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115A7" w14:textId="77777777" w:rsidR="00F1597D" w:rsidRPr="008B290D" w:rsidRDefault="006A6C86" w:rsidP="006A6C86">
      <w:pPr>
        <w:suppressAutoHyphens w:val="0"/>
        <w:spacing w:line="300" w:lineRule="exact"/>
        <w:contextualSpacing/>
        <w:rPr>
          <w:b/>
          <w:smallCaps/>
        </w:rPr>
      </w:pPr>
      <w:r>
        <w:rPr>
          <w:b/>
          <w:smallCaps/>
        </w:rPr>
        <w:t>[</w:t>
      </w:r>
      <w:r w:rsidR="00764E84" w:rsidRPr="006A6C86">
        <w:rPr>
          <w:b/>
          <w:smallCaps/>
          <w:highlight w:val="yellow"/>
        </w:rPr>
        <w:t>PRIMEIRO</w:t>
      </w:r>
      <w:r>
        <w:rPr>
          <w:b/>
          <w:smallCaps/>
        </w:rPr>
        <w:t>]</w:t>
      </w:r>
      <w:r w:rsidR="00764E84">
        <w:rPr>
          <w:b/>
          <w:smallCaps/>
        </w:rPr>
        <w:t xml:space="preserve"> ADITAMENTO AO </w:t>
      </w:r>
      <w:r w:rsidR="00764E84" w:rsidRPr="00764E84">
        <w:rPr>
          <w:b/>
          <w:smallCaps/>
        </w:rPr>
        <w:t>INSTRUMENTO PARTICULAR DE CONTRATO DE CESSÃO FIDUCIÁRIA DE DIREITOS CREDITÓRIOS COMERCIAIS E OUTRAS AVENÇAS</w:t>
      </w:r>
    </w:p>
    <w:p w14:paraId="4768900B" w14:textId="77777777" w:rsidR="00F1597D" w:rsidRPr="0076461E" w:rsidRDefault="00F1597D" w:rsidP="00F1597D">
      <w:pPr>
        <w:spacing w:line="300" w:lineRule="exact"/>
      </w:pPr>
      <w:bookmarkStart w:id="0" w:name="_DV_M517"/>
      <w:bookmarkEnd w:id="0"/>
    </w:p>
    <w:p w14:paraId="116AD0D0" w14:textId="77777777" w:rsidR="00F1597D" w:rsidRDefault="00F1597D" w:rsidP="00F1597D">
      <w:pPr>
        <w:spacing w:line="300" w:lineRule="exact"/>
      </w:pPr>
      <w:r w:rsidRPr="00F26F2B">
        <w:t xml:space="preserve">O presente </w:t>
      </w:r>
      <w:r w:rsidRPr="0076461E">
        <w:t>[</w:t>
      </w:r>
      <w:r w:rsidR="006A6C86" w:rsidRPr="006A6C86">
        <w:rPr>
          <w:highlight w:val="yellow"/>
        </w:rPr>
        <w:t>Primeiro</w:t>
      </w:r>
      <w:r w:rsidRPr="0076461E">
        <w:t>]</w:t>
      </w:r>
      <w:r>
        <w:t xml:space="preserve"> </w:t>
      </w:r>
      <w:r w:rsidRPr="0076461E">
        <w:t xml:space="preserve">Aditamento ao </w:t>
      </w:r>
      <w:r>
        <w:t xml:space="preserve">Instrumento Particular de Cessão Fiduciária de Direitos Creditórios e Outras Avenças, </w:t>
      </w:r>
      <w:r w:rsidRPr="00F26F2B">
        <w:t xml:space="preserve">é celebrado em </w:t>
      </w:r>
      <w:r w:rsidRPr="0076461E">
        <w:t>[</w:t>
      </w:r>
      <w:r w:rsidR="006A6C86" w:rsidRPr="006A6C86">
        <w:rPr>
          <w:highlight w:val="yellow"/>
        </w:rPr>
        <w:t>22</w:t>
      </w:r>
      <w:r w:rsidRPr="0076461E">
        <w:t xml:space="preserve">] </w:t>
      </w:r>
      <w:r w:rsidRPr="00F26F2B">
        <w:t xml:space="preserve">de </w:t>
      </w:r>
      <w:r w:rsidRPr="0076461E">
        <w:t>[</w:t>
      </w:r>
      <w:r w:rsidR="006A6C86" w:rsidRPr="006A6C86">
        <w:rPr>
          <w:highlight w:val="yellow"/>
        </w:rPr>
        <w:t>janeiro</w:t>
      </w:r>
      <w:r w:rsidRPr="0076461E">
        <w:t xml:space="preserve">] </w:t>
      </w:r>
      <w:r w:rsidRPr="00F26F2B">
        <w:t>de 201</w:t>
      </w:r>
      <w:r w:rsidRPr="0076461E">
        <w:t>[</w:t>
      </w:r>
      <w:r w:rsidR="006A6C86" w:rsidRPr="006A6C86">
        <w:rPr>
          <w:highlight w:val="yellow"/>
        </w:rPr>
        <w:t>9</w:t>
      </w:r>
      <w:r w:rsidRPr="0076461E">
        <w:t>]</w:t>
      </w:r>
      <w:r w:rsidRPr="00F26F2B">
        <w:t>, entre:</w:t>
      </w:r>
    </w:p>
    <w:p w14:paraId="49D974BC" w14:textId="77777777" w:rsidR="00F1597D" w:rsidRDefault="00F1597D" w:rsidP="00F1597D">
      <w:pPr>
        <w:spacing w:line="300" w:lineRule="exact"/>
      </w:pPr>
    </w:p>
    <w:p w14:paraId="36601A7A" w14:textId="77777777" w:rsidR="00F1597D" w:rsidRPr="00E10817" w:rsidRDefault="00F1597D" w:rsidP="00F1597D">
      <w:pPr>
        <w:pStyle w:val="ListaColorida-nfase11"/>
        <w:numPr>
          <w:ilvl w:val="0"/>
          <w:numId w:val="2"/>
        </w:numPr>
        <w:tabs>
          <w:tab w:val="left" w:pos="709"/>
        </w:tabs>
        <w:spacing w:line="300" w:lineRule="exact"/>
        <w:ind w:left="0" w:firstLine="0"/>
        <w:contextualSpacing/>
        <w:jc w:val="both"/>
        <w:rPr>
          <w:b/>
          <w:smallCaps/>
          <w:sz w:val="24"/>
          <w:szCs w:val="24"/>
        </w:rPr>
      </w:pPr>
      <w:proofErr w:type="spellStart"/>
      <w:r w:rsidRPr="00E10817">
        <w:rPr>
          <w:b/>
          <w:smallCaps/>
          <w:color w:val="000000"/>
          <w:sz w:val="24"/>
          <w:szCs w:val="24"/>
        </w:rPr>
        <w:t>Minorgan</w:t>
      </w:r>
      <w:proofErr w:type="spellEnd"/>
      <w:r w:rsidRPr="00E10817">
        <w:rPr>
          <w:b/>
          <w:smallCaps/>
          <w:color w:val="000000"/>
          <w:sz w:val="24"/>
          <w:szCs w:val="24"/>
        </w:rPr>
        <w:t xml:space="preserve"> Indústria e Comércio de Fertilizantes S.A.</w:t>
      </w:r>
      <w:r w:rsidRPr="00E10817">
        <w:rPr>
          <w:color w:val="000000"/>
          <w:sz w:val="24"/>
          <w:szCs w:val="24"/>
        </w:rPr>
        <w:t xml:space="preserve">, sociedade por ações de capital fechado, com sede na Estrada São Pedro, nº 685, Gleba Ribeirão da Vitória, CEP 86975-000, Cidade de Mandaguari, Estado do Paraná, inscrita no </w:t>
      </w:r>
      <w:r>
        <w:rPr>
          <w:color w:val="000000"/>
          <w:sz w:val="24"/>
          <w:szCs w:val="24"/>
        </w:rPr>
        <w:t>CNPJ/MF</w:t>
      </w:r>
      <w:r w:rsidRPr="00E10817">
        <w:rPr>
          <w:color w:val="000000"/>
          <w:sz w:val="24"/>
          <w:szCs w:val="24"/>
        </w:rPr>
        <w:t xml:space="preserve"> sob o nº 02.599.378/0001-89, com seus atos constitutivos arquivados na </w:t>
      </w:r>
      <w:r>
        <w:rPr>
          <w:color w:val="000000"/>
          <w:sz w:val="24"/>
          <w:szCs w:val="24"/>
        </w:rPr>
        <w:t>JUCEPAR</w:t>
      </w:r>
      <w:r w:rsidRPr="00E10817">
        <w:rPr>
          <w:color w:val="000000"/>
          <w:sz w:val="24"/>
          <w:szCs w:val="24"/>
        </w:rPr>
        <w:t xml:space="preserve"> sob o NIRE 41300091536, neste ato representada na forma de seus documentos constitutivos (“</w:t>
      </w:r>
      <w:r w:rsidRPr="00E10817">
        <w:rPr>
          <w:color w:val="000000"/>
          <w:sz w:val="24"/>
          <w:szCs w:val="24"/>
          <w:u w:val="single"/>
        </w:rPr>
        <w:t>Cedente</w:t>
      </w:r>
      <w:r w:rsidRPr="00E10817">
        <w:rPr>
          <w:color w:val="000000"/>
          <w:sz w:val="24"/>
          <w:szCs w:val="24"/>
        </w:rPr>
        <w:t>” ou “</w:t>
      </w:r>
      <w:r w:rsidRPr="00E10817">
        <w:rPr>
          <w:color w:val="000000"/>
          <w:sz w:val="24"/>
          <w:szCs w:val="24"/>
          <w:u w:val="single"/>
        </w:rPr>
        <w:t>Emissora</w:t>
      </w:r>
      <w:r w:rsidRPr="00E10817">
        <w:rPr>
          <w:color w:val="000000"/>
          <w:sz w:val="24"/>
          <w:szCs w:val="24"/>
        </w:rPr>
        <w:t>”)</w:t>
      </w:r>
      <w:r w:rsidRPr="00E10817">
        <w:rPr>
          <w:sz w:val="24"/>
          <w:szCs w:val="24"/>
        </w:rPr>
        <w:t>;</w:t>
      </w:r>
    </w:p>
    <w:p w14:paraId="1FE48D6B" w14:textId="77777777" w:rsidR="00F1597D" w:rsidRPr="00E10817" w:rsidRDefault="00F1597D" w:rsidP="00F1597D">
      <w:pPr>
        <w:pStyle w:val="p0"/>
        <w:spacing w:line="300" w:lineRule="exact"/>
        <w:contextualSpacing/>
        <w:rPr>
          <w:rFonts w:ascii="Times New Roman" w:hAnsi="Times New Roman"/>
          <w:szCs w:val="24"/>
        </w:rPr>
      </w:pPr>
    </w:p>
    <w:p w14:paraId="1E120635" w14:textId="77777777" w:rsidR="00F1597D" w:rsidRPr="00E10817" w:rsidRDefault="00F1597D" w:rsidP="00F1597D">
      <w:pPr>
        <w:pStyle w:val="ListaColorida-nfase11"/>
        <w:numPr>
          <w:ilvl w:val="0"/>
          <w:numId w:val="2"/>
        </w:numPr>
        <w:tabs>
          <w:tab w:val="left" w:pos="709"/>
        </w:tabs>
        <w:spacing w:line="300" w:lineRule="exact"/>
        <w:ind w:left="0" w:firstLine="0"/>
        <w:contextualSpacing/>
        <w:jc w:val="both"/>
        <w:rPr>
          <w:sz w:val="24"/>
          <w:szCs w:val="24"/>
        </w:rPr>
      </w:pPr>
      <w:proofErr w:type="spellStart"/>
      <w:r w:rsidRPr="00E10817">
        <w:rPr>
          <w:b/>
          <w:smallCaps/>
          <w:sz w:val="24"/>
          <w:szCs w:val="24"/>
        </w:rPr>
        <w:t>Simplific</w:t>
      </w:r>
      <w:proofErr w:type="spellEnd"/>
      <w:r w:rsidRPr="00E10817">
        <w:rPr>
          <w:b/>
          <w:smallCaps/>
          <w:sz w:val="24"/>
          <w:szCs w:val="24"/>
        </w:rPr>
        <w:t xml:space="preserve"> </w:t>
      </w:r>
      <w:proofErr w:type="spellStart"/>
      <w:r w:rsidRPr="00E10817">
        <w:rPr>
          <w:b/>
          <w:smallCaps/>
          <w:sz w:val="24"/>
          <w:szCs w:val="24"/>
        </w:rPr>
        <w:t>Pavarini</w:t>
      </w:r>
      <w:proofErr w:type="spellEnd"/>
      <w:r w:rsidRPr="00E10817">
        <w:rPr>
          <w:b/>
          <w:smallCaps/>
          <w:sz w:val="24"/>
          <w:szCs w:val="24"/>
        </w:rPr>
        <w:t xml:space="preserve"> Distribuidora de Títulos e Valores Mobiliários Ltda.</w:t>
      </w:r>
      <w:r w:rsidRPr="00E10817">
        <w:rPr>
          <w:bCs/>
          <w:sz w:val="24"/>
          <w:szCs w:val="24"/>
        </w:rPr>
        <w:t>, instituição financeira atuando por sua filial na cidade de São Paulo, Estado de São Paulo, na Rua Joaquim Floriano, 466 – Bloco B, Sala 1401, Itaim Bibi, CEP 04534-002, inscrita no CNPJ/MF sob nº. 15.227.994/0004-01, neste ato representada nos termos do seu contrato social</w:t>
      </w:r>
      <w:r w:rsidRPr="00E10817" w:rsidDel="00BF49CB">
        <w:rPr>
          <w:bCs/>
          <w:sz w:val="24"/>
          <w:szCs w:val="24"/>
        </w:rPr>
        <w:t xml:space="preserve"> </w:t>
      </w:r>
      <w:r w:rsidRPr="00E10817">
        <w:rPr>
          <w:sz w:val="24"/>
          <w:szCs w:val="24"/>
        </w:rPr>
        <w:t>(“</w:t>
      </w:r>
      <w:r w:rsidRPr="00E10817">
        <w:rPr>
          <w:sz w:val="24"/>
          <w:szCs w:val="24"/>
          <w:u w:val="single"/>
        </w:rPr>
        <w:t>Agente Fiduciário</w:t>
      </w:r>
      <w:r w:rsidRPr="00E10817">
        <w:rPr>
          <w:sz w:val="24"/>
          <w:szCs w:val="24"/>
        </w:rPr>
        <w:t>”), na qualidade de agente fiduciário, representando a comunhão de titulares das debêntures da Segunda Emissão de Debêntures Simples, Não Conversíveis em Ações, em Série Única, da Espécie Quirografária com Garantia Fidejussória e Adicional Real, para Distribuição Pública, com Esforços Restr</w:t>
      </w:r>
      <w:r>
        <w:rPr>
          <w:sz w:val="24"/>
          <w:szCs w:val="24"/>
        </w:rPr>
        <w:t>itos de Distribuição sob Regime</w:t>
      </w:r>
      <w:r w:rsidRPr="00E10817">
        <w:rPr>
          <w:sz w:val="24"/>
          <w:szCs w:val="24"/>
        </w:rPr>
        <w:t xml:space="preserve"> de Garantia Firme de Colocação, da Emissora; e</w:t>
      </w:r>
    </w:p>
    <w:p w14:paraId="3484EBE8" w14:textId="77777777" w:rsidR="00F1597D" w:rsidRPr="00E10817" w:rsidRDefault="00F1597D" w:rsidP="00F1597D">
      <w:pPr>
        <w:pStyle w:val="Rodap"/>
        <w:spacing w:line="300" w:lineRule="exact"/>
        <w:contextualSpacing/>
        <w:rPr>
          <w:rFonts w:ascii="Times New Roman" w:hAnsi="Times New Roman"/>
          <w:iCs/>
          <w:u w:val="single"/>
        </w:rPr>
      </w:pPr>
    </w:p>
    <w:p w14:paraId="6A5AF626" w14:textId="77777777" w:rsidR="00F1597D" w:rsidRPr="00E10817" w:rsidRDefault="00F1597D" w:rsidP="00F1597D">
      <w:pPr>
        <w:pStyle w:val="ListaColorida-nfase11"/>
        <w:numPr>
          <w:ilvl w:val="0"/>
          <w:numId w:val="2"/>
        </w:numPr>
        <w:tabs>
          <w:tab w:val="left" w:pos="709"/>
        </w:tabs>
        <w:spacing w:line="300" w:lineRule="exact"/>
        <w:ind w:left="0" w:firstLine="0"/>
        <w:contextualSpacing/>
        <w:jc w:val="both"/>
        <w:rPr>
          <w:sz w:val="24"/>
          <w:szCs w:val="24"/>
        </w:rPr>
      </w:pPr>
      <w:proofErr w:type="spellStart"/>
      <w:r w:rsidRPr="00E10817">
        <w:rPr>
          <w:b/>
          <w:smallCaps/>
          <w:sz w:val="24"/>
          <w:szCs w:val="24"/>
        </w:rPr>
        <w:t>Simplific</w:t>
      </w:r>
      <w:proofErr w:type="spellEnd"/>
      <w:r w:rsidRPr="00E10817">
        <w:rPr>
          <w:b/>
          <w:smallCaps/>
          <w:sz w:val="24"/>
          <w:szCs w:val="24"/>
        </w:rPr>
        <w:t xml:space="preserve"> </w:t>
      </w:r>
      <w:proofErr w:type="spellStart"/>
      <w:r w:rsidRPr="00E10817">
        <w:rPr>
          <w:b/>
          <w:smallCaps/>
          <w:sz w:val="24"/>
          <w:szCs w:val="24"/>
        </w:rPr>
        <w:t>Pavarini</w:t>
      </w:r>
      <w:proofErr w:type="spellEnd"/>
      <w:r w:rsidRPr="00E10817">
        <w:rPr>
          <w:b/>
          <w:smallCaps/>
          <w:sz w:val="24"/>
          <w:szCs w:val="24"/>
        </w:rPr>
        <w:t xml:space="preserve"> Distribuidora de Títulos e Valores Mobiliários Ltda.</w:t>
      </w:r>
      <w:r w:rsidRPr="00E10817">
        <w:rPr>
          <w:bCs/>
          <w:sz w:val="24"/>
          <w:szCs w:val="24"/>
        </w:rPr>
        <w:t>, instituição financeira atuando por sua filial na cidade de São Paulo, Estado de São Paulo, na Rua Joaquim Floriano, 466 – Bloco B, Sala 1401, Itaim Bibi, CEP 04534-002, inscrita no CNPJ/MF sob nº. 15.227.994/0004-01, neste ato representada nos termos do seu contrato social</w:t>
      </w:r>
      <w:r w:rsidRPr="00E10817">
        <w:rPr>
          <w:sz w:val="24"/>
          <w:szCs w:val="24"/>
        </w:rPr>
        <w:t>, neste ato representado na forma de seus documentos constitutivos (“</w:t>
      </w:r>
      <w:r w:rsidRPr="000A40C1">
        <w:rPr>
          <w:sz w:val="24"/>
          <w:szCs w:val="24"/>
          <w:u w:val="single"/>
        </w:rPr>
        <w:t>Agente Administrativo</w:t>
      </w:r>
      <w:r w:rsidRPr="00E10817">
        <w:rPr>
          <w:sz w:val="24"/>
          <w:szCs w:val="24"/>
        </w:rPr>
        <w:t>”</w:t>
      </w:r>
      <w:r>
        <w:rPr>
          <w:sz w:val="24"/>
          <w:szCs w:val="24"/>
        </w:rPr>
        <w:t xml:space="preserve"> e, se referido em conjunto com a Cedente e o Agente Fiduciário, “</w:t>
      </w:r>
      <w:r w:rsidRPr="00BD2DD9">
        <w:rPr>
          <w:sz w:val="24"/>
          <w:szCs w:val="24"/>
          <w:u w:val="single"/>
        </w:rPr>
        <w:t>Partes</w:t>
      </w:r>
      <w:r>
        <w:rPr>
          <w:sz w:val="24"/>
          <w:szCs w:val="24"/>
        </w:rPr>
        <w:t>”</w:t>
      </w:r>
      <w:r w:rsidRPr="00E10817">
        <w:rPr>
          <w:sz w:val="24"/>
          <w:szCs w:val="24"/>
        </w:rPr>
        <w:t>).</w:t>
      </w:r>
    </w:p>
    <w:p w14:paraId="3EA20BF6" w14:textId="77777777" w:rsidR="00F1597D" w:rsidRPr="000B1606" w:rsidRDefault="00F1597D" w:rsidP="00F1597D">
      <w:pPr>
        <w:pStyle w:val="PargrafodaLista"/>
        <w:rPr>
          <w:color w:val="000000"/>
        </w:rPr>
      </w:pPr>
    </w:p>
    <w:p w14:paraId="69B1B561" w14:textId="77777777" w:rsidR="00F1597D" w:rsidRPr="00F26F2B" w:rsidRDefault="00F1597D" w:rsidP="00F1597D">
      <w:pPr>
        <w:pStyle w:val="BNDES"/>
        <w:spacing w:line="300" w:lineRule="exact"/>
        <w:rPr>
          <w:rFonts w:ascii="Times New Roman" w:hAnsi="Times New Roman"/>
        </w:rPr>
      </w:pPr>
      <w:r w:rsidRPr="00C61BBC">
        <w:rPr>
          <w:rFonts w:ascii="Times New Roman" w:hAnsi="Times New Roman"/>
          <w:b/>
          <w:smallCaps/>
        </w:rPr>
        <w:t>Considerando Que</w:t>
      </w:r>
      <w:r w:rsidRPr="00F26F2B">
        <w:rPr>
          <w:rFonts w:ascii="Times New Roman" w:hAnsi="Times New Roman"/>
        </w:rPr>
        <w:t xml:space="preserve">, em </w:t>
      </w:r>
      <w:r>
        <w:rPr>
          <w:rFonts w:ascii="Times New Roman" w:hAnsi="Times New Roman" w:cs="Times New Roman"/>
          <w:color w:val="000000"/>
        </w:rPr>
        <w:t>15</w:t>
      </w:r>
      <w:r w:rsidRPr="0076461E">
        <w:rPr>
          <w:rFonts w:ascii="Times New Roman" w:hAnsi="Times New Roman" w:cs="Times New Roman"/>
          <w:color w:val="000000"/>
        </w:rPr>
        <w:t xml:space="preserve"> de </w:t>
      </w:r>
      <w:r>
        <w:rPr>
          <w:rFonts w:ascii="Times New Roman" w:hAnsi="Times New Roman" w:cs="Times New Roman"/>
          <w:color w:val="000000"/>
        </w:rPr>
        <w:t xml:space="preserve">outubro </w:t>
      </w:r>
      <w:r w:rsidRPr="0076461E">
        <w:rPr>
          <w:rFonts w:ascii="Times New Roman" w:hAnsi="Times New Roman" w:cs="Times New Roman"/>
          <w:color w:val="000000"/>
        </w:rPr>
        <w:t>de 201</w:t>
      </w:r>
      <w:r>
        <w:rPr>
          <w:rFonts w:ascii="Times New Roman" w:hAnsi="Times New Roman" w:cs="Times New Roman"/>
          <w:color w:val="000000"/>
        </w:rPr>
        <w:t>8</w:t>
      </w:r>
      <w:r w:rsidRPr="0076461E">
        <w:rPr>
          <w:rFonts w:ascii="Times New Roman" w:hAnsi="Times New Roman" w:cs="Times New Roman"/>
          <w:color w:val="000000"/>
        </w:rPr>
        <w:t xml:space="preserve"> as Partes celebraram o</w:t>
      </w:r>
      <w:r w:rsidRPr="00F26F2B">
        <w:rPr>
          <w:rFonts w:ascii="Times New Roman" w:hAnsi="Times New Roman"/>
        </w:rPr>
        <w:t xml:space="preserve"> </w:t>
      </w:r>
      <w:r w:rsidRPr="0076461E">
        <w:rPr>
          <w:rFonts w:ascii="Times New Roman" w:hAnsi="Times New Roman"/>
          <w:bCs/>
        </w:rPr>
        <w:t xml:space="preserve">Instrumento Particular de </w:t>
      </w:r>
      <w:r>
        <w:rPr>
          <w:rFonts w:ascii="Times New Roman" w:hAnsi="Times New Roman"/>
          <w:bCs/>
        </w:rPr>
        <w:t xml:space="preserve">Contrato de </w:t>
      </w:r>
      <w:r w:rsidRPr="0076461E">
        <w:rPr>
          <w:rFonts w:ascii="Times New Roman" w:hAnsi="Times New Roman"/>
          <w:bCs/>
        </w:rPr>
        <w:t>Cessão Fiduciária de Direitos Creditórios</w:t>
      </w:r>
      <w:r>
        <w:rPr>
          <w:rFonts w:ascii="Times New Roman" w:hAnsi="Times New Roman"/>
          <w:bCs/>
        </w:rPr>
        <w:t xml:space="preserve"> Comerciais</w:t>
      </w:r>
      <w:r w:rsidRPr="0076461E">
        <w:rPr>
          <w:rFonts w:ascii="Times New Roman" w:hAnsi="Times New Roman"/>
          <w:bCs/>
        </w:rPr>
        <w:t xml:space="preserve"> e Outras Avenças</w:t>
      </w:r>
      <w:r w:rsidRPr="00C61BBC">
        <w:rPr>
          <w:rFonts w:ascii="Times New Roman" w:hAnsi="Times New Roman"/>
        </w:rPr>
        <w:t xml:space="preserve"> </w:t>
      </w:r>
      <w:r>
        <w:rPr>
          <w:rFonts w:ascii="Times New Roman" w:hAnsi="Times New Roman"/>
        </w:rPr>
        <w:t>(</w:t>
      </w:r>
      <w:r w:rsidRPr="00C61BBC">
        <w:rPr>
          <w:rFonts w:ascii="Times New Roman" w:hAnsi="Times New Roman"/>
        </w:rPr>
        <w:t>“</w:t>
      </w:r>
      <w:r>
        <w:rPr>
          <w:rFonts w:ascii="Times New Roman" w:hAnsi="Times New Roman"/>
          <w:u w:val="single"/>
        </w:rPr>
        <w:t>Contrato de Cessão Fiduciária</w:t>
      </w:r>
      <w:r w:rsidRPr="00C61BBC">
        <w:rPr>
          <w:rFonts w:ascii="Times New Roman" w:hAnsi="Times New Roman"/>
        </w:rPr>
        <w:t>”);</w:t>
      </w:r>
    </w:p>
    <w:p w14:paraId="61884259" w14:textId="77777777" w:rsidR="00F1597D" w:rsidRPr="00F26F2B" w:rsidRDefault="00F1597D" w:rsidP="00F1597D">
      <w:pPr>
        <w:pStyle w:val="BNDES"/>
        <w:spacing w:line="300" w:lineRule="exact"/>
        <w:rPr>
          <w:rFonts w:ascii="Times New Roman" w:hAnsi="Times New Roman"/>
          <w:lang w:val="pt-PT"/>
        </w:rPr>
      </w:pPr>
    </w:p>
    <w:p w14:paraId="436630B1" w14:textId="4336C179" w:rsidR="00F1597D" w:rsidRPr="00F26F2B" w:rsidRDefault="00F1597D" w:rsidP="00F1597D">
      <w:pPr>
        <w:spacing w:line="300" w:lineRule="exact"/>
      </w:pPr>
      <w:r w:rsidRPr="00C61BBC">
        <w:rPr>
          <w:b/>
          <w:smallCaps/>
        </w:rPr>
        <w:t>Considerando Que</w:t>
      </w:r>
      <w:r>
        <w:t xml:space="preserve">, nos termos da Cláusula 1.1.4 do Contrato de Cessão Fiduciário, a </w:t>
      </w:r>
      <w:r w:rsidRPr="00185899">
        <w:t xml:space="preserve">Cedente </w:t>
      </w:r>
      <w:r>
        <w:t>se obrigou a realizar</w:t>
      </w:r>
      <w:r w:rsidRPr="00185899">
        <w:t xml:space="preserve"> aditamentos periódicos ao Contrato</w:t>
      </w:r>
      <w:r>
        <w:t xml:space="preserve"> de Cessão Fiduciária</w:t>
      </w:r>
      <w:r w:rsidRPr="00185899">
        <w:t xml:space="preserve"> a cada </w:t>
      </w:r>
      <w:r w:rsidRPr="00E10817">
        <w:t xml:space="preserve">90 (noventa) dias, contando-se o primeiro período a partir da celebração </w:t>
      </w:r>
      <w:r>
        <w:t>do</w:t>
      </w:r>
      <w:r w:rsidRPr="00E10817">
        <w:t xml:space="preserve"> Contrato</w:t>
      </w:r>
      <w:r>
        <w:t xml:space="preserve"> de Cessão Fiduciária, </w:t>
      </w:r>
      <w:r w:rsidRPr="00E10817">
        <w:t>ou, caso o Valor Mínimo de Garantia est</w:t>
      </w:r>
      <w:ins w:id="1" w:author="Denise Ribeira" w:date="2019-01-20T19:40:00Z">
        <w:r w:rsidR="009362B6">
          <w:t>ivesse</w:t>
        </w:r>
      </w:ins>
      <w:r w:rsidRPr="00E10817">
        <w:t xml:space="preserve"> excedido em, ao menos, 10% (dez por cento), à livre critério da Cedente, para a liberação dos Direitos de Crédito de Duplicatas em excesso, até o lim</w:t>
      </w:r>
      <w:r>
        <w:t>ite do Valor Mínimo de Garantia</w:t>
      </w:r>
      <w:r w:rsidRPr="00E10817">
        <w:t>.</w:t>
      </w:r>
    </w:p>
    <w:p w14:paraId="4266C068" w14:textId="77777777" w:rsidR="00F1597D" w:rsidRPr="00F26F2B" w:rsidRDefault="00F1597D" w:rsidP="00F1597D">
      <w:pPr>
        <w:pStyle w:val="NormalPlain"/>
        <w:suppressAutoHyphens w:val="0"/>
        <w:spacing w:line="300" w:lineRule="exact"/>
        <w:jc w:val="both"/>
        <w:rPr>
          <w:lang w:val="pt-BR"/>
        </w:rPr>
      </w:pPr>
    </w:p>
    <w:p w14:paraId="7AF021E8" w14:textId="3856482D" w:rsidR="00F1597D" w:rsidRDefault="00F1597D" w:rsidP="00F1597D">
      <w:pPr>
        <w:spacing w:line="300" w:lineRule="exact"/>
        <w:rPr>
          <w:rFonts w:eastAsia="MS Mincho"/>
        </w:rPr>
      </w:pPr>
      <w:r>
        <w:t>Resolvem as P</w:t>
      </w:r>
      <w:r w:rsidRPr="00C61BBC">
        <w:t>artes, celebrar o presente</w:t>
      </w:r>
      <w:r w:rsidRPr="00C61BBC">
        <w:rPr>
          <w:lang w:val="pt-PT"/>
        </w:rPr>
        <w:t xml:space="preserve"> </w:t>
      </w:r>
      <w:r w:rsidRPr="0076461E">
        <w:t>[</w:t>
      </w:r>
      <w:r w:rsidR="006A6C86" w:rsidRPr="006A6C86">
        <w:rPr>
          <w:highlight w:val="yellow"/>
        </w:rPr>
        <w:t>Primeiro</w:t>
      </w:r>
      <w:r w:rsidRPr="0076461E">
        <w:t>]</w:t>
      </w:r>
      <w:r>
        <w:t xml:space="preserve"> </w:t>
      </w:r>
      <w:r w:rsidRPr="0076461E">
        <w:t xml:space="preserve">Aditamento ao </w:t>
      </w:r>
      <w:r>
        <w:t>Instrumento Particular de Cessão Fiduciária de Direitos Creditórios e Outras Avenças (</w:t>
      </w:r>
      <w:r w:rsidRPr="00C61BBC">
        <w:t>“</w:t>
      </w:r>
      <w:r w:rsidRPr="00C61BBC">
        <w:rPr>
          <w:u w:val="single"/>
        </w:rPr>
        <w:t>Aditamento</w:t>
      </w:r>
      <w:r w:rsidRPr="00C61BBC">
        <w:t xml:space="preserve">”), </w:t>
      </w:r>
      <w:ins w:id="2" w:author="Denise Ribeira" w:date="2019-01-20T19:41:00Z">
        <w:r w:rsidR="009362B6">
          <w:rPr>
            <w:rFonts w:eastAsia="MS Mincho"/>
          </w:rPr>
          <w:t xml:space="preserve">que </w:t>
        </w:r>
      </w:ins>
      <w:del w:id="3" w:author="Denise Ribeira" w:date="2019-01-20T19:41:00Z">
        <w:r w:rsidRPr="00C61BBC" w:rsidDel="009362B6">
          <w:delText>o</w:delText>
        </w:r>
        <w:r w:rsidRPr="00C61BBC" w:rsidDel="009362B6">
          <w:rPr>
            <w:rFonts w:eastAsia="MS Mincho"/>
          </w:rPr>
          <w:delText xml:space="preserve"> qual </w:delText>
        </w:r>
      </w:del>
      <w:r w:rsidRPr="00C61BBC">
        <w:rPr>
          <w:rFonts w:eastAsia="MS Mincho"/>
        </w:rPr>
        <w:t>se regerá pelas seguintes cláusulas e condições:</w:t>
      </w:r>
    </w:p>
    <w:p w14:paraId="6951B019" w14:textId="77777777" w:rsidR="00F1597D" w:rsidRPr="0076461E" w:rsidRDefault="00F1597D" w:rsidP="00F1597D">
      <w:pPr>
        <w:spacing w:line="300" w:lineRule="exact"/>
        <w:jc w:val="center"/>
        <w:rPr>
          <w:bCs/>
          <w:smallCaps/>
          <w:color w:val="000000"/>
          <w:lang w:eastAsia="pt-BR"/>
        </w:rPr>
      </w:pPr>
    </w:p>
    <w:p w14:paraId="7DDDA1CB" w14:textId="77777777" w:rsidR="00F1597D" w:rsidRPr="0076461E" w:rsidRDefault="00F1597D" w:rsidP="00F1597D">
      <w:pPr>
        <w:spacing w:line="300" w:lineRule="exact"/>
        <w:jc w:val="center"/>
        <w:rPr>
          <w:bCs/>
          <w:smallCaps/>
          <w:color w:val="000000"/>
          <w:lang w:eastAsia="pt-BR"/>
        </w:rPr>
      </w:pPr>
    </w:p>
    <w:p w14:paraId="3A94EC78" w14:textId="77777777" w:rsidR="00F1597D" w:rsidRPr="005F3A65" w:rsidRDefault="00F1597D" w:rsidP="00F1597D">
      <w:pPr>
        <w:spacing w:line="300" w:lineRule="exact"/>
        <w:jc w:val="center"/>
        <w:rPr>
          <w:b/>
          <w:bCs/>
          <w:smallCaps/>
          <w:color w:val="000000"/>
          <w:lang w:eastAsia="pt-BR"/>
        </w:rPr>
      </w:pPr>
      <w:r w:rsidRPr="005F3A65">
        <w:rPr>
          <w:b/>
          <w:bCs/>
          <w:smallCaps/>
          <w:color w:val="000000"/>
          <w:lang w:eastAsia="pt-BR"/>
        </w:rPr>
        <w:t>Cláusula Primeira</w:t>
      </w:r>
    </w:p>
    <w:p w14:paraId="7E409E04" w14:textId="77777777" w:rsidR="00F1597D" w:rsidRPr="00F631C2" w:rsidRDefault="00F1597D" w:rsidP="00F1597D">
      <w:pPr>
        <w:pStyle w:val="Legal2L1"/>
        <w:widowControl w:val="0"/>
        <w:spacing w:after="0" w:line="300" w:lineRule="exact"/>
        <w:jc w:val="center"/>
        <w:rPr>
          <w:b/>
          <w:smallCaps/>
          <w:szCs w:val="24"/>
          <w:lang w:val="pt-BR"/>
        </w:rPr>
      </w:pPr>
      <w:r>
        <w:rPr>
          <w:b/>
          <w:smallCaps/>
          <w:szCs w:val="24"/>
          <w:lang w:val="pt-BR"/>
        </w:rPr>
        <w:t>Alterações e Ratificação</w:t>
      </w:r>
    </w:p>
    <w:p w14:paraId="0FFB0B46" w14:textId="77777777" w:rsidR="00F1597D" w:rsidRPr="0076461E" w:rsidRDefault="00F1597D" w:rsidP="00F1597D">
      <w:pPr>
        <w:spacing w:line="300" w:lineRule="exact"/>
        <w:rPr>
          <w:bCs/>
          <w:smallCaps/>
          <w:color w:val="000000"/>
          <w:lang w:eastAsia="pt-BR"/>
        </w:rPr>
      </w:pPr>
    </w:p>
    <w:p w14:paraId="2CEC2DCF" w14:textId="0BE79719" w:rsidR="00F1597D" w:rsidRPr="00C162E4" w:rsidRDefault="00F1597D" w:rsidP="00F1597D">
      <w:pPr>
        <w:numPr>
          <w:ilvl w:val="0"/>
          <w:numId w:val="1"/>
        </w:numPr>
        <w:tabs>
          <w:tab w:val="left" w:pos="709"/>
        </w:tabs>
        <w:suppressAutoHyphens w:val="0"/>
        <w:spacing w:line="300" w:lineRule="exact"/>
        <w:ind w:left="0" w:firstLine="0"/>
        <w:rPr>
          <w:b/>
          <w:bCs/>
          <w:color w:val="000000"/>
          <w:lang w:eastAsia="pt-BR"/>
        </w:rPr>
      </w:pPr>
      <w:r w:rsidRPr="00C17308">
        <w:t xml:space="preserve">As Partes resolvem </w:t>
      </w:r>
      <w:r>
        <w:t xml:space="preserve">substituir o </w:t>
      </w:r>
      <w:r w:rsidRPr="00B91DA2">
        <w:t>Anexo I</w:t>
      </w:r>
      <w:r>
        <w:t xml:space="preserve">I – “Relação de Direitos de Crédito Cedidos” do </w:t>
      </w:r>
      <w:r w:rsidRPr="00185899">
        <w:t>Contrato</w:t>
      </w:r>
      <w:r>
        <w:t xml:space="preserve"> de Cessão Fiduciária, </w:t>
      </w:r>
      <w:ins w:id="4" w:author="Denise Ribeira" w:date="2019-01-20T19:44:00Z">
        <w:r w:rsidR="004E7DCD">
          <w:t xml:space="preserve">que </w:t>
        </w:r>
      </w:ins>
      <w:bookmarkStart w:id="5" w:name="_GoBack"/>
      <w:bookmarkEnd w:id="5"/>
      <w:del w:id="6" w:author="Denise Ribeira" w:date="2019-01-20T19:44:00Z">
        <w:r w:rsidDel="004E7DCD">
          <w:delText>o qual</w:delText>
        </w:r>
      </w:del>
      <w:r>
        <w:t xml:space="preserve"> </w:t>
      </w:r>
      <w:r w:rsidRPr="00C17308">
        <w:t xml:space="preserve">passa a vigorar </w:t>
      </w:r>
      <w:bookmarkStart w:id="7" w:name="_Ref377631663"/>
      <w:r>
        <w:t>conforme o Anexo A ao presente Aditamento</w:t>
      </w:r>
      <w:r w:rsidRPr="00C17308">
        <w:t>.</w:t>
      </w:r>
    </w:p>
    <w:p w14:paraId="7BA62C92" w14:textId="77777777" w:rsidR="00F1597D" w:rsidRDefault="00F1597D" w:rsidP="00F1597D">
      <w:pPr>
        <w:pStyle w:val="Corpodetexto2"/>
        <w:spacing w:line="300" w:lineRule="exact"/>
      </w:pPr>
    </w:p>
    <w:bookmarkEnd w:id="7"/>
    <w:p w14:paraId="3108DD18" w14:textId="77777777" w:rsidR="00F1597D" w:rsidRDefault="00F1597D" w:rsidP="00F1597D">
      <w:pPr>
        <w:numPr>
          <w:ilvl w:val="0"/>
          <w:numId w:val="1"/>
        </w:numPr>
        <w:tabs>
          <w:tab w:val="left" w:pos="709"/>
        </w:tabs>
        <w:suppressAutoHyphens w:val="0"/>
        <w:spacing w:line="300" w:lineRule="exact"/>
        <w:ind w:left="0" w:firstLine="0"/>
      </w:pPr>
      <w:r>
        <w:t>Permanecem em vigor todas as cláusulas do Contrato de Cessão Fiduciária</w:t>
      </w:r>
      <w:r w:rsidRPr="0076461E">
        <w:t xml:space="preserve">, conforme alterado, </w:t>
      </w:r>
      <w:r>
        <w:t>inclusive por meio do presente do presente Aditamento.</w:t>
      </w:r>
    </w:p>
    <w:p w14:paraId="3C16A588" w14:textId="77777777" w:rsidR="00F1597D" w:rsidRDefault="00F1597D" w:rsidP="00F1597D">
      <w:pPr>
        <w:spacing w:line="300" w:lineRule="exact"/>
        <w:jc w:val="center"/>
        <w:rPr>
          <w:b/>
          <w:bCs/>
          <w:caps/>
          <w:color w:val="000000"/>
          <w:lang w:eastAsia="pt-BR"/>
        </w:rPr>
      </w:pPr>
    </w:p>
    <w:p w14:paraId="4BD914A4" w14:textId="77777777" w:rsidR="00F1597D" w:rsidRPr="00C06E96" w:rsidRDefault="00F1597D" w:rsidP="00F1597D">
      <w:pPr>
        <w:spacing w:line="300" w:lineRule="exact"/>
        <w:jc w:val="center"/>
        <w:rPr>
          <w:b/>
          <w:bCs/>
          <w:caps/>
          <w:color w:val="000000"/>
          <w:lang w:eastAsia="pt-BR"/>
        </w:rPr>
      </w:pPr>
    </w:p>
    <w:p w14:paraId="61F9C74B" w14:textId="77777777" w:rsidR="00F1597D" w:rsidRDefault="00F1597D" w:rsidP="00F1597D">
      <w:pPr>
        <w:pStyle w:val="c3"/>
        <w:spacing w:line="300" w:lineRule="exact"/>
        <w:rPr>
          <w:rFonts w:ascii="Times New Roman" w:eastAsia="MS Mincho" w:hAnsi="Times New Roman"/>
          <w:b/>
          <w:smallCaps/>
        </w:rPr>
      </w:pPr>
      <w:r>
        <w:rPr>
          <w:rFonts w:ascii="Times New Roman" w:eastAsia="MS Mincho" w:hAnsi="Times New Roman"/>
          <w:b/>
          <w:smallCaps/>
        </w:rPr>
        <w:t>Cláusula Segunda</w:t>
      </w:r>
    </w:p>
    <w:p w14:paraId="465F81C8" w14:textId="77777777" w:rsidR="00F1597D" w:rsidRDefault="00F1597D" w:rsidP="00F1597D">
      <w:pPr>
        <w:spacing w:line="300" w:lineRule="exact"/>
        <w:jc w:val="center"/>
        <w:rPr>
          <w:b/>
          <w:smallCaps/>
        </w:rPr>
      </w:pPr>
      <w:r>
        <w:rPr>
          <w:b/>
          <w:smallCaps/>
        </w:rPr>
        <w:t xml:space="preserve">Disposições Gerais </w:t>
      </w:r>
    </w:p>
    <w:p w14:paraId="5902A0F5" w14:textId="77777777" w:rsidR="00F1597D" w:rsidRDefault="00F1597D" w:rsidP="00F1597D">
      <w:pPr>
        <w:spacing w:line="300" w:lineRule="exact"/>
      </w:pPr>
    </w:p>
    <w:p w14:paraId="54E5C5E6" w14:textId="77777777" w:rsidR="00F1597D" w:rsidRDefault="00F1597D" w:rsidP="00F1597D">
      <w:pPr>
        <w:spacing w:line="300" w:lineRule="exact"/>
      </w:pPr>
      <w:r>
        <w:t>2.1.</w:t>
      </w:r>
      <w:r>
        <w:tab/>
        <w:t xml:space="preserve">Salvo se de outra forma definidos neste Aditamento, todos os termos iniciados com letras maiúsculas, no singular ou no plural, são utilizados neste Aditamento com os mesmos significados definidos para tais termos no Contrato de Cessão Fiduciária, conforme venham a ser modificados e/ou complementados de tempos em tempos. </w:t>
      </w:r>
    </w:p>
    <w:p w14:paraId="0DE5DBCE" w14:textId="77777777" w:rsidR="00F1597D" w:rsidRDefault="00F1597D" w:rsidP="00F1597D">
      <w:pPr>
        <w:jc w:val="left"/>
      </w:pPr>
    </w:p>
    <w:p w14:paraId="462E19BE" w14:textId="77777777" w:rsidR="00F1597D" w:rsidRDefault="00F1597D" w:rsidP="00F1597D">
      <w:pPr>
        <w:pStyle w:val="NormalPlain"/>
        <w:jc w:val="both"/>
        <w:rPr>
          <w:lang w:val="pt-BR" w:eastAsia="en-US"/>
        </w:rPr>
      </w:pPr>
      <w:r>
        <w:rPr>
          <w:lang w:val="pt-BR" w:eastAsia="en-US"/>
        </w:rPr>
        <w:t>2.2.</w:t>
      </w:r>
      <w:r>
        <w:rPr>
          <w:lang w:val="pt-BR" w:eastAsia="en-US"/>
        </w:rPr>
        <w:tab/>
      </w:r>
      <w:r w:rsidRPr="00D77E25">
        <w:rPr>
          <w:u w:val="single"/>
          <w:lang w:val="pt-BR" w:eastAsia="en-US"/>
        </w:rPr>
        <w:t>Registro</w:t>
      </w:r>
      <w:r>
        <w:rPr>
          <w:lang w:val="pt-BR" w:eastAsia="en-US"/>
        </w:rPr>
        <w:t>. Fica autorizado pelas P</w:t>
      </w:r>
      <w:r w:rsidRPr="00D77E25">
        <w:rPr>
          <w:lang w:val="pt-BR" w:eastAsia="en-US"/>
        </w:rPr>
        <w:t xml:space="preserve">artes o registro deste </w:t>
      </w:r>
      <w:r>
        <w:rPr>
          <w:lang w:val="pt-BR" w:eastAsia="en-US"/>
        </w:rPr>
        <w:t>Aditamento</w:t>
      </w:r>
      <w:r w:rsidRPr="00D77E25">
        <w:rPr>
          <w:lang w:val="pt-BR" w:eastAsia="en-US"/>
        </w:rPr>
        <w:t xml:space="preserve"> em Cartório de Registro de Títulos e Documentos, bem como em todos os demais cartórios, órgãos e entidades, públicos ou privados, que sejam competen</w:t>
      </w:r>
      <w:r>
        <w:rPr>
          <w:lang w:val="pt-BR" w:eastAsia="en-US"/>
        </w:rPr>
        <w:t>tes para registrar este Aditamento,</w:t>
      </w:r>
      <w:r w:rsidRPr="00D77E25">
        <w:rPr>
          <w:lang w:val="pt-BR" w:eastAsia="en-US"/>
        </w:rPr>
        <w:t xml:space="preserve"> </w:t>
      </w:r>
      <w:r>
        <w:rPr>
          <w:lang w:val="pt-BR" w:eastAsia="en-US"/>
        </w:rPr>
        <w:t>conforme clausula 2.1 do Contrato de Cessão Fiduciária.</w:t>
      </w:r>
    </w:p>
    <w:p w14:paraId="719E78CB" w14:textId="77777777" w:rsidR="00F1597D" w:rsidRDefault="00F1597D" w:rsidP="00F1597D">
      <w:pPr>
        <w:pStyle w:val="NormalPlain"/>
        <w:jc w:val="both"/>
        <w:rPr>
          <w:lang w:val="pt-BR" w:eastAsia="en-US"/>
        </w:rPr>
      </w:pPr>
    </w:p>
    <w:p w14:paraId="678CFDBA" w14:textId="77777777" w:rsidR="00F1597D" w:rsidRDefault="00F1597D" w:rsidP="00F1597D">
      <w:pPr>
        <w:suppressAutoHyphens w:val="0"/>
        <w:jc w:val="center"/>
        <w:rPr>
          <w:rFonts w:eastAsia="MS Mincho"/>
          <w:w w:val="0"/>
        </w:rPr>
      </w:pPr>
      <w:r w:rsidRPr="004A4921">
        <w:t xml:space="preserve">São Paulo, </w:t>
      </w:r>
      <w:r>
        <w:rPr>
          <w:rFonts w:eastAsia="MS Mincho"/>
          <w:w w:val="0"/>
        </w:rPr>
        <w:t>[</w:t>
      </w:r>
      <w:r w:rsidR="006A6C86" w:rsidRPr="006A6C86">
        <w:rPr>
          <w:rFonts w:eastAsia="MS Mincho"/>
          <w:w w:val="0"/>
          <w:highlight w:val="yellow"/>
        </w:rPr>
        <w:t>22</w:t>
      </w:r>
      <w:r>
        <w:rPr>
          <w:rFonts w:eastAsia="MS Mincho"/>
          <w:w w:val="0"/>
        </w:rPr>
        <w:t xml:space="preserve">] </w:t>
      </w:r>
      <w:r w:rsidRPr="004A4921">
        <w:t xml:space="preserve">de </w:t>
      </w:r>
      <w:r>
        <w:rPr>
          <w:rFonts w:eastAsia="MS Mincho"/>
          <w:w w:val="0"/>
        </w:rPr>
        <w:t>[</w:t>
      </w:r>
      <w:r w:rsidR="006A6C86" w:rsidRPr="006A6C86">
        <w:rPr>
          <w:rFonts w:eastAsia="MS Mincho"/>
          <w:w w:val="0"/>
          <w:highlight w:val="yellow"/>
        </w:rPr>
        <w:t>janeiro</w:t>
      </w:r>
      <w:r>
        <w:rPr>
          <w:rFonts w:eastAsia="MS Mincho"/>
          <w:w w:val="0"/>
        </w:rPr>
        <w:t>]</w:t>
      </w:r>
      <w:r w:rsidRPr="004A4921">
        <w:t xml:space="preserve"> de 20</w:t>
      </w:r>
      <w:r w:rsidR="006A6C86">
        <w:t>1</w:t>
      </w:r>
      <w:r>
        <w:rPr>
          <w:rFonts w:eastAsia="MS Mincho"/>
          <w:w w:val="0"/>
        </w:rPr>
        <w:t>[</w:t>
      </w:r>
      <w:r w:rsidR="006A6C86" w:rsidRPr="006A6C86">
        <w:rPr>
          <w:rFonts w:eastAsia="MS Mincho"/>
          <w:w w:val="0"/>
          <w:highlight w:val="yellow"/>
        </w:rPr>
        <w:t>9</w:t>
      </w:r>
      <w:r>
        <w:rPr>
          <w:rFonts w:eastAsia="MS Mincho"/>
          <w:w w:val="0"/>
        </w:rPr>
        <w:t>]</w:t>
      </w:r>
    </w:p>
    <w:p w14:paraId="26EEBDAF" w14:textId="77777777" w:rsidR="00F1597D" w:rsidRDefault="00F1597D" w:rsidP="00F1597D">
      <w:pPr>
        <w:suppressAutoHyphens w:val="0"/>
        <w:jc w:val="center"/>
        <w:rPr>
          <w:rFonts w:eastAsia="MS Mincho"/>
          <w:w w:val="0"/>
        </w:rPr>
      </w:pPr>
    </w:p>
    <w:p w14:paraId="2FEFB8BE" w14:textId="77777777" w:rsidR="00F1597D" w:rsidRPr="00E10817" w:rsidRDefault="00F1597D" w:rsidP="00F1597D">
      <w:pPr>
        <w:pStyle w:val="BodyTextFlush"/>
        <w:spacing w:after="0" w:line="300" w:lineRule="exact"/>
        <w:contextualSpacing/>
        <w:jc w:val="center"/>
        <w:rPr>
          <w:smallCaps/>
          <w:szCs w:val="24"/>
          <w:lang w:val="pt-BR"/>
        </w:rPr>
      </w:pPr>
    </w:p>
    <w:p w14:paraId="1A8F2685" w14:textId="77777777" w:rsidR="00F1597D" w:rsidRDefault="00F1597D" w:rsidP="00F1597D">
      <w:pPr>
        <w:pStyle w:val="BodyTextFlush"/>
        <w:spacing w:after="0" w:line="300" w:lineRule="exact"/>
        <w:contextualSpacing/>
        <w:jc w:val="center"/>
        <w:rPr>
          <w:smallCaps/>
          <w:szCs w:val="24"/>
          <w:lang w:val="pt-BR"/>
        </w:rPr>
      </w:pPr>
      <w:r w:rsidRPr="00E10817">
        <w:rPr>
          <w:smallCaps/>
          <w:szCs w:val="24"/>
          <w:lang w:val="pt-BR"/>
        </w:rPr>
        <w:t>[</w:t>
      </w:r>
      <w:r w:rsidRPr="00E10817">
        <w:rPr>
          <w:i/>
          <w:smallCaps/>
          <w:szCs w:val="24"/>
          <w:lang w:val="pt-BR"/>
        </w:rPr>
        <w:t>O restante desta página foi intencionalmente deixado em branco</w:t>
      </w:r>
      <w:r w:rsidRPr="00E10817">
        <w:rPr>
          <w:smallCaps/>
          <w:szCs w:val="24"/>
          <w:lang w:val="pt-BR"/>
        </w:rPr>
        <w:t>]</w:t>
      </w:r>
    </w:p>
    <w:p w14:paraId="00C57976" w14:textId="77777777" w:rsidR="00F1597D" w:rsidRDefault="00F1597D" w:rsidP="00F1597D">
      <w:pPr>
        <w:pStyle w:val="BodyTextFlush"/>
        <w:spacing w:after="0" w:line="300" w:lineRule="exact"/>
        <w:contextualSpacing/>
        <w:jc w:val="center"/>
        <w:rPr>
          <w:smallCaps/>
          <w:szCs w:val="24"/>
          <w:lang w:val="pt-BR"/>
        </w:rPr>
      </w:pPr>
    </w:p>
    <w:p w14:paraId="32D15FBC" w14:textId="77777777" w:rsidR="00F1597D" w:rsidRDefault="00F1597D" w:rsidP="00F1597D">
      <w:pPr>
        <w:pStyle w:val="BodyTextFlush"/>
        <w:spacing w:after="0" w:line="300" w:lineRule="exact"/>
        <w:contextualSpacing/>
        <w:jc w:val="center"/>
        <w:rPr>
          <w:smallCaps/>
          <w:szCs w:val="24"/>
          <w:lang w:val="pt-BR"/>
        </w:rPr>
      </w:pPr>
      <w:r w:rsidRPr="00E10817">
        <w:rPr>
          <w:smallCaps/>
          <w:szCs w:val="24"/>
          <w:lang w:val="pt-BR"/>
        </w:rPr>
        <w:br w:type="page"/>
      </w:r>
    </w:p>
    <w:p w14:paraId="25528E29" w14:textId="77777777" w:rsidR="006A6C86" w:rsidRPr="000A40C1" w:rsidRDefault="006A6C86" w:rsidP="006A6C86">
      <w:pPr>
        <w:spacing w:line="300" w:lineRule="exact"/>
        <w:contextualSpacing/>
        <w:rPr>
          <w:i/>
          <w:iCs/>
        </w:rPr>
      </w:pPr>
      <w:r w:rsidRPr="000A40C1">
        <w:rPr>
          <w:i/>
          <w:iCs/>
        </w:rPr>
        <w:lastRenderedPageBreak/>
        <w:t xml:space="preserve">[Página de assinaturas 1 de 3 do </w:t>
      </w:r>
      <w:r w:rsidRPr="00BD2DD9">
        <w:rPr>
          <w:i/>
          <w:iCs/>
          <w:smallCaps/>
        </w:rPr>
        <w:t>[</w:t>
      </w:r>
      <w:r w:rsidRPr="006A6C86">
        <w:rPr>
          <w:i/>
          <w:iCs/>
          <w:smallCaps/>
          <w:highlight w:val="yellow"/>
        </w:rPr>
        <w:t>Primeiro</w:t>
      </w:r>
      <w:r w:rsidRPr="00BD2DD9">
        <w:rPr>
          <w:i/>
          <w:iCs/>
          <w:smallCaps/>
        </w:rPr>
        <w:t xml:space="preserve">] </w:t>
      </w:r>
      <w:r w:rsidRPr="000A40C1">
        <w:rPr>
          <w:i/>
          <w:iCs/>
        </w:rPr>
        <w:t xml:space="preserve">Aditamento ao </w:t>
      </w:r>
      <w:r w:rsidRPr="006A6C86">
        <w:rPr>
          <w:i/>
          <w:iCs/>
        </w:rPr>
        <w:t xml:space="preserve">Instrumento Particular de </w:t>
      </w:r>
      <w:r w:rsidRPr="000A40C1">
        <w:rPr>
          <w:i/>
          <w:iCs/>
        </w:rPr>
        <w:t xml:space="preserve">Cessão Fiduciária de Direitos Creditórios Comerciais e Outras Avenças, celebrado entre </w:t>
      </w:r>
      <w:proofErr w:type="spellStart"/>
      <w:r w:rsidRPr="000A40C1">
        <w:rPr>
          <w:i/>
          <w:iCs/>
        </w:rPr>
        <w:t>Minorgan</w:t>
      </w:r>
      <w:proofErr w:type="spellEnd"/>
      <w:r w:rsidRPr="000A40C1">
        <w:rPr>
          <w:i/>
          <w:iCs/>
        </w:rPr>
        <w:t xml:space="preserve"> Indústria e Comércio de Fertilizantes S.A., e </w:t>
      </w:r>
      <w:proofErr w:type="spellStart"/>
      <w:r w:rsidRPr="000A40C1">
        <w:rPr>
          <w:i/>
          <w:iCs/>
        </w:rPr>
        <w:t>Simplific</w:t>
      </w:r>
      <w:proofErr w:type="spellEnd"/>
      <w:r w:rsidRPr="000A40C1">
        <w:rPr>
          <w:i/>
          <w:iCs/>
        </w:rPr>
        <w:t xml:space="preserve"> </w:t>
      </w:r>
      <w:proofErr w:type="spellStart"/>
      <w:r w:rsidRPr="000A40C1">
        <w:rPr>
          <w:i/>
          <w:iCs/>
        </w:rPr>
        <w:t>Pavarini</w:t>
      </w:r>
      <w:proofErr w:type="spellEnd"/>
      <w:r w:rsidRPr="000A40C1">
        <w:rPr>
          <w:i/>
          <w:iCs/>
        </w:rPr>
        <w:t xml:space="preserve"> Distribuidora de Títulos e Valores Mobiliários Ltda. em </w:t>
      </w:r>
      <w:r w:rsidRPr="006A6C86">
        <w:rPr>
          <w:i/>
          <w:iCs/>
          <w:highlight w:val="yellow"/>
        </w:rPr>
        <w:t>22 de janeiro de 2019</w:t>
      </w:r>
      <w:r w:rsidRPr="000A40C1">
        <w:rPr>
          <w:i/>
          <w:iCs/>
        </w:rPr>
        <w:t>]</w:t>
      </w:r>
    </w:p>
    <w:p w14:paraId="6B247839" w14:textId="77777777" w:rsidR="006A6C86" w:rsidRPr="008B290D" w:rsidRDefault="006A6C86" w:rsidP="006A6C86">
      <w:pPr>
        <w:spacing w:line="300" w:lineRule="exact"/>
        <w:contextualSpacing/>
        <w:jc w:val="center"/>
      </w:pPr>
    </w:p>
    <w:p w14:paraId="7125032D" w14:textId="77777777" w:rsidR="006A6C86" w:rsidRPr="008B290D" w:rsidRDefault="006A6C86" w:rsidP="006A6C86">
      <w:pPr>
        <w:spacing w:line="300" w:lineRule="exact"/>
        <w:contextualSpacing/>
        <w:jc w:val="center"/>
      </w:pPr>
    </w:p>
    <w:p w14:paraId="33F7BD20" w14:textId="77777777" w:rsidR="006A6C86" w:rsidRPr="006A6C86" w:rsidRDefault="006A6C86" w:rsidP="006A6C86">
      <w:pPr>
        <w:pStyle w:val="Corpodetexto2"/>
        <w:spacing w:after="0" w:line="300" w:lineRule="exact"/>
        <w:contextualSpacing/>
        <w:jc w:val="center"/>
        <w:rPr>
          <w:rFonts w:ascii="Times New Roman" w:hAnsi="Times New Roman" w:cs="Times New Roman"/>
          <w:b/>
          <w:bCs/>
          <w:smallCaps/>
          <w:szCs w:val="24"/>
        </w:rPr>
      </w:pPr>
      <w:proofErr w:type="spellStart"/>
      <w:r w:rsidRPr="006A6C86">
        <w:rPr>
          <w:rFonts w:ascii="Times New Roman" w:hAnsi="Times New Roman" w:cs="Times New Roman"/>
          <w:b/>
          <w:bCs/>
          <w:smallCaps/>
          <w:szCs w:val="24"/>
        </w:rPr>
        <w:t>Minorgan</w:t>
      </w:r>
      <w:proofErr w:type="spellEnd"/>
      <w:r w:rsidRPr="006A6C86">
        <w:rPr>
          <w:rFonts w:ascii="Times New Roman" w:hAnsi="Times New Roman" w:cs="Times New Roman"/>
          <w:b/>
          <w:bCs/>
          <w:smallCaps/>
          <w:szCs w:val="24"/>
        </w:rPr>
        <w:t xml:space="preserve"> Indústria e Comércio de Fertilizantes S.A.</w:t>
      </w:r>
    </w:p>
    <w:p w14:paraId="421F3E21" w14:textId="77777777" w:rsidR="006A6C86" w:rsidRPr="006A6C86" w:rsidRDefault="006A6C86" w:rsidP="006A6C86">
      <w:pPr>
        <w:pStyle w:val="Corpodetexto2"/>
        <w:spacing w:after="0" w:line="300" w:lineRule="exact"/>
        <w:contextualSpacing/>
        <w:jc w:val="center"/>
        <w:rPr>
          <w:rFonts w:ascii="Times New Roman" w:hAnsi="Times New Roman" w:cs="Times New Roman"/>
          <w:i/>
        </w:rPr>
      </w:pPr>
      <w:r w:rsidRPr="006A6C86">
        <w:rPr>
          <w:rFonts w:ascii="Times New Roman" w:hAnsi="Times New Roman" w:cs="Times New Roman"/>
          <w:i/>
        </w:rPr>
        <w:t>como Cedente</w:t>
      </w:r>
    </w:p>
    <w:p w14:paraId="439F5918" w14:textId="77777777" w:rsidR="006A6C86" w:rsidRPr="008B290D" w:rsidRDefault="006A6C86" w:rsidP="006A6C86">
      <w:pPr>
        <w:pStyle w:val="Corpodetexto2"/>
        <w:spacing w:after="0" w:line="300" w:lineRule="exact"/>
        <w:contextualSpacing/>
        <w:jc w:val="center"/>
        <w:rPr>
          <w:b/>
          <w:bCs/>
          <w:smallCaps/>
          <w:szCs w:val="24"/>
        </w:rPr>
      </w:pPr>
    </w:p>
    <w:p w14:paraId="5329D724" w14:textId="77777777" w:rsidR="006A6C86" w:rsidRPr="008B290D" w:rsidRDefault="006A6C86" w:rsidP="006A6C86">
      <w:pPr>
        <w:pStyle w:val="Corpodetexto2"/>
        <w:spacing w:after="0" w:line="300" w:lineRule="exact"/>
        <w:contextualSpacing/>
        <w:jc w:val="center"/>
        <w:rPr>
          <w:b/>
          <w:bCs/>
          <w:smallCaps/>
          <w:szCs w:val="24"/>
        </w:rPr>
      </w:pPr>
    </w:p>
    <w:p w14:paraId="072F6FBA" w14:textId="77777777" w:rsidR="006A6C86" w:rsidRPr="006A6C86" w:rsidRDefault="006A6C86" w:rsidP="006A6C86">
      <w:pPr>
        <w:pStyle w:val="Corpodetexto2"/>
        <w:spacing w:after="0" w:line="300" w:lineRule="exact"/>
        <w:contextualSpacing/>
        <w:jc w:val="center"/>
        <w:rPr>
          <w:rFonts w:ascii="Times New Roman" w:hAnsi="Times New Roman" w:cs="Times New Roman"/>
          <w:b/>
          <w:bCs/>
          <w:smallCaps/>
          <w:szCs w:val="24"/>
        </w:rPr>
      </w:pPr>
    </w:p>
    <w:tbl>
      <w:tblPr>
        <w:tblW w:w="8755" w:type="dxa"/>
        <w:tblLayout w:type="fixed"/>
        <w:tblLook w:val="0000" w:firstRow="0" w:lastRow="0" w:firstColumn="0" w:lastColumn="0" w:noHBand="0" w:noVBand="0"/>
      </w:tblPr>
      <w:tblGrid>
        <w:gridCol w:w="4361"/>
        <w:gridCol w:w="4394"/>
      </w:tblGrid>
      <w:tr w:rsidR="006A6C86" w:rsidRPr="006A6C86" w14:paraId="7C2FF381" w14:textId="77777777" w:rsidTr="00F80B6C">
        <w:tc>
          <w:tcPr>
            <w:tcW w:w="4361" w:type="dxa"/>
          </w:tcPr>
          <w:p w14:paraId="41DDD869" w14:textId="77777777" w:rsidR="006A6C86" w:rsidRPr="006A6C86" w:rsidRDefault="006A6C86" w:rsidP="00F80B6C">
            <w:pPr>
              <w:pStyle w:val="Corpodetexto2"/>
              <w:spacing w:after="0" w:line="300" w:lineRule="exact"/>
              <w:contextualSpacing/>
              <w:rPr>
                <w:rFonts w:ascii="Times New Roman" w:hAnsi="Times New Roman" w:cs="Times New Roman"/>
                <w:szCs w:val="24"/>
                <w:lang w:eastAsia="pt-BR"/>
              </w:rPr>
            </w:pPr>
            <w:r w:rsidRPr="006A6C86">
              <w:rPr>
                <w:rFonts w:ascii="Times New Roman" w:hAnsi="Times New Roman" w:cs="Times New Roman"/>
                <w:szCs w:val="24"/>
                <w:lang w:eastAsia="pt-BR"/>
              </w:rPr>
              <w:t>__________________________________</w:t>
            </w:r>
          </w:p>
          <w:p w14:paraId="76C40391" w14:textId="77777777" w:rsidR="006A6C86" w:rsidRPr="006A6C86" w:rsidRDefault="006A6C86" w:rsidP="00F80B6C">
            <w:pPr>
              <w:pStyle w:val="Corpodetexto2"/>
              <w:spacing w:after="0" w:line="300" w:lineRule="exact"/>
              <w:contextualSpacing/>
              <w:rPr>
                <w:rFonts w:ascii="Times New Roman" w:hAnsi="Times New Roman" w:cs="Times New Roman"/>
                <w:bCs/>
                <w:szCs w:val="24"/>
                <w:lang w:eastAsia="pt-BR"/>
              </w:rPr>
            </w:pPr>
            <w:r w:rsidRPr="006A6C86">
              <w:rPr>
                <w:rFonts w:ascii="Times New Roman" w:hAnsi="Times New Roman" w:cs="Times New Roman"/>
                <w:bCs/>
                <w:szCs w:val="24"/>
                <w:lang w:eastAsia="pt-BR"/>
              </w:rPr>
              <w:t>Nome:</w:t>
            </w:r>
          </w:p>
          <w:p w14:paraId="58C9C032" w14:textId="77777777" w:rsidR="006A6C86" w:rsidRPr="006A6C86" w:rsidRDefault="006A6C86" w:rsidP="00F80B6C">
            <w:pPr>
              <w:pStyle w:val="Corpodetexto2"/>
              <w:spacing w:after="0" w:line="300" w:lineRule="exact"/>
              <w:contextualSpacing/>
              <w:rPr>
                <w:rFonts w:ascii="Times New Roman" w:hAnsi="Times New Roman" w:cs="Times New Roman"/>
                <w:bCs/>
                <w:szCs w:val="24"/>
                <w:lang w:eastAsia="pt-BR"/>
              </w:rPr>
            </w:pPr>
            <w:r w:rsidRPr="006A6C86">
              <w:rPr>
                <w:rFonts w:ascii="Times New Roman" w:hAnsi="Times New Roman" w:cs="Times New Roman"/>
                <w:bCs/>
                <w:szCs w:val="24"/>
                <w:lang w:eastAsia="pt-BR"/>
              </w:rPr>
              <w:t>Cargo:</w:t>
            </w:r>
          </w:p>
        </w:tc>
        <w:tc>
          <w:tcPr>
            <w:tcW w:w="4394" w:type="dxa"/>
          </w:tcPr>
          <w:p w14:paraId="4EDF1501" w14:textId="77777777" w:rsidR="006A6C86" w:rsidRPr="006A6C86" w:rsidRDefault="006A6C86" w:rsidP="00F80B6C">
            <w:pPr>
              <w:pStyle w:val="Corpodetexto2"/>
              <w:spacing w:after="0" w:line="300" w:lineRule="exact"/>
              <w:contextualSpacing/>
              <w:rPr>
                <w:rFonts w:ascii="Times New Roman" w:hAnsi="Times New Roman" w:cs="Times New Roman"/>
                <w:szCs w:val="24"/>
                <w:lang w:eastAsia="pt-BR"/>
              </w:rPr>
            </w:pPr>
            <w:r w:rsidRPr="006A6C86">
              <w:rPr>
                <w:rFonts w:ascii="Times New Roman" w:hAnsi="Times New Roman" w:cs="Times New Roman"/>
                <w:szCs w:val="24"/>
                <w:lang w:eastAsia="pt-BR"/>
              </w:rPr>
              <w:t>__________________________________</w:t>
            </w:r>
          </w:p>
          <w:p w14:paraId="5F35B535" w14:textId="77777777" w:rsidR="006A6C86" w:rsidRPr="006A6C86" w:rsidRDefault="006A6C86" w:rsidP="00F80B6C">
            <w:pPr>
              <w:pStyle w:val="Corpodetexto2"/>
              <w:spacing w:after="0" w:line="300" w:lineRule="exact"/>
              <w:contextualSpacing/>
              <w:rPr>
                <w:rFonts w:ascii="Times New Roman" w:hAnsi="Times New Roman" w:cs="Times New Roman"/>
                <w:bCs/>
                <w:szCs w:val="24"/>
                <w:lang w:eastAsia="pt-BR"/>
              </w:rPr>
            </w:pPr>
            <w:r w:rsidRPr="006A6C86">
              <w:rPr>
                <w:rFonts w:ascii="Times New Roman" w:hAnsi="Times New Roman" w:cs="Times New Roman"/>
                <w:bCs/>
                <w:szCs w:val="24"/>
                <w:lang w:eastAsia="pt-BR"/>
              </w:rPr>
              <w:t>Nome:</w:t>
            </w:r>
          </w:p>
          <w:p w14:paraId="2A759709" w14:textId="77777777" w:rsidR="006A6C86" w:rsidRPr="006A6C86" w:rsidRDefault="006A6C86" w:rsidP="00F80B6C">
            <w:pPr>
              <w:pStyle w:val="Corpodetexto2"/>
              <w:spacing w:after="0" w:line="300" w:lineRule="exact"/>
              <w:contextualSpacing/>
              <w:rPr>
                <w:rFonts w:ascii="Times New Roman" w:hAnsi="Times New Roman" w:cs="Times New Roman"/>
                <w:szCs w:val="24"/>
                <w:lang w:eastAsia="pt-BR"/>
              </w:rPr>
            </w:pPr>
            <w:r w:rsidRPr="006A6C86">
              <w:rPr>
                <w:rFonts w:ascii="Times New Roman" w:hAnsi="Times New Roman" w:cs="Times New Roman"/>
                <w:bCs/>
                <w:szCs w:val="24"/>
                <w:lang w:eastAsia="pt-BR"/>
              </w:rPr>
              <w:t>Cargo:</w:t>
            </w:r>
          </w:p>
        </w:tc>
      </w:tr>
    </w:tbl>
    <w:p w14:paraId="569DA7C1" w14:textId="77777777" w:rsidR="006A6C86" w:rsidRPr="000A40C1" w:rsidRDefault="006A6C86" w:rsidP="006A6C86">
      <w:pPr>
        <w:spacing w:line="300" w:lineRule="exact"/>
        <w:contextualSpacing/>
        <w:rPr>
          <w:iCs/>
        </w:rPr>
      </w:pPr>
      <w:r w:rsidRPr="008B290D">
        <w:br w:type="page"/>
      </w:r>
      <w:r w:rsidRPr="000A40C1">
        <w:rPr>
          <w:iCs/>
        </w:rPr>
        <w:lastRenderedPageBreak/>
        <w:t>[</w:t>
      </w:r>
      <w:r w:rsidRPr="000A40C1">
        <w:rPr>
          <w:i/>
          <w:iCs/>
        </w:rPr>
        <w:t xml:space="preserve">Página de assinaturas 2 de 3 do </w:t>
      </w:r>
      <w:r w:rsidRPr="00BD2DD9">
        <w:rPr>
          <w:i/>
          <w:iCs/>
          <w:smallCaps/>
        </w:rPr>
        <w:t>[</w:t>
      </w:r>
      <w:r w:rsidRPr="006A6C86">
        <w:rPr>
          <w:i/>
          <w:iCs/>
          <w:smallCaps/>
          <w:highlight w:val="yellow"/>
        </w:rPr>
        <w:t>Primeiro</w:t>
      </w:r>
      <w:r w:rsidRPr="00BD2DD9">
        <w:rPr>
          <w:i/>
          <w:iCs/>
          <w:smallCaps/>
        </w:rPr>
        <w:t xml:space="preserve">] </w:t>
      </w:r>
      <w:r w:rsidRPr="000A40C1">
        <w:rPr>
          <w:i/>
          <w:iCs/>
        </w:rPr>
        <w:t xml:space="preserve">Aditamento ao </w:t>
      </w:r>
      <w:r w:rsidRPr="006A6C86">
        <w:rPr>
          <w:i/>
          <w:iCs/>
        </w:rPr>
        <w:t xml:space="preserve">Instrumento Particular de </w:t>
      </w:r>
      <w:r w:rsidRPr="000A40C1">
        <w:rPr>
          <w:i/>
          <w:iCs/>
        </w:rPr>
        <w:t xml:space="preserve">Cessão Fiduciária de Direitos Creditórios Comerciais e Outras Avenças, celebrado entre </w:t>
      </w:r>
      <w:proofErr w:type="spellStart"/>
      <w:r w:rsidRPr="000A40C1">
        <w:rPr>
          <w:i/>
          <w:iCs/>
        </w:rPr>
        <w:t>Minorgan</w:t>
      </w:r>
      <w:proofErr w:type="spellEnd"/>
      <w:r w:rsidRPr="000A40C1">
        <w:rPr>
          <w:i/>
          <w:iCs/>
        </w:rPr>
        <w:t xml:space="preserve"> Indústria e Comércio de Fertilizantes S.A., e </w:t>
      </w:r>
      <w:proofErr w:type="spellStart"/>
      <w:r w:rsidRPr="000A40C1">
        <w:rPr>
          <w:i/>
          <w:iCs/>
        </w:rPr>
        <w:t>Simplific</w:t>
      </w:r>
      <w:proofErr w:type="spellEnd"/>
      <w:r w:rsidRPr="000A40C1">
        <w:rPr>
          <w:i/>
          <w:iCs/>
        </w:rPr>
        <w:t xml:space="preserve"> </w:t>
      </w:r>
      <w:proofErr w:type="spellStart"/>
      <w:r w:rsidRPr="000A40C1">
        <w:rPr>
          <w:i/>
          <w:iCs/>
        </w:rPr>
        <w:t>Pavarini</w:t>
      </w:r>
      <w:proofErr w:type="spellEnd"/>
      <w:r w:rsidRPr="000A40C1">
        <w:rPr>
          <w:i/>
          <w:iCs/>
        </w:rPr>
        <w:t xml:space="preserve"> Distribuidora de Títulos e Valores Mobiliários Ltda. em </w:t>
      </w:r>
      <w:r w:rsidRPr="006A6C86">
        <w:rPr>
          <w:i/>
          <w:iCs/>
          <w:highlight w:val="yellow"/>
        </w:rPr>
        <w:t>22 de janeiro de 2019</w:t>
      </w:r>
      <w:r w:rsidRPr="000A40C1">
        <w:rPr>
          <w:iCs/>
        </w:rPr>
        <w:t>]</w:t>
      </w:r>
    </w:p>
    <w:p w14:paraId="793975BF" w14:textId="77777777" w:rsidR="006A6C86" w:rsidRPr="008B290D" w:rsidRDefault="006A6C86" w:rsidP="006A6C86">
      <w:pPr>
        <w:pStyle w:val="Corpodetexto2"/>
        <w:spacing w:after="0" w:line="300" w:lineRule="exact"/>
        <w:contextualSpacing/>
        <w:rPr>
          <w:szCs w:val="24"/>
        </w:rPr>
      </w:pPr>
    </w:p>
    <w:p w14:paraId="2C670A0A" w14:textId="77777777" w:rsidR="006A6C86" w:rsidRPr="008B290D" w:rsidRDefault="006A6C86" w:rsidP="006A6C86">
      <w:pPr>
        <w:pStyle w:val="Corpodetexto2"/>
        <w:spacing w:after="0" w:line="300" w:lineRule="exact"/>
        <w:contextualSpacing/>
        <w:rPr>
          <w:szCs w:val="24"/>
        </w:rPr>
      </w:pPr>
    </w:p>
    <w:p w14:paraId="07F8D99C" w14:textId="77777777" w:rsidR="006A6C86" w:rsidRPr="006A6C86" w:rsidRDefault="006A6C86" w:rsidP="006A6C86">
      <w:pPr>
        <w:pStyle w:val="Corpodetexto2"/>
        <w:spacing w:after="0" w:line="300" w:lineRule="exact"/>
        <w:contextualSpacing/>
        <w:jc w:val="center"/>
        <w:rPr>
          <w:rFonts w:ascii="Times New Roman" w:hAnsi="Times New Roman" w:cs="Times New Roman"/>
          <w:b/>
          <w:bCs/>
          <w:smallCaps/>
          <w:szCs w:val="24"/>
        </w:rPr>
      </w:pPr>
      <w:proofErr w:type="spellStart"/>
      <w:r w:rsidRPr="006A6C86">
        <w:rPr>
          <w:rFonts w:ascii="Times New Roman" w:hAnsi="Times New Roman" w:cs="Times New Roman"/>
          <w:b/>
          <w:bCs/>
          <w:smallCaps/>
          <w:szCs w:val="24"/>
        </w:rPr>
        <w:t>Simplific</w:t>
      </w:r>
      <w:proofErr w:type="spellEnd"/>
      <w:r w:rsidRPr="006A6C86">
        <w:rPr>
          <w:rFonts w:ascii="Times New Roman" w:hAnsi="Times New Roman" w:cs="Times New Roman"/>
          <w:b/>
          <w:bCs/>
          <w:smallCaps/>
          <w:szCs w:val="24"/>
        </w:rPr>
        <w:t xml:space="preserve"> </w:t>
      </w:r>
      <w:proofErr w:type="spellStart"/>
      <w:r w:rsidRPr="006A6C86">
        <w:rPr>
          <w:rFonts w:ascii="Times New Roman" w:hAnsi="Times New Roman" w:cs="Times New Roman"/>
          <w:b/>
          <w:bCs/>
          <w:smallCaps/>
          <w:szCs w:val="24"/>
        </w:rPr>
        <w:t>Pavarini</w:t>
      </w:r>
      <w:proofErr w:type="spellEnd"/>
      <w:r w:rsidRPr="006A6C86">
        <w:rPr>
          <w:rFonts w:ascii="Times New Roman" w:hAnsi="Times New Roman" w:cs="Times New Roman"/>
          <w:b/>
          <w:bCs/>
          <w:smallCaps/>
          <w:szCs w:val="24"/>
        </w:rPr>
        <w:t xml:space="preserve"> Distribuidora de Títulos e Valores Mobiliários Ltda.</w:t>
      </w:r>
    </w:p>
    <w:p w14:paraId="70C0DD15" w14:textId="77777777" w:rsidR="006A6C86" w:rsidRPr="006A6C86" w:rsidRDefault="006A6C86" w:rsidP="006A6C86">
      <w:pPr>
        <w:pStyle w:val="Corpodetexto2"/>
        <w:spacing w:after="0" w:line="300" w:lineRule="exact"/>
        <w:contextualSpacing/>
        <w:jc w:val="center"/>
        <w:rPr>
          <w:rFonts w:ascii="Times New Roman" w:hAnsi="Times New Roman" w:cs="Times New Roman"/>
          <w:b/>
          <w:bCs/>
          <w:smallCaps/>
          <w:szCs w:val="24"/>
        </w:rPr>
      </w:pPr>
      <w:r w:rsidRPr="006A6C86">
        <w:rPr>
          <w:rFonts w:ascii="Times New Roman" w:hAnsi="Times New Roman" w:cs="Times New Roman"/>
          <w:i/>
        </w:rPr>
        <w:t>como Cessionária</w:t>
      </w:r>
    </w:p>
    <w:p w14:paraId="31EE5D4D" w14:textId="77777777" w:rsidR="006A6C86" w:rsidRPr="006A6C86" w:rsidRDefault="006A6C86" w:rsidP="006A6C86">
      <w:pPr>
        <w:pStyle w:val="Corpodetexto2"/>
        <w:spacing w:after="0" w:line="300" w:lineRule="exact"/>
        <w:contextualSpacing/>
        <w:jc w:val="center"/>
        <w:rPr>
          <w:rFonts w:ascii="Times New Roman" w:hAnsi="Times New Roman" w:cs="Times New Roman"/>
          <w:b/>
          <w:bCs/>
          <w:smallCaps/>
          <w:szCs w:val="24"/>
        </w:rPr>
      </w:pPr>
    </w:p>
    <w:p w14:paraId="207E1164" w14:textId="77777777" w:rsidR="006A6C86" w:rsidRDefault="006A6C86" w:rsidP="006A6C86">
      <w:pPr>
        <w:pStyle w:val="Corpodetexto2"/>
        <w:spacing w:after="0" w:line="300" w:lineRule="exact"/>
        <w:contextualSpacing/>
        <w:jc w:val="center"/>
        <w:rPr>
          <w:rFonts w:ascii="Times New Roman" w:hAnsi="Times New Roman" w:cs="Times New Roman"/>
          <w:b/>
          <w:bCs/>
          <w:smallCaps/>
          <w:szCs w:val="24"/>
        </w:rPr>
      </w:pPr>
    </w:p>
    <w:p w14:paraId="1F6DE892" w14:textId="77777777" w:rsidR="00F00535" w:rsidRPr="006A6C86" w:rsidRDefault="00F00535" w:rsidP="006A6C86">
      <w:pPr>
        <w:pStyle w:val="Corpodetexto2"/>
        <w:spacing w:after="0" w:line="300" w:lineRule="exact"/>
        <w:contextualSpacing/>
        <w:jc w:val="center"/>
        <w:rPr>
          <w:rFonts w:ascii="Times New Roman" w:hAnsi="Times New Roman" w:cs="Times New Roman"/>
          <w:b/>
          <w:bCs/>
          <w:smallCaps/>
          <w:szCs w:val="24"/>
        </w:rPr>
      </w:pPr>
    </w:p>
    <w:tbl>
      <w:tblPr>
        <w:tblW w:w="8755" w:type="dxa"/>
        <w:tblLayout w:type="fixed"/>
        <w:tblLook w:val="0000" w:firstRow="0" w:lastRow="0" w:firstColumn="0" w:lastColumn="0" w:noHBand="0" w:noVBand="0"/>
      </w:tblPr>
      <w:tblGrid>
        <w:gridCol w:w="4361"/>
        <w:gridCol w:w="4394"/>
      </w:tblGrid>
      <w:tr w:rsidR="006A6C86" w:rsidRPr="006A6C86" w14:paraId="42B3E962" w14:textId="77777777" w:rsidTr="00F80B6C">
        <w:tc>
          <w:tcPr>
            <w:tcW w:w="4361" w:type="dxa"/>
          </w:tcPr>
          <w:p w14:paraId="567FE834" w14:textId="77777777" w:rsidR="006A6C86" w:rsidRPr="006A6C86" w:rsidRDefault="006A6C86" w:rsidP="00F80B6C">
            <w:pPr>
              <w:pStyle w:val="Corpodetexto2"/>
              <w:spacing w:after="0" w:line="300" w:lineRule="exact"/>
              <w:contextualSpacing/>
              <w:rPr>
                <w:rFonts w:ascii="Times New Roman" w:hAnsi="Times New Roman" w:cs="Times New Roman"/>
                <w:szCs w:val="24"/>
                <w:lang w:eastAsia="pt-BR"/>
              </w:rPr>
            </w:pPr>
            <w:r w:rsidRPr="006A6C86">
              <w:rPr>
                <w:rFonts w:ascii="Times New Roman" w:hAnsi="Times New Roman" w:cs="Times New Roman"/>
                <w:szCs w:val="24"/>
                <w:lang w:eastAsia="pt-BR"/>
              </w:rPr>
              <w:t>__________________________________</w:t>
            </w:r>
          </w:p>
          <w:p w14:paraId="03FBF174" w14:textId="77777777" w:rsidR="006A6C86" w:rsidRPr="006A6C86" w:rsidRDefault="006A6C86" w:rsidP="00F80B6C">
            <w:pPr>
              <w:pStyle w:val="Corpodetexto2"/>
              <w:spacing w:after="0" w:line="300" w:lineRule="exact"/>
              <w:contextualSpacing/>
              <w:rPr>
                <w:rFonts w:ascii="Times New Roman" w:hAnsi="Times New Roman" w:cs="Times New Roman"/>
                <w:bCs/>
                <w:szCs w:val="24"/>
                <w:lang w:eastAsia="pt-BR"/>
              </w:rPr>
            </w:pPr>
            <w:r w:rsidRPr="006A6C86">
              <w:rPr>
                <w:rFonts w:ascii="Times New Roman" w:hAnsi="Times New Roman" w:cs="Times New Roman"/>
                <w:bCs/>
                <w:szCs w:val="24"/>
                <w:lang w:eastAsia="pt-BR"/>
              </w:rPr>
              <w:t>Nome:</w:t>
            </w:r>
          </w:p>
          <w:p w14:paraId="736AAB75" w14:textId="77777777" w:rsidR="006A6C86" w:rsidRPr="006A6C86" w:rsidRDefault="006A6C86" w:rsidP="00F80B6C">
            <w:pPr>
              <w:pStyle w:val="Corpodetexto2"/>
              <w:spacing w:after="0" w:line="300" w:lineRule="exact"/>
              <w:contextualSpacing/>
              <w:rPr>
                <w:rFonts w:ascii="Times New Roman" w:hAnsi="Times New Roman" w:cs="Times New Roman"/>
                <w:bCs/>
                <w:szCs w:val="24"/>
                <w:lang w:eastAsia="pt-BR"/>
              </w:rPr>
            </w:pPr>
            <w:r w:rsidRPr="006A6C86">
              <w:rPr>
                <w:rFonts w:ascii="Times New Roman" w:hAnsi="Times New Roman" w:cs="Times New Roman"/>
                <w:bCs/>
                <w:szCs w:val="24"/>
                <w:lang w:eastAsia="pt-BR"/>
              </w:rPr>
              <w:t>Cargo:</w:t>
            </w:r>
          </w:p>
        </w:tc>
        <w:tc>
          <w:tcPr>
            <w:tcW w:w="4394" w:type="dxa"/>
          </w:tcPr>
          <w:p w14:paraId="5E4089CF" w14:textId="77777777" w:rsidR="006A6C86" w:rsidRPr="006A6C86" w:rsidRDefault="006A6C86" w:rsidP="00F80B6C">
            <w:pPr>
              <w:pStyle w:val="Corpodetexto2"/>
              <w:spacing w:after="0" w:line="300" w:lineRule="exact"/>
              <w:contextualSpacing/>
              <w:rPr>
                <w:rFonts w:ascii="Times New Roman" w:hAnsi="Times New Roman" w:cs="Times New Roman"/>
                <w:szCs w:val="24"/>
                <w:lang w:eastAsia="pt-BR"/>
              </w:rPr>
            </w:pPr>
            <w:r w:rsidRPr="006A6C86">
              <w:rPr>
                <w:rFonts w:ascii="Times New Roman" w:hAnsi="Times New Roman" w:cs="Times New Roman"/>
                <w:szCs w:val="24"/>
                <w:lang w:eastAsia="pt-BR"/>
              </w:rPr>
              <w:t>__________________________________</w:t>
            </w:r>
          </w:p>
          <w:p w14:paraId="6CF3B006" w14:textId="77777777" w:rsidR="006A6C86" w:rsidRPr="006A6C86" w:rsidRDefault="006A6C86" w:rsidP="00F80B6C">
            <w:pPr>
              <w:pStyle w:val="Corpodetexto2"/>
              <w:spacing w:after="0" w:line="300" w:lineRule="exact"/>
              <w:contextualSpacing/>
              <w:rPr>
                <w:rFonts w:ascii="Times New Roman" w:hAnsi="Times New Roman" w:cs="Times New Roman"/>
                <w:bCs/>
                <w:szCs w:val="24"/>
                <w:lang w:eastAsia="pt-BR"/>
              </w:rPr>
            </w:pPr>
            <w:r w:rsidRPr="006A6C86">
              <w:rPr>
                <w:rFonts w:ascii="Times New Roman" w:hAnsi="Times New Roman" w:cs="Times New Roman"/>
                <w:bCs/>
                <w:szCs w:val="24"/>
                <w:lang w:eastAsia="pt-BR"/>
              </w:rPr>
              <w:t>Nome:</w:t>
            </w:r>
          </w:p>
          <w:p w14:paraId="5BB4D09C" w14:textId="77777777" w:rsidR="006A6C86" w:rsidRPr="006A6C86" w:rsidRDefault="006A6C86" w:rsidP="00F80B6C">
            <w:pPr>
              <w:pStyle w:val="Corpodetexto2"/>
              <w:spacing w:after="0" w:line="300" w:lineRule="exact"/>
              <w:contextualSpacing/>
              <w:rPr>
                <w:rFonts w:ascii="Times New Roman" w:hAnsi="Times New Roman" w:cs="Times New Roman"/>
                <w:szCs w:val="24"/>
                <w:lang w:eastAsia="pt-BR"/>
              </w:rPr>
            </w:pPr>
            <w:r w:rsidRPr="006A6C86">
              <w:rPr>
                <w:rFonts w:ascii="Times New Roman" w:hAnsi="Times New Roman" w:cs="Times New Roman"/>
                <w:bCs/>
                <w:szCs w:val="24"/>
                <w:lang w:eastAsia="pt-BR"/>
              </w:rPr>
              <w:t>Cargo:</w:t>
            </w:r>
          </w:p>
        </w:tc>
      </w:tr>
    </w:tbl>
    <w:p w14:paraId="0B0D1FFC" w14:textId="77777777" w:rsidR="006A6C86" w:rsidRPr="000A40C1" w:rsidRDefault="006A6C86" w:rsidP="006A6C86">
      <w:pPr>
        <w:spacing w:line="300" w:lineRule="exact"/>
        <w:contextualSpacing/>
        <w:rPr>
          <w:iCs/>
        </w:rPr>
      </w:pPr>
      <w:r w:rsidRPr="006A6C86">
        <w:br w:type="page"/>
      </w:r>
      <w:r w:rsidRPr="000A40C1">
        <w:rPr>
          <w:iCs/>
        </w:rPr>
        <w:lastRenderedPageBreak/>
        <w:t>[</w:t>
      </w:r>
      <w:r w:rsidRPr="000A40C1">
        <w:rPr>
          <w:i/>
          <w:iCs/>
        </w:rPr>
        <w:t xml:space="preserve">Página de assinaturas 3 de 3 do </w:t>
      </w:r>
      <w:r w:rsidRPr="00BD2DD9">
        <w:rPr>
          <w:i/>
          <w:iCs/>
          <w:smallCaps/>
        </w:rPr>
        <w:t>[</w:t>
      </w:r>
      <w:r w:rsidRPr="006A6C86">
        <w:rPr>
          <w:i/>
          <w:iCs/>
          <w:smallCaps/>
          <w:highlight w:val="yellow"/>
        </w:rPr>
        <w:t>Primeiro</w:t>
      </w:r>
      <w:r w:rsidRPr="00BD2DD9">
        <w:rPr>
          <w:i/>
          <w:iCs/>
          <w:smallCaps/>
        </w:rPr>
        <w:t xml:space="preserve">] </w:t>
      </w:r>
      <w:r w:rsidRPr="000A40C1">
        <w:rPr>
          <w:i/>
          <w:iCs/>
        </w:rPr>
        <w:t xml:space="preserve">Aditamento ao </w:t>
      </w:r>
      <w:r w:rsidRPr="006A6C86">
        <w:rPr>
          <w:i/>
          <w:iCs/>
        </w:rPr>
        <w:t xml:space="preserve">Instrumento Particular de </w:t>
      </w:r>
      <w:r w:rsidRPr="000A40C1">
        <w:rPr>
          <w:i/>
          <w:iCs/>
        </w:rPr>
        <w:t xml:space="preserve">Cessão Fiduciária de Direitos Creditórios Comerciais e Outras Avenças, celebrado entre </w:t>
      </w:r>
      <w:proofErr w:type="spellStart"/>
      <w:r w:rsidRPr="000A40C1">
        <w:rPr>
          <w:i/>
          <w:iCs/>
        </w:rPr>
        <w:t>Minorgan</w:t>
      </w:r>
      <w:proofErr w:type="spellEnd"/>
      <w:r w:rsidRPr="000A40C1">
        <w:rPr>
          <w:i/>
          <w:iCs/>
        </w:rPr>
        <w:t xml:space="preserve"> Indústria e Comércio de Fertilizantes S.A., e </w:t>
      </w:r>
      <w:proofErr w:type="spellStart"/>
      <w:r w:rsidRPr="000A40C1">
        <w:rPr>
          <w:i/>
          <w:iCs/>
        </w:rPr>
        <w:t>Simplific</w:t>
      </w:r>
      <w:proofErr w:type="spellEnd"/>
      <w:r w:rsidRPr="000A40C1">
        <w:rPr>
          <w:i/>
          <w:iCs/>
        </w:rPr>
        <w:t xml:space="preserve"> </w:t>
      </w:r>
      <w:proofErr w:type="spellStart"/>
      <w:r w:rsidRPr="000A40C1">
        <w:rPr>
          <w:i/>
          <w:iCs/>
        </w:rPr>
        <w:t>Pavarini</w:t>
      </w:r>
      <w:proofErr w:type="spellEnd"/>
      <w:r w:rsidRPr="000A40C1">
        <w:rPr>
          <w:i/>
          <w:iCs/>
        </w:rPr>
        <w:t xml:space="preserve"> Distribuidora de Títulos e Valores Mobiliários Ltda. em </w:t>
      </w:r>
      <w:r w:rsidRPr="006A6C86">
        <w:rPr>
          <w:i/>
          <w:iCs/>
          <w:highlight w:val="yellow"/>
        </w:rPr>
        <w:t>22 de janeiro de 2019</w:t>
      </w:r>
      <w:r w:rsidRPr="000A40C1">
        <w:rPr>
          <w:iCs/>
        </w:rPr>
        <w:t>]</w:t>
      </w:r>
    </w:p>
    <w:p w14:paraId="1190AFB0" w14:textId="77777777" w:rsidR="006A6C86" w:rsidRDefault="006A6C86" w:rsidP="006A6C86">
      <w:pPr>
        <w:pStyle w:val="Corpodetexto2"/>
        <w:spacing w:after="0" w:line="300" w:lineRule="exact"/>
        <w:contextualSpacing/>
        <w:rPr>
          <w:szCs w:val="24"/>
        </w:rPr>
      </w:pPr>
    </w:p>
    <w:p w14:paraId="76B09BB2" w14:textId="77777777" w:rsidR="006A6C86" w:rsidRPr="008B290D" w:rsidRDefault="006A6C86" w:rsidP="006A6C86">
      <w:pPr>
        <w:pStyle w:val="Corpodetexto2"/>
        <w:spacing w:after="0" w:line="300" w:lineRule="exact"/>
        <w:contextualSpacing/>
        <w:rPr>
          <w:szCs w:val="24"/>
        </w:rPr>
      </w:pPr>
    </w:p>
    <w:p w14:paraId="7051F4AC" w14:textId="77777777" w:rsidR="006A6C86" w:rsidRPr="008B290D" w:rsidRDefault="006A6C86" w:rsidP="006A6C86">
      <w:pPr>
        <w:pStyle w:val="Corpodetexto2"/>
        <w:spacing w:after="0" w:line="300" w:lineRule="exact"/>
        <w:contextualSpacing/>
        <w:rPr>
          <w:szCs w:val="24"/>
        </w:rPr>
      </w:pPr>
    </w:p>
    <w:p w14:paraId="132451D0" w14:textId="77777777" w:rsidR="006A6C86" w:rsidRPr="006A6C86" w:rsidRDefault="006A6C86" w:rsidP="006A6C86">
      <w:pPr>
        <w:pStyle w:val="Corpodetexto2"/>
        <w:spacing w:after="0" w:line="300" w:lineRule="exact"/>
        <w:contextualSpacing/>
        <w:jc w:val="center"/>
        <w:rPr>
          <w:rFonts w:ascii="Times New Roman" w:hAnsi="Times New Roman" w:cs="Times New Roman"/>
          <w:b/>
          <w:bCs/>
          <w:smallCaps/>
          <w:szCs w:val="24"/>
        </w:rPr>
      </w:pPr>
      <w:proofErr w:type="spellStart"/>
      <w:r w:rsidRPr="006A6C86">
        <w:rPr>
          <w:rFonts w:ascii="Times New Roman" w:hAnsi="Times New Roman" w:cs="Times New Roman"/>
          <w:b/>
          <w:bCs/>
          <w:smallCaps/>
          <w:szCs w:val="24"/>
        </w:rPr>
        <w:t>Simplific</w:t>
      </w:r>
      <w:proofErr w:type="spellEnd"/>
      <w:r w:rsidRPr="006A6C86">
        <w:rPr>
          <w:rFonts w:ascii="Times New Roman" w:hAnsi="Times New Roman" w:cs="Times New Roman"/>
          <w:b/>
          <w:bCs/>
          <w:smallCaps/>
          <w:szCs w:val="24"/>
        </w:rPr>
        <w:t xml:space="preserve"> </w:t>
      </w:r>
      <w:proofErr w:type="spellStart"/>
      <w:r w:rsidRPr="006A6C86">
        <w:rPr>
          <w:rFonts w:ascii="Times New Roman" w:hAnsi="Times New Roman" w:cs="Times New Roman"/>
          <w:b/>
          <w:bCs/>
          <w:smallCaps/>
          <w:szCs w:val="24"/>
        </w:rPr>
        <w:t>Pavarini</w:t>
      </w:r>
      <w:proofErr w:type="spellEnd"/>
      <w:r w:rsidRPr="006A6C86">
        <w:rPr>
          <w:rFonts w:ascii="Times New Roman" w:hAnsi="Times New Roman" w:cs="Times New Roman"/>
          <w:b/>
          <w:bCs/>
          <w:smallCaps/>
          <w:szCs w:val="24"/>
        </w:rPr>
        <w:t xml:space="preserve"> Distribuidora de Títulos e Valores Mobiliários Ltda.</w:t>
      </w:r>
    </w:p>
    <w:p w14:paraId="73635E9E" w14:textId="77777777" w:rsidR="006A6C86" w:rsidRPr="006A6C86" w:rsidRDefault="006A6C86" w:rsidP="006A6C86">
      <w:pPr>
        <w:pStyle w:val="Corpodetexto2"/>
        <w:spacing w:after="0" w:line="300" w:lineRule="exact"/>
        <w:contextualSpacing/>
        <w:jc w:val="center"/>
        <w:rPr>
          <w:rFonts w:ascii="Times New Roman" w:hAnsi="Times New Roman" w:cs="Times New Roman"/>
          <w:b/>
          <w:bCs/>
          <w:smallCaps/>
          <w:szCs w:val="24"/>
        </w:rPr>
      </w:pPr>
      <w:r w:rsidRPr="006A6C86">
        <w:rPr>
          <w:rFonts w:ascii="Times New Roman" w:hAnsi="Times New Roman" w:cs="Times New Roman"/>
          <w:i/>
        </w:rPr>
        <w:t>como Agente Administrativo</w:t>
      </w:r>
    </w:p>
    <w:p w14:paraId="4631CD3B" w14:textId="77777777" w:rsidR="006A6C86" w:rsidRPr="006A6C86" w:rsidRDefault="006A6C86" w:rsidP="006A6C86">
      <w:pPr>
        <w:spacing w:line="300" w:lineRule="exact"/>
        <w:contextualSpacing/>
        <w:rPr>
          <w:b/>
          <w:bCs/>
          <w:smallCaps/>
        </w:rPr>
      </w:pPr>
    </w:p>
    <w:p w14:paraId="7F9B37C2" w14:textId="77777777" w:rsidR="006A6C86" w:rsidRPr="006A6C86" w:rsidRDefault="006A6C86" w:rsidP="006A6C86">
      <w:pPr>
        <w:pStyle w:val="Corpodetexto2"/>
        <w:spacing w:after="0" w:line="300" w:lineRule="exact"/>
        <w:contextualSpacing/>
        <w:jc w:val="center"/>
        <w:rPr>
          <w:rFonts w:ascii="Times New Roman" w:hAnsi="Times New Roman" w:cs="Times New Roman"/>
          <w:b/>
          <w:bCs/>
          <w:smallCaps/>
          <w:szCs w:val="24"/>
        </w:rPr>
      </w:pPr>
    </w:p>
    <w:p w14:paraId="00B6F9D4" w14:textId="77777777" w:rsidR="006A6C86" w:rsidRPr="006A6C86" w:rsidRDefault="006A6C86" w:rsidP="006A6C86">
      <w:pPr>
        <w:pStyle w:val="Corpodetexto2"/>
        <w:spacing w:after="0" w:line="300" w:lineRule="exact"/>
        <w:contextualSpacing/>
        <w:jc w:val="center"/>
        <w:rPr>
          <w:rFonts w:ascii="Times New Roman" w:hAnsi="Times New Roman" w:cs="Times New Roman"/>
          <w:b/>
          <w:bCs/>
          <w:smallCaps/>
          <w:szCs w:val="24"/>
        </w:rPr>
      </w:pPr>
    </w:p>
    <w:tbl>
      <w:tblPr>
        <w:tblW w:w="8755" w:type="dxa"/>
        <w:tblLayout w:type="fixed"/>
        <w:tblLook w:val="0000" w:firstRow="0" w:lastRow="0" w:firstColumn="0" w:lastColumn="0" w:noHBand="0" w:noVBand="0"/>
      </w:tblPr>
      <w:tblGrid>
        <w:gridCol w:w="4361"/>
        <w:gridCol w:w="4394"/>
      </w:tblGrid>
      <w:tr w:rsidR="006A6C86" w:rsidRPr="006A6C86" w14:paraId="3377BD50" w14:textId="77777777" w:rsidTr="00F80B6C">
        <w:tc>
          <w:tcPr>
            <w:tcW w:w="4361" w:type="dxa"/>
          </w:tcPr>
          <w:p w14:paraId="069AE04F" w14:textId="77777777" w:rsidR="006A6C86" w:rsidRPr="006A6C86" w:rsidRDefault="006A6C86" w:rsidP="00F80B6C">
            <w:pPr>
              <w:pStyle w:val="Corpodetexto2"/>
              <w:spacing w:after="0" w:line="300" w:lineRule="exact"/>
              <w:contextualSpacing/>
              <w:rPr>
                <w:rFonts w:ascii="Times New Roman" w:hAnsi="Times New Roman" w:cs="Times New Roman"/>
                <w:szCs w:val="24"/>
                <w:lang w:eastAsia="pt-BR"/>
              </w:rPr>
            </w:pPr>
            <w:r w:rsidRPr="006A6C86">
              <w:rPr>
                <w:rFonts w:ascii="Times New Roman" w:hAnsi="Times New Roman" w:cs="Times New Roman"/>
                <w:szCs w:val="24"/>
                <w:lang w:eastAsia="pt-BR"/>
              </w:rPr>
              <w:t>__________________________________</w:t>
            </w:r>
          </w:p>
          <w:p w14:paraId="7E9BE334" w14:textId="77777777" w:rsidR="006A6C86" w:rsidRPr="006A6C86" w:rsidRDefault="006A6C86" w:rsidP="00F80B6C">
            <w:pPr>
              <w:pStyle w:val="Corpodetexto2"/>
              <w:spacing w:after="0" w:line="300" w:lineRule="exact"/>
              <w:contextualSpacing/>
              <w:rPr>
                <w:rFonts w:ascii="Times New Roman" w:hAnsi="Times New Roman" w:cs="Times New Roman"/>
                <w:bCs/>
                <w:szCs w:val="24"/>
                <w:lang w:eastAsia="pt-BR"/>
              </w:rPr>
            </w:pPr>
            <w:r w:rsidRPr="006A6C86">
              <w:rPr>
                <w:rFonts w:ascii="Times New Roman" w:hAnsi="Times New Roman" w:cs="Times New Roman"/>
                <w:bCs/>
                <w:szCs w:val="24"/>
                <w:lang w:eastAsia="pt-BR"/>
              </w:rPr>
              <w:t>Nome:</w:t>
            </w:r>
          </w:p>
          <w:p w14:paraId="3D68498B" w14:textId="77777777" w:rsidR="006A6C86" w:rsidRPr="006A6C86" w:rsidRDefault="006A6C86" w:rsidP="00F80B6C">
            <w:pPr>
              <w:pStyle w:val="Corpodetexto2"/>
              <w:spacing w:after="0" w:line="300" w:lineRule="exact"/>
              <w:contextualSpacing/>
              <w:rPr>
                <w:rFonts w:ascii="Times New Roman" w:hAnsi="Times New Roman" w:cs="Times New Roman"/>
                <w:bCs/>
                <w:szCs w:val="24"/>
                <w:lang w:eastAsia="pt-BR"/>
              </w:rPr>
            </w:pPr>
            <w:r w:rsidRPr="006A6C86">
              <w:rPr>
                <w:rFonts w:ascii="Times New Roman" w:hAnsi="Times New Roman" w:cs="Times New Roman"/>
                <w:bCs/>
                <w:szCs w:val="24"/>
                <w:lang w:eastAsia="pt-BR"/>
              </w:rPr>
              <w:t>Cargo:</w:t>
            </w:r>
          </w:p>
        </w:tc>
        <w:tc>
          <w:tcPr>
            <w:tcW w:w="4394" w:type="dxa"/>
          </w:tcPr>
          <w:p w14:paraId="64DA39A1" w14:textId="77777777" w:rsidR="006A6C86" w:rsidRPr="006A6C86" w:rsidRDefault="006A6C86" w:rsidP="00F80B6C">
            <w:pPr>
              <w:pStyle w:val="Corpodetexto2"/>
              <w:spacing w:after="0" w:line="300" w:lineRule="exact"/>
              <w:contextualSpacing/>
              <w:rPr>
                <w:rFonts w:ascii="Times New Roman" w:hAnsi="Times New Roman" w:cs="Times New Roman"/>
                <w:szCs w:val="24"/>
                <w:lang w:eastAsia="pt-BR"/>
              </w:rPr>
            </w:pPr>
            <w:r w:rsidRPr="006A6C86">
              <w:rPr>
                <w:rFonts w:ascii="Times New Roman" w:hAnsi="Times New Roman" w:cs="Times New Roman"/>
                <w:szCs w:val="24"/>
                <w:lang w:eastAsia="pt-BR"/>
              </w:rPr>
              <w:t>__________________________________</w:t>
            </w:r>
          </w:p>
          <w:p w14:paraId="22E1B10E" w14:textId="77777777" w:rsidR="006A6C86" w:rsidRPr="006A6C86" w:rsidRDefault="006A6C86" w:rsidP="00F80B6C">
            <w:pPr>
              <w:pStyle w:val="Corpodetexto2"/>
              <w:spacing w:after="0" w:line="300" w:lineRule="exact"/>
              <w:contextualSpacing/>
              <w:rPr>
                <w:rFonts w:ascii="Times New Roman" w:hAnsi="Times New Roman" w:cs="Times New Roman"/>
                <w:bCs/>
                <w:szCs w:val="24"/>
                <w:lang w:eastAsia="pt-BR"/>
              </w:rPr>
            </w:pPr>
            <w:r w:rsidRPr="006A6C86">
              <w:rPr>
                <w:rFonts w:ascii="Times New Roman" w:hAnsi="Times New Roman" w:cs="Times New Roman"/>
                <w:bCs/>
                <w:szCs w:val="24"/>
                <w:lang w:eastAsia="pt-BR"/>
              </w:rPr>
              <w:t>Nome:</w:t>
            </w:r>
          </w:p>
          <w:p w14:paraId="47521836" w14:textId="77777777" w:rsidR="006A6C86" w:rsidRPr="006A6C86" w:rsidRDefault="006A6C86" w:rsidP="00F80B6C">
            <w:pPr>
              <w:pStyle w:val="Corpodetexto2"/>
              <w:spacing w:after="0" w:line="300" w:lineRule="exact"/>
              <w:contextualSpacing/>
              <w:rPr>
                <w:rFonts w:ascii="Times New Roman" w:hAnsi="Times New Roman" w:cs="Times New Roman"/>
                <w:szCs w:val="24"/>
                <w:lang w:eastAsia="pt-BR"/>
              </w:rPr>
            </w:pPr>
            <w:r w:rsidRPr="006A6C86">
              <w:rPr>
                <w:rFonts w:ascii="Times New Roman" w:hAnsi="Times New Roman" w:cs="Times New Roman"/>
                <w:bCs/>
                <w:szCs w:val="24"/>
                <w:lang w:eastAsia="pt-BR"/>
              </w:rPr>
              <w:t>Cargo:</w:t>
            </w:r>
          </w:p>
        </w:tc>
      </w:tr>
    </w:tbl>
    <w:p w14:paraId="13A67CE8" w14:textId="77777777" w:rsidR="006A6C86" w:rsidRPr="006A6C86" w:rsidRDefault="006A6C86" w:rsidP="006A6C86">
      <w:pPr>
        <w:pStyle w:val="Corpodetexto2"/>
        <w:spacing w:after="0" w:line="300" w:lineRule="exact"/>
        <w:contextualSpacing/>
        <w:rPr>
          <w:rFonts w:ascii="Times New Roman" w:hAnsi="Times New Roman" w:cs="Times New Roman"/>
          <w:szCs w:val="24"/>
        </w:rPr>
      </w:pPr>
    </w:p>
    <w:p w14:paraId="751297C3" w14:textId="77777777" w:rsidR="006A6C86" w:rsidRPr="006A6C86" w:rsidRDefault="006A6C86" w:rsidP="006A6C86">
      <w:pPr>
        <w:spacing w:line="300" w:lineRule="exact"/>
        <w:contextualSpacing/>
        <w:rPr>
          <w:iCs/>
          <w:smallCaps/>
        </w:rPr>
      </w:pPr>
    </w:p>
    <w:p w14:paraId="6554F89E" w14:textId="77777777" w:rsidR="006A6C86" w:rsidRDefault="006A6C86" w:rsidP="006A6C86">
      <w:pPr>
        <w:pStyle w:val="Corpodetexto2"/>
        <w:spacing w:after="0" w:line="300" w:lineRule="exact"/>
        <w:contextualSpacing/>
        <w:rPr>
          <w:rFonts w:ascii="Times New Roman" w:hAnsi="Times New Roman" w:cs="Times New Roman"/>
          <w:szCs w:val="24"/>
        </w:rPr>
      </w:pPr>
    </w:p>
    <w:p w14:paraId="07D2AB14" w14:textId="77777777" w:rsidR="006A6C86" w:rsidRPr="006A6C86" w:rsidRDefault="006A6C86" w:rsidP="006A6C86">
      <w:pPr>
        <w:pStyle w:val="Corpodetexto2"/>
        <w:spacing w:after="0" w:line="300" w:lineRule="exact"/>
        <w:contextualSpacing/>
        <w:rPr>
          <w:rFonts w:ascii="Times New Roman" w:hAnsi="Times New Roman" w:cs="Times New Roman"/>
          <w:szCs w:val="24"/>
        </w:rPr>
      </w:pPr>
    </w:p>
    <w:p w14:paraId="37F9E466" w14:textId="77777777" w:rsidR="006A6C86" w:rsidRPr="006A6C86" w:rsidRDefault="006A6C86" w:rsidP="006A6C86">
      <w:pPr>
        <w:pStyle w:val="Corpodetexto2"/>
        <w:spacing w:after="0" w:line="300" w:lineRule="exact"/>
        <w:contextualSpacing/>
        <w:rPr>
          <w:rFonts w:ascii="Times New Roman" w:hAnsi="Times New Roman" w:cs="Times New Roman"/>
          <w:b/>
          <w:smallCaps/>
          <w:szCs w:val="24"/>
        </w:rPr>
      </w:pPr>
      <w:r w:rsidRPr="006A6C86">
        <w:rPr>
          <w:rFonts w:ascii="Times New Roman" w:hAnsi="Times New Roman" w:cs="Times New Roman"/>
          <w:b/>
          <w:smallCaps/>
          <w:szCs w:val="24"/>
        </w:rPr>
        <w:t>Testemunhas:</w:t>
      </w:r>
    </w:p>
    <w:p w14:paraId="08BBF77F" w14:textId="77777777" w:rsidR="006A6C86" w:rsidRPr="006A6C86" w:rsidRDefault="006A6C86" w:rsidP="006A6C86">
      <w:pPr>
        <w:pStyle w:val="Corpodetexto2"/>
        <w:spacing w:after="0" w:line="300" w:lineRule="exact"/>
        <w:contextualSpacing/>
        <w:rPr>
          <w:rFonts w:ascii="Times New Roman" w:hAnsi="Times New Roman" w:cs="Times New Roman"/>
          <w:szCs w:val="24"/>
        </w:rPr>
      </w:pPr>
    </w:p>
    <w:tbl>
      <w:tblPr>
        <w:tblW w:w="8755" w:type="dxa"/>
        <w:tblLayout w:type="fixed"/>
        <w:tblLook w:val="0000" w:firstRow="0" w:lastRow="0" w:firstColumn="0" w:lastColumn="0" w:noHBand="0" w:noVBand="0"/>
      </w:tblPr>
      <w:tblGrid>
        <w:gridCol w:w="4361"/>
        <w:gridCol w:w="4394"/>
      </w:tblGrid>
      <w:tr w:rsidR="006A6C86" w:rsidRPr="006A6C86" w14:paraId="70FE49D5" w14:textId="77777777" w:rsidTr="00F80B6C">
        <w:trPr>
          <w:trHeight w:val="1287"/>
        </w:trPr>
        <w:tc>
          <w:tcPr>
            <w:tcW w:w="4361" w:type="dxa"/>
          </w:tcPr>
          <w:p w14:paraId="2E127FD4" w14:textId="77777777" w:rsidR="006A6C86" w:rsidRPr="006A6C86" w:rsidRDefault="006A6C86" w:rsidP="00F80B6C">
            <w:pPr>
              <w:pStyle w:val="Corpodetexto2"/>
              <w:spacing w:after="0" w:line="300" w:lineRule="exact"/>
              <w:contextualSpacing/>
              <w:rPr>
                <w:rFonts w:ascii="Times New Roman" w:hAnsi="Times New Roman" w:cs="Times New Roman"/>
                <w:szCs w:val="24"/>
                <w:lang w:eastAsia="pt-BR"/>
              </w:rPr>
            </w:pPr>
          </w:p>
          <w:p w14:paraId="16BEC6CE" w14:textId="77777777" w:rsidR="006A6C86" w:rsidRPr="006A6C86" w:rsidRDefault="006A6C86" w:rsidP="00F80B6C">
            <w:pPr>
              <w:pStyle w:val="Corpodetexto2"/>
              <w:spacing w:after="0" w:line="300" w:lineRule="exact"/>
              <w:contextualSpacing/>
              <w:rPr>
                <w:rFonts w:ascii="Times New Roman" w:hAnsi="Times New Roman" w:cs="Times New Roman"/>
                <w:szCs w:val="24"/>
                <w:lang w:eastAsia="pt-BR"/>
              </w:rPr>
            </w:pPr>
          </w:p>
          <w:p w14:paraId="2FDD77B2" w14:textId="77777777" w:rsidR="006A6C86" w:rsidRPr="006A6C86" w:rsidRDefault="006A6C86" w:rsidP="00F80B6C">
            <w:pPr>
              <w:pStyle w:val="Corpodetexto2"/>
              <w:spacing w:after="0" w:line="300" w:lineRule="exact"/>
              <w:contextualSpacing/>
              <w:rPr>
                <w:rFonts w:ascii="Times New Roman" w:hAnsi="Times New Roman" w:cs="Times New Roman"/>
                <w:szCs w:val="24"/>
                <w:lang w:eastAsia="pt-BR"/>
              </w:rPr>
            </w:pPr>
            <w:r w:rsidRPr="006A6C86">
              <w:rPr>
                <w:rFonts w:ascii="Times New Roman" w:hAnsi="Times New Roman" w:cs="Times New Roman"/>
                <w:szCs w:val="24"/>
                <w:lang w:eastAsia="pt-BR"/>
              </w:rPr>
              <w:t>__________________________________</w:t>
            </w:r>
          </w:p>
          <w:p w14:paraId="5E45BD9B" w14:textId="77777777" w:rsidR="006A6C86" w:rsidRPr="006A6C86" w:rsidRDefault="006A6C86" w:rsidP="00F80B6C">
            <w:pPr>
              <w:pStyle w:val="Corpodetexto2"/>
              <w:spacing w:after="0" w:line="300" w:lineRule="exact"/>
              <w:contextualSpacing/>
              <w:rPr>
                <w:rFonts w:ascii="Times New Roman" w:hAnsi="Times New Roman" w:cs="Times New Roman"/>
                <w:bCs/>
                <w:szCs w:val="24"/>
                <w:lang w:eastAsia="pt-BR"/>
              </w:rPr>
            </w:pPr>
            <w:r w:rsidRPr="006A6C86">
              <w:rPr>
                <w:rFonts w:ascii="Times New Roman" w:hAnsi="Times New Roman" w:cs="Times New Roman"/>
                <w:bCs/>
                <w:szCs w:val="24"/>
                <w:lang w:eastAsia="pt-BR"/>
              </w:rPr>
              <w:t>Nome:</w:t>
            </w:r>
          </w:p>
          <w:p w14:paraId="3487CA43" w14:textId="77777777" w:rsidR="006A6C86" w:rsidRPr="006A6C86" w:rsidRDefault="006A6C86" w:rsidP="00F80B6C">
            <w:pPr>
              <w:pStyle w:val="Corpodetexto2"/>
              <w:spacing w:after="0" w:line="300" w:lineRule="exact"/>
              <w:contextualSpacing/>
              <w:rPr>
                <w:rFonts w:ascii="Times New Roman" w:hAnsi="Times New Roman" w:cs="Times New Roman"/>
                <w:bCs/>
                <w:szCs w:val="24"/>
                <w:lang w:eastAsia="pt-BR"/>
              </w:rPr>
            </w:pPr>
            <w:r w:rsidRPr="006A6C86">
              <w:rPr>
                <w:rFonts w:ascii="Times New Roman" w:hAnsi="Times New Roman" w:cs="Times New Roman"/>
                <w:bCs/>
                <w:szCs w:val="24"/>
                <w:lang w:eastAsia="pt-BR"/>
              </w:rPr>
              <w:t>RG:</w:t>
            </w:r>
          </w:p>
          <w:p w14:paraId="586735D8" w14:textId="77777777" w:rsidR="006A6C86" w:rsidRPr="006A6C86" w:rsidRDefault="006A6C86" w:rsidP="00F80B6C">
            <w:pPr>
              <w:pStyle w:val="Corpodetexto2"/>
              <w:spacing w:after="0" w:line="300" w:lineRule="exact"/>
              <w:contextualSpacing/>
              <w:rPr>
                <w:rFonts w:ascii="Times New Roman" w:hAnsi="Times New Roman" w:cs="Times New Roman"/>
                <w:bCs/>
                <w:szCs w:val="24"/>
                <w:lang w:eastAsia="pt-BR"/>
              </w:rPr>
            </w:pPr>
            <w:r w:rsidRPr="006A6C86">
              <w:rPr>
                <w:rFonts w:ascii="Times New Roman" w:hAnsi="Times New Roman" w:cs="Times New Roman"/>
                <w:bCs/>
                <w:szCs w:val="24"/>
                <w:lang w:eastAsia="pt-BR"/>
              </w:rPr>
              <w:t>CPF:</w:t>
            </w:r>
          </w:p>
        </w:tc>
        <w:tc>
          <w:tcPr>
            <w:tcW w:w="4394" w:type="dxa"/>
          </w:tcPr>
          <w:p w14:paraId="0A898094" w14:textId="77777777" w:rsidR="006A6C86" w:rsidRPr="006A6C86" w:rsidRDefault="006A6C86" w:rsidP="00F80B6C">
            <w:pPr>
              <w:pStyle w:val="Corpodetexto2"/>
              <w:spacing w:after="0" w:line="300" w:lineRule="exact"/>
              <w:contextualSpacing/>
              <w:rPr>
                <w:rFonts w:ascii="Times New Roman" w:hAnsi="Times New Roman" w:cs="Times New Roman"/>
                <w:szCs w:val="24"/>
                <w:lang w:eastAsia="pt-BR"/>
              </w:rPr>
            </w:pPr>
          </w:p>
          <w:p w14:paraId="581670D3" w14:textId="77777777" w:rsidR="006A6C86" w:rsidRPr="006A6C86" w:rsidRDefault="006A6C86" w:rsidP="00F80B6C">
            <w:pPr>
              <w:pStyle w:val="Corpodetexto2"/>
              <w:spacing w:after="0" w:line="300" w:lineRule="exact"/>
              <w:contextualSpacing/>
              <w:rPr>
                <w:rFonts w:ascii="Times New Roman" w:hAnsi="Times New Roman" w:cs="Times New Roman"/>
                <w:szCs w:val="24"/>
                <w:lang w:eastAsia="pt-BR"/>
              </w:rPr>
            </w:pPr>
          </w:p>
          <w:p w14:paraId="6FF33E4B" w14:textId="77777777" w:rsidR="006A6C86" w:rsidRPr="006A6C86" w:rsidRDefault="006A6C86" w:rsidP="00F80B6C">
            <w:pPr>
              <w:pStyle w:val="Corpodetexto2"/>
              <w:spacing w:after="0" w:line="300" w:lineRule="exact"/>
              <w:contextualSpacing/>
              <w:rPr>
                <w:rFonts w:ascii="Times New Roman" w:hAnsi="Times New Roman" w:cs="Times New Roman"/>
                <w:szCs w:val="24"/>
                <w:lang w:eastAsia="pt-BR"/>
              </w:rPr>
            </w:pPr>
            <w:r w:rsidRPr="006A6C86">
              <w:rPr>
                <w:rFonts w:ascii="Times New Roman" w:hAnsi="Times New Roman" w:cs="Times New Roman"/>
                <w:szCs w:val="24"/>
                <w:lang w:eastAsia="pt-BR"/>
              </w:rPr>
              <w:t>__________________________________</w:t>
            </w:r>
          </w:p>
          <w:p w14:paraId="61A9B5CF" w14:textId="77777777" w:rsidR="006A6C86" w:rsidRPr="006A6C86" w:rsidRDefault="006A6C86" w:rsidP="00F80B6C">
            <w:pPr>
              <w:pStyle w:val="Corpodetexto2"/>
              <w:spacing w:after="0" w:line="300" w:lineRule="exact"/>
              <w:contextualSpacing/>
              <w:rPr>
                <w:rFonts w:ascii="Times New Roman" w:hAnsi="Times New Roman" w:cs="Times New Roman"/>
                <w:bCs/>
                <w:szCs w:val="24"/>
                <w:lang w:eastAsia="pt-BR"/>
              </w:rPr>
            </w:pPr>
            <w:r w:rsidRPr="006A6C86">
              <w:rPr>
                <w:rFonts w:ascii="Times New Roman" w:hAnsi="Times New Roman" w:cs="Times New Roman"/>
                <w:bCs/>
                <w:szCs w:val="24"/>
                <w:lang w:eastAsia="pt-BR"/>
              </w:rPr>
              <w:t>Nome:</w:t>
            </w:r>
          </w:p>
          <w:p w14:paraId="46B0BC10" w14:textId="77777777" w:rsidR="006A6C86" w:rsidRPr="006A6C86" w:rsidRDefault="006A6C86" w:rsidP="00F80B6C">
            <w:pPr>
              <w:pStyle w:val="Corpodetexto2"/>
              <w:spacing w:after="0" w:line="300" w:lineRule="exact"/>
              <w:contextualSpacing/>
              <w:rPr>
                <w:rFonts w:ascii="Times New Roman" w:hAnsi="Times New Roman" w:cs="Times New Roman"/>
                <w:bCs/>
                <w:szCs w:val="24"/>
                <w:lang w:eastAsia="pt-BR"/>
              </w:rPr>
            </w:pPr>
            <w:r w:rsidRPr="006A6C86">
              <w:rPr>
                <w:rFonts w:ascii="Times New Roman" w:hAnsi="Times New Roman" w:cs="Times New Roman"/>
                <w:bCs/>
                <w:szCs w:val="24"/>
                <w:lang w:eastAsia="pt-BR"/>
              </w:rPr>
              <w:t>RG:</w:t>
            </w:r>
          </w:p>
          <w:p w14:paraId="052B80F1" w14:textId="77777777" w:rsidR="006A6C86" w:rsidRPr="006A6C86" w:rsidRDefault="006A6C86" w:rsidP="00F80B6C">
            <w:pPr>
              <w:pStyle w:val="Corpodetexto2"/>
              <w:spacing w:after="0" w:line="300" w:lineRule="exact"/>
              <w:contextualSpacing/>
              <w:rPr>
                <w:rFonts w:ascii="Times New Roman" w:hAnsi="Times New Roman" w:cs="Times New Roman"/>
                <w:szCs w:val="24"/>
                <w:lang w:eastAsia="pt-BR"/>
              </w:rPr>
            </w:pPr>
            <w:r w:rsidRPr="006A6C86">
              <w:rPr>
                <w:rFonts w:ascii="Times New Roman" w:hAnsi="Times New Roman" w:cs="Times New Roman"/>
                <w:bCs/>
                <w:szCs w:val="24"/>
                <w:lang w:eastAsia="pt-BR"/>
              </w:rPr>
              <w:t>CPF:</w:t>
            </w:r>
          </w:p>
        </w:tc>
      </w:tr>
    </w:tbl>
    <w:p w14:paraId="666357A1" w14:textId="77777777" w:rsidR="006A6C86" w:rsidRPr="00E10817" w:rsidRDefault="006A6C86" w:rsidP="00F1597D">
      <w:pPr>
        <w:pStyle w:val="BodyTextFlush"/>
        <w:spacing w:after="0" w:line="300" w:lineRule="exact"/>
        <w:contextualSpacing/>
        <w:jc w:val="center"/>
        <w:rPr>
          <w:szCs w:val="24"/>
          <w:shd w:val="clear" w:color="auto" w:fill="FFFF00"/>
          <w:lang w:val="pt-BR"/>
        </w:rPr>
      </w:pPr>
    </w:p>
    <w:p w14:paraId="0C25A105" w14:textId="77777777" w:rsidR="006A6C86" w:rsidRDefault="006A6C86">
      <w:pPr>
        <w:suppressAutoHyphens w:val="0"/>
        <w:spacing w:after="160" w:line="259" w:lineRule="auto"/>
        <w:jc w:val="left"/>
        <w:rPr>
          <w:i/>
          <w:iCs/>
          <w:smallCaps/>
        </w:rPr>
      </w:pPr>
      <w:r>
        <w:rPr>
          <w:i/>
          <w:iCs/>
          <w:smallCaps/>
        </w:rPr>
        <w:br w:type="page"/>
      </w:r>
    </w:p>
    <w:p w14:paraId="1A9EF504" w14:textId="77777777" w:rsidR="00F1597D" w:rsidRPr="00BD2DD9" w:rsidRDefault="00F1597D" w:rsidP="00F1597D">
      <w:pPr>
        <w:suppressAutoHyphens w:val="0"/>
        <w:rPr>
          <w:i/>
          <w:iCs/>
          <w:smallCaps/>
        </w:rPr>
      </w:pPr>
      <w:r w:rsidRPr="00BD2DD9">
        <w:rPr>
          <w:i/>
          <w:iCs/>
          <w:smallCaps/>
        </w:rPr>
        <w:lastRenderedPageBreak/>
        <w:t>Anexo A ao [</w:t>
      </w:r>
      <w:r w:rsidR="006A6C86" w:rsidRPr="006A6C86">
        <w:rPr>
          <w:i/>
          <w:iCs/>
          <w:smallCaps/>
          <w:highlight w:val="yellow"/>
        </w:rPr>
        <w:t>Primeiro</w:t>
      </w:r>
      <w:r w:rsidRPr="00BD2DD9">
        <w:rPr>
          <w:i/>
          <w:iCs/>
          <w:smallCaps/>
        </w:rPr>
        <w:t xml:space="preserve">] </w:t>
      </w:r>
      <w:r w:rsidRPr="000A40C1">
        <w:rPr>
          <w:i/>
          <w:iCs/>
        </w:rPr>
        <w:t xml:space="preserve">Aditamento ao </w:t>
      </w:r>
      <w:r w:rsidR="006A6C86" w:rsidRPr="006A6C86">
        <w:rPr>
          <w:i/>
          <w:iCs/>
        </w:rPr>
        <w:t xml:space="preserve">Instrumento Particular de </w:t>
      </w:r>
      <w:r w:rsidRPr="000A40C1">
        <w:rPr>
          <w:i/>
          <w:iCs/>
        </w:rPr>
        <w:t xml:space="preserve">Cessão Fiduciária de Direitos Creditórios Comerciais e Outras Avenças, celebrado entre </w:t>
      </w:r>
      <w:proofErr w:type="spellStart"/>
      <w:r w:rsidRPr="000A40C1">
        <w:rPr>
          <w:i/>
          <w:iCs/>
        </w:rPr>
        <w:t>Minorgan</w:t>
      </w:r>
      <w:proofErr w:type="spellEnd"/>
      <w:r w:rsidRPr="000A40C1">
        <w:rPr>
          <w:i/>
          <w:iCs/>
        </w:rPr>
        <w:t xml:space="preserve"> Indústria e Comércio de Fertilizantes S.A., e </w:t>
      </w:r>
      <w:proofErr w:type="spellStart"/>
      <w:r w:rsidRPr="000A40C1">
        <w:rPr>
          <w:i/>
          <w:iCs/>
        </w:rPr>
        <w:t>Simplific</w:t>
      </w:r>
      <w:proofErr w:type="spellEnd"/>
      <w:r w:rsidRPr="000A40C1">
        <w:rPr>
          <w:i/>
          <w:iCs/>
        </w:rPr>
        <w:t xml:space="preserve"> </w:t>
      </w:r>
      <w:proofErr w:type="spellStart"/>
      <w:r w:rsidRPr="000A40C1">
        <w:rPr>
          <w:i/>
          <w:iCs/>
        </w:rPr>
        <w:t>Pavarini</w:t>
      </w:r>
      <w:proofErr w:type="spellEnd"/>
      <w:r w:rsidRPr="000A40C1">
        <w:rPr>
          <w:i/>
          <w:iCs/>
        </w:rPr>
        <w:t xml:space="preserve"> Distribuidora de Títulos e Valores Mobiliários Ltda. em </w:t>
      </w:r>
      <w:r w:rsidRPr="00BD2DD9">
        <w:rPr>
          <w:i/>
          <w:iCs/>
          <w:smallCaps/>
        </w:rPr>
        <w:t>[</w:t>
      </w:r>
      <w:r w:rsidR="006A6C86" w:rsidRPr="006A6C86">
        <w:rPr>
          <w:i/>
          <w:iCs/>
          <w:smallCaps/>
          <w:highlight w:val="yellow"/>
        </w:rPr>
        <w:t>22 de janeiro de 2019</w:t>
      </w:r>
      <w:r w:rsidRPr="00BD2DD9">
        <w:rPr>
          <w:i/>
          <w:iCs/>
          <w:smallCaps/>
        </w:rPr>
        <w:t>]</w:t>
      </w:r>
    </w:p>
    <w:p w14:paraId="5F2A56C5" w14:textId="77777777" w:rsidR="00F1597D" w:rsidRDefault="00F1597D" w:rsidP="00F1597D">
      <w:pPr>
        <w:suppressAutoHyphens w:val="0"/>
        <w:rPr>
          <w:iCs/>
          <w:smallCaps/>
        </w:rPr>
      </w:pPr>
    </w:p>
    <w:p w14:paraId="764FA5DF" w14:textId="77777777" w:rsidR="00F1597D" w:rsidRPr="006A6C86" w:rsidRDefault="00F1597D" w:rsidP="00F1597D">
      <w:pPr>
        <w:suppressAutoHyphens w:val="0"/>
        <w:spacing w:line="300" w:lineRule="exact"/>
        <w:contextualSpacing/>
        <w:jc w:val="center"/>
        <w:rPr>
          <w:b/>
          <w:smallCaps/>
          <w:highlight w:val="yellow"/>
        </w:rPr>
      </w:pPr>
      <w:r w:rsidRPr="006A6C86">
        <w:rPr>
          <w:b/>
          <w:smallCaps/>
          <w:highlight w:val="yellow"/>
        </w:rPr>
        <w:t>Relação de Direitos de Credito Cedidos</w:t>
      </w:r>
    </w:p>
    <w:p w14:paraId="689B41D6" w14:textId="77777777" w:rsidR="00F1597D" w:rsidRPr="006A6C86" w:rsidRDefault="00F1597D" w:rsidP="00F1597D">
      <w:pPr>
        <w:suppressAutoHyphens w:val="0"/>
        <w:spacing w:line="300" w:lineRule="exact"/>
        <w:contextualSpacing/>
        <w:jc w:val="center"/>
        <w:rPr>
          <w:b/>
          <w:smallCaps/>
          <w:highlight w:val="yellow"/>
        </w:rPr>
      </w:pPr>
    </w:p>
    <w:p w14:paraId="2739A940" w14:textId="77777777" w:rsidR="00F1597D" w:rsidRDefault="00F1597D" w:rsidP="00F1597D">
      <w:pPr>
        <w:suppressAutoHyphens w:val="0"/>
        <w:spacing w:line="300" w:lineRule="exact"/>
        <w:contextualSpacing/>
        <w:jc w:val="center"/>
        <w:rPr>
          <w:iCs/>
          <w:smallCaps/>
        </w:rPr>
      </w:pPr>
      <w:r w:rsidRPr="006A6C86">
        <w:rPr>
          <w:iCs/>
          <w:smallCaps/>
          <w:highlight w:val="yellow"/>
        </w:rPr>
        <w:t>[●]</w:t>
      </w:r>
    </w:p>
    <w:p w14:paraId="6A1ED56A" w14:textId="77777777" w:rsidR="006A6C86" w:rsidRDefault="006A6C86" w:rsidP="00F1597D">
      <w:pPr>
        <w:suppressAutoHyphens w:val="0"/>
        <w:spacing w:line="300" w:lineRule="exact"/>
        <w:contextualSpacing/>
        <w:jc w:val="center"/>
        <w:rPr>
          <w:iCs/>
          <w:smallCaps/>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1238"/>
        <w:gridCol w:w="1333"/>
        <w:gridCol w:w="992"/>
        <w:gridCol w:w="1171"/>
        <w:gridCol w:w="1339"/>
      </w:tblGrid>
      <w:tr w:rsidR="00F80B6C" w:rsidRPr="00F80B6C" w14:paraId="060895C5" w14:textId="77777777" w:rsidTr="003059D5">
        <w:trPr>
          <w:trHeight w:val="315"/>
        </w:trPr>
        <w:tc>
          <w:tcPr>
            <w:tcW w:w="3135" w:type="dxa"/>
            <w:noWrap/>
            <w:hideMark/>
          </w:tcPr>
          <w:p w14:paraId="3BEE2331" w14:textId="77777777" w:rsidR="00F80B6C" w:rsidRPr="00F80B6C" w:rsidRDefault="00F80B6C" w:rsidP="00F80B6C">
            <w:pPr>
              <w:jc w:val="center"/>
              <w:rPr>
                <w:b/>
                <w:bCs/>
                <w:sz w:val="20"/>
                <w:szCs w:val="20"/>
              </w:rPr>
            </w:pPr>
            <w:r w:rsidRPr="00F80B6C">
              <w:rPr>
                <w:b/>
                <w:bCs/>
                <w:sz w:val="20"/>
                <w:szCs w:val="20"/>
              </w:rPr>
              <w:t>Pagador</w:t>
            </w:r>
          </w:p>
        </w:tc>
        <w:tc>
          <w:tcPr>
            <w:tcW w:w="1238" w:type="dxa"/>
            <w:noWrap/>
            <w:hideMark/>
          </w:tcPr>
          <w:p w14:paraId="39C8E6EB" w14:textId="77777777" w:rsidR="00F80B6C" w:rsidRPr="00F80B6C" w:rsidRDefault="00F80B6C" w:rsidP="00F80B6C">
            <w:pPr>
              <w:jc w:val="center"/>
              <w:rPr>
                <w:b/>
                <w:bCs/>
                <w:sz w:val="20"/>
                <w:szCs w:val="20"/>
              </w:rPr>
            </w:pPr>
            <w:r w:rsidRPr="00F80B6C">
              <w:rPr>
                <w:b/>
                <w:bCs/>
                <w:sz w:val="20"/>
                <w:szCs w:val="20"/>
              </w:rPr>
              <w:t>Vencimento</w:t>
            </w:r>
          </w:p>
        </w:tc>
        <w:tc>
          <w:tcPr>
            <w:tcW w:w="1333" w:type="dxa"/>
            <w:noWrap/>
            <w:hideMark/>
          </w:tcPr>
          <w:p w14:paraId="6B4F9039" w14:textId="77777777" w:rsidR="00F80B6C" w:rsidRPr="00F80B6C" w:rsidRDefault="00F80B6C" w:rsidP="00F80B6C">
            <w:pPr>
              <w:jc w:val="center"/>
              <w:rPr>
                <w:b/>
                <w:bCs/>
                <w:sz w:val="20"/>
                <w:szCs w:val="20"/>
              </w:rPr>
            </w:pPr>
            <w:r w:rsidRPr="00F80B6C">
              <w:rPr>
                <w:b/>
                <w:bCs/>
                <w:sz w:val="20"/>
                <w:szCs w:val="20"/>
              </w:rPr>
              <w:t>Valor(R$)</w:t>
            </w:r>
          </w:p>
        </w:tc>
        <w:tc>
          <w:tcPr>
            <w:tcW w:w="992" w:type="dxa"/>
            <w:noWrap/>
            <w:hideMark/>
          </w:tcPr>
          <w:p w14:paraId="665CC627" w14:textId="77777777" w:rsidR="00F80B6C" w:rsidRPr="00F80B6C" w:rsidRDefault="00F80B6C" w:rsidP="00F80B6C">
            <w:pPr>
              <w:jc w:val="center"/>
              <w:rPr>
                <w:b/>
                <w:bCs/>
                <w:sz w:val="20"/>
                <w:szCs w:val="20"/>
              </w:rPr>
            </w:pPr>
            <w:r w:rsidRPr="00F80B6C">
              <w:rPr>
                <w:b/>
                <w:bCs/>
                <w:sz w:val="20"/>
                <w:szCs w:val="20"/>
              </w:rPr>
              <w:t>Carteira</w:t>
            </w:r>
          </w:p>
        </w:tc>
        <w:tc>
          <w:tcPr>
            <w:tcW w:w="1171" w:type="dxa"/>
            <w:noWrap/>
            <w:hideMark/>
          </w:tcPr>
          <w:p w14:paraId="102AB24B" w14:textId="77777777" w:rsidR="00F80B6C" w:rsidRPr="00F80B6C" w:rsidRDefault="00F80B6C" w:rsidP="00F80B6C">
            <w:pPr>
              <w:jc w:val="center"/>
              <w:rPr>
                <w:b/>
                <w:bCs/>
                <w:sz w:val="20"/>
                <w:szCs w:val="20"/>
              </w:rPr>
            </w:pPr>
            <w:r w:rsidRPr="00F80B6C">
              <w:rPr>
                <w:b/>
                <w:bCs/>
                <w:sz w:val="20"/>
                <w:szCs w:val="20"/>
              </w:rPr>
              <w:t>Nosso Número</w:t>
            </w:r>
          </w:p>
        </w:tc>
        <w:tc>
          <w:tcPr>
            <w:tcW w:w="1339" w:type="dxa"/>
            <w:noWrap/>
            <w:hideMark/>
          </w:tcPr>
          <w:p w14:paraId="51069ED8" w14:textId="77777777" w:rsidR="00F80B6C" w:rsidRPr="00F80B6C" w:rsidRDefault="00F80B6C" w:rsidP="00F80B6C">
            <w:pPr>
              <w:jc w:val="center"/>
              <w:rPr>
                <w:b/>
                <w:bCs/>
                <w:sz w:val="20"/>
                <w:szCs w:val="20"/>
              </w:rPr>
            </w:pPr>
            <w:r w:rsidRPr="00F80B6C">
              <w:rPr>
                <w:b/>
                <w:bCs/>
                <w:sz w:val="20"/>
                <w:szCs w:val="20"/>
              </w:rPr>
              <w:t>Seu Número</w:t>
            </w:r>
          </w:p>
        </w:tc>
      </w:tr>
      <w:tr w:rsidR="00F80B6C" w:rsidRPr="00F80B6C" w14:paraId="69A2E9CC" w14:textId="77777777" w:rsidTr="003059D5">
        <w:trPr>
          <w:trHeight w:val="300"/>
        </w:trPr>
        <w:tc>
          <w:tcPr>
            <w:tcW w:w="3135" w:type="dxa"/>
            <w:noWrap/>
            <w:hideMark/>
          </w:tcPr>
          <w:p w14:paraId="12665D1E" w14:textId="77777777" w:rsidR="00F80B6C" w:rsidRPr="00F80B6C" w:rsidRDefault="00F80B6C" w:rsidP="00F80B6C">
            <w:pPr>
              <w:jc w:val="center"/>
              <w:rPr>
                <w:sz w:val="20"/>
                <w:szCs w:val="20"/>
              </w:rPr>
            </w:pPr>
            <w:r w:rsidRPr="00F80B6C">
              <w:rPr>
                <w:sz w:val="20"/>
                <w:szCs w:val="20"/>
              </w:rPr>
              <w:t>AGRO-COMERCIAL AFUBRA LTDA</w:t>
            </w:r>
          </w:p>
        </w:tc>
        <w:tc>
          <w:tcPr>
            <w:tcW w:w="1238" w:type="dxa"/>
            <w:noWrap/>
            <w:hideMark/>
          </w:tcPr>
          <w:p w14:paraId="7C0F045D" w14:textId="77777777" w:rsidR="00F80B6C" w:rsidRPr="00F80B6C" w:rsidRDefault="00F80B6C" w:rsidP="00F80B6C">
            <w:pPr>
              <w:jc w:val="center"/>
              <w:rPr>
                <w:sz w:val="20"/>
                <w:szCs w:val="20"/>
              </w:rPr>
            </w:pPr>
            <w:r w:rsidRPr="00F80B6C">
              <w:rPr>
                <w:sz w:val="20"/>
                <w:szCs w:val="20"/>
              </w:rPr>
              <w:t>20/01/2019</w:t>
            </w:r>
          </w:p>
        </w:tc>
        <w:tc>
          <w:tcPr>
            <w:tcW w:w="1333" w:type="dxa"/>
            <w:noWrap/>
            <w:hideMark/>
          </w:tcPr>
          <w:p w14:paraId="67275407" w14:textId="77777777" w:rsidR="00F80B6C" w:rsidRPr="00F80B6C" w:rsidRDefault="00F80B6C" w:rsidP="00F80B6C">
            <w:pPr>
              <w:jc w:val="center"/>
              <w:rPr>
                <w:sz w:val="20"/>
                <w:szCs w:val="20"/>
              </w:rPr>
            </w:pPr>
            <w:r w:rsidRPr="00F80B6C">
              <w:rPr>
                <w:sz w:val="20"/>
                <w:szCs w:val="20"/>
              </w:rPr>
              <w:t>52.404,88</w:t>
            </w:r>
          </w:p>
        </w:tc>
        <w:tc>
          <w:tcPr>
            <w:tcW w:w="992" w:type="dxa"/>
            <w:noWrap/>
            <w:hideMark/>
          </w:tcPr>
          <w:p w14:paraId="6ACF6E4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2C67C8D" w14:textId="77777777" w:rsidR="00F80B6C" w:rsidRPr="00F80B6C" w:rsidRDefault="00F80B6C" w:rsidP="00F80B6C">
            <w:pPr>
              <w:jc w:val="center"/>
              <w:rPr>
                <w:sz w:val="20"/>
                <w:szCs w:val="20"/>
              </w:rPr>
            </w:pPr>
            <w:r w:rsidRPr="00F80B6C">
              <w:rPr>
                <w:sz w:val="20"/>
                <w:szCs w:val="20"/>
              </w:rPr>
              <w:t>681335447</w:t>
            </w:r>
          </w:p>
        </w:tc>
        <w:tc>
          <w:tcPr>
            <w:tcW w:w="1339" w:type="dxa"/>
            <w:noWrap/>
            <w:hideMark/>
          </w:tcPr>
          <w:p w14:paraId="03A4F04A" w14:textId="77777777" w:rsidR="00F80B6C" w:rsidRPr="00F80B6C" w:rsidRDefault="00F80B6C" w:rsidP="00F80B6C">
            <w:pPr>
              <w:jc w:val="center"/>
              <w:rPr>
                <w:sz w:val="20"/>
                <w:szCs w:val="20"/>
              </w:rPr>
            </w:pPr>
            <w:r w:rsidRPr="00F80B6C">
              <w:rPr>
                <w:sz w:val="20"/>
                <w:szCs w:val="20"/>
              </w:rPr>
              <w:t>57888 1</w:t>
            </w:r>
          </w:p>
        </w:tc>
      </w:tr>
      <w:tr w:rsidR="00F80B6C" w:rsidRPr="00F80B6C" w14:paraId="70552326" w14:textId="77777777" w:rsidTr="003059D5">
        <w:trPr>
          <w:trHeight w:val="300"/>
        </w:trPr>
        <w:tc>
          <w:tcPr>
            <w:tcW w:w="3135" w:type="dxa"/>
            <w:noWrap/>
            <w:hideMark/>
          </w:tcPr>
          <w:p w14:paraId="29F029AD" w14:textId="77777777" w:rsidR="00F80B6C" w:rsidRPr="00F80B6C" w:rsidRDefault="00F80B6C" w:rsidP="00F80B6C">
            <w:pPr>
              <w:jc w:val="center"/>
              <w:rPr>
                <w:sz w:val="20"/>
                <w:szCs w:val="20"/>
              </w:rPr>
            </w:pPr>
            <w:r w:rsidRPr="00F80B6C">
              <w:rPr>
                <w:sz w:val="20"/>
                <w:szCs w:val="20"/>
              </w:rPr>
              <w:t>BUSSADORI, GARCIA E CIA LTDA</w:t>
            </w:r>
          </w:p>
        </w:tc>
        <w:tc>
          <w:tcPr>
            <w:tcW w:w="1238" w:type="dxa"/>
            <w:noWrap/>
            <w:hideMark/>
          </w:tcPr>
          <w:p w14:paraId="7D7BA145" w14:textId="77777777" w:rsidR="00F80B6C" w:rsidRPr="00F80B6C" w:rsidRDefault="00F80B6C" w:rsidP="00F80B6C">
            <w:pPr>
              <w:jc w:val="center"/>
              <w:rPr>
                <w:sz w:val="20"/>
                <w:szCs w:val="20"/>
              </w:rPr>
            </w:pPr>
            <w:r w:rsidRPr="00F80B6C">
              <w:rPr>
                <w:sz w:val="20"/>
                <w:szCs w:val="20"/>
              </w:rPr>
              <w:t>20/01/2019</w:t>
            </w:r>
          </w:p>
        </w:tc>
        <w:tc>
          <w:tcPr>
            <w:tcW w:w="1333" w:type="dxa"/>
            <w:noWrap/>
            <w:hideMark/>
          </w:tcPr>
          <w:p w14:paraId="0AE6C297" w14:textId="77777777" w:rsidR="00F80B6C" w:rsidRPr="00F80B6C" w:rsidRDefault="00F80B6C" w:rsidP="00F80B6C">
            <w:pPr>
              <w:jc w:val="center"/>
              <w:rPr>
                <w:sz w:val="20"/>
                <w:szCs w:val="20"/>
              </w:rPr>
            </w:pPr>
            <w:r w:rsidRPr="00F80B6C">
              <w:rPr>
                <w:sz w:val="20"/>
                <w:szCs w:val="20"/>
              </w:rPr>
              <w:t>58.275,00</w:t>
            </w:r>
          </w:p>
        </w:tc>
        <w:tc>
          <w:tcPr>
            <w:tcW w:w="992" w:type="dxa"/>
            <w:noWrap/>
            <w:hideMark/>
          </w:tcPr>
          <w:p w14:paraId="51C3CB5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F5C69B9" w14:textId="77777777" w:rsidR="00F80B6C" w:rsidRPr="00F80B6C" w:rsidRDefault="00F80B6C" w:rsidP="00F80B6C">
            <w:pPr>
              <w:jc w:val="center"/>
              <w:rPr>
                <w:sz w:val="20"/>
                <w:szCs w:val="20"/>
              </w:rPr>
            </w:pPr>
            <w:r w:rsidRPr="00F80B6C">
              <w:rPr>
                <w:sz w:val="20"/>
                <w:szCs w:val="20"/>
              </w:rPr>
              <w:t>778725641</w:t>
            </w:r>
          </w:p>
        </w:tc>
        <w:tc>
          <w:tcPr>
            <w:tcW w:w="1339" w:type="dxa"/>
            <w:noWrap/>
            <w:hideMark/>
          </w:tcPr>
          <w:p w14:paraId="7750C2FC" w14:textId="77777777" w:rsidR="00F80B6C" w:rsidRPr="00F80B6C" w:rsidRDefault="00F80B6C" w:rsidP="00F80B6C">
            <w:pPr>
              <w:jc w:val="center"/>
              <w:rPr>
                <w:sz w:val="20"/>
                <w:szCs w:val="20"/>
              </w:rPr>
            </w:pPr>
            <w:r w:rsidRPr="00F80B6C">
              <w:rPr>
                <w:sz w:val="20"/>
                <w:szCs w:val="20"/>
              </w:rPr>
              <w:t>59378 1</w:t>
            </w:r>
          </w:p>
        </w:tc>
      </w:tr>
      <w:tr w:rsidR="00F80B6C" w:rsidRPr="00F80B6C" w14:paraId="1EEF3F20" w14:textId="77777777" w:rsidTr="003059D5">
        <w:trPr>
          <w:trHeight w:val="300"/>
        </w:trPr>
        <w:tc>
          <w:tcPr>
            <w:tcW w:w="3135" w:type="dxa"/>
            <w:noWrap/>
            <w:hideMark/>
          </w:tcPr>
          <w:p w14:paraId="0D324E56" w14:textId="77777777" w:rsidR="00F80B6C" w:rsidRPr="00F80B6C" w:rsidRDefault="00F80B6C" w:rsidP="00F80B6C">
            <w:pPr>
              <w:jc w:val="center"/>
              <w:rPr>
                <w:sz w:val="20"/>
                <w:szCs w:val="20"/>
              </w:rPr>
            </w:pPr>
            <w:r w:rsidRPr="00F80B6C">
              <w:rPr>
                <w:sz w:val="20"/>
                <w:szCs w:val="20"/>
              </w:rPr>
              <w:t>FAZ PERIQUITOS SOC AGROPECUARI</w:t>
            </w:r>
          </w:p>
        </w:tc>
        <w:tc>
          <w:tcPr>
            <w:tcW w:w="1238" w:type="dxa"/>
            <w:noWrap/>
            <w:hideMark/>
          </w:tcPr>
          <w:p w14:paraId="5DF3F183" w14:textId="77777777" w:rsidR="00F80B6C" w:rsidRPr="00F80B6C" w:rsidRDefault="00F80B6C" w:rsidP="00F80B6C">
            <w:pPr>
              <w:jc w:val="center"/>
              <w:rPr>
                <w:sz w:val="20"/>
                <w:szCs w:val="20"/>
              </w:rPr>
            </w:pPr>
            <w:r w:rsidRPr="00F80B6C">
              <w:rPr>
                <w:sz w:val="20"/>
                <w:szCs w:val="20"/>
              </w:rPr>
              <w:t>30/01/2019</w:t>
            </w:r>
          </w:p>
        </w:tc>
        <w:tc>
          <w:tcPr>
            <w:tcW w:w="1333" w:type="dxa"/>
            <w:noWrap/>
            <w:hideMark/>
          </w:tcPr>
          <w:p w14:paraId="7285183C" w14:textId="77777777" w:rsidR="00F80B6C" w:rsidRPr="00F80B6C" w:rsidRDefault="00F80B6C" w:rsidP="00F80B6C">
            <w:pPr>
              <w:jc w:val="center"/>
              <w:rPr>
                <w:sz w:val="20"/>
                <w:szCs w:val="20"/>
              </w:rPr>
            </w:pPr>
            <w:r w:rsidRPr="00F80B6C">
              <w:rPr>
                <w:sz w:val="20"/>
                <w:szCs w:val="20"/>
              </w:rPr>
              <w:t>17.467,89</w:t>
            </w:r>
          </w:p>
        </w:tc>
        <w:tc>
          <w:tcPr>
            <w:tcW w:w="992" w:type="dxa"/>
            <w:noWrap/>
            <w:hideMark/>
          </w:tcPr>
          <w:p w14:paraId="76FFBA5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B9CA83F" w14:textId="77777777" w:rsidR="00F80B6C" w:rsidRPr="00F80B6C" w:rsidRDefault="00F80B6C" w:rsidP="00F80B6C">
            <w:pPr>
              <w:jc w:val="center"/>
              <w:rPr>
                <w:sz w:val="20"/>
                <w:szCs w:val="20"/>
              </w:rPr>
            </w:pPr>
            <w:r w:rsidRPr="00F80B6C">
              <w:rPr>
                <w:sz w:val="20"/>
                <w:szCs w:val="20"/>
              </w:rPr>
              <w:t>681336460</w:t>
            </w:r>
          </w:p>
        </w:tc>
        <w:tc>
          <w:tcPr>
            <w:tcW w:w="1339" w:type="dxa"/>
            <w:noWrap/>
            <w:hideMark/>
          </w:tcPr>
          <w:p w14:paraId="53EF507A" w14:textId="77777777" w:rsidR="00F80B6C" w:rsidRPr="00F80B6C" w:rsidRDefault="00F80B6C" w:rsidP="00F80B6C">
            <w:pPr>
              <w:jc w:val="center"/>
              <w:rPr>
                <w:sz w:val="20"/>
                <w:szCs w:val="20"/>
              </w:rPr>
            </w:pPr>
            <w:r w:rsidRPr="00F80B6C">
              <w:rPr>
                <w:sz w:val="20"/>
                <w:szCs w:val="20"/>
              </w:rPr>
              <w:t>56609 1</w:t>
            </w:r>
          </w:p>
        </w:tc>
      </w:tr>
      <w:tr w:rsidR="00F80B6C" w:rsidRPr="00F80B6C" w14:paraId="166E1DAC" w14:textId="77777777" w:rsidTr="003059D5">
        <w:trPr>
          <w:trHeight w:val="300"/>
        </w:trPr>
        <w:tc>
          <w:tcPr>
            <w:tcW w:w="3135" w:type="dxa"/>
            <w:noWrap/>
            <w:hideMark/>
          </w:tcPr>
          <w:p w14:paraId="5B556A31" w14:textId="77777777" w:rsidR="00F80B6C" w:rsidRPr="00F80B6C" w:rsidRDefault="00F80B6C" w:rsidP="00F80B6C">
            <w:pPr>
              <w:jc w:val="center"/>
              <w:rPr>
                <w:sz w:val="20"/>
                <w:szCs w:val="20"/>
              </w:rPr>
            </w:pPr>
            <w:r w:rsidRPr="00F80B6C">
              <w:rPr>
                <w:sz w:val="20"/>
                <w:szCs w:val="20"/>
              </w:rPr>
              <w:t>FAZ PERIQUITOS SOC AGROPECUARI</w:t>
            </w:r>
          </w:p>
        </w:tc>
        <w:tc>
          <w:tcPr>
            <w:tcW w:w="1238" w:type="dxa"/>
            <w:noWrap/>
            <w:hideMark/>
          </w:tcPr>
          <w:p w14:paraId="76D7C326" w14:textId="77777777" w:rsidR="00F80B6C" w:rsidRPr="00F80B6C" w:rsidRDefault="00F80B6C" w:rsidP="00F80B6C">
            <w:pPr>
              <w:jc w:val="center"/>
              <w:rPr>
                <w:sz w:val="20"/>
                <w:szCs w:val="20"/>
              </w:rPr>
            </w:pPr>
            <w:r w:rsidRPr="00F80B6C">
              <w:rPr>
                <w:sz w:val="20"/>
                <w:szCs w:val="20"/>
              </w:rPr>
              <w:t>30/01/2019</w:t>
            </w:r>
          </w:p>
        </w:tc>
        <w:tc>
          <w:tcPr>
            <w:tcW w:w="1333" w:type="dxa"/>
            <w:noWrap/>
            <w:hideMark/>
          </w:tcPr>
          <w:p w14:paraId="4E66717B" w14:textId="77777777" w:rsidR="00F80B6C" w:rsidRPr="00F80B6C" w:rsidRDefault="00F80B6C" w:rsidP="00F80B6C">
            <w:pPr>
              <w:jc w:val="center"/>
              <w:rPr>
                <w:sz w:val="20"/>
                <w:szCs w:val="20"/>
              </w:rPr>
            </w:pPr>
            <w:r w:rsidRPr="00F80B6C">
              <w:rPr>
                <w:sz w:val="20"/>
                <w:szCs w:val="20"/>
              </w:rPr>
              <w:t>14.291,91</w:t>
            </w:r>
          </w:p>
        </w:tc>
        <w:tc>
          <w:tcPr>
            <w:tcW w:w="992" w:type="dxa"/>
            <w:noWrap/>
            <w:hideMark/>
          </w:tcPr>
          <w:p w14:paraId="4B1C4C1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79F97A6" w14:textId="77777777" w:rsidR="00F80B6C" w:rsidRPr="00F80B6C" w:rsidRDefault="00F80B6C" w:rsidP="00F80B6C">
            <w:pPr>
              <w:jc w:val="center"/>
              <w:rPr>
                <w:sz w:val="20"/>
                <w:szCs w:val="20"/>
              </w:rPr>
            </w:pPr>
            <w:r w:rsidRPr="00F80B6C">
              <w:rPr>
                <w:sz w:val="20"/>
                <w:szCs w:val="20"/>
              </w:rPr>
              <w:t>681336478</w:t>
            </w:r>
          </w:p>
        </w:tc>
        <w:tc>
          <w:tcPr>
            <w:tcW w:w="1339" w:type="dxa"/>
            <w:noWrap/>
            <w:hideMark/>
          </w:tcPr>
          <w:p w14:paraId="608982DC" w14:textId="77777777" w:rsidR="00F80B6C" w:rsidRPr="00F80B6C" w:rsidRDefault="00F80B6C" w:rsidP="00F80B6C">
            <w:pPr>
              <w:jc w:val="center"/>
              <w:rPr>
                <w:sz w:val="20"/>
                <w:szCs w:val="20"/>
              </w:rPr>
            </w:pPr>
            <w:r w:rsidRPr="00F80B6C">
              <w:rPr>
                <w:sz w:val="20"/>
                <w:szCs w:val="20"/>
              </w:rPr>
              <w:t>56639 1</w:t>
            </w:r>
          </w:p>
        </w:tc>
      </w:tr>
      <w:tr w:rsidR="00F80B6C" w:rsidRPr="00F80B6C" w14:paraId="56BAC206" w14:textId="77777777" w:rsidTr="003059D5">
        <w:trPr>
          <w:trHeight w:val="300"/>
        </w:trPr>
        <w:tc>
          <w:tcPr>
            <w:tcW w:w="3135" w:type="dxa"/>
            <w:noWrap/>
            <w:hideMark/>
          </w:tcPr>
          <w:p w14:paraId="19750A9B"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3A249BD9" w14:textId="77777777" w:rsidR="00F80B6C" w:rsidRPr="00F80B6C" w:rsidRDefault="00F80B6C" w:rsidP="00F80B6C">
            <w:pPr>
              <w:jc w:val="center"/>
              <w:rPr>
                <w:sz w:val="20"/>
                <w:szCs w:val="20"/>
              </w:rPr>
            </w:pPr>
            <w:r w:rsidRPr="00F80B6C">
              <w:rPr>
                <w:sz w:val="20"/>
                <w:szCs w:val="20"/>
              </w:rPr>
              <w:t>30/01/2019</w:t>
            </w:r>
          </w:p>
        </w:tc>
        <w:tc>
          <w:tcPr>
            <w:tcW w:w="1333" w:type="dxa"/>
            <w:noWrap/>
            <w:hideMark/>
          </w:tcPr>
          <w:p w14:paraId="297BAEDF" w14:textId="77777777" w:rsidR="00F80B6C" w:rsidRPr="00F80B6C" w:rsidRDefault="00F80B6C" w:rsidP="00F80B6C">
            <w:pPr>
              <w:jc w:val="center"/>
              <w:rPr>
                <w:sz w:val="20"/>
                <w:szCs w:val="20"/>
              </w:rPr>
            </w:pPr>
            <w:r w:rsidRPr="00F80B6C">
              <w:rPr>
                <w:sz w:val="20"/>
                <w:szCs w:val="20"/>
              </w:rPr>
              <w:t>39.173,76</w:t>
            </w:r>
          </w:p>
        </w:tc>
        <w:tc>
          <w:tcPr>
            <w:tcW w:w="992" w:type="dxa"/>
            <w:noWrap/>
            <w:hideMark/>
          </w:tcPr>
          <w:p w14:paraId="08F06F1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AE2832D" w14:textId="77777777" w:rsidR="00F80B6C" w:rsidRPr="00F80B6C" w:rsidRDefault="00F80B6C" w:rsidP="00F80B6C">
            <w:pPr>
              <w:jc w:val="center"/>
              <w:rPr>
                <w:sz w:val="20"/>
                <w:szCs w:val="20"/>
              </w:rPr>
            </w:pPr>
            <w:r w:rsidRPr="00F80B6C">
              <w:rPr>
                <w:sz w:val="20"/>
                <w:szCs w:val="20"/>
              </w:rPr>
              <w:t>696384968</w:t>
            </w:r>
          </w:p>
        </w:tc>
        <w:tc>
          <w:tcPr>
            <w:tcW w:w="1339" w:type="dxa"/>
            <w:noWrap/>
            <w:hideMark/>
          </w:tcPr>
          <w:p w14:paraId="2ECF0335" w14:textId="77777777" w:rsidR="00F80B6C" w:rsidRPr="00F80B6C" w:rsidRDefault="00F80B6C" w:rsidP="00F80B6C">
            <w:pPr>
              <w:jc w:val="center"/>
              <w:rPr>
                <w:sz w:val="20"/>
                <w:szCs w:val="20"/>
              </w:rPr>
            </w:pPr>
            <w:r w:rsidRPr="00F80B6C">
              <w:rPr>
                <w:sz w:val="20"/>
                <w:szCs w:val="20"/>
              </w:rPr>
              <w:t>58967 1</w:t>
            </w:r>
          </w:p>
        </w:tc>
      </w:tr>
      <w:tr w:rsidR="00F80B6C" w:rsidRPr="00F80B6C" w14:paraId="771B702D" w14:textId="77777777" w:rsidTr="003059D5">
        <w:trPr>
          <w:trHeight w:val="300"/>
        </w:trPr>
        <w:tc>
          <w:tcPr>
            <w:tcW w:w="3135" w:type="dxa"/>
            <w:noWrap/>
            <w:hideMark/>
          </w:tcPr>
          <w:p w14:paraId="55B23BBE"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31AAC084" w14:textId="77777777" w:rsidR="00F80B6C" w:rsidRPr="00F80B6C" w:rsidRDefault="00F80B6C" w:rsidP="00F80B6C">
            <w:pPr>
              <w:jc w:val="center"/>
              <w:rPr>
                <w:sz w:val="20"/>
                <w:szCs w:val="20"/>
              </w:rPr>
            </w:pPr>
            <w:r w:rsidRPr="00F80B6C">
              <w:rPr>
                <w:sz w:val="20"/>
                <w:szCs w:val="20"/>
              </w:rPr>
              <w:t>30/01/2019</w:t>
            </w:r>
          </w:p>
        </w:tc>
        <w:tc>
          <w:tcPr>
            <w:tcW w:w="1333" w:type="dxa"/>
            <w:noWrap/>
            <w:hideMark/>
          </w:tcPr>
          <w:p w14:paraId="7EA84F48" w14:textId="77777777" w:rsidR="00F80B6C" w:rsidRPr="00F80B6C" w:rsidRDefault="00F80B6C" w:rsidP="00F80B6C">
            <w:pPr>
              <w:jc w:val="center"/>
              <w:rPr>
                <w:sz w:val="20"/>
                <w:szCs w:val="20"/>
              </w:rPr>
            </w:pPr>
            <w:r w:rsidRPr="00F80B6C">
              <w:rPr>
                <w:sz w:val="20"/>
                <w:szCs w:val="20"/>
              </w:rPr>
              <w:t>53.682,56</w:t>
            </w:r>
          </w:p>
        </w:tc>
        <w:tc>
          <w:tcPr>
            <w:tcW w:w="992" w:type="dxa"/>
            <w:noWrap/>
            <w:hideMark/>
          </w:tcPr>
          <w:p w14:paraId="19F67A5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FC10958" w14:textId="77777777" w:rsidR="00F80B6C" w:rsidRPr="00F80B6C" w:rsidRDefault="00F80B6C" w:rsidP="00F80B6C">
            <w:pPr>
              <w:jc w:val="center"/>
              <w:rPr>
                <w:sz w:val="20"/>
                <w:szCs w:val="20"/>
              </w:rPr>
            </w:pPr>
            <w:r w:rsidRPr="00F80B6C">
              <w:rPr>
                <w:sz w:val="20"/>
                <w:szCs w:val="20"/>
              </w:rPr>
              <w:t>696384976</w:t>
            </w:r>
          </w:p>
        </w:tc>
        <w:tc>
          <w:tcPr>
            <w:tcW w:w="1339" w:type="dxa"/>
            <w:noWrap/>
            <w:hideMark/>
          </w:tcPr>
          <w:p w14:paraId="4B903A5A" w14:textId="77777777" w:rsidR="00F80B6C" w:rsidRPr="00F80B6C" w:rsidRDefault="00F80B6C" w:rsidP="00F80B6C">
            <w:pPr>
              <w:jc w:val="center"/>
              <w:rPr>
                <w:sz w:val="20"/>
                <w:szCs w:val="20"/>
              </w:rPr>
            </w:pPr>
            <w:r w:rsidRPr="00F80B6C">
              <w:rPr>
                <w:sz w:val="20"/>
                <w:szCs w:val="20"/>
              </w:rPr>
              <w:t>58970 1</w:t>
            </w:r>
          </w:p>
        </w:tc>
      </w:tr>
      <w:tr w:rsidR="00F80B6C" w:rsidRPr="00F80B6C" w14:paraId="155E98F4" w14:textId="77777777" w:rsidTr="003059D5">
        <w:trPr>
          <w:trHeight w:val="300"/>
        </w:trPr>
        <w:tc>
          <w:tcPr>
            <w:tcW w:w="3135" w:type="dxa"/>
            <w:noWrap/>
            <w:hideMark/>
          </w:tcPr>
          <w:p w14:paraId="72AB543F"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31CBF64A" w14:textId="77777777" w:rsidR="00F80B6C" w:rsidRPr="00F80B6C" w:rsidRDefault="00F80B6C" w:rsidP="00F80B6C">
            <w:pPr>
              <w:jc w:val="center"/>
              <w:rPr>
                <w:sz w:val="20"/>
                <w:szCs w:val="20"/>
              </w:rPr>
            </w:pPr>
            <w:r w:rsidRPr="00F80B6C">
              <w:rPr>
                <w:sz w:val="20"/>
                <w:szCs w:val="20"/>
              </w:rPr>
              <w:t>30/01/2019</w:t>
            </w:r>
          </w:p>
        </w:tc>
        <w:tc>
          <w:tcPr>
            <w:tcW w:w="1333" w:type="dxa"/>
            <w:noWrap/>
            <w:hideMark/>
          </w:tcPr>
          <w:p w14:paraId="78B44308" w14:textId="77777777" w:rsidR="00F80B6C" w:rsidRPr="00F80B6C" w:rsidRDefault="00F80B6C" w:rsidP="00F80B6C">
            <w:pPr>
              <w:jc w:val="center"/>
              <w:rPr>
                <w:sz w:val="20"/>
                <w:szCs w:val="20"/>
              </w:rPr>
            </w:pPr>
            <w:r w:rsidRPr="00F80B6C">
              <w:rPr>
                <w:sz w:val="20"/>
                <w:szCs w:val="20"/>
              </w:rPr>
              <w:t>53.682,56</w:t>
            </w:r>
          </w:p>
        </w:tc>
        <w:tc>
          <w:tcPr>
            <w:tcW w:w="992" w:type="dxa"/>
            <w:noWrap/>
            <w:hideMark/>
          </w:tcPr>
          <w:p w14:paraId="367C750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FA36A55" w14:textId="77777777" w:rsidR="00F80B6C" w:rsidRPr="00F80B6C" w:rsidRDefault="00F80B6C" w:rsidP="00F80B6C">
            <w:pPr>
              <w:jc w:val="center"/>
              <w:rPr>
                <w:sz w:val="20"/>
                <w:szCs w:val="20"/>
              </w:rPr>
            </w:pPr>
            <w:r w:rsidRPr="00F80B6C">
              <w:rPr>
                <w:sz w:val="20"/>
                <w:szCs w:val="20"/>
              </w:rPr>
              <w:t>696384984</w:t>
            </w:r>
          </w:p>
        </w:tc>
        <w:tc>
          <w:tcPr>
            <w:tcW w:w="1339" w:type="dxa"/>
            <w:noWrap/>
            <w:hideMark/>
          </w:tcPr>
          <w:p w14:paraId="1B332D53" w14:textId="77777777" w:rsidR="00F80B6C" w:rsidRPr="00F80B6C" w:rsidRDefault="00F80B6C" w:rsidP="00F80B6C">
            <w:pPr>
              <w:jc w:val="center"/>
              <w:rPr>
                <w:sz w:val="20"/>
                <w:szCs w:val="20"/>
              </w:rPr>
            </w:pPr>
            <w:r w:rsidRPr="00F80B6C">
              <w:rPr>
                <w:sz w:val="20"/>
                <w:szCs w:val="20"/>
              </w:rPr>
              <w:t>58972 1</w:t>
            </w:r>
          </w:p>
        </w:tc>
      </w:tr>
      <w:tr w:rsidR="00F80B6C" w:rsidRPr="00F80B6C" w14:paraId="31CB6A8C" w14:textId="77777777" w:rsidTr="003059D5">
        <w:trPr>
          <w:trHeight w:val="300"/>
        </w:trPr>
        <w:tc>
          <w:tcPr>
            <w:tcW w:w="3135" w:type="dxa"/>
            <w:noWrap/>
            <w:hideMark/>
          </w:tcPr>
          <w:p w14:paraId="691E8D46"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541E9EF4" w14:textId="77777777" w:rsidR="00F80B6C" w:rsidRPr="00F80B6C" w:rsidRDefault="00F80B6C" w:rsidP="00F80B6C">
            <w:pPr>
              <w:jc w:val="center"/>
              <w:rPr>
                <w:sz w:val="20"/>
                <w:szCs w:val="20"/>
              </w:rPr>
            </w:pPr>
            <w:r w:rsidRPr="00F80B6C">
              <w:rPr>
                <w:sz w:val="20"/>
                <w:szCs w:val="20"/>
              </w:rPr>
              <w:t>30/01/2019</w:t>
            </w:r>
          </w:p>
        </w:tc>
        <w:tc>
          <w:tcPr>
            <w:tcW w:w="1333" w:type="dxa"/>
            <w:noWrap/>
            <w:hideMark/>
          </w:tcPr>
          <w:p w14:paraId="35C4DF64" w14:textId="77777777" w:rsidR="00F80B6C" w:rsidRPr="00F80B6C" w:rsidRDefault="00F80B6C" w:rsidP="00F80B6C">
            <w:pPr>
              <w:jc w:val="center"/>
              <w:rPr>
                <w:sz w:val="20"/>
                <w:szCs w:val="20"/>
              </w:rPr>
            </w:pPr>
            <w:r w:rsidRPr="00F80B6C">
              <w:rPr>
                <w:sz w:val="20"/>
                <w:szCs w:val="20"/>
              </w:rPr>
              <w:t>53.682,56</w:t>
            </w:r>
          </w:p>
        </w:tc>
        <w:tc>
          <w:tcPr>
            <w:tcW w:w="992" w:type="dxa"/>
            <w:noWrap/>
            <w:hideMark/>
          </w:tcPr>
          <w:p w14:paraId="5CBAD69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6C85CB2" w14:textId="77777777" w:rsidR="00F80B6C" w:rsidRPr="00F80B6C" w:rsidRDefault="00F80B6C" w:rsidP="00F80B6C">
            <w:pPr>
              <w:jc w:val="center"/>
              <w:rPr>
                <w:sz w:val="20"/>
                <w:szCs w:val="20"/>
              </w:rPr>
            </w:pPr>
            <w:r w:rsidRPr="00F80B6C">
              <w:rPr>
                <w:sz w:val="20"/>
                <w:szCs w:val="20"/>
              </w:rPr>
              <w:t>696384992</w:t>
            </w:r>
          </w:p>
        </w:tc>
        <w:tc>
          <w:tcPr>
            <w:tcW w:w="1339" w:type="dxa"/>
            <w:noWrap/>
            <w:hideMark/>
          </w:tcPr>
          <w:p w14:paraId="4F98BE5A" w14:textId="77777777" w:rsidR="00F80B6C" w:rsidRPr="00F80B6C" w:rsidRDefault="00F80B6C" w:rsidP="00F80B6C">
            <w:pPr>
              <w:jc w:val="center"/>
              <w:rPr>
                <w:sz w:val="20"/>
                <w:szCs w:val="20"/>
              </w:rPr>
            </w:pPr>
            <w:r w:rsidRPr="00F80B6C">
              <w:rPr>
                <w:sz w:val="20"/>
                <w:szCs w:val="20"/>
              </w:rPr>
              <w:t>58974 1</w:t>
            </w:r>
          </w:p>
        </w:tc>
      </w:tr>
      <w:tr w:rsidR="00F80B6C" w:rsidRPr="00F80B6C" w14:paraId="3B205C44" w14:textId="77777777" w:rsidTr="003059D5">
        <w:trPr>
          <w:trHeight w:val="300"/>
        </w:trPr>
        <w:tc>
          <w:tcPr>
            <w:tcW w:w="3135" w:type="dxa"/>
            <w:noWrap/>
            <w:hideMark/>
          </w:tcPr>
          <w:p w14:paraId="63C34D41"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5677B2FE" w14:textId="77777777" w:rsidR="00F80B6C" w:rsidRPr="00F80B6C" w:rsidRDefault="00F80B6C" w:rsidP="00F80B6C">
            <w:pPr>
              <w:jc w:val="center"/>
              <w:rPr>
                <w:sz w:val="20"/>
                <w:szCs w:val="20"/>
              </w:rPr>
            </w:pPr>
            <w:r w:rsidRPr="00F80B6C">
              <w:rPr>
                <w:sz w:val="20"/>
                <w:szCs w:val="20"/>
              </w:rPr>
              <w:t>30/01/2019</w:t>
            </w:r>
          </w:p>
        </w:tc>
        <w:tc>
          <w:tcPr>
            <w:tcW w:w="1333" w:type="dxa"/>
            <w:noWrap/>
            <w:hideMark/>
          </w:tcPr>
          <w:p w14:paraId="491AA831" w14:textId="77777777" w:rsidR="00F80B6C" w:rsidRPr="00F80B6C" w:rsidRDefault="00F80B6C" w:rsidP="00F80B6C">
            <w:pPr>
              <w:jc w:val="center"/>
              <w:rPr>
                <w:sz w:val="20"/>
                <w:szCs w:val="20"/>
              </w:rPr>
            </w:pPr>
            <w:r w:rsidRPr="00F80B6C">
              <w:rPr>
                <w:sz w:val="20"/>
                <w:szCs w:val="20"/>
              </w:rPr>
              <w:t>53.682,56</w:t>
            </w:r>
          </w:p>
        </w:tc>
        <w:tc>
          <w:tcPr>
            <w:tcW w:w="992" w:type="dxa"/>
            <w:noWrap/>
            <w:hideMark/>
          </w:tcPr>
          <w:p w14:paraId="1EB34B8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F661B57" w14:textId="77777777" w:rsidR="00F80B6C" w:rsidRPr="00F80B6C" w:rsidRDefault="00F80B6C" w:rsidP="00F80B6C">
            <w:pPr>
              <w:jc w:val="center"/>
              <w:rPr>
                <w:sz w:val="20"/>
                <w:szCs w:val="20"/>
              </w:rPr>
            </w:pPr>
            <w:r w:rsidRPr="00F80B6C">
              <w:rPr>
                <w:sz w:val="20"/>
                <w:szCs w:val="20"/>
              </w:rPr>
              <w:t>696385007</w:t>
            </w:r>
          </w:p>
        </w:tc>
        <w:tc>
          <w:tcPr>
            <w:tcW w:w="1339" w:type="dxa"/>
            <w:noWrap/>
            <w:hideMark/>
          </w:tcPr>
          <w:p w14:paraId="6B33BE81" w14:textId="77777777" w:rsidR="00F80B6C" w:rsidRPr="00F80B6C" w:rsidRDefault="00F80B6C" w:rsidP="00F80B6C">
            <w:pPr>
              <w:jc w:val="center"/>
              <w:rPr>
                <w:sz w:val="20"/>
                <w:szCs w:val="20"/>
              </w:rPr>
            </w:pPr>
            <w:r w:rsidRPr="00F80B6C">
              <w:rPr>
                <w:sz w:val="20"/>
                <w:szCs w:val="20"/>
              </w:rPr>
              <w:t>58993 1</w:t>
            </w:r>
          </w:p>
        </w:tc>
      </w:tr>
      <w:tr w:rsidR="00F80B6C" w:rsidRPr="00F80B6C" w14:paraId="1D4173BA" w14:textId="77777777" w:rsidTr="003059D5">
        <w:trPr>
          <w:trHeight w:val="300"/>
        </w:trPr>
        <w:tc>
          <w:tcPr>
            <w:tcW w:w="3135" w:type="dxa"/>
            <w:noWrap/>
            <w:hideMark/>
          </w:tcPr>
          <w:p w14:paraId="63806ADA"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50901858" w14:textId="77777777" w:rsidR="00F80B6C" w:rsidRPr="00F80B6C" w:rsidRDefault="00F80B6C" w:rsidP="00F80B6C">
            <w:pPr>
              <w:jc w:val="center"/>
              <w:rPr>
                <w:sz w:val="20"/>
                <w:szCs w:val="20"/>
              </w:rPr>
            </w:pPr>
            <w:r w:rsidRPr="00F80B6C">
              <w:rPr>
                <w:sz w:val="20"/>
                <w:szCs w:val="20"/>
              </w:rPr>
              <w:t>30/01/2019</w:t>
            </w:r>
          </w:p>
        </w:tc>
        <w:tc>
          <w:tcPr>
            <w:tcW w:w="1333" w:type="dxa"/>
            <w:noWrap/>
            <w:hideMark/>
          </w:tcPr>
          <w:p w14:paraId="4302B811" w14:textId="77777777" w:rsidR="00F80B6C" w:rsidRPr="00F80B6C" w:rsidRDefault="00F80B6C" w:rsidP="00F80B6C">
            <w:pPr>
              <w:jc w:val="center"/>
              <w:rPr>
                <w:sz w:val="20"/>
                <w:szCs w:val="20"/>
              </w:rPr>
            </w:pPr>
            <w:r w:rsidRPr="00F80B6C">
              <w:rPr>
                <w:sz w:val="20"/>
                <w:szCs w:val="20"/>
              </w:rPr>
              <w:t>68.191,36</w:t>
            </w:r>
          </w:p>
        </w:tc>
        <w:tc>
          <w:tcPr>
            <w:tcW w:w="992" w:type="dxa"/>
            <w:noWrap/>
            <w:hideMark/>
          </w:tcPr>
          <w:p w14:paraId="5A5C44A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0C3C59E" w14:textId="77777777" w:rsidR="00F80B6C" w:rsidRPr="00F80B6C" w:rsidRDefault="00F80B6C" w:rsidP="00F80B6C">
            <w:pPr>
              <w:jc w:val="center"/>
              <w:rPr>
                <w:sz w:val="20"/>
                <w:szCs w:val="20"/>
              </w:rPr>
            </w:pPr>
            <w:r w:rsidRPr="00F80B6C">
              <w:rPr>
                <w:sz w:val="20"/>
                <w:szCs w:val="20"/>
              </w:rPr>
              <w:t>696385015</w:t>
            </w:r>
          </w:p>
        </w:tc>
        <w:tc>
          <w:tcPr>
            <w:tcW w:w="1339" w:type="dxa"/>
            <w:noWrap/>
            <w:hideMark/>
          </w:tcPr>
          <w:p w14:paraId="11810249" w14:textId="77777777" w:rsidR="00F80B6C" w:rsidRPr="00F80B6C" w:rsidRDefault="00F80B6C" w:rsidP="00F80B6C">
            <w:pPr>
              <w:jc w:val="center"/>
              <w:rPr>
                <w:sz w:val="20"/>
                <w:szCs w:val="20"/>
              </w:rPr>
            </w:pPr>
            <w:r w:rsidRPr="00F80B6C">
              <w:rPr>
                <w:sz w:val="20"/>
                <w:szCs w:val="20"/>
              </w:rPr>
              <w:t>59191 1</w:t>
            </w:r>
          </w:p>
        </w:tc>
      </w:tr>
      <w:tr w:rsidR="00F80B6C" w:rsidRPr="00F80B6C" w14:paraId="51342F43" w14:textId="77777777" w:rsidTr="003059D5">
        <w:trPr>
          <w:trHeight w:val="300"/>
        </w:trPr>
        <w:tc>
          <w:tcPr>
            <w:tcW w:w="3135" w:type="dxa"/>
            <w:noWrap/>
            <w:hideMark/>
          </w:tcPr>
          <w:p w14:paraId="73016BCD" w14:textId="77777777" w:rsidR="00F80B6C" w:rsidRPr="00F80B6C" w:rsidRDefault="00F80B6C" w:rsidP="00F80B6C">
            <w:pPr>
              <w:jc w:val="center"/>
              <w:rPr>
                <w:sz w:val="20"/>
                <w:szCs w:val="20"/>
              </w:rPr>
            </w:pPr>
            <w:r w:rsidRPr="00F80B6C">
              <w:rPr>
                <w:sz w:val="20"/>
                <w:szCs w:val="20"/>
              </w:rPr>
              <w:t>SUPREMAGRO PRODUTOS AGROPECUAR</w:t>
            </w:r>
          </w:p>
        </w:tc>
        <w:tc>
          <w:tcPr>
            <w:tcW w:w="1238" w:type="dxa"/>
            <w:noWrap/>
            <w:hideMark/>
          </w:tcPr>
          <w:p w14:paraId="18919162" w14:textId="77777777" w:rsidR="00F80B6C" w:rsidRPr="00F80B6C" w:rsidRDefault="00F80B6C" w:rsidP="00F80B6C">
            <w:pPr>
              <w:jc w:val="center"/>
              <w:rPr>
                <w:sz w:val="20"/>
                <w:szCs w:val="20"/>
              </w:rPr>
            </w:pPr>
            <w:r w:rsidRPr="00F80B6C">
              <w:rPr>
                <w:sz w:val="20"/>
                <w:szCs w:val="20"/>
              </w:rPr>
              <w:t>01/02/2019</w:t>
            </w:r>
          </w:p>
        </w:tc>
        <w:tc>
          <w:tcPr>
            <w:tcW w:w="1333" w:type="dxa"/>
            <w:noWrap/>
            <w:hideMark/>
          </w:tcPr>
          <w:p w14:paraId="23832476" w14:textId="77777777" w:rsidR="00F80B6C" w:rsidRPr="00F80B6C" w:rsidRDefault="00F80B6C" w:rsidP="00F80B6C">
            <w:pPr>
              <w:jc w:val="center"/>
              <w:rPr>
                <w:sz w:val="20"/>
                <w:szCs w:val="20"/>
              </w:rPr>
            </w:pPr>
            <w:r w:rsidRPr="00F80B6C">
              <w:rPr>
                <w:sz w:val="20"/>
                <w:szCs w:val="20"/>
              </w:rPr>
              <w:t>40.335,00</w:t>
            </w:r>
          </w:p>
        </w:tc>
        <w:tc>
          <w:tcPr>
            <w:tcW w:w="992" w:type="dxa"/>
            <w:noWrap/>
            <w:hideMark/>
          </w:tcPr>
          <w:p w14:paraId="791A7DC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85772D7" w14:textId="77777777" w:rsidR="00F80B6C" w:rsidRPr="00F80B6C" w:rsidRDefault="00F80B6C" w:rsidP="00F80B6C">
            <w:pPr>
              <w:jc w:val="center"/>
              <w:rPr>
                <w:sz w:val="20"/>
                <w:szCs w:val="20"/>
              </w:rPr>
            </w:pPr>
            <w:r w:rsidRPr="00F80B6C">
              <w:rPr>
                <w:sz w:val="20"/>
                <w:szCs w:val="20"/>
              </w:rPr>
              <w:t>813553123</w:t>
            </w:r>
          </w:p>
        </w:tc>
        <w:tc>
          <w:tcPr>
            <w:tcW w:w="1339" w:type="dxa"/>
            <w:noWrap/>
            <w:hideMark/>
          </w:tcPr>
          <w:p w14:paraId="1DDD6338" w14:textId="77777777" w:rsidR="00F80B6C" w:rsidRPr="00F80B6C" w:rsidRDefault="00F80B6C" w:rsidP="00F80B6C">
            <w:pPr>
              <w:jc w:val="center"/>
              <w:rPr>
                <w:sz w:val="20"/>
                <w:szCs w:val="20"/>
              </w:rPr>
            </w:pPr>
            <w:r w:rsidRPr="00F80B6C">
              <w:rPr>
                <w:sz w:val="20"/>
                <w:szCs w:val="20"/>
              </w:rPr>
              <w:t>60563 1</w:t>
            </w:r>
          </w:p>
        </w:tc>
      </w:tr>
      <w:tr w:rsidR="00F80B6C" w:rsidRPr="00F80B6C" w14:paraId="144BAE57" w14:textId="77777777" w:rsidTr="003059D5">
        <w:trPr>
          <w:trHeight w:val="300"/>
        </w:trPr>
        <w:tc>
          <w:tcPr>
            <w:tcW w:w="3135" w:type="dxa"/>
            <w:noWrap/>
            <w:hideMark/>
          </w:tcPr>
          <w:p w14:paraId="5A0607F6" w14:textId="77777777" w:rsidR="00F80B6C" w:rsidRPr="00F80B6C" w:rsidRDefault="00F80B6C" w:rsidP="00F80B6C">
            <w:pPr>
              <w:jc w:val="center"/>
              <w:rPr>
                <w:sz w:val="20"/>
                <w:szCs w:val="20"/>
              </w:rPr>
            </w:pPr>
            <w:r w:rsidRPr="00F80B6C">
              <w:rPr>
                <w:sz w:val="20"/>
                <w:szCs w:val="20"/>
              </w:rPr>
              <w:t>SUPREMAGRO PRODUTOS AGROPECUAR</w:t>
            </w:r>
          </w:p>
        </w:tc>
        <w:tc>
          <w:tcPr>
            <w:tcW w:w="1238" w:type="dxa"/>
            <w:noWrap/>
            <w:hideMark/>
          </w:tcPr>
          <w:p w14:paraId="346C546A" w14:textId="77777777" w:rsidR="00F80B6C" w:rsidRPr="00F80B6C" w:rsidRDefault="00F80B6C" w:rsidP="00F80B6C">
            <w:pPr>
              <w:jc w:val="center"/>
              <w:rPr>
                <w:sz w:val="20"/>
                <w:szCs w:val="20"/>
              </w:rPr>
            </w:pPr>
            <w:r w:rsidRPr="00F80B6C">
              <w:rPr>
                <w:sz w:val="20"/>
                <w:szCs w:val="20"/>
              </w:rPr>
              <w:t>01/02/2019</w:t>
            </w:r>
          </w:p>
        </w:tc>
        <w:tc>
          <w:tcPr>
            <w:tcW w:w="1333" w:type="dxa"/>
            <w:noWrap/>
            <w:hideMark/>
          </w:tcPr>
          <w:p w14:paraId="3AEF3D80" w14:textId="77777777" w:rsidR="00F80B6C" w:rsidRPr="00F80B6C" w:rsidRDefault="00F80B6C" w:rsidP="00F80B6C">
            <w:pPr>
              <w:jc w:val="center"/>
              <w:rPr>
                <w:sz w:val="20"/>
                <w:szCs w:val="20"/>
              </w:rPr>
            </w:pPr>
            <w:r w:rsidRPr="00F80B6C">
              <w:rPr>
                <w:sz w:val="20"/>
                <w:szCs w:val="20"/>
              </w:rPr>
              <w:t>79.883,00</w:t>
            </w:r>
          </w:p>
        </w:tc>
        <w:tc>
          <w:tcPr>
            <w:tcW w:w="992" w:type="dxa"/>
            <w:noWrap/>
            <w:hideMark/>
          </w:tcPr>
          <w:p w14:paraId="07172CE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F230FE9" w14:textId="77777777" w:rsidR="00F80B6C" w:rsidRPr="00F80B6C" w:rsidRDefault="00F80B6C" w:rsidP="00F80B6C">
            <w:pPr>
              <w:jc w:val="center"/>
              <w:rPr>
                <w:sz w:val="20"/>
                <w:szCs w:val="20"/>
              </w:rPr>
            </w:pPr>
            <w:r w:rsidRPr="00F80B6C">
              <w:rPr>
                <w:sz w:val="20"/>
                <w:szCs w:val="20"/>
              </w:rPr>
              <w:t>813553131</w:t>
            </w:r>
          </w:p>
        </w:tc>
        <w:tc>
          <w:tcPr>
            <w:tcW w:w="1339" w:type="dxa"/>
            <w:noWrap/>
            <w:hideMark/>
          </w:tcPr>
          <w:p w14:paraId="1F261DA3" w14:textId="77777777" w:rsidR="00F80B6C" w:rsidRPr="00F80B6C" w:rsidRDefault="00F80B6C" w:rsidP="00F80B6C">
            <w:pPr>
              <w:jc w:val="center"/>
              <w:rPr>
                <w:sz w:val="20"/>
                <w:szCs w:val="20"/>
              </w:rPr>
            </w:pPr>
            <w:r w:rsidRPr="00F80B6C">
              <w:rPr>
                <w:sz w:val="20"/>
                <w:szCs w:val="20"/>
              </w:rPr>
              <w:t>60565 1</w:t>
            </w:r>
          </w:p>
        </w:tc>
      </w:tr>
      <w:tr w:rsidR="00F80B6C" w:rsidRPr="00F80B6C" w14:paraId="3CCE9929" w14:textId="77777777" w:rsidTr="003059D5">
        <w:trPr>
          <w:trHeight w:val="300"/>
        </w:trPr>
        <w:tc>
          <w:tcPr>
            <w:tcW w:w="3135" w:type="dxa"/>
            <w:noWrap/>
            <w:hideMark/>
          </w:tcPr>
          <w:p w14:paraId="366BF4F5" w14:textId="77777777" w:rsidR="00F80B6C" w:rsidRPr="00F80B6C" w:rsidRDefault="00F80B6C" w:rsidP="00F80B6C">
            <w:pPr>
              <w:jc w:val="center"/>
              <w:rPr>
                <w:sz w:val="20"/>
                <w:szCs w:val="20"/>
              </w:rPr>
            </w:pPr>
            <w:r w:rsidRPr="00F80B6C">
              <w:rPr>
                <w:sz w:val="20"/>
                <w:szCs w:val="20"/>
              </w:rPr>
              <w:t>SOBERANA EQUIPAMENTOS AGROPECU</w:t>
            </w:r>
          </w:p>
        </w:tc>
        <w:tc>
          <w:tcPr>
            <w:tcW w:w="1238" w:type="dxa"/>
            <w:noWrap/>
            <w:hideMark/>
          </w:tcPr>
          <w:p w14:paraId="66A11B11" w14:textId="77777777" w:rsidR="00F80B6C" w:rsidRPr="00F80B6C" w:rsidRDefault="00F80B6C" w:rsidP="00F80B6C">
            <w:pPr>
              <w:jc w:val="center"/>
              <w:rPr>
                <w:sz w:val="20"/>
                <w:szCs w:val="20"/>
              </w:rPr>
            </w:pPr>
            <w:r w:rsidRPr="00F80B6C">
              <w:rPr>
                <w:sz w:val="20"/>
                <w:szCs w:val="20"/>
              </w:rPr>
              <w:t>19/02/2019</w:t>
            </w:r>
          </w:p>
        </w:tc>
        <w:tc>
          <w:tcPr>
            <w:tcW w:w="1333" w:type="dxa"/>
            <w:noWrap/>
            <w:hideMark/>
          </w:tcPr>
          <w:p w14:paraId="4D9840A1" w14:textId="77777777" w:rsidR="00F80B6C" w:rsidRPr="00F80B6C" w:rsidRDefault="00F80B6C" w:rsidP="00F80B6C">
            <w:pPr>
              <w:jc w:val="center"/>
              <w:rPr>
                <w:sz w:val="20"/>
                <w:szCs w:val="20"/>
              </w:rPr>
            </w:pPr>
            <w:r w:rsidRPr="00F80B6C">
              <w:rPr>
                <w:sz w:val="20"/>
                <w:szCs w:val="20"/>
              </w:rPr>
              <w:t>16.448,00</w:t>
            </w:r>
          </w:p>
        </w:tc>
        <w:tc>
          <w:tcPr>
            <w:tcW w:w="992" w:type="dxa"/>
            <w:noWrap/>
            <w:hideMark/>
          </w:tcPr>
          <w:p w14:paraId="64F4381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8183E12" w14:textId="77777777" w:rsidR="00F80B6C" w:rsidRPr="00F80B6C" w:rsidRDefault="00F80B6C" w:rsidP="00F80B6C">
            <w:pPr>
              <w:jc w:val="center"/>
              <w:rPr>
                <w:sz w:val="20"/>
                <w:szCs w:val="20"/>
              </w:rPr>
            </w:pPr>
            <w:r w:rsidRPr="00F80B6C">
              <w:rPr>
                <w:sz w:val="20"/>
                <w:szCs w:val="20"/>
              </w:rPr>
              <w:t>753270159</w:t>
            </w:r>
          </w:p>
        </w:tc>
        <w:tc>
          <w:tcPr>
            <w:tcW w:w="1339" w:type="dxa"/>
            <w:noWrap/>
            <w:hideMark/>
          </w:tcPr>
          <w:p w14:paraId="2511F41C" w14:textId="77777777" w:rsidR="00F80B6C" w:rsidRPr="00F80B6C" w:rsidRDefault="00F80B6C" w:rsidP="00F80B6C">
            <w:pPr>
              <w:jc w:val="center"/>
              <w:rPr>
                <w:sz w:val="20"/>
                <w:szCs w:val="20"/>
              </w:rPr>
            </w:pPr>
            <w:r w:rsidRPr="00F80B6C">
              <w:rPr>
                <w:sz w:val="20"/>
                <w:szCs w:val="20"/>
              </w:rPr>
              <w:t>59819 1</w:t>
            </w:r>
          </w:p>
        </w:tc>
      </w:tr>
      <w:tr w:rsidR="00F80B6C" w:rsidRPr="00F80B6C" w14:paraId="2E08851B" w14:textId="77777777" w:rsidTr="003059D5">
        <w:trPr>
          <w:trHeight w:val="300"/>
        </w:trPr>
        <w:tc>
          <w:tcPr>
            <w:tcW w:w="3135" w:type="dxa"/>
            <w:noWrap/>
            <w:hideMark/>
          </w:tcPr>
          <w:p w14:paraId="5CD67C34" w14:textId="77777777" w:rsidR="00F80B6C" w:rsidRPr="00F80B6C" w:rsidRDefault="00F80B6C" w:rsidP="00F80B6C">
            <w:pPr>
              <w:jc w:val="center"/>
              <w:rPr>
                <w:sz w:val="20"/>
                <w:szCs w:val="20"/>
              </w:rPr>
            </w:pPr>
            <w:r w:rsidRPr="00F80B6C">
              <w:rPr>
                <w:sz w:val="20"/>
                <w:szCs w:val="20"/>
              </w:rPr>
              <w:t>CEREALISTA CECCON VERE LTDA</w:t>
            </w:r>
          </w:p>
        </w:tc>
        <w:tc>
          <w:tcPr>
            <w:tcW w:w="1238" w:type="dxa"/>
            <w:noWrap/>
            <w:hideMark/>
          </w:tcPr>
          <w:p w14:paraId="2B67CD94" w14:textId="77777777" w:rsidR="00F80B6C" w:rsidRPr="00F80B6C" w:rsidRDefault="00F80B6C" w:rsidP="00F80B6C">
            <w:pPr>
              <w:jc w:val="center"/>
              <w:rPr>
                <w:sz w:val="20"/>
                <w:szCs w:val="20"/>
              </w:rPr>
            </w:pPr>
            <w:r w:rsidRPr="00F80B6C">
              <w:rPr>
                <w:sz w:val="20"/>
                <w:szCs w:val="20"/>
              </w:rPr>
              <w:t>20/02/2019</w:t>
            </w:r>
          </w:p>
        </w:tc>
        <w:tc>
          <w:tcPr>
            <w:tcW w:w="1333" w:type="dxa"/>
            <w:noWrap/>
            <w:hideMark/>
          </w:tcPr>
          <w:p w14:paraId="484675D1" w14:textId="77777777" w:rsidR="00F80B6C" w:rsidRPr="00F80B6C" w:rsidRDefault="00F80B6C" w:rsidP="00F80B6C">
            <w:pPr>
              <w:jc w:val="center"/>
              <w:rPr>
                <w:sz w:val="20"/>
                <w:szCs w:val="20"/>
              </w:rPr>
            </w:pPr>
            <w:r w:rsidRPr="00F80B6C">
              <w:rPr>
                <w:sz w:val="20"/>
                <w:szCs w:val="20"/>
              </w:rPr>
              <w:t>42.160,00</w:t>
            </w:r>
          </w:p>
        </w:tc>
        <w:tc>
          <w:tcPr>
            <w:tcW w:w="992" w:type="dxa"/>
            <w:noWrap/>
            <w:hideMark/>
          </w:tcPr>
          <w:p w14:paraId="52229E9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52B6552" w14:textId="77777777" w:rsidR="00F80B6C" w:rsidRPr="00F80B6C" w:rsidRDefault="00F80B6C" w:rsidP="00F80B6C">
            <w:pPr>
              <w:jc w:val="center"/>
              <w:rPr>
                <w:sz w:val="20"/>
                <w:szCs w:val="20"/>
              </w:rPr>
            </w:pPr>
            <w:r w:rsidRPr="00F80B6C">
              <w:rPr>
                <w:sz w:val="20"/>
                <w:szCs w:val="20"/>
              </w:rPr>
              <w:t>681336155</w:t>
            </w:r>
          </w:p>
        </w:tc>
        <w:tc>
          <w:tcPr>
            <w:tcW w:w="1339" w:type="dxa"/>
            <w:noWrap/>
            <w:hideMark/>
          </w:tcPr>
          <w:p w14:paraId="3CDAB96E" w14:textId="77777777" w:rsidR="00F80B6C" w:rsidRPr="00F80B6C" w:rsidRDefault="00F80B6C" w:rsidP="00F80B6C">
            <w:pPr>
              <w:jc w:val="center"/>
              <w:rPr>
                <w:sz w:val="20"/>
                <w:szCs w:val="20"/>
              </w:rPr>
            </w:pPr>
            <w:r w:rsidRPr="00F80B6C">
              <w:rPr>
                <w:sz w:val="20"/>
                <w:szCs w:val="20"/>
              </w:rPr>
              <w:t>58571 1</w:t>
            </w:r>
          </w:p>
        </w:tc>
      </w:tr>
      <w:tr w:rsidR="00F80B6C" w:rsidRPr="00F80B6C" w14:paraId="2497E6F6" w14:textId="77777777" w:rsidTr="003059D5">
        <w:trPr>
          <w:trHeight w:val="300"/>
        </w:trPr>
        <w:tc>
          <w:tcPr>
            <w:tcW w:w="3135" w:type="dxa"/>
            <w:noWrap/>
            <w:hideMark/>
          </w:tcPr>
          <w:p w14:paraId="17E735FA" w14:textId="77777777" w:rsidR="00F80B6C" w:rsidRPr="00F80B6C" w:rsidRDefault="00F80B6C" w:rsidP="00F80B6C">
            <w:pPr>
              <w:jc w:val="center"/>
              <w:rPr>
                <w:sz w:val="20"/>
                <w:szCs w:val="20"/>
              </w:rPr>
            </w:pPr>
            <w:r w:rsidRPr="00F80B6C">
              <w:rPr>
                <w:sz w:val="20"/>
                <w:szCs w:val="20"/>
              </w:rPr>
              <w:t>CEREALISTA CECCON VERE LTDA</w:t>
            </w:r>
          </w:p>
        </w:tc>
        <w:tc>
          <w:tcPr>
            <w:tcW w:w="1238" w:type="dxa"/>
            <w:noWrap/>
            <w:hideMark/>
          </w:tcPr>
          <w:p w14:paraId="1C0E7125" w14:textId="77777777" w:rsidR="00F80B6C" w:rsidRPr="00F80B6C" w:rsidRDefault="00F80B6C" w:rsidP="00F80B6C">
            <w:pPr>
              <w:jc w:val="center"/>
              <w:rPr>
                <w:sz w:val="20"/>
                <w:szCs w:val="20"/>
              </w:rPr>
            </w:pPr>
            <w:r w:rsidRPr="00F80B6C">
              <w:rPr>
                <w:sz w:val="20"/>
                <w:szCs w:val="20"/>
              </w:rPr>
              <w:t>28/02/2019</w:t>
            </w:r>
          </w:p>
        </w:tc>
        <w:tc>
          <w:tcPr>
            <w:tcW w:w="1333" w:type="dxa"/>
            <w:noWrap/>
            <w:hideMark/>
          </w:tcPr>
          <w:p w14:paraId="71174A31" w14:textId="77777777" w:rsidR="00F80B6C" w:rsidRPr="00F80B6C" w:rsidRDefault="00F80B6C" w:rsidP="00F80B6C">
            <w:pPr>
              <w:jc w:val="center"/>
              <w:rPr>
                <w:sz w:val="20"/>
                <w:szCs w:val="20"/>
              </w:rPr>
            </w:pPr>
            <w:r w:rsidRPr="00F80B6C">
              <w:rPr>
                <w:sz w:val="20"/>
                <w:szCs w:val="20"/>
              </w:rPr>
              <w:t>8.421,00</w:t>
            </w:r>
          </w:p>
        </w:tc>
        <w:tc>
          <w:tcPr>
            <w:tcW w:w="992" w:type="dxa"/>
            <w:noWrap/>
            <w:hideMark/>
          </w:tcPr>
          <w:p w14:paraId="25862B0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72D23FA" w14:textId="77777777" w:rsidR="00F80B6C" w:rsidRPr="00F80B6C" w:rsidRDefault="00F80B6C" w:rsidP="00F80B6C">
            <w:pPr>
              <w:jc w:val="center"/>
              <w:rPr>
                <w:sz w:val="20"/>
                <w:szCs w:val="20"/>
              </w:rPr>
            </w:pPr>
            <w:r w:rsidRPr="00F80B6C">
              <w:rPr>
                <w:sz w:val="20"/>
                <w:szCs w:val="20"/>
              </w:rPr>
              <w:t>681336130</w:t>
            </w:r>
          </w:p>
        </w:tc>
        <w:tc>
          <w:tcPr>
            <w:tcW w:w="1339" w:type="dxa"/>
            <w:noWrap/>
            <w:hideMark/>
          </w:tcPr>
          <w:p w14:paraId="09C9FA67" w14:textId="77777777" w:rsidR="00F80B6C" w:rsidRPr="00F80B6C" w:rsidRDefault="00F80B6C" w:rsidP="00F80B6C">
            <w:pPr>
              <w:jc w:val="center"/>
              <w:rPr>
                <w:sz w:val="20"/>
                <w:szCs w:val="20"/>
              </w:rPr>
            </w:pPr>
            <w:r w:rsidRPr="00F80B6C">
              <w:rPr>
                <w:sz w:val="20"/>
                <w:szCs w:val="20"/>
              </w:rPr>
              <w:t>57579 1</w:t>
            </w:r>
          </w:p>
        </w:tc>
      </w:tr>
      <w:tr w:rsidR="00F80B6C" w:rsidRPr="00F80B6C" w14:paraId="3843F6A5" w14:textId="77777777" w:rsidTr="003059D5">
        <w:trPr>
          <w:trHeight w:val="300"/>
        </w:trPr>
        <w:tc>
          <w:tcPr>
            <w:tcW w:w="3135" w:type="dxa"/>
            <w:noWrap/>
            <w:hideMark/>
          </w:tcPr>
          <w:p w14:paraId="72841EEA" w14:textId="77777777" w:rsidR="00F80B6C" w:rsidRPr="00F80B6C" w:rsidRDefault="00F80B6C" w:rsidP="00F80B6C">
            <w:pPr>
              <w:jc w:val="center"/>
              <w:rPr>
                <w:sz w:val="20"/>
                <w:szCs w:val="20"/>
              </w:rPr>
            </w:pPr>
            <w:r w:rsidRPr="00F80B6C">
              <w:rPr>
                <w:sz w:val="20"/>
                <w:szCs w:val="20"/>
              </w:rPr>
              <w:t>CEREALISTA CECCON VERE LTDA</w:t>
            </w:r>
          </w:p>
        </w:tc>
        <w:tc>
          <w:tcPr>
            <w:tcW w:w="1238" w:type="dxa"/>
            <w:noWrap/>
            <w:hideMark/>
          </w:tcPr>
          <w:p w14:paraId="51A2F603" w14:textId="77777777" w:rsidR="00F80B6C" w:rsidRPr="00F80B6C" w:rsidRDefault="00F80B6C" w:rsidP="00F80B6C">
            <w:pPr>
              <w:jc w:val="center"/>
              <w:rPr>
                <w:sz w:val="20"/>
                <w:szCs w:val="20"/>
              </w:rPr>
            </w:pPr>
            <w:r w:rsidRPr="00F80B6C">
              <w:rPr>
                <w:sz w:val="20"/>
                <w:szCs w:val="20"/>
              </w:rPr>
              <w:t>28/02/2019</w:t>
            </w:r>
          </w:p>
        </w:tc>
        <w:tc>
          <w:tcPr>
            <w:tcW w:w="1333" w:type="dxa"/>
            <w:noWrap/>
            <w:hideMark/>
          </w:tcPr>
          <w:p w14:paraId="73C4A66E" w14:textId="77777777" w:rsidR="00F80B6C" w:rsidRPr="00F80B6C" w:rsidRDefault="00F80B6C" w:rsidP="00F80B6C">
            <w:pPr>
              <w:jc w:val="center"/>
              <w:rPr>
                <w:sz w:val="20"/>
                <w:szCs w:val="20"/>
              </w:rPr>
            </w:pPr>
            <w:r w:rsidRPr="00F80B6C">
              <w:rPr>
                <w:sz w:val="20"/>
                <w:szCs w:val="20"/>
              </w:rPr>
              <w:t>23.104,00</w:t>
            </w:r>
          </w:p>
        </w:tc>
        <w:tc>
          <w:tcPr>
            <w:tcW w:w="992" w:type="dxa"/>
            <w:noWrap/>
            <w:hideMark/>
          </w:tcPr>
          <w:p w14:paraId="5A31C5E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281A674" w14:textId="77777777" w:rsidR="00F80B6C" w:rsidRPr="00F80B6C" w:rsidRDefault="00F80B6C" w:rsidP="00F80B6C">
            <w:pPr>
              <w:jc w:val="center"/>
              <w:rPr>
                <w:sz w:val="20"/>
                <w:szCs w:val="20"/>
              </w:rPr>
            </w:pPr>
            <w:r w:rsidRPr="00F80B6C">
              <w:rPr>
                <w:sz w:val="20"/>
                <w:szCs w:val="20"/>
              </w:rPr>
              <w:t>681336148</w:t>
            </w:r>
          </w:p>
        </w:tc>
        <w:tc>
          <w:tcPr>
            <w:tcW w:w="1339" w:type="dxa"/>
            <w:noWrap/>
            <w:hideMark/>
          </w:tcPr>
          <w:p w14:paraId="02DB75D4" w14:textId="77777777" w:rsidR="00F80B6C" w:rsidRPr="00F80B6C" w:rsidRDefault="00F80B6C" w:rsidP="00F80B6C">
            <w:pPr>
              <w:jc w:val="center"/>
              <w:rPr>
                <w:sz w:val="20"/>
                <w:szCs w:val="20"/>
              </w:rPr>
            </w:pPr>
            <w:r w:rsidRPr="00F80B6C">
              <w:rPr>
                <w:sz w:val="20"/>
                <w:szCs w:val="20"/>
              </w:rPr>
              <w:t>58245 1</w:t>
            </w:r>
          </w:p>
        </w:tc>
      </w:tr>
      <w:tr w:rsidR="00F80B6C" w:rsidRPr="00F80B6C" w14:paraId="101C6826" w14:textId="77777777" w:rsidTr="003059D5">
        <w:trPr>
          <w:trHeight w:val="300"/>
        </w:trPr>
        <w:tc>
          <w:tcPr>
            <w:tcW w:w="3135" w:type="dxa"/>
            <w:noWrap/>
            <w:hideMark/>
          </w:tcPr>
          <w:p w14:paraId="2259ED5D" w14:textId="77777777" w:rsidR="00F80B6C" w:rsidRPr="00F80B6C" w:rsidRDefault="00F80B6C" w:rsidP="00F80B6C">
            <w:pPr>
              <w:jc w:val="center"/>
              <w:rPr>
                <w:sz w:val="20"/>
                <w:szCs w:val="20"/>
              </w:rPr>
            </w:pPr>
            <w:r w:rsidRPr="00F80B6C">
              <w:rPr>
                <w:sz w:val="20"/>
                <w:szCs w:val="20"/>
              </w:rPr>
              <w:t>JOHN ALBERTO LEHNEN E OUTRO</w:t>
            </w:r>
          </w:p>
        </w:tc>
        <w:tc>
          <w:tcPr>
            <w:tcW w:w="1238" w:type="dxa"/>
            <w:noWrap/>
            <w:hideMark/>
          </w:tcPr>
          <w:p w14:paraId="6EF3D5F5" w14:textId="77777777" w:rsidR="00F80B6C" w:rsidRPr="00F80B6C" w:rsidRDefault="00F80B6C" w:rsidP="00F80B6C">
            <w:pPr>
              <w:jc w:val="center"/>
              <w:rPr>
                <w:sz w:val="20"/>
                <w:szCs w:val="20"/>
              </w:rPr>
            </w:pPr>
            <w:r w:rsidRPr="00F80B6C">
              <w:rPr>
                <w:sz w:val="20"/>
                <w:szCs w:val="20"/>
              </w:rPr>
              <w:t>28/02/2019</w:t>
            </w:r>
          </w:p>
        </w:tc>
        <w:tc>
          <w:tcPr>
            <w:tcW w:w="1333" w:type="dxa"/>
            <w:noWrap/>
            <w:hideMark/>
          </w:tcPr>
          <w:p w14:paraId="1B641BA8" w14:textId="77777777" w:rsidR="00F80B6C" w:rsidRPr="00F80B6C" w:rsidRDefault="00F80B6C" w:rsidP="00F80B6C">
            <w:pPr>
              <w:jc w:val="center"/>
              <w:rPr>
                <w:sz w:val="20"/>
                <w:szCs w:val="20"/>
              </w:rPr>
            </w:pPr>
            <w:r w:rsidRPr="00F80B6C">
              <w:rPr>
                <w:sz w:val="20"/>
                <w:szCs w:val="20"/>
              </w:rPr>
              <w:t>66.440,00</w:t>
            </w:r>
          </w:p>
        </w:tc>
        <w:tc>
          <w:tcPr>
            <w:tcW w:w="992" w:type="dxa"/>
            <w:noWrap/>
            <w:hideMark/>
          </w:tcPr>
          <w:p w14:paraId="6A85B50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67F9655" w14:textId="77777777" w:rsidR="00F80B6C" w:rsidRPr="00F80B6C" w:rsidRDefault="00F80B6C" w:rsidP="00F80B6C">
            <w:pPr>
              <w:jc w:val="center"/>
              <w:rPr>
                <w:sz w:val="20"/>
                <w:szCs w:val="20"/>
              </w:rPr>
            </w:pPr>
            <w:r w:rsidRPr="00F80B6C">
              <w:rPr>
                <w:sz w:val="20"/>
                <w:szCs w:val="20"/>
              </w:rPr>
              <w:t>681336874</w:t>
            </w:r>
          </w:p>
        </w:tc>
        <w:tc>
          <w:tcPr>
            <w:tcW w:w="1339" w:type="dxa"/>
            <w:noWrap/>
            <w:hideMark/>
          </w:tcPr>
          <w:p w14:paraId="07B6EFDB" w14:textId="77777777" w:rsidR="00F80B6C" w:rsidRPr="00F80B6C" w:rsidRDefault="00F80B6C" w:rsidP="00F80B6C">
            <w:pPr>
              <w:jc w:val="center"/>
              <w:rPr>
                <w:sz w:val="20"/>
                <w:szCs w:val="20"/>
              </w:rPr>
            </w:pPr>
            <w:r w:rsidRPr="00F80B6C">
              <w:rPr>
                <w:sz w:val="20"/>
                <w:szCs w:val="20"/>
              </w:rPr>
              <w:t>58695 1</w:t>
            </w:r>
          </w:p>
        </w:tc>
      </w:tr>
      <w:tr w:rsidR="00F80B6C" w:rsidRPr="00F80B6C" w14:paraId="6B18679C" w14:textId="77777777" w:rsidTr="003059D5">
        <w:trPr>
          <w:trHeight w:val="300"/>
        </w:trPr>
        <w:tc>
          <w:tcPr>
            <w:tcW w:w="3135" w:type="dxa"/>
            <w:noWrap/>
            <w:hideMark/>
          </w:tcPr>
          <w:p w14:paraId="2CD42723" w14:textId="77777777" w:rsidR="00F80B6C" w:rsidRPr="00F80B6C" w:rsidRDefault="00F80B6C" w:rsidP="00F80B6C">
            <w:pPr>
              <w:jc w:val="center"/>
              <w:rPr>
                <w:sz w:val="20"/>
                <w:szCs w:val="20"/>
              </w:rPr>
            </w:pPr>
            <w:r w:rsidRPr="00F80B6C">
              <w:rPr>
                <w:sz w:val="20"/>
                <w:szCs w:val="20"/>
              </w:rPr>
              <w:t>AGROMAJ INSUMOS AGRICOLAS LTDA</w:t>
            </w:r>
          </w:p>
        </w:tc>
        <w:tc>
          <w:tcPr>
            <w:tcW w:w="1238" w:type="dxa"/>
            <w:noWrap/>
            <w:hideMark/>
          </w:tcPr>
          <w:p w14:paraId="61EE3F6E" w14:textId="77777777" w:rsidR="00F80B6C" w:rsidRPr="00F80B6C" w:rsidRDefault="00F80B6C" w:rsidP="00F80B6C">
            <w:pPr>
              <w:jc w:val="center"/>
              <w:rPr>
                <w:sz w:val="20"/>
                <w:szCs w:val="20"/>
              </w:rPr>
            </w:pPr>
            <w:r w:rsidRPr="00F80B6C">
              <w:rPr>
                <w:sz w:val="20"/>
                <w:szCs w:val="20"/>
              </w:rPr>
              <w:t>20/03/2019</w:t>
            </w:r>
          </w:p>
        </w:tc>
        <w:tc>
          <w:tcPr>
            <w:tcW w:w="1333" w:type="dxa"/>
            <w:noWrap/>
            <w:hideMark/>
          </w:tcPr>
          <w:p w14:paraId="0C045760" w14:textId="77777777" w:rsidR="00F80B6C" w:rsidRPr="00F80B6C" w:rsidRDefault="00F80B6C" w:rsidP="00F80B6C">
            <w:pPr>
              <w:jc w:val="center"/>
              <w:rPr>
                <w:sz w:val="20"/>
                <w:szCs w:val="20"/>
              </w:rPr>
            </w:pPr>
            <w:r w:rsidRPr="00F80B6C">
              <w:rPr>
                <w:sz w:val="20"/>
                <w:szCs w:val="20"/>
              </w:rPr>
              <w:t>38.612,00</w:t>
            </w:r>
          </w:p>
        </w:tc>
        <w:tc>
          <w:tcPr>
            <w:tcW w:w="992" w:type="dxa"/>
            <w:noWrap/>
            <w:hideMark/>
          </w:tcPr>
          <w:p w14:paraId="1D98AD6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540423A" w14:textId="77777777" w:rsidR="00F80B6C" w:rsidRPr="00F80B6C" w:rsidRDefault="00F80B6C" w:rsidP="00F80B6C">
            <w:pPr>
              <w:jc w:val="center"/>
              <w:rPr>
                <w:sz w:val="20"/>
                <w:szCs w:val="20"/>
              </w:rPr>
            </w:pPr>
            <w:r w:rsidRPr="00F80B6C">
              <w:rPr>
                <w:sz w:val="20"/>
                <w:szCs w:val="20"/>
              </w:rPr>
              <w:t>681335504</w:t>
            </w:r>
          </w:p>
        </w:tc>
        <w:tc>
          <w:tcPr>
            <w:tcW w:w="1339" w:type="dxa"/>
            <w:noWrap/>
            <w:hideMark/>
          </w:tcPr>
          <w:p w14:paraId="0D395256" w14:textId="77777777" w:rsidR="00F80B6C" w:rsidRPr="00F80B6C" w:rsidRDefault="00F80B6C" w:rsidP="00F80B6C">
            <w:pPr>
              <w:jc w:val="center"/>
              <w:rPr>
                <w:sz w:val="20"/>
                <w:szCs w:val="20"/>
              </w:rPr>
            </w:pPr>
            <w:r w:rsidRPr="00F80B6C">
              <w:rPr>
                <w:sz w:val="20"/>
                <w:szCs w:val="20"/>
              </w:rPr>
              <w:t>58677 1</w:t>
            </w:r>
          </w:p>
        </w:tc>
      </w:tr>
      <w:tr w:rsidR="00F80B6C" w:rsidRPr="00F80B6C" w14:paraId="095F7669" w14:textId="77777777" w:rsidTr="003059D5">
        <w:trPr>
          <w:trHeight w:val="300"/>
        </w:trPr>
        <w:tc>
          <w:tcPr>
            <w:tcW w:w="3135" w:type="dxa"/>
            <w:noWrap/>
            <w:hideMark/>
          </w:tcPr>
          <w:p w14:paraId="224BB89F" w14:textId="77777777" w:rsidR="00F80B6C" w:rsidRPr="00F80B6C" w:rsidRDefault="00F80B6C" w:rsidP="00F80B6C">
            <w:pPr>
              <w:jc w:val="center"/>
              <w:rPr>
                <w:sz w:val="20"/>
                <w:szCs w:val="20"/>
              </w:rPr>
            </w:pPr>
            <w:r w:rsidRPr="00F80B6C">
              <w:rPr>
                <w:sz w:val="20"/>
                <w:szCs w:val="20"/>
              </w:rPr>
              <w:t>AGROMAJ INSUMOS AGRICOLAS LTDA</w:t>
            </w:r>
          </w:p>
        </w:tc>
        <w:tc>
          <w:tcPr>
            <w:tcW w:w="1238" w:type="dxa"/>
            <w:noWrap/>
            <w:hideMark/>
          </w:tcPr>
          <w:p w14:paraId="4DF6636F" w14:textId="77777777" w:rsidR="00F80B6C" w:rsidRPr="00F80B6C" w:rsidRDefault="00F80B6C" w:rsidP="00F80B6C">
            <w:pPr>
              <w:jc w:val="center"/>
              <w:rPr>
                <w:sz w:val="20"/>
                <w:szCs w:val="20"/>
              </w:rPr>
            </w:pPr>
            <w:r w:rsidRPr="00F80B6C">
              <w:rPr>
                <w:sz w:val="20"/>
                <w:szCs w:val="20"/>
              </w:rPr>
              <w:t>20/03/2019</w:t>
            </w:r>
          </w:p>
        </w:tc>
        <w:tc>
          <w:tcPr>
            <w:tcW w:w="1333" w:type="dxa"/>
            <w:noWrap/>
            <w:hideMark/>
          </w:tcPr>
          <w:p w14:paraId="00517198" w14:textId="77777777" w:rsidR="00F80B6C" w:rsidRPr="00F80B6C" w:rsidRDefault="00F80B6C" w:rsidP="00F80B6C">
            <w:pPr>
              <w:jc w:val="center"/>
              <w:rPr>
                <w:sz w:val="20"/>
                <w:szCs w:val="20"/>
              </w:rPr>
            </w:pPr>
            <w:r w:rsidRPr="00F80B6C">
              <w:rPr>
                <w:sz w:val="20"/>
                <w:szCs w:val="20"/>
              </w:rPr>
              <w:t>45.885,00</w:t>
            </w:r>
          </w:p>
        </w:tc>
        <w:tc>
          <w:tcPr>
            <w:tcW w:w="992" w:type="dxa"/>
            <w:noWrap/>
            <w:hideMark/>
          </w:tcPr>
          <w:p w14:paraId="4F7F86A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A5D4B25" w14:textId="77777777" w:rsidR="00F80B6C" w:rsidRPr="00F80B6C" w:rsidRDefault="00F80B6C" w:rsidP="00F80B6C">
            <w:pPr>
              <w:jc w:val="center"/>
              <w:rPr>
                <w:sz w:val="20"/>
                <w:szCs w:val="20"/>
              </w:rPr>
            </w:pPr>
            <w:r w:rsidRPr="00F80B6C">
              <w:rPr>
                <w:sz w:val="20"/>
                <w:szCs w:val="20"/>
              </w:rPr>
              <w:t>681335512</w:t>
            </w:r>
          </w:p>
        </w:tc>
        <w:tc>
          <w:tcPr>
            <w:tcW w:w="1339" w:type="dxa"/>
            <w:noWrap/>
            <w:hideMark/>
          </w:tcPr>
          <w:p w14:paraId="1818C58D" w14:textId="77777777" w:rsidR="00F80B6C" w:rsidRPr="00F80B6C" w:rsidRDefault="00F80B6C" w:rsidP="00F80B6C">
            <w:pPr>
              <w:jc w:val="center"/>
              <w:rPr>
                <w:sz w:val="20"/>
                <w:szCs w:val="20"/>
              </w:rPr>
            </w:pPr>
            <w:r w:rsidRPr="00F80B6C">
              <w:rPr>
                <w:sz w:val="20"/>
                <w:szCs w:val="20"/>
              </w:rPr>
              <w:t>59244 1</w:t>
            </w:r>
          </w:p>
        </w:tc>
      </w:tr>
      <w:tr w:rsidR="00F80B6C" w:rsidRPr="00F80B6C" w14:paraId="764D63F0" w14:textId="77777777" w:rsidTr="003059D5">
        <w:trPr>
          <w:trHeight w:val="300"/>
        </w:trPr>
        <w:tc>
          <w:tcPr>
            <w:tcW w:w="3135" w:type="dxa"/>
            <w:noWrap/>
            <w:hideMark/>
          </w:tcPr>
          <w:p w14:paraId="2E4E58DC" w14:textId="77777777" w:rsidR="00F80B6C" w:rsidRPr="00F80B6C" w:rsidRDefault="00F80B6C" w:rsidP="00F80B6C">
            <w:pPr>
              <w:jc w:val="center"/>
              <w:rPr>
                <w:sz w:val="20"/>
                <w:szCs w:val="20"/>
              </w:rPr>
            </w:pPr>
            <w:r w:rsidRPr="00F80B6C">
              <w:rPr>
                <w:sz w:val="20"/>
                <w:szCs w:val="20"/>
              </w:rPr>
              <w:t>DANILO CRISTIANO KUTA TABARRO</w:t>
            </w:r>
          </w:p>
        </w:tc>
        <w:tc>
          <w:tcPr>
            <w:tcW w:w="1238" w:type="dxa"/>
            <w:noWrap/>
            <w:hideMark/>
          </w:tcPr>
          <w:p w14:paraId="0EB3CB0A" w14:textId="77777777" w:rsidR="00F80B6C" w:rsidRPr="00F80B6C" w:rsidRDefault="00F80B6C" w:rsidP="00F80B6C">
            <w:pPr>
              <w:jc w:val="center"/>
              <w:rPr>
                <w:sz w:val="20"/>
                <w:szCs w:val="20"/>
              </w:rPr>
            </w:pPr>
            <w:r w:rsidRPr="00F80B6C">
              <w:rPr>
                <w:sz w:val="20"/>
                <w:szCs w:val="20"/>
              </w:rPr>
              <w:t>20/03/2019</w:t>
            </w:r>
          </w:p>
        </w:tc>
        <w:tc>
          <w:tcPr>
            <w:tcW w:w="1333" w:type="dxa"/>
            <w:noWrap/>
            <w:hideMark/>
          </w:tcPr>
          <w:p w14:paraId="2280ED51" w14:textId="77777777" w:rsidR="00F80B6C" w:rsidRPr="00F80B6C" w:rsidRDefault="00F80B6C" w:rsidP="00F80B6C">
            <w:pPr>
              <w:jc w:val="center"/>
              <w:rPr>
                <w:sz w:val="20"/>
                <w:szCs w:val="20"/>
              </w:rPr>
            </w:pPr>
            <w:r w:rsidRPr="00F80B6C">
              <w:rPr>
                <w:sz w:val="20"/>
                <w:szCs w:val="20"/>
              </w:rPr>
              <w:t>21.257,04</w:t>
            </w:r>
          </w:p>
        </w:tc>
        <w:tc>
          <w:tcPr>
            <w:tcW w:w="992" w:type="dxa"/>
            <w:noWrap/>
            <w:hideMark/>
          </w:tcPr>
          <w:p w14:paraId="471CF61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D1AD7DB" w14:textId="77777777" w:rsidR="00F80B6C" w:rsidRPr="00F80B6C" w:rsidRDefault="00F80B6C" w:rsidP="00F80B6C">
            <w:pPr>
              <w:jc w:val="center"/>
              <w:rPr>
                <w:sz w:val="20"/>
                <w:szCs w:val="20"/>
              </w:rPr>
            </w:pPr>
            <w:r w:rsidRPr="00F80B6C">
              <w:rPr>
                <w:sz w:val="20"/>
                <w:szCs w:val="20"/>
              </w:rPr>
              <w:t>681336346</w:t>
            </w:r>
          </w:p>
        </w:tc>
        <w:tc>
          <w:tcPr>
            <w:tcW w:w="1339" w:type="dxa"/>
            <w:noWrap/>
            <w:hideMark/>
          </w:tcPr>
          <w:p w14:paraId="49D7C92B" w14:textId="77777777" w:rsidR="00F80B6C" w:rsidRPr="00F80B6C" w:rsidRDefault="00F80B6C" w:rsidP="00F80B6C">
            <w:pPr>
              <w:jc w:val="center"/>
              <w:rPr>
                <w:sz w:val="20"/>
                <w:szCs w:val="20"/>
              </w:rPr>
            </w:pPr>
            <w:r w:rsidRPr="00F80B6C">
              <w:rPr>
                <w:sz w:val="20"/>
                <w:szCs w:val="20"/>
              </w:rPr>
              <w:t>57380 1</w:t>
            </w:r>
          </w:p>
        </w:tc>
      </w:tr>
      <w:tr w:rsidR="00F80B6C" w:rsidRPr="00F80B6C" w14:paraId="57D456E7" w14:textId="77777777" w:rsidTr="003059D5">
        <w:trPr>
          <w:trHeight w:val="300"/>
        </w:trPr>
        <w:tc>
          <w:tcPr>
            <w:tcW w:w="3135" w:type="dxa"/>
            <w:noWrap/>
            <w:hideMark/>
          </w:tcPr>
          <w:p w14:paraId="11FFEEEB"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227D633F" w14:textId="77777777" w:rsidR="00F80B6C" w:rsidRPr="00F80B6C" w:rsidRDefault="00F80B6C" w:rsidP="00F80B6C">
            <w:pPr>
              <w:jc w:val="center"/>
              <w:rPr>
                <w:sz w:val="20"/>
                <w:szCs w:val="20"/>
              </w:rPr>
            </w:pPr>
            <w:r w:rsidRPr="00F80B6C">
              <w:rPr>
                <w:sz w:val="20"/>
                <w:szCs w:val="20"/>
              </w:rPr>
              <w:t>20/03/2019</w:t>
            </w:r>
          </w:p>
        </w:tc>
        <w:tc>
          <w:tcPr>
            <w:tcW w:w="1333" w:type="dxa"/>
            <w:noWrap/>
            <w:hideMark/>
          </w:tcPr>
          <w:p w14:paraId="3F55325E" w14:textId="77777777" w:rsidR="00F80B6C" w:rsidRPr="00F80B6C" w:rsidRDefault="00F80B6C" w:rsidP="00F80B6C">
            <w:pPr>
              <w:jc w:val="center"/>
              <w:rPr>
                <w:sz w:val="20"/>
                <w:szCs w:val="20"/>
              </w:rPr>
            </w:pPr>
            <w:r w:rsidRPr="00F80B6C">
              <w:rPr>
                <w:sz w:val="20"/>
                <w:szCs w:val="20"/>
              </w:rPr>
              <w:t>78.000,00</w:t>
            </w:r>
          </w:p>
        </w:tc>
        <w:tc>
          <w:tcPr>
            <w:tcW w:w="992" w:type="dxa"/>
            <w:noWrap/>
            <w:hideMark/>
          </w:tcPr>
          <w:p w14:paraId="427A08C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EAEAE53" w14:textId="77777777" w:rsidR="00F80B6C" w:rsidRPr="00F80B6C" w:rsidRDefault="00F80B6C" w:rsidP="00F80B6C">
            <w:pPr>
              <w:jc w:val="center"/>
              <w:rPr>
                <w:sz w:val="20"/>
                <w:szCs w:val="20"/>
              </w:rPr>
            </w:pPr>
            <w:r w:rsidRPr="00F80B6C">
              <w:rPr>
                <w:sz w:val="20"/>
                <w:szCs w:val="20"/>
              </w:rPr>
              <w:t>696384372</w:t>
            </w:r>
          </w:p>
        </w:tc>
        <w:tc>
          <w:tcPr>
            <w:tcW w:w="1339" w:type="dxa"/>
            <w:noWrap/>
            <w:hideMark/>
          </w:tcPr>
          <w:p w14:paraId="6E629AAA" w14:textId="77777777" w:rsidR="00F80B6C" w:rsidRPr="00F80B6C" w:rsidRDefault="00F80B6C" w:rsidP="00F80B6C">
            <w:pPr>
              <w:jc w:val="center"/>
              <w:rPr>
                <w:sz w:val="20"/>
                <w:szCs w:val="20"/>
              </w:rPr>
            </w:pPr>
            <w:r w:rsidRPr="00F80B6C">
              <w:rPr>
                <w:sz w:val="20"/>
                <w:szCs w:val="20"/>
              </w:rPr>
              <w:t>58826 1</w:t>
            </w:r>
          </w:p>
        </w:tc>
      </w:tr>
      <w:tr w:rsidR="00F80B6C" w:rsidRPr="00F80B6C" w14:paraId="11EEF3B5" w14:textId="77777777" w:rsidTr="003059D5">
        <w:trPr>
          <w:trHeight w:val="300"/>
        </w:trPr>
        <w:tc>
          <w:tcPr>
            <w:tcW w:w="3135" w:type="dxa"/>
            <w:noWrap/>
            <w:hideMark/>
          </w:tcPr>
          <w:p w14:paraId="0816D288" w14:textId="77777777" w:rsidR="00F80B6C" w:rsidRPr="00F80B6C" w:rsidRDefault="00F80B6C" w:rsidP="00F80B6C">
            <w:pPr>
              <w:jc w:val="center"/>
              <w:rPr>
                <w:sz w:val="20"/>
                <w:szCs w:val="20"/>
              </w:rPr>
            </w:pPr>
            <w:r w:rsidRPr="00F80B6C">
              <w:rPr>
                <w:sz w:val="20"/>
                <w:szCs w:val="20"/>
              </w:rPr>
              <w:t>COOPERATIVA AGROINDUSTRIAL COP</w:t>
            </w:r>
          </w:p>
        </w:tc>
        <w:tc>
          <w:tcPr>
            <w:tcW w:w="1238" w:type="dxa"/>
            <w:noWrap/>
            <w:hideMark/>
          </w:tcPr>
          <w:p w14:paraId="6E97737C" w14:textId="77777777" w:rsidR="00F80B6C" w:rsidRPr="00F80B6C" w:rsidRDefault="00F80B6C" w:rsidP="00F80B6C">
            <w:pPr>
              <w:jc w:val="center"/>
              <w:rPr>
                <w:sz w:val="20"/>
                <w:szCs w:val="20"/>
              </w:rPr>
            </w:pPr>
            <w:r w:rsidRPr="00F80B6C">
              <w:rPr>
                <w:sz w:val="20"/>
                <w:szCs w:val="20"/>
              </w:rPr>
              <w:t>20/03/2019</w:t>
            </w:r>
          </w:p>
        </w:tc>
        <w:tc>
          <w:tcPr>
            <w:tcW w:w="1333" w:type="dxa"/>
            <w:noWrap/>
            <w:hideMark/>
          </w:tcPr>
          <w:p w14:paraId="43365235" w14:textId="77777777" w:rsidR="00F80B6C" w:rsidRPr="00F80B6C" w:rsidRDefault="00F80B6C" w:rsidP="00F80B6C">
            <w:pPr>
              <w:jc w:val="center"/>
              <w:rPr>
                <w:sz w:val="20"/>
                <w:szCs w:val="20"/>
              </w:rPr>
            </w:pPr>
            <w:r w:rsidRPr="00F80B6C">
              <w:rPr>
                <w:sz w:val="20"/>
                <w:szCs w:val="20"/>
              </w:rPr>
              <w:t>59.311,00</w:t>
            </w:r>
          </w:p>
        </w:tc>
        <w:tc>
          <w:tcPr>
            <w:tcW w:w="992" w:type="dxa"/>
            <w:noWrap/>
            <w:hideMark/>
          </w:tcPr>
          <w:p w14:paraId="15FCA65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885ADA6" w14:textId="77777777" w:rsidR="00F80B6C" w:rsidRPr="00F80B6C" w:rsidRDefault="00F80B6C" w:rsidP="00F80B6C">
            <w:pPr>
              <w:jc w:val="center"/>
              <w:rPr>
                <w:sz w:val="20"/>
                <w:szCs w:val="20"/>
              </w:rPr>
            </w:pPr>
            <w:r w:rsidRPr="00F80B6C">
              <w:rPr>
                <w:sz w:val="20"/>
                <w:szCs w:val="20"/>
              </w:rPr>
              <w:t>762347774</w:t>
            </w:r>
          </w:p>
        </w:tc>
        <w:tc>
          <w:tcPr>
            <w:tcW w:w="1339" w:type="dxa"/>
            <w:noWrap/>
            <w:hideMark/>
          </w:tcPr>
          <w:p w14:paraId="5B637792" w14:textId="77777777" w:rsidR="00F80B6C" w:rsidRPr="00F80B6C" w:rsidRDefault="00F80B6C" w:rsidP="00F80B6C">
            <w:pPr>
              <w:jc w:val="center"/>
              <w:rPr>
                <w:sz w:val="20"/>
                <w:szCs w:val="20"/>
              </w:rPr>
            </w:pPr>
            <w:r w:rsidRPr="00F80B6C">
              <w:rPr>
                <w:sz w:val="20"/>
                <w:szCs w:val="20"/>
              </w:rPr>
              <w:t>60092 1</w:t>
            </w:r>
          </w:p>
        </w:tc>
      </w:tr>
      <w:tr w:rsidR="00F80B6C" w:rsidRPr="00F80B6C" w14:paraId="092710F8" w14:textId="77777777" w:rsidTr="003059D5">
        <w:trPr>
          <w:trHeight w:val="300"/>
        </w:trPr>
        <w:tc>
          <w:tcPr>
            <w:tcW w:w="3135" w:type="dxa"/>
            <w:noWrap/>
            <w:hideMark/>
          </w:tcPr>
          <w:p w14:paraId="17082E2A" w14:textId="77777777" w:rsidR="00F80B6C" w:rsidRPr="00F80B6C" w:rsidRDefault="00F80B6C" w:rsidP="00F80B6C">
            <w:pPr>
              <w:jc w:val="center"/>
              <w:rPr>
                <w:sz w:val="20"/>
                <w:szCs w:val="20"/>
              </w:rPr>
            </w:pPr>
            <w:r w:rsidRPr="00F80B6C">
              <w:rPr>
                <w:sz w:val="20"/>
                <w:szCs w:val="20"/>
              </w:rPr>
              <w:t>COOPERATIVA AGROINDUSTRIAL COP</w:t>
            </w:r>
          </w:p>
        </w:tc>
        <w:tc>
          <w:tcPr>
            <w:tcW w:w="1238" w:type="dxa"/>
            <w:noWrap/>
            <w:hideMark/>
          </w:tcPr>
          <w:p w14:paraId="2FDFB8B5" w14:textId="77777777" w:rsidR="00F80B6C" w:rsidRPr="00F80B6C" w:rsidRDefault="00F80B6C" w:rsidP="00F80B6C">
            <w:pPr>
              <w:jc w:val="center"/>
              <w:rPr>
                <w:sz w:val="20"/>
                <w:szCs w:val="20"/>
              </w:rPr>
            </w:pPr>
            <w:r w:rsidRPr="00F80B6C">
              <w:rPr>
                <w:sz w:val="20"/>
                <w:szCs w:val="20"/>
              </w:rPr>
              <w:t>20/03/2019</w:t>
            </w:r>
          </w:p>
        </w:tc>
        <w:tc>
          <w:tcPr>
            <w:tcW w:w="1333" w:type="dxa"/>
            <w:noWrap/>
            <w:hideMark/>
          </w:tcPr>
          <w:p w14:paraId="34BDBB1E" w14:textId="77777777" w:rsidR="00F80B6C" w:rsidRPr="00F80B6C" w:rsidRDefault="00F80B6C" w:rsidP="00F80B6C">
            <w:pPr>
              <w:jc w:val="center"/>
              <w:rPr>
                <w:sz w:val="20"/>
                <w:szCs w:val="20"/>
              </w:rPr>
            </w:pPr>
            <w:r w:rsidRPr="00F80B6C">
              <w:rPr>
                <w:sz w:val="20"/>
                <w:szCs w:val="20"/>
              </w:rPr>
              <w:t>33.110,00</w:t>
            </w:r>
          </w:p>
        </w:tc>
        <w:tc>
          <w:tcPr>
            <w:tcW w:w="992" w:type="dxa"/>
            <w:noWrap/>
            <w:hideMark/>
          </w:tcPr>
          <w:p w14:paraId="6DC02CB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07F3E06" w14:textId="77777777" w:rsidR="00F80B6C" w:rsidRPr="00F80B6C" w:rsidRDefault="00F80B6C" w:rsidP="00F80B6C">
            <w:pPr>
              <w:jc w:val="center"/>
              <w:rPr>
                <w:sz w:val="20"/>
                <w:szCs w:val="20"/>
              </w:rPr>
            </w:pPr>
            <w:r w:rsidRPr="00F80B6C">
              <w:rPr>
                <w:sz w:val="20"/>
                <w:szCs w:val="20"/>
              </w:rPr>
              <w:t>762347782</w:t>
            </w:r>
          </w:p>
        </w:tc>
        <w:tc>
          <w:tcPr>
            <w:tcW w:w="1339" w:type="dxa"/>
            <w:noWrap/>
            <w:hideMark/>
          </w:tcPr>
          <w:p w14:paraId="2C7B16D1" w14:textId="77777777" w:rsidR="00F80B6C" w:rsidRPr="00F80B6C" w:rsidRDefault="00F80B6C" w:rsidP="00F80B6C">
            <w:pPr>
              <w:jc w:val="center"/>
              <w:rPr>
                <w:sz w:val="20"/>
                <w:szCs w:val="20"/>
              </w:rPr>
            </w:pPr>
            <w:r w:rsidRPr="00F80B6C">
              <w:rPr>
                <w:sz w:val="20"/>
                <w:szCs w:val="20"/>
              </w:rPr>
              <w:t>60146 1</w:t>
            </w:r>
          </w:p>
        </w:tc>
      </w:tr>
      <w:tr w:rsidR="00F80B6C" w:rsidRPr="00F80B6C" w14:paraId="32664CF6" w14:textId="77777777" w:rsidTr="003059D5">
        <w:trPr>
          <w:trHeight w:val="300"/>
        </w:trPr>
        <w:tc>
          <w:tcPr>
            <w:tcW w:w="3135" w:type="dxa"/>
            <w:noWrap/>
            <w:hideMark/>
          </w:tcPr>
          <w:p w14:paraId="3AC2AC2F" w14:textId="77777777" w:rsidR="00F80B6C" w:rsidRPr="00F80B6C" w:rsidRDefault="00F80B6C" w:rsidP="00F80B6C">
            <w:pPr>
              <w:jc w:val="center"/>
              <w:rPr>
                <w:sz w:val="20"/>
                <w:szCs w:val="20"/>
              </w:rPr>
            </w:pPr>
            <w:r w:rsidRPr="00F80B6C">
              <w:rPr>
                <w:sz w:val="20"/>
                <w:szCs w:val="20"/>
              </w:rPr>
              <w:t>COOPERATIVA AGROINDUSTRIAL COP</w:t>
            </w:r>
          </w:p>
        </w:tc>
        <w:tc>
          <w:tcPr>
            <w:tcW w:w="1238" w:type="dxa"/>
            <w:noWrap/>
            <w:hideMark/>
          </w:tcPr>
          <w:p w14:paraId="59545E1A" w14:textId="77777777" w:rsidR="00F80B6C" w:rsidRPr="00F80B6C" w:rsidRDefault="00F80B6C" w:rsidP="00F80B6C">
            <w:pPr>
              <w:jc w:val="center"/>
              <w:rPr>
                <w:sz w:val="20"/>
                <w:szCs w:val="20"/>
              </w:rPr>
            </w:pPr>
            <w:r w:rsidRPr="00F80B6C">
              <w:rPr>
                <w:sz w:val="20"/>
                <w:szCs w:val="20"/>
              </w:rPr>
              <w:t>20/03/2019</w:t>
            </w:r>
          </w:p>
        </w:tc>
        <w:tc>
          <w:tcPr>
            <w:tcW w:w="1333" w:type="dxa"/>
            <w:noWrap/>
            <w:hideMark/>
          </w:tcPr>
          <w:p w14:paraId="14AAF77F" w14:textId="77777777" w:rsidR="00F80B6C" w:rsidRPr="00F80B6C" w:rsidRDefault="00F80B6C" w:rsidP="00F80B6C">
            <w:pPr>
              <w:jc w:val="center"/>
              <w:rPr>
                <w:sz w:val="20"/>
                <w:szCs w:val="20"/>
              </w:rPr>
            </w:pPr>
            <w:r w:rsidRPr="00F80B6C">
              <w:rPr>
                <w:sz w:val="20"/>
                <w:szCs w:val="20"/>
              </w:rPr>
              <w:t>55.685,00</w:t>
            </w:r>
          </w:p>
        </w:tc>
        <w:tc>
          <w:tcPr>
            <w:tcW w:w="992" w:type="dxa"/>
            <w:noWrap/>
            <w:hideMark/>
          </w:tcPr>
          <w:p w14:paraId="7DE573C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696FB9F" w14:textId="77777777" w:rsidR="00F80B6C" w:rsidRPr="00F80B6C" w:rsidRDefault="00F80B6C" w:rsidP="00F80B6C">
            <w:pPr>
              <w:jc w:val="center"/>
              <w:rPr>
                <w:sz w:val="20"/>
                <w:szCs w:val="20"/>
              </w:rPr>
            </w:pPr>
            <w:r w:rsidRPr="00F80B6C">
              <w:rPr>
                <w:sz w:val="20"/>
                <w:szCs w:val="20"/>
              </w:rPr>
              <w:t>762347816</w:t>
            </w:r>
          </w:p>
        </w:tc>
        <w:tc>
          <w:tcPr>
            <w:tcW w:w="1339" w:type="dxa"/>
            <w:noWrap/>
            <w:hideMark/>
          </w:tcPr>
          <w:p w14:paraId="493FDF4C" w14:textId="77777777" w:rsidR="00F80B6C" w:rsidRPr="00F80B6C" w:rsidRDefault="00F80B6C" w:rsidP="00F80B6C">
            <w:pPr>
              <w:jc w:val="center"/>
              <w:rPr>
                <w:sz w:val="20"/>
                <w:szCs w:val="20"/>
              </w:rPr>
            </w:pPr>
            <w:r w:rsidRPr="00F80B6C">
              <w:rPr>
                <w:sz w:val="20"/>
                <w:szCs w:val="20"/>
              </w:rPr>
              <w:t>60166 1</w:t>
            </w:r>
          </w:p>
        </w:tc>
      </w:tr>
      <w:tr w:rsidR="00F80B6C" w:rsidRPr="00F80B6C" w14:paraId="25F0C200" w14:textId="77777777" w:rsidTr="003059D5">
        <w:trPr>
          <w:trHeight w:val="300"/>
        </w:trPr>
        <w:tc>
          <w:tcPr>
            <w:tcW w:w="3135" w:type="dxa"/>
            <w:noWrap/>
            <w:hideMark/>
          </w:tcPr>
          <w:p w14:paraId="19A357DB" w14:textId="77777777" w:rsidR="00F80B6C" w:rsidRPr="00F80B6C" w:rsidRDefault="00F80B6C" w:rsidP="00F80B6C">
            <w:pPr>
              <w:jc w:val="center"/>
              <w:rPr>
                <w:sz w:val="20"/>
                <w:szCs w:val="20"/>
              </w:rPr>
            </w:pPr>
            <w:r w:rsidRPr="00F80B6C">
              <w:rPr>
                <w:sz w:val="20"/>
                <w:szCs w:val="20"/>
              </w:rPr>
              <w:t>COOPERATIVA AGROINDUSTRIAL COP</w:t>
            </w:r>
          </w:p>
        </w:tc>
        <w:tc>
          <w:tcPr>
            <w:tcW w:w="1238" w:type="dxa"/>
            <w:noWrap/>
            <w:hideMark/>
          </w:tcPr>
          <w:p w14:paraId="2A6E21E9" w14:textId="77777777" w:rsidR="00F80B6C" w:rsidRPr="00F80B6C" w:rsidRDefault="00F80B6C" w:rsidP="00F80B6C">
            <w:pPr>
              <w:jc w:val="center"/>
              <w:rPr>
                <w:sz w:val="20"/>
                <w:szCs w:val="20"/>
              </w:rPr>
            </w:pPr>
            <w:r w:rsidRPr="00F80B6C">
              <w:rPr>
                <w:sz w:val="20"/>
                <w:szCs w:val="20"/>
              </w:rPr>
              <w:t>20/03/2019</w:t>
            </w:r>
          </w:p>
        </w:tc>
        <w:tc>
          <w:tcPr>
            <w:tcW w:w="1333" w:type="dxa"/>
            <w:noWrap/>
            <w:hideMark/>
          </w:tcPr>
          <w:p w14:paraId="5E17A7B5" w14:textId="77777777" w:rsidR="00F80B6C" w:rsidRPr="00F80B6C" w:rsidRDefault="00F80B6C" w:rsidP="00F80B6C">
            <w:pPr>
              <w:jc w:val="center"/>
              <w:rPr>
                <w:sz w:val="20"/>
                <w:szCs w:val="20"/>
              </w:rPr>
            </w:pPr>
            <w:r w:rsidRPr="00F80B6C">
              <w:rPr>
                <w:sz w:val="20"/>
                <w:szCs w:val="20"/>
              </w:rPr>
              <w:t>55.685,00</w:t>
            </w:r>
          </w:p>
        </w:tc>
        <w:tc>
          <w:tcPr>
            <w:tcW w:w="992" w:type="dxa"/>
            <w:noWrap/>
            <w:hideMark/>
          </w:tcPr>
          <w:p w14:paraId="4C89B03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939B8D8" w14:textId="77777777" w:rsidR="00F80B6C" w:rsidRPr="00F80B6C" w:rsidRDefault="00F80B6C" w:rsidP="00F80B6C">
            <w:pPr>
              <w:jc w:val="center"/>
              <w:rPr>
                <w:sz w:val="20"/>
                <w:szCs w:val="20"/>
              </w:rPr>
            </w:pPr>
            <w:r w:rsidRPr="00F80B6C">
              <w:rPr>
                <w:sz w:val="20"/>
                <w:szCs w:val="20"/>
              </w:rPr>
              <w:t>778725690</w:t>
            </w:r>
          </w:p>
        </w:tc>
        <w:tc>
          <w:tcPr>
            <w:tcW w:w="1339" w:type="dxa"/>
            <w:noWrap/>
            <w:hideMark/>
          </w:tcPr>
          <w:p w14:paraId="16751D46" w14:textId="77777777" w:rsidR="00F80B6C" w:rsidRPr="00F80B6C" w:rsidRDefault="00F80B6C" w:rsidP="00F80B6C">
            <w:pPr>
              <w:jc w:val="center"/>
              <w:rPr>
                <w:sz w:val="20"/>
                <w:szCs w:val="20"/>
              </w:rPr>
            </w:pPr>
            <w:r w:rsidRPr="00F80B6C">
              <w:rPr>
                <w:sz w:val="20"/>
                <w:szCs w:val="20"/>
              </w:rPr>
              <w:t>60215 1</w:t>
            </w:r>
          </w:p>
        </w:tc>
      </w:tr>
      <w:tr w:rsidR="00F80B6C" w:rsidRPr="00F80B6C" w14:paraId="06AAF923" w14:textId="77777777" w:rsidTr="003059D5">
        <w:trPr>
          <w:trHeight w:val="300"/>
        </w:trPr>
        <w:tc>
          <w:tcPr>
            <w:tcW w:w="3135" w:type="dxa"/>
            <w:noWrap/>
            <w:hideMark/>
          </w:tcPr>
          <w:p w14:paraId="204F3CFD" w14:textId="77777777" w:rsidR="00F80B6C" w:rsidRPr="00F80B6C" w:rsidRDefault="00F80B6C" w:rsidP="00F80B6C">
            <w:pPr>
              <w:jc w:val="center"/>
              <w:rPr>
                <w:sz w:val="20"/>
                <w:szCs w:val="20"/>
              </w:rPr>
            </w:pPr>
            <w:r w:rsidRPr="00F80B6C">
              <w:rPr>
                <w:sz w:val="20"/>
                <w:szCs w:val="20"/>
              </w:rPr>
              <w:lastRenderedPageBreak/>
              <w:t>COOPERATIVA AGROINDUSTRIAL COP</w:t>
            </w:r>
          </w:p>
        </w:tc>
        <w:tc>
          <w:tcPr>
            <w:tcW w:w="1238" w:type="dxa"/>
            <w:noWrap/>
            <w:hideMark/>
          </w:tcPr>
          <w:p w14:paraId="1AE37839" w14:textId="77777777" w:rsidR="00F80B6C" w:rsidRPr="00F80B6C" w:rsidRDefault="00F80B6C" w:rsidP="00F80B6C">
            <w:pPr>
              <w:jc w:val="center"/>
              <w:rPr>
                <w:sz w:val="20"/>
                <w:szCs w:val="20"/>
              </w:rPr>
            </w:pPr>
            <w:r w:rsidRPr="00F80B6C">
              <w:rPr>
                <w:sz w:val="20"/>
                <w:szCs w:val="20"/>
              </w:rPr>
              <w:t>20/03/2019</w:t>
            </w:r>
          </w:p>
        </w:tc>
        <w:tc>
          <w:tcPr>
            <w:tcW w:w="1333" w:type="dxa"/>
            <w:noWrap/>
            <w:hideMark/>
          </w:tcPr>
          <w:p w14:paraId="2387F308" w14:textId="77777777" w:rsidR="00F80B6C" w:rsidRPr="00F80B6C" w:rsidRDefault="00F80B6C" w:rsidP="00F80B6C">
            <w:pPr>
              <w:jc w:val="center"/>
              <w:rPr>
                <w:sz w:val="20"/>
                <w:szCs w:val="20"/>
              </w:rPr>
            </w:pPr>
            <w:r w:rsidRPr="00F80B6C">
              <w:rPr>
                <w:sz w:val="20"/>
                <w:szCs w:val="20"/>
              </w:rPr>
              <w:t>48.160,00</w:t>
            </w:r>
          </w:p>
        </w:tc>
        <w:tc>
          <w:tcPr>
            <w:tcW w:w="992" w:type="dxa"/>
            <w:noWrap/>
            <w:hideMark/>
          </w:tcPr>
          <w:p w14:paraId="318348F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492AAAF" w14:textId="77777777" w:rsidR="00F80B6C" w:rsidRPr="00F80B6C" w:rsidRDefault="00F80B6C" w:rsidP="00F80B6C">
            <w:pPr>
              <w:jc w:val="center"/>
              <w:rPr>
                <w:sz w:val="20"/>
                <w:szCs w:val="20"/>
              </w:rPr>
            </w:pPr>
            <w:r w:rsidRPr="00F80B6C">
              <w:rPr>
                <w:sz w:val="20"/>
                <w:szCs w:val="20"/>
              </w:rPr>
              <w:t>778725708</w:t>
            </w:r>
          </w:p>
        </w:tc>
        <w:tc>
          <w:tcPr>
            <w:tcW w:w="1339" w:type="dxa"/>
            <w:noWrap/>
            <w:hideMark/>
          </w:tcPr>
          <w:p w14:paraId="59AAC095" w14:textId="77777777" w:rsidR="00F80B6C" w:rsidRPr="00F80B6C" w:rsidRDefault="00F80B6C" w:rsidP="00F80B6C">
            <w:pPr>
              <w:jc w:val="center"/>
              <w:rPr>
                <w:sz w:val="20"/>
                <w:szCs w:val="20"/>
              </w:rPr>
            </w:pPr>
            <w:r w:rsidRPr="00F80B6C">
              <w:rPr>
                <w:sz w:val="20"/>
                <w:szCs w:val="20"/>
              </w:rPr>
              <w:t>60218 1</w:t>
            </w:r>
          </w:p>
        </w:tc>
      </w:tr>
      <w:tr w:rsidR="00F80B6C" w:rsidRPr="00F80B6C" w14:paraId="0984E04C" w14:textId="77777777" w:rsidTr="003059D5">
        <w:trPr>
          <w:trHeight w:val="300"/>
        </w:trPr>
        <w:tc>
          <w:tcPr>
            <w:tcW w:w="3135" w:type="dxa"/>
            <w:noWrap/>
            <w:hideMark/>
          </w:tcPr>
          <w:p w14:paraId="6824617E" w14:textId="77777777" w:rsidR="00F80B6C" w:rsidRPr="00F80B6C" w:rsidRDefault="00F80B6C" w:rsidP="00F80B6C">
            <w:pPr>
              <w:jc w:val="center"/>
              <w:rPr>
                <w:sz w:val="20"/>
                <w:szCs w:val="20"/>
              </w:rPr>
            </w:pPr>
            <w:r w:rsidRPr="00F80B6C">
              <w:rPr>
                <w:sz w:val="20"/>
                <w:szCs w:val="20"/>
              </w:rPr>
              <w:t>COOPERATIVA AGROINDUSTRIAL COP</w:t>
            </w:r>
          </w:p>
        </w:tc>
        <w:tc>
          <w:tcPr>
            <w:tcW w:w="1238" w:type="dxa"/>
            <w:noWrap/>
            <w:hideMark/>
          </w:tcPr>
          <w:p w14:paraId="56BD1E4D" w14:textId="77777777" w:rsidR="00F80B6C" w:rsidRPr="00F80B6C" w:rsidRDefault="00F80B6C" w:rsidP="00F80B6C">
            <w:pPr>
              <w:jc w:val="center"/>
              <w:rPr>
                <w:sz w:val="20"/>
                <w:szCs w:val="20"/>
              </w:rPr>
            </w:pPr>
            <w:r w:rsidRPr="00F80B6C">
              <w:rPr>
                <w:sz w:val="20"/>
                <w:szCs w:val="20"/>
              </w:rPr>
              <w:t>20/03/2019</w:t>
            </w:r>
          </w:p>
        </w:tc>
        <w:tc>
          <w:tcPr>
            <w:tcW w:w="1333" w:type="dxa"/>
            <w:noWrap/>
            <w:hideMark/>
          </w:tcPr>
          <w:p w14:paraId="30404FA8" w14:textId="77777777" w:rsidR="00F80B6C" w:rsidRPr="00F80B6C" w:rsidRDefault="00F80B6C" w:rsidP="00F80B6C">
            <w:pPr>
              <w:jc w:val="center"/>
              <w:rPr>
                <w:sz w:val="20"/>
                <w:szCs w:val="20"/>
              </w:rPr>
            </w:pPr>
            <w:r w:rsidRPr="00F80B6C">
              <w:rPr>
                <w:sz w:val="20"/>
                <w:szCs w:val="20"/>
              </w:rPr>
              <w:t>48.160,00</w:t>
            </w:r>
          </w:p>
        </w:tc>
        <w:tc>
          <w:tcPr>
            <w:tcW w:w="992" w:type="dxa"/>
            <w:noWrap/>
            <w:hideMark/>
          </w:tcPr>
          <w:p w14:paraId="2E3CB82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A7154A8" w14:textId="77777777" w:rsidR="00F80B6C" w:rsidRPr="00F80B6C" w:rsidRDefault="00F80B6C" w:rsidP="00F80B6C">
            <w:pPr>
              <w:jc w:val="center"/>
              <w:rPr>
                <w:sz w:val="20"/>
                <w:szCs w:val="20"/>
              </w:rPr>
            </w:pPr>
            <w:r w:rsidRPr="00F80B6C">
              <w:rPr>
                <w:sz w:val="20"/>
                <w:szCs w:val="20"/>
              </w:rPr>
              <w:t>778725716</w:t>
            </w:r>
          </w:p>
        </w:tc>
        <w:tc>
          <w:tcPr>
            <w:tcW w:w="1339" w:type="dxa"/>
            <w:noWrap/>
            <w:hideMark/>
          </w:tcPr>
          <w:p w14:paraId="18C99C7B" w14:textId="77777777" w:rsidR="00F80B6C" w:rsidRPr="00F80B6C" w:rsidRDefault="00F80B6C" w:rsidP="00F80B6C">
            <w:pPr>
              <w:jc w:val="center"/>
              <w:rPr>
                <w:sz w:val="20"/>
                <w:szCs w:val="20"/>
              </w:rPr>
            </w:pPr>
            <w:r w:rsidRPr="00F80B6C">
              <w:rPr>
                <w:sz w:val="20"/>
                <w:szCs w:val="20"/>
              </w:rPr>
              <w:t>60221 1</w:t>
            </w:r>
          </w:p>
        </w:tc>
      </w:tr>
      <w:tr w:rsidR="00F80B6C" w:rsidRPr="00F80B6C" w14:paraId="37C53529" w14:textId="77777777" w:rsidTr="003059D5">
        <w:trPr>
          <w:trHeight w:val="300"/>
        </w:trPr>
        <w:tc>
          <w:tcPr>
            <w:tcW w:w="3135" w:type="dxa"/>
            <w:noWrap/>
            <w:hideMark/>
          </w:tcPr>
          <w:p w14:paraId="499D6D45" w14:textId="77777777" w:rsidR="00F80B6C" w:rsidRPr="00F80B6C" w:rsidRDefault="00F80B6C" w:rsidP="00F80B6C">
            <w:pPr>
              <w:jc w:val="center"/>
              <w:rPr>
                <w:sz w:val="20"/>
                <w:szCs w:val="20"/>
              </w:rPr>
            </w:pPr>
            <w:r w:rsidRPr="00F80B6C">
              <w:rPr>
                <w:sz w:val="20"/>
                <w:szCs w:val="20"/>
              </w:rPr>
              <w:t>COOPERATIVA AGROINDUSTRIAL COP</w:t>
            </w:r>
          </w:p>
        </w:tc>
        <w:tc>
          <w:tcPr>
            <w:tcW w:w="1238" w:type="dxa"/>
            <w:noWrap/>
            <w:hideMark/>
          </w:tcPr>
          <w:p w14:paraId="3775C99B" w14:textId="77777777" w:rsidR="00F80B6C" w:rsidRPr="00F80B6C" w:rsidRDefault="00F80B6C" w:rsidP="00F80B6C">
            <w:pPr>
              <w:jc w:val="center"/>
              <w:rPr>
                <w:sz w:val="20"/>
                <w:szCs w:val="20"/>
              </w:rPr>
            </w:pPr>
            <w:r w:rsidRPr="00F80B6C">
              <w:rPr>
                <w:sz w:val="20"/>
                <w:szCs w:val="20"/>
              </w:rPr>
              <w:t>20/03/2019</w:t>
            </w:r>
          </w:p>
        </w:tc>
        <w:tc>
          <w:tcPr>
            <w:tcW w:w="1333" w:type="dxa"/>
            <w:noWrap/>
            <w:hideMark/>
          </w:tcPr>
          <w:p w14:paraId="3CC41B79" w14:textId="77777777" w:rsidR="00F80B6C" w:rsidRPr="00F80B6C" w:rsidRDefault="00F80B6C" w:rsidP="00F80B6C">
            <w:pPr>
              <w:jc w:val="center"/>
              <w:rPr>
                <w:sz w:val="20"/>
                <w:szCs w:val="20"/>
              </w:rPr>
            </w:pPr>
            <w:r w:rsidRPr="00F80B6C">
              <w:rPr>
                <w:sz w:val="20"/>
                <w:szCs w:val="20"/>
              </w:rPr>
              <w:t>48.160,00</w:t>
            </w:r>
          </w:p>
        </w:tc>
        <w:tc>
          <w:tcPr>
            <w:tcW w:w="992" w:type="dxa"/>
            <w:noWrap/>
            <w:hideMark/>
          </w:tcPr>
          <w:p w14:paraId="4A5EB47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E3E2C52" w14:textId="77777777" w:rsidR="00F80B6C" w:rsidRPr="00F80B6C" w:rsidRDefault="00F80B6C" w:rsidP="00F80B6C">
            <w:pPr>
              <w:jc w:val="center"/>
              <w:rPr>
                <w:sz w:val="20"/>
                <w:szCs w:val="20"/>
              </w:rPr>
            </w:pPr>
            <w:r w:rsidRPr="00F80B6C">
              <w:rPr>
                <w:sz w:val="20"/>
                <w:szCs w:val="20"/>
              </w:rPr>
              <w:t>778725724</w:t>
            </w:r>
          </w:p>
        </w:tc>
        <w:tc>
          <w:tcPr>
            <w:tcW w:w="1339" w:type="dxa"/>
            <w:noWrap/>
            <w:hideMark/>
          </w:tcPr>
          <w:p w14:paraId="22371FA1" w14:textId="77777777" w:rsidR="00F80B6C" w:rsidRPr="00F80B6C" w:rsidRDefault="00F80B6C" w:rsidP="00F80B6C">
            <w:pPr>
              <w:jc w:val="center"/>
              <w:rPr>
                <w:sz w:val="20"/>
                <w:szCs w:val="20"/>
              </w:rPr>
            </w:pPr>
            <w:r w:rsidRPr="00F80B6C">
              <w:rPr>
                <w:sz w:val="20"/>
                <w:szCs w:val="20"/>
              </w:rPr>
              <w:t>60239 1</w:t>
            </w:r>
          </w:p>
        </w:tc>
      </w:tr>
      <w:tr w:rsidR="00F80B6C" w:rsidRPr="00F80B6C" w14:paraId="735E80AD" w14:textId="77777777" w:rsidTr="003059D5">
        <w:trPr>
          <w:trHeight w:val="300"/>
        </w:trPr>
        <w:tc>
          <w:tcPr>
            <w:tcW w:w="3135" w:type="dxa"/>
            <w:noWrap/>
            <w:hideMark/>
          </w:tcPr>
          <w:p w14:paraId="23953F49" w14:textId="77777777" w:rsidR="00F80B6C" w:rsidRPr="00F80B6C" w:rsidRDefault="00F80B6C" w:rsidP="00F80B6C">
            <w:pPr>
              <w:jc w:val="center"/>
              <w:rPr>
                <w:sz w:val="20"/>
                <w:szCs w:val="20"/>
              </w:rPr>
            </w:pPr>
            <w:r w:rsidRPr="00F80B6C">
              <w:rPr>
                <w:sz w:val="20"/>
                <w:szCs w:val="20"/>
              </w:rPr>
              <w:t>COOPERATIVA AGROINDUSTRIAL COP</w:t>
            </w:r>
          </w:p>
        </w:tc>
        <w:tc>
          <w:tcPr>
            <w:tcW w:w="1238" w:type="dxa"/>
            <w:noWrap/>
            <w:hideMark/>
          </w:tcPr>
          <w:p w14:paraId="2FA9A1BF" w14:textId="77777777" w:rsidR="00F80B6C" w:rsidRPr="00F80B6C" w:rsidRDefault="00F80B6C" w:rsidP="00F80B6C">
            <w:pPr>
              <w:jc w:val="center"/>
              <w:rPr>
                <w:sz w:val="20"/>
                <w:szCs w:val="20"/>
              </w:rPr>
            </w:pPr>
            <w:r w:rsidRPr="00F80B6C">
              <w:rPr>
                <w:sz w:val="20"/>
                <w:szCs w:val="20"/>
              </w:rPr>
              <w:t>20/03/2019</w:t>
            </w:r>
          </w:p>
        </w:tc>
        <w:tc>
          <w:tcPr>
            <w:tcW w:w="1333" w:type="dxa"/>
            <w:noWrap/>
            <w:hideMark/>
          </w:tcPr>
          <w:p w14:paraId="19AEE824" w14:textId="77777777" w:rsidR="00F80B6C" w:rsidRPr="00F80B6C" w:rsidRDefault="00F80B6C" w:rsidP="00F80B6C">
            <w:pPr>
              <w:jc w:val="center"/>
              <w:rPr>
                <w:sz w:val="20"/>
                <w:szCs w:val="20"/>
              </w:rPr>
            </w:pPr>
            <w:r w:rsidRPr="00F80B6C">
              <w:rPr>
                <w:sz w:val="20"/>
                <w:szCs w:val="20"/>
              </w:rPr>
              <w:t>55.685,00</w:t>
            </w:r>
          </w:p>
        </w:tc>
        <w:tc>
          <w:tcPr>
            <w:tcW w:w="992" w:type="dxa"/>
            <w:noWrap/>
            <w:hideMark/>
          </w:tcPr>
          <w:p w14:paraId="660C790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78CEEF9" w14:textId="77777777" w:rsidR="00F80B6C" w:rsidRPr="00F80B6C" w:rsidRDefault="00F80B6C" w:rsidP="00F80B6C">
            <w:pPr>
              <w:jc w:val="center"/>
              <w:rPr>
                <w:sz w:val="20"/>
                <w:szCs w:val="20"/>
              </w:rPr>
            </w:pPr>
            <w:r w:rsidRPr="00F80B6C">
              <w:rPr>
                <w:sz w:val="20"/>
                <w:szCs w:val="20"/>
              </w:rPr>
              <w:t>778725732</w:t>
            </w:r>
          </w:p>
        </w:tc>
        <w:tc>
          <w:tcPr>
            <w:tcW w:w="1339" w:type="dxa"/>
            <w:noWrap/>
            <w:hideMark/>
          </w:tcPr>
          <w:p w14:paraId="44B8749D" w14:textId="77777777" w:rsidR="00F80B6C" w:rsidRPr="00F80B6C" w:rsidRDefault="00F80B6C" w:rsidP="00F80B6C">
            <w:pPr>
              <w:jc w:val="center"/>
              <w:rPr>
                <w:sz w:val="20"/>
                <w:szCs w:val="20"/>
              </w:rPr>
            </w:pPr>
            <w:r w:rsidRPr="00F80B6C">
              <w:rPr>
                <w:sz w:val="20"/>
                <w:szCs w:val="20"/>
              </w:rPr>
              <w:t>60249 1</w:t>
            </w:r>
          </w:p>
        </w:tc>
      </w:tr>
      <w:tr w:rsidR="00F80B6C" w:rsidRPr="00F80B6C" w14:paraId="7110E5F9" w14:textId="77777777" w:rsidTr="003059D5">
        <w:trPr>
          <w:trHeight w:val="300"/>
        </w:trPr>
        <w:tc>
          <w:tcPr>
            <w:tcW w:w="3135" w:type="dxa"/>
            <w:noWrap/>
            <w:hideMark/>
          </w:tcPr>
          <w:p w14:paraId="0B7B5E4B" w14:textId="77777777" w:rsidR="00F80B6C" w:rsidRPr="00F80B6C" w:rsidRDefault="00F80B6C" w:rsidP="00F80B6C">
            <w:pPr>
              <w:jc w:val="center"/>
              <w:rPr>
                <w:sz w:val="20"/>
                <w:szCs w:val="20"/>
              </w:rPr>
            </w:pPr>
            <w:r w:rsidRPr="00F80B6C">
              <w:rPr>
                <w:sz w:val="20"/>
                <w:szCs w:val="20"/>
              </w:rPr>
              <w:t>COOPERATIVA AGROINDUSTRIAL COP</w:t>
            </w:r>
          </w:p>
        </w:tc>
        <w:tc>
          <w:tcPr>
            <w:tcW w:w="1238" w:type="dxa"/>
            <w:noWrap/>
            <w:hideMark/>
          </w:tcPr>
          <w:p w14:paraId="16DD1706" w14:textId="77777777" w:rsidR="00F80B6C" w:rsidRPr="00F80B6C" w:rsidRDefault="00F80B6C" w:rsidP="00F80B6C">
            <w:pPr>
              <w:jc w:val="center"/>
              <w:rPr>
                <w:sz w:val="20"/>
                <w:szCs w:val="20"/>
              </w:rPr>
            </w:pPr>
            <w:r w:rsidRPr="00F80B6C">
              <w:rPr>
                <w:sz w:val="20"/>
                <w:szCs w:val="20"/>
              </w:rPr>
              <w:t>20/03/2019</w:t>
            </w:r>
          </w:p>
        </w:tc>
        <w:tc>
          <w:tcPr>
            <w:tcW w:w="1333" w:type="dxa"/>
            <w:noWrap/>
            <w:hideMark/>
          </w:tcPr>
          <w:p w14:paraId="3AC9085D" w14:textId="77777777" w:rsidR="00F80B6C" w:rsidRPr="00F80B6C" w:rsidRDefault="00F80B6C" w:rsidP="00F80B6C">
            <w:pPr>
              <w:jc w:val="center"/>
              <w:rPr>
                <w:sz w:val="20"/>
                <w:szCs w:val="20"/>
              </w:rPr>
            </w:pPr>
            <w:r w:rsidRPr="00F80B6C">
              <w:rPr>
                <w:sz w:val="20"/>
                <w:szCs w:val="20"/>
              </w:rPr>
              <w:t>48.160,00</w:t>
            </w:r>
          </w:p>
        </w:tc>
        <w:tc>
          <w:tcPr>
            <w:tcW w:w="992" w:type="dxa"/>
            <w:noWrap/>
            <w:hideMark/>
          </w:tcPr>
          <w:p w14:paraId="4D52A0B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5EB7606" w14:textId="77777777" w:rsidR="00F80B6C" w:rsidRPr="00F80B6C" w:rsidRDefault="00F80B6C" w:rsidP="00F80B6C">
            <w:pPr>
              <w:jc w:val="center"/>
              <w:rPr>
                <w:sz w:val="20"/>
                <w:szCs w:val="20"/>
              </w:rPr>
            </w:pPr>
            <w:r w:rsidRPr="00F80B6C">
              <w:rPr>
                <w:sz w:val="20"/>
                <w:szCs w:val="20"/>
              </w:rPr>
              <w:t>778725740</w:t>
            </w:r>
          </w:p>
        </w:tc>
        <w:tc>
          <w:tcPr>
            <w:tcW w:w="1339" w:type="dxa"/>
            <w:noWrap/>
            <w:hideMark/>
          </w:tcPr>
          <w:p w14:paraId="651BA835" w14:textId="77777777" w:rsidR="00F80B6C" w:rsidRPr="00F80B6C" w:rsidRDefault="00F80B6C" w:rsidP="00F80B6C">
            <w:pPr>
              <w:jc w:val="center"/>
              <w:rPr>
                <w:sz w:val="20"/>
                <w:szCs w:val="20"/>
              </w:rPr>
            </w:pPr>
            <w:r w:rsidRPr="00F80B6C">
              <w:rPr>
                <w:sz w:val="20"/>
                <w:szCs w:val="20"/>
              </w:rPr>
              <w:t>60270 1</w:t>
            </w:r>
          </w:p>
        </w:tc>
      </w:tr>
      <w:tr w:rsidR="00F80B6C" w:rsidRPr="00F80B6C" w14:paraId="29B0A4D0" w14:textId="77777777" w:rsidTr="003059D5">
        <w:trPr>
          <w:trHeight w:val="300"/>
        </w:trPr>
        <w:tc>
          <w:tcPr>
            <w:tcW w:w="3135" w:type="dxa"/>
            <w:noWrap/>
            <w:hideMark/>
          </w:tcPr>
          <w:p w14:paraId="305370CD" w14:textId="77777777" w:rsidR="00F80B6C" w:rsidRPr="00F80B6C" w:rsidRDefault="00F80B6C" w:rsidP="00F80B6C">
            <w:pPr>
              <w:jc w:val="center"/>
              <w:rPr>
                <w:sz w:val="20"/>
                <w:szCs w:val="20"/>
              </w:rPr>
            </w:pPr>
            <w:r w:rsidRPr="00F80B6C">
              <w:rPr>
                <w:sz w:val="20"/>
                <w:szCs w:val="20"/>
              </w:rPr>
              <w:t>COOPERATIVA AGROINDUSTRIAL COP</w:t>
            </w:r>
          </w:p>
        </w:tc>
        <w:tc>
          <w:tcPr>
            <w:tcW w:w="1238" w:type="dxa"/>
            <w:noWrap/>
            <w:hideMark/>
          </w:tcPr>
          <w:p w14:paraId="0C1B3F51" w14:textId="77777777" w:rsidR="00F80B6C" w:rsidRPr="00F80B6C" w:rsidRDefault="00F80B6C" w:rsidP="00F80B6C">
            <w:pPr>
              <w:jc w:val="center"/>
              <w:rPr>
                <w:sz w:val="20"/>
                <w:szCs w:val="20"/>
              </w:rPr>
            </w:pPr>
            <w:r w:rsidRPr="00F80B6C">
              <w:rPr>
                <w:sz w:val="20"/>
                <w:szCs w:val="20"/>
              </w:rPr>
              <w:t>20/03/2019</w:t>
            </w:r>
          </w:p>
        </w:tc>
        <w:tc>
          <w:tcPr>
            <w:tcW w:w="1333" w:type="dxa"/>
            <w:noWrap/>
            <w:hideMark/>
          </w:tcPr>
          <w:p w14:paraId="0C58CDE9" w14:textId="77777777" w:rsidR="00F80B6C" w:rsidRPr="00F80B6C" w:rsidRDefault="00F80B6C" w:rsidP="00F80B6C">
            <w:pPr>
              <w:jc w:val="center"/>
              <w:rPr>
                <w:sz w:val="20"/>
                <w:szCs w:val="20"/>
              </w:rPr>
            </w:pPr>
            <w:r w:rsidRPr="00F80B6C">
              <w:rPr>
                <w:sz w:val="20"/>
                <w:szCs w:val="20"/>
              </w:rPr>
              <w:t>46.655,00</w:t>
            </w:r>
          </w:p>
        </w:tc>
        <w:tc>
          <w:tcPr>
            <w:tcW w:w="992" w:type="dxa"/>
            <w:noWrap/>
            <w:hideMark/>
          </w:tcPr>
          <w:p w14:paraId="45E0220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2877F0D" w14:textId="77777777" w:rsidR="00F80B6C" w:rsidRPr="00F80B6C" w:rsidRDefault="00F80B6C" w:rsidP="00F80B6C">
            <w:pPr>
              <w:jc w:val="center"/>
              <w:rPr>
                <w:sz w:val="20"/>
                <w:szCs w:val="20"/>
              </w:rPr>
            </w:pPr>
            <w:r w:rsidRPr="00F80B6C">
              <w:rPr>
                <w:sz w:val="20"/>
                <w:szCs w:val="20"/>
              </w:rPr>
              <w:t>778725757</w:t>
            </w:r>
          </w:p>
        </w:tc>
        <w:tc>
          <w:tcPr>
            <w:tcW w:w="1339" w:type="dxa"/>
            <w:noWrap/>
            <w:hideMark/>
          </w:tcPr>
          <w:p w14:paraId="6321FB40" w14:textId="77777777" w:rsidR="00F80B6C" w:rsidRPr="00F80B6C" w:rsidRDefault="00F80B6C" w:rsidP="00F80B6C">
            <w:pPr>
              <w:jc w:val="center"/>
              <w:rPr>
                <w:sz w:val="20"/>
                <w:szCs w:val="20"/>
              </w:rPr>
            </w:pPr>
            <w:r w:rsidRPr="00F80B6C">
              <w:rPr>
                <w:sz w:val="20"/>
                <w:szCs w:val="20"/>
              </w:rPr>
              <w:t>60300 1</w:t>
            </w:r>
          </w:p>
        </w:tc>
      </w:tr>
      <w:tr w:rsidR="00F80B6C" w:rsidRPr="00F80B6C" w14:paraId="6BC2B08A" w14:textId="77777777" w:rsidTr="003059D5">
        <w:trPr>
          <w:trHeight w:val="300"/>
        </w:trPr>
        <w:tc>
          <w:tcPr>
            <w:tcW w:w="3135" w:type="dxa"/>
            <w:noWrap/>
            <w:hideMark/>
          </w:tcPr>
          <w:p w14:paraId="78AF7BE0" w14:textId="77777777" w:rsidR="00F80B6C" w:rsidRPr="00F80B6C" w:rsidRDefault="00F80B6C" w:rsidP="00F80B6C">
            <w:pPr>
              <w:jc w:val="center"/>
              <w:rPr>
                <w:sz w:val="20"/>
                <w:szCs w:val="20"/>
              </w:rPr>
            </w:pPr>
            <w:r w:rsidRPr="00F80B6C">
              <w:rPr>
                <w:sz w:val="20"/>
                <w:szCs w:val="20"/>
              </w:rPr>
              <w:t>COOPERATIVA AGROINDUSTRIAL COP</w:t>
            </w:r>
          </w:p>
        </w:tc>
        <w:tc>
          <w:tcPr>
            <w:tcW w:w="1238" w:type="dxa"/>
            <w:noWrap/>
            <w:hideMark/>
          </w:tcPr>
          <w:p w14:paraId="7F30490A" w14:textId="77777777" w:rsidR="00F80B6C" w:rsidRPr="00F80B6C" w:rsidRDefault="00F80B6C" w:rsidP="00F80B6C">
            <w:pPr>
              <w:jc w:val="center"/>
              <w:rPr>
                <w:sz w:val="20"/>
                <w:szCs w:val="20"/>
              </w:rPr>
            </w:pPr>
            <w:r w:rsidRPr="00F80B6C">
              <w:rPr>
                <w:sz w:val="20"/>
                <w:szCs w:val="20"/>
              </w:rPr>
              <w:t>20/03/2019</w:t>
            </w:r>
          </w:p>
        </w:tc>
        <w:tc>
          <w:tcPr>
            <w:tcW w:w="1333" w:type="dxa"/>
            <w:noWrap/>
            <w:hideMark/>
          </w:tcPr>
          <w:p w14:paraId="7A6F10D2" w14:textId="77777777" w:rsidR="00F80B6C" w:rsidRPr="00F80B6C" w:rsidRDefault="00F80B6C" w:rsidP="00F80B6C">
            <w:pPr>
              <w:jc w:val="center"/>
              <w:rPr>
                <w:sz w:val="20"/>
                <w:szCs w:val="20"/>
              </w:rPr>
            </w:pPr>
            <w:r w:rsidRPr="00F80B6C">
              <w:rPr>
                <w:sz w:val="20"/>
                <w:szCs w:val="20"/>
              </w:rPr>
              <w:t>45.150,00</w:t>
            </w:r>
          </w:p>
        </w:tc>
        <w:tc>
          <w:tcPr>
            <w:tcW w:w="992" w:type="dxa"/>
            <w:noWrap/>
            <w:hideMark/>
          </w:tcPr>
          <w:p w14:paraId="11E542C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340655A" w14:textId="77777777" w:rsidR="00F80B6C" w:rsidRPr="00F80B6C" w:rsidRDefault="00F80B6C" w:rsidP="00F80B6C">
            <w:pPr>
              <w:jc w:val="center"/>
              <w:rPr>
                <w:sz w:val="20"/>
                <w:szCs w:val="20"/>
              </w:rPr>
            </w:pPr>
            <w:r w:rsidRPr="00F80B6C">
              <w:rPr>
                <w:sz w:val="20"/>
                <w:szCs w:val="20"/>
              </w:rPr>
              <w:t>778725765</w:t>
            </w:r>
          </w:p>
        </w:tc>
        <w:tc>
          <w:tcPr>
            <w:tcW w:w="1339" w:type="dxa"/>
            <w:noWrap/>
            <w:hideMark/>
          </w:tcPr>
          <w:p w14:paraId="787CEDFB" w14:textId="77777777" w:rsidR="00F80B6C" w:rsidRPr="00F80B6C" w:rsidRDefault="00F80B6C" w:rsidP="00F80B6C">
            <w:pPr>
              <w:jc w:val="center"/>
              <w:rPr>
                <w:sz w:val="20"/>
                <w:szCs w:val="20"/>
              </w:rPr>
            </w:pPr>
            <w:r w:rsidRPr="00F80B6C">
              <w:rPr>
                <w:sz w:val="20"/>
                <w:szCs w:val="20"/>
              </w:rPr>
              <w:t>60318 1</w:t>
            </w:r>
          </w:p>
        </w:tc>
      </w:tr>
      <w:tr w:rsidR="00F80B6C" w:rsidRPr="00F80B6C" w14:paraId="26AC6D7A" w14:textId="77777777" w:rsidTr="003059D5">
        <w:trPr>
          <w:trHeight w:val="300"/>
        </w:trPr>
        <w:tc>
          <w:tcPr>
            <w:tcW w:w="3135" w:type="dxa"/>
            <w:noWrap/>
            <w:hideMark/>
          </w:tcPr>
          <w:p w14:paraId="26FB8FCD" w14:textId="77777777" w:rsidR="00F80B6C" w:rsidRPr="00F80B6C" w:rsidRDefault="00F80B6C" w:rsidP="00F80B6C">
            <w:pPr>
              <w:jc w:val="center"/>
              <w:rPr>
                <w:sz w:val="20"/>
                <w:szCs w:val="20"/>
              </w:rPr>
            </w:pPr>
            <w:r w:rsidRPr="00F80B6C">
              <w:rPr>
                <w:sz w:val="20"/>
                <w:szCs w:val="20"/>
              </w:rPr>
              <w:t>COOPERATIVA AGROINDUSTRIAL COP</w:t>
            </w:r>
          </w:p>
        </w:tc>
        <w:tc>
          <w:tcPr>
            <w:tcW w:w="1238" w:type="dxa"/>
            <w:noWrap/>
            <w:hideMark/>
          </w:tcPr>
          <w:p w14:paraId="1BC87415" w14:textId="77777777" w:rsidR="00F80B6C" w:rsidRPr="00F80B6C" w:rsidRDefault="00F80B6C" w:rsidP="00F80B6C">
            <w:pPr>
              <w:jc w:val="center"/>
              <w:rPr>
                <w:sz w:val="20"/>
                <w:szCs w:val="20"/>
              </w:rPr>
            </w:pPr>
            <w:r w:rsidRPr="00F80B6C">
              <w:rPr>
                <w:sz w:val="20"/>
                <w:szCs w:val="20"/>
              </w:rPr>
              <w:t>20/03/2019</w:t>
            </w:r>
          </w:p>
        </w:tc>
        <w:tc>
          <w:tcPr>
            <w:tcW w:w="1333" w:type="dxa"/>
            <w:noWrap/>
            <w:hideMark/>
          </w:tcPr>
          <w:p w14:paraId="7419FD7A" w14:textId="77777777" w:rsidR="00F80B6C" w:rsidRPr="00F80B6C" w:rsidRDefault="00F80B6C" w:rsidP="00F80B6C">
            <w:pPr>
              <w:jc w:val="center"/>
              <w:rPr>
                <w:sz w:val="20"/>
                <w:szCs w:val="20"/>
              </w:rPr>
            </w:pPr>
            <w:r w:rsidRPr="00F80B6C">
              <w:rPr>
                <w:sz w:val="20"/>
                <w:szCs w:val="20"/>
              </w:rPr>
              <w:t>48.160,00</w:t>
            </w:r>
          </w:p>
        </w:tc>
        <w:tc>
          <w:tcPr>
            <w:tcW w:w="992" w:type="dxa"/>
            <w:noWrap/>
            <w:hideMark/>
          </w:tcPr>
          <w:p w14:paraId="241E25D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39E479A" w14:textId="77777777" w:rsidR="00F80B6C" w:rsidRPr="00F80B6C" w:rsidRDefault="00F80B6C" w:rsidP="00F80B6C">
            <w:pPr>
              <w:jc w:val="center"/>
              <w:rPr>
                <w:sz w:val="20"/>
                <w:szCs w:val="20"/>
              </w:rPr>
            </w:pPr>
            <w:r w:rsidRPr="00F80B6C">
              <w:rPr>
                <w:sz w:val="20"/>
                <w:szCs w:val="20"/>
              </w:rPr>
              <w:t>778725773</w:t>
            </w:r>
          </w:p>
        </w:tc>
        <w:tc>
          <w:tcPr>
            <w:tcW w:w="1339" w:type="dxa"/>
            <w:noWrap/>
            <w:hideMark/>
          </w:tcPr>
          <w:p w14:paraId="5A2DB603" w14:textId="77777777" w:rsidR="00F80B6C" w:rsidRPr="00F80B6C" w:rsidRDefault="00F80B6C" w:rsidP="00F80B6C">
            <w:pPr>
              <w:jc w:val="center"/>
              <w:rPr>
                <w:sz w:val="20"/>
                <w:szCs w:val="20"/>
              </w:rPr>
            </w:pPr>
            <w:r w:rsidRPr="00F80B6C">
              <w:rPr>
                <w:sz w:val="20"/>
                <w:szCs w:val="20"/>
              </w:rPr>
              <w:t>60331 1</w:t>
            </w:r>
          </w:p>
        </w:tc>
      </w:tr>
      <w:tr w:rsidR="00F80B6C" w:rsidRPr="00F80B6C" w14:paraId="48295C51" w14:textId="77777777" w:rsidTr="003059D5">
        <w:trPr>
          <w:trHeight w:val="300"/>
        </w:trPr>
        <w:tc>
          <w:tcPr>
            <w:tcW w:w="3135" w:type="dxa"/>
            <w:noWrap/>
            <w:hideMark/>
          </w:tcPr>
          <w:p w14:paraId="3FF0B9BC"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11124807" w14:textId="77777777" w:rsidR="00F80B6C" w:rsidRPr="00F80B6C" w:rsidRDefault="00F80B6C" w:rsidP="00F80B6C">
            <w:pPr>
              <w:jc w:val="center"/>
              <w:rPr>
                <w:sz w:val="20"/>
                <w:szCs w:val="20"/>
              </w:rPr>
            </w:pPr>
            <w:r w:rsidRPr="00F80B6C">
              <w:rPr>
                <w:sz w:val="20"/>
                <w:szCs w:val="20"/>
              </w:rPr>
              <w:t>25/03/2019</w:t>
            </w:r>
          </w:p>
        </w:tc>
        <w:tc>
          <w:tcPr>
            <w:tcW w:w="1333" w:type="dxa"/>
            <w:noWrap/>
            <w:hideMark/>
          </w:tcPr>
          <w:p w14:paraId="0561E926" w14:textId="77777777" w:rsidR="00F80B6C" w:rsidRPr="00F80B6C" w:rsidRDefault="00F80B6C" w:rsidP="00F80B6C">
            <w:pPr>
              <w:jc w:val="center"/>
              <w:rPr>
                <w:sz w:val="20"/>
                <w:szCs w:val="20"/>
              </w:rPr>
            </w:pPr>
            <w:r w:rsidRPr="00F80B6C">
              <w:rPr>
                <w:sz w:val="20"/>
                <w:szCs w:val="20"/>
              </w:rPr>
              <w:t>82.460,00</w:t>
            </w:r>
          </w:p>
        </w:tc>
        <w:tc>
          <w:tcPr>
            <w:tcW w:w="992" w:type="dxa"/>
            <w:noWrap/>
            <w:hideMark/>
          </w:tcPr>
          <w:p w14:paraId="1839F78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2DA9E2A" w14:textId="77777777" w:rsidR="00F80B6C" w:rsidRPr="00F80B6C" w:rsidRDefault="00F80B6C" w:rsidP="00F80B6C">
            <w:pPr>
              <w:jc w:val="center"/>
              <w:rPr>
                <w:sz w:val="20"/>
                <w:szCs w:val="20"/>
              </w:rPr>
            </w:pPr>
            <w:r w:rsidRPr="00F80B6C">
              <w:rPr>
                <w:sz w:val="20"/>
                <w:szCs w:val="20"/>
              </w:rPr>
              <w:t>681337708</w:t>
            </w:r>
          </w:p>
        </w:tc>
        <w:tc>
          <w:tcPr>
            <w:tcW w:w="1339" w:type="dxa"/>
            <w:noWrap/>
            <w:hideMark/>
          </w:tcPr>
          <w:p w14:paraId="17F25EBE" w14:textId="77777777" w:rsidR="00F80B6C" w:rsidRPr="00F80B6C" w:rsidRDefault="00F80B6C" w:rsidP="00F80B6C">
            <w:pPr>
              <w:jc w:val="center"/>
              <w:rPr>
                <w:sz w:val="20"/>
                <w:szCs w:val="20"/>
              </w:rPr>
            </w:pPr>
            <w:r w:rsidRPr="00F80B6C">
              <w:rPr>
                <w:sz w:val="20"/>
                <w:szCs w:val="20"/>
              </w:rPr>
              <w:t>55284 1</w:t>
            </w:r>
          </w:p>
        </w:tc>
      </w:tr>
      <w:tr w:rsidR="00F80B6C" w:rsidRPr="00F80B6C" w14:paraId="40E4EFB7" w14:textId="77777777" w:rsidTr="003059D5">
        <w:trPr>
          <w:trHeight w:val="300"/>
        </w:trPr>
        <w:tc>
          <w:tcPr>
            <w:tcW w:w="3135" w:type="dxa"/>
            <w:noWrap/>
            <w:hideMark/>
          </w:tcPr>
          <w:p w14:paraId="75C7703B"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7F297B58" w14:textId="77777777" w:rsidR="00F80B6C" w:rsidRPr="00F80B6C" w:rsidRDefault="00F80B6C" w:rsidP="00F80B6C">
            <w:pPr>
              <w:jc w:val="center"/>
              <w:rPr>
                <w:sz w:val="20"/>
                <w:szCs w:val="20"/>
              </w:rPr>
            </w:pPr>
            <w:r w:rsidRPr="00F80B6C">
              <w:rPr>
                <w:sz w:val="20"/>
                <w:szCs w:val="20"/>
              </w:rPr>
              <w:t>25/03/2019</w:t>
            </w:r>
          </w:p>
        </w:tc>
        <w:tc>
          <w:tcPr>
            <w:tcW w:w="1333" w:type="dxa"/>
            <w:noWrap/>
            <w:hideMark/>
          </w:tcPr>
          <w:p w14:paraId="756DDF2B" w14:textId="77777777" w:rsidR="00F80B6C" w:rsidRPr="00F80B6C" w:rsidRDefault="00F80B6C" w:rsidP="00F80B6C">
            <w:pPr>
              <w:jc w:val="center"/>
              <w:rPr>
                <w:sz w:val="20"/>
                <w:szCs w:val="20"/>
              </w:rPr>
            </w:pPr>
            <w:r w:rsidRPr="00F80B6C">
              <w:rPr>
                <w:sz w:val="20"/>
                <w:szCs w:val="20"/>
              </w:rPr>
              <w:t>82.460,00</w:t>
            </w:r>
          </w:p>
        </w:tc>
        <w:tc>
          <w:tcPr>
            <w:tcW w:w="992" w:type="dxa"/>
            <w:noWrap/>
            <w:hideMark/>
          </w:tcPr>
          <w:p w14:paraId="13176CB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4B3225F" w14:textId="77777777" w:rsidR="00F80B6C" w:rsidRPr="00F80B6C" w:rsidRDefault="00F80B6C" w:rsidP="00F80B6C">
            <w:pPr>
              <w:jc w:val="center"/>
              <w:rPr>
                <w:sz w:val="20"/>
                <w:szCs w:val="20"/>
              </w:rPr>
            </w:pPr>
            <w:r w:rsidRPr="00F80B6C">
              <w:rPr>
                <w:sz w:val="20"/>
                <w:szCs w:val="20"/>
              </w:rPr>
              <w:t>681337716</w:t>
            </w:r>
          </w:p>
        </w:tc>
        <w:tc>
          <w:tcPr>
            <w:tcW w:w="1339" w:type="dxa"/>
            <w:noWrap/>
            <w:hideMark/>
          </w:tcPr>
          <w:p w14:paraId="673A4138" w14:textId="77777777" w:rsidR="00F80B6C" w:rsidRPr="00F80B6C" w:rsidRDefault="00F80B6C" w:rsidP="00F80B6C">
            <w:pPr>
              <w:jc w:val="center"/>
              <w:rPr>
                <w:sz w:val="20"/>
                <w:szCs w:val="20"/>
              </w:rPr>
            </w:pPr>
            <w:r w:rsidRPr="00F80B6C">
              <w:rPr>
                <w:sz w:val="20"/>
                <w:szCs w:val="20"/>
              </w:rPr>
              <w:t>55294 1</w:t>
            </w:r>
          </w:p>
        </w:tc>
      </w:tr>
      <w:tr w:rsidR="00F80B6C" w:rsidRPr="00F80B6C" w14:paraId="41A0BE31" w14:textId="77777777" w:rsidTr="003059D5">
        <w:trPr>
          <w:trHeight w:val="300"/>
        </w:trPr>
        <w:tc>
          <w:tcPr>
            <w:tcW w:w="3135" w:type="dxa"/>
            <w:noWrap/>
            <w:hideMark/>
          </w:tcPr>
          <w:p w14:paraId="29CD0850"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39C4ADD2" w14:textId="77777777" w:rsidR="00F80B6C" w:rsidRPr="00F80B6C" w:rsidRDefault="00F80B6C" w:rsidP="00F80B6C">
            <w:pPr>
              <w:jc w:val="center"/>
              <w:rPr>
                <w:sz w:val="20"/>
                <w:szCs w:val="20"/>
              </w:rPr>
            </w:pPr>
            <w:r w:rsidRPr="00F80B6C">
              <w:rPr>
                <w:sz w:val="20"/>
                <w:szCs w:val="20"/>
              </w:rPr>
              <w:t>25/03/2019</w:t>
            </w:r>
          </w:p>
        </w:tc>
        <w:tc>
          <w:tcPr>
            <w:tcW w:w="1333" w:type="dxa"/>
            <w:noWrap/>
            <w:hideMark/>
          </w:tcPr>
          <w:p w14:paraId="494D1313" w14:textId="77777777" w:rsidR="00F80B6C" w:rsidRPr="00F80B6C" w:rsidRDefault="00F80B6C" w:rsidP="00F80B6C">
            <w:pPr>
              <w:jc w:val="center"/>
              <w:rPr>
                <w:sz w:val="20"/>
                <w:szCs w:val="20"/>
              </w:rPr>
            </w:pPr>
            <w:r w:rsidRPr="00F80B6C">
              <w:rPr>
                <w:sz w:val="20"/>
                <w:szCs w:val="20"/>
              </w:rPr>
              <w:t>80.290,00</w:t>
            </w:r>
          </w:p>
        </w:tc>
        <w:tc>
          <w:tcPr>
            <w:tcW w:w="992" w:type="dxa"/>
            <w:noWrap/>
            <w:hideMark/>
          </w:tcPr>
          <w:p w14:paraId="2CE1AC2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896FFE1" w14:textId="77777777" w:rsidR="00F80B6C" w:rsidRPr="00F80B6C" w:rsidRDefault="00F80B6C" w:rsidP="00F80B6C">
            <w:pPr>
              <w:jc w:val="center"/>
              <w:rPr>
                <w:sz w:val="20"/>
                <w:szCs w:val="20"/>
              </w:rPr>
            </w:pPr>
            <w:r w:rsidRPr="00F80B6C">
              <w:rPr>
                <w:sz w:val="20"/>
                <w:szCs w:val="20"/>
              </w:rPr>
              <w:t>681337724</w:t>
            </w:r>
          </w:p>
        </w:tc>
        <w:tc>
          <w:tcPr>
            <w:tcW w:w="1339" w:type="dxa"/>
            <w:noWrap/>
            <w:hideMark/>
          </w:tcPr>
          <w:p w14:paraId="03E34A29" w14:textId="77777777" w:rsidR="00F80B6C" w:rsidRPr="00F80B6C" w:rsidRDefault="00F80B6C" w:rsidP="00F80B6C">
            <w:pPr>
              <w:jc w:val="center"/>
              <w:rPr>
                <w:sz w:val="20"/>
                <w:szCs w:val="20"/>
              </w:rPr>
            </w:pPr>
            <w:r w:rsidRPr="00F80B6C">
              <w:rPr>
                <w:sz w:val="20"/>
                <w:szCs w:val="20"/>
              </w:rPr>
              <w:t>55330 1</w:t>
            </w:r>
          </w:p>
        </w:tc>
      </w:tr>
      <w:tr w:rsidR="00F80B6C" w:rsidRPr="00F80B6C" w14:paraId="30423B47" w14:textId="77777777" w:rsidTr="003059D5">
        <w:trPr>
          <w:trHeight w:val="300"/>
        </w:trPr>
        <w:tc>
          <w:tcPr>
            <w:tcW w:w="3135" w:type="dxa"/>
            <w:noWrap/>
            <w:hideMark/>
          </w:tcPr>
          <w:p w14:paraId="4EAD3996"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66871CE3" w14:textId="77777777" w:rsidR="00F80B6C" w:rsidRPr="00F80B6C" w:rsidRDefault="00F80B6C" w:rsidP="00F80B6C">
            <w:pPr>
              <w:jc w:val="center"/>
              <w:rPr>
                <w:sz w:val="20"/>
                <w:szCs w:val="20"/>
              </w:rPr>
            </w:pPr>
            <w:r w:rsidRPr="00F80B6C">
              <w:rPr>
                <w:sz w:val="20"/>
                <w:szCs w:val="20"/>
              </w:rPr>
              <w:t>25/03/2019</w:t>
            </w:r>
          </w:p>
        </w:tc>
        <w:tc>
          <w:tcPr>
            <w:tcW w:w="1333" w:type="dxa"/>
            <w:noWrap/>
            <w:hideMark/>
          </w:tcPr>
          <w:p w14:paraId="686C11CB" w14:textId="77777777" w:rsidR="00F80B6C" w:rsidRPr="00F80B6C" w:rsidRDefault="00F80B6C" w:rsidP="00F80B6C">
            <w:pPr>
              <w:jc w:val="center"/>
              <w:rPr>
                <w:sz w:val="20"/>
                <w:szCs w:val="20"/>
              </w:rPr>
            </w:pPr>
            <w:r w:rsidRPr="00F80B6C">
              <w:rPr>
                <w:sz w:val="20"/>
                <w:szCs w:val="20"/>
              </w:rPr>
              <w:t>82.460,00</w:t>
            </w:r>
          </w:p>
        </w:tc>
        <w:tc>
          <w:tcPr>
            <w:tcW w:w="992" w:type="dxa"/>
            <w:noWrap/>
            <w:hideMark/>
          </w:tcPr>
          <w:p w14:paraId="14F3971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FF7972E" w14:textId="77777777" w:rsidR="00F80B6C" w:rsidRPr="00F80B6C" w:rsidRDefault="00F80B6C" w:rsidP="00F80B6C">
            <w:pPr>
              <w:jc w:val="center"/>
              <w:rPr>
                <w:sz w:val="20"/>
                <w:szCs w:val="20"/>
              </w:rPr>
            </w:pPr>
            <w:r w:rsidRPr="00F80B6C">
              <w:rPr>
                <w:sz w:val="20"/>
                <w:szCs w:val="20"/>
              </w:rPr>
              <w:t>681337732</w:t>
            </w:r>
          </w:p>
        </w:tc>
        <w:tc>
          <w:tcPr>
            <w:tcW w:w="1339" w:type="dxa"/>
            <w:noWrap/>
            <w:hideMark/>
          </w:tcPr>
          <w:p w14:paraId="386FB367" w14:textId="77777777" w:rsidR="00F80B6C" w:rsidRPr="00F80B6C" w:rsidRDefault="00F80B6C" w:rsidP="00F80B6C">
            <w:pPr>
              <w:jc w:val="center"/>
              <w:rPr>
                <w:sz w:val="20"/>
                <w:szCs w:val="20"/>
              </w:rPr>
            </w:pPr>
            <w:r w:rsidRPr="00F80B6C">
              <w:rPr>
                <w:sz w:val="20"/>
                <w:szCs w:val="20"/>
              </w:rPr>
              <w:t>55350 1</w:t>
            </w:r>
          </w:p>
        </w:tc>
      </w:tr>
      <w:tr w:rsidR="00F80B6C" w:rsidRPr="00F80B6C" w14:paraId="66A0D5B8" w14:textId="77777777" w:rsidTr="003059D5">
        <w:trPr>
          <w:trHeight w:val="300"/>
        </w:trPr>
        <w:tc>
          <w:tcPr>
            <w:tcW w:w="3135" w:type="dxa"/>
            <w:noWrap/>
            <w:hideMark/>
          </w:tcPr>
          <w:p w14:paraId="77E8E9DB"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3D60794F" w14:textId="77777777" w:rsidR="00F80B6C" w:rsidRPr="00F80B6C" w:rsidRDefault="00F80B6C" w:rsidP="00F80B6C">
            <w:pPr>
              <w:jc w:val="center"/>
              <w:rPr>
                <w:sz w:val="20"/>
                <w:szCs w:val="20"/>
              </w:rPr>
            </w:pPr>
            <w:r w:rsidRPr="00F80B6C">
              <w:rPr>
                <w:sz w:val="20"/>
                <w:szCs w:val="20"/>
              </w:rPr>
              <w:t>25/03/2019</w:t>
            </w:r>
          </w:p>
        </w:tc>
        <w:tc>
          <w:tcPr>
            <w:tcW w:w="1333" w:type="dxa"/>
            <w:noWrap/>
            <w:hideMark/>
          </w:tcPr>
          <w:p w14:paraId="391AA431" w14:textId="77777777" w:rsidR="00F80B6C" w:rsidRPr="00F80B6C" w:rsidRDefault="00F80B6C" w:rsidP="00F80B6C">
            <w:pPr>
              <w:jc w:val="center"/>
              <w:rPr>
                <w:sz w:val="20"/>
                <w:szCs w:val="20"/>
              </w:rPr>
            </w:pPr>
            <w:r w:rsidRPr="00F80B6C">
              <w:rPr>
                <w:sz w:val="20"/>
                <w:szCs w:val="20"/>
              </w:rPr>
              <w:t>80.290,00</w:t>
            </w:r>
          </w:p>
        </w:tc>
        <w:tc>
          <w:tcPr>
            <w:tcW w:w="992" w:type="dxa"/>
            <w:noWrap/>
            <w:hideMark/>
          </w:tcPr>
          <w:p w14:paraId="4E19B32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AF9F631" w14:textId="77777777" w:rsidR="00F80B6C" w:rsidRPr="00F80B6C" w:rsidRDefault="00F80B6C" w:rsidP="00F80B6C">
            <w:pPr>
              <w:jc w:val="center"/>
              <w:rPr>
                <w:sz w:val="20"/>
                <w:szCs w:val="20"/>
              </w:rPr>
            </w:pPr>
            <w:r w:rsidRPr="00F80B6C">
              <w:rPr>
                <w:sz w:val="20"/>
                <w:szCs w:val="20"/>
              </w:rPr>
              <w:t>681337740</w:t>
            </w:r>
          </w:p>
        </w:tc>
        <w:tc>
          <w:tcPr>
            <w:tcW w:w="1339" w:type="dxa"/>
            <w:noWrap/>
            <w:hideMark/>
          </w:tcPr>
          <w:p w14:paraId="7266A3A5" w14:textId="77777777" w:rsidR="00F80B6C" w:rsidRPr="00F80B6C" w:rsidRDefault="00F80B6C" w:rsidP="00F80B6C">
            <w:pPr>
              <w:jc w:val="center"/>
              <w:rPr>
                <w:sz w:val="20"/>
                <w:szCs w:val="20"/>
              </w:rPr>
            </w:pPr>
            <w:r w:rsidRPr="00F80B6C">
              <w:rPr>
                <w:sz w:val="20"/>
                <w:szCs w:val="20"/>
              </w:rPr>
              <w:t>55421 1</w:t>
            </w:r>
          </w:p>
        </w:tc>
      </w:tr>
      <w:tr w:rsidR="00F80B6C" w:rsidRPr="00F80B6C" w14:paraId="19B9E6BE" w14:textId="77777777" w:rsidTr="003059D5">
        <w:trPr>
          <w:trHeight w:val="300"/>
        </w:trPr>
        <w:tc>
          <w:tcPr>
            <w:tcW w:w="3135" w:type="dxa"/>
            <w:noWrap/>
            <w:hideMark/>
          </w:tcPr>
          <w:p w14:paraId="4333D986"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372CAFD0" w14:textId="77777777" w:rsidR="00F80B6C" w:rsidRPr="00F80B6C" w:rsidRDefault="00F80B6C" w:rsidP="00F80B6C">
            <w:pPr>
              <w:jc w:val="center"/>
              <w:rPr>
                <w:sz w:val="20"/>
                <w:szCs w:val="20"/>
              </w:rPr>
            </w:pPr>
            <w:r w:rsidRPr="00F80B6C">
              <w:rPr>
                <w:sz w:val="20"/>
                <w:szCs w:val="20"/>
              </w:rPr>
              <w:t>25/03/2019</w:t>
            </w:r>
          </w:p>
        </w:tc>
        <w:tc>
          <w:tcPr>
            <w:tcW w:w="1333" w:type="dxa"/>
            <w:noWrap/>
            <w:hideMark/>
          </w:tcPr>
          <w:p w14:paraId="48619900" w14:textId="77777777" w:rsidR="00F80B6C" w:rsidRPr="00F80B6C" w:rsidRDefault="00F80B6C" w:rsidP="00F80B6C">
            <w:pPr>
              <w:jc w:val="center"/>
              <w:rPr>
                <w:sz w:val="20"/>
                <w:szCs w:val="20"/>
              </w:rPr>
            </w:pPr>
            <w:r w:rsidRPr="00F80B6C">
              <w:rPr>
                <w:sz w:val="20"/>
                <w:szCs w:val="20"/>
              </w:rPr>
              <w:t>80.290,00</w:t>
            </w:r>
          </w:p>
        </w:tc>
        <w:tc>
          <w:tcPr>
            <w:tcW w:w="992" w:type="dxa"/>
            <w:noWrap/>
            <w:hideMark/>
          </w:tcPr>
          <w:p w14:paraId="6337780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2058FDE" w14:textId="77777777" w:rsidR="00F80B6C" w:rsidRPr="00F80B6C" w:rsidRDefault="00F80B6C" w:rsidP="00F80B6C">
            <w:pPr>
              <w:jc w:val="center"/>
              <w:rPr>
                <w:sz w:val="20"/>
                <w:szCs w:val="20"/>
              </w:rPr>
            </w:pPr>
            <w:r w:rsidRPr="00F80B6C">
              <w:rPr>
                <w:sz w:val="20"/>
                <w:szCs w:val="20"/>
              </w:rPr>
              <w:t>681337757</w:t>
            </w:r>
          </w:p>
        </w:tc>
        <w:tc>
          <w:tcPr>
            <w:tcW w:w="1339" w:type="dxa"/>
            <w:noWrap/>
            <w:hideMark/>
          </w:tcPr>
          <w:p w14:paraId="0A6D2F3D" w14:textId="77777777" w:rsidR="00F80B6C" w:rsidRPr="00F80B6C" w:rsidRDefault="00F80B6C" w:rsidP="00F80B6C">
            <w:pPr>
              <w:jc w:val="center"/>
              <w:rPr>
                <w:sz w:val="20"/>
                <w:szCs w:val="20"/>
              </w:rPr>
            </w:pPr>
            <w:r w:rsidRPr="00F80B6C">
              <w:rPr>
                <w:sz w:val="20"/>
                <w:szCs w:val="20"/>
              </w:rPr>
              <w:t>55431 1</w:t>
            </w:r>
          </w:p>
        </w:tc>
      </w:tr>
      <w:tr w:rsidR="00F80B6C" w:rsidRPr="00F80B6C" w14:paraId="713003AA" w14:textId="77777777" w:rsidTr="003059D5">
        <w:trPr>
          <w:trHeight w:val="300"/>
        </w:trPr>
        <w:tc>
          <w:tcPr>
            <w:tcW w:w="3135" w:type="dxa"/>
            <w:noWrap/>
            <w:hideMark/>
          </w:tcPr>
          <w:p w14:paraId="0BD5C79D"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23579B8B" w14:textId="77777777" w:rsidR="00F80B6C" w:rsidRPr="00F80B6C" w:rsidRDefault="00F80B6C" w:rsidP="00F80B6C">
            <w:pPr>
              <w:jc w:val="center"/>
              <w:rPr>
                <w:sz w:val="20"/>
                <w:szCs w:val="20"/>
              </w:rPr>
            </w:pPr>
            <w:r w:rsidRPr="00F80B6C">
              <w:rPr>
                <w:sz w:val="20"/>
                <w:szCs w:val="20"/>
              </w:rPr>
              <w:t>25/03/2019</w:t>
            </w:r>
          </w:p>
        </w:tc>
        <w:tc>
          <w:tcPr>
            <w:tcW w:w="1333" w:type="dxa"/>
            <w:noWrap/>
            <w:hideMark/>
          </w:tcPr>
          <w:p w14:paraId="72F6DE3D" w14:textId="77777777" w:rsidR="00F80B6C" w:rsidRPr="00F80B6C" w:rsidRDefault="00F80B6C" w:rsidP="00F80B6C">
            <w:pPr>
              <w:jc w:val="center"/>
              <w:rPr>
                <w:sz w:val="20"/>
                <w:szCs w:val="20"/>
              </w:rPr>
            </w:pPr>
            <w:r w:rsidRPr="00F80B6C">
              <w:rPr>
                <w:sz w:val="20"/>
                <w:szCs w:val="20"/>
              </w:rPr>
              <w:t>80.290,00</w:t>
            </w:r>
          </w:p>
        </w:tc>
        <w:tc>
          <w:tcPr>
            <w:tcW w:w="992" w:type="dxa"/>
            <w:noWrap/>
            <w:hideMark/>
          </w:tcPr>
          <w:p w14:paraId="03B8B39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FCE4AD8" w14:textId="77777777" w:rsidR="00F80B6C" w:rsidRPr="00F80B6C" w:rsidRDefault="00F80B6C" w:rsidP="00F80B6C">
            <w:pPr>
              <w:jc w:val="center"/>
              <w:rPr>
                <w:sz w:val="20"/>
                <w:szCs w:val="20"/>
              </w:rPr>
            </w:pPr>
            <w:r w:rsidRPr="00F80B6C">
              <w:rPr>
                <w:sz w:val="20"/>
                <w:szCs w:val="20"/>
              </w:rPr>
              <w:t>681337765</w:t>
            </w:r>
          </w:p>
        </w:tc>
        <w:tc>
          <w:tcPr>
            <w:tcW w:w="1339" w:type="dxa"/>
            <w:noWrap/>
            <w:hideMark/>
          </w:tcPr>
          <w:p w14:paraId="081A3A02" w14:textId="77777777" w:rsidR="00F80B6C" w:rsidRPr="00F80B6C" w:rsidRDefault="00F80B6C" w:rsidP="00F80B6C">
            <w:pPr>
              <w:jc w:val="center"/>
              <w:rPr>
                <w:sz w:val="20"/>
                <w:szCs w:val="20"/>
              </w:rPr>
            </w:pPr>
            <w:r w:rsidRPr="00F80B6C">
              <w:rPr>
                <w:sz w:val="20"/>
                <w:szCs w:val="20"/>
              </w:rPr>
              <w:t>55481 1</w:t>
            </w:r>
          </w:p>
        </w:tc>
      </w:tr>
      <w:tr w:rsidR="00F80B6C" w:rsidRPr="00F80B6C" w14:paraId="049EAC98" w14:textId="77777777" w:rsidTr="003059D5">
        <w:trPr>
          <w:trHeight w:val="300"/>
        </w:trPr>
        <w:tc>
          <w:tcPr>
            <w:tcW w:w="3135" w:type="dxa"/>
            <w:noWrap/>
            <w:hideMark/>
          </w:tcPr>
          <w:p w14:paraId="5A097FA7"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3972FCEA" w14:textId="77777777" w:rsidR="00F80B6C" w:rsidRPr="00F80B6C" w:rsidRDefault="00F80B6C" w:rsidP="00F80B6C">
            <w:pPr>
              <w:jc w:val="center"/>
              <w:rPr>
                <w:sz w:val="20"/>
                <w:szCs w:val="20"/>
              </w:rPr>
            </w:pPr>
            <w:r w:rsidRPr="00F80B6C">
              <w:rPr>
                <w:sz w:val="20"/>
                <w:szCs w:val="20"/>
              </w:rPr>
              <w:t>25/03/2019</w:t>
            </w:r>
          </w:p>
        </w:tc>
        <w:tc>
          <w:tcPr>
            <w:tcW w:w="1333" w:type="dxa"/>
            <w:noWrap/>
            <w:hideMark/>
          </w:tcPr>
          <w:p w14:paraId="0B5D6F48" w14:textId="77777777" w:rsidR="00F80B6C" w:rsidRPr="00F80B6C" w:rsidRDefault="00F80B6C" w:rsidP="00F80B6C">
            <w:pPr>
              <w:jc w:val="center"/>
              <w:rPr>
                <w:sz w:val="20"/>
                <w:szCs w:val="20"/>
              </w:rPr>
            </w:pPr>
            <w:r w:rsidRPr="00F80B6C">
              <w:rPr>
                <w:sz w:val="20"/>
                <w:szCs w:val="20"/>
              </w:rPr>
              <w:t>80.290,00</w:t>
            </w:r>
          </w:p>
        </w:tc>
        <w:tc>
          <w:tcPr>
            <w:tcW w:w="992" w:type="dxa"/>
            <w:noWrap/>
            <w:hideMark/>
          </w:tcPr>
          <w:p w14:paraId="1A82E19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A144B4C" w14:textId="77777777" w:rsidR="00F80B6C" w:rsidRPr="00F80B6C" w:rsidRDefault="00F80B6C" w:rsidP="00F80B6C">
            <w:pPr>
              <w:jc w:val="center"/>
              <w:rPr>
                <w:sz w:val="20"/>
                <w:szCs w:val="20"/>
              </w:rPr>
            </w:pPr>
            <w:r w:rsidRPr="00F80B6C">
              <w:rPr>
                <w:sz w:val="20"/>
                <w:szCs w:val="20"/>
              </w:rPr>
              <w:t>681337773</w:t>
            </w:r>
          </w:p>
        </w:tc>
        <w:tc>
          <w:tcPr>
            <w:tcW w:w="1339" w:type="dxa"/>
            <w:noWrap/>
            <w:hideMark/>
          </w:tcPr>
          <w:p w14:paraId="6799715B" w14:textId="77777777" w:rsidR="00F80B6C" w:rsidRPr="00F80B6C" w:rsidRDefault="00F80B6C" w:rsidP="00F80B6C">
            <w:pPr>
              <w:jc w:val="center"/>
              <w:rPr>
                <w:sz w:val="20"/>
                <w:szCs w:val="20"/>
              </w:rPr>
            </w:pPr>
            <w:r w:rsidRPr="00F80B6C">
              <w:rPr>
                <w:sz w:val="20"/>
                <w:szCs w:val="20"/>
              </w:rPr>
              <w:t>55571 1</w:t>
            </w:r>
          </w:p>
        </w:tc>
      </w:tr>
      <w:tr w:rsidR="00F80B6C" w:rsidRPr="00F80B6C" w14:paraId="31DC168B" w14:textId="77777777" w:rsidTr="003059D5">
        <w:trPr>
          <w:trHeight w:val="300"/>
        </w:trPr>
        <w:tc>
          <w:tcPr>
            <w:tcW w:w="3135" w:type="dxa"/>
            <w:noWrap/>
            <w:hideMark/>
          </w:tcPr>
          <w:p w14:paraId="564FF259"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541123D6" w14:textId="77777777" w:rsidR="00F80B6C" w:rsidRPr="00F80B6C" w:rsidRDefault="00F80B6C" w:rsidP="00F80B6C">
            <w:pPr>
              <w:jc w:val="center"/>
              <w:rPr>
                <w:sz w:val="20"/>
                <w:szCs w:val="20"/>
              </w:rPr>
            </w:pPr>
            <w:r w:rsidRPr="00F80B6C">
              <w:rPr>
                <w:sz w:val="20"/>
                <w:szCs w:val="20"/>
              </w:rPr>
              <w:t>25/03/2019</w:t>
            </w:r>
          </w:p>
        </w:tc>
        <w:tc>
          <w:tcPr>
            <w:tcW w:w="1333" w:type="dxa"/>
            <w:noWrap/>
            <w:hideMark/>
          </w:tcPr>
          <w:p w14:paraId="3098AAF9" w14:textId="77777777" w:rsidR="00F80B6C" w:rsidRPr="00F80B6C" w:rsidRDefault="00F80B6C" w:rsidP="00F80B6C">
            <w:pPr>
              <w:jc w:val="center"/>
              <w:rPr>
                <w:sz w:val="20"/>
                <w:szCs w:val="20"/>
              </w:rPr>
            </w:pPr>
            <w:r w:rsidRPr="00F80B6C">
              <w:rPr>
                <w:sz w:val="20"/>
                <w:szCs w:val="20"/>
              </w:rPr>
              <w:t>82.460,00</w:t>
            </w:r>
          </w:p>
        </w:tc>
        <w:tc>
          <w:tcPr>
            <w:tcW w:w="992" w:type="dxa"/>
            <w:noWrap/>
            <w:hideMark/>
          </w:tcPr>
          <w:p w14:paraId="6BE3F15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2AD889E" w14:textId="77777777" w:rsidR="00F80B6C" w:rsidRPr="00F80B6C" w:rsidRDefault="00F80B6C" w:rsidP="00F80B6C">
            <w:pPr>
              <w:jc w:val="center"/>
              <w:rPr>
                <w:sz w:val="20"/>
                <w:szCs w:val="20"/>
              </w:rPr>
            </w:pPr>
            <w:r w:rsidRPr="00F80B6C">
              <w:rPr>
                <w:sz w:val="20"/>
                <w:szCs w:val="20"/>
              </w:rPr>
              <w:t>681337963</w:t>
            </w:r>
          </w:p>
        </w:tc>
        <w:tc>
          <w:tcPr>
            <w:tcW w:w="1339" w:type="dxa"/>
            <w:noWrap/>
            <w:hideMark/>
          </w:tcPr>
          <w:p w14:paraId="765EE74B" w14:textId="77777777" w:rsidR="00F80B6C" w:rsidRPr="00F80B6C" w:rsidRDefault="00F80B6C" w:rsidP="00F80B6C">
            <w:pPr>
              <w:jc w:val="center"/>
              <w:rPr>
                <w:sz w:val="20"/>
                <w:szCs w:val="20"/>
              </w:rPr>
            </w:pPr>
            <w:r w:rsidRPr="00F80B6C">
              <w:rPr>
                <w:sz w:val="20"/>
                <w:szCs w:val="20"/>
              </w:rPr>
              <w:t>58039 1</w:t>
            </w:r>
          </w:p>
        </w:tc>
      </w:tr>
      <w:tr w:rsidR="00F80B6C" w:rsidRPr="00F80B6C" w14:paraId="63EB454F" w14:textId="77777777" w:rsidTr="003059D5">
        <w:trPr>
          <w:trHeight w:val="300"/>
        </w:trPr>
        <w:tc>
          <w:tcPr>
            <w:tcW w:w="3135" w:type="dxa"/>
            <w:noWrap/>
            <w:hideMark/>
          </w:tcPr>
          <w:p w14:paraId="6359945B"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7E9D5A4B" w14:textId="77777777" w:rsidR="00F80B6C" w:rsidRPr="00F80B6C" w:rsidRDefault="00F80B6C" w:rsidP="00F80B6C">
            <w:pPr>
              <w:jc w:val="center"/>
              <w:rPr>
                <w:sz w:val="20"/>
                <w:szCs w:val="20"/>
              </w:rPr>
            </w:pPr>
            <w:r w:rsidRPr="00F80B6C">
              <w:rPr>
                <w:sz w:val="20"/>
                <w:szCs w:val="20"/>
              </w:rPr>
              <w:t>25/03/2019</w:t>
            </w:r>
          </w:p>
        </w:tc>
        <w:tc>
          <w:tcPr>
            <w:tcW w:w="1333" w:type="dxa"/>
            <w:noWrap/>
            <w:hideMark/>
          </w:tcPr>
          <w:p w14:paraId="759DFD62" w14:textId="77777777" w:rsidR="00F80B6C" w:rsidRPr="00F80B6C" w:rsidRDefault="00F80B6C" w:rsidP="00F80B6C">
            <w:pPr>
              <w:jc w:val="center"/>
              <w:rPr>
                <w:sz w:val="20"/>
                <w:szCs w:val="20"/>
              </w:rPr>
            </w:pPr>
            <w:r w:rsidRPr="00F80B6C">
              <w:rPr>
                <w:sz w:val="20"/>
                <w:szCs w:val="20"/>
              </w:rPr>
              <w:t>80.290,00</w:t>
            </w:r>
          </w:p>
        </w:tc>
        <w:tc>
          <w:tcPr>
            <w:tcW w:w="992" w:type="dxa"/>
            <w:noWrap/>
            <w:hideMark/>
          </w:tcPr>
          <w:p w14:paraId="490E887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D9644C6" w14:textId="77777777" w:rsidR="00F80B6C" w:rsidRPr="00F80B6C" w:rsidRDefault="00F80B6C" w:rsidP="00F80B6C">
            <w:pPr>
              <w:jc w:val="center"/>
              <w:rPr>
                <w:sz w:val="20"/>
                <w:szCs w:val="20"/>
              </w:rPr>
            </w:pPr>
            <w:r w:rsidRPr="00F80B6C">
              <w:rPr>
                <w:sz w:val="20"/>
                <w:szCs w:val="20"/>
              </w:rPr>
              <w:t>681337971</w:t>
            </w:r>
          </w:p>
        </w:tc>
        <w:tc>
          <w:tcPr>
            <w:tcW w:w="1339" w:type="dxa"/>
            <w:noWrap/>
            <w:hideMark/>
          </w:tcPr>
          <w:p w14:paraId="18D95053" w14:textId="77777777" w:rsidR="00F80B6C" w:rsidRPr="00F80B6C" w:rsidRDefault="00F80B6C" w:rsidP="00F80B6C">
            <w:pPr>
              <w:jc w:val="center"/>
              <w:rPr>
                <w:sz w:val="20"/>
                <w:szCs w:val="20"/>
              </w:rPr>
            </w:pPr>
            <w:r w:rsidRPr="00F80B6C">
              <w:rPr>
                <w:sz w:val="20"/>
                <w:szCs w:val="20"/>
              </w:rPr>
              <w:t>58243 1</w:t>
            </w:r>
          </w:p>
        </w:tc>
      </w:tr>
      <w:tr w:rsidR="00F80B6C" w:rsidRPr="00F80B6C" w14:paraId="6D1D8276" w14:textId="77777777" w:rsidTr="003059D5">
        <w:trPr>
          <w:trHeight w:val="300"/>
        </w:trPr>
        <w:tc>
          <w:tcPr>
            <w:tcW w:w="3135" w:type="dxa"/>
            <w:noWrap/>
            <w:hideMark/>
          </w:tcPr>
          <w:p w14:paraId="53CEDAA3"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41A6917B" w14:textId="77777777" w:rsidR="00F80B6C" w:rsidRPr="00F80B6C" w:rsidRDefault="00F80B6C" w:rsidP="00F80B6C">
            <w:pPr>
              <w:jc w:val="center"/>
              <w:rPr>
                <w:sz w:val="20"/>
                <w:szCs w:val="20"/>
              </w:rPr>
            </w:pPr>
            <w:r w:rsidRPr="00F80B6C">
              <w:rPr>
                <w:sz w:val="20"/>
                <w:szCs w:val="20"/>
              </w:rPr>
              <w:t>25/03/2019</w:t>
            </w:r>
          </w:p>
        </w:tc>
        <w:tc>
          <w:tcPr>
            <w:tcW w:w="1333" w:type="dxa"/>
            <w:noWrap/>
            <w:hideMark/>
          </w:tcPr>
          <w:p w14:paraId="2E27F599" w14:textId="77777777" w:rsidR="00F80B6C" w:rsidRPr="00F80B6C" w:rsidRDefault="00F80B6C" w:rsidP="00F80B6C">
            <w:pPr>
              <w:jc w:val="center"/>
              <w:rPr>
                <w:sz w:val="20"/>
                <w:szCs w:val="20"/>
              </w:rPr>
            </w:pPr>
            <w:r w:rsidRPr="00F80B6C">
              <w:rPr>
                <w:sz w:val="20"/>
                <w:szCs w:val="20"/>
              </w:rPr>
              <w:t>80.290,00</w:t>
            </w:r>
          </w:p>
        </w:tc>
        <w:tc>
          <w:tcPr>
            <w:tcW w:w="992" w:type="dxa"/>
            <w:noWrap/>
            <w:hideMark/>
          </w:tcPr>
          <w:p w14:paraId="4E05C73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EB8AAFA" w14:textId="77777777" w:rsidR="00F80B6C" w:rsidRPr="00F80B6C" w:rsidRDefault="00F80B6C" w:rsidP="00F80B6C">
            <w:pPr>
              <w:jc w:val="center"/>
              <w:rPr>
                <w:sz w:val="20"/>
                <w:szCs w:val="20"/>
              </w:rPr>
            </w:pPr>
            <w:r w:rsidRPr="00F80B6C">
              <w:rPr>
                <w:sz w:val="20"/>
                <w:szCs w:val="20"/>
              </w:rPr>
              <w:t>681337989</w:t>
            </w:r>
          </w:p>
        </w:tc>
        <w:tc>
          <w:tcPr>
            <w:tcW w:w="1339" w:type="dxa"/>
            <w:noWrap/>
            <w:hideMark/>
          </w:tcPr>
          <w:p w14:paraId="1D84076C" w14:textId="77777777" w:rsidR="00F80B6C" w:rsidRPr="00F80B6C" w:rsidRDefault="00F80B6C" w:rsidP="00F80B6C">
            <w:pPr>
              <w:jc w:val="center"/>
              <w:rPr>
                <w:sz w:val="20"/>
                <w:szCs w:val="20"/>
              </w:rPr>
            </w:pPr>
            <w:r w:rsidRPr="00F80B6C">
              <w:rPr>
                <w:sz w:val="20"/>
                <w:szCs w:val="20"/>
              </w:rPr>
              <w:t>58267 1</w:t>
            </w:r>
          </w:p>
        </w:tc>
      </w:tr>
      <w:tr w:rsidR="00F80B6C" w:rsidRPr="00F80B6C" w14:paraId="5870C03D" w14:textId="77777777" w:rsidTr="003059D5">
        <w:trPr>
          <w:trHeight w:val="300"/>
        </w:trPr>
        <w:tc>
          <w:tcPr>
            <w:tcW w:w="3135" w:type="dxa"/>
            <w:noWrap/>
            <w:hideMark/>
          </w:tcPr>
          <w:p w14:paraId="2022ECF8"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76E9A28F" w14:textId="77777777" w:rsidR="00F80B6C" w:rsidRPr="00F80B6C" w:rsidRDefault="00F80B6C" w:rsidP="00F80B6C">
            <w:pPr>
              <w:jc w:val="center"/>
              <w:rPr>
                <w:sz w:val="20"/>
                <w:szCs w:val="20"/>
              </w:rPr>
            </w:pPr>
            <w:r w:rsidRPr="00F80B6C">
              <w:rPr>
                <w:sz w:val="20"/>
                <w:szCs w:val="20"/>
              </w:rPr>
              <w:t>25/03/2019</w:t>
            </w:r>
          </w:p>
        </w:tc>
        <w:tc>
          <w:tcPr>
            <w:tcW w:w="1333" w:type="dxa"/>
            <w:noWrap/>
            <w:hideMark/>
          </w:tcPr>
          <w:p w14:paraId="7C0E3830" w14:textId="77777777" w:rsidR="00F80B6C" w:rsidRPr="00F80B6C" w:rsidRDefault="00F80B6C" w:rsidP="00F80B6C">
            <w:pPr>
              <w:jc w:val="center"/>
              <w:rPr>
                <w:sz w:val="20"/>
                <w:szCs w:val="20"/>
              </w:rPr>
            </w:pPr>
            <w:r w:rsidRPr="00F80B6C">
              <w:rPr>
                <w:sz w:val="20"/>
                <w:szCs w:val="20"/>
              </w:rPr>
              <w:t>80.290,00</w:t>
            </w:r>
          </w:p>
        </w:tc>
        <w:tc>
          <w:tcPr>
            <w:tcW w:w="992" w:type="dxa"/>
            <w:noWrap/>
            <w:hideMark/>
          </w:tcPr>
          <w:p w14:paraId="488E8D8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FD8A39A" w14:textId="77777777" w:rsidR="00F80B6C" w:rsidRPr="00F80B6C" w:rsidRDefault="00F80B6C" w:rsidP="00F80B6C">
            <w:pPr>
              <w:jc w:val="center"/>
              <w:rPr>
                <w:sz w:val="20"/>
                <w:szCs w:val="20"/>
              </w:rPr>
            </w:pPr>
            <w:r w:rsidRPr="00F80B6C">
              <w:rPr>
                <w:sz w:val="20"/>
                <w:szCs w:val="20"/>
              </w:rPr>
              <w:t>681337997</w:t>
            </w:r>
          </w:p>
        </w:tc>
        <w:tc>
          <w:tcPr>
            <w:tcW w:w="1339" w:type="dxa"/>
            <w:noWrap/>
            <w:hideMark/>
          </w:tcPr>
          <w:p w14:paraId="550914D3" w14:textId="77777777" w:rsidR="00F80B6C" w:rsidRPr="00F80B6C" w:rsidRDefault="00F80B6C" w:rsidP="00F80B6C">
            <w:pPr>
              <w:jc w:val="center"/>
              <w:rPr>
                <w:sz w:val="20"/>
                <w:szCs w:val="20"/>
              </w:rPr>
            </w:pPr>
            <w:r w:rsidRPr="00F80B6C">
              <w:rPr>
                <w:sz w:val="20"/>
                <w:szCs w:val="20"/>
              </w:rPr>
              <w:t>58381 1</w:t>
            </w:r>
          </w:p>
        </w:tc>
      </w:tr>
      <w:tr w:rsidR="00F80B6C" w:rsidRPr="00F80B6C" w14:paraId="020B2345" w14:textId="77777777" w:rsidTr="003059D5">
        <w:trPr>
          <w:trHeight w:val="300"/>
        </w:trPr>
        <w:tc>
          <w:tcPr>
            <w:tcW w:w="3135" w:type="dxa"/>
            <w:noWrap/>
            <w:hideMark/>
          </w:tcPr>
          <w:p w14:paraId="788BB8FA"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23444057" w14:textId="77777777" w:rsidR="00F80B6C" w:rsidRPr="00F80B6C" w:rsidRDefault="00F80B6C" w:rsidP="00F80B6C">
            <w:pPr>
              <w:jc w:val="center"/>
              <w:rPr>
                <w:sz w:val="20"/>
                <w:szCs w:val="20"/>
              </w:rPr>
            </w:pPr>
            <w:r w:rsidRPr="00F80B6C">
              <w:rPr>
                <w:sz w:val="20"/>
                <w:szCs w:val="20"/>
              </w:rPr>
              <w:t>25/03/2019</w:t>
            </w:r>
          </w:p>
        </w:tc>
        <w:tc>
          <w:tcPr>
            <w:tcW w:w="1333" w:type="dxa"/>
            <w:noWrap/>
            <w:hideMark/>
          </w:tcPr>
          <w:p w14:paraId="0C650447" w14:textId="77777777" w:rsidR="00F80B6C" w:rsidRPr="00F80B6C" w:rsidRDefault="00F80B6C" w:rsidP="00F80B6C">
            <w:pPr>
              <w:jc w:val="center"/>
              <w:rPr>
                <w:sz w:val="20"/>
                <w:szCs w:val="20"/>
              </w:rPr>
            </w:pPr>
            <w:r w:rsidRPr="00F80B6C">
              <w:rPr>
                <w:sz w:val="20"/>
                <w:szCs w:val="20"/>
              </w:rPr>
              <w:t>82.460,00</w:t>
            </w:r>
          </w:p>
        </w:tc>
        <w:tc>
          <w:tcPr>
            <w:tcW w:w="992" w:type="dxa"/>
            <w:noWrap/>
            <w:hideMark/>
          </w:tcPr>
          <w:p w14:paraId="1A61D3E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60A78DE" w14:textId="77777777" w:rsidR="00F80B6C" w:rsidRPr="00F80B6C" w:rsidRDefault="00F80B6C" w:rsidP="00F80B6C">
            <w:pPr>
              <w:jc w:val="center"/>
              <w:rPr>
                <w:sz w:val="20"/>
                <w:szCs w:val="20"/>
              </w:rPr>
            </w:pPr>
            <w:r w:rsidRPr="00F80B6C">
              <w:rPr>
                <w:sz w:val="20"/>
                <w:szCs w:val="20"/>
              </w:rPr>
              <w:t>681338003</w:t>
            </w:r>
          </w:p>
        </w:tc>
        <w:tc>
          <w:tcPr>
            <w:tcW w:w="1339" w:type="dxa"/>
            <w:noWrap/>
            <w:hideMark/>
          </w:tcPr>
          <w:p w14:paraId="4ACBA87A" w14:textId="77777777" w:rsidR="00F80B6C" w:rsidRPr="00F80B6C" w:rsidRDefault="00F80B6C" w:rsidP="00F80B6C">
            <w:pPr>
              <w:jc w:val="center"/>
              <w:rPr>
                <w:sz w:val="20"/>
                <w:szCs w:val="20"/>
              </w:rPr>
            </w:pPr>
            <w:r w:rsidRPr="00F80B6C">
              <w:rPr>
                <w:sz w:val="20"/>
                <w:szCs w:val="20"/>
              </w:rPr>
              <w:t>58467 1</w:t>
            </w:r>
          </w:p>
        </w:tc>
      </w:tr>
      <w:tr w:rsidR="00F80B6C" w:rsidRPr="00F80B6C" w14:paraId="314D074F" w14:textId="77777777" w:rsidTr="003059D5">
        <w:trPr>
          <w:trHeight w:val="300"/>
        </w:trPr>
        <w:tc>
          <w:tcPr>
            <w:tcW w:w="3135" w:type="dxa"/>
            <w:noWrap/>
            <w:hideMark/>
          </w:tcPr>
          <w:p w14:paraId="0054C478"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4F01DE20" w14:textId="77777777" w:rsidR="00F80B6C" w:rsidRPr="00F80B6C" w:rsidRDefault="00F80B6C" w:rsidP="00F80B6C">
            <w:pPr>
              <w:jc w:val="center"/>
              <w:rPr>
                <w:sz w:val="20"/>
                <w:szCs w:val="20"/>
              </w:rPr>
            </w:pPr>
            <w:r w:rsidRPr="00F80B6C">
              <w:rPr>
                <w:sz w:val="20"/>
                <w:szCs w:val="20"/>
              </w:rPr>
              <w:t>25/03/2019</w:t>
            </w:r>
          </w:p>
        </w:tc>
        <w:tc>
          <w:tcPr>
            <w:tcW w:w="1333" w:type="dxa"/>
            <w:noWrap/>
            <w:hideMark/>
          </w:tcPr>
          <w:p w14:paraId="15B35ABF" w14:textId="77777777" w:rsidR="00F80B6C" w:rsidRPr="00F80B6C" w:rsidRDefault="00F80B6C" w:rsidP="00F80B6C">
            <w:pPr>
              <w:jc w:val="center"/>
              <w:rPr>
                <w:sz w:val="20"/>
                <w:szCs w:val="20"/>
              </w:rPr>
            </w:pPr>
            <w:r w:rsidRPr="00F80B6C">
              <w:rPr>
                <w:sz w:val="20"/>
                <w:szCs w:val="20"/>
              </w:rPr>
              <w:t>80.290,00</w:t>
            </w:r>
          </w:p>
        </w:tc>
        <w:tc>
          <w:tcPr>
            <w:tcW w:w="992" w:type="dxa"/>
            <w:noWrap/>
            <w:hideMark/>
          </w:tcPr>
          <w:p w14:paraId="1CAD14E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7078848" w14:textId="77777777" w:rsidR="00F80B6C" w:rsidRPr="00F80B6C" w:rsidRDefault="00F80B6C" w:rsidP="00F80B6C">
            <w:pPr>
              <w:jc w:val="center"/>
              <w:rPr>
                <w:sz w:val="20"/>
                <w:szCs w:val="20"/>
              </w:rPr>
            </w:pPr>
            <w:r w:rsidRPr="00F80B6C">
              <w:rPr>
                <w:sz w:val="20"/>
                <w:szCs w:val="20"/>
              </w:rPr>
              <w:t>681338011</w:t>
            </w:r>
          </w:p>
        </w:tc>
        <w:tc>
          <w:tcPr>
            <w:tcW w:w="1339" w:type="dxa"/>
            <w:noWrap/>
            <w:hideMark/>
          </w:tcPr>
          <w:p w14:paraId="37040BFF" w14:textId="77777777" w:rsidR="00F80B6C" w:rsidRPr="00F80B6C" w:rsidRDefault="00F80B6C" w:rsidP="00F80B6C">
            <w:pPr>
              <w:jc w:val="center"/>
              <w:rPr>
                <w:sz w:val="20"/>
                <w:szCs w:val="20"/>
              </w:rPr>
            </w:pPr>
            <w:r w:rsidRPr="00F80B6C">
              <w:rPr>
                <w:sz w:val="20"/>
                <w:szCs w:val="20"/>
              </w:rPr>
              <w:t>58598 1</w:t>
            </w:r>
          </w:p>
        </w:tc>
      </w:tr>
      <w:tr w:rsidR="00F80B6C" w:rsidRPr="00F80B6C" w14:paraId="7E5C77CB" w14:textId="77777777" w:rsidTr="003059D5">
        <w:trPr>
          <w:trHeight w:val="300"/>
        </w:trPr>
        <w:tc>
          <w:tcPr>
            <w:tcW w:w="3135" w:type="dxa"/>
            <w:noWrap/>
            <w:hideMark/>
          </w:tcPr>
          <w:p w14:paraId="731E3B16"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69CDAF94" w14:textId="77777777" w:rsidR="00F80B6C" w:rsidRPr="00F80B6C" w:rsidRDefault="00F80B6C" w:rsidP="00F80B6C">
            <w:pPr>
              <w:jc w:val="center"/>
              <w:rPr>
                <w:sz w:val="20"/>
                <w:szCs w:val="20"/>
              </w:rPr>
            </w:pPr>
            <w:r w:rsidRPr="00F80B6C">
              <w:rPr>
                <w:sz w:val="20"/>
                <w:szCs w:val="20"/>
              </w:rPr>
              <w:t>25/03/2019</w:t>
            </w:r>
          </w:p>
        </w:tc>
        <w:tc>
          <w:tcPr>
            <w:tcW w:w="1333" w:type="dxa"/>
            <w:noWrap/>
            <w:hideMark/>
          </w:tcPr>
          <w:p w14:paraId="12D5B2E2" w14:textId="77777777" w:rsidR="00F80B6C" w:rsidRPr="00F80B6C" w:rsidRDefault="00F80B6C" w:rsidP="00F80B6C">
            <w:pPr>
              <w:jc w:val="center"/>
              <w:rPr>
                <w:sz w:val="20"/>
                <w:szCs w:val="20"/>
              </w:rPr>
            </w:pPr>
            <w:r w:rsidRPr="00F80B6C">
              <w:rPr>
                <w:sz w:val="20"/>
                <w:szCs w:val="20"/>
              </w:rPr>
              <w:t>82.460,00</w:t>
            </w:r>
          </w:p>
        </w:tc>
        <w:tc>
          <w:tcPr>
            <w:tcW w:w="992" w:type="dxa"/>
            <w:noWrap/>
            <w:hideMark/>
          </w:tcPr>
          <w:p w14:paraId="2B3C541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4726426" w14:textId="77777777" w:rsidR="00F80B6C" w:rsidRPr="00F80B6C" w:rsidRDefault="00F80B6C" w:rsidP="00F80B6C">
            <w:pPr>
              <w:jc w:val="center"/>
              <w:rPr>
                <w:sz w:val="20"/>
                <w:szCs w:val="20"/>
              </w:rPr>
            </w:pPr>
            <w:r w:rsidRPr="00F80B6C">
              <w:rPr>
                <w:sz w:val="20"/>
                <w:szCs w:val="20"/>
              </w:rPr>
              <w:t>681338029</w:t>
            </w:r>
          </w:p>
        </w:tc>
        <w:tc>
          <w:tcPr>
            <w:tcW w:w="1339" w:type="dxa"/>
            <w:noWrap/>
            <w:hideMark/>
          </w:tcPr>
          <w:p w14:paraId="7378DA52" w14:textId="77777777" w:rsidR="00F80B6C" w:rsidRPr="00F80B6C" w:rsidRDefault="00F80B6C" w:rsidP="00F80B6C">
            <w:pPr>
              <w:jc w:val="center"/>
              <w:rPr>
                <w:sz w:val="20"/>
                <w:szCs w:val="20"/>
              </w:rPr>
            </w:pPr>
            <w:r w:rsidRPr="00F80B6C">
              <w:rPr>
                <w:sz w:val="20"/>
                <w:szCs w:val="20"/>
              </w:rPr>
              <w:t>58680 1</w:t>
            </w:r>
          </w:p>
        </w:tc>
      </w:tr>
      <w:tr w:rsidR="00F80B6C" w:rsidRPr="00F80B6C" w14:paraId="46D6EA9C" w14:textId="77777777" w:rsidTr="003059D5">
        <w:trPr>
          <w:trHeight w:val="300"/>
        </w:trPr>
        <w:tc>
          <w:tcPr>
            <w:tcW w:w="3135" w:type="dxa"/>
            <w:noWrap/>
            <w:hideMark/>
          </w:tcPr>
          <w:p w14:paraId="3C6C9843"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2D1A2360" w14:textId="77777777" w:rsidR="00F80B6C" w:rsidRPr="00F80B6C" w:rsidRDefault="00F80B6C" w:rsidP="00F80B6C">
            <w:pPr>
              <w:jc w:val="center"/>
              <w:rPr>
                <w:sz w:val="20"/>
                <w:szCs w:val="20"/>
              </w:rPr>
            </w:pPr>
            <w:r w:rsidRPr="00F80B6C">
              <w:rPr>
                <w:sz w:val="20"/>
                <w:szCs w:val="20"/>
              </w:rPr>
              <w:t>25/03/2019</w:t>
            </w:r>
          </w:p>
        </w:tc>
        <w:tc>
          <w:tcPr>
            <w:tcW w:w="1333" w:type="dxa"/>
            <w:noWrap/>
            <w:hideMark/>
          </w:tcPr>
          <w:p w14:paraId="5ECBD5F7" w14:textId="77777777" w:rsidR="00F80B6C" w:rsidRPr="00F80B6C" w:rsidRDefault="00F80B6C" w:rsidP="00F80B6C">
            <w:pPr>
              <w:jc w:val="center"/>
              <w:rPr>
                <w:sz w:val="20"/>
                <w:szCs w:val="20"/>
              </w:rPr>
            </w:pPr>
            <w:r w:rsidRPr="00F80B6C">
              <w:rPr>
                <w:sz w:val="20"/>
                <w:szCs w:val="20"/>
              </w:rPr>
              <w:t>80.290,00</w:t>
            </w:r>
          </w:p>
        </w:tc>
        <w:tc>
          <w:tcPr>
            <w:tcW w:w="992" w:type="dxa"/>
            <w:noWrap/>
            <w:hideMark/>
          </w:tcPr>
          <w:p w14:paraId="4CDC587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C3BCBF7" w14:textId="77777777" w:rsidR="00F80B6C" w:rsidRPr="00F80B6C" w:rsidRDefault="00F80B6C" w:rsidP="00F80B6C">
            <w:pPr>
              <w:jc w:val="center"/>
              <w:rPr>
                <w:sz w:val="20"/>
                <w:szCs w:val="20"/>
              </w:rPr>
            </w:pPr>
            <w:r w:rsidRPr="00F80B6C">
              <w:rPr>
                <w:sz w:val="20"/>
                <w:szCs w:val="20"/>
              </w:rPr>
              <w:t>681338037</w:t>
            </w:r>
          </w:p>
        </w:tc>
        <w:tc>
          <w:tcPr>
            <w:tcW w:w="1339" w:type="dxa"/>
            <w:noWrap/>
            <w:hideMark/>
          </w:tcPr>
          <w:p w14:paraId="5D0C95AD" w14:textId="77777777" w:rsidR="00F80B6C" w:rsidRPr="00F80B6C" w:rsidRDefault="00F80B6C" w:rsidP="00F80B6C">
            <w:pPr>
              <w:jc w:val="center"/>
              <w:rPr>
                <w:sz w:val="20"/>
                <w:szCs w:val="20"/>
              </w:rPr>
            </w:pPr>
            <w:r w:rsidRPr="00F80B6C">
              <w:rPr>
                <w:sz w:val="20"/>
                <w:szCs w:val="20"/>
              </w:rPr>
              <w:t>58731 1</w:t>
            </w:r>
          </w:p>
        </w:tc>
      </w:tr>
      <w:tr w:rsidR="00F80B6C" w:rsidRPr="00F80B6C" w14:paraId="7273D6D7" w14:textId="77777777" w:rsidTr="003059D5">
        <w:trPr>
          <w:trHeight w:val="300"/>
        </w:trPr>
        <w:tc>
          <w:tcPr>
            <w:tcW w:w="3135" w:type="dxa"/>
            <w:noWrap/>
            <w:hideMark/>
          </w:tcPr>
          <w:p w14:paraId="3DF33791" w14:textId="77777777" w:rsidR="00F80B6C" w:rsidRPr="00F80B6C" w:rsidRDefault="00F80B6C" w:rsidP="00F80B6C">
            <w:pPr>
              <w:jc w:val="center"/>
              <w:rPr>
                <w:sz w:val="20"/>
                <w:szCs w:val="20"/>
              </w:rPr>
            </w:pPr>
            <w:r w:rsidRPr="00F80B6C">
              <w:rPr>
                <w:sz w:val="20"/>
                <w:szCs w:val="20"/>
              </w:rPr>
              <w:t>TJACO GERARD BIJSTERVELD</w:t>
            </w:r>
          </w:p>
        </w:tc>
        <w:tc>
          <w:tcPr>
            <w:tcW w:w="1238" w:type="dxa"/>
            <w:noWrap/>
            <w:hideMark/>
          </w:tcPr>
          <w:p w14:paraId="36A787CC" w14:textId="77777777" w:rsidR="00F80B6C" w:rsidRPr="00F80B6C" w:rsidRDefault="00F80B6C" w:rsidP="00F80B6C">
            <w:pPr>
              <w:jc w:val="center"/>
              <w:rPr>
                <w:sz w:val="20"/>
                <w:szCs w:val="20"/>
              </w:rPr>
            </w:pPr>
            <w:r w:rsidRPr="00F80B6C">
              <w:rPr>
                <w:sz w:val="20"/>
                <w:szCs w:val="20"/>
              </w:rPr>
              <w:t>25/03/2019</w:t>
            </w:r>
          </w:p>
        </w:tc>
        <w:tc>
          <w:tcPr>
            <w:tcW w:w="1333" w:type="dxa"/>
            <w:noWrap/>
            <w:hideMark/>
          </w:tcPr>
          <w:p w14:paraId="541179F2" w14:textId="77777777" w:rsidR="00F80B6C" w:rsidRPr="00F80B6C" w:rsidRDefault="00F80B6C" w:rsidP="00F80B6C">
            <w:pPr>
              <w:jc w:val="center"/>
              <w:rPr>
                <w:sz w:val="20"/>
                <w:szCs w:val="20"/>
              </w:rPr>
            </w:pPr>
            <w:r w:rsidRPr="00F80B6C">
              <w:rPr>
                <w:sz w:val="20"/>
                <w:szCs w:val="20"/>
              </w:rPr>
              <w:t>67.840,00</w:t>
            </w:r>
          </w:p>
        </w:tc>
        <w:tc>
          <w:tcPr>
            <w:tcW w:w="992" w:type="dxa"/>
            <w:noWrap/>
            <w:hideMark/>
          </w:tcPr>
          <w:p w14:paraId="3D8014C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5A9E44A" w14:textId="77777777" w:rsidR="00F80B6C" w:rsidRPr="00F80B6C" w:rsidRDefault="00F80B6C" w:rsidP="00F80B6C">
            <w:pPr>
              <w:jc w:val="center"/>
              <w:rPr>
                <w:sz w:val="20"/>
                <w:szCs w:val="20"/>
              </w:rPr>
            </w:pPr>
            <w:r w:rsidRPr="00F80B6C">
              <w:rPr>
                <w:sz w:val="20"/>
                <w:szCs w:val="20"/>
              </w:rPr>
              <w:t>681339266</w:t>
            </w:r>
          </w:p>
        </w:tc>
        <w:tc>
          <w:tcPr>
            <w:tcW w:w="1339" w:type="dxa"/>
            <w:noWrap/>
            <w:hideMark/>
          </w:tcPr>
          <w:p w14:paraId="11A7EE76" w14:textId="77777777" w:rsidR="00F80B6C" w:rsidRPr="00F80B6C" w:rsidRDefault="00F80B6C" w:rsidP="00F80B6C">
            <w:pPr>
              <w:jc w:val="center"/>
              <w:rPr>
                <w:sz w:val="20"/>
                <w:szCs w:val="20"/>
              </w:rPr>
            </w:pPr>
            <w:r w:rsidRPr="00F80B6C">
              <w:rPr>
                <w:sz w:val="20"/>
                <w:szCs w:val="20"/>
              </w:rPr>
              <w:t>57527 1</w:t>
            </w:r>
          </w:p>
        </w:tc>
      </w:tr>
      <w:tr w:rsidR="00F80B6C" w:rsidRPr="00F80B6C" w14:paraId="74C717F9" w14:textId="77777777" w:rsidTr="003059D5">
        <w:trPr>
          <w:trHeight w:val="300"/>
        </w:trPr>
        <w:tc>
          <w:tcPr>
            <w:tcW w:w="3135" w:type="dxa"/>
            <w:noWrap/>
            <w:hideMark/>
          </w:tcPr>
          <w:p w14:paraId="6105FC3A" w14:textId="77777777" w:rsidR="00F80B6C" w:rsidRPr="00F80B6C" w:rsidRDefault="00F80B6C" w:rsidP="00F80B6C">
            <w:pPr>
              <w:jc w:val="center"/>
              <w:rPr>
                <w:sz w:val="20"/>
                <w:szCs w:val="20"/>
              </w:rPr>
            </w:pPr>
            <w:r w:rsidRPr="00F80B6C">
              <w:rPr>
                <w:sz w:val="20"/>
                <w:szCs w:val="20"/>
              </w:rPr>
              <w:t>TJACO GERARD BIJSTERVELD</w:t>
            </w:r>
          </w:p>
        </w:tc>
        <w:tc>
          <w:tcPr>
            <w:tcW w:w="1238" w:type="dxa"/>
            <w:noWrap/>
            <w:hideMark/>
          </w:tcPr>
          <w:p w14:paraId="3DAA1C4E" w14:textId="77777777" w:rsidR="00F80B6C" w:rsidRPr="00F80B6C" w:rsidRDefault="00F80B6C" w:rsidP="00F80B6C">
            <w:pPr>
              <w:jc w:val="center"/>
              <w:rPr>
                <w:sz w:val="20"/>
                <w:szCs w:val="20"/>
              </w:rPr>
            </w:pPr>
            <w:r w:rsidRPr="00F80B6C">
              <w:rPr>
                <w:sz w:val="20"/>
                <w:szCs w:val="20"/>
              </w:rPr>
              <w:t>25/03/2019</w:t>
            </w:r>
          </w:p>
        </w:tc>
        <w:tc>
          <w:tcPr>
            <w:tcW w:w="1333" w:type="dxa"/>
            <w:noWrap/>
            <w:hideMark/>
          </w:tcPr>
          <w:p w14:paraId="420CB101" w14:textId="77777777" w:rsidR="00F80B6C" w:rsidRPr="00F80B6C" w:rsidRDefault="00F80B6C" w:rsidP="00F80B6C">
            <w:pPr>
              <w:jc w:val="center"/>
              <w:rPr>
                <w:sz w:val="20"/>
                <w:szCs w:val="20"/>
              </w:rPr>
            </w:pPr>
            <w:r w:rsidRPr="00F80B6C">
              <w:rPr>
                <w:sz w:val="20"/>
                <w:szCs w:val="20"/>
              </w:rPr>
              <w:t>78.440,00</w:t>
            </w:r>
          </w:p>
        </w:tc>
        <w:tc>
          <w:tcPr>
            <w:tcW w:w="992" w:type="dxa"/>
            <w:noWrap/>
            <w:hideMark/>
          </w:tcPr>
          <w:p w14:paraId="7BEF56F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7E744C0" w14:textId="77777777" w:rsidR="00F80B6C" w:rsidRPr="00F80B6C" w:rsidRDefault="00F80B6C" w:rsidP="00F80B6C">
            <w:pPr>
              <w:jc w:val="center"/>
              <w:rPr>
                <w:sz w:val="20"/>
                <w:szCs w:val="20"/>
              </w:rPr>
            </w:pPr>
            <w:r w:rsidRPr="00F80B6C">
              <w:rPr>
                <w:sz w:val="20"/>
                <w:szCs w:val="20"/>
              </w:rPr>
              <w:t>681339274</w:t>
            </w:r>
          </w:p>
        </w:tc>
        <w:tc>
          <w:tcPr>
            <w:tcW w:w="1339" w:type="dxa"/>
            <w:noWrap/>
            <w:hideMark/>
          </w:tcPr>
          <w:p w14:paraId="6E45547C" w14:textId="77777777" w:rsidR="00F80B6C" w:rsidRPr="00F80B6C" w:rsidRDefault="00F80B6C" w:rsidP="00F80B6C">
            <w:pPr>
              <w:jc w:val="center"/>
              <w:rPr>
                <w:sz w:val="20"/>
                <w:szCs w:val="20"/>
              </w:rPr>
            </w:pPr>
            <w:r w:rsidRPr="00F80B6C">
              <w:rPr>
                <w:sz w:val="20"/>
                <w:szCs w:val="20"/>
              </w:rPr>
              <w:t>58685 1</w:t>
            </w:r>
          </w:p>
        </w:tc>
      </w:tr>
      <w:tr w:rsidR="00F80B6C" w:rsidRPr="00F80B6C" w14:paraId="0195472F" w14:textId="77777777" w:rsidTr="003059D5">
        <w:trPr>
          <w:trHeight w:val="300"/>
        </w:trPr>
        <w:tc>
          <w:tcPr>
            <w:tcW w:w="3135" w:type="dxa"/>
            <w:noWrap/>
            <w:hideMark/>
          </w:tcPr>
          <w:p w14:paraId="14EFA046" w14:textId="77777777" w:rsidR="00F80B6C" w:rsidRPr="00F80B6C" w:rsidRDefault="00F80B6C" w:rsidP="00F80B6C">
            <w:pPr>
              <w:jc w:val="center"/>
              <w:rPr>
                <w:sz w:val="20"/>
                <w:szCs w:val="20"/>
              </w:rPr>
            </w:pPr>
            <w:r w:rsidRPr="00F80B6C">
              <w:rPr>
                <w:sz w:val="20"/>
                <w:szCs w:val="20"/>
              </w:rPr>
              <w:t>TJACO GERARD BIJSTERVELD</w:t>
            </w:r>
          </w:p>
        </w:tc>
        <w:tc>
          <w:tcPr>
            <w:tcW w:w="1238" w:type="dxa"/>
            <w:noWrap/>
            <w:hideMark/>
          </w:tcPr>
          <w:p w14:paraId="47E457CC" w14:textId="77777777" w:rsidR="00F80B6C" w:rsidRPr="00F80B6C" w:rsidRDefault="00F80B6C" w:rsidP="00F80B6C">
            <w:pPr>
              <w:jc w:val="center"/>
              <w:rPr>
                <w:sz w:val="20"/>
                <w:szCs w:val="20"/>
              </w:rPr>
            </w:pPr>
            <w:r w:rsidRPr="00F80B6C">
              <w:rPr>
                <w:sz w:val="20"/>
                <w:szCs w:val="20"/>
              </w:rPr>
              <w:t>25/03/2019</w:t>
            </w:r>
          </w:p>
        </w:tc>
        <w:tc>
          <w:tcPr>
            <w:tcW w:w="1333" w:type="dxa"/>
            <w:noWrap/>
            <w:hideMark/>
          </w:tcPr>
          <w:p w14:paraId="1E091A0F" w14:textId="77777777" w:rsidR="00F80B6C" w:rsidRPr="00F80B6C" w:rsidRDefault="00F80B6C" w:rsidP="00F80B6C">
            <w:pPr>
              <w:jc w:val="center"/>
              <w:rPr>
                <w:sz w:val="20"/>
                <w:szCs w:val="20"/>
              </w:rPr>
            </w:pPr>
            <w:r w:rsidRPr="00F80B6C">
              <w:rPr>
                <w:sz w:val="20"/>
                <w:szCs w:val="20"/>
              </w:rPr>
              <w:t>78.440,00</w:t>
            </w:r>
          </w:p>
        </w:tc>
        <w:tc>
          <w:tcPr>
            <w:tcW w:w="992" w:type="dxa"/>
            <w:noWrap/>
            <w:hideMark/>
          </w:tcPr>
          <w:p w14:paraId="5E3968F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B7CE2C9" w14:textId="77777777" w:rsidR="00F80B6C" w:rsidRPr="00F80B6C" w:rsidRDefault="00F80B6C" w:rsidP="00F80B6C">
            <w:pPr>
              <w:jc w:val="center"/>
              <w:rPr>
                <w:sz w:val="20"/>
                <w:szCs w:val="20"/>
              </w:rPr>
            </w:pPr>
            <w:r w:rsidRPr="00F80B6C">
              <w:rPr>
                <w:sz w:val="20"/>
                <w:szCs w:val="20"/>
              </w:rPr>
              <w:t>681339282</w:t>
            </w:r>
          </w:p>
        </w:tc>
        <w:tc>
          <w:tcPr>
            <w:tcW w:w="1339" w:type="dxa"/>
            <w:noWrap/>
            <w:hideMark/>
          </w:tcPr>
          <w:p w14:paraId="61151A0D" w14:textId="77777777" w:rsidR="00F80B6C" w:rsidRPr="00F80B6C" w:rsidRDefault="00F80B6C" w:rsidP="00F80B6C">
            <w:pPr>
              <w:jc w:val="center"/>
              <w:rPr>
                <w:sz w:val="20"/>
                <w:szCs w:val="20"/>
              </w:rPr>
            </w:pPr>
            <w:r w:rsidRPr="00F80B6C">
              <w:rPr>
                <w:sz w:val="20"/>
                <w:szCs w:val="20"/>
              </w:rPr>
              <w:t>58692 1</w:t>
            </w:r>
          </w:p>
        </w:tc>
      </w:tr>
      <w:tr w:rsidR="00F80B6C" w:rsidRPr="00F80B6C" w14:paraId="0FA824E9" w14:textId="77777777" w:rsidTr="003059D5">
        <w:trPr>
          <w:trHeight w:val="300"/>
        </w:trPr>
        <w:tc>
          <w:tcPr>
            <w:tcW w:w="3135" w:type="dxa"/>
            <w:noWrap/>
            <w:hideMark/>
          </w:tcPr>
          <w:p w14:paraId="56D87D1C" w14:textId="77777777" w:rsidR="00F80B6C" w:rsidRPr="00F80B6C" w:rsidRDefault="00F80B6C" w:rsidP="00F80B6C">
            <w:pPr>
              <w:jc w:val="center"/>
              <w:rPr>
                <w:sz w:val="20"/>
                <w:szCs w:val="20"/>
              </w:rPr>
            </w:pPr>
            <w:r w:rsidRPr="00F80B6C">
              <w:rPr>
                <w:sz w:val="20"/>
                <w:szCs w:val="20"/>
              </w:rPr>
              <w:t>TJACO GERARD BIJSTERVELD</w:t>
            </w:r>
          </w:p>
        </w:tc>
        <w:tc>
          <w:tcPr>
            <w:tcW w:w="1238" w:type="dxa"/>
            <w:noWrap/>
            <w:hideMark/>
          </w:tcPr>
          <w:p w14:paraId="4A448D5D" w14:textId="77777777" w:rsidR="00F80B6C" w:rsidRPr="00F80B6C" w:rsidRDefault="00F80B6C" w:rsidP="00F80B6C">
            <w:pPr>
              <w:jc w:val="center"/>
              <w:rPr>
                <w:sz w:val="20"/>
                <w:szCs w:val="20"/>
              </w:rPr>
            </w:pPr>
            <w:r w:rsidRPr="00F80B6C">
              <w:rPr>
                <w:sz w:val="20"/>
                <w:szCs w:val="20"/>
              </w:rPr>
              <w:t>25/03/2019</w:t>
            </w:r>
          </w:p>
        </w:tc>
        <w:tc>
          <w:tcPr>
            <w:tcW w:w="1333" w:type="dxa"/>
            <w:noWrap/>
            <w:hideMark/>
          </w:tcPr>
          <w:p w14:paraId="42F00732" w14:textId="77777777" w:rsidR="00F80B6C" w:rsidRPr="00F80B6C" w:rsidRDefault="00F80B6C" w:rsidP="00F80B6C">
            <w:pPr>
              <w:jc w:val="center"/>
              <w:rPr>
                <w:sz w:val="20"/>
                <w:szCs w:val="20"/>
              </w:rPr>
            </w:pPr>
            <w:r w:rsidRPr="00F80B6C">
              <w:rPr>
                <w:sz w:val="20"/>
                <w:szCs w:val="20"/>
              </w:rPr>
              <w:t>78.440,00</w:t>
            </w:r>
          </w:p>
        </w:tc>
        <w:tc>
          <w:tcPr>
            <w:tcW w:w="992" w:type="dxa"/>
            <w:noWrap/>
            <w:hideMark/>
          </w:tcPr>
          <w:p w14:paraId="0D50DDE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25DF7D4" w14:textId="77777777" w:rsidR="00F80B6C" w:rsidRPr="00F80B6C" w:rsidRDefault="00F80B6C" w:rsidP="00F80B6C">
            <w:pPr>
              <w:jc w:val="center"/>
              <w:rPr>
                <w:sz w:val="20"/>
                <w:szCs w:val="20"/>
              </w:rPr>
            </w:pPr>
            <w:r w:rsidRPr="00F80B6C">
              <w:rPr>
                <w:sz w:val="20"/>
                <w:szCs w:val="20"/>
              </w:rPr>
              <w:t>681339290</w:t>
            </w:r>
          </w:p>
        </w:tc>
        <w:tc>
          <w:tcPr>
            <w:tcW w:w="1339" w:type="dxa"/>
            <w:noWrap/>
            <w:hideMark/>
          </w:tcPr>
          <w:p w14:paraId="19F96519" w14:textId="77777777" w:rsidR="00F80B6C" w:rsidRPr="00F80B6C" w:rsidRDefault="00F80B6C" w:rsidP="00F80B6C">
            <w:pPr>
              <w:jc w:val="center"/>
              <w:rPr>
                <w:sz w:val="20"/>
                <w:szCs w:val="20"/>
              </w:rPr>
            </w:pPr>
            <w:r w:rsidRPr="00F80B6C">
              <w:rPr>
                <w:sz w:val="20"/>
                <w:szCs w:val="20"/>
              </w:rPr>
              <w:t>58739 1</w:t>
            </w:r>
          </w:p>
        </w:tc>
      </w:tr>
      <w:tr w:rsidR="00F80B6C" w:rsidRPr="00F80B6C" w14:paraId="7B4E61C0" w14:textId="77777777" w:rsidTr="003059D5">
        <w:trPr>
          <w:trHeight w:val="300"/>
        </w:trPr>
        <w:tc>
          <w:tcPr>
            <w:tcW w:w="3135" w:type="dxa"/>
            <w:noWrap/>
            <w:hideMark/>
          </w:tcPr>
          <w:p w14:paraId="409CB44B" w14:textId="77777777" w:rsidR="00F80B6C" w:rsidRPr="00F80B6C" w:rsidRDefault="00F80B6C" w:rsidP="00F80B6C">
            <w:pPr>
              <w:jc w:val="center"/>
              <w:rPr>
                <w:sz w:val="20"/>
                <w:szCs w:val="20"/>
              </w:rPr>
            </w:pPr>
            <w:r w:rsidRPr="00F80B6C">
              <w:rPr>
                <w:sz w:val="20"/>
                <w:szCs w:val="20"/>
              </w:rPr>
              <w:t>TJACO GERARD BIJSTERVELD</w:t>
            </w:r>
          </w:p>
        </w:tc>
        <w:tc>
          <w:tcPr>
            <w:tcW w:w="1238" w:type="dxa"/>
            <w:noWrap/>
            <w:hideMark/>
          </w:tcPr>
          <w:p w14:paraId="56BD7D2F" w14:textId="77777777" w:rsidR="00F80B6C" w:rsidRPr="00F80B6C" w:rsidRDefault="00F80B6C" w:rsidP="00F80B6C">
            <w:pPr>
              <w:jc w:val="center"/>
              <w:rPr>
                <w:sz w:val="20"/>
                <w:szCs w:val="20"/>
              </w:rPr>
            </w:pPr>
            <w:r w:rsidRPr="00F80B6C">
              <w:rPr>
                <w:sz w:val="20"/>
                <w:szCs w:val="20"/>
              </w:rPr>
              <w:t>25/03/2019</w:t>
            </w:r>
          </w:p>
        </w:tc>
        <w:tc>
          <w:tcPr>
            <w:tcW w:w="1333" w:type="dxa"/>
            <w:noWrap/>
            <w:hideMark/>
          </w:tcPr>
          <w:p w14:paraId="3E78490B" w14:textId="77777777" w:rsidR="00F80B6C" w:rsidRPr="00F80B6C" w:rsidRDefault="00F80B6C" w:rsidP="00F80B6C">
            <w:pPr>
              <w:jc w:val="center"/>
              <w:rPr>
                <w:sz w:val="20"/>
                <w:szCs w:val="20"/>
              </w:rPr>
            </w:pPr>
            <w:r w:rsidRPr="00F80B6C">
              <w:rPr>
                <w:sz w:val="20"/>
                <w:szCs w:val="20"/>
              </w:rPr>
              <w:t>78.440,00</w:t>
            </w:r>
          </w:p>
        </w:tc>
        <w:tc>
          <w:tcPr>
            <w:tcW w:w="992" w:type="dxa"/>
            <w:noWrap/>
            <w:hideMark/>
          </w:tcPr>
          <w:p w14:paraId="2797041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78498B5" w14:textId="77777777" w:rsidR="00F80B6C" w:rsidRPr="00F80B6C" w:rsidRDefault="00F80B6C" w:rsidP="00F80B6C">
            <w:pPr>
              <w:jc w:val="center"/>
              <w:rPr>
                <w:sz w:val="20"/>
                <w:szCs w:val="20"/>
              </w:rPr>
            </w:pPr>
            <w:r w:rsidRPr="00F80B6C">
              <w:rPr>
                <w:sz w:val="20"/>
                <w:szCs w:val="20"/>
              </w:rPr>
              <w:t>753270175</w:t>
            </w:r>
          </w:p>
        </w:tc>
        <w:tc>
          <w:tcPr>
            <w:tcW w:w="1339" w:type="dxa"/>
            <w:noWrap/>
            <w:hideMark/>
          </w:tcPr>
          <w:p w14:paraId="64E333FD" w14:textId="77777777" w:rsidR="00F80B6C" w:rsidRPr="00F80B6C" w:rsidRDefault="00F80B6C" w:rsidP="00F80B6C">
            <w:pPr>
              <w:jc w:val="center"/>
              <w:rPr>
                <w:sz w:val="20"/>
                <w:szCs w:val="20"/>
              </w:rPr>
            </w:pPr>
            <w:r w:rsidRPr="00F80B6C">
              <w:rPr>
                <w:sz w:val="20"/>
                <w:szCs w:val="20"/>
              </w:rPr>
              <w:t>59540 1</w:t>
            </w:r>
          </w:p>
        </w:tc>
      </w:tr>
      <w:tr w:rsidR="00F80B6C" w:rsidRPr="00F80B6C" w14:paraId="7AE69B58" w14:textId="77777777" w:rsidTr="003059D5">
        <w:trPr>
          <w:trHeight w:val="300"/>
        </w:trPr>
        <w:tc>
          <w:tcPr>
            <w:tcW w:w="3135" w:type="dxa"/>
            <w:noWrap/>
            <w:hideMark/>
          </w:tcPr>
          <w:p w14:paraId="0908F1B9" w14:textId="77777777" w:rsidR="00F80B6C" w:rsidRPr="00F80B6C" w:rsidRDefault="00F80B6C" w:rsidP="00F80B6C">
            <w:pPr>
              <w:jc w:val="center"/>
              <w:rPr>
                <w:sz w:val="20"/>
                <w:szCs w:val="20"/>
              </w:rPr>
            </w:pPr>
            <w:r w:rsidRPr="00F80B6C">
              <w:rPr>
                <w:sz w:val="20"/>
                <w:szCs w:val="20"/>
              </w:rPr>
              <w:t>TJACO GERARD BIJSTERVELD</w:t>
            </w:r>
          </w:p>
        </w:tc>
        <w:tc>
          <w:tcPr>
            <w:tcW w:w="1238" w:type="dxa"/>
            <w:noWrap/>
            <w:hideMark/>
          </w:tcPr>
          <w:p w14:paraId="372DFA22" w14:textId="77777777" w:rsidR="00F80B6C" w:rsidRPr="00F80B6C" w:rsidRDefault="00F80B6C" w:rsidP="00F80B6C">
            <w:pPr>
              <w:jc w:val="center"/>
              <w:rPr>
                <w:sz w:val="20"/>
                <w:szCs w:val="20"/>
              </w:rPr>
            </w:pPr>
            <w:r w:rsidRPr="00F80B6C">
              <w:rPr>
                <w:sz w:val="20"/>
                <w:szCs w:val="20"/>
              </w:rPr>
              <w:t>25/03/2019</w:t>
            </w:r>
          </w:p>
        </w:tc>
        <w:tc>
          <w:tcPr>
            <w:tcW w:w="1333" w:type="dxa"/>
            <w:noWrap/>
            <w:hideMark/>
          </w:tcPr>
          <w:p w14:paraId="79E1BF78" w14:textId="77777777" w:rsidR="00F80B6C" w:rsidRPr="00F80B6C" w:rsidRDefault="00F80B6C" w:rsidP="00F80B6C">
            <w:pPr>
              <w:jc w:val="center"/>
              <w:rPr>
                <w:sz w:val="20"/>
                <w:szCs w:val="20"/>
              </w:rPr>
            </w:pPr>
            <w:r w:rsidRPr="00F80B6C">
              <w:rPr>
                <w:sz w:val="20"/>
                <w:szCs w:val="20"/>
              </w:rPr>
              <w:t>27.560,00</w:t>
            </w:r>
          </w:p>
        </w:tc>
        <w:tc>
          <w:tcPr>
            <w:tcW w:w="992" w:type="dxa"/>
            <w:noWrap/>
            <w:hideMark/>
          </w:tcPr>
          <w:p w14:paraId="647B459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82AB54F" w14:textId="77777777" w:rsidR="00F80B6C" w:rsidRPr="00F80B6C" w:rsidRDefault="00F80B6C" w:rsidP="00F80B6C">
            <w:pPr>
              <w:jc w:val="center"/>
              <w:rPr>
                <w:sz w:val="20"/>
                <w:szCs w:val="20"/>
              </w:rPr>
            </w:pPr>
            <w:r w:rsidRPr="00F80B6C">
              <w:rPr>
                <w:sz w:val="20"/>
                <w:szCs w:val="20"/>
              </w:rPr>
              <w:t>813553149</w:t>
            </w:r>
          </w:p>
        </w:tc>
        <w:tc>
          <w:tcPr>
            <w:tcW w:w="1339" w:type="dxa"/>
            <w:noWrap/>
            <w:hideMark/>
          </w:tcPr>
          <w:p w14:paraId="497A7BA7" w14:textId="77777777" w:rsidR="00F80B6C" w:rsidRPr="00F80B6C" w:rsidRDefault="00F80B6C" w:rsidP="00F80B6C">
            <w:pPr>
              <w:jc w:val="center"/>
              <w:rPr>
                <w:sz w:val="20"/>
                <w:szCs w:val="20"/>
              </w:rPr>
            </w:pPr>
            <w:r w:rsidRPr="00F80B6C">
              <w:rPr>
                <w:sz w:val="20"/>
                <w:szCs w:val="20"/>
              </w:rPr>
              <w:t>60561 1</w:t>
            </w:r>
          </w:p>
        </w:tc>
      </w:tr>
      <w:tr w:rsidR="00F80B6C" w:rsidRPr="00F80B6C" w14:paraId="0270A24B" w14:textId="77777777" w:rsidTr="003059D5">
        <w:trPr>
          <w:trHeight w:val="300"/>
        </w:trPr>
        <w:tc>
          <w:tcPr>
            <w:tcW w:w="3135" w:type="dxa"/>
            <w:noWrap/>
            <w:hideMark/>
          </w:tcPr>
          <w:p w14:paraId="7BE26B76" w14:textId="77777777" w:rsidR="00F80B6C" w:rsidRPr="00F80B6C" w:rsidRDefault="00F80B6C" w:rsidP="00F80B6C">
            <w:pPr>
              <w:jc w:val="center"/>
              <w:rPr>
                <w:sz w:val="20"/>
                <w:szCs w:val="20"/>
              </w:rPr>
            </w:pPr>
            <w:r w:rsidRPr="00F80B6C">
              <w:rPr>
                <w:sz w:val="20"/>
                <w:szCs w:val="20"/>
              </w:rPr>
              <w:t>AGROMAJ INSUMOS AGRICOLAS LTDA</w:t>
            </w:r>
          </w:p>
        </w:tc>
        <w:tc>
          <w:tcPr>
            <w:tcW w:w="1238" w:type="dxa"/>
            <w:noWrap/>
            <w:hideMark/>
          </w:tcPr>
          <w:p w14:paraId="38418EAB" w14:textId="77777777" w:rsidR="00F80B6C" w:rsidRPr="00F80B6C" w:rsidRDefault="00F80B6C" w:rsidP="00F80B6C">
            <w:pPr>
              <w:jc w:val="center"/>
              <w:rPr>
                <w:sz w:val="20"/>
                <w:szCs w:val="20"/>
              </w:rPr>
            </w:pPr>
            <w:r w:rsidRPr="00F80B6C">
              <w:rPr>
                <w:sz w:val="20"/>
                <w:szCs w:val="20"/>
              </w:rPr>
              <w:t>27/03/2019</w:t>
            </w:r>
          </w:p>
        </w:tc>
        <w:tc>
          <w:tcPr>
            <w:tcW w:w="1333" w:type="dxa"/>
            <w:noWrap/>
            <w:hideMark/>
          </w:tcPr>
          <w:p w14:paraId="460B1940" w14:textId="77777777" w:rsidR="00F80B6C" w:rsidRPr="00F80B6C" w:rsidRDefault="00F80B6C" w:rsidP="00F80B6C">
            <w:pPr>
              <w:jc w:val="center"/>
              <w:rPr>
                <w:sz w:val="20"/>
                <w:szCs w:val="20"/>
              </w:rPr>
            </w:pPr>
            <w:r w:rsidRPr="00F80B6C">
              <w:rPr>
                <w:sz w:val="20"/>
                <w:szCs w:val="20"/>
              </w:rPr>
              <w:t>6.088,55</w:t>
            </w:r>
          </w:p>
        </w:tc>
        <w:tc>
          <w:tcPr>
            <w:tcW w:w="992" w:type="dxa"/>
            <w:noWrap/>
            <w:hideMark/>
          </w:tcPr>
          <w:p w14:paraId="32D4920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FF1FD77" w14:textId="77777777" w:rsidR="00F80B6C" w:rsidRPr="00F80B6C" w:rsidRDefault="00F80B6C" w:rsidP="00F80B6C">
            <w:pPr>
              <w:jc w:val="center"/>
              <w:rPr>
                <w:sz w:val="20"/>
                <w:szCs w:val="20"/>
              </w:rPr>
            </w:pPr>
            <w:r w:rsidRPr="00F80B6C">
              <w:rPr>
                <w:sz w:val="20"/>
                <w:szCs w:val="20"/>
              </w:rPr>
              <w:t>668430328</w:t>
            </w:r>
          </w:p>
        </w:tc>
        <w:tc>
          <w:tcPr>
            <w:tcW w:w="1339" w:type="dxa"/>
            <w:noWrap/>
            <w:hideMark/>
          </w:tcPr>
          <w:p w14:paraId="2195948D" w14:textId="77777777" w:rsidR="00F80B6C" w:rsidRPr="00F80B6C" w:rsidRDefault="00F80B6C" w:rsidP="00F80B6C">
            <w:pPr>
              <w:jc w:val="center"/>
              <w:rPr>
                <w:sz w:val="20"/>
                <w:szCs w:val="20"/>
              </w:rPr>
            </w:pPr>
            <w:r w:rsidRPr="00F80B6C">
              <w:rPr>
                <w:sz w:val="20"/>
                <w:szCs w:val="20"/>
              </w:rPr>
              <w:t>54660 1</w:t>
            </w:r>
          </w:p>
        </w:tc>
      </w:tr>
      <w:tr w:rsidR="00F80B6C" w:rsidRPr="00F80B6C" w14:paraId="4ED6BD8C" w14:textId="77777777" w:rsidTr="003059D5">
        <w:trPr>
          <w:trHeight w:val="300"/>
        </w:trPr>
        <w:tc>
          <w:tcPr>
            <w:tcW w:w="3135" w:type="dxa"/>
            <w:noWrap/>
            <w:hideMark/>
          </w:tcPr>
          <w:p w14:paraId="360ECC25" w14:textId="77777777" w:rsidR="00F80B6C" w:rsidRPr="00F80B6C" w:rsidRDefault="00F80B6C" w:rsidP="00F80B6C">
            <w:pPr>
              <w:jc w:val="center"/>
              <w:rPr>
                <w:sz w:val="20"/>
                <w:szCs w:val="20"/>
              </w:rPr>
            </w:pPr>
            <w:r w:rsidRPr="00F80B6C">
              <w:rPr>
                <w:sz w:val="20"/>
                <w:szCs w:val="20"/>
              </w:rPr>
              <w:lastRenderedPageBreak/>
              <w:t>AGROMAJ INSUMOS AGRICOLAS LTDA</w:t>
            </w:r>
          </w:p>
        </w:tc>
        <w:tc>
          <w:tcPr>
            <w:tcW w:w="1238" w:type="dxa"/>
            <w:noWrap/>
            <w:hideMark/>
          </w:tcPr>
          <w:p w14:paraId="70BA8A6C" w14:textId="77777777" w:rsidR="00F80B6C" w:rsidRPr="00F80B6C" w:rsidRDefault="00F80B6C" w:rsidP="00F80B6C">
            <w:pPr>
              <w:jc w:val="center"/>
              <w:rPr>
                <w:sz w:val="20"/>
                <w:szCs w:val="20"/>
              </w:rPr>
            </w:pPr>
            <w:r w:rsidRPr="00F80B6C">
              <w:rPr>
                <w:sz w:val="20"/>
                <w:szCs w:val="20"/>
              </w:rPr>
              <w:t>27/03/2019</w:t>
            </w:r>
          </w:p>
        </w:tc>
        <w:tc>
          <w:tcPr>
            <w:tcW w:w="1333" w:type="dxa"/>
            <w:noWrap/>
            <w:hideMark/>
          </w:tcPr>
          <w:p w14:paraId="3F5D400E" w14:textId="77777777" w:rsidR="00F80B6C" w:rsidRPr="00F80B6C" w:rsidRDefault="00F80B6C" w:rsidP="00F80B6C">
            <w:pPr>
              <w:jc w:val="center"/>
              <w:rPr>
                <w:sz w:val="20"/>
                <w:szCs w:val="20"/>
              </w:rPr>
            </w:pPr>
            <w:r w:rsidRPr="00F80B6C">
              <w:rPr>
                <w:sz w:val="20"/>
                <w:szCs w:val="20"/>
              </w:rPr>
              <w:t>11.240,40</w:t>
            </w:r>
          </w:p>
        </w:tc>
        <w:tc>
          <w:tcPr>
            <w:tcW w:w="992" w:type="dxa"/>
            <w:noWrap/>
            <w:hideMark/>
          </w:tcPr>
          <w:p w14:paraId="776F256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DFC170B" w14:textId="77777777" w:rsidR="00F80B6C" w:rsidRPr="00F80B6C" w:rsidRDefault="00F80B6C" w:rsidP="00F80B6C">
            <w:pPr>
              <w:jc w:val="center"/>
              <w:rPr>
                <w:sz w:val="20"/>
                <w:szCs w:val="20"/>
              </w:rPr>
            </w:pPr>
            <w:r w:rsidRPr="00F80B6C">
              <w:rPr>
                <w:sz w:val="20"/>
                <w:szCs w:val="20"/>
              </w:rPr>
              <w:t>668430336</w:t>
            </w:r>
          </w:p>
        </w:tc>
        <w:tc>
          <w:tcPr>
            <w:tcW w:w="1339" w:type="dxa"/>
            <w:noWrap/>
            <w:hideMark/>
          </w:tcPr>
          <w:p w14:paraId="4B0D0DC9" w14:textId="77777777" w:rsidR="00F80B6C" w:rsidRPr="00F80B6C" w:rsidRDefault="00F80B6C" w:rsidP="00F80B6C">
            <w:pPr>
              <w:jc w:val="center"/>
              <w:rPr>
                <w:sz w:val="20"/>
                <w:szCs w:val="20"/>
              </w:rPr>
            </w:pPr>
            <w:r w:rsidRPr="00F80B6C">
              <w:rPr>
                <w:sz w:val="20"/>
                <w:szCs w:val="20"/>
              </w:rPr>
              <w:t>54661 1</w:t>
            </w:r>
          </w:p>
        </w:tc>
      </w:tr>
      <w:tr w:rsidR="00F80B6C" w:rsidRPr="00F80B6C" w14:paraId="79FD0874" w14:textId="77777777" w:rsidTr="003059D5">
        <w:trPr>
          <w:trHeight w:val="300"/>
        </w:trPr>
        <w:tc>
          <w:tcPr>
            <w:tcW w:w="3135" w:type="dxa"/>
            <w:noWrap/>
            <w:hideMark/>
          </w:tcPr>
          <w:p w14:paraId="1F32826C" w14:textId="77777777" w:rsidR="00F80B6C" w:rsidRPr="00F80B6C" w:rsidRDefault="00F80B6C" w:rsidP="00F80B6C">
            <w:pPr>
              <w:jc w:val="center"/>
              <w:rPr>
                <w:sz w:val="20"/>
                <w:szCs w:val="20"/>
              </w:rPr>
            </w:pPr>
            <w:r w:rsidRPr="00F80B6C">
              <w:rPr>
                <w:sz w:val="20"/>
                <w:szCs w:val="20"/>
              </w:rPr>
              <w:t>AGROMAJ INSUMOS AGRICOLAS LTDA</w:t>
            </w:r>
          </w:p>
        </w:tc>
        <w:tc>
          <w:tcPr>
            <w:tcW w:w="1238" w:type="dxa"/>
            <w:noWrap/>
            <w:hideMark/>
          </w:tcPr>
          <w:p w14:paraId="6FC2258D" w14:textId="77777777" w:rsidR="00F80B6C" w:rsidRPr="00F80B6C" w:rsidRDefault="00F80B6C" w:rsidP="00F80B6C">
            <w:pPr>
              <w:jc w:val="center"/>
              <w:rPr>
                <w:sz w:val="20"/>
                <w:szCs w:val="20"/>
              </w:rPr>
            </w:pPr>
            <w:r w:rsidRPr="00F80B6C">
              <w:rPr>
                <w:sz w:val="20"/>
                <w:szCs w:val="20"/>
              </w:rPr>
              <w:t>28/03/2019</w:t>
            </w:r>
          </w:p>
        </w:tc>
        <w:tc>
          <w:tcPr>
            <w:tcW w:w="1333" w:type="dxa"/>
            <w:noWrap/>
            <w:hideMark/>
          </w:tcPr>
          <w:p w14:paraId="06277488" w14:textId="77777777" w:rsidR="00F80B6C" w:rsidRPr="00F80B6C" w:rsidRDefault="00F80B6C" w:rsidP="00F80B6C">
            <w:pPr>
              <w:jc w:val="center"/>
              <w:rPr>
                <w:sz w:val="20"/>
                <w:szCs w:val="20"/>
              </w:rPr>
            </w:pPr>
            <w:r w:rsidRPr="00F80B6C">
              <w:rPr>
                <w:sz w:val="20"/>
                <w:szCs w:val="20"/>
              </w:rPr>
              <w:t>44.820,00</w:t>
            </w:r>
          </w:p>
        </w:tc>
        <w:tc>
          <w:tcPr>
            <w:tcW w:w="992" w:type="dxa"/>
            <w:noWrap/>
            <w:hideMark/>
          </w:tcPr>
          <w:p w14:paraId="32AE44D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294F314" w14:textId="77777777" w:rsidR="00F80B6C" w:rsidRPr="00F80B6C" w:rsidRDefault="00F80B6C" w:rsidP="00F80B6C">
            <w:pPr>
              <w:jc w:val="center"/>
              <w:rPr>
                <w:sz w:val="20"/>
                <w:szCs w:val="20"/>
              </w:rPr>
            </w:pPr>
            <w:r w:rsidRPr="00F80B6C">
              <w:rPr>
                <w:sz w:val="20"/>
                <w:szCs w:val="20"/>
              </w:rPr>
              <w:t>681335488</w:t>
            </w:r>
          </w:p>
        </w:tc>
        <w:tc>
          <w:tcPr>
            <w:tcW w:w="1339" w:type="dxa"/>
            <w:noWrap/>
            <w:hideMark/>
          </w:tcPr>
          <w:p w14:paraId="073E3ED4" w14:textId="77777777" w:rsidR="00F80B6C" w:rsidRPr="00F80B6C" w:rsidRDefault="00F80B6C" w:rsidP="00F80B6C">
            <w:pPr>
              <w:jc w:val="center"/>
              <w:rPr>
                <w:sz w:val="20"/>
                <w:szCs w:val="20"/>
              </w:rPr>
            </w:pPr>
            <w:r w:rsidRPr="00F80B6C">
              <w:rPr>
                <w:sz w:val="20"/>
                <w:szCs w:val="20"/>
              </w:rPr>
              <w:t>57913 1</w:t>
            </w:r>
          </w:p>
        </w:tc>
      </w:tr>
      <w:tr w:rsidR="00F80B6C" w:rsidRPr="00F80B6C" w14:paraId="2965E0CB" w14:textId="77777777" w:rsidTr="003059D5">
        <w:trPr>
          <w:trHeight w:val="300"/>
        </w:trPr>
        <w:tc>
          <w:tcPr>
            <w:tcW w:w="3135" w:type="dxa"/>
            <w:noWrap/>
            <w:hideMark/>
          </w:tcPr>
          <w:p w14:paraId="7B3A483E" w14:textId="77777777" w:rsidR="00F80B6C" w:rsidRPr="00F80B6C" w:rsidRDefault="00F80B6C" w:rsidP="00F80B6C">
            <w:pPr>
              <w:jc w:val="center"/>
              <w:rPr>
                <w:sz w:val="20"/>
                <w:szCs w:val="20"/>
              </w:rPr>
            </w:pPr>
            <w:r w:rsidRPr="00F80B6C">
              <w:rPr>
                <w:sz w:val="20"/>
                <w:szCs w:val="20"/>
              </w:rPr>
              <w:t>G P DE SOUSA AGRICOLA</w:t>
            </w:r>
          </w:p>
        </w:tc>
        <w:tc>
          <w:tcPr>
            <w:tcW w:w="1238" w:type="dxa"/>
            <w:noWrap/>
            <w:hideMark/>
          </w:tcPr>
          <w:p w14:paraId="05F26757" w14:textId="77777777" w:rsidR="00F80B6C" w:rsidRPr="00F80B6C" w:rsidRDefault="00F80B6C" w:rsidP="00F80B6C">
            <w:pPr>
              <w:jc w:val="center"/>
              <w:rPr>
                <w:sz w:val="20"/>
                <w:szCs w:val="20"/>
              </w:rPr>
            </w:pPr>
            <w:r w:rsidRPr="00F80B6C">
              <w:rPr>
                <w:sz w:val="20"/>
                <w:szCs w:val="20"/>
              </w:rPr>
              <w:t>28/03/2019</w:t>
            </w:r>
          </w:p>
        </w:tc>
        <w:tc>
          <w:tcPr>
            <w:tcW w:w="1333" w:type="dxa"/>
            <w:noWrap/>
            <w:hideMark/>
          </w:tcPr>
          <w:p w14:paraId="3F732EFA" w14:textId="77777777" w:rsidR="00F80B6C" w:rsidRPr="00F80B6C" w:rsidRDefault="00F80B6C" w:rsidP="00F80B6C">
            <w:pPr>
              <w:jc w:val="center"/>
              <w:rPr>
                <w:sz w:val="20"/>
                <w:szCs w:val="20"/>
              </w:rPr>
            </w:pPr>
            <w:r w:rsidRPr="00F80B6C">
              <w:rPr>
                <w:sz w:val="20"/>
                <w:szCs w:val="20"/>
              </w:rPr>
              <w:t>17.173,00</w:t>
            </w:r>
          </w:p>
        </w:tc>
        <w:tc>
          <w:tcPr>
            <w:tcW w:w="992" w:type="dxa"/>
            <w:noWrap/>
            <w:hideMark/>
          </w:tcPr>
          <w:p w14:paraId="40DDF36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DCF944E" w14:textId="77777777" w:rsidR="00F80B6C" w:rsidRPr="00F80B6C" w:rsidRDefault="00F80B6C" w:rsidP="00F80B6C">
            <w:pPr>
              <w:jc w:val="center"/>
              <w:rPr>
                <w:sz w:val="20"/>
                <w:szCs w:val="20"/>
              </w:rPr>
            </w:pPr>
            <w:r w:rsidRPr="00F80B6C">
              <w:rPr>
                <w:sz w:val="20"/>
                <w:szCs w:val="20"/>
              </w:rPr>
              <w:t>681336726</w:t>
            </w:r>
          </w:p>
        </w:tc>
        <w:tc>
          <w:tcPr>
            <w:tcW w:w="1339" w:type="dxa"/>
            <w:noWrap/>
            <w:hideMark/>
          </w:tcPr>
          <w:p w14:paraId="3F793EAA" w14:textId="77777777" w:rsidR="00F80B6C" w:rsidRPr="00F80B6C" w:rsidRDefault="00F80B6C" w:rsidP="00F80B6C">
            <w:pPr>
              <w:jc w:val="center"/>
              <w:rPr>
                <w:sz w:val="20"/>
                <w:szCs w:val="20"/>
              </w:rPr>
            </w:pPr>
            <w:r w:rsidRPr="00F80B6C">
              <w:rPr>
                <w:sz w:val="20"/>
                <w:szCs w:val="20"/>
              </w:rPr>
              <w:t>58105 1</w:t>
            </w:r>
          </w:p>
        </w:tc>
      </w:tr>
      <w:tr w:rsidR="00F80B6C" w:rsidRPr="00F80B6C" w14:paraId="0F188078" w14:textId="77777777" w:rsidTr="003059D5">
        <w:trPr>
          <w:trHeight w:val="300"/>
        </w:trPr>
        <w:tc>
          <w:tcPr>
            <w:tcW w:w="3135" w:type="dxa"/>
            <w:noWrap/>
            <w:hideMark/>
          </w:tcPr>
          <w:p w14:paraId="446D87D7" w14:textId="77777777" w:rsidR="00F80B6C" w:rsidRPr="00F80B6C" w:rsidRDefault="00F80B6C" w:rsidP="00F80B6C">
            <w:pPr>
              <w:jc w:val="center"/>
              <w:rPr>
                <w:sz w:val="20"/>
                <w:szCs w:val="20"/>
              </w:rPr>
            </w:pPr>
            <w:r w:rsidRPr="00F80B6C">
              <w:rPr>
                <w:sz w:val="20"/>
                <w:szCs w:val="20"/>
              </w:rPr>
              <w:t>TERRA COMERCIO E EXPORTACAO DE</w:t>
            </w:r>
          </w:p>
        </w:tc>
        <w:tc>
          <w:tcPr>
            <w:tcW w:w="1238" w:type="dxa"/>
            <w:noWrap/>
            <w:hideMark/>
          </w:tcPr>
          <w:p w14:paraId="39011082" w14:textId="77777777" w:rsidR="00F80B6C" w:rsidRPr="00F80B6C" w:rsidRDefault="00F80B6C" w:rsidP="00F80B6C">
            <w:pPr>
              <w:jc w:val="center"/>
              <w:rPr>
                <w:sz w:val="20"/>
                <w:szCs w:val="20"/>
              </w:rPr>
            </w:pPr>
            <w:r w:rsidRPr="00F80B6C">
              <w:rPr>
                <w:sz w:val="20"/>
                <w:szCs w:val="20"/>
              </w:rPr>
              <w:t>28/03/2019</w:t>
            </w:r>
          </w:p>
        </w:tc>
        <w:tc>
          <w:tcPr>
            <w:tcW w:w="1333" w:type="dxa"/>
            <w:noWrap/>
            <w:hideMark/>
          </w:tcPr>
          <w:p w14:paraId="78E3170D" w14:textId="77777777" w:rsidR="00F80B6C" w:rsidRPr="00F80B6C" w:rsidRDefault="00F80B6C" w:rsidP="00F80B6C">
            <w:pPr>
              <w:jc w:val="center"/>
              <w:rPr>
                <w:sz w:val="20"/>
                <w:szCs w:val="20"/>
              </w:rPr>
            </w:pPr>
            <w:r w:rsidRPr="00F80B6C">
              <w:rPr>
                <w:sz w:val="20"/>
                <w:szCs w:val="20"/>
              </w:rPr>
              <w:t>60.464,00</w:t>
            </w:r>
          </w:p>
        </w:tc>
        <w:tc>
          <w:tcPr>
            <w:tcW w:w="992" w:type="dxa"/>
            <w:noWrap/>
            <w:hideMark/>
          </w:tcPr>
          <w:p w14:paraId="3AF8470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1C9DABE" w14:textId="77777777" w:rsidR="00F80B6C" w:rsidRPr="00F80B6C" w:rsidRDefault="00F80B6C" w:rsidP="00F80B6C">
            <w:pPr>
              <w:jc w:val="center"/>
              <w:rPr>
                <w:sz w:val="20"/>
                <w:szCs w:val="20"/>
              </w:rPr>
            </w:pPr>
            <w:r w:rsidRPr="00F80B6C">
              <w:rPr>
                <w:sz w:val="20"/>
                <w:szCs w:val="20"/>
              </w:rPr>
              <w:t>681339209</w:t>
            </w:r>
          </w:p>
        </w:tc>
        <w:tc>
          <w:tcPr>
            <w:tcW w:w="1339" w:type="dxa"/>
            <w:noWrap/>
            <w:hideMark/>
          </w:tcPr>
          <w:p w14:paraId="17D986E3" w14:textId="77777777" w:rsidR="00F80B6C" w:rsidRPr="00F80B6C" w:rsidRDefault="00F80B6C" w:rsidP="00F80B6C">
            <w:pPr>
              <w:jc w:val="center"/>
              <w:rPr>
                <w:sz w:val="20"/>
                <w:szCs w:val="20"/>
              </w:rPr>
            </w:pPr>
            <w:r w:rsidRPr="00F80B6C">
              <w:rPr>
                <w:sz w:val="20"/>
                <w:szCs w:val="20"/>
              </w:rPr>
              <w:t>56662 1</w:t>
            </w:r>
          </w:p>
        </w:tc>
      </w:tr>
      <w:tr w:rsidR="00F80B6C" w:rsidRPr="00F80B6C" w14:paraId="022BA85D" w14:textId="77777777" w:rsidTr="003059D5">
        <w:trPr>
          <w:trHeight w:val="300"/>
        </w:trPr>
        <w:tc>
          <w:tcPr>
            <w:tcW w:w="3135" w:type="dxa"/>
            <w:noWrap/>
            <w:hideMark/>
          </w:tcPr>
          <w:p w14:paraId="3A053271" w14:textId="77777777" w:rsidR="00F80B6C" w:rsidRPr="00F80B6C" w:rsidRDefault="00F80B6C" w:rsidP="00F80B6C">
            <w:pPr>
              <w:jc w:val="center"/>
              <w:rPr>
                <w:sz w:val="20"/>
                <w:szCs w:val="20"/>
              </w:rPr>
            </w:pPr>
            <w:r w:rsidRPr="00F80B6C">
              <w:rPr>
                <w:sz w:val="20"/>
                <w:szCs w:val="20"/>
              </w:rPr>
              <w:t>OSMILDO VASQUE DE SOUZA</w:t>
            </w:r>
          </w:p>
        </w:tc>
        <w:tc>
          <w:tcPr>
            <w:tcW w:w="1238" w:type="dxa"/>
            <w:noWrap/>
            <w:hideMark/>
          </w:tcPr>
          <w:p w14:paraId="746CF163" w14:textId="77777777" w:rsidR="00F80B6C" w:rsidRPr="00F80B6C" w:rsidRDefault="00F80B6C" w:rsidP="00F80B6C">
            <w:pPr>
              <w:jc w:val="center"/>
              <w:rPr>
                <w:sz w:val="20"/>
                <w:szCs w:val="20"/>
              </w:rPr>
            </w:pPr>
            <w:r w:rsidRPr="00F80B6C">
              <w:rPr>
                <w:sz w:val="20"/>
                <w:szCs w:val="20"/>
              </w:rPr>
              <w:t>28/03/2019</w:t>
            </w:r>
          </w:p>
        </w:tc>
        <w:tc>
          <w:tcPr>
            <w:tcW w:w="1333" w:type="dxa"/>
            <w:noWrap/>
            <w:hideMark/>
          </w:tcPr>
          <w:p w14:paraId="12756917" w14:textId="77777777" w:rsidR="00F80B6C" w:rsidRPr="00F80B6C" w:rsidRDefault="00F80B6C" w:rsidP="00F80B6C">
            <w:pPr>
              <w:jc w:val="center"/>
              <w:rPr>
                <w:sz w:val="20"/>
                <w:szCs w:val="20"/>
              </w:rPr>
            </w:pPr>
            <w:r w:rsidRPr="00F80B6C">
              <w:rPr>
                <w:sz w:val="20"/>
                <w:szCs w:val="20"/>
              </w:rPr>
              <w:t>21.760,00</w:t>
            </w:r>
          </w:p>
        </w:tc>
        <w:tc>
          <w:tcPr>
            <w:tcW w:w="992" w:type="dxa"/>
            <w:noWrap/>
            <w:hideMark/>
          </w:tcPr>
          <w:p w14:paraId="3D4D503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A0B95BD" w14:textId="77777777" w:rsidR="00F80B6C" w:rsidRPr="00F80B6C" w:rsidRDefault="00F80B6C" w:rsidP="00F80B6C">
            <w:pPr>
              <w:jc w:val="center"/>
              <w:rPr>
                <w:sz w:val="20"/>
                <w:szCs w:val="20"/>
              </w:rPr>
            </w:pPr>
            <w:r w:rsidRPr="00F80B6C">
              <w:rPr>
                <w:sz w:val="20"/>
                <w:szCs w:val="20"/>
              </w:rPr>
              <w:t>696382673</w:t>
            </w:r>
          </w:p>
        </w:tc>
        <w:tc>
          <w:tcPr>
            <w:tcW w:w="1339" w:type="dxa"/>
            <w:noWrap/>
            <w:hideMark/>
          </w:tcPr>
          <w:p w14:paraId="097C573E" w14:textId="77777777" w:rsidR="00F80B6C" w:rsidRPr="00F80B6C" w:rsidRDefault="00F80B6C" w:rsidP="00F80B6C">
            <w:pPr>
              <w:jc w:val="center"/>
              <w:rPr>
                <w:sz w:val="20"/>
                <w:szCs w:val="20"/>
              </w:rPr>
            </w:pPr>
            <w:r w:rsidRPr="00F80B6C">
              <w:rPr>
                <w:sz w:val="20"/>
                <w:szCs w:val="20"/>
              </w:rPr>
              <w:t>56927 1</w:t>
            </w:r>
          </w:p>
        </w:tc>
      </w:tr>
      <w:tr w:rsidR="00F80B6C" w:rsidRPr="00F80B6C" w14:paraId="0A2A79ED" w14:textId="77777777" w:rsidTr="003059D5">
        <w:trPr>
          <w:trHeight w:val="300"/>
        </w:trPr>
        <w:tc>
          <w:tcPr>
            <w:tcW w:w="3135" w:type="dxa"/>
            <w:noWrap/>
            <w:hideMark/>
          </w:tcPr>
          <w:p w14:paraId="5FE6AC29" w14:textId="77777777" w:rsidR="00F80B6C" w:rsidRPr="00F80B6C" w:rsidRDefault="00F80B6C" w:rsidP="00F80B6C">
            <w:pPr>
              <w:jc w:val="center"/>
              <w:rPr>
                <w:sz w:val="20"/>
                <w:szCs w:val="20"/>
              </w:rPr>
            </w:pPr>
            <w:r w:rsidRPr="00F80B6C">
              <w:rPr>
                <w:sz w:val="20"/>
                <w:szCs w:val="20"/>
              </w:rPr>
              <w:t>OSMILDO VASQUE DE SOUZA</w:t>
            </w:r>
          </w:p>
        </w:tc>
        <w:tc>
          <w:tcPr>
            <w:tcW w:w="1238" w:type="dxa"/>
            <w:noWrap/>
            <w:hideMark/>
          </w:tcPr>
          <w:p w14:paraId="2F677977" w14:textId="77777777" w:rsidR="00F80B6C" w:rsidRPr="00F80B6C" w:rsidRDefault="00F80B6C" w:rsidP="00F80B6C">
            <w:pPr>
              <w:jc w:val="center"/>
              <w:rPr>
                <w:sz w:val="20"/>
                <w:szCs w:val="20"/>
              </w:rPr>
            </w:pPr>
            <w:r w:rsidRPr="00F80B6C">
              <w:rPr>
                <w:sz w:val="20"/>
                <w:szCs w:val="20"/>
              </w:rPr>
              <w:t>28/03/2019</w:t>
            </w:r>
          </w:p>
        </w:tc>
        <w:tc>
          <w:tcPr>
            <w:tcW w:w="1333" w:type="dxa"/>
            <w:noWrap/>
            <w:hideMark/>
          </w:tcPr>
          <w:p w14:paraId="2FAB892C" w14:textId="77777777" w:rsidR="00F80B6C" w:rsidRPr="00F80B6C" w:rsidRDefault="00F80B6C" w:rsidP="00F80B6C">
            <w:pPr>
              <w:jc w:val="center"/>
              <w:rPr>
                <w:sz w:val="20"/>
                <w:szCs w:val="20"/>
              </w:rPr>
            </w:pPr>
            <w:r w:rsidRPr="00F80B6C">
              <w:rPr>
                <w:sz w:val="20"/>
                <w:szCs w:val="20"/>
              </w:rPr>
              <w:t>36.133,00</w:t>
            </w:r>
          </w:p>
        </w:tc>
        <w:tc>
          <w:tcPr>
            <w:tcW w:w="992" w:type="dxa"/>
            <w:noWrap/>
            <w:hideMark/>
          </w:tcPr>
          <w:p w14:paraId="62BA26A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A692A43" w14:textId="77777777" w:rsidR="00F80B6C" w:rsidRPr="00F80B6C" w:rsidRDefault="00F80B6C" w:rsidP="00F80B6C">
            <w:pPr>
              <w:jc w:val="center"/>
              <w:rPr>
                <w:sz w:val="20"/>
                <w:szCs w:val="20"/>
              </w:rPr>
            </w:pPr>
            <w:r w:rsidRPr="00F80B6C">
              <w:rPr>
                <w:sz w:val="20"/>
                <w:szCs w:val="20"/>
              </w:rPr>
              <w:t>696382681</w:t>
            </w:r>
          </w:p>
        </w:tc>
        <w:tc>
          <w:tcPr>
            <w:tcW w:w="1339" w:type="dxa"/>
            <w:noWrap/>
            <w:hideMark/>
          </w:tcPr>
          <w:p w14:paraId="4F870728" w14:textId="77777777" w:rsidR="00F80B6C" w:rsidRPr="00F80B6C" w:rsidRDefault="00F80B6C" w:rsidP="00F80B6C">
            <w:pPr>
              <w:jc w:val="center"/>
              <w:rPr>
                <w:sz w:val="20"/>
                <w:szCs w:val="20"/>
              </w:rPr>
            </w:pPr>
            <w:r w:rsidRPr="00F80B6C">
              <w:rPr>
                <w:sz w:val="20"/>
                <w:szCs w:val="20"/>
              </w:rPr>
              <w:t>57609 1</w:t>
            </w:r>
          </w:p>
        </w:tc>
      </w:tr>
      <w:tr w:rsidR="00F80B6C" w:rsidRPr="00F80B6C" w14:paraId="6C02F70D" w14:textId="77777777" w:rsidTr="003059D5">
        <w:trPr>
          <w:trHeight w:val="300"/>
        </w:trPr>
        <w:tc>
          <w:tcPr>
            <w:tcW w:w="3135" w:type="dxa"/>
            <w:noWrap/>
            <w:hideMark/>
          </w:tcPr>
          <w:p w14:paraId="1A943E42" w14:textId="77777777" w:rsidR="00F80B6C" w:rsidRPr="00F80B6C" w:rsidRDefault="00F80B6C" w:rsidP="00F80B6C">
            <w:pPr>
              <w:jc w:val="center"/>
              <w:rPr>
                <w:sz w:val="20"/>
                <w:szCs w:val="20"/>
              </w:rPr>
            </w:pPr>
            <w:r w:rsidRPr="00F80B6C">
              <w:rPr>
                <w:sz w:val="20"/>
                <w:szCs w:val="20"/>
              </w:rPr>
              <w:t>BUSATTO &amp; BASTOS LTDA</w:t>
            </w:r>
          </w:p>
        </w:tc>
        <w:tc>
          <w:tcPr>
            <w:tcW w:w="1238" w:type="dxa"/>
            <w:noWrap/>
            <w:hideMark/>
          </w:tcPr>
          <w:p w14:paraId="4425368E" w14:textId="77777777" w:rsidR="00F80B6C" w:rsidRPr="00F80B6C" w:rsidRDefault="00F80B6C" w:rsidP="00F80B6C">
            <w:pPr>
              <w:jc w:val="center"/>
              <w:rPr>
                <w:sz w:val="20"/>
                <w:szCs w:val="20"/>
              </w:rPr>
            </w:pPr>
            <w:r w:rsidRPr="00F80B6C">
              <w:rPr>
                <w:sz w:val="20"/>
                <w:szCs w:val="20"/>
              </w:rPr>
              <w:t>28/03/2019</w:t>
            </w:r>
          </w:p>
        </w:tc>
        <w:tc>
          <w:tcPr>
            <w:tcW w:w="1333" w:type="dxa"/>
            <w:noWrap/>
            <w:hideMark/>
          </w:tcPr>
          <w:p w14:paraId="62AAB17D" w14:textId="77777777" w:rsidR="00F80B6C" w:rsidRPr="00F80B6C" w:rsidRDefault="00F80B6C" w:rsidP="00F80B6C">
            <w:pPr>
              <w:jc w:val="center"/>
              <w:rPr>
                <w:sz w:val="20"/>
                <w:szCs w:val="20"/>
              </w:rPr>
            </w:pPr>
            <w:r w:rsidRPr="00F80B6C">
              <w:rPr>
                <w:sz w:val="20"/>
                <w:szCs w:val="20"/>
              </w:rPr>
              <w:t>66.900,00</w:t>
            </w:r>
          </w:p>
        </w:tc>
        <w:tc>
          <w:tcPr>
            <w:tcW w:w="992" w:type="dxa"/>
            <w:noWrap/>
            <w:hideMark/>
          </w:tcPr>
          <w:p w14:paraId="4967E25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16262CB" w14:textId="77777777" w:rsidR="00F80B6C" w:rsidRPr="00F80B6C" w:rsidRDefault="00F80B6C" w:rsidP="00F80B6C">
            <w:pPr>
              <w:jc w:val="center"/>
              <w:rPr>
                <w:sz w:val="20"/>
                <w:szCs w:val="20"/>
              </w:rPr>
            </w:pPr>
            <w:r w:rsidRPr="00F80B6C">
              <w:rPr>
                <w:sz w:val="20"/>
                <w:szCs w:val="20"/>
              </w:rPr>
              <w:t>813552950</w:t>
            </w:r>
          </w:p>
        </w:tc>
        <w:tc>
          <w:tcPr>
            <w:tcW w:w="1339" w:type="dxa"/>
            <w:noWrap/>
            <w:hideMark/>
          </w:tcPr>
          <w:p w14:paraId="2674DB04" w14:textId="77777777" w:rsidR="00F80B6C" w:rsidRPr="00F80B6C" w:rsidRDefault="00F80B6C" w:rsidP="00F80B6C">
            <w:pPr>
              <w:jc w:val="center"/>
              <w:rPr>
                <w:sz w:val="20"/>
                <w:szCs w:val="20"/>
              </w:rPr>
            </w:pPr>
            <w:r w:rsidRPr="00F80B6C">
              <w:rPr>
                <w:sz w:val="20"/>
                <w:szCs w:val="20"/>
              </w:rPr>
              <w:t>58922 1</w:t>
            </w:r>
          </w:p>
        </w:tc>
      </w:tr>
      <w:tr w:rsidR="00F80B6C" w:rsidRPr="00F80B6C" w14:paraId="57CDD07F" w14:textId="77777777" w:rsidTr="003059D5">
        <w:trPr>
          <w:trHeight w:val="300"/>
        </w:trPr>
        <w:tc>
          <w:tcPr>
            <w:tcW w:w="3135" w:type="dxa"/>
            <w:noWrap/>
            <w:hideMark/>
          </w:tcPr>
          <w:p w14:paraId="48CC9C51" w14:textId="77777777" w:rsidR="00F80B6C" w:rsidRPr="00F80B6C" w:rsidRDefault="00F80B6C" w:rsidP="00F80B6C">
            <w:pPr>
              <w:jc w:val="center"/>
              <w:rPr>
                <w:sz w:val="20"/>
                <w:szCs w:val="20"/>
              </w:rPr>
            </w:pPr>
            <w:r w:rsidRPr="00F80B6C">
              <w:rPr>
                <w:sz w:val="20"/>
                <w:szCs w:val="20"/>
              </w:rPr>
              <w:t>AGROMAJ INSUMOS AGRICOLAS LTDA</w:t>
            </w:r>
          </w:p>
        </w:tc>
        <w:tc>
          <w:tcPr>
            <w:tcW w:w="1238" w:type="dxa"/>
            <w:noWrap/>
            <w:hideMark/>
          </w:tcPr>
          <w:p w14:paraId="6C95AD29" w14:textId="77777777" w:rsidR="00F80B6C" w:rsidRPr="00F80B6C" w:rsidRDefault="00F80B6C" w:rsidP="00F80B6C">
            <w:pPr>
              <w:jc w:val="center"/>
              <w:rPr>
                <w:sz w:val="20"/>
                <w:szCs w:val="20"/>
              </w:rPr>
            </w:pPr>
            <w:r w:rsidRPr="00F80B6C">
              <w:rPr>
                <w:sz w:val="20"/>
                <w:szCs w:val="20"/>
              </w:rPr>
              <w:t>29/03/2019</w:t>
            </w:r>
          </w:p>
        </w:tc>
        <w:tc>
          <w:tcPr>
            <w:tcW w:w="1333" w:type="dxa"/>
            <w:noWrap/>
            <w:hideMark/>
          </w:tcPr>
          <w:p w14:paraId="4520E0A6" w14:textId="77777777" w:rsidR="00F80B6C" w:rsidRPr="00F80B6C" w:rsidRDefault="00F80B6C" w:rsidP="00F80B6C">
            <w:pPr>
              <w:jc w:val="center"/>
              <w:rPr>
                <w:sz w:val="20"/>
                <w:szCs w:val="20"/>
              </w:rPr>
            </w:pPr>
            <w:r w:rsidRPr="00F80B6C">
              <w:rPr>
                <w:sz w:val="20"/>
                <w:szCs w:val="20"/>
              </w:rPr>
              <w:t>24.015,00</w:t>
            </w:r>
          </w:p>
        </w:tc>
        <w:tc>
          <w:tcPr>
            <w:tcW w:w="992" w:type="dxa"/>
            <w:noWrap/>
            <w:hideMark/>
          </w:tcPr>
          <w:p w14:paraId="195729B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FE8B437" w14:textId="77777777" w:rsidR="00F80B6C" w:rsidRPr="00F80B6C" w:rsidRDefault="00F80B6C" w:rsidP="00F80B6C">
            <w:pPr>
              <w:jc w:val="center"/>
              <w:rPr>
                <w:sz w:val="20"/>
                <w:szCs w:val="20"/>
              </w:rPr>
            </w:pPr>
            <w:r w:rsidRPr="00F80B6C">
              <w:rPr>
                <w:sz w:val="20"/>
                <w:szCs w:val="20"/>
              </w:rPr>
              <w:t>668430344</w:t>
            </w:r>
          </w:p>
        </w:tc>
        <w:tc>
          <w:tcPr>
            <w:tcW w:w="1339" w:type="dxa"/>
            <w:noWrap/>
            <w:hideMark/>
          </w:tcPr>
          <w:p w14:paraId="5D566E2E" w14:textId="77777777" w:rsidR="00F80B6C" w:rsidRPr="00F80B6C" w:rsidRDefault="00F80B6C" w:rsidP="00F80B6C">
            <w:pPr>
              <w:jc w:val="center"/>
              <w:rPr>
                <w:sz w:val="20"/>
                <w:szCs w:val="20"/>
              </w:rPr>
            </w:pPr>
            <w:r w:rsidRPr="00F80B6C">
              <w:rPr>
                <w:sz w:val="20"/>
                <w:szCs w:val="20"/>
              </w:rPr>
              <w:t>54982 1</w:t>
            </w:r>
          </w:p>
        </w:tc>
      </w:tr>
      <w:tr w:rsidR="00F80B6C" w:rsidRPr="00F80B6C" w14:paraId="41DE744A" w14:textId="77777777" w:rsidTr="003059D5">
        <w:trPr>
          <w:trHeight w:val="300"/>
        </w:trPr>
        <w:tc>
          <w:tcPr>
            <w:tcW w:w="3135" w:type="dxa"/>
            <w:noWrap/>
            <w:hideMark/>
          </w:tcPr>
          <w:p w14:paraId="0DC486A9" w14:textId="77777777" w:rsidR="00F80B6C" w:rsidRPr="00F80B6C" w:rsidRDefault="00F80B6C" w:rsidP="00F80B6C">
            <w:pPr>
              <w:jc w:val="center"/>
              <w:rPr>
                <w:sz w:val="20"/>
                <w:szCs w:val="20"/>
              </w:rPr>
            </w:pPr>
            <w:r w:rsidRPr="00F80B6C">
              <w:rPr>
                <w:sz w:val="20"/>
                <w:szCs w:val="20"/>
              </w:rPr>
              <w:t>AGROMAJ INSUMOS AGRICOLAS LTDA</w:t>
            </w:r>
          </w:p>
        </w:tc>
        <w:tc>
          <w:tcPr>
            <w:tcW w:w="1238" w:type="dxa"/>
            <w:noWrap/>
            <w:hideMark/>
          </w:tcPr>
          <w:p w14:paraId="476EB1CC" w14:textId="77777777" w:rsidR="00F80B6C" w:rsidRPr="00F80B6C" w:rsidRDefault="00F80B6C" w:rsidP="00F80B6C">
            <w:pPr>
              <w:jc w:val="center"/>
              <w:rPr>
                <w:sz w:val="20"/>
                <w:szCs w:val="20"/>
              </w:rPr>
            </w:pPr>
            <w:r w:rsidRPr="00F80B6C">
              <w:rPr>
                <w:sz w:val="20"/>
                <w:szCs w:val="20"/>
              </w:rPr>
              <w:t>29/03/2019</w:t>
            </w:r>
          </w:p>
        </w:tc>
        <w:tc>
          <w:tcPr>
            <w:tcW w:w="1333" w:type="dxa"/>
            <w:noWrap/>
            <w:hideMark/>
          </w:tcPr>
          <w:p w14:paraId="7CA7C5FC" w14:textId="77777777" w:rsidR="00F80B6C" w:rsidRPr="00F80B6C" w:rsidRDefault="00F80B6C" w:rsidP="00F80B6C">
            <w:pPr>
              <w:jc w:val="center"/>
              <w:rPr>
                <w:sz w:val="20"/>
                <w:szCs w:val="20"/>
              </w:rPr>
            </w:pPr>
            <w:r w:rsidRPr="00F80B6C">
              <w:rPr>
                <w:sz w:val="20"/>
                <w:szCs w:val="20"/>
              </w:rPr>
              <w:t>9.606,00</w:t>
            </w:r>
          </w:p>
        </w:tc>
        <w:tc>
          <w:tcPr>
            <w:tcW w:w="992" w:type="dxa"/>
            <w:noWrap/>
            <w:hideMark/>
          </w:tcPr>
          <w:p w14:paraId="4B633D7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93923A5" w14:textId="77777777" w:rsidR="00F80B6C" w:rsidRPr="00F80B6C" w:rsidRDefault="00F80B6C" w:rsidP="00F80B6C">
            <w:pPr>
              <w:jc w:val="center"/>
              <w:rPr>
                <w:sz w:val="20"/>
                <w:szCs w:val="20"/>
              </w:rPr>
            </w:pPr>
            <w:r w:rsidRPr="00F80B6C">
              <w:rPr>
                <w:sz w:val="20"/>
                <w:szCs w:val="20"/>
              </w:rPr>
              <w:t>668430351</w:t>
            </w:r>
          </w:p>
        </w:tc>
        <w:tc>
          <w:tcPr>
            <w:tcW w:w="1339" w:type="dxa"/>
            <w:noWrap/>
            <w:hideMark/>
          </w:tcPr>
          <w:p w14:paraId="601933A0" w14:textId="77777777" w:rsidR="00F80B6C" w:rsidRPr="00F80B6C" w:rsidRDefault="00F80B6C" w:rsidP="00F80B6C">
            <w:pPr>
              <w:jc w:val="center"/>
              <w:rPr>
                <w:sz w:val="20"/>
                <w:szCs w:val="20"/>
              </w:rPr>
            </w:pPr>
            <w:r w:rsidRPr="00F80B6C">
              <w:rPr>
                <w:sz w:val="20"/>
                <w:szCs w:val="20"/>
              </w:rPr>
              <w:t>54984 1</w:t>
            </w:r>
          </w:p>
        </w:tc>
      </w:tr>
      <w:tr w:rsidR="00F80B6C" w:rsidRPr="00F80B6C" w14:paraId="6C8775F2" w14:textId="77777777" w:rsidTr="003059D5">
        <w:trPr>
          <w:trHeight w:val="300"/>
        </w:trPr>
        <w:tc>
          <w:tcPr>
            <w:tcW w:w="3135" w:type="dxa"/>
            <w:noWrap/>
            <w:hideMark/>
          </w:tcPr>
          <w:p w14:paraId="0E201BB2" w14:textId="77777777" w:rsidR="00F80B6C" w:rsidRPr="00F80B6C" w:rsidRDefault="00F80B6C" w:rsidP="00F80B6C">
            <w:pPr>
              <w:jc w:val="center"/>
              <w:rPr>
                <w:sz w:val="20"/>
                <w:szCs w:val="20"/>
              </w:rPr>
            </w:pPr>
            <w:r w:rsidRPr="00F80B6C">
              <w:rPr>
                <w:sz w:val="20"/>
                <w:szCs w:val="20"/>
              </w:rPr>
              <w:t>AGROMAJ INSUMOS AGRICOLAS LTDA</w:t>
            </w:r>
          </w:p>
        </w:tc>
        <w:tc>
          <w:tcPr>
            <w:tcW w:w="1238" w:type="dxa"/>
            <w:noWrap/>
            <w:hideMark/>
          </w:tcPr>
          <w:p w14:paraId="00D322DB" w14:textId="77777777" w:rsidR="00F80B6C" w:rsidRPr="00F80B6C" w:rsidRDefault="00F80B6C" w:rsidP="00F80B6C">
            <w:pPr>
              <w:jc w:val="center"/>
              <w:rPr>
                <w:sz w:val="20"/>
                <w:szCs w:val="20"/>
              </w:rPr>
            </w:pPr>
            <w:r w:rsidRPr="00F80B6C">
              <w:rPr>
                <w:sz w:val="20"/>
                <w:szCs w:val="20"/>
              </w:rPr>
              <w:t>29/03/2019</w:t>
            </w:r>
          </w:p>
        </w:tc>
        <w:tc>
          <w:tcPr>
            <w:tcW w:w="1333" w:type="dxa"/>
            <w:noWrap/>
            <w:hideMark/>
          </w:tcPr>
          <w:p w14:paraId="3EECDEF6" w14:textId="77777777" w:rsidR="00F80B6C" w:rsidRPr="00F80B6C" w:rsidRDefault="00F80B6C" w:rsidP="00F80B6C">
            <w:pPr>
              <w:jc w:val="center"/>
              <w:rPr>
                <w:sz w:val="20"/>
                <w:szCs w:val="20"/>
              </w:rPr>
            </w:pPr>
            <w:r w:rsidRPr="00F80B6C">
              <w:rPr>
                <w:sz w:val="20"/>
                <w:szCs w:val="20"/>
              </w:rPr>
              <w:t>20.622,00</w:t>
            </w:r>
          </w:p>
        </w:tc>
        <w:tc>
          <w:tcPr>
            <w:tcW w:w="992" w:type="dxa"/>
            <w:noWrap/>
            <w:hideMark/>
          </w:tcPr>
          <w:p w14:paraId="20324E1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4E9F183" w14:textId="77777777" w:rsidR="00F80B6C" w:rsidRPr="00F80B6C" w:rsidRDefault="00F80B6C" w:rsidP="00F80B6C">
            <w:pPr>
              <w:jc w:val="center"/>
              <w:rPr>
                <w:sz w:val="20"/>
                <w:szCs w:val="20"/>
              </w:rPr>
            </w:pPr>
            <w:r w:rsidRPr="00F80B6C">
              <w:rPr>
                <w:sz w:val="20"/>
                <w:szCs w:val="20"/>
              </w:rPr>
              <w:t>668430369</w:t>
            </w:r>
          </w:p>
        </w:tc>
        <w:tc>
          <w:tcPr>
            <w:tcW w:w="1339" w:type="dxa"/>
            <w:noWrap/>
            <w:hideMark/>
          </w:tcPr>
          <w:p w14:paraId="5DE31AC9" w14:textId="77777777" w:rsidR="00F80B6C" w:rsidRPr="00F80B6C" w:rsidRDefault="00F80B6C" w:rsidP="00F80B6C">
            <w:pPr>
              <w:jc w:val="center"/>
              <w:rPr>
                <w:sz w:val="20"/>
                <w:szCs w:val="20"/>
              </w:rPr>
            </w:pPr>
            <w:r w:rsidRPr="00F80B6C">
              <w:rPr>
                <w:sz w:val="20"/>
                <w:szCs w:val="20"/>
              </w:rPr>
              <w:t>55026 1</w:t>
            </w:r>
          </w:p>
        </w:tc>
      </w:tr>
      <w:tr w:rsidR="00F80B6C" w:rsidRPr="00F80B6C" w14:paraId="2AE253E3" w14:textId="77777777" w:rsidTr="003059D5">
        <w:trPr>
          <w:trHeight w:val="300"/>
        </w:trPr>
        <w:tc>
          <w:tcPr>
            <w:tcW w:w="3135" w:type="dxa"/>
            <w:noWrap/>
            <w:hideMark/>
          </w:tcPr>
          <w:p w14:paraId="23C4B875" w14:textId="77777777" w:rsidR="00F80B6C" w:rsidRPr="00F80B6C" w:rsidRDefault="00F80B6C" w:rsidP="00F80B6C">
            <w:pPr>
              <w:jc w:val="center"/>
              <w:rPr>
                <w:sz w:val="20"/>
                <w:szCs w:val="20"/>
              </w:rPr>
            </w:pPr>
            <w:r w:rsidRPr="00F80B6C">
              <w:rPr>
                <w:sz w:val="20"/>
                <w:szCs w:val="20"/>
              </w:rPr>
              <w:t>AGROMAJ INSUMOS AGRICOLAS LTDA</w:t>
            </w:r>
          </w:p>
        </w:tc>
        <w:tc>
          <w:tcPr>
            <w:tcW w:w="1238" w:type="dxa"/>
            <w:noWrap/>
            <w:hideMark/>
          </w:tcPr>
          <w:p w14:paraId="4CE51793" w14:textId="77777777" w:rsidR="00F80B6C" w:rsidRPr="00F80B6C" w:rsidRDefault="00F80B6C" w:rsidP="00F80B6C">
            <w:pPr>
              <w:jc w:val="center"/>
              <w:rPr>
                <w:sz w:val="20"/>
                <w:szCs w:val="20"/>
              </w:rPr>
            </w:pPr>
            <w:r w:rsidRPr="00F80B6C">
              <w:rPr>
                <w:sz w:val="20"/>
                <w:szCs w:val="20"/>
              </w:rPr>
              <w:t>29/03/2019</w:t>
            </w:r>
          </w:p>
        </w:tc>
        <w:tc>
          <w:tcPr>
            <w:tcW w:w="1333" w:type="dxa"/>
            <w:noWrap/>
            <w:hideMark/>
          </w:tcPr>
          <w:p w14:paraId="0BC64FA7" w14:textId="77777777" w:rsidR="00F80B6C" w:rsidRPr="00F80B6C" w:rsidRDefault="00F80B6C" w:rsidP="00F80B6C">
            <w:pPr>
              <w:jc w:val="center"/>
              <w:rPr>
                <w:sz w:val="20"/>
                <w:szCs w:val="20"/>
              </w:rPr>
            </w:pPr>
            <w:r w:rsidRPr="00F80B6C">
              <w:rPr>
                <w:sz w:val="20"/>
                <w:szCs w:val="20"/>
              </w:rPr>
              <w:t>55.007,00</w:t>
            </w:r>
          </w:p>
        </w:tc>
        <w:tc>
          <w:tcPr>
            <w:tcW w:w="992" w:type="dxa"/>
            <w:noWrap/>
            <w:hideMark/>
          </w:tcPr>
          <w:p w14:paraId="51EA66B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872C13D" w14:textId="77777777" w:rsidR="00F80B6C" w:rsidRPr="00F80B6C" w:rsidRDefault="00F80B6C" w:rsidP="00F80B6C">
            <w:pPr>
              <w:jc w:val="center"/>
              <w:rPr>
                <w:sz w:val="20"/>
                <w:szCs w:val="20"/>
              </w:rPr>
            </w:pPr>
            <w:r w:rsidRPr="00F80B6C">
              <w:rPr>
                <w:sz w:val="20"/>
                <w:szCs w:val="20"/>
              </w:rPr>
              <w:t>668430377</w:t>
            </w:r>
          </w:p>
        </w:tc>
        <w:tc>
          <w:tcPr>
            <w:tcW w:w="1339" w:type="dxa"/>
            <w:noWrap/>
            <w:hideMark/>
          </w:tcPr>
          <w:p w14:paraId="556BFD54" w14:textId="77777777" w:rsidR="00F80B6C" w:rsidRPr="00F80B6C" w:rsidRDefault="00F80B6C" w:rsidP="00F80B6C">
            <w:pPr>
              <w:jc w:val="center"/>
              <w:rPr>
                <w:sz w:val="20"/>
                <w:szCs w:val="20"/>
              </w:rPr>
            </w:pPr>
            <w:r w:rsidRPr="00F80B6C">
              <w:rPr>
                <w:sz w:val="20"/>
                <w:szCs w:val="20"/>
              </w:rPr>
              <w:t>55405 1</w:t>
            </w:r>
          </w:p>
        </w:tc>
      </w:tr>
      <w:tr w:rsidR="00F80B6C" w:rsidRPr="00F80B6C" w14:paraId="6DA91B6A" w14:textId="77777777" w:rsidTr="003059D5">
        <w:trPr>
          <w:trHeight w:val="300"/>
        </w:trPr>
        <w:tc>
          <w:tcPr>
            <w:tcW w:w="3135" w:type="dxa"/>
            <w:noWrap/>
            <w:hideMark/>
          </w:tcPr>
          <w:p w14:paraId="47B8F32C" w14:textId="77777777" w:rsidR="00F80B6C" w:rsidRPr="00F80B6C" w:rsidRDefault="00F80B6C" w:rsidP="00F80B6C">
            <w:pPr>
              <w:jc w:val="center"/>
              <w:rPr>
                <w:sz w:val="20"/>
                <w:szCs w:val="20"/>
              </w:rPr>
            </w:pPr>
            <w:r w:rsidRPr="00F80B6C">
              <w:rPr>
                <w:sz w:val="20"/>
                <w:szCs w:val="20"/>
              </w:rPr>
              <w:t>AGROMAJ INSUMOS AGRICOLAS LTDA</w:t>
            </w:r>
          </w:p>
        </w:tc>
        <w:tc>
          <w:tcPr>
            <w:tcW w:w="1238" w:type="dxa"/>
            <w:noWrap/>
            <w:hideMark/>
          </w:tcPr>
          <w:p w14:paraId="1D55B24F" w14:textId="77777777" w:rsidR="00F80B6C" w:rsidRPr="00F80B6C" w:rsidRDefault="00F80B6C" w:rsidP="00F80B6C">
            <w:pPr>
              <w:jc w:val="center"/>
              <w:rPr>
                <w:sz w:val="20"/>
                <w:szCs w:val="20"/>
              </w:rPr>
            </w:pPr>
            <w:r w:rsidRPr="00F80B6C">
              <w:rPr>
                <w:sz w:val="20"/>
                <w:szCs w:val="20"/>
              </w:rPr>
              <w:t>29/03/2019</w:t>
            </w:r>
          </w:p>
        </w:tc>
        <w:tc>
          <w:tcPr>
            <w:tcW w:w="1333" w:type="dxa"/>
            <w:noWrap/>
            <w:hideMark/>
          </w:tcPr>
          <w:p w14:paraId="7BA63392" w14:textId="77777777" w:rsidR="00F80B6C" w:rsidRPr="00F80B6C" w:rsidRDefault="00F80B6C" w:rsidP="00F80B6C">
            <w:pPr>
              <w:jc w:val="center"/>
              <w:rPr>
                <w:sz w:val="20"/>
                <w:szCs w:val="20"/>
              </w:rPr>
            </w:pPr>
            <w:r w:rsidRPr="00F80B6C">
              <w:rPr>
                <w:sz w:val="20"/>
                <w:szCs w:val="20"/>
              </w:rPr>
              <w:t>21.104,00</w:t>
            </w:r>
          </w:p>
        </w:tc>
        <w:tc>
          <w:tcPr>
            <w:tcW w:w="992" w:type="dxa"/>
            <w:noWrap/>
            <w:hideMark/>
          </w:tcPr>
          <w:p w14:paraId="3215750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C386E3A" w14:textId="77777777" w:rsidR="00F80B6C" w:rsidRPr="00F80B6C" w:rsidRDefault="00F80B6C" w:rsidP="00F80B6C">
            <w:pPr>
              <w:jc w:val="center"/>
              <w:rPr>
                <w:sz w:val="20"/>
                <w:szCs w:val="20"/>
              </w:rPr>
            </w:pPr>
            <w:r w:rsidRPr="00F80B6C">
              <w:rPr>
                <w:sz w:val="20"/>
                <w:szCs w:val="20"/>
              </w:rPr>
              <w:t>668430385</w:t>
            </w:r>
          </w:p>
        </w:tc>
        <w:tc>
          <w:tcPr>
            <w:tcW w:w="1339" w:type="dxa"/>
            <w:noWrap/>
            <w:hideMark/>
          </w:tcPr>
          <w:p w14:paraId="1BE9A69A" w14:textId="77777777" w:rsidR="00F80B6C" w:rsidRPr="00F80B6C" w:rsidRDefault="00F80B6C" w:rsidP="00F80B6C">
            <w:pPr>
              <w:jc w:val="center"/>
              <w:rPr>
                <w:sz w:val="20"/>
                <w:szCs w:val="20"/>
              </w:rPr>
            </w:pPr>
            <w:r w:rsidRPr="00F80B6C">
              <w:rPr>
                <w:sz w:val="20"/>
                <w:szCs w:val="20"/>
              </w:rPr>
              <w:t>55433 1</w:t>
            </w:r>
          </w:p>
        </w:tc>
      </w:tr>
      <w:tr w:rsidR="00F80B6C" w:rsidRPr="00F80B6C" w14:paraId="0E1DD2EE" w14:textId="77777777" w:rsidTr="003059D5">
        <w:trPr>
          <w:trHeight w:val="300"/>
        </w:trPr>
        <w:tc>
          <w:tcPr>
            <w:tcW w:w="3135" w:type="dxa"/>
            <w:noWrap/>
            <w:hideMark/>
          </w:tcPr>
          <w:p w14:paraId="0B8D9790" w14:textId="77777777" w:rsidR="00F80B6C" w:rsidRPr="00F80B6C" w:rsidRDefault="00F80B6C" w:rsidP="00F80B6C">
            <w:pPr>
              <w:jc w:val="center"/>
              <w:rPr>
                <w:sz w:val="20"/>
                <w:szCs w:val="20"/>
              </w:rPr>
            </w:pPr>
            <w:r w:rsidRPr="00F80B6C">
              <w:rPr>
                <w:sz w:val="20"/>
                <w:szCs w:val="20"/>
              </w:rPr>
              <w:t>AGROMAJ INSUMOS AGRICOLAS LTDA</w:t>
            </w:r>
          </w:p>
        </w:tc>
        <w:tc>
          <w:tcPr>
            <w:tcW w:w="1238" w:type="dxa"/>
            <w:noWrap/>
            <w:hideMark/>
          </w:tcPr>
          <w:p w14:paraId="51FC3213" w14:textId="77777777" w:rsidR="00F80B6C" w:rsidRPr="00F80B6C" w:rsidRDefault="00F80B6C" w:rsidP="00F80B6C">
            <w:pPr>
              <w:jc w:val="center"/>
              <w:rPr>
                <w:sz w:val="20"/>
                <w:szCs w:val="20"/>
              </w:rPr>
            </w:pPr>
            <w:r w:rsidRPr="00F80B6C">
              <w:rPr>
                <w:sz w:val="20"/>
                <w:szCs w:val="20"/>
              </w:rPr>
              <w:t>29/03/2019</w:t>
            </w:r>
          </w:p>
        </w:tc>
        <w:tc>
          <w:tcPr>
            <w:tcW w:w="1333" w:type="dxa"/>
            <w:noWrap/>
            <w:hideMark/>
          </w:tcPr>
          <w:p w14:paraId="5319D6AC" w14:textId="77777777" w:rsidR="00F80B6C" w:rsidRPr="00F80B6C" w:rsidRDefault="00F80B6C" w:rsidP="00F80B6C">
            <w:pPr>
              <w:jc w:val="center"/>
              <w:rPr>
                <w:sz w:val="20"/>
                <w:szCs w:val="20"/>
              </w:rPr>
            </w:pPr>
            <w:r w:rsidRPr="00F80B6C">
              <w:rPr>
                <w:sz w:val="20"/>
                <w:szCs w:val="20"/>
              </w:rPr>
              <w:t>6.404,00</w:t>
            </w:r>
          </w:p>
        </w:tc>
        <w:tc>
          <w:tcPr>
            <w:tcW w:w="992" w:type="dxa"/>
            <w:noWrap/>
            <w:hideMark/>
          </w:tcPr>
          <w:p w14:paraId="214D612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095A2E9" w14:textId="77777777" w:rsidR="00F80B6C" w:rsidRPr="00F80B6C" w:rsidRDefault="00F80B6C" w:rsidP="00F80B6C">
            <w:pPr>
              <w:jc w:val="center"/>
              <w:rPr>
                <w:sz w:val="20"/>
                <w:szCs w:val="20"/>
              </w:rPr>
            </w:pPr>
            <w:r w:rsidRPr="00F80B6C">
              <w:rPr>
                <w:sz w:val="20"/>
                <w:szCs w:val="20"/>
              </w:rPr>
              <w:t>668430393</w:t>
            </w:r>
          </w:p>
        </w:tc>
        <w:tc>
          <w:tcPr>
            <w:tcW w:w="1339" w:type="dxa"/>
            <w:noWrap/>
            <w:hideMark/>
          </w:tcPr>
          <w:p w14:paraId="77979AE2" w14:textId="77777777" w:rsidR="00F80B6C" w:rsidRPr="00F80B6C" w:rsidRDefault="00F80B6C" w:rsidP="00F80B6C">
            <w:pPr>
              <w:jc w:val="center"/>
              <w:rPr>
                <w:sz w:val="20"/>
                <w:szCs w:val="20"/>
              </w:rPr>
            </w:pPr>
            <w:r w:rsidRPr="00F80B6C">
              <w:rPr>
                <w:sz w:val="20"/>
                <w:szCs w:val="20"/>
              </w:rPr>
              <w:t>55434 1</w:t>
            </w:r>
          </w:p>
        </w:tc>
      </w:tr>
      <w:tr w:rsidR="00F80B6C" w:rsidRPr="00F80B6C" w14:paraId="1744CAA1" w14:textId="77777777" w:rsidTr="003059D5">
        <w:trPr>
          <w:trHeight w:val="300"/>
        </w:trPr>
        <w:tc>
          <w:tcPr>
            <w:tcW w:w="3135" w:type="dxa"/>
            <w:noWrap/>
            <w:hideMark/>
          </w:tcPr>
          <w:p w14:paraId="2931ADA2" w14:textId="77777777" w:rsidR="00F80B6C" w:rsidRPr="00F80B6C" w:rsidRDefault="00F80B6C" w:rsidP="00F80B6C">
            <w:pPr>
              <w:jc w:val="center"/>
              <w:rPr>
                <w:sz w:val="20"/>
                <w:szCs w:val="20"/>
              </w:rPr>
            </w:pPr>
            <w:r w:rsidRPr="00F80B6C">
              <w:rPr>
                <w:sz w:val="20"/>
                <w:szCs w:val="20"/>
              </w:rPr>
              <w:t>AGROMAJ INSUMOS AGRICOLAS LTDA</w:t>
            </w:r>
          </w:p>
        </w:tc>
        <w:tc>
          <w:tcPr>
            <w:tcW w:w="1238" w:type="dxa"/>
            <w:noWrap/>
            <w:hideMark/>
          </w:tcPr>
          <w:p w14:paraId="71DEEA07" w14:textId="77777777" w:rsidR="00F80B6C" w:rsidRPr="00F80B6C" w:rsidRDefault="00F80B6C" w:rsidP="00F80B6C">
            <w:pPr>
              <w:jc w:val="center"/>
              <w:rPr>
                <w:sz w:val="20"/>
                <w:szCs w:val="20"/>
              </w:rPr>
            </w:pPr>
            <w:r w:rsidRPr="00F80B6C">
              <w:rPr>
                <w:sz w:val="20"/>
                <w:szCs w:val="20"/>
              </w:rPr>
              <w:t>29/03/2019</w:t>
            </w:r>
          </w:p>
        </w:tc>
        <w:tc>
          <w:tcPr>
            <w:tcW w:w="1333" w:type="dxa"/>
            <w:noWrap/>
            <w:hideMark/>
          </w:tcPr>
          <w:p w14:paraId="0FC50801" w14:textId="77777777" w:rsidR="00F80B6C" w:rsidRPr="00F80B6C" w:rsidRDefault="00F80B6C" w:rsidP="00F80B6C">
            <w:pPr>
              <w:jc w:val="center"/>
              <w:rPr>
                <w:sz w:val="20"/>
                <w:szCs w:val="20"/>
              </w:rPr>
            </w:pPr>
            <w:r w:rsidRPr="00F80B6C">
              <w:rPr>
                <w:sz w:val="20"/>
                <w:szCs w:val="20"/>
              </w:rPr>
              <w:t>64.040,00</w:t>
            </w:r>
          </w:p>
        </w:tc>
        <w:tc>
          <w:tcPr>
            <w:tcW w:w="992" w:type="dxa"/>
            <w:noWrap/>
            <w:hideMark/>
          </w:tcPr>
          <w:p w14:paraId="14D0D2C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A32C98D" w14:textId="77777777" w:rsidR="00F80B6C" w:rsidRPr="00F80B6C" w:rsidRDefault="00F80B6C" w:rsidP="00F80B6C">
            <w:pPr>
              <w:jc w:val="center"/>
              <w:rPr>
                <w:sz w:val="20"/>
                <w:szCs w:val="20"/>
              </w:rPr>
            </w:pPr>
            <w:r w:rsidRPr="00F80B6C">
              <w:rPr>
                <w:sz w:val="20"/>
                <w:szCs w:val="20"/>
              </w:rPr>
              <w:t>668430401</w:t>
            </w:r>
          </w:p>
        </w:tc>
        <w:tc>
          <w:tcPr>
            <w:tcW w:w="1339" w:type="dxa"/>
            <w:noWrap/>
            <w:hideMark/>
          </w:tcPr>
          <w:p w14:paraId="796AF4F8" w14:textId="77777777" w:rsidR="00F80B6C" w:rsidRPr="00F80B6C" w:rsidRDefault="00F80B6C" w:rsidP="00F80B6C">
            <w:pPr>
              <w:jc w:val="center"/>
              <w:rPr>
                <w:sz w:val="20"/>
                <w:szCs w:val="20"/>
              </w:rPr>
            </w:pPr>
            <w:r w:rsidRPr="00F80B6C">
              <w:rPr>
                <w:sz w:val="20"/>
                <w:szCs w:val="20"/>
              </w:rPr>
              <w:t>55582 1</w:t>
            </w:r>
          </w:p>
        </w:tc>
      </w:tr>
      <w:tr w:rsidR="00F80B6C" w:rsidRPr="00F80B6C" w14:paraId="6867F4B7" w14:textId="77777777" w:rsidTr="003059D5">
        <w:trPr>
          <w:trHeight w:val="300"/>
        </w:trPr>
        <w:tc>
          <w:tcPr>
            <w:tcW w:w="3135" w:type="dxa"/>
            <w:noWrap/>
            <w:hideMark/>
          </w:tcPr>
          <w:p w14:paraId="451E31C5" w14:textId="77777777" w:rsidR="00F80B6C" w:rsidRPr="00F80B6C" w:rsidRDefault="00F80B6C" w:rsidP="00F80B6C">
            <w:pPr>
              <w:jc w:val="center"/>
              <w:rPr>
                <w:sz w:val="20"/>
                <w:szCs w:val="20"/>
              </w:rPr>
            </w:pPr>
            <w:r w:rsidRPr="00F80B6C">
              <w:rPr>
                <w:sz w:val="20"/>
                <w:szCs w:val="20"/>
              </w:rPr>
              <w:t>AGROMAJ INSUMOS AGRICOLAS LTDA</w:t>
            </w:r>
          </w:p>
        </w:tc>
        <w:tc>
          <w:tcPr>
            <w:tcW w:w="1238" w:type="dxa"/>
            <w:noWrap/>
            <w:hideMark/>
          </w:tcPr>
          <w:p w14:paraId="32681DA5" w14:textId="77777777" w:rsidR="00F80B6C" w:rsidRPr="00F80B6C" w:rsidRDefault="00F80B6C" w:rsidP="00F80B6C">
            <w:pPr>
              <w:jc w:val="center"/>
              <w:rPr>
                <w:sz w:val="20"/>
                <w:szCs w:val="20"/>
              </w:rPr>
            </w:pPr>
            <w:r w:rsidRPr="00F80B6C">
              <w:rPr>
                <w:sz w:val="20"/>
                <w:szCs w:val="20"/>
              </w:rPr>
              <w:t>29/03/2019</w:t>
            </w:r>
          </w:p>
        </w:tc>
        <w:tc>
          <w:tcPr>
            <w:tcW w:w="1333" w:type="dxa"/>
            <w:noWrap/>
            <w:hideMark/>
          </w:tcPr>
          <w:p w14:paraId="5F461CEE" w14:textId="77777777" w:rsidR="00F80B6C" w:rsidRPr="00F80B6C" w:rsidRDefault="00F80B6C" w:rsidP="00F80B6C">
            <w:pPr>
              <w:jc w:val="center"/>
              <w:rPr>
                <w:sz w:val="20"/>
                <w:szCs w:val="20"/>
              </w:rPr>
            </w:pPr>
            <w:r w:rsidRPr="00F80B6C">
              <w:rPr>
                <w:sz w:val="20"/>
                <w:szCs w:val="20"/>
              </w:rPr>
              <w:t>37.290,00</w:t>
            </w:r>
          </w:p>
        </w:tc>
        <w:tc>
          <w:tcPr>
            <w:tcW w:w="992" w:type="dxa"/>
            <w:noWrap/>
            <w:hideMark/>
          </w:tcPr>
          <w:p w14:paraId="1FD0B61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4E5A1B0" w14:textId="77777777" w:rsidR="00F80B6C" w:rsidRPr="00F80B6C" w:rsidRDefault="00F80B6C" w:rsidP="00F80B6C">
            <w:pPr>
              <w:jc w:val="center"/>
              <w:rPr>
                <w:sz w:val="20"/>
                <w:szCs w:val="20"/>
              </w:rPr>
            </w:pPr>
            <w:r w:rsidRPr="00F80B6C">
              <w:rPr>
                <w:sz w:val="20"/>
                <w:szCs w:val="20"/>
              </w:rPr>
              <w:t>668430419</w:t>
            </w:r>
          </w:p>
        </w:tc>
        <w:tc>
          <w:tcPr>
            <w:tcW w:w="1339" w:type="dxa"/>
            <w:noWrap/>
            <w:hideMark/>
          </w:tcPr>
          <w:p w14:paraId="1878ABEA" w14:textId="77777777" w:rsidR="00F80B6C" w:rsidRPr="00F80B6C" w:rsidRDefault="00F80B6C" w:rsidP="00F80B6C">
            <w:pPr>
              <w:jc w:val="center"/>
              <w:rPr>
                <w:sz w:val="20"/>
                <w:szCs w:val="20"/>
              </w:rPr>
            </w:pPr>
            <w:r w:rsidRPr="00F80B6C">
              <w:rPr>
                <w:sz w:val="20"/>
                <w:szCs w:val="20"/>
              </w:rPr>
              <w:t>55734 1</w:t>
            </w:r>
          </w:p>
        </w:tc>
      </w:tr>
      <w:tr w:rsidR="00F80B6C" w:rsidRPr="00F80B6C" w14:paraId="0A622E22" w14:textId="77777777" w:rsidTr="003059D5">
        <w:trPr>
          <w:trHeight w:val="300"/>
        </w:trPr>
        <w:tc>
          <w:tcPr>
            <w:tcW w:w="3135" w:type="dxa"/>
            <w:noWrap/>
            <w:hideMark/>
          </w:tcPr>
          <w:p w14:paraId="7723FFF9" w14:textId="77777777" w:rsidR="00F80B6C" w:rsidRPr="00F80B6C" w:rsidRDefault="00F80B6C" w:rsidP="00F80B6C">
            <w:pPr>
              <w:jc w:val="center"/>
              <w:rPr>
                <w:sz w:val="20"/>
                <w:szCs w:val="20"/>
              </w:rPr>
            </w:pPr>
            <w:r w:rsidRPr="00F80B6C">
              <w:rPr>
                <w:sz w:val="20"/>
                <w:szCs w:val="20"/>
              </w:rPr>
              <w:t>AGROMAJ INSUMOS AGRICOLAS LTDA</w:t>
            </w:r>
          </w:p>
        </w:tc>
        <w:tc>
          <w:tcPr>
            <w:tcW w:w="1238" w:type="dxa"/>
            <w:noWrap/>
            <w:hideMark/>
          </w:tcPr>
          <w:p w14:paraId="3B1FD816" w14:textId="77777777" w:rsidR="00F80B6C" w:rsidRPr="00F80B6C" w:rsidRDefault="00F80B6C" w:rsidP="00F80B6C">
            <w:pPr>
              <w:jc w:val="center"/>
              <w:rPr>
                <w:sz w:val="20"/>
                <w:szCs w:val="20"/>
              </w:rPr>
            </w:pPr>
            <w:r w:rsidRPr="00F80B6C">
              <w:rPr>
                <w:sz w:val="20"/>
                <w:szCs w:val="20"/>
              </w:rPr>
              <w:t>29/03/2019</w:t>
            </w:r>
          </w:p>
        </w:tc>
        <w:tc>
          <w:tcPr>
            <w:tcW w:w="1333" w:type="dxa"/>
            <w:noWrap/>
            <w:hideMark/>
          </w:tcPr>
          <w:p w14:paraId="4FB19BBC" w14:textId="77777777" w:rsidR="00F80B6C" w:rsidRPr="00F80B6C" w:rsidRDefault="00F80B6C" w:rsidP="00F80B6C">
            <w:pPr>
              <w:jc w:val="center"/>
              <w:rPr>
                <w:sz w:val="20"/>
                <w:szCs w:val="20"/>
              </w:rPr>
            </w:pPr>
            <w:r w:rsidRPr="00F80B6C">
              <w:rPr>
                <w:sz w:val="20"/>
                <w:szCs w:val="20"/>
              </w:rPr>
              <w:t>31.426,00</w:t>
            </w:r>
          </w:p>
        </w:tc>
        <w:tc>
          <w:tcPr>
            <w:tcW w:w="992" w:type="dxa"/>
            <w:noWrap/>
            <w:hideMark/>
          </w:tcPr>
          <w:p w14:paraId="6BB049A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507252C" w14:textId="77777777" w:rsidR="00F80B6C" w:rsidRPr="00F80B6C" w:rsidRDefault="00F80B6C" w:rsidP="00F80B6C">
            <w:pPr>
              <w:jc w:val="center"/>
              <w:rPr>
                <w:sz w:val="20"/>
                <w:szCs w:val="20"/>
              </w:rPr>
            </w:pPr>
            <w:r w:rsidRPr="00F80B6C">
              <w:rPr>
                <w:sz w:val="20"/>
                <w:szCs w:val="20"/>
              </w:rPr>
              <w:t>668430427</w:t>
            </w:r>
          </w:p>
        </w:tc>
        <w:tc>
          <w:tcPr>
            <w:tcW w:w="1339" w:type="dxa"/>
            <w:noWrap/>
            <w:hideMark/>
          </w:tcPr>
          <w:p w14:paraId="5E29F328" w14:textId="77777777" w:rsidR="00F80B6C" w:rsidRPr="00F80B6C" w:rsidRDefault="00F80B6C" w:rsidP="00F80B6C">
            <w:pPr>
              <w:jc w:val="center"/>
              <w:rPr>
                <w:sz w:val="20"/>
                <w:szCs w:val="20"/>
              </w:rPr>
            </w:pPr>
            <w:r w:rsidRPr="00F80B6C">
              <w:rPr>
                <w:sz w:val="20"/>
                <w:szCs w:val="20"/>
              </w:rPr>
              <w:t>55748 1</w:t>
            </w:r>
          </w:p>
        </w:tc>
      </w:tr>
      <w:tr w:rsidR="00F80B6C" w:rsidRPr="00F80B6C" w14:paraId="327CD1CA" w14:textId="77777777" w:rsidTr="003059D5">
        <w:trPr>
          <w:trHeight w:val="300"/>
        </w:trPr>
        <w:tc>
          <w:tcPr>
            <w:tcW w:w="3135" w:type="dxa"/>
            <w:noWrap/>
            <w:hideMark/>
          </w:tcPr>
          <w:p w14:paraId="739097B4" w14:textId="77777777" w:rsidR="00F80B6C" w:rsidRPr="00F80B6C" w:rsidRDefault="00F80B6C" w:rsidP="00F80B6C">
            <w:pPr>
              <w:jc w:val="center"/>
              <w:rPr>
                <w:sz w:val="20"/>
                <w:szCs w:val="20"/>
              </w:rPr>
            </w:pPr>
            <w:r w:rsidRPr="00F80B6C">
              <w:rPr>
                <w:sz w:val="20"/>
                <w:szCs w:val="20"/>
              </w:rPr>
              <w:t>AGROMAJ INSUMOS AGRICOLAS LTDA</w:t>
            </w:r>
          </w:p>
        </w:tc>
        <w:tc>
          <w:tcPr>
            <w:tcW w:w="1238" w:type="dxa"/>
            <w:noWrap/>
            <w:hideMark/>
          </w:tcPr>
          <w:p w14:paraId="0D18CDEE" w14:textId="77777777" w:rsidR="00F80B6C" w:rsidRPr="00F80B6C" w:rsidRDefault="00F80B6C" w:rsidP="00F80B6C">
            <w:pPr>
              <w:jc w:val="center"/>
              <w:rPr>
                <w:sz w:val="20"/>
                <w:szCs w:val="20"/>
              </w:rPr>
            </w:pPr>
            <w:r w:rsidRPr="00F80B6C">
              <w:rPr>
                <w:sz w:val="20"/>
                <w:szCs w:val="20"/>
              </w:rPr>
              <w:t>29/03/2019</w:t>
            </w:r>
          </w:p>
        </w:tc>
        <w:tc>
          <w:tcPr>
            <w:tcW w:w="1333" w:type="dxa"/>
            <w:noWrap/>
            <w:hideMark/>
          </w:tcPr>
          <w:p w14:paraId="0BA0C88E" w14:textId="77777777" w:rsidR="00F80B6C" w:rsidRPr="00F80B6C" w:rsidRDefault="00F80B6C" w:rsidP="00F80B6C">
            <w:pPr>
              <w:jc w:val="center"/>
              <w:rPr>
                <w:sz w:val="20"/>
                <w:szCs w:val="20"/>
              </w:rPr>
            </w:pPr>
            <w:r w:rsidRPr="00F80B6C">
              <w:rPr>
                <w:sz w:val="20"/>
                <w:szCs w:val="20"/>
              </w:rPr>
              <w:t>37.290,00</w:t>
            </w:r>
          </w:p>
        </w:tc>
        <w:tc>
          <w:tcPr>
            <w:tcW w:w="992" w:type="dxa"/>
            <w:noWrap/>
            <w:hideMark/>
          </w:tcPr>
          <w:p w14:paraId="323A9FB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E0D144F" w14:textId="77777777" w:rsidR="00F80B6C" w:rsidRPr="00F80B6C" w:rsidRDefault="00F80B6C" w:rsidP="00F80B6C">
            <w:pPr>
              <w:jc w:val="center"/>
              <w:rPr>
                <w:sz w:val="20"/>
                <w:szCs w:val="20"/>
              </w:rPr>
            </w:pPr>
            <w:r w:rsidRPr="00F80B6C">
              <w:rPr>
                <w:sz w:val="20"/>
                <w:szCs w:val="20"/>
              </w:rPr>
              <w:t>668430435</w:t>
            </w:r>
          </w:p>
        </w:tc>
        <w:tc>
          <w:tcPr>
            <w:tcW w:w="1339" w:type="dxa"/>
            <w:noWrap/>
            <w:hideMark/>
          </w:tcPr>
          <w:p w14:paraId="26D0C75C" w14:textId="77777777" w:rsidR="00F80B6C" w:rsidRPr="00F80B6C" w:rsidRDefault="00F80B6C" w:rsidP="00F80B6C">
            <w:pPr>
              <w:jc w:val="center"/>
              <w:rPr>
                <w:sz w:val="20"/>
                <w:szCs w:val="20"/>
              </w:rPr>
            </w:pPr>
            <w:r w:rsidRPr="00F80B6C">
              <w:rPr>
                <w:sz w:val="20"/>
                <w:szCs w:val="20"/>
              </w:rPr>
              <w:t>55827 1</w:t>
            </w:r>
          </w:p>
        </w:tc>
      </w:tr>
      <w:tr w:rsidR="00F80B6C" w:rsidRPr="00F80B6C" w14:paraId="03956E5E" w14:textId="77777777" w:rsidTr="003059D5">
        <w:trPr>
          <w:trHeight w:val="300"/>
        </w:trPr>
        <w:tc>
          <w:tcPr>
            <w:tcW w:w="3135" w:type="dxa"/>
            <w:noWrap/>
            <w:hideMark/>
          </w:tcPr>
          <w:p w14:paraId="79890327" w14:textId="77777777" w:rsidR="00F80B6C" w:rsidRPr="00F80B6C" w:rsidRDefault="00F80B6C" w:rsidP="00F80B6C">
            <w:pPr>
              <w:jc w:val="center"/>
              <w:rPr>
                <w:sz w:val="20"/>
                <w:szCs w:val="20"/>
              </w:rPr>
            </w:pPr>
            <w:r w:rsidRPr="00F80B6C">
              <w:rPr>
                <w:sz w:val="20"/>
                <w:szCs w:val="20"/>
              </w:rPr>
              <w:t>AGROMAJ INSUMOS AGRICOLAS LTDA</w:t>
            </w:r>
          </w:p>
        </w:tc>
        <w:tc>
          <w:tcPr>
            <w:tcW w:w="1238" w:type="dxa"/>
            <w:noWrap/>
            <w:hideMark/>
          </w:tcPr>
          <w:p w14:paraId="184AE808" w14:textId="77777777" w:rsidR="00F80B6C" w:rsidRPr="00F80B6C" w:rsidRDefault="00F80B6C" w:rsidP="00F80B6C">
            <w:pPr>
              <w:jc w:val="center"/>
              <w:rPr>
                <w:sz w:val="20"/>
                <w:szCs w:val="20"/>
              </w:rPr>
            </w:pPr>
            <w:r w:rsidRPr="00F80B6C">
              <w:rPr>
                <w:sz w:val="20"/>
                <w:szCs w:val="20"/>
              </w:rPr>
              <w:t>29/03/2019</w:t>
            </w:r>
          </w:p>
        </w:tc>
        <w:tc>
          <w:tcPr>
            <w:tcW w:w="1333" w:type="dxa"/>
            <w:noWrap/>
            <w:hideMark/>
          </w:tcPr>
          <w:p w14:paraId="0CB42DF0" w14:textId="77777777" w:rsidR="00F80B6C" w:rsidRPr="00F80B6C" w:rsidRDefault="00F80B6C" w:rsidP="00F80B6C">
            <w:pPr>
              <w:jc w:val="center"/>
              <w:rPr>
                <w:sz w:val="20"/>
                <w:szCs w:val="20"/>
              </w:rPr>
            </w:pPr>
            <w:r w:rsidRPr="00F80B6C">
              <w:rPr>
                <w:sz w:val="20"/>
                <w:szCs w:val="20"/>
              </w:rPr>
              <w:t>6.404,00</w:t>
            </w:r>
          </w:p>
        </w:tc>
        <w:tc>
          <w:tcPr>
            <w:tcW w:w="992" w:type="dxa"/>
            <w:noWrap/>
            <w:hideMark/>
          </w:tcPr>
          <w:p w14:paraId="7752F80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502D67A" w14:textId="77777777" w:rsidR="00F80B6C" w:rsidRPr="00F80B6C" w:rsidRDefault="00F80B6C" w:rsidP="00F80B6C">
            <w:pPr>
              <w:jc w:val="center"/>
              <w:rPr>
                <w:sz w:val="20"/>
                <w:szCs w:val="20"/>
              </w:rPr>
            </w:pPr>
            <w:r w:rsidRPr="00F80B6C">
              <w:rPr>
                <w:sz w:val="20"/>
                <w:szCs w:val="20"/>
              </w:rPr>
              <w:t>668430443</w:t>
            </w:r>
          </w:p>
        </w:tc>
        <w:tc>
          <w:tcPr>
            <w:tcW w:w="1339" w:type="dxa"/>
            <w:noWrap/>
            <w:hideMark/>
          </w:tcPr>
          <w:p w14:paraId="18EAD260" w14:textId="77777777" w:rsidR="00F80B6C" w:rsidRPr="00F80B6C" w:rsidRDefault="00F80B6C" w:rsidP="00F80B6C">
            <w:pPr>
              <w:jc w:val="center"/>
              <w:rPr>
                <w:sz w:val="20"/>
                <w:szCs w:val="20"/>
              </w:rPr>
            </w:pPr>
            <w:r w:rsidRPr="00F80B6C">
              <w:rPr>
                <w:sz w:val="20"/>
                <w:szCs w:val="20"/>
              </w:rPr>
              <w:t>55865 1</w:t>
            </w:r>
          </w:p>
        </w:tc>
      </w:tr>
      <w:tr w:rsidR="00F80B6C" w:rsidRPr="00F80B6C" w14:paraId="29602B69" w14:textId="77777777" w:rsidTr="003059D5">
        <w:trPr>
          <w:trHeight w:val="300"/>
        </w:trPr>
        <w:tc>
          <w:tcPr>
            <w:tcW w:w="3135" w:type="dxa"/>
            <w:noWrap/>
            <w:hideMark/>
          </w:tcPr>
          <w:p w14:paraId="16B7B630" w14:textId="77777777" w:rsidR="00F80B6C" w:rsidRPr="00F80B6C" w:rsidRDefault="00F80B6C" w:rsidP="00F80B6C">
            <w:pPr>
              <w:jc w:val="center"/>
              <w:rPr>
                <w:sz w:val="20"/>
                <w:szCs w:val="20"/>
              </w:rPr>
            </w:pPr>
            <w:r w:rsidRPr="00F80B6C">
              <w:rPr>
                <w:sz w:val="20"/>
                <w:szCs w:val="20"/>
              </w:rPr>
              <w:t>AGROMAJ INSUMOS AGRICOLAS LTDA</w:t>
            </w:r>
          </w:p>
        </w:tc>
        <w:tc>
          <w:tcPr>
            <w:tcW w:w="1238" w:type="dxa"/>
            <w:noWrap/>
            <w:hideMark/>
          </w:tcPr>
          <w:p w14:paraId="20D4FF18" w14:textId="77777777" w:rsidR="00F80B6C" w:rsidRPr="00F80B6C" w:rsidRDefault="00F80B6C" w:rsidP="00F80B6C">
            <w:pPr>
              <w:jc w:val="center"/>
              <w:rPr>
                <w:sz w:val="20"/>
                <w:szCs w:val="20"/>
              </w:rPr>
            </w:pPr>
            <w:r w:rsidRPr="00F80B6C">
              <w:rPr>
                <w:sz w:val="20"/>
                <w:szCs w:val="20"/>
              </w:rPr>
              <w:t>29/03/2019</w:t>
            </w:r>
          </w:p>
        </w:tc>
        <w:tc>
          <w:tcPr>
            <w:tcW w:w="1333" w:type="dxa"/>
            <w:noWrap/>
            <w:hideMark/>
          </w:tcPr>
          <w:p w14:paraId="264B0347" w14:textId="77777777" w:rsidR="00F80B6C" w:rsidRPr="00F80B6C" w:rsidRDefault="00F80B6C" w:rsidP="00F80B6C">
            <w:pPr>
              <w:jc w:val="center"/>
              <w:rPr>
                <w:sz w:val="20"/>
                <w:szCs w:val="20"/>
              </w:rPr>
            </w:pPr>
            <w:r w:rsidRPr="00F80B6C">
              <w:rPr>
                <w:sz w:val="20"/>
                <w:szCs w:val="20"/>
              </w:rPr>
              <w:t>39.570,00</w:t>
            </w:r>
          </w:p>
        </w:tc>
        <w:tc>
          <w:tcPr>
            <w:tcW w:w="992" w:type="dxa"/>
            <w:noWrap/>
            <w:hideMark/>
          </w:tcPr>
          <w:p w14:paraId="26C9802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B471FD5" w14:textId="77777777" w:rsidR="00F80B6C" w:rsidRPr="00F80B6C" w:rsidRDefault="00F80B6C" w:rsidP="00F80B6C">
            <w:pPr>
              <w:jc w:val="center"/>
              <w:rPr>
                <w:sz w:val="20"/>
                <w:szCs w:val="20"/>
              </w:rPr>
            </w:pPr>
            <w:r w:rsidRPr="00F80B6C">
              <w:rPr>
                <w:sz w:val="20"/>
                <w:szCs w:val="20"/>
              </w:rPr>
              <w:t>668430450</w:t>
            </w:r>
          </w:p>
        </w:tc>
        <w:tc>
          <w:tcPr>
            <w:tcW w:w="1339" w:type="dxa"/>
            <w:noWrap/>
            <w:hideMark/>
          </w:tcPr>
          <w:p w14:paraId="129CEDEC" w14:textId="77777777" w:rsidR="00F80B6C" w:rsidRPr="00F80B6C" w:rsidRDefault="00F80B6C" w:rsidP="00F80B6C">
            <w:pPr>
              <w:jc w:val="center"/>
              <w:rPr>
                <w:sz w:val="20"/>
                <w:szCs w:val="20"/>
              </w:rPr>
            </w:pPr>
            <w:r w:rsidRPr="00F80B6C">
              <w:rPr>
                <w:sz w:val="20"/>
                <w:szCs w:val="20"/>
              </w:rPr>
              <w:t>56226 1</w:t>
            </w:r>
          </w:p>
        </w:tc>
      </w:tr>
      <w:tr w:rsidR="00F80B6C" w:rsidRPr="00F80B6C" w14:paraId="5DDADC58" w14:textId="77777777" w:rsidTr="003059D5">
        <w:trPr>
          <w:trHeight w:val="300"/>
        </w:trPr>
        <w:tc>
          <w:tcPr>
            <w:tcW w:w="3135" w:type="dxa"/>
            <w:noWrap/>
            <w:hideMark/>
          </w:tcPr>
          <w:p w14:paraId="696E2938" w14:textId="77777777" w:rsidR="00F80B6C" w:rsidRPr="00F80B6C" w:rsidRDefault="00F80B6C" w:rsidP="00F80B6C">
            <w:pPr>
              <w:jc w:val="center"/>
              <w:rPr>
                <w:sz w:val="20"/>
                <w:szCs w:val="20"/>
              </w:rPr>
            </w:pPr>
            <w:r w:rsidRPr="00F80B6C">
              <w:rPr>
                <w:sz w:val="20"/>
                <w:szCs w:val="20"/>
              </w:rPr>
              <w:t>AGROMAJ INSUMOS AGRICOLAS LTDA</w:t>
            </w:r>
          </w:p>
        </w:tc>
        <w:tc>
          <w:tcPr>
            <w:tcW w:w="1238" w:type="dxa"/>
            <w:noWrap/>
            <w:hideMark/>
          </w:tcPr>
          <w:p w14:paraId="42302D86" w14:textId="77777777" w:rsidR="00F80B6C" w:rsidRPr="00F80B6C" w:rsidRDefault="00F80B6C" w:rsidP="00F80B6C">
            <w:pPr>
              <w:jc w:val="center"/>
              <w:rPr>
                <w:sz w:val="20"/>
                <w:szCs w:val="20"/>
              </w:rPr>
            </w:pPr>
            <w:r w:rsidRPr="00F80B6C">
              <w:rPr>
                <w:sz w:val="20"/>
                <w:szCs w:val="20"/>
              </w:rPr>
              <w:t>29/03/2019</w:t>
            </w:r>
          </w:p>
        </w:tc>
        <w:tc>
          <w:tcPr>
            <w:tcW w:w="1333" w:type="dxa"/>
            <w:noWrap/>
            <w:hideMark/>
          </w:tcPr>
          <w:p w14:paraId="4D4F41E6" w14:textId="77777777" w:rsidR="00F80B6C" w:rsidRPr="00F80B6C" w:rsidRDefault="00F80B6C" w:rsidP="00F80B6C">
            <w:pPr>
              <w:jc w:val="center"/>
              <w:rPr>
                <w:sz w:val="20"/>
                <w:szCs w:val="20"/>
              </w:rPr>
            </w:pPr>
            <w:r w:rsidRPr="00F80B6C">
              <w:rPr>
                <w:sz w:val="20"/>
                <w:szCs w:val="20"/>
              </w:rPr>
              <w:t>26.380,00</w:t>
            </w:r>
          </w:p>
        </w:tc>
        <w:tc>
          <w:tcPr>
            <w:tcW w:w="992" w:type="dxa"/>
            <w:noWrap/>
            <w:hideMark/>
          </w:tcPr>
          <w:p w14:paraId="749FF4A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77ADF80" w14:textId="77777777" w:rsidR="00F80B6C" w:rsidRPr="00F80B6C" w:rsidRDefault="00F80B6C" w:rsidP="00F80B6C">
            <w:pPr>
              <w:jc w:val="center"/>
              <w:rPr>
                <w:sz w:val="20"/>
                <w:szCs w:val="20"/>
              </w:rPr>
            </w:pPr>
            <w:r w:rsidRPr="00F80B6C">
              <w:rPr>
                <w:sz w:val="20"/>
                <w:szCs w:val="20"/>
              </w:rPr>
              <w:t>668430468</w:t>
            </w:r>
          </w:p>
        </w:tc>
        <w:tc>
          <w:tcPr>
            <w:tcW w:w="1339" w:type="dxa"/>
            <w:noWrap/>
            <w:hideMark/>
          </w:tcPr>
          <w:p w14:paraId="7FDD0A23" w14:textId="77777777" w:rsidR="00F80B6C" w:rsidRPr="00F80B6C" w:rsidRDefault="00F80B6C" w:rsidP="00F80B6C">
            <w:pPr>
              <w:jc w:val="center"/>
              <w:rPr>
                <w:sz w:val="20"/>
                <w:szCs w:val="20"/>
              </w:rPr>
            </w:pPr>
            <w:r w:rsidRPr="00F80B6C">
              <w:rPr>
                <w:sz w:val="20"/>
                <w:szCs w:val="20"/>
              </w:rPr>
              <w:t>56232 1</w:t>
            </w:r>
          </w:p>
        </w:tc>
      </w:tr>
      <w:tr w:rsidR="00F80B6C" w:rsidRPr="00F80B6C" w14:paraId="443A71AF" w14:textId="77777777" w:rsidTr="003059D5">
        <w:trPr>
          <w:trHeight w:val="300"/>
        </w:trPr>
        <w:tc>
          <w:tcPr>
            <w:tcW w:w="3135" w:type="dxa"/>
            <w:noWrap/>
            <w:hideMark/>
          </w:tcPr>
          <w:p w14:paraId="30441115" w14:textId="77777777" w:rsidR="00F80B6C" w:rsidRPr="00F80B6C" w:rsidRDefault="00F80B6C" w:rsidP="00F80B6C">
            <w:pPr>
              <w:jc w:val="center"/>
              <w:rPr>
                <w:sz w:val="20"/>
                <w:szCs w:val="20"/>
              </w:rPr>
            </w:pPr>
            <w:r w:rsidRPr="00F80B6C">
              <w:rPr>
                <w:sz w:val="20"/>
                <w:szCs w:val="20"/>
              </w:rPr>
              <w:t>AGROMAJ INSUMOS AGRICOLAS LTDA</w:t>
            </w:r>
          </w:p>
        </w:tc>
        <w:tc>
          <w:tcPr>
            <w:tcW w:w="1238" w:type="dxa"/>
            <w:noWrap/>
            <w:hideMark/>
          </w:tcPr>
          <w:p w14:paraId="3E5028CC" w14:textId="77777777" w:rsidR="00F80B6C" w:rsidRPr="00F80B6C" w:rsidRDefault="00F80B6C" w:rsidP="00F80B6C">
            <w:pPr>
              <w:jc w:val="center"/>
              <w:rPr>
                <w:sz w:val="20"/>
                <w:szCs w:val="20"/>
              </w:rPr>
            </w:pPr>
            <w:r w:rsidRPr="00F80B6C">
              <w:rPr>
                <w:sz w:val="20"/>
                <w:szCs w:val="20"/>
              </w:rPr>
              <w:t>29/03/2019</w:t>
            </w:r>
          </w:p>
        </w:tc>
        <w:tc>
          <w:tcPr>
            <w:tcW w:w="1333" w:type="dxa"/>
            <w:noWrap/>
            <w:hideMark/>
          </w:tcPr>
          <w:p w14:paraId="2439EF9B" w14:textId="77777777" w:rsidR="00F80B6C" w:rsidRPr="00F80B6C" w:rsidRDefault="00F80B6C" w:rsidP="00F80B6C">
            <w:pPr>
              <w:jc w:val="center"/>
              <w:rPr>
                <w:sz w:val="20"/>
                <w:szCs w:val="20"/>
              </w:rPr>
            </w:pPr>
            <w:r w:rsidRPr="00F80B6C">
              <w:rPr>
                <w:sz w:val="20"/>
                <w:szCs w:val="20"/>
              </w:rPr>
              <w:t>20.100,00</w:t>
            </w:r>
          </w:p>
        </w:tc>
        <w:tc>
          <w:tcPr>
            <w:tcW w:w="992" w:type="dxa"/>
            <w:noWrap/>
            <w:hideMark/>
          </w:tcPr>
          <w:p w14:paraId="5DA9CA7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5C88002" w14:textId="77777777" w:rsidR="00F80B6C" w:rsidRPr="00F80B6C" w:rsidRDefault="00F80B6C" w:rsidP="00F80B6C">
            <w:pPr>
              <w:jc w:val="center"/>
              <w:rPr>
                <w:sz w:val="20"/>
                <w:szCs w:val="20"/>
              </w:rPr>
            </w:pPr>
            <w:r w:rsidRPr="00F80B6C">
              <w:rPr>
                <w:sz w:val="20"/>
                <w:szCs w:val="20"/>
              </w:rPr>
              <w:t>668430476</w:t>
            </w:r>
          </w:p>
        </w:tc>
        <w:tc>
          <w:tcPr>
            <w:tcW w:w="1339" w:type="dxa"/>
            <w:noWrap/>
            <w:hideMark/>
          </w:tcPr>
          <w:p w14:paraId="07E3AB97" w14:textId="77777777" w:rsidR="00F80B6C" w:rsidRPr="00F80B6C" w:rsidRDefault="00F80B6C" w:rsidP="00F80B6C">
            <w:pPr>
              <w:jc w:val="center"/>
              <w:rPr>
                <w:sz w:val="20"/>
                <w:szCs w:val="20"/>
              </w:rPr>
            </w:pPr>
            <w:r w:rsidRPr="00F80B6C">
              <w:rPr>
                <w:sz w:val="20"/>
                <w:szCs w:val="20"/>
              </w:rPr>
              <w:t>57162 1</w:t>
            </w:r>
          </w:p>
        </w:tc>
      </w:tr>
      <w:tr w:rsidR="00F80B6C" w:rsidRPr="00F80B6C" w14:paraId="507A0212" w14:textId="77777777" w:rsidTr="003059D5">
        <w:trPr>
          <w:trHeight w:val="300"/>
        </w:trPr>
        <w:tc>
          <w:tcPr>
            <w:tcW w:w="3135" w:type="dxa"/>
            <w:noWrap/>
            <w:hideMark/>
          </w:tcPr>
          <w:p w14:paraId="11281866" w14:textId="77777777" w:rsidR="00F80B6C" w:rsidRPr="00F80B6C" w:rsidRDefault="00F80B6C" w:rsidP="00F80B6C">
            <w:pPr>
              <w:jc w:val="center"/>
              <w:rPr>
                <w:sz w:val="20"/>
                <w:szCs w:val="20"/>
              </w:rPr>
            </w:pPr>
            <w:r w:rsidRPr="00F80B6C">
              <w:rPr>
                <w:sz w:val="20"/>
                <w:szCs w:val="20"/>
              </w:rPr>
              <w:t>AGROMAJ INSUMOS AGRICOLAS LTDA</w:t>
            </w:r>
          </w:p>
        </w:tc>
        <w:tc>
          <w:tcPr>
            <w:tcW w:w="1238" w:type="dxa"/>
            <w:noWrap/>
            <w:hideMark/>
          </w:tcPr>
          <w:p w14:paraId="4A3CC204" w14:textId="77777777" w:rsidR="00F80B6C" w:rsidRPr="00F80B6C" w:rsidRDefault="00F80B6C" w:rsidP="00F80B6C">
            <w:pPr>
              <w:jc w:val="center"/>
              <w:rPr>
                <w:sz w:val="20"/>
                <w:szCs w:val="20"/>
              </w:rPr>
            </w:pPr>
            <w:r w:rsidRPr="00F80B6C">
              <w:rPr>
                <w:sz w:val="20"/>
                <w:szCs w:val="20"/>
              </w:rPr>
              <w:t>29/03/2019</w:t>
            </w:r>
          </w:p>
        </w:tc>
        <w:tc>
          <w:tcPr>
            <w:tcW w:w="1333" w:type="dxa"/>
            <w:noWrap/>
            <w:hideMark/>
          </w:tcPr>
          <w:p w14:paraId="17EBFFCD" w14:textId="77777777" w:rsidR="00F80B6C" w:rsidRPr="00F80B6C" w:rsidRDefault="00F80B6C" w:rsidP="00F80B6C">
            <w:pPr>
              <w:jc w:val="center"/>
              <w:rPr>
                <w:sz w:val="20"/>
                <w:szCs w:val="20"/>
              </w:rPr>
            </w:pPr>
            <w:r w:rsidRPr="00F80B6C">
              <w:rPr>
                <w:sz w:val="20"/>
                <w:szCs w:val="20"/>
              </w:rPr>
              <w:t>18.466,00</w:t>
            </w:r>
          </w:p>
        </w:tc>
        <w:tc>
          <w:tcPr>
            <w:tcW w:w="992" w:type="dxa"/>
            <w:noWrap/>
            <w:hideMark/>
          </w:tcPr>
          <w:p w14:paraId="53C127F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42766C1" w14:textId="77777777" w:rsidR="00F80B6C" w:rsidRPr="00F80B6C" w:rsidRDefault="00F80B6C" w:rsidP="00F80B6C">
            <w:pPr>
              <w:jc w:val="center"/>
              <w:rPr>
                <w:sz w:val="20"/>
                <w:szCs w:val="20"/>
              </w:rPr>
            </w:pPr>
            <w:r w:rsidRPr="00F80B6C">
              <w:rPr>
                <w:sz w:val="20"/>
                <w:szCs w:val="20"/>
              </w:rPr>
              <w:t>681335462</w:t>
            </w:r>
          </w:p>
        </w:tc>
        <w:tc>
          <w:tcPr>
            <w:tcW w:w="1339" w:type="dxa"/>
            <w:noWrap/>
            <w:hideMark/>
          </w:tcPr>
          <w:p w14:paraId="669DD825" w14:textId="77777777" w:rsidR="00F80B6C" w:rsidRPr="00F80B6C" w:rsidRDefault="00F80B6C" w:rsidP="00F80B6C">
            <w:pPr>
              <w:jc w:val="center"/>
              <w:rPr>
                <w:sz w:val="20"/>
                <w:szCs w:val="20"/>
              </w:rPr>
            </w:pPr>
            <w:r w:rsidRPr="00F80B6C">
              <w:rPr>
                <w:sz w:val="20"/>
                <w:szCs w:val="20"/>
              </w:rPr>
              <w:t>57760 1</w:t>
            </w:r>
          </w:p>
        </w:tc>
      </w:tr>
      <w:tr w:rsidR="00F80B6C" w:rsidRPr="00F80B6C" w14:paraId="359585C2" w14:textId="77777777" w:rsidTr="003059D5">
        <w:trPr>
          <w:trHeight w:val="300"/>
        </w:trPr>
        <w:tc>
          <w:tcPr>
            <w:tcW w:w="3135" w:type="dxa"/>
            <w:noWrap/>
            <w:hideMark/>
          </w:tcPr>
          <w:p w14:paraId="73AE4554" w14:textId="77777777" w:rsidR="00F80B6C" w:rsidRPr="00F80B6C" w:rsidRDefault="00F80B6C" w:rsidP="00F80B6C">
            <w:pPr>
              <w:jc w:val="center"/>
              <w:rPr>
                <w:sz w:val="20"/>
                <w:szCs w:val="20"/>
              </w:rPr>
            </w:pPr>
            <w:r w:rsidRPr="00F80B6C">
              <w:rPr>
                <w:sz w:val="20"/>
                <w:szCs w:val="20"/>
              </w:rPr>
              <w:t>AGROMAJ INSUMOS AGRICOLAS LTDA</w:t>
            </w:r>
          </w:p>
        </w:tc>
        <w:tc>
          <w:tcPr>
            <w:tcW w:w="1238" w:type="dxa"/>
            <w:noWrap/>
            <w:hideMark/>
          </w:tcPr>
          <w:p w14:paraId="7FA68AB8" w14:textId="77777777" w:rsidR="00F80B6C" w:rsidRPr="00F80B6C" w:rsidRDefault="00F80B6C" w:rsidP="00F80B6C">
            <w:pPr>
              <w:jc w:val="center"/>
              <w:rPr>
                <w:sz w:val="20"/>
                <w:szCs w:val="20"/>
              </w:rPr>
            </w:pPr>
            <w:r w:rsidRPr="00F80B6C">
              <w:rPr>
                <w:sz w:val="20"/>
                <w:szCs w:val="20"/>
              </w:rPr>
              <w:t>29/03/2019</w:t>
            </w:r>
          </w:p>
        </w:tc>
        <w:tc>
          <w:tcPr>
            <w:tcW w:w="1333" w:type="dxa"/>
            <w:noWrap/>
            <w:hideMark/>
          </w:tcPr>
          <w:p w14:paraId="3324A191" w14:textId="77777777" w:rsidR="00F80B6C" w:rsidRPr="00F80B6C" w:rsidRDefault="00F80B6C" w:rsidP="00F80B6C">
            <w:pPr>
              <w:jc w:val="center"/>
              <w:rPr>
                <w:sz w:val="20"/>
                <w:szCs w:val="20"/>
              </w:rPr>
            </w:pPr>
            <w:r w:rsidRPr="00F80B6C">
              <w:rPr>
                <w:sz w:val="20"/>
                <w:szCs w:val="20"/>
              </w:rPr>
              <w:t>17.724,00</w:t>
            </w:r>
          </w:p>
        </w:tc>
        <w:tc>
          <w:tcPr>
            <w:tcW w:w="992" w:type="dxa"/>
            <w:noWrap/>
            <w:hideMark/>
          </w:tcPr>
          <w:p w14:paraId="1F5700B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7C3E398" w14:textId="77777777" w:rsidR="00F80B6C" w:rsidRPr="00F80B6C" w:rsidRDefault="00F80B6C" w:rsidP="00F80B6C">
            <w:pPr>
              <w:jc w:val="center"/>
              <w:rPr>
                <w:sz w:val="20"/>
                <w:szCs w:val="20"/>
              </w:rPr>
            </w:pPr>
            <w:r w:rsidRPr="00F80B6C">
              <w:rPr>
                <w:sz w:val="20"/>
                <w:szCs w:val="20"/>
              </w:rPr>
              <w:t>681335470</w:t>
            </w:r>
          </w:p>
        </w:tc>
        <w:tc>
          <w:tcPr>
            <w:tcW w:w="1339" w:type="dxa"/>
            <w:noWrap/>
            <w:hideMark/>
          </w:tcPr>
          <w:p w14:paraId="60FF1A01" w14:textId="77777777" w:rsidR="00F80B6C" w:rsidRPr="00F80B6C" w:rsidRDefault="00F80B6C" w:rsidP="00F80B6C">
            <w:pPr>
              <w:jc w:val="center"/>
              <w:rPr>
                <w:sz w:val="20"/>
                <w:szCs w:val="20"/>
              </w:rPr>
            </w:pPr>
            <w:r w:rsidRPr="00F80B6C">
              <w:rPr>
                <w:sz w:val="20"/>
                <w:szCs w:val="20"/>
              </w:rPr>
              <w:t>57761 1</w:t>
            </w:r>
          </w:p>
        </w:tc>
      </w:tr>
      <w:tr w:rsidR="00F80B6C" w:rsidRPr="00F80B6C" w14:paraId="526BFB9B" w14:textId="77777777" w:rsidTr="003059D5">
        <w:trPr>
          <w:trHeight w:val="300"/>
        </w:trPr>
        <w:tc>
          <w:tcPr>
            <w:tcW w:w="3135" w:type="dxa"/>
            <w:noWrap/>
            <w:hideMark/>
          </w:tcPr>
          <w:p w14:paraId="443944CF" w14:textId="77777777" w:rsidR="00F80B6C" w:rsidRPr="00F80B6C" w:rsidRDefault="00F80B6C" w:rsidP="00F80B6C">
            <w:pPr>
              <w:jc w:val="center"/>
              <w:rPr>
                <w:sz w:val="20"/>
                <w:szCs w:val="20"/>
              </w:rPr>
            </w:pPr>
            <w:r w:rsidRPr="00F80B6C">
              <w:rPr>
                <w:sz w:val="20"/>
                <w:szCs w:val="20"/>
              </w:rPr>
              <w:t>AGROMAJ INSUMOS AGRICOLAS LTDA</w:t>
            </w:r>
          </w:p>
        </w:tc>
        <w:tc>
          <w:tcPr>
            <w:tcW w:w="1238" w:type="dxa"/>
            <w:noWrap/>
            <w:hideMark/>
          </w:tcPr>
          <w:p w14:paraId="6411912A" w14:textId="77777777" w:rsidR="00F80B6C" w:rsidRPr="00F80B6C" w:rsidRDefault="00F80B6C" w:rsidP="00F80B6C">
            <w:pPr>
              <w:jc w:val="center"/>
              <w:rPr>
                <w:sz w:val="20"/>
                <w:szCs w:val="20"/>
              </w:rPr>
            </w:pPr>
            <w:r w:rsidRPr="00F80B6C">
              <w:rPr>
                <w:sz w:val="20"/>
                <w:szCs w:val="20"/>
              </w:rPr>
              <w:t>29/03/2019</w:t>
            </w:r>
          </w:p>
        </w:tc>
        <w:tc>
          <w:tcPr>
            <w:tcW w:w="1333" w:type="dxa"/>
            <w:noWrap/>
            <w:hideMark/>
          </w:tcPr>
          <w:p w14:paraId="10FADB8A" w14:textId="77777777" w:rsidR="00F80B6C" w:rsidRPr="00F80B6C" w:rsidRDefault="00F80B6C" w:rsidP="00F80B6C">
            <w:pPr>
              <w:jc w:val="center"/>
              <w:rPr>
                <w:sz w:val="20"/>
                <w:szCs w:val="20"/>
              </w:rPr>
            </w:pPr>
            <w:r w:rsidRPr="00F80B6C">
              <w:rPr>
                <w:sz w:val="20"/>
                <w:szCs w:val="20"/>
              </w:rPr>
              <w:t>37.520,00</w:t>
            </w:r>
          </w:p>
        </w:tc>
        <w:tc>
          <w:tcPr>
            <w:tcW w:w="992" w:type="dxa"/>
            <w:noWrap/>
            <w:hideMark/>
          </w:tcPr>
          <w:p w14:paraId="02C50A7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C2F15BA" w14:textId="77777777" w:rsidR="00F80B6C" w:rsidRPr="00F80B6C" w:rsidRDefault="00F80B6C" w:rsidP="00F80B6C">
            <w:pPr>
              <w:jc w:val="center"/>
              <w:rPr>
                <w:sz w:val="20"/>
                <w:szCs w:val="20"/>
              </w:rPr>
            </w:pPr>
            <w:r w:rsidRPr="00F80B6C">
              <w:rPr>
                <w:sz w:val="20"/>
                <w:szCs w:val="20"/>
              </w:rPr>
              <w:t>681335496</w:t>
            </w:r>
          </w:p>
        </w:tc>
        <w:tc>
          <w:tcPr>
            <w:tcW w:w="1339" w:type="dxa"/>
            <w:noWrap/>
            <w:hideMark/>
          </w:tcPr>
          <w:p w14:paraId="156157A4" w14:textId="77777777" w:rsidR="00F80B6C" w:rsidRPr="00F80B6C" w:rsidRDefault="00F80B6C" w:rsidP="00F80B6C">
            <w:pPr>
              <w:jc w:val="center"/>
              <w:rPr>
                <w:sz w:val="20"/>
                <w:szCs w:val="20"/>
              </w:rPr>
            </w:pPr>
            <w:r w:rsidRPr="00F80B6C">
              <w:rPr>
                <w:sz w:val="20"/>
                <w:szCs w:val="20"/>
              </w:rPr>
              <w:t>58418 1</w:t>
            </w:r>
          </w:p>
        </w:tc>
      </w:tr>
      <w:tr w:rsidR="00F80B6C" w:rsidRPr="00F80B6C" w14:paraId="286D6156" w14:textId="77777777" w:rsidTr="003059D5">
        <w:trPr>
          <w:trHeight w:val="300"/>
        </w:trPr>
        <w:tc>
          <w:tcPr>
            <w:tcW w:w="3135" w:type="dxa"/>
            <w:noWrap/>
            <w:hideMark/>
          </w:tcPr>
          <w:p w14:paraId="13A038A9" w14:textId="77777777" w:rsidR="00F80B6C" w:rsidRPr="00F80B6C" w:rsidRDefault="00F80B6C" w:rsidP="00F80B6C">
            <w:pPr>
              <w:jc w:val="center"/>
              <w:rPr>
                <w:sz w:val="20"/>
                <w:szCs w:val="20"/>
              </w:rPr>
            </w:pPr>
            <w:r w:rsidRPr="00F80B6C">
              <w:rPr>
                <w:sz w:val="20"/>
                <w:szCs w:val="20"/>
              </w:rPr>
              <w:t>AGROMAJ INSUMOS AGRICOLAS LTDA</w:t>
            </w:r>
          </w:p>
        </w:tc>
        <w:tc>
          <w:tcPr>
            <w:tcW w:w="1238" w:type="dxa"/>
            <w:noWrap/>
            <w:hideMark/>
          </w:tcPr>
          <w:p w14:paraId="04AA6C96" w14:textId="77777777" w:rsidR="00F80B6C" w:rsidRPr="00F80B6C" w:rsidRDefault="00F80B6C" w:rsidP="00F80B6C">
            <w:pPr>
              <w:jc w:val="center"/>
              <w:rPr>
                <w:sz w:val="20"/>
                <w:szCs w:val="20"/>
              </w:rPr>
            </w:pPr>
            <w:r w:rsidRPr="00F80B6C">
              <w:rPr>
                <w:sz w:val="20"/>
                <w:szCs w:val="20"/>
              </w:rPr>
              <w:t>29/03/2019</w:t>
            </w:r>
          </w:p>
        </w:tc>
        <w:tc>
          <w:tcPr>
            <w:tcW w:w="1333" w:type="dxa"/>
            <w:noWrap/>
            <w:hideMark/>
          </w:tcPr>
          <w:p w14:paraId="19146B05" w14:textId="77777777" w:rsidR="00F80B6C" w:rsidRPr="00F80B6C" w:rsidRDefault="00F80B6C" w:rsidP="00F80B6C">
            <w:pPr>
              <w:jc w:val="center"/>
              <w:rPr>
                <w:sz w:val="20"/>
                <w:szCs w:val="20"/>
              </w:rPr>
            </w:pPr>
            <w:r w:rsidRPr="00F80B6C">
              <w:rPr>
                <w:sz w:val="20"/>
                <w:szCs w:val="20"/>
              </w:rPr>
              <w:t>26.586,00</w:t>
            </w:r>
          </w:p>
        </w:tc>
        <w:tc>
          <w:tcPr>
            <w:tcW w:w="992" w:type="dxa"/>
            <w:noWrap/>
            <w:hideMark/>
          </w:tcPr>
          <w:p w14:paraId="3F5A5EF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8F9A311" w14:textId="77777777" w:rsidR="00F80B6C" w:rsidRPr="00F80B6C" w:rsidRDefault="00F80B6C" w:rsidP="00F80B6C">
            <w:pPr>
              <w:jc w:val="center"/>
              <w:rPr>
                <w:sz w:val="20"/>
                <w:szCs w:val="20"/>
              </w:rPr>
            </w:pPr>
            <w:r w:rsidRPr="00F80B6C">
              <w:rPr>
                <w:sz w:val="20"/>
                <w:szCs w:val="20"/>
              </w:rPr>
              <w:t>762347824</w:t>
            </w:r>
          </w:p>
        </w:tc>
        <w:tc>
          <w:tcPr>
            <w:tcW w:w="1339" w:type="dxa"/>
            <w:noWrap/>
            <w:hideMark/>
          </w:tcPr>
          <w:p w14:paraId="6BF17048" w14:textId="77777777" w:rsidR="00F80B6C" w:rsidRPr="00F80B6C" w:rsidRDefault="00F80B6C" w:rsidP="00F80B6C">
            <w:pPr>
              <w:jc w:val="center"/>
              <w:rPr>
                <w:sz w:val="20"/>
                <w:szCs w:val="20"/>
              </w:rPr>
            </w:pPr>
            <w:r w:rsidRPr="00F80B6C">
              <w:rPr>
                <w:sz w:val="20"/>
                <w:szCs w:val="20"/>
              </w:rPr>
              <w:t>59373 1</w:t>
            </w:r>
          </w:p>
        </w:tc>
      </w:tr>
      <w:tr w:rsidR="00F80B6C" w:rsidRPr="00F80B6C" w14:paraId="46DB9292" w14:textId="77777777" w:rsidTr="003059D5">
        <w:trPr>
          <w:trHeight w:val="300"/>
        </w:trPr>
        <w:tc>
          <w:tcPr>
            <w:tcW w:w="3135" w:type="dxa"/>
            <w:noWrap/>
            <w:hideMark/>
          </w:tcPr>
          <w:p w14:paraId="073BD85E" w14:textId="77777777" w:rsidR="00F80B6C" w:rsidRPr="00F80B6C" w:rsidRDefault="00F80B6C" w:rsidP="00F80B6C">
            <w:pPr>
              <w:jc w:val="center"/>
              <w:rPr>
                <w:sz w:val="20"/>
                <w:szCs w:val="20"/>
              </w:rPr>
            </w:pPr>
            <w:r w:rsidRPr="00F80B6C">
              <w:rPr>
                <w:sz w:val="20"/>
                <w:szCs w:val="20"/>
              </w:rPr>
              <w:t>ADROALDO PINTO CADORE</w:t>
            </w:r>
          </w:p>
        </w:tc>
        <w:tc>
          <w:tcPr>
            <w:tcW w:w="1238" w:type="dxa"/>
            <w:noWrap/>
            <w:hideMark/>
          </w:tcPr>
          <w:p w14:paraId="1DE84380" w14:textId="77777777" w:rsidR="00F80B6C" w:rsidRPr="00F80B6C" w:rsidRDefault="00F80B6C" w:rsidP="00F80B6C">
            <w:pPr>
              <w:jc w:val="center"/>
              <w:rPr>
                <w:sz w:val="20"/>
                <w:szCs w:val="20"/>
              </w:rPr>
            </w:pPr>
            <w:r w:rsidRPr="00F80B6C">
              <w:rPr>
                <w:sz w:val="20"/>
                <w:szCs w:val="20"/>
              </w:rPr>
              <w:t>30/03/2019</w:t>
            </w:r>
          </w:p>
        </w:tc>
        <w:tc>
          <w:tcPr>
            <w:tcW w:w="1333" w:type="dxa"/>
            <w:noWrap/>
            <w:hideMark/>
          </w:tcPr>
          <w:p w14:paraId="72724590" w14:textId="77777777" w:rsidR="00F80B6C" w:rsidRPr="00F80B6C" w:rsidRDefault="00F80B6C" w:rsidP="00F80B6C">
            <w:pPr>
              <w:jc w:val="center"/>
              <w:rPr>
                <w:sz w:val="20"/>
                <w:szCs w:val="20"/>
              </w:rPr>
            </w:pPr>
            <w:r w:rsidRPr="00F80B6C">
              <w:rPr>
                <w:sz w:val="20"/>
                <w:szCs w:val="20"/>
              </w:rPr>
              <w:t>63.011,00</w:t>
            </w:r>
          </w:p>
        </w:tc>
        <w:tc>
          <w:tcPr>
            <w:tcW w:w="992" w:type="dxa"/>
            <w:noWrap/>
            <w:hideMark/>
          </w:tcPr>
          <w:p w14:paraId="24E38AC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84F58F2" w14:textId="77777777" w:rsidR="00F80B6C" w:rsidRPr="00F80B6C" w:rsidRDefault="00F80B6C" w:rsidP="00F80B6C">
            <w:pPr>
              <w:jc w:val="center"/>
              <w:rPr>
                <w:sz w:val="20"/>
                <w:szCs w:val="20"/>
              </w:rPr>
            </w:pPr>
            <w:r w:rsidRPr="00F80B6C">
              <w:rPr>
                <w:sz w:val="20"/>
                <w:szCs w:val="20"/>
              </w:rPr>
              <w:t>668430211</w:t>
            </w:r>
          </w:p>
        </w:tc>
        <w:tc>
          <w:tcPr>
            <w:tcW w:w="1339" w:type="dxa"/>
            <w:noWrap/>
            <w:hideMark/>
          </w:tcPr>
          <w:p w14:paraId="27140A4A" w14:textId="77777777" w:rsidR="00F80B6C" w:rsidRPr="00F80B6C" w:rsidRDefault="00F80B6C" w:rsidP="00F80B6C">
            <w:pPr>
              <w:jc w:val="center"/>
              <w:rPr>
                <w:sz w:val="20"/>
                <w:szCs w:val="20"/>
              </w:rPr>
            </w:pPr>
            <w:r w:rsidRPr="00F80B6C">
              <w:rPr>
                <w:sz w:val="20"/>
                <w:szCs w:val="20"/>
              </w:rPr>
              <w:t>55479 1</w:t>
            </w:r>
          </w:p>
        </w:tc>
      </w:tr>
      <w:tr w:rsidR="00F80B6C" w:rsidRPr="00F80B6C" w14:paraId="5A3BCB1A" w14:textId="77777777" w:rsidTr="003059D5">
        <w:trPr>
          <w:trHeight w:val="300"/>
        </w:trPr>
        <w:tc>
          <w:tcPr>
            <w:tcW w:w="3135" w:type="dxa"/>
            <w:noWrap/>
            <w:hideMark/>
          </w:tcPr>
          <w:p w14:paraId="7092D523" w14:textId="77777777" w:rsidR="00F80B6C" w:rsidRPr="00F80B6C" w:rsidRDefault="00F80B6C" w:rsidP="00F80B6C">
            <w:pPr>
              <w:jc w:val="center"/>
              <w:rPr>
                <w:sz w:val="20"/>
                <w:szCs w:val="20"/>
              </w:rPr>
            </w:pPr>
            <w:r w:rsidRPr="00F80B6C">
              <w:rPr>
                <w:sz w:val="20"/>
                <w:szCs w:val="20"/>
              </w:rPr>
              <w:t>ADROALDO PINTO CADORE</w:t>
            </w:r>
          </w:p>
        </w:tc>
        <w:tc>
          <w:tcPr>
            <w:tcW w:w="1238" w:type="dxa"/>
            <w:noWrap/>
            <w:hideMark/>
          </w:tcPr>
          <w:p w14:paraId="4C078159" w14:textId="77777777" w:rsidR="00F80B6C" w:rsidRPr="00F80B6C" w:rsidRDefault="00F80B6C" w:rsidP="00F80B6C">
            <w:pPr>
              <w:jc w:val="center"/>
              <w:rPr>
                <w:sz w:val="20"/>
                <w:szCs w:val="20"/>
              </w:rPr>
            </w:pPr>
            <w:r w:rsidRPr="00F80B6C">
              <w:rPr>
                <w:sz w:val="20"/>
                <w:szCs w:val="20"/>
              </w:rPr>
              <w:t>30/03/2019</w:t>
            </w:r>
          </w:p>
        </w:tc>
        <w:tc>
          <w:tcPr>
            <w:tcW w:w="1333" w:type="dxa"/>
            <w:noWrap/>
            <w:hideMark/>
          </w:tcPr>
          <w:p w14:paraId="56FA00E2" w14:textId="77777777" w:rsidR="00F80B6C" w:rsidRPr="00F80B6C" w:rsidRDefault="00F80B6C" w:rsidP="00F80B6C">
            <w:pPr>
              <w:jc w:val="center"/>
              <w:rPr>
                <w:sz w:val="20"/>
                <w:szCs w:val="20"/>
              </w:rPr>
            </w:pPr>
            <w:r w:rsidRPr="00F80B6C">
              <w:rPr>
                <w:sz w:val="20"/>
                <w:szCs w:val="20"/>
              </w:rPr>
              <w:t>63.011,00</w:t>
            </w:r>
          </w:p>
        </w:tc>
        <w:tc>
          <w:tcPr>
            <w:tcW w:w="992" w:type="dxa"/>
            <w:noWrap/>
            <w:hideMark/>
          </w:tcPr>
          <w:p w14:paraId="5000B7D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69A8A5A" w14:textId="77777777" w:rsidR="00F80B6C" w:rsidRPr="00F80B6C" w:rsidRDefault="00F80B6C" w:rsidP="00F80B6C">
            <w:pPr>
              <w:jc w:val="center"/>
              <w:rPr>
                <w:sz w:val="20"/>
                <w:szCs w:val="20"/>
              </w:rPr>
            </w:pPr>
            <w:r w:rsidRPr="00F80B6C">
              <w:rPr>
                <w:sz w:val="20"/>
                <w:szCs w:val="20"/>
              </w:rPr>
              <w:t>668430229</w:t>
            </w:r>
          </w:p>
        </w:tc>
        <w:tc>
          <w:tcPr>
            <w:tcW w:w="1339" w:type="dxa"/>
            <w:noWrap/>
            <w:hideMark/>
          </w:tcPr>
          <w:p w14:paraId="31BA7C35" w14:textId="77777777" w:rsidR="00F80B6C" w:rsidRPr="00F80B6C" w:rsidRDefault="00F80B6C" w:rsidP="00F80B6C">
            <w:pPr>
              <w:jc w:val="center"/>
              <w:rPr>
                <w:sz w:val="20"/>
                <w:szCs w:val="20"/>
              </w:rPr>
            </w:pPr>
            <w:r w:rsidRPr="00F80B6C">
              <w:rPr>
                <w:sz w:val="20"/>
                <w:szCs w:val="20"/>
              </w:rPr>
              <w:t>55480 1</w:t>
            </w:r>
          </w:p>
        </w:tc>
      </w:tr>
      <w:tr w:rsidR="00F80B6C" w:rsidRPr="00F80B6C" w14:paraId="326D26AE" w14:textId="77777777" w:rsidTr="003059D5">
        <w:trPr>
          <w:trHeight w:val="300"/>
        </w:trPr>
        <w:tc>
          <w:tcPr>
            <w:tcW w:w="3135" w:type="dxa"/>
            <w:noWrap/>
            <w:hideMark/>
          </w:tcPr>
          <w:p w14:paraId="42EB9A15" w14:textId="77777777" w:rsidR="00F80B6C" w:rsidRPr="00F80B6C" w:rsidRDefault="00F80B6C" w:rsidP="00F80B6C">
            <w:pPr>
              <w:jc w:val="center"/>
              <w:rPr>
                <w:sz w:val="20"/>
                <w:szCs w:val="20"/>
              </w:rPr>
            </w:pPr>
            <w:r w:rsidRPr="00F80B6C">
              <w:rPr>
                <w:sz w:val="20"/>
                <w:szCs w:val="20"/>
              </w:rPr>
              <w:t>ADROALDO PINTO CADORE</w:t>
            </w:r>
          </w:p>
        </w:tc>
        <w:tc>
          <w:tcPr>
            <w:tcW w:w="1238" w:type="dxa"/>
            <w:noWrap/>
            <w:hideMark/>
          </w:tcPr>
          <w:p w14:paraId="6382F836" w14:textId="77777777" w:rsidR="00F80B6C" w:rsidRPr="00F80B6C" w:rsidRDefault="00F80B6C" w:rsidP="00F80B6C">
            <w:pPr>
              <w:jc w:val="center"/>
              <w:rPr>
                <w:sz w:val="20"/>
                <w:szCs w:val="20"/>
              </w:rPr>
            </w:pPr>
            <w:r w:rsidRPr="00F80B6C">
              <w:rPr>
                <w:sz w:val="20"/>
                <w:szCs w:val="20"/>
              </w:rPr>
              <w:t>30/03/2019</w:t>
            </w:r>
          </w:p>
        </w:tc>
        <w:tc>
          <w:tcPr>
            <w:tcW w:w="1333" w:type="dxa"/>
            <w:noWrap/>
            <w:hideMark/>
          </w:tcPr>
          <w:p w14:paraId="32790EA1" w14:textId="77777777" w:rsidR="00F80B6C" w:rsidRPr="00F80B6C" w:rsidRDefault="00F80B6C" w:rsidP="00F80B6C">
            <w:pPr>
              <w:jc w:val="center"/>
              <w:rPr>
                <w:sz w:val="20"/>
                <w:szCs w:val="20"/>
              </w:rPr>
            </w:pPr>
            <w:r w:rsidRPr="00F80B6C">
              <w:rPr>
                <w:sz w:val="20"/>
                <w:szCs w:val="20"/>
              </w:rPr>
              <w:t>63.011,00</w:t>
            </w:r>
          </w:p>
        </w:tc>
        <w:tc>
          <w:tcPr>
            <w:tcW w:w="992" w:type="dxa"/>
            <w:noWrap/>
            <w:hideMark/>
          </w:tcPr>
          <w:p w14:paraId="6932F64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31DE531" w14:textId="77777777" w:rsidR="00F80B6C" w:rsidRPr="00F80B6C" w:rsidRDefault="00F80B6C" w:rsidP="00F80B6C">
            <w:pPr>
              <w:jc w:val="center"/>
              <w:rPr>
                <w:sz w:val="20"/>
                <w:szCs w:val="20"/>
              </w:rPr>
            </w:pPr>
            <w:r w:rsidRPr="00F80B6C">
              <w:rPr>
                <w:sz w:val="20"/>
                <w:szCs w:val="20"/>
              </w:rPr>
              <w:t>668430237</w:t>
            </w:r>
          </w:p>
        </w:tc>
        <w:tc>
          <w:tcPr>
            <w:tcW w:w="1339" w:type="dxa"/>
            <w:noWrap/>
            <w:hideMark/>
          </w:tcPr>
          <w:p w14:paraId="0CEE70E1" w14:textId="77777777" w:rsidR="00F80B6C" w:rsidRPr="00F80B6C" w:rsidRDefault="00F80B6C" w:rsidP="00F80B6C">
            <w:pPr>
              <w:jc w:val="center"/>
              <w:rPr>
                <w:sz w:val="20"/>
                <w:szCs w:val="20"/>
              </w:rPr>
            </w:pPr>
            <w:r w:rsidRPr="00F80B6C">
              <w:rPr>
                <w:sz w:val="20"/>
                <w:szCs w:val="20"/>
              </w:rPr>
              <w:t>55482 1</w:t>
            </w:r>
          </w:p>
        </w:tc>
      </w:tr>
      <w:tr w:rsidR="00F80B6C" w:rsidRPr="00F80B6C" w14:paraId="6F27BB26" w14:textId="77777777" w:rsidTr="003059D5">
        <w:trPr>
          <w:trHeight w:val="300"/>
        </w:trPr>
        <w:tc>
          <w:tcPr>
            <w:tcW w:w="3135" w:type="dxa"/>
            <w:noWrap/>
            <w:hideMark/>
          </w:tcPr>
          <w:p w14:paraId="2071AADE" w14:textId="77777777" w:rsidR="00F80B6C" w:rsidRPr="00F80B6C" w:rsidRDefault="00F80B6C" w:rsidP="00F80B6C">
            <w:pPr>
              <w:jc w:val="center"/>
              <w:rPr>
                <w:sz w:val="20"/>
                <w:szCs w:val="20"/>
              </w:rPr>
            </w:pPr>
            <w:r w:rsidRPr="00F80B6C">
              <w:rPr>
                <w:sz w:val="20"/>
                <w:szCs w:val="20"/>
              </w:rPr>
              <w:t>ADROALDO PINTO CADORE</w:t>
            </w:r>
          </w:p>
        </w:tc>
        <w:tc>
          <w:tcPr>
            <w:tcW w:w="1238" w:type="dxa"/>
            <w:noWrap/>
            <w:hideMark/>
          </w:tcPr>
          <w:p w14:paraId="43B4CF54" w14:textId="77777777" w:rsidR="00F80B6C" w:rsidRPr="00F80B6C" w:rsidRDefault="00F80B6C" w:rsidP="00F80B6C">
            <w:pPr>
              <w:jc w:val="center"/>
              <w:rPr>
                <w:sz w:val="20"/>
                <w:szCs w:val="20"/>
              </w:rPr>
            </w:pPr>
            <w:r w:rsidRPr="00F80B6C">
              <w:rPr>
                <w:sz w:val="20"/>
                <w:szCs w:val="20"/>
              </w:rPr>
              <w:t>30/03/2019</w:t>
            </w:r>
          </w:p>
        </w:tc>
        <w:tc>
          <w:tcPr>
            <w:tcW w:w="1333" w:type="dxa"/>
            <w:noWrap/>
            <w:hideMark/>
          </w:tcPr>
          <w:p w14:paraId="0A82AAB4" w14:textId="77777777" w:rsidR="00F80B6C" w:rsidRPr="00F80B6C" w:rsidRDefault="00F80B6C" w:rsidP="00F80B6C">
            <w:pPr>
              <w:jc w:val="center"/>
              <w:rPr>
                <w:sz w:val="20"/>
                <w:szCs w:val="20"/>
              </w:rPr>
            </w:pPr>
            <w:r w:rsidRPr="00F80B6C">
              <w:rPr>
                <w:sz w:val="20"/>
                <w:szCs w:val="20"/>
              </w:rPr>
              <w:t>63.011,00</w:t>
            </w:r>
          </w:p>
        </w:tc>
        <w:tc>
          <w:tcPr>
            <w:tcW w:w="992" w:type="dxa"/>
            <w:noWrap/>
            <w:hideMark/>
          </w:tcPr>
          <w:p w14:paraId="51DB5F0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7DA879B" w14:textId="77777777" w:rsidR="00F80B6C" w:rsidRPr="00F80B6C" w:rsidRDefault="00F80B6C" w:rsidP="00F80B6C">
            <w:pPr>
              <w:jc w:val="center"/>
              <w:rPr>
                <w:sz w:val="20"/>
                <w:szCs w:val="20"/>
              </w:rPr>
            </w:pPr>
            <w:r w:rsidRPr="00F80B6C">
              <w:rPr>
                <w:sz w:val="20"/>
                <w:szCs w:val="20"/>
              </w:rPr>
              <w:t>668430245</w:t>
            </w:r>
          </w:p>
        </w:tc>
        <w:tc>
          <w:tcPr>
            <w:tcW w:w="1339" w:type="dxa"/>
            <w:noWrap/>
            <w:hideMark/>
          </w:tcPr>
          <w:p w14:paraId="45913840" w14:textId="77777777" w:rsidR="00F80B6C" w:rsidRPr="00F80B6C" w:rsidRDefault="00F80B6C" w:rsidP="00F80B6C">
            <w:pPr>
              <w:jc w:val="center"/>
              <w:rPr>
                <w:sz w:val="20"/>
                <w:szCs w:val="20"/>
              </w:rPr>
            </w:pPr>
            <w:r w:rsidRPr="00F80B6C">
              <w:rPr>
                <w:sz w:val="20"/>
                <w:szCs w:val="20"/>
              </w:rPr>
              <w:t>55492 1</w:t>
            </w:r>
          </w:p>
        </w:tc>
      </w:tr>
      <w:tr w:rsidR="00F80B6C" w:rsidRPr="00F80B6C" w14:paraId="705E2198" w14:textId="77777777" w:rsidTr="003059D5">
        <w:trPr>
          <w:trHeight w:val="300"/>
        </w:trPr>
        <w:tc>
          <w:tcPr>
            <w:tcW w:w="3135" w:type="dxa"/>
            <w:noWrap/>
            <w:hideMark/>
          </w:tcPr>
          <w:p w14:paraId="6243A115" w14:textId="77777777" w:rsidR="00F80B6C" w:rsidRPr="00F80B6C" w:rsidRDefault="00F80B6C" w:rsidP="00F80B6C">
            <w:pPr>
              <w:jc w:val="center"/>
              <w:rPr>
                <w:sz w:val="20"/>
                <w:szCs w:val="20"/>
              </w:rPr>
            </w:pPr>
            <w:r w:rsidRPr="00F80B6C">
              <w:rPr>
                <w:sz w:val="20"/>
                <w:szCs w:val="20"/>
              </w:rPr>
              <w:t>ADROALDO PINTO CADORE</w:t>
            </w:r>
          </w:p>
        </w:tc>
        <w:tc>
          <w:tcPr>
            <w:tcW w:w="1238" w:type="dxa"/>
            <w:noWrap/>
            <w:hideMark/>
          </w:tcPr>
          <w:p w14:paraId="57877B45" w14:textId="77777777" w:rsidR="00F80B6C" w:rsidRPr="00F80B6C" w:rsidRDefault="00F80B6C" w:rsidP="00F80B6C">
            <w:pPr>
              <w:jc w:val="center"/>
              <w:rPr>
                <w:sz w:val="20"/>
                <w:szCs w:val="20"/>
              </w:rPr>
            </w:pPr>
            <w:r w:rsidRPr="00F80B6C">
              <w:rPr>
                <w:sz w:val="20"/>
                <w:szCs w:val="20"/>
              </w:rPr>
              <w:t>30/03/2019</w:t>
            </w:r>
          </w:p>
        </w:tc>
        <w:tc>
          <w:tcPr>
            <w:tcW w:w="1333" w:type="dxa"/>
            <w:noWrap/>
            <w:hideMark/>
          </w:tcPr>
          <w:p w14:paraId="0390DB57" w14:textId="77777777" w:rsidR="00F80B6C" w:rsidRPr="00F80B6C" w:rsidRDefault="00F80B6C" w:rsidP="00F80B6C">
            <w:pPr>
              <w:jc w:val="center"/>
              <w:rPr>
                <w:sz w:val="20"/>
                <w:szCs w:val="20"/>
              </w:rPr>
            </w:pPr>
            <w:r w:rsidRPr="00F80B6C">
              <w:rPr>
                <w:sz w:val="20"/>
                <w:szCs w:val="20"/>
              </w:rPr>
              <w:t>63.011,00</w:t>
            </w:r>
          </w:p>
        </w:tc>
        <w:tc>
          <w:tcPr>
            <w:tcW w:w="992" w:type="dxa"/>
            <w:noWrap/>
            <w:hideMark/>
          </w:tcPr>
          <w:p w14:paraId="673B40D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73366B3" w14:textId="77777777" w:rsidR="00F80B6C" w:rsidRPr="00F80B6C" w:rsidRDefault="00F80B6C" w:rsidP="00F80B6C">
            <w:pPr>
              <w:jc w:val="center"/>
              <w:rPr>
                <w:sz w:val="20"/>
                <w:szCs w:val="20"/>
              </w:rPr>
            </w:pPr>
            <w:r w:rsidRPr="00F80B6C">
              <w:rPr>
                <w:sz w:val="20"/>
                <w:szCs w:val="20"/>
              </w:rPr>
              <w:t>668430252</w:t>
            </w:r>
          </w:p>
        </w:tc>
        <w:tc>
          <w:tcPr>
            <w:tcW w:w="1339" w:type="dxa"/>
            <w:noWrap/>
            <w:hideMark/>
          </w:tcPr>
          <w:p w14:paraId="39F7BEC3" w14:textId="77777777" w:rsidR="00F80B6C" w:rsidRPr="00F80B6C" w:rsidRDefault="00F80B6C" w:rsidP="00F80B6C">
            <w:pPr>
              <w:jc w:val="center"/>
              <w:rPr>
                <w:sz w:val="20"/>
                <w:szCs w:val="20"/>
              </w:rPr>
            </w:pPr>
            <w:r w:rsidRPr="00F80B6C">
              <w:rPr>
                <w:sz w:val="20"/>
                <w:szCs w:val="20"/>
              </w:rPr>
              <w:t>55543 1</w:t>
            </w:r>
          </w:p>
        </w:tc>
      </w:tr>
      <w:tr w:rsidR="00F80B6C" w:rsidRPr="00F80B6C" w14:paraId="7CFB4A2C" w14:textId="77777777" w:rsidTr="003059D5">
        <w:trPr>
          <w:trHeight w:val="300"/>
        </w:trPr>
        <w:tc>
          <w:tcPr>
            <w:tcW w:w="3135" w:type="dxa"/>
            <w:noWrap/>
            <w:hideMark/>
          </w:tcPr>
          <w:p w14:paraId="663BAD7E" w14:textId="77777777" w:rsidR="00F80B6C" w:rsidRPr="00F80B6C" w:rsidRDefault="00F80B6C" w:rsidP="00F80B6C">
            <w:pPr>
              <w:jc w:val="center"/>
              <w:rPr>
                <w:sz w:val="20"/>
                <w:szCs w:val="20"/>
              </w:rPr>
            </w:pPr>
            <w:r w:rsidRPr="00F80B6C">
              <w:rPr>
                <w:sz w:val="20"/>
                <w:szCs w:val="20"/>
              </w:rPr>
              <w:t>ADROALDO PINTO CADORE</w:t>
            </w:r>
          </w:p>
        </w:tc>
        <w:tc>
          <w:tcPr>
            <w:tcW w:w="1238" w:type="dxa"/>
            <w:noWrap/>
            <w:hideMark/>
          </w:tcPr>
          <w:p w14:paraId="1A7B9C8F" w14:textId="77777777" w:rsidR="00F80B6C" w:rsidRPr="00F80B6C" w:rsidRDefault="00F80B6C" w:rsidP="00F80B6C">
            <w:pPr>
              <w:jc w:val="center"/>
              <w:rPr>
                <w:sz w:val="20"/>
                <w:szCs w:val="20"/>
              </w:rPr>
            </w:pPr>
            <w:r w:rsidRPr="00F80B6C">
              <w:rPr>
                <w:sz w:val="20"/>
                <w:szCs w:val="20"/>
              </w:rPr>
              <w:t>30/03/2019</w:t>
            </w:r>
          </w:p>
        </w:tc>
        <w:tc>
          <w:tcPr>
            <w:tcW w:w="1333" w:type="dxa"/>
            <w:noWrap/>
            <w:hideMark/>
          </w:tcPr>
          <w:p w14:paraId="1331CF00" w14:textId="77777777" w:rsidR="00F80B6C" w:rsidRPr="00F80B6C" w:rsidRDefault="00F80B6C" w:rsidP="00F80B6C">
            <w:pPr>
              <w:jc w:val="center"/>
              <w:rPr>
                <w:sz w:val="20"/>
                <w:szCs w:val="20"/>
              </w:rPr>
            </w:pPr>
            <w:r w:rsidRPr="00F80B6C">
              <w:rPr>
                <w:sz w:val="20"/>
                <w:szCs w:val="20"/>
              </w:rPr>
              <w:t>1.703,00</w:t>
            </w:r>
          </w:p>
        </w:tc>
        <w:tc>
          <w:tcPr>
            <w:tcW w:w="992" w:type="dxa"/>
            <w:noWrap/>
            <w:hideMark/>
          </w:tcPr>
          <w:p w14:paraId="78DEFD8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DB2002A" w14:textId="77777777" w:rsidR="00F80B6C" w:rsidRPr="00F80B6C" w:rsidRDefault="00F80B6C" w:rsidP="00F80B6C">
            <w:pPr>
              <w:jc w:val="center"/>
              <w:rPr>
                <w:sz w:val="20"/>
                <w:szCs w:val="20"/>
              </w:rPr>
            </w:pPr>
            <w:r w:rsidRPr="00F80B6C">
              <w:rPr>
                <w:sz w:val="20"/>
                <w:szCs w:val="20"/>
              </w:rPr>
              <w:t>668430260</w:t>
            </w:r>
          </w:p>
        </w:tc>
        <w:tc>
          <w:tcPr>
            <w:tcW w:w="1339" w:type="dxa"/>
            <w:noWrap/>
            <w:hideMark/>
          </w:tcPr>
          <w:p w14:paraId="50BCFB23" w14:textId="77777777" w:rsidR="00F80B6C" w:rsidRPr="00F80B6C" w:rsidRDefault="00F80B6C" w:rsidP="00F80B6C">
            <w:pPr>
              <w:jc w:val="center"/>
              <w:rPr>
                <w:sz w:val="20"/>
                <w:szCs w:val="20"/>
              </w:rPr>
            </w:pPr>
            <w:r w:rsidRPr="00F80B6C">
              <w:rPr>
                <w:sz w:val="20"/>
                <w:szCs w:val="20"/>
              </w:rPr>
              <w:t>55552 1</w:t>
            </w:r>
          </w:p>
        </w:tc>
      </w:tr>
      <w:tr w:rsidR="00F80B6C" w:rsidRPr="00F80B6C" w14:paraId="362CC545" w14:textId="77777777" w:rsidTr="003059D5">
        <w:trPr>
          <w:trHeight w:val="300"/>
        </w:trPr>
        <w:tc>
          <w:tcPr>
            <w:tcW w:w="3135" w:type="dxa"/>
            <w:noWrap/>
            <w:hideMark/>
          </w:tcPr>
          <w:p w14:paraId="4F597FBB" w14:textId="77777777" w:rsidR="00F80B6C" w:rsidRPr="00F80B6C" w:rsidRDefault="00F80B6C" w:rsidP="00F80B6C">
            <w:pPr>
              <w:jc w:val="center"/>
              <w:rPr>
                <w:sz w:val="20"/>
                <w:szCs w:val="20"/>
              </w:rPr>
            </w:pPr>
            <w:r w:rsidRPr="00F80B6C">
              <w:rPr>
                <w:sz w:val="20"/>
                <w:szCs w:val="20"/>
              </w:rPr>
              <w:t>ADROALDO PINTO CADORE</w:t>
            </w:r>
          </w:p>
        </w:tc>
        <w:tc>
          <w:tcPr>
            <w:tcW w:w="1238" w:type="dxa"/>
            <w:noWrap/>
            <w:hideMark/>
          </w:tcPr>
          <w:p w14:paraId="37860B9D" w14:textId="77777777" w:rsidR="00F80B6C" w:rsidRPr="00F80B6C" w:rsidRDefault="00F80B6C" w:rsidP="00F80B6C">
            <w:pPr>
              <w:jc w:val="center"/>
              <w:rPr>
                <w:sz w:val="20"/>
                <w:szCs w:val="20"/>
              </w:rPr>
            </w:pPr>
            <w:r w:rsidRPr="00F80B6C">
              <w:rPr>
                <w:sz w:val="20"/>
                <w:szCs w:val="20"/>
              </w:rPr>
              <w:t>30/03/2019</w:t>
            </w:r>
          </w:p>
        </w:tc>
        <w:tc>
          <w:tcPr>
            <w:tcW w:w="1333" w:type="dxa"/>
            <w:noWrap/>
            <w:hideMark/>
          </w:tcPr>
          <w:p w14:paraId="2C786858" w14:textId="77777777" w:rsidR="00F80B6C" w:rsidRPr="00F80B6C" w:rsidRDefault="00F80B6C" w:rsidP="00F80B6C">
            <w:pPr>
              <w:jc w:val="center"/>
              <w:rPr>
                <w:sz w:val="20"/>
                <w:szCs w:val="20"/>
              </w:rPr>
            </w:pPr>
            <w:r w:rsidRPr="00F80B6C">
              <w:rPr>
                <w:sz w:val="20"/>
                <w:szCs w:val="20"/>
              </w:rPr>
              <w:t>54.496,00</w:t>
            </w:r>
          </w:p>
        </w:tc>
        <w:tc>
          <w:tcPr>
            <w:tcW w:w="992" w:type="dxa"/>
            <w:noWrap/>
            <w:hideMark/>
          </w:tcPr>
          <w:p w14:paraId="2247B76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454F165" w14:textId="77777777" w:rsidR="00F80B6C" w:rsidRPr="00F80B6C" w:rsidRDefault="00F80B6C" w:rsidP="00F80B6C">
            <w:pPr>
              <w:jc w:val="center"/>
              <w:rPr>
                <w:sz w:val="20"/>
                <w:szCs w:val="20"/>
              </w:rPr>
            </w:pPr>
            <w:r w:rsidRPr="00F80B6C">
              <w:rPr>
                <w:sz w:val="20"/>
                <w:szCs w:val="20"/>
              </w:rPr>
              <w:t>668430278</w:t>
            </w:r>
          </w:p>
        </w:tc>
        <w:tc>
          <w:tcPr>
            <w:tcW w:w="1339" w:type="dxa"/>
            <w:noWrap/>
            <w:hideMark/>
          </w:tcPr>
          <w:p w14:paraId="39BD81E3" w14:textId="77777777" w:rsidR="00F80B6C" w:rsidRPr="00F80B6C" w:rsidRDefault="00F80B6C" w:rsidP="00F80B6C">
            <w:pPr>
              <w:jc w:val="center"/>
              <w:rPr>
                <w:sz w:val="20"/>
                <w:szCs w:val="20"/>
              </w:rPr>
            </w:pPr>
            <w:r w:rsidRPr="00F80B6C">
              <w:rPr>
                <w:sz w:val="20"/>
                <w:szCs w:val="20"/>
              </w:rPr>
              <w:t>55558 1</w:t>
            </w:r>
          </w:p>
        </w:tc>
      </w:tr>
      <w:tr w:rsidR="00F80B6C" w:rsidRPr="00F80B6C" w14:paraId="4E1B7298" w14:textId="77777777" w:rsidTr="003059D5">
        <w:trPr>
          <w:trHeight w:val="300"/>
        </w:trPr>
        <w:tc>
          <w:tcPr>
            <w:tcW w:w="3135" w:type="dxa"/>
            <w:noWrap/>
            <w:hideMark/>
          </w:tcPr>
          <w:p w14:paraId="6E98BFCE" w14:textId="77777777" w:rsidR="00F80B6C" w:rsidRPr="00F80B6C" w:rsidRDefault="00F80B6C" w:rsidP="00F80B6C">
            <w:pPr>
              <w:jc w:val="center"/>
              <w:rPr>
                <w:sz w:val="20"/>
                <w:szCs w:val="20"/>
              </w:rPr>
            </w:pPr>
            <w:r w:rsidRPr="00F80B6C">
              <w:rPr>
                <w:sz w:val="20"/>
                <w:szCs w:val="20"/>
              </w:rPr>
              <w:t>ADROALDO PINTO CADORE</w:t>
            </w:r>
          </w:p>
        </w:tc>
        <w:tc>
          <w:tcPr>
            <w:tcW w:w="1238" w:type="dxa"/>
            <w:noWrap/>
            <w:hideMark/>
          </w:tcPr>
          <w:p w14:paraId="75033692" w14:textId="77777777" w:rsidR="00F80B6C" w:rsidRPr="00F80B6C" w:rsidRDefault="00F80B6C" w:rsidP="00F80B6C">
            <w:pPr>
              <w:jc w:val="center"/>
              <w:rPr>
                <w:sz w:val="20"/>
                <w:szCs w:val="20"/>
              </w:rPr>
            </w:pPr>
            <w:r w:rsidRPr="00F80B6C">
              <w:rPr>
                <w:sz w:val="20"/>
                <w:szCs w:val="20"/>
              </w:rPr>
              <w:t>30/03/2019</w:t>
            </w:r>
          </w:p>
        </w:tc>
        <w:tc>
          <w:tcPr>
            <w:tcW w:w="1333" w:type="dxa"/>
            <w:noWrap/>
            <w:hideMark/>
          </w:tcPr>
          <w:p w14:paraId="17517F3F" w14:textId="77777777" w:rsidR="00F80B6C" w:rsidRPr="00F80B6C" w:rsidRDefault="00F80B6C" w:rsidP="00F80B6C">
            <w:pPr>
              <w:jc w:val="center"/>
              <w:rPr>
                <w:sz w:val="20"/>
                <w:szCs w:val="20"/>
              </w:rPr>
            </w:pPr>
            <w:r w:rsidRPr="00F80B6C">
              <w:rPr>
                <w:sz w:val="20"/>
                <w:szCs w:val="20"/>
              </w:rPr>
              <w:t>54.496,00</w:t>
            </w:r>
          </w:p>
        </w:tc>
        <w:tc>
          <w:tcPr>
            <w:tcW w:w="992" w:type="dxa"/>
            <w:noWrap/>
            <w:hideMark/>
          </w:tcPr>
          <w:p w14:paraId="2C8B3F4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5071A6C" w14:textId="77777777" w:rsidR="00F80B6C" w:rsidRPr="00F80B6C" w:rsidRDefault="00F80B6C" w:rsidP="00F80B6C">
            <w:pPr>
              <w:jc w:val="center"/>
              <w:rPr>
                <w:sz w:val="20"/>
                <w:szCs w:val="20"/>
              </w:rPr>
            </w:pPr>
            <w:r w:rsidRPr="00F80B6C">
              <w:rPr>
                <w:sz w:val="20"/>
                <w:szCs w:val="20"/>
              </w:rPr>
              <w:t>668430286</w:t>
            </w:r>
          </w:p>
        </w:tc>
        <w:tc>
          <w:tcPr>
            <w:tcW w:w="1339" w:type="dxa"/>
            <w:noWrap/>
            <w:hideMark/>
          </w:tcPr>
          <w:p w14:paraId="2C8D91B4" w14:textId="77777777" w:rsidR="00F80B6C" w:rsidRPr="00F80B6C" w:rsidRDefault="00F80B6C" w:rsidP="00F80B6C">
            <w:pPr>
              <w:jc w:val="center"/>
              <w:rPr>
                <w:sz w:val="20"/>
                <w:szCs w:val="20"/>
              </w:rPr>
            </w:pPr>
            <w:r w:rsidRPr="00F80B6C">
              <w:rPr>
                <w:sz w:val="20"/>
                <w:szCs w:val="20"/>
              </w:rPr>
              <w:t>55559 1</w:t>
            </w:r>
          </w:p>
        </w:tc>
      </w:tr>
      <w:tr w:rsidR="00F80B6C" w:rsidRPr="00F80B6C" w14:paraId="60684100" w14:textId="77777777" w:rsidTr="003059D5">
        <w:trPr>
          <w:trHeight w:val="300"/>
        </w:trPr>
        <w:tc>
          <w:tcPr>
            <w:tcW w:w="3135" w:type="dxa"/>
            <w:noWrap/>
            <w:hideMark/>
          </w:tcPr>
          <w:p w14:paraId="0E0800A5" w14:textId="77777777" w:rsidR="00F80B6C" w:rsidRPr="00F80B6C" w:rsidRDefault="00F80B6C" w:rsidP="00F80B6C">
            <w:pPr>
              <w:jc w:val="center"/>
              <w:rPr>
                <w:sz w:val="20"/>
                <w:szCs w:val="20"/>
              </w:rPr>
            </w:pPr>
            <w:r w:rsidRPr="00F80B6C">
              <w:rPr>
                <w:sz w:val="20"/>
                <w:szCs w:val="20"/>
              </w:rPr>
              <w:lastRenderedPageBreak/>
              <w:t>CEREALISTA CECCON VERE LTDA</w:t>
            </w:r>
          </w:p>
        </w:tc>
        <w:tc>
          <w:tcPr>
            <w:tcW w:w="1238" w:type="dxa"/>
            <w:noWrap/>
            <w:hideMark/>
          </w:tcPr>
          <w:p w14:paraId="640D8218" w14:textId="77777777" w:rsidR="00F80B6C" w:rsidRPr="00F80B6C" w:rsidRDefault="00F80B6C" w:rsidP="00F80B6C">
            <w:pPr>
              <w:jc w:val="center"/>
              <w:rPr>
                <w:sz w:val="20"/>
                <w:szCs w:val="20"/>
              </w:rPr>
            </w:pPr>
            <w:r w:rsidRPr="00F80B6C">
              <w:rPr>
                <w:sz w:val="20"/>
                <w:szCs w:val="20"/>
              </w:rPr>
              <w:t>30/03/2019</w:t>
            </w:r>
          </w:p>
        </w:tc>
        <w:tc>
          <w:tcPr>
            <w:tcW w:w="1333" w:type="dxa"/>
            <w:noWrap/>
            <w:hideMark/>
          </w:tcPr>
          <w:p w14:paraId="7544CFD9" w14:textId="77777777" w:rsidR="00F80B6C" w:rsidRPr="00F80B6C" w:rsidRDefault="00F80B6C" w:rsidP="00F80B6C">
            <w:pPr>
              <w:jc w:val="center"/>
              <w:rPr>
                <w:sz w:val="20"/>
                <w:szCs w:val="20"/>
              </w:rPr>
            </w:pPr>
            <w:r w:rsidRPr="00F80B6C">
              <w:rPr>
                <w:sz w:val="20"/>
                <w:szCs w:val="20"/>
              </w:rPr>
              <w:t>9.028,00</w:t>
            </w:r>
          </w:p>
        </w:tc>
        <w:tc>
          <w:tcPr>
            <w:tcW w:w="992" w:type="dxa"/>
            <w:noWrap/>
            <w:hideMark/>
          </w:tcPr>
          <w:p w14:paraId="6BE69EB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9636EBB" w14:textId="77777777" w:rsidR="00F80B6C" w:rsidRPr="00F80B6C" w:rsidRDefault="00F80B6C" w:rsidP="00F80B6C">
            <w:pPr>
              <w:jc w:val="center"/>
              <w:rPr>
                <w:sz w:val="20"/>
                <w:szCs w:val="20"/>
              </w:rPr>
            </w:pPr>
            <w:r w:rsidRPr="00F80B6C">
              <w:rPr>
                <w:sz w:val="20"/>
                <w:szCs w:val="20"/>
              </w:rPr>
              <w:t>668430773</w:t>
            </w:r>
          </w:p>
        </w:tc>
        <w:tc>
          <w:tcPr>
            <w:tcW w:w="1339" w:type="dxa"/>
            <w:noWrap/>
            <w:hideMark/>
          </w:tcPr>
          <w:p w14:paraId="469BC1D7" w14:textId="77777777" w:rsidR="00F80B6C" w:rsidRPr="00F80B6C" w:rsidRDefault="00F80B6C" w:rsidP="00F80B6C">
            <w:pPr>
              <w:jc w:val="center"/>
              <w:rPr>
                <w:sz w:val="20"/>
                <w:szCs w:val="20"/>
              </w:rPr>
            </w:pPr>
            <w:r w:rsidRPr="00F80B6C">
              <w:rPr>
                <w:sz w:val="20"/>
                <w:szCs w:val="20"/>
              </w:rPr>
              <w:t>55518 1</w:t>
            </w:r>
          </w:p>
        </w:tc>
      </w:tr>
      <w:tr w:rsidR="00F80B6C" w:rsidRPr="00F80B6C" w14:paraId="0C2B7C2A" w14:textId="77777777" w:rsidTr="003059D5">
        <w:trPr>
          <w:trHeight w:val="300"/>
        </w:trPr>
        <w:tc>
          <w:tcPr>
            <w:tcW w:w="3135" w:type="dxa"/>
            <w:noWrap/>
            <w:hideMark/>
          </w:tcPr>
          <w:p w14:paraId="1A928C6C" w14:textId="77777777" w:rsidR="00F80B6C" w:rsidRPr="00F80B6C" w:rsidRDefault="00F80B6C" w:rsidP="00F80B6C">
            <w:pPr>
              <w:jc w:val="center"/>
              <w:rPr>
                <w:sz w:val="20"/>
                <w:szCs w:val="20"/>
              </w:rPr>
            </w:pPr>
            <w:r w:rsidRPr="00F80B6C">
              <w:rPr>
                <w:sz w:val="20"/>
                <w:szCs w:val="20"/>
              </w:rPr>
              <w:t>CEREALISTA CECCON VERE LTDA</w:t>
            </w:r>
          </w:p>
        </w:tc>
        <w:tc>
          <w:tcPr>
            <w:tcW w:w="1238" w:type="dxa"/>
            <w:noWrap/>
            <w:hideMark/>
          </w:tcPr>
          <w:p w14:paraId="0321C289" w14:textId="77777777" w:rsidR="00F80B6C" w:rsidRPr="00F80B6C" w:rsidRDefault="00F80B6C" w:rsidP="00F80B6C">
            <w:pPr>
              <w:jc w:val="center"/>
              <w:rPr>
                <w:sz w:val="20"/>
                <w:szCs w:val="20"/>
              </w:rPr>
            </w:pPr>
            <w:r w:rsidRPr="00F80B6C">
              <w:rPr>
                <w:sz w:val="20"/>
                <w:szCs w:val="20"/>
              </w:rPr>
              <w:t>30/03/2019</w:t>
            </w:r>
          </w:p>
        </w:tc>
        <w:tc>
          <w:tcPr>
            <w:tcW w:w="1333" w:type="dxa"/>
            <w:noWrap/>
            <w:hideMark/>
          </w:tcPr>
          <w:p w14:paraId="4130B732" w14:textId="77777777" w:rsidR="00F80B6C" w:rsidRPr="00F80B6C" w:rsidRDefault="00F80B6C" w:rsidP="00F80B6C">
            <w:pPr>
              <w:jc w:val="center"/>
              <w:rPr>
                <w:sz w:val="20"/>
                <w:szCs w:val="20"/>
              </w:rPr>
            </w:pPr>
            <w:r w:rsidRPr="00F80B6C">
              <w:rPr>
                <w:sz w:val="20"/>
                <w:szCs w:val="20"/>
              </w:rPr>
              <w:t>12.666,00</w:t>
            </w:r>
          </w:p>
        </w:tc>
        <w:tc>
          <w:tcPr>
            <w:tcW w:w="992" w:type="dxa"/>
            <w:noWrap/>
            <w:hideMark/>
          </w:tcPr>
          <w:p w14:paraId="04F0C03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30A3680" w14:textId="77777777" w:rsidR="00F80B6C" w:rsidRPr="00F80B6C" w:rsidRDefault="00F80B6C" w:rsidP="00F80B6C">
            <w:pPr>
              <w:jc w:val="center"/>
              <w:rPr>
                <w:sz w:val="20"/>
                <w:szCs w:val="20"/>
              </w:rPr>
            </w:pPr>
            <w:r w:rsidRPr="00F80B6C">
              <w:rPr>
                <w:sz w:val="20"/>
                <w:szCs w:val="20"/>
              </w:rPr>
              <w:t>668430781</w:t>
            </w:r>
          </w:p>
        </w:tc>
        <w:tc>
          <w:tcPr>
            <w:tcW w:w="1339" w:type="dxa"/>
            <w:noWrap/>
            <w:hideMark/>
          </w:tcPr>
          <w:p w14:paraId="59D99B66" w14:textId="77777777" w:rsidR="00F80B6C" w:rsidRPr="00F80B6C" w:rsidRDefault="00F80B6C" w:rsidP="00F80B6C">
            <w:pPr>
              <w:jc w:val="center"/>
              <w:rPr>
                <w:sz w:val="20"/>
                <w:szCs w:val="20"/>
              </w:rPr>
            </w:pPr>
            <w:r w:rsidRPr="00F80B6C">
              <w:rPr>
                <w:sz w:val="20"/>
                <w:szCs w:val="20"/>
              </w:rPr>
              <w:t>55519 1</w:t>
            </w:r>
          </w:p>
        </w:tc>
      </w:tr>
      <w:tr w:rsidR="00F80B6C" w:rsidRPr="00F80B6C" w14:paraId="1D17B999" w14:textId="77777777" w:rsidTr="003059D5">
        <w:trPr>
          <w:trHeight w:val="300"/>
        </w:trPr>
        <w:tc>
          <w:tcPr>
            <w:tcW w:w="3135" w:type="dxa"/>
            <w:noWrap/>
            <w:hideMark/>
          </w:tcPr>
          <w:p w14:paraId="7B46FE24" w14:textId="77777777" w:rsidR="00F80B6C" w:rsidRPr="00F80B6C" w:rsidRDefault="00F80B6C" w:rsidP="00F80B6C">
            <w:pPr>
              <w:jc w:val="center"/>
              <w:rPr>
                <w:sz w:val="20"/>
                <w:szCs w:val="20"/>
              </w:rPr>
            </w:pPr>
            <w:r w:rsidRPr="00F80B6C">
              <w:rPr>
                <w:sz w:val="20"/>
                <w:szCs w:val="20"/>
              </w:rPr>
              <w:t>CEREALISTA CECCON VERE LTDA</w:t>
            </w:r>
          </w:p>
        </w:tc>
        <w:tc>
          <w:tcPr>
            <w:tcW w:w="1238" w:type="dxa"/>
            <w:noWrap/>
            <w:hideMark/>
          </w:tcPr>
          <w:p w14:paraId="6D90B5B1" w14:textId="77777777" w:rsidR="00F80B6C" w:rsidRPr="00F80B6C" w:rsidRDefault="00F80B6C" w:rsidP="00F80B6C">
            <w:pPr>
              <w:jc w:val="center"/>
              <w:rPr>
                <w:sz w:val="20"/>
                <w:szCs w:val="20"/>
              </w:rPr>
            </w:pPr>
            <w:r w:rsidRPr="00F80B6C">
              <w:rPr>
                <w:sz w:val="20"/>
                <w:szCs w:val="20"/>
              </w:rPr>
              <w:t>30/03/2019</w:t>
            </w:r>
          </w:p>
        </w:tc>
        <w:tc>
          <w:tcPr>
            <w:tcW w:w="1333" w:type="dxa"/>
            <w:noWrap/>
            <w:hideMark/>
          </w:tcPr>
          <w:p w14:paraId="63974900" w14:textId="77777777" w:rsidR="00F80B6C" w:rsidRPr="00F80B6C" w:rsidRDefault="00F80B6C" w:rsidP="00F80B6C">
            <w:pPr>
              <w:jc w:val="center"/>
              <w:rPr>
                <w:sz w:val="20"/>
                <w:szCs w:val="20"/>
              </w:rPr>
            </w:pPr>
            <w:r w:rsidRPr="00F80B6C">
              <w:rPr>
                <w:sz w:val="20"/>
                <w:szCs w:val="20"/>
              </w:rPr>
              <w:t>42.444,00</w:t>
            </w:r>
          </w:p>
        </w:tc>
        <w:tc>
          <w:tcPr>
            <w:tcW w:w="992" w:type="dxa"/>
            <w:noWrap/>
            <w:hideMark/>
          </w:tcPr>
          <w:p w14:paraId="3DD86F0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32813D8" w14:textId="77777777" w:rsidR="00F80B6C" w:rsidRPr="00F80B6C" w:rsidRDefault="00F80B6C" w:rsidP="00F80B6C">
            <w:pPr>
              <w:jc w:val="center"/>
              <w:rPr>
                <w:sz w:val="20"/>
                <w:szCs w:val="20"/>
              </w:rPr>
            </w:pPr>
            <w:r w:rsidRPr="00F80B6C">
              <w:rPr>
                <w:sz w:val="20"/>
                <w:szCs w:val="20"/>
              </w:rPr>
              <w:t>668430799</w:t>
            </w:r>
          </w:p>
        </w:tc>
        <w:tc>
          <w:tcPr>
            <w:tcW w:w="1339" w:type="dxa"/>
            <w:noWrap/>
            <w:hideMark/>
          </w:tcPr>
          <w:p w14:paraId="238E1711" w14:textId="77777777" w:rsidR="00F80B6C" w:rsidRPr="00F80B6C" w:rsidRDefault="00F80B6C" w:rsidP="00F80B6C">
            <w:pPr>
              <w:jc w:val="center"/>
              <w:rPr>
                <w:sz w:val="20"/>
                <w:szCs w:val="20"/>
              </w:rPr>
            </w:pPr>
            <w:r w:rsidRPr="00F80B6C">
              <w:rPr>
                <w:sz w:val="20"/>
                <w:szCs w:val="20"/>
              </w:rPr>
              <w:t>55520 1</w:t>
            </w:r>
          </w:p>
        </w:tc>
      </w:tr>
      <w:tr w:rsidR="00F80B6C" w:rsidRPr="00F80B6C" w14:paraId="30635F7F" w14:textId="77777777" w:rsidTr="003059D5">
        <w:trPr>
          <w:trHeight w:val="300"/>
        </w:trPr>
        <w:tc>
          <w:tcPr>
            <w:tcW w:w="3135" w:type="dxa"/>
            <w:noWrap/>
            <w:hideMark/>
          </w:tcPr>
          <w:p w14:paraId="3237F4EE" w14:textId="77777777" w:rsidR="00F80B6C" w:rsidRPr="00F80B6C" w:rsidRDefault="00F80B6C" w:rsidP="00F80B6C">
            <w:pPr>
              <w:jc w:val="center"/>
              <w:rPr>
                <w:sz w:val="20"/>
                <w:szCs w:val="20"/>
              </w:rPr>
            </w:pPr>
            <w:r w:rsidRPr="00F80B6C">
              <w:rPr>
                <w:sz w:val="20"/>
                <w:szCs w:val="20"/>
              </w:rPr>
              <w:t>CEREALISTA CECCON VERE LTDA</w:t>
            </w:r>
          </w:p>
        </w:tc>
        <w:tc>
          <w:tcPr>
            <w:tcW w:w="1238" w:type="dxa"/>
            <w:noWrap/>
            <w:hideMark/>
          </w:tcPr>
          <w:p w14:paraId="27BC19D7" w14:textId="77777777" w:rsidR="00F80B6C" w:rsidRPr="00F80B6C" w:rsidRDefault="00F80B6C" w:rsidP="00F80B6C">
            <w:pPr>
              <w:jc w:val="center"/>
              <w:rPr>
                <w:sz w:val="20"/>
                <w:szCs w:val="20"/>
              </w:rPr>
            </w:pPr>
            <w:r w:rsidRPr="00F80B6C">
              <w:rPr>
                <w:sz w:val="20"/>
                <w:szCs w:val="20"/>
              </w:rPr>
              <w:t>30/03/2019</w:t>
            </w:r>
          </w:p>
        </w:tc>
        <w:tc>
          <w:tcPr>
            <w:tcW w:w="1333" w:type="dxa"/>
            <w:noWrap/>
            <w:hideMark/>
          </w:tcPr>
          <w:p w14:paraId="76381C9A" w14:textId="77777777" w:rsidR="00F80B6C" w:rsidRPr="00F80B6C" w:rsidRDefault="00F80B6C" w:rsidP="00F80B6C">
            <w:pPr>
              <w:jc w:val="center"/>
              <w:rPr>
                <w:sz w:val="20"/>
                <w:szCs w:val="20"/>
              </w:rPr>
            </w:pPr>
            <w:r w:rsidRPr="00F80B6C">
              <w:rPr>
                <w:sz w:val="20"/>
                <w:szCs w:val="20"/>
              </w:rPr>
              <w:t>15.720,00</w:t>
            </w:r>
          </w:p>
        </w:tc>
        <w:tc>
          <w:tcPr>
            <w:tcW w:w="992" w:type="dxa"/>
            <w:noWrap/>
            <w:hideMark/>
          </w:tcPr>
          <w:p w14:paraId="61AE356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344B5F8" w14:textId="77777777" w:rsidR="00F80B6C" w:rsidRPr="00F80B6C" w:rsidRDefault="00F80B6C" w:rsidP="00F80B6C">
            <w:pPr>
              <w:jc w:val="center"/>
              <w:rPr>
                <w:sz w:val="20"/>
                <w:szCs w:val="20"/>
              </w:rPr>
            </w:pPr>
            <w:r w:rsidRPr="00F80B6C">
              <w:rPr>
                <w:sz w:val="20"/>
                <w:szCs w:val="20"/>
              </w:rPr>
              <w:t>668430807</w:t>
            </w:r>
          </w:p>
        </w:tc>
        <w:tc>
          <w:tcPr>
            <w:tcW w:w="1339" w:type="dxa"/>
            <w:noWrap/>
            <w:hideMark/>
          </w:tcPr>
          <w:p w14:paraId="2E05D259" w14:textId="77777777" w:rsidR="00F80B6C" w:rsidRPr="00F80B6C" w:rsidRDefault="00F80B6C" w:rsidP="00F80B6C">
            <w:pPr>
              <w:jc w:val="center"/>
              <w:rPr>
                <w:sz w:val="20"/>
                <w:szCs w:val="20"/>
              </w:rPr>
            </w:pPr>
            <w:r w:rsidRPr="00F80B6C">
              <w:rPr>
                <w:sz w:val="20"/>
                <w:szCs w:val="20"/>
              </w:rPr>
              <w:t>56055 1</w:t>
            </w:r>
          </w:p>
        </w:tc>
      </w:tr>
      <w:tr w:rsidR="00F80B6C" w:rsidRPr="00F80B6C" w14:paraId="4EED75F6" w14:textId="77777777" w:rsidTr="003059D5">
        <w:trPr>
          <w:trHeight w:val="300"/>
        </w:trPr>
        <w:tc>
          <w:tcPr>
            <w:tcW w:w="3135" w:type="dxa"/>
            <w:noWrap/>
            <w:hideMark/>
          </w:tcPr>
          <w:p w14:paraId="6F5369B2" w14:textId="77777777" w:rsidR="00F80B6C" w:rsidRPr="00F80B6C" w:rsidRDefault="00F80B6C" w:rsidP="00F80B6C">
            <w:pPr>
              <w:jc w:val="center"/>
              <w:rPr>
                <w:sz w:val="20"/>
                <w:szCs w:val="20"/>
              </w:rPr>
            </w:pPr>
            <w:r w:rsidRPr="00F80B6C">
              <w:rPr>
                <w:sz w:val="20"/>
                <w:szCs w:val="20"/>
              </w:rPr>
              <w:t>CEREALISTA CECCON VERE LTDA</w:t>
            </w:r>
          </w:p>
        </w:tc>
        <w:tc>
          <w:tcPr>
            <w:tcW w:w="1238" w:type="dxa"/>
            <w:noWrap/>
            <w:hideMark/>
          </w:tcPr>
          <w:p w14:paraId="6E0AB458" w14:textId="77777777" w:rsidR="00F80B6C" w:rsidRPr="00F80B6C" w:rsidRDefault="00F80B6C" w:rsidP="00F80B6C">
            <w:pPr>
              <w:jc w:val="center"/>
              <w:rPr>
                <w:sz w:val="20"/>
                <w:szCs w:val="20"/>
              </w:rPr>
            </w:pPr>
            <w:r w:rsidRPr="00F80B6C">
              <w:rPr>
                <w:sz w:val="20"/>
                <w:szCs w:val="20"/>
              </w:rPr>
              <w:t>30/03/2019</w:t>
            </w:r>
          </w:p>
        </w:tc>
        <w:tc>
          <w:tcPr>
            <w:tcW w:w="1333" w:type="dxa"/>
            <w:noWrap/>
            <w:hideMark/>
          </w:tcPr>
          <w:p w14:paraId="2BB5765A" w14:textId="77777777" w:rsidR="00F80B6C" w:rsidRPr="00F80B6C" w:rsidRDefault="00F80B6C" w:rsidP="00F80B6C">
            <w:pPr>
              <w:jc w:val="center"/>
              <w:rPr>
                <w:sz w:val="20"/>
                <w:szCs w:val="20"/>
              </w:rPr>
            </w:pPr>
            <w:r w:rsidRPr="00F80B6C">
              <w:rPr>
                <w:sz w:val="20"/>
                <w:szCs w:val="20"/>
              </w:rPr>
              <w:t>66.456,00</w:t>
            </w:r>
          </w:p>
        </w:tc>
        <w:tc>
          <w:tcPr>
            <w:tcW w:w="992" w:type="dxa"/>
            <w:noWrap/>
            <w:hideMark/>
          </w:tcPr>
          <w:p w14:paraId="6B8A213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D289ECF" w14:textId="77777777" w:rsidR="00F80B6C" w:rsidRPr="00F80B6C" w:rsidRDefault="00F80B6C" w:rsidP="00F80B6C">
            <w:pPr>
              <w:jc w:val="center"/>
              <w:rPr>
                <w:sz w:val="20"/>
                <w:szCs w:val="20"/>
              </w:rPr>
            </w:pPr>
            <w:r w:rsidRPr="00F80B6C">
              <w:rPr>
                <w:sz w:val="20"/>
                <w:szCs w:val="20"/>
              </w:rPr>
              <w:t>668430815</w:t>
            </w:r>
          </w:p>
        </w:tc>
        <w:tc>
          <w:tcPr>
            <w:tcW w:w="1339" w:type="dxa"/>
            <w:noWrap/>
            <w:hideMark/>
          </w:tcPr>
          <w:p w14:paraId="0A6139A7" w14:textId="77777777" w:rsidR="00F80B6C" w:rsidRPr="00F80B6C" w:rsidRDefault="00F80B6C" w:rsidP="00F80B6C">
            <w:pPr>
              <w:jc w:val="center"/>
              <w:rPr>
                <w:sz w:val="20"/>
                <w:szCs w:val="20"/>
              </w:rPr>
            </w:pPr>
            <w:r w:rsidRPr="00F80B6C">
              <w:rPr>
                <w:sz w:val="20"/>
                <w:szCs w:val="20"/>
              </w:rPr>
              <w:t>56231 1</w:t>
            </w:r>
          </w:p>
        </w:tc>
      </w:tr>
      <w:tr w:rsidR="00F80B6C" w:rsidRPr="00F80B6C" w14:paraId="4A157EB9" w14:textId="77777777" w:rsidTr="003059D5">
        <w:trPr>
          <w:trHeight w:val="300"/>
        </w:trPr>
        <w:tc>
          <w:tcPr>
            <w:tcW w:w="3135" w:type="dxa"/>
            <w:noWrap/>
            <w:hideMark/>
          </w:tcPr>
          <w:p w14:paraId="06D34459" w14:textId="77777777" w:rsidR="00F80B6C" w:rsidRPr="00F80B6C" w:rsidRDefault="00F80B6C" w:rsidP="00F80B6C">
            <w:pPr>
              <w:jc w:val="center"/>
              <w:rPr>
                <w:sz w:val="20"/>
                <w:szCs w:val="20"/>
              </w:rPr>
            </w:pPr>
            <w:r w:rsidRPr="00F80B6C">
              <w:rPr>
                <w:sz w:val="20"/>
                <w:szCs w:val="20"/>
              </w:rPr>
              <w:t>ODILON PINTO CADORE</w:t>
            </w:r>
          </w:p>
        </w:tc>
        <w:tc>
          <w:tcPr>
            <w:tcW w:w="1238" w:type="dxa"/>
            <w:noWrap/>
            <w:hideMark/>
          </w:tcPr>
          <w:p w14:paraId="71F1C5F9" w14:textId="77777777" w:rsidR="00F80B6C" w:rsidRPr="00F80B6C" w:rsidRDefault="00F80B6C" w:rsidP="00F80B6C">
            <w:pPr>
              <w:jc w:val="center"/>
              <w:rPr>
                <w:sz w:val="20"/>
                <w:szCs w:val="20"/>
              </w:rPr>
            </w:pPr>
            <w:r w:rsidRPr="00F80B6C">
              <w:rPr>
                <w:sz w:val="20"/>
                <w:szCs w:val="20"/>
              </w:rPr>
              <w:t>30/03/2019</w:t>
            </w:r>
          </w:p>
        </w:tc>
        <w:tc>
          <w:tcPr>
            <w:tcW w:w="1333" w:type="dxa"/>
            <w:noWrap/>
            <w:hideMark/>
          </w:tcPr>
          <w:p w14:paraId="6344D1C6" w14:textId="77777777" w:rsidR="00F80B6C" w:rsidRPr="00F80B6C" w:rsidRDefault="00F80B6C" w:rsidP="00F80B6C">
            <w:pPr>
              <w:jc w:val="center"/>
              <w:rPr>
                <w:sz w:val="20"/>
                <w:szCs w:val="20"/>
              </w:rPr>
            </w:pPr>
            <w:r w:rsidRPr="00F80B6C">
              <w:rPr>
                <w:sz w:val="20"/>
                <w:szCs w:val="20"/>
              </w:rPr>
              <w:t>53.216,00</w:t>
            </w:r>
          </w:p>
        </w:tc>
        <w:tc>
          <w:tcPr>
            <w:tcW w:w="992" w:type="dxa"/>
            <w:noWrap/>
            <w:hideMark/>
          </w:tcPr>
          <w:p w14:paraId="62307D8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94DAE9D" w14:textId="77777777" w:rsidR="00F80B6C" w:rsidRPr="00F80B6C" w:rsidRDefault="00F80B6C" w:rsidP="00F80B6C">
            <w:pPr>
              <w:jc w:val="center"/>
              <w:rPr>
                <w:sz w:val="20"/>
                <w:szCs w:val="20"/>
              </w:rPr>
            </w:pPr>
            <w:r w:rsidRPr="00F80B6C">
              <w:rPr>
                <w:sz w:val="20"/>
                <w:szCs w:val="20"/>
              </w:rPr>
              <w:t>668430963</w:t>
            </w:r>
          </w:p>
        </w:tc>
        <w:tc>
          <w:tcPr>
            <w:tcW w:w="1339" w:type="dxa"/>
            <w:noWrap/>
            <w:hideMark/>
          </w:tcPr>
          <w:p w14:paraId="3430AACE" w14:textId="77777777" w:rsidR="00F80B6C" w:rsidRPr="00F80B6C" w:rsidRDefault="00F80B6C" w:rsidP="00F80B6C">
            <w:pPr>
              <w:jc w:val="center"/>
              <w:rPr>
                <w:sz w:val="20"/>
                <w:szCs w:val="20"/>
              </w:rPr>
            </w:pPr>
            <w:r w:rsidRPr="00F80B6C">
              <w:rPr>
                <w:sz w:val="20"/>
                <w:szCs w:val="20"/>
              </w:rPr>
              <w:t>55466 1</w:t>
            </w:r>
          </w:p>
        </w:tc>
      </w:tr>
      <w:tr w:rsidR="00F80B6C" w:rsidRPr="00F80B6C" w14:paraId="5DA38456" w14:textId="77777777" w:rsidTr="003059D5">
        <w:trPr>
          <w:trHeight w:val="300"/>
        </w:trPr>
        <w:tc>
          <w:tcPr>
            <w:tcW w:w="3135" w:type="dxa"/>
            <w:noWrap/>
            <w:hideMark/>
          </w:tcPr>
          <w:p w14:paraId="35AB4989" w14:textId="77777777" w:rsidR="00F80B6C" w:rsidRPr="00F80B6C" w:rsidRDefault="00F80B6C" w:rsidP="00F80B6C">
            <w:pPr>
              <w:jc w:val="center"/>
              <w:rPr>
                <w:sz w:val="20"/>
                <w:szCs w:val="20"/>
              </w:rPr>
            </w:pPr>
            <w:r w:rsidRPr="00F80B6C">
              <w:rPr>
                <w:sz w:val="20"/>
                <w:szCs w:val="20"/>
              </w:rPr>
              <w:t>ODILON PINTO CADORE</w:t>
            </w:r>
          </w:p>
        </w:tc>
        <w:tc>
          <w:tcPr>
            <w:tcW w:w="1238" w:type="dxa"/>
            <w:noWrap/>
            <w:hideMark/>
          </w:tcPr>
          <w:p w14:paraId="0730EDCE" w14:textId="77777777" w:rsidR="00F80B6C" w:rsidRPr="00F80B6C" w:rsidRDefault="00F80B6C" w:rsidP="00F80B6C">
            <w:pPr>
              <w:jc w:val="center"/>
              <w:rPr>
                <w:sz w:val="20"/>
                <w:szCs w:val="20"/>
              </w:rPr>
            </w:pPr>
            <w:r w:rsidRPr="00F80B6C">
              <w:rPr>
                <w:sz w:val="20"/>
                <w:szCs w:val="20"/>
              </w:rPr>
              <w:t>30/03/2019</w:t>
            </w:r>
          </w:p>
        </w:tc>
        <w:tc>
          <w:tcPr>
            <w:tcW w:w="1333" w:type="dxa"/>
            <w:noWrap/>
            <w:hideMark/>
          </w:tcPr>
          <w:p w14:paraId="7B1FB3ED" w14:textId="77777777" w:rsidR="00F80B6C" w:rsidRPr="00F80B6C" w:rsidRDefault="00F80B6C" w:rsidP="00F80B6C">
            <w:pPr>
              <w:jc w:val="center"/>
              <w:rPr>
                <w:sz w:val="20"/>
                <w:szCs w:val="20"/>
              </w:rPr>
            </w:pPr>
            <w:r w:rsidRPr="00F80B6C">
              <w:rPr>
                <w:sz w:val="20"/>
                <w:szCs w:val="20"/>
              </w:rPr>
              <w:t>61.531,00</w:t>
            </w:r>
          </w:p>
        </w:tc>
        <w:tc>
          <w:tcPr>
            <w:tcW w:w="992" w:type="dxa"/>
            <w:noWrap/>
            <w:hideMark/>
          </w:tcPr>
          <w:p w14:paraId="0A467ED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D7DB030" w14:textId="77777777" w:rsidR="00F80B6C" w:rsidRPr="00F80B6C" w:rsidRDefault="00F80B6C" w:rsidP="00F80B6C">
            <w:pPr>
              <w:jc w:val="center"/>
              <w:rPr>
                <w:sz w:val="20"/>
                <w:szCs w:val="20"/>
              </w:rPr>
            </w:pPr>
            <w:r w:rsidRPr="00F80B6C">
              <w:rPr>
                <w:sz w:val="20"/>
                <w:szCs w:val="20"/>
              </w:rPr>
              <w:t>668430971</w:t>
            </w:r>
          </w:p>
        </w:tc>
        <w:tc>
          <w:tcPr>
            <w:tcW w:w="1339" w:type="dxa"/>
            <w:noWrap/>
            <w:hideMark/>
          </w:tcPr>
          <w:p w14:paraId="69DCFB59" w14:textId="77777777" w:rsidR="00F80B6C" w:rsidRPr="00F80B6C" w:rsidRDefault="00F80B6C" w:rsidP="00F80B6C">
            <w:pPr>
              <w:jc w:val="center"/>
              <w:rPr>
                <w:sz w:val="20"/>
                <w:szCs w:val="20"/>
              </w:rPr>
            </w:pPr>
            <w:r w:rsidRPr="00F80B6C">
              <w:rPr>
                <w:sz w:val="20"/>
                <w:szCs w:val="20"/>
              </w:rPr>
              <w:t>55490 1</w:t>
            </w:r>
          </w:p>
        </w:tc>
      </w:tr>
      <w:tr w:rsidR="00F80B6C" w:rsidRPr="00F80B6C" w14:paraId="031499E1" w14:textId="77777777" w:rsidTr="003059D5">
        <w:trPr>
          <w:trHeight w:val="300"/>
        </w:trPr>
        <w:tc>
          <w:tcPr>
            <w:tcW w:w="3135" w:type="dxa"/>
            <w:noWrap/>
            <w:hideMark/>
          </w:tcPr>
          <w:p w14:paraId="6518AC82" w14:textId="77777777" w:rsidR="00F80B6C" w:rsidRPr="00F80B6C" w:rsidRDefault="00F80B6C" w:rsidP="00F80B6C">
            <w:pPr>
              <w:jc w:val="center"/>
              <w:rPr>
                <w:sz w:val="20"/>
                <w:szCs w:val="20"/>
              </w:rPr>
            </w:pPr>
            <w:r w:rsidRPr="00F80B6C">
              <w:rPr>
                <w:sz w:val="20"/>
                <w:szCs w:val="20"/>
              </w:rPr>
              <w:t>ODILON PINTO CADORE</w:t>
            </w:r>
          </w:p>
        </w:tc>
        <w:tc>
          <w:tcPr>
            <w:tcW w:w="1238" w:type="dxa"/>
            <w:noWrap/>
            <w:hideMark/>
          </w:tcPr>
          <w:p w14:paraId="7E9EEC30" w14:textId="77777777" w:rsidR="00F80B6C" w:rsidRPr="00F80B6C" w:rsidRDefault="00F80B6C" w:rsidP="00F80B6C">
            <w:pPr>
              <w:jc w:val="center"/>
              <w:rPr>
                <w:sz w:val="20"/>
                <w:szCs w:val="20"/>
              </w:rPr>
            </w:pPr>
            <w:r w:rsidRPr="00F80B6C">
              <w:rPr>
                <w:sz w:val="20"/>
                <w:szCs w:val="20"/>
              </w:rPr>
              <w:t>30/03/2019</w:t>
            </w:r>
          </w:p>
        </w:tc>
        <w:tc>
          <w:tcPr>
            <w:tcW w:w="1333" w:type="dxa"/>
            <w:noWrap/>
            <w:hideMark/>
          </w:tcPr>
          <w:p w14:paraId="31D7DC08" w14:textId="77777777" w:rsidR="00F80B6C" w:rsidRPr="00F80B6C" w:rsidRDefault="00F80B6C" w:rsidP="00F80B6C">
            <w:pPr>
              <w:jc w:val="center"/>
              <w:rPr>
                <w:sz w:val="20"/>
                <w:szCs w:val="20"/>
              </w:rPr>
            </w:pPr>
            <w:r w:rsidRPr="00F80B6C">
              <w:rPr>
                <w:sz w:val="20"/>
                <w:szCs w:val="20"/>
              </w:rPr>
              <w:t>61.531,00</w:t>
            </w:r>
          </w:p>
        </w:tc>
        <w:tc>
          <w:tcPr>
            <w:tcW w:w="992" w:type="dxa"/>
            <w:noWrap/>
            <w:hideMark/>
          </w:tcPr>
          <w:p w14:paraId="4120FCA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9890256" w14:textId="77777777" w:rsidR="00F80B6C" w:rsidRPr="00F80B6C" w:rsidRDefault="00F80B6C" w:rsidP="00F80B6C">
            <w:pPr>
              <w:jc w:val="center"/>
              <w:rPr>
                <w:sz w:val="20"/>
                <w:szCs w:val="20"/>
              </w:rPr>
            </w:pPr>
            <w:r w:rsidRPr="00F80B6C">
              <w:rPr>
                <w:sz w:val="20"/>
                <w:szCs w:val="20"/>
              </w:rPr>
              <w:t>668430989</w:t>
            </w:r>
          </w:p>
        </w:tc>
        <w:tc>
          <w:tcPr>
            <w:tcW w:w="1339" w:type="dxa"/>
            <w:noWrap/>
            <w:hideMark/>
          </w:tcPr>
          <w:p w14:paraId="082B6028" w14:textId="77777777" w:rsidR="00F80B6C" w:rsidRPr="00F80B6C" w:rsidRDefault="00F80B6C" w:rsidP="00F80B6C">
            <w:pPr>
              <w:jc w:val="center"/>
              <w:rPr>
                <w:sz w:val="20"/>
                <w:szCs w:val="20"/>
              </w:rPr>
            </w:pPr>
            <w:r w:rsidRPr="00F80B6C">
              <w:rPr>
                <w:sz w:val="20"/>
                <w:szCs w:val="20"/>
              </w:rPr>
              <w:t>55509 1</w:t>
            </w:r>
          </w:p>
        </w:tc>
      </w:tr>
      <w:tr w:rsidR="00F80B6C" w:rsidRPr="00F80B6C" w14:paraId="02FEF8C9" w14:textId="77777777" w:rsidTr="003059D5">
        <w:trPr>
          <w:trHeight w:val="300"/>
        </w:trPr>
        <w:tc>
          <w:tcPr>
            <w:tcW w:w="3135" w:type="dxa"/>
            <w:noWrap/>
            <w:hideMark/>
          </w:tcPr>
          <w:p w14:paraId="485FFAD2" w14:textId="77777777" w:rsidR="00F80B6C" w:rsidRPr="00F80B6C" w:rsidRDefault="00F80B6C" w:rsidP="00F80B6C">
            <w:pPr>
              <w:jc w:val="center"/>
              <w:rPr>
                <w:sz w:val="20"/>
                <w:szCs w:val="20"/>
              </w:rPr>
            </w:pPr>
            <w:r w:rsidRPr="00F80B6C">
              <w:rPr>
                <w:sz w:val="20"/>
                <w:szCs w:val="20"/>
              </w:rPr>
              <w:t>ODILON PINTO CADORE</w:t>
            </w:r>
          </w:p>
        </w:tc>
        <w:tc>
          <w:tcPr>
            <w:tcW w:w="1238" w:type="dxa"/>
            <w:noWrap/>
            <w:hideMark/>
          </w:tcPr>
          <w:p w14:paraId="252618F8" w14:textId="77777777" w:rsidR="00F80B6C" w:rsidRPr="00F80B6C" w:rsidRDefault="00F80B6C" w:rsidP="00F80B6C">
            <w:pPr>
              <w:jc w:val="center"/>
              <w:rPr>
                <w:sz w:val="20"/>
                <w:szCs w:val="20"/>
              </w:rPr>
            </w:pPr>
            <w:r w:rsidRPr="00F80B6C">
              <w:rPr>
                <w:sz w:val="20"/>
                <w:szCs w:val="20"/>
              </w:rPr>
              <w:t>30/03/2019</w:t>
            </w:r>
          </w:p>
        </w:tc>
        <w:tc>
          <w:tcPr>
            <w:tcW w:w="1333" w:type="dxa"/>
            <w:noWrap/>
            <w:hideMark/>
          </w:tcPr>
          <w:p w14:paraId="4198A1EF" w14:textId="77777777" w:rsidR="00F80B6C" w:rsidRPr="00F80B6C" w:rsidRDefault="00F80B6C" w:rsidP="00F80B6C">
            <w:pPr>
              <w:jc w:val="center"/>
              <w:rPr>
                <w:sz w:val="20"/>
                <w:szCs w:val="20"/>
              </w:rPr>
            </w:pPr>
            <w:r w:rsidRPr="00F80B6C">
              <w:rPr>
                <w:sz w:val="20"/>
                <w:szCs w:val="20"/>
              </w:rPr>
              <w:t>61.531,00</w:t>
            </w:r>
          </w:p>
        </w:tc>
        <w:tc>
          <w:tcPr>
            <w:tcW w:w="992" w:type="dxa"/>
            <w:noWrap/>
            <w:hideMark/>
          </w:tcPr>
          <w:p w14:paraId="17891E6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25F0678" w14:textId="77777777" w:rsidR="00F80B6C" w:rsidRPr="00F80B6C" w:rsidRDefault="00F80B6C" w:rsidP="00F80B6C">
            <w:pPr>
              <w:jc w:val="center"/>
              <w:rPr>
                <w:sz w:val="20"/>
                <w:szCs w:val="20"/>
              </w:rPr>
            </w:pPr>
            <w:r w:rsidRPr="00F80B6C">
              <w:rPr>
                <w:sz w:val="20"/>
                <w:szCs w:val="20"/>
              </w:rPr>
              <w:t>668430997</w:t>
            </w:r>
          </w:p>
        </w:tc>
        <w:tc>
          <w:tcPr>
            <w:tcW w:w="1339" w:type="dxa"/>
            <w:noWrap/>
            <w:hideMark/>
          </w:tcPr>
          <w:p w14:paraId="1287E8E9" w14:textId="77777777" w:rsidR="00F80B6C" w:rsidRPr="00F80B6C" w:rsidRDefault="00F80B6C" w:rsidP="00F80B6C">
            <w:pPr>
              <w:jc w:val="center"/>
              <w:rPr>
                <w:sz w:val="20"/>
                <w:szCs w:val="20"/>
              </w:rPr>
            </w:pPr>
            <w:r w:rsidRPr="00F80B6C">
              <w:rPr>
                <w:sz w:val="20"/>
                <w:szCs w:val="20"/>
              </w:rPr>
              <w:t>55510 1</w:t>
            </w:r>
          </w:p>
        </w:tc>
      </w:tr>
      <w:tr w:rsidR="00F80B6C" w:rsidRPr="00F80B6C" w14:paraId="089C1DB6" w14:textId="77777777" w:rsidTr="003059D5">
        <w:trPr>
          <w:trHeight w:val="300"/>
        </w:trPr>
        <w:tc>
          <w:tcPr>
            <w:tcW w:w="3135" w:type="dxa"/>
            <w:noWrap/>
            <w:hideMark/>
          </w:tcPr>
          <w:p w14:paraId="0A9ADBBD" w14:textId="77777777" w:rsidR="00F80B6C" w:rsidRPr="00F80B6C" w:rsidRDefault="00F80B6C" w:rsidP="00F80B6C">
            <w:pPr>
              <w:jc w:val="center"/>
              <w:rPr>
                <w:sz w:val="20"/>
                <w:szCs w:val="20"/>
              </w:rPr>
            </w:pPr>
            <w:r w:rsidRPr="00F80B6C">
              <w:rPr>
                <w:sz w:val="20"/>
                <w:szCs w:val="20"/>
              </w:rPr>
              <w:t>ODILON PINTO CADORE</w:t>
            </w:r>
          </w:p>
        </w:tc>
        <w:tc>
          <w:tcPr>
            <w:tcW w:w="1238" w:type="dxa"/>
            <w:noWrap/>
            <w:hideMark/>
          </w:tcPr>
          <w:p w14:paraId="71EC9549" w14:textId="77777777" w:rsidR="00F80B6C" w:rsidRPr="00F80B6C" w:rsidRDefault="00F80B6C" w:rsidP="00F80B6C">
            <w:pPr>
              <w:jc w:val="center"/>
              <w:rPr>
                <w:sz w:val="20"/>
                <w:szCs w:val="20"/>
              </w:rPr>
            </w:pPr>
            <w:r w:rsidRPr="00F80B6C">
              <w:rPr>
                <w:sz w:val="20"/>
                <w:szCs w:val="20"/>
              </w:rPr>
              <w:t>30/03/2019</w:t>
            </w:r>
          </w:p>
        </w:tc>
        <w:tc>
          <w:tcPr>
            <w:tcW w:w="1333" w:type="dxa"/>
            <w:noWrap/>
            <w:hideMark/>
          </w:tcPr>
          <w:p w14:paraId="1C280820" w14:textId="77777777" w:rsidR="00F80B6C" w:rsidRPr="00F80B6C" w:rsidRDefault="00F80B6C" w:rsidP="00F80B6C">
            <w:pPr>
              <w:jc w:val="center"/>
              <w:rPr>
                <w:sz w:val="20"/>
                <w:szCs w:val="20"/>
              </w:rPr>
            </w:pPr>
            <w:r w:rsidRPr="00F80B6C">
              <w:rPr>
                <w:sz w:val="20"/>
                <w:szCs w:val="20"/>
              </w:rPr>
              <w:t>61.531,00</w:t>
            </w:r>
          </w:p>
        </w:tc>
        <w:tc>
          <w:tcPr>
            <w:tcW w:w="992" w:type="dxa"/>
            <w:noWrap/>
            <w:hideMark/>
          </w:tcPr>
          <w:p w14:paraId="46CC6C7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B6B18CF" w14:textId="77777777" w:rsidR="00F80B6C" w:rsidRPr="00F80B6C" w:rsidRDefault="00F80B6C" w:rsidP="00F80B6C">
            <w:pPr>
              <w:jc w:val="center"/>
              <w:rPr>
                <w:sz w:val="20"/>
                <w:szCs w:val="20"/>
              </w:rPr>
            </w:pPr>
            <w:r w:rsidRPr="00F80B6C">
              <w:rPr>
                <w:sz w:val="20"/>
                <w:szCs w:val="20"/>
              </w:rPr>
              <w:t>668431003</w:t>
            </w:r>
          </w:p>
        </w:tc>
        <w:tc>
          <w:tcPr>
            <w:tcW w:w="1339" w:type="dxa"/>
            <w:noWrap/>
            <w:hideMark/>
          </w:tcPr>
          <w:p w14:paraId="46A37A6A" w14:textId="77777777" w:rsidR="00F80B6C" w:rsidRPr="00F80B6C" w:rsidRDefault="00F80B6C" w:rsidP="00F80B6C">
            <w:pPr>
              <w:jc w:val="center"/>
              <w:rPr>
                <w:sz w:val="20"/>
                <w:szCs w:val="20"/>
              </w:rPr>
            </w:pPr>
            <w:r w:rsidRPr="00F80B6C">
              <w:rPr>
                <w:sz w:val="20"/>
                <w:szCs w:val="20"/>
              </w:rPr>
              <w:t>55516 1</w:t>
            </w:r>
          </w:p>
        </w:tc>
      </w:tr>
      <w:tr w:rsidR="00F80B6C" w:rsidRPr="00F80B6C" w14:paraId="40384AF1" w14:textId="77777777" w:rsidTr="003059D5">
        <w:trPr>
          <w:trHeight w:val="300"/>
        </w:trPr>
        <w:tc>
          <w:tcPr>
            <w:tcW w:w="3135" w:type="dxa"/>
            <w:noWrap/>
            <w:hideMark/>
          </w:tcPr>
          <w:p w14:paraId="682C837D" w14:textId="77777777" w:rsidR="00F80B6C" w:rsidRPr="00F80B6C" w:rsidRDefault="00F80B6C" w:rsidP="00F80B6C">
            <w:pPr>
              <w:jc w:val="center"/>
              <w:rPr>
                <w:sz w:val="20"/>
                <w:szCs w:val="20"/>
              </w:rPr>
            </w:pPr>
            <w:r w:rsidRPr="00F80B6C">
              <w:rPr>
                <w:sz w:val="20"/>
                <w:szCs w:val="20"/>
              </w:rPr>
              <w:t>ODILON PINTO CADORE</w:t>
            </w:r>
          </w:p>
        </w:tc>
        <w:tc>
          <w:tcPr>
            <w:tcW w:w="1238" w:type="dxa"/>
            <w:noWrap/>
            <w:hideMark/>
          </w:tcPr>
          <w:p w14:paraId="0EBD5158" w14:textId="77777777" w:rsidR="00F80B6C" w:rsidRPr="00F80B6C" w:rsidRDefault="00F80B6C" w:rsidP="00F80B6C">
            <w:pPr>
              <w:jc w:val="center"/>
              <w:rPr>
                <w:sz w:val="20"/>
                <w:szCs w:val="20"/>
              </w:rPr>
            </w:pPr>
            <w:r w:rsidRPr="00F80B6C">
              <w:rPr>
                <w:sz w:val="20"/>
                <w:szCs w:val="20"/>
              </w:rPr>
              <w:t>30/03/2019</w:t>
            </w:r>
          </w:p>
        </w:tc>
        <w:tc>
          <w:tcPr>
            <w:tcW w:w="1333" w:type="dxa"/>
            <w:noWrap/>
            <w:hideMark/>
          </w:tcPr>
          <w:p w14:paraId="0FE644E9" w14:textId="77777777" w:rsidR="00F80B6C" w:rsidRPr="00F80B6C" w:rsidRDefault="00F80B6C" w:rsidP="00F80B6C">
            <w:pPr>
              <w:jc w:val="center"/>
              <w:rPr>
                <w:sz w:val="20"/>
                <w:szCs w:val="20"/>
              </w:rPr>
            </w:pPr>
            <w:r w:rsidRPr="00F80B6C">
              <w:rPr>
                <w:sz w:val="20"/>
                <w:szCs w:val="20"/>
              </w:rPr>
              <w:t>53.216,00</w:t>
            </w:r>
          </w:p>
        </w:tc>
        <w:tc>
          <w:tcPr>
            <w:tcW w:w="992" w:type="dxa"/>
            <w:noWrap/>
            <w:hideMark/>
          </w:tcPr>
          <w:p w14:paraId="0FEE4B0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3C02D38" w14:textId="77777777" w:rsidR="00F80B6C" w:rsidRPr="00F80B6C" w:rsidRDefault="00F80B6C" w:rsidP="00F80B6C">
            <w:pPr>
              <w:jc w:val="center"/>
              <w:rPr>
                <w:sz w:val="20"/>
                <w:szCs w:val="20"/>
              </w:rPr>
            </w:pPr>
            <w:r w:rsidRPr="00F80B6C">
              <w:rPr>
                <w:sz w:val="20"/>
                <w:szCs w:val="20"/>
              </w:rPr>
              <w:t>668431011</w:t>
            </w:r>
          </w:p>
        </w:tc>
        <w:tc>
          <w:tcPr>
            <w:tcW w:w="1339" w:type="dxa"/>
            <w:noWrap/>
            <w:hideMark/>
          </w:tcPr>
          <w:p w14:paraId="3E939E9A" w14:textId="77777777" w:rsidR="00F80B6C" w:rsidRPr="00F80B6C" w:rsidRDefault="00F80B6C" w:rsidP="00F80B6C">
            <w:pPr>
              <w:jc w:val="center"/>
              <w:rPr>
                <w:sz w:val="20"/>
                <w:szCs w:val="20"/>
              </w:rPr>
            </w:pPr>
            <w:r w:rsidRPr="00F80B6C">
              <w:rPr>
                <w:sz w:val="20"/>
                <w:szCs w:val="20"/>
              </w:rPr>
              <w:t>55535 1</w:t>
            </w:r>
          </w:p>
        </w:tc>
      </w:tr>
      <w:tr w:rsidR="00F80B6C" w:rsidRPr="00F80B6C" w14:paraId="0348FF61" w14:textId="77777777" w:rsidTr="003059D5">
        <w:trPr>
          <w:trHeight w:val="300"/>
        </w:trPr>
        <w:tc>
          <w:tcPr>
            <w:tcW w:w="3135" w:type="dxa"/>
            <w:noWrap/>
            <w:hideMark/>
          </w:tcPr>
          <w:p w14:paraId="4A9FE6F4" w14:textId="77777777" w:rsidR="00F80B6C" w:rsidRPr="00F80B6C" w:rsidRDefault="00F80B6C" w:rsidP="00F80B6C">
            <w:pPr>
              <w:jc w:val="center"/>
              <w:rPr>
                <w:sz w:val="20"/>
                <w:szCs w:val="20"/>
              </w:rPr>
            </w:pPr>
            <w:r w:rsidRPr="00F80B6C">
              <w:rPr>
                <w:sz w:val="20"/>
                <w:szCs w:val="20"/>
              </w:rPr>
              <w:t>ODILON PINTO CADORE</w:t>
            </w:r>
          </w:p>
        </w:tc>
        <w:tc>
          <w:tcPr>
            <w:tcW w:w="1238" w:type="dxa"/>
            <w:noWrap/>
            <w:hideMark/>
          </w:tcPr>
          <w:p w14:paraId="736BEB97" w14:textId="77777777" w:rsidR="00F80B6C" w:rsidRPr="00F80B6C" w:rsidRDefault="00F80B6C" w:rsidP="00F80B6C">
            <w:pPr>
              <w:jc w:val="center"/>
              <w:rPr>
                <w:sz w:val="20"/>
                <w:szCs w:val="20"/>
              </w:rPr>
            </w:pPr>
            <w:r w:rsidRPr="00F80B6C">
              <w:rPr>
                <w:sz w:val="20"/>
                <w:szCs w:val="20"/>
              </w:rPr>
              <w:t>30/03/2019</w:t>
            </w:r>
          </w:p>
        </w:tc>
        <w:tc>
          <w:tcPr>
            <w:tcW w:w="1333" w:type="dxa"/>
            <w:noWrap/>
            <w:hideMark/>
          </w:tcPr>
          <w:p w14:paraId="0E39EE9A" w14:textId="77777777" w:rsidR="00F80B6C" w:rsidRPr="00F80B6C" w:rsidRDefault="00F80B6C" w:rsidP="00F80B6C">
            <w:pPr>
              <w:jc w:val="center"/>
              <w:rPr>
                <w:sz w:val="20"/>
                <w:szCs w:val="20"/>
              </w:rPr>
            </w:pPr>
            <w:r w:rsidRPr="00F80B6C">
              <w:rPr>
                <w:sz w:val="20"/>
                <w:szCs w:val="20"/>
              </w:rPr>
              <w:t>53.216,00</w:t>
            </w:r>
          </w:p>
        </w:tc>
        <w:tc>
          <w:tcPr>
            <w:tcW w:w="992" w:type="dxa"/>
            <w:noWrap/>
            <w:hideMark/>
          </w:tcPr>
          <w:p w14:paraId="5F834F6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B8A0ADE" w14:textId="77777777" w:rsidR="00F80B6C" w:rsidRPr="00F80B6C" w:rsidRDefault="00F80B6C" w:rsidP="00F80B6C">
            <w:pPr>
              <w:jc w:val="center"/>
              <w:rPr>
                <w:sz w:val="20"/>
                <w:szCs w:val="20"/>
              </w:rPr>
            </w:pPr>
            <w:r w:rsidRPr="00F80B6C">
              <w:rPr>
                <w:sz w:val="20"/>
                <w:szCs w:val="20"/>
              </w:rPr>
              <w:t>668431029</w:t>
            </w:r>
          </w:p>
        </w:tc>
        <w:tc>
          <w:tcPr>
            <w:tcW w:w="1339" w:type="dxa"/>
            <w:noWrap/>
            <w:hideMark/>
          </w:tcPr>
          <w:p w14:paraId="09CFC86F" w14:textId="77777777" w:rsidR="00F80B6C" w:rsidRPr="00F80B6C" w:rsidRDefault="00F80B6C" w:rsidP="00F80B6C">
            <w:pPr>
              <w:jc w:val="center"/>
              <w:rPr>
                <w:sz w:val="20"/>
                <w:szCs w:val="20"/>
              </w:rPr>
            </w:pPr>
            <w:r w:rsidRPr="00F80B6C">
              <w:rPr>
                <w:sz w:val="20"/>
                <w:szCs w:val="20"/>
              </w:rPr>
              <w:t>55538 1</w:t>
            </w:r>
          </w:p>
        </w:tc>
      </w:tr>
      <w:tr w:rsidR="00F80B6C" w:rsidRPr="00F80B6C" w14:paraId="6A3121C7" w14:textId="77777777" w:rsidTr="003059D5">
        <w:trPr>
          <w:trHeight w:val="300"/>
        </w:trPr>
        <w:tc>
          <w:tcPr>
            <w:tcW w:w="3135" w:type="dxa"/>
            <w:noWrap/>
            <w:hideMark/>
          </w:tcPr>
          <w:p w14:paraId="2279D06E" w14:textId="77777777" w:rsidR="00F80B6C" w:rsidRPr="00F80B6C" w:rsidRDefault="00F80B6C" w:rsidP="00F80B6C">
            <w:pPr>
              <w:jc w:val="center"/>
              <w:rPr>
                <w:sz w:val="20"/>
                <w:szCs w:val="20"/>
              </w:rPr>
            </w:pPr>
            <w:r w:rsidRPr="00F80B6C">
              <w:rPr>
                <w:sz w:val="20"/>
                <w:szCs w:val="20"/>
              </w:rPr>
              <w:t>ODILON PINTO CADORE</w:t>
            </w:r>
          </w:p>
        </w:tc>
        <w:tc>
          <w:tcPr>
            <w:tcW w:w="1238" w:type="dxa"/>
            <w:noWrap/>
            <w:hideMark/>
          </w:tcPr>
          <w:p w14:paraId="363DDB8A" w14:textId="77777777" w:rsidR="00F80B6C" w:rsidRPr="00F80B6C" w:rsidRDefault="00F80B6C" w:rsidP="00F80B6C">
            <w:pPr>
              <w:jc w:val="center"/>
              <w:rPr>
                <w:sz w:val="20"/>
                <w:szCs w:val="20"/>
              </w:rPr>
            </w:pPr>
            <w:r w:rsidRPr="00F80B6C">
              <w:rPr>
                <w:sz w:val="20"/>
                <w:szCs w:val="20"/>
              </w:rPr>
              <w:t>30/03/2019</w:t>
            </w:r>
          </w:p>
        </w:tc>
        <w:tc>
          <w:tcPr>
            <w:tcW w:w="1333" w:type="dxa"/>
            <w:noWrap/>
            <w:hideMark/>
          </w:tcPr>
          <w:p w14:paraId="7E1C03DD" w14:textId="77777777" w:rsidR="00F80B6C" w:rsidRPr="00F80B6C" w:rsidRDefault="00F80B6C" w:rsidP="00F80B6C">
            <w:pPr>
              <w:jc w:val="center"/>
              <w:rPr>
                <w:sz w:val="20"/>
                <w:szCs w:val="20"/>
              </w:rPr>
            </w:pPr>
            <w:r w:rsidRPr="00F80B6C">
              <w:rPr>
                <w:sz w:val="20"/>
                <w:szCs w:val="20"/>
              </w:rPr>
              <w:t>61.531,00</w:t>
            </w:r>
          </w:p>
        </w:tc>
        <w:tc>
          <w:tcPr>
            <w:tcW w:w="992" w:type="dxa"/>
            <w:noWrap/>
            <w:hideMark/>
          </w:tcPr>
          <w:p w14:paraId="13CD211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F7BF155" w14:textId="77777777" w:rsidR="00F80B6C" w:rsidRPr="00F80B6C" w:rsidRDefault="00F80B6C" w:rsidP="00F80B6C">
            <w:pPr>
              <w:jc w:val="center"/>
              <w:rPr>
                <w:sz w:val="20"/>
                <w:szCs w:val="20"/>
              </w:rPr>
            </w:pPr>
            <w:r w:rsidRPr="00F80B6C">
              <w:rPr>
                <w:sz w:val="20"/>
                <w:szCs w:val="20"/>
              </w:rPr>
              <w:t>668431037</w:t>
            </w:r>
          </w:p>
        </w:tc>
        <w:tc>
          <w:tcPr>
            <w:tcW w:w="1339" w:type="dxa"/>
            <w:noWrap/>
            <w:hideMark/>
          </w:tcPr>
          <w:p w14:paraId="10E632A2" w14:textId="77777777" w:rsidR="00F80B6C" w:rsidRPr="00F80B6C" w:rsidRDefault="00F80B6C" w:rsidP="00F80B6C">
            <w:pPr>
              <w:jc w:val="center"/>
              <w:rPr>
                <w:sz w:val="20"/>
                <w:szCs w:val="20"/>
              </w:rPr>
            </w:pPr>
            <w:r w:rsidRPr="00F80B6C">
              <w:rPr>
                <w:sz w:val="20"/>
                <w:szCs w:val="20"/>
              </w:rPr>
              <w:t>55542 1</w:t>
            </w:r>
          </w:p>
        </w:tc>
      </w:tr>
      <w:tr w:rsidR="00F80B6C" w:rsidRPr="00F80B6C" w14:paraId="66B9F447" w14:textId="77777777" w:rsidTr="003059D5">
        <w:trPr>
          <w:trHeight w:val="300"/>
        </w:trPr>
        <w:tc>
          <w:tcPr>
            <w:tcW w:w="3135" w:type="dxa"/>
            <w:noWrap/>
            <w:hideMark/>
          </w:tcPr>
          <w:p w14:paraId="79E9C095" w14:textId="77777777" w:rsidR="00F80B6C" w:rsidRPr="00F80B6C" w:rsidRDefault="00F80B6C" w:rsidP="00F80B6C">
            <w:pPr>
              <w:jc w:val="center"/>
              <w:rPr>
                <w:sz w:val="20"/>
                <w:szCs w:val="20"/>
              </w:rPr>
            </w:pPr>
            <w:r w:rsidRPr="00F80B6C">
              <w:rPr>
                <w:sz w:val="20"/>
                <w:szCs w:val="20"/>
              </w:rPr>
              <w:t>ODILON PINTO CADORE</w:t>
            </w:r>
          </w:p>
        </w:tc>
        <w:tc>
          <w:tcPr>
            <w:tcW w:w="1238" w:type="dxa"/>
            <w:noWrap/>
            <w:hideMark/>
          </w:tcPr>
          <w:p w14:paraId="178E068C" w14:textId="77777777" w:rsidR="00F80B6C" w:rsidRPr="00F80B6C" w:rsidRDefault="00F80B6C" w:rsidP="00F80B6C">
            <w:pPr>
              <w:jc w:val="center"/>
              <w:rPr>
                <w:sz w:val="20"/>
                <w:szCs w:val="20"/>
              </w:rPr>
            </w:pPr>
            <w:r w:rsidRPr="00F80B6C">
              <w:rPr>
                <w:sz w:val="20"/>
                <w:szCs w:val="20"/>
              </w:rPr>
              <w:t>30/03/2019</w:t>
            </w:r>
          </w:p>
        </w:tc>
        <w:tc>
          <w:tcPr>
            <w:tcW w:w="1333" w:type="dxa"/>
            <w:noWrap/>
            <w:hideMark/>
          </w:tcPr>
          <w:p w14:paraId="3E9DEA6C" w14:textId="77777777" w:rsidR="00F80B6C" w:rsidRPr="00F80B6C" w:rsidRDefault="00F80B6C" w:rsidP="00F80B6C">
            <w:pPr>
              <w:jc w:val="center"/>
              <w:rPr>
                <w:sz w:val="20"/>
                <w:szCs w:val="20"/>
              </w:rPr>
            </w:pPr>
            <w:r w:rsidRPr="00F80B6C">
              <w:rPr>
                <w:sz w:val="20"/>
                <w:szCs w:val="20"/>
              </w:rPr>
              <w:t>59.868,00</w:t>
            </w:r>
          </w:p>
        </w:tc>
        <w:tc>
          <w:tcPr>
            <w:tcW w:w="992" w:type="dxa"/>
            <w:noWrap/>
            <w:hideMark/>
          </w:tcPr>
          <w:p w14:paraId="4B37089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951CDD8" w14:textId="77777777" w:rsidR="00F80B6C" w:rsidRPr="00F80B6C" w:rsidRDefault="00F80B6C" w:rsidP="00F80B6C">
            <w:pPr>
              <w:jc w:val="center"/>
              <w:rPr>
                <w:sz w:val="20"/>
                <w:szCs w:val="20"/>
              </w:rPr>
            </w:pPr>
            <w:r w:rsidRPr="00F80B6C">
              <w:rPr>
                <w:sz w:val="20"/>
                <w:szCs w:val="20"/>
              </w:rPr>
              <w:t>668431045</w:t>
            </w:r>
          </w:p>
        </w:tc>
        <w:tc>
          <w:tcPr>
            <w:tcW w:w="1339" w:type="dxa"/>
            <w:noWrap/>
            <w:hideMark/>
          </w:tcPr>
          <w:p w14:paraId="72529F66" w14:textId="77777777" w:rsidR="00F80B6C" w:rsidRPr="00F80B6C" w:rsidRDefault="00F80B6C" w:rsidP="00F80B6C">
            <w:pPr>
              <w:jc w:val="center"/>
              <w:rPr>
                <w:sz w:val="20"/>
                <w:szCs w:val="20"/>
              </w:rPr>
            </w:pPr>
            <w:r w:rsidRPr="00F80B6C">
              <w:rPr>
                <w:sz w:val="20"/>
                <w:szCs w:val="20"/>
              </w:rPr>
              <w:t>55553 1</w:t>
            </w:r>
          </w:p>
        </w:tc>
      </w:tr>
      <w:tr w:rsidR="00F80B6C" w:rsidRPr="00F80B6C" w14:paraId="0EC475CA" w14:textId="77777777" w:rsidTr="003059D5">
        <w:trPr>
          <w:trHeight w:val="300"/>
        </w:trPr>
        <w:tc>
          <w:tcPr>
            <w:tcW w:w="3135" w:type="dxa"/>
            <w:noWrap/>
            <w:hideMark/>
          </w:tcPr>
          <w:p w14:paraId="06DD3B1D" w14:textId="77777777" w:rsidR="00F80B6C" w:rsidRPr="00F80B6C" w:rsidRDefault="00F80B6C" w:rsidP="00F80B6C">
            <w:pPr>
              <w:jc w:val="center"/>
              <w:rPr>
                <w:sz w:val="20"/>
                <w:szCs w:val="20"/>
              </w:rPr>
            </w:pPr>
            <w:r w:rsidRPr="00F80B6C">
              <w:rPr>
                <w:sz w:val="20"/>
                <w:szCs w:val="20"/>
              </w:rPr>
              <w:t>ODILON PINTO CADORE</w:t>
            </w:r>
          </w:p>
        </w:tc>
        <w:tc>
          <w:tcPr>
            <w:tcW w:w="1238" w:type="dxa"/>
            <w:noWrap/>
            <w:hideMark/>
          </w:tcPr>
          <w:p w14:paraId="7031698D" w14:textId="77777777" w:rsidR="00F80B6C" w:rsidRPr="00F80B6C" w:rsidRDefault="00F80B6C" w:rsidP="00F80B6C">
            <w:pPr>
              <w:jc w:val="center"/>
              <w:rPr>
                <w:sz w:val="20"/>
                <w:szCs w:val="20"/>
              </w:rPr>
            </w:pPr>
            <w:r w:rsidRPr="00F80B6C">
              <w:rPr>
                <w:sz w:val="20"/>
                <w:szCs w:val="20"/>
              </w:rPr>
              <w:t>30/03/2019</w:t>
            </w:r>
          </w:p>
        </w:tc>
        <w:tc>
          <w:tcPr>
            <w:tcW w:w="1333" w:type="dxa"/>
            <w:noWrap/>
            <w:hideMark/>
          </w:tcPr>
          <w:p w14:paraId="32AB31E5" w14:textId="77777777" w:rsidR="00F80B6C" w:rsidRPr="00F80B6C" w:rsidRDefault="00F80B6C" w:rsidP="00F80B6C">
            <w:pPr>
              <w:jc w:val="center"/>
              <w:rPr>
                <w:sz w:val="20"/>
                <w:szCs w:val="20"/>
              </w:rPr>
            </w:pPr>
            <w:r w:rsidRPr="00F80B6C">
              <w:rPr>
                <w:sz w:val="20"/>
                <w:szCs w:val="20"/>
              </w:rPr>
              <w:t>16.630,00</w:t>
            </w:r>
          </w:p>
        </w:tc>
        <w:tc>
          <w:tcPr>
            <w:tcW w:w="992" w:type="dxa"/>
            <w:noWrap/>
            <w:hideMark/>
          </w:tcPr>
          <w:p w14:paraId="6CA5F8C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645DB49" w14:textId="77777777" w:rsidR="00F80B6C" w:rsidRPr="00F80B6C" w:rsidRDefault="00F80B6C" w:rsidP="00F80B6C">
            <w:pPr>
              <w:jc w:val="center"/>
              <w:rPr>
                <w:sz w:val="20"/>
                <w:szCs w:val="20"/>
              </w:rPr>
            </w:pPr>
            <w:r w:rsidRPr="00F80B6C">
              <w:rPr>
                <w:sz w:val="20"/>
                <w:szCs w:val="20"/>
              </w:rPr>
              <w:t>668431052</w:t>
            </w:r>
          </w:p>
        </w:tc>
        <w:tc>
          <w:tcPr>
            <w:tcW w:w="1339" w:type="dxa"/>
            <w:noWrap/>
            <w:hideMark/>
          </w:tcPr>
          <w:p w14:paraId="30FA5610" w14:textId="77777777" w:rsidR="00F80B6C" w:rsidRPr="00F80B6C" w:rsidRDefault="00F80B6C" w:rsidP="00F80B6C">
            <w:pPr>
              <w:jc w:val="center"/>
              <w:rPr>
                <w:sz w:val="20"/>
                <w:szCs w:val="20"/>
              </w:rPr>
            </w:pPr>
            <w:r w:rsidRPr="00F80B6C">
              <w:rPr>
                <w:sz w:val="20"/>
                <w:szCs w:val="20"/>
              </w:rPr>
              <w:t>55750 1</w:t>
            </w:r>
          </w:p>
        </w:tc>
      </w:tr>
      <w:tr w:rsidR="00F80B6C" w:rsidRPr="00F80B6C" w14:paraId="7BE7182D" w14:textId="77777777" w:rsidTr="003059D5">
        <w:trPr>
          <w:trHeight w:val="300"/>
        </w:trPr>
        <w:tc>
          <w:tcPr>
            <w:tcW w:w="3135" w:type="dxa"/>
            <w:noWrap/>
            <w:hideMark/>
          </w:tcPr>
          <w:p w14:paraId="21E76EEC" w14:textId="77777777" w:rsidR="00F80B6C" w:rsidRPr="00F80B6C" w:rsidRDefault="00F80B6C" w:rsidP="00F80B6C">
            <w:pPr>
              <w:jc w:val="center"/>
              <w:rPr>
                <w:sz w:val="20"/>
                <w:szCs w:val="20"/>
              </w:rPr>
            </w:pPr>
            <w:r w:rsidRPr="00F80B6C">
              <w:rPr>
                <w:sz w:val="20"/>
                <w:szCs w:val="20"/>
              </w:rPr>
              <w:t>PRECISAO RURAL COM DE PROD AGR</w:t>
            </w:r>
          </w:p>
        </w:tc>
        <w:tc>
          <w:tcPr>
            <w:tcW w:w="1238" w:type="dxa"/>
            <w:noWrap/>
            <w:hideMark/>
          </w:tcPr>
          <w:p w14:paraId="4697117A" w14:textId="77777777" w:rsidR="00F80B6C" w:rsidRPr="00F80B6C" w:rsidRDefault="00F80B6C" w:rsidP="00F80B6C">
            <w:pPr>
              <w:jc w:val="center"/>
              <w:rPr>
                <w:sz w:val="20"/>
                <w:szCs w:val="20"/>
              </w:rPr>
            </w:pPr>
            <w:r w:rsidRPr="00F80B6C">
              <w:rPr>
                <w:sz w:val="20"/>
                <w:szCs w:val="20"/>
              </w:rPr>
              <w:t>30/03/2019</w:t>
            </w:r>
          </w:p>
        </w:tc>
        <w:tc>
          <w:tcPr>
            <w:tcW w:w="1333" w:type="dxa"/>
            <w:noWrap/>
            <w:hideMark/>
          </w:tcPr>
          <w:p w14:paraId="2C864293" w14:textId="77777777" w:rsidR="00F80B6C" w:rsidRPr="00F80B6C" w:rsidRDefault="00F80B6C" w:rsidP="00F80B6C">
            <w:pPr>
              <w:jc w:val="center"/>
              <w:rPr>
                <w:sz w:val="20"/>
                <w:szCs w:val="20"/>
              </w:rPr>
            </w:pPr>
            <w:r w:rsidRPr="00F80B6C">
              <w:rPr>
                <w:sz w:val="20"/>
                <w:szCs w:val="20"/>
              </w:rPr>
              <w:t>18.810,00</w:t>
            </w:r>
          </w:p>
        </w:tc>
        <w:tc>
          <w:tcPr>
            <w:tcW w:w="992" w:type="dxa"/>
            <w:noWrap/>
            <w:hideMark/>
          </w:tcPr>
          <w:p w14:paraId="35B4BF4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21B7B6E" w14:textId="77777777" w:rsidR="00F80B6C" w:rsidRPr="00F80B6C" w:rsidRDefault="00F80B6C" w:rsidP="00F80B6C">
            <w:pPr>
              <w:jc w:val="center"/>
              <w:rPr>
                <w:sz w:val="20"/>
                <w:szCs w:val="20"/>
              </w:rPr>
            </w:pPr>
            <w:r w:rsidRPr="00F80B6C">
              <w:rPr>
                <w:sz w:val="20"/>
                <w:szCs w:val="20"/>
              </w:rPr>
              <w:t>668431193</w:t>
            </w:r>
          </w:p>
        </w:tc>
        <w:tc>
          <w:tcPr>
            <w:tcW w:w="1339" w:type="dxa"/>
            <w:noWrap/>
            <w:hideMark/>
          </w:tcPr>
          <w:p w14:paraId="235B2D57" w14:textId="77777777" w:rsidR="00F80B6C" w:rsidRPr="00F80B6C" w:rsidRDefault="00F80B6C" w:rsidP="00F80B6C">
            <w:pPr>
              <w:jc w:val="center"/>
              <w:rPr>
                <w:sz w:val="20"/>
                <w:szCs w:val="20"/>
              </w:rPr>
            </w:pPr>
            <w:r w:rsidRPr="00F80B6C">
              <w:rPr>
                <w:sz w:val="20"/>
                <w:szCs w:val="20"/>
              </w:rPr>
              <w:t>55407 1</w:t>
            </w:r>
          </w:p>
        </w:tc>
      </w:tr>
      <w:tr w:rsidR="00F80B6C" w:rsidRPr="00F80B6C" w14:paraId="0859BF29" w14:textId="77777777" w:rsidTr="003059D5">
        <w:trPr>
          <w:trHeight w:val="300"/>
        </w:trPr>
        <w:tc>
          <w:tcPr>
            <w:tcW w:w="3135" w:type="dxa"/>
            <w:noWrap/>
            <w:hideMark/>
          </w:tcPr>
          <w:p w14:paraId="6B9771AD" w14:textId="77777777" w:rsidR="00F80B6C" w:rsidRPr="00F80B6C" w:rsidRDefault="00F80B6C" w:rsidP="00F80B6C">
            <w:pPr>
              <w:jc w:val="center"/>
              <w:rPr>
                <w:sz w:val="20"/>
                <w:szCs w:val="20"/>
              </w:rPr>
            </w:pPr>
            <w:r w:rsidRPr="00F80B6C">
              <w:rPr>
                <w:sz w:val="20"/>
                <w:szCs w:val="20"/>
              </w:rPr>
              <w:t>PRECISAO RURAL COM DE PROD AGR</w:t>
            </w:r>
          </w:p>
        </w:tc>
        <w:tc>
          <w:tcPr>
            <w:tcW w:w="1238" w:type="dxa"/>
            <w:noWrap/>
            <w:hideMark/>
          </w:tcPr>
          <w:p w14:paraId="2BF0F974" w14:textId="77777777" w:rsidR="00F80B6C" w:rsidRPr="00F80B6C" w:rsidRDefault="00F80B6C" w:rsidP="00F80B6C">
            <w:pPr>
              <w:jc w:val="center"/>
              <w:rPr>
                <w:sz w:val="20"/>
                <w:szCs w:val="20"/>
              </w:rPr>
            </w:pPr>
            <w:r w:rsidRPr="00F80B6C">
              <w:rPr>
                <w:sz w:val="20"/>
                <w:szCs w:val="20"/>
              </w:rPr>
              <w:t>30/03/2019</w:t>
            </w:r>
          </w:p>
        </w:tc>
        <w:tc>
          <w:tcPr>
            <w:tcW w:w="1333" w:type="dxa"/>
            <w:noWrap/>
            <w:hideMark/>
          </w:tcPr>
          <w:p w14:paraId="569E9781" w14:textId="77777777" w:rsidR="00F80B6C" w:rsidRPr="00F80B6C" w:rsidRDefault="00F80B6C" w:rsidP="00F80B6C">
            <w:pPr>
              <w:jc w:val="center"/>
              <w:rPr>
                <w:sz w:val="20"/>
                <w:szCs w:val="20"/>
              </w:rPr>
            </w:pPr>
            <w:r w:rsidRPr="00F80B6C">
              <w:rPr>
                <w:sz w:val="20"/>
                <w:szCs w:val="20"/>
              </w:rPr>
              <w:t>12.540,00</w:t>
            </w:r>
          </w:p>
        </w:tc>
        <w:tc>
          <w:tcPr>
            <w:tcW w:w="992" w:type="dxa"/>
            <w:noWrap/>
            <w:hideMark/>
          </w:tcPr>
          <w:p w14:paraId="1D270AD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DD72E1E" w14:textId="77777777" w:rsidR="00F80B6C" w:rsidRPr="00F80B6C" w:rsidRDefault="00F80B6C" w:rsidP="00F80B6C">
            <w:pPr>
              <w:jc w:val="center"/>
              <w:rPr>
                <w:sz w:val="20"/>
                <w:szCs w:val="20"/>
              </w:rPr>
            </w:pPr>
            <w:r w:rsidRPr="00F80B6C">
              <w:rPr>
                <w:sz w:val="20"/>
                <w:szCs w:val="20"/>
              </w:rPr>
              <w:t>668431235</w:t>
            </w:r>
          </w:p>
        </w:tc>
        <w:tc>
          <w:tcPr>
            <w:tcW w:w="1339" w:type="dxa"/>
            <w:noWrap/>
            <w:hideMark/>
          </w:tcPr>
          <w:p w14:paraId="43114390" w14:textId="77777777" w:rsidR="00F80B6C" w:rsidRPr="00F80B6C" w:rsidRDefault="00F80B6C" w:rsidP="00F80B6C">
            <w:pPr>
              <w:jc w:val="center"/>
              <w:rPr>
                <w:sz w:val="20"/>
                <w:szCs w:val="20"/>
              </w:rPr>
            </w:pPr>
            <w:r w:rsidRPr="00F80B6C">
              <w:rPr>
                <w:sz w:val="20"/>
                <w:szCs w:val="20"/>
              </w:rPr>
              <w:t>55840 1</w:t>
            </w:r>
          </w:p>
        </w:tc>
      </w:tr>
      <w:tr w:rsidR="00F80B6C" w:rsidRPr="00F80B6C" w14:paraId="215F3021" w14:textId="77777777" w:rsidTr="003059D5">
        <w:trPr>
          <w:trHeight w:val="300"/>
        </w:trPr>
        <w:tc>
          <w:tcPr>
            <w:tcW w:w="3135" w:type="dxa"/>
            <w:noWrap/>
            <w:hideMark/>
          </w:tcPr>
          <w:p w14:paraId="7607452F" w14:textId="77777777" w:rsidR="00F80B6C" w:rsidRPr="00F80B6C" w:rsidRDefault="00F80B6C" w:rsidP="00F80B6C">
            <w:pPr>
              <w:jc w:val="center"/>
              <w:rPr>
                <w:sz w:val="20"/>
                <w:szCs w:val="20"/>
              </w:rPr>
            </w:pPr>
            <w:r w:rsidRPr="00F80B6C">
              <w:rPr>
                <w:sz w:val="20"/>
                <w:szCs w:val="20"/>
              </w:rPr>
              <w:t>CEREALISTA CECCON VERE LTDA</w:t>
            </w:r>
          </w:p>
        </w:tc>
        <w:tc>
          <w:tcPr>
            <w:tcW w:w="1238" w:type="dxa"/>
            <w:noWrap/>
            <w:hideMark/>
          </w:tcPr>
          <w:p w14:paraId="0FF60C3F" w14:textId="77777777" w:rsidR="00F80B6C" w:rsidRPr="00F80B6C" w:rsidRDefault="00F80B6C" w:rsidP="00F80B6C">
            <w:pPr>
              <w:jc w:val="center"/>
              <w:rPr>
                <w:sz w:val="20"/>
                <w:szCs w:val="20"/>
              </w:rPr>
            </w:pPr>
            <w:r w:rsidRPr="00F80B6C">
              <w:rPr>
                <w:sz w:val="20"/>
                <w:szCs w:val="20"/>
              </w:rPr>
              <w:t>30/03/2019</w:t>
            </w:r>
          </w:p>
        </w:tc>
        <w:tc>
          <w:tcPr>
            <w:tcW w:w="1333" w:type="dxa"/>
            <w:noWrap/>
            <w:hideMark/>
          </w:tcPr>
          <w:p w14:paraId="6D407D37" w14:textId="77777777" w:rsidR="00F80B6C" w:rsidRPr="00F80B6C" w:rsidRDefault="00F80B6C" w:rsidP="00F80B6C">
            <w:pPr>
              <w:jc w:val="center"/>
              <w:rPr>
                <w:sz w:val="20"/>
                <w:szCs w:val="20"/>
              </w:rPr>
            </w:pPr>
            <w:r w:rsidRPr="00F80B6C">
              <w:rPr>
                <w:sz w:val="20"/>
                <w:szCs w:val="20"/>
              </w:rPr>
              <w:t>60.249,69</w:t>
            </w:r>
          </w:p>
        </w:tc>
        <w:tc>
          <w:tcPr>
            <w:tcW w:w="992" w:type="dxa"/>
            <w:noWrap/>
            <w:hideMark/>
          </w:tcPr>
          <w:p w14:paraId="5E1086E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B139F7C" w14:textId="77777777" w:rsidR="00F80B6C" w:rsidRPr="00F80B6C" w:rsidRDefault="00F80B6C" w:rsidP="00F80B6C">
            <w:pPr>
              <w:jc w:val="center"/>
              <w:rPr>
                <w:sz w:val="20"/>
                <w:szCs w:val="20"/>
              </w:rPr>
            </w:pPr>
            <w:r w:rsidRPr="00F80B6C">
              <w:rPr>
                <w:sz w:val="20"/>
                <w:szCs w:val="20"/>
              </w:rPr>
              <w:t>681336122</w:t>
            </w:r>
          </w:p>
        </w:tc>
        <w:tc>
          <w:tcPr>
            <w:tcW w:w="1339" w:type="dxa"/>
            <w:noWrap/>
            <w:hideMark/>
          </w:tcPr>
          <w:p w14:paraId="7ADA3CE6" w14:textId="77777777" w:rsidR="00F80B6C" w:rsidRPr="00F80B6C" w:rsidRDefault="00F80B6C" w:rsidP="00F80B6C">
            <w:pPr>
              <w:jc w:val="center"/>
              <w:rPr>
                <w:sz w:val="20"/>
                <w:szCs w:val="20"/>
              </w:rPr>
            </w:pPr>
            <w:r w:rsidRPr="00F80B6C">
              <w:rPr>
                <w:sz w:val="20"/>
                <w:szCs w:val="20"/>
              </w:rPr>
              <w:t>57225 1</w:t>
            </w:r>
          </w:p>
        </w:tc>
      </w:tr>
      <w:tr w:rsidR="00F80B6C" w:rsidRPr="00F80B6C" w14:paraId="18B64092" w14:textId="77777777" w:rsidTr="003059D5">
        <w:trPr>
          <w:trHeight w:val="300"/>
        </w:trPr>
        <w:tc>
          <w:tcPr>
            <w:tcW w:w="3135" w:type="dxa"/>
            <w:noWrap/>
            <w:hideMark/>
          </w:tcPr>
          <w:p w14:paraId="5BC61D1B" w14:textId="77777777" w:rsidR="00F80B6C" w:rsidRPr="00F80B6C" w:rsidRDefault="00F80B6C" w:rsidP="00F80B6C">
            <w:pPr>
              <w:jc w:val="center"/>
              <w:rPr>
                <w:sz w:val="20"/>
                <w:szCs w:val="20"/>
              </w:rPr>
            </w:pPr>
            <w:r w:rsidRPr="00F80B6C">
              <w:rPr>
                <w:sz w:val="20"/>
                <w:szCs w:val="20"/>
              </w:rPr>
              <w:t>CONTIAGRO COM IND E REPRESENT</w:t>
            </w:r>
          </w:p>
        </w:tc>
        <w:tc>
          <w:tcPr>
            <w:tcW w:w="1238" w:type="dxa"/>
            <w:noWrap/>
            <w:hideMark/>
          </w:tcPr>
          <w:p w14:paraId="5A577AB6" w14:textId="77777777" w:rsidR="00F80B6C" w:rsidRPr="00F80B6C" w:rsidRDefault="00F80B6C" w:rsidP="00F80B6C">
            <w:pPr>
              <w:jc w:val="center"/>
              <w:rPr>
                <w:sz w:val="20"/>
                <w:szCs w:val="20"/>
              </w:rPr>
            </w:pPr>
            <w:r w:rsidRPr="00F80B6C">
              <w:rPr>
                <w:sz w:val="20"/>
                <w:szCs w:val="20"/>
              </w:rPr>
              <w:t>30/03/2019</w:t>
            </w:r>
          </w:p>
        </w:tc>
        <w:tc>
          <w:tcPr>
            <w:tcW w:w="1333" w:type="dxa"/>
            <w:noWrap/>
            <w:hideMark/>
          </w:tcPr>
          <w:p w14:paraId="690B7327" w14:textId="77777777" w:rsidR="00F80B6C" w:rsidRPr="00F80B6C" w:rsidRDefault="00F80B6C" w:rsidP="00F80B6C">
            <w:pPr>
              <w:jc w:val="center"/>
              <w:rPr>
                <w:sz w:val="20"/>
                <w:szCs w:val="20"/>
              </w:rPr>
            </w:pPr>
            <w:r w:rsidRPr="00F80B6C">
              <w:rPr>
                <w:sz w:val="20"/>
                <w:szCs w:val="20"/>
              </w:rPr>
              <w:t>49.621,39</w:t>
            </w:r>
          </w:p>
        </w:tc>
        <w:tc>
          <w:tcPr>
            <w:tcW w:w="992" w:type="dxa"/>
            <w:noWrap/>
            <w:hideMark/>
          </w:tcPr>
          <w:p w14:paraId="774D939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624857C" w14:textId="77777777" w:rsidR="00F80B6C" w:rsidRPr="00F80B6C" w:rsidRDefault="00F80B6C" w:rsidP="00F80B6C">
            <w:pPr>
              <w:jc w:val="center"/>
              <w:rPr>
                <w:sz w:val="20"/>
                <w:szCs w:val="20"/>
              </w:rPr>
            </w:pPr>
            <w:r w:rsidRPr="00F80B6C">
              <w:rPr>
                <w:sz w:val="20"/>
                <w:szCs w:val="20"/>
              </w:rPr>
              <w:t>681336205</w:t>
            </w:r>
          </w:p>
        </w:tc>
        <w:tc>
          <w:tcPr>
            <w:tcW w:w="1339" w:type="dxa"/>
            <w:noWrap/>
            <w:hideMark/>
          </w:tcPr>
          <w:p w14:paraId="7221E0B4" w14:textId="77777777" w:rsidR="00F80B6C" w:rsidRPr="00F80B6C" w:rsidRDefault="00F80B6C" w:rsidP="00F80B6C">
            <w:pPr>
              <w:jc w:val="center"/>
              <w:rPr>
                <w:sz w:val="20"/>
                <w:szCs w:val="20"/>
              </w:rPr>
            </w:pPr>
            <w:r w:rsidRPr="00F80B6C">
              <w:rPr>
                <w:sz w:val="20"/>
                <w:szCs w:val="20"/>
              </w:rPr>
              <w:t>57537 1</w:t>
            </w:r>
          </w:p>
        </w:tc>
      </w:tr>
      <w:tr w:rsidR="00F80B6C" w:rsidRPr="00F80B6C" w14:paraId="572C92B6" w14:textId="77777777" w:rsidTr="003059D5">
        <w:trPr>
          <w:trHeight w:val="300"/>
        </w:trPr>
        <w:tc>
          <w:tcPr>
            <w:tcW w:w="3135" w:type="dxa"/>
            <w:noWrap/>
            <w:hideMark/>
          </w:tcPr>
          <w:p w14:paraId="22D7D92A" w14:textId="77777777" w:rsidR="00F80B6C" w:rsidRPr="00F80B6C" w:rsidRDefault="00F80B6C" w:rsidP="00F80B6C">
            <w:pPr>
              <w:jc w:val="center"/>
              <w:rPr>
                <w:sz w:val="20"/>
                <w:szCs w:val="20"/>
              </w:rPr>
            </w:pPr>
            <w:r w:rsidRPr="00F80B6C">
              <w:rPr>
                <w:sz w:val="20"/>
                <w:szCs w:val="20"/>
              </w:rPr>
              <w:t>CONTIAGRO COM IND E REPRESENT</w:t>
            </w:r>
          </w:p>
        </w:tc>
        <w:tc>
          <w:tcPr>
            <w:tcW w:w="1238" w:type="dxa"/>
            <w:noWrap/>
            <w:hideMark/>
          </w:tcPr>
          <w:p w14:paraId="4DB2D59B" w14:textId="77777777" w:rsidR="00F80B6C" w:rsidRPr="00F80B6C" w:rsidRDefault="00F80B6C" w:rsidP="00F80B6C">
            <w:pPr>
              <w:jc w:val="center"/>
              <w:rPr>
                <w:sz w:val="20"/>
                <w:szCs w:val="20"/>
              </w:rPr>
            </w:pPr>
            <w:r w:rsidRPr="00F80B6C">
              <w:rPr>
                <w:sz w:val="20"/>
                <w:szCs w:val="20"/>
              </w:rPr>
              <w:t>30/03/2019</w:t>
            </w:r>
          </w:p>
        </w:tc>
        <w:tc>
          <w:tcPr>
            <w:tcW w:w="1333" w:type="dxa"/>
            <w:noWrap/>
            <w:hideMark/>
          </w:tcPr>
          <w:p w14:paraId="60B981BC" w14:textId="77777777" w:rsidR="00F80B6C" w:rsidRPr="00F80B6C" w:rsidRDefault="00F80B6C" w:rsidP="00F80B6C">
            <w:pPr>
              <w:jc w:val="center"/>
              <w:rPr>
                <w:sz w:val="20"/>
                <w:szCs w:val="20"/>
              </w:rPr>
            </w:pPr>
            <w:r w:rsidRPr="00F80B6C">
              <w:rPr>
                <w:sz w:val="20"/>
                <w:szCs w:val="20"/>
              </w:rPr>
              <w:t>49.621,39</w:t>
            </w:r>
          </w:p>
        </w:tc>
        <w:tc>
          <w:tcPr>
            <w:tcW w:w="992" w:type="dxa"/>
            <w:noWrap/>
            <w:hideMark/>
          </w:tcPr>
          <w:p w14:paraId="47B2EEC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67E1358" w14:textId="77777777" w:rsidR="00F80B6C" w:rsidRPr="00F80B6C" w:rsidRDefault="00F80B6C" w:rsidP="00F80B6C">
            <w:pPr>
              <w:jc w:val="center"/>
              <w:rPr>
                <w:sz w:val="20"/>
                <w:szCs w:val="20"/>
              </w:rPr>
            </w:pPr>
            <w:r w:rsidRPr="00F80B6C">
              <w:rPr>
                <w:sz w:val="20"/>
                <w:szCs w:val="20"/>
              </w:rPr>
              <w:t>681336213</w:t>
            </w:r>
          </w:p>
        </w:tc>
        <w:tc>
          <w:tcPr>
            <w:tcW w:w="1339" w:type="dxa"/>
            <w:noWrap/>
            <w:hideMark/>
          </w:tcPr>
          <w:p w14:paraId="1DB8D769" w14:textId="77777777" w:rsidR="00F80B6C" w:rsidRPr="00F80B6C" w:rsidRDefault="00F80B6C" w:rsidP="00F80B6C">
            <w:pPr>
              <w:jc w:val="center"/>
              <w:rPr>
                <w:sz w:val="20"/>
                <w:szCs w:val="20"/>
              </w:rPr>
            </w:pPr>
            <w:r w:rsidRPr="00F80B6C">
              <w:rPr>
                <w:sz w:val="20"/>
                <w:szCs w:val="20"/>
              </w:rPr>
              <w:t>57657 1</w:t>
            </w:r>
          </w:p>
        </w:tc>
      </w:tr>
      <w:tr w:rsidR="00F80B6C" w:rsidRPr="00F80B6C" w14:paraId="1EC1FB09" w14:textId="77777777" w:rsidTr="003059D5">
        <w:trPr>
          <w:trHeight w:val="300"/>
        </w:trPr>
        <w:tc>
          <w:tcPr>
            <w:tcW w:w="3135" w:type="dxa"/>
            <w:noWrap/>
            <w:hideMark/>
          </w:tcPr>
          <w:p w14:paraId="64053977" w14:textId="77777777" w:rsidR="00F80B6C" w:rsidRPr="00F80B6C" w:rsidRDefault="00F80B6C" w:rsidP="00F80B6C">
            <w:pPr>
              <w:jc w:val="center"/>
              <w:rPr>
                <w:sz w:val="20"/>
                <w:szCs w:val="20"/>
              </w:rPr>
            </w:pPr>
            <w:r w:rsidRPr="00F80B6C">
              <w:rPr>
                <w:sz w:val="20"/>
                <w:szCs w:val="20"/>
              </w:rPr>
              <w:t>DOMINGOS DE OLIVEIRA</w:t>
            </w:r>
          </w:p>
        </w:tc>
        <w:tc>
          <w:tcPr>
            <w:tcW w:w="1238" w:type="dxa"/>
            <w:noWrap/>
            <w:hideMark/>
          </w:tcPr>
          <w:p w14:paraId="377A72E8" w14:textId="77777777" w:rsidR="00F80B6C" w:rsidRPr="00F80B6C" w:rsidRDefault="00F80B6C" w:rsidP="00F80B6C">
            <w:pPr>
              <w:jc w:val="center"/>
              <w:rPr>
                <w:sz w:val="20"/>
                <w:szCs w:val="20"/>
              </w:rPr>
            </w:pPr>
            <w:r w:rsidRPr="00F80B6C">
              <w:rPr>
                <w:sz w:val="20"/>
                <w:szCs w:val="20"/>
              </w:rPr>
              <w:t>30/03/2019</w:t>
            </w:r>
          </w:p>
        </w:tc>
        <w:tc>
          <w:tcPr>
            <w:tcW w:w="1333" w:type="dxa"/>
            <w:noWrap/>
            <w:hideMark/>
          </w:tcPr>
          <w:p w14:paraId="6F96FE9A" w14:textId="77777777" w:rsidR="00F80B6C" w:rsidRPr="00F80B6C" w:rsidRDefault="00F80B6C" w:rsidP="00F80B6C">
            <w:pPr>
              <w:jc w:val="center"/>
              <w:rPr>
                <w:sz w:val="20"/>
                <w:szCs w:val="20"/>
              </w:rPr>
            </w:pPr>
            <w:r w:rsidRPr="00F80B6C">
              <w:rPr>
                <w:sz w:val="20"/>
                <w:szCs w:val="20"/>
              </w:rPr>
              <w:t>57.722,00</w:t>
            </w:r>
          </w:p>
        </w:tc>
        <w:tc>
          <w:tcPr>
            <w:tcW w:w="992" w:type="dxa"/>
            <w:noWrap/>
            <w:hideMark/>
          </w:tcPr>
          <w:p w14:paraId="0EB24F5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99B482C" w14:textId="77777777" w:rsidR="00F80B6C" w:rsidRPr="00F80B6C" w:rsidRDefault="00F80B6C" w:rsidP="00F80B6C">
            <w:pPr>
              <w:jc w:val="center"/>
              <w:rPr>
                <w:sz w:val="20"/>
                <w:szCs w:val="20"/>
              </w:rPr>
            </w:pPr>
            <w:r w:rsidRPr="00F80B6C">
              <w:rPr>
                <w:sz w:val="20"/>
                <w:szCs w:val="20"/>
              </w:rPr>
              <w:t>681336395</w:t>
            </w:r>
          </w:p>
        </w:tc>
        <w:tc>
          <w:tcPr>
            <w:tcW w:w="1339" w:type="dxa"/>
            <w:noWrap/>
            <w:hideMark/>
          </w:tcPr>
          <w:p w14:paraId="052CB254" w14:textId="77777777" w:rsidR="00F80B6C" w:rsidRPr="00F80B6C" w:rsidRDefault="00F80B6C" w:rsidP="00F80B6C">
            <w:pPr>
              <w:jc w:val="center"/>
              <w:rPr>
                <w:sz w:val="20"/>
                <w:szCs w:val="20"/>
              </w:rPr>
            </w:pPr>
            <w:r w:rsidRPr="00F80B6C">
              <w:rPr>
                <w:sz w:val="20"/>
                <w:szCs w:val="20"/>
              </w:rPr>
              <w:t>56321 1</w:t>
            </w:r>
          </w:p>
        </w:tc>
      </w:tr>
      <w:tr w:rsidR="00F80B6C" w:rsidRPr="00F80B6C" w14:paraId="76E61203" w14:textId="77777777" w:rsidTr="003059D5">
        <w:trPr>
          <w:trHeight w:val="300"/>
        </w:trPr>
        <w:tc>
          <w:tcPr>
            <w:tcW w:w="3135" w:type="dxa"/>
            <w:noWrap/>
            <w:hideMark/>
          </w:tcPr>
          <w:p w14:paraId="12C85CCB" w14:textId="77777777" w:rsidR="00F80B6C" w:rsidRPr="00F80B6C" w:rsidRDefault="00F80B6C" w:rsidP="00F80B6C">
            <w:pPr>
              <w:jc w:val="center"/>
              <w:rPr>
                <w:sz w:val="20"/>
                <w:szCs w:val="20"/>
              </w:rPr>
            </w:pPr>
            <w:r w:rsidRPr="00F80B6C">
              <w:rPr>
                <w:sz w:val="20"/>
                <w:szCs w:val="20"/>
              </w:rPr>
              <w:t>SCHLICKMANN &amp; ROTTA LTDA ME</w:t>
            </w:r>
          </w:p>
        </w:tc>
        <w:tc>
          <w:tcPr>
            <w:tcW w:w="1238" w:type="dxa"/>
            <w:noWrap/>
            <w:hideMark/>
          </w:tcPr>
          <w:p w14:paraId="2B9C8707" w14:textId="77777777" w:rsidR="00F80B6C" w:rsidRPr="00F80B6C" w:rsidRDefault="00F80B6C" w:rsidP="00F80B6C">
            <w:pPr>
              <w:jc w:val="center"/>
              <w:rPr>
                <w:sz w:val="20"/>
                <w:szCs w:val="20"/>
              </w:rPr>
            </w:pPr>
            <w:r w:rsidRPr="00F80B6C">
              <w:rPr>
                <w:sz w:val="20"/>
                <w:szCs w:val="20"/>
              </w:rPr>
              <w:t>30/03/2019</w:t>
            </w:r>
          </w:p>
        </w:tc>
        <w:tc>
          <w:tcPr>
            <w:tcW w:w="1333" w:type="dxa"/>
            <w:noWrap/>
            <w:hideMark/>
          </w:tcPr>
          <w:p w14:paraId="2EF4E29F" w14:textId="77777777" w:rsidR="00F80B6C" w:rsidRPr="00F80B6C" w:rsidRDefault="00F80B6C" w:rsidP="00F80B6C">
            <w:pPr>
              <w:jc w:val="center"/>
              <w:rPr>
                <w:sz w:val="20"/>
                <w:szCs w:val="20"/>
              </w:rPr>
            </w:pPr>
            <w:r w:rsidRPr="00F80B6C">
              <w:rPr>
                <w:sz w:val="20"/>
                <w:szCs w:val="20"/>
              </w:rPr>
              <w:t>74.135,65</w:t>
            </w:r>
          </w:p>
        </w:tc>
        <w:tc>
          <w:tcPr>
            <w:tcW w:w="992" w:type="dxa"/>
            <w:noWrap/>
            <w:hideMark/>
          </w:tcPr>
          <w:p w14:paraId="03A6C7C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049F05C" w14:textId="77777777" w:rsidR="00F80B6C" w:rsidRPr="00F80B6C" w:rsidRDefault="00F80B6C" w:rsidP="00F80B6C">
            <w:pPr>
              <w:jc w:val="center"/>
              <w:rPr>
                <w:sz w:val="20"/>
                <w:szCs w:val="20"/>
              </w:rPr>
            </w:pPr>
            <w:r w:rsidRPr="00F80B6C">
              <w:rPr>
                <w:sz w:val="20"/>
                <w:szCs w:val="20"/>
              </w:rPr>
              <w:t>681338656</w:t>
            </w:r>
          </w:p>
        </w:tc>
        <w:tc>
          <w:tcPr>
            <w:tcW w:w="1339" w:type="dxa"/>
            <w:noWrap/>
            <w:hideMark/>
          </w:tcPr>
          <w:p w14:paraId="1F96CA92" w14:textId="77777777" w:rsidR="00F80B6C" w:rsidRPr="00F80B6C" w:rsidRDefault="00F80B6C" w:rsidP="00F80B6C">
            <w:pPr>
              <w:jc w:val="center"/>
              <w:rPr>
                <w:sz w:val="20"/>
                <w:szCs w:val="20"/>
              </w:rPr>
            </w:pPr>
            <w:r w:rsidRPr="00F80B6C">
              <w:rPr>
                <w:sz w:val="20"/>
                <w:szCs w:val="20"/>
              </w:rPr>
              <w:t>57226 1</w:t>
            </w:r>
          </w:p>
        </w:tc>
      </w:tr>
      <w:tr w:rsidR="00F80B6C" w:rsidRPr="00F80B6C" w14:paraId="62602349" w14:textId="77777777" w:rsidTr="003059D5">
        <w:trPr>
          <w:trHeight w:val="300"/>
        </w:trPr>
        <w:tc>
          <w:tcPr>
            <w:tcW w:w="3135" w:type="dxa"/>
            <w:noWrap/>
            <w:hideMark/>
          </w:tcPr>
          <w:p w14:paraId="734DE829" w14:textId="77777777" w:rsidR="00F80B6C" w:rsidRPr="00F80B6C" w:rsidRDefault="00F80B6C" w:rsidP="00F80B6C">
            <w:pPr>
              <w:jc w:val="center"/>
              <w:rPr>
                <w:sz w:val="20"/>
                <w:szCs w:val="20"/>
              </w:rPr>
            </w:pPr>
            <w:r w:rsidRPr="00F80B6C">
              <w:rPr>
                <w:sz w:val="20"/>
                <w:szCs w:val="20"/>
              </w:rPr>
              <w:t>LUCIA FATIMA SARTORI</w:t>
            </w:r>
          </w:p>
        </w:tc>
        <w:tc>
          <w:tcPr>
            <w:tcW w:w="1238" w:type="dxa"/>
            <w:noWrap/>
            <w:hideMark/>
          </w:tcPr>
          <w:p w14:paraId="0ED05C77" w14:textId="77777777" w:rsidR="00F80B6C" w:rsidRPr="00F80B6C" w:rsidRDefault="00F80B6C" w:rsidP="00F80B6C">
            <w:pPr>
              <w:jc w:val="center"/>
              <w:rPr>
                <w:sz w:val="20"/>
                <w:szCs w:val="20"/>
              </w:rPr>
            </w:pPr>
            <w:r w:rsidRPr="00F80B6C">
              <w:rPr>
                <w:sz w:val="20"/>
                <w:szCs w:val="20"/>
              </w:rPr>
              <w:t>30/03/2019</w:t>
            </w:r>
          </w:p>
        </w:tc>
        <w:tc>
          <w:tcPr>
            <w:tcW w:w="1333" w:type="dxa"/>
            <w:noWrap/>
            <w:hideMark/>
          </w:tcPr>
          <w:p w14:paraId="6A780689" w14:textId="77777777" w:rsidR="00F80B6C" w:rsidRPr="00F80B6C" w:rsidRDefault="00F80B6C" w:rsidP="00F80B6C">
            <w:pPr>
              <w:jc w:val="center"/>
              <w:rPr>
                <w:sz w:val="20"/>
                <w:szCs w:val="20"/>
              </w:rPr>
            </w:pPr>
            <w:r w:rsidRPr="00F80B6C">
              <w:rPr>
                <w:sz w:val="20"/>
                <w:szCs w:val="20"/>
              </w:rPr>
              <w:t>34.122,00</w:t>
            </w:r>
          </w:p>
        </w:tc>
        <w:tc>
          <w:tcPr>
            <w:tcW w:w="992" w:type="dxa"/>
            <w:noWrap/>
            <w:hideMark/>
          </w:tcPr>
          <w:p w14:paraId="199FB6A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F2EC1F8" w14:textId="77777777" w:rsidR="00F80B6C" w:rsidRPr="00F80B6C" w:rsidRDefault="00F80B6C" w:rsidP="00F80B6C">
            <w:pPr>
              <w:jc w:val="center"/>
              <w:rPr>
                <w:sz w:val="20"/>
                <w:szCs w:val="20"/>
              </w:rPr>
            </w:pPr>
            <w:r w:rsidRPr="00F80B6C">
              <w:rPr>
                <w:sz w:val="20"/>
                <w:szCs w:val="20"/>
              </w:rPr>
              <w:t>696382558</w:t>
            </w:r>
          </w:p>
        </w:tc>
        <w:tc>
          <w:tcPr>
            <w:tcW w:w="1339" w:type="dxa"/>
            <w:noWrap/>
            <w:hideMark/>
          </w:tcPr>
          <w:p w14:paraId="5FD3FB64" w14:textId="77777777" w:rsidR="00F80B6C" w:rsidRPr="00F80B6C" w:rsidRDefault="00F80B6C" w:rsidP="00F80B6C">
            <w:pPr>
              <w:jc w:val="center"/>
              <w:rPr>
                <w:sz w:val="20"/>
                <w:szCs w:val="20"/>
              </w:rPr>
            </w:pPr>
            <w:r w:rsidRPr="00F80B6C">
              <w:rPr>
                <w:sz w:val="20"/>
                <w:szCs w:val="20"/>
              </w:rPr>
              <w:t>55751 1</w:t>
            </w:r>
          </w:p>
        </w:tc>
      </w:tr>
      <w:tr w:rsidR="00F80B6C" w:rsidRPr="00F80B6C" w14:paraId="64866A05" w14:textId="77777777" w:rsidTr="003059D5">
        <w:trPr>
          <w:trHeight w:val="300"/>
        </w:trPr>
        <w:tc>
          <w:tcPr>
            <w:tcW w:w="3135" w:type="dxa"/>
            <w:noWrap/>
            <w:hideMark/>
          </w:tcPr>
          <w:p w14:paraId="1D36A04E" w14:textId="77777777" w:rsidR="00F80B6C" w:rsidRPr="00F80B6C" w:rsidRDefault="00F80B6C" w:rsidP="00F80B6C">
            <w:pPr>
              <w:jc w:val="center"/>
              <w:rPr>
                <w:sz w:val="20"/>
                <w:szCs w:val="20"/>
              </w:rPr>
            </w:pPr>
            <w:r w:rsidRPr="00F80B6C">
              <w:rPr>
                <w:sz w:val="20"/>
                <w:szCs w:val="20"/>
              </w:rPr>
              <w:t>LUCIA FATIMA SARTORI</w:t>
            </w:r>
          </w:p>
        </w:tc>
        <w:tc>
          <w:tcPr>
            <w:tcW w:w="1238" w:type="dxa"/>
            <w:noWrap/>
            <w:hideMark/>
          </w:tcPr>
          <w:p w14:paraId="53B0A2AE" w14:textId="77777777" w:rsidR="00F80B6C" w:rsidRPr="00F80B6C" w:rsidRDefault="00F80B6C" w:rsidP="00F80B6C">
            <w:pPr>
              <w:jc w:val="center"/>
              <w:rPr>
                <w:sz w:val="20"/>
                <w:szCs w:val="20"/>
              </w:rPr>
            </w:pPr>
            <w:r w:rsidRPr="00F80B6C">
              <w:rPr>
                <w:sz w:val="20"/>
                <w:szCs w:val="20"/>
              </w:rPr>
              <w:t>30/03/2019</w:t>
            </w:r>
          </w:p>
        </w:tc>
        <w:tc>
          <w:tcPr>
            <w:tcW w:w="1333" w:type="dxa"/>
            <w:noWrap/>
            <w:hideMark/>
          </w:tcPr>
          <w:p w14:paraId="3A5DDEF4" w14:textId="77777777" w:rsidR="00F80B6C" w:rsidRPr="00F80B6C" w:rsidRDefault="00F80B6C" w:rsidP="00F80B6C">
            <w:pPr>
              <w:jc w:val="center"/>
              <w:rPr>
                <w:sz w:val="20"/>
                <w:szCs w:val="20"/>
              </w:rPr>
            </w:pPr>
            <w:r w:rsidRPr="00F80B6C">
              <w:rPr>
                <w:sz w:val="20"/>
                <w:szCs w:val="20"/>
              </w:rPr>
              <w:t>34.122,00</w:t>
            </w:r>
          </w:p>
        </w:tc>
        <w:tc>
          <w:tcPr>
            <w:tcW w:w="992" w:type="dxa"/>
            <w:noWrap/>
            <w:hideMark/>
          </w:tcPr>
          <w:p w14:paraId="3E3F062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2DB6235" w14:textId="77777777" w:rsidR="00F80B6C" w:rsidRPr="00F80B6C" w:rsidRDefault="00F80B6C" w:rsidP="00F80B6C">
            <w:pPr>
              <w:jc w:val="center"/>
              <w:rPr>
                <w:sz w:val="20"/>
                <w:szCs w:val="20"/>
              </w:rPr>
            </w:pPr>
            <w:r w:rsidRPr="00F80B6C">
              <w:rPr>
                <w:sz w:val="20"/>
                <w:szCs w:val="20"/>
              </w:rPr>
              <w:t>696382566</w:t>
            </w:r>
          </w:p>
        </w:tc>
        <w:tc>
          <w:tcPr>
            <w:tcW w:w="1339" w:type="dxa"/>
            <w:noWrap/>
            <w:hideMark/>
          </w:tcPr>
          <w:p w14:paraId="0553378A" w14:textId="77777777" w:rsidR="00F80B6C" w:rsidRPr="00F80B6C" w:rsidRDefault="00F80B6C" w:rsidP="00F80B6C">
            <w:pPr>
              <w:jc w:val="center"/>
              <w:rPr>
                <w:sz w:val="20"/>
                <w:szCs w:val="20"/>
              </w:rPr>
            </w:pPr>
            <w:r w:rsidRPr="00F80B6C">
              <w:rPr>
                <w:sz w:val="20"/>
                <w:szCs w:val="20"/>
              </w:rPr>
              <w:t>55810 1</w:t>
            </w:r>
          </w:p>
        </w:tc>
      </w:tr>
      <w:tr w:rsidR="00F80B6C" w:rsidRPr="00F80B6C" w14:paraId="557FD370" w14:textId="77777777" w:rsidTr="003059D5">
        <w:trPr>
          <w:trHeight w:val="300"/>
        </w:trPr>
        <w:tc>
          <w:tcPr>
            <w:tcW w:w="3135" w:type="dxa"/>
            <w:noWrap/>
            <w:hideMark/>
          </w:tcPr>
          <w:p w14:paraId="139E2733" w14:textId="77777777" w:rsidR="00F80B6C" w:rsidRPr="00F80B6C" w:rsidRDefault="00F80B6C" w:rsidP="00F80B6C">
            <w:pPr>
              <w:jc w:val="center"/>
              <w:rPr>
                <w:sz w:val="20"/>
                <w:szCs w:val="20"/>
              </w:rPr>
            </w:pPr>
            <w:r w:rsidRPr="00F80B6C">
              <w:rPr>
                <w:sz w:val="20"/>
                <w:szCs w:val="20"/>
              </w:rPr>
              <w:t>LUCIA FATIMA SARTORI</w:t>
            </w:r>
          </w:p>
        </w:tc>
        <w:tc>
          <w:tcPr>
            <w:tcW w:w="1238" w:type="dxa"/>
            <w:noWrap/>
            <w:hideMark/>
          </w:tcPr>
          <w:p w14:paraId="355279CA" w14:textId="77777777" w:rsidR="00F80B6C" w:rsidRPr="00F80B6C" w:rsidRDefault="00F80B6C" w:rsidP="00F80B6C">
            <w:pPr>
              <w:jc w:val="center"/>
              <w:rPr>
                <w:sz w:val="20"/>
                <w:szCs w:val="20"/>
              </w:rPr>
            </w:pPr>
            <w:r w:rsidRPr="00F80B6C">
              <w:rPr>
                <w:sz w:val="20"/>
                <w:szCs w:val="20"/>
              </w:rPr>
              <w:t>30/03/2019</w:t>
            </w:r>
          </w:p>
        </w:tc>
        <w:tc>
          <w:tcPr>
            <w:tcW w:w="1333" w:type="dxa"/>
            <w:noWrap/>
            <w:hideMark/>
          </w:tcPr>
          <w:p w14:paraId="3816FEF1" w14:textId="77777777" w:rsidR="00F80B6C" w:rsidRPr="00F80B6C" w:rsidRDefault="00F80B6C" w:rsidP="00F80B6C">
            <w:pPr>
              <w:jc w:val="center"/>
              <w:rPr>
                <w:sz w:val="20"/>
                <w:szCs w:val="20"/>
              </w:rPr>
            </w:pPr>
            <w:r w:rsidRPr="00F80B6C">
              <w:rPr>
                <w:sz w:val="20"/>
                <w:szCs w:val="20"/>
              </w:rPr>
              <w:t>57.387,00</w:t>
            </w:r>
          </w:p>
        </w:tc>
        <w:tc>
          <w:tcPr>
            <w:tcW w:w="992" w:type="dxa"/>
            <w:noWrap/>
            <w:hideMark/>
          </w:tcPr>
          <w:p w14:paraId="653F451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74B09AE" w14:textId="77777777" w:rsidR="00F80B6C" w:rsidRPr="00F80B6C" w:rsidRDefault="00F80B6C" w:rsidP="00F80B6C">
            <w:pPr>
              <w:jc w:val="center"/>
              <w:rPr>
                <w:sz w:val="20"/>
                <w:szCs w:val="20"/>
              </w:rPr>
            </w:pPr>
            <w:r w:rsidRPr="00F80B6C">
              <w:rPr>
                <w:sz w:val="20"/>
                <w:szCs w:val="20"/>
              </w:rPr>
              <w:t>696382574</w:t>
            </w:r>
          </w:p>
        </w:tc>
        <w:tc>
          <w:tcPr>
            <w:tcW w:w="1339" w:type="dxa"/>
            <w:noWrap/>
            <w:hideMark/>
          </w:tcPr>
          <w:p w14:paraId="24BF2F21" w14:textId="77777777" w:rsidR="00F80B6C" w:rsidRPr="00F80B6C" w:rsidRDefault="00F80B6C" w:rsidP="00F80B6C">
            <w:pPr>
              <w:jc w:val="center"/>
              <w:rPr>
                <w:sz w:val="20"/>
                <w:szCs w:val="20"/>
              </w:rPr>
            </w:pPr>
            <w:r w:rsidRPr="00F80B6C">
              <w:rPr>
                <w:sz w:val="20"/>
                <w:szCs w:val="20"/>
              </w:rPr>
              <w:t>55869 1</w:t>
            </w:r>
          </w:p>
        </w:tc>
      </w:tr>
      <w:tr w:rsidR="00F80B6C" w:rsidRPr="00F80B6C" w14:paraId="1FE2347D" w14:textId="77777777" w:rsidTr="003059D5">
        <w:trPr>
          <w:trHeight w:val="300"/>
        </w:trPr>
        <w:tc>
          <w:tcPr>
            <w:tcW w:w="3135" w:type="dxa"/>
            <w:noWrap/>
            <w:hideMark/>
          </w:tcPr>
          <w:p w14:paraId="23DF5059" w14:textId="77777777" w:rsidR="00F80B6C" w:rsidRPr="00F80B6C" w:rsidRDefault="00F80B6C" w:rsidP="00F80B6C">
            <w:pPr>
              <w:jc w:val="center"/>
              <w:rPr>
                <w:sz w:val="20"/>
                <w:szCs w:val="20"/>
              </w:rPr>
            </w:pPr>
            <w:r w:rsidRPr="00F80B6C">
              <w:rPr>
                <w:sz w:val="20"/>
                <w:szCs w:val="20"/>
              </w:rPr>
              <w:t>LUCIA FATIMA SARTORI</w:t>
            </w:r>
          </w:p>
        </w:tc>
        <w:tc>
          <w:tcPr>
            <w:tcW w:w="1238" w:type="dxa"/>
            <w:noWrap/>
            <w:hideMark/>
          </w:tcPr>
          <w:p w14:paraId="491A25F2" w14:textId="77777777" w:rsidR="00F80B6C" w:rsidRPr="00F80B6C" w:rsidRDefault="00F80B6C" w:rsidP="00F80B6C">
            <w:pPr>
              <w:jc w:val="center"/>
              <w:rPr>
                <w:sz w:val="20"/>
                <w:szCs w:val="20"/>
              </w:rPr>
            </w:pPr>
            <w:r w:rsidRPr="00F80B6C">
              <w:rPr>
                <w:sz w:val="20"/>
                <w:szCs w:val="20"/>
              </w:rPr>
              <w:t>30/03/2019</w:t>
            </w:r>
          </w:p>
        </w:tc>
        <w:tc>
          <w:tcPr>
            <w:tcW w:w="1333" w:type="dxa"/>
            <w:noWrap/>
            <w:hideMark/>
          </w:tcPr>
          <w:p w14:paraId="0B2E96EC" w14:textId="77777777" w:rsidR="00F80B6C" w:rsidRPr="00F80B6C" w:rsidRDefault="00F80B6C" w:rsidP="00F80B6C">
            <w:pPr>
              <w:jc w:val="center"/>
              <w:rPr>
                <w:sz w:val="20"/>
                <w:szCs w:val="20"/>
              </w:rPr>
            </w:pPr>
            <w:r w:rsidRPr="00F80B6C">
              <w:rPr>
                <w:sz w:val="20"/>
                <w:szCs w:val="20"/>
              </w:rPr>
              <w:t>57.387,00</w:t>
            </w:r>
          </w:p>
        </w:tc>
        <w:tc>
          <w:tcPr>
            <w:tcW w:w="992" w:type="dxa"/>
            <w:noWrap/>
            <w:hideMark/>
          </w:tcPr>
          <w:p w14:paraId="1560A5B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7C1357E" w14:textId="77777777" w:rsidR="00F80B6C" w:rsidRPr="00F80B6C" w:rsidRDefault="00F80B6C" w:rsidP="00F80B6C">
            <w:pPr>
              <w:jc w:val="center"/>
              <w:rPr>
                <w:sz w:val="20"/>
                <w:szCs w:val="20"/>
              </w:rPr>
            </w:pPr>
            <w:r w:rsidRPr="00F80B6C">
              <w:rPr>
                <w:sz w:val="20"/>
                <w:szCs w:val="20"/>
              </w:rPr>
              <w:t>696382582</w:t>
            </w:r>
          </w:p>
        </w:tc>
        <w:tc>
          <w:tcPr>
            <w:tcW w:w="1339" w:type="dxa"/>
            <w:noWrap/>
            <w:hideMark/>
          </w:tcPr>
          <w:p w14:paraId="0A2DF37A" w14:textId="77777777" w:rsidR="00F80B6C" w:rsidRPr="00F80B6C" w:rsidRDefault="00F80B6C" w:rsidP="00F80B6C">
            <w:pPr>
              <w:jc w:val="center"/>
              <w:rPr>
                <w:sz w:val="20"/>
                <w:szCs w:val="20"/>
              </w:rPr>
            </w:pPr>
            <w:r w:rsidRPr="00F80B6C">
              <w:rPr>
                <w:sz w:val="20"/>
                <w:szCs w:val="20"/>
              </w:rPr>
              <w:t>55873 1</w:t>
            </w:r>
          </w:p>
        </w:tc>
      </w:tr>
      <w:tr w:rsidR="00F80B6C" w:rsidRPr="00F80B6C" w14:paraId="5EB6E807" w14:textId="77777777" w:rsidTr="003059D5">
        <w:trPr>
          <w:trHeight w:val="300"/>
        </w:trPr>
        <w:tc>
          <w:tcPr>
            <w:tcW w:w="3135" w:type="dxa"/>
            <w:noWrap/>
            <w:hideMark/>
          </w:tcPr>
          <w:p w14:paraId="4404567C" w14:textId="77777777" w:rsidR="00F80B6C" w:rsidRPr="00F80B6C" w:rsidRDefault="00F80B6C" w:rsidP="00F80B6C">
            <w:pPr>
              <w:jc w:val="center"/>
              <w:rPr>
                <w:sz w:val="20"/>
                <w:szCs w:val="20"/>
              </w:rPr>
            </w:pPr>
            <w:r w:rsidRPr="00F80B6C">
              <w:rPr>
                <w:sz w:val="20"/>
                <w:szCs w:val="20"/>
              </w:rPr>
              <w:t>LUCIA FATIMA SARTORI</w:t>
            </w:r>
          </w:p>
        </w:tc>
        <w:tc>
          <w:tcPr>
            <w:tcW w:w="1238" w:type="dxa"/>
            <w:noWrap/>
            <w:hideMark/>
          </w:tcPr>
          <w:p w14:paraId="757699ED" w14:textId="77777777" w:rsidR="00F80B6C" w:rsidRPr="00F80B6C" w:rsidRDefault="00F80B6C" w:rsidP="00F80B6C">
            <w:pPr>
              <w:jc w:val="center"/>
              <w:rPr>
                <w:sz w:val="20"/>
                <w:szCs w:val="20"/>
              </w:rPr>
            </w:pPr>
            <w:r w:rsidRPr="00F80B6C">
              <w:rPr>
                <w:sz w:val="20"/>
                <w:szCs w:val="20"/>
              </w:rPr>
              <w:t>30/03/2019</w:t>
            </w:r>
          </w:p>
        </w:tc>
        <w:tc>
          <w:tcPr>
            <w:tcW w:w="1333" w:type="dxa"/>
            <w:noWrap/>
            <w:hideMark/>
          </w:tcPr>
          <w:p w14:paraId="61FC12DB" w14:textId="77777777" w:rsidR="00F80B6C" w:rsidRPr="00F80B6C" w:rsidRDefault="00F80B6C" w:rsidP="00F80B6C">
            <w:pPr>
              <w:jc w:val="center"/>
              <w:rPr>
                <w:sz w:val="20"/>
                <w:szCs w:val="20"/>
              </w:rPr>
            </w:pPr>
            <w:r w:rsidRPr="00F80B6C">
              <w:rPr>
                <w:sz w:val="20"/>
                <w:szCs w:val="20"/>
              </w:rPr>
              <w:t>49.632,00</w:t>
            </w:r>
          </w:p>
        </w:tc>
        <w:tc>
          <w:tcPr>
            <w:tcW w:w="992" w:type="dxa"/>
            <w:noWrap/>
            <w:hideMark/>
          </w:tcPr>
          <w:p w14:paraId="1E6C3BD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940909B" w14:textId="77777777" w:rsidR="00F80B6C" w:rsidRPr="00F80B6C" w:rsidRDefault="00F80B6C" w:rsidP="00F80B6C">
            <w:pPr>
              <w:jc w:val="center"/>
              <w:rPr>
                <w:sz w:val="20"/>
                <w:szCs w:val="20"/>
              </w:rPr>
            </w:pPr>
            <w:r w:rsidRPr="00F80B6C">
              <w:rPr>
                <w:sz w:val="20"/>
                <w:szCs w:val="20"/>
              </w:rPr>
              <w:t>696382590</w:t>
            </w:r>
          </w:p>
        </w:tc>
        <w:tc>
          <w:tcPr>
            <w:tcW w:w="1339" w:type="dxa"/>
            <w:noWrap/>
            <w:hideMark/>
          </w:tcPr>
          <w:p w14:paraId="7CF85A8E" w14:textId="77777777" w:rsidR="00F80B6C" w:rsidRPr="00F80B6C" w:rsidRDefault="00F80B6C" w:rsidP="00F80B6C">
            <w:pPr>
              <w:jc w:val="center"/>
              <w:rPr>
                <w:sz w:val="20"/>
                <w:szCs w:val="20"/>
              </w:rPr>
            </w:pPr>
            <w:r w:rsidRPr="00F80B6C">
              <w:rPr>
                <w:sz w:val="20"/>
                <w:szCs w:val="20"/>
              </w:rPr>
              <w:t>55874 1</w:t>
            </w:r>
          </w:p>
        </w:tc>
      </w:tr>
      <w:tr w:rsidR="00F80B6C" w:rsidRPr="00F80B6C" w14:paraId="0C1F66F2" w14:textId="77777777" w:rsidTr="003059D5">
        <w:trPr>
          <w:trHeight w:val="300"/>
        </w:trPr>
        <w:tc>
          <w:tcPr>
            <w:tcW w:w="3135" w:type="dxa"/>
            <w:noWrap/>
            <w:hideMark/>
          </w:tcPr>
          <w:p w14:paraId="29F04ADB"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02748622" w14:textId="77777777" w:rsidR="00F80B6C" w:rsidRPr="00F80B6C" w:rsidRDefault="00F80B6C" w:rsidP="00F80B6C">
            <w:pPr>
              <w:jc w:val="center"/>
              <w:rPr>
                <w:sz w:val="20"/>
                <w:szCs w:val="20"/>
              </w:rPr>
            </w:pPr>
            <w:r w:rsidRPr="00F80B6C">
              <w:rPr>
                <w:sz w:val="20"/>
                <w:szCs w:val="20"/>
              </w:rPr>
              <w:t>30/03/2019</w:t>
            </w:r>
          </w:p>
        </w:tc>
        <w:tc>
          <w:tcPr>
            <w:tcW w:w="1333" w:type="dxa"/>
            <w:noWrap/>
            <w:hideMark/>
          </w:tcPr>
          <w:p w14:paraId="4B4A8045" w14:textId="77777777" w:rsidR="00F80B6C" w:rsidRPr="00F80B6C" w:rsidRDefault="00F80B6C" w:rsidP="00F80B6C">
            <w:pPr>
              <w:jc w:val="center"/>
              <w:rPr>
                <w:sz w:val="20"/>
                <w:szCs w:val="20"/>
              </w:rPr>
            </w:pPr>
            <w:r w:rsidRPr="00F80B6C">
              <w:rPr>
                <w:sz w:val="20"/>
                <w:szCs w:val="20"/>
              </w:rPr>
              <w:t>88.350,00</w:t>
            </w:r>
          </w:p>
        </w:tc>
        <w:tc>
          <w:tcPr>
            <w:tcW w:w="992" w:type="dxa"/>
            <w:noWrap/>
            <w:hideMark/>
          </w:tcPr>
          <w:p w14:paraId="0427C09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41361EE" w14:textId="77777777" w:rsidR="00F80B6C" w:rsidRPr="00F80B6C" w:rsidRDefault="00F80B6C" w:rsidP="00F80B6C">
            <w:pPr>
              <w:jc w:val="center"/>
              <w:rPr>
                <w:sz w:val="20"/>
                <w:szCs w:val="20"/>
              </w:rPr>
            </w:pPr>
            <w:r w:rsidRPr="00F80B6C">
              <w:rPr>
                <w:sz w:val="20"/>
                <w:szCs w:val="20"/>
              </w:rPr>
              <w:t>696385023</w:t>
            </w:r>
          </w:p>
        </w:tc>
        <w:tc>
          <w:tcPr>
            <w:tcW w:w="1339" w:type="dxa"/>
            <w:noWrap/>
            <w:hideMark/>
          </w:tcPr>
          <w:p w14:paraId="76A0A679" w14:textId="77777777" w:rsidR="00F80B6C" w:rsidRPr="00F80B6C" w:rsidRDefault="00F80B6C" w:rsidP="00F80B6C">
            <w:pPr>
              <w:jc w:val="center"/>
              <w:rPr>
                <w:sz w:val="20"/>
                <w:szCs w:val="20"/>
              </w:rPr>
            </w:pPr>
            <w:r w:rsidRPr="00F80B6C">
              <w:rPr>
                <w:sz w:val="20"/>
                <w:szCs w:val="20"/>
              </w:rPr>
              <w:t>59167 1</w:t>
            </w:r>
          </w:p>
        </w:tc>
      </w:tr>
      <w:tr w:rsidR="00F80B6C" w:rsidRPr="00F80B6C" w14:paraId="211BD21A" w14:textId="77777777" w:rsidTr="003059D5">
        <w:trPr>
          <w:trHeight w:val="300"/>
        </w:trPr>
        <w:tc>
          <w:tcPr>
            <w:tcW w:w="3135" w:type="dxa"/>
            <w:noWrap/>
            <w:hideMark/>
          </w:tcPr>
          <w:p w14:paraId="2BBD167A" w14:textId="77777777" w:rsidR="00F80B6C" w:rsidRPr="00F80B6C" w:rsidRDefault="00F80B6C" w:rsidP="00F80B6C">
            <w:pPr>
              <w:jc w:val="center"/>
              <w:rPr>
                <w:sz w:val="20"/>
                <w:szCs w:val="20"/>
              </w:rPr>
            </w:pPr>
            <w:r w:rsidRPr="00F80B6C">
              <w:rPr>
                <w:sz w:val="20"/>
                <w:szCs w:val="20"/>
              </w:rPr>
              <w:t>PRECISAO RURAL COM DE PROD AGR</w:t>
            </w:r>
          </w:p>
        </w:tc>
        <w:tc>
          <w:tcPr>
            <w:tcW w:w="1238" w:type="dxa"/>
            <w:noWrap/>
            <w:hideMark/>
          </w:tcPr>
          <w:p w14:paraId="10140184" w14:textId="77777777" w:rsidR="00F80B6C" w:rsidRPr="00F80B6C" w:rsidRDefault="00F80B6C" w:rsidP="00F80B6C">
            <w:pPr>
              <w:jc w:val="center"/>
              <w:rPr>
                <w:sz w:val="20"/>
                <w:szCs w:val="20"/>
              </w:rPr>
            </w:pPr>
            <w:r w:rsidRPr="00F80B6C">
              <w:rPr>
                <w:sz w:val="20"/>
                <w:szCs w:val="20"/>
              </w:rPr>
              <w:t>30/03/2019</w:t>
            </w:r>
          </w:p>
        </w:tc>
        <w:tc>
          <w:tcPr>
            <w:tcW w:w="1333" w:type="dxa"/>
            <w:noWrap/>
            <w:hideMark/>
          </w:tcPr>
          <w:p w14:paraId="6A8AEB75" w14:textId="77777777" w:rsidR="00F80B6C" w:rsidRPr="00F80B6C" w:rsidRDefault="00F80B6C" w:rsidP="00F80B6C">
            <w:pPr>
              <w:jc w:val="center"/>
              <w:rPr>
                <w:sz w:val="20"/>
                <w:szCs w:val="20"/>
              </w:rPr>
            </w:pPr>
            <w:r w:rsidRPr="00F80B6C">
              <w:rPr>
                <w:sz w:val="20"/>
                <w:szCs w:val="20"/>
              </w:rPr>
              <w:t>16.929,00</w:t>
            </w:r>
          </w:p>
        </w:tc>
        <w:tc>
          <w:tcPr>
            <w:tcW w:w="992" w:type="dxa"/>
            <w:noWrap/>
            <w:hideMark/>
          </w:tcPr>
          <w:p w14:paraId="6E77E4C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890C179" w14:textId="77777777" w:rsidR="00F80B6C" w:rsidRPr="00F80B6C" w:rsidRDefault="00F80B6C" w:rsidP="00F80B6C">
            <w:pPr>
              <w:jc w:val="center"/>
              <w:rPr>
                <w:sz w:val="20"/>
                <w:szCs w:val="20"/>
              </w:rPr>
            </w:pPr>
            <w:r w:rsidRPr="00F80B6C">
              <w:rPr>
                <w:sz w:val="20"/>
                <w:szCs w:val="20"/>
              </w:rPr>
              <w:t>753269805</w:t>
            </w:r>
          </w:p>
        </w:tc>
        <w:tc>
          <w:tcPr>
            <w:tcW w:w="1339" w:type="dxa"/>
            <w:noWrap/>
            <w:hideMark/>
          </w:tcPr>
          <w:p w14:paraId="345AF954" w14:textId="77777777" w:rsidR="00F80B6C" w:rsidRPr="00F80B6C" w:rsidRDefault="00F80B6C" w:rsidP="00F80B6C">
            <w:pPr>
              <w:jc w:val="center"/>
              <w:rPr>
                <w:sz w:val="20"/>
                <w:szCs w:val="20"/>
              </w:rPr>
            </w:pPr>
            <w:r w:rsidRPr="00F80B6C">
              <w:rPr>
                <w:sz w:val="20"/>
                <w:szCs w:val="20"/>
              </w:rPr>
              <w:t>55055 1</w:t>
            </w:r>
          </w:p>
        </w:tc>
      </w:tr>
      <w:tr w:rsidR="00F80B6C" w:rsidRPr="00F80B6C" w14:paraId="12C479A3" w14:textId="77777777" w:rsidTr="003059D5">
        <w:trPr>
          <w:trHeight w:val="300"/>
        </w:trPr>
        <w:tc>
          <w:tcPr>
            <w:tcW w:w="3135" w:type="dxa"/>
            <w:noWrap/>
            <w:hideMark/>
          </w:tcPr>
          <w:p w14:paraId="4357E6F8" w14:textId="77777777" w:rsidR="00F80B6C" w:rsidRPr="00F80B6C" w:rsidRDefault="00F80B6C" w:rsidP="00F80B6C">
            <w:pPr>
              <w:jc w:val="center"/>
              <w:rPr>
                <w:sz w:val="20"/>
                <w:szCs w:val="20"/>
              </w:rPr>
            </w:pPr>
            <w:r w:rsidRPr="00F80B6C">
              <w:rPr>
                <w:sz w:val="20"/>
                <w:szCs w:val="20"/>
              </w:rPr>
              <w:t>PRECISAO RURAL COM DE PROD AGR</w:t>
            </w:r>
          </w:p>
        </w:tc>
        <w:tc>
          <w:tcPr>
            <w:tcW w:w="1238" w:type="dxa"/>
            <w:noWrap/>
            <w:hideMark/>
          </w:tcPr>
          <w:p w14:paraId="1E44826D" w14:textId="77777777" w:rsidR="00F80B6C" w:rsidRPr="00F80B6C" w:rsidRDefault="00F80B6C" w:rsidP="00F80B6C">
            <w:pPr>
              <w:jc w:val="center"/>
              <w:rPr>
                <w:sz w:val="20"/>
                <w:szCs w:val="20"/>
              </w:rPr>
            </w:pPr>
            <w:r w:rsidRPr="00F80B6C">
              <w:rPr>
                <w:sz w:val="20"/>
                <w:szCs w:val="20"/>
              </w:rPr>
              <w:t>30/03/2019</w:t>
            </w:r>
          </w:p>
        </w:tc>
        <w:tc>
          <w:tcPr>
            <w:tcW w:w="1333" w:type="dxa"/>
            <w:noWrap/>
            <w:hideMark/>
          </w:tcPr>
          <w:p w14:paraId="454C4A44" w14:textId="77777777" w:rsidR="00F80B6C" w:rsidRPr="00F80B6C" w:rsidRDefault="00F80B6C" w:rsidP="00F80B6C">
            <w:pPr>
              <w:jc w:val="center"/>
              <w:rPr>
                <w:sz w:val="20"/>
                <w:szCs w:val="20"/>
              </w:rPr>
            </w:pPr>
            <w:r w:rsidRPr="00F80B6C">
              <w:rPr>
                <w:sz w:val="20"/>
                <w:szCs w:val="20"/>
              </w:rPr>
              <w:t>49.248,00</w:t>
            </w:r>
          </w:p>
        </w:tc>
        <w:tc>
          <w:tcPr>
            <w:tcW w:w="992" w:type="dxa"/>
            <w:noWrap/>
            <w:hideMark/>
          </w:tcPr>
          <w:p w14:paraId="1AC9F52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0CEF34B" w14:textId="77777777" w:rsidR="00F80B6C" w:rsidRPr="00F80B6C" w:rsidRDefault="00F80B6C" w:rsidP="00F80B6C">
            <w:pPr>
              <w:jc w:val="center"/>
              <w:rPr>
                <w:sz w:val="20"/>
                <w:szCs w:val="20"/>
              </w:rPr>
            </w:pPr>
            <w:r w:rsidRPr="00F80B6C">
              <w:rPr>
                <w:sz w:val="20"/>
                <w:szCs w:val="20"/>
              </w:rPr>
              <w:t>753269813</w:t>
            </w:r>
          </w:p>
        </w:tc>
        <w:tc>
          <w:tcPr>
            <w:tcW w:w="1339" w:type="dxa"/>
            <w:noWrap/>
            <w:hideMark/>
          </w:tcPr>
          <w:p w14:paraId="2E587670" w14:textId="77777777" w:rsidR="00F80B6C" w:rsidRPr="00F80B6C" w:rsidRDefault="00F80B6C" w:rsidP="00F80B6C">
            <w:pPr>
              <w:jc w:val="center"/>
              <w:rPr>
                <w:sz w:val="20"/>
                <w:szCs w:val="20"/>
              </w:rPr>
            </w:pPr>
            <w:r w:rsidRPr="00F80B6C">
              <w:rPr>
                <w:sz w:val="20"/>
                <w:szCs w:val="20"/>
              </w:rPr>
              <w:t>55065 1</w:t>
            </w:r>
          </w:p>
        </w:tc>
      </w:tr>
      <w:tr w:rsidR="00F80B6C" w:rsidRPr="00F80B6C" w14:paraId="70963C8D" w14:textId="77777777" w:rsidTr="003059D5">
        <w:trPr>
          <w:trHeight w:val="300"/>
        </w:trPr>
        <w:tc>
          <w:tcPr>
            <w:tcW w:w="3135" w:type="dxa"/>
            <w:noWrap/>
            <w:hideMark/>
          </w:tcPr>
          <w:p w14:paraId="167B189E" w14:textId="77777777" w:rsidR="00F80B6C" w:rsidRPr="00F80B6C" w:rsidRDefault="00F80B6C" w:rsidP="00F80B6C">
            <w:pPr>
              <w:jc w:val="center"/>
              <w:rPr>
                <w:sz w:val="20"/>
                <w:szCs w:val="20"/>
              </w:rPr>
            </w:pPr>
            <w:r w:rsidRPr="00F80B6C">
              <w:rPr>
                <w:sz w:val="20"/>
                <w:szCs w:val="20"/>
              </w:rPr>
              <w:t>PRECISAO RURAL COM DE PROD AGR</w:t>
            </w:r>
          </w:p>
        </w:tc>
        <w:tc>
          <w:tcPr>
            <w:tcW w:w="1238" w:type="dxa"/>
            <w:noWrap/>
            <w:hideMark/>
          </w:tcPr>
          <w:p w14:paraId="0B6C13EF" w14:textId="77777777" w:rsidR="00F80B6C" w:rsidRPr="00F80B6C" w:rsidRDefault="00F80B6C" w:rsidP="00F80B6C">
            <w:pPr>
              <w:jc w:val="center"/>
              <w:rPr>
                <w:sz w:val="20"/>
                <w:szCs w:val="20"/>
              </w:rPr>
            </w:pPr>
            <w:r w:rsidRPr="00F80B6C">
              <w:rPr>
                <w:sz w:val="20"/>
                <w:szCs w:val="20"/>
              </w:rPr>
              <w:t>30/03/2019</w:t>
            </w:r>
          </w:p>
        </w:tc>
        <w:tc>
          <w:tcPr>
            <w:tcW w:w="1333" w:type="dxa"/>
            <w:noWrap/>
            <w:hideMark/>
          </w:tcPr>
          <w:p w14:paraId="4C456395" w14:textId="77777777" w:rsidR="00F80B6C" w:rsidRPr="00F80B6C" w:rsidRDefault="00F80B6C" w:rsidP="00F80B6C">
            <w:pPr>
              <w:jc w:val="center"/>
              <w:rPr>
                <w:sz w:val="20"/>
                <w:szCs w:val="20"/>
              </w:rPr>
            </w:pPr>
            <w:r w:rsidRPr="00F80B6C">
              <w:rPr>
                <w:sz w:val="20"/>
                <w:szCs w:val="20"/>
              </w:rPr>
              <w:t>28.842,00</w:t>
            </w:r>
          </w:p>
        </w:tc>
        <w:tc>
          <w:tcPr>
            <w:tcW w:w="992" w:type="dxa"/>
            <w:noWrap/>
            <w:hideMark/>
          </w:tcPr>
          <w:p w14:paraId="1D0A27F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9AC0A98" w14:textId="77777777" w:rsidR="00F80B6C" w:rsidRPr="00F80B6C" w:rsidRDefault="00F80B6C" w:rsidP="00F80B6C">
            <w:pPr>
              <w:jc w:val="center"/>
              <w:rPr>
                <w:sz w:val="20"/>
                <w:szCs w:val="20"/>
              </w:rPr>
            </w:pPr>
            <w:r w:rsidRPr="00F80B6C">
              <w:rPr>
                <w:sz w:val="20"/>
                <w:szCs w:val="20"/>
              </w:rPr>
              <w:t>753269821</w:t>
            </w:r>
          </w:p>
        </w:tc>
        <w:tc>
          <w:tcPr>
            <w:tcW w:w="1339" w:type="dxa"/>
            <w:noWrap/>
            <w:hideMark/>
          </w:tcPr>
          <w:p w14:paraId="481F3738" w14:textId="77777777" w:rsidR="00F80B6C" w:rsidRPr="00F80B6C" w:rsidRDefault="00F80B6C" w:rsidP="00F80B6C">
            <w:pPr>
              <w:jc w:val="center"/>
              <w:rPr>
                <w:sz w:val="20"/>
                <w:szCs w:val="20"/>
              </w:rPr>
            </w:pPr>
            <w:r w:rsidRPr="00F80B6C">
              <w:rPr>
                <w:sz w:val="20"/>
                <w:szCs w:val="20"/>
              </w:rPr>
              <w:t>55928 1</w:t>
            </w:r>
          </w:p>
        </w:tc>
      </w:tr>
      <w:tr w:rsidR="00F80B6C" w:rsidRPr="00F80B6C" w14:paraId="0A9007C9" w14:textId="77777777" w:rsidTr="003059D5">
        <w:trPr>
          <w:trHeight w:val="300"/>
        </w:trPr>
        <w:tc>
          <w:tcPr>
            <w:tcW w:w="3135" w:type="dxa"/>
            <w:noWrap/>
            <w:hideMark/>
          </w:tcPr>
          <w:p w14:paraId="4E9DEBED" w14:textId="77777777" w:rsidR="00F80B6C" w:rsidRPr="00F80B6C" w:rsidRDefault="00F80B6C" w:rsidP="00F80B6C">
            <w:pPr>
              <w:jc w:val="center"/>
              <w:rPr>
                <w:sz w:val="20"/>
                <w:szCs w:val="20"/>
              </w:rPr>
            </w:pPr>
            <w:r w:rsidRPr="00F80B6C">
              <w:rPr>
                <w:sz w:val="20"/>
                <w:szCs w:val="20"/>
              </w:rPr>
              <w:t>PRECISAO RURAL COM DE PROD AGR</w:t>
            </w:r>
          </w:p>
        </w:tc>
        <w:tc>
          <w:tcPr>
            <w:tcW w:w="1238" w:type="dxa"/>
            <w:noWrap/>
            <w:hideMark/>
          </w:tcPr>
          <w:p w14:paraId="1B70C2EF" w14:textId="77777777" w:rsidR="00F80B6C" w:rsidRPr="00F80B6C" w:rsidRDefault="00F80B6C" w:rsidP="00F80B6C">
            <w:pPr>
              <w:jc w:val="center"/>
              <w:rPr>
                <w:sz w:val="20"/>
                <w:szCs w:val="20"/>
              </w:rPr>
            </w:pPr>
            <w:r w:rsidRPr="00F80B6C">
              <w:rPr>
                <w:sz w:val="20"/>
                <w:szCs w:val="20"/>
              </w:rPr>
              <w:t>30/03/2019</w:t>
            </w:r>
          </w:p>
        </w:tc>
        <w:tc>
          <w:tcPr>
            <w:tcW w:w="1333" w:type="dxa"/>
            <w:noWrap/>
            <w:hideMark/>
          </w:tcPr>
          <w:p w14:paraId="4FF30A83" w14:textId="77777777" w:rsidR="00F80B6C" w:rsidRPr="00F80B6C" w:rsidRDefault="00F80B6C" w:rsidP="00F80B6C">
            <w:pPr>
              <w:jc w:val="center"/>
              <w:rPr>
                <w:sz w:val="20"/>
                <w:szCs w:val="20"/>
              </w:rPr>
            </w:pPr>
            <w:r w:rsidRPr="00F80B6C">
              <w:rPr>
                <w:sz w:val="20"/>
                <w:szCs w:val="20"/>
              </w:rPr>
              <w:t>15.048,00</w:t>
            </w:r>
          </w:p>
        </w:tc>
        <w:tc>
          <w:tcPr>
            <w:tcW w:w="992" w:type="dxa"/>
            <w:noWrap/>
            <w:hideMark/>
          </w:tcPr>
          <w:p w14:paraId="39E72C9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4A57C82" w14:textId="77777777" w:rsidR="00F80B6C" w:rsidRPr="00F80B6C" w:rsidRDefault="00F80B6C" w:rsidP="00F80B6C">
            <w:pPr>
              <w:jc w:val="center"/>
              <w:rPr>
                <w:sz w:val="20"/>
                <w:szCs w:val="20"/>
              </w:rPr>
            </w:pPr>
            <w:r w:rsidRPr="00F80B6C">
              <w:rPr>
                <w:sz w:val="20"/>
                <w:szCs w:val="20"/>
              </w:rPr>
              <w:t>753269839</w:t>
            </w:r>
          </w:p>
        </w:tc>
        <w:tc>
          <w:tcPr>
            <w:tcW w:w="1339" w:type="dxa"/>
            <w:noWrap/>
            <w:hideMark/>
          </w:tcPr>
          <w:p w14:paraId="0BA66C29" w14:textId="77777777" w:rsidR="00F80B6C" w:rsidRPr="00F80B6C" w:rsidRDefault="00F80B6C" w:rsidP="00F80B6C">
            <w:pPr>
              <w:jc w:val="center"/>
              <w:rPr>
                <w:sz w:val="20"/>
                <w:szCs w:val="20"/>
              </w:rPr>
            </w:pPr>
            <w:r w:rsidRPr="00F80B6C">
              <w:rPr>
                <w:sz w:val="20"/>
                <w:szCs w:val="20"/>
              </w:rPr>
              <w:t>55930 1</w:t>
            </w:r>
          </w:p>
        </w:tc>
      </w:tr>
      <w:tr w:rsidR="00F80B6C" w:rsidRPr="00F80B6C" w14:paraId="5241C61F" w14:textId="77777777" w:rsidTr="003059D5">
        <w:trPr>
          <w:trHeight w:val="300"/>
        </w:trPr>
        <w:tc>
          <w:tcPr>
            <w:tcW w:w="3135" w:type="dxa"/>
            <w:noWrap/>
            <w:hideMark/>
          </w:tcPr>
          <w:p w14:paraId="528767E9" w14:textId="77777777" w:rsidR="00F80B6C" w:rsidRPr="00F80B6C" w:rsidRDefault="00F80B6C" w:rsidP="00F80B6C">
            <w:pPr>
              <w:jc w:val="center"/>
              <w:rPr>
                <w:sz w:val="20"/>
                <w:szCs w:val="20"/>
              </w:rPr>
            </w:pPr>
            <w:r w:rsidRPr="00F80B6C">
              <w:rPr>
                <w:sz w:val="20"/>
                <w:szCs w:val="20"/>
              </w:rPr>
              <w:t>PRECISAO RURAL COM DE PROD AGR</w:t>
            </w:r>
          </w:p>
        </w:tc>
        <w:tc>
          <w:tcPr>
            <w:tcW w:w="1238" w:type="dxa"/>
            <w:noWrap/>
            <w:hideMark/>
          </w:tcPr>
          <w:p w14:paraId="2FAA30D5" w14:textId="77777777" w:rsidR="00F80B6C" w:rsidRPr="00F80B6C" w:rsidRDefault="00F80B6C" w:rsidP="00F80B6C">
            <w:pPr>
              <w:jc w:val="center"/>
              <w:rPr>
                <w:sz w:val="20"/>
                <w:szCs w:val="20"/>
              </w:rPr>
            </w:pPr>
            <w:r w:rsidRPr="00F80B6C">
              <w:rPr>
                <w:sz w:val="20"/>
                <w:szCs w:val="20"/>
              </w:rPr>
              <w:t>30/03/2019</w:t>
            </w:r>
          </w:p>
        </w:tc>
        <w:tc>
          <w:tcPr>
            <w:tcW w:w="1333" w:type="dxa"/>
            <w:noWrap/>
            <w:hideMark/>
          </w:tcPr>
          <w:p w14:paraId="2F203764" w14:textId="77777777" w:rsidR="00F80B6C" w:rsidRPr="00F80B6C" w:rsidRDefault="00F80B6C" w:rsidP="00F80B6C">
            <w:pPr>
              <w:jc w:val="center"/>
              <w:rPr>
                <w:sz w:val="20"/>
                <w:szCs w:val="20"/>
              </w:rPr>
            </w:pPr>
            <w:r w:rsidRPr="00F80B6C">
              <w:rPr>
                <w:sz w:val="20"/>
                <w:szCs w:val="20"/>
              </w:rPr>
              <w:t>18.810,00</w:t>
            </w:r>
          </w:p>
        </w:tc>
        <w:tc>
          <w:tcPr>
            <w:tcW w:w="992" w:type="dxa"/>
            <w:noWrap/>
            <w:hideMark/>
          </w:tcPr>
          <w:p w14:paraId="01F9D34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82AACAB" w14:textId="77777777" w:rsidR="00F80B6C" w:rsidRPr="00F80B6C" w:rsidRDefault="00F80B6C" w:rsidP="00F80B6C">
            <w:pPr>
              <w:jc w:val="center"/>
              <w:rPr>
                <w:sz w:val="20"/>
                <w:szCs w:val="20"/>
              </w:rPr>
            </w:pPr>
            <w:r w:rsidRPr="00F80B6C">
              <w:rPr>
                <w:sz w:val="20"/>
                <w:szCs w:val="20"/>
              </w:rPr>
              <w:t>753269847</w:t>
            </w:r>
          </w:p>
        </w:tc>
        <w:tc>
          <w:tcPr>
            <w:tcW w:w="1339" w:type="dxa"/>
            <w:noWrap/>
            <w:hideMark/>
          </w:tcPr>
          <w:p w14:paraId="482F1B94" w14:textId="77777777" w:rsidR="00F80B6C" w:rsidRPr="00F80B6C" w:rsidRDefault="00F80B6C" w:rsidP="00F80B6C">
            <w:pPr>
              <w:jc w:val="center"/>
              <w:rPr>
                <w:sz w:val="20"/>
                <w:szCs w:val="20"/>
              </w:rPr>
            </w:pPr>
            <w:r w:rsidRPr="00F80B6C">
              <w:rPr>
                <w:sz w:val="20"/>
                <w:szCs w:val="20"/>
              </w:rPr>
              <w:t>55949 1</w:t>
            </w:r>
          </w:p>
        </w:tc>
      </w:tr>
      <w:tr w:rsidR="00F80B6C" w:rsidRPr="00F80B6C" w14:paraId="0998020B" w14:textId="77777777" w:rsidTr="003059D5">
        <w:trPr>
          <w:trHeight w:val="300"/>
        </w:trPr>
        <w:tc>
          <w:tcPr>
            <w:tcW w:w="3135" w:type="dxa"/>
            <w:noWrap/>
            <w:hideMark/>
          </w:tcPr>
          <w:p w14:paraId="405A666F" w14:textId="77777777" w:rsidR="00F80B6C" w:rsidRPr="00F80B6C" w:rsidRDefault="00F80B6C" w:rsidP="00F80B6C">
            <w:pPr>
              <w:jc w:val="center"/>
              <w:rPr>
                <w:sz w:val="20"/>
                <w:szCs w:val="20"/>
              </w:rPr>
            </w:pPr>
            <w:r w:rsidRPr="00F80B6C">
              <w:rPr>
                <w:sz w:val="20"/>
                <w:szCs w:val="20"/>
              </w:rPr>
              <w:t>PRECISAO RURAL COM DE PROD AGR</w:t>
            </w:r>
          </w:p>
        </w:tc>
        <w:tc>
          <w:tcPr>
            <w:tcW w:w="1238" w:type="dxa"/>
            <w:noWrap/>
            <w:hideMark/>
          </w:tcPr>
          <w:p w14:paraId="67187BA0" w14:textId="77777777" w:rsidR="00F80B6C" w:rsidRPr="00F80B6C" w:rsidRDefault="00F80B6C" w:rsidP="00F80B6C">
            <w:pPr>
              <w:jc w:val="center"/>
              <w:rPr>
                <w:sz w:val="20"/>
                <w:szCs w:val="20"/>
              </w:rPr>
            </w:pPr>
            <w:r w:rsidRPr="00F80B6C">
              <w:rPr>
                <w:sz w:val="20"/>
                <w:szCs w:val="20"/>
              </w:rPr>
              <w:t>30/03/2019</w:t>
            </w:r>
          </w:p>
        </w:tc>
        <w:tc>
          <w:tcPr>
            <w:tcW w:w="1333" w:type="dxa"/>
            <w:noWrap/>
            <w:hideMark/>
          </w:tcPr>
          <w:p w14:paraId="314B9805" w14:textId="77777777" w:rsidR="00F80B6C" w:rsidRPr="00F80B6C" w:rsidRDefault="00F80B6C" w:rsidP="00F80B6C">
            <w:pPr>
              <w:jc w:val="center"/>
              <w:rPr>
                <w:sz w:val="20"/>
                <w:szCs w:val="20"/>
              </w:rPr>
            </w:pPr>
            <w:r w:rsidRPr="00F80B6C">
              <w:rPr>
                <w:sz w:val="20"/>
                <w:szCs w:val="20"/>
              </w:rPr>
              <w:t>24.624,00</w:t>
            </w:r>
          </w:p>
        </w:tc>
        <w:tc>
          <w:tcPr>
            <w:tcW w:w="992" w:type="dxa"/>
            <w:noWrap/>
            <w:hideMark/>
          </w:tcPr>
          <w:p w14:paraId="3C13CB1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E61F715" w14:textId="77777777" w:rsidR="00F80B6C" w:rsidRPr="00F80B6C" w:rsidRDefault="00F80B6C" w:rsidP="00F80B6C">
            <w:pPr>
              <w:jc w:val="center"/>
              <w:rPr>
                <w:sz w:val="20"/>
                <w:szCs w:val="20"/>
              </w:rPr>
            </w:pPr>
            <w:r w:rsidRPr="00F80B6C">
              <w:rPr>
                <w:sz w:val="20"/>
                <w:szCs w:val="20"/>
              </w:rPr>
              <w:t>753269854</w:t>
            </w:r>
          </w:p>
        </w:tc>
        <w:tc>
          <w:tcPr>
            <w:tcW w:w="1339" w:type="dxa"/>
            <w:noWrap/>
            <w:hideMark/>
          </w:tcPr>
          <w:p w14:paraId="6F50CB66" w14:textId="77777777" w:rsidR="00F80B6C" w:rsidRPr="00F80B6C" w:rsidRDefault="00F80B6C" w:rsidP="00F80B6C">
            <w:pPr>
              <w:jc w:val="center"/>
              <w:rPr>
                <w:sz w:val="20"/>
                <w:szCs w:val="20"/>
              </w:rPr>
            </w:pPr>
            <w:r w:rsidRPr="00F80B6C">
              <w:rPr>
                <w:sz w:val="20"/>
                <w:szCs w:val="20"/>
              </w:rPr>
              <w:t>55950 1</w:t>
            </w:r>
          </w:p>
        </w:tc>
      </w:tr>
      <w:tr w:rsidR="00F80B6C" w:rsidRPr="00F80B6C" w14:paraId="6AE02833" w14:textId="77777777" w:rsidTr="003059D5">
        <w:trPr>
          <w:trHeight w:val="300"/>
        </w:trPr>
        <w:tc>
          <w:tcPr>
            <w:tcW w:w="3135" w:type="dxa"/>
            <w:noWrap/>
            <w:hideMark/>
          </w:tcPr>
          <w:p w14:paraId="27930862" w14:textId="77777777" w:rsidR="00F80B6C" w:rsidRPr="00F80B6C" w:rsidRDefault="00F80B6C" w:rsidP="00F80B6C">
            <w:pPr>
              <w:jc w:val="center"/>
              <w:rPr>
                <w:sz w:val="20"/>
                <w:szCs w:val="20"/>
              </w:rPr>
            </w:pPr>
            <w:r w:rsidRPr="00F80B6C">
              <w:rPr>
                <w:sz w:val="20"/>
                <w:szCs w:val="20"/>
              </w:rPr>
              <w:t>HILBER ARAUJO FERREIRA</w:t>
            </w:r>
          </w:p>
        </w:tc>
        <w:tc>
          <w:tcPr>
            <w:tcW w:w="1238" w:type="dxa"/>
            <w:noWrap/>
            <w:hideMark/>
          </w:tcPr>
          <w:p w14:paraId="4EB56DC5" w14:textId="77777777" w:rsidR="00F80B6C" w:rsidRPr="00F80B6C" w:rsidRDefault="00F80B6C" w:rsidP="00F80B6C">
            <w:pPr>
              <w:jc w:val="center"/>
              <w:rPr>
                <w:sz w:val="20"/>
                <w:szCs w:val="20"/>
              </w:rPr>
            </w:pPr>
            <w:r w:rsidRPr="00F80B6C">
              <w:rPr>
                <w:sz w:val="20"/>
                <w:szCs w:val="20"/>
              </w:rPr>
              <w:t>31/03/2019</w:t>
            </w:r>
          </w:p>
        </w:tc>
        <w:tc>
          <w:tcPr>
            <w:tcW w:w="1333" w:type="dxa"/>
            <w:noWrap/>
            <w:hideMark/>
          </w:tcPr>
          <w:p w14:paraId="2140F410" w14:textId="77777777" w:rsidR="00F80B6C" w:rsidRPr="00F80B6C" w:rsidRDefault="00F80B6C" w:rsidP="00F80B6C">
            <w:pPr>
              <w:jc w:val="center"/>
              <w:rPr>
                <w:sz w:val="20"/>
                <w:szCs w:val="20"/>
              </w:rPr>
            </w:pPr>
            <w:r w:rsidRPr="00F80B6C">
              <w:rPr>
                <w:sz w:val="20"/>
                <w:szCs w:val="20"/>
              </w:rPr>
              <w:t>18.400,00</w:t>
            </w:r>
          </w:p>
        </w:tc>
        <w:tc>
          <w:tcPr>
            <w:tcW w:w="992" w:type="dxa"/>
            <w:noWrap/>
            <w:hideMark/>
          </w:tcPr>
          <w:p w14:paraId="53DFC6F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AE060DF" w14:textId="77777777" w:rsidR="00F80B6C" w:rsidRPr="00F80B6C" w:rsidRDefault="00F80B6C" w:rsidP="00F80B6C">
            <w:pPr>
              <w:jc w:val="center"/>
              <w:rPr>
                <w:sz w:val="20"/>
                <w:szCs w:val="20"/>
              </w:rPr>
            </w:pPr>
            <w:r w:rsidRPr="00F80B6C">
              <w:rPr>
                <w:sz w:val="20"/>
                <w:szCs w:val="20"/>
              </w:rPr>
              <w:t>681336734</w:t>
            </w:r>
          </w:p>
        </w:tc>
        <w:tc>
          <w:tcPr>
            <w:tcW w:w="1339" w:type="dxa"/>
            <w:noWrap/>
            <w:hideMark/>
          </w:tcPr>
          <w:p w14:paraId="1CF129E0" w14:textId="77777777" w:rsidR="00F80B6C" w:rsidRPr="00F80B6C" w:rsidRDefault="00F80B6C" w:rsidP="00F80B6C">
            <w:pPr>
              <w:jc w:val="center"/>
              <w:rPr>
                <w:sz w:val="20"/>
                <w:szCs w:val="20"/>
              </w:rPr>
            </w:pPr>
            <w:r w:rsidRPr="00F80B6C">
              <w:rPr>
                <w:sz w:val="20"/>
                <w:szCs w:val="20"/>
              </w:rPr>
              <w:t>58726 1</w:t>
            </w:r>
          </w:p>
        </w:tc>
      </w:tr>
      <w:tr w:rsidR="00F80B6C" w:rsidRPr="00F80B6C" w14:paraId="1D2B6FE0" w14:textId="77777777" w:rsidTr="003059D5">
        <w:trPr>
          <w:trHeight w:val="300"/>
        </w:trPr>
        <w:tc>
          <w:tcPr>
            <w:tcW w:w="3135" w:type="dxa"/>
            <w:noWrap/>
            <w:hideMark/>
          </w:tcPr>
          <w:p w14:paraId="347324B7" w14:textId="77777777" w:rsidR="00F80B6C" w:rsidRPr="00F80B6C" w:rsidRDefault="00F80B6C" w:rsidP="00F80B6C">
            <w:pPr>
              <w:jc w:val="center"/>
              <w:rPr>
                <w:sz w:val="20"/>
                <w:szCs w:val="20"/>
              </w:rPr>
            </w:pPr>
            <w:r w:rsidRPr="00F80B6C">
              <w:rPr>
                <w:sz w:val="20"/>
                <w:szCs w:val="20"/>
              </w:rPr>
              <w:lastRenderedPageBreak/>
              <w:t>KGM COMERCIO E REPRESENTACAO D</w:t>
            </w:r>
          </w:p>
        </w:tc>
        <w:tc>
          <w:tcPr>
            <w:tcW w:w="1238" w:type="dxa"/>
            <w:noWrap/>
            <w:hideMark/>
          </w:tcPr>
          <w:p w14:paraId="40544172" w14:textId="77777777" w:rsidR="00F80B6C" w:rsidRPr="00F80B6C" w:rsidRDefault="00F80B6C" w:rsidP="00F80B6C">
            <w:pPr>
              <w:jc w:val="center"/>
              <w:rPr>
                <w:sz w:val="20"/>
                <w:szCs w:val="20"/>
              </w:rPr>
            </w:pPr>
            <w:r w:rsidRPr="00F80B6C">
              <w:rPr>
                <w:sz w:val="20"/>
                <w:szCs w:val="20"/>
              </w:rPr>
              <w:t>31/03/2019</w:t>
            </w:r>
          </w:p>
        </w:tc>
        <w:tc>
          <w:tcPr>
            <w:tcW w:w="1333" w:type="dxa"/>
            <w:noWrap/>
            <w:hideMark/>
          </w:tcPr>
          <w:p w14:paraId="7B5F7865" w14:textId="77777777" w:rsidR="00F80B6C" w:rsidRPr="00F80B6C" w:rsidRDefault="00F80B6C" w:rsidP="00F80B6C">
            <w:pPr>
              <w:jc w:val="center"/>
              <w:rPr>
                <w:sz w:val="20"/>
                <w:szCs w:val="20"/>
              </w:rPr>
            </w:pPr>
            <w:r w:rsidRPr="00F80B6C">
              <w:rPr>
                <w:sz w:val="20"/>
                <w:szCs w:val="20"/>
              </w:rPr>
              <w:t>20.944,00</w:t>
            </w:r>
          </w:p>
        </w:tc>
        <w:tc>
          <w:tcPr>
            <w:tcW w:w="992" w:type="dxa"/>
            <w:noWrap/>
            <w:hideMark/>
          </w:tcPr>
          <w:p w14:paraId="189AAD8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1010BF6" w14:textId="77777777" w:rsidR="00F80B6C" w:rsidRPr="00F80B6C" w:rsidRDefault="00F80B6C" w:rsidP="00F80B6C">
            <w:pPr>
              <w:jc w:val="center"/>
              <w:rPr>
                <w:sz w:val="20"/>
                <w:szCs w:val="20"/>
              </w:rPr>
            </w:pPr>
            <w:r w:rsidRPr="00F80B6C">
              <w:rPr>
                <w:sz w:val="20"/>
                <w:szCs w:val="20"/>
              </w:rPr>
              <w:t>813553099</w:t>
            </w:r>
          </w:p>
        </w:tc>
        <w:tc>
          <w:tcPr>
            <w:tcW w:w="1339" w:type="dxa"/>
            <w:noWrap/>
            <w:hideMark/>
          </w:tcPr>
          <w:p w14:paraId="20349B02" w14:textId="77777777" w:rsidR="00F80B6C" w:rsidRPr="00F80B6C" w:rsidRDefault="00F80B6C" w:rsidP="00F80B6C">
            <w:pPr>
              <w:jc w:val="center"/>
              <w:rPr>
                <w:sz w:val="20"/>
                <w:szCs w:val="20"/>
              </w:rPr>
            </w:pPr>
            <w:r w:rsidRPr="00F80B6C">
              <w:rPr>
                <w:sz w:val="20"/>
                <w:szCs w:val="20"/>
              </w:rPr>
              <w:t>58444 1</w:t>
            </w:r>
          </w:p>
        </w:tc>
      </w:tr>
      <w:tr w:rsidR="00F80B6C" w:rsidRPr="00F80B6C" w14:paraId="2D9102EB" w14:textId="77777777" w:rsidTr="003059D5">
        <w:trPr>
          <w:trHeight w:val="300"/>
        </w:trPr>
        <w:tc>
          <w:tcPr>
            <w:tcW w:w="3135" w:type="dxa"/>
            <w:noWrap/>
            <w:hideMark/>
          </w:tcPr>
          <w:p w14:paraId="266FA2AE"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23C0B52E" w14:textId="77777777" w:rsidR="00F80B6C" w:rsidRPr="00F80B6C" w:rsidRDefault="00F80B6C" w:rsidP="00F80B6C">
            <w:pPr>
              <w:jc w:val="center"/>
              <w:rPr>
                <w:sz w:val="20"/>
                <w:szCs w:val="20"/>
              </w:rPr>
            </w:pPr>
            <w:r w:rsidRPr="00F80B6C">
              <w:rPr>
                <w:sz w:val="20"/>
                <w:szCs w:val="20"/>
              </w:rPr>
              <w:t>19/04/2019</w:t>
            </w:r>
          </w:p>
        </w:tc>
        <w:tc>
          <w:tcPr>
            <w:tcW w:w="1333" w:type="dxa"/>
            <w:noWrap/>
            <w:hideMark/>
          </w:tcPr>
          <w:p w14:paraId="32F37E3D" w14:textId="77777777" w:rsidR="00F80B6C" w:rsidRPr="00F80B6C" w:rsidRDefault="00F80B6C" w:rsidP="00F80B6C">
            <w:pPr>
              <w:jc w:val="center"/>
              <w:rPr>
                <w:sz w:val="20"/>
                <w:szCs w:val="20"/>
              </w:rPr>
            </w:pPr>
            <w:r w:rsidRPr="00F80B6C">
              <w:rPr>
                <w:sz w:val="20"/>
                <w:szCs w:val="20"/>
              </w:rPr>
              <w:t>21.000,00</w:t>
            </w:r>
          </w:p>
        </w:tc>
        <w:tc>
          <w:tcPr>
            <w:tcW w:w="992" w:type="dxa"/>
            <w:noWrap/>
            <w:hideMark/>
          </w:tcPr>
          <w:p w14:paraId="423EC82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D918E7E" w14:textId="77777777" w:rsidR="00F80B6C" w:rsidRPr="00F80B6C" w:rsidRDefault="00F80B6C" w:rsidP="00F80B6C">
            <w:pPr>
              <w:jc w:val="center"/>
              <w:rPr>
                <w:sz w:val="20"/>
                <w:szCs w:val="20"/>
              </w:rPr>
            </w:pPr>
            <w:r w:rsidRPr="00F80B6C">
              <w:rPr>
                <w:sz w:val="20"/>
                <w:szCs w:val="20"/>
              </w:rPr>
              <w:t>696382285</w:t>
            </w:r>
          </w:p>
        </w:tc>
        <w:tc>
          <w:tcPr>
            <w:tcW w:w="1339" w:type="dxa"/>
            <w:noWrap/>
            <w:hideMark/>
          </w:tcPr>
          <w:p w14:paraId="541465C4" w14:textId="77777777" w:rsidR="00F80B6C" w:rsidRPr="00F80B6C" w:rsidRDefault="00F80B6C" w:rsidP="00F80B6C">
            <w:pPr>
              <w:jc w:val="center"/>
              <w:rPr>
                <w:sz w:val="20"/>
                <w:szCs w:val="20"/>
              </w:rPr>
            </w:pPr>
            <w:r w:rsidRPr="00F80B6C">
              <w:rPr>
                <w:sz w:val="20"/>
                <w:szCs w:val="20"/>
              </w:rPr>
              <w:t>58521 1</w:t>
            </w:r>
          </w:p>
        </w:tc>
      </w:tr>
      <w:tr w:rsidR="00F80B6C" w:rsidRPr="00F80B6C" w14:paraId="6FE107C7" w14:textId="77777777" w:rsidTr="003059D5">
        <w:trPr>
          <w:trHeight w:val="300"/>
        </w:trPr>
        <w:tc>
          <w:tcPr>
            <w:tcW w:w="3135" w:type="dxa"/>
            <w:noWrap/>
            <w:hideMark/>
          </w:tcPr>
          <w:p w14:paraId="2F29CEBC" w14:textId="77777777" w:rsidR="00F80B6C" w:rsidRPr="00F80B6C" w:rsidRDefault="00F80B6C" w:rsidP="00F80B6C">
            <w:pPr>
              <w:jc w:val="center"/>
              <w:rPr>
                <w:sz w:val="20"/>
                <w:szCs w:val="20"/>
              </w:rPr>
            </w:pPr>
            <w:r w:rsidRPr="00F80B6C">
              <w:rPr>
                <w:sz w:val="20"/>
                <w:szCs w:val="20"/>
              </w:rPr>
              <w:t>MINAS GOIAS COMERCIO E REPRESE</w:t>
            </w:r>
          </w:p>
        </w:tc>
        <w:tc>
          <w:tcPr>
            <w:tcW w:w="1238" w:type="dxa"/>
            <w:noWrap/>
            <w:hideMark/>
          </w:tcPr>
          <w:p w14:paraId="71ECC235" w14:textId="77777777" w:rsidR="00F80B6C" w:rsidRPr="00F80B6C" w:rsidRDefault="00F80B6C" w:rsidP="00F80B6C">
            <w:pPr>
              <w:jc w:val="center"/>
              <w:rPr>
                <w:sz w:val="20"/>
                <w:szCs w:val="20"/>
              </w:rPr>
            </w:pPr>
            <w:r w:rsidRPr="00F80B6C">
              <w:rPr>
                <w:sz w:val="20"/>
                <w:szCs w:val="20"/>
              </w:rPr>
              <w:t>19/04/2019</w:t>
            </w:r>
          </w:p>
        </w:tc>
        <w:tc>
          <w:tcPr>
            <w:tcW w:w="1333" w:type="dxa"/>
            <w:noWrap/>
            <w:hideMark/>
          </w:tcPr>
          <w:p w14:paraId="22E36923" w14:textId="77777777" w:rsidR="00F80B6C" w:rsidRPr="00F80B6C" w:rsidRDefault="00F80B6C" w:rsidP="00F80B6C">
            <w:pPr>
              <w:jc w:val="center"/>
              <w:rPr>
                <w:sz w:val="20"/>
                <w:szCs w:val="20"/>
              </w:rPr>
            </w:pPr>
            <w:r w:rsidRPr="00F80B6C">
              <w:rPr>
                <w:sz w:val="20"/>
                <w:szCs w:val="20"/>
              </w:rPr>
              <w:t>62.400,00</w:t>
            </w:r>
          </w:p>
        </w:tc>
        <w:tc>
          <w:tcPr>
            <w:tcW w:w="992" w:type="dxa"/>
            <w:noWrap/>
            <w:hideMark/>
          </w:tcPr>
          <w:p w14:paraId="09451D3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B7D7A21" w14:textId="77777777" w:rsidR="00F80B6C" w:rsidRPr="00F80B6C" w:rsidRDefault="00F80B6C" w:rsidP="00F80B6C">
            <w:pPr>
              <w:jc w:val="center"/>
              <w:rPr>
                <w:sz w:val="20"/>
                <w:szCs w:val="20"/>
              </w:rPr>
            </w:pPr>
            <w:r w:rsidRPr="00F80B6C">
              <w:rPr>
                <w:sz w:val="20"/>
                <w:szCs w:val="20"/>
              </w:rPr>
              <w:t>696382640</w:t>
            </w:r>
          </w:p>
        </w:tc>
        <w:tc>
          <w:tcPr>
            <w:tcW w:w="1339" w:type="dxa"/>
            <w:noWrap/>
            <w:hideMark/>
          </w:tcPr>
          <w:p w14:paraId="57C30699" w14:textId="77777777" w:rsidR="00F80B6C" w:rsidRPr="00F80B6C" w:rsidRDefault="00F80B6C" w:rsidP="00F80B6C">
            <w:pPr>
              <w:jc w:val="center"/>
              <w:rPr>
                <w:sz w:val="20"/>
                <w:szCs w:val="20"/>
              </w:rPr>
            </w:pPr>
            <w:r w:rsidRPr="00F80B6C">
              <w:rPr>
                <w:sz w:val="20"/>
                <w:szCs w:val="20"/>
              </w:rPr>
              <w:t>59261 1</w:t>
            </w:r>
          </w:p>
        </w:tc>
      </w:tr>
      <w:tr w:rsidR="00F80B6C" w:rsidRPr="00F80B6C" w14:paraId="13876456" w14:textId="77777777" w:rsidTr="003059D5">
        <w:trPr>
          <w:trHeight w:val="300"/>
        </w:trPr>
        <w:tc>
          <w:tcPr>
            <w:tcW w:w="3135" w:type="dxa"/>
            <w:noWrap/>
            <w:hideMark/>
          </w:tcPr>
          <w:p w14:paraId="26F44239" w14:textId="77777777" w:rsidR="00F80B6C" w:rsidRPr="00F80B6C" w:rsidRDefault="00F80B6C" w:rsidP="00F80B6C">
            <w:pPr>
              <w:jc w:val="center"/>
              <w:rPr>
                <w:sz w:val="20"/>
                <w:szCs w:val="20"/>
              </w:rPr>
            </w:pPr>
            <w:r w:rsidRPr="00F80B6C">
              <w:rPr>
                <w:sz w:val="20"/>
                <w:szCs w:val="20"/>
              </w:rPr>
              <w:t>MINAS GOIAS COMERCIO E REPRESE</w:t>
            </w:r>
          </w:p>
        </w:tc>
        <w:tc>
          <w:tcPr>
            <w:tcW w:w="1238" w:type="dxa"/>
            <w:noWrap/>
            <w:hideMark/>
          </w:tcPr>
          <w:p w14:paraId="039D51F6" w14:textId="77777777" w:rsidR="00F80B6C" w:rsidRPr="00F80B6C" w:rsidRDefault="00F80B6C" w:rsidP="00F80B6C">
            <w:pPr>
              <w:jc w:val="center"/>
              <w:rPr>
                <w:sz w:val="20"/>
                <w:szCs w:val="20"/>
              </w:rPr>
            </w:pPr>
            <w:r w:rsidRPr="00F80B6C">
              <w:rPr>
                <w:sz w:val="20"/>
                <w:szCs w:val="20"/>
              </w:rPr>
              <w:t>19/04/2019</w:t>
            </w:r>
          </w:p>
        </w:tc>
        <w:tc>
          <w:tcPr>
            <w:tcW w:w="1333" w:type="dxa"/>
            <w:noWrap/>
            <w:hideMark/>
          </w:tcPr>
          <w:p w14:paraId="455E0842" w14:textId="77777777" w:rsidR="00F80B6C" w:rsidRPr="00F80B6C" w:rsidRDefault="00F80B6C" w:rsidP="00F80B6C">
            <w:pPr>
              <w:jc w:val="center"/>
              <w:rPr>
                <w:sz w:val="20"/>
                <w:szCs w:val="20"/>
              </w:rPr>
            </w:pPr>
            <w:r w:rsidRPr="00F80B6C">
              <w:rPr>
                <w:sz w:val="20"/>
                <w:szCs w:val="20"/>
              </w:rPr>
              <w:t>62.400,00</w:t>
            </w:r>
          </w:p>
        </w:tc>
        <w:tc>
          <w:tcPr>
            <w:tcW w:w="992" w:type="dxa"/>
            <w:noWrap/>
            <w:hideMark/>
          </w:tcPr>
          <w:p w14:paraId="436FA72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D6CD245" w14:textId="77777777" w:rsidR="00F80B6C" w:rsidRPr="00F80B6C" w:rsidRDefault="00F80B6C" w:rsidP="00F80B6C">
            <w:pPr>
              <w:jc w:val="center"/>
              <w:rPr>
                <w:sz w:val="20"/>
                <w:szCs w:val="20"/>
              </w:rPr>
            </w:pPr>
            <w:r w:rsidRPr="00F80B6C">
              <w:rPr>
                <w:sz w:val="20"/>
                <w:szCs w:val="20"/>
              </w:rPr>
              <w:t>696382657</w:t>
            </w:r>
          </w:p>
        </w:tc>
        <w:tc>
          <w:tcPr>
            <w:tcW w:w="1339" w:type="dxa"/>
            <w:noWrap/>
            <w:hideMark/>
          </w:tcPr>
          <w:p w14:paraId="42CB7D01" w14:textId="77777777" w:rsidR="00F80B6C" w:rsidRPr="00F80B6C" w:rsidRDefault="00F80B6C" w:rsidP="00F80B6C">
            <w:pPr>
              <w:jc w:val="center"/>
              <w:rPr>
                <w:sz w:val="20"/>
                <w:szCs w:val="20"/>
              </w:rPr>
            </w:pPr>
            <w:r w:rsidRPr="00F80B6C">
              <w:rPr>
                <w:sz w:val="20"/>
                <w:szCs w:val="20"/>
              </w:rPr>
              <w:t>59276 1</w:t>
            </w:r>
          </w:p>
        </w:tc>
      </w:tr>
      <w:tr w:rsidR="00F80B6C" w:rsidRPr="00F80B6C" w14:paraId="1C8AD28B" w14:textId="77777777" w:rsidTr="003059D5">
        <w:trPr>
          <w:trHeight w:val="300"/>
        </w:trPr>
        <w:tc>
          <w:tcPr>
            <w:tcW w:w="3135" w:type="dxa"/>
            <w:noWrap/>
            <w:hideMark/>
          </w:tcPr>
          <w:p w14:paraId="4C20E9F8" w14:textId="77777777" w:rsidR="00F80B6C" w:rsidRPr="00F80B6C" w:rsidRDefault="00F80B6C" w:rsidP="00F80B6C">
            <w:pPr>
              <w:jc w:val="center"/>
              <w:rPr>
                <w:sz w:val="20"/>
                <w:szCs w:val="20"/>
              </w:rPr>
            </w:pPr>
            <w:r w:rsidRPr="00F80B6C">
              <w:rPr>
                <w:sz w:val="20"/>
                <w:szCs w:val="20"/>
              </w:rPr>
              <w:t>ANDRE BRAGANHOLO</w:t>
            </w:r>
          </w:p>
        </w:tc>
        <w:tc>
          <w:tcPr>
            <w:tcW w:w="1238" w:type="dxa"/>
            <w:noWrap/>
            <w:hideMark/>
          </w:tcPr>
          <w:p w14:paraId="25BCA7D0" w14:textId="77777777" w:rsidR="00F80B6C" w:rsidRPr="00F80B6C" w:rsidRDefault="00F80B6C" w:rsidP="00F80B6C">
            <w:pPr>
              <w:jc w:val="center"/>
              <w:rPr>
                <w:sz w:val="20"/>
                <w:szCs w:val="20"/>
              </w:rPr>
            </w:pPr>
            <w:r w:rsidRPr="00F80B6C">
              <w:rPr>
                <w:sz w:val="20"/>
                <w:szCs w:val="20"/>
              </w:rPr>
              <w:t>19/04/2019</w:t>
            </w:r>
          </w:p>
        </w:tc>
        <w:tc>
          <w:tcPr>
            <w:tcW w:w="1333" w:type="dxa"/>
            <w:noWrap/>
            <w:hideMark/>
          </w:tcPr>
          <w:p w14:paraId="517E8C6F" w14:textId="77777777" w:rsidR="00F80B6C" w:rsidRPr="00F80B6C" w:rsidRDefault="00F80B6C" w:rsidP="00F80B6C">
            <w:pPr>
              <w:jc w:val="center"/>
              <w:rPr>
                <w:sz w:val="20"/>
                <w:szCs w:val="20"/>
              </w:rPr>
            </w:pPr>
            <w:r w:rsidRPr="00F80B6C">
              <w:rPr>
                <w:sz w:val="20"/>
                <w:szCs w:val="20"/>
              </w:rPr>
              <w:t>111.818,00</w:t>
            </w:r>
          </w:p>
        </w:tc>
        <w:tc>
          <w:tcPr>
            <w:tcW w:w="992" w:type="dxa"/>
            <w:noWrap/>
            <w:hideMark/>
          </w:tcPr>
          <w:p w14:paraId="7EDE6F2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65B8D3A" w14:textId="77777777" w:rsidR="00F80B6C" w:rsidRPr="00F80B6C" w:rsidRDefault="00F80B6C" w:rsidP="00F80B6C">
            <w:pPr>
              <w:jc w:val="center"/>
              <w:rPr>
                <w:sz w:val="20"/>
                <w:szCs w:val="20"/>
              </w:rPr>
            </w:pPr>
            <w:r w:rsidRPr="00F80B6C">
              <w:rPr>
                <w:sz w:val="20"/>
                <w:szCs w:val="20"/>
              </w:rPr>
              <w:t>753267668</w:t>
            </w:r>
          </w:p>
        </w:tc>
        <w:tc>
          <w:tcPr>
            <w:tcW w:w="1339" w:type="dxa"/>
            <w:noWrap/>
            <w:hideMark/>
          </w:tcPr>
          <w:p w14:paraId="7145C45B" w14:textId="77777777" w:rsidR="00F80B6C" w:rsidRPr="00F80B6C" w:rsidRDefault="00F80B6C" w:rsidP="00F80B6C">
            <w:pPr>
              <w:jc w:val="center"/>
              <w:rPr>
                <w:sz w:val="20"/>
                <w:szCs w:val="20"/>
              </w:rPr>
            </w:pPr>
            <w:r w:rsidRPr="00F80B6C">
              <w:rPr>
                <w:sz w:val="20"/>
                <w:szCs w:val="20"/>
              </w:rPr>
              <w:t>59469 1</w:t>
            </w:r>
          </w:p>
        </w:tc>
      </w:tr>
      <w:tr w:rsidR="00F80B6C" w:rsidRPr="00F80B6C" w14:paraId="6D68D49D" w14:textId="77777777" w:rsidTr="003059D5">
        <w:trPr>
          <w:trHeight w:val="300"/>
        </w:trPr>
        <w:tc>
          <w:tcPr>
            <w:tcW w:w="3135" w:type="dxa"/>
            <w:noWrap/>
            <w:hideMark/>
          </w:tcPr>
          <w:p w14:paraId="14BBDF2A" w14:textId="77777777" w:rsidR="00F80B6C" w:rsidRPr="00F80B6C" w:rsidRDefault="00F80B6C" w:rsidP="00F80B6C">
            <w:pPr>
              <w:jc w:val="center"/>
              <w:rPr>
                <w:sz w:val="20"/>
                <w:szCs w:val="20"/>
              </w:rPr>
            </w:pPr>
            <w:r w:rsidRPr="00F80B6C">
              <w:rPr>
                <w:sz w:val="20"/>
                <w:szCs w:val="20"/>
              </w:rPr>
              <w:t>ANDRE BRAGANHOLO</w:t>
            </w:r>
          </w:p>
        </w:tc>
        <w:tc>
          <w:tcPr>
            <w:tcW w:w="1238" w:type="dxa"/>
            <w:noWrap/>
            <w:hideMark/>
          </w:tcPr>
          <w:p w14:paraId="066CF85F" w14:textId="77777777" w:rsidR="00F80B6C" w:rsidRPr="00F80B6C" w:rsidRDefault="00F80B6C" w:rsidP="00F80B6C">
            <w:pPr>
              <w:jc w:val="center"/>
              <w:rPr>
                <w:sz w:val="20"/>
                <w:szCs w:val="20"/>
              </w:rPr>
            </w:pPr>
            <w:r w:rsidRPr="00F80B6C">
              <w:rPr>
                <w:sz w:val="20"/>
                <w:szCs w:val="20"/>
              </w:rPr>
              <w:t>19/04/2019</w:t>
            </w:r>
          </w:p>
        </w:tc>
        <w:tc>
          <w:tcPr>
            <w:tcW w:w="1333" w:type="dxa"/>
            <w:noWrap/>
            <w:hideMark/>
          </w:tcPr>
          <w:p w14:paraId="1D810B23" w14:textId="77777777" w:rsidR="00F80B6C" w:rsidRPr="00F80B6C" w:rsidRDefault="00F80B6C" w:rsidP="00F80B6C">
            <w:pPr>
              <w:jc w:val="center"/>
              <w:rPr>
                <w:sz w:val="20"/>
                <w:szCs w:val="20"/>
              </w:rPr>
            </w:pPr>
            <w:r w:rsidRPr="00F80B6C">
              <w:rPr>
                <w:sz w:val="20"/>
                <w:szCs w:val="20"/>
              </w:rPr>
              <w:t>84.434,00</w:t>
            </w:r>
          </w:p>
        </w:tc>
        <w:tc>
          <w:tcPr>
            <w:tcW w:w="992" w:type="dxa"/>
            <w:noWrap/>
            <w:hideMark/>
          </w:tcPr>
          <w:p w14:paraId="7A95012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159FAED" w14:textId="77777777" w:rsidR="00F80B6C" w:rsidRPr="00F80B6C" w:rsidRDefault="00F80B6C" w:rsidP="00F80B6C">
            <w:pPr>
              <w:jc w:val="center"/>
              <w:rPr>
                <w:sz w:val="20"/>
                <w:szCs w:val="20"/>
              </w:rPr>
            </w:pPr>
            <w:r w:rsidRPr="00F80B6C">
              <w:rPr>
                <w:sz w:val="20"/>
                <w:szCs w:val="20"/>
              </w:rPr>
              <w:t>753267676</w:t>
            </w:r>
          </w:p>
        </w:tc>
        <w:tc>
          <w:tcPr>
            <w:tcW w:w="1339" w:type="dxa"/>
            <w:noWrap/>
            <w:hideMark/>
          </w:tcPr>
          <w:p w14:paraId="33FC3422" w14:textId="77777777" w:rsidR="00F80B6C" w:rsidRPr="00F80B6C" w:rsidRDefault="00F80B6C" w:rsidP="00F80B6C">
            <w:pPr>
              <w:jc w:val="center"/>
              <w:rPr>
                <w:sz w:val="20"/>
                <w:szCs w:val="20"/>
              </w:rPr>
            </w:pPr>
            <w:r w:rsidRPr="00F80B6C">
              <w:rPr>
                <w:sz w:val="20"/>
                <w:szCs w:val="20"/>
              </w:rPr>
              <w:t>59482 1</w:t>
            </w:r>
          </w:p>
        </w:tc>
      </w:tr>
      <w:tr w:rsidR="00F80B6C" w:rsidRPr="00F80B6C" w14:paraId="2D893BB6" w14:textId="77777777" w:rsidTr="003059D5">
        <w:trPr>
          <w:trHeight w:val="300"/>
        </w:trPr>
        <w:tc>
          <w:tcPr>
            <w:tcW w:w="3135" w:type="dxa"/>
            <w:noWrap/>
            <w:hideMark/>
          </w:tcPr>
          <w:p w14:paraId="69B18A30" w14:textId="77777777" w:rsidR="00F80B6C" w:rsidRPr="00F80B6C" w:rsidRDefault="00F80B6C" w:rsidP="00F80B6C">
            <w:pPr>
              <w:jc w:val="center"/>
              <w:rPr>
                <w:sz w:val="20"/>
                <w:szCs w:val="20"/>
              </w:rPr>
            </w:pPr>
            <w:r w:rsidRPr="00F80B6C">
              <w:rPr>
                <w:sz w:val="20"/>
                <w:szCs w:val="20"/>
              </w:rPr>
              <w:t>ROBERTO PELIZZARO</w:t>
            </w:r>
          </w:p>
        </w:tc>
        <w:tc>
          <w:tcPr>
            <w:tcW w:w="1238" w:type="dxa"/>
            <w:noWrap/>
            <w:hideMark/>
          </w:tcPr>
          <w:p w14:paraId="5B0F36B7" w14:textId="77777777" w:rsidR="00F80B6C" w:rsidRPr="00F80B6C" w:rsidRDefault="00F80B6C" w:rsidP="00F80B6C">
            <w:pPr>
              <w:jc w:val="center"/>
              <w:rPr>
                <w:sz w:val="20"/>
                <w:szCs w:val="20"/>
              </w:rPr>
            </w:pPr>
            <w:r w:rsidRPr="00F80B6C">
              <w:rPr>
                <w:sz w:val="20"/>
                <w:szCs w:val="20"/>
              </w:rPr>
              <w:t>20/04/2019</w:t>
            </w:r>
          </w:p>
        </w:tc>
        <w:tc>
          <w:tcPr>
            <w:tcW w:w="1333" w:type="dxa"/>
            <w:noWrap/>
            <w:hideMark/>
          </w:tcPr>
          <w:p w14:paraId="71B2FE2B" w14:textId="77777777" w:rsidR="00F80B6C" w:rsidRPr="00F80B6C" w:rsidRDefault="00F80B6C" w:rsidP="00F80B6C">
            <w:pPr>
              <w:jc w:val="center"/>
              <w:rPr>
                <w:sz w:val="20"/>
                <w:szCs w:val="20"/>
              </w:rPr>
            </w:pPr>
            <w:r w:rsidRPr="00F80B6C">
              <w:rPr>
                <w:sz w:val="20"/>
                <w:szCs w:val="20"/>
              </w:rPr>
              <w:t>73.556,00</w:t>
            </w:r>
          </w:p>
        </w:tc>
        <w:tc>
          <w:tcPr>
            <w:tcW w:w="992" w:type="dxa"/>
            <w:noWrap/>
            <w:hideMark/>
          </w:tcPr>
          <w:p w14:paraId="7ACDA2D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DED0F9C" w14:textId="77777777" w:rsidR="00F80B6C" w:rsidRPr="00F80B6C" w:rsidRDefault="00F80B6C" w:rsidP="00F80B6C">
            <w:pPr>
              <w:jc w:val="center"/>
              <w:rPr>
                <w:sz w:val="20"/>
                <w:szCs w:val="20"/>
              </w:rPr>
            </w:pPr>
            <w:r w:rsidRPr="00F80B6C">
              <w:rPr>
                <w:sz w:val="20"/>
                <w:szCs w:val="20"/>
              </w:rPr>
              <w:t>681338045</w:t>
            </w:r>
          </w:p>
        </w:tc>
        <w:tc>
          <w:tcPr>
            <w:tcW w:w="1339" w:type="dxa"/>
            <w:noWrap/>
            <w:hideMark/>
          </w:tcPr>
          <w:p w14:paraId="4A7CB71A" w14:textId="77777777" w:rsidR="00F80B6C" w:rsidRPr="00F80B6C" w:rsidRDefault="00F80B6C" w:rsidP="00F80B6C">
            <w:pPr>
              <w:jc w:val="center"/>
              <w:rPr>
                <w:sz w:val="20"/>
                <w:szCs w:val="20"/>
              </w:rPr>
            </w:pPr>
            <w:r w:rsidRPr="00F80B6C">
              <w:rPr>
                <w:sz w:val="20"/>
                <w:szCs w:val="20"/>
              </w:rPr>
              <w:t>59317 1</w:t>
            </w:r>
          </w:p>
        </w:tc>
      </w:tr>
      <w:tr w:rsidR="00F80B6C" w:rsidRPr="00F80B6C" w14:paraId="5A24A222" w14:textId="77777777" w:rsidTr="003059D5">
        <w:trPr>
          <w:trHeight w:val="300"/>
        </w:trPr>
        <w:tc>
          <w:tcPr>
            <w:tcW w:w="3135" w:type="dxa"/>
            <w:noWrap/>
            <w:hideMark/>
          </w:tcPr>
          <w:p w14:paraId="04C471BD" w14:textId="77777777" w:rsidR="00F80B6C" w:rsidRPr="00F80B6C" w:rsidRDefault="00F80B6C" w:rsidP="00F80B6C">
            <w:pPr>
              <w:jc w:val="center"/>
              <w:rPr>
                <w:sz w:val="20"/>
                <w:szCs w:val="20"/>
              </w:rPr>
            </w:pPr>
            <w:r w:rsidRPr="00F80B6C">
              <w:rPr>
                <w:sz w:val="20"/>
                <w:szCs w:val="20"/>
              </w:rPr>
              <w:t>ROBERTO PELIZZARO</w:t>
            </w:r>
          </w:p>
        </w:tc>
        <w:tc>
          <w:tcPr>
            <w:tcW w:w="1238" w:type="dxa"/>
            <w:noWrap/>
            <w:hideMark/>
          </w:tcPr>
          <w:p w14:paraId="7F4C111C" w14:textId="77777777" w:rsidR="00F80B6C" w:rsidRPr="00F80B6C" w:rsidRDefault="00F80B6C" w:rsidP="00F80B6C">
            <w:pPr>
              <w:jc w:val="center"/>
              <w:rPr>
                <w:sz w:val="20"/>
                <w:szCs w:val="20"/>
              </w:rPr>
            </w:pPr>
            <w:r w:rsidRPr="00F80B6C">
              <w:rPr>
                <w:sz w:val="20"/>
                <w:szCs w:val="20"/>
              </w:rPr>
              <w:t>20/04/2019</w:t>
            </w:r>
          </w:p>
        </w:tc>
        <w:tc>
          <w:tcPr>
            <w:tcW w:w="1333" w:type="dxa"/>
            <w:noWrap/>
            <w:hideMark/>
          </w:tcPr>
          <w:p w14:paraId="24395AE1" w14:textId="77777777" w:rsidR="00F80B6C" w:rsidRPr="00F80B6C" w:rsidRDefault="00F80B6C" w:rsidP="00F80B6C">
            <w:pPr>
              <w:jc w:val="center"/>
              <w:rPr>
                <w:sz w:val="20"/>
                <w:szCs w:val="20"/>
              </w:rPr>
            </w:pPr>
            <w:r w:rsidRPr="00F80B6C">
              <w:rPr>
                <w:sz w:val="20"/>
                <w:szCs w:val="20"/>
              </w:rPr>
              <w:t>73.556,00</w:t>
            </w:r>
          </w:p>
        </w:tc>
        <w:tc>
          <w:tcPr>
            <w:tcW w:w="992" w:type="dxa"/>
            <w:noWrap/>
            <w:hideMark/>
          </w:tcPr>
          <w:p w14:paraId="47603F6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26C5DAE" w14:textId="77777777" w:rsidR="00F80B6C" w:rsidRPr="00F80B6C" w:rsidRDefault="00F80B6C" w:rsidP="00F80B6C">
            <w:pPr>
              <w:jc w:val="center"/>
              <w:rPr>
                <w:sz w:val="20"/>
                <w:szCs w:val="20"/>
              </w:rPr>
            </w:pPr>
            <w:r w:rsidRPr="00F80B6C">
              <w:rPr>
                <w:sz w:val="20"/>
                <w:szCs w:val="20"/>
              </w:rPr>
              <w:t>681338052</w:t>
            </w:r>
          </w:p>
        </w:tc>
        <w:tc>
          <w:tcPr>
            <w:tcW w:w="1339" w:type="dxa"/>
            <w:noWrap/>
            <w:hideMark/>
          </w:tcPr>
          <w:p w14:paraId="2252B634" w14:textId="77777777" w:rsidR="00F80B6C" w:rsidRPr="00F80B6C" w:rsidRDefault="00F80B6C" w:rsidP="00F80B6C">
            <w:pPr>
              <w:jc w:val="center"/>
              <w:rPr>
                <w:sz w:val="20"/>
                <w:szCs w:val="20"/>
              </w:rPr>
            </w:pPr>
            <w:r w:rsidRPr="00F80B6C">
              <w:rPr>
                <w:sz w:val="20"/>
                <w:szCs w:val="20"/>
              </w:rPr>
              <w:t>59318 1</w:t>
            </w:r>
          </w:p>
        </w:tc>
      </w:tr>
      <w:tr w:rsidR="00F80B6C" w:rsidRPr="00F80B6C" w14:paraId="5BEBE611" w14:textId="77777777" w:rsidTr="003059D5">
        <w:trPr>
          <w:trHeight w:val="300"/>
        </w:trPr>
        <w:tc>
          <w:tcPr>
            <w:tcW w:w="3135" w:type="dxa"/>
            <w:noWrap/>
            <w:hideMark/>
          </w:tcPr>
          <w:p w14:paraId="4A6CE9DD" w14:textId="77777777" w:rsidR="00F80B6C" w:rsidRPr="00F80B6C" w:rsidRDefault="00F80B6C" w:rsidP="00F80B6C">
            <w:pPr>
              <w:jc w:val="center"/>
              <w:rPr>
                <w:sz w:val="20"/>
                <w:szCs w:val="20"/>
              </w:rPr>
            </w:pPr>
            <w:r w:rsidRPr="00F80B6C">
              <w:rPr>
                <w:sz w:val="20"/>
                <w:szCs w:val="20"/>
              </w:rPr>
              <w:t>ROBERTO PELIZZARO</w:t>
            </w:r>
          </w:p>
        </w:tc>
        <w:tc>
          <w:tcPr>
            <w:tcW w:w="1238" w:type="dxa"/>
            <w:noWrap/>
            <w:hideMark/>
          </w:tcPr>
          <w:p w14:paraId="4F549242" w14:textId="77777777" w:rsidR="00F80B6C" w:rsidRPr="00F80B6C" w:rsidRDefault="00F80B6C" w:rsidP="00F80B6C">
            <w:pPr>
              <w:jc w:val="center"/>
              <w:rPr>
                <w:sz w:val="20"/>
                <w:szCs w:val="20"/>
              </w:rPr>
            </w:pPr>
            <w:r w:rsidRPr="00F80B6C">
              <w:rPr>
                <w:sz w:val="20"/>
                <w:szCs w:val="20"/>
              </w:rPr>
              <w:t>20/04/2019</w:t>
            </w:r>
          </w:p>
        </w:tc>
        <w:tc>
          <w:tcPr>
            <w:tcW w:w="1333" w:type="dxa"/>
            <w:noWrap/>
            <w:hideMark/>
          </w:tcPr>
          <w:p w14:paraId="7A7BD90C" w14:textId="77777777" w:rsidR="00F80B6C" w:rsidRPr="00F80B6C" w:rsidRDefault="00F80B6C" w:rsidP="00F80B6C">
            <w:pPr>
              <w:jc w:val="center"/>
              <w:rPr>
                <w:sz w:val="20"/>
                <w:szCs w:val="20"/>
              </w:rPr>
            </w:pPr>
            <w:r w:rsidRPr="00F80B6C">
              <w:rPr>
                <w:sz w:val="20"/>
                <w:szCs w:val="20"/>
              </w:rPr>
              <w:t>61.628,00</w:t>
            </w:r>
          </w:p>
        </w:tc>
        <w:tc>
          <w:tcPr>
            <w:tcW w:w="992" w:type="dxa"/>
            <w:noWrap/>
            <w:hideMark/>
          </w:tcPr>
          <w:p w14:paraId="7C4290D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0BBDFD4" w14:textId="77777777" w:rsidR="00F80B6C" w:rsidRPr="00F80B6C" w:rsidRDefault="00F80B6C" w:rsidP="00F80B6C">
            <w:pPr>
              <w:jc w:val="center"/>
              <w:rPr>
                <w:sz w:val="20"/>
                <w:szCs w:val="20"/>
              </w:rPr>
            </w:pPr>
            <w:r w:rsidRPr="00F80B6C">
              <w:rPr>
                <w:sz w:val="20"/>
                <w:szCs w:val="20"/>
              </w:rPr>
              <w:t>681338060</w:t>
            </w:r>
          </w:p>
        </w:tc>
        <w:tc>
          <w:tcPr>
            <w:tcW w:w="1339" w:type="dxa"/>
            <w:noWrap/>
            <w:hideMark/>
          </w:tcPr>
          <w:p w14:paraId="62867964" w14:textId="77777777" w:rsidR="00F80B6C" w:rsidRPr="00F80B6C" w:rsidRDefault="00F80B6C" w:rsidP="00F80B6C">
            <w:pPr>
              <w:jc w:val="center"/>
              <w:rPr>
                <w:sz w:val="20"/>
                <w:szCs w:val="20"/>
              </w:rPr>
            </w:pPr>
            <w:r w:rsidRPr="00F80B6C">
              <w:rPr>
                <w:sz w:val="20"/>
                <w:szCs w:val="20"/>
              </w:rPr>
              <w:t>59319 1</w:t>
            </w:r>
          </w:p>
        </w:tc>
      </w:tr>
      <w:tr w:rsidR="00F80B6C" w:rsidRPr="00F80B6C" w14:paraId="4002701C" w14:textId="77777777" w:rsidTr="003059D5">
        <w:trPr>
          <w:trHeight w:val="300"/>
        </w:trPr>
        <w:tc>
          <w:tcPr>
            <w:tcW w:w="3135" w:type="dxa"/>
            <w:noWrap/>
            <w:hideMark/>
          </w:tcPr>
          <w:p w14:paraId="03E5F3DE" w14:textId="77777777" w:rsidR="00F80B6C" w:rsidRPr="00F80B6C" w:rsidRDefault="00F80B6C" w:rsidP="00F80B6C">
            <w:pPr>
              <w:jc w:val="center"/>
              <w:rPr>
                <w:sz w:val="20"/>
                <w:szCs w:val="20"/>
              </w:rPr>
            </w:pPr>
            <w:r w:rsidRPr="00F80B6C">
              <w:rPr>
                <w:sz w:val="20"/>
                <w:szCs w:val="20"/>
              </w:rPr>
              <w:t>ROBERTO PELIZZARO</w:t>
            </w:r>
          </w:p>
        </w:tc>
        <w:tc>
          <w:tcPr>
            <w:tcW w:w="1238" w:type="dxa"/>
            <w:noWrap/>
            <w:hideMark/>
          </w:tcPr>
          <w:p w14:paraId="27C94F63" w14:textId="77777777" w:rsidR="00F80B6C" w:rsidRPr="00F80B6C" w:rsidRDefault="00F80B6C" w:rsidP="00F80B6C">
            <w:pPr>
              <w:jc w:val="center"/>
              <w:rPr>
                <w:sz w:val="20"/>
                <w:szCs w:val="20"/>
              </w:rPr>
            </w:pPr>
            <w:r w:rsidRPr="00F80B6C">
              <w:rPr>
                <w:sz w:val="20"/>
                <w:szCs w:val="20"/>
              </w:rPr>
              <w:t>20/04/2019</w:t>
            </w:r>
          </w:p>
        </w:tc>
        <w:tc>
          <w:tcPr>
            <w:tcW w:w="1333" w:type="dxa"/>
            <w:noWrap/>
            <w:hideMark/>
          </w:tcPr>
          <w:p w14:paraId="70F7443B" w14:textId="77777777" w:rsidR="00F80B6C" w:rsidRPr="00F80B6C" w:rsidRDefault="00F80B6C" w:rsidP="00F80B6C">
            <w:pPr>
              <w:jc w:val="center"/>
              <w:rPr>
                <w:sz w:val="20"/>
                <w:szCs w:val="20"/>
              </w:rPr>
            </w:pPr>
            <w:r w:rsidRPr="00F80B6C">
              <w:rPr>
                <w:sz w:val="20"/>
                <w:szCs w:val="20"/>
              </w:rPr>
              <w:t>73.556,00</w:t>
            </w:r>
          </w:p>
        </w:tc>
        <w:tc>
          <w:tcPr>
            <w:tcW w:w="992" w:type="dxa"/>
            <w:noWrap/>
            <w:hideMark/>
          </w:tcPr>
          <w:p w14:paraId="59017F4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97C7361" w14:textId="77777777" w:rsidR="00F80B6C" w:rsidRPr="00F80B6C" w:rsidRDefault="00F80B6C" w:rsidP="00F80B6C">
            <w:pPr>
              <w:jc w:val="center"/>
              <w:rPr>
                <w:sz w:val="20"/>
                <w:szCs w:val="20"/>
              </w:rPr>
            </w:pPr>
            <w:r w:rsidRPr="00F80B6C">
              <w:rPr>
                <w:sz w:val="20"/>
                <w:szCs w:val="20"/>
              </w:rPr>
              <w:t>681338078</w:t>
            </w:r>
          </w:p>
        </w:tc>
        <w:tc>
          <w:tcPr>
            <w:tcW w:w="1339" w:type="dxa"/>
            <w:noWrap/>
            <w:hideMark/>
          </w:tcPr>
          <w:p w14:paraId="266306A3" w14:textId="77777777" w:rsidR="00F80B6C" w:rsidRPr="00F80B6C" w:rsidRDefault="00F80B6C" w:rsidP="00F80B6C">
            <w:pPr>
              <w:jc w:val="center"/>
              <w:rPr>
                <w:sz w:val="20"/>
                <w:szCs w:val="20"/>
              </w:rPr>
            </w:pPr>
            <w:r w:rsidRPr="00F80B6C">
              <w:rPr>
                <w:sz w:val="20"/>
                <w:szCs w:val="20"/>
              </w:rPr>
              <w:t>59335 1</w:t>
            </w:r>
          </w:p>
        </w:tc>
      </w:tr>
      <w:tr w:rsidR="00F80B6C" w:rsidRPr="00F80B6C" w14:paraId="473884A1" w14:textId="77777777" w:rsidTr="003059D5">
        <w:trPr>
          <w:trHeight w:val="300"/>
        </w:trPr>
        <w:tc>
          <w:tcPr>
            <w:tcW w:w="3135" w:type="dxa"/>
            <w:noWrap/>
            <w:hideMark/>
          </w:tcPr>
          <w:p w14:paraId="3893B44B" w14:textId="77777777" w:rsidR="00F80B6C" w:rsidRPr="00F80B6C" w:rsidRDefault="00F80B6C" w:rsidP="00F80B6C">
            <w:pPr>
              <w:jc w:val="center"/>
              <w:rPr>
                <w:sz w:val="20"/>
                <w:szCs w:val="20"/>
              </w:rPr>
            </w:pPr>
            <w:r w:rsidRPr="00F80B6C">
              <w:rPr>
                <w:sz w:val="20"/>
                <w:szCs w:val="20"/>
              </w:rPr>
              <w:t>ROBERTO PELIZZARO</w:t>
            </w:r>
          </w:p>
        </w:tc>
        <w:tc>
          <w:tcPr>
            <w:tcW w:w="1238" w:type="dxa"/>
            <w:noWrap/>
            <w:hideMark/>
          </w:tcPr>
          <w:p w14:paraId="15787E16" w14:textId="77777777" w:rsidR="00F80B6C" w:rsidRPr="00F80B6C" w:rsidRDefault="00F80B6C" w:rsidP="00F80B6C">
            <w:pPr>
              <w:jc w:val="center"/>
              <w:rPr>
                <w:sz w:val="20"/>
                <w:szCs w:val="20"/>
              </w:rPr>
            </w:pPr>
            <w:r w:rsidRPr="00F80B6C">
              <w:rPr>
                <w:sz w:val="20"/>
                <w:szCs w:val="20"/>
              </w:rPr>
              <w:t>20/04/2019</w:t>
            </w:r>
          </w:p>
        </w:tc>
        <w:tc>
          <w:tcPr>
            <w:tcW w:w="1333" w:type="dxa"/>
            <w:noWrap/>
            <w:hideMark/>
          </w:tcPr>
          <w:p w14:paraId="4A89C77E" w14:textId="77777777" w:rsidR="00F80B6C" w:rsidRPr="00F80B6C" w:rsidRDefault="00F80B6C" w:rsidP="00F80B6C">
            <w:pPr>
              <w:jc w:val="center"/>
              <w:rPr>
                <w:sz w:val="20"/>
                <w:szCs w:val="20"/>
              </w:rPr>
            </w:pPr>
            <w:r w:rsidRPr="00F80B6C">
              <w:rPr>
                <w:sz w:val="20"/>
                <w:szCs w:val="20"/>
              </w:rPr>
              <w:t>73.556,00</w:t>
            </w:r>
          </w:p>
        </w:tc>
        <w:tc>
          <w:tcPr>
            <w:tcW w:w="992" w:type="dxa"/>
            <w:noWrap/>
            <w:hideMark/>
          </w:tcPr>
          <w:p w14:paraId="22B6FAC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0BF5B24" w14:textId="77777777" w:rsidR="00F80B6C" w:rsidRPr="00F80B6C" w:rsidRDefault="00F80B6C" w:rsidP="00F80B6C">
            <w:pPr>
              <w:jc w:val="center"/>
              <w:rPr>
                <w:sz w:val="20"/>
                <w:szCs w:val="20"/>
              </w:rPr>
            </w:pPr>
            <w:r w:rsidRPr="00F80B6C">
              <w:rPr>
                <w:sz w:val="20"/>
                <w:szCs w:val="20"/>
              </w:rPr>
              <w:t>681338086</w:t>
            </w:r>
          </w:p>
        </w:tc>
        <w:tc>
          <w:tcPr>
            <w:tcW w:w="1339" w:type="dxa"/>
            <w:noWrap/>
            <w:hideMark/>
          </w:tcPr>
          <w:p w14:paraId="28184C6C" w14:textId="77777777" w:rsidR="00F80B6C" w:rsidRPr="00F80B6C" w:rsidRDefault="00F80B6C" w:rsidP="00F80B6C">
            <w:pPr>
              <w:jc w:val="center"/>
              <w:rPr>
                <w:sz w:val="20"/>
                <w:szCs w:val="20"/>
              </w:rPr>
            </w:pPr>
            <w:r w:rsidRPr="00F80B6C">
              <w:rPr>
                <w:sz w:val="20"/>
                <w:szCs w:val="20"/>
              </w:rPr>
              <w:t>59336 1</w:t>
            </w:r>
          </w:p>
        </w:tc>
      </w:tr>
      <w:tr w:rsidR="00F80B6C" w:rsidRPr="00F80B6C" w14:paraId="4B831943" w14:textId="77777777" w:rsidTr="003059D5">
        <w:trPr>
          <w:trHeight w:val="300"/>
        </w:trPr>
        <w:tc>
          <w:tcPr>
            <w:tcW w:w="3135" w:type="dxa"/>
            <w:noWrap/>
            <w:hideMark/>
          </w:tcPr>
          <w:p w14:paraId="5E44F392" w14:textId="77777777" w:rsidR="00F80B6C" w:rsidRPr="00F80B6C" w:rsidRDefault="00F80B6C" w:rsidP="00F80B6C">
            <w:pPr>
              <w:jc w:val="center"/>
              <w:rPr>
                <w:sz w:val="20"/>
                <w:szCs w:val="20"/>
              </w:rPr>
            </w:pPr>
            <w:r w:rsidRPr="00F80B6C">
              <w:rPr>
                <w:sz w:val="20"/>
                <w:szCs w:val="20"/>
              </w:rPr>
              <w:t>ROBERTO PELIZZARO</w:t>
            </w:r>
          </w:p>
        </w:tc>
        <w:tc>
          <w:tcPr>
            <w:tcW w:w="1238" w:type="dxa"/>
            <w:noWrap/>
            <w:hideMark/>
          </w:tcPr>
          <w:p w14:paraId="16411523" w14:textId="77777777" w:rsidR="00F80B6C" w:rsidRPr="00F80B6C" w:rsidRDefault="00F80B6C" w:rsidP="00F80B6C">
            <w:pPr>
              <w:jc w:val="center"/>
              <w:rPr>
                <w:sz w:val="20"/>
                <w:szCs w:val="20"/>
              </w:rPr>
            </w:pPr>
            <w:r w:rsidRPr="00F80B6C">
              <w:rPr>
                <w:sz w:val="20"/>
                <w:szCs w:val="20"/>
              </w:rPr>
              <w:t>20/04/2019</w:t>
            </w:r>
          </w:p>
        </w:tc>
        <w:tc>
          <w:tcPr>
            <w:tcW w:w="1333" w:type="dxa"/>
            <w:noWrap/>
            <w:hideMark/>
          </w:tcPr>
          <w:p w14:paraId="59D4A52C" w14:textId="77777777" w:rsidR="00F80B6C" w:rsidRPr="00F80B6C" w:rsidRDefault="00F80B6C" w:rsidP="00F80B6C">
            <w:pPr>
              <w:jc w:val="center"/>
              <w:rPr>
                <w:sz w:val="20"/>
                <w:szCs w:val="20"/>
              </w:rPr>
            </w:pPr>
            <w:r w:rsidRPr="00F80B6C">
              <w:rPr>
                <w:sz w:val="20"/>
                <w:szCs w:val="20"/>
              </w:rPr>
              <w:t>59.640,00</w:t>
            </w:r>
          </w:p>
        </w:tc>
        <w:tc>
          <w:tcPr>
            <w:tcW w:w="992" w:type="dxa"/>
            <w:noWrap/>
            <w:hideMark/>
          </w:tcPr>
          <w:p w14:paraId="4DD1716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6F9911A" w14:textId="77777777" w:rsidR="00F80B6C" w:rsidRPr="00F80B6C" w:rsidRDefault="00F80B6C" w:rsidP="00F80B6C">
            <w:pPr>
              <w:jc w:val="center"/>
              <w:rPr>
                <w:sz w:val="20"/>
                <w:szCs w:val="20"/>
              </w:rPr>
            </w:pPr>
            <w:r w:rsidRPr="00F80B6C">
              <w:rPr>
                <w:sz w:val="20"/>
                <w:szCs w:val="20"/>
              </w:rPr>
              <w:t>681338094</w:t>
            </w:r>
          </w:p>
        </w:tc>
        <w:tc>
          <w:tcPr>
            <w:tcW w:w="1339" w:type="dxa"/>
            <w:noWrap/>
            <w:hideMark/>
          </w:tcPr>
          <w:p w14:paraId="5F409438" w14:textId="77777777" w:rsidR="00F80B6C" w:rsidRPr="00F80B6C" w:rsidRDefault="00F80B6C" w:rsidP="00F80B6C">
            <w:pPr>
              <w:jc w:val="center"/>
              <w:rPr>
                <w:sz w:val="20"/>
                <w:szCs w:val="20"/>
              </w:rPr>
            </w:pPr>
            <w:r w:rsidRPr="00F80B6C">
              <w:rPr>
                <w:sz w:val="20"/>
                <w:szCs w:val="20"/>
              </w:rPr>
              <w:t>59337 1</w:t>
            </w:r>
          </w:p>
        </w:tc>
      </w:tr>
      <w:tr w:rsidR="00F80B6C" w:rsidRPr="00F80B6C" w14:paraId="6D58C018" w14:textId="77777777" w:rsidTr="003059D5">
        <w:trPr>
          <w:trHeight w:val="300"/>
        </w:trPr>
        <w:tc>
          <w:tcPr>
            <w:tcW w:w="3135" w:type="dxa"/>
            <w:noWrap/>
            <w:hideMark/>
          </w:tcPr>
          <w:p w14:paraId="7F6CEEE9" w14:textId="77777777" w:rsidR="00F80B6C" w:rsidRPr="00F80B6C" w:rsidRDefault="00F80B6C" w:rsidP="00F80B6C">
            <w:pPr>
              <w:jc w:val="center"/>
              <w:rPr>
                <w:sz w:val="20"/>
                <w:szCs w:val="20"/>
              </w:rPr>
            </w:pPr>
            <w:r w:rsidRPr="00F80B6C">
              <w:rPr>
                <w:sz w:val="20"/>
                <w:szCs w:val="20"/>
              </w:rPr>
              <w:t>CANDIDO BASTOS COMERCIO DE INS</w:t>
            </w:r>
          </w:p>
        </w:tc>
        <w:tc>
          <w:tcPr>
            <w:tcW w:w="1238" w:type="dxa"/>
            <w:noWrap/>
            <w:hideMark/>
          </w:tcPr>
          <w:p w14:paraId="11165D1B" w14:textId="77777777" w:rsidR="00F80B6C" w:rsidRPr="00F80B6C" w:rsidRDefault="00F80B6C" w:rsidP="00F80B6C">
            <w:pPr>
              <w:jc w:val="center"/>
              <w:rPr>
                <w:sz w:val="20"/>
                <w:szCs w:val="20"/>
              </w:rPr>
            </w:pPr>
            <w:r w:rsidRPr="00F80B6C">
              <w:rPr>
                <w:sz w:val="20"/>
                <w:szCs w:val="20"/>
              </w:rPr>
              <w:t>20/04/2019</w:t>
            </w:r>
          </w:p>
        </w:tc>
        <w:tc>
          <w:tcPr>
            <w:tcW w:w="1333" w:type="dxa"/>
            <w:noWrap/>
            <w:hideMark/>
          </w:tcPr>
          <w:p w14:paraId="21FE7D0C" w14:textId="77777777" w:rsidR="00F80B6C" w:rsidRPr="00F80B6C" w:rsidRDefault="00F80B6C" w:rsidP="00F80B6C">
            <w:pPr>
              <w:jc w:val="center"/>
              <w:rPr>
                <w:sz w:val="20"/>
                <w:szCs w:val="20"/>
              </w:rPr>
            </w:pPr>
            <w:r w:rsidRPr="00F80B6C">
              <w:rPr>
                <w:sz w:val="20"/>
                <w:szCs w:val="20"/>
              </w:rPr>
              <w:t>61.050,00</w:t>
            </w:r>
          </w:p>
        </w:tc>
        <w:tc>
          <w:tcPr>
            <w:tcW w:w="992" w:type="dxa"/>
            <w:noWrap/>
            <w:hideMark/>
          </w:tcPr>
          <w:p w14:paraId="3B0FFD9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F806797" w14:textId="77777777" w:rsidR="00F80B6C" w:rsidRPr="00F80B6C" w:rsidRDefault="00F80B6C" w:rsidP="00F80B6C">
            <w:pPr>
              <w:jc w:val="center"/>
              <w:rPr>
                <w:sz w:val="20"/>
                <w:szCs w:val="20"/>
              </w:rPr>
            </w:pPr>
            <w:r w:rsidRPr="00F80B6C">
              <w:rPr>
                <w:sz w:val="20"/>
                <w:szCs w:val="20"/>
              </w:rPr>
              <w:t>696382053</w:t>
            </w:r>
          </w:p>
        </w:tc>
        <w:tc>
          <w:tcPr>
            <w:tcW w:w="1339" w:type="dxa"/>
            <w:noWrap/>
            <w:hideMark/>
          </w:tcPr>
          <w:p w14:paraId="2C12EE9D" w14:textId="77777777" w:rsidR="00F80B6C" w:rsidRPr="00F80B6C" w:rsidRDefault="00F80B6C" w:rsidP="00F80B6C">
            <w:pPr>
              <w:jc w:val="center"/>
              <w:rPr>
                <w:sz w:val="20"/>
                <w:szCs w:val="20"/>
              </w:rPr>
            </w:pPr>
            <w:r w:rsidRPr="00F80B6C">
              <w:rPr>
                <w:sz w:val="20"/>
                <w:szCs w:val="20"/>
              </w:rPr>
              <w:t>58822 1</w:t>
            </w:r>
          </w:p>
        </w:tc>
      </w:tr>
      <w:tr w:rsidR="00F80B6C" w:rsidRPr="00F80B6C" w14:paraId="53AD6B8A" w14:textId="77777777" w:rsidTr="003059D5">
        <w:trPr>
          <w:trHeight w:val="300"/>
        </w:trPr>
        <w:tc>
          <w:tcPr>
            <w:tcW w:w="3135" w:type="dxa"/>
            <w:noWrap/>
            <w:hideMark/>
          </w:tcPr>
          <w:p w14:paraId="00CE485E" w14:textId="77777777" w:rsidR="00F80B6C" w:rsidRPr="00F80B6C" w:rsidRDefault="00F80B6C" w:rsidP="00F80B6C">
            <w:pPr>
              <w:jc w:val="center"/>
              <w:rPr>
                <w:sz w:val="20"/>
                <w:szCs w:val="20"/>
              </w:rPr>
            </w:pPr>
            <w:r w:rsidRPr="00F80B6C">
              <w:rPr>
                <w:sz w:val="20"/>
                <w:szCs w:val="20"/>
              </w:rPr>
              <w:t>CANDIDO BASTOS COMERCIO DE INS</w:t>
            </w:r>
          </w:p>
        </w:tc>
        <w:tc>
          <w:tcPr>
            <w:tcW w:w="1238" w:type="dxa"/>
            <w:noWrap/>
            <w:hideMark/>
          </w:tcPr>
          <w:p w14:paraId="04BAE424" w14:textId="77777777" w:rsidR="00F80B6C" w:rsidRPr="00F80B6C" w:rsidRDefault="00F80B6C" w:rsidP="00F80B6C">
            <w:pPr>
              <w:jc w:val="center"/>
              <w:rPr>
                <w:sz w:val="20"/>
                <w:szCs w:val="20"/>
              </w:rPr>
            </w:pPr>
            <w:r w:rsidRPr="00F80B6C">
              <w:rPr>
                <w:sz w:val="20"/>
                <w:szCs w:val="20"/>
              </w:rPr>
              <w:t>20/04/2019</w:t>
            </w:r>
          </w:p>
        </w:tc>
        <w:tc>
          <w:tcPr>
            <w:tcW w:w="1333" w:type="dxa"/>
            <w:noWrap/>
            <w:hideMark/>
          </w:tcPr>
          <w:p w14:paraId="10CEF014" w14:textId="77777777" w:rsidR="00F80B6C" w:rsidRPr="00F80B6C" w:rsidRDefault="00F80B6C" w:rsidP="00F80B6C">
            <w:pPr>
              <w:jc w:val="center"/>
              <w:rPr>
                <w:sz w:val="20"/>
                <w:szCs w:val="20"/>
              </w:rPr>
            </w:pPr>
            <w:r w:rsidRPr="00F80B6C">
              <w:rPr>
                <w:sz w:val="20"/>
                <w:szCs w:val="20"/>
              </w:rPr>
              <w:t>24.648,00</w:t>
            </w:r>
          </w:p>
        </w:tc>
        <w:tc>
          <w:tcPr>
            <w:tcW w:w="992" w:type="dxa"/>
            <w:noWrap/>
            <w:hideMark/>
          </w:tcPr>
          <w:p w14:paraId="6DDCFAA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1899D63" w14:textId="77777777" w:rsidR="00F80B6C" w:rsidRPr="00F80B6C" w:rsidRDefault="00F80B6C" w:rsidP="00F80B6C">
            <w:pPr>
              <w:jc w:val="center"/>
              <w:rPr>
                <w:sz w:val="20"/>
                <w:szCs w:val="20"/>
              </w:rPr>
            </w:pPr>
            <w:r w:rsidRPr="00F80B6C">
              <w:rPr>
                <w:sz w:val="20"/>
                <w:szCs w:val="20"/>
              </w:rPr>
              <w:t>696382061</w:t>
            </w:r>
          </w:p>
        </w:tc>
        <w:tc>
          <w:tcPr>
            <w:tcW w:w="1339" w:type="dxa"/>
            <w:noWrap/>
            <w:hideMark/>
          </w:tcPr>
          <w:p w14:paraId="2767C997" w14:textId="77777777" w:rsidR="00F80B6C" w:rsidRPr="00F80B6C" w:rsidRDefault="00F80B6C" w:rsidP="00F80B6C">
            <w:pPr>
              <w:jc w:val="center"/>
              <w:rPr>
                <w:sz w:val="20"/>
                <w:szCs w:val="20"/>
              </w:rPr>
            </w:pPr>
            <w:r w:rsidRPr="00F80B6C">
              <w:rPr>
                <w:sz w:val="20"/>
                <w:szCs w:val="20"/>
              </w:rPr>
              <w:t>58827 1</w:t>
            </w:r>
          </w:p>
        </w:tc>
      </w:tr>
      <w:tr w:rsidR="00F80B6C" w:rsidRPr="00F80B6C" w14:paraId="71EA4BB2" w14:textId="77777777" w:rsidTr="003059D5">
        <w:trPr>
          <w:trHeight w:val="300"/>
        </w:trPr>
        <w:tc>
          <w:tcPr>
            <w:tcW w:w="3135" w:type="dxa"/>
            <w:noWrap/>
            <w:hideMark/>
          </w:tcPr>
          <w:p w14:paraId="3F036420" w14:textId="77777777" w:rsidR="00F80B6C" w:rsidRPr="00F80B6C" w:rsidRDefault="00F80B6C" w:rsidP="00F80B6C">
            <w:pPr>
              <w:jc w:val="center"/>
              <w:rPr>
                <w:sz w:val="20"/>
                <w:szCs w:val="20"/>
              </w:rPr>
            </w:pPr>
            <w:r w:rsidRPr="00F80B6C">
              <w:rPr>
                <w:sz w:val="20"/>
                <w:szCs w:val="20"/>
              </w:rPr>
              <w:t>CANDIDO BASTOS COMERCIO DE INS</w:t>
            </w:r>
          </w:p>
        </w:tc>
        <w:tc>
          <w:tcPr>
            <w:tcW w:w="1238" w:type="dxa"/>
            <w:noWrap/>
            <w:hideMark/>
          </w:tcPr>
          <w:p w14:paraId="0024F50C" w14:textId="77777777" w:rsidR="00F80B6C" w:rsidRPr="00F80B6C" w:rsidRDefault="00F80B6C" w:rsidP="00F80B6C">
            <w:pPr>
              <w:jc w:val="center"/>
              <w:rPr>
                <w:sz w:val="20"/>
                <w:szCs w:val="20"/>
              </w:rPr>
            </w:pPr>
            <w:r w:rsidRPr="00F80B6C">
              <w:rPr>
                <w:sz w:val="20"/>
                <w:szCs w:val="20"/>
              </w:rPr>
              <w:t>20/04/2019</w:t>
            </w:r>
          </w:p>
        </w:tc>
        <w:tc>
          <w:tcPr>
            <w:tcW w:w="1333" w:type="dxa"/>
            <w:noWrap/>
            <w:hideMark/>
          </w:tcPr>
          <w:p w14:paraId="24D98389" w14:textId="77777777" w:rsidR="00F80B6C" w:rsidRPr="00F80B6C" w:rsidRDefault="00F80B6C" w:rsidP="00F80B6C">
            <w:pPr>
              <w:jc w:val="center"/>
              <w:rPr>
                <w:sz w:val="20"/>
                <w:szCs w:val="20"/>
              </w:rPr>
            </w:pPr>
            <w:r w:rsidRPr="00F80B6C">
              <w:rPr>
                <w:sz w:val="20"/>
                <w:szCs w:val="20"/>
              </w:rPr>
              <w:t>28.050,00</w:t>
            </w:r>
          </w:p>
        </w:tc>
        <w:tc>
          <w:tcPr>
            <w:tcW w:w="992" w:type="dxa"/>
            <w:noWrap/>
            <w:hideMark/>
          </w:tcPr>
          <w:p w14:paraId="4797DEC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849A559" w14:textId="77777777" w:rsidR="00F80B6C" w:rsidRPr="00F80B6C" w:rsidRDefault="00F80B6C" w:rsidP="00F80B6C">
            <w:pPr>
              <w:jc w:val="center"/>
              <w:rPr>
                <w:sz w:val="20"/>
                <w:szCs w:val="20"/>
              </w:rPr>
            </w:pPr>
            <w:r w:rsidRPr="00F80B6C">
              <w:rPr>
                <w:sz w:val="20"/>
                <w:szCs w:val="20"/>
              </w:rPr>
              <w:t>696382079</w:t>
            </w:r>
          </w:p>
        </w:tc>
        <w:tc>
          <w:tcPr>
            <w:tcW w:w="1339" w:type="dxa"/>
            <w:noWrap/>
            <w:hideMark/>
          </w:tcPr>
          <w:p w14:paraId="2C591E40" w14:textId="77777777" w:rsidR="00F80B6C" w:rsidRPr="00F80B6C" w:rsidRDefault="00F80B6C" w:rsidP="00F80B6C">
            <w:pPr>
              <w:jc w:val="center"/>
              <w:rPr>
                <w:sz w:val="20"/>
                <w:szCs w:val="20"/>
              </w:rPr>
            </w:pPr>
            <w:r w:rsidRPr="00F80B6C">
              <w:rPr>
                <w:sz w:val="20"/>
                <w:szCs w:val="20"/>
              </w:rPr>
              <w:t>58828 1</w:t>
            </w:r>
          </w:p>
        </w:tc>
      </w:tr>
      <w:tr w:rsidR="00F80B6C" w:rsidRPr="00F80B6C" w14:paraId="3D0744DF" w14:textId="77777777" w:rsidTr="003059D5">
        <w:trPr>
          <w:trHeight w:val="300"/>
        </w:trPr>
        <w:tc>
          <w:tcPr>
            <w:tcW w:w="3135" w:type="dxa"/>
            <w:noWrap/>
            <w:hideMark/>
          </w:tcPr>
          <w:p w14:paraId="4466F2AF"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3C7909B4" w14:textId="77777777" w:rsidR="00F80B6C" w:rsidRPr="00F80B6C" w:rsidRDefault="00F80B6C" w:rsidP="00F80B6C">
            <w:pPr>
              <w:jc w:val="center"/>
              <w:rPr>
                <w:sz w:val="20"/>
                <w:szCs w:val="20"/>
              </w:rPr>
            </w:pPr>
            <w:r w:rsidRPr="00F80B6C">
              <w:rPr>
                <w:sz w:val="20"/>
                <w:szCs w:val="20"/>
              </w:rPr>
              <w:t>20/04/2019</w:t>
            </w:r>
          </w:p>
        </w:tc>
        <w:tc>
          <w:tcPr>
            <w:tcW w:w="1333" w:type="dxa"/>
            <w:noWrap/>
            <w:hideMark/>
          </w:tcPr>
          <w:p w14:paraId="0A7607F9" w14:textId="77777777" w:rsidR="00F80B6C" w:rsidRPr="00F80B6C" w:rsidRDefault="00F80B6C" w:rsidP="00F80B6C">
            <w:pPr>
              <w:jc w:val="center"/>
              <w:rPr>
                <w:sz w:val="20"/>
                <w:szCs w:val="20"/>
              </w:rPr>
            </w:pPr>
            <w:r w:rsidRPr="00F80B6C">
              <w:rPr>
                <w:sz w:val="20"/>
                <w:szCs w:val="20"/>
              </w:rPr>
              <w:t>22.750,00</w:t>
            </w:r>
          </w:p>
        </w:tc>
        <w:tc>
          <w:tcPr>
            <w:tcW w:w="992" w:type="dxa"/>
            <w:noWrap/>
            <w:hideMark/>
          </w:tcPr>
          <w:p w14:paraId="6D1C9D2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DC65FEC" w14:textId="77777777" w:rsidR="00F80B6C" w:rsidRPr="00F80B6C" w:rsidRDefault="00F80B6C" w:rsidP="00F80B6C">
            <w:pPr>
              <w:jc w:val="center"/>
              <w:rPr>
                <w:sz w:val="20"/>
                <w:szCs w:val="20"/>
              </w:rPr>
            </w:pPr>
            <w:r w:rsidRPr="00F80B6C">
              <w:rPr>
                <w:sz w:val="20"/>
                <w:szCs w:val="20"/>
              </w:rPr>
              <w:t>696382293</w:t>
            </w:r>
          </w:p>
        </w:tc>
        <w:tc>
          <w:tcPr>
            <w:tcW w:w="1339" w:type="dxa"/>
            <w:noWrap/>
            <w:hideMark/>
          </w:tcPr>
          <w:p w14:paraId="3E5AD0C1" w14:textId="77777777" w:rsidR="00F80B6C" w:rsidRPr="00F80B6C" w:rsidRDefault="00F80B6C" w:rsidP="00F80B6C">
            <w:pPr>
              <w:jc w:val="center"/>
              <w:rPr>
                <w:sz w:val="20"/>
                <w:szCs w:val="20"/>
              </w:rPr>
            </w:pPr>
            <w:r w:rsidRPr="00F80B6C">
              <w:rPr>
                <w:sz w:val="20"/>
                <w:szCs w:val="20"/>
              </w:rPr>
              <w:t>58957 1</w:t>
            </w:r>
          </w:p>
        </w:tc>
      </w:tr>
      <w:tr w:rsidR="00F80B6C" w:rsidRPr="00F80B6C" w14:paraId="531A83F4" w14:textId="77777777" w:rsidTr="003059D5">
        <w:trPr>
          <w:trHeight w:val="300"/>
        </w:trPr>
        <w:tc>
          <w:tcPr>
            <w:tcW w:w="3135" w:type="dxa"/>
            <w:noWrap/>
            <w:hideMark/>
          </w:tcPr>
          <w:p w14:paraId="5AE9E0CC"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5961DE61" w14:textId="77777777" w:rsidR="00F80B6C" w:rsidRPr="00F80B6C" w:rsidRDefault="00F80B6C" w:rsidP="00F80B6C">
            <w:pPr>
              <w:jc w:val="center"/>
              <w:rPr>
                <w:sz w:val="20"/>
                <w:szCs w:val="20"/>
              </w:rPr>
            </w:pPr>
            <w:r w:rsidRPr="00F80B6C">
              <w:rPr>
                <w:sz w:val="20"/>
                <w:szCs w:val="20"/>
              </w:rPr>
              <w:t>20/04/2019</w:t>
            </w:r>
          </w:p>
        </w:tc>
        <w:tc>
          <w:tcPr>
            <w:tcW w:w="1333" w:type="dxa"/>
            <w:noWrap/>
            <w:hideMark/>
          </w:tcPr>
          <w:p w14:paraId="1A9D1B23" w14:textId="77777777" w:rsidR="00F80B6C" w:rsidRPr="00F80B6C" w:rsidRDefault="00F80B6C" w:rsidP="00F80B6C">
            <w:pPr>
              <w:jc w:val="center"/>
              <w:rPr>
                <w:sz w:val="20"/>
                <w:szCs w:val="20"/>
              </w:rPr>
            </w:pPr>
            <w:r w:rsidRPr="00F80B6C">
              <w:rPr>
                <w:sz w:val="20"/>
                <w:szCs w:val="20"/>
              </w:rPr>
              <w:t>4.096,00</w:t>
            </w:r>
          </w:p>
        </w:tc>
        <w:tc>
          <w:tcPr>
            <w:tcW w:w="992" w:type="dxa"/>
            <w:noWrap/>
            <w:hideMark/>
          </w:tcPr>
          <w:p w14:paraId="1826D6C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50A213B" w14:textId="77777777" w:rsidR="00F80B6C" w:rsidRPr="00F80B6C" w:rsidRDefault="00F80B6C" w:rsidP="00F80B6C">
            <w:pPr>
              <w:jc w:val="center"/>
              <w:rPr>
                <w:sz w:val="20"/>
                <w:szCs w:val="20"/>
              </w:rPr>
            </w:pPr>
            <w:r w:rsidRPr="00F80B6C">
              <w:rPr>
                <w:sz w:val="20"/>
                <w:szCs w:val="20"/>
              </w:rPr>
              <w:t>696382301</w:t>
            </w:r>
          </w:p>
        </w:tc>
        <w:tc>
          <w:tcPr>
            <w:tcW w:w="1339" w:type="dxa"/>
            <w:noWrap/>
            <w:hideMark/>
          </w:tcPr>
          <w:p w14:paraId="10A989DC" w14:textId="77777777" w:rsidR="00F80B6C" w:rsidRPr="00F80B6C" w:rsidRDefault="00F80B6C" w:rsidP="00F80B6C">
            <w:pPr>
              <w:jc w:val="center"/>
              <w:rPr>
                <w:sz w:val="20"/>
                <w:szCs w:val="20"/>
              </w:rPr>
            </w:pPr>
            <w:r w:rsidRPr="00F80B6C">
              <w:rPr>
                <w:sz w:val="20"/>
                <w:szCs w:val="20"/>
              </w:rPr>
              <w:t>58958 1</w:t>
            </w:r>
          </w:p>
        </w:tc>
      </w:tr>
      <w:tr w:rsidR="00F80B6C" w:rsidRPr="00F80B6C" w14:paraId="63C62CB3" w14:textId="77777777" w:rsidTr="003059D5">
        <w:trPr>
          <w:trHeight w:val="300"/>
        </w:trPr>
        <w:tc>
          <w:tcPr>
            <w:tcW w:w="3135" w:type="dxa"/>
            <w:noWrap/>
            <w:hideMark/>
          </w:tcPr>
          <w:p w14:paraId="3B4508F9" w14:textId="77777777" w:rsidR="00F80B6C" w:rsidRPr="00F80B6C" w:rsidRDefault="00F80B6C" w:rsidP="00F80B6C">
            <w:pPr>
              <w:jc w:val="center"/>
              <w:rPr>
                <w:sz w:val="20"/>
                <w:szCs w:val="20"/>
              </w:rPr>
            </w:pPr>
            <w:r w:rsidRPr="00F80B6C">
              <w:rPr>
                <w:sz w:val="20"/>
                <w:szCs w:val="20"/>
              </w:rPr>
              <w:t>LEONARDO ZARAMELO BOZELI</w:t>
            </w:r>
          </w:p>
        </w:tc>
        <w:tc>
          <w:tcPr>
            <w:tcW w:w="1238" w:type="dxa"/>
            <w:noWrap/>
            <w:hideMark/>
          </w:tcPr>
          <w:p w14:paraId="6276106C" w14:textId="77777777" w:rsidR="00F80B6C" w:rsidRPr="00F80B6C" w:rsidRDefault="00F80B6C" w:rsidP="00F80B6C">
            <w:pPr>
              <w:jc w:val="center"/>
              <w:rPr>
                <w:sz w:val="20"/>
                <w:szCs w:val="20"/>
              </w:rPr>
            </w:pPr>
            <w:r w:rsidRPr="00F80B6C">
              <w:rPr>
                <w:sz w:val="20"/>
                <w:szCs w:val="20"/>
              </w:rPr>
              <w:t>20/04/2019</w:t>
            </w:r>
          </w:p>
        </w:tc>
        <w:tc>
          <w:tcPr>
            <w:tcW w:w="1333" w:type="dxa"/>
            <w:noWrap/>
            <w:hideMark/>
          </w:tcPr>
          <w:p w14:paraId="6660E283" w14:textId="77777777" w:rsidR="00F80B6C" w:rsidRPr="00F80B6C" w:rsidRDefault="00F80B6C" w:rsidP="00F80B6C">
            <w:pPr>
              <w:jc w:val="center"/>
              <w:rPr>
                <w:sz w:val="20"/>
                <w:szCs w:val="20"/>
              </w:rPr>
            </w:pPr>
            <w:r w:rsidRPr="00F80B6C">
              <w:rPr>
                <w:sz w:val="20"/>
                <w:szCs w:val="20"/>
              </w:rPr>
              <w:t>60.120,32</w:t>
            </w:r>
          </w:p>
        </w:tc>
        <w:tc>
          <w:tcPr>
            <w:tcW w:w="992" w:type="dxa"/>
            <w:noWrap/>
            <w:hideMark/>
          </w:tcPr>
          <w:p w14:paraId="2DDEAF4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2F72204" w14:textId="77777777" w:rsidR="00F80B6C" w:rsidRPr="00F80B6C" w:rsidRDefault="00F80B6C" w:rsidP="00F80B6C">
            <w:pPr>
              <w:jc w:val="center"/>
              <w:rPr>
                <w:sz w:val="20"/>
                <w:szCs w:val="20"/>
              </w:rPr>
            </w:pPr>
            <w:r w:rsidRPr="00F80B6C">
              <w:rPr>
                <w:sz w:val="20"/>
                <w:szCs w:val="20"/>
              </w:rPr>
              <w:t>696382533</w:t>
            </w:r>
          </w:p>
        </w:tc>
        <w:tc>
          <w:tcPr>
            <w:tcW w:w="1339" w:type="dxa"/>
            <w:noWrap/>
            <w:hideMark/>
          </w:tcPr>
          <w:p w14:paraId="6DE0CA84" w14:textId="77777777" w:rsidR="00F80B6C" w:rsidRPr="00F80B6C" w:rsidRDefault="00F80B6C" w:rsidP="00F80B6C">
            <w:pPr>
              <w:jc w:val="center"/>
              <w:rPr>
                <w:sz w:val="20"/>
                <w:szCs w:val="20"/>
              </w:rPr>
            </w:pPr>
            <w:r w:rsidRPr="00F80B6C">
              <w:rPr>
                <w:sz w:val="20"/>
                <w:szCs w:val="20"/>
              </w:rPr>
              <w:t>58125 1</w:t>
            </w:r>
          </w:p>
        </w:tc>
      </w:tr>
      <w:tr w:rsidR="00F80B6C" w:rsidRPr="00F80B6C" w14:paraId="1F5DB23B" w14:textId="77777777" w:rsidTr="003059D5">
        <w:trPr>
          <w:trHeight w:val="300"/>
        </w:trPr>
        <w:tc>
          <w:tcPr>
            <w:tcW w:w="3135" w:type="dxa"/>
            <w:noWrap/>
            <w:hideMark/>
          </w:tcPr>
          <w:p w14:paraId="44ADCDE2" w14:textId="77777777" w:rsidR="00F80B6C" w:rsidRPr="00F80B6C" w:rsidRDefault="00F80B6C" w:rsidP="00F80B6C">
            <w:pPr>
              <w:jc w:val="center"/>
              <w:rPr>
                <w:sz w:val="20"/>
                <w:szCs w:val="20"/>
              </w:rPr>
            </w:pPr>
            <w:r w:rsidRPr="00F80B6C">
              <w:rPr>
                <w:sz w:val="20"/>
                <w:szCs w:val="20"/>
              </w:rPr>
              <w:t>LEONARDO ZARAMELO BOZELI</w:t>
            </w:r>
          </w:p>
        </w:tc>
        <w:tc>
          <w:tcPr>
            <w:tcW w:w="1238" w:type="dxa"/>
            <w:noWrap/>
            <w:hideMark/>
          </w:tcPr>
          <w:p w14:paraId="5AC01E6F" w14:textId="77777777" w:rsidR="00F80B6C" w:rsidRPr="00F80B6C" w:rsidRDefault="00F80B6C" w:rsidP="00F80B6C">
            <w:pPr>
              <w:jc w:val="center"/>
              <w:rPr>
                <w:sz w:val="20"/>
                <w:szCs w:val="20"/>
              </w:rPr>
            </w:pPr>
            <w:r w:rsidRPr="00F80B6C">
              <w:rPr>
                <w:sz w:val="20"/>
                <w:szCs w:val="20"/>
              </w:rPr>
              <w:t>20/04/2019</w:t>
            </w:r>
          </w:p>
        </w:tc>
        <w:tc>
          <w:tcPr>
            <w:tcW w:w="1333" w:type="dxa"/>
            <w:noWrap/>
            <w:hideMark/>
          </w:tcPr>
          <w:p w14:paraId="175C5F2B" w14:textId="77777777" w:rsidR="00F80B6C" w:rsidRPr="00F80B6C" w:rsidRDefault="00F80B6C" w:rsidP="00F80B6C">
            <w:pPr>
              <w:jc w:val="center"/>
              <w:rPr>
                <w:sz w:val="20"/>
                <w:szCs w:val="20"/>
              </w:rPr>
            </w:pPr>
            <w:r w:rsidRPr="00F80B6C">
              <w:rPr>
                <w:sz w:val="20"/>
                <w:szCs w:val="20"/>
              </w:rPr>
              <w:t>60.120,32</w:t>
            </w:r>
          </w:p>
        </w:tc>
        <w:tc>
          <w:tcPr>
            <w:tcW w:w="992" w:type="dxa"/>
            <w:noWrap/>
            <w:hideMark/>
          </w:tcPr>
          <w:p w14:paraId="4DBBBC1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62C163A" w14:textId="77777777" w:rsidR="00F80B6C" w:rsidRPr="00F80B6C" w:rsidRDefault="00F80B6C" w:rsidP="00F80B6C">
            <w:pPr>
              <w:jc w:val="center"/>
              <w:rPr>
                <w:sz w:val="20"/>
                <w:szCs w:val="20"/>
              </w:rPr>
            </w:pPr>
            <w:r w:rsidRPr="00F80B6C">
              <w:rPr>
                <w:sz w:val="20"/>
                <w:szCs w:val="20"/>
              </w:rPr>
              <w:t>696382541</w:t>
            </w:r>
          </w:p>
        </w:tc>
        <w:tc>
          <w:tcPr>
            <w:tcW w:w="1339" w:type="dxa"/>
            <w:noWrap/>
            <w:hideMark/>
          </w:tcPr>
          <w:p w14:paraId="545D6E4F" w14:textId="77777777" w:rsidR="00F80B6C" w:rsidRPr="00F80B6C" w:rsidRDefault="00F80B6C" w:rsidP="00F80B6C">
            <w:pPr>
              <w:jc w:val="center"/>
              <w:rPr>
                <w:sz w:val="20"/>
                <w:szCs w:val="20"/>
              </w:rPr>
            </w:pPr>
            <w:r w:rsidRPr="00F80B6C">
              <w:rPr>
                <w:sz w:val="20"/>
                <w:szCs w:val="20"/>
              </w:rPr>
              <w:t>58232 1</w:t>
            </w:r>
          </w:p>
        </w:tc>
      </w:tr>
      <w:tr w:rsidR="00F80B6C" w:rsidRPr="00F80B6C" w14:paraId="6F968C78" w14:textId="77777777" w:rsidTr="003059D5">
        <w:trPr>
          <w:trHeight w:val="300"/>
        </w:trPr>
        <w:tc>
          <w:tcPr>
            <w:tcW w:w="3135" w:type="dxa"/>
            <w:noWrap/>
            <w:hideMark/>
          </w:tcPr>
          <w:p w14:paraId="688B39A1" w14:textId="77777777" w:rsidR="00F80B6C" w:rsidRPr="00F80B6C" w:rsidRDefault="00F80B6C" w:rsidP="00F80B6C">
            <w:pPr>
              <w:jc w:val="center"/>
              <w:rPr>
                <w:sz w:val="20"/>
                <w:szCs w:val="20"/>
              </w:rPr>
            </w:pPr>
            <w:r w:rsidRPr="00F80B6C">
              <w:rPr>
                <w:sz w:val="20"/>
                <w:szCs w:val="20"/>
              </w:rPr>
              <w:t>PRECISAO RURAL COM DE PROD AGR</w:t>
            </w:r>
          </w:p>
        </w:tc>
        <w:tc>
          <w:tcPr>
            <w:tcW w:w="1238" w:type="dxa"/>
            <w:noWrap/>
            <w:hideMark/>
          </w:tcPr>
          <w:p w14:paraId="402EB82B" w14:textId="77777777" w:rsidR="00F80B6C" w:rsidRPr="00F80B6C" w:rsidRDefault="00F80B6C" w:rsidP="00F80B6C">
            <w:pPr>
              <w:jc w:val="center"/>
              <w:rPr>
                <w:sz w:val="20"/>
                <w:szCs w:val="20"/>
              </w:rPr>
            </w:pPr>
            <w:r w:rsidRPr="00F80B6C">
              <w:rPr>
                <w:sz w:val="20"/>
                <w:szCs w:val="20"/>
              </w:rPr>
              <w:t>20/04/2019</w:t>
            </w:r>
          </w:p>
        </w:tc>
        <w:tc>
          <w:tcPr>
            <w:tcW w:w="1333" w:type="dxa"/>
            <w:noWrap/>
            <w:hideMark/>
          </w:tcPr>
          <w:p w14:paraId="5B5C2BED" w14:textId="77777777" w:rsidR="00F80B6C" w:rsidRPr="00F80B6C" w:rsidRDefault="00F80B6C" w:rsidP="00F80B6C">
            <w:pPr>
              <w:jc w:val="center"/>
              <w:rPr>
                <w:sz w:val="20"/>
                <w:szCs w:val="20"/>
              </w:rPr>
            </w:pPr>
            <w:r w:rsidRPr="00F80B6C">
              <w:rPr>
                <w:sz w:val="20"/>
                <w:szCs w:val="20"/>
              </w:rPr>
              <w:t>6.188,00</w:t>
            </w:r>
          </w:p>
        </w:tc>
        <w:tc>
          <w:tcPr>
            <w:tcW w:w="992" w:type="dxa"/>
            <w:noWrap/>
            <w:hideMark/>
          </w:tcPr>
          <w:p w14:paraId="7A0E08E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779402C" w14:textId="77777777" w:rsidR="00F80B6C" w:rsidRPr="00F80B6C" w:rsidRDefault="00F80B6C" w:rsidP="00F80B6C">
            <w:pPr>
              <w:jc w:val="center"/>
              <w:rPr>
                <w:sz w:val="20"/>
                <w:szCs w:val="20"/>
              </w:rPr>
            </w:pPr>
            <w:r w:rsidRPr="00F80B6C">
              <w:rPr>
                <w:sz w:val="20"/>
                <w:szCs w:val="20"/>
              </w:rPr>
              <w:t>696383200</w:t>
            </w:r>
          </w:p>
        </w:tc>
        <w:tc>
          <w:tcPr>
            <w:tcW w:w="1339" w:type="dxa"/>
            <w:noWrap/>
            <w:hideMark/>
          </w:tcPr>
          <w:p w14:paraId="519F83F7" w14:textId="77777777" w:rsidR="00F80B6C" w:rsidRPr="00F80B6C" w:rsidRDefault="00F80B6C" w:rsidP="00F80B6C">
            <w:pPr>
              <w:jc w:val="center"/>
              <w:rPr>
                <w:sz w:val="20"/>
                <w:szCs w:val="20"/>
              </w:rPr>
            </w:pPr>
            <w:r w:rsidRPr="00F80B6C">
              <w:rPr>
                <w:sz w:val="20"/>
                <w:szCs w:val="20"/>
              </w:rPr>
              <w:t>59382 1</w:t>
            </w:r>
          </w:p>
        </w:tc>
      </w:tr>
      <w:tr w:rsidR="00F80B6C" w:rsidRPr="00F80B6C" w14:paraId="71D33FFF" w14:textId="77777777" w:rsidTr="003059D5">
        <w:trPr>
          <w:trHeight w:val="300"/>
        </w:trPr>
        <w:tc>
          <w:tcPr>
            <w:tcW w:w="3135" w:type="dxa"/>
            <w:noWrap/>
            <w:hideMark/>
          </w:tcPr>
          <w:p w14:paraId="7D97CD74" w14:textId="77777777" w:rsidR="00F80B6C" w:rsidRPr="00F80B6C" w:rsidRDefault="00F80B6C" w:rsidP="00F80B6C">
            <w:pPr>
              <w:jc w:val="center"/>
              <w:rPr>
                <w:sz w:val="20"/>
                <w:szCs w:val="20"/>
              </w:rPr>
            </w:pPr>
            <w:r w:rsidRPr="00F80B6C">
              <w:rPr>
                <w:sz w:val="20"/>
                <w:szCs w:val="20"/>
              </w:rPr>
              <w:t>LAVOURA INDUSTRIA COMERCIO OES</w:t>
            </w:r>
          </w:p>
        </w:tc>
        <w:tc>
          <w:tcPr>
            <w:tcW w:w="1238" w:type="dxa"/>
            <w:noWrap/>
            <w:hideMark/>
          </w:tcPr>
          <w:p w14:paraId="43B1D0B4" w14:textId="77777777" w:rsidR="00F80B6C" w:rsidRPr="00F80B6C" w:rsidRDefault="00F80B6C" w:rsidP="00F80B6C">
            <w:pPr>
              <w:jc w:val="center"/>
              <w:rPr>
                <w:sz w:val="20"/>
                <w:szCs w:val="20"/>
              </w:rPr>
            </w:pPr>
            <w:r w:rsidRPr="00F80B6C">
              <w:rPr>
                <w:sz w:val="20"/>
                <w:szCs w:val="20"/>
              </w:rPr>
              <w:t>20/04/2019</w:t>
            </w:r>
          </w:p>
        </w:tc>
        <w:tc>
          <w:tcPr>
            <w:tcW w:w="1333" w:type="dxa"/>
            <w:noWrap/>
            <w:hideMark/>
          </w:tcPr>
          <w:p w14:paraId="17A06315" w14:textId="77777777" w:rsidR="00F80B6C" w:rsidRPr="00F80B6C" w:rsidRDefault="00F80B6C" w:rsidP="00F80B6C">
            <w:pPr>
              <w:jc w:val="center"/>
              <w:rPr>
                <w:sz w:val="20"/>
                <w:szCs w:val="20"/>
              </w:rPr>
            </w:pPr>
            <w:r w:rsidRPr="00F80B6C">
              <w:rPr>
                <w:sz w:val="20"/>
                <w:szCs w:val="20"/>
              </w:rPr>
              <w:t>57.017,00</w:t>
            </w:r>
          </w:p>
        </w:tc>
        <w:tc>
          <w:tcPr>
            <w:tcW w:w="992" w:type="dxa"/>
            <w:noWrap/>
            <w:hideMark/>
          </w:tcPr>
          <w:p w14:paraId="7F05E05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F7D316B" w14:textId="77777777" w:rsidR="00F80B6C" w:rsidRPr="00F80B6C" w:rsidRDefault="00F80B6C" w:rsidP="00F80B6C">
            <w:pPr>
              <w:jc w:val="center"/>
              <w:rPr>
                <w:sz w:val="20"/>
                <w:szCs w:val="20"/>
              </w:rPr>
            </w:pPr>
            <w:r w:rsidRPr="00F80B6C">
              <w:rPr>
                <w:sz w:val="20"/>
                <w:szCs w:val="20"/>
              </w:rPr>
              <w:t>753269110</w:t>
            </w:r>
          </w:p>
        </w:tc>
        <w:tc>
          <w:tcPr>
            <w:tcW w:w="1339" w:type="dxa"/>
            <w:noWrap/>
            <w:hideMark/>
          </w:tcPr>
          <w:p w14:paraId="20DDA36D" w14:textId="77777777" w:rsidR="00F80B6C" w:rsidRPr="00F80B6C" w:rsidRDefault="00F80B6C" w:rsidP="00F80B6C">
            <w:pPr>
              <w:jc w:val="center"/>
              <w:rPr>
                <w:sz w:val="20"/>
                <w:szCs w:val="20"/>
              </w:rPr>
            </w:pPr>
            <w:r w:rsidRPr="00F80B6C">
              <w:rPr>
                <w:sz w:val="20"/>
                <w:szCs w:val="20"/>
              </w:rPr>
              <w:t>59762 1</w:t>
            </w:r>
          </w:p>
        </w:tc>
      </w:tr>
      <w:tr w:rsidR="00F80B6C" w:rsidRPr="00F80B6C" w14:paraId="72E0E205" w14:textId="77777777" w:rsidTr="003059D5">
        <w:trPr>
          <w:trHeight w:val="300"/>
        </w:trPr>
        <w:tc>
          <w:tcPr>
            <w:tcW w:w="3135" w:type="dxa"/>
            <w:noWrap/>
            <w:hideMark/>
          </w:tcPr>
          <w:p w14:paraId="504B0AB4" w14:textId="77777777" w:rsidR="00F80B6C" w:rsidRPr="00F80B6C" w:rsidRDefault="00F80B6C" w:rsidP="00F80B6C">
            <w:pPr>
              <w:jc w:val="center"/>
              <w:rPr>
                <w:sz w:val="20"/>
                <w:szCs w:val="20"/>
              </w:rPr>
            </w:pPr>
            <w:r w:rsidRPr="00F80B6C">
              <w:rPr>
                <w:sz w:val="20"/>
                <w:szCs w:val="20"/>
              </w:rPr>
              <w:t>LAVOURA INDUSTRIA COMERCIO OES</w:t>
            </w:r>
          </w:p>
        </w:tc>
        <w:tc>
          <w:tcPr>
            <w:tcW w:w="1238" w:type="dxa"/>
            <w:noWrap/>
            <w:hideMark/>
          </w:tcPr>
          <w:p w14:paraId="69E678F9" w14:textId="77777777" w:rsidR="00F80B6C" w:rsidRPr="00F80B6C" w:rsidRDefault="00F80B6C" w:rsidP="00F80B6C">
            <w:pPr>
              <w:jc w:val="center"/>
              <w:rPr>
                <w:sz w:val="20"/>
                <w:szCs w:val="20"/>
              </w:rPr>
            </w:pPr>
            <w:r w:rsidRPr="00F80B6C">
              <w:rPr>
                <w:sz w:val="20"/>
                <w:szCs w:val="20"/>
              </w:rPr>
              <w:t>20/04/2019</w:t>
            </w:r>
          </w:p>
        </w:tc>
        <w:tc>
          <w:tcPr>
            <w:tcW w:w="1333" w:type="dxa"/>
            <w:noWrap/>
            <w:hideMark/>
          </w:tcPr>
          <w:p w14:paraId="49BBE3A4" w14:textId="77777777" w:rsidR="00F80B6C" w:rsidRPr="00F80B6C" w:rsidRDefault="00F80B6C" w:rsidP="00F80B6C">
            <w:pPr>
              <w:jc w:val="center"/>
              <w:rPr>
                <w:sz w:val="20"/>
                <w:szCs w:val="20"/>
              </w:rPr>
            </w:pPr>
            <w:r w:rsidRPr="00F80B6C">
              <w:rPr>
                <w:sz w:val="20"/>
                <w:szCs w:val="20"/>
              </w:rPr>
              <w:t>57.017,00</w:t>
            </w:r>
          </w:p>
        </w:tc>
        <w:tc>
          <w:tcPr>
            <w:tcW w:w="992" w:type="dxa"/>
            <w:noWrap/>
            <w:hideMark/>
          </w:tcPr>
          <w:p w14:paraId="4818D5B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BCC47E3" w14:textId="77777777" w:rsidR="00F80B6C" w:rsidRPr="00F80B6C" w:rsidRDefault="00F80B6C" w:rsidP="00F80B6C">
            <w:pPr>
              <w:jc w:val="center"/>
              <w:rPr>
                <w:sz w:val="20"/>
                <w:szCs w:val="20"/>
              </w:rPr>
            </w:pPr>
            <w:r w:rsidRPr="00F80B6C">
              <w:rPr>
                <w:sz w:val="20"/>
                <w:szCs w:val="20"/>
              </w:rPr>
              <w:t>753269128</w:t>
            </w:r>
          </w:p>
        </w:tc>
        <w:tc>
          <w:tcPr>
            <w:tcW w:w="1339" w:type="dxa"/>
            <w:noWrap/>
            <w:hideMark/>
          </w:tcPr>
          <w:p w14:paraId="66EED150" w14:textId="77777777" w:rsidR="00F80B6C" w:rsidRPr="00F80B6C" w:rsidRDefault="00F80B6C" w:rsidP="00F80B6C">
            <w:pPr>
              <w:jc w:val="center"/>
              <w:rPr>
                <w:sz w:val="20"/>
                <w:szCs w:val="20"/>
              </w:rPr>
            </w:pPr>
            <w:r w:rsidRPr="00F80B6C">
              <w:rPr>
                <w:sz w:val="20"/>
                <w:szCs w:val="20"/>
              </w:rPr>
              <w:t>59765 1</w:t>
            </w:r>
          </w:p>
        </w:tc>
      </w:tr>
      <w:tr w:rsidR="00F80B6C" w:rsidRPr="00F80B6C" w14:paraId="73F21371" w14:textId="77777777" w:rsidTr="003059D5">
        <w:trPr>
          <w:trHeight w:val="300"/>
        </w:trPr>
        <w:tc>
          <w:tcPr>
            <w:tcW w:w="3135" w:type="dxa"/>
            <w:noWrap/>
            <w:hideMark/>
          </w:tcPr>
          <w:p w14:paraId="384BD29A" w14:textId="77777777" w:rsidR="00F80B6C" w:rsidRPr="00F80B6C" w:rsidRDefault="00F80B6C" w:rsidP="00F80B6C">
            <w:pPr>
              <w:jc w:val="center"/>
              <w:rPr>
                <w:sz w:val="20"/>
                <w:szCs w:val="20"/>
              </w:rPr>
            </w:pPr>
            <w:r w:rsidRPr="00F80B6C">
              <w:rPr>
                <w:sz w:val="20"/>
                <w:szCs w:val="20"/>
              </w:rPr>
              <w:t>LAVOURA INDUSTRIA COMERCIO OES</w:t>
            </w:r>
          </w:p>
        </w:tc>
        <w:tc>
          <w:tcPr>
            <w:tcW w:w="1238" w:type="dxa"/>
            <w:noWrap/>
            <w:hideMark/>
          </w:tcPr>
          <w:p w14:paraId="4FDB304A" w14:textId="77777777" w:rsidR="00F80B6C" w:rsidRPr="00F80B6C" w:rsidRDefault="00F80B6C" w:rsidP="00F80B6C">
            <w:pPr>
              <w:jc w:val="center"/>
              <w:rPr>
                <w:sz w:val="20"/>
                <w:szCs w:val="20"/>
              </w:rPr>
            </w:pPr>
            <w:r w:rsidRPr="00F80B6C">
              <w:rPr>
                <w:sz w:val="20"/>
                <w:szCs w:val="20"/>
              </w:rPr>
              <w:t>20/04/2019</w:t>
            </w:r>
          </w:p>
        </w:tc>
        <w:tc>
          <w:tcPr>
            <w:tcW w:w="1333" w:type="dxa"/>
            <w:noWrap/>
            <w:hideMark/>
          </w:tcPr>
          <w:p w14:paraId="26D878A0" w14:textId="77777777" w:rsidR="00F80B6C" w:rsidRPr="00F80B6C" w:rsidRDefault="00F80B6C" w:rsidP="00F80B6C">
            <w:pPr>
              <w:jc w:val="center"/>
              <w:rPr>
                <w:sz w:val="20"/>
                <w:szCs w:val="20"/>
              </w:rPr>
            </w:pPr>
            <w:r w:rsidRPr="00F80B6C">
              <w:rPr>
                <w:sz w:val="20"/>
                <w:szCs w:val="20"/>
              </w:rPr>
              <w:t>57.017,00</w:t>
            </w:r>
          </w:p>
        </w:tc>
        <w:tc>
          <w:tcPr>
            <w:tcW w:w="992" w:type="dxa"/>
            <w:noWrap/>
            <w:hideMark/>
          </w:tcPr>
          <w:p w14:paraId="5998619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5E60640" w14:textId="77777777" w:rsidR="00F80B6C" w:rsidRPr="00F80B6C" w:rsidRDefault="00F80B6C" w:rsidP="00F80B6C">
            <w:pPr>
              <w:jc w:val="center"/>
              <w:rPr>
                <w:sz w:val="20"/>
                <w:szCs w:val="20"/>
              </w:rPr>
            </w:pPr>
            <w:r w:rsidRPr="00F80B6C">
              <w:rPr>
                <w:sz w:val="20"/>
                <w:szCs w:val="20"/>
              </w:rPr>
              <w:t>753269136</w:t>
            </w:r>
          </w:p>
        </w:tc>
        <w:tc>
          <w:tcPr>
            <w:tcW w:w="1339" w:type="dxa"/>
            <w:noWrap/>
            <w:hideMark/>
          </w:tcPr>
          <w:p w14:paraId="248A97E6" w14:textId="77777777" w:rsidR="00F80B6C" w:rsidRPr="00F80B6C" w:rsidRDefault="00F80B6C" w:rsidP="00F80B6C">
            <w:pPr>
              <w:jc w:val="center"/>
              <w:rPr>
                <w:sz w:val="20"/>
                <w:szCs w:val="20"/>
              </w:rPr>
            </w:pPr>
            <w:r w:rsidRPr="00F80B6C">
              <w:rPr>
                <w:sz w:val="20"/>
                <w:szCs w:val="20"/>
              </w:rPr>
              <w:t>59780 1</w:t>
            </w:r>
          </w:p>
        </w:tc>
      </w:tr>
      <w:tr w:rsidR="00F80B6C" w:rsidRPr="00F80B6C" w14:paraId="1D035035" w14:textId="77777777" w:rsidTr="003059D5">
        <w:trPr>
          <w:trHeight w:val="300"/>
        </w:trPr>
        <w:tc>
          <w:tcPr>
            <w:tcW w:w="3135" w:type="dxa"/>
            <w:noWrap/>
            <w:hideMark/>
          </w:tcPr>
          <w:p w14:paraId="28E0BB6E" w14:textId="77777777" w:rsidR="00F80B6C" w:rsidRPr="00F80B6C" w:rsidRDefault="00F80B6C" w:rsidP="00F80B6C">
            <w:pPr>
              <w:jc w:val="center"/>
              <w:rPr>
                <w:sz w:val="20"/>
                <w:szCs w:val="20"/>
              </w:rPr>
            </w:pPr>
            <w:r w:rsidRPr="00F80B6C">
              <w:rPr>
                <w:sz w:val="20"/>
                <w:szCs w:val="20"/>
              </w:rPr>
              <w:t>ROBERTO PELIZZARO</w:t>
            </w:r>
          </w:p>
        </w:tc>
        <w:tc>
          <w:tcPr>
            <w:tcW w:w="1238" w:type="dxa"/>
            <w:noWrap/>
            <w:hideMark/>
          </w:tcPr>
          <w:p w14:paraId="50833BA8" w14:textId="77777777" w:rsidR="00F80B6C" w:rsidRPr="00F80B6C" w:rsidRDefault="00F80B6C" w:rsidP="00F80B6C">
            <w:pPr>
              <w:jc w:val="center"/>
              <w:rPr>
                <w:sz w:val="20"/>
                <w:szCs w:val="20"/>
              </w:rPr>
            </w:pPr>
            <w:r w:rsidRPr="00F80B6C">
              <w:rPr>
                <w:sz w:val="20"/>
                <w:szCs w:val="20"/>
              </w:rPr>
              <w:t>20/04/2019</w:t>
            </w:r>
          </w:p>
        </w:tc>
        <w:tc>
          <w:tcPr>
            <w:tcW w:w="1333" w:type="dxa"/>
            <w:noWrap/>
            <w:hideMark/>
          </w:tcPr>
          <w:p w14:paraId="55948DEC" w14:textId="77777777" w:rsidR="00F80B6C" w:rsidRPr="00F80B6C" w:rsidRDefault="00F80B6C" w:rsidP="00F80B6C">
            <w:pPr>
              <w:jc w:val="center"/>
              <w:rPr>
                <w:sz w:val="20"/>
                <w:szCs w:val="20"/>
              </w:rPr>
            </w:pPr>
            <w:r w:rsidRPr="00F80B6C">
              <w:rPr>
                <w:sz w:val="20"/>
                <w:szCs w:val="20"/>
              </w:rPr>
              <w:t>71.568,00</w:t>
            </w:r>
          </w:p>
        </w:tc>
        <w:tc>
          <w:tcPr>
            <w:tcW w:w="992" w:type="dxa"/>
            <w:noWrap/>
            <w:hideMark/>
          </w:tcPr>
          <w:p w14:paraId="3F15742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51682DE" w14:textId="77777777" w:rsidR="00F80B6C" w:rsidRPr="00F80B6C" w:rsidRDefault="00F80B6C" w:rsidP="00F80B6C">
            <w:pPr>
              <w:jc w:val="center"/>
              <w:rPr>
                <w:sz w:val="20"/>
                <w:szCs w:val="20"/>
              </w:rPr>
            </w:pPr>
            <w:r w:rsidRPr="00F80B6C">
              <w:rPr>
                <w:sz w:val="20"/>
                <w:szCs w:val="20"/>
              </w:rPr>
              <w:t>753270126</w:t>
            </w:r>
          </w:p>
        </w:tc>
        <w:tc>
          <w:tcPr>
            <w:tcW w:w="1339" w:type="dxa"/>
            <w:noWrap/>
            <w:hideMark/>
          </w:tcPr>
          <w:p w14:paraId="3BA7520B" w14:textId="77777777" w:rsidR="00F80B6C" w:rsidRPr="00F80B6C" w:rsidRDefault="00F80B6C" w:rsidP="00F80B6C">
            <w:pPr>
              <w:jc w:val="center"/>
              <w:rPr>
                <w:sz w:val="20"/>
                <w:szCs w:val="20"/>
              </w:rPr>
            </w:pPr>
            <w:r w:rsidRPr="00F80B6C">
              <w:rPr>
                <w:sz w:val="20"/>
                <w:szCs w:val="20"/>
              </w:rPr>
              <w:t>59379 1</w:t>
            </w:r>
          </w:p>
        </w:tc>
      </w:tr>
      <w:tr w:rsidR="00F80B6C" w:rsidRPr="00F80B6C" w14:paraId="4DC56A84" w14:textId="77777777" w:rsidTr="003059D5">
        <w:trPr>
          <w:trHeight w:val="300"/>
        </w:trPr>
        <w:tc>
          <w:tcPr>
            <w:tcW w:w="3135" w:type="dxa"/>
            <w:noWrap/>
            <w:hideMark/>
          </w:tcPr>
          <w:p w14:paraId="2328BD6C" w14:textId="77777777" w:rsidR="00F80B6C" w:rsidRPr="00F80B6C" w:rsidRDefault="00F80B6C" w:rsidP="00F80B6C">
            <w:pPr>
              <w:jc w:val="center"/>
              <w:rPr>
                <w:sz w:val="20"/>
                <w:szCs w:val="20"/>
              </w:rPr>
            </w:pPr>
            <w:r w:rsidRPr="00F80B6C">
              <w:rPr>
                <w:sz w:val="20"/>
                <w:szCs w:val="20"/>
              </w:rPr>
              <w:t>ROBERTO PELIZZARO</w:t>
            </w:r>
          </w:p>
        </w:tc>
        <w:tc>
          <w:tcPr>
            <w:tcW w:w="1238" w:type="dxa"/>
            <w:noWrap/>
            <w:hideMark/>
          </w:tcPr>
          <w:p w14:paraId="6CF7AC9A" w14:textId="77777777" w:rsidR="00F80B6C" w:rsidRPr="00F80B6C" w:rsidRDefault="00F80B6C" w:rsidP="00F80B6C">
            <w:pPr>
              <w:jc w:val="center"/>
              <w:rPr>
                <w:sz w:val="20"/>
                <w:szCs w:val="20"/>
              </w:rPr>
            </w:pPr>
            <w:r w:rsidRPr="00F80B6C">
              <w:rPr>
                <w:sz w:val="20"/>
                <w:szCs w:val="20"/>
              </w:rPr>
              <w:t>20/04/2019</w:t>
            </w:r>
          </w:p>
        </w:tc>
        <w:tc>
          <w:tcPr>
            <w:tcW w:w="1333" w:type="dxa"/>
            <w:noWrap/>
            <w:hideMark/>
          </w:tcPr>
          <w:p w14:paraId="74A57E03" w14:textId="77777777" w:rsidR="00F80B6C" w:rsidRPr="00F80B6C" w:rsidRDefault="00F80B6C" w:rsidP="00F80B6C">
            <w:pPr>
              <w:jc w:val="center"/>
              <w:rPr>
                <w:sz w:val="20"/>
                <w:szCs w:val="20"/>
              </w:rPr>
            </w:pPr>
            <w:r w:rsidRPr="00F80B6C">
              <w:rPr>
                <w:sz w:val="20"/>
                <w:szCs w:val="20"/>
              </w:rPr>
              <w:t>61.628,00</w:t>
            </w:r>
          </w:p>
        </w:tc>
        <w:tc>
          <w:tcPr>
            <w:tcW w:w="992" w:type="dxa"/>
            <w:noWrap/>
            <w:hideMark/>
          </w:tcPr>
          <w:p w14:paraId="0BE032D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30B8F1E" w14:textId="77777777" w:rsidR="00F80B6C" w:rsidRPr="00F80B6C" w:rsidRDefault="00F80B6C" w:rsidP="00F80B6C">
            <w:pPr>
              <w:jc w:val="center"/>
              <w:rPr>
                <w:sz w:val="20"/>
                <w:szCs w:val="20"/>
              </w:rPr>
            </w:pPr>
            <w:r w:rsidRPr="00F80B6C">
              <w:rPr>
                <w:sz w:val="20"/>
                <w:szCs w:val="20"/>
              </w:rPr>
              <w:t>753270134</w:t>
            </w:r>
          </w:p>
        </w:tc>
        <w:tc>
          <w:tcPr>
            <w:tcW w:w="1339" w:type="dxa"/>
            <w:noWrap/>
            <w:hideMark/>
          </w:tcPr>
          <w:p w14:paraId="5D7E3508" w14:textId="77777777" w:rsidR="00F80B6C" w:rsidRPr="00F80B6C" w:rsidRDefault="00F80B6C" w:rsidP="00F80B6C">
            <w:pPr>
              <w:jc w:val="center"/>
              <w:rPr>
                <w:sz w:val="20"/>
                <w:szCs w:val="20"/>
              </w:rPr>
            </w:pPr>
            <w:r w:rsidRPr="00F80B6C">
              <w:rPr>
                <w:sz w:val="20"/>
                <w:szCs w:val="20"/>
              </w:rPr>
              <w:t>59484 1</w:t>
            </w:r>
          </w:p>
        </w:tc>
      </w:tr>
      <w:tr w:rsidR="00F80B6C" w:rsidRPr="00F80B6C" w14:paraId="1A6A2B4F" w14:textId="77777777" w:rsidTr="003059D5">
        <w:trPr>
          <w:trHeight w:val="300"/>
        </w:trPr>
        <w:tc>
          <w:tcPr>
            <w:tcW w:w="3135" w:type="dxa"/>
            <w:noWrap/>
            <w:hideMark/>
          </w:tcPr>
          <w:p w14:paraId="29943866" w14:textId="77777777" w:rsidR="00F80B6C" w:rsidRPr="00F80B6C" w:rsidRDefault="00F80B6C" w:rsidP="00F80B6C">
            <w:pPr>
              <w:jc w:val="center"/>
              <w:rPr>
                <w:sz w:val="20"/>
                <w:szCs w:val="20"/>
              </w:rPr>
            </w:pPr>
            <w:r w:rsidRPr="00F80B6C">
              <w:rPr>
                <w:sz w:val="20"/>
                <w:szCs w:val="20"/>
              </w:rPr>
              <w:t>BUSSADORI, GARCIA E CIA LTDA</w:t>
            </w:r>
          </w:p>
        </w:tc>
        <w:tc>
          <w:tcPr>
            <w:tcW w:w="1238" w:type="dxa"/>
            <w:noWrap/>
            <w:hideMark/>
          </w:tcPr>
          <w:p w14:paraId="364470DB" w14:textId="77777777" w:rsidR="00F80B6C" w:rsidRPr="00F80B6C" w:rsidRDefault="00F80B6C" w:rsidP="00F80B6C">
            <w:pPr>
              <w:jc w:val="center"/>
              <w:rPr>
                <w:sz w:val="20"/>
                <w:szCs w:val="20"/>
              </w:rPr>
            </w:pPr>
            <w:r w:rsidRPr="00F80B6C">
              <w:rPr>
                <w:sz w:val="20"/>
                <w:szCs w:val="20"/>
              </w:rPr>
              <w:t>20/04/2019</w:t>
            </w:r>
          </w:p>
        </w:tc>
        <w:tc>
          <w:tcPr>
            <w:tcW w:w="1333" w:type="dxa"/>
            <w:noWrap/>
            <w:hideMark/>
          </w:tcPr>
          <w:p w14:paraId="7AAA4631" w14:textId="77777777" w:rsidR="00F80B6C" w:rsidRPr="00F80B6C" w:rsidRDefault="00F80B6C" w:rsidP="00F80B6C">
            <w:pPr>
              <w:jc w:val="center"/>
              <w:rPr>
                <w:sz w:val="20"/>
                <w:szCs w:val="20"/>
              </w:rPr>
            </w:pPr>
            <w:r w:rsidRPr="00F80B6C">
              <w:rPr>
                <w:sz w:val="20"/>
                <w:szCs w:val="20"/>
              </w:rPr>
              <w:t>51.540,00</w:t>
            </w:r>
          </w:p>
        </w:tc>
        <w:tc>
          <w:tcPr>
            <w:tcW w:w="992" w:type="dxa"/>
            <w:noWrap/>
            <w:hideMark/>
          </w:tcPr>
          <w:p w14:paraId="7153AE5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2538EFA" w14:textId="77777777" w:rsidR="00F80B6C" w:rsidRPr="00F80B6C" w:rsidRDefault="00F80B6C" w:rsidP="00F80B6C">
            <w:pPr>
              <w:jc w:val="center"/>
              <w:rPr>
                <w:sz w:val="20"/>
                <w:szCs w:val="20"/>
              </w:rPr>
            </w:pPr>
            <w:r w:rsidRPr="00F80B6C">
              <w:rPr>
                <w:sz w:val="20"/>
                <w:szCs w:val="20"/>
              </w:rPr>
              <w:t>778725658</w:t>
            </w:r>
          </w:p>
        </w:tc>
        <w:tc>
          <w:tcPr>
            <w:tcW w:w="1339" w:type="dxa"/>
            <w:noWrap/>
            <w:hideMark/>
          </w:tcPr>
          <w:p w14:paraId="4AA0EB28" w14:textId="77777777" w:rsidR="00F80B6C" w:rsidRPr="00F80B6C" w:rsidRDefault="00F80B6C" w:rsidP="00F80B6C">
            <w:pPr>
              <w:jc w:val="center"/>
              <w:rPr>
                <w:sz w:val="20"/>
                <w:szCs w:val="20"/>
              </w:rPr>
            </w:pPr>
            <w:r w:rsidRPr="00F80B6C">
              <w:rPr>
                <w:sz w:val="20"/>
                <w:szCs w:val="20"/>
              </w:rPr>
              <w:t>60222 1</w:t>
            </w:r>
          </w:p>
        </w:tc>
      </w:tr>
      <w:tr w:rsidR="00F80B6C" w:rsidRPr="00F80B6C" w14:paraId="7D614893" w14:textId="77777777" w:rsidTr="003059D5">
        <w:trPr>
          <w:trHeight w:val="300"/>
        </w:trPr>
        <w:tc>
          <w:tcPr>
            <w:tcW w:w="3135" w:type="dxa"/>
            <w:noWrap/>
            <w:hideMark/>
          </w:tcPr>
          <w:p w14:paraId="760C3E01" w14:textId="77777777" w:rsidR="00F80B6C" w:rsidRPr="00F80B6C" w:rsidRDefault="00F80B6C" w:rsidP="00F80B6C">
            <w:pPr>
              <w:jc w:val="center"/>
              <w:rPr>
                <w:sz w:val="20"/>
                <w:szCs w:val="20"/>
              </w:rPr>
            </w:pPr>
            <w:r w:rsidRPr="00F80B6C">
              <w:rPr>
                <w:sz w:val="20"/>
                <w:szCs w:val="20"/>
              </w:rPr>
              <w:t>CEREALISTA RECH LTDA</w:t>
            </w:r>
          </w:p>
        </w:tc>
        <w:tc>
          <w:tcPr>
            <w:tcW w:w="1238" w:type="dxa"/>
            <w:noWrap/>
            <w:hideMark/>
          </w:tcPr>
          <w:p w14:paraId="4EB39111" w14:textId="77777777" w:rsidR="00F80B6C" w:rsidRPr="00F80B6C" w:rsidRDefault="00F80B6C" w:rsidP="00F80B6C">
            <w:pPr>
              <w:jc w:val="center"/>
              <w:rPr>
                <w:sz w:val="20"/>
                <w:szCs w:val="20"/>
              </w:rPr>
            </w:pPr>
            <w:r w:rsidRPr="00F80B6C">
              <w:rPr>
                <w:sz w:val="20"/>
                <w:szCs w:val="20"/>
              </w:rPr>
              <w:t>20/04/2019</w:t>
            </w:r>
          </w:p>
        </w:tc>
        <w:tc>
          <w:tcPr>
            <w:tcW w:w="1333" w:type="dxa"/>
            <w:noWrap/>
            <w:hideMark/>
          </w:tcPr>
          <w:p w14:paraId="59D117CF" w14:textId="77777777" w:rsidR="00F80B6C" w:rsidRPr="00F80B6C" w:rsidRDefault="00F80B6C" w:rsidP="00F80B6C">
            <w:pPr>
              <w:jc w:val="center"/>
              <w:rPr>
                <w:sz w:val="20"/>
                <w:szCs w:val="20"/>
              </w:rPr>
            </w:pPr>
            <w:r w:rsidRPr="00F80B6C">
              <w:rPr>
                <w:sz w:val="20"/>
                <w:szCs w:val="20"/>
              </w:rPr>
              <w:t>61.602,00</w:t>
            </w:r>
          </w:p>
        </w:tc>
        <w:tc>
          <w:tcPr>
            <w:tcW w:w="992" w:type="dxa"/>
            <w:noWrap/>
            <w:hideMark/>
          </w:tcPr>
          <w:p w14:paraId="458B49D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B9CE805" w14:textId="77777777" w:rsidR="00F80B6C" w:rsidRPr="00F80B6C" w:rsidRDefault="00F80B6C" w:rsidP="00F80B6C">
            <w:pPr>
              <w:jc w:val="center"/>
              <w:rPr>
                <w:sz w:val="20"/>
                <w:szCs w:val="20"/>
              </w:rPr>
            </w:pPr>
            <w:r w:rsidRPr="00F80B6C">
              <w:rPr>
                <w:sz w:val="20"/>
                <w:szCs w:val="20"/>
              </w:rPr>
              <w:t>813552968</w:t>
            </w:r>
          </w:p>
        </w:tc>
        <w:tc>
          <w:tcPr>
            <w:tcW w:w="1339" w:type="dxa"/>
            <w:noWrap/>
            <w:hideMark/>
          </w:tcPr>
          <w:p w14:paraId="1D7DC7A8" w14:textId="77777777" w:rsidR="00F80B6C" w:rsidRPr="00F80B6C" w:rsidRDefault="00F80B6C" w:rsidP="00F80B6C">
            <w:pPr>
              <w:jc w:val="center"/>
              <w:rPr>
                <w:sz w:val="20"/>
                <w:szCs w:val="20"/>
              </w:rPr>
            </w:pPr>
            <w:r w:rsidRPr="00F80B6C">
              <w:rPr>
                <w:sz w:val="20"/>
                <w:szCs w:val="20"/>
              </w:rPr>
              <w:t>58937 1</w:t>
            </w:r>
          </w:p>
        </w:tc>
      </w:tr>
      <w:tr w:rsidR="00F80B6C" w:rsidRPr="00F80B6C" w14:paraId="06E4790D" w14:textId="77777777" w:rsidTr="003059D5">
        <w:trPr>
          <w:trHeight w:val="300"/>
        </w:trPr>
        <w:tc>
          <w:tcPr>
            <w:tcW w:w="3135" w:type="dxa"/>
            <w:noWrap/>
            <w:hideMark/>
          </w:tcPr>
          <w:p w14:paraId="182A39B9" w14:textId="77777777" w:rsidR="00F80B6C" w:rsidRPr="00F80B6C" w:rsidRDefault="00F80B6C" w:rsidP="00F80B6C">
            <w:pPr>
              <w:jc w:val="center"/>
              <w:rPr>
                <w:sz w:val="20"/>
                <w:szCs w:val="20"/>
              </w:rPr>
            </w:pPr>
            <w:r w:rsidRPr="00F80B6C">
              <w:rPr>
                <w:sz w:val="20"/>
                <w:szCs w:val="20"/>
              </w:rPr>
              <w:t>DEDEAGRO COM. E REPRESENTACAO</w:t>
            </w:r>
          </w:p>
        </w:tc>
        <w:tc>
          <w:tcPr>
            <w:tcW w:w="1238" w:type="dxa"/>
            <w:noWrap/>
            <w:hideMark/>
          </w:tcPr>
          <w:p w14:paraId="26F52DAC" w14:textId="77777777" w:rsidR="00F80B6C" w:rsidRPr="00F80B6C" w:rsidRDefault="00F80B6C" w:rsidP="00F80B6C">
            <w:pPr>
              <w:jc w:val="center"/>
              <w:rPr>
                <w:sz w:val="20"/>
                <w:szCs w:val="20"/>
              </w:rPr>
            </w:pPr>
            <w:r w:rsidRPr="00F80B6C">
              <w:rPr>
                <w:sz w:val="20"/>
                <w:szCs w:val="20"/>
              </w:rPr>
              <w:t>20/04/2019</w:t>
            </w:r>
          </w:p>
        </w:tc>
        <w:tc>
          <w:tcPr>
            <w:tcW w:w="1333" w:type="dxa"/>
            <w:noWrap/>
            <w:hideMark/>
          </w:tcPr>
          <w:p w14:paraId="26E5F38E" w14:textId="77777777" w:rsidR="00F80B6C" w:rsidRPr="00F80B6C" w:rsidRDefault="00F80B6C" w:rsidP="00F80B6C">
            <w:pPr>
              <w:jc w:val="center"/>
              <w:rPr>
                <w:sz w:val="20"/>
                <w:szCs w:val="20"/>
              </w:rPr>
            </w:pPr>
            <w:r w:rsidRPr="00F80B6C">
              <w:rPr>
                <w:sz w:val="20"/>
                <w:szCs w:val="20"/>
              </w:rPr>
              <w:t>66.400,00</w:t>
            </w:r>
          </w:p>
        </w:tc>
        <w:tc>
          <w:tcPr>
            <w:tcW w:w="992" w:type="dxa"/>
            <w:noWrap/>
            <w:hideMark/>
          </w:tcPr>
          <w:p w14:paraId="5EBD60C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236BC76" w14:textId="77777777" w:rsidR="00F80B6C" w:rsidRPr="00F80B6C" w:rsidRDefault="00F80B6C" w:rsidP="00F80B6C">
            <w:pPr>
              <w:jc w:val="center"/>
              <w:rPr>
                <w:sz w:val="20"/>
                <w:szCs w:val="20"/>
              </w:rPr>
            </w:pPr>
            <w:r w:rsidRPr="00F80B6C">
              <w:rPr>
                <w:sz w:val="20"/>
                <w:szCs w:val="20"/>
              </w:rPr>
              <w:t>813552976</w:t>
            </w:r>
          </w:p>
        </w:tc>
        <w:tc>
          <w:tcPr>
            <w:tcW w:w="1339" w:type="dxa"/>
            <w:noWrap/>
            <w:hideMark/>
          </w:tcPr>
          <w:p w14:paraId="28E8D29C" w14:textId="77777777" w:rsidR="00F80B6C" w:rsidRPr="00F80B6C" w:rsidRDefault="00F80B6C" w:rsidP="00F80B6C">
            <w:pPr>
              <w:jc w:val="center"/>
              <w:rPr>
                <w:sz w:val="20"/>
                <w:szCs w:val="20"/>
              </w:rPr>
            </w:pPr>
            <w:r w:rsidRPr="00F80B6C">
              <w:rPr>
                <w:sz w:val="20"/>
                <w:szCs w:val="20"/>
              </w:rPr>
              <w:t>59545 1</w:t>
            </w:r>
          </w:p>
        </w:tc>
      </w:tr>
      <w:tr w:rsidR="00F80B6C" w:rsidRPr="00F80B6C" w14:paraId="5301701E" w14:textId="77777777" w:rsidTr="003059D5">
        <w:trPr>
          <w:trHeight w:val="300"/>
        </w:trPr>
        <w:tc>
          <w:tcPr>
            <w:tcW w:w="3135" w:type="dxa"/>
            <w:noWrap/>
            <w:hideMark/>
          </w:tcPr>
          <w:p w14:paraId="06049B0D" w14:textId="77777777" w:rsidR="00F80B6C" w:rsidRPr="00F80B6C" w:rsidRDefault="00F80B6C" w:rsidP="00F80B6C">
            <w:pPr>
              <w:jc w:val="center"/>
              <w:rPr>
                <w:sz w:val="20"/>
                <w:szCs w:val="20"/>
              </w:rPr>
            </w:pPr>
            <w:r w:rsidRPr="00F80B6C">
              <w:rPr>
                <w:sz w:val="20"/>
                <w:szCs w:val="20"/>
              </w:rPr>
              <w:t>ERASMO CARLOS RABELO</w:t>
            </w:r>
          </w:p>
        </w:tc>
        <w:tc>
          <w:tcPr>
            <w:tcW w:w="1238" w:type="dxa"/>
            <w:noWrap/>
            <w:hideMark/>
          </w:tcPr>
          <w:p w14:paraId="79BD0574" w14:textId="77777777" w:rsidR="00F80B6C" w:rsidRPr="00F80B6C" w:rsidRDefault="00F80B6C" w:rsidP="00F80B6C">
            <w:pPr>
              <w:jc w:val="center"/>
              <w:rPr>
                <w:sz w:val="20"/>
                <w:szCs w:val="20"/>
              </w:rPr>
            </w:pPr>
            <w:r w:rsidRPr="00F80B6C">
              <w:rPr>
                <w:sz w:val="20"/>
                <w:szCs w:val="20"/>
              </w:rPr>
              <w:t>20/04/2019</w:t>
            </w:r>
          </w:p>
        </w:tc>
        <w:tc>
          <w:tcPr>
            <w:tcW w:w="1333" w:type="dxa"/>
            <w:noWrap/>
            <w:hideMark/>
          </w:tcPr>
          <w:p w14:paraId="63873B22" w14:textId="77777777" w:rsidR="00F80B6C" w:rsidRPr="00F80B6C" w:rsidRDefault="00F80B6C" w:rsidP="00F80B6C">
            <w:pPr>
              <w:jc w:val="center"/>
              <w:rPr>
                <w:sz w:val="20"/>
                <w:szCs w:val="20"/>
              </w:rPr>
            </w:pPr>
            <w:r w:rsidRPr="00F80B6C">
              <w:rPr>
                <w:sz w:val="20"/>
                <w:szCs w:val="20"/>
              </w:rPr>
              <w:t>93.264,00</w:t>
            </w:r>
          </w:p>
        </w:tc>
        <w:tc>
          <w:tcPr>
            <w:tcW w:w="992" w:type="dxa"/>
            <w:noWrap/>
            <w:hideMark/>
          </w:tcPr>
          <w:p w14:paraId="55F47B4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F29B978" w14:textId="77777777" w:rsidR="00F80B6C" w:rsidRPr="00F80B6C" w:rsidRDefault="00F80B6C" w:rsidP="00F80B6C">
            <w:pPr>
              <w:jc w:val="center"/>
              <w:rPr>
                <w:sz w:val="20"/>
                <w:szCs w:val="20"/>
              </w:rPr>
            </w:pPr>
            <w:r w:rsidRPr="00F80B6C">
              <w:rPr>
                <w:sz w:val="20"/>
                <w:szCs w:val="20"/>
              </w:rPr>
              <w:t>813552984</w:t>
            </w:r>
          </w:p>
        </w:tc>
        <w:tc>
          <w:tcPr>
            <w:tcW w:w="1339" w:type="dxa"/>
            <w:noWrap/>
            <w:hideMark/>
          </w:tcPr>
          <w:p w14:paraId="1EBCFB4D" w14:textId="77777777" w:rsidR="00F80B6C" w:rsidRPr="00F80B6C" w:rsidRDefault="00F80B6C" w:rsidP="00F80B6C">
            <w:pPr>
              <w:jc w:val="center"/>
              <w:rPr>
                <w:sz w:val="20"/>
                <w:szCs w:val="20"/>
              </w:rPr>
            </w:pPr>
            <w:r w:rsidRPr="00F80B6C">
              <w:rPr>
                <w:sz w:val="20"/>
                <w:szCs w:val="20"/>
              </w:rPr>
              <w:t>59930 1</w:t>
            </w:r>
          </w:p>
        </w:tc>
      </w:tr>
      <w:tr w:rsidR="00F80B6C" w:rsidRPr="00F80B6C" w14:paraId="05D42B98" w14:textId="77777777" w:rsidTr="003059D5">
        <w:trPr>
          <w:trHeight w:val="300"/>
        </w:trPr>
        <w:tc>
          <w:tcPr>
            <w:tcW w:w="3135" w:type="dxa"/>
            <w:noWrap/>
            <w:hideMark/>
          </w:tcPr>
          <w:p w14:paraId="7937231C" w14:textId="77777777" w:rsidR="00F80B6C" w:rsidRPr="00F80B6C" w:rsidRDefault="00F80B6C" w:rsidP="00F80B6C">
            <w:pPr>
              <w:jc w:val="center"/>
              <w:rPr>
                <w:sz w:val="20"/>
                <w:szCs w:val="20"/>
              </w:rPr>
            </w:pPr>
            <w:r w:rsidRPr="00F80B6C">
              <w:rPr>
                <w:sz w:val="20"/>
                <w:szCs w:val="20"/>
              </w:rPr>
              <w:t>ERASMO CARLOS RABELO</w:t>
            </w:r>
          </w:p>
        </w:tc>
        <w:tc>
          <w:tcPr>
            <w:tcW w:w="1238" w:type="dxa"/>
            <w:noWrap/>
            <w:hideMark/>
          </w:tcPr>
          <w:p w14:paraId="534ADECF" w14:textId="77777777" w:rsidR="00F80B6C" w:rsidRPr="00F80B6C" w:rsidRDefault="00F80B6C" w:rsidP="00F80B6C">
            <w:pPr>
              <w:jc w:val="center"/>
              <w:rPr>
                <w:sz w:val="20"/>
                <w:szCs w:val="20"/>
              </w:rPr>
            </w:pPr>
            <w:r w:rsidRPr="00F80B6C">
              <w:rPr>
                <w:sz w:val="20"/>
                <w:szCs w:val="20"/>
              </w:rPr>
              <w:t>20/04/2019</w:t>
            </w:r>
          </w:p>
        </w:tc>
        <w:tc>
          <w:tcPr>
            <w:tcW w:w="1333" w:type="dxa"/>
            <w:noWrap/>
            <w:hideMark/>
          </w:tcPr>
          <w:p w14:paraId="7A528BEE" w14:textId="77777777" w:rsidR="00F80B6C" w:rsidRPr="00F80B6C" w:rsidRDefault="00F80B6C" w:rsidP="00F80B6C">
            <w:pPr>
              <w:jc w:val="center"/>
              <w:rPr>
                <w:sz w:val="20"/>
                <w:szCs w:val="20"/>
              </w:rPr>
            </w:pPr>
            <w:r w:rsidRPr="00F80B6C">
              <w:rPr>
                <w:sz w:val="20"/>
                <w:szCs w:val="20"/>
              </w:rPr>
              <w:t>71.891,00</w:t>
            </w:r>
          </w:p>
        </w:tc>
        <w:tc>
          <w:tcPr>
            <w:tcW w:w="992" w:type="dxa"/>
            <w:noWrap/>
            <w:hideMark/>
          </w:tcPr>
          <w:p w14:paraId="4BCF166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29B71D1" w14:textId="77777777" w:rsidR="00F80B6C" w:rsidRPr="00F80B6C" w:rsidRDefault="00F80B6C" w:rsidP="00F80B6C">
            <w:pPr>
              <w:jc w:val="center"/>
              <w:rPr>
                <w:sz w:val="20"/>
                <w:szCs w:val="20"/>
              </w:rPr>
            </w:pPr>
            <w:r w:rsidRPr="00F80B6C">
              <w:rPr>
                <w:sz w:val="20"/>
                <w:szCs w:val="20"/>
              </w:rPr>
              <w:t>813552992</w:t>
            </w:r>
          </w:p>
        </w:tc>
        <w:tc>
          <w:tcPr>
            <w:tcW w:w="1339" w:type="dxa"/>
            <w:noWrap/>
            <w:hideMark/>
          </w:tcPr>
          <w:p w14:paraId="006A3732" w14:textId="77777777" w:rsidR="00F80B6C" w:rsidRPr="00F80B6C" w:rsidRDefault="00F80B6C" w:rsidP="00F80B6C">
            <w:pPr>
              <w:jc w:val="center"/>
              <w:rPr>
                <w:sz w:val="20"/>
                <w:szCs w:val="20"/>
              </w:rPr>
            </w:pPr>
            <w:r w:rsidRPr="00F80B6C">
              <w:rPr>
                <w:sz w:val="20"/>
                <w:szCs w:val="20"/>
              </w:rPr>
              <w:t>59931 1</w:t>
            </w:r>
          </w:p>
        </w:tc>
      </w:tr>
      <w:tr w:rsidR="00F80B6C" w:rsidRPr="00F80B6C" w14:paraId="501FFB32" w14:textId="77777777" w:rsidTr="003059D5">
        <w:trPr>
          <w:trHeight w:val="300"/>
        </w:trPr>
        <w:tc>
          <w:tcPr>
            <w:tcW w:w="3135" w:type="dxa"/>
            <w:noWrap/>
            <w:hideMark/>
          </w:tcPr>
          <w:p w14:paraId="37992310" w14:textId="77777777" w:rsidR="00F80B6C" w:rsidRPr="00F80B6C" w:rsidRDefault="00F80B6C" w:rsidP="00F80B6C">
            <w:pPr>
              <w:jc w:val="center"/>
              <w:rPr>
                <w:sz w:val="20"/>
                <w:szCs w:val="20"/>
              </w:rPr>
            </w:pPr>
            <w:r w:rsidRPr="00F80B6C">
              <w:rPr>
                <w:sz w:val="20"/>
                <w:szCs w:val="20"/>
              </w:rPr>
              <w:t>ERASMO CARLOS RABELO</w:t>
            </w:r>
          </w:p>
        </w:tc>
        <w:tc>
          <w:tcPr>
            <w:tcW w:w="1238" w:type="dxa"/>
            <w:noWrap/>
            <w:hideMark/>
          </w:tcPr>
          <w:p w14:paraId="08E2EEAC" w14:textId="77777777" w:rsidR="00F80B6C" w:rsidRPr="00F80B6C" w:rsidRDefault="00F80B6C" w:rsidP="00F80B6C">
            <w:pPr>
              <w:jc w:val="center"/>
              <w:rPr>
                <w:sz w:val="20"/>
                <w:szCs w:val="20"/>
              </w:rPr>
            </w:pPr>
            <w:r w:rsidRPr="00F80B6C">
              <w:rPr>
                <w:sz w:val="20"/>
                <w:szCs w:val="20"/>
              </w:rPr>
              <w:t>20/04/2019</w:t>
            </w:r>
          </w:p>
        </w:tc>
        <w:tc>
          <w:tcPr>
            <w:tcW w:w="1333" w:type="dxa"/>
            <w:noWrap/>
            <w:hideMark/>
          </w:tcPr>
          <w:p w14:paraId="04EAE626" w14:textId="77777777" w:rsidR="00F80B6C" w:rsidRPr="00F80B6C" w:rsidRDefault="00F80B6C" w:rsidP="00F80B6C">
            <w:pPr>
              <w:jc w:val="center"/>
              <w:rPr>
                <w:sz w:val="20"/>
                <w:szCs w:val="20"/>
              </w:rPr>
            </w:pPr>
            <w:r w:rsidRPr="00F80B6C">
              <w:rPr>
                <w:sz w:val="20"/>
                <w:szCs w:val="20"/>
              </w:rPr>
              <w:t>71.891,00</w:t>
            </w:r>
          </w:p>
        </w:tc>
        <w:tc>
          <w:tcPr>
            <w:tcW w:w="992" w:type="dxa"/>
            <w:noWrap/>
            <w:hideMark/>
          </w:tcPr>
          <w:p w14:paraId="428BF2F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DF56359" w14:textId="77777777" w:rsidR="00F80B6C" w:rsidRPr="00F80B6C" w:rsidRDefault="00F80B6C" w:rsidP="00F80B6C">
            <w:pPr>
              <w:jc w:val="center"/>
              <w:rPr>
                <w:sz w:val="20"/>
                <w:szCs w:val="20"/>
              </w:rPr>
            </w:pPr>
            <w:r w:rsidRPr="00F80B6C">
              <w:rPr>
                <w:sz w:val="20"/>
                <w:szCs w:val="20"/>
              </w:rPr>
              <w:t>813553008</w:t>
            </w:r>
          </w:p>
        </w:tc>
        <w:tc>
          <w:tcPr>
            <w:tcW w:w="1339" w:type="dxa"/>
            <w:noWrap/>
            <w:hideMark/>
          </w:tcPr>
          <w:p w14:paraId="19F110D8" w14:textId="77777777" w:rsidR="00F80B6C" w:rsidRPr="00F80B6C" w:rsidRDefault="00F80B6C" w:rsidP="00F80B6C">
            <w:pPr>
              <w:jc w:val="center"/>
              <w:rPr>
                <w:sz w:val="20"/>
                <w:szCs w:val="20"/>
              </w:rPr>
            </w:pPr>
            <w:r w:rsidRPr="00F80B6C">
              <w:rPr>
                <w:sz w:val="20"/>
                <w:szCs w:val="20"/>
              </w:rPr>
              <w:t>59939 1</w:t>
            </w:r>
          </w:p>
        </w:tc>
      </w:tr>
      <w:tr w:rsidR="00F80B6C" w:rsidRPr="00F80B6C" w14:paraId="5B2E95F3" w14:textId="77777777" w:rsidTr="003059D5">
        <w:trPr>
          <w:trHeight w:val="300"/>
        </w:trPr>
        <w:tc>
          <w:tcPr>
            <w:tcW w:w="3135" w:type="dxa"/>
            <w:noWrap/>
            <w:hideMark/>
          </w:tcPr>
          <w:p w14:paraId="75F48700" w14:textId="77777777" w:rsidR="00F80B6C" w:rsidRPr="00F80B6C" w:rsidRDefault="00F80B6C" w:rsidP="00F80B6C">
            <w:pPr>
              <w:jc w:val="center"/>
              <w:rPr>
                <w:sz w:val="20"/>
                <w:szCs w:val="20"/>
              </w:rPr>
            </w:pPr>
            <w:r w:rsidRPr="00F80B6C">
              <w:rPr>
                <w:sz w:val="20"/>
                <w:szCs w:val="20"/>
              </w:rPr>
              <w:t>ERASMO CARLOS RABELO</w:t>
            </w:r>
          </w:p>
        </w:tc>
        <w:tc>
          <w:tcPr>
            <w:tcW w:w="1238" w:type="dxa"/>
            <w:noWrap/>
            <w:hideMark/>
          </w:tcPr>
          <w:p w14:paraId="40EC0309" w14:textId="77777777" w:rsidR="00F80B6C" w:rsidRPr="00F80B6C" w:rsidRDefault="00F80B6C" w:rsidP="00F80B6C">
            <w:pPr>
              <w:jc w:val="center"/>
              <w:rPr>
                <w:sz w:val="20"/>
                <w:szCs w:val="20"/>
              </w:rPr>
            </w:pPr>
            <w:r w:rsidRPr="00F80B6C">
              <w:rPr>
                <w:sz w:val="20"/>
                <w:szCs w:val="20"/>
              </w:rPr>
              <w:t>20/04/2019</w:t>
            </w:r>
          </w:p>
        </w:tc>
        <w:tc>
          <w:tcPr>
            <w:tcW w:w="1333" w:type="dxa"/>
            <w:noWrap/>
            <w:hideMark/>
          </w:tcPr>
          <w:p w14:paraId="393D49CF" w14:textId="77777777" w:rsidR="00F80B6C" w:rsidRPr="00F80B6C" w:rsidRDefault="00F80B6C" w:rsidP="00F80B6C">
            <w:pPr>
              <w:jc w:val="center"/>
              <w:rPr>
                <w:sz w:val="20"/>
                <w:szCs w:val="20"/>
              </w:rPr>
            </w:pPr>
            <w:r w:rsidRPr="00F80B6C">
              <w:rPr>
                <w:sz w:val="20"/>
                <w:szCs w:val="20"/>
              </w:rPr>
              <w:t>71.891,00</w:t>
            </w:r>
          </w:p>
        </w:tc>
        <w:tc>
          <w:tcPr>
            <w:tcW w:w="992" w:type="dxa"/>
            <w:noWrap/>
            <w:hideMark/>
          </w:tcPr>
          <w:p w14:paraId="7F45665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474C14C" w14:textId="77777777" w:rsidR="00F80B6C" w:rsidRPr="00F80B6C" w:rsidRDefault="00F80B6C" w:rsidP="00F80B6C">
            <w:pPr>
              <w:jc w:val="center"/>
              <w:rPr>
                <w:sz w:val="20"/>
                <w:szCs w:val="20"/>
              </w:rPr>
            </w:pPr>
            <w:r w:rsidRPr="00F80B6C">
              <w:rPr>
                <w:sz w:val="20"/>
                <w:szCs w:val="20"/>
              </w:rPr>
              <w:t>813553016</w:t>
            </w:r>
          </w:p>
        </w:tc>
        <w:tc>
          <w:tcPr>
            <w:tcW w:w="1339" w:type="dxa"/>
            <w:noWrap/>
            <w:hideMark/>
          </w:tcPr>
          <w:p w14:paraId="2E284D6A" w14:textId="77777777" w:rsidR="00F80B6C" w:rsidRPr="00F80B6C" w:rsidRDefault="00F80B6C" w:rsidP="00F80B6C">
            <w:pPr>
              <w:jc w:val="center"/>
              <w:rPr>
                <w:sz w:val="20"/>
                <w:szCs w:val="20"/>
              </w:rPr>
            </w:pPr>
            <w:r w:rsidRPr="00F80B6C">
              <w:rPr>
                <w:sz w:val="20"/>
                <w:szCs w:val="20"/>
              </w:rPr>
              <w:t>60135 1</w:t>
            </w:r>
          </w:p>
        </w:tc>
      </w:tr>
      <w:tr w:rsidR="00F80B6C" w:rsidRPr="00F80B6C" w14:paraId="54DFCE34" w14:textId="77777777" w:rsidTr="003059D5">
        <w:trPr>
          <w:trHeight w:val="300"/>
        </w:trPr>
        <w:tc>
          <w:tcPr>
            <w:tcW w:w="3135" w:type="dxa"/>
            <w:noWrap/>
            <w:hideMark/>
          </w:tcPr>
          <w:p w14:paraId="253B7F32" w14:textId="77777777" w:rsidR="00F80B6C" w:rsidRPr="00F80B6C" w:rsidRDefault="00F80B6C" w:rsidP="00F80B6C">
            <w:pPr>
              <w:jc w:val="center"/>
              <w:rPr>
                <w:sz w:val="20"/>
                <w:szCs w:val="20"/>
              </w:rPr>
            </w:pPr>
            <w:r w:rsidRPr="00F80B6C">
              <w:rPr>
                <w:sz w:val="20"/>
                <w:szCs w:val="20"/>
              </w:rPr>
              <w:t>FERMACON INSUMOS AGRICOLAS LTD</w:t>
            </w:r>
          </w:p>
        </w:tc>
        <w:tc>
          <w:tcPr>
            <w:tcW w:w="1238" w:type="dxa"/>
            <w:noWrap/>
            <w:hideMark/>
          </w:tcPr>
          <w:p w14:paraId="768B5490" w14:textId="77777777" w:rsidR="00F80B6C" w:rsidRPr="00F80B6C" w:rsidRDefault="00F80B6C" w:rsidP="00F80B6C">
            <w:pPr>
              <w:jc w:val="center"/>
              <w:rPr>
                <w:sz w:val="20"/>
                <w:szCs w:val="20"/>
              </w:rPr>
            </w:pPr>
            <w:r w:rsidRPr="00F80B6C">
              <w:rPr>
                <w:sz w:val="20"/>
                <w:szCs w:val="20"/>
              </w:rPr>
              <w:t>20/04/2019</w:t>
            </w:r>
          </w:p>
        </w:tc>
        <w:tc>
          <w:tcPr>
            <w:tcW w:w="1333" w:type="dxa"/>
            <w:noWrap/>
            <w:hideMark/>
          </w:tcPr>
          <w:p w14:paraId="5A380961" w14:textId="77777777" w:rsidR="00F80B6C" w:rsidRPr="00F80B6C" w:rsidRDefault="00F80B6C" w:rsidP="00F80B6C">
            <w:pPr>
              <w:jc w:val="center"/>
              <w:rPr>
                <w:sz w:val="20"/>
                <w:szCs w:val="20"/>
              </w:rPr>
            </w:pPr>
            <w:r w:rsidRPr="00F80B6C">
              <w:rPr>
                <w:sz w:val="20"/>
                <w:szCs w:val="20"/>
              </w:rPr>
              <w:t>23.800,00</w:t>
            </w:r>
          </w:p>
        </w:tc>
        <w:tc>
          <w:tcPr>
            <w:tcW w:w="992" w:type="dxa"/>
            <w:noWrap/>
            <w:hideMark/>
          </w:tcPr>
          <w:p w14:paraId="32CCABD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0E89278" w14:textId="77777777" w:rsidR="00F80B6C" w:rsidRPr="00F80B6C" w:rsidRDefault="00F80B6C" w:rsidP="00F80B6C">
            <w:pPr>
              <w:jc w:val="center"/>
              <w:rPr>
                <w:sz w:val="20"/>
                <w:szCs w:val="20"/>
              </w:rPr>
            </w:pPr>
            <w:r w:rsidRPr="00F80B6C">
              <w:rPr>
                <w:sz w:val="20"/>
                <w:szCs w:val="20"/>
              </w:rPr>
              <w:t>813553024</w:t>
            </w:r>
          </w:p>
        </w:tc>
        <w:tc>
          <w:tcPr>
            <w:tcW w:w="1339" w:type="dxa"/>
            <w:noWrap/>
            <w:hideMark/>
          </w:tcPr>
          <w:p w14:paraId="2547F71D" w14:textId="77777777" w:rsidR="00F80B6C" w:rsidRPr="00F80B6C" w:rsidRDefault="00F80B6C" w:rsidP="00F80B6C">
            <w:pPr>
              <w:jc w:val="center"/>
              <w:rPr>
                <w:sz w:val="20"/>
                <w:szCs w:val="20"/>
              </w:rPr>
            </w:pPr>
            <w:r w:rsidRPr="00F80B6C">
              <w:rPr>
                <w:sz w:val="20"/>
                <w:szCs w:val="20"/>
              </w:rPr>
              <w:t>58989 1</w:t>
            </w:r>
          </w:p>
        </w:tc>
      </w:tr>
      <w:tr w:rsidR="00F80B6C" w:rsidRPr="00F80B6C" w14:paraId="01164659" w14:textId="77777777" w:rsidTr="003059D5">
        <w:trPr>
          <w:trHeight w:val="300"/>
        </w:trPr>
        <w:tc>
          <w:tcPr>
            <w:tcW w:w="3135" w:type="dxa"/>
            <w:noWrap/>
            <w:hideMark/>
          </w:tcPr>
          <w:p w14:paraId="28F68359" w14:textId="77777777" w:rsidR="00F80B6C" w:rsidRPr="00F80B6C" w:rsidRDefault="00F80B6C" w:rsidP="00F80B6C">
            <w:pPr>
              <w:jc w:val="center"/>
              <w:rPr>
                <w:sz w:val="20"/>
                <w:szCs w:val="20"/>
              </w:rPr>
            </w:pPr>
            <w:r w:rsidRPr="00F80B6C">
              <w:rPr>
                <w:sz w:val="20"/>
                <w:szCs w:val="20"/>
              </w:rPr>
              <w:t>DARIO GRANDO</w:t>
            </w:r>
          </w:p>
        </w:tc>
        <w:tc>
          <w:tcPr>
            <w:tcW w:w="1238" w:type="dxa"/>
            <w:noWrap/>
            <w:hideMark/>
          </w:tcPr>
          <w:p w14:paraId="1419BABC" w14:textId="77777777" w:rsidR="00F80B6C" w:rsidRPr="00F80B6C" w:rsidRDefault="00F80B6C" w:rsidP="00F80B6C">
            <w:pPr>
              <w:jc w:val="center"/>
              <w:rPr>
                <w:sz w:val="20"/>
                <w:szCs w:val="20"/>
              </w:rPr>
            </w:pPr>
            <w:r w:rsidRPr="00F80B6C">
              <w:rPr>
                <w:sz w:val="20"/>
                <w:szCs w:val="20"/>
              </w:rPr>
              <w:t>25/04/2019</w:t>
            </w:r>
          </w:p>
        </w:tc>
        <w:tc>
          <w:tcPr>
            <w:tcW w:w="1333" w:type="dxa"/>
            <w:noWrap/>
            <w:hideMark/>
          </w:tcPr>
          <w:p w14:paraId="3A1D8A20" w14:textId="77777777" w:rsidR="00F80B6C" w:rsidRPr="00F80B6C" w:rsidRDefault="00F80B6C" w:rsidP="00F80B6C">
            <w:pPr>
              <w:jc w:val="center"/>
              <w:rPr>
                <w:sz w:val="20"/>
                <w:szCs w:val="20"/>
              </w:rPr>
            </w:pPr>
            <w:r w:rsidRPr="00F80B6C">
              <w:rPr>
                <w:sz w:val="20"/>
                <w:szCs w:val="20"/>
              </w:rPr>
              <w:t>35.729,40</w:t>
            </w:r>
          </w:p>
        </w:tc>
        <w:tc>
          <w:tcPr>
            <w:tcW w:w="992" w:type="dxa"/>
            <w:noWrap/>
            <w:hideMark/>
          </w:tcPr>
          <w:p w14:paraId="1A48C09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4107DCC" w14:textId="77777777" w:rsidR="00F80B6C" w:rsidRPr="00F80B6C" w:rsidRDefault="00F80B6C" w:rsidP="00F80B6C">
            <w:pPr>
              <w:jc w:val="center"/>
              <w:rPr>
                <w:sz w:val="20"/>
                <w:szCs w:val="20"/>
              </w:rPr>
            </w:pPr>
            <w:r w:rsidRPr="00F80B6C">
              <w:rPr>
                <w:sz w:val="20"/>
                <w:szCs w:val="20"/>
              </w:rPr>
              <w:t>681336353</w:t>
            </w:r>
          </w:p>
        </w:tc>
        <w:tc>
          <w:tcPr>
            <w:tcW w:w="1339" w:type="dxa"/>
            <w:noWrap/>
            <w:hideMark/>
          </w:tcPr>
          <w:p w14:paraId="37B6F65E" w14:textId="77777777" w:rsidR="00F80B6C" w:rsidRPr="00F80B6C" w:rsidRDefault="00F80B6C" w:rsidP="00F80B6C">
            <w:pPr>
              <w:jc w:val="center"/>
              <w:rPr>
                <w:sz w:val="20"/>
                <w:szCs w:val="20"/>
              </w:rPr>
            </w:pPr>
            <w:r w:rsidRPr="00F80B6C">
              <w:rPr>
                <w:sz w:val="20"/>
                <w:szCs w:val="20"/>
              </w:rPr>
              <w:t>58004 1</w:t>
            </w:r>
          </w:p>
        </w:tc>
      </w:tr>
      <w:tr w:rsidR="00F80B6C" w:rsidRPr="00F80B6C" w14:paraId="64377775" w14:textId="77777777" w:rsidTr="003059D5">
        <w:trPr>
          <w:trHeight w:val="300"/>
        </w:trPr>
        <w:tc>
          <w:tcPr>
            <w:tcW w:w="3135" w:type="dxa"/>
            <w:noWrap/>
            <w:hideMark/>
          </w:tcPr>
          <w:p w14:paraId="4E9581C6" w14:textId="77777777" w:rsidR="00F80B6C" w:rsidRPr="00F80B6C" w:rsidRDefault="00F80B6C" w:rsidP="00F80B6C">
            <w:pPr>
              <w:jc w:val="center"/>
              <w:rPr>
                <w:sz w:val="20"/>
                <w:szCs w:val="20"/>
              </w:rPr>
            </w:pPr>
            <w:r w:rsidRPr="00F80B6C">
              <w:rPr>
                <w:sz w:val="20"/>
                <w:szCs w:val="20"/>
              </w:rPr>
              <w:t>EGON FREDERICO MENDES RIBEIRO</w:t>
            </w:r>
          </w:p>
        </w:tc>
        <w:tc>
          <w:tcPr>
            <w:tcW w:w="1238" w:type="dxa"/>
            <w:noWrap/>
            <w:hideMark/>
          </w:tcPr>
          <w:p w14:paraId="58A060AC" w14:textId="77777777" w:rsidR="00F80B6C" w:rsidRPr="00F80B6C" w:rsidRDefault="00F80B6C" w:rsidP="00F80B6C">
            <w:pPr>
              <w:jc w:val="center"/>
              <w:rPr>
                <w:sz w:val="20"/>
                <w:szCs w:val="20"/>
              </w:rPr>
            </w:pPr>
            <w:r w:rsidRPr="00F80B6C">
              <w:rPr>
                <w:sz w:val="20"/>
                <w:szCs w:val="20"/>
              </w:rPr>
              <w:t>25/04/2019</w:t>
            </w:r>
          </w:p>
        </w:tc>
        <w:tc>
          <w:tcPr>
            <w:tcW w:w="1333" w:type="dxa"/>
            <w:noWrap/>
            <w:hideMark/>
          </w:tcPr>
          <w:p w14:paraId="1BA98053" w14:textId="77777777" w:rsidR="00F80B6C" w:rsidRPr="00F80B6C" w:rsidRDefault="00F80B6C" w:rsidP="00F80B6C">
            <w:pPr>
              <w:jc w:val="center"/>
              <w:rPr>
                <w:sz w:val="20"/>
                <w:szCs w:val="20"/>
              </w:rPr>
            </w:pPr>
            <w:r w:rsidRPr="00F80B6C">
              <w:rPr>
                <w:sz w:val="20"/>
                <w:szCs w:val="20"/>
              </w:rPr>
              <w:t>95.711,23</w:t>
            </w:r>
          </w:p>
        </w:tc>
        <w:tc>
          <w:tcPr>
            <w:tcW w:w="992" w:type="dxa"/>
            <w:noWrap/>
            <w:hideMark/>
          </w:tcPr>
          <w:p w14:paraId="50ACC1D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E94950C" w14:textId="77777777" w:rsidR="00F80B6C" w:rsidRPr="00F80B6C" w:rsidRDefault="00F80B6C" w:rsidP="00F80B6C">
            <w:pPr>
              <w:jc w:val="center"/>
              <w:rPr>
                <w:sz w:val="20"/>
                <w:szCs w:val="20"/>
              </w:rPr>
            </w:pPr>
            <w:r w:rsidRPr="00F80B6C">
              <w:rPr>
                <w:sz w:val="20"/>
                <w:szCs w:val="20"/>
              </w:rPr>
              <w:t>681336403</w:t>
            </w:r>
          </w:p>
        </w:tc>
        <w:tc>
          <w:tcPr>
            <w:tcW w:w="1339" w:type="dxa"/>
            <w:noWrap/>
            <w:hideMark/>
          </w:tcPr>
          <w:p w14:paraId="75269538" w14:textId="77777777" w:rsidR="00F80B6C" w:rsidRPr="00F80B6C" w:rsidRDefault="00F80B6C" w:rsidP="00F80B6C">
            <w:pPr>
              <w:jc w:val="center"/>
              <w:rPr>
                <w:sz w:val="20"/>
                <w:szCs w:val="20"/>
              </w:rPr>
            </w:pPr>
            <w:r w:rsidRPr="00F80B6C">
              <w:rPr>
                <w:sz w:val="20"/>
                <w:szCs w:val="20"/>
              </w:rPr>
              <w:t>57730 1</w:t>
            </w:r>
          </w:p>
        </w:tc>
      </w:tr>
      <w:tr w:rsidR="00F80B6C" w:rsidRPr="00F80B6C" w14:paraId="42461880" w14:textId="77777777" w:rsidTr="003059D5">
        <w:trPr>
          <w:trHeight w:val="300"/>
        </w:trPr>
        <w:tc>
          <w:tcPr>
            <w:tcW w:w="3135" w:type="dxa"/>
            <w:noWrap/>
            <w:hideMark/>
          </w:tcPr>
          <w:p w14:paraId="3EEEB5EB" w14:textId="77777777" w:rsidR="00F80B6C" w:rsidRPr="00F80B6C" w:rsidRDefault="00F80B6C" w:rsidP="00F80B6C">
            <w:pPr>
              <w:jc w:val="center"/>
              <w:rPr>
                <w:sz w:val="20"/>
                <w:szCs w:val="20"/>
              </w:rPr>
            </w:pPr>
            <w:r w:rsidRPr="00F80B6C">
              <w:rPr>
                <w:sz w:val="20"/>
                <w:szCs w:val="20"/>
              </w:rPr>
              <w:lastRenderedPageBreak/>
              <w:t>JOSE AMERICO CARNIEL E OUTROS</w:t>
            </w:r>
          </w:p>
        </w:tc>
        <w:tc>
          <w:tcPr>
            <w:tcW w:w="1238" w:type="dxa"/>
            <w:noWrap/>
            <w:hideMark/>
          </w:tcPr>
          <w:p w14:paraId="66C5E038" w14:textId="77777777" w:rsidR="00F80B6C" w:rsidRPr="00F80B6C" w:rsidRDefault="00F80B6C" w:rsidP="00F80B6C">
            <w:pPr>
              <w:jc w:val="center"/>
              <w:rPr>
                <w:sz w:val="20"/>
                <w:szCs w:val="20"/>
              </w:rPr>
            </w:pPr>
            <w:r w:rsidRPr="00F80B6C">
              <w:rPr>
                <w:sz w:val="20"/>
                <w:szCs w:val="20"/>
              </w:rPr>
              <w:t>25/04/2019</w:t>
            </w:r>
          </w:p>
        </w:tc>
        <w:tc>
          <w:tcPr>
            <w:tcW w:w="1333" w:type="dxa"/>
            <w:noWrap/>
            <w:hideMark/>
          </w:tcPr>
          <w:p w14:paraId="5037BB1B" w14:textId="77777777" w:rsidR="00F80B6C" w:rsidRPr="00F80B6C" w:rsidRDefault="00F80B6C" w:rsidP="00F80B6C">
            <w:pPr>
              <w:jc w:val="center"/>
              <w:rPr>
                <w:sz w:val="20"/>
                <w:szCs w:val="20"/>
              </w:rPr>
            </w:pPr>
            <w:r w:rsidRPr="00F80B6C">
              <w:rPr>
                <w:sz w:val="20"/>
                <w:szCs w:val="20"/>
              </w:rPr>
              <w:t>78.120,00</w:t>
            </w:r>
          </w:p>
        </w:tc>
        <w:tc>
          <w:tcPr>
            <w:tcW w:w="992" w:type="dxa"/>
            <w:noWrap/>
            <w:hideMark/>
          </w:tcPr>
          <w:p w14:paraId="0511D0D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7851C93" w14:textId="77777777" w:rsidR="00F80B6C" w:rsidRPr="00F80B6C" w:rsidRDefault="00F80B6C" w:rsidP="00F80B6C">
            <w:pPr>
              <w:jc w:val="center"/>
              <w:rPr>
                <w:sz w:val="20"/>
                <w:szCs w:val="20"/>
              </w:rPr>
            </w:pPr>
            <w:r w:rsidRPr="00F80B6C">
              <w:rPr>
                <w:sz w:val="20"/>
                <w:szCs w:val="20"/>
              </w:rPr>
              <w:t>681336882</w:t>
            </w:r>
          </w:p>
        </w:tc>
        <w:tc>
          <w:tcPr>
            <w:tcW w:w="1339" w:type="dxa"/>
            <w:noWrap/>
            <w:hideMark/>
          </w:tcPr>
          <w:p w14:paraId="68A5F8C9" w14:textId="77777777" w:rsidR="00F80B6C" w:rsidRPr="00F80B6C" w:rsidRDefault="00F80B6C" w:rsidP="00F80B6C">
            <w:pPr>
              <w:jc w:val="center"/>
              <w:rPr>
                <w:sz w:val="20"/>
                <w:szCs w:val="20"/>
              </w:rPr>
            </w:pPr>
            <w:r w:rsidRPr="00F80B6C">
              <w:rPr>
                <w:sz w:val="20"/>
                <w:szCs w:val="20"/>
              </w:rPr>
              <w:t>55146 1</w:t>
            </w:r>
          </w:p>
        </w:tc>
      </w:tr>
      <w:tr w:rsidR="00F80B6C" w:rsidRPr="00F80B6C" w14:paraId="7B22599B" w14:textId="77777777" w:rsidTr="003059D5">
        <w:trPr>
          <w:trHeight w:val="300"/>
        </w:trPr>
        <w:tc>
          <w:tcPr>
            <w:tcW w:w="3135" w:type="dxa"/>
            <w:noWrap/>
            <w:hideMark/>
          </w:tcPr>
          <w:p w14:paraId="1626CC68" w14:textId="77777777" w:rsidR="00F80B6C" w:rsidRPr="00F80B6C" w:rsidRDefault="00F80B6C" w:rsidP="00F80B6C">
            <w:pPr>
              <w:jc w:val="center"/>
              <w:rPr>
                <w:sz w:val="20"/>
                <w:szCs w:val="20"/>
              </w:rPr>
            </w:pPr>
            <w:r w:rsidRPr="00F80B6C">
              <w:rPr>
                <w:sz w:val="20"/>
                <w:szCs w:val="20"/>
              </w:rPr>
              <w:t>JOSE AMERICO CARNIEL E OUTROS</w:t>
            </w:r>
          </w:p>
        </w:tc>
        <w:tc>
          <w:tcPr>
            <w:tcW w:w="1238" w:type="dxa"/>
            <w:noWrap/>
            <w:hideMark/>
          </w:tcPr>
          <w:p w14:paraId="697C6674" w14:textId="77777777" w:rsidR="00F80B6C" w:rsidRPr="00F80B6C" w:rsidRDefault="00F80B6C" w:rsidP="00F80B6C">
            <w:pPr>
              <w:jc w:val="center"/>
              <w:rPr>
                <w:sz w:val="20"/>
                <w:szCs w:val="20"/>
              </w:rPr>
            </w:pPr>
            <w:r w:rsidRPr="00F80B6C">
              <w:rPr>
                <w:sz w:val="20"/>
                <w:szCs w:val="20"/>
              </w:rPr>
              <w:t>25/04/2019</w:t>
            </w:r>
          </w:p>
        </w:tc>
        <w:tc>
          <w:tcPr>
            <w:tcW w:w="1333" w:type="dxa"/>
            <w:noWrap/>
            <w:hideMark/>
          </w:tcPr>
          <w:p w14:paraId="64736494" w14:textId="77777777" w:rsidR="00F80B6C" w:rsidRPr="00F80B6C" w:rsidRDefault="00F80B6C" w:rsidP="00F80B6C">
            <w:pPr>
              <w:jc w:val="center"/>
              <w:rPr>
                <w:sz w:val="20"/>
                <w:szCs w:val="20"/>
              </w:rPr>
            </w:pPr>
            <w:r w:rsidRPr="00F80B6C">
              <w:rPr>
                <w:sz w:val="20"/>
                <w:szCs w:val="20"/>
              </w:rPr>
              <w:t>80.290,00</w:t>
            </w:r>
          </w:p>
        </w:tc>
        <w:tc>
          <w:tcPr>
            <w:tcW w:w="992" w:type="dxa"/>
            <w:noWrap/>
            <w:hideMark/>
          </w:tcPr>
          <w:p w14:paraId="39E665F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6E1C922" w14:textId="77777777" w:rsidR="00F80B6C" w:rsidRPr="00F80B6C" w:rsidRDefault="00F80B6C" w:rsidP="00F80B6C">
            <w:pPr>
              <w:jc w:val="center"/>
              <w:rPr>
                <w:sz w:val="20"/>
                <w:szCs w:val="20"/>
              </w:rPr>
            </w:pPr>
            <w:r w:rsidRPr="00F80B6C">
              <w:rPr>
                <w:sz w:val="20"/>
                <w:szCs w:val="20"/>
              </w:rPr>
              <w:t>681336890</w:t>
            </w:r>
          </w:p>
        </w:tc>
        <w:tc>
          <w:tcPr>
            <w:tcW w:w="1339" w:type="dxa"/>
            <w:noWrap/>
            <w:hideMark/>
          </w:tcPr>
          <w:p w14:paraId="2EEDFD7C" w14:textId="77777777" w:rsidR="00F80B6C" w:rsidRPr="00F80B6C" w:rsidRDefault="00F80B6C" w:rsidP="00F80B6C">
            <w:pPr>
              <w:jc w:val="center"/>
              <w:rPr>
                <w:sz w:val="20"/>
                <w:szCs w:val="20"/>
              </w:rPr>
            </w:pPr>
            <w:r w:rsidRPr="00F80B6C">
              <w:rPr>
                <w:sz w:val="20"/>
                <w:szCs w:val="20"/>
              </w:rPr>
              <w:t>55151 1</w:t>
            </w:r>
          </w:p>
        </w:tc>
      </w:tr>
      <w:tr w:rsidR="00F80B6C" w:rsidRPr="00F80B6C" w14:paraId="66D01388" w14:textId="77777777" w:rsidTr="003059D5">
        <w:trPr>
          <w:trHeight w:val="300"/>
        </w:trPr>
        <w:tc>
          <w:tcPr>
            <w:tcW w:w="3135" w:type="dxa"/>
            <w:noWrap/>
            <w:hideMark/>
          </w:tcPr>
          <w:p w14:paraId="6FD48E29" w14:textId="77777777" w:rsidR="00F80B6C" w:rsidRPr="00F80B6C" w:rsidRDefault="00F80B6C" w:rsidP="00F80B6C">
            <w:pPr>
              <w:jc w:val="center"/>
              <w:rPr>
                <w:sz w:val="20"/>
                <w:szCs w:val="20"/>
              </w:rPr>
            </w:pPr>
            <w:r w:rsidRPr="00F80B6C">
              <w:rPr>
                <w:sz w:val="20"/>
                <w:szCs w:val="20"/>
              </w:rPr>
              <w:t>JOSE AMERICO CARNIEL E OUTROS</w:t>
            </w:r>
          </w:p>
        </w:tc>
        <w:tc>
          <w:tcPr>
            <w:tcW w:w="1238" w:type="dxa"/>
            <w:noWrap/>
            <w:hideMark/>
          </w:tcPr>
          <w:p w14:paraId="485EA8AA" w14:textId="77777777" w:rsidR="00F80B6C" w:rsidRPr="00F80B6C" w:rsidRDefault="00F80B6C" w:rsidP="00F80B6C">
            <w:pPr>
              <w:jc w:val="center"/>
              <w:rPr>
                <w:sz w:val="20"/>
                <w:szCs w:val="20"/>
              </w:rPr>
            </w:pPr>
            <w:r w:rsidRPr="00F80B6C">
              <w:rPr>
                <w:sz w:val="20"/>
                <w:szCs w:val="20"/>
              </w:rPr>
              <w:t>25/04/2019</w:t>
            </w:r>
          </w:p>
        </w:tc>
        <w:tc>
          <w:tcPr>
            <w:tcW w:w="1333" w:type="dxa"/>
            <w:noWrap/>
            <w:hideMark/>
          </w:tcPr>
          <w:p w14:paraId="72795FA4" w14:textId="77777777" w:rsidR="00F80B6C" w:rsidRPr="00F80B6C" w:rsidRDefault="00F80B6C" w:rsidP="00F80B6C">
            <w:pPr>
              <w:jc w:val="center"/>
              <w:rPr>
                <w:sz w:val="20"/>
                <w:szCs w:val="20"/>
              </w:rPr>
            </w:pPr>
            <w:r w:rsidRPr="00F80B6C">
              <w:rPr>
                <w:sz w:val="20"/>
                <w:szCs w:val="20"/>
              </w:rPr>
              <w:t>78.120,00</w:t>
            </w:r>
          </w:p>
        </w:tc>
        <w:tc>
          <w:tcPr>
            <w:tcW w:w="992" w:type="dxa"/>
            <w:noWrap/>
            <w:hideMark/>
          </w:tcPr>
          <w:p w14:paraId="3557074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6BEC319" w14:textId="77777777" w:rsidR="00F80B6C" w:rsidRPr="00F80B6C" w:rsidRDefault="00F80B6C" w:rsidP="00F80B6C">
            <w:pPr>
              <w:jc w:val="center"/>
              <w:rPr>
                <w:sz w:val="20"/>
                <w:szCs w:val="20"/>
              </w:rPr>
            </w:pPr>
            <w:r w:rsidRPr="00F80B6C">
              <w:rPr>
                <w:sz w:val="20"/>
                <w:szCs w:val="20"/>
              </w:rPr>
              <w:t>681336908</w:t>
            </w:r>
          </w:p>
        </w:tc>
        <w:tc>
          <w:tcPr>
            <w:tcW w:w="1339" w:type="dxa"/>
            <w:noWrap/>
            <w:hideMark/>
          </w:tcPr>
          <w:p w14:paraId="3F4F788A" w14:textId="77777777" w:rsidR="00F80B6C" w:rsidRPr="00F80B6C" w:rsidRDefault="00F80B6C" w:rsidP="00F80B6C">
            <w:pPr>
              <w:jc w:val="center"/>
              <w:rPr>
                <w:sz w:val="20"/>
                <w:szCs w:val="20"/>
              </w:rPr>
            </w:pPr>
            <w:r w:rsidRPr="00F80B6C">
              <w:rPr>
                <w:sz w:val="20"/>
                <w:szCs w:val="20"/>
              </w:rPr>
              <w:t>55154 1</w:t>
            </w:r>
          </w:p>
        </w:tc>
      </w:tr>
      <w:tr w:rsidR="00F80B6C" w:rsidRPr="00F80B6C" w14:paraId="3ACF2301" w14:textId="77777777" w:rsidTr="003059D5">
        <w:trPr>
          <w:trHeight w:val="300"/>
        </w:trPr>
        <w:tc>
          <w:tcPr>
            <w:tcW w:w="3135" w:type="dxa"/>
            <w:noWrap/>
            <w:hideMark/>
          </w:tcPr>
          <w:p w14:paraId="578A3A99" w14:textId="77777777" w:rsidR="00F80B6C" w:rsidRPr="00F80B6C" w:rsidRDefault="00F80B6C" w:rsidP="00F80B6C">
            <w:pPr>
              <w:jc w:val="center"/>
              <w:rPr>
                <w:sz w:val="20"/>
                <w:szCs w:val="20"/>
              </w:rPr>
            </w:pPr>
            <w:r w:rsidRPr="00F80B6C">
              <w:rPr>
                <w:sz w:val="20"/>
                <w:szCs w:val="20"/>
              </w:rPr>
              <w:t>JOSE AMERICO CARNIEL E OUTROS</w:t>
            </w:r>
          </w:p>
        </w:tc>
        <w:tc>
          <w:tcPr>
            <w:tcW w:w="1238" w:type="dxa"/>
            <w:noWrap/>
            <w:hideMark/>
          </w:tcPr>
          <w:p w14:paraId="6CF6D286" w14:textId="77777777" w:rsidR="00F80B6C" w:rsidRPr="00F80B6C" w:rsidRDefault="00F80B6C" w:rsidP="00F80B6C">
            <w:pPr>
              <w:jc w:val="center"/>
              <w:rPr>
                <w:sz w:val="20"/>
                <w:szCs w:val="20"/>
              </w:rPr>
            </w:pPr>
            <w:r w:rsidRPr="00F80B6C">
              <w:rPr>
                <w:sz w:val="20"/>
                <w:szCs w:val="20"/>
              </w:rPr>
              <w:t>25/04/2019</w:t>
            </w:r>
          </w:p>
        </w:tc>
        <w:tc>
          <w:tcPr>
            <w:tcW w:w="1333" w:type="dxa"/>
            <w:noWrap/>
            <w:hideMark/>
          </w:tcPr>
          <w:p w14:paraId="53F761CE" w14:textId="77777777" w:rsidR="00F80B6C" w:rsidRPr="00F80B6C" w:rsidRDefault="00F80B6C" w:rsidP="00F80B6C">
            <w:pPr>
              <w:jc w:val="center"/>
              <w:rPr>
                <w:sz w:val="20"/>
                <w:szCs w:val="20"/>
              </w:rPr>
            </w:pPr>
            <w:r w:rsidRPr="00F80B6C">
              <w:rPr>
                <w:sz w:val="20"/>
                <w:szCs w:val="20"/>
              </w:rPr>
              <w:t>80.290,00</w:t>
            </w:r>
          </w:p>
        </w:tc>
        <w:tc>
          <w:tcPr>
            <w:tcW w:w="992" w:type="dxa"/>
            <w:noWrap/>
            <w:hideMark/>
          </w:tcPr>
          <w:p w14:paraId="546FF0E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578C7CB" w14:textId="77777777" w:rsidR="00F80B6C" w:rsidRPr="00F80B6C" w:rsidRDefault="00F80B6C" w:rsidP="00F80B6C">
            <w:pPr>
              <w:jc w:val="center"/>
              <w:rPr>
                <w:sz w:val="20"/>
                <w:szCs w:val="20"/>
              </w:rPr>
            </w:pPr>
            <w:r w:rsidRPr="00F80B6C">
              <w:rPr>
                <w:sz w:val="20"/>
                <w:szCs w:val="20"/>
              </w:rPr>
              <w:t>681336916</w:t>
            </w:r>
          </w:p>
        </w:tc>
        <w:tc>
          <w:tcPr>
            <w:tcW w:w="1339" w:type="dxa"/>
            <w:noWrap/>
            <w:hideMark/>
          </w:tcPr>
          <w:p w14:paraId="6595B1B4" w14:textId="77777777" w:rsidR="00F80B6C" w:rsidRPr="00F80B6C" w:rsidRDefault="00F80B6C" w:rsidP="00F80B6C">
            <w:pPr>
              <w:jc w:val="center"/>
              <w:rPr>
                <w:sz w:val="20"/>
                <w:szCs w:val="20"/>
              </w:rPr>
            </w:pPr>
            <w:r w:rsidRPr="00F80B6C">
              <w:rPr>
                <w:sz w:val="20"/>
                <w:szCs w:val="20"/>
              </w:rPr>
              <w:t>55155 1</w:t>
            </w:r>
          </w:p>
        </w:tc>
      </w:tr>
      <w:tr w:rsidR="00F80B6C" w:rsidRPr="00F80B6C" w14:paraId="01A40568" w14:textId="77777777" w:rsidTr="003059D5">
        <w:trPr>
          <w:trHeight w:val="300"/>
        </w:trPr>
        <w:tc>
          <w:tcPr>
            <w:tcW w:w="3135" w:type="dxa"/>
            <w:noWrap/>
            <w:hideMark/>
          </w:tcPr>
          <w:p w14:paraId="377EA452" w14:textId="77777777" w:rsidR="00F80B6C" w:rsidRPr="00F80B6C" w:rsidRDefault="00F80B6C" w:rsidP="00F80B6C">
            <w:pPr>
              <w:jc w:val="center"/>
              <w:rPr>
                <w:sz w:val="20"/>
                <w:szCs w:val="20"/>
              </w:rPr>
            </w:pPr>
            <w:r w:rsidRPr="00F80B6C">
              <w:rPr>
                <w:sz w:val="20"/>
                <w:szCs w:val="20"/>
              </w:rPr>
              <w:t>JOSE AMERICO CARNIEL E OUTROS</w:t>
            </w:r>
          </w:p>
        </w:tc>
        <w:tc>
          <w:tcPr>
            <w:tcW w:w="1238" w:type="dxa"/>
            <w:noWrap/>
            <w:hideMark/>
          </w:tcPr>
          <w:p w14:paraId="1072B828" w14:textId="77777777" w:rsidR="00F80B6C" w:rsidRPr="00F80B6C" w:rsidRDefault="00F80B6C" w:rsidP="00F80B6C">
            <w:pPr>
              <w:jc w:val="center"/>
              <w:rPr>
                <w:sz w:val="20"/>
                <w:szCs w:val="20"/>
              </w:rPr>
            </w:pPr>
            <w:r w:rsidRPr="00F80B6C">
              <w:rPr>
                <w:sz w:val="20"/>
                <w:szCs w:val="20"/>
              </w:rPr>
              <w:t>25/04/2019</w:t>
            </w:r>
          </w:p>
        </w:tc>
        <w:tc>
          <w:tcPr>
            <w:tcW w:w="1333" w:type="dxa"/>
            <w:noWrap/>
            <w:hideMark/>
          </w:tcPr>
          <w:p w14:paraId="1C0F8C42" w14:textId="77777777" w:rsidR="00F80B6C" w:rsidRPr="00F80B6C" w:rsidRDefault="00F80B6C" w:rsidP="00F80B6C">
            <w:pPr>
              <w:jc w:val="center"/>
              <w:rPr>
                <w:sz w:val="20"/>
                <w:szCs w:val="20"/>
              </w:rPr>
            </w:pPr>
            <w:r w:rsidRPr="00F80B6C">
              <w:rPr>
                <w:sz w:val="20"/>
                <w:szCs w:val="20"/>
              </w:rPr>
              <w:t>78.120,00</w:t>
            </w:r>
          </w:p>
        </w:tc>
        <w:tc>
          <w:tcPr>
            <w:tcW w:w="992" w:type="dxa"/>
            <w:noWrap/>
            <w:hideMark/>
          </w:tcPr>
          <w:p w14:paraId="1B847C8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4A9CB2A" w14:textId="77777777" w:rsidR="00F80B6C" w:rsidRPr="00F80B6C" w:rsidRDefault="00F80B6C" w:rsidP="00F80B6C">
            <w:pPr>
              <w:jc w:val="center"/>
              <w:rPr>
                <w:sz w:val="20"/>
                <w:szCs w:val="20"/>
              </w:rPr>
            </w:pPr>
            <w:r w:rsidRPr="00F80B6C">
              <w:rPr>
                <w:sz w:val="20"/>
                <w:szCs w:val="20"/>
              </w:rPr>
              <w:t>681336924</w:t>
            </w:r>
          </w:p>
        </w:tc>
        <w:tc>
          <w:tcPr>
            <w:tcW w:w="1339" w:type="dxa"/>
            <w:noWrap/>
            <w:hideMark/>
          </w:tcPr>
          <w:p w14:paraId="40E3E3B9" w14:textId="77777777" w:rsidR="00F80B6C" w:rsidRPr="00F80B6C" w:rsidRDefault="00F80B6C" w:rsidP="00F80B6C">
            <w:pPr>
              <w:jc w:val="center"/>
              <w:rPr>
                <w:sz w:val="20"/>
                <w:szCs w:val="20"/>
              </w:rPr>
            </w:pPr>
            <w:r w:rsidRPr="00F80B6C">
              <w:rPr>
                <w:sz w:val="20"/>
                <w:szCs w:val="20"/>
              </w:rPr>
              <w:t>55156 1</w:t>
            </w:r>
          </w:p>
        </w:tc>
      </w:tr>
      <w:tr w:rsidR="00F80B6C" w:rsidRPr="00F80B6C" w14:paraId="177DCE33" w14:textId="77777777" w:rsidTr="003059D5">
        <w:trPr>
          <w:trHeight w:val="300"/>
        </w:trPr>
        <w:tc>
          <w:tcPr>
            <w:tcW w:w="3135" w:type="dxa"/>
            <w:noWrap/>
            <w:hideMark/>
          </w:tcPr>
          <w:p w14:paraId="0C70080E" w14:textId="77777777" w:rsidR="00F80B6C" w:rsidRPr="00F80B6C" w:rsidRDefault="00F80B6C" w:rsidP="00F80B6C">
            <w:pPr>
              <w:jc w:val="center"/>
              <w:rPr>
                <w:sz w:val="20"/>
                <w:szCs w:val="20"/>
              </w:rPr>
            </w:pPr>
            <w:r w:rsidRPr="00F80B6C">
              <w:rPr>
                <w:sz w:val="20"/>
                <w:szCs w:val="20"/>
              </w:rPr>
              <w:t>JOSE AMERICO CARNIEL E OUTROS</w:t>
            </w:r>
          </w:p>
        </w:tc>
        <w:tc>
          <w:tcPr>
            <w:tcW w:w="1238" w:type="dxa"/>
            <w:noWrap/>
            <w:hideMark/>
          </w:tcPr>
          <w:p w14:paraId="40F1A713" w14:textId="77777777" w:rsidR="00F80B6C" w:rsidRPr="00F80B6C" w:rsidRDefault="00F80B6C" w:rsidP="00F80B6C">
            <w:pPr>
              <w:jc w:val="center"/>
              <w:rPr>
                <w:sz w:val="20"/>
                <w:szCs w:val="20"/>
              </w:rPr>
            </w:pPr>
            <w:r w:rsidRPr="00F80B6C">
              <w:rPr>
                <w:sz w:val="20"/>
                <w:szCs w:val="20"/>
              </w:rPr>
              <w:t>25/04/2019</w:t>
            </w:r>
          </w:p>
        </w:tc>
        <w:tc>
          <w:tcPr>
            <w:tcW w:w="1333" w:type="dxa"/>
            <w:noWrap/>
            <w:hideMark/>
          </w:tcPr>
          <w:p w14:paraId="11A36CC5" w14:textId="77777777" w:rsidR="00F80B6C" w:rsidRPr="00F80B6C" w:rsidRDefault="00F80B6C" w:rsidP="00F80B6C">
            <w:pPr>
              <w:jc w:val="center"/>
              <w:rPr>
                <w:sz w:val="20"/>
                <w:szCs w:val="20"/>
              </w:rPr>
            </w:pPr>
            <w:r w:rsidRPr="00F80B6C">
              <w:rPr>
                <w:sz w:val="20"/>
                <w:szCs w:val="20"/>
              </w:rPr>
              <w:t>78.120,00</w:t>
            </w:r>
          </w:p>
        </w:tc>
        <w:tc>
          <w:tcPr>
            <w:tcW w:w="992" w:type="dxa"/>
            <w:noWrap/>
            <w:hideMark/>
          </w:tcPr>
          <w:p w14:paraId="459069B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034EC32" w14:textId="77777777" w:rsidR="00F80B6C" w:rsidRPr="00F80B6C" w:rsidRDefault="00F80B6C" w:rsidP="00F80B6C">
            <w:pPr>
              <w:jc w:val="center"/>
              <w:rPr>
                <w:sz w:val="20"/>
                <w:szCs w:val="20"/>
              </w:rPr>
            </w:pPr>
            <w:r w:rsidRPr="00F80B6C">
              <w:rPr>
                <w:sz w:val="20"/>
                <w:szCs w:val="20"/>
              </w:rPr>
              <w:t>681336932</w:t>
            </w:r>
          </w:p>
        </w:tc>
        <w:tc>
          <w:tcPr>
            <w:tcW w:w="1339" w:type="dxa"/>
            <w:noWrap/>
            <w:hideMark/>
          </w:tcPr>
          <w:p w14:paraId="19561C06" w14:textId="77777777" w:rsidR="00F80B6C" w:rsidRPr="00F80B6C" w:rsidRDefault="00F80B6C" w:rsidP="00F80B6C">
            <w:pPr>
              <w:jc w:val="center"/>
              <w:rPr>
                <w:sz w:val="20"/>
                <w:szCs w:val="20"/>
              </w:rPr>
            </w:pPr>
            <w:r w:rsidRPr="00F80B6C">
              <w:rPr>
                <w:sz w:val="20"/>
                <w:szCs w:val="20"/>
              </w:rPr>
              <w:t>55197 1</w:t>
            </w:r>
          </w:p>
        </w:tc>
      </w:tr>
      <w:tr w:rsidR="00F80B6C" w:rsidRPr="00F80B6C" w14:paraId="46D3DDD4" w14:textId="77777777" w:rsidTr="003059D5">
        <w:trPr>
          <w:trHeight w:val="300"/>
        </w:trPr>
        <w:tc>
          <w:tcPr>
            <w:tcW w:w="3135" w:type="dxa"/>
            <w:noWrap/>
            <w:hideMark/>
          </w:tcPr>
          <w:p w14:paraId="505C40F6" w14:textId="77777777" w:rsidR="00F80B6C" w:rsidRPr="00F80B6C" w:rsidRDefault="00F80B6C" w:rsidP="00F80B6C">
            <w:pPr>
              <w:jc w:val="center"/>
              <w:rPr>
                <w:sz w:val="20"/>
                <w:szCs w:val="20"/>
              </w:rPr>
            </w:pPr>
            <w:r w:rsidRPr="00F80B6C">
              <w:rPr>
                <w:sz w:val="20"/>
                <w:szCs w:val="20"/>
              </w:rPr>
              <w:t>JOSE AMERICO CARNIEL E OUTROS</w:t>
            </w:r>
          </w:p>
        </w:tc>
        <w:tc>
          <w:tcPr>
            <w:tcW w:w="1238" w:type="dxa"/>
            <w:noWrap/>
            <w:hideMark/>
          </w:tcPr>
          <w:p w14:paraId="7E34ED50" w14:textId="77777777" w:rsidR="00F80B6C" w:rsidRPr="00F80B6C" w:rsidRDefault="00F80B6C" w:rsidP="00F80B6C">
            <w:pPr>
              <w:jc w:val="center"/>
              <w:rPr>
                <w:sz w:val="20"/>
                <w:szCs w:val="20"/>
              </w:rPr>
            </w:pPr>
            <w:r w:rsidRPr="00F80B6C">
              <w:rPr>
                <w:sz w:val="20"/>
                <w:szCs w:val="20"/>
              </w:rPr>
              <w:t>25/04/2019</w:t>
            </w:r>
          </w:p>
        </w:tc>
        <w:tc>
          <w:tcPr>
            <w:tcW w:w="1333" w:type="dxa"/>
            <w:noWrap/>
            <w:hideMark/>
          </w:tcPr>
          <w:p w14:paraId="4F810EFF" w14:textId="77777777" w:rsidR="00F80B6C" w:rsidRPr="00F80B6C" w:rsidRDefault="00F80B6C" w:rsidP="00F80B6C">
            <w:pPr>
              <w:jc w:val="center"/>
              <w:rPr>
                <w:sz w:val="20"/>
                <w:szCs w:val="20"/>
              </w:rPr>
            </w:pPr>
            <w:r w:rsidRPr="00F80B6C">
              <w:rPr>
                <w:sz w:val="20"/>
                <w:szCs w:val="20"/>
              </w:rPr>
              <w:t>78.120,00</w:t>
            </w:r>
          </w:p>
        </w:tc>
        <w:tc>
          <w:tcPr>
            <w:tcW w:w="992" w:type="dxa"/>
            <w:noWrap/>
            <w:hideMark/>
          </w:tcPr>
          <w:p w14:paraId="25292D1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7B2DC9D" w14:textId="77777777" w:rsidR="00F80B6C" w:rsidRPr="00F80B6C" w:rsidRDefault="00F80B6C" w:rsidP="00F80B6C">
            <w:pPr>
              <w:jc w:val="center"/>
              <w:rPr>
                <w:sz w:val="20"/>
                <w:szCs w:val="20"/>
              </w:rPr>
            </w:pPr>
            <w:r w:rsidRPr="00F80B6C">
              <w:rPr>
                <w:sz w:val="20"/>
                <w:szCs w:val="20"/>
              </w:rPr>
              <w:t>681336940</w:t>
            </w:r>
          </w:p>
        </w:tc>
        <w:tc>
          <w:tcPr>
            <w:tcW w:w="1339" w:type="dxa"/>
            <w:noWrap/>
            <w:hideMark/>
          </w:tcPr>
          <w:p w14:paraId="63C63B0A" w14:textId="77777777" w:rsidR="00F80B6C" w:rsidRPr="00F80B6C" w:rsidRDefault="00F80B6C" w:rsidP="00F80B6C">
            <w:pPr>
              <w:jc w:val="center"/>
              <w:rPr>
                <w:sz w:val="20"/>
                <w:szCs w:val="20"/>
              </w:rPr>
            </w:pPr>
            <w:r w:rsidRPr="00F80B6C">
              <w:rPr>
                <w:sz w:val="20"/>
                <w:szCs w:val="20"/>
              </w:rPr>
              <w:t>55307 1</w:t>
            </w:r>
          </w:p>
        </w:tc>
      </w:tr>
      <w:tr w:rsidR="00F80B6C" w:rsidRPr="00F80B6C" w14:paraId="1A35C2B1" w14:textId="77777777" w:rsidTr="003059D5">
        <w:trPr>
          <w:trHeight w:val="300"/>
        </w:trPr>
        <w:tc>
          <w:tcPr>
            <w:tcW w:w="3135" w:type="dxa"/>
            <w:noWrap/>
            <w:hideMark/>
          </w:tcPr>
          <w:p w14:paraId="48F1D6C5" w14:textId="77777777" w:rsidR="00F80B6C" w:rsidRPr="00F80B6C" w:rsidRDefault="00F80B6C" w:rsidP="00F80B6C">
            <w:pPr>
              <w:jc w:val="center"/>
              <w:rPr>
                <w:sz w:val="20"/>
                <w:szCs w:val="20"/>
              </w:rPr>
            </w:pPr>
            <w:r w:rsidRPr="00F80B6C">
              <w:rPr>
                <w:sz w:val="20"/>
                <w:szCs w:val="20"/>
              </w:rPr>
              <w:t>JOSE AMERICO CARNIEL E OUTROS</w:t>
            </w:r>
          </w:p>
        </w:tc>
        <w:tc>
          <w:tcPr>
            <w:tcW w:w="1238" w:type="dxa"/>
            <w:noWrap/>
            <w:hideMark/>
          </w:tcPr>
          <w:p w14:paraId="00C92BB9" w14:textId="77777777" w:rsidR="00F80B6C" w:rsidRPr="00F80B6C" w:rsidRDefault="00F80B6C" w:rsidP="00F80B6C">
            <w:pPr>
              <w:jc w:val="center"/>
              <w:rPr>
                <w:sz w:val="20"/>
                <w:szCs w:val="20"/>
              </w:rPr>
            </w:pPr>
            <w:r w:rsidRPr="00F80B6C">
              <w:rPr>
                <w:sz w:val="20"/>
                <w:szCs w:val="20"/>
              </w:rPr>
              <w:t>25/04/2019</w:t>
            </w:r>
          </w:p>
        </w:tc>
        <w:tc>
          <w:tcPr>
            <w:tcW w:w="1333" w:type="dxa"/>
            <w:noWrap/>
            <w:hideMark/>
          </w:tcPr>
          <w:p w14:paraId="409EF7C1" w14:textId="77777777" w:rsidR="00F80B6C" w:rsidRPr="00F80B6C" w:rsidRDefault="00F80B6C" w:rsidP="00F80B6C">
            <w:pPr>
              <w:jc w:val="center"/>
              <w:rPr>
                <w:sz w:val="20"/>
                <w:szCs w:val="20"/>
              </w:rPr>
            </w:pPr>
            <w:r w:rsidRPr="00F80B6C">
              <w:rPr>
                <w:sz w:val="20"/>
                <w:szCs w:val="20"/>
              </w:rPr>
              <w:t>78.120,00</w:t>
            </w:r>
          </w:p>
        </w:tc>
        <w:tc>
          <w:tcPr>
            <w:tcW w:w="992" w:type="dxa"/>
            <w:noWrap/>
            <w:hideMark/>
          </w:tcPr>
          <w:p w14:paraId="2D936CA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BBBF0D4" w14:textId="77777777" w:rsidR="00F80B6C" w:rsidRPr="00F80B6C" w:rsidRDefault="00F80B6C" w:rsidP="00F80B6C">
            <w:pPr>
              <w:jc w:val="center"/>
              <w:rPr>
                <w:sz w:val="20"/>
                <w:szCs w:val="20"/>
              </w:rPr>
            </w:pPr>
            <w:r w:rsidRPr="00F80B6C">
              <w:rPr>
                <w:sz w:val="20"/>
                <w:szCs w:val="20"/>
              </w:rPr>
              <w:t>681336957</w:t>
            </w:r>
          </w:p>
        </w:tc>
        <w:tc>
          <w:tcPr>
            <w:tcW w:w="1339" w:type="dxa"/>
            <w:noWrap/>
            <w:hideMark/>
          </w:tcPr>
          <w:p w14:paraId="4412A44C" w14:textId="77777777" w:rsidR="00F80B6C" w:rsidRPr="00F80B6C" w:rsidRDefault="00F80B6C" w:rsidP="00F80B6C">
            <w:pPr>
              <w:jc w:val="center"/>
              <w:rPr>
                <w:sz w:val="20"/>
                <w:szCs w:val="20"/>
              </w:rPr>
            </w:pPr>
            <w:r w:rsidRPr="00F80B6C">
              <w:rPr>
                <w:sz w:val="20"/>
                <w:szCs w:val="20"/>
              </w:rPr>
              <w:t>55326 1</w:t>
            </w:r>
          </w:p>
        </w:tc>
      </w:tr>
      <w:tr w:rsidR="00F80B6C" w:rsidRPr="00F80B6C" w14:paraId="7D6CC6FC" w14:textId="77777777" w:rsidTr="003059D5">
        <w:trPr>
          <w:trHeight w:val="300"/>
        </w:trPr>
        <w:tc>
          <w:tcPr>
            <w:tcW w:w="3135" w:type="dxa"/>
            <w:noWrap/>
            <w:hideMark/>
          </w:tcPr>
          <w:p w14:paraId="1B7AB3EE" w14:textId="77777777" w:rsidR="00F80B6C" w:rsidRPr="00F80B6C" w:rsidRDefault="00F80B6C" w:rsidP="00F80B6C">
            <w:pPr>
              <w:jc w:val="center"/>
              <w:rPr>
                <w:sz w:val="20"/>
                <w:szCs w:val="20"/>
              </w:rPr>
            </w:pPr>
            <w:r w:rsidRPr="00F80B6C">
              <w:rPr>
                <w:sz w:val="20"/>
                <w:szCs w:val="20"/>
              </w:rPr>
              <w:t>JOSE AMERICO CARNIEL E OUTROS</w:t>
            </w:r>
          </w:p>
        </w:tc>
        <w:tc>
          <w:tcPr>
            <w:tcW w:w="1238" w:type="dxa"/>
            <w:noWrap/>
            <w:hideMark/>
          </w:tcPr>
          <w:p w14:paraId="4D556AB5" w14:textId="77777777" w:rsidR="00F80B6C" w:rsidRPr="00F80B6C" w:rsidRDefault="00F80B6C" w:rsidP="00F80B6C">
            <w:pPr>
              <w:jc w:val="center"/>
              <w:rPr>
                <w:sz w:val="20"/>
                <w:szCs w:val="20"/>
              </w:rPr>
            </w:pPr>
            <w:r w:rsidRPr="00F80B6C">
              <w:rPr>
                <w:sz w:val="20"/>
                <w:szCs w:val="20"/>
              </w:rPr>
              <w:t>25/04/2019</w:t>
            </w:r>
          </w:p>
        </w:tc>
        <w:tc>
          <w:tcPr>
            <w:tcW w:w="1333" w:type="dxa"/>
            <w:noWrap/>
            <w:hideMark/>
          </w:tcPr>
          <w:p w14:paraId="60EB72E6" w14:textId="77777777" w:rsidR="00F80B6C" w:rsidRPr="00F80B6C" w:rsidRDefault="00F80B6C" w:rsidP="00F80B6C">
            <w:pPr>
              <w:jc w:val="center"/>
              <w:rPr>
                <w:sz w:val="20"/>
                <w:szCs w:val="20"/>
              </w:rPr>
            </w:pPr>
            <w:r w:rsidRPr="00F80B6C">
              <w:rPr>
                <w:sz w:val="20"/>
                <w:szCs w:val="20"/>
              </w:rPr>
              <w:t>78.120,00</w:t>
            </w:r>
          </w:p>
        </w:tc>
        <w:tc>
          <w:tcPr>
            <w:tcW w:w="992" w:type="dxa"/>
            <w:noWrap/>
            <w:hideMark/>
          </w:tcPr>
          <w:p w14:paraId="43A3D6E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F77D3E6" w14:textId="77777777" w:rsidR="00F80B6C" w:rsidRPr="00F80B6C" w:rsidRDefault="00F80B6C" w:rsidP="00F80B6C">
            <w:pPr>
              <w:jc w:val="center"/>
              <w:rPr>
                <w:sz w:val="20"/>
                <w:szCs w:val="20"/>
              </w:rPr>
            </w:pPr>
            <w:r w:rsidRPr="00F80B6C">
              <w:rPr>
                <w:sz w:val="20"/>
                <w:szCs w:val="20"/>
              </w:rPr>
              <w:t>681336965</w:t>
            </w:r>
          </w:p>
        </w:tc>
        <w:tc>
          <w:tcPr>
            <w:tcW w:w="1339" w:type="dxa"/>
            <w:noWrap/>
            <w:hideMark/>
          </w:tcPr>
          <w:p w14:paraId="33090E0D" w14:textId="77777777" w:rsidR="00F80B6C" w:rsidRPr="00F80B6C" w:rsidRDefault="00F80B6C" w:rsidP="00F80B6C">
            <w:pPr>
              <w:jc w:val="center"/>
              <w:rPr>
                <w:sz w:val="20"/>
                <w:szCs w:val="20"/>
              </w:rPr>
            </w:pPr>
            <w:r w:rsidRPr="00F80B6C">
              <w:rPr>
                <w:sz w:val="20"/>
                <w:szCs w:val="20"/>
              </w:rPr>
              <w:t>55400 1</w:t>
            </w:r>
          </w:p>
        </w:tc>
      </w:tr>
      <w:tr w:rsidR="00F80B6C" w:rsidRPr="00F80B6C" w14:paraId="400D2568" w14:textId="77777777" w:rsidTr="003059D5">
        <w:trPr>
          <w:trHeight w:val="300"/>
        </w:trPr>
        <w:tc>
          <w:tcPr>
            <w:tcW w:w="3135" w:type="dxa"/>
            <w:noWrap/>
            <w:hideMark/>
          </w:tcPr>
          <w:p w14:paraId="511AAF93" w14:textId="77777777" w:rsidR="00F80B6C" w:rsidRPr="00F80B6C" w:rsidRDefault="00F80B6C" w:rsidP="00F80B6C">
            <w:pPr>
              <w:jc w:val="center"/>
              <w:rPr>
                <w:sz w:val="20"/>
                <w:szCs w:val="20"/>
              </w:rPr>
            </w:pPr>
            <w:r w:rsidRPr="00F80B6C">
              <w:rPr>
                <w:sz w:val="20"/>
                <w:szCs w:val="20"/>
              </w:rPr>
              <w:t>JOSE AMERICO CARNIEL E OUTROS</w:t>
            </w:r>
          </w:p>
        </w:tc>
        <w:tc>
          <w:tcPr>
            <w:tcW w:w="1238" w:type="dxa"/>
            <w:noWrap/>
            <w:hideMark/>
          </w:tcPr>
          <w:p w14:paraId="07CE8853" w14:textId="77777777" w:rsidR="00F80B6C" w:rsidRPr="00F80B6C" w:rsidRDefault="00F80B6C" w:rsidP="00F80B6C">
            <w:pPr>
              <w:jc w:val="center"/>
              <w:rPr>
                <w:sz w:val="20"/>
                <w:szCs w:val="20"/>
              </w:rPr>
            </w:pPr>
            <w:r w:rsidRPr="00F80B6C">
              <w:rPr>
                <w:sz w:val="20"/>
                <w:szCs w:val="20"/>
              </w:rPr>
              <w:t>25/04/2019</w:t>
            </w:r>
          </w:p>
        </w:tc>
        <w:tc>
          <w:tcPr>
            <w:tcW w:w="1333" w:type="dxa"/>
            <w:noWrap/>
            <w:hideMark/>
          </w:tcPr>
          <w:p w14:paraId="19509D8A" w14:textId="77777777" w:rsidR="00F80B6C" w:rsidRPr="00F80B6C" w:rsidRDefault="00F80B6C" w:rsidP="00F80B6C">
            <w:pPr>
              <w:jc w:val="center"/>
              <w:rPr>
                <w:sz w:val="20"/>
                <w:szCs w:val="20"/>
              </w:rPr>
            </w:pPr>
            <w:r w:rsidRPr="00F80B6C">
              <w:rPr>
                <w:sz w:val="20"/>
                <w:szCs w:val="20"/>
              </w:rPr>
              <w:t>78.120,00</w:t>
            </w:r>
          </w:p>
        </w:tc>
        <w:tc>
          <w:tcPr>
            <w:tcW w:w="992" w:type="dxa"/>
            <w:noWrap/>
            <w:hideMark/>
          </w:tcPr>
          <w:p w14:paraId="44B8724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303E726" w14:textId="77777777" w:rsidR="00F80B6C" w:rsidRPr="00F80B6C" w:rsidRDefault="00F80B6C" w:rsidP="00F80B6C">
            <w:pPr>
              <w:jc w:val="center"/>
              <w:rPr>
                <w:sz w:val="20"/>
                <w:szCs w:val="20"/>
              </w:rPr>
            </w:pPr>
            <w:r w:rsidRPr="00F80B6C">
              <w:rPr>
                <w:sz w:val="20"/>
                <w:szCs w:val="20"/>
              </w:rPr>
              <w:t>681336973</w:t>
            </w:r>
          </w:p>
        </w:tc>
        <w:tc>
          <w:tcPr>
            <w:tcW w:w="1339" w:type="dxa"/>
            <w:noWrap/>
            <w:hideMark/>
          </w:tcPr>
          <w:p w14:paraId="77C79E34" w14:textId="77777777" w:rsidR="00F80B6C" w:rsidRPr="00F80B6C" w:rsidRDefault="00F80B6C" w:rsidP="00F80B6C">
            <w:pPr>
              <w:jc w:val="center"/>
              <w:rPr>
                <w:sz w:val="20"/>
                <w:szCs w:val="20"/>
              </w:rPr>
            </w:pPr>
            <w:r w:rsidRPr="00F80B6C">
              <w:rPr>
                <w:sz w:val="20"/>
                <w:szCs w:val="20"/>
              </w:rPr>
              <w:t>55581 1</w:t>
            </w:r>
          </w:p>
        </w:tc>
      </w:tr>
      <w:tr w:rsidR="00F80B6C" w:rsidRPr="00F80B6C" w14:paraId="4EB2FC86" w14:textId="77777777" w:rsidTr="003059D5">
        <w:trPr>
          <w:trHeight w:val="300"/>
        </w:trPr>
        <w:tc>
          <w:tcPr>
            <w:tcW w:w="3135" w:type="dxa"/>
            <w:noWrap/>
            <w:hideMark/>
          </w:tcPr>
          <w:p w14:paraId="5360CBA4" w14:textId="77777777" w:rsidR="00F80B6C" w:rsidRPr="00F80B6C" w:rsidRDefault="00F80B6C" w:rsidP="00F80B6C">
            <w:pPr>
              <w:jc w:val="center"/>
              <w:rPr>
                <w:sz w:val="20"/>
                <w:szCs w:val="20"/>
              </w:rPr>
            </w:pPr>
            <w:r w:rsidRPr="00F80B6C">
              <w:rPr>
                <w:sz w:val="20"/>
                <w:szCs w:val="20"/>
              </w:rPr>
              <w:t>JOSE AMERICO CARNIEL E OUTROS</w:t>
            </w:r>
          </w:p>
        </w:tc>
        <w:tc>
          <w:tcPr>
            <w:tcW w:w="1238" w:type="dxa"/>
            <w:noWrap/>
            <w:hideMark/>
          </w:tcPr>
          <w:p w14:paraId="437129A5" w14:textId="77777777" w:rsidR="00F80B6C" w:rsidRPr="00F80B6C" w:rsidRDefault="00F80B6C" w:rsidP="00F80B6C">
            <w:pPr>
              <w:jc w:val="center"/>
              <w:rPr>
                <w:sz w:val="20"/>
                <w:szCs w:val="20"/>
              </w:rPr>
            </w:pPr>
            <w:r w:rsidRPr="00F80B6C">
              <w:rPr>
                <w:sz w:val="20"/>
                <w:szCs w:val="20"/>
              </w:rPr>
              <w:t>25/04/2019</w:t>
            </w:r>
          </w:p>
        </w:tc>
        <w:tc>
          <w:tcPr>
            <w:tcW w:w="1333" w:type="dxa"/>
            <w:noWrap/>
            <w:hideMark/>
          </w:tcPr>
          <w:p w14:paraId="67577B53" w14:textId="77777777" w:rsidR="00F80B6C" w:rsidRPr="00F80B6C" w:rsidRDefault="00F80B6C" w:rsidP="00F80B6C">
            <w:pPr>
              <w:jc w:val="center"/>
              <w:rPr>
                <w:sz w:val="20"/>
                <w:szCs w:val="20"/>
              </w:rPr>
            </w:pPr>
            <w:r w:rsidRPr="00F80B6C">
              <w:rPr>
                <w:sz w:val="20"/>
                <w:szCs w:val="20"/>
              </w:rPr>
              <w:t>68.400,00</w:t>
            </w:r>
          </w:p>
        </w:tc>
        <w:tc>
          <w:tcPr>
            <w:tcW w:w="992" w:type="dxa"/>
            <w:noWrap/>
            <w:hideMark/>
          </w:tcPr>
          <w:p w14:paraId="22231DE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8401A30" w14:textId="77777777" w:rsidR="00F80B6C" w:rsidRPr="00F80B6C" w:rsidRDefault="00F80B6C" w:rsidP="00F80B6C">
            <w:pPr>
              <w:jc w:val="center"/>
              <w:rPr>
                <w:sz w:val="20"/>
                <w:szCs w:val="20"/>
              </w:rPr>
            </w:pPr>
            <w:r w:rsidRPr="00F80B6C">
              <w:rPr>
                <w:sz w:val="20"/>
                <w:szCs w:val="20"/>
              </w:rPr>
              <w:t>681336981</w:t>
            </w:r>
          </w:p>
        </w:tc>
        <w:tc>
          <w:tcPr>
            <w:tcW w:w="1339" w:type="dxa"/>
            <w:noWrap/>
            <w:hideMark/>
          </w:tcPr>
          <w:p w14:paraId="0E397E67" w14:textId="77777777" w:rsidR="00F80B6C" w:rsidRPr="00F80B6C" w:rsidRDefault="00F80B6C" w:rsidP="00F80B6C">
            <w:pPr>
              <w:jc w:val="center"/>
              <w:rPr>
                <w:sz w:val="20"/>
                <w:szCs w:val="20"/>
              </w:rPr>
            </w:pPr>
            <w:r w:rsidRPr="00F80B6C">
              <w:rPr>
                <w:sz w:val="20"/>
                <w:szCs w:val="20"/>
              </w:rPr>
              <w:t>56694 1</w:t>
            </w:r>
          </w:p>
        </w:tc>
      </w:tr>
      <w:tr w:rsidR="00F80B6C" w:rsidRPr="00F80B6C" w14:paraId="7606ED0B" w14:textId="77777777" w:rsidTr="003059D5">
        <w:trPr>
          <w:trHeight w:val="300"/>
        </w:trPr>
        <w:tc>
          <w:tcPr>
            <w:tcW w:w="3135" w:type="dxa"/>
            <w:noWrap/>
            <w:hideMark/>
          </w:tcPr>
          <w:p w14:paraId="438E88FB" w14:textId="77777777" w:rsidR="00F80B6C" w:rsidRPr="00F80B6C" w:rsidRDefault="00F80B6C" w:rsidP="00F80B6C">
            <w:pPr>
              <w:jc w:val="center"/>
              <w:rPr>
                <w:sz w:val="20"/>
                <w:szCs w:val="20"/>
              </w:rPr>
            </w:pPr>
            <w:r w:rsidRPr="00F80B6C">
              <w:rPr>
                <w:sz w:val="20"/>
                <w:szCs w:val="20"/>
              </w:rPr>
              <w:t>JOSE AMERICO CARNIEL E OUTROS</w:t>
            </w:r>
          </w:p>
        </w:tc>
        <w:tc>
          <w:tcPr>
            <w:tcW w:w="1238" w:type="dxa"/>
            <w:noWrap/>
            <w:hideMark/>
          </w:tcPr>
          <w:p w14:paraId="4E29D907" w14:textId="77777777" w:rsidR="00F80B6C" w:rsidRPr="00F80B6C" w:rsidRDefault="00F80B6C" w:rsidP="00F80B6C">
            <w:pPr>
              <w:jc w:val="center"/>
              <w:rPr>
                <w:sz w:val="20"/>
                <w:szCs w:val="20"/>
              </w:rPr>
            </w:pPr>
            <w:r w:rsidRPr="00F80B6C">
              <w:rPr>
                <w:sz w:val="20"/>
                <w:szCs w:val="20"/>
              </w:rPr>
              <w:t>25/04/2019</w:t>
            </w:r>
          </w:p>
        </w:tc>
        <w:tc>
          <w:tcPr>
            <w:tcW w:w="1333" w:type="dxa"/>
            <w:noWrap/>
            <w:hideMark/>
          </w:tcPr>
          <w:p w14:paraId="3677C533" w14:textId="77777777" w:rsidR="00F80B6C" w:rsidRPr="00F80B6C" w:rsidRDefault="00F80B6C" w:rsidP="00F80B6C">
            <w:pPr>
              <w:jc w:val="center"/>
              <w:rPr>
                <w:sz w:val="20"/>
                <w:szCs w:val="20"/>
              </w:rPr>
            </w:pPr>
            <w:r w:rsidRPr="00F80B6C">
              <w:rPr>
                <w:sz w:val="20"/>
                <w:szCs w:val="20"/>
              </w:rPr>
              <w:t>68.400,00</w:t>
            </w:r>
          </w:p>
        </w:tc>
        <w:tc>
          <w:tcPr>
            <w:tcW w:w="992" w:type="dxa"/>
            <w:noWrap/>
            <w:hideMark/>
          </w:tcPr>
          <w:p w14:paraId="2BD4FF5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554367F" w14:textId="77777777" w:rsidR="00F80B6C" w:rsidRPr="00F80B6C" w:rsidRDefault="00F80B6C" w:rsidP="00F80B6C">
            <w:pPr>
              <w:jc w:val="center"/>
              <w:rPr>
                <w:sz w:val="20"/>
                <w:szCs w:val="20"/>
              </w:rPr>
            </w:pPr>
            <w:r w:rsidRPr="00F80B6C">
              <w:rPr>
                <w:sz w:val="20"/>
                <w:szCs w:val="20"/>
              </w:rPr>
              <w:t>681336999</w:t>
            </w:r>
          </w:p>
        </w:tc>
        <w:tc>
          <w:tcPr>
            <w:tcW w:w="1339" w:type="dxa"/>
            <w:noWrap/>
            <w:hideMark/>
          </w:tcPr>
          <w:p w14:paraId="2ABB7F14" w14:textId="77777777" w:rsidR="00F80B6C" w:rsidRPr="00F80B6C" w:rsidRDefault="00F80B6C" w:rsidP="00F80B6C">
            <w:pPr>
              <w:jc w:val="center"/>
              <w:rPr>
                <w:sz w:val="20"/>
                <w:szCs w:val="20"/>
              </w:rPr>
            </w:pPr>
            <w:r w:rsidRPr="00F80B6C">
              <w:rPr>
                <w:sz w:val="20"/>
                <w:szCs w:val="20"/>
              </w:rPr>
              <w:t>56698 1</w:t>
            </w:r>
          </w:p>
        </w:tc>
      </w:tr>
      <w:tr w:rsidR="00F80B6C" w:rsidRPr="00F80B6C" w14:paraId="5E6ADC3B" w14:textId="77777777" w:rsidTr="003059D5">
        <w:trPr>
          <w:trHeight w:val="300"/>
        </w:trPr>
        <w:tc>
          <w:tcPr>
            <w:tcW w:w="3135" w:type="dxa"/>
            <w:noWrap/>
            <w:hideMark/>
          </w:tcPr>
          <w:p w14:paraId="02C0A37B" w14:textId="77777777" w:rsidR="00F80B6C" w:rsidRPr="00F80B6C" w:rsidRDefault="00F80B6C" w:rsidP="00F80B6C">
            <w:pPr>
              <w:jc w:val="center"/>
              <w:rPr>
                <w:sz w:val="20"/>
                <w:szCs w:val="20"/>
              </w:rPr>
            </w:pPr>
            <w:r w:rsidRPr="00F80B6C">
              <w:rPr>
                <w:sz w:val="20"/>
                <w:szCs w:val="20"/>
              </w:rPr>
              <w:t>JOSE AMERICO CARNIEL E OUTROS</w:t>
            </w:r>
          </w:p>
        </w:tc>
        <w:tc>
          <w:tcPr>
            <w:tcW w:w="1238" w:type="dxa"/>
            <w:noWrap/>
            <w:hideMark/>
          </w:tcPr>
          <w:p w14:paraId="334C4920" w14:textId="77777777" w:rsidR="00F80B6C" w:rsidRPr="00F80B6C" w:rsidRDefault="00F80B6C" w:rsidP="00F80B6C">
            <w:pPr>
              <w:jc w:val="center"/>
              <w:rPr>
                <w:sz w:val="20"/>
                <w:szCs w:val="20"/>
              </w:rPr>
            </w:pPr>
            <w:r w:rsidRPr="00F80B6C">
              <w:rPr>
                <w:sz w:val="20"/>
                <w:szCs w:val="20"/>
              </w:rPr>
              <w:t>25/04/2019</w:t>
            </w:r>
          </w:p>
        </w:tc>
        <w:tc>
          <w:tcPr>
            <w:tcW w:w="1333" w:type="dxa"/>
            <w:noWrap/>
            <w:hideMark/>
          </w:tcPr>
          <w:p w14:paraId="109E273F" w14:textId="77777777" w:rsidR="00F80B6C" w:rsidRPr="00F80B6C" w:rsidRDefault="00F80B6C" w:rsidP="00F80B6C">
            <w:pPr>
              <w:jc w:val="center"/>
              <w:rPr>
                <w:sz w:val="20"/>
                <w:szCs w:val="20"/>
              </w:rPr>
            </w:pPr>
            <w:r w:rsidRPr="00F80B6C">
              <w:rPr>
                <w:sz w:val="20"/>
                <w:szCs w:val="20"/>
              </w:rPr>
              <w:t>68.400,00</w:t>
            </w:r>
          </w:p>
        </w:tc>
        <w:tc>
          <w:tcPr>
            <w:tcW w:w="992" w:type="dxa"/>
            <w:noWrap/>
            <w:hideMark/>
          </w:tcPr>
          <w:p w14:paraId="1E54657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6C56E4F" w14:textId="77777777" w:rsidR="00F80B6C" w:rsidRPr="00F80B6C" w:rsidRDefault="00F80B6C" w:rsidP="00F80B6C">
            <w:pPr>
              <w:jc w:val="center"/>
              <w:rPr>
                <w:sz w:val="20"/>
                <w:szCs w:val="20"/>
              </w:rPr>
            </w:pPr>
            <w:r w:rsidRPr="00F80B6C">
              <w:rPr>
                <w:sz w:val="20"/>
                <w:szCs w:val="20"/>
              </w:rPr>
              <w:t>681337005</w:t>
            </w:r>
          </w:p>
        </w:tc>
        <w:tc>
          <w:tcPr>
            <w:tcW w:w="1339" w:type="dxa"/>
            <w:noWrap/>
            <w:hideMark/>
          </w:tcPr>
          <w:p w14:paraId="7F258BA3" w14:textId="77777777" w:rsidR="00F80B6C" w:rsidRPr="00F80B6C" w:rsidRDefault="00F80B6C" w:rsidP="00F80B6C">
            <w:pPr>
              <w:jc w:val="center"/>
              <w:rPr>
                <w:sz w:val="20"/>
                <w:szCs w:val="20"/>
              </w:rPr>
            </w:pPr>
            <w:r w:rsidRPr="00F80B6C">
              <w:rPr>
                <w:sz w:val="20"/>
                <w:szCs w:val="20"/>
              </w:rPr>
              <w:t>57965 1</w:t>
            </w:r>
          </w:p>
        </w:tc>
      </w:tr>
      <w:tr w:rsidR="00F80B6C" w:rsidRPr="00F80B6C" w14:paraId="16084FD2" w14:textId="77777777" w:rsidTr="003059D5">
        <w:trPr>
          <w:trHeight w:val="300"/>
        </w:trPr>
        <w:tc>
          <w:tcPr>
            <w:tcW w:w="3135" w:type="dxa"/>
            <w:noWrap/>
            <w:hideMark/>
          </w:tcPr>
          <w:p w14:paraId="448FB28D" w14:textId="77777777" w:rsidR="00F80B6C" w:rsidRPr="00F80B6C" w:rsidRDefault="00F80B6C" w:rsidP="00F80B6C">
            <w:pPr>
              <w:jc w:val="center"/>
              <w:rPr>
                <w:sz w:val="20"/>
                <w:szCs w:val="20"/>
              </w:rPr>
            </w:pPr>
            <w:r w:rsidRPr="00F80B6C">
              <w:rPr>
                <w:sz w:val="20"/>
                <w:szCs w:val="20"/>
              </w:rPr>
              <w:t>JOSE AMERICO CARNIEL E OUTROS</w:t>
            </w:r>
          </w:p>
        </w:tc>
        <w:tc>
          <w:tcPr>
            <w:tcW w:w="1238" w:type="dxa"/>
            <w:noWrap/>
            <w:hideMark/>
          </w:tcPr>
          <w:p w14:paraId="57C1B35F" w14:textId="77777777" w:rsidR="00F80B6C" w:rsidRPr="00F80B6C" w:rsidRDefault="00F80B6C" w:rsidP="00F80B6C">
            <w:pPr>
              <w:jc w:val="center"/>
              <w:rPr>
                <w:sz w:val="20"/>
                <w:szCs w:val="20"/>
              </w:rPr>
            </w:pPr>
            <w:r w:rsidRPr="00F80B6C">
              <w:rPr>
                <w:sz w:val="20"/>
                <w:szCs w:val="20"/>
              </w:rPr>
              <w:t>25/04/2019</w:t>
            </w:r>
          </w:p>
        </w:tc>
        <w:tc>
          <w:tcPr>
            <w:tcW w:w="1333" w:type="dxa"/>
            <w:noWrap/>
            <w:hideMark/>
          </w:tcPr>
          <w:p w14:paraId="3D0B2FC9" w14:textId="77777777" w:rsidR="00F80B6C" w:rsidRPr="00F80B6C" w:rsidRDefault="00F80B6C" w:rsidP="00F80B6C">
            <w:pPr>
              <w:jc w:val="center"/>
              <w:rPr>
                <w:sz w:val="20"/>
                <w:szCs w:val="20"/>
              </w:rPr>
            </w:pPr>
            <w:r w:rsidRPr="00F80B6C">
              <w:rPr>
                <w:sz w:val="20"/>
                <w:szCs w:val="20"/>
              </w:rPr>
              <w:t>70.200,00</w:t>
            </w:r>
          </w:p>
        </w:tc>
        <w:tc>
          <w:tcPr>
            <w:tcW w:w="992" w:type="dxa"/>
            <w:noWrap/>
            <w:hideMark/>
          </w:tcPr>
          <w:p w14:paraId="7134F78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809CBA5" w14:textId="77777777" w:rsidR="00F80B6C" w:rsidRPr="00F80B6C" w:rsidRDefault="00F80B6C" w:rsidP="00F80B6C">
            <w:pPr>
              <w:jc w:val="center"/>
              <w:rPr>
                <w:sz w:val="20"/>
                <w:szCs w:val="20"/>
              </w:rPr>
            </w:pPr>
            <w:r w:rsidRPr="00F80B6C">
              <w:rPr>
                <w:sz w:val="20"/>
                <w:szCs w:val="20"/>
              </w:rPr>
              <w:t>681337013</w:t>
            </w:r>
          </w:p>
        </w:tc>
        <w:tc>
          <w:tcPr>
            <w:tcW w:w="1339" w:type="dxa"/>
            <w:noWrap/>
            <w:hideMark/>
          </w:tcPr>
          <w:p w14:paraId="4AD63050" w14:textId="77777777" w:rsidR="00F80B6C" w:rsidRPr="00F80B6C" w:rsidRDefault="00F80B6C" w:rsidP="00F80B6C">
            <w:pPr>
              <w:jc w:val="center"/>
              <w:rPr>
                <w:sz w:val="20"/>
                <w:szCs w:val="20"/>
              </w:rPr>
            </w:pPr>
            <w:r w:rsidRPr="00F80B6C">
              <w:rPr>
                <w:sz w:val="20"/>
                <w:szCs w:val="20"/>
              </w:rPr>
              <w:t>58024 1</w:t>
            </w:r>
          </w:p>
        </w:tc>
      </w:tr>
      <w:tr w:rsidR="00F80B6C" w:rsidRPr="00F80B6C" w14:paraId="0D4B8914" w14:textId="77777777" w:rsidTr="003059D5">
        <w:trPr>
          <w:trHeight w:val="300"/>
        </w:trPr>
        <w:tc>
          <w:tcPr>
            <w:tcW w:w="3135" w:type="dxa"/>
            <w:noWrap/>
            <w:hideMark/>
          </w:tcPr>
          <w:p w14:paraId="57EAEE33"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6AC0FC3B" w14:textId="77777777" w:rsidR="00F80B6C" w:rsidRPr="00F80B6C" w:rsidRDefault="00F80B6C" w:rsidP="00F80B6C">
            <w:pPr>
              <w:jc w:val="center"/>
              <w:rPr>
                <w:sz w:val="20"/>
                <w:szCs w:val="20"/>
              </w:rPr>
            </w:pPr>
            <w:r w:rsidRPr="00F80B6C">
              <w:rPr>
                <w:sz w:val="20"/>
                <w:szCs w:val="20"/>
              </w:rPr>
              <w:t>25/04/2019</w:t>
            </w:r>
          </w:p>
        </w:tc>
        <w:tc>
          <w:tcPr>
            <w:tcW w:w="1333" w:type="dxa"/>
            <w:noWrap/>
            <w:hideMark/>
          </w:tcPr>
          <w:p w14:paraId="08995E3F" w14:textId="77777777" w:rsidR="00F80B6C" w:rsidRPr="00F80B6C" w:rsidRDefault="00F80B6C" w:rsidP="00F80B6C">
            <w:pPr>
              <w:jc w:val="center"/>
              <w:rPr>
                <w:sz w:val="20"/>
                <w:szCs w:val="20"/>
              </w:rPr>
            </w:pPr>
            <w:r w:rsidRPr="00F80B6C">
              <w:rPr>
                <w:sz w:val="20"/>
                <w:szCs w:val="20"/>
              </w:rPr>
              <w:t>82.460,00</w:t>
            </w:r>
          </w:p>
        </w:tc>
        <w:tc>
          <w:tcPr>
            <w:tcW w:w="992" w:type="dxa"/>
            <w:noWrap/>
            <w:hideMark/>
          </w:tcPr>
          <w:p w14:paraId="7EC13F3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6A256BA" w14:textId="77777777" w:rsidR="00F80B6C" w:rsidRPr="00F80B6C" w:rsidRDefault="00F80B6C" w:rsidP="00F80B6C">
            <w:pPr>
              <w:jc w:val="center"/>
              <w:rPr>
                <w:sz w:val="20"/>
                <w:szCs w:val="20"/>
              </w:rPr>
            </w:pPr>
            <w:r w:rsidRPr="00F80B6C">
              <w:rPr>
                <w:sz w:val="20"/>
                <w:szCs w:val="20"/>
              </w:rPr>
              <w:t>681337666</w:t>
            </w:r>
          </w:p>
        </w:tc>
        <w:tc>
          <w:tcPr>
            <w:tcW w:w="1339" w:type="dxa"/>
            <w:noWrap/>
            <w:hideMark/>
          </w:tcPr>
          <w:p w14:paraId="2CE5F743" w14:textId="77777777" w:rsidR="00F80B6C" w:rsidRPr="00F80B6C" w:rsidRDefault="00F80B6C" w:rsidP="00F80B6C">
            <w:pPr>
              <w:jc w:val="center"/>
              <w:rPr>
                <w:sz w:val="20"/>
                <w:szCs w:val="20"/>
              </w:rPr>
            </w:pPr>
            <w:r w:rsidRPr="00F80B6C">
              <w:rPr>
                <w:sz w:val="20"/>
                <w:szCs w:val="20"/>
              </w:rPr>
              <w:t>54911 1</w:t>
            </w:r>
          </w:p>
        </w:tc>
      </w:tr>
      <w:tr w:rsidR="00F80B6C" w:rsidRPr="00F80B6C" w14:paraId="3D3329DD" w14:textId="77777777" w:rsidTr="003059D5">
        <w:trPr>
          <w:trHeight w:val="300"/>
        </w:trPr>
        <w:tc>
          <w:tcPr>
            <w:tcW w:w="3135" w:type="dxa"/>
            <w:noWrap/>
            <w:hideMark/>
          </w:tcPr>
          <w:p w14:paraId="25D67F89"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30E7783F" w14:textId="77777777" w:rsidR="00F80B6C" w:rsidRPr="00F80B6C" w:rsidRDefault="00F80B6C" w:rsidP="00F80B6C">
            <w:pPr>
              <w:jc w:val="center"/>
              <w:rPr>
                <w:sz w:val="20"/>
                <w:szCs w:val="20"/>
              </w:rPr>
            </w:pPr>
            <w:r w:rsidRPr="00F80B6C">
              <w:rPr>
                <w:sz w:val="20"/>
                <w:szCs w:val="20"/>
              </w:rPr>
              <w:t>25/04/2019</w:t>
            </w:r>
          </w:p>
        </w:tc>
        <w:tc>
          <w:tcPr>
            <w:tcW w:w="1333" w:type="dxa"/>
            <w:noWrap/>
            <w:hideMark/>
          </w:tcPr>
          <w:p w14:paraId="3AFCDBAF" w14:textId="77777777" w:rsidR="00F80B6C" w:rsidRPr="00F80B6C" w:rsidRDefault="00F80B6C" w:rsidP="00F80B6C">
            <w:pPr>
              <w:jc w:val="center"/>
              <w:rPr>
                <w:sz w:val="20"/>
                <w:szCs w:val="20"/>
              </w:rPr>
            </w:pPr>
            <w:r w:rsidRPr="00F80B6C">
              <w:rPr>
                <w:sz w:val="20"/>
                <w:szCs w:val="20"/>
              </w:rPr>
              <w:t>82.460,00</w:t>
            </w:r>
          </w:p>
        </w:tc>
        <w:tc>
          <w:tcPr>
            <w:tcW w:w="992" w:type="dxa"/>
            <w:noWrap/>
            <w:hideMark/>
          </w:tcPr>
          <w:p w14:paraId="1184976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6B10131" w14:textId="77777777" w:rsidR="00F80B6C" w:rsidRPr="00F80B6C" w:rsidRDefault="00F80B6C" w:rsidP="00F80B6C">
            <w:pPr>
              <w:jc w:val="center"/>
              <w:rPr>
                <w:sz w:val="20"/>
                <w:szCs w:val="20"/>
              </w:rPr>
            </w:pPr>
            <w:r w:rsidRPr="00F80B6C">
              <w:rPr>
                <w:sz w:val="20"/>
                <w:szCs w:val="20"/>
              </w:rPr>
              <w:t>681337674</w:t>
            </w:r>
          </w:p>
        </w:tc>
        <w:tc>
          <w:tcPr>
            <w:tcW w:w="1339" w:type="dxa"/>
            <w:noWrap/>
            <w:hideMark/>
          </w:tcPr>
          <w:p w14:paraId="6F87862C" w14:textId="77777777" w:rsidR="00F80B6C" w:rsidRPr="00F80B6C" w:rsidRDefault="00F80B6C" w:rsidP="00F80B6C">
            <w:pPr>
              <w:jc w:val="center"/>
              <w:rPr>
                <w:sz w:val="20"/>
                <w:szCs w:val="20"/>
              </w:rPr>
            </w:pPr>
            <w:r w:rsidRPr="00F80B6C">
              <w:rPr>
                <w:sz w:val="20"/>
                <w:szCs w:val="20"/>
              </w:rPr>
              <w:t>54976 1</w:t>
            </w:r>
          </w:p>
        </w:tc>
      </w:tr>
      <w:tr w:rsidR="00F80B6C" w:rsidRPr="00F80B6C" w14:paraId="1FBD2A91" w14:textId="77777777" w:rsidTr="003059D5">
        <w:trPr>
          <w:trHeight w:val="300"/>
        </w:trPr>
        <w:tc>
          <w:tcPr>
            <w:tcW w:w="3135" w:type="dxa"/>
            <w:noWrap/>
            <w:hideMark/>
          </w:tcPr>
          <w:p w14:paraId="6ED9E211"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37C29DC3" w14:textId="77777777" w:rsidR="00F80B6C" w:rsidRPr="00F80B6C" w:rsidRDefault="00F80B6C" w:rsidP="00F80B6C">
            <w:pPr>
              <w:jc w:val="center"/>
              <w:rPr>
                <w:sz w:val="20"/>
                <w:szCs w:val="20"/>
              </w:rPr>
            </w:pPr>
            <w:r w:rsidRPr="00F80B6C">
              <w:rPr>
                <w:sz w:val="20"/>
                <w:szCs w:val="20"/>
              </w:rPr>
              <w:t>25/04/2019</w:t>
            </w:r>
          </w:p>
        </w:tc>
        <w:tc>
          <w:tcPr>
            <w:tcW w:w="1333" w:type="dxa"/>
            <w:noWrap/>
            <w:hideMark/>
          </w:tcPr>
          <w:p w14:paraId="402B17C8" w14:textId="77777777" w:rsidR="00F80B6C" w:rsidRPr="00F80B6C" w:rsidRDefault="00F80B6C" w:rsidP="00F80B6C">
            <w:pPr>
              <w:jc w:val="center"/>
              <w:rPr>
                <w:sz w:val="20"/>
                <w:szCs w:val="20"/>
              </w:rPr>
            </w:pPr>
            <w:r w:rsidRPr="00F80B6C">
              <w:rPr>
                <w:sz w:val="20"/>
                <w:szCs w:val="20"/>
              </w:rPr>
              <w:t>82.460,00</w:t>
            </w:r>
          </w:p>
        </w:tc>
        <w:tc>
          <w:tcPr>
            <w:tcW w:w="992" w:type="dxa"/>
            <w:noWrap/>
            <w:hideMark/>
          </w:tcPr>
          <w:p w14:paraId="503C3A9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1A13C2D" w14:textId="77777777" w:rsidR="00F80B6C" w:rsidRPr="00F80B6C" w:rsidRDefault="00F80B6C" w:rsidP="00F80B6C">
            <w:pPr>
              <w:jc w:val="center"/>
              <w:rPr>
                <w:sz w:val="20"/>
                <w:szCs w:val="20"/>
              </w:rPr>
            </w:pPr>
            <w:r w:rsidRPr="00F80B6C">
              <w:rPr>
                <w:sz w:val="20"/>
                <w:szCs w:val="20"/>
              </w:rPr>
              <w:t>681337682</w:t>
            </w:r>
          </w:p>
        </w:tc>
        <w:tc>
          <w:tcPr>
            <w:tcW w:w="1339" w:type="dxa"/>
            <w:noWrap/>
            <w:hideMark/>
          </w:tcPr>
          <w:p w14:paraId="118E6B75" w14:textId="77777777" w:rsidR="00F80B6C" w:rsidRPr="00F80B6C" w:rsidRDefault="00F80B6C" w:rsidP="00F80B6C">
            <w:pPr>
              <w:jc w:val="center"/>
              <w:rPr>
                <w:sz w:val="20"/>
                <w:szCs w:val="20"/>
              </w:rPr>
            </w:pPr>
            <w:r w:rsidRPr="00F80B6C">
              <w:rPr>
                <w:sz w:val="20"/>
                <w:szCs w:val="20"/>
              </w:rPr>
              <w:t>54980 1</w:t>
            </w:r>
          </w:p>
        </w:tc>
      </w:tr>
      <w:tr w:rsidR="00F80B6C" w:rsidRPr="00F80B6C" w14:paraId="7D0358FF" w14:textId="77777777" w:rsidTr="003059D5">
        <w:trPr>
          <w:trHeight w:val="300"/>
        </w:trPr>
        <w:tc>
          <w:tcPr>
            <w:tcW w:w="3135" w:type="dxa"/>
            <w:noWrap/>
            <w:hideMark/>
          </w:tcPr>
          <w:p w14:paraId="3716C5F5"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7FB51434" w14:textId="77777777" w:rsidR="00F80B6C" w:rsidRPr="00F80B6C" w:rsidRDefault="00F80B6C" w:rsidP="00F80B6C">
            <w:pPr>
              <w:jc w:val="center"/>
              <w:rPr>
                <w:sz w:val="20"/>
                <w:szCs w:val="20"/>
              </w:rPr>
            </w:pPr>
            <w:r w:rsidRPr="00F80B6C">
              <w:rPr>
                <w:sz w:val="20"/>
                <w:szCs w:val="20"/>
              </w:rPr>
              <w:t>25/04/2019</w:t>
            </w:r>
          </w:p>
        </w:tc>
        <w:tc>
          <w:tcPr>
            <w:tcW w:w="1333" w:type="dxa"/>
            <w:noWrap/>
            <w:hideMark/>
          </w:tcPr>
          <w:p w14:paraId="60D504AD" w14:textId="77777777" w:rsidR="00F80B6C" w:rsidRPr="00F80B6C" w:rsidRDefault="00F80B6C" w:rsidP="00F80B6C">
            <w:pPr>
              <w:jc w:val="center"/>
              <w:rPr>
                <w:sz w:val="20"/>
                <w:szCs w:val="20"/>
              </w:rPr>
            </w:pPr>
            <w:r w:rsidRPr="00F80B6C">
              <w:rPr>
                <w:sz w:val="20"/>
                <w:szCs w:val="20"/>
              </w:rPr>
              <w:t>82.460,00</w:t>
            </w:r>
          </w:p>
        </w:tc>
        <w:tc>
          <w:tcPr>
            <w:tcW w:w="992" w:type="dxa"/>
            <w:noWrap/>
            <w:hideMark/>
          </w:tcPr>
          <w:p w14:paraId="67214F5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3EE9FEB" w14:textId="77777777" w:rsidR="00F80B6C" w:rsidRPr="00F80B6C" w:rsidRDefault="00F80B6C" w:rsidP="00F80B6C">
            <w:pPr>
              <w:jc w:val="center"/>
              <w:rPr>
                <w:sz w:val="20"/>
                <w:szCs w:val="20"/>
              </w:rPr>
            </w:pPr>
            <w:r w:rsidRPr="00F80B6C">
              <w:rPr>
                <w:sz w:val="20"/>
                <w:szCs w:val="20"/>
              </w:rPr>
              <w:t>681337690</w:t>
            </w:r>
          </w:p>
        </w:tc>
        <w:tc>
          <w:tcPr>
            <w:tcW w:w="1339" w:type="dxa"/>
            <w:noWrap/>
            <w:hideMark/>
          </w:tcPr>
          <w:p w14:paraId="7479BAE2" w14:textId="77777777" w:rsidR="00F80B6C" w:rsidRPr="00F80B6C" w:rsidRDefault="00F80B6C" w:rsidP="00F80B6C">
            <w:pPr>
              <w:jc w:val="center"/>
              <w:rPr>
                <w:sz w:val="20"/>
                <w:szCs w:val="20"/>
              </w:rPr>
            </w:pPr>
            <w:r w:rsidRPr="00F80B6C">
              <w:rPr>
                <w:sz w:val="20"/>
                <w:szCs w:val="20"/>
              </w:rPr>
              <w:t>54983 1</w:t>
            </w:r>
          </w:p>
        </w:tc>
      </w:tr>
      <w:tr w:rsidR="00F80B6C" w:rsidRPr="00F80B6C" w14:paraId="683BA5A0" w14:textId="77777777" w:rsidTr="003059D5">
        <w:trPr>
          <w:trHeight w:val="300"/>
        </w:trPr>
        <w:tc>
          <w:tcPr>
            <w:tcW w:w="3135" w:type="dxa"/>
            <w:noWrap/>
            <w:hideMark/>
          </w:tcPr>
          <w:p w14:paraId="047A3A3B"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6018AC31" w14:textId="77777777" w:rsidR="00F80B6C" w:rsidRPr="00F80B6C" w:rsidRDefault="00F80B6C" w:rsidP="00F80B6C">
            <w:pPr>
              <w:jc w:val="center"/>
              <w:rPr>
                <w:sz w:val="20"/>
                <w:szCs w:val="20"/>
              </w:rPr>
            </w:pPr>
            <w:r w:rsidRPr="00F80B6C">
              <w:rPr>
                <w:sz w:val="20"/>
                <w:szCs w:val="20"/>
              </w:rPr>
              <w:t>25/04/2019</w:t>
            </w:r>
          </w:p>
        </w:tc>
        <w:tc>
          <w:tcPr>
            <w:tcW w:w="1333" w:type="dxa"/>
            <w:noWrap/>
            <w:hideMark/>
          </w:tcPr>
          <w:p w14:paraId="2D92CDEF" w14:textId="77777777" w:rsidR="00F80B6C" w:rsidRPr="00F80B6C" w:rsidRDefault="00F80B6C" w:rsidP="00F80B6C">
            <w:pPr>
              <w:jc w:val="center"/>
              <w:rPr>
                <w:sz w:val="20"/>
                <w:szCs w:val="20"/>
              </w:rPr>
            </w:pPr>
            <w:r w:rsidRPr="00F80B6C">
              <w:rPr>
                <w:sz w:val="20"/>
                <w:szCs w:val="20"/>
              </w:rPr>
              <w:t>68.857,00</w:t>
            </w:r>
          </w:p>
        </w:tc>
        <w:tc>
          <w:tcPr>
            <w:tcW w:w="992" w:type="dxa"/>
            <w:noWrap/>
            <w:hideMark/>
          </w:tcPr>
          <w:p w14:paraId="73F3268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2193D84" w14:textId="77777777" w:rsidR="00F80B6C" w:rsidRPr="00F80B6C" w:rsidRDefault="00F80B6C" w:rsidP="00F80B6C">
            <w:pPr>
              <w:jc w:val="center"/>
              <w:rPr>
                <w:sz w:val="20"/>
                <w:szCs w:val="20"/>
              </w:rPr>
            </w:pPr>
            <w:r w:rsidRPr="00F80B6C">
              <w:rPr>
                <w:sz w:val="20"/>
                <w:szCs w:val="20"/>
              </w:rPr>
              <w:t>681337781</w:t>
            </w:r>
          </w:p>
        </w:tc>
        <w:tc>
          <w:tcPr>
            <w:tcW w:w="1339" w:type="dxa"/>
            <w:noWrap/>
            <w:hideMark/>
          </w:tcPr>
          <w:p w14:paraId="2D59C732" w14:textId="77777777" w:rsidR="00F80B6C" w:rsidRPr="00F80B6C" w:rsidRDefault="00F80B6C" w:rsidP="00F80B6C">
            <w:pPr>
              <w:jc w:val="center"/>
              <w:rPr>
                <w:sz w:val="20"/>
                <w:szCs w:val="20"/>
              </w:rPr>
            </w:pPr>
            <w:r w:rsidRPr="00F80B6C">
              <w:rPr>
                <w:sz w:val="20"/>
                <w:szCs w:val="20"/>
              </w:rPr>
              <w:t>56233 1</w:t>
            </w:r>
          </w:p>
        </w:tc>
      </w:tr>
      <w:tr w:rsidR="00F80B6C" w:rsidRPr="00F80B6C" w14:paraId="3AC67FCC" w14:textId="77777777" w:rsidTr="003059D5">
        <w:trPr>
          <w:trHeight w:val="300"/>
        </w:trPr>
        <w:tc>
          <w:tcPr>
            <w:tcW w:w="3135" w:type="dxa"/>
            <w:noWrap/>
            <w:hideMark/>
          </w:tcPr>
          <w:p w14:paraId="534DCA82"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6A5EBFD4" w14:textId="77777777" w:rsidR="00F80B6C" w:rsidRPr="00F80B6C" w:rsidRDefault="00F80B6C" w:rsidP="00F80B6C">
            <w:pPr>
              <w:jc w:val="center"/>
              <w:rPr>
                <w:sz w:val="20"/>
                <w:szCs w:val="20"/>
              </w:rPr>
            </w:pPr>
            <w:r w:rsidRPr="00F80B6C">
              <w:rPr>
                <w:sz w:val="20"/>
                <w:szCs w:val="20"/>
              </w:rPr>
              <w:t>25/04/2019</w:t>
            </w:r>
          </w:p>
        </w:tc>
        <w:tc>
          <w:tcPr>
            <w:tcW w:w="1333" w:type="dxa"/>
            <w:noWrap/>
            <w:hideMark/>
          </w:tcPr>
          <w:p w14:paraId="4FF229B7" w14:textId="77777777" w:rsidR="00F80B6C" w:rsidRPr="00F80B6C" w:rsidRDefault="00F80B6C" w:rsidP="00F80B6C">
            <w:pPr>
              <w:jc w:val="center"/>
              <w:rPr>
                <w:sz w:val="20"/>
                <w:szCs w:val="20"/>
              </w:rPr>
            </w:pPr>
            <w:r w:rsidRPr="00F80B6C">
              <w:rPr>
                <w:sz w:val="20"/>
                <w:szCs w:val="20"/>
              </w:rPr>
              <w:t>68.857,00</w:t>
            </w:r>
          </w:p>
        </w:tc>
        <w:tc>
          <w:tcPr>
            <w:tcW w:w="992" w:type="dxa"/>
            <w:noWrap/>
            <w:hideMark/>
          </w:tcPr>
          <w:p w14:paraId="18373B6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9EFBEA9" w14:textId="77777777" w:rsidR="00F80B6C" w:rsidRPr="00F80B6C" w:rsidRDefault="00F80B6C" w:rsidP="00F80B6C">
            <w:pPr>
              <w:jc w:val="center"/>
              <w:rPr>
                <w:sz w:val="20"/>
                <w:szCs w:val="20"/>
              </w:rPr>
            </w:pPr>
            <w:r w:rsidRPr="00F80B6C">
              <w:rPr>
                <w:sz w:val="20"/>
                <w:szCs w:val="20"/>
              </w:rPr>
              <w:t>681337799</w:t>
            </w:r>
          </w:p>
        </w:tc>
        <w:tc>
          <w:tcPr>
            <w:tcW w:w="1339" w:type="dxa"/>
            <w:noWrap/>
            <w:hideMark/>
          </w:tcPr>
          <w:p w14:paraId="1D7208C0" w14:textId="77777777" w:rsidR="00F80B6C" w:rsidRPr="00F80B6C" w:rsidRDefault="00F80B6C" w:rsidP="00F80B6C">
            <w:pPr>
              <w:jc w:val="center"/>
              <w:rPr>
                <w:sz w:val="20"/>
                <w:szCs w:val="20"/>
              </w:rPr>
            </w:pPr>
            <w:r w:rsidRPr="00F80B6C">
              <w:rPr>
                <w:sz w:val="20"/>
                <w:szCs w:val="20"/>
              </w:rPr>
              <w:t>56234 1</w:t>
            </w:r>
          </w:p>
        </w:tc>
      </w:tr>
      <w:tr w:rsidR="00F80B6C" w:rsidRPr="00F80B6C" w14:paraId="72D37D28" w14:textId="77777777" w:rsidTr="003059D5">
        <w:trPr>
          <w:trHeight w:val="300"/>
        </w:trPr>
        <w:tc>
          <w:tcPr>
            <w:tcW w:w="3135" w:type="dxa"/>
            <w:noWrap/>
            <w:hideMark/>
          </w:tcPr>
          <w:p w14:paraId="6C218AFA"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5DDD78CD" w14:textId="77777777" w:rsidR="00F80B6C" w:rsidRPr="00F80B6C" w:rsidRDefault="00F80B6C" w:rsidP="00F80B6C">
            <w:pPr>
              <w:jc w:val="center"/>
              <w:rPr>
                <w:sz w:val="20"/>
                <w:szCs w:val="20"/>
              </w:rPr>
            </w:pPr>
            <w:r w:rsidRPr="00F80B6C">
              <w:rPr>
                <w:sz w:val="20"/>
                <w:szCs w:val="20"/>
              </w:rPr>
              <w:t>25/04/2019</w:t>
            </w:r>
          </w:p>
        </w:tc>
        <w:tc>
          <w:tcPr>
            <w:tcW w:w="1333" w:type="dxa"/>
            <w:noWrap/>
            <w:hideMark/>
          </w:tcPr>
          <w:p w14:paraId="1470448A" w14:textId="77777777" w:rsidR="00F80B6C" w:rsidRPr="00F80B6C" w:rsidRDefault="00F80B6C" w:rsidP="00F80B6C">
            <w:pPr>
              <w:jc w:val="center"/>
              <w:rPr>
                <w:sz w:val="20"/>
                <w:szCs w:val="20"/>
              </w:rPr>
            </w:pPr>
            <w:r w:rsidRPr="00F80B6C">
              <w:rPr>
                <w:sz w:val="20"/>
                <w:szCs w:val="20"/>
              </w:rPr>
              <w:t>68.857,00</w:t>
            </w:r>
          </w:p>
        </w:tc>
        <w:tc>
          <w:tcPr>
            <w:tcW w:w="992" w:type="dxa"/>
            <w:noWrap/>
            <w:hideMark/>
          </w:tcPr>
          <w:p w14:paraId="3202237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7179B6C" w14:textId="77777777" w:rsidR="00F80B6C" w:rsidRPr="00F80B6C" w:rsidRDefault="00F80B6C" w:rsidP="00F80B6C">
            <w:pPr>
              <w:jc w:val="center"/>
              <w:rPr>
                <w:sz w:val="20"/>
                <w:szCs w:val="20"/>
              </w:rPr>
            </w:pPr>
            <w:r w:rsidRPr="00F80B6C">
              <w:rPr>
                <w:sz w:val="20"/>
                <w:szCs w:val="20"/>
              </w:rPr>
              <w:t>681337807</w:t>
            </w:r>
          </w:p>
        </w:tc>
        <w:tc>
          <w:tcPr>
            <w:tcW w:w="1339" w:type="dxa"/>
            <w:noWrap/>
            <w:hideMark/>
          </w:tcPr>
          <w:p w14:paraId="7FB23621" w14:textId="77777777" w:rsidR="00F80B6C" w:rsidRPr="00F80B6C" w:rsidRDefault="00F80B6C" w:rsidP="00F80B6C">
            <w:pPr>
              <w:jc w:val="center"/>
              <w:rPr>
                <w:sz w:val="20"/>
                <w:szCs w:val="20"/>
              </w:rPr>
            </w:pPr>
            <w:r w:rsidRPr="00F80B6C">
              <w:rPr>
                <w:sz w:val="20"/>
                <w:szCs w:val="20"/>
              </w:rPr>
              <w:t>56238 1</w:t>
            </w:r>
          </w:p>
        </w:tc>
      </w:tr>
      <w:tr w:rsidR="00F80B6C" w:rsidRPr="00F80B6C" w14:paraId="4A379105" w14:textId="77777777" w:rsidTr="003059D5">
        <w:trPr>
          <w:trHeight w:val="300"/>
        </w:trPr>
        <w:tc>
          <w:tcPr>
            <w:tcW w:w="3135" w:type="dxa"/>
            <w:noWrap/>
            <w:hideMark/>
          </w:tcPr>
          <w:p w14:paraId="36755A66"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4F19C010" w14:textId="77777777" w:rsidR="00F80B6C" w:rsidRPr="00F80B6C" w:rsidRDefault="00F80B6C" w:rsidP="00F80B6C">
            <w:pPr>
              <w:jc w:val="center"/>
              <w:rPr>
                <w:sz w:val="20"/>
                <w:szCs w:val="20"/>
              </w:rPr>
            </w:pPr>
            <w:r w:rsidRPr="00F80B6C">
              <w:rPr>
                <w:sz w:val="20"/>
                <w:szCs w:val="20"/>
              </w:rPr>
              <w:t>25/04/2019</w:t>
            </w:r>
          </w:p>
        </w:tc>
        <w:tc>
          <w:tcPr>
            <w:tcW w:w="1333" w:type="dxa"/>
            <w:noWrap/>
            <w:hideMark/>
          </w:tcPr>
          <w:p w14:paraId="29EA0AD1" w14:textId="77777777" w:rsidR="00F80B6C" w:rsidRPr="00F80B6C" w:rsidRDefault="00F80B6C" w:rsidP="00F80B6C">
            <w:pPr>
              <w:jc w:val="center"/>
              <w:rPr>
                <w:sz w:val="20"/>
                <w:szCs w:val="20"/>
              </w:rPr>
            </w:pPr>
            <w:r w:rsidRPr="00F80B6C">
              <w:rPr>
                <w:sz w:val="20"/>
                <w:szCs w:val="20"/>
              </w:rPr>
              <w:t>68.857,00</w:t>
            </w:r>
          </w:p>
        </w:tc>
        <w:tc>
          <w:tcPr>
            <w:tcW w:w="992" w:type="dxa"/>
            <w:noWrap/>
            <w:hideMark/>
          </w:tcPr>
          <w:p w14:paraId="12ADC81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FE133B4" w14:textId="77777777" w:rsidR="00F80B6C" w:rsidRPr="00F80B6C" w:rsidRDefault="00F80B6C" w:rsidP="00F80B6C">
            <w:pPr>
              <w:jc w:val="center"/>
              <w:rPr>
                <w:sz w:val="20"/>
                <w:szCs w:val="20"/>
              </w:rPr>
            </w:pPr>
            <w:r w:rsidRPr="00F80B6C">
              <w:rPr>
                <w:sz w:val="20"/>
                <w:szCs w:val="20"/>
              </w:rPr>
              <w:t>681337815</w:t>
            </w:r>
          </w:p>
        </w:tc>
        <w:tc>
          <w:tcPr>
            <w:tcW w:w="1339" w:type="dxa"/>
            <w:noWrap/>
            <w:hideMark/>
          </w:tcPr>
          <w:p w14:paraId="6D896012" w14:textId="77777777" w:rsidR="00F80B6C" w:rsidRPr="00F80B6C" w:rsidRDefault="00F80B6C" w:rsidP="00F80B6C">
            <w:pPr>
              <w:jc w:val="center"/>
              <w:rPr>
                <w:sz w:val="20"/>
                <w:szCs w:val="20"/>
              </w:rPr>
            </w:pPr>
            <w:r w:rsidRPr="00F80B6C">
              <w:rPr>
                <w:sz w:val="20"/>
                <w:szCs w:val="20"/>
              </w:rPr>
              <w:t>56239 1</w:t>
            </w:r>
          </w:p>
        </w:tc>
      </w:tr>
      <w:tr w:rsidR="00F80B6C" w:rsidRPr="00F80B6C" w14:paraId="28ABB6F8" w14:textId="77777777" w:rsidTr="003059D5">
        <w:trPr>
          <w:trHeight w:val="300"/>
        </w:trPr>
        <w:tc>
          <w:tcPr>
            <w:tcW w:w="3135" w:type="dxa"/>
            <w:noWrap/>
            <w:hideMark/>
          </w:tcPr>
          <w:p w14:paraId="50C337AB"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6C3B8691" w14:textId="77777777" w:rsidR="00F80B6C" w:rsidRPr="00F80B6C" w:rsidRDefault="00F80B6C" w:rsidP="00F80B6C">
            <w:pPr>
              <w:jc w:val="center"/>
              <w:rPr>
                <w:sz w:val="20"/>
                <w:szCs w:val="20"/>
              </w:rPr>
            </w:pPr>
            <w:r w:rsidRPr="00F80B6C">
              <w:rPr>
                <w:sz w:val="20"/>
                <w:szCs w:val="20"/>
              </w:rPr>
              <w:t>25/04/2019</w:t>
            </w:r>
          </w:p>
        </w:tc>
        <w:tc>
          <w:tcPr>
            <w:tcW w:w="1333" w:type="dxa"/>
            <w:noWrap/>
            <w:hideMark/>
          </w:tcPr>
          <w:p w14:paraId="42A654A6" w14:textId="77777777" w:rsidR="00F80B6C" w:rsidRPr="00F80B6C" w:rsidRDefault="00F80B6C" w:rsidP="00F80B6C">
            <w:pPr>
              <w:jc w:val="center"/>
              <w:rPr>
                <w:sz w:val="20"/>
                <w:szCs w:val="20"/>
              </w:rPr>
            </w:pPr>
            <w:r w:rsidRPr="00F80B6C">
              <w:rPr>
                <w:sz w:val="20"/>
                <w:szCs w:val="20"/>
              </w:rPr>
              <w:t>68.857,00</w:t>
            </w:r>
          </w:p>
        </w:tc>
        <w:tc>
          <w:tcPr>
            <w:tcW w:w="992" w:type="dxa"/>
            <w:noWrap/>
            <w:hideMark/>
          </w:tcPr>
          <w:p w14:paraId="020A346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C8933ED" w14:textId="77777777" w:rsidR="00F80B6C" w:rsidRPr="00F80B6C" w:rsidRDefault="00F80B6C" w:rsidP="00F80B6C">
            <w:pPr>
              <w:jc w:val="center"/>
              <w:rPr>
                <w:sz w:val="20"/>
                <w:szCs w:val="20"/>
              </w:rPr>
            </w:pPr>
            <w:r w:rsidRPr="00F80B6C">
              <w:rPr>
                <w:sz w:val="20"/>
                <w:szCs w:val="20"/>
              </w:rPr>
              <w:t>681337823</w:t>
            </w:r>
          </w:p>
        </w:tc>
        <w:tc>
          <w:tcPr>
            <w:tcW w:w="1339" w:type="dxa"/>
            <w:noWrap/>
            <w:hideMark/>
          </w:tcPr>
          <w:p w14:paraId="1699E325" w14:textId="77777777" w:rsidR="00F80B6C" w:rsidRPr="00F80B6C" w:rsidRDefault="00F80B6C" w:rsidP="00F80B6C">
            <w:pPr>
              <w:jc w:val="center"/>
              <w:rPr>
                <w:sz w:val="20"/>
                <w:szCs w:val="20"/>
              </w:rPr>
            </w:pPr>
            <w:r w:rsidRPr="00F80B6C">
              <w:rPr>
                <w:sz w:val="20"/>
                <w:szCs w:val="20"/>
              </w:rPr>
              <w:t>56254 1</w:t>
            </w:r>
          </w:p>
        </w:tc>
      </w:tr>
      <w:tr w:rsidR="00F80B6C" w:rsidRPr="00F80B6C" w14:paraId="60852A9C" w14:textId="77777777" w:rsidTr="003059D5">
        <w:trPr>
          <w:trHeight w:val="300"/>
        </w:trPr>
        <w:tc>
          <w:tcPr>
            <w:tcW w:w="3135" w:type="dxa"/>
            <w:noWrap/>
            <w:hideMark/>
          </w:tcPr>
          <w:p w14:paraId="5E97083B"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6323ABDA" w14:textId="77777777" w:rsidR="00F80B6C" w:rsidRPr="00F80B6C" w:rsidRDefault="00F80B6C" w:rsidP="00F80B6C">
            <w:pPr>
              <w:jc w:val="center"/>
              <w:rPr>
                <w:sz w:val="20"/>
                <w:szCs w:val="20"/>
              </w:rPr>
            </w:pPr>
            <w:r w:rsidRPr="00F80B6C">
              <w:rPr>
                <w:sz w:val="20"/>
                <w:szCs w:val="20"/>
              </w:rPr>
              <w:t>25/04/2019</w:t>
            </w:r>
          </w:p>
        </w:tc>
        <w:tc>
          <w:tcPr>
            <w:tcW w:w="1333" w:type="dxa"/>
            <w:noWrap/>
            <w:hideMark/>
          </w:tcPr>
          <w:p w14:paraId="6A84C407" w14:textId="77777777" w:rsidR="00F80B6C" w:rsidRPr="00F80B6C" w:rsidRDefault="00F80B6C" w:rsidP="00F80B6C">
            <w:pPr>
              <w:jc w:val="center"/>
              <w:rPr>
                <w:sz w:val="20"/>
                <w:szCs w:val="20"/>
              </w:rPr>
            </w:pPr>
            <w:r w:rsidRPr="00F80B6C">
              <w:rPr>
                <w:sz w:val="20"/>
                <w:szCs w:val="20"/>
              </w:rPr>
              <w:t>68.857,00</w:t>
            </w:r>
          </w:p>
        </w:tc>
        <w:tc>
          <w:tcPr>
            <w:tcW w:w="992" w:type="dxa"/>
            <w:noWrap/>
            <w:hideMark/>
          </w:tcPr>
          <w:p w14:paraId="026127B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43D9C40" w14:textId="77777777" w:rsidR="00F80B6C" w:rsidRPr="00F80B6C" w:rsidRDefault="00F80B6C" w:rsidP="00F80B6C">
            <w:pPr>
              <w:jc w:val="center"/>
              <w:rPr>
                <w:sz w:val="20"/>
                <w:szCs w:val="20"/>
              </w:rPr>
            </w:pPr>
            <w:r w:rsidRPr="00F80B6C">
              <w:rPr>
                <w:sz w:val="20"/>
                <w:szCs w:val="20"/>
              </w:rPr>
              <w:t>681337831</w:t>
            </w:r>
          </w:p>
        </w:tc>
        <w:tc>
          <w:tcPr>
            <w:tcW w:w="1339" w:type="dxa"/>
            <w:noWrap/>
            <w:hideMark/>
          </w:tcPr>
          <w:p w14:paraId="2AA03E5C" w14:textId="77777777" w:rsidR="00F80B6C" w:rsidRPr="00F80B6C" w:rsidRDefault="00F80B6C" w:rsidP="00F80B6C">
            <w:pPr>
              <w:jc w:val="center"/>
              <w:rPr>
                <w:sz w:val="20"/>
                <w:szCs w:val="20"/>
              </w:rPr>
            </w:pPr>
            <w:r w:rsidRPr="00F80B6C">
              <w:rPr>
                <w:sz w:val="20"/>
                <w:szCs w:val="20"/>
              </w:rPr>
              <w:t>56294 1</w:t>
            </w:r>
          </w:p>
        </w:tc>
      </w:tr>
      <w:tr w:rsidR="00F80B6C" w:rsidRPr="00F80B6C" w14:paraId="06D33CE4" w14:textId="77777777" w:rsidTr="003059D5">
        <w:trPr>
          <w:trHeight w:val="300"/>
        </w:trPr>
        <w:tc>
          <w:tcPr>
            <w:tcW w:w="3135" w:type="dxa"/>
            <w:noWrap/>
            <w:hideMark/>
          </w:tcPr>
          <w:p w14:paraId="6FC07EAE"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46C8DB83" w14:textId="77777777" w:rsidR="00F80B6C" w:rsidRPr="00F80B6C" w:rsidRDefault="00F80B6C" w:rsidP="00F80B6C">
            <w:pPr>
              <w:jc w:val="center"/>
              <w:rPr>
                <w:sz w:val="20"/>
                <w:szCs w:val="20"/>
              </w:rPr>
            </w:pPr>
            <w:r w:rsidRPr="00F80B6C">
              <w:rPr>
                <w:sz w:val="20"/>
                <w:szCs w:val="20"/>
              </w:rPr>
              <w:t>25/04/2019</w:t>
            </w:r>
          </w:p>
        </w:tc>
        <w:tc>
          <w:tcPr>
            <w:tcW w:w="1333" w:type="dxa"/>
            <w:noWrap/>
            <w:hideMark/>
          </w:tcPr>
          <w:p w14:paraId="229A05A3" w14:textId="77777777" w:rsidR="00F80B6C" w:rsidRPr="00F80B6C" w:rsidRDefault="00F80B6C" w:rsidP="00F80B6C">
            <w:pPr>
              <w:jc w:val="center"/>
              <w:rPr>
                <w:sz w:val="20"/>
                <w:szCs w:val="20"/>
              </w:rPr>
            </w:pPr>
            <w:r w:rsidRPr="00F80B6C">
              <w:rPr>
                <w:sz w:val="20"/>
                <w:szCs w:val="20"/>
              </w:rPr>
              <w:t>68.857,00</w:t>
            </w:r>
          </w:p>
        </w:tc>
        <w:tc>
          <w:tcPr>
            <w:tcW w:w="992" w:type="dxa"/>
            <w:noWrap/>
            <w:hideMark/>
          </w:tcPr>
          <w:p w14:paraId="09D6F7E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6F17A3E" w14:textId="77777777" w:rsidR="00F80B6C" w:rsidRPr="00F80B6C" w:rsidRDefault="00F80B6C" w:rsidP="00F80B6C">
            <w:pPr>
              <w:jc w:val="center"/>
              <w:rPr>
                <w:sz w:val="20"/>
                <w:szCs w:val="20"/>
              </w:rPr>
            </w:pPr>
            <w:r w:rsidRPr="00F80B6C">
              <w:rPr>
                <w:sz w:val="20"/>
                <w:szCs w:val="20"/>
              </w:rPr>
              <w:t>681337849</w:t>
            </w:r>
          </w:p>
        </w:tc>
        <w:tc>
          <w:tcPr>
            <w:tcW w:w="1339" w:type="dxa"/>
            <w:noWrap/>
            <w:hideMark/>
          </w:tcPr>
          <w:p w14:paraId="48EB52C5" w14:textId="77777777" w:rsidR="00F80B6C" w:rsidRPr="00F80B6C" w:rsidRDefault="00F80B6C" w:rsidP="00F80B6C">
            <w:pPr>
              <w:jc w:val="center"/>
              <w:rPr>
                <w:sz w:val="20"/>
                <w:szCs w:val="20"/>
              </w:rPr>
            </w:pPr>
            <w:r w:rsidRPr="00F80B6C">
              <w:rPr>
                <w:sz w:val="20"/>
                <w:szCs w:val="20"/>
              </w:rPr>
              <w:t>56295 1</w:t>
            </w:r>
          </w:p>
        </w:tc>
      </w:tr>
      <w:tr w:rsidR="00F80B6C" w:rsidRPr="00F80B6C" w14:paraId="70071EBE" w14:textId="77777777" w:rsidTr="003059D5">
        <w:trPr>
          <w:trHeight w:val="300"/>
        </w:trPr>
        <w:tc>
          <w:tcPr>
            <w:tcW w:w="3135" w:type="dxa"/>
            <w:noWrap/>
            <w:hideMark/>
          </w:tcPr>
          <w:p w14:paraId="70D3AAD3"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034D631B" w14:textId="77777777" w:rsidR="00F80B6C" w:rsidRPr="00F80B6C" w:rsidRDefault="00F80B6C" w:rsidP="00F80B6C">
            <w:pPr>
              <w:jc w:val="center"/>
              <w:rPr>
                <w:sz w:val="20"/>
                <w:szCs w:val="20"/>
              </w:rPr>
            </w:pPr>
            <w:r w:rsidRPr="00F80B6C">
              <w:rPr>
                <w:sz w:val="20"/>
                <w:szCs w:val="20"/>
              </w:rPr>
              <w:t>25/04/2019</w:t>
            </w:r>
          </w:p>
        </w:tc>
        <w:tc>
          <w:tcPr>
            <w:tcW w:w="1333" w:type="dxa"/>
            <w:noWrap/>
            <w:hideMark/>
          </w:tcPr>
          <w:p w14:paraId="4ADFBF6D" w14:textId="77777777" w:rsidR="00F80B6C" w:rsidRPr="00F80B6C" w:rsidRDefault="00F80B6C" w:rsidP="00F80B6C">
            <w:pPr>
              <w:jc w:val="center"/>
              <w:rPr>
                <w:sz w:val="20"/>
                <w:szCs w:val="20"/>
              </w:rPr>
            </w:pPr>
            <w:r w:rsidRPr="00F80B6C">
              <w:rPr>
                <w:sz w:val="20"/>
                <w:szCs w:val="20"/>
              </w:rPr>
              <w:t>68.857,00</w:t>
            </w:r>
          </w:p>
        </w:tc>
        <w:tc>
          <w:tcPr>
            <w:tcW w:w="992" w:type="dxa"/>
            <w:noWrap/>
            <w:hideMark/>
          </w:tcPr>
          <w:p w14:paraId="04BF906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4141EDB" w14:textId="77777777" w:rsidR="00F80B6C" w:rsidRPr="00F80B6C" w:rsidRDefault="00F80B6C" w:rsidP="00F80B6C">
            <w:pPr>
              <w:jc w:val="center"/>
              <w:rPr>
                <w:sz w:val="20"/>
                <w:szCs w:val="20"/>
              </w:rPr>
            </w:pPr>
            <w:r w:rsidRPr="00F80B6C">
              <w:rPr>
                <w:sz w:val="20"/>
                <w:szCs w:val="20"/>
              </w:rPr>
              <w:t>681337856</w:t>
            </w:r>
          </w:p>
        </w:tc>
        <w:tc>
          <w:tcPr>
            <w:tcW w:w="1339" w:type="dxa"/>
            <w:noWrap/>
            <w:hideMark/>
          </w:tcPr>
          <w:p w14:paraId="52F0840F" w14:textId="77777777" w:rsidR="00F80B6C" w:rsidRPr="00F80B6C" w:rsidRDefault="00F80B6C" w:rsidP="00F80B6C">
            <w:pPr>
              <w:jc w:val="center"/>
              <w:rPr>
                <w:sz w:val="20"/>
                <w:szCs w:val="20"/>
              </w:rPr>
            </w:pPr>
            <w:r w:rsidRPr="00F80B6C">
              <w:rPr>
                <w:sz w:val="20"/>
                <w:szCs w:val="20"/>
              </w:rPr>
              <w:t>56339 1</w:t>
            </w:r>
          </w:p>
        </w:tc>
      </w:tr>
      <w:tr w:rsidR="00F80B6C" w:rsidRPr="00F80B6C" w14:paraId="3E8F2A5B" w14:textId="77777777" w:rsidTr="003059D5">
        <w:trPr>
          <w:trHeight w:val="300"/>
        </w:trPr>
        <w:tc>
          <w:tcPr>
            <w:tcW w:w="3135" w:type="dxa"/>
            <w:noWrap/>
            <w:hideMark/>
          </w:tcPr>
          <w:p w14:paraId="5C33636C"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3A79FE93" w14:textId="77777777" w:rsidR="00F80B6C" w:rsidRPr="00F80B6C" w:rsidRDefault="00F80B6C" w:rsidP="00F80B6C">
            <w:pPr>
              <w:jc w:val="center"/>
              <w:rPr>
                <w:sz w:val="20"/>
                <w:szCs w:val="20"/>
              </w:rPr>
            </w:pPr>
            <w:r w:rsidRPr="00F80B6C">
              <w:rPr>
                <w:sz w:val="20"/>
                <w:szCs w:val="20"/>
              </w:rPr>
              <w:t>25/04/2019</w:t>
            </w:r>
          </w:p>
        </w:tc>
        <w:tc>
          <w:tcPr>
            <w:tcW w:w="1333" w:type="dxa"/>
            <w:noWrap/>
            <w:hideMark/>
          </w:tcPr>
          <w:p w14:paraId="75282D28" w14:textId="77777777" w:rsidR="00F80B6C" w:rsidRPr="00F80B6C" w:rsidRDefault="00F80B6C" w:rsidP="00F80B6C">
            <w:pPr>
              <w:jc w:val="center"/>
              <w:rPr>
                <w:sz w:val="20"/>
                <w:szCs w:val="20"/>
              </w:rPr>
            </w:pPr>
            <w:r w:rsidRPr="00F80B6C">
              <w:rPr>
                <w:sz w:val="20"/>
                <w:szCs w:val="20"/>
              </w:rPr>
              <w:t>68.857,00</w:t>
            </w:r>
          </w:p>
        </w:tc>
        <w:tc>
          <w:tcPr>
            <w:tcW w:w="992" w:type="dxa"/>
            <w:noWrap/>
            <w:hideMark/>
          </w:tcPr>
          <w:p w14:paraId="21595CF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C50CFFD" w14:textId="77777777" w:rsidR="00F80B6C" w:rsidRPr="00F80B6C" w:rsidRDefault="00F80B6C" w:rsidP="00F80B6C">
            <w:pPr>
              <w:jc w:val="center"/>
              <w:rPr>
                <w:sz w:val="20"/>
                <w:szCs w:val="20"/>
              </w:rPr>
            </w:pPr>
            <w:r w:rsidRPr="00F80B6C">
              <w:rPr>
                <w:sz w:val="20"/>
                <w:szCs w:val="20"/>
              </w:rPr>
              <w:t>681337864</w:t>
            </w:r>
          </w:p>
        </w:tc>
        <w:tc>
          <w:tcPr>
            <w:tcW w:w="1339" w:type="dxa"/>
            <w:noWrap/>
            <w:hideMark/>
          </w:tcPr>
          <w:p w14:paraId="43480FB3" w14:textId="77777777" w:rsidR="00F80B6C" w:rsidRPr="00F80B6C" w:rsidRDefault="00F80B6C" w:rsidP="00F80B6C">
            <w:pPr>
              <w:jc w:val="center"/>
              <w:rPr>
                <w:sz w:val="20"/>
                <w:szCs w:val="20"/>
              </w:rPr>
            </w:pPr>
            <w:r w:rsidRPr="00F80B6C">
              <w:rPr>
                <w:sz w:val="20"/>
                <w:szCs w:val="20"/>
              </w:rPr>
              <w:t>56357 1</w:t>
            </w:r>
          </w:p>
        </w:tc>
      </w:tr>
      <w:tr w:rsidR="00F80B6C" w:rsidRPr="00F80B6C" w14:paraId="3015DDDB" w14:textId="77777777" w:rsidTr="003059D5">
        <w:trPr>
          <w:trHeight w:val="300"/>
        </w:trPr>
        <w:tc>
          <w:tcPr>
            <w:tcW w:w="3135" w:type="dxa"/>
            <w:noWrap/>
            <w:hideMark/>
          </w:tcPr>
          <w:p w14:paraId="1558C738"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09DF60E0" w14:textId="77777777" w:rsidR="00F80B6C" w:rsidRPr="00F80B6C" w:rsidRDefault="00F80B6C" w:rsidP="00F80B6C">
            <w:pPr>
              <w:jc w:val="center"/>
              <w:rPr>
                <w:sz w:val="20"/>
                <w:szCs w:val="20"/>
              </w:rPr>
            </w:pPr>
            <w:r w:rsidRPr="00F80B6C">
              <w:rPr>
                <w:sz w:val="20"/>
                <w:szCs w:val="20"/>
              </w:rPr>
              <w:t>25/04/2019</w:t>
            </w:r>
          </w:p>
        </w:tc>
        <w:tc>
          <w:tcPr>
            <w:tcW w:w="1333" w:type="dxa"/>
            <w:noWrap/>
            <w:hideMark/>
          </w:tcPr>
          <w:p w14:paraId="59942752" w14:textId="77777777" w:rsidR="00F80B6C" w:rsidRPr="00F80B6C" w:rsidRDefault="00F80B6C" w:rsidP="00F80B6C">
            <w:pPr>
              <w:jc w:val="center"/>
              <w:rPr>
                <w:sz w:val="20"/>
                <w:szCs w:val="20"/>
              </w:rPr>
            </w:pPr>
            <w:r w:rsidRPr="00F80B6C">
              <w:rPr>
                <w:sz w:val="20"/>
                <w:szCs w:val="20"/>
              </w:rPr>
              <w:t>68.857,00</w:t>
            </w:r>
          </w:p>
        </w:tc>
        <w:tc>
          <w:tcPr>
            <w:tcW w:w="992" w:type="dxa"/>
            <w:noWrap/>
            <w:hideMark/>
          </w:tcPr>
          <w:p w14:paraId="23B56C9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214146F" w14:textId="77777777" w:rsidR="00F80B6C" w:rsidRPr="00F80B6C" w:rsidRDefault="00F80B6C" w:rsidP="00F80B6C">
            <w:pPr>
              <w:jc w:val="center"/>
              <w:rPr>
                <w:sz w:val="20"/>
                <w:szCs w:val="20"/>
              </w:rPr>
            </w:pPr>
            <w:r w:rsidRPr="00F80B6C">
              <w:rPr>
                <w:sz w:val="20"/>
                <w:szCs w:val="20"/>
              </w:rPr>
              <w:t>681337872</w:t>
            </w:r>
          </w:p>
        </w:tc>
        <w:tc>
          <w:tcPr>
            <w:tcW w:w="1339" w:type="dxa"/>
            <w:noWrap/>
            <w:hideMark/>
          </w:tcPr>
          <w:p w14:paraId="57609A8C" w14:textId="77777777" w:rsidR="00F80B6C" w:rsidRPr="00F80B6C" w:rsidRDefault="00F80B6C" w:rsidP="00F80B6C">
            <w:pPr>
              <w:jc w:val="center"/>
              <w:rPr>
                <w:sz w:val="20"/>
                <w:szCs w:val="20"/>
              </w:rPr>
            </w:pPr>
            <w:r w:rsidRPr="00F80B6C">
              <w:rPr>
                <w:sz w:val="20"/>
                <w:szCs w:val="20"/>
              </w:rPr>
              <w:t>56404 1</w:t>
            </w:r>
          </w:p>
        </w:tc>
      </w:tr>
      <w:tr w:rsidR="00F80B6C" w:rsidRPr="00F80B6C" w14:paraId="3C58DFBF" w14:textId="77777777" w:rsidTr="003059D5">
        <w:trPr>
          <w:trHeight w:val="300"/>
        </w:trPr>
        <w:tc>
          <w:tcPr>
            <w:tcW w:w="3135" w:type="dxa"/>
            <w:noWrap/>
            <w:hideMark/>
          </w:tcPr>
          <w:p w14:paraId="51ECE1BD"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079CFEEF" w14:textId="77777777" w:rsidR="00F80B6C" w:rsidRPr="00F80B6C" w:rsidRDefault="00F80B6C" w:rsidP="00F80B6C">
            <w:pPr>
              <w:jc w:val="center"/>
              <w:rPr>
                <w:sz w:val="20"/>
                <w:szCs w:val="20"/>
              </w:rPr>
            </w:pPr>
            <w:r w:rsidRPr="00F80B6C">
              <w:rPr>
                <w:sz w:val="20"/>
                <w:szCs w:val="20"/>
              </w:rPr>
              <w:t>25/04/2019</w:t>
            </w:r>
          </w:p>
        </w:tc>
        <w:tc>
          <w:tcPr>
            <w:tcW w:w="1333" w:type="dxa"/>
            <w:noWrap/>
            <w:hideMark/>
          </w:tcPr>
          <w:p w14:paraId="2CECC030" w14:textId="77777777" w:rsidR="00F80B6C" w:rsidRPr="00F80B6C" w:rsidRDefault="00F80B6C" w:rsidP="00F80B6C">
            <w:pPr>
              <w:jc w:val="center"/>
              <w:rPr>
                <w:sz w:val="20"/>
                <w:szCs w:val="20"/>
              </w:rPr>
            </w:pPr>
            <w:r w:rsidRPr="00F80B6C">
              <w:rPr>
                <w:sz w:val="20"/>
                <w:szCs w:val="20"/>
              </w:rPr>
              <w:t>68.857,00</w:t>
            </w:r>
          </w:p>
        </w:tc>
        <w:tc>
          <w:tcPr>
            <w:tcW w:w="992" w:type="dxa"/>
            <w:noWrap/>
            <w:hideMark/>
          </w:tcPr>
          <w:p w14:paraId="1195AF1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66B6518" w14:textId="77777777" w:rsidR="00F80B6C" w:rsidRPr="00F80B6C" w:rsidRDefault="00F80B6C" w:rsidP="00F80B6C">
            <w:pPr>
              <w:jc w:val="center"/>
              <w:rPr>
                <w:sz w:val="20"/>
                <w:szCs w:val="20"/>
              </w:rPr>
            </w:pPr>
            <w:r w:rsidRPr="00F80B6C">
              <w:rPr>
                <w:sz w:val="20"/>
                <w:szCs w:val="20"/>
              </w:rPr>
              <w:t>681337880</w:t>
            </w:r>
          </w:p>
        </w:tc>
        <w:tc>
          <w:tcPr>
            <w:tcW w:w="1339" w:type="dxa"/>
            <w:noWrap/>
            <w:hideMark/>
          </w:tcPr>
          <w:p w14:paraId="51120BBB" w14:textId="77777777" w:rsidR="00F80B6C" w:rsidRPr="00F80B6C" w:rsidRDefault="00F80B6C" w:rsidP="00F80B6C">
            <w:pPr>
              <w:jc w:val="center"/>
              <w:rPr>
                <w:sz w:val="20"/>
                <w:szCs w:val="20"/>
              </w:rPr>
            </w:pPr>
            <w:r w:rsidRPr="00F80B6C">
              <w:rPr>
                <w:sz w:val="20"/>
                <w:szCs w:val="20"/>
              </w:rPr>
              <w:t>56405 1</w:t>
            </w:r>
          </w:p>
        </w:tc>
      </w:tr>
      <w:tr w:rsidR="00F80B6C" w:rsidRPr="00F80B6C" w14:paraId="3E8CCB81" w14:textId="77777777" w:rsidTr="003059D5">
        <w:trPr>
          <w:trHeight w:val="300"/>
        </w:trPr>
        <w:tc>
          <w:tcPr>
            <w:tcW w:w="3135" w:type="dxa"/>
            <w:noWrap/>
            <w:hideMark/>
          </w:tcPr>
          <w:p w14:paraId="388C81EC" w14:textId="77777777" w:rsidR="00F80B6C" w:rsidRPr="00F80B6C" w:rsidRDefault="00F80B6C" w:rsidP="00F80B6C">
            <w:pPr>
              <w:jc w:val="center"/>
              <w:rPr>
                <w:sz w:val="20"/>
                <w:szCs w:val="20"/>
              </w:rPr>
            </w:pPr>
            <w:r w:rsidRPr="00F80B6C">
              <w:rPr>
                <w:sz w:val="20"/>
                <w:szCs w:val="20"/>
              </w:rPr>
              <w:lastRenderedPageBreak/>
              <w:t>REGIS WILSON NUNES FERREIRA E</w:t>
            </w:r>
          </w:p>
        </w:tc>
        <w:tc>
          <w:tcPr>
            <w:tcW w:w="1238" w:type="dxa"/>
            <w:noWrap/>
            <w:hideMark/>
          </w:tcPr>
          <w:p w14:paraId="016104EB" w14:textId="77777777" w:rsidR="00F80B6C" w:rsidRPr="00F80B6C" w:rsidRDefault="00F80B6C" w:rsidP="00F80B6C">
            <w:pPr>
              <w:jc w:val="center"/>
              <w:rPr>
                <w:sz w:val="20"/>
                <w:szCs w:val="20"/>
              </w:rPr>
            </w:pPr>
            <w:r w:rsidRPr="00F80B6C">
              <w:rPr>
                <w:sz w:val="20"/>
                <w:szCs w:val="20"/>
              </w:rPr>
              <w:t>25/04/2019</w:t>
            </w:r>
          </w:p>
        </w:tc>
        <w:tc>
          <w:tcPr>
            <w:tcW w:w="1333" w:type="dxa"/>
            <w:noWrap/>
            <w:hideMark/>
          </w:tcPr>
          <w:p w14:paraId="0206581B" w14:textId="77777777" w:rsidR="00F80B6C" w:rsidRPr="00F80B6C" w:rsidRDefault="00F80B6C" w:rsidP="00F80B6C">
            <w:pPr>
              <w:jc w:val="center"/>
              <w:rPr>
                <w:sz w:val="20"/>
                <w:szCs w:val="20"/>
              </w:rPr>
            </w:pPr>
            <w:r w:rsidRPr="00F80B6C">
              <w:rPr>
                <w:sz w:val="20"/>
                <w:szCs w:val="20"/>
              </w:rPr>
              <w:t>68.857,00</w:t>
            </w:r>
          </w:p>
        </w:tc>
        <w:tc>
          <w:tcPr>
            <w:tcW w:w="992" w:type="dxa"/>
            <w:noWrap/>
            <w:hideMark/>
          </w:tcPr>
          <w:p w14:paraId="486EC82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D010B97" w14:textId="77777777" w:rsidR="00F80B6C" w:rsidRPr="00F80B6C" w:rsidRDefault="00F80B6C" w:rsidP="00F80B6C">
            <w:pPr>
              <w:jc w:val="center"/>
              <w:rPr>
                <w:sz w:val="20"/>
                <w:szCs w:val="20"/>
              </w:rPr>
            </w:pPr>
            <w:r w:rsidRPr="00F80B6C">
              <w:rPr>
                <w:sz w:val="20"/>
                <w:szCs w:val="20"/>
              </w:rPr>
              <w:t>681337898</w:t>
            </w:r>
          </w:p>
        </w:tc>
        <w:tc>
          <w:tcPr>
            <w:tcW w:w="1339" w:type="dxa"/>
            <w:noWrap/>
            <w:hideMark/>
          </w:tcPr>
          <w:p w14:paraId="0C2690C7" w14:textId="77777777" w:rsidR="00F80B6C" w:rsidRPr="00F80B6C" w:rsidRDefault="00F80B6C" w:rsidP="00F80B6C">
            <w:pPr>
              <w:jc w:val="center"/>
              <w:rPr>
                <w:sz w:val="20"/>
                <w:szCs w:val="20"/>
              </w:rPr>
            </w:pPr>
            <w:r w:rsidRPr="00F80B6C">
              <w:rPr>
                <w:sz w:val="20"/>
                <w:szCs w:val="20"/>
              </w:rPr>
              <w:t>56408 1</w:t>
            </w:r>
          </w:p>
        </w:tc>
      </w:tr>
      <w:tr w:rsidR="00F80B6C" w:rsidRPr="00F80B6C" w14:paraId="3591F71A" w14:textId="77777777" w:rsidTr="003059D5">
        <w:trPr>
          <w:trHeight w:val="300"/>
        </w:trPr>
        <w:tc>
          <w:tcPr>
            <w:tcW w:w="3135" w:type="dxa"/>
            <w:noWrap/>
            <w:hideMark/>
          </w:tcPr>
          <w:p w14:paraId="3A67E9F5"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3F872A87" w14:textId="77777777" w:rsidR="00F80B6C" w:rsidRPr="00F80B6C" w:rsidRDefault="00F80B6C" w:rsidP="00F80B6C">
            <w:pPr>
              <w:jc w:val="center"/>
              <w:rPr>
                <w:sz w:val="20"/>
                <w:szCs w:val="20"/>
              </w:rPr>
            </w:pPr>
            <w:r w:rsidRPr="00F80B6C">
              <w:rPr>
                <w:sz w:val="20"/>
                <w:szCs w:val="20"/>
              </w:rPr>
              <w:t>25/04/2019</w:t>
            </w:r>
          </w:p>
        </w:tc>
        <w:tc>
          <w:tcPr>
            <w:tcW w:w="1333" w:type="dxa"/>
            <w:noWrap/>
            <w:hideMark/>
          </w:tcPr>
          <w:p w14:paraId="3F7764AB" w14:textId="77777777" w:rsidR="00F80B6C" w:rsidRPr="00F80B6C" w:rsidRDefault="00F80B6C" w:rsidP="00F80B6C">
            <w:pPr>
              <w:jc w:val="center"/>
              <w:rPr>
                <w:sz w:val="20"/>
                <w:szCs w:val="20"/>
              </w:rPr>
            </w:pPr>
            <w:r w:rsidRPr="00F80B6C">
              <w:rPr>
                <w:sz w:val="20"/>
                <w:szCs w:val="20"/>
              </w:rPr>
              <w:t>68.857,00</w:t>
            </w:r>
          </w:p>
        </w:tc>
        <w:tc>
          <w:tcPr>
            <w:tcW w:w="992" w:type="dxa"/>
            <w:noWrap/>
            <w:hideMark/>
          </w:tcPr>
          <w:p w14:paraId="625DD5F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4E6BA34" w14:textId="77777777" w:rsidR="00F80B6C" w:rsidRPr="00F80B6C" w:rsidRDefault="00F80B6C" w:rsidP="00F80B6C">
            <w:pPr>
              <w:jc w:val="center"/>
              <w:rPr>
                <w:sz w:val="20"/>
                <w:szCs w:val="20"/>
              </w:rPr>
            </w:pPr>
            <w:r w:rsidRPr="00F80B6C">
              <w:rPr>
                <w:sz w:val="20"/>
                <w:szCs w:val="20"/>
              </w:rPr>
              <w:t>681337906</w:t>
            </w:r>
          </w:p>
        </w:tc>
        <w:tc>
          <w:tcPr>
            <w:tcW w:w="1339" w:type="dxa"/>
            <w:noWrap/>
            <w:hideMark/>
          </w:tcPr>
          <w:p w14:paraId="62822352" w14:textId="77777777" w:rsidR="00F80B6C" w:rsidRPr="00F80B6C" w:rsidRDefault="00F80B6C" w:rsidP="00F80B6C">
            <w:pPr>
              <w:jc w:val="center"/>
              <w:rPr>
                <w:sz w:val="20"/>
                <w:szCs w:val="20"/>
              </w:rPr>
            </w:pPr>
            <w:r w:rsidRPr="00F80B6C">
              <w:rPr>
                <w:sz w:val="20"/>
                <w:szCs w:val="20"/>
              </w:rPr>
              <w:t>56486 1</w:t>
            </w:r>
          </w:p>
        </w:tc>
      </w:tr>
      <w:tr w:rsidR="00F80B6C" w:rsidRPr="00F80B6C" w14:paraId="3469E449" w14:textId="77777777" w:rsidTr="003059D5">
        <w:trPr>
          <w:trHeight w:val="300"/>
        </w:trPr>
        <w:tc>
          <w:tcPr>
            <w:tcW w:w="3135" w:type="dxa"/>
            <w:noWrap/>
            <w:hideMark/>
          </w:tcPr>
          <w:p w14:paraId="3BC17304"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076640BD" w14:textId="77777777" w:rsidR="00F80B6C" w:rsidRPr="00F80B6C" w:rsidRDefault="00F80B6C" w:rsidP="00F80B6C">
            <w:pPr>
              <w:jc w:val="center"/>
              <w:rPr>
                <w:sz w:val="20"/>
                <w:szCs w:val="20"/>
              </w:rPr>
            </w:pPr>
            <w:r w:rsidRPr="00F80B6C">
              <w:rPr>
                <w:sz w:val="20"/>
                <w:szCs w:val="20"/>
              </w:rPr>
              <w:t>25/04/2019</w:t>
            </w:r>
          </w:p>
        </w:tc>
        <w:tc>
          <w:tcPr>
            <w:tcW w:w="1333" w:type="dxa"/>
            <w:noWrap/>
            <w:hideMark/>
          </w:tcPr>
          <w:p w14:paraId="78CE55CB" w14:textId="77777777" w:rsidR="00F80B6C" w:rsidRPr="00F80B6C" w:rsidRDefault="00F80B6C" w:rsidP="00F80B6C">
            <w:pPr>
              <w:jc w:val="center"/>
              <w:rPr>
                <w:sz w:val="20"/>
                <w:szCs w:val="20"/>
              </w:rPr>
            </w:pPr>
            <w:r w:rsidRPr="00F80B6C">
              <w:rPr>
                <w:sz w:val="20"/>
                <w:szCs w:val="20"/>
              </w:rPr>
              <w:t>68.857,00</w:t>
            </w:r>
          </w:p>
        </w:tc>
        <w:tc>
          <w:tcPr>
            <w:tcW w:w="992" w:type="dxa"/>
            <w:noWrap/>
            <w:hideMark/>
          </w:tcPr>
          <w:p w14:paraId="1EBE435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42AE895" w14:textId="77777777" w:rsidR="00F80B6C" w:rsidRPr="00F80B6C" w:rsidRDefault="00F80B6C" w:rsidP="00F80B6C">
            <w:pPr>
              <w:jc w:val="center"/>
              <w:rPr>
                <w:sz w:val="20"/>
                <w:szCs w:val="20"/>
              </w:rPr>
            </w:pPr>
            <w:r w:rsidRPr="00F80B6C">
              <w:rPr>
                <w:sz w:val="20"/>
                <w:szCs w:val="20"/>
              </w:rPr>
              <w:t>681337914</w:t>
            </w:r>
          </w:p>
        </w:tc>
        <w:tc>
          <w:tcPr>
            <w:tcW w:w="1339" w:type="dxa"/>
            <w:noWrap/>
            <w:hideMark/>
          </w:tcPr>
          <w:p w14:paraId="7D294C87" w14:textId="77777777" w:rsidR="00F80B6C" w:rsidRPr="00F80B6C" w:rsidRDefault="00F80B6C" w:rsidP="00F80B6C">
            <w:pPr>
              <w:jc w:val="center"/>
              <w:rPr>
                <w:sz w:val="20"/>
                <w:szCs w:val="20"/>
              </w:rPr>
            </w:pPr>
            <w:r w:rsidRPr="00F80B6C">
              <w:rPr>
                <w:sz w:val="20"/>
                <w:szCs w:val="20"/>
              </w:rPr>
              <w:t>56491 1</w:t>
            </w:r>
          </w:p>
        </w:tc>
      </w:tr>
      <w:tr w:rsidR="00F80B6C" w:rsidRPr="00F80B6C" w14:paraId="064A6F39" w14:textId="77777777" w:rsidTr="003059D5">
        <w:trPr>
          <w:trHeight w:val="300"/>
        </w:trPr>
        <w:tc>
          <w:tcPr>
            <w:tcW w:w="3135" w:type="dxa"/>
            <w:noWrap/>
            <w:hideMark/>
          </w:tcPr>
          <w:p w14:paraId="5D678721"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67B7E92F" w14:textId="77777777" w:rsidR="00F80B6C" w:rsidRPr="00F80B6C" w:rsidRDefault="00F80B6C" w:rsidP="00F80B6C">
            <w:pPr>
              <w:jc w:val="center"/>
              <w:rPr>
                <w:sz w:val="20"/>
                <w:szCs w:val="20"/>
              </w:rPr>
            </w:pPr>
            <w:r w:rsidRPr="00F80B6C">
              <w:rPr>
                <w:sz w:val="20"/>
                <w:szCs w:val="20"/>
              </w:rPr>
              <w:t>25/04/2019</w:t>
            </w:r>
          </w:p>
        </w:tc>
        <w:tc>
          <w:tcPr>
            <w:tcW w:w="1333" w:type="dxa"/>
            <w:noWrap/>
            <w:hideMark/>
          </w:tcPr>
          <w:p w14:paraId="15799501" w14:textId="77777777" w:rsidR="00F80B6C" w:rsidRPr="00F80B6C" w:rsidRDefault="00F80B6C" w:rsidP="00F80B6C">
            <w:pPr>
              <w:jc w:val="center"/>
              <w:rPr>
                <w:sz w:val="20"/>
                <w:szCs w:val="20"/>
              </w:rPr>
            </w:pPr>
            <w:r w:rsidRPr="00F80B6C">
              <w:rPr>
                <w:sz w:val="20"/>
                <w:szCs w:val="20"/>
              </w:rPr>
              <w:t>68.857,00</w:t>
            </w:r>
          </w:p>
        </w:tc>
        <w:tc>
          <w:tcPr>
            <w:tcW w:w="992" w:type="dxa"/>
            <w:noWrap/>
            <w:hideMark/>
          </w:tcPr>
          <w:p w14:paraId="7456148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55ECF6C" w14:textId="77777777" w:rsidR="00F80B6C" w:rsidRPr="00F80B6C" w:rsidRDefault="00F80B6C" w:rsidP="00F80B6C">
            <w:pPr>
              <w:jc w:val="center"/>
              <w:rPr>
                <w:sz w:val="20"/>
                <w:szCs w:val="20"/>
              </w:rPr>
            </w:pPr>
            <w:r w:rsidRPr="00F80B6C">
              <w:rPr>
                <w:sz w:val="20"/>
                <w:szCs w:val="20"/>
              </w:rPr>
              <w:t>681337922</w:t>
            </w:r>
          </w:p>
        </w:tc>
        <w:tc>
          <w:tcPr>
            <w:tcW w:w="1339" w:type="dxa"/>
            <w:noWrap/>
            <w:hideMark/>
          </w:tcPr>
          <w:p w14:paraId="41481B41" w14:textId="77777777" w:rsidR="00F80B6C" w:rsidRPr="00F80B6C" w:rsidRDefault="00F80B6C" w:rsidP="00F80B6C">
            <w:pPr>
              <w:jc w:val="center"/>
              <w:rPr>
                <w:sz w:val="20"/>
                <w:szCs w:val="20"/>
              </w:rPr>
            </w:pPr>
            <w:r w:rsidRPr="00F80B6C">
              <w:rPr>
                <w:sz w:val="20"/>
                <w:szCs w:val="20"/>
              </w:rPr>
              <w:t>56493 1</w:t>
            </w:r>
          </w:p>
        </w:tc>
      </w:tr>
      <w:tr w:rsidR="00F80B6C" w:rsidRPr="00F80B6C" w14:paraId="59A0EB71" w14:textId="77777777" w:rsidTr="003059D5">
        <w:trPr>
          <w:trHeight w:val="300"/>
        </w:trPr>
        <w:tc>
          <w:tcPr>
            <w:tcW w:w="3135" w:type="dxa"/>
            <w:noWrap/>
            <w:hideMark/>
          </w:tcPr>
          <w:p w14:paraId="709992AE"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4E9D0729" w14:textId="77777777" w:rsidR="00F80B6C" w:rsidRPr="00F80B6C" w:rsidRDefault="00F80B6C" w:rsidP="00F80B6C">
            <w:pPr>
              <w:jc w:val="center"/>
              <w:rPr>
                <w:sz w:val="20"/>
                <w:szCs w:val="20"/>
              </w:rPr>
            </w:pPr>
            <w:r w:rsidRPr="00F80B6C">
              <w:rPr>
                <w:sz w:val="20"/>
                <w:szCs w:val="20"/>
              </w:rPr>
              <w:t>25/04/2019</w:t>
            </w:r>
          </w:p>
        </w:tc>
        <w:tc>
          <w:tcPr>
            <w:tcW w:w="1333" w:type="dxa"/>
            <w:noWrap/>
            <w:hideMark/>
          </w:tcPr>
          <w:p w14:paraId="792883BC" w14:textId="77777777" w:rsidR="00F80B6C" w:rsidRPr="00F80B6C" w:rsidRDefault="00F80B6C" w:rsidP="00F80B6C">
            <w:pPr>
              <w:jc w:val="center"/>
              <w:rPr>
                <w:sz w:val="20"/>
                <w:szCs w:val="20"/>
              </w:rPr>
            </w:pPr>
            <w:r w:rsidRPr="00F80B6C">
              <w:rPr>
                <w:sz w:val="20"/>
                <w:szCs w:val="20"/>
              </w:rPr>
              <w:t>68.857,00</w:t>
            </w:r>
          </w:p>
        </w:tc>
        <w:tc>
          <w:tcPr>
            <w:tcW w:w="992" w:type="dxa"/>
            <w:noWrap/>
            <w:hideMark/>
          </w:tcPr>
          <w:p w14:paraId="2252CD5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D9B6661" w14:textId="77777777" w:rsidR="00F80B6C" w:rsidRPr="00F80B6C" w:rsidRDefault="00F80B6C" w:rsidP="00F80B6C">
            <w:pPr>
              <w:jc w:val="center"/>
              <w:rPr>
                <w:sz w:val="20"/>
                <w:szCs w:val="20"/>
              </w:rPr>
            </w:pPr>
            <w:r w:rsidRPr="00F80B6C">
              <w:rPr>
                <w:sz w:val="20"/>
                <w:szCs w:val="20"/>
              </w:rPr>
              <w:t>681337930</w:t>
            </w:r>
          </w:p>
        </w:tc>
        <w:tc>
          <w:tcPr>
            <w:tcW w:w="1339" w:type="dxa"/>
            <w:noWrap/>
            <w:hideMark/>
          </w:tcPr>
          <w:p w14:paraId="2DB37BCB" w14:textId="77777777" w:rsidR="00F80B6C" w:rsidRPr="00F80B6C" w:rsidRDefault="00F80B6C" w:rsidP="00F80B6C">
            <w:pPr>
              <w:jc w:val="center"/>
              <w:rPr>
                <w:sz w:val="20"/>
                <w:szCs w:val="20"/>
              </w:rPr>
            </w:pPr>
            <w:r w:rsidRPr="00F80B6C">
              <w:rPr>
                <w:sz w:val="20"/>
                <w:szCs w:val="20"/>
              </w:rPr>
              <w:t>56531 1</w:t>
            </w:r>
          </w:p>
        </w:tc>
      </w:tr>
      <w:tr w:rsidR="00F80B6C" w:rsidRPr="00F80B6C" w14:paraId="6B261F17" w14:textId="77777777" w:rsidTr="003059D5">
        <w:trPr>
          <w:trHeight w:val="300"/>
        </w:trPr>
        <w:tc>
          <w:tcPr>
            <w:tcW w:w="3135" w:type="dxa"/>
            <w:noWrap/>
            <w:hideMark/>
          </w:tcPr>
          <w:p w14:paraId="0D753FF2"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6622DDFC" w14:textId="77777777" w:rsidR="00F80B6C" w:rsidRPr="00F80B6C" w:rsidRDefault="00F80B6C" w:rsidP="00F80B6C">
            <w:pPr>
              <w:jc w:val="center"/>
              <w:rPr>
                <w:sz w:val="20"/>
                <w:szCs w:val="20"/>
              </w:rPr>
            </w:pPr>
            <w:r w:rsidRPr="00F80B6C">
              <w:rPr>
                <w:sz w:val="20"/>
                <w:szCs w:val="20"/>
              </w:rPr>
              <w:t>25/04/2019</w:t>
            </w:r>
          </w:p>
        </w:tc>
        <w:tc>
          <w:tcPr>
            <w:tcW w:w="1333" w:type="dxa"/>
            <w:noWrap/>
            <w:hideMark/>
          </w:tcPr>
          <w:p w14:paraId="62AAF9CA" w14:textId="77777777" w:rsidR="00F80B6C" w:rsidRPr="00F80B6C" w:rsidRDefault="00F80B6C" w:rsidP="00F80B6C">
            <w:pPr>
              <w:jc w:val="center"/>
              <w:rPr>
                <w:sz w:val="20"/>
                <w:szCs w:val="20"/>
              </w:rPr>
            </w:pPr>
            <w:r w:rsidRPr="00F80B6C">
              <w:rPr>
                <w:sz w:val="20"/>
                <w:szCs w:val="20"/>
              </w:rPr>
              <w:t>68.857,00</w:t>
            </w:r>
          </w:p>
        </w:tc>
        <w:tc>
          <w:tcPr>
            <w:tcW w:w="992" w:type="dxa"/>
            <w:noWrap/>
            <w:hideMark/>
          </w:tcPr>
          <w:p w14:paraId="543DB42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E34A949" w14:textId="77777777" w:rsidR="00F80B6C" w:rsidRPr="00F80B6C" w:rsidRDefault="00F80B6C" w:rsidP="00F80B6C">
            <w:pPr>
              <w:jc w:val="center"/>
              <w:rPr>
                <w:sz w:val="20"/>
                <w:szCs w:val="20"/>
              </w:rPr>
            </w:pPr>
            <w:r w:rsidRPr="00F80B6C">
              <w:rPr>
                <w:sz w:val="20"/>
                <w:szCs w:val="20"/>
              </w:rPr>
              <w:t>681337948</w:t>
            </w:r>
          </w:p>
        </w:tc>
        <w:tc>
          <w:tcPr>
            <w:tcW w:w="1339" w:type="dxa"/>
            <w:noWrap/>
            <w:hideMark/>
          </w:tcPr>
          <w:p w14:paraId="254F380D" w14:textId="77777777" w:rsidR="00F80B6C" w:rsidRPr="00F80B6C" w:rsidRDefault="00F80B6C" w:rsidP="00F80B6C">
            <w:pPr>
              <w:jc w:val="center"/>
              <w:rPr>
                <w:sz w:val="20"/>
                <w:szCs w:val="20"/>
              </w:rPr>
            </w:pPr>
            <w:r w:rsidRPr="00F80B6C">
              <w:rPr>
                <w:sz w:val="20"/>
                <w:szCs w:val="20"/>
              </w:rPr>
              <w:t>56590 1</w:t>
            </w:r>
          </w:p>
        </w:tc>
      </w:tr>
      <w:tr w:rsidR="00F80B6C" w:rsidRPr="00F80B6C" w14:paraId="224790BE" w14:textId="77777777" w:rsidTr="003059D5">
        <w:trPr>
          <w:trHeight w:val="300"/>
        </w:trPr>
        <w:tc>
          <w:tcPr>
            <w:tcW w:w="3135" w:type="dxa"/>
            <w:noWrap/>
            <w:hideMark/>
          </w:tcPr>
          <w:p w14:paraId="3083A36D" w14:textId="77777777" w:rsidR="00F80B6C" w:rsidRPr="00F80B6C" w:rsidRDefault="00F80B6C" w:rsidP="00F80B6C">
            <w:pPr>
              <w:jc w:val="center"/>
              <w:rPr>
                <w:sz w:val="20"/>
                <w:szCs w:val="20"/>
              </w:rPr>
            </w:pPr>
            <w:r w:rsidRPr="00F80B6C">
              <w:rPr>
                <w:sz w:val="20"/>
                <w:szCs w:val="20"/>
              </w:rPr>
              <w:t>MARCOS PAULO BORTOLOTTI PASCHO</w:t>
            </w:r>
          </w:p>
        </w:tc>
        <w:tc>
          <w:tcPr>
            <w:tcW w:w="1238" w:type="dxa"/>
            <w:noWrap/>
            <w:hideMark/>
          </w:tcPr>
          <w:p w14:paraId="45215FFE" w14:textId="77777777" w:rsidR="00F80B6C" w:rsidRPr="00F80B6C" w:rsidRDefault="00F80B6C" w:rsidP="00F80B6C">
            <w:pPr>
              <w:jc w:val="center"/>
              <w:rPr>
                <w:sz w:val="20"/>
                <w:szCs w:val="20"/>
              </w:rPr>
            </w:pPr>
            <w:r w:rsidRPr="00F80B6C">
              <w:rPr>
                <w:sz w:val="20"/>
                <w:szCs w:val="20"/>
              </w:rPr>
              <w:t>25/04/2019</w:t>
            </w:r>
          </w:p>
        </w:tc>
        <w:tc>
          <w:tcPr>
            <w:tcW w:w="1333" w:type="dxa"/>
            <w:noWrap/>
            <w:hideMark/>
          </w:tcPr>
          <w:p w14:paraId="2C6C737C" w14:textId="77777777" w:rsidR="00F80B6C" w:rsidRPr="00F80B6C" w:rsidRDefault="00F80B6C" w:rsidP="00F80B6C">
            <w:pPr>
              <w:jc w:val="center"/>
              <w:rPr>
                <w:sz w:val="20"/>
                <w:szCs w:val="20"/>
              </w:rPr>
            </w:pPr>
            <w:r w:rsidRPr="00F80B6C">
              <w:rPr>
                <w:sz w:val="20"/>
                <w:szCs w:val="20"/>
              </w:rPr>
              <w:t>77.274,78</w:t>
            </w:r>
          </w:p>
        </w:tc>
        <w:tc>
          <w:tcPr>
            <w:tcW w:w="992" w:type="dxa"/>
            <w:noWrap/>
            <w:hideMark/>
          </w:tcPr>
          <w:p w14:paraId="5797183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A88CA59" w14:textId="77777777" w:rsidR="00F80B6C" w:rsidRPr="00F80B6C" w:rsidRDefault="00F80B6C" w:rsidP="00F80B6C">
            <w:pPr>
              <w:jc w:val="center"/>
              <w:rPr>
                <w:sz w:val="20"/>
                <w:szCs w:val="20"/>
              </w:rPr>
            </w:pPr>
            <w:r w:rsidRPr="00F80B6C">
              <w:rPr>
                <w:sz w:val="20"/>
                <w:szCs w:val="20"/>
              </w:rPr>
              <w:t>696382632</w:t>
            </w:r>
          </w:p>
        </w:tc>
        <w:tc>
          <w:tcPr>
            <w:tcW w:w="1339" w:type="dxa"/>
            <w:noWrap/>
            <w:hideMark/>
          </w:tcPr>
          <w:p w14:paraId="4CC7A667" w14:textId="77777777" w:rsidR="00F80B6C" w:rsidRPr="00F80B6C" w:rsidRDefault="00F80B6C" w:rsidP="00F80B6C">
            <w:pPr>
              <w:jc w:val="center"/>
              <w:rPr>
                <w:sz w:val="20"/>
                <w:szCs w:val="20"/>
              </w:rPr>
            </w:pPr>
            <w:r w:rsidRPr="00F80B6C">
              <w:rPr>
                <w:sz w:val="20"/>
                <w:szCs w:val="20"/>
              </w:rPr>
              <w:t>57164 1</w:t>
            </w:r>
          </w:p>
        </w:tc>
      </w:tr>
      <w:tr w:rsidR="00F80B6C" w:rsidRPr="00F80B6C" w14:paraId="72292F82" w14:textId="77777777" w:rsidTr="003059D5">
        <w:trPr>
          <w:trHeight w:val="300"/>
        </w:trPr>
        <w:tc>
          <w:tcPr>
            <w:tcW w:w="3135" w:type="dxa"/>
            <w:noWrap/>
            <w:hideMark/>
          </w:tcPr>
          <w:p w14:paraId="2E887BE7" w14:textId="77777777" w:rsidR="00F80B6C" w:rsidRPr="00F80B6C" w:rsidRDefault="00F80B6C" w:rsidP="00F80B6C">
            <w:pPr>
              <w:jc w:val="center"/>
              <w:rPr>
                <w:sz w:val="20"/>
                <w:szCs w:val="20"/>
              </w:rPr>
            </w:pPr>
            <w:r w:rsidRPr="00F80B6C">
              <w:rPr>
                <w:sz w:val="20"/>
                <w:szCs w:val="20"/>
              </w:rPr>
              <w:t>MARBO AGRICOLA LTDA - EPP</w:t>
            </w:r>
          </w:p>
        </w:tc>
        <w:tc>
          <w:tcPr>
            <w:tcW w:w="1238" w:type="dxa"/>
            <w:noWrap/>
            <w:hideMark/>
          </w:tcPr>
          <w:p w14:paraId="45060D35" w14:textId="77777777" w:rsidR="00F80B6C" w:rsidRPr="00F80B6C" w:rsidRDefault="00F80B6C" w:rsidP="00F80B6C">
            <w:pPr>
              <w:jc w:val="center"/>
              <w:rPr>
                <w:sz w:val="20"/>
                <w:szCs w:val="20"/>
              </w:rPr>
            </w:pPr>
            <w:r w:rsidRPr="00F80B6C">
              <w:rPr>
                <w:sz w:val="20"/>
                <w:szCs w:val="20"/>
              </w:rPr>
              <w:t>25/04/2019</w:t>
            </w:r>
          </w:p>
        </w:tc>
        <w:tc>
          <w:tcPr>
            <w:tcW w:w="1333" w:type="dxa"/>
            <w:noWrap/>
            <w:hideMark/>
          </w:tcPr>
          <w:p w14:paraId="14357E40" w14:textId="77777777" w:rsidR="00F80B6C" w:rsidRPr="00F80B6C" w:rsidRDefault="00F80B6C" w:rsidP="00F80B6C">
            <w:pPr>
              <w:jc w:val="center"/>
              <w:rPr>
                <w:sz w:val="20"/>
                <w:szCs w:val="20"/>
              </w:rPr>
            </w:pPr>
            <w:r w:rsidRPr="00F80B6C">
              <w:rPr>
                <w:sz w:val="20"/>
                <w:szCs w:val="20"/>
              </w:rPr>
              <w:t>95.312,00</w:t>
            </w:r>
          </w:p>
        </w:tc>
        <w:tc>
          <w:tcPr>
            <w:tcW w:w="992" w:type="dxa"/>
            <w:noWrap/>
            <w:hideMark/>
          </w:tcPr>
          <w:p w14:paraId="6339287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2D2B83F" w14:textId="77777777" w:rsidR="00F80B6C" w:rsidRPr="00F80B6C" w:rsidRDefault="00F80B6C" w:rsidP="00F80B6C">
            <w:pPr>
              <w:jc w:val="center"/>
              <w:rPr>
                <w:sz w:val="20"/>
                <w:szCs w:val="20"/>
              </w:rPr>
            </w:pPr>
            <w:r w:rsidRPr="00F80B6C">
              <w:rPr>
                <w:sz w:val="20"/>
                <w:szCs w:val="20"/>
              </w:rPr>
              <w:t>753269144</w:t>
            </w:r>
          </w:p>
        </w:tc>
        <w:tc>
          <w:tcPr>
            <w:tcW w:w="1339" w:type="dxa"/>
            <w:noWrap/>
            <w:hideMark/>
          </w:tcPr>
          <w:p w14:paraId="08F32042" w14:textId="77777777" w:rsidR="00F80B6C" w:rsidRPr="00F80B6C" w:rsidRDefault="00F80B6C" w:rsidP="00F80B6C">
            <w:pPr>
              <w:jc w:val="center"/>
              <w:rPr>
                <w:sz w:val="20"/>
                <w:szCs w:val="20"/>
              </w:rPr>
            </w:pPr>
            <w:r w:rsidRPr="00F80B6C">
              <w:rPr>
                <w:sz w:val="20"/>
                <w:szCs w:val="20"/>
              </w:rPr>
              <w:t>56181 1</w:t>
            </w:r>
          </w:p>
        </w:tc>
      </w:tr>
      <w:tr w:rsidR="00F80B6C" w:rsidRPr="00F80B6C" w14:paraId="28F0EC26" w14:textId="77777777" w:rsidTr="003059D5">
        <w:trPr>
          <w:trHeight w:val="300"/>
        </w:trPr>
        <w:tc>
          <w:tcPr>
            <w:tcW w:w="3135" w:type="dxa"/>
            <w:noWrap/>
            <w:hideMark/>
          </w:tcPr>
          <w:p w14:paraId="31107C86" w14:textId="77777777" w:rsidR="00F80B6C" w:rsidRPr="00F80B6C" w:rsidRDefault="00F80B6C" w:rsidP="00F80B6C">
            <w:pPr>
              <w:jc w:val="center"/>
              <w:rPr>
                <w:sz w:val="20"/>
                <w:szCs w:val="20"/>
              </w:rPr>
            </w:pPr>
            <w:r w:rsidRPr="00F80B6C">
              <w:rPr>
                <w:sz w:val="20"/>
                <w:szCs w:val="20"/>
              </w:rPr>
              <w:t>OURO VERDE COMERCIO DE INSUMOS</w:t>
            </w:r>
          </w:p>
        </w:tc>
        <w:tc>
          <w:tcPr>
            <w:tcW w:w="1238" w:type="dxa"/>
            <w:noWrap/>
            <w:hideMark/>
          </w:tcPr>
          <w:p w14:paraId="6085E28A" w14:textId="77777777" w:rsidR="00F80B6C" w:rsidRPr="00F80B6C" w:rsidRDefault="00F80B6C" w:rsidP="00F80B6C">
            <w:pPr>
              <w:jc w:val="center"/>
              <w:rPr>
                <w:sz w:val="20"/>
                <w:szCs w:val="20"/>
              </w:rPr>
            </w:pPr>
            <w:r w:rsidRPr="00F80B6C">
              <w:rPr>
                <w:sz w:val="20"/>
                <w:szCs w:val="20"/>
              </w:rPr>
              <w:t>26/04/2019</w:t>
            </w:r>
          </w:p>
        </w:tc>
        <w:tc>
          <w:tcPr>
            <w:tcW w:w="1333" w:type="dxa"/>
            <w:noWrap/>
            <w:hideMark/>
          </w:tcPr>
          <w:p w14:paraId="0B50BB60" w14:textId="77777777" w:rsidR="00F80B6C" w:rsidRPr="00F80B6C" w:rsidRDefault="00F80B6C" w:rsidP="00F80B6C">
            <w:pPr>
              <w:jc w:val="center"/>
              <w:rPr>
                <w:sz w:val="20"/>
                <w:szCs w:val="20"/>
              </w:rPr>
            </w:pPr>
            <w:r w:rsidRPr="00F80B6C">
              <w:rPr>
                <w:sz w:val="20"/>
                <w:szCs w:val="20"/>
              </w:rPr>
              <w:t>11.015,92</w:t>
            </w:r>
          </w:p>
        </w:tc>
        <w:tc>
          <w:tcPr>
            <w:tcW w:w="992" w:type="dxa"/>
            <w:noWrap/>
            <w:hideMark/>
          </w:tcPr>
          <w:p w14:paraId="3331134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CBDC74F" w14:textId="77777777" w:rsidR="00F80B6C" w:rsidRPr="00F80B6C" w:rsidRDefault="00F80B6C" w:rsidP="00F80B6C">
            <w:pPr>
              <w:jc w:val="center"/>
              <w:rPr>
                <w:sz w:val="20"/>
                <w:szCs w:val="20"/>
              </w:rPr>
            </w:pPr>
            <w:r w:rsidRPr="00F80B6C">
              <w:rPr>
                <w:sz w:val="20"/>
                <w:szCs w:val="20"/>
              </w:rPr>
              <w:t>668431060</w:t>
            </w:r>
          </w:p>
        </w:tc>
        <w:tc>
          <w:tcPr>
            <w:tcW w:w="1339" w:type="dxa"/>
            <w:noWrap/>
            <w:hideMark/>
          </w:tcPr>
          <w:p w14:paraId="17942234" w14:textId="77777777" w:rsidR="00F80B6C" w:rsidRPr="00F80B6C" w:rsidRDefault="00F80B6C" w:rsidP="00F80B6C">
            <w:pPr>
              <w:jc w:val="center"/>
              <w:rPr>
                <w:sz w:val="20"/>
                <w:szCs w:val="20"/>
              </w:rPr>
            </w:pPr>
            <w:r w:rsidRPr="00F80B6C">
              <w:rPr>
                <w:sz w:val="20"/>
                <w:szCs w:val="20"/>
              </w:rPr>
              <w:t>55772 1</w:t>
            </w:r>
          </w:p>
        </w:tc>
      </w:tr>
      <w:tr w:rsidR="00F80B6C" w:rsidRPr="00F80B6C" w14:paraId="1BE7ACB6" w14:textId="77777777" w:rsidTr="003059D5">
        <w:trPr>
          <w:trHeight w:val="300"/>
        </w:trPr>
        <w:tc>
          <w:tcPr>
            <w:tcW w:w="3135" w:type="dxa"/>
            <w:noWrap/>
            <w:hideMark/>
          </w:tcPr>
          <w:p w14:paraId="3DA03DAE" w14:textId="77777777" w:rsidR="00F80B6C" w:rsidRPr="00F80B6C" w:rsidRDefault="00F80B6C" w:rsidP="00F80B6C">
            <w:pPr>
              <w:jc w:val="center"/>
              <w:rPr>
                <w:sz w:val="20"/>
                <w:szCs w:val="20"/>
              </w:rPr>
            </w:pPr>
            <w:r w:rsidRPr="00F80B6C">
              <w:rPr>
                <w:sz w:val="20"/>
                <w:szCs w:val="20"/>
              </w:rPr>
              <w:t>OURO VERDE COMERCIO DE INSUMOS</w:t>
            </w:r>
          </w:p>
        </w:tc>
        <w:tc>
          <w:tcPr>
            <w:tcW w:w="1238" w:type="dxa"/>
            <w:noWrap/>
            <w:hideMark/>
          </w:tcPr>
          <w:p w14:paraId="476B07D0" w14:textId="77777777" w:rsidR="00F80B6C" w:rsidRPr="00F80B6C" w:rsidRDefault="00F80B6C" w:rsidP="00F80B6C">
            <w:pPr>
              <w:jc w:val="center"/>
              <w:rPr>
                <w:sz w:val="20"/>
                <w:szCs w:val="20"/>
              </w:rPr>
            </w:pPr>
            <w:r w:rsidRPr="00F80B6C">
              <w:rPr>
                <w:sz w:val="20"/>
                <w:szCs w:val="20"/>
              </w:rPr>
              <w:t>26/04/2019</w:t>
            </w:r>
          </w:p>
        </w:tc>
        <w:tc>
          <w:tcPr>
            <w:tcW w:w="1333" w:type="dxa"/>
            <w:noWrap/>
            <w:hideMark/>
          </w:tcPr>
          <w:p w14:paraId="70179AF7" w14:textId="77777777" w:rsidR="00F80B6C" w:rsidRPr="00F80B6C" w:rsidRDefault="00F80B6C" w:rsidP="00F80B6C">
            <w:pPr>
              <w:jc w:val="center"/>
              <w:rPr>
                <w:sz w:val="20"/>
                <w:szCs w:val="20"/>
              </w:rPr>
            </w:pPr>
            <w:r w:rsidRPr="00F80B6C">
              <w:rPr>
                <w:sz w:val="20"/>
                <w:szCs w:val="20"/>
              </w:rPr>
              <w:t>30.936,48</w:t>
            </w:r>
          </w:p>
        </w:tc>
        <w:tc>
          <w:tcPr>
            <w:tcW w:w="992" w:type="dxa"/>
            <w:noWrap/>
            <w:hideMark/>
          </w:tcPr>
          <w:p w14:paraId="54A0DED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A924B67" w14:textId="77777777" w:rsidR="00F80B6C" w:rsidRPr="00F80B6C" w:rsidRDefault="00F80B6C" w:rsidP="00F80B6C">
            <w:pPr>
              <w:jc w:val="center"/>
              <w:rPr>
                <w:sz w:val="20"/>
                <w:szCs w:val="20"/>
              </w:rPr>
            </w:pPr>
            <w:r w:rsidRPr="00F80B6C">
              <w:rPr>
                <w:sz w:val="20"/>
                <w:szCs w:val="20"/>
              </w:rPr>
              <w:t>668431078</w:t>
            </w:r>
          </w:p>
        </w:tc>
        <w:tc>
          <w:tcPr>
            <w:tcW w:w="1339" w:type="dxa"/>
            <w:noWrap/>
            <w:hideMark/>
          </w:tcPr>
          <w:p w14:paraId="19639213" w14:textId="77777777" w:rsidR="00F80B6C" w:rsidRPr="00F80B6C" w:rsidRDefault="00F80B6C" w:rsidP="00F80B6C">
            <w:pPr>
              <w:jc w:val="center"/>
              <w:rPr>
                <w:sz w:val="20"/>
                <w:szCs w:val="20"/>
              </w:rPr>
            </w:pPr>
            <w:r w:rsidRPr="00F80B6C">
              <w:rPr>
                <w:sz w:val="20"/>
                <w:szCs w:val="20"/>
              </w:rPr>
              <w:t>55773 1</w:t>
            </w:r>
          </w:p>
        </w:tc>
      </w:tr>
      <w:tr w:rsidR="00F80B6C" w:rsidRPr="00F80B6C" w14:paraId="3516BD73" w14:textId="77777777" w:rsidTr="003059D5">
        <w:trPr>
          <w:trHeight w:val="300"/>
        </w:trPr>
        <w:tc>
          <w:tcPr>
            <w:tcW w:w="3135" w:type="dxa"/>
            <w:noWrap/>
            <w:hideMark/>
          </w:tcPr>
          <w:p w14:paraId="21D97260" w14:textId="77777777" w:rsidR="00F80B6C" w:rsidRPr="00F80B6C" w:rsidRDefault="00F80B6C" w:rsidP="00F80B6C">
            <w:pPr>
              <w:jc w:val="center"/>
              <w:rPr>
                <w:sz w:val="20"/>
                <w:szCs w:val="20"/>
              </w:rPr>
            </w:pPr>
            <w:r w:rsidRPr="00F80B6C">
              <w:rPr>
                <w:sz w:val="20"/>
                <w:szCs w:val="20"/>
              </w:rPr>
              <w:t>COPERLIRA AGRONEGOCIOS LTDA</w:t>
            </w:r>
          </w:p>
        </w:tc>
        <w:tc>
          <w:tcPr>
            <w:tcW w:w="1238" w:type="dxa"/>
            <w:noWrap/>
            <w:hideMark/>
          </w:tcPr>
          <w:p w14:paraId="2E057F74" w14:textId="77777777" w:rsidR="00F80B6C" w:rsidRPr="00F80B6C" w:rsidRDefault="00F80B6C" w:rsidP="00F80B6C">
            <w:pPr>
              <w:jc w:val="center"/>
              <w:rPr>
                <w:sz w:val="20"/>
                <w:szCs w:val="20"/>
              </w:rPr>
            </w:pPr>
            <w:r w:rsidRPr="00F80B6C">
              <w:rPr>
                <w:sz w:val="20"/>
                <w:szCs w:val="20"/>
              </w:rPr>
              <w:t>28/04/2019</w:t>
            </w:r>
          </w:p>
        </w:tc>
        <w:tc>
          <w:tcPr>
            <w:tcW w:w="1333" w:type="dxa"/>
            <w:noWrap/>
            <w:hideMark/>
          </w:tcPr>
          <w:p w14:paraId="23F74FEC" w14:textId="77777777" w:rsidR="00F80B6C" w:rsidRPr="00F80B6C" w:rsidRDefault="00F80B6C" w:rsidP="00F80B6C">
            <w:pPr>
              <w:jc w:val="center"/>
              <w:rPr>
                <w:sz w:val="20"/>
                <w:szCs w:val="20"/>
              </w:rPr>
            </w:pPr>
            <w:r w:rsidRPr="00F80B6C">
              <w:rPr>
                <w:sz w:val="20"/>
                <w:szCs w:val="20"/>
              </w:rPr>
              <w:t>78.008,00</w:t>
            </w:r>
          </w:p>
        </w:tc>
        <w:tc>
          <w:tcPr>
            <w:tcW w:w="992" w:type="dxa"/>
            <w:noWrap/>
            <w:hideMark/>
          </w:tcPr>
          <w:p w14:paraId="61C1CED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3294AEC" w14:textId="77777777" w:rsidR="00F80B6C" w:rsidRPr="00F80B6C" w:rsidRDefault="00F80B6C" w:rsidP="00F80B6C">
            <w:pPr>
              <w:jc w:val="center"/>
              <w:rPr>
                <w:sz w:val="20"/>
                <w:szCs w:val="20"/>
              </w:rPr>
            </w:pPr>
            <w:r w:rsidRPr="00F80B6C">
              <w:rPr>
                <w:sz w:val="20"/>
                <w:szCs w:val="20"/>
              </w:rPr>
              <w:t>762348384</w:t>
            </w:r>
          </w:p>
        </w:tc>
        <w:tc>
          <w:tcPr>
            <w:tcW w:w="1339" w:type="dxa"/>
            <w:noWrap/>
            <w:hideMark/>
          </w:tcPr>
          <w:p w14:paraId="422C35BF" w14:textId="77777777" w:rsidR="00F80B6C" w:rsidRPr="00F80B6C" w:rsidRDefault="00F80B6C" w:rsidP="00F80B6C">
            <w:pPr>
              <w:jc w:val="center"/>
              <w:rPr>
                <w:sz w:val="20"/>
                <w:szCs w:val="20"/>
              </w:rPr>
            </w:pPr>
            <w:r w:rsidRPr="00F80B6C">
              <w:rPr>
                <w:sz w:val="20"/>
                <w:szCs w:val="20"/>
              </w:rPr>
              <w:t>59520 1</w:t>
            </w:r>
          </w:p>
        </w:tc>
      </w:tr>
      <w:tr w:rsidR="00F80B6C" w:rsidRPr="00F80B6C" w14:paraId="3AE765DC" w14:textId="77777777" w:rsidTr="003059D5">
        <w:trPr>
          <w:trHeight w:val="300"/>
        </w:trPr>
        <w:tc>
          <w:tcPr>
            <w:tcW w:w="3135" w:type="dxa"/>
            <w:noWrap/>
            <w:hideMark/>
          </w:tcPr>
          <w:p w14:paraId="446EAF2E" w14:textId="77777777" w:rsidR="00F80B6C" w:rsidRPr="00F80B6C" w:rsidRDefault="00F80B6C" w:rsidP="00F80B6C">
            <w:pPr>
              <w:jc w:val="center"/>
              <w:rPr>
                <w:sz w:val="20"/>
                <w:szCs w:val="20"/>
              </w:rPr>
            </w:pPr>
            <w:r w:rsidRPr="00F80B6C">
              <w:rPr>
                <w:sz w:val="20"/>
                <w:szCs w:val="20"/>
              </w:rPr>
              <w:t>AGRODINAMICA COM E REPRESENTAC</w:t>
            </w:r>
          </w:p>
        </w:tc>
        <w:tc>
          <w:tcPr>
            <w:tcW w:w="1238" w:type="dxa"/>
            <w:noWrap/>
            <w:hideMark/>
          </w:tcPr>
          <w:p w14:paraId="65435FB6" w14:textId="77777777" w:rsidR="00F80B6C" w:rsidRPr="00F80B6C" w:rsidRDefault="00F80B6C" w:rsidP="00F80B6C">
            <w:pPr>
              <w:jc w:val="center"/>
              <w:rPr>
                <w:sz w:val="20"/>
                <w:szCs w:val="20"/>
              </w:rPr>
            </w:pPr>
            <w:r w:rsidRPr="00F80B6C">
              <w:rPr>
                <w:sz w:val="20"/>
                <w:szCs w:val="20"/>
              </w:rPr>
              <w:t>29/04/2019</w:t>
            </w:r>
          </w:p>
        </w:tc>
        <w:tc>
          <w:tcPr>
            <w:tcW w:w="1333" w:type="dxa"/>
            <w:noWrap/>
            <w:hideMark/>
          </w:tcPr>
          <w:p w14:paraId="64BBA773" w14:textId="77777777" w:rsidR="00F80B6C" w:rsidRPr="00F80B6C" w:rsidRDefault="00F80B6C" w:rsidP="00F80B6C">
            <w:pPr>
              <w:jc w:val="center"/>
              <w:rPr>
                <w:sz w:val="20"/>
                <w:szCs w:val="20"/>
              </w:rPr>
            </w:pPr>
            <w:r w:rsidRPr="00F80B6C">
              <w:rPr>
                <w:sz w:val="20"/>
                <w:szCs w:val="20"/>
              </w:rPr>
              <w:t>24.497,00</w:t>
            </w:r>
          </w:p>
        </w:tc>
        <w:tc>
          <w:tcPr>
            <w:tcW w:w="992" w:type="dxa"/>
            <w:noWrap/>
            <w:hideMark/>
          </w:tcPr>
          <w:p w14:paraId="0E13DAE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AC231AE" w14:textId="77777777" w:rsidR="00F80B6C" w:rsidRPr="00F80B6C" w:rsidRDefault="00F80B6C" w:rsidP="00F80B6C">
            <w:pPr>
              <w:jc w:val="center"/>
              <w:rPr>
                <w:sz w:val="20"/>
                <w:szCs w:val="20"/>
              </w:rPr>
            </w:pPr>
            <w:r w:rsidRPr="00F80B6C">
              <w:rPr>
                <w:sz w:val="20"/>
                <w:szCs w:val="20"/>
              </w:rPr>
              <w:t>668430294</w:t>
            </w:r>
          </w:p>
        </w:tc>
        <w:tc>
          <w:tcPr>
            <w:tcW w:w="1339" w:type="dxa"/>
            <w:noWrap/>
            <w:hideMark/>
          </w:tcPr>
          <w:p w14:paraId="76F89E8C" w14:textId="77777777" w:rsidR="00F80B6C" w:rsidRPr="00F80B6C" w:rsidRDefault="00F80B6C" w:rsidP="00F80B6C">
            <w:pPr>
              <w:jc w:val="center"/>
              <w:rPr>
                <w:sz w:val="20"/>
                <w:szCs w:val="20"/>
              </w:rPr>
            </w:pPr>
            <w:r w:rsidRPr="00F80B6C">
              <w:rPr>
                <w:sz w:val="20"/>
                <w:szCs w:val="20"/>
              </w:rPr>
              <w:t>56149 1</w:t>
            </w:r>
          </w:p>
        </w:tc>
      </w:tr>
      <w:tr w:rsidR="00F80B6C" w:rsidRPr="00F80B6C" w14:paraId="6CDF0F19" w14:textId="77777777" w:rsidTr="003059D5">
        <w:trPr>
          <w:trHeight w:val="300"/>
        </w:trPr>
        <w:tc>
          <w:tcPr>
            <w:tcW w:w="3135" w:type="dxa"/>
            <w:noWrap/>
            <w:hideMark/>
          </w:tcPr>
          <w:p w14:paraId="5A3B6C48" w14:textId="77777777" w:rsidR="00F80B6C" w:rsidRPr="00F80B6C" w:rsidRDefault="00F80B6C" w:rsidP="00F80B6C">
            <w:pPr>
              <w:jc w:val="center"/>
              <w:rPr>
                <w:sz w:val="20"/>
                <w:szCs w:val="20"/>
              </w:rPr>
            </w:pPr>
            <w:r w:rsidRPr="00F80B6C">
              <w:rPr>
                <w:sz w:val="20"/>
                <w:szCs w:val="20"/>
              </w:rPr>
              <w:t>AGRODINAMICA COM E REPRESENTAC</w:t>
            </w:r>
          </w:p>
        </w:tc>
        <w:tc>
          <w:tcPr>
            <w:tcW w:w="1238" w:type="dxa"/>
            <w:noWrap/>
            <w:hideMark/>
          </w:tcPr>
          <w:p w14:paraId="34B5EB4F" w14:textId="77777777" w:rsidR="00F80B6C" w:rsidRPr="00F80B6C" w:rsidRDefault="00F80B6C" w:rsidP="00F80B6C">
            <w:pPr>
              <w:jc w:val="center"/>
              <w:rPr>
                <w:sz w:val="20"/>
                <w:szCs w:val="20"/>
              </w:rPr>
            </w:pPr>
            <w:r w:rsidRPr="00F80B6C">
              <w:rPr>
                <w:sz w:val="20"/>
                <w:szCs w:val="20"/>
              </w:rPr>
              <w:t>29/04/2019</w:t>
            </w:r>
          </w:p>
        </w:tc>
        <w:tc>
          <w:tcPr>
            <w:tcW w:w="1333" w:type="dxa"/>
            <w:noWrap/>
            <w:hideMark/>
          </w:tcPr>
          <w:p w14:paraId="421117C8" w14:textId="77777777" w:rsidR="00F80B6C" w:rsidRPr="00F80B6C" w:rsidRDefault="00F80B6C" w:rsidP="00F80B6C">
            <w:pPr>
              <w:jc w:val="center"/>
              <w:rPr>
                <w:sz w:val="20"/>
                <w:szCs w:val="20"/>
              </w:rPr>
            </w:pPr>
            <w:r w:rsidRPr="00F80B6C">
              <w:rPr>
                <w:sz w:val="20"/>
                <w:szCs w:val="20"/>
              </w:rPr>
              <w:t>28.820,00</w:t>
            </w:r>
          </w:p>
        </w:tc>
        <w:tc>
          <w:tcPr>
            <w:tcW w:w="992" w:type="dxa"/>
            <w:noWrap/>
            <w:hideMark/>
          </w:tcPr>
          <w:p w14:paraId="24CA249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9EA2232" w14:textId="77777777" w:rsidR="00F80B6C" w:rsidRPr="00F80B6C" w:rsidRDefault="00F80B6C" w:rsidP="00F80B6C">
            <w:pPr>
              <w:jc w:val="center"/>
              <w:rPr>
                <w:sz w:val="20"/>
                <w:szCs w:val="20"/>
              </w:rPr>
            </w:pPr>
            <w:r w:rsidRPr="00F80B6C">
              <w:rPr>
                <w:sz w:val="20"/>
                <w:szCs w:val="20"/>
              </w:rPr>
              <w:t>668430302</w:t>
            </w:r>
          </w:p>
        </w:tc>
        <w:tc>
          <w:tcPr>
            <w:tcW w:w="1339" w:type="dxa"/>
            <w:noWrap/>
            <w:hideMark/>
          </w:tcPr>
          <w:p w14:paraId="262ECF9A" w14:textId="77777777" w:rsidR="00F80B6C" w:rsidRPr="00F80B6C" w:rsidRDefault="00F80B6C" w:rsidP="00F80B6C">
            <w:pPr>
              <w:jc w:val="center"/>
              <w:rPr>
                <w:sz w:val="20"/>
                <w:szCs w:val="20"/>
              </w:rPr>
            </w:pPr>
            <w:r w:rsidRPr="00F80B6C">
              <w:rPr>
                <w:sz w:val="20"/>
                <w:szCs w:val="20"/>
              </w:rPr>
              <w:t>56150 1</w:t>
            </w:r>
          </w:p>
        </w:tc>
      </w:tr>
      <w:tr w:rsidR="00F80B6C" w:rsidRPr="00F80B6C" w14:paraId="173500DC" w14:textId="77777777" w:rsidTr="003059D5">
        <w:trPr>
          <w:trHeight w:val="300"/>
        </w:trPr>
        <w:tc>
          <w:tcPr>
            <w:tcW w:w="3135" w:type="dxa"/>
            <w:noWrap/>
            <w:hideMark/>
          </w:tcPr>
          <w:p w14:paraId="44532F36" w14:textId="77777777" w:rsidR="00F80B6C" w:rsidRPr="00F80B6C" w:rsidRDefault="00F80B6C" w:rsidP="00F80B6C">
            <w:pPr>
              <w:jc w:val="center"/>
              <w:rPr>
                <w:sz w:val="20"/>
                <w:szCs w:val="20"/>
              </w:rPr>
            </w:pPr>
            <w:r w:rsidRPr="00F80B6C">
              <w:rPr>
                <w:sz w:val="20"/>
                <w:szCs w:val="20"/>
              </w:rPr>
              <w:t>AGRODINAMICA COM E REPRESENTAC</w:t>
            </w:r>
          </w:p>
        </w:tc>
        <w:tc>
          <w:tcPr>
            <w:tcW w:w="1238" w:type="dxa"/>
            <w:noWrap/>
            <w:hideMark/>
          </w:tcPr>
          <w:p w14:paraId="464711A5" w14:textId="77777777" w:rsidR="00F80B6C" w:rsidRPr="00F80B6C" w:rsidRDefault="00F80B6C" w:rsidP="00F80B6C">
            <w:pPr>
              <w:jc w:val="center"/>
              <w:rPr>
                <w:sz w:val="20"/>
                <w:szCs w:val="20"/>
              </w:rPr>
            </w:pPr>
            <w:r w:rsidRPr="00F80B6C">
              <w:rPr>
                <w:sz w:val="20"/>
                <w:szCs w:val="20"/>
              </w:rPr>
              <w:t>29/04/2019</w:t>
            </w:r>
          </w:p>
        </w:tc>
        <w:tc>
          <w:tcPr>
            <w:tcW w:w="1333" w:type="dxa"/>
            <w:noWrap/>
            <w:hideMark/>
          </w:tcPr>
          <w:p w14:paraId="2F7CB76A" w14:textId="77777777" w:rsidR="00F80B6C" w:rsidRPr="00F80B6C" w:rsidRDefault="00F80B6C" w:rsidP="00F80B6C">
            <w:pPr>
              <w:jc w:val="center"/>
              <w:rPr>
                <w:sz w:val="20"/>
                <w:szCs w:val="20"/>
              </w:rPr>
            </w:pPr>
            <w:r w:rsidRPr="00F80B6C">
              <w:rPr>
                <w:sz w:val="20"/>
                <w:szCs w:val="20"/>
              </w:rPr>
              <w:t>53.317,00</w:t>
            </w:r>
          </w:p>
        </w:tc>
        <w:tc>
          <w:tcPr>
            <w:tcW w:w="992" w:type="dxa"/>
            <w:noWrap/>
            <w:hideMark/>
          </w:tcPr>
          <w:p w14:paraId="5E953A7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DF1DD93" w14:textId="77777777" w:rsidR="00F80B6C" w:rsidRPr="00F80B6C" w:rsidRDefault="00F80B6C" w:rsidP="00F80B6C">
            <w:pPr>
              <w:jc w:val="center"/>
              <w:rPr>
                <w:sz w:val="20"/>
                <w:szCs w:val="20"/>
              </w:rPr>
            </w:pPr>
            <w:r w:rsidRPr="00F80B6C">
              <w:rPr>
                <w:sz w:val="20"/>
                <w:szCs w:val="20"/>
              </w:rPr>
              <w:t>668430310</w:t>
            </w:r>
          </w:p>
        </w:tc>
        <w:tc>
          <w:tcPr>
            <w:tcW w:w="1339" w:type="dxa"/>
            <w:noWrap/>
            <w:hideMark/>
          </w:tcPr>
          <w:p w14:paraId="62CE1629" w14:textId="77777777" w:rsidR="00F80B6C" w:rsidRPr="00F80B6C" w:rsidRDefault="00F80B6C" w:rsidP="00F80B6C">
            <w:pPr>
              <w:jc w:val="center"/>
              <w:rPr>
                <w:sz w:val="20"/>
                <w:szCs w:val="20"/>
              </w:rPr>
            </w:pPr>
            <w:r w:rsidRPr="00F80B6C">
              <w:rPr>
                <w:sz w:val="20"/>
                <w:szCs w:val="20"/>
              </w:rPr>
              <w:t>56217 1</w:t>
            </w:r>
          </w:p>
        </w:tc>
      </w:tr>
      <w:tr w:rsidR="00F80B6C" w:rsidRPr="00F80B6C" w14:paraId="35A51399" w14:textId="77777777" w:rsidTr="003059D5">
        <w:trPr>
          <w:trHeight w:val="300"/>
        </w:trPr>
        <w:tc>
          <w:tcPr>
            <w:tcW w:w="3135" w:type="dxa"/>
            <w:noWrap/>
            <w:hideMark/>
          </w:tcPr>
          <w:p w14:paraId="676EA2DB" w14:textId="77777777" w:rsidR="00F80B6C" w:rsidRPr="00F80B6C" w:rsidRDefault="00F80B6C" w:rsidP="00F80B6C">
            <w:pPr>
              <w:jc w:val="center"/>
              <w:rPr>
                <w:sz w:val="20"/>
                <w:szCs w:val="20"/>
              </w:rPr>
            </w:pPr>
            <w:r w:rsidRPr="00F80B6C">
              <w:rPr>
                <w:sz w:val="20"/>
                <w:szCs w:val="20"/>
              </w:rPr>
              <w:t>G P DE SOUSA AGRICOLA</w:t>
            </w:r>
          </w:p>
        </w:tc>
        <w:tc>
          <w:tcPr>
            <w:tcW w:w="1238" w:type="dxa"/>
            <w:noWrap/>
            <w:hideMark/>
          </w:tcPr>
          <w:p w14:paraId="1A6A8879" w14:textId="77777777" w:rsidR="00F80B6C" w:rsidRPr="00F80B6C" w:rsidRDefault="00F80B6C" w:rsidP="00F80B6C">
            <w:pPr>
              <w:jc w:val="center"/>
              <w:rPr>
                <w:sz w:val="20"/>
                <w:szCs w:val="20"/>
              </w:rPr>
            </w:pPr>
            <w:r w:rsidRPr="00F80B6C">
              <w:rPr>
                <w:sz w:val="20"/>
                <w:szCs w:val="20"/>
              </w:rPr>
              <w:t>29/04/2019</w:t>
            </w:r>
          </w:p>
        </w:tc>
        <w:tc>
          <w:tcPr>
            <w:tcW w:w="1333" w:type="dxa"/>
            <w:noWrap/>
            <w:hideMark/>
          </w:tcPr>
          <w:p w14:paraId="0402466E" w14:textId="77777777" w:rsidR="00F80B6C" w:rsidRPr="00F80B6C" w:rsidRDefault="00F80B6C" w:rsidP="00F80B6C">
            <w:pPr>
              <w:jc w:val="center"/>
              <w:rPr>
                <w:sz w:val="20"/>
                <w:szCs w:val="20"/>
              </w:rPr>
            </w:pPr>
            <w:r w:rsidRPr="00F80B6C">
              <w:rPr>
                <w:sz w:val="20"/>
                <w:szCs w:val="20"/>
              </w:rPr>
              <w:t>34.432,00</w:t>
            </w:r>
          </w:p>
        </w:tc>
        <w:tc>
          <w:tcPr>
            <w:tcW w:w="992" w:type="dxa"/>
            <w:noWrap/>
            <w:hideMark/>
          </w:tcPr>
          <w:p w14:paraId="66548D7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4C45EE8" w14:textId="77777777" w:rsidR="00F80B6C" w:rsidRPr="00F80B6C" w:rsidRDefault="00F80B6C" w:rsidP="00F80B6C">
            <w:pPr>
              <w:jc w:val="center"/>
              <w:rPr>
                <w:sz w:val="20"/>
                <w:szCs w:val="20"/>
              </w:rPr>
            </w:pPr>
            <w:r w:rsidRPr="00F80B6C">
              <w:rPr>
                <w:sz w:val="20"/>
                <w:szCs w:val="20"/>
              </w:rPr>
              <w:t>681336700</w:t>
            </w:r>
          </w:p>
        </w:tc>
        <w:tc>
          <w:tcPr>
            <w:tcW w:w="1339" w:type="dxa"/>
            <w:noWrap/>
            <w:hideMark/>
          </w:tcPr>
          <w:p w14:paraId="0C79BF1B" w14:textId="77777777" w:rsidR="00F80B6C" w:rsidRPr="00F80B6C" w:rsidRDefault="00F80B6C" w:rsidP="00F80B6C">
            <w:pPr>
              <w:jc w:val="center"/>
              <w:rPr>
                <w:sz w:val="20"/>
                <w:szCs w:val="20"/>
              </w:rPr>
            </w:pPr>
            <w:r w:rsidRPr="00F80B6C">
              <w:rPr>
                <w:sz w:val="20"/>
                <w:szCs w:val="20"/>
              </w:rPr>
              <w:t>57484 1</w:t>
            </w:r>
          </w:p>
        </w:tc>
      </w:tr>
      <w:tr w:rsidR="00F80B6C" w:rsidRPr="00F80B6C" w14:paraId="13901F78" w14:textId="77777777" w:rsidTr="003059D5">
        <w:trPr>
          <w:trHeight w:val="300"/>
        </w:trPr>
        <w:tc>
          <w:tcPr>
            <w:tcW w:w="3135" w:type="dxa"/>
            <w:noWrap/>
            <w:hideMark/>
          </w:tcPr>
          <w:p w14:paraId="18EDB58B" w14:textId="77777777" w:rsidR="00F80B6C" w:rsidRPr="00F80B6C" w:rsidRDefault="00F80B6C" w:rsidP="00F80B6C">
            <w:pPr>
              <w:jc w:val="center"/>
              <w:rPr>
                <w:sz w:val="20"/>
                <w:szCs w:val="20"/>
              </w:rPr>
            </w:pPr>
            <w:r w:rsidRPr="00F80B6C">
              <w:rPr>
                <w:sz w:val="20"/>
                <w:szCs w:val="20"/>
              </w:rPr>
              <w:t>G P DE SOUSA AGRICOLA</w:t>
            </w:r>
          </w:p>
        </w:tc>
        <w:tc>
          <w:tcPr>
            <w:tcW w:w="1238" w:type="dxa"/>
            <w:noWrap/>
            <w:hideMark/>
          </w:tcPr>
          <w:p w14:paraId="725A4A9E" w14:textId="77777777" w:rsidR="00F80B6C" w:rsidRPr="00F80B6C" w:rsidRDefault="00F80B6C" w:rsidP="00F80B6C">
            <w:pPr>
              <w:jc w:val="center"/>
              <w:rPr>
                <w:sz w:val="20"/>
                <w:szCs w:val="20"/>
              </w:rPr>
            </w:pPr>
            <w:r w:rsidRPr="00F80B6C">
              <w:rPr>
                <w:sz w:val="20"/>
                <w:szCs w:val="20"/>
              </w:rPr>
              <w:t>29/04/2019</w:t>
            </w:r>
          </w:p>
        </w:tc>
        <w:tc>
          <w:tcPr>
            <w:tcW w:w="1333" w:type="dxa"/>
            <w:noWrap/>
            <w:hideMark/>
          </w:tcPr>
          <w:p w14:paraId="0CED874A" w14:textId="77777777" w:rsidR="00F80B6C" w:rsidRPr="00F80B6C" w:rsidRDefault="00F80B6C" w:rsidP="00F80B6C">
            <w:pPr>
              <w:jc w:val="center"/>
              <w:rPr>
                <w:sz w:val="20"/>
                <w:szCs w:val="20"/>
              </w:rPr>
            </w:pPr>
            <w:r w:rsidRPr="00F80B6C">
              <w:rPr>
                <w:sz w:val="20"/>
                <w:szCs w:val="20"/>
              </w:rPr>
              <w:t>23.672,00</w:t>
            </w:r>
          </w:p>
        </w:tc>
        <w:tc>
          <w:tcPr>
            <w:tcW w:w="992" w:type="dxa"/>
            <w:noWrap/>
            <w:hideMark/>
          </w:tcPr>
          <w:p w14:paraId="0F6BC6F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4BD14ED" w14:textId="77777777" w:rsidR="00F80B6C" w:rsidRPr="00F80B6C" w:rsidRDefault="00F80B6C" w:rsidP="00F80B6C">
            <w:pPr>
              <w:jc w:val="center"/>
              <w:rPr>
                <w:sz w:val="20"/>
                <w:szCs w:val="20"/>
              </w:rPr>
            </w:pPr>
            <w:r w:rsidRPr="00F80B6C">
              <w:rPr>
                <w:sz w:val="20"/>
                <w:szCs w:val="20"/>
              </w:rPr>
              <w:t>681336718</w:t>
            </w:r>
          </w:p>
        </w:tc>
        <w:tc>
          <w:tcPr>
            <w:tcW w:w="1339" w:type="dxa"/>
            <w:noWrap/>
            <w:hideMark/>
          </w:tcPr>
          <w:p w14:paraId="54D8931A" w14:textId="77777777" w:rsidR="00F80B6C" w:rsidRPr="00F80B6C" w:rsidRDefault="00F80B6C" w:rsidP="00F80B6C">
            <w:pPr>
              <w:jc w:val="center"/>
              <w:rPr>
                <w:sz w:val="20"/>
                <w:szCs w:val="20"/>
              </w:rPr>
            </w:pPr>
            <w:r w:rsidRPr="00F80B6C">
              <w:rPr>
                <w:sz w:val="20"/>
                <w:szCs w:val="20"/>
              </w:rPr>
              <w:t>58104 1</w:t>
            </w:r>
          </w:p>
        </w:tc>
      </w:tr>
      <w:tr w:rsidR="00F80B6C" w:rsidRPr="00F80B6C" w14:paraId="17817766" w14:textId="77777777" w:rsidTr="003059D5">
        <w:trPr>
          <w:trHeight w:val="300"/>
        </w:trPr>
        <w:tc>
          <w:tcPr>
            <w:tcW w:w="3135" w:type="dxa"/>
            <w:noWrap/>
            <w:hideMark/>
          </w:tcPr>
          <w:p w14:paraId="1B13FBF6" w14:textId="77777777" w:rsidR="00F80B6C" w:rsidRPr="00F80B6C" w:rsidRDefault="00F80B6C" w:rsidP="00F80B6C">
            <w:pPr>
              <w:jc w:val="center"/>
              <w:rPr>
                <w:sz w:val="20"/>
                <w:szCs w:val="20"/>
              </w:rPr>
            </w:pPr>
            <w:r w:rsidRPr="00F80B6C">
              <w:rPr>
                <w:sz w:val="20"/>
                <w:szCs w:val="20"/>
              </w:rPr>
              <w:t>SOBERANA EQUIPAMENTOS AGROPECU</w:t>
            </w:r>
          </w:p>
        </w:tc>
        <w:tc>
          <w:tcPr>
            <w:tcW w:w="1238" w:type="dxa"/>
            <w:noWrap/>
            <w:hideMark/>
          </w:tcPr>
          <w:p w14:paraId="68B5DD23" w14:textId="77777777" w:rsidR="00F80B6C" w:rsidRPr="00F80B6C" w:rsidRDefault="00F80B6C" w:rsidP="00F80B6C">
            <w:pPr>
              <w:jc w:val="center"/>
              <w:rPr>
                <w:sz w:val="20"/>
                <w:szCs w:val="20"/>
              </w:rPr>
            </w:pPr>
            <w:r w:rsidRPr="00F80B6C">
              <w:rPr>
                <w:sz w:val="20"/>
                <w:szCs w:val="20"/>
              </w:rPr>
              <w:t>29/04/2019</w:t>
            </w:r>
          </w:p>
        </w:tc>
        <w:tc>
          <w:tcPr>
            <w:tcW w:w="1333" w:type="dxa"/>
            <w:noWrap/>
            <w:hideMark/>
          </w:tcPr>
          <w:p w14:paraId="23F18094" w14:textId="77777777" w:rsidR="00F80B6C" w:rsidRPr="00F80B6C" w:rsidRDefault="00F80B6C" w:rsidP="00F80B6C">
            <w:pPr>
              <w:jc w:val="center"/>
              <w:rPr>
                <w:sz w:val="20"/>
                <w:szCs w:val="20"/>
              </w:rPr>
            </w:pPr>
            <w:r w:rsidRPr="00F80B6C">
              <w:rPr>
                <w:sz w:val="20"/>
                <w:szCs w:val="20"/>
              </w:rPr>
              <w:t>44.486,00</w:t>
            </w:r>
          </w:p>
        </w:tc>
        <w:tc>
          <w:tcPr>
            <w:tcW w:w="992" w:type="dxa"/>
            <w:noWrap/>
            <w:hideMark/>
          </w:tcPr>
          <w:p w14:paraId="02DE60B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8313A1A" w14:textId="77777777" w:rsidR="00F80B6C" w:rsidRPr="00F80B6C" w:rsidRDefault="00F80B6C" w:rsidP="00F80B6C">
            <w:pPr>
              <w:jc w:val="center"/>
              <w:rPr>
                <w:sz w:val="20"/>
                <w:szCs w:val="20"/>
              </w:rPr>
            </w:pPr>
            <w:r w:rsidRPr="00F80B6C">
              <w:rPr>
                <w:sz w:val="20"/>
                <w:szCs w:val="20"/>
              </w:rPr>
              <w:t>681339100</w:t>
            </w:r>
          </w:p>
        </w:tc>
        <w:tc>
          <w:tcPr>
            <w:tcW w:w="1339" w:type="dxa"/>
            <w:noWrap/>
            <w:hideMark/>
          </w:tcPr>
          <w:p w14:paraId="038EC753" w14:textId="77777777" w:rsidR="00F80B6C" w:rsidRPr="00F80B6C" w:rsidRDefault="00F80B6C" w:rsidP="00F80B6C">
            <w:pPr>
              <w:jc w:val="center"/>
              <w:rPr>
                <w:sz w:val="20"/>
                <w:szCs w:val="20"/>
              </w:rPr>
            </w:pPr>
            <w:r w:rsidRPr="00F80B6C">
              <w:rPr>
                <w:sz w:val="20"/>
                <w:szCs w:val="20"/>
              </w:rPr>
              <w:t>58459 1</w:t>
            </w:r>
          </w:p>
        </w:tc>
      </w:tr>
      <w:tr w:rsidR="00F80B6C" w:rsidRPr="00F80B6C" w14:paraId="23A847D2" w14:textId="77777777" w:rsidTr="003059D5">
        <w:trPr>
          <w:trHeight w:val="300"/>
        </w:trPr>
        <w:tc>
          <w:tcPr>
            <w:tcW w:w="3135" w:type="dxa"/>
            <w:noWrap/>
            <w:hideMark/>
          </w:tcPr>
          <w:p w14:paraId="5CCE3907" w14:textId="77777777" w:rsidR="00F80B6C" w:rsidRPr="00F80B6C" w:rsidRDefault="00F80B6C" w:rsidP="00F80B6C">
            <w:pPr>
              <w:jc w:val="center"/>
              <w:rPr>
                <w:sz w:val="20"/>
                <w:szCs w:val="20"/>
              </w:rPr>
            </w:pPr>
            <w:r w:rsidRPr="00F80B6C">
              <w:rPr>
                <w:sz w:val="20"/>
                <w:szCs w:val="20"/>
              </w:rPr>
              <w:t>SOBERANA EQUIPAMENTOS AGROPECU</w:t>
            </w:r>
          </w:p>
        </w:tc>
        <w:tc>
          <w:tcPr>
            <w:tcW w:w="1238" w:type="dxa"/>
            <w:noWrap/>
            <w:hideMark/>
          </w:tcPr>
          <w:p w14:paraId="6E6EAB7D" w14:textId="77777777" w:rsidR="00F80B6C" w:rsidRPr="00F80B6C" w:rsidRDefault="00F80B6C" w:rsidP="00F80B6C">
            <w:pPr>
              <w:jc w:val="center"/>
              <w:rPr>
                <w:sz w:val="20"/>
                <w:szCs w:val="20"/>
              </w:rPr>
            </w:pPr>
            <w:r w:rsidRPr="00F80B6C">
              <w:rPr>
                <w:sz w:val="20"/>
                <w:szCs w:val="20"/>
              </w:rPr>
              <w:t>29/04/2019</w:t>
            </w:r>
          </w:p>
        </w:tc>
        <w:tc>
          <w:tcPr>
            <w:tcW w:w="1333" w:type="dxa"/>
            <w:noWrap/>
            <w:hideMark/>
          </w:tcPr>
          <w:p w14:paraId="26B5D478" w14:textId="77777777" w:rsidR="00F80B6C" w:rsidRPr="00F80B6C" w:rsidRDefault="00F80B6C" w:rsidP="00F80B6C">
            <w:pPr>
              <w:jc w:val="center"/>
              <w:rPr>
                <w:sz w:val="20"/>
                <w:szCs w:val="20"/>
              </w:rPr>
            </w:pPr>
            <w:r w:rsidRPr="00F80B6C">
              <w:rPr>
                <w:sz w:val="20"/>
                <w:szCs w:val="20"/>
              </w:rPr>
              <w:t>33.460,00</w:t>
            </w:r>
          </w:p>
        </w:tc>
        <w:tc>
          <w:tcPr>
            <w:tcW w:w="992" w:type="dxa"/>
            <w:noWrap/>
            <w:hideMark/>
          </w:tcPr>
          <w:p w14:paraId="28A4D56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69B0FFB" w14:textId="77777777" w:rsidR="00F80B6C" w:rsidRPr="00F80B6C" w:rsidRDefault="00F80B6C" w:rsidP="00F80B6C">
            <w:pPr>
              <w:jc w:val="center"/>
              <w:rPr>
                <w:sz w:val="20"/>
                <w:szCs w:val="20"/>
              </w:rPr>
            </w:pPr>
            <w:r w:rsidRPr="00F80B6C">
              <w:rPr>
                <w:sz w:val="20"/>
                <w:szCs w:val="20"/>
              </w:rPr>
              <w:t>681339159</w:t>
            </w:r>
          </w:p>
        </w:tc>
        <w:tc>
          <w:tcPr>
            <w:tcW w:w="1339" w:type="dxa"/>
            <w:noWrap/>
            <w:hideMark/>
          </w:tcPr>
          <w:p w14:paraId="15C0E1EF" w14:textId="77777777" w:rsidR="00F80B6C" w:rsidRPr="00F80B6C" w:rsidRDefault="00F80B6C" w:rsidP="00F80B6C">
            <w:pPr>
              <w:jc w:val="center"/>
              <w:rPr>
                <w:sz w:val="20"/>
                <w:szCs w:val="20"/>
              </w:rPr>
            </w:pPr>
            <w:r w:rsidRPr="00F80B6C">
              <w:rPr>
                <w:sz w:val="20"/>
                <w:szCs w:val="20"/>
              </w:rPr>
              <w:t>58687 1</w:t>
            </w:r>
          </w:p>
        </w:tc>
      </w:tr>
      <w:tr w:rsidR="00F80B6C" w:rsidRPr="00F80B6C" w14:paraId="30B81009" w14:textId="77777777" w:rsidTr="003059D5">
        <w:trPr>
          <w:trHeight w:val="300"/>
        </w:trPr>
        <w:tc>
          <w:tcPr>
            <w:tcW w:w="3135" w:type="dxa"/>
            <w:noWrap/>
            <w:hideMark/>
          </w:tcPr>
          <w:p w14:paraId="09D80D66" w14:textId="77777777" w:rsidR="00F80B6C" w:rsidRPr="00F80B6C" w:rsidRDefault="00F80B6C" w:rsidP="00F80B6C">
            <w:pPr>
              <w:jc w:val="center"/>
              <w:rPr>
                <w:sz w:val="20"/>
                <w:szCs w:val="20"/>
              </w:rPr>
            </w:pPr>
            <w:r w:rsidRPr="00F80B6C">
              <w:rPr>
                <w:sz w:val="20"/>
                <w:szCs w:val="20"/>
              </w:rPr>
              <w:t>SOBERANA EQUIPAMENTOS AGROPECU</w:t>
            </w:r>
          </w:p>
        </w:tc>
        <w:tc>
          <w:tcPr>
            <w:tcW w:w="1238" w:type="dxa"/>
            <w:noWrap/>
            <w:hideMark/>
          </w:tcPr>
          <w:p w14:paraId="4086A7D2" w14:textId="77777777" w:rsidR="00F80B6C" w:rsidRPr="00F80B6C" w:rsidRDefault="00F80B6C" w:rsidP="00F80B6C">
            <w:pPr>
              <w:jc w:val="center"/>
              <w:rPr>
                <w:sz w:val="20"/>
                <w:szCs w:val="20"/>
              </w:rPr>
            </w:pPr>
            <w:r w:rsidRPr="00F80B6C">
              <w:rPr>
                <w:sz w:val="20"/>
                <w:szCs w:val="20"/>
              </w:rPr>
              <w:t>29/04/2019</w:t>
            </w:r>
          </w:p>
        </w:tc>
        <w:tc>
          <w:tcPr>
            <w:tcW w:w="1333" w:type="dxa"/>
            <w:noWrap/>
            <w:hideMark/>
          </w:tcPr>
          <w:p w14:paraId="08E0EBC0" w14:textId="77777777" w:rsidR="00F80B6C" w:rsidRPr="00F80B6C" w:rsidRDefault="00F80B6C" w:rsidP="00F80B6C">
            <w:pPr>
              <w:jc w:val="center"/>
              <w:rPr>
                <w:sz w:val="20"/>
                <w:szCs w:val="20"/>
              </w:rPr>
            </w:pPr>
            <w:r w:rsidRPr="00F80B6C">
              <w:rPr>
                <w:sz w:val="20"/>
                <w:szCs w:val="20"/>
              </w:rPr>
              <w:t>16.730,00</w:t>
            </w:r>
          </w:p>
        </w:tc>
        <w:tc>
          <w:tcPr>
            <w:tcW w:w="992" w:type="dxa"/>
            <w:noWrap/>
            <w:hideMark/>
          </w:tcPr>
          <w:p w14:paraId="37C0CAA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A2BB226" w14:textId="77777777" w:rsidR="00F80B6C" w:rsidRPr="00F80B6C" w:rsidRDefault="00F80B6C" w:rsidP="00F80B6C">
            <w:pPr>
              <w:jc w:val="center"/>
              <w:rPr>
                <w:sz w:val="20"/>
                <w:szCs w:val="20"/>
              </w:rPr>
            </w:pPr>
            <w:r w:rsidRPr="00F80B6C">
              <w:rPr>
                <w:sz w:val="20"/>
                <w:szCs w:val="20"/>
              </w:rPr>
              <w:t>696383341</w:t>
            </w:r>
          </w:p>
        </w:tc>
        <w:tc>
          <w:tcPr>
            <w:tcW w:w="1339" w:type="dxa"/>
            <w:noWrap/>
            <w:hideMark/>
          </w:tcPr>
          <w:p w14:paraId="795E4633" w14:textId="77777777" w:rsidR="00F80B6C" w:rsidRPr="00F80B6C" w:rsidRDefault="00F80B6C" w:rsidP="00F80B6C">
            <w:pPr>
              <w:jc w:val="center"/>
              <w:rPr>
                <w:sz w:val="20"/>
                <w:szCs w:val="20"/>
              </w:rPr>
            </w:pPr>
            <w:r w:rsidRPr="00F80B6C">
              <w:rPr>
                <w:sz w:val="20"/>
                <w:szCs w:val="20"/>
              </w:rPr>
              <w:t>58142 1</w:t>
            </w:r>
          </w:p>
        </w:tc>
      </w:tr>
      <w:tr w:rsidR="00F80B6C" w:rsidRPr="00F80B6C" w14:paraId="6431DAAB" w14:textId="77777777" w:rsidTr="003059D5">
        <w:trPr>
          <w:trHeight w:val="300"/>
        </w:trPr>
        <w:tc>
          <w:tcPr>
            <w:tcW w:w="3135" w:type="dxa"/>
            <w:noWrap/>
            <w:hideMark/>
          </w:tcPr>
          <w:p w14:paraId="204BE657"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1AD04C82"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413D3D8" w14:textId="77777777" w:rsidR="00F80B6C" w:rsidRPr="00F80B6C" w:rsidRDefault="00F80B6C" w:rsidP="00F80B6C">
            <w:pPr>
              <w:jc w:val="center"/>
              <w:rPr>
                <w:sz w:val="20"/>
                <w:szCs w:val="20"/>
              </w:rPr>
            </w:pPr>
            <w:r w:rsidRPr="00F80B6C">
              <w:rPr>
                <w:sz w:val="20"/>
                <w:szCs w:val="20"/>
              </w:rPr>
              <w:t>6.114,90</w:t>
            </w:r>
          </w:p>
        </w:tc>
        <w:tc>
          <w:tcPr>
            <w:tcW w:w="992" w:type="dxa"/>
            <w:noWrap/>
            <w:hideMark/>
          </w:tcPr>
          <w:p w14:paraId="47B2DD4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3E00EDD" w14:textId="77777777" w:rsidR="00F80B6C" w:rsidRPr="00F80B6C" w:rsidRDefault="00F80B6C" w:rsidP="00F80B6C">
            <w:pPr>
              <w:jc w:val="center"/>
              <w:rPr>
                <w:sz w:val="20"/>
                <w:szCs w:val="20"/>
              </w:rPr>
            </w:pPr>
            <w:r w:rsidRPr="00F80B6C">
              <w:rPr>
                <w:sz w:val="20"/>
                <w:szCs w:val="20"/>
              </w:rPr>
              <w:t>668430955</w:t>
            </w:r>
          </w:p>
        </w:tc>
        <w:tc>
          <w:tcPr>
            <w:tcW w:w="1339" w:type="dxa"/>
            <w:noWrap/>
            <w:hideMark/>
          </w:tcPr>
          <w:p w14:paraId="35A709DB" w14:textId="77777777" w:rsidR="00F80B6C" w:rsidRPr="00F80B6C" w:rsidRDefault="00F80B6C" w:rsidP="00F80B6C">
            <w:pPr>
              <w:jc w:val="center"/>
              <w:rPr>
                <w:sz w:val="20"/>
                <w:szCs w:val="20"/>
              </w:rPr>
            </w:pPr>
            <w:r w:rsidRPr="00F80B6C">
              <w:rPr>
                <w:sz w:val="20"/>
                <w:szCs w:val="20"/>
              </w:rPr>
              <w:t>56265 1</w:t>
            </w:r>
          </w:p>
        </w:tc>
      </w:tr>
      <w:tr w:rsidR="00F80B6C" w:rsidRPr="00F80B6C" w14:paraId="6ABCE5F6" w14:textId="77777777" w:rsidTr="003059D5">
        <w:trPr>
          <w:trHeight w:val="300"/>
        </w:trPr>
        <w:tc>
          <w:tcPr>
            <w:tcW w:w="3135" w:type="dxa"/>
            <w:noWrap/>
            <w:hideMark/>
          </w:tcPr>
          <w:p w14:paraId="679EB03B" w14:textId="77777777" w:rsidR="00F80B6C" w:rsidRPr="00F80B6C" w:rsidRDefault="00F80B6C" w:rsidP="00F80B6C">
            <w:pPr>
              <w:jc w:val="center"/>
              <w:rPr>
                <w:sz w:val="20"/>
                <w:szCs w:val="20"/>
              </w:rPr>
            </w:pPr>
            <w:r w:rsidRPr="00F80B6C">
              <w:rPr>
                <w:sz w:val="20"/>
                <w:szCs w:val="20"/>
              </w:rPr>
              <w:t>PRECISAO RURAL COM DE PROD AGR</w:t>
            </w:r>
          </w:p>
        </w:tc>
        <w:tc>
          <w:tcPr>
            <w:tcW w:w="1238" w:type="dxa"/>
            <w:noWrap/>
            <w:hideMark/>
          </w:tcPr>
          <w:p w14:paraId="4DDBA6AB"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E95C2C9" w14:textId="77777777" w:rsidR="00F80B6C" w:rsidRPr="00F80B6C" w:rsidRDefault="00F80B6C" w:rsidP="00F80B6C">
            <w:pPr>
              <w:jc w:val="center"/>
              <w:rPr>
                <w:sz w:val="20"/>
                <w:szCs w:val="20"/>
              </w:rPr>
            </w:pPr>
            <w:r w:rsidRPr="00F80B6C">
              <w:rPr>
                <w:sz w:val="20"/>
                <w:szCs w:val="20"/>
              </w:rPr>
              <w:t>51.650,00</w:t>
            </w:r>
          </w:p>
        </w:tc>
        <w:tc>
          <w:tcPr>
            <w:tcW w:w="992" w:type="dxa"/>
            <w:noWrap/>
            <w:hideMark/>
          </w:tcPr>
          <w:p w14:paraId="525EA2F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39EA0A5" w14:textId="77777777" w:rsidR="00F80B6C" w:rsidRPr="00F80B6C" w:rsidRDefault="00F80B6C" w:rsidP="00F80B6C">
            <w:pPr>
              <w:jc w:val="center"/>
              <w:rPr>
                <w:sz w:val="20"/>
                <w:szCs w:val="20"/>
              </w:rPr>
            </w:pPr>
            <w:r w:rsidRPr="00F80B6C">
              <w:rPr>
                <w:sz w:val="20"/>
                <w:szCs w:val="20"/>
              </w:rPr>
              <w:t>668431151</w:t>
            </w:r>
          </w:p>
        </w:tc>
        <w:tc>
          <w:tcPr>
            <w:tcW w:w="1339" w:type="dxa"/>
            <w:noWrap/>
            <w:hideMark/>
          </w:tcPr>
          <w:p w14:paraId="47859549" w14:textId="77777777" w:rsidR="00F80B6C" w:rsidRPr="00F80B6C" w:rsidRDefault="00F80B6C" w:rsidP="00F80B6C">
            <w:pPr>
              <w:jc w:val="center"/>
              <w:rPr>
                <w:sz w:val="20"/>
                <w:szCs w:val="20"/>
              </w:rPr>
            </w:pPr>
            <w:r w:rsidRPr="00F80B6C">
              <w:rPr>
                <w:sz w:val="20"/>
                <w:szCs w:val="20"/>
              </w:rPr>
              <w:t>54802 1</w:t>
            </w:r>
          </w:p>
        </w:tc>
      </w:tr>
      <w:tr w:rsidR="00F80B6C" w:rsidRPr="00F80B6C" w14:paraId="3F956510" w14:textId="77777777" w:rsidTr="003059D5">
        <w:trPr>
          <w:trHeight w:val="300"/>
        </w:trPr>
        <w:tc>
          <w:tcPr>
            <w:tcW w:w="3135" w:type="dxa"/>
            <w:noWrap/>
            <w:hideMark/>
          </w:tcPr>
          <w:p w14:paraId="6BCF0367" w14:textId="77777777" w:rsidR="00F80B6C" w:rsidRPr="00F80B6C" w:rsidRDefault="00F80B6C" w:rsidP="00F80B6C">
            <w:pPr>
              <w:jc w:val="center"/>
              <w:rPr>
                <w:sz w:val="20"/>
                <w:szCs w:val="20"/>
              </w:rPr>
            </w:pPr>
            <w:r w:rsidRPr="00F80B6C">
              <w:rPr>
                <w:sz w:val="20"/>
                <w:szCs w:val="20"/>
              </w:rPr>
              <w:t>PRECISAO RURAL COM DE PROD AGR</w:t>
            </w:r>
          </w:p>
        </w:tc>
        <w:tc>
          <w:tcPr>
            <w:tcW w:w="1238" w:type="dxa"/>
            <w:noWrap/>
            <w:hideMark/>
          </w:tcPr>
          <w:p w14:paraId="7FC27BFA"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31B25DF" w14:textId="77777777" w:rsidR="00F80B6C" w:rsidRPr="00F80B6C" w:rsidRDefault="00F80B6C" w:rsidP="00F80B6C">
            <w:pPr>
              <w:jc w:val="center"/>
              <w:rPr>
                <w:sz w:val="20"/>
                <w:szCs w:val="20"/>
              </w:rPr>
            </w:pPr>
            <w:r w:rsidRPr="00F80B6C">
              <w:rPr>
                <w:sz w:val="20"/>
                <w:szCs w:val="20"/>
              </w:rPr>
              <w:t>21.884,00</w:t>
            </w:r>
          </w:p>
        </w:tc>
        <w:tc>
          <w:tcPr>
            <w:tcW w:w="992" w:type="dxa"/>
            <w:noWrap/>
            <w:hideMark/>
          </w:tcPr>
          <w:p w14:paraId="2388C63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127E1AC" w14:textId="77777777" w:rsidR="00F80B6C" w:rsidRPr="00F80B6C" w:rsidRDefault="00F80B6C" w:rsidP="00F80B6C">
            <w:pPr>
              <w:jc w:val="center"/>
              <w:rPr>
                <w:sz w:val="20"/>
                <w:szCs w:val="20"/>
              </w:rPr>
            </w:pPr>
            <w:r w:rsidRPr="00F80B6C">
              <w:rPr>
                <w:sz w:val="20"/>
                <w:szCs w:val="20"/>
              </w:rPr>
              <w:t>668431169</w:t>
            </w:r>
          </w:p>
        </w:tc>
        <w:tc>
          <w:tcPr>
            <w:tcW w:w="1339" w:type="dxa"/>
            <w:noWrap/>
            <w:hideMark/>
          </w:tcPr>
          <w:p w14:paraId="02097335" w14:textId="77777777" w:rsidR="00F80B6C" w:rsidRPr="00F80B6C" w:rsidRDefault="00F80B6C" w:rsidP="00F80B6C">
            <w:pPr>
              <w:jc w:val="center"/>
              <w:rPr>
                <w:sz w:val="20"/>
                <w:szCs w:val="20"/>
              </w:rPr>
            </w:pPr>
            <w:r w:rsidRPr="00F80B6C">
              <w:rPr>
                <w:sz w:val="20"/>
                <w:szCs w:val="20"/>
              </w:rPr>
              <w:t>54814 1</w:t>
            </w:r>
          </w:p>
        </w:tc>
      </w:tr>
      <w:tr w:rsidR="00F80B6C" w:rsidRPr="00F80B6C" w14:paraId="381FD6F1" w14:textId="77777777" w:rsidTr="003059D5">
        <w:trPr>
          <w:trHeight w:val="300"/>
        </w:trPr>
        <w:tc>
          <w:tcPr>
            <w:tcW w:w="3135" w:type="dxa"/>
            <w:noWrap/>
            <w:hideMark/>
          </w:tcPr>
          <w:p w14:paraId="6152E21E" w14:textId="77777777" w:rsidR="00F80B6C" w:rsidRPr="00F80B6C" w:rsidRDefault="00F80B6C" w:rsidP="00F80B6C">
            <w:pPr>
              <w:jc w:val="center"/>
              <w:rPr>
                <w:sz w:val="20"/>
                <w:szCs w:val="20"/>
              </w:rPr>
            </w:pPr>
            <w:r w:rsidRPr="00F80B6C">
              <w:rPr>
                <w:sz w:val="20"/>
                <w:szCs w:val="20"/>
              </w:rPr>
              <w:t>PRECISAO RURAL COM DE PROD AGR</w:t>
            </w:r>
          </w:p>
        </w:tc>
        <w:tc>
          <w:tcPr>
            <w:tcW w:w="1238" w:type="dxa"/>
            <w:noWrap/>
            <w:hideMark/>
          </w:tcPr>
          <w:p w14:paraId="43B9786F"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D4E0481" w14:textId="77777777" w:rsidR="00F80B6C" w:rsidRPr="00F80B6C" w:rsidRDefault="00F80B6C" w:rsidP="00F80B6C">
            <w:pPr>
              <w:jc w:val="center"/>
              <w:rPr>
                <w:sz w:val="20"/>
                <w:szCs w:val="20"/>
              </w:rPr>
            </w:pPr>
            <w:r w:rsidRPr="00F80B6C">
              <w:rPr>
                <w:sz w:val="20"/>
                <w:szCs w:val="20"/>
              </w:rPr>
              <w:t>36.416,00</w:t>
            </w:r>
          </w:p>
        </w:tc>
        <w:tc>
          <w:tcPr>
            <w:tcW w:w="992" w:type="dxa"/>
            <w:noWrap/>
            <w:hideMark/>
          </w:tcPr>
          <w:p w14:paraId="750F9BF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2DEF0B3" w14:textId="77777777" w:rsidR="00F80B6C" w:rsidRPr="00F80B6C" w:rsidRDefault="00F80B6C" w:rsidP="00F80B6C">
            <w:pPr>
              <w:jc w:val="center"/>
              <w:rPr>
                <w:sz w:val="20"/>
                <w:szCs w:val="20"/>
              </w:rPr>
            </w:pPr>
            <w:r w:rsidRPr="00F80B6C">
              <w:rPr>
                <w:sz w:val="20"/>
                <w:szCs w:val="20"/>
              </w:rPr>
              <w:t>668431177</w:t>
            </w:r>
          </w:p>
        </w:tc>
        <w:tc>
          <w:tcPr>
            <w:tcW w:w="1339" w:type="dxa"/>
            <w:noWrap/>
            <w:hideMark/>
          </w:tcPr>
          <w:p w14:paraId="6DC4F60A" w14:textId="77777777" w:rsidR="00F80B6C" w:rsidRPr="00F80B6C" w:rsidRDefault="00F80B6C" w:rsidP="00F80B6C">
            <w:pPr>
              <w:jc w:val="center"/>
              <w:rPr>
                <w:sz w:val="20"/>
                <w:szCs w:val="20"/>
              </w:rPr>
            </w:pPr>
            <w:r w:rsidRPr="00F80B6C">
              <w:rPr>
                <w:sz w:val="20"/>
                <w:szCs w:val="20"/>
              </w:rPr>
              <w:t>54818 1</w:t>
            </w:r>
          </w:p>
        </w:tc>
      </w:tr>
      <w:tr w:rsidR="00F80B6C" w:rsidRPr="00F80B6C" w14:paraId="6E07BF48" w14:textId="77777777" w:rsidTr="003059D5">
        <w:trPr>
          <w:trHeight w:val="300"/>
        </w:trPr>
        <w:tc>
          <w:tcPr>
            <w:tcW w:w="3135" w:type="dxa"/>
            <w:noWrap/>
            <w:hideMark/>
          </w:tcPr>
          <w:p w14:paraId="3885B863" w14:textId="77777777" w:rsidR="00F80B6C" w:rsidRPr="00F80B6C" w:rsidRDefault="00F80B6C" w:rsidP="00F80B6C">
            <w:pPr>
              <w:jc w:val="center"/>
              <w:rPr>
                <w:sz w:val="20"/>
                <w:szCs w:val="20"/>
              </w:rPr>
            </w:pPr>
            <w:r w:rsidRPr="00F80B6C">
              <w:rPr>
                <w:sz w:val="20"/>
                <w:szCs w:val="20"/>
              </w:rPr>
              <w:t>PRECISAO RURAL COM DE PROD AGR</w:t>
            </w:r>
          </w:p>
        </w:tc>
        <w:tc>
          <w:tcPr>
            <w:tcW w:w="1238" w:type="dxa"/>
            <w:noWrap/>
            <w:hideMark/>
          </w:tcPr>
          <w:p w14:paraId="7CFF89D3"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2575803" w14:textId="77777777" w:rsidR="00F80B6C" w:rsidRPr="00F80B6C" w:rsidRDefault="00F80B6C" w:rsidP="00F80B6C">
            <w:pPr>
              <w:jc w:val="center"/>
              <w:rPr>
                <w:sz w:val="20"/>
                <w:szCs w:val="20"/>
              </w:rPr>
            </w:pPr>
            <w:r w:rsidRPr="00F80B6C">
              <w:rPr>
                <w:sz w:val="20"/>
                <w:szCs w:val="20"/>
              </w:rPr>
              <w:t>42.106,00</w:t>
            </w:r>
          </w:p>
        </w:tc>
        <w:tc>
          <w:tcPr>
            <w:tcW w:w="992" w:type="dxa"/>
            <w:noWrap/>
            <w:hideMark/>
          </w:tcPr>
          <w:p w14:paraId="1BD86EB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91D280B" w14:textId="77777777" w:rsidR="00F80B6C" w:rsidRPr="00F80B6C" w:rsidRDefault="00F80B6C" w:rsidP="00F80B6C">
            <w:pPr>
              <w:jc w:val="center"/>
              <w:rPr>
                <w:sz w:val="20"/>
                <w:szCs w:val="20"/>
              </w:rPr>
            </w:pPr>
            <w:r w:rsidRPr="00F80B6C">
              <w:rPr>
                <w:sz w:val="20"/>
                <w:szCs w:val="20"/>
              </w:rPr>
              <w:t>668431185</w:t>
            </w:r>
          </w:p>
        </w:tc>
        <w:tc>
          <w:tcPr>
            <w:tcW w:w="1339" w:type="dxa"/>
            <w:noWrap/>
            <w:hideMark/>
          </w:tcPr>
          <w:p w14:paraId="4E96109A" w14:textId="77777777" w:rsidR="00F80B6C" w:rsidRPr="00F80B6C" w:rsidRDefault="00F80B6C" w:rsidP="00F80B6C">
            <w:pPr>
              <w:jc w:val="center"/>
              <w:rPr>
                <w:sz w:val="20"/>
                <w:szCs w:val="20"/>
              </w:rPr>
            </w:pPr>
            <w:r w:rsidRPr="00F80B6C">
              <w:rPr>
                <w:sz w:val="20"/>
                <w:szCs w:val="20"/>
              </w:rPr>
              <w:t>54920 1</w:t>
            </w:r>
          </w:p>
        </w:tc>
      </w:tr>
      <w:tr w:rsidR="00F80B6C" w:rsidRPr="00F80B6C" w14:paraId="47A9CE2B" w14:textId="77777777" w:rsidTr="003059D5">
        <w:trPr>
          <w:trHeight w:val="300"/>
        </w:trPr>
        <w:tc>
          <w:tcPr>
            <w:tcW w:w="3135" w:type="dxa"/>
            <w:noWrap/>
            <w:hideMark/>
          </w:tcPr>
          <w:p w14:paraId="3A42171B" w14:textId="77777777" w:rsidR="00F80B6C" w:rsidRPr="00F80B6C" w:rsidRDefault="00F80B6C" w:rsidP="00F80B6C">
            <w:pPr>
              <w:jc w:val="center"/>
              <w:rPr>
                <w:sz w:val="20"/>
                <w:szCs w:val="20"/>
              </w:rPr>
            </w:pPr>
            <w:r w:rsidRPr="00F80B6C">
              <w:rPr>
                <w:sz w:val="20"/>
                <w:szCs w:val="20"/>
              </w:rPr>
              <w:t>PRECISAO RURAL COM DE PROD AGR</w:t>
            </w:r>
          </w:p>
        </w:tc>
        <w:tc>
          <w:tcPr>
            <w:tcW w:w="1238" w:type="dxa"/>
            <w:noWrap/>
            <w:hideMark/>
          </w:tcPr>
          <w:p w14:paraId="147D3AA8"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33FFC53" w14:textId="77777777" w:rsidR="00F80B6C" w:rsidRPr="00F80B6C" w:rsidRDefault="00F80B6C" w:rsidP="00F80B6C">
            <w:pPr>
              <w:jc w:val="center"/>
              <w:rPr>
                <w:sz w:val="20"/>
                <w:szCs w:val="20"/>
              </w:rPr>
            </w:pPr>
            <w:r w:rsidRPr="00F80B6C">
              <w:rPr>
                <w:sz w:val="20"/>
                <w:szCs w:val="20"/>
              </w:rPr>
              <w:t>34.080,00</w:t>
            </w:r>
          </w:p>
        </w:tc>
        <w:tc>
          <w:tcPr>
            <w:tcW w:w="992" w:type="dxa"/>
            <w:noWrap/>
            <w:hideMark/>
          </w:tcPr>
          <w:p w14:paraId="68BFC5F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01A1EA0" w14:textId="77777777" w:rsidR="00F80B6C" w:rsidRPr="00F80B6C" w:rsidRDefault="00F80B6C" w:rsidP="00F80B6C">
            <w:pPr>
              <w:jc w:val="center"/>
              <w:rPr>
                <w:sz w:val="20"/>
                <w:szCs w:val="20"/>
              </w:rPr>
            </w:pPr>
            <w:r w:rsidRPr="00F80B6C">
              <w:rPr>
                <w:sz w:val="20"/>
                <w:szCs w:val="20"/>
              </w:rPr>
              <w:t>668431201</w:t>
            </w:r>
          </w:p>
        </w:tc>
        <w:tc>
          <w:tcPr>
            <w:tcW w:w="1339" w:type="dxa"/>
            <w:noWrap/>
            <w:hideMark/>
          </w:tcPr>
          <w:p w14:paraId="251592B4" w14:textId="77777777" w:rsidR="00F80B6C" w:rsidRPr="00F80B6C" w:rsidRDefault="00F80B6C" w:rsidP="00F80B6C">
            <w:pPr>
              <w:jc w:val="center"/>
              <w:rPr>
                <w:sz w:val="20"/>
                <w:szCs w:val="20"/>
              </w:rPr>
            </w:pPr>
            <w:r w:rsidRPr="00F80B6C">
              <w:rPr>
                <w:sz w:val="20"/>
                <w:szCs w:val="20"/>
              </w:rPr>
              <w:t>55787 1</w:t>
            </w:r>
          </w:p>
        </w:tc>
      </w:tr>
      <w:tr w:rsidR="00F80B6C" w:rsidRPr="00F80B6C" w14:paraId="23E296A3" w14:textId="77777777" w:rsidTr="003059D5">
        <w:trPr>
          <w:trHeight w:val="300"/>
        </w:trPr>
        <w:tc>
          <w:tcPr>
            <w:tcW w:w="3135" w:type="dxa"/>
            <w:noWrap/>
            <w:hideMark/>
          </w:tcPr>
          <w:p w14:paraId="58572C19" w14:textId="77777777" w:rsidR="00F80B6C" w:rsidRPr="00F80B6C" w:rsidRDefault="00F80B6C" w:rsidP="00F80B6C">
            <w:pPr>
              <w:jc w:val="center"/>
              <w:rPr>
                <w:sz w:val="20"/>
                <w:szCs w:val="20"/>
              </w:rPr>
            </w:pPr>
            <w:r w:rsidRPr="00F80B6C">
              <w:rPr>
                <w:sz w:val="20"/>
                <w:szCs w:val="20"/>
              </w:rPr>
              <w:t>PRECISAO RURAL COM DE PROD AGR</w:t>
            </w:r>
          </w:p>
        </w:tc>
        <w:tc>
          <w:tcPr>
            <w:tcW w:w="1238" w:type="dxa"/>
            <w:noWrap/>
            <w:hideMark/>
          </w:tcPr>
          <w:p w14:paraId="2343AB2D"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60AACFE" w14:textId="77777777" w:rsidR="00F80B6C" w:rsidRPr="00F80B6C" w:rsidRDefault="00F80B6C" w:rsidP="00F80B6C">
            <w:pPr>
              <w:jc w:val="center"/>
              <w:rPr>
                <w:sz w:val="20"/>
                <w:szCs w:val="20"/>
              </w:rPr>
            </w:pPr>
            <w:r w:rsidRPr="00F80B6C">
              <w:rPr>
                <w:sz w:val="20"/>
                <w:szCs w:val="20"/>
              </w:rPr>
              <w:t>34.080,00</w:t>
            </w:r>
          </w:p>
        </w:tc>
        <w:tc>
          <w:tcPr>
            <w:tcW w:w="992" w:type="dxa"/>
            <w:noWrap/>
            <w:hideMark/>
          </w:tcPr>
          <w:p w14:paraId="129B8FB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4E49094" w14:textId="77777777" w:rsidR="00F80B6C" w:rsidRPr="00F80B6C" w:rsidRDefault="00F80B6C" w:rsidP="00F80B6C">
            <w:pPr>
              <w:jc w:val="center"/>
              <w:rPr>
                <w:sz w:val="20"/>
                <w:szCs w:val="20"/>
              </w:rPr>
            </w:pPr>
            <w:r w:rsidRPr="00F80B6C">
              <w:rPr>
                <w:sz w:val="20"/>
                <w:szCs w:val="20"/>
              </w:rPr>
              <w:t>668431219</w:t>
            </w:r>
          </w:p>
        </w:tc>
        <w:tc>
          <w:tcPr>
            <w:tcW w:w="1339" w:type="dxa"/>
            <w:noWrap/>
            <w:hideMark/>
          </w:tcPr>
          <w:p w14:paraId="7F8B73B3" w14:textId="77777777" w:rsidR="00F80B6C" w:rsidRPr="00F80B6C" w:rsidRDefault="00F80B6C" w:rsidP="00F80B6C">
            <w:pPr>
              <w:jc w:val="center"/>
              <w:rPr>
                <w:sz w:val="20"/>
                <w:szCs w:val="20"/>
              </w:rPr>
            </w:pPr>
            <w:r w:rsidRPr="00F80B6C">
              <w:rPr>
                <w:sz w:val="20"/>
                <w:szCs w:val="20"/>
              </w:rPr>
              <w:t>55789 1</w:t>
            </w:r>
          </w:p>
        </w:tc>
      </w:tr>
      <w:tr w:rsidR="00F80B6C" w:rsidRPr="00F80B6C" w14:paraId="31C35D18" w14:textId="77777777" w:rsidTr="003059D5">
        <w:trPr>
          <w:trHeight w:val="300"/>
        </w:trPr>
        <w:tc>
          <w:tcPr>
            <w:tcW w:w="3135" w:type="dxa"/>
            <w:noWrap/>
            <w:hideMark/>
          </w:tcPr>
          <w:p w14:paraId="46B9A163" w14:textId="77777777" w:rsidR="00F80B6C" w:rsidRPr="00F80B6C" w:rsidRDefault="00F80B6C" w:rsidP="00F80B6C">
            <w:pPr>
              <w:jc w:val="center"/>
              <w:rPr>
                <w:sz w:val="20"/>
                <w:szCs w:val="20"/>
              </w:rPr>
            </w:pPr>
            <w:r w:rsidRPr="00F80B6C">
              <w:rPr>
                <w:sz w:val="20"/>
                <w:szCs w:val="20"/>
              </w:rPr>
              <w:t>PRECISAO RURAL COM DE PROD AGR</w:t>
            </w:r>
          </w:p>
        </w:tc>
        <w:tc>
          <w:tcPr>
            <w:tcW w:w="1238" w:type="dxa"/>
            <w:noWrap/>
            <w:hideMark/>
          </w:tcPr>
          <w:p w14:paraId="5A713951"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4B0B6E9" w14:textId="77777777" w:rsidR="00F80B6C" w:rsidRPr="00F80B6C" w:rsidRDefault="00F80B6C" w:rsidP="00F80B6C">
            <w:pPr>
              <w:jc w:val="center"/>
              <w:rPr>
                <w:sz w:val="20"/>
                <w:szCs w:val="20"/>
              </w:rPr>
            </w:pPr>
            <w:r w:rsidRPr="00F80B6C">
              <w:rPr>
                <w:sz w:val="20"/>
                <w:szCs w:val="20"/>
              </w:rPr>
              <w:t>24.495,00</w:t>
            </w:r>
          </w:p>
        </w:tc>
        <w:tc>
          <w:tcPr>
            <w:tcW w:w="992" w:type="dxa"/>
            <w:noWrap/>
            <w:hideMark/>
          </w:tcPr>
          <w:p w14:paraId="4A65E45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1F65D7C" w14:textId="77777777" w:rsidR="00F80B6C" w:rsidRPr="00F80B6C" w:rsidRDefault="00F80B6C" w:rsidP="00F80B6C">
            <w:pPr>
              <w:jc w:val="center"/>
              <w:rPr>
                <w:sz w:val="20"/>
                <w:szCs w:val="20"/>
              </w:rPr>
            </w:pPr>
            <w:r w:rsidRPr="00F80B6C">
              <w:rPr>
                <w:sz w:val="20"/>
                <w:szCs w:val="20"/>
              </w:rPr>
              <w:t>668431227</w:t>
            </w:r>
          </w:p>
        </w:tc>
        <w:tc>
          <w:tcPr>
            <w:tcW w:w="1339" w:type="dxa"/>
            <w:noWrap/>
            <w:hideMark/>
          </w:tcPr>
          <w:p w14:paraId="236D4380" w14:textId="77777777" w:rsidR="00F80B6C" w:rsidRPr="00F80B6C" w:rsidRDefault="00F80B6C" w:rsidP="00F80B6C">
            <w:pPr>
              <w:jc w:val="center"/>
              <w:rPr>
                <w:sz w:val="20"/>
                <w:szCs w:val="20"/>
              </w:rPr>
            </w:pPr>
            <w:r w:rsidRPr="00F80B6C">
              <w:rPr>
                <w:sz w:val="20"/>
                <w:szCs w:val="20"/>
              </w:rPr>
              <w:t>55838 1</w:t>
            </w:r>
          </w:p>
        </w:tc>
      </w:tr>
      <w:tr w:rsidR="00F80B6C" w:rsidRPr="00F80B6C" w14:paraId="080C94DA" w14:textId="77777777" w:rsidTr="003059D5">
        <w:trPr>
          <w:trHeight w:val="300"/>
        </w:trPr>
        <w:tc>
          <w:tcPr>
            <w:tcW w:w="3135" w:type="dxa"/>
            <w:noWrap/>
            <w:hideMark/>
          </w:tcPr>
          <w:p w14:paraId="2ED72229" w14:textId="77777777" w:rsidR="00F80B6C" w:rsidRPr="00F80B6C" w:rsidRDefault="00F80B6C" w:rsidP="00F80B6C">
            <w:pPr>
              <w:jc w:val="center"/>
              <w:rPr>
                <w:sz w:val="20"/>
                <w:szCs w:val="20"/>
              </w:rPr>
            </w:pPr>
            <w:r w:rsidRPr="00F80B6C">
              <w:rPr>
                <w:sz w:val="20"/>
                <w:szCs w:val="20"/>
              </w:rPr>
              <w:t>PRECISAO RURAL COM DE PROD AGR</w:t>
            </w:r>
          </w:p>
        </w:tc>
        <w:tc>
          <w:tcPr>
            <w:tcW w:w="1238" w:type="dxa"/>
            <w:noWrap/>
            <w:hideMark/>
          </w:tcPr>
          <w:p w14:paraId="0E463A77"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73DAA38" w14:textId="77777777" w:rsidR="00F80B6C" w:rsidRPr="00F80B6C" w:rsidRDefault="00F80B6C" w:rsidP="00F80B6C">
            <w:pPr>
              <w:jc w:val="center"/>
              <w:rPr>
                <w:sz w:val="20"/>
                <w:szCs w:val="20"/>
              </w:rPr>
            </w:pPr>
            <w:r w:rsidRPr="00F80B6C">
              <w:rPr>
                <w:sz w:val="20"/>
                <w:szCs w:val="20"/>
              </w:rPr>
              <w:t>12.114,00</w:t>
            </w:r>
          </w:p>
        </w:tc>
        <w:tc>
          <w:tcPr>
            <w:tcW w:w="992" w:type="dxa"/>
            <w:noWrap/>
            <w:hideMark/>
          </w:tcPr>
          <w:p w14:paraId="53B7E8A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165455B" w14:textId="77777777" w:rsidR="00F80B6C" w:rsidRPr="00F80B6C" w:rsidRDefault="00F80B6C" w:rsidP="00F80B6C">
            <w:pPr>
              <w:jc w:val="center"/>
              <w:rPr>
                <w:sz w:val="20"/>
                <w:szCs w:val="20"/>
              </w:rPr>
            </w:pPr>
            <w:r w:rsidRPr="00F80B6C">
              <w:rPr>
                <w:sz w:val="20"/>
                <w:szCs w:val="20"/>
              </w:rPr>
              <w:t>668431243</w:t>
            </w:r>
          </w:p>
        </w:tc>
        <w:tc>
          <w:tcPr>
            <w:tcW w:w="1339" w:type="dxa"/>
            <w:noWrap/>
            <w:hideMark/>
          </w:tcPr>
          <w:p w14:paraId="3522831C" w14:textId="77777777" w:rsidR="00F80B6C" w:rsidRPr="00F80B6C" w:rsidRDefault="00F80B6C" w:rsidP="00F80B6C">
            <w:pPr>
              <w:jc w:val="center"/>
              <w:rPr>
                <w:sz w:val="20"/>
                <w:szCs w:val="20"/>
              </w:rPr>
            </w:pPr>
            <w:r w:rsidRPr="00F80B6C">
              <w:rPr>
                <w:sz w:val="20"/>
                <w:szCs w:val="20"/>
              </w:rPr>
              <w:t>55929 1</w:t>
            </w:r>
          </w:p>
        </w:tc>
      </w:tr>
      <w:tr w:rsidR="00F80B6C" w:rsidRPr="00F80B6C" w14:paraId="57C1A2F7" w14:textId="77777777" w:rsidTr="003059D5">
        <w:trPr>
          <w:trHeight w:val="300"/>
        </w:trPr>
        <w:tc>
          <w:tcPr>
            <w:tcW w:w="3135" w:type="dxa"/>
            <w:noWrap/>
            <w:hideMark/>
          </w:tcPr>
          <w:p w14:paraId="65B73434" w14:textId="77777777" w:rsidR="00F80B6C" w:rsidRPr="00F80B6C" w:rsidRDefault="00F80B6C" w:rsidP="00F80B6C">
            <w:pPr>
              <w:jc w:val="center"/>
              <w:rPr>
                <w:sz w:val="20"/>
                <w:szCs w:val="20"/>
              </w:rPr>
            </w:pPr>
            <w:r w:rsidRPr="00F80B6C">
              <w:rPr>
                <w:sz w:val="20"/>
                <w:szCs w:val="20"/>
              </w:rPr>
              <w:t>PRECISAO RURAL COM DE PROD AGR</w:t>
            </w:r>
          </w:p>
        </w:tc>
        <w:tc>
          <w:tcPr>
            <w:tcW w:w="1238" w:type="dxa"/>
            <w:noWrap/>
            <w:hideMark/>
          </w:tcPr>
          <w:p w14:paraId="405A93E5"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DE88C55" w14:textId="77777777" w:rsidR="00F80B6C" w:rsidRPr="00F80B6C" w:rsidRDefault="00F80B6C" w:rsidP="00F80B6C">
            <w:pPr>
              <w:jc w:val="center"/>
              <w:rPr>
                <w:sz w:val="20"/>
                <w:szCs w:val="20"/>
              </w:rPr>
            </w:pPr>
            <w:r w:rsidRPr="00F80B6C">
              <w:rPr>
                <w:sz w:val="20"/>
                <w:szCs w:val="20"/>
              </w:rPr>
              <w:t>24.450,00</w:t>
            </w:r>
          </w:p>
        </w:tc>
        <w:tc>
          <w:tcPr>
            <w:tcW w:w="992" w:type="dxa"/>
            <w:noWrap/>
            <w:hideMark/>
          </w:tcPr>
          <w:p w14:paraId="0D5C986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44FAD9E" w14:textId="77777777" w:rsidR="00F80B6C" w:rsidRPr="00F80B6C" w:rsidRDefault="00F80B6C" w:rsidP="00F80B6C">
            <w:pPr>
              <w:jc w:val="center"/>
              <w:rPr>
                <w:sz w:val="20"/>
                <w:szCs w:val="20"/>
              </w:rPr>
            </w:pPr>
            <w:r w:rsidRPr="00F80B6C">
              <w:rPr>
                <w:sz w:val="20"/>
                <w:szCs w:val="20"/>
              </w:rPr>
              <w:t>668431250</w:t>
            </w:r>
          </w:p>
        </w:tc>
        <w:tc>
          <w:tcPr>
            <w:tcW w:w="1339" w:type="dxa"/>
            <w:noWrap/>
            <w:hideMark/>
          </w:tcPr>
          <w:p w14:paraId="6FC44616" w14:textId="77777777" w:rsidR="00F80B6C" w:rsidRPr="00F80B6C" w:rsidRDefault="00F80B6C" w:rsidP="00F80B6C">
            <w:pPr>
              <w:jc w:val="center"/>
              <w:rPr>
                <w:sz w:val="20"/>
                <w:szCs w:val="20"/>
              </w:rPr>
            </w:pPr>
            <w:r w:rsidRPr="00F80B6C">
              <w:rPr>
                <w:sz w:val="20"/>
                <w:szCs w:val="20"/>
              </w:rPr>
              <w:t>55932 1</w:t>
            </w:r>
          </w:p>
        </w:tc>
      </w:tr>
      <w:tr w:rsidR="00F80B6C" w:rsidRPr="00F80B6C" w14:paraId="06633B81" w14:textId="77777777" w:rsidTr="003059D5">
        <w:trPr>
          <w:trHeight w:val="300"/>
        </w:trPr>
        <w:tc>
          <w:tcPr>
            <w:tcW w:w="3135" w:type="dxa"/>
            <w:noWrap/>
            <w:hideMark/>
          </w:tcPr>
          <w:p w14:paraId="3A95CA01" w14:textId="77777777" w:rsidR="00F80B6C" w:rsidRPr="00F80B6C" w:rsidRDefault="00F80B6C" w:rsidP="00F80B6C">
            <w:pPr>
              <w:jc w:val="center"/>
              <w:rPr>
                <w:sz w:val="20"/>
                <w:szCs w:val="20"/>
              </w:rPr>
            </w:pPr>
            <w:r w:rsidRPr="00F80B6C">
              <w:rPr>
                <w:sz w:val="20"/>
                <w:szCs w:val="20"/>
              </w:rPr>
              <w:t>PRECISAO RURAL COM DE PROD AGR</w:t>
            </w:r>
          </w:p>
        </w:tc>
        <w:tc>
          <w:tcPr>
            <w:tcW w:w="1238" w:type="dxa"/>
            <w:noWrap/>
            <w:hideMark/>
          </w:tcPr>
          <w:p w14:paraId="1F734DE6"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580399D" w14:textId="77777777" w:rsidR="00F80B6C" w:rsidRPr="00F80B6C" w:rsidRDefault="00F80B6C" w:rsidP="00F80B6C">
            <w:pPr>
              <w:jc w:val="center"/>
              <w:rPr>
                <w:sz w:val="20"/>
                <w:szCs w:val="20"/>
              </w:rPr>
            </w:pPr>
            <w:r w:rsidRPr="00F80B6C">
              <w:rPr>
                <w:sz w:val="20"/>
                <w:szCs w:val="20"/>
              </w:rPr>
              <w:t>34.612,50</w:t>
            </w:r>
          </w:p>
        </w:tc>
        <w:tc>
          <w:tcPr>
            <w:tcW w:w="992" w:type="dxa"/>
            <w:noWrap/>
            <w:hideMark/>
          </w:tcPr>
          <w:p w14:paraId="432EF35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B39DFAA" w14:textId="77777777" w:rsidR="00F80B6C" w:rsidRPr="00F80B6C" w:rsidRDefault="00F80B6C" w:rsidP="00F80B6C">
            <w:pPr>
              <w:jc w:val="center"/>
              <w:rPr>
                <w:sz w:val="20"/>
                <w:szCs w:val="20"/>
              </w:rPr>
            </w:pPr>
            <w:r w:rsidRPr="00F80B6C">
              <w:rPr>
                <w:sz w:val="20"/>
                <w:szCs w:val="20"/>
              </w:rPr>
              <w:t>668431268</w:t>
            </w:r>
          </w:p>
        </w:tc>
        <w:tc>
          <w:tcPr>
            <w:tcW w:w="1339" w:type="dxa"/>
            <w:noWrap/>
            <w:hideMark/>
          </w:tcPr>
          <w:p w14:paraId="76466A26" w14:textId="77777777" w:rsidR="00F80B6C" w:rsidRPr="00F80B6C" w:rsidRDefault="00F80B6C" w:rsidP="00F80B6C">
            <w:pPr>
              <w:jc w:val="center"/>
              <w:rPr>
                <w:sz w:val="20"/>
                <w:szCs w:val="20"/>
              </w:rPr>
            </w:pPr>
            <w:r w:rsidRPr="00F80B6C">
              <w:rPr>
                <w:sz w:val="20"/>
                <w:szCs w:val="20"/>
              </w:rPr>
              <w:t>56004 1</w:t>
            </w:r>
          </w:p>
        </w:tc>
      </w:tr>
      <w:tr w:rsidR="00F80B6C" w:rsidRPr="00F80B6C" w14:paraId="5BC55878" w14:textId="77777777" w:rsidTr="003059D5">
        <w:trPr>
          <w:trHeight w:val="300"/>
        </w:trPr>
        <w:tc>
          <w:tcPr>
            <w:tcW w:w="3135" w:type="dxa"/>
            <w:noWrap/>
            <w:hideMark/>
          </w:tcPr>
          <w:p w14:paraId="27EE758B" w14:textId="77777777" w:rsidR="00F80B6C" w:rsidRPr="00F80B6C" w:rsidRDefault="00F80B6C" w:rsidP="00F80B6C">
            <w:pPr>
              <w:jc w:val="center"/>
              <w:rPr>
                <w:sz w:val="20"/>
                <w:szCs w:val="20"/>
              </w:rPr>
            </w:pPr>
            <w:r w:rsidRPr="00F80B6C">
              <w:rPr>
                <w:sz w:val="20"/>
                <w:szCs w:val="20"/>
              </w:rPr>
              <w:lastRenderedPageBreak/>
              <w:t>PRECISAO RURAL COM DE PROD AGR</w:t>
            </w:r>
          </w:p>
        </w:tc>
        <w:tc>
          <w:tcPr>
            <w:tcW w:w="1238" w:type="dxa"/>
            <w:noWrap/>
            <w:hideMark/>
          </w:tcPr>
          <w:p w14:paraId="02201963"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47A8DCF" w14:textId="77777777" w:rsidR="00F80B6C" w:rsidRPr="00F80B6C" w:rsidRDefault="00F80B6C" w:rsidP="00F80B6C">
            <w:pPr>
              <w:jc w:val="center"/>
              <w:rPr>
                <w:sz w:val="20"/>
                <w:szCs w:val="20"/>
              </w:rPr>
            </w:pPr>
            <w:r w:rsidRPr="00F80B6C">
              <w:rPr>
                <w:sz w:val="20"/>
                <w:szCs w:val="20"/>
              </w:rPr>
              <w:t>12.262,50</w:t>
            </w:r>
          </w:p>
        </w:tc>
        <w:tc>
          <w:tcPr>
            <w:tcW w:w="992" w:type="dxa"/>
            <w:noWrap/>
            <w:hideMark/>
          </w:tcPr>
          <w:p w14:paraId="0C9F037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B53A3DF" w14:textId="77777777" w:rsidR="00F80B6C" w:rsidRPr="00F80B6C" w:rsidRDefault="00F80B6C" w:rsidP="00F80B6C">
            <w:pPr>
              <w:jc w:val="center"/>
              <w:rPr>
                <w:sz w:val="20"/>
                <w:szCs w:val="20"/>
              </w:rPr>
            </w:pPr>
            <w:r w:rsidRPr="00F80B6C">
              <w:rPr>
                <w:sz w:val="20"/>
                <w:szCs w:val="20"/>
              </w:rPr>
              <w:t>668431276</w:t>
            </w:r>
          </w:p>
        </w:tc>
        <w:tc>
          <w:tcPr>
            <w:tcW w:w="1339" w:type="dxa"/>
            <w:noWrap/>
            <w:hideMark/>
          </w:tcPr>
          <w:p w14:paraId="62C28717" w14:textId="77777777" w:rsidR="00F80B6C" w:rsidRPr="00F80B6C" w:rsidRDefault="00F80B6C" w:rsidP="00F80B6C">
            <w:pPr>
              <w:jc w:val="center"/>
              <w:rPr>
                <w:sz w:val="20"/>
                <w:szCs w:val="20"/>
              </w:rPr>
            </w:pPr>
            <w:r w:rsidRPr="00F80B6C">
              <w:rPr>
                <w:sz w:val="20"/>
                <w:szCs w:val="20"/>
              </w:rPr>
              <w:t>56168 1</w:t>
            </w:r>
          </w:p>
        </w:tc>
      </w:tr>
      <w:tr w:rsidR="00F80B6C" w:rsidRPr="00F80B6C" w14:paraId="615F8E67" w14:textId="77777777" w:rsidTr="003059D5">
        <w:trPr>
          <w:trHeight w:val="300"/>
        </w:trPr>
        <w:tc>
          <w:tcPr>
            <w:tcW w:w="3135" w:type="dxa"/>
            <w:noWrap/>
            <w:hideMark/>
          </w:tcPr>
          <w:p w14:paraId="3CDFC8A3" w14:textId="77777777" w:rsidR="00F80B6C" w:rsidRPr="00F80B6C" w:rsidRDefault="00F80B6C" w:rsidP="00F80B6C">
            <w:pPr>
              <w:jc w:val="center"/>
              <w:rPr>
                <w:sz w:val="20"/>
                <w:szCs w:val="20"/>
              </w:rPr>
            </w:pPr>
            <w:r w:rsidRPr="00F80B6C">
              <w:rPr>
                <w:sz w:val="20"/>
                <w:szCs w:val="20"/>
              </w:rPr>
              <w:t>PRECISAO RURAL COM DE PROD AGR</w:t>
            </w:r>
          </w:p>
        </w:tc>
        <w:tc>
          <w:tcPr>
            <w:tcW w:w="1238" w:type="dxa"/>
            <w:noWrap/>
            <w:hideMark/>
          </w:tcPr>
          <w:p w14:paraId="7020F545"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B6E5306" w14:textId="77777777" w:rsidR="00F80B6C" w:rsidRPr="00F80B6C" w:rsidRDefault="00F80B6C" w:rsidP="00F80B6C">
            <w:pPr>
              <w:jc w:val="center"/>
              <w:rPr>
                <w:sz w:val="20"/>
                <w:szCs w:val="20"/>
              </w:rPr>
            </w:pPr>
            <w:r w:rsidRPr="00F80B6C">
              <w:rPr>
                <w:sz w:val="20"/>
                <w:szCs w:val="20"/>
              </w:rPr>
              <w:t>33.015,00</w:t>
            </w:r>
          </w:p>
        </w:tc>
        <w:tc>
          <w:tcPr>
            <w:tcW w:w="992" w:type="dxa"/>
            <w:noWrap/>
            <w:hideMark/>
          </w:tcPr>
          <w:p w14:paraId="1273E9D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3DFB794" w14:textId="77777777" w:rsidR="00F80B6C" w:rsidRPr="00F80B6C" w:rsidRDefault="00F80B6C" w:rsidP="00F80B6C">
            <w:pPr>
              <w:jc w:val="center"/>
              <w:rPr>
                <w:sz w:val="20"/>
                <w:szCs w:val="20"/>
              </w:rPr>
            </w:pPr>
            <w:r w:rsidRPr="00F80B6C">
              <w:rPr>
                <w:sz w:val="20"/>
                <w:szCs w:val="20"/>
              </w:rPr>
              <w:t>668431284</w:t>
            </w:r>
          </w:p>
        </w:tc>
        <w:tc>
          <w:tcPr>
            <w:tcW w:w="1339" w:type="dxa"/>
            <w:noWrap/>
            <w:hideMark/>
          </w:tcPr>
          <w:p w14:paraId="389258A5" w14:textId="77777777" w:rsidR="00F80B6C" w:rsidRPr="00F80B6C" w:rsidRDefault="00F80B6C" w:rsidP="00F80B6C">
            <w:pPr>
              <w:jc w:val="center"/>
              <w:rPr>
                <w:sz w:val="20"/>
                <w:szCs w:val="20"/>
              </w:rPr>
            </w:pPr>
            <w:r w:rsidRPr="00F80B6C">
              <w:rPr>
                <w:sz w:val="20"/>
                <w:szCs w:val="20"/>
              </w:rPr>
              <w:t>56169 1</w:t>
            </w:r>
          </w:p>
        </w:tc>
      </w:tr>
      <w:tr w:rsidR="00F80B6C" w:rsidRPr="00F80B6C" w14:paraId="5E9AD4E7" w14:textId="77777777" w:rsidTr="003059D5">
        <w:trPr>
          <w:trHeight w:val="300"/>
        </w:trPr>
        <w:tc>
          <w:tcPr>
            <w:tcW w:w="3135" w:type="dxa"/>
            <w:noWrap/>
            <w:hideMark/>
          </w:tcPr>
          <w:p w14:paraId="29E6E4CE" w14:textId="77777777" w:rsidR="00F80B6C" w:rsidRPr="00F80B6C" w:rsidRDefault="00F80B6C" w:rsidP="00F80B6C">
            <w:pPr>
              <w:jc w:val="center"/>
              <w:rPr>
                <w:sz w:val="20"/>
                <w:szCs w:val="20"/>
              </w:rPr>
            </w:pPr>
            <w:r w:rsidRPr="00F80B6C">
              <w:rPr>
                <w:sz w:val="20"/>
                <w:szCs w:val="20"/>
              </w:rPr>
              <w:t>AGRICOLA UNIAO COM. E REP. DE</w:t>
            </w:r>
          </w:p>
        </w:tc>
        <w:tc>
          <w:tcPr>
            <w:tcW w:w="1238" w:type="dxa"/>
            <w:noWrap/>
            <w:hideMark/>
          </w:tcPr>
          <w:p w14:paraId="19E46F15"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B862D9A" w14:textId="77777777" w:rsidR="00F80B6C" w:rsidRPr="00F80B6C" w:rsidRDefault="00F80B6C" w:rsidP="00F80B6C">
            <w:pPr>
              <w:jc w:val="center"/>
              <w:rPr>
                <w:sz w:val="20"/>
                <w:szCs w:val="20"/>
              </w:rPr>
            </w:pPr>
            <w:r w:rsidRPr="00F80B6C">
              <w:rPr>
                <w:sz w:val="20"/>
                <w:szCs w:val="20"/>
              </w:rPr>
              <w:t>62.096,40</w:t>
            </w:r>
          </w:p>
        </w:tc>
        <w:tc>
          <w:tcPr>
            <w:tcW w:w="992" w:type="dxa"/>
            <w:noWrap/>
            <w:hideMark/>
          </w:tcPr>
          <w:p w14:paraId="159056E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D626309" w14:textId="77777777" w:rsidR="00F80B6C" w:rsidRPr="00F80B6C" w:rsidRDefault="00F80B6C" w:rsidP="00F80B6C">
            <w:pPr>
              <w:jc w:val="center"/>
              <w:rPr>
                <w:sz w:val="20"/>
                <w:szCs w:val="20"/>
              </w:rPr>
            </w:pPr>
            <w:r w:rsidRPr="00F80B6C">
              <w:rPr>
                <w:sz w:val="20"/>
                <w:szCs w:val="20"/>
              </w:rPr>
              <w:t>681335223</w:t>
            </w:r>
          </w:p>
        </w:tc>
        <w:tc>
          <w:tcPr>
            <w:tcW w:w="1339" w:type="dxa"/>
            <w:noWrap/>
            <w:hideMark/>
          </w:tcPr>
          <w:p w14:paraId="227E33ED" w14:textId="77777777" w:rsidR="00F80B6C" w:rsidRPr="00F80B6C" w:rsidRDefault="00F80B6C" w:rsidP="00F80B6C">
            <w:pPr>
              <w:jc w:val="center"/>
              <w:rPr>
                <w:sz w:val="20"/>
                <w:szCs w:val="20"/>
              </w:rPr>
            </w:pPr>
            <w:r w:rsidRPr="00F80B6C">
              <w:rPr>
                <w:sz w:val="20"/>
                <w:szCs w:val="20"/>
              </w:rPr>
              <w:t>58140 1</w:t>
            </w:r>
          </w:p>
        </w:tc>
      </w:tr>
      <w:tr w:rsidR="00F80B6C" w:rsidRPr="00F80B6C" w14:paraId="18D14EEC" w14:textId="77777777" w:rsidTr="003059D5">
        <w:trPr>
          <w:trHeight w:val="300"/>
        </w:trPr>
        <w:tc>
          <w:tcPr>
            <w:tcW w:w="3135" w:type="dxa"/>
            <w:noWrap/>
            <w:hideMark/>
          </w:tcPr>
          <w:p w14:paraId="74E67888" w14:textId="77777777" w:rsidR="00F80B6C" w:rsidRPr="00F80B6C" w:rsidRDefault="00F80B6C" w:rsidP="00F80B6C">
            <w:pPr>
              <w:jc w:val="center"/>
              <w:rPr>
                <w:sz w:val="20"/>
                <w:szCs w:val="20"/>
              </w:rPr>
            </w:pPr>
            <w:r w:rsidRPr="00F80B6C">
              <w:rPr>
                <w:sz w:val="20"/>
                <w:szCs w:val="20"/>
              </w:rPr>
              <w:t>AGRICOLA UNIAO COM. E REP. DE</w:t>
            </w:r>
          </w:p>
        </w:tc>
        <w:tc>
          <w:tcPr>
            <w:tcW w:w="1238" w:type="dxa"/>
            <w:noWrap/>
            <w:hideMark/>
          </w:tcPr>
          <w:p w14:paraId="48AAF8B6"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21428F8" w14:textId="77777777" w:rsidR="00F80B6C" w:rsidRPr="00F80B6C" w:rsidRDefault="00F80B6C" w:rsidP="00F80B6C">
            <w:pPr>
              <w:jc w:val="center"/>
              <w:rPr>
                <w:sz w:val="20"/>
                <w:szCs w:val="20"/>
              </w:rPr>
            </w:pPr>
            <w:r w:rsidRPr="00F80B6C">
              <w:rPr>
                <w:sz w:val="20"/>
                <w:szCs w:val="20"/>
              </w:rPr>
              <w:t>45.971,20</w:t>
            </w:r>
          </w:p>
        </w:tc>
        <w:tc>
          <w:tcPr>
            <w:tcW w:w="992" w:type="dxa"/>
            <w:noWrap/>
            <w:hideMark/>
          </w:tcPr>
          <w:p w14:paraId="3A749D8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6CCA31B" w14:textId="77777777" w:rsidR="00F80B6C" w:rsidRPr="00F80B6C" w:rsidRDefault="00F80B6C" w:rsidP="00F80B6C">
            <w:pPr>
              <w:jc w:val="center"/>
              <w:rPr>
                <w:sz w:val="20"/>
                <w:szCs w:val="20"/>
              </w:rPr>
            </w:pPr>
            <w:r w:rsidRPr="00F80B6C">
              <w:rPr>
                <w:sz w:val="20"/>
                <w:szCs w:val="20"/>
              </w:rPr>
              <w:t>681335231</w:t>
            </w:r>
          </w:p>
        </w:tc>
        <w:tc>
          <w:tcPr>
            <w:tcW w:w="1339" w:type="dxa"/>
            <w:noWrap/>
            <w:hideMark/>
          </w:tcPr>
          <w:p w14:paraId="139A12D6" w14:textId="77777777" w:rsidR="00F80B6C" w:rsidRPr="00F80B6C" w:rsidRDefault="00F80B6C" w:rsidP="00F80B6C">
            <w:pPr>
              <w:jc w:val="center"/>
              <w:rPr>
                <w:sz w:val="20"/>
                <w:szCs w:val="20"/>
              </w:rPr>
            </w:pPr>
            <w:r w:rsidRPr="00F80B6C">
              <w:rPr>
                <w:sz w:val="20"/>
                <w:szCs w:val="20"/>
              </w:rPr>
              <w:t>58194 1</w:t>
            </w:r>
          </w:p>
        </w:tc>
      </w:tr>
      <w:tr w:rsidR="00F80B6C" w:rsidRPr="00F80B6C" w14:paraId="624F4161" w14:textId="77777777" w:rsidTr="003059D5">
        <w:trPr>
          <w:trHeight w:val="300"/>
        </w:trPr>
        <w:tc>
          <w:tcPr>
            <w:tcW w:w="3135" w:type="dxa"/>
            <w:noWrap/>
            <w:hideMark/>
          </w:tcPr>
          <w:p w14:paraId="30CD6989" w14:textId="77777777" w:rsidR="00F80B6C" w:rsidRPr="00F80B6C" w:rsidRDefault="00F80B6C" w:rsidP="00F80B6C">
            <w:pPr>
              <w:jc w:val="center"/>
              <w:rPr>
                <w:sz w:val="20"/>
                <w:szCs w:val="20"/>
              </w:rPr>
            </w:pPr>
            <w:r w:rsidRPr="00F80B6C">
              <w:rPr>
                <w:sz w:val="20"/>
                <w:szCs w:val="20"/>
              </w:rPr>
              <w:t>AGRICOLA UNIAO COM. E REP. DE</w:t>
            </w:r>
          </w:p>
        </w:tc>
        <w:tc>
          <w:tcPr>
            <w:tcW w:w="1238" w:type="dxa"/>
            <w:noWrap/>
            <w:hideMark/>
          </w:tcPr>
          <w:p w14:paraId="53567047"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61E46E2" w14:textId="77777777" w:rsidR="00F80B6C" w:rsidRPr="00F80B6C" w:rsidRDefault="00F80B6C" w:rsidP="00F80B6C">
            <w:pPr>
              <w:jc w:val="center"/>
              <w:rPr>
                <w:sz w:val="20"/>
                <w:szCs w:val="20"/>
              </w:rPr>
            </w:pPr>
            <w:r w:rsidRPr="00F80B6C">
              <w:rPr>
                <w:sz w:val="20"/>
                <w:szCs w:val="20"/>
              </w:rPr>
              <w:t>41.661,40</w:t>
            </w:r>
          </w:p>
        </w:tc>
        <w:tc>
          <w:tcPr>
            <w:tcW w:w="992" w:type="dxa"/>
            <w:noWrap/>
            <w:hideMark/>
          </w:tcPr>
          <w:p w14:paraId="429225F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BC66038" w14:textId="77777777" w:rsidR="00F80B6C" w:rsidRPr="00F80B6C" w:rsidRDefault="00F80B6C" w:rsidP="00F80B6C">
            <w:pPr>
              <w:jc w:val="center"/>
              <w:rPr>
                <w:sz w:val="20"/>
                <w:szCs w:val="20"/>
              </w:rPr>
            </w:pPr>
            <w:r w:rsidRPr="00F80B6C">
              <w:rPr>
                <w:sz w:val="20"/>
                <w:szCs w:val="20"/>
              </w:rPr>
              <w:t>681335249</w:t>
            </w:r>
          </w:p>
        </w:tc>
        <w:tc>
          <w:tcPr>
            <w:tcW w:w="1339" w:type="dxa"/>
            <w:noWrap/>
            <w:hideMark/>
          </w:tcPr>
          <w:p w14:paraId="0466441A" w14:textId="77777777" w:rsidR="00F80B6C" w:rsidRPr="00F80B6C" w:rsidRDefault="00F80B6C" w:rsidP="00F80B6C">
            <w:pPr>
              <w:jc w:val="center"/>
              <w:rPr>
                <w:sz w:val="20"/>
                <w:szCs w:val="20"/>
              </w:rPr>
            </w:pPr>
            <w:r w:rsidRPr="00F80B6C">
              <w:rPr>
                <w:sz w:val="20"/>
                <w:szCs w:val="20"/>
              </w:rPr>
              <w:t>58195 1</w:t>
            </w:r>
          </w:p>
        </w:tc>
      </w:tr>
      <w:tr w:rsidR="00F80B6C" w:rsidRPr="00F80B6C" w14:paraId="7DC0619B" w14:textId="77777777" w:rsidTr="003059D5">
        <w:trPr>
          <w:trHeight w:val="300"/>
        </w:trPr>
        <w:tc>
          <w:tcPr>
            <w:tcW w:w="3135" w:type="dxa"/>
            <w:noWrap/>
            <w:hideMark/>
          </w:tcPr>
          <w:p w14:paraId="158C1F53" w14:textId="77777777" w:rsidR="00F80B6C" w:rsidRPr="00F80B6C" w:rsidRDefault="00F80B6C" w:rsidP="00F80B6C">
            <w:pPr>
              <w:jc w:val="center"/>
              <w:rPr>
                <w:sz w:val="20"/>
                <w:szCs w:val="20"/>
              </w:rPr>
            </w:pPr>
            <w:r w:rsidRPr="00F80B6C">
              <w:rPr>
                <w:sz w:val="20"/>
                <w:szCs w:val="20"/>
              </w:rPr>
              <w:t>AGRICOLA UNIAO COM. E REP. DE</w:t>
            </w:r>
          </w:p>
        </w:tc>
        <w:tc>
          <w:tcPr>
            <w:tcW w:w="1238" w:type="dxa"/>
            <w:noWrap/>
            <w:hideMark/>
          </w:tcPr>
          <w:p w14:paraId="3B9A7B02"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06DDCFC" w14:textId="77777777" w:rsidR="00F80B6C" w:rsidRPr="00F80B6C" w:rsidRDefault="00F80B6C" w:rsidP="00F80B6C">
            <w:pPr>
              <w:jc w:val="center"/>
              <w:rPr>
                <w:sz w:val="20"/>
                <w:szCs w:val="20"/>
              </w:rPr>
            </w:pPr>
            <w:r w:rsidRPr="00F80B6C">
              <w:rPr>
                <w:sz w:val="20"/>
                <w:szCs w:val="20"/>
              </w:rPr>
              <w:t>59.454,00</w:t>
            </w:r>
          </w:p>
        </w:tc>
        <w:tc>
          <w:tcPr>
            <w:tcW w:w="992" w:type="dxa"/>
            <w:noWrap/>
            <w:hideMark/>
          </w:tcPr>
          <w:p w14:paraId="01C3808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4273BE6" w14:textId="77777777" w:rsidR="00F80B6C" w:rsidRPr="00F80B6C" w:rsidRDefault="00F80B6C" w:rsidP="00F80B6C">
            <w:pPr>
              <w:jc w:val="center"/>
              <w:rPr>
                <w:sz w:val="20"/>
                <w:szCs w:val="20"/>
              </w:rPr>
            </w:pPr>
            <w:r w:rsidRPr="00F80B6C">
              <w:rPr>
                <w:sz w:val="20"/>
                <w:szCs w:val="20"/>
              </w:rPr>
              <w:t>681335256</w:t>
            </w:r>
          </w:p>
        </w:tc>
        <w:tc>
          <w:tcPr>
            <w:tcW w:w="1339" w:type="dxa"/>
            <w:noWrap/>
            <w:hideMark/>
          </w:tcPr>
          <w:p w14:paraId="3031B382" w14:textId="77777777" w:rsidR="00F80B6C" w:rsidRPr="00F80B6C" w:rsidRDefault="00F80B6C" w:rsidP="00F80B6C">
            <w:pPr>
              <w:jc w:val="center"/>
              <w:rPr>
                <w:sz w:val="20"/>
                <w:szCs w:val="20"/>
              </w:rPr>
            </w:pPr>
            <w:r w:rsidRPr="00F80B6C">
              <w:rPr>
                <w:sz w:val="20"/>
                <w:szCs w:val="20"/>
              </w:rPr>
              <w:t>58221 1</w:t>
            </w:r>
          </w:p>
        </w:tc>
      </w:tr>
      <w:tr w:rsidR="00F80B6C" w:rsidRPr="00F80B6C" w14:paraId="01C19685" w14:textId="77777777" w:rsidTr="003059D5">
        <w:trPr>
          <w:trHeight w:val="300"/>
        </w:trPr>
        <w:tc>
          <w:tcPr>
            <w:tcW w:w="3135" w:type="dxa"/>
            <w:noWrap/>
            <w:hideMark/>
          </w:tcPr>
          <w:p w14:paraId="586D8047" w14:textId="77777777" w:rsidR="00F80B6C" w:rsidRPr="00F80B6C" w:rsidRDefault="00F80B6C" w:rsidP="00F80B6C">
            <w:pPr>
              <w:jc w:val="center"/>
              <w:rPr>
                <w:sz w:val="20"/>
                <w:szCs w:val="20"/>
              </w:rPr>
            </w:pPr>
            <w:r w:rsidRPr="00F80B6C">
              <w:rPr>
                <w:sz w:val="20"/>
                <w:szCs w:val="20"/>
              </w:rPr>
              <w:t>AGRICOLA UNIAO COM. E REP. DE</w:t>
            </w:r>
          </w:p>
        </w:tc>
        <w:tc>
          <w:tcPr>
            <w:tcW w:w="1238" w:type="dxa"/>
            <w:noWrap/>
            <w:hideMark/>
          </w:tcPr>
          <w:p w14:paraId="7BDEFF21"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4EE7EF0" w14:textId="77777777" w:rsidR="00F80B6C" w:rsidRPr="00F80B6C" w:rsidRDefault="00F80B6C" w:rsidP="00F80B6C">
            <w:pPr>
              <w:jc w:val="center"/>
              <w:rPr>
                <w:sz w:val="20"/>
                <w:szCs w:val="20"/>
              </w:rPr>
            </w:pPr>
            <w:r w:rsidRPr="00F80B6C">
              <w:rPr>
                <w:sz w:val="20"/>
                <w:szCs w:val="20"/>
              </w:rPr>
              <w:t>51.477,46</w:t>
            </w:r>
          </w:p>
        </w:tc>
        <w:tc>
          <w:tcPr>
            <w:tcW w:w="992" w:type="dxa"/>
            <w:noWrap/>
            <w:hideMark/>
          </w:tcPr>
          <w:p w14:paraId="3C88910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E30C38F" w14:textId="77777777" w:rsidR="00F80B6C" w:rsidRPr="00F80B6C" w:rsidRDefault="00F80B6C" w:rsidP="00F80B6C">
            <w:pPr>
              <w:jc w:val="center"/>
              <w:rPr>
                <w:sz w:val="20"/>
                <w:szCs w:val="20"/>
              </w:rPr>
            </w:pPr>
            <w:r w:rsidRPr="00F80B6C">
              <w:rPr>
                <w:sz w:val="20"/>
                <w:szCs w:val="20"/>
              </w:rPr>
              <w:t>681335264</w:t>
            </w:r>
          </w:p>
        </w:tc>
        <w:tc>
          <w:tcPr>
            <w:tcW w:w="1339" w:type="dxa"/>
            <w:noWrap/>
            <w:hideMark/>
          </w:tcPr>
          <w:p w14:paraId="0FCB351F" w14:textId="77777777" w:rsidR="00F80B6C" w:rsidRPr="00F80B6C" w:rsidRDefault="00F80B6C" w:rsidP="00F80B6C">
            <w:pPr>
              <w:jc w:val="center"/>
              <w:rPr>
                <w:sz w:val="20"/>
                <w:szCs w:val="20"/>
              </w:rPr>
            </w:pPr>
            <w:r w:rsidRPr="00F80B6C">
              <w:rPr>
                <w:sz w:val="20"/>
                <w:szCs w:val="20"/>
              </w:rPr>
              <w:t>58276 1</w:t>
            </w:r>
          </w:p>
        </w:tc>
      </w:tr>
      <w:tr w:rsidR="00F80B6C" w:rsidRPr="00F80B6C" w14:paraId="3EA42EDE" w14:textId="77777777" w:rsidTr="003059D5">
        <w:trPr>
          <w:trHeight w:val="300"/>
        </w:trPr>
        <w:tc>
          <w:tcPr>
            <w:tcW w:w="3135" w:type="dxa"/>
            <w:noWrap/>
            <w:hideMark/>
          </w:tcPr>
          <w:p w14:paraId="7AB81EE4" w14:textId="77777777" w:rsidR="00F80B6C" w:rsidRPr="00F80B6C" w:rsidRDefault="00F80B6C" w:rsidP="00F80B6C">
            <w:pPr>
              <w:jc w:val="center"/>
              <w:rPr>
                <w:sz w:val="20"/>
                <w:szCs w:val="20"/>
              </w:rPr>
            </w:pPr>
            <w:r w:rsidRPr="00F80B6C">
              <w:rPr>
                <w:sz w:val="20"/>
                <w:szCs w:val="20"/>
              </w:rPr>
              <w:t>AGRICOLA UNIAO COM. E REP. DE</w:t>
            </w:r>
          </w:p>
        </w:tc>
        <w:tc>
          <w:tcPr>
            <w:tcW w:w="1238" w:type="dxa"/>
            <w:noWrap/>
            <w:hideMark/>
          </w:tcPr>
          <w:p w14:paraId="048601FA"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40682A7" w14:textId="77777777" w:rsidR="00F80B6C" w:rsidRPr="00F80B6C" w:rsidRDefault="00F80B6C" w:rsidP="00F80B6C">
            <w:pPr>
              <w:jc w:val="center"/>
              <w:rPr>
                <w:sz w:val="20"/>
                <w:szCs w:val="20"/>
              </w:rPr>
            </w:pPr>
            <w:r w:rsidRPr="00F80B6C">
              <w:rPr>
                <w:sz w:val="20"/>
                <w:szCs w:val="20"/>
              </w:rPr>
              <w:t>26.945,76</w:t>
            </w:r>
          </w:p>
        </w:tc>
        <w:tc>
          <w:tcPr>
            <w:tcW w:w="992" w:type="dxa"/>
            <w:noWrap/>
            <w:hideMark/>
          </w:tcPr>
          <w:p w14:paraId="28CF084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97E3E54" w14:textId="77777777" w:rsidR="00F80B6C" w:rsidRPr="00F80B6C" w:rsidRDefault="00F80B6C" w:rsidP="00F80B6C">
            <w:pPr>
              <w:jc w:val="center"/>
              <w:rPr>
                <w:sz w:val="20"/>
                <w:szCs w:val="20"/>
              </w:rPr>
            </w:pPr>
            <w:r w:rsidRPr="00F80B6C">
              <w:rPr>
                <w:sz w:val="20"/>
                <w:szCs w:val="20"/>
              </w:rPr>
              <w:t>681335272</w:t>
            </w:r>
          </w:p>
        </w:tc>
        <w:tc>
          <w:tcPr>
            <w:tcW w:w="1339" w:type="dxa"/>
            <w:noWrap/>
            <w:hideMark/>
          </w:tcPr>
          <w:p w14:paraId="6B29D383" w14:textId="77777777" w:rsidR="00F80B6C" w:rsidRPr="00F80B6C" w:rsidRDefault="00F80B6C" w:rsidP="00F80B6C">
            <w:pPr>
              <w:jc w:val="center"/>
              <w:rPr>
                <w:sz w:val="20"/>
                <w:szCs w:val="20"/>
              </w:rPr>
            </w:pPr>
            <w:r w:rsidRPr="00F80B6C">
              <w:rPr>
                <w:sz w:val="20"/>
                <w:szCs w:val="20"/>
              </w:rPr>
              <w:t>58366 1</w:t>
            </w:r>
          </w:p>
        </w:tc>
      </w:tr>
      <w:tr w:rsidR="00F80B6C" w:rsidRPr="00F80B6C" w14:paraId="2048B3B1" w14:textId="77777777" w:rsidTr="003059D5">
        <w:trPr>
          <w:trHeight w:val="300"/>
        </w:trPr>
        <w:tc>
          <w:tcPr>
            <w:tcW w:w="3135" w:type="dxa"/>
            <w:noWrap/>
            <w:hideMark/>
          </w:tcPr>
          <w:p w14:paraId="3BA6D23D" w14:textId="77777777" w:rsidR="00F80B6C" w:rsidRPr="00F80B6C" w:rsidRDefault="00F80B6C" w:rsidP="00F80B6C">
            <w:pPr>
              <w:jc w:val="center"/>
              <w:rPr>
                <w:sz w:val="20"/>
                <w:szCs w:val="20"/>
              </w:rPr>
            </w:pPr>
            <w:r w:rsidRPr="00F80B6C">
              <w:rPr>
                <w:sz w:val="20"/>
                <w:szCs w:val="20"/>
              </w:rPr>
              <w:t>AGRICOLA UNIAO COM. E REP. DE</w:t>
            </w:r>
          </w:p>
        </w:tc>
        <w:tc>
          <w:tcPr>
            <w:tcW w:w="1238" w:type="dxa"/>
            <w:noWrap/>
            <w:hideMark/>
          </w:tcPr>
          <w:p w14:paraId="09DC54F7"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4B4434C" w14:textId="77777777" w:rsidR="00F80B6C" w:rsidRPr="00F80B6C" w:rsidRDefault="00F80B6C" w:rsidP="00F80B6C">
            <w:pPr>
              <w:jc w:val="center"/>
              <w:rPr>
                <w:sz w:val="20"/>
                <w:szCs w:val="20"/>
              </w:rPr>
            </w:pPr>
            <w:r w:rsidRPr="00F80B6C">
              <w:rPr>
                <w:sz w:val="20"/>
                <w:szCs w:val="20"/>
              </w:rPr>
              <w:t>69.388,19</w:t>
            </w:r>
          </w:p>
        </w:tc>
        <w:tc>
          <w:tcPr>
            <w:tcW w:w="992" w:type="dxa"/>
            <w:noWrap/>
            <w:hideMark/>
          </w:tcPr>
          <w:p w14:paraId="7286A3F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24CD6AE" w14:textId="77777777" w:rsidR="00F80B6C" w:rsidRPr="00F80B6C" w:rsidRDefault="00F80B6C" w:rsidP="00F80B6C">
            <w:pPr>
              <w:jc w:val="center"/>
              <w:rPr>
                <w:sz w:val="20"/>
                <w:szCs w:val="20"/>
              </w:rPr>
            </w:pPr>
            <w:r w:rsidRPr="00F80B6C">
              <w:rPr>
                <w:sz w:val="20"/>
                <w:szCs w:val="20"/>
              </w:rPr>
              <w:t>681335280</w:t>
            </w:r>
          </w:p>
        </w:tc>
        <w:tc>
          <w:tcPr>
            <w:tcW w:w="1339" w:type="dxa"/>
            <w:noWrap/>
            <w:hideMark/>
          </w:tcPr>
          <w:p w14:paraId="48D4A19C" w14:textId="77777777" w:rsidR="00F80B6C" w:rsidRPr="00F80B6C" w:rsidRDefault="00F80B6C" w:rsidP="00F80B6C">
            <w:pPr>
              <w:jc w:val="center"/>
              <w:rPr>
                <w:sz w:val="20"/>
                <w:szCs w:val="20"/>
              </w:rPr>
            </w:pPr>
            <w:r w:rsidRPr="00F80B6C">
              <w:rPr>
                <w:sz w:val="20"/>
                <w:szCs w:val="20"/>
              </w:rPr>
              <w:t>58382 1</w:t>
            </w:r>
          </w:p>
        </w:tc>
      </w:tr>
      <w:tr w:rsidR="00F80B6C" w:rsidRPr="00F80B6C" w14:paraId="38E93513" w14:textId="77777777" w:rsidTr="003059D5">
        <w:trPr>
          <w:trHeight w:val="300"/>
        </w:trPr>
        <w:tc>
          <w:tcPr>
            <w:tcW w:w="3135" w:type="dxa"/>
            <w:noWrap/>
            <w:hideMark/>
          </w:tcPr>
          <w:p w14:paraId="202254DC" w14:textId="77777777" w:rsidR="00F80B6C" w:rsidRPr="00F80B6C" w:rsidRDefault="00F80B6C" w:rsidP="00F80B6C">
            <w:pPr>
              <w:jc w:val="center"/>
              <w:rPr>
                <w:sz w:val="20"/>
                <w:szCs w:val="20"/>
              </w:rPr>
            </w:pPr>
            <w:r w:rsidRPr="00F80B6C">
              <w:rPr>
                <w:sz w:val="20"/>
                <w:szCs w:val="20"/>
              </w:rPr>
              <w:t>AGRICOLA UNIAO COM. E REP. DE</w:t>
            </w:r>
          </w:p>
        </w:tc>
        <w:tc>
          <w:tcPr>
            <w:tcW w:w="1238" w:type="dxa"/>
            <w:noWrap/>
            <w:hideMark/>
          </w:tcPr>
          <w:p w14:paraId="601E414E"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3BC2ED2" w14:textId="77777777" w:rsidR="00F80B6C" w:rsidRPr="00F80B6C" w:rsidRDefault="00F80B6C" w:rsidP="00F80B6C">
            <w:pPr>
              <w:jc w:val="center"/>
              <w:rPr>
                <w:sz w:val="20"/>
                <w:szCs w:val="20"/>
              </w:rPr>
            </w:pPr>
            <w:r w:rsidRPr="00F80B6C">
              <w:rPr>
                <w:sz w:val="20"/>
                <w:szCs w:val="20"/>
              </w:rPr>
              <w:t>41.541,38</w:t>
            </w:r>
          </w:p>
        </w:tc>
        <w:tc>
          <w:tcPr>
            <w:tcW w:w="992" w:type="dxa"/>
            <w:noWrap/>
            <w:hideMark/>
          </w:tcPr>
          <w:p w14:paraId="655CEDD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91CB90E" w14:textId="77777777" w:rsidR="00F80B6C" w:rsidRPr="00F80B6C" w:rsidRDefault="00F80B6C" w:rsidP="00F80B6C">
            <w:pPr>
              <w:jc w:val="center"/>
              <w:rPr>
                <w:sz w:val="20"/>
                <w:szCs w:val="20"/>
              </w:rPr>
            </w:pPr>
            <w:r w:rsidRPr="00F80B6C">
              <w:rPr>
                <w:sz w:val="20"/>
                <w:szCs w:val="20"/>
              </w:rPr>
              <w:t>681335298</w:t>
            </w:r>
          </w:p>
        </w:tc>
        <w:tc>
          <w:tcPr>
            <w:tcW w:w="1339" w:type="dxa"/>
            <w:noWrap/>
            <w:hideMark/>
          </w:tcPr>
          <w:p w14:paraId="1DF41C2A" w14:textId="77777777" w:rsidR="00F80B6C" w:rsidRPr="00F80B6C" w:rsidRDefault="00F80B6C" w:rsidP="00F80B6C">
            <w:pPr>
              <w:jc w:val="center"/>
              <w:rPr>
                <w:sz w:val="20"/>
                <w:szCs w:val="20"/>
              </w:rPr>
            </w:pPr>
            <w:r w:rsidRPr="00F80B6C">
              <w:rPr>
                <w:sz w:val="20"/>
                <w:szCs w:val="20"/>
              </w:rPr>
              <w:t>58436 1</w:t>
            </w:r>
          </w:p>
        </w:tc>
      </w:tr>
      <w:tr w:rsidR="00F80B6C" w:rsidRPr="00F80B6C" w14:paraId="57FA541B" w14:textId="77777777" w:rsidTr="003059D5">
        <w:trPr>
          <w:trHeight w:val="300"/>
        </w:trPr>
        <w:tc>
          <w:tcPr>
            <w:tcW w:w="3135" w:type="dxa"/>
            <w:noWrap/>
            <w:hideMark/>
          </w:tcPr>
          <w:p w14:paraId="65A5EE1F" w14:textId="77777777" w:rsidR="00F80B6C" w:rsidRPr="00F80B6C" w:rsidRDefault="00F80B6C" w:rsidP="00F80B6C">
            <w:pPr>
              <w:jc w:val="center"/>
              <w:rPr>
                <w:sz w:val="20"/>
                <w:szCs w:val="20"/>
              </w:rPr>
            </w:pPr>
            <w:r w:rsidRPr="00F80B6C">
              <w:rPr>
                <w:sz w:val="20"/>
                <w:szCs w:val="20"/>
              </w:rPr>
              <w:t>AGRICOLA UNIAO COM. E REP. DE</w:t>
            </w:r>
          </w:p>
        </w:tc>
        <w:tc>
          <w:tcPr>
            <w:tcW w:w="1238" w:type="dxa"/>
            <w:noWrap/>
            <w:hideMark/>
          </w:tcPr>
          <w:p w14:paraId="29ACFB65"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C352D40" w14:textId="77777777" w:rsidR="00F80B6C" w:rsidRPr="00F80B6C" w:rsidRDefault="00F80B6C" w:rsidP="00F80B6C">
            <w:pPr>
              <w:jc w:val="center"/>
              <w:rPr>
                <w:sz w:val="20"/>
                <w:szCs w:val="20"/>
              </w:rPr>
            </w:pPr>
            <w:r w:rsidRPr="00F80B6C">
              <w:rPr>
                <w:sz w:val="20"/>
                <w:szCs w:val="20"/>
              </w:rPr>
              <w:t>37.328,30</w:t>
            </w:r>
          </w:p>
        </w:tc>
        <w:tc>
          <w:tcPr>
            <w:tcW w:w="992" w:type="dxa"/>
            <w:noWrap/>
            <w:hideMark/>
          </w:tcPr>
          <w:p w14:paraId="4F15EF1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782A638" w14:textId="77777777" w:rsidR="00F80B6C" w:rsidRPr="00F80B6C" w:rsidRDefault="00F80B6C" w:rsidP="00F80B6C">
            <w:pPr>
              <w:jc w:val="center"/>
              <w:rPr>
                <w:sz w:val="20"/>
                <w:szCs w:val="20"/>
              </w:rPr>
            </w:pPr>
            <w:r w:rsidRPr="00F80B6C">
              <w:rPr>
                <w:sz w:val="20"/>
                <w:szCs w:val="20"/>
              </w:rPr>
              <w:t>681335306</w:t>
            </w:r>
          </w:p>
        </w:tc>
        <w:tc>
          <w:tcPr>
            <w:tcW w:w="1339" w:type="dxa"/>
            <w:noWrap/>
            <w:hideMark/>
          </w:tcPr>
          <w:p w14:paraId="0A2F69CB" w14:textId="77777777" w:rsidR="00F80B6C" w:rsidRPr="00F80B6C" w:rsidRDefault="00F80B6C" w:rsidP="00F80B6C">
            <w:pPr>
              <w:jc w:val="center"/>
              <w:rPr>
                <w:sz w:val="20"/>
                <w:szCs w:val="20"/>
              </w:rPr>
            </w:pPr>
            <w:r w:rsidRPr="00F80B6C">
              <w:rPr>
                <w:sz w:val="20"/>
                <w:szCs w:val="20"/>
              </w:rPr>
              <w:t>58437 1</w:t>
            </w:r>
          </w:p>
        </w:tc>
      </w:tr>
      <w:tr w:rsidR="00F80B6C" w:rsidRPr="00F80B6C" w14:paraId="330090C8" w14:textId="77777777" w:rsidTr="003059D5">
        <w:trPr>
          <w:trHeight w:val="300"/>
        </w:trPr>
        <w:tc>
          <w:tcPr>
            <w:tcW w:w="3135" w:type="dxa"/>
            <w:noWrap/>
            <w:hideMark/>
          </w:tcPr>
          <w:p w14:paraId="397974F6" w14:textId="77777777" w:rsidR="00F80B6C" w:rsidRPr="00F80B6C" w:rsidRDefault="00F80B6C" w:rsidP="00F80B6C">
            <w:pPr>
              <w:jc w:val="center"/>
              <w:rPr>
                <w:sz w:val="20"/>
                <w:szCs w:val="20"/>
              </w:rPr>
            </w:pPr>
            <w:r w:rsidRPr="00F80B6C">
              <w:rPr>
                <w:sz w:val="20"/>
                <w:szCs w:val="20"/>
              </w:rPr>
              <w:t>AGRICOLA UNIAO COM. E REP. DE</w:t>
            </w:r>
          </w:p>
        </w:tc>
        <w:tc>
          <w:tcPr>
            <w:tcW w:w="1238" w:type="dxa"/>
            <w:noWrap/>
            <w:hideMark/>
          </w:tcPr>
          <w:p w14:paraId="0388E374"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58A83B3" w14:textId="77777777" w:rsidR="00F80B6C" w:rsidRPr="00F80B6C" w:rsidRDefault="00F80B6C" w:rsidP="00F80B6C">
            <w:pPr>
              <w:jc w:val="center"/>
              <w:rPr>
                <w:sz w:val="20"/>
                <w:szCs w:val="20"/>
              </w:rPr>
            </w:pPr>
            <w:r w:rsidRPr="00F80B6C">
              <w:rPr>
                <w:sz w:val="20"/>
                <w:szCs w:val="20"/>
              </w:rPr>
              <w:t>40.798,21</w:t>
            </w:r>
          </w:p>
        </w:tc>
        <w:tc>
          <w:tcPr>
            <w:tcW w:w="992" w:type="dxa"/>
            <w:noWrap/>
            <w:hideMark/>
          </w:tcPr>
          <w:p w14:paraId="1DEB4A7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69461F0" w14:textId="77777777" w:rsidR="00F80B6C" w:rsidRPr="00F80B6C" w:rsidRDefault="00F80B6C" w:rsidP="00F80B6C">
            <w:pPr>
              <w:jc w:val="center"/>
              <w:rPr>
                <w:sz w:val="20"/>
                <w:szCs w:val="20"/>
              </w:rPr>
            </w:pPr>
            <w:r w:rsidRPr="00F80B6C">
              <w:rPr>
                <w:sz w:val="20"/>
                <w:szCs w:val="20"/>
              </w:rPr>
              <w:t>681335314</w:t>
            </w:r>
          </w:p>
        </w:tc>
        <w:tc>
          <w:tcPr>
            <w:tcW w:w="1339" w:type="dxa"/>
            <w:noWrap/>
            <w:hideMark/>
          </w:tcPr>
          <w:p w14:paraId="657E228E" w14:textId="77777777" w:rsidR="00F80B6C" w:rsidRPr="00F80B6C" w:rsidRDefault="00F80B6C" w:rsidP="00F80B6C">
            <w:pPr>
              <w:jc w:val="center"/>
              <w:rPr>
                <w:sz w:val="20"/>
                <w:szCs w:val="20"/>
              </w:rPr>
            </w:pPr>
            <w:r w:rsidRPr="00F80B6C">
              <w:rPr>
                <w:sz w:val="20"/>
                <w:szCs w:val="20"/>
              </w:rPr>
              <w:t>58466 1</w:t>
            </w:r>
          </w:p>
        </w:tc>
      </w:tr>
      <w:tr w:rsidR="00F80B6C" w:rsidRPr="00F80B6C" w14:paraId="6B04736E" w14:textId="77777777" w:rsidTr="003059D5">
        <w:trPr>
          <w:trHeight w:val="300"/>
        </w:trPr>
        <w:tc>
          <w:tcPr>
            <w:tcW w:w="3135" w:type="dxa"/>
            <w:noWrap/>
            <w:hideMark/>
          </w:tcPr>
          <w:p w14:paraId="37BF116A" w14:textId="77777777" w:rsidR="00F80B6C" w:rsidRPr="00F80B6C" w:rsidRDefault="00F80B6C" w:rsidP="00F80B6C">
            <w:pPr>
              <w:jc w:val="center"/>
              <w:rPr>
                <w:sz w:val="20"/>
                <w:szCs w:val="20"/>
              </w:rPr>
            </w:pPr>
            <w:r w:rsidRPr="00F80B6C">
              <w:rPr>
                <w:sz w:val="20"/>
                <w:szCs w:val="20"/>
              </w:rPr>
              <w:t>AGRICOLA UNIAO COM. E REP. DE</w:t>
            </w:r>
          </w:p>
        </w:tc>
        <w:tc>
          <w:tcPr>
            <w:tcW w:w="1238" w:type="dxa"/>
            <w:noWrap/>
            <w:hideMark/>
          </w:tcPr>
          <w:p w14:paraId="380BD14C"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8691685" w14:textId="77777777" w:rsidR="00F80B6C" w:rsidRPr="00F80B6C" w:rsidRDefault="00F80B6C" w:rsidP="00F80B6C">
            <w:pPr>
              <w:jc w:val="center"/>
              <w:rPr>
                <w:sz w:val="20"/>
                <w:szCs w:val="20"/>
              </w:rPr>
            </w:pPr>
            <w:r w:rsidRPr="00F80B6C">
              <w:rPr>
                <w:sz w:val="20"/>
                <w:szCs w:val="20"/>
              </w:rPr>
              <w:t>41.541,38</w:t>
            </w:r>
          </w:p>
        </w:tc>
        <w:tc>
          <w:tcPr>
            <w:tcW w:w="992" w:type="dxa"/>
            <w:noWrap/>
            <w:hideMark/>
          </w:tcPr>
          <w:p w14:paraId="3291B1D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A60C141" w14:textId="77777777" w:rsidR="00F80B6C" w:rsidRPr="00F80B6C" w:rsidRDefault="00F80B6C" w:rsidP="00F80B6C">
            <w:pPr>
              <w:jc w:val="center"/>
              <w:rPr>
                <w:sz w:val="20"/>
                <w:szCs w:val="20"/>
              </w:rPr>
            </w:pPr>
            <w:r w:rsidRPr="00F80B6C">
              <w:rPr>
                <w:sz w:val="20"/>
                <w:szCs w:val="20"/>
              </w:rPr>
              <w:t>681335322</w:t>
            </w:r>
          </w:p>
        </w:tc>
        <w:tc>
          <w:tcPr>
            <w:tcW w:w="1339" w:type="dxa"/>
            <w:noWrap/>
            <w:hideMark/>
          </w:tcPr>
          <w:p w14:paraId="0CE291EA" w14:textId="77777777" w:rsidR="00F80B6C" w:rsidRPr="00F80B6C" w:rsidRDefault="00F80B6C" w:rsidP="00F80B6C">
            <w:pPr>
              <w:jc w:val="center"/>
              <w:rPr>
                <w:sz w:val="20"/>
                <w:szCs w:val="20"/>
              </w:rPr>
            </w:pPr>
            <w:r w:rsidRPr="00F80B6C">
              <w:rPr>
                <w:sz w:val="20"/>
                <w:szCs w:val="20"/>
              </w:rPr>
              <w:t>58488 1</w:t>
            </w:r>
          </w:p>
        </w:tc>
      </w:tr>
      <w:tr w:rsidR="00F80B6C" w:rsidRPr="00F80B6C" w14:paraId="408307FD" w14:textId="77777777" w:rsidTr="003059D5">
        <w:trPr>
          <w:trHeight w:val="300"/>
        </w:trPr>
        <w:tc>
          <w:tcPr>
            <w:tcW w:w="3135" w:type="dxa"/>
            <w:noWrap/>
            <w:hideMark/>
          </w:tcPr>
          <w:p w14:paraId="24CD305C" w14:textId="77777777" w:rsidR="00F80B6C" w:rsidRPr="00F80B6C" w:rsidRDefault="00F80B6C" w:rsidP="00F80B6C">
            <w:pPr>
              <w:jc w:val="center"/>
              <w:rPr>
                <w:sz w:val="20"/>
                <w:szCs w:val="20"/>
              </w:rPr>
            </w:pPr>
            <w:r w:rsidRPr="00F80B6C">
              <w:rPr>
                <w:sz w:val="20"/>
                <w:szCs w:val="20"/>
              </w:rPr>
              <w:t>AGRICOLA UNIAO COM. E REP. DE</w:t>
            </w:r>
          </w:p>
        </w:tc>
        <w:tc>
          <w:tcPr>
            <w:tcW w:w="1238" w:type="dxa"/>
            <w:noWrap/>
            <w:hideMark/>
          </w:tcPr>
          <w:p w14:paraId="6EC4F463"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4E0784C" w14:textId="77777777" w:rsidR="00F80B6C" w:rsidRPr="00F80B6C" w:rsidRDefault="00F80B6C" w:rsidP="00F80B6C">
            <w:pPr>
              <w:jc w:val="center"/>
              <w:rPr>
                <w:sz w:val="20"/>
                <w:szCs w:val="20"/>
              </w:rPr>
            </w:pPr>
            <w:r w:rsidRPr="00F80B6C">
              <w:rPr>
                <w:sz w:val="20"/>
                <w:szCs w:val="20"/>
              </w:rPr>
              <w:t>45.716,12</w:t>
            </w:r>
          </w:p>
        </w:tc>
        <w:tc>
          <w:tcPr>
            <w:tcW w:w="992" w:type="dxa"/>
            <w:noWrap/>
            <w:hideMark/>
          </w:tcPr>
          <w:p w14:paraId="0273B8A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C80A01D" w14:textId="77777777" w:rsidR="00F80B6C" w:rsidRPr="00F80B6C" w:rsidRDefault="00F80B6C" w:rsidP="00F80B6C">
            <w:pPr>
              <w:jc w:val="center"/>
              <w:rPr>
                <w:sz w:val="20"/>
                <w:szCs w:val="20"/>
              </w:rPr>
            </w:pPr>
            <w:r w:rsidRPr="00F80B6C">
              <w:rPr>
                <w:sz w:val="20"/>
                <w:szCs w:val="20"/>
              </w:rPr>
              <w:t>681335330</w:t>
            </w:r>
          </w:p>
        </w:tc>
        <w:tc>
          <w:tcPr>
            <w:tcW w:w="1339" w:type="dxa"/>
            <w:noWrap/>
            <w:hideMark/>
          </w:tcPr>
          <w:p w14:paraId="5D8B3527" w14:textId="77777777" w:rsidR="00F80B6C" w:rsidRPr="00F80B6C" w:rsidRDefault="00F80B6C" w:rsidP="00F80B6C">
            <w:pPr>
              <w:jc w:val="center"/>
              <w:rPr>
                <w:sz w:val="20"/>
                <w:szCs w:val="20"/>
              </w:rPr>
            </w:pPr>
            <w:r w:rsidRPr="00F80B6C">
              <w:rPr>
                <w:sz w:val="20"/>
                <w:szCs w:val="20"/>
              </w:rPr>
              <w:t>58490 1</w:t>
            </w:r>
          </w:p>
        </w:tc>
      </w:tr>
      <w:tr w:rsidR="00F80B6C" w:rsidRPr="00F80B6C" w14:paraId="0071B469" w14:textId="77777777" w:rsidTr="003059D5">
        <w:trPr>
          <w:trHeight w:val="300"/>
        </w:trPr>
        <w:tc>
          <w:tcPr>
            <w:tcW w:w="3135" w:type="dxa"/>
            <w:noWrap/>
            <w:hideMark/>
          </w:tcPr>
          <w:p w14:paraId="7DD6412F" w14:textId="77777777" w:rsidR="00F80B6C" w:rsidRPr="00F80B6C" w:rsidRDefault="00F80B6C" w:rsidP="00F80B6C">
            <w:pPr>
              <w:jc w:val="center"/>
              <w:rPr>
                <w:sz w:val="20"/>
                <w:szCs w:val="20"/>
              </w:rPr>
            </w:pPr>
            <w:r w:rsidRPr="00F80B6C">
              <w:rPr>
                <w:sz w:val="20"/>
                <w:szCs w:val="20"/>
              </w:rPr>
              <w:t>AGRICOLA UNIAO COM. E REP. DE</w:t>
            </w:r>
          </w:p>
        </w:tc>
        <w:tc>
          <w:tcPr>
            <w:tcW w:w="1238" w:type="dxa"/>
            <w:noWrap/>
            <w:hideMark/>
          </w:tcPr>
          <w:p w14:paraId="1F8FA4D5"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4B3437D" w14:textId="77777777" w:rsidR="00F80B6C" w:rsidRPr="00F80B6C" w:rsidRDefault="00F80B6C" w:rsidP="00F80B6C">
            <w:pPr>
              <w:jc w:val="center"/>
              <w:rPr>
                <w:sz w:val="20"/>
                <w:szCs w:val="20"/>
              </w:rPr>
            </w:pPr>
            <w:r w:rsidRPr="00F80B6C">
              <w:rPr>
                <w:sz w:val="20"/>
                <w:szCs w:val="20"/>
              </w:rPr>
              <w:t>33.682,20</w:t>
            </w:r>
          </w:p>
        </w:tc>
        <w:tc>
          <w:tcPr>
            <w:tcW w:w="992" w:type="dxa"/>
            <w:noWrap/>
            <w:hideMark/>
          </w:tcPr>
          <w:p w14:paraId="4C30F08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C87FD8E" w14:textId="77777777" w:rsidR="00F80B6C" w:rsidRPr="00F80B6C" w:rsidRDefault="00F80B6C" w:rsidP="00F80B6C">
            <w:pPr>
              <w:jc w:val="center"/>
              <w:rPr>
                <w:sz w:val="20"/>
                <w:szCs w:val="20"/>
              </w:rPr>
            </w:pPr>
            <w:r w:rsidRPr="00F80B6C">
              <w:rPr>
                <w:sz w:val="20"/>
                <w:szCs w:val="20"/>
              </w:rPr>
              <w:t>681335348</w:t>
            </w:r>
          </w:p>
        </w:tc>
        <w:tc>
          <w:tcPr>
            <w:tcW w:w="1339" w:type="dxa"/>
            <w:noWrap/>
            <w:hideMark/>
          </w:tcPr>
          <w:p w14:paraId="5816DEE4" w14:textId="77777777" w:rsidR="00F80B6C" w:rsidRPr="00F80B6C" w:rsidRDefault="00F80B6C" w:rsidP="00F80B6C">
            <w:pPr>
              <w:jc w:val="center"/>
              <w:rPr>
                <w:sz w:val="20"/>
                <w:szCs w:val="20"/>
              </w:rPr>
            </w:pPr>
            <w:r w:rsidRPr="00F80B6C">
              <w:rPr>
                <w:sz w:val="20"/>
                <w:szCs w:val="20"/>
              </w:rPr>
              <w:t>58502 1</w:t>
            </w:r>
          </w:p>
        </w:tc>
      </w:tr>
      <w:tr w:rsidR="00F80B6C" w:rsidRPr="00F80B6C" w14:paraId="06E689B1" w14:textId="77777777" w:rsidTr="003059D5">
        <w:trPr>
          <w:trHeight w:val="300"/>
        </w:trPr>
        <w:tc>
          <w:tcPr>
            <w:tcW w:w="3135" w:type="dxa"/>
            <w:noWrap/>
            <w:hideMark/>
          </w:tcPr>
          <w:p w14:paraId="2522E2FC" w14:textId="77777777" w:rsidR="00F80B6C" w:rsidRPr="00F80B6C" w:rsidRDefault="00F80B6C" w:rsidP="00F80B6C">
            <w:pPr>
              <w:jc w:val="center"/>
              <w:rPr>
                <w:sz w:val="20"/>
                <w:szCs w:val="20"/>
              </w:rPr>
            </w:pPr>
            <w:r w:rsidRPr="00F80B6C">
              <w:rPr>
                <w:sz w:val="20"/>
                <w:szCs w:val="20"/>
              </w:rPr>
              <w:t>AGRICOLA UNIAO COM. E REP. DE</w:t>
            </w:r>
          </w:p>
        </w:tc>
        <w:tc>
          <w:tcPr>
            <w:tcW w:w="1238" w:type="dxa"/>
            <w:noWrap/>
            <w:hideMark/>
          </w:tcPr>
          <w:p w14:paraId="466A91EC"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16CEECE" w14:textId="77777777" w:rsidR="00F80B6C" w:rsidRPr="00F80B6C" w:rsidRDefault="00F80B6C" w:rsidP="00F80B6C">
            <w:pPr>
              <w:jc w:val="center"/>
              <w:rPr>
                <w:sz w:val="20"/>
                <w:szCs w:val="20"/>
              </w:rPr>
            </w:pPr>
            <w:r w:rsidRPr="00F80B6C">
              <w:rPr>
                <w:sz w:val="20"/>
                <w:szCs w:val="20"/>
              </w:rPr>
              <w:t>49.158,16</w:t>
            </w:r>
          </w:p>
        </w:tc>
        <w:tc>
          <w:tcPr>
            <w:tcW w:w="992" w:type="dxa"/>
            <w:noWrap/>
            <w:hideMark/>
          </w:tcPr>
          <w:p w14:paraId="4B120B6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E4B9170" w14:textId="77777777" w:rsidR="00F80B6C" w:rsidRPr="00F80B6C" w:rsidRDefault="00F80B6C" w:rsidP="00F80B6C">
            <w:pPr>
              <w:jc w:val="center"/>
              <w:rPr>
                <w:sz w:val="20"/>
                <w:szCs w:val="20"/>
              </w:rPr>
            </w:pPr>
            <w:r w:rsidRPr="00F80B6C">
              <w:rPr>
                <w:sz w:val="20"/>
                <w:szCs w:val="20"/>
              </w:rPr>
              <w:t>681335355</w:t>
            </w:r>
          </w:p>
        </w:tc>
        <w:tc>
          <w:tcPr>
            <w:tcW w:w="1339" w:type="dxa"/>
            <w:noWrap/>
            <w:hideMark/>
          </w:tcPr>
          <w:p w14:paraId="041724AC" w14:textId="77777777" w:rsidR="00F80B6C" w:rsidRPr="00F80B6C" w:rsidRDefault="00F80B6C" w:rsidP="00F80B6C">
            <w:pPr>
              <w:jc w:val="center"/>
              <w:rPr>
                <w:sz w:val="20"/>
                <w:szCs w:val="20"/>
              </w:rPr>
            </w:pPr>
            <w:r w:rsidRPr="00F80B6C">
              <w:rPr>
                <w:sz w:val="20"/>
                <w:szCs w:val="20"/>
              </w:rPr>
              <w:t>58505 1</w:t>
            </w:r>
          </w:p>
        </w:tc>
      </w:tr>
      <w:tr w:rsidR="00F80B6C" w:rsidRPr="00F80B6C" w14:paraId="3B2B3BF8" w14:textId="77777777" w:rsidTr="003059D5">
        <w:trPr>
          <w:trHeight w:val="300"/>
        </w:trPr>
        <w:tc>
          <w:tcPr>
            <w:tcW w:w="3135" w:type="dxa"/>
            <w:noWrap/>
            <w:hideMark/>
          </w:tcPr>
          <w:p w14:paraId="553D0F69" w14:textId="77777777" w:rsidR="00F80B6C" w:rsidRPr="00F80B6C" w:rsidRDefault="00F80B6C" w:rsidP="00F80B6C">
            <w:pPr>
              <w:jc w:val="center"/>
              <w:rPr>
                <w:sz w:val="20"/>
                <w:szCs w:val="20"/>
              </w:rPr>
            </w:pPr>
            <w:r w:rsidRPr="00F80B6C">
              <w:rPr>
                <w:sz w:val="20"/>
                <w:szCs w:val="20"/>
              </w:rPr>
              <w:t>AGRICOLA UNIAO COM. E REP. DE</w:t>
            </w:r>
          </w:p>
        </w:tc>
        <w:tc>
          <w:tcPr>
            <w:tcW w:w="1238" w:type="dxa"/>
            <w:noWrap/>
            <w:hideMark/>
          </w:tcPr>
          <w:p w14:paraId="22850D42"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55A55D8" w14:textId="77777777" w:rsidR="00F80B6C" w:rsidRPr="00F80B6C" w:rsidRDefault="00F80B6C" w:rsidP="00F80B6C">
            <w:pPr>
              <w:jc w:val="center"/>
              <w:rPr>
                <w:sz w:val="20"/>
                <w:szCs w:val="20"/>
              </w:rPr>
            </w:pPr>
            <w:r w:rsidRPr="00F80B6C">
              <w:rPr>
                <w:sz w:val="20"/>
                <w:szCs w:val="20"/>
              </w:rPr>
              <w:t>33.682,20</w:t>
            </w:r>
          </w:p>
        </w:tc>
        <w:tc>
          <w:tcPr>
            <w:tcW w:w="992" w:type="dxa"/>
            <w:noWrap/>
            <w:hideMark/>
          </w:tcPr>
          <w:p w14:paraId="559C3A8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57D2414" w14:textId="77777777" w:rsidR="00F80B6C" w:rsidRPr="00F80B6C" w:rsidRDefault="00F80B6C" w:rsidP="00F80B6C">
            <w:pPr>
              <w:jc w:val="center"/>
              <w:rPr>
                <w:sz w:val="20"/>
                <w:szCs w:val="20"/>
              </w:rPr>
            </w:pPr>
            <w:r w:rsidRPr="00F80B6C">
              <w:rPr>
                <w:sz w:val="20"/>
                <w:szCs w:val="20"/>
              </w:rPr>
              <w:t>681335363</w:t>
            </w:r>
          </w:p>
        </w:tc>
        <w:tc>
          <w:tcPr>
            <w:tcW w:w="1339" w:type="dxa"/>
            <w:noWrap/>
            <w:hideMark/>
          </w:tcPr>
          <w:p w14:paraId="0CDDFC78" w14:textId="77777777" w:rsidR="00F80B6C" w:rsidRPr="00F80B6C" w:rsidRDefault="00F80B6C" w:rsidP="00F80B6C">
            <w:pPr>
              <w:jc w:val="center"/>
              <w:rPr>
                <w:sz w:val="20"/>
                <w:szCs w:val="20"/>
              </w:rPr>
            </w:pPr>
            <w:r w:rsidRPr="00F80B6C">
              <w:rPr>
                <w:sz w:val="20"/>
                <w:szCs w:val="20"/>
              </w:rPr>
              <w:t>58586 1</w:t>
            </w:r>
          </w:p>
        </w:tc>
      </w:tr>
      <w:tr w:rsidR="00F80B6C" w:rsidRPr="00F80B6C" w14:paraId="69B918D9" w14:textId="77777777" w:rsidTr="003059D5">
        <w:trPr>
          <w:trHeight w:val="300"/>
        </w:trPr>
        <w:tc>
          <w:tcPr>
            <w:tcW w:w="3135" w:type="dxa"/>
            <w:noWrap/>
            <w:hideMark/>
          </w:tcPr>
          <w:p w14:paraId="04A871AA" w14:textId="77777777" w:rsidR="00F80B6C" w:rsidRPr="00F80B6C" w:rsidRDefault="00F80B6C" w:rsidP="00F80B6C">
            <w:pPr>
              <w:jc w:val="center"/>
              <w:rPr>
                <w:sz w:val="20"/>
                <w:szCs w:val="20"/>
              </w:rPr>
            </w:pPr>
            <w:r w:rsidRPr="00F80B6C">
              <w:rPr>
                <w:sz w:val="20"/>
                <w:szCs w:val="20"/>
              </w:rPr>
              <w:t>AGRICOLA UNIAO COM. E REP. DE</w:t>
            </w:r>
          </w:p>
        </w:tc>
        <w:tc>
          <w:tcPr>
            <w:tcW w:w="1238" w:type="dxa"/>
            <w:noWrap/>
            <w:hideMark/>
          </w:tcPr>
          <w:p w14:paraId="4D1D2EB2"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3953562" w14:textId="77777777" w:rsidR="00F80B6C" w:rsidRPr="00F80B6C" w:rsidRDefault="00F80B6C" w:rsidP="00F80B6C">
            <w:pPr>
              <w:jc w:val="center"/>
              <w:rPr>
                <w:sz w:val="20"/>
                <w:szCs w:val="20"/>
              </w:rPr>
            </w:pPr>
            <w:r w:rsidRPr="00F80B6C">
              <w:rPr>
                <w:sz w:val="20"/>
                <w:szCs w:val="20"/>
              </w:rPr>
              <w:t>33.682,20</w:t>
            </w:r>
          </w:p>
        </w:tc>
        <w:tc>
          <w:tcPr>
            <w:tcW w:w="992" w:type="dxa"/>
            <w:noWrap/>
            <w:hideMark/>
          </w:tcPr>
          <w:p w14:paraId="3E2DDED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0C9FFA0" w14:textId="77777777" w:rsidR="00F80B6C" w:rsidRPr="00F80B6C" w:rsidRDefault="00F80B6C" w:rsidP="00F80B6C">
            <w:pPr>
              <w:jc w:val="center"/>
              <w:rPr>
                <w:sz w:val="20"/>
                <w:szCs w:val="20"/>
              </w:rPr>
            </w:pPr>
            <w:r w:rsidRPr="00F80B6C">
              <w:rPr>
                <w:sz w:val="20"/>
                <w:szCs w:val="20"/>
              </w:rPr>
              <w:t>681335371</w:t>
            </w:r>
          </w:p>
        </w:tc>
        <w:tc>
          <w:tcPr>
            <w:tcW w:w="1339" w:type="dxa"/>
            <w:noWrap/>
            <w:hideMark/>
          </w:tcPr>
          <w:p w14:paraId="60604EBA" w14:textId="77777777" w:rsidR="00F80B6C" w:rsidRPr="00F80B6C" w:rsidRDefault="00F80B6C" w:rsidP="00F80B6C">
            <w:pPr>
              <w:jc w:val="center"/>
              <w:rPr>
                <w:sz w:val="20"/>
                <w:szCs w:val="20"/>
              </w:rPr>
            </w:pPr>
            <w:r w:rsidRPr="00F80B6C">
              <w:rPr>
                <w:sz w:val="20"/>
                <w:szCs w:val="20"/>
              </w:rPr>
              <w:t>58587 1</w:t>
            </w:r>
          </w:p>
        </w:tc>
      </w:tr>
      <w:tr w:rsidR="00F80B6C" w:rsidRPr="00F80B6C" w14:paraId="287DCBF7" w14:textId="77777777" w:rsidTr="003059D5">
        <w:trPr>
          <w:trHeight w:val="300"/>
        </w:trPr>
        <w:tc>
          <w:tcPr>
            <w:tcW w:w="3135" w:type="dxa"/>
            <w:noWrap/>
            <w:hideMark/>
          </w:tcPr>
          <w:p w14:paraId="7CFB3BFB" w14:textId="77777777" w:rsidR="00F80B6C" w:rsidRPr="00F80B6C" w:rsidRDefault="00F80B6C" w:rsidP="00F80B6C">
            <w:pPr>
              <w:jc w:val="center"/>
              <w:rPr>
                <w:sz w:val="20"/>
                <w:szCs w:val="20"/>
              </w:rPr>
            </w:pPr>
            <w:r w:rsidRPr="00F80B6C">
              <w:rPr>
                <w:sz w:val="20"/>
                <w:szCs w:val="20"/>
              </w:rPr>
              <w:t>AGRICOLA UNIAO COM. E REP. DE</w:t>
            </w:r>
          </w:p>
        </w:tc>
        <w:tc>
          <w:tcPr>
            <w:tcW w:w="1238" w:type="dxa"/>
            <w:noWrap/>
            <w:hideMark/>
          </w:tcPr>
          <w:p w14:paraId="4D3915C0"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2045379" w14:textId="77777777" w:rsidR="00F80B6C" w:rsidRPr="00F80B6C" w:rsidRDefault="00F80B6C" w:rsidP="00F80B6C">
            <w:pPr>
              <w:jc w:val="center"/>
              <w:rPr>
                <w:sz w:val="20"/>
                <w:szCs w:val="20"/>
              </w:rPr>
            </w:pPr>
            <w:r w:rsidRPr="00F80B6C">
              <w:rPr>
                <w:sz w:val="20"/>
                <w:szCs w:val="20"/>
              </w:rPr>
              <w:t>63.669,49</w:t>
            </w:r>
          </w:p>
        </w:tc>
        <w:tc>
          <w:tcPr>
            <w:tcW w:w="992" w:type="dxa"/>
            <w:noWrap/>
            <w:hideMark/>
          </w:tcPr>
          <w:p w14:paraId="1B0311F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FD3FAE1" w14:textId="77777777" w:rsidR="00F80B6C" w:rsidRPr="00F80B6C" w:rsidRDefault="00F80B6C" w:rsidP="00F80B6C">
            <w:pPr>
              <w:jc w:val="center"/>
              <w:rPr>
                <w:sz w:val="20"/>
                <w:szCs w:val="20"/>
              </w:rPr>
            </w:pPr>
            <w:r w:rsidRPr="00F80B6C">
              <w:rPr>
                <w:sz w:val="20"/>
                <w:szCs w:val="20"/>
              </w:rPr>
              <w:t>681335389</w:t>
            </w:r>
          </w:p>
        </w:tc>
        <w:tc>
          <w:tcPr>
            <w:tcW w:w="1339" w:type="dxa"/>
            <w:noWrap/>
            <w:hideMark/>
          </w:tcPr>
          <w:p w14:paraId="624C69A5" w14:textId="77777777" w:rsidR="00F80B6C" w:rsidRPr="00F80B6C" w:rsidRDefault="00F80B6C" w:rsidP="00F80B6C">
            <w:pPr>
              <w:jc w:val="center"/>
              <w:rPr>
                <w:sz w:val="20"/>
                <w:szCs w:val="20"/>
              </w:rPr>
            </w:pPr>
            <w:r w:rsidRPr="00F80B6C">
              <w:rPr>
                <w:sz w:val="20"/>
                <w:szCs w:val="20"/>
              </w:rPr>
              <w:t>58683 1</w:t>
            </w:r>
          </w:p>
        </w:tc>
      </w:tr>
      <w:tr w:rsidR="00F80B6C" w:rsidRPr="00F80B6C" w14:paraId="7DE021B2" w14:textId="77777777" w:rsidTr="003059D5">
        <w:trPr>
          <w:trHeight w:val="300"/>
        </w:trPr>
        <w:tc>
          <w:tcPr>
            <w:tcW w:w="3135" w:type="dxa"/>
            <w:noWrap/>
            <w:hideMark/>
          </w:tcPr>
          <w:p w14:paraId="7D068138" w14:textId="77777777" w:rsidR="00F80B6C" w:rsidRPr="00F80B6C" w:rsidRDefault="00F80B6C" w:rsidP="00F80B6C">
            <w:pPr>
              <w:jc w:val="center"/>
              <w:rPr>
                <w:sz w:val="20"/>
                <w:szCs w:val="20"/>
              </w:rPr>
            </w:pPr>
            <w:r w:rsidRPr="00F80B6C">
              <w:rPr>
                <w:sz w:val="20"/>
                <w:szCs w:val="20"/>
              </w:rPr>
              <w:t>AGRICOLA UNIAO COM. E REP. DE</w:t>
            </w:r>
          </w:p>
        </w:tc>
        <w:tc>
          <w:tcPr>
            <w:tcW w:w="1238" w:type="dxa"/>
            <w:noWrap/>
            <w:hideMark/>
          </w:tcPr>
          <w:p w14:paraId="7D982DE9"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2264B7D" w14:textId="77777777" w:rsidR="00F80B6C" w:rsidRPr="00F80B6C" w:rsidRDefault="00F80B6C" w:rsidP="00F80B6C">
            <w:pPr>
              <w:jc w:val="center"/>
              <w:rPr>
                <w:sz w:val="20"/>
                <w:szCs w:val="20"/>
              </w:rPr>
            </w:pPr>
            <w:r w:rsidRPr="00F80B6C">
              <w:rPr>
                <w:sz w:val="20"/>
                <w:szCs w:val="20"/>
              </w:rPr>
              <w:t>22.454,80</w:t>
            </w:r>
          </w:p>
        </w:tc>
        <w:tc>
          <w:tcPr>
            <w:tcW w:w="992" w:type="dxa"/>
            <w:noWrap/>
            <w:hideMark/>
          </w:tcPr>
          <w:p w14:paraId="222AE06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1EF17F8" w14:textId="77777777" w:rsidR="00F80B6C" w:rsidRPr="00F80B6C" w:rsidRDefault="00F80B6C" w:rsidP="00F80B6C">
            <w:pPr>
              <w:jc w:val="center"/>
              <w:rPr>
                <w:sz w:val="20"/>
                <w:szCs w:val="20"/>
              </w:rPr>
            </w:pPr>
            <w:r w:rsidRPr="00F80B6C">
              <w:rPr>
                <w:sz w:val="20"/>
                <w:szCs w:val="20"/>
              </w:rPr>
              <w:t>681335397</w:t>
            </w:r>
          </w:p>
        </w:tc>
        <w:tc>
          <w:tcPr>
            <w:tcW w:w="1339" w:type="dxa"/>
            <w:noWrap/>
            <w:hideMark/>
          </w:tcPr>
          <w:p w14:paraId="2C77756A" w14:textId="77777777" w:rsidR="00F80B6C" w:rsidRPr="00F80B6C" w:rsidRDefault="00F80B6C" w:rsidP="00F80B6C">
            <w:pPr>
              <w:jc w:val="center"/>
              <w:rPr>
                <w:sz w:val="20"/>
                <w:szCs w:val="20"/>
              </w:rPr>
            </w:pPr>
            <w:r w:rsidRPr="00F80B6C">
              <w:rPr>
                <w:sz w:val="20"/>
                <w:szCs w:val="20"/>
              </w:rPr>
              <w:t>58701 1</w:t>
            </w:r>
          </w:p>
        </w:tc>
      </w:tr>
      <w:tr w:rsidR="00F80B6C" w:rsidRPr="00F80B6C" w14:paraId="52D818E1" w14:textId="77777777" w:rsidTr="003059D5">
        <w:trPr>
          <w:trHeight w:val="300"/>
        </w:trPr>
        <w:tc>
          <w:tcPr>
            <w:tcW w:w="3135" w:type="dxa"/>
            <w:noWrap/>
            <w:hideMark/>
          </w:tcPr>
          <w:p w14:paraId="1A79A0BA" w14:textId="77777777" w:rsidR="00F80B6C" w:rsidRPr="00F80B6C" w:rsidRDefault="00F80B6C" w:rsidP="00F80B6C">
            <w:pPr>
              <w:jc w:val="center"/>
              <w:rPr>
                <w:sz w:val="20"/>
                <w:szCs w:val="20"/>
              </w:rPr>
            </w:pPr>
            <w:r w:rsidRPr="00F80B6C">
              <w:rPr>
                <w:sz w:val="20"/>
                <w:szCs w:val="20"/>
              </w:rPr>
              <w:t>AGRICOLA UNIAO COM. E REP. DE</w:t>
            </w:r>
          </w:p>
        </w:tc>
        <w:tc>
          <w:tcPr>
            <w:tcW w:w="1238" w:type="dxa"/>
            <w:noWrap/>
            <w:hideMark/>
          </w:tcPr>
          <w:p w14:paraId="4717CB2C"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6DA3B63" w14:textId="77777777" w:rsidR="00F80B6C" w:rsidRPr="00F80B6C" w:rsidRDefault="00F80B6C" w:rsidP="00F80B6C">
            <w:pPr>
              <w:jc w:val="center"/>
              <w:rPr>
                <w:sz w:val="20"/>
                <w:szCs w:val="20"/>
              </w:rPr>
            </w:pPr>
            <w:r w:rsidRPr="00F80B6C">
              <w:rPr>
                <w:sz w:val="20"/>
                <w:szCs w:val="20"/>
              </w:rPr>
              <w:t>16.256,04</w:t>
            </w:r>
          </w:p>
        </w:tc>
        <w:tc>
          <w:tcPr>
            <w:tcW w:w="992" w:type="dxa"/>
            <w:noWrap/>
            <w:hideMark/>
          </w:tcPr>
          <w:p w14:paraId="2D252E1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665FC34" w14:textId="77777777" w:rsidR="00F80B6C" w:rsidRPr="00F80B6C" w:rsidRDefault="00F80B6C" w:rsidP="00F80B6C">
            <w:pPr>
              <w:jc w:val="center"/>
              <w:rPr>
                <w:sz w:val="20"/>
                <w:szCs w:val="20"/>
              </w:rPr>
            </w:pPr>
            <w:r w:rsidRPr="00F80B6C">
              <w:rPr>
                <w:sz w:val="20"/>
                <w:szCs w:val="20"/>
              </w:rPr>
              <w:t>681335405</w:t>
            </w:r>
          </w:p>
        </w:tc>
        <w:tc>
          <w:tcPr>
            <w:tcW w:w="1339" w:type="dxa"/>
            <w:noWrap/>
            <w:hideMark/>
          </w:tcPr>
          <w:p w14:paraId="1189142F" w14:textId="77777777" w:rsidR="00F80B6C" w:rsidRPr="00F80B6C" w:rsidRDefault="00F80B6C" w:rsidP="00F80B6C">
            <w:pPr>
              <w:jc w:val="center"/>
              <w:rPr>
                <w:sz w:val="20"/>
                <w:szCs w:val="20"/>
              </w:rPr>
            </w:pPr>
            <w:r w:rsidRPr="00F80B6C">
              <w:rPr>
                <w:sz w:val="20"/>
                <w:szCs w:val="20"/>
              </w:rPr>
              <w:t>58728 1</w:t>
            </w:r>
          </w:p>
        </w:tc>
      </w:tr>
      <w:tr w:rsidR="00F80B6C" w:rsidRPr="00F80B6C" w14:paraId="0A313110" w14:textId="77777777" w:rsidTr="003059D5">
        <w:trPr>
          <w:trHeight w:val="300"/>
        </w:trPr>
        <w:tc>
          <w:tcPr>
            <w:tcW w:w="3135" w:type="dxa"/>
            <w:noWrap/>
            <w:hideMark/>
          </w:tcPr>
          <w:p w14:paraId="473F465B" w14:textId="77777777" w:rsidR="00F80B6C" w:rsidRPr="00F80B6C" w:rsidRDefault="00F80B6C" w:rsidP="00F80B6C">
            <w:pPr>
              <w:jc w:val="center"/>
              <w:rPr>
                <w:sz w:val="20"/>
                <w:szCs w:val="20"/>
              </w:rPr>
            </w:pPr>
            <w:r w:rsidRPr="00F80B6C">
              <w:rPr>
                <w:sz w:val="20"/>
                <w:szCs w:val="20"/>
              </w:rPr>
              <w:t>AGRICOLA UNIAO COM. E REP. DE</w:t>
            </w:r>
          </w:p>
        </w:tc>
        <w:tc>
          <w:tcPr>
            <w:tcW w:w="1238" w:type="dxa"/>
            <w:noWrap/>
            <w:hideMark/>
          </w:tcPr>
          <w:p w14:paraId="617AE9FF"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36FCCC7" w14:textId="77777777" w:rsidR="00F80B6C" w:rsidRPr="00F80B6C" w:rsidRDefault="00F80B6C" w:rsidP="00F80B6C">
            <w:pPr>
              <w:jc w:val="center"/>
              <w:rPr>
                <w:sz w:val="20"/>
                <w:szCs w:val="20"/>
              </w:rPr>
            </w:pPr>
            <w:r w:rsidRPr="00F80B6C">
              <w:rPr>
                <w:sz w:val="20"/>
                <w:szCs w:val="20"/>
              </w:rPr>
              <w:t>14.901,37</w:t>
            </w:r>
          </w:p>
        </w:tc>
        <w:tc>
          <w:tcPr>
            <w:tcW w:w="992" w:type="dxa"/>
            <w:noWrap/>
            <w:hideMark/>
          </w:tcPr>
          <w:p w14:paraId="330FD2C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115BFAA" w14:textId="77777777" w:rsidR="00F80B6C" w:rsidRPr="00F80B6C" w:rsidRDefault="00F80B6C" w:rsidP="00F80B6C">
            <w:pPr>
              <w:jc w:val="center"/>
              <w:rPr>
                <w:sz w:val="20"/>
                <w:szCs w:val="20"/>
              </w:rPr>
            </w:pPr>
            <w:r w:rsidRPr="00F80B6C">
              <w:rPr>
                <w:sz w:val="20"/>
                <w:szCs w:val="20"/>
              </w:rPr>
              <w:t>681335413</w:t>
            </w:r>
          </w:p>
        </w:tc>
        <w:tc>
          <w:tcPr>
            <w:tcW w:w="1339" w:type="dxa"/>
            <w:noWrap/>
            <w:hideMark/>
          </w:tcPr>
          <w:p w14:paraId="3A66860B" w14:textId="77777777" w:rsidR="00F80B6C" w:rsidRPr="00F80B6C" w:rsidRDefault="00F80B6C" w:rsidP="00F80B6C">
            <w:pPr>
              <w:jc w:val="center"/>
              <w:rPr>
                <w:sz w:val="20"/>
                <w:szCs w:val="20"/>
              </w:rPr>
            </w:pPr>
            <w:r w:rsidRPr="00F80B6C">
              <w:rPr>
                <w:sz w:val="20"/>
                <w:szCs w:val="20"/>
              </w:rPr>
              <w:t>58996 1</w:t>
            </w:r>
          </w:p>
        </w:tc>
      </w:tr>
      <w:tr w:rsidR="00F80B6C" w:rsidRPr="00F80B6C" w14:paraId="3926DD49" w14:textId="77777777" w:rsidTr="003059D5">
        <w:trPr>
          <w:trHeight w:val="300"/>
        </w:trPr>
        <w:tc>
          <w:tcPr>
            <w:tcW w:w="3135" w:type="dxa"/>
            <w:noWrap/>
            <w:hideMark/>
          </w:tcPr>
          <w:p w14:paraId="1C33E252" w14:textId="77777777" w:rsidR="00F80B6C" w:rsidRPr="00F80B6C" w:rsidRDefault="00F80B6C" w:rsidP="00F80B6C">
            <w:pPr>
              <w:jc w:val="center"/>
              <w:rPr>
                <w:sz w:val="20"/>
                <w:szCs w:val="20"/>
              </w:rPr>
            </w:pPr>
            <w:r w:rsidRPr="00F80B6C">
              <w:rPr>
                <w:sz w:val="20"/>
                <w:szCs w:val="20"/>
              </w:rPr>
              <w:t>AGROPLANTE COM. REP. PRODUTOS</w:t>
            </w:r>
          </w:p>
        </w:tc>
        <w:tc>
          <w:tcPr>
            <w:tcW w:w="1238" w:type="dxa"/>
            <w:noWrap/>
            <w:hideMark/>
          </w:tcPr>
          <w:p w14:paraId="0D7E1D6A"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A3B12C5" w14:textId="77777777" w:rsidR="00F80B6C" w:rsidRPr="00F80B6C" w:rsidRDefault="00F80B6C" w:rsidP="00F80B6C">
            <w:pPr>
              <w:jc w:val="center"/>
              <w:rPr>
                <w:sz w:val="20"/>
                <w:szCs w:val="20"/>
              </w:rPr>
            </w:pPr>
            <w:r w:rsidRPr="00F80B6C">
              <w:rPr>
                <w:sz w:val="20"/>
                <w:szCs w:val="20"/>
              </w:rPr>
              <w:t>37.575,90</w:t>
            </w:r>
          </w:p>
        </w:tc>
        <w:tc>
          <w:tcPr>
            <w:tcW w:w="992" w:type="dxa"/>
            <w:noWrap/>
            <w:hideMark/>
          </w:tcPr>
          <w:p w14:paraId="074BF04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74E808F" w14:textId="77777777" w:rsidR="00F80B6C" w:rsidRPr="00F80B6C" w:rsidRDefault="00F80B6C" w:rsidP="00F80B6C">
            <w:pPr>
              <w:jc w:val="center"/>
              <w:rPr>
                <w:sz w:val="20"/>
                <w:szCs w:val="20"/>
              </w:rPr>
            </w:pPr>
            <w:r w:rsidRPr="00F80B6C">
              <w:rPr>
                <w:sz w:val="20"/>
                <w:szCs w:val="20"/>
              </w:rPr>
              <w:t>681335546</w:t>
            </w:r>
          </w:p>
        </w:tc>
        <w:tc>
          <w:tcPr>
            <w:tcW w:w="1339" w:type="dxa"/>
            <w:noWrap/>
            <w:hideMark/>
          </w:tcPr>
          <w:p w14:paraId="69A6A578" w14:textId="77777777" w:rsidR="00F80B6C" w:rsidRPr="00F80B6C" w:rsidRDefault="00F80B6C" w:rsidP="00F80B6C">
            <w:pPr>
              <w:jc w:val="center"/>
              <w:rPr>
                <w:sz w:val="20"/>
                <w:szCs w:val="20"/>
              </w:rPr>
            </w:pPr>
            <w:r w:rsidRPr="00F80B6C">
              <w:rPr>
                <w:sz w:val="20"/>
                <w:szCs w:val="20"/>
              </w:rPr>
              <w:t>56078 1</w:t>
            </w:r>
          </w:p>
        </w:tc>
      </w:tr>
      <w:tr w:rsidR="00F80B6C" w:rsidRPr="00F80B6C" w14:paraId="5F1A7526" w14:textId="77777777" w:rsidTr="003059D5">
        <w:trPr>
          <w:trHeight w:val="300"/>
        </w:trPr>
        <w:tc>
          <w:tcPr>
            <w:tcW w:w="3135" w:type="dxa"/>
            <w:noWrap/>
            <w:hideMark/>
          </w:tcPr>
          <w:p w14:paraId="23041A8E" w14:textId="77777777" w:rsidR="00F80B6C" w:rsidRPr="00F80B6C" w:rsidRDefault="00F80B6C" w:rsidP="00F80B6C">
            <w:pPr>
              <w:jc w:val="center"/>
              <w:rPr>
                <w:sz w:val="20"/>
                <w:szCs w:val="20"/>
              </w:rPr>
            </w:pPr>
            <w:r w:rsidRPr="00F80B6C">
              <w:rPr>
                <w:sz w:val="20"/>
                <w:szCs w:val="20"/>
              </w:rPr>
              <w:t>AGROPLANTE COM. REP. PRODUTOS</w:t>
            </w:r>
          </w:p>
        </w:tc>
        <w:tc>
          <w:tcPr>
            <w:tcW w:w="1238" w:type="dxa"/>
            <w:noWrap/>
            <w:hideMark/>
          </w:tcPr>
          <w:p w14:paraId="6F7B75AD"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E5E619C" w14:textId="77777777" w:rsidR="00F80B6C" w:rsidRPr="00F80B6C" w:rsidRDefault="00F80B6C" w:rsidP="00F80B6C">
            <w:pPr>
              <w:jc w:val="center"/>
              <w:rPr>
                <w:sz w:val="20"/>
                <w:szCs w:val="20"/>
              </w:rPr>
            </w:pPr>
            <w:r w:rsidRPr="00F80B6C">
              <w:rPr>
                <w:sz w:val="20"/>
                <w:szCs w:val="20"/>
              </w:rPr>
              <w:t>38.967,60</w:t>
            </w:r>
          </w:p>
        </w:tc>
        <w:tc>
          <w:tcPr>
            <w:tcW w:w="992" w:type="dxa"/>
            <w:noWrap/>
            <w:hideMark/>
          </w:tcPr>
          <w:p w14:paraId="35D38FF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045C42E" w14:textId="77777777" w:rsidR="00F80B6C" w:rsidRPr="00F80B6C" w:rsidRDefault="00F80B6C" w:rsidP="00F80B6C">
            <w:pPr>
              <w:jc w:val="center"/>
              <w:rPr>
                <w:sz w:val="20"/>
                <w:szCs w:val="20"/>
              </w:rPr>
            </w:pPr>
            <w:r w:rsidRPr="00F80B6C">
              <w:rPr>
                <w:sz w:val="20"/>
                <w:szCs w:val="20"/>
              </w:rPr>
              <w:t>681335553</w:t>
            </w:r>
          </w:p>
        </w:tc>
        <w:tc>
          <w:tcPr>
            <w:tcW w:w="1339" w:type="dxa"/>
            <w:noWrap/>
            <w:hideMark/>
          </w:tcPr>
          <w:p w14:paraId="5F83D1F4" w14:textId="77777777" w:rsidR="00F80B6C" w:rsidRPr="00F80B6C" w:rsidRDefault="00F80B6C" w:rsidP="00F80B6C">
            <w:pPr>
              <w:jc w:val="center"/>
              <w:rPr>
                <w:sz w:val="20"/>
                <w:szCs w:val="20"/>
              </w:rPr>
            </w:pPr>
            <w:r w:rsidRPr="00F80B6C">
              <w:rPr>
                <w:sz w:val="20"/>
                <w:szCs w:val="20"/>
              </w:rPr>
              <w:t>56085 1</w:t>
            </w:r>
          </w:p>
        </w:tc>
      </w:tr>
      <w:tr w:rsidR="00F80B6C" w:rsidRPr="00F80B6C" w14:paraId="54D7CD1E" w14:textId="77777777" w:rsidTr="003059D5">
        <w:trPr>
          <w:trHeight w:val="300"/>
        </w:trPr>
        <w:tc>
          <w:tcPr>
            <w:tcW w:w="3135" w:type="dxa"/>
            <w:noWrap/>
            <w:hideMark/>
          </w:tcPr>
          <w:p w14:paraId="150D2825" w14:textId="77777777" w:rsidR="00F80B6C" w:rsidRPr="00F80B6C" w:rsidRDefault="00F80B6C" w:rsidP="00F80B6C">
            <w:pPr>
              <w:jc w:val="center"/>
              <w:rPr>
                <w:sz w:val="20"/>
                <w:szCs w:val="20"/>
              </w:rPr>
            </w:pPr>
            <w:r w:rsidRPr="00F80B6C">
              <w:rPr>
                <w:sz w:val="20"/>
                <w:szCs w:val="20"/>
              </w:rPr>
              <w:t>ALEXANDRE MARQUES CARVALHO</w:t>
            </w:r>
          </w:p>
        </w:tc>
        <w:tc>
          <w:tcPr>
            <w:tcW w:w="1238" w:type="dxa"/>
            <w:noWrap/>
            <w:hideMark/>
          </w:tcPr>
          <w:p w14:paraId="34C9D827"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E76194C" w14:textId="77777777" w:rsidR="00F80B6C" w:rsidRPr="00F80B6C" w:rsidRDefault="00F80B6C" w:rsidP="00F80B6C">
            <w:pPr>
              <w:jc w:val="center"/>
              <w:rPr>
                <w:sz w:val="20"/>
                <w:szCs w:val="20"/>
              </w:rPr>
            </w:pPr>
            <w:r w:rsidRPr="00F80B6C">
              <w:rPr>
                <w:sz w:val="20"/>
                <w:szCs w:val="20"/>
              </w:rPr>
              <w:t>82.620,00</w:t>
            </w:r>
          </w:p>
        </w:tc>
        <w:tc>
          <w:tcPr>
            <w:tcW w:w="992" w:type="dxa"/>
            <w:noWrap/>
            <w:hideMark/>
          </w:tcPr>
          <w:p w14:paraId="53B55D3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FC6C4D3" w14:textId="77777777" w:rsidR="00F80B6C" w:rsidRPr="00F80B6C" w:rsidRDefault="00F80B6C" w:rsidP="00F80B6C">
            <w:pPr>
              <w:jc w:val="center"/>
              <w:rPr>
                <w:sz w:val="20"/>
                <w:szCs w:val="20"/>
              </w:rPr>
            </w:pPr>
            <w:r w:rsidRPr="00F80B6C">
              <w:rPr>
                <w:sz w:val="20"/>
                <w:szCs w:val="20"/>
              </w:rPr>
              <w:t>681335587</w:t>
            </w:r>
          </w:p>
        </w:tc>
        <w:tc>
          <w:tcPr>
            <w:tcW w:w="1339" w:type="dxa"/>
            <w:noWrap/>
            <w:hideMark/>
          </w:tcPr>
          <w:p w14:paraId="3779C06C" w14:textId="77777777" w:rsidR="00F80B6C" w:rsidRPr="00F80B6C" w:rsidRDefault="00F80B6C" w:rsidP="00F80B6C">
            <w:pPr>
              <w:jc w:val="center"/>
              <w:rPr>
                <w:sz w:val="20"/>
                <w:szCs w:val="20"/>
              </w:rPr>
            </w:pPr>
            <w:r w:rsidRPr="00F80B6C">
              <w:rPr>
                <w:sz w:val="20"/>
                <w:szCs w:val="20"/>
              </w:rPr>
              <w:t>54405 1</w:t>
            </w:r>
          </w:p>
        </w:tc>
      </w:tr>
      <w:tr w:rsidR="00F80B6C" w:rsidRPr="00F80B6C" w14:paraId="571FDA2E" w14:textId="77777777" w:rsidTr="003059D5">
        <w:trPr>
          <w:trHeight w:val="300"/>
        </w:trPr>
        <w:tc>
          <w:tcPr>
            <w:tcW w:w="3135" w:type="dxa"/>
            <w:noWrap/>
            <w:hideMark/>
          </w:tcPr>
          <w:p w14:paraId="75E4E896" w14:textId="77777777" w:rsidR="00F80B6C" w:rsidRPr="00F80B6C" w:rsidRDefault="00F80B6C" w:rsidP="00F80B6C">
            <w:pPr>
              <w:jc w:val="center"/>
              <w:rPr>
                <w:sz w:val="20"/>
                <w:szCs w:val="20"/>
              </w:rPr>
            </w:pPr>
            <w:r w:rsidRPr="00F80B6C">
              <w:rPr>
                <w:sz w:val="20"/>
                <w:szCs w:val="20"/>
              </w:rPr>
              <w:t>ALEXANDRE MARQUES CARVALHO</w:t>
            </w:r>
          </w:p>
        </w:tc>
        <w:tc>
          <w:tcPr>
            <w:tcW w:w="1238" w:type="dxa"/>
            <w:noWrap/>
            <w:hideMark/>
          </w:tcPr>
          <w:p w14:paraId="69BBC9E3"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43CEBFE" w14:textId="77777777" w:rsidR="00F80B6C" w:rsidRPr="00F80B6C" w:rsidRDefault="00F80B6C" w:rsidP="00F80B6C">
            <w:pPr>
              <w:jc w:val="center"/>
              <w:rPr>
                <w:sz w:val="20"/>
                <w:szCs w:val="20"/>
              </w:rPr>
            </w:pPr>
            <w:r w:rsidRPr="00F80B6C">
              <w:rPr>
                <w:sz w:val="20"/>
                <w:szCs w:val="20"/>
              </w:rPr>
              <w:t>80.347,00</w:t>
            </w:r>
          </w:p>
        </w:tc>
        <w:tc>
          <w:tcPr>
            <w:tcW w:w="992" w:type="dxa"/>
            <w:noWrap/>
            <w:hideMark/>
          </w:tcPr>
          <w:p w14:paraId="10366A0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28D9670" w14:textId="77777777" w:rsidR="00F80B6C" w:rsidRPr="00F80B6C" w:rsidRDefault="00F80B6C" w:rsidP="00F80B6C">
            <w:pPr>
              <w:jc w:val="center"/>
              <w:rPr>
                <w:sz w:val="20"/>
                <w:szCs w:val="20"/>
              </w:rPr>
            </w:pPr>
            <w:r w:rsidRPr="00F80B6C">
              <w:rPr>
                <w:sz w:val="20"/>
                <w:szCs w:val="20"/>
              </w:rPr>
              <w:t>681335595</w:t>
            </w:r>
          </w:p>
        </w:tc>
        <w:tc>
          <w:tcPr>
            <w:tcW w:w="1339" w:type="dxa"/>
            <w:noWrap/>
            <w:hideMark/>
          </w:tcPr>
          <w:p w14:paraId="5CD0F3A5" w14:textId="77777777" w:rsidR="00F80B6C" w:rsidRPr="00F80B6C" w:rsidRDefault="00F80B6C" w:rsidP="00F80B6C">
            <w:pPr>
              <w:jc w:val="center"/>
              <w:rPr>
                <w:sz w:val="20"/>
                <w:szCs w:val="20"/>
              </w:rPr>
            </w:pPr>
            <w:r w:rsidRPr="00F80B6C">
              <w:rPr>
                <w:sz w:val="20"/>
                <w:szCs w:val="20"/>
              </w:rPr>
              <w:t>54748 1</w:t>
            </w:r>
          </w:p>
        </w:tc>
      </w:tr>
      <w:tr w:rsidR="00F80B6C" w:rsidRPr="00F80B6C" w14:paraId="718097FF" w14:textId="77777777" w:rsidTr="003059D5">
        <w:trPr>
          <w:trHeight w:val="300"/>
        </w:trPr>
        <w:tc>
          <w:tcPr>
            <w:tcW w:w="3135" w:type="dxa"/>
            <w:noWrap/>
            <w:hideMark/>
          </w:tcPr>
          <w:p w14:paraId="7C01FD5C" w14:textId="77777777" w:rsidR="00F80B6C" w:rsidRPr="00F80B6C" w:rsidRDefault="00F80B6C" w:rsidP="00F80B6C">
            <w:pPr>
              <w:jc w:val="center"/>
              <w:rPr>
                <w:sz w:val="20"/>
                <w:szCs w:val="20"/>
              </w:rPr>
            </w:pPr>
            <w:r w:rsidRPr="00F80B6C">
              <w:rPr>
                <w:sz w:val="20"/>
                <w:szCs w:val="20"/>
              </w:rPr>
              <w:t>ALEXANDRE MARQUES CARVALHO</w:t>
            </w:r>
          </w:p>
        </w:tc>
        <w:tc>
          <w:tcPr>
            <w:tcW w:w="1238" w:type="dxa"/>
            <w:noWrap/>
            <w:hideMark/>
          </w:tcPr>
          <w:p w14:paraId="7361ACC7"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52E3FF7" w14:textId="77777777" w:rsidR="00F80B6C" w:rsidRPr="00F80B6C" w:rsidRDefault="00F80B6C" w:rsidP="00F80B6C">
            <w:pPr>
              <w:jc w:val="center"/>
              <w:rPr>
                <w:sz w:val="20"/>
                <w:szCs w:val="20"/>
              </w:rPr>
            </w:pPr>
            <w:r w:rsidRPr="00F80B6C">
              <w:rPr>
                <w:sz w:val="20"/>
                <w:szCs w:val="20"/>
              </w:rPr>
              <w:t>42.187,77</w:t>
            </w:r>
          </w:p>
        </w:tc>
        <w:tc>
          <w:tcPr>
            <w:tcW w:w="992" w:type="dxa"/>
            <w:noWrap/>
            <w:hideMark/>
          </w:tcPr>
          <w:p w14:paraId="5A5888F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18B92AD" w14:textId="77777777" w:rsidR="00F80B6C" w:rsidRPr="00F80B6C" w:rsidRDefault="00F80B6C" w:rsidP="00F80B6C">
            <w:pPr>
              <w:jc w:val="center"/>
              <w:rPr>
                <w:sz w:val="20"/>
                <w:szCs w:val="20"/>
              </w:rPr>
            </w:pPr>
            <w:r w:rsidRPr="00F80B6C">
              <w:rPr>
                <w:sz w:val="20"/>
                <w:szCs w:val="20"/>
              </w:rPr>
              <w:t>681335603</w:t>
            </w:r>
          </w:p>
        </w:tc>
        <w:tc>
          <w:tcPr>
            <w:tcW w:w="1339" w:type="dxa"/>
            <w:noWrap/>
            <w:hideMark/>
          </w:tcPr>
          <w:p w14:paraId="32869EA3" w14:textId="77777777" w:rsidR="00F80B6C" w:rsidRPr="00F80B6C" w:rsidRDefault="00F80B6C" w:rsidP="00F80B6C">
            <w:pPr>
              <w:jc w:val="center"/>
              <w:rPr>
                <w:sz w:val="20"/>
                <w:szCs w:val="20"/>
              </w:rPr>
            </w:pPr>
            <w:r w:rsidRPr="00F80B6C">
              <w:rPr>
                <w:sz w:val="20"/>
                <w:szCs w:val="20"/>
              </w:rPr>
              <w:t>59292 1</w:t>
            </w:r>
          </w:p>
        </w:tc>
      </w:tr>
      <w:tr w:rsidR="00F80B6C" w:rsidRPr="00F80B6C" w14:paraId="0EB7FC71" w14:textId="77777777" w:rsidTr="003059D5">
        <w:trPr>
          <w:trHeight w:val="300"/>
        </w:trPr>
        <w:tc>
          <w:tcPr>
            <w:tcW w:w="3135" w:type="dxa"/>
            <w:noWrap/>
            <w:hideMark/>
          </w:tcPr>
          <w:p w14:paraId="6D540819" w14:textId="77777777" w:rsidR="00F80B6C" w:rsidRPr="00F80B6C" w:rsidRDefault="00F80B6C" w:rsidP="00F80B6C">
            <w:pPr>
              <w:jc w:val="center"/>
              <w:rPr>
                <w:sz w:val="20"/>
                <w:szCs w:val="20"/>
              </w:rPr>
            </w:pPr>
            <w:r w:rsidRPr="00F80B6C">
              <w:rPr>
                <w:sz w:val="20"/>
                <w:szCs w:val="20"/>
              </w:rPr>
              <w:t>CAMPO BOM AGROPECUARIA COMERCI</w:t>
            </w:r>
          </w:p>
        </w:tc>
        <w:tc>
          <w:tcPr>
            <w:tcW w:w="1238" w:type="dxa"/>
            <w:noWrap/>
            <w:hideMark/>
          </w:tcPr>
          <w:p w14:paraId="4BC787AA"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0AC63D8" w14:textId="77777777" w:rsidR="00F80B6C" w:rsidRPr="00F80B6C" w:rsidRDefault="00F80B6C" w:rsidP="00F80B6C">
            <w:pPr>
              <w:jc w:val="center"/>
              <w:rPr>
                <w:sz w:val="20"/>
                <w:szCs w:val="20"/>
              </w:rPr>
            </w:pPr>
            <w:r w:rsidRPr="00F80B6C">
              <w:rPr>
                <w:sz w:val="20"/>
                <w:szCs w:val="20"/>
              </w:rPr>
              <w:t>49.841,80</w:t>
            </w:r>
          </w:p>
        </w:tc>
        <w:tc>
          <w:tcPr>
            <w:tcW w:w="992" w:type="dxa"/>
            <w:noWrap/>
            <w:hideMark/>
          </w:tcPr>
          <w:p w14:paraId="307F1C3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769BC5A" w14:textId="77777777" w:rsidR="00F80B6C" w:rsidRPr="00F80B6C" w:rsidRDefault="00F80B6C" w:rsidP="00F80B6C">
            <w:pPr>
              <w:jc w:val="center"/>
              <w:rPr>
                <w:sz w:val="20"/>
                <w:szCs w:val="20"/>
              </w:rPr>
            </w:pPr>
            <w:r w:rsidRPr="00F80B6C">
              <w:rPr>
                <w:sz w:val="20"/>
                <w:szCs w:val="20"/>
              </w:rPr>
              <w:t>681336015</w:t>
            </w:r>
          </w:p>
        </w:tc>
        <w:tc>
          <w:tcPr>
            <w:tcW w:w="1339" w:type="dxa"/>
            <w:noWrap/>
            <w:hideMark/>
          </w:tcPr>
          <w:p w14:paraId="4E6B8AC8" w14:textId="77777777" w:rsidR="00F80B6C" w:rsidRPr="00F80B6C" w:rsidRDefault="00F80B6C" w:rsidP="00F80B6C">
            <w:pPr>
              <w:jc w:val="center"/>
              <w:rPr>
                <w:sz w:val="20"/>
                <w:szCs w:val="20"/>
              </w:rPr>
            </w:pPr>
            <w:r w:rsidRPr="00F80B6C">
              <w:rPr>
                <w:sz w:val="20"/>
                <w:szCs w:val="20"/>
              </w:rPr>
              <w:t>57563 1</w:t>
            </w:r>
          </w:p>
        </w:tc>
      </w:tr>
      <w:tr w:rsidR="00F80B6C" w:rsidRPr="00F80B6C" w14:paraId="7E7806BF" w14:textId="77777777" w:rsidTr="003059D5">
        <w:trPr>
          <w:trHeight w:val="300"/>
        </w:trPr>
        <w:tc>
          <w:tcPr>
            <w:tcW w:w="3135" w:type="dxa"/>
            <w:noWrap/>
            <w:hideMark/>
          </w:tcPr>
          <w:p w14:paraId="435C301A" w14:textId="77777777" w:rsidR="00F80B6C" w:rsidRPr="00F80B6C" w:rsidRDefault="00F80B6C" w:rsidP="00F80B6C">
            <w:pPr>
              <w:jc w:val="center"/>
              <w:rPr>
                <w:sz w:val="20"/>
                <w:szCs w:val="20"/>
              </w:rPr>
            </w:pPr>
            <w:r w:rsidRPr="00F80B6C">
              <w:rPr>
                <w:sz w:val="20"/>
                <w:szCs w:val="20"/>
              </w:rPr>
              <w:t>CAMPO BOM AGROPECUARIA COMERCI</w:t>
            </w:r>
          </w:p>
        </w:tc>
        <w:tc>
          <w:tcPr>
            <w:tcW w:w="1238" w:type="dxa"/>
            <w:noWrap/>
            <w:hideMark/>
          </w:tcPr>
          <w:p w14:paraId="42AE2000"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D0E6F93" w14:textId="77777777" w:rsidR="00F80B6C" w:rsidRPr="00F80B6C" w:rsidRDefault="00F80B6C" w:rsidP="00F80B6C">
            <w:pPr>
              <w:jc w:val="center"/>
              <w:rPr>
                <w:sz w:val="20"/>
                <w:szCs w:val="20"/>
              </w:rPr>
            </w:pPr>
            <w:r w:rsidRPr="00F80B6C">
              <w:rPr>
                <w:sz w:val="20"/>
                <w:szCs w:val="20"/>
              </w:rPr>
              <w:t>54.144,00</w:t>
            </w:r>
          </w:p>
        </w:tc>
        <w:tc>
          <w:tcPr>
            <w:tcW w:w="992" w:type="dxa"/>
            <w:noWrap/>
            <w:hideMark/>
          </w:tcPr>
          <w:p w14:paraId="1DDB307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CE046A8" w14:textId="77777777" w:rsidR="00F80B6C" w:rsidRPr="00F80B6C" w:rsidRDefault="00F80B6C" w:rsidP="00F80B6C">
            <w:pPr>
              <w:jc w:val="center"/>
              <w:rPr>
                <w:sz w:val="20"/>
                <w:szCs w:val="20"/>
              </w:rPr>
            </w:pPr>
            <w:r w:rsidRPr="00F80B6C">
              <w:rPr>
                <w:sz w:val="20"/>
                <w:szCs w:val="20"/>
              </w:rPr>
              <w:t>681336023</w:t>
            </w:r>
          </w:p>
        </w:tc>
        <w:tc>
          <w:tcPr>
            <w:tcW w:w="1339" w:type="dxa"/>
            <w:noWrap/>
            <w:hideMark/>
          </w:tcPr>
          <w:p w14:paraId="4303A905" w14:textId="77777777" w:rsidR="00F80B6C" w:rsidRPr="00F80B6C" w:rsidRDefault="00F80B6C" w:rsidP="00F80B6C">
            <w:pPr>
              <w:jc w:val="center"/>
              <w:rPr>
                <w:sz w:val="20"/>
                <w:szCs w:val="20"/>
              </w:rPr>
            </w:pPr>
            <w:r w:rsidRPr="00F80B6C">
              <w:rPr>
                <w:sz w:val="20"/>
                <w:szCs w:val="20"/>
              </w:rPr>
              <w:t>57848 1</w:t>
            </w:r>
          </w:p>
        </w:tc>
      </w:tr>
      <w:tr w:rsidR="00F80B6C" w:rsidRPr="00F80B6C" w14:paraId="38C762B2" w14:textId="77777777" w:rsidTr="003059D5">
        <w:trPr>
          <w:trHeight w:val="300"/>
        </w:trPr>
        <w:tc>
          <w:tcPr>
            <w:tcW w:w="3135" w:type="dxa"/>
            <w:noWrap/>
            <w:hideMark/>
          </w:tcPr>
          <w:p w14:paraId="5DA7B6BC" w14:textId="77777777" w:rsidR="00F80B6C" w:rsidRPr="00F80B6C" w:rsidRDefault="00F80B6C" w:rsidP="00F80B6C">
            <w:pPr>
              <w:jc w:val="center"/>
              <w:rPr>
                <w:sz w:val="20"/>
                <w:szCs w:val="20"/>
              </w:rPr>
            </w:pPr>
            <w:r w:rsidRPr="00F80B6C">
              <w:rPr>
                <w:sz w:val="20"/>
                <w:szCs w:val="20"/>
              </w:rPr>
              <w:lastRenderedPageBreak/>
              <w:t>CAMPO BOM AGROPECUARIA COMERCI</w:t>
            </w:r>
          </w:p>
        </w:tc>
        <w:tc>
          <w:tcPr>
            <w:tcW w:w="1238" w:type="dxa"/>
            <w:noWrap/>
            <w:hideMark/>
          </w:tcPr>
          <w:p w14:paraId="061A3320"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6280A86" w14:textId="77777777" w:rsidR="00F80B6C" w:rsidRPr="00F80B6C" w:rsidRDefault="00F80B6C" w:rsidP="00F80B6C">
            <w:pPr>
              <w:jc w:val="center"/>
              <w:rPr>
                <w:sz w:val="20"/>
                <w:szCs w:val="20"/>
              </w:rPr>
            </w:pPr>
            <w:r w:rsidRPr="00F80B6C">
              <w:rPr>
                <w:sz w:val="20"/>
                <w:szCs w:val="20"/>
              </w:rPr>
              <w:t>47.767,00</w:t>
            </w:r>
          </w:p>
        </w:tc>
        <w:tc>
          <w:tcPr>
            <w:tcW w:w="992" w:type="dxa"/>
            <w:noWrap/>
            <w:hideMark/>
          </w:tcPr>
          <w:p w14:paraId="39287D7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162F0D6" w14:textId="77777777" w:rsidR="00F80B6C" w:rsidRPr="00F80B6C" w:rsidRDefault="00F80B6C" w:rsidP="00F80B6C">
            <w:pPr>
              <w:jc w:val="center"/>
              <w:rPr>
                <w:sz w:val="20"/>
                <w:szCs w:val="20"/>
              </w:rPr>
            </w:pPr>
            <w:r w:rsidRPr="00F80B6C">
              <w:rPr>
                <w:sz w:val="20"/>
                <w:szCs w:val="20"/>
              </w:rPr>
              <w:t>681336031</w:t>
            </w:r>
          </w:p>
        </w:tc>
        <w:tc>
          <w:tcPr>
            <w:tcW w:w="1339" w:type="dxa"/>
            <w:noWrap/>
            <w:hideMark/>
          </w:tcPr>
          <w:p w14:paraId="2BBE2613" w14:textId="77777777" w:rsidR="00F80B6C" w:rsidRPr="00F80B6C" w:rsidRDefault="00F80B6C" w:rsidP="00F80B6C">
            <w:pPr>
              <w:jc w:val="center"/>
              <w:rPr>
                <w:sz w:val="20"/>
                <w:szCs w:val="20"/>
              </w:rPr>
            </w:pPr>
            <w:r w:rsidRPr="00F80B6C">
              <w:rPr>
                <w:sz w:val="20"/>
                <w:szCs w:val="20"/>
              </w:rPr>
              <w:t>57894 1</w:t>
            </w:r>
          </w:p>
        </w:tc>
      </w:tr>
      <w:tr w:rsidR="00F80B6C" w:rsidRPr="00F80B6C" w14:paraId="4C7A80D4" w14:textId="77777777" w:rsidTr="003059D5">
        <w:trPr>
          <w:trHeight w:val="300"/>
        </w:trPr>
        <w:tc>
          <w:tcPr>
            <w:tcW w:w="3135" w:type="dxa"/>
            <w:noWrap/>
            <w:hideMark/>
          </w:tcPr>
          <w:p w14:paraId="54221E8E" w14:textId="77777777" w:rsidR="00F80B6C" w:rsidRPr="00F80B6C" w:rsidRDefault="00F80B6C" w:rsidP="00F80B6C">
            <w:pPr>
              <w:jc w:val="center"/>
              <w:rPr>
                <w:sz w:val="20"/>
                <w:szCs w:val="20"/>
              </w:rPr>
            </w:pPr>
            <w:r w:rsidRPr="00F80B6C">
              <w:rPr>
                <w:sz w:val="20"/>
                <w:szCs w:val="20"/>
              </w:rPr>
              <w:t>CAMPO BOM AGROPECUARIA COMERCI</w:t>
            </w:r>
          </w:p>
        </w:tc>
        <w:tc>
          <w:tcPr>
            <w:tcW w:w="1238" w:type="dxa"/>
            <w:noWrap/>
            <w:hideMark/>
          </w:tcPr>
          <w:p w14:paraId="3BFB09E6"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8B78E01" w14:textId="77777777" w:rsidR="00F80B6C" w:rsidRPr="00F80B6C" w:rsidRDefault="00F80B6C" w:rsidP="00F80B6C">
            <w:pPr>
              <w:jc w:val="center"/>
              <w:rPr>
                <w:sz w:val="20"/>
                <w:szCs w:val="20"/>
              </w:rPr>
            </w:pPr>
            <w:r w:rsidRPr="00F80B6C">
              <w:rPr>
                <w:sz w:val="20"/>
                <w:szCs w:val="20"/>
              </w:rPr>
              <w:t>59.564,45</w:t>
            </w:r>
          </w:p>
        </w:tc>
        <w:tc>
          <w:tcPr>
            <w:tcW w:w="992" w:type="dxa"/>
            <w:noWrap/>
            <w:hideMark/>
          </w:tcPr>
          <w:p w14:paraId="24CF80D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78EDF6C" w14:textId="77777777" w:rsidR="00F80B6C" w:rsidRPr="00F80B6C" w:rsidRDefault="00F80B6C" w:rsidP="00F80B6C">
            <w:pPr>
              <w:jc w:val="center"/>
              <w:rPr>
                <w:sz w:val="20"/>
                <w:szCs w:val="20"/>
              </w:rPr>
            </w:pPr>
            <w:r w:rsidRPr="00F80B6C">
              <w:rPr>
                <w:sz w:val="20"/>
                <w:szCs w:val="20"/>
              </w:rPr>
              <w:t>681336049</w:t>
            </w:r>
          </w:p>
        </w:tc>
        <w:tc>
          <w:tcPr>
            <w:tcW w:w="1339" w:type="dxa"/>
            <w:noWrap/>
            <w:hideMark/>
          </w:tcPr>
          <w:p w14:paraId="4F1DFCDD" w14:textId="77777777" w:rsidR="00F80B6C" w:rsidRPr="00F80B6C" w:rsidRDefault="00F80B6C" w:rsidP="00F80B6C">
            <w:pPr>
              <w:jc w:val="center"/>
              <w:rPr>
                <w:sz w:val="20"/>
                <w:szCs w:val="20"/>
              </w:rPr>
            </w:pPr>
            <w:r w:rsidRPr="00F80B6C">
              <w:rPr>
                <w:sz w:val="20"/>
                <w:szCs w:val="20"/>
              </w:rPr>
              <w:t>58725 1</w:t>
            </w:r>
          </w:p>
        </w:tc>
      </w:tr>
      <w:tr w:rsidR="00F80B6C" w:rsidRPr="00F80B6C" w14:paraId="38112B6A" w14:textId="77777777" w:rsidTr="003059D5">
        <w:trPr>
          <w:trHeight w:val="300"/>
        </w:trPr>
        <w:tc>
          <w:tcPr>
            <w:tcW w:w="3135" w:type="dxa"/>
            <w:noWrap/>
            <w:hideMark/>
          </w:tcPr>
          <w:p w14:paraId="12AD16FE" w14:textId="77777777" w:rsidR="00F80B6C" w:rsidRPr="00F80B6C" w:rsidRDefault="00F80B6C" w:rsidP="00F80B6C">
            <w:pPr>
              <w:jc w:val="center"/>
              <w:rPr>
                <w:sz w:val="20"/>
                <w:szCs w:val="20"/>
              </w:rPr>
            </w:pPr>
            <w:r w:rsidRPr="00F80B6C">
              <w:rPr>
                <w:sz w:val="20"/>
                <w:szCs w:val="20"/>
              </w:rPr>
              <w:t>COOPERATIVA DE LATICINIOS DE M</w:t>
            </w:r>
          </w:p>
        </w:tc>
        <w:tc>
          <w:tcPr>
            <w:tcW w:w="1238" w:type="dxa"/>
            <w:noWrap/>
            <w:hideMark/>
          </w:tcPr>
          <w:p w14:paraId="1557B6D0"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10D074D" w14:textId="77777777" w:rsidR="00F80B6C" w:rsidRPr="00F80B6C" w:rsidRDefault="00F80B6C" w:rsidP="00F80B6C">
            <w:pPr>
              <w:jc w:val="center"/>
              <w:rPr>
                <w:sz w:val="20"/>
                <w:szCs w:val="20"/>
              </w:rPr>
            </w:pPr>
            <w:r w:rsidRPr="00F80B6C">
              <w:rPr>
                <w:sz w:val="20"/>
                <w:szCs w:val="20"/>
              </w:rPr>
              <w:t>16.128,90</w:t>
            </w:r>
          </w:p>
        </w:tc>
        <w:tc>
          <w:tcPr>
            <w:tcW w:w="992" w:type="dxa"/>
            <w:noWrap/>
            <w:hideMark/>
          </w:tcPr>
          <w:p w14:paraId="4BDE089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FFC46C0" w14:textId="77777777" w:rsidR="00F80B6C" w:rsidRPr="00F80B6C" w:rsidRDefault="00F80B6C" w:rsidP="00F80B6C">
            <w:pPr>
              <w:jc w:val="center"/>
              <w:rPr>
                <w:sz w:val="20"/>
                <w:szCs w:val="20"/>
              </w:rPr>
            </w:pPr>
            <w:r w:rsidRPr="00F80B6C">
              <w:rPr>
                <w:sz w:val="20"/>
                <w:szCs w:val="20"/>
              </w:rPr>
              <w:t>681336221</w:t>
            </w:r>
          </w:p>
        </w:tc>
        <w:tc>
          <w:tcPr>
            <w:tcW w:w="1339" w:type="dxa"/>
            <w:noWrap/>
            <w:hideMark/>
          </w:tcPr>
          <w:p w14:paraId="2C32E893" w14:textId="77777777" w:rsidR="00F80B6C" w:rsidRPr="00F80B6C" w:rsidRDefault="00F80B6C" w:rsidP="00F80B6C">
            <w:pPr>
              <w:jc w:val="center"/>
              <w:rPr>
                <w:sz w:val="20"/>
                <w:szCs w:val="20"/>
              </w:rPr>
            </w:pPr>
            <w:r w:rsidRPr="00F80B6C">
              <w:rPr>
                <w:sz w:val="20"/>
                <w:szCs w:val="20"/>
              </w:rPr>
              <w:t>54526 1</w:t>
            </w:r>
          </w:p>
        </w:tc>
      </w:tr>
      <w:tr w:rsidR="00F80B6C" w:rsidRPr="00F80B6C" w14:paraId="50259877" w14:textId="77777777" w:rsidTr="003059D5">
        <w:trPr>
          <w:trHeight w:val="300"/>
        </w:trPr>
        <w:tc>
          <w:tcPr>
            <w:tcW w:w="3135" w:type="dxa"/>
            <w:noWrap/>
            <w:hideMark/>
          </w:tcPr>
          <w:p w14:paraId="05BB5D73" w14:textId="77777777" w:rsidR="00F80B6C" w:rsidRPr="00F80B6C" w:rsidRDefault="00F80B6C" w:rsidP="00F80B6C">
            <w:pPr>
              <w:jc w:val="center"/>
              <w:rPr>
                <w:sz w:val="20"/>
                <w:szCs w:val="20"/>
              </w:rPr>
            </w:pPr>
            <w:r w:rsidRPr="00F80B6C">
              <w:rPr>
                <w:sz w:val="20"/>
                <w:szCs w:val="20"/>
              </w:rPr>
              <w:t>COOPERATIVA DE LATICINIOS DE M</w:t>
            </w:r>
          </w:p>
        </w:tc>
        <w:tc>
          <w:tcPr>
            <w:tcW w:w="1238" w:type="dxa"/>
            <w:noWrap/>
            <w:hideMark/>
          </w:tcPr>
          <w:p w14:paraId="7FFCB361"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C7A8FB2" w14:textId="77777777" w:rsidR="00F80B6C" w:rsidRPr="00F80B6C" w:rsidRDefault="00F80B6C" w:rsidP="00F80B6C">
            <w:pPr>
              <w:jc w:val="center"/>
              <w:rPr>
                <w:sz w:val="20"/>
                <w:szCs w:val="20"/>
              </w:rPr>
            </w:pPr>
            <w:r w:rsidRPr="00F80B6C">
              <w:rPr>
                <w:sz w:val="20"/>
                <w:szCs w:val="20"/>
              </w:rPr>
              <w:t>16.128,90</w:t>
            </w:r>
          </w:p>
        </w:tc>
        <w:tc>
          <w:tcPr>
            <w:tcW w:w="992" w:type="dxa"/>
            <w:noWrap/>
            <w:hideMark/>
          </w:tcPr>
          <w:p w14:paraId="24E7521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9451F8F" w14:textId="77777777" w:rsidR="00F80B6C" w:rsidRPr="00F80B6C" w:rsidRDefault="00F80B6C" w:rsidP="00F80B6C">
            <w:pPr>
              <w:jc w:val="center"/>
              <w:rPr>
                <w:sz w:val="20"/>
                <w:szCs w:val="20"/>
              </w:rPr>
            </w:pPr>
            <w:r w:rsidRPr="00F80B6C">
              <w:rPr>
                <w:sz w:val="20"/>
                <w:szCs w:val="20"/>
              </w:rPr>
              <w:t>681336239</w:t>
            </w:r>
          </w:p>
        </w:tc>
        <w:tc>
          <w:tcPr>
            <w:tcW w:w="1339" w:type="dxa"/>
            <w:noWrap/>
            <w:hideMark/>
          </w:tcPr>
          <w:p w14:paraId="4BD89DAB" w14:textId="77777777" w:rsidR="00F80B6C" w:rsidRPr="00F80B6C" w:rsidRDefault="00F80B6C" w:rsidP="00F80B6C">
            <w:pPr>
              <w:jc w:val="center"/>
              <w:rPr>
                <w:sz w:val="20"/>
                <w:szCs w:val="20"/>
              </w:rPr>
            </w:pPr>
            <w:r w:rsidRPr="00F80B6C">
              <w:rPr>
                <w:sz w:val="20"/>
                <w:szCs w:val="20"/>
              </w:rPr>
              <w:t>54676 1</w:t>
            </w:r>
          </w:p>
        </w:tc>
      </w:tr>
      <w:tr w:rsidR="00F80B6C" w:rsidRPr="00F80B6C" w14:paraId="08039264" w14:textId="77777777" w:rsidTr="003059D5">
        <w:trPr>
          <w:trHeight w:val="300"/>
        </w:trPr>
        <w:tc>
          <w:tcPr>
            <w:tcW w:w="3135" w:type="dxa"/>
            <w:noWrap/>
            <w:hideMark/>
          </w:tcPr>
          <w:p w14:paraId="4D56E3EC" w14:textId="77777777" w:rsidR="00F80B6C" w:rsidRPr="00F80B6C" w:rsidRDefault="00F80B6C" w:rsidP="00F80B6C">
            <w:pPr>
              <w:jc w:val="center"/>
              <w:rPr>
                <w:sz w:val="20"/>
                <w:szCs w:val="20"/>
              </w:rPr>
            </w:pPr>
            <w:r w:rsidRPr="00F80B6C">
              <w:rPr>
                <w:sz w:val="20"/>
                <w:szCs w:val="20"/>
              </w:rPr>
              <w:t>COOPERATIVA DE LATICINIOS DE M</w:t>
            </w:r>
          </w:p>
        </w:tc>
        <w:tc>
          <w:tcPr>
            <w:tcW w:w="1238" w:type="dxa"/>
            <w:noWrap/>
            <w:hideMark/>
          </w:tcPr>
          <w:p w14:paraId="1972B4A5"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088E499" w14:textId="77777777" w:rsidR="00F80B6C" w:rsidRPr="00F80B6C" w:rsidRDefault="00F80B6C" w:rsidP="00F80B6C">
            <w:pPr>
              <w:jc w:val="center"/>
              <w:rPr>
                <w:sz w:val="20"/>
                <w:szCs w:val="20"/>
              </w:rPr>
            </w:pPr>
            <w:r w:rsidRPr="00F80B6C">
              <w:rPr>
                <w:sz w:val="20"/>
                <w:szCs w:val="20"/>
              </w:rPr>
              <w:t>16.128,90</w:t>
            </w:r>
          </w:p>
        </w:tc>
        <w:tc>
          <w:tcPr>
            <w:tcW w:w="992" w:type="dxa"/>
            <w:noWrap/>
            <w:hideMark/>
          </w:tcPr>
          <w:p w14:paraId="7EB6A66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01BDCE5" w14:textId="77777777" w:rsidR="00F80B6C" w:rsidRPr="00F80B6C" w:rsidRDefault="00F80B6C" w:rsidP="00F80B6C">
            <w:pPr>
              <w:jc w:val="center"/>
              <w:rPr>
                <w:sz w:val="20"/>
                <w:szCs w:val="20"/>
              </w:rPr>
            </w:pPr>
            <w:r w:rsidRPr="00F80B6C">
              <w:rPr>
                <w:sz w:val="20"/>
                <w:szCs w:val="20"/>
              </w:rPr>
              <w:t>681336247</w:t>
            </w:r>
          </w:p>
        </w:tc>
        <w:tc>
          <w:tcPr>
            <w:tcW w:w="1339" w:type="dxa"/>
            <w:noWrap/>
            <w:hideMark/>
          </w:tcPr>
          <w:p w14:paraId="07F61EAD" w14:textId="77777777" w:rsidR="00F80B6C" w:rsidRPr="00F80B6C" w:rsidRDefault="00F80B6C" w:rsidP="00F80B6C">
            <w:pPr>
              <w:jc w:val="center"/>
              <w:rPr>
                <w:sz w:val="20"/>
                <w:szCs w:val="20"/>
              </w:rPr>
            </w:pPr>
            <w:r w:rsidRPr="00F80B6C">
              <w:rPr>
                <w:sz w:val="20"/>
                <w:szCs w:val="20"/>
              </w:rPr>
              <w:t>55471 1</w:t>
            </w:r>
          </w:p>
        </w:tc>
      </w:tr>
      <w:tr w:rsidR="00F80B6C" w:rsidRPr="00F80B6C" w14:paraId="339F29CD" w14:textId="77777777" w:rsidTr="003059D5">
        <w:trPr>
          <w:trHeight w:val="300"/>
        </w:trPr>
        <w:tc>
          <w:tcPr>
            <w:tcW w:w="3135" w:type="dxa"/>
            <w:noWrap/>
            <w:hideMark/>
          </w:tcPr>
          <w:p w14:paraId="0C13BB02" w14:textId="77777777" w:rsidR="00F80B6C" w:rsidRPr="00F80B6C" w:rsidRDefault="00F80B6C" w:rsidP="00F80B6C">
            <w:pPr>
              <w:jc w:val="center"/>
              <w:rPr>
                <w:sz w:val="20"/>
                <w:szCs w:val="20"/>
              </w:rPr>
            </w:pPr>
            <w:r w:rsidRPr="00F80B6C">
              <w:rPr>
                <w:sz w:val="20"/>
                <w:szCs w:val="20"/>
              </w:rPr>
              <w:t>COOPERATIVA DE LATICINIOS DE M</w:t>
            </w:r>
          </w:p>
        </w:tc>
        <w:tc>
          <w:tcPr>
            <w:tcW w:w="1238" w:type="dxa"/>
            <w:noWrap/>
            <w:hideMark/>
          </w:tcPr>
          <w:p w14:paraId="6BF9E370"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C9723DD" w14:textId="77777777" w:rsidR="00F80B6C" w:rsidRPr="00F80B6C" w:rsidRDefault="00F80B6C" w:rsidP="00F80B6C">
            <w:pPr>
              <w:jc w:val="center"/>
              <w:rPr>
                <w:sz w:val="20"/>
                <w:szCs w:val="20"/>
              </w:rPr>
            </w:pPr>
            <w:r w:rsidRPr="00F80B6C">
              <w:rPr>
                <w:sz w:val="20"/>
                <w:szCs w:val="20"/>
              </w:rPr>
              <w:t>16.128,90</w:t>
            </w:r>
          </w:p>
        </w:tc>
        <w:tc>
          <w:tcPr>
            <w:tcW w:w="992" w:type="dxa"/>
            <w:noWrap/>
            <w:hideMark/>
          </w:tcPr>
          <w:p w14:paraId="7D47CFF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70137BA" w14:textId="77777777" w:rsidR="00F80B6C" w:rsidRPr="00F80B6C" w:rsidRDefault="00F80B6C" w:rsidP="00F80B6C">
            <w:pPr>
              <w:jc w:val="center"/>
              <w:rPr>
                <w:sz w:val="20"/>
                <w:szCs w:val="20"/>
              </w:rPr>
            </w:pPr>
            <w:r w:rsidRPr="00F80B6C">
              <w:rPr>
                <w:sz w:val="20"/>
                <w:szCs w:val="20"/>
              </w:rPr>
              <w:t>681336254</w:t>
            </w:r>
          </w:p>
        </w:tc>
        <w:tc>
          <w:tcPr>
            <w:tcW w:w="1339" w:type="dxa"/>
            <w:noWrap/>
            <w:hideMark/>
          </w:tcPr>
          <w:p w14:paraId="14C3B90F" w14:textId="77777777" w:rsidR="00F80B6C" w:rsidRPr="00F80B6C" w:rsidRDefault="00F80B6C" w:rsidP="00F80B6C">
            <w:pPr>
              <w:jc w:val="center"/>
              <w:rPr>
                <w:sz w:val="20"/>
                <w:szCs w:val="20"/>
              </w:rPr>
            </w:pPr>
            <w:r w:rsidRPr="00F80B6C">
              <w:rPr>
                <w:sz w:val="20"/>
                <w:szCs w:val="20"/>
              </w:rPr>
              <w:t>55914 1</w:t>
            </w:r>
          </w:p>
        </w:tc>
      </w:tr>
      <w:tr w:rsidR="00F80B6C" w:rsidRPr="00F80B6C" w14:paraId="009A28AB" w14:textId="77777777" w:rsidTr="003059D5">
        <w:trPr>
          <w:trHeight w:val="300"/>
        </w:trPr>
        <w:tc>
          <w:tcPr>
            <w:tcW w:w="3135" w:type="dxa"/>
            <w:noWrap/>
            <w:hideMark/>
          </w:tcPr>
          <w:p w14:paraId="7C135D88" w14:textId="77777777" w:rsidR="00F80B6C" w:rsidRPr="00F80B6C" w:rsidRDefault="00F80B6C" w:rsidP="00F80B6C">
            <w:pPr>
              <w:jc w:val="center"/>
              <w:rPr>
                <w:sz w:val="20"/>
                <w:szCs w:val="20"/>
              </w:rPr>
            </w:pPr>
            <w:r w:rsidRPr="00F80B6C">
              <w:rPr>
                <w:sz w:val="20"/>
                <w:szCs w:val="20"/>
              </w:rPr>
              <w:t>COOPERATIVA DE LATICINIOS DE M</w:t>
            </w:r>
          </w:p>
        </w:tc>
        <w:tc>
          <w:tcPr>
            <w:tcW w:w="1238" w:type="dxa"/>
            <w:noWrap/>
            <w:hideMark/>
          </w:tcPr>
          <w:p w14:paraId="0DF8363A"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6450074" w14:textId="77777777" w:rsidR="00F80B6C" w:rsidRPr="00F80B6C" w:rsidRDefault="00F80B6C" w:rsidP="00F80B6C">
            <w:pPr>
              <w:jc w:val="center"/>
              <w:rPr>
                <w:sz w:val="20"/>
                <w:szCs w:val="20"/>
              </w:rPr>
            </w:pPr>
            <w:r w:rsidRPr="00F80B6C">
              <w:rPr>
                <w:sz w:val="20"/>
                <w:szCs w:val="20"/>
              </w:rPr>
              <w:t>4.838,88</w:t>
            </w:r>
          </w:p>
        </w:tc>
        <w:tc>
          <w:tcPr>
            <w:tcW w:w="992" w:type="dxa"/>
            <w:noWrap/>
            <w:hideMark/>
          </w:tcPr>
          <w:p w14:paraId="202F0A2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7A553DB" w14:textId="77777777" w:rsidR="00F80B6C" w:rsidRPr="00F80B6C" w:rsidRDefault="00F80B6C" w:rsidP="00F80B6C">
            <w:pPr>
              <w:jc w:val="center"/>
              <w:rPr>
                <w:sz w:val="20"/>
                <w:szCs w:val="20"/>
              </w:rPr>
            </w:pPr>
            <w:r w:rsidRPr="00F80B6C">
              <w:rPr>
                <w:sz w:val="20"/>
                <w:szCs w:val="20"/>
              </w:rPr>
              <w:t>681336262</w:t>
            </w:r>
          </w:p>
        </w:tc>
        <w:tc>
          <w:tcPr>
            <w:tcW w:w="1339" w:type="dxa"/>
            <w:noWrap/>
            <w:hideMark/>
          </w:tcPr>
          <w:p w14:paraId="2C8EE2A9" w14:textId="77777777" w:rsidR="00F80B6C" w:rsidRPr="00F80B6C" w:rsidRDefault="00F80B6C" w:rsidP="00F80B6C">
            <w:pPr>
              <w:jc w:val="center"/>
              <w:rPr>
                <w:sz w:val="20"/>
                <w:szCs w:val="20"/>
              </w:rPr>
            </w:pPr>
            <w:r w:rsidRPr="00F80B6C">
              <w:rPr>
                <w:sz w:val="20"/>
                <w:szCs w:val="20"/>
              </w:rPr>
              <w:t>57056 1</w:t>
            </w:r>
          </w:p>
        </w:tc>
      </w:tr>
      <w:tr w:rsidR="00F80B6C" w:rsidRPr="00F80B6C" w14:paraId="5362EBBD" w14:textId="77777777" w:rsidTr="003059D5">
        <w:trPr>
          <w:trHeight w:val="300"/>
        </w:trPr>
        <w:tc>
          <w:tcPr>
            <w:tcW w:w="3135" w:type="dxa"/>
            <w:noWrap/>
            <w:hideMark/>
          </w:tcPr>
          <w:p w14:paraId="3516CF3C" w14:textId="77777777" w:rsidR="00F80B6C" w:rsidRPr="00F80B6C" w:rsidRDefault="00F80B6C" w:rsidP="00F80B6C">
            <w:pPr>
              <w:jc w:val="center"/>
              <w:rPr>
                <w:sz w:val="20"/>
                <w:szCs w:val="20"/>
              </w:rPr>
            </w:pPr>
            <w:r w:rsidRPr="00F80B6C">
              <w:rPr>
                <w:sz w:val="20"/>
                <w:szCs w:val="20"/>
              </w:rPr>
              <w:t>COOPERATIVA DE LATICINIOS DE M</w:t>
            </w:r>
          </w:p>
        </w:tc>
        <w:tc>
          <w:tcPr>
            <w:tcW w:w="1238" w:type="dxa"/>
            <w:noWrap/>
            <w:hideMark/>
          </w:tcPr>
          <w:p w14:paraId="47190398"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5ABB88C" w14:textId="77777777" w:rsidR="00F80B6C" w:rsidRPr="00F80B6C" w:rsidRDefault="00F80B6C" w:rsidP="00F80B6C">
            <w:pPr>
              <w:jc w:val="center"/>
              <w:rPr>
                <w:sz w:val="20"/>
                <w:szCs w:val="20"/>
              </w:rPr>
            </w:pPr>
            <w:r w:rsidRPr="00F80B6C">
              <w:rPr>
                <w:sz w:val="20"/>
                <w:szCs w:val="20"/>
              </w:rPr>
              <w:t>8.526,90</w:t>
            </w:r>
          </w:p>
        </w:tc>
        <w:tc>
          <w:tcPr>
            <w:tcW w:w="992" w:type="dxa"/>
            <w:noWrap/>
            <w:hideMark/>
          </w:tcPr>
          <w:p w14:paraId="47D3983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B846402" w14:textId="77777777" w:rsidR="00F80B6C" w:rsidRPr="00F80B6C" w:rsidRDefault="00F80B6C" w:rsidP="00F80B6C">
            <w:pPr>
              <w:jc w:val="center"/>
              <w:rPr>
                <w:sz w:val="20"/>
                <w:szCs w:val="20"/>
              </w:rPr>
            </w:pPr>
            <w:r w:rsidRPr="00F80B6C">
              <w:rPr>
                <w:sz w:val="20"/>
                <w:szCs w:val="20"/>
              </w:rPr>
              <w:t>681336270</w:t>
            </w:r>
          </w:p>
        </w:tc>
        <w:tc>
          <w:tcPr>
            <w:tcW w:w="1339" w:type="dxa"/>
            <w:noWrap/>
            <w:hideMark/>
          </w:tcPr>
          <w:p w14:paraId="40FD6044" w14:textId="77777777" w:rsidR="00F80B6C" w:rsidRPr="00F80B6C" w:rsidRDefault="00F80B6C" w:rsidP="00F80B6C">
            <w:pPr>
              <w:jc w:val="center"/>
              <w:rPr>
                <w:sz w:val="20"/>
                <w:szCs w:val="20"/>
              </w:rPr>
            </w:pPr>
            <w:r w:rsidRPr="00F80B6C">
              <w:rPr>
                <w:sz w:val="20"/>
                <w:szCs w:val="20"/>
              </w:rPr>
              <w:t>57057 1</w:t>
            </w:r>
          </w:p>
        </w:tc>
      </w:tr>
      <w:tr w:rsidR="00F80B6C" w:rsidRPr="00F80B6C" w14:paraId="70E91EA6" w14:textId="77777777" w:rsidTr="003059D5">
        <w:trPr>
          <w:trHeight w:val="300"/>
        </w:trPr>
        <w:tc>
          <w:tcPr>
            <w:tcW w:w="3135" w:type="dxa"/>
            <w:noWrap/>
            <w:hideMark/>
          </w:tcPr>
          <w:p w14:paraId="14FAA61A" w14:textId="77777777" w:rsidR="00F80B6C" w:rsidRPr="00F80B6C" w:rsidRDefault="00F80B6C" w:rsidP="00F80B6C">
            <w:pPr>
              <w:jc w:val="center"/>
              <w:rPr>
                <w:sz w:val="20"/>
                <w:szCs w:val="20"/>
              </w:rPr>
            </w:pPr>
            <w:r w:rsidRPr="00F80B6C">
              <w:rPr>
                <w:sz w:val="20"/>
                <w:szCs w:val="20"/>
              </w:rPr>
              <w:t>COOPERATIVA DE LATICINIOS DE M</w:t>
            </w:r>
          </w:p>
        </w:tc>
        <w:tc>
          <w:tcPr>
            <w:tcW w:w="1238" w:type="dxa"/>
            <w:noWrap/>
            <w:hideMark/>
          </w:tcPr>
          <w:p w14:paraId="6EC2F142"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7AE6B8F" w14:textId="77777777" w:rsidR="00F80B6C" w:rsidRPr="00F80B6C" w:rsidRDefault="00F80B6C" w:rsidP="00F80B6C">
            <w:pPr>
              <w:jc w:val="center"/>
              <w:rPr>
                <w:sz w:val="20"/>
                <w:szCs w:val="20"/>
              </w:rPr>
            </w:pPr>
            <w:r w:rsidRPr="00F80B6C">
              <w:rPr>
                <w:sz w:val="20"/>
                <w:szCs w:val="20"/>
              </w:rPr>
              <w:t>8.230,00</w:t>
            </w:r>
          </w:p>
        </w:tc>
        <w:tc>
          <w:tcPr>
            <w:tcW w:w="992" w:type="dxa"/>
            <w:noWrap/>
            <w:hideMark/>
          </w:tcPr>
          <w:p w14:paraId="09612D1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00B5A30" w14:textId="77777777" w:rsidR="00F80B6C" w:rsidRPr="00F80B6C" w:rsidRDefault="00F80B6C" w:rsidP="00F80B6C">
            <w:pPr>
              <w:jc w:val="center"/>
              <w:rPr>
                <w:sz w:val="20"/>
                <w:szCs w:val="20"/>
              </w:rPr>
            </w:pPr>
            <w:r w:rsidRPr="00F80B6C">
              <w:rPr>
                <w:sz w:val="20"/>
                <w:szCs w:val="20"/>
              </w:rPr>
              <w:t>681336288</w:t>
            </w:r>
          </w:p>
        </w:tc>
        <w:tc>
          <w:tcPr>
            <w:tcW w:w="1339" w:type="dxa"/>
            <w:noWrap/>
            <w:hideMark/>
          </w:tcPr>
          <w:p w14:paraId="7E8FE24A" w14:textId="77777777" w:rsidR="00F80B6C" w:rsidRPr="00F80B6C" w:rsidRDefault="00F80B6C" w:rsidP="00F80B6C">
            <w:pPr>
              <w:jc w:val="center"/>
              <w:rPr>
                <w:sz w:val="20"/>
                <w:szCs w:val="20"/>
              </w:rPr>
            </w:pPr>
            <w:r w:rsidRPr="00F80B6C">
              <w:rPr>
                <w:sz w:val="20"/>
                <w:szCs w:val="20"/>
              </w:rPr>
              <w:t>57058 1</w:t>
            </w:r>
          </w:p>
        </w:tc>
      </w:tr>
      <w:tr w:rsidR="00F80B6C" w:rsidRPr="00F80B6C" w14:paraId="34EB1FF3" w14:textId="77777777" w:rsidTr="003059D5">
        <w:trPr>
          <w:trHeight w:val="300"/>
        </w:trPr>
        <w:tc>
          <w:tcPr>
            <w:tcW w:w="3135" w:type="dxa"/>
            <w:noWrap/>
            <w:hideMark/>
          </w:tcPr>
          <w:p w14:paraId="3A49CA8E" w14:textId="77777777" w:rsidR="00F80B6C" w:rsidRPr="00F80B6C" w:rsidRDefault="00F80B6C" w:rsidP="00F80B6C">
            <w:pPr>
              <w:jc w:val="center"/>
              <w:rPr>
                <w:sz w:val="20"/>
                <w:szCs w:val="20"/>
              </w:rPr>
            </w:pPr>
            <w:r w:rsidRPr="00F80B6C">
              <w:rPr>
                <w:sz w:val="20"/>
                <w:szCs w:val="20"/>
              </w:rPr>
              <w:t>COOPERATIVA DE LATICINIOS DE M</w:t>
            </w:r>
          </w:p>
        </w:tc>
        <w:tc>
          <w:tcPr>
            <w:tcW w:w="1238" w:type="dxa"/>
            <w:noWrap/>
            <w:hideMark/>
          </w:tcPr>
          <w:p w14:paraId="3BEC73FE"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92A98E8" w14:textId="77777777" w:rsidR="00F80B6C" w:rsidRPr="00F80B6C" w:rsidRDefault="00F80B6C" w:rsidP="00F80B6C">
            <w:pPr>
              <w:jc w:val="center"/>
              <w:rPr>
                <w:sz w:val="20"/>
                <w:szCs w:val="20"/>
              </w:rPr>
            </w:pPr>
            <w:r w:rsidRPr="00F80B6C">
              <w:rPr>
                <w:sz w:val="20"/>
                <w:szCs w:val="20"/>
              </w:rPr>
              <w:t>16.128,90</w:t>
            </w:r>
          </w:p>
        </w:tc>
        <w:tc>
          <w:tcPr>
            <w:tcW w:w="992" w:type="dxa"/>
            <w:noWrap/>
            <w:hideMark/>
          </w:tcPr>
          <w:p w14:paraId="723900F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FE76B0A" w14:textId="77777777" w:rsidR="00F80B6C" w:rsidRPr="00F80B6C" w:rsidRDefault="00F80B6C" w:rsidP="00F80B6C">
            <w:pPr>
              <w:jc w:val="center"/>
              <w:rPr>
                <w:sz w:val="20"/>
                <w:szCs w:val="20"/>
              </w:rPr>
            </w:pPr>
            <w:r w:rsidRPr="00F80B6C">
              <w:rPr>
                <w:sz w:val="20"/>
                <w:szCs w:val="20"/>
              </w:rPr>
              <w:t>681336296</w:t>
            </w:r>
          </w:p>
        </w:tc>
        <w:tc>
          <w:tcPr>
            <w:tcW w:w="1339" w:type="dxa"/>
            <w:noWrap/>
            <w:hideMark/>
          </w:tcPr>
          <w:p w14:paraId="3C02079F" w14:textId="77777777" w:rsidR="00F80B6C" w:rsidRPr="00F80B6C" w:rsidRDefault="00F80B6C" w:rsidP="00F80B6C">
            <w:pPr>
              <w:jc w:val="center"/>
              <w:rPr>
                <w:sz w:val="20"/>
                <w:szCs w:val="20"/>
              </w:rPr>
            </w:pPr>
            <w:r w:rsidRPr="00F80B6C">
              <w:rPr>
                <w:sz w:val="20"/>
                <w:szCs w:val="20"/>
              </w:rPr>
              <w:t>57254 1</w:t>
            </w:r>
          </w:p>
        </w:tc>
      </w:tr>
      <w:tr w:rsidR="00F80B6C" w:rsidRPr="00F80B6C" w14:paraId="478E1C56" w14:textId="77777777" w:rsidTr="003059D5">
        <w:trPr>
          <w:trHeight w:val="300"/>
        </w:trPr>
        <w:tc>
          <w:tcPr>
            <w:tcW w:w="3135" w:type="dxa"/>
            <w:noWrap/>
            <w:hideMark/>
          </w:tcPr>
          <w:p w14:paraId="3B35882A" w14:textId="77777777" w:rsidR="00F80B6C" w:rsidRPr="00F80B6C" w:rsidRDefault="00F80B6C" w:rsidP="00F80B6C">
            <w:pPr>
              <w:jc w:val="center"/>
              <w:rPr>
                <w:sz w:val="20"/>
                <w:szCs w:val="20"/>
              </w:rPr>
            </w:pPr>
            <w:r w:rsidRPr="00F80B6C">
              <w:rPr>
                <w:sz w:val="20"/>
                <w:szCs w:val="20"/>
              </w:rPr>
              <w:t>COOPERATIVA DE LATICINIOS DE M</w:t>
            </w:r>
          </w:p>
        </w:tc>
        <w:tc>
          <w:tcPr>
            <w:tcW w:w="1238" w:type="dxa"/>
            <w:noWrap/>
            <w:hideMark/>
          </w:tcPr>
          <w:p w14:paraId="0FB599C3"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4D893E6" w14:textId="77777777" w:rsidR="00F80B6C" w:rsidRPr="00F80B6C" w:rsidRDefault="00F80B6C" w:rsidP="00F80B6C">
            <w:pPr>
              <w:jc w:val="center"/>
              <w:rPr>
                <w:sz w:val="20"/>
                <w:szCs w:val="20"/>
              </w:rPr>
            </w:pPr>
            <w:r w:rsidRPr="00F80B6C">
              <w:rPr>
                <w:sz w:val="20"/>
                <w:szCs w:val="20"/>
              </w:rPr>
              <w:t>10.752,60</w:t>
            </w:r>
          </w:p>
        </w:tc>
        <w:tc>
          <w:tcPr>
            <w:tcW w:w="992" w:type="dxa"/>
            <w:noWrap/>
            <w:hideMark/>
          </w:tcPr>
          <w:p w14:paraId="43AEB20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FF0775C" w14:textId="77777777" w:rsidR="00F80B6C" w:rsidRPr="00F80B6C" w:rsidRDefault="00F80B6C" w:rsidP="00F80B6C">
            <w:pPr>
              <w:jc w:val="center"/>
              <w:rPr>
                <w:sz w:val="20"/>
                <w:szCs w:val="20"/>
              </w:rPr>
            </w:pPr>
            <w:r w:rsidRPr="00F80B6C">
              <w:rPr>
                <w:sz w:val="20"/>
                <w:szCs w:val="20"/>
              </w:rPr>
              <w:t>681336304</w:t>
            </w:r>
          </w:p>
        </w:tc>
        <w:tc>
          <w:tcPr>
            <w:tcW w:w="1339" w:type="dxa"/>
            <w:noWrap/>
            <w:hideMark/>
          </w:tcPr>
          <w:p w14:paraId="671FBC77" w14:textId="77777777" w:rsidR="00F80B6C" w:rsidRPr="00F80B6C" w:rsidRDefault="00F80B6C" w:rsidP="00F80B6C">
            <w:pPr>
              <w:jc w:val="center"/>
              <w:rPr>
                <w:sz w:val="20"/>
                <w:szCs w:val="20"/>
              </w:rPr>
            </w:pPr>
            <w:r w:rsidRPr="00F80B6C">
              <w:rPr>
                <w:sz w:val="20"/>
                <w:szCs w:val="20"/>
              </w:rPr>
              <w:t>57646 1</w:t>
            </w:r>
          </w:p>
        </w:tc>
      </w:tr>
      <w:tr w:rsidR="00F80B6C" w:rsidRPr="00F80B6C" w14:paraId="23403DBE" w14:textId="77777777" w:rsidTr="003059D5">
        <w:trPr>
          <w:trHeight w:val="300"/>
        </w:trPr>
        <w:tc>
          <w:tcPr>
            <w:tcW w:w="3135" w:type="dxa"/>
            <w:noWrap/>
            <w:hideMark/>
          </w:tcPr>
          <w:p w14:paraId="31E1F9CB" w14:textId="77777777" w:rsidR="00F80B6C" w:rsidRPr="00F80B6C" w:rsidRDefault="00F80B6C" w:rsidP="00F80B6C">
            <w:pPr>
              <w:jc w:val="center"/>
              <w:rPr>
                <w:sz w:val="20"/>
                <w:szCs w:val="20"/>
              </w:rPr>
            </w:pPr>
            <w:r w:rsidRPr="00F80B6C">
              <w:rPr>
                <w:sz w:val="20"/>
                <w:szCs w:val="20"/>
              </w:rPr>
              <w:t>COOPERATIVA DE LATICINIOS DE M</w:t>
            </w:r>
          </w:p>
        </w:tc>
        <w:tc>
          <w:tcPr>
            <w:tcW w:w="1238" w:type="dxa"/>
            <w:noWrap/>
            <w:hideMark/>
          </w:tcPr>
          <w:p w14:paraId="45389F76"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84A4CFB" w14:textId="77777777" w:rsidR="00F80B6C" w:rsidRPr="00F80B6C" w:rsidRDefault="00F80B6C" w:rsidP="00F80B6C">
            <w:pPr>
              <w:jc w:val="center"/>
              <w:rPr>
                <w:sz w:val="20"/>
                <w:szCs w:val="20"/>
              </w:rPr>
            </w:pPr>
            <w:r w:rsidRPr="00F80B6C">
              <w:rPr>
                <w:sz w:val="20"/>
                <w:szCs w:val="20"/>
              </w:rPr>
              <w:t>4.301,04</w:t>
            </w:r>
          </w:p>
        </w:tc>
        <w:tc>
          <w:tcPr>
            <w:tcW w:w="992" w:type="dxa"/>
            <w:noWrap/>
            <w:hideMark/>
          </w:tcPr>
          <w:p w14:paraId="45780E3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9C6A721" w14:textId="77777777" w:rsidR="00F80B6C" w:rsidRPr="00F80B6C" w:rsidRDefault="00F80B6C" w:rsidP="00F80B6C">
            <w:pPr>
              <w:jc w:val="center"/>
              <w:rPr>
                <w:sz w:val="20"/>
                <w:szCs w:val="20"/>
              </w:rPr>
            </w:pPr>
            <w:r w:rsidRPr="00F80B6C">
              <w:rPr>
                <w:sz w:val="20"/>
                <w:szCs w:val="20"/>
              </w:rPr>
              <w:t>681336312</w:t>
            </w:r>
          </w:p>
        </w:tc>
        <w:tc>
          <w:tcPr>
            <w:tcW w:w="1339" w:type="dxa"/>
            <w:noWrap/>
            <w:hideMark/>
          </w:tcPr>
          <w:p w14:paraId="45067195" w14:textId="77777777" w:rsidR="00F80B6C" w:rsidRPr="00F80B6C" w:rsidRDefault="00F80B6C" w:rsidP="00F80B6C">
            <w:pPr>
              <w:jc w:val="center"/>
              <w:rPr>
                <w:sz w:val="20"/>
                <w:szCs w:val="20"/>
              </w:rPr>
            </w:pPr>
            <w:r w:rsidRPr="00F80B6C">
              <w:rPr>
                <w:sz w:val="20"/>
                <w:szCs w:val="20"/>
              </w:rPr>
              <w:t>57647 1</w:t>
            </w:r>
          </w:p>
        </w:tc>
      </w:tr>
      <w:tr w:rsidR="00F80B6C" w:rsidRPr="00F80B6C" w14:paraId="2AED38A5" w14:textId="77777777" w:rsidTr="003059D5">
        <w:trPr>
          <w:trHeight w:val="300"/>
        </w:trPr>
        <w:tc>
          <w:tcPr>
            <w:tcW w:w="3135" w:type="dxa"/>
            <w:noWrap/>
            <w:hideMark/>
          </w:tcPr>
          <w:p w14:paraId="728D68FA" w14:textId="77777777" w:rsidR="00F80B6C" w:rsidRPr="00F80B6C" w:rsidRDefault="00F80B6C" w:rsidP="00F80B6C">
            <w:pPr>
              <w:jc w:val="center"/>
              <w:rPr>
                <w:sz w:val="20"/>
                <w:szCs w:val="20"/>
              </w:rPr>
            </w:pPr>
            <w:r w:rsidRPr="00F80B6C">
              <w:rPr>
                <w:sz w:val="20"/>
                <w:szCs w:val="20"/>
              </w:rPr>
              <w:t>COOPERMOTA COOPERATIVA AGROIND</w:t>
            </w:r>
          </w:p>
        </w:tc>
        <w:tc>
          <w:tcPr>
            <w:tcW w:w="1238" w:type="dxa"/>
            <w:noWrap/>
            <w:hideMark/>
          </w:tcPr>
          <w:p w14:paraId="36013F8C"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8EFBA18" w14:textId="77777777" w:rsidR="00F80B6C" w:rsidRPr="00F80B6C" w:rsidRDefault="00F80B6C" w:rsidP="00F80B6C">
            <w:pPr>
              <w:jc w:val="center"/>
              <w:rPr>
                <w:sz w:val="20"/>
                <w:szCs w:val="20"/>
              </w:rPr>
            </w:pPr>
            <w:r w:rsidRPr="00F80B6C">
              <w:rPr>
                <w:sz w:val="20"/>
                <w:szCs w:val="20"/>
              </w:rPr>
              <w:t>56.203,00</w:t>
            </w:r>
          </w:p>
        </w:tc>
        <w:tc>
          <w:tcPr>
            <w:tcW w:w="992" w:type="dxa"/>
            <w:noWrap/>
            <w:hideMark/>
          </w:tcPr>
          <w:p w14:paraId="4FC31B8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B052BEC" w14:textId="77777777" w:rsidR="00F80B6C" w:rsidRPr="00F80B6C" w:rsidRDefault="00F80B6C" w:rsidP="00F80B6C">
            <w:pPr>
              <w:jc w:val="center"/>
              <w:rPr>
                <w:sz w:val="20"/>
                <w:szCs w:val="20"/>
              </w:rPr>
            </w:pPr>
            <w:r w:rsidRPr="00F80B6C">
              <w:rPr>
                <w:sz w:val="20"/>
                <w:szCs w:val="20"/>
              </w:rPr>
              <w:t>681336320</w:t>
            </w:r>
          </w:p>
        </w:tc>
        <w:tc>
          <w:tcPr>
            <w:tcW w:w="1339" w:type="dxa"/>
            <w:noWrap/>
            <w:hideMark/>
          </w:tcPr>
          <w:p w14:paraId="6072B095" w14:textId="77777777" w:rsidR="00F80B6C" w:rsidRPr="00F80B6C" w:rsidRDefault="00F80B6C" w:rsidP="00F80B6C">
            <w:pPr>
              <w:jc w:val="center"/>
              <w:rPr>
                <w:sz w:val="20"/>
                <w:szCs w:val="20"/>
              </w:rPr>
            </w:pPr>
            <w:r w:rsidRPr="00F80B6C">
              <w:rPr>
                <w:sz w:val="20"/>
                <w:szCs w:val="20"/>
              </w:rPr>
              <w:t>58689 1</w:t>
            </w:r>
          </w:p>
        </w:tc>
      </w:tr>
      <w:tr w:rsidR="00F80B6C" w:rsidRPr="00F80B6C" w14:paraId="216FA360" w14:textId="77777777" w:rsidTr="003059D5">
        <w:trPr>
          <w:trHeight w:val="300"/>
        </w:trPr>
        <w:tc>
          <w:tcPr>
            <w:tcW w:w="3135" w:type="dxa"/>
            <w:noWrap/>
            <w:hideMark/>
          </w:tcPr>
          <w:p w14:paraId="69A2D6B9" w14:textId="77777777" w:rsidR="00F80B6C" w:rsidRPr="00F80B6C" w:rsidRDefault="00F80B6C" w:rsidP="00F80B6C">
            <w:pPr>
              <w:jc w:val="center"/>
              <w:rPr>
                <w:sz w:val="20"/>
                <w:szCs w:val="20"/>
              </w:rPr>
            </w:pPr>
            <w:r w:rsidRPr="00F80B6C">
              <w:rPr>
                <w:sz w:val="20"/>
                <w:szCs w:val="20"/>
              </w:rPr>
              <w:t>COOPERMOTA COOPERATIVA AGROIND</w:t>
            </w:r>
          </w:p>
        </w:tc>
        <w:tc>
          <w:tcPr>
            <w:tcW w:w="1238" w:type="dxa"/>
            <w:noWrap/>
            <w:hideMark/>
          </w:tcPr>
          <w:p w14:paraId="27146DAC"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5C019A1" w14:textId="77777777" w:rsidR="00F80B6C" w:rsidRPr="00F80B6C" w:rsidRDefault="00F80B6C" w:rsidP="00F80B6C">
            <w:pPr>
              <w:jc w:val="center"/>
              <w:rPr>
                <w:sz w:val="20"/>
                <w:szCs w:val="20"/>
              </w:rPr>
            </w:pPr>
            <w:r w:rsidRPr="00F80B6C">
              <w:rPr>
                <w:sz w:val="20"/>
                <w:szCs w:val="20"/>
              </w:rPr>
              <w:t>32.424,00</w:t>
            </w:r>
          </w:p>
        </w:tc>
        <w:tc>
          <w:tcPr>
            <w:tcW w:w="992" w:type="dxa"/>
            <w:noWrap/>
            <w:hideMark/>
          </w:tcPr>
          <w:p w14:paraId="45A40D8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1A7DE4B" w14:textId="77777777" w:rsidR="00F80B6C" w:rsidRPr="00F80B6C" w:rsidRDefault="00F80B6C" w:rsidP="00F80B6C">
            <w:pPr>
              <w:jc w:val="center"/>
              <w:rPr>
                <w:sz w:val="20"/>
                <w:szCs w:val="20"/>
              </w:rPr>
            </w:pPr>
            <w:r w:rsidRPr="00F80B6C">
              <w:rPr>
                <w:sz w:val="20"/>
                <w:szCs w:val="20"/>
              </w:rPr>
              <w:t>681336338</w:t>
            </w:r>
          </w:p>
        </w:tc>
        <w:tc>
          <w:tcPr>
            <w:tcW w:w="1339" w:type="dxa"/>
            <w:noWrap/>
            <w:hideMark/>
          </w:tcPr>
          <w:p w14:paraId="6007AC73" w14:textId="77777777" w:rsidR="00F80B6C" w:rsidRPr="00F80B6C" w:rsidRDefault="00F80B6C" w:rsidP="00F80B6C">
            <w:pPr>
              <w:jc w:val="center"/>
              <w:rPr>
                <w:sz w:val="20"/>
                <w:szCs w:val="20"/>
              </w:rPr>
            </w:pPr>
            <w:r w:rsidRPr="00F80B6C">
              <w:rPr>
                <w:sz w:val="20"/>
                <w:szCs w:val="20"/>
              </w:rPr>
              <w:t>57957 1</w:t>
            </w:r>
          </w:p>
        </w:tc>
      </w:tr>
      <w:tr w:rsidR="00F80B6C" w:rsidRPr="00F80B6C" w14:paraId="2089F825" w14:textId="77777777" w:rsidTr="003059D5">
        <w:trPr>
          <w:trHeight w:val="300"/>
        </w:trPr>
        <w:tc>
          <w:tcPr>
            <w:tcW w:w="3135" w:type="dxa"/>
            <w:noWrap/>
            <w:hideMark/>
          </w:tcPr>
          <w:p w14:paraId="52DB6D6B" w14:textId="77777777" w:rsidR="00F80B6C" w:rsidRPr="00F80B6C" w:rsidRDefault="00F80B6C" w:rsidP="00F80B6C">
            <w:pPr>
              <w:jc w:val="center"/>
              <w:rPr>
                <w:sz w:val="20"/>
                <w:szCs w:val="20"/>
              </w:rPr>
            </w:pPr>
            <w:r w:rsidRPr="00F80B6C">
              <w:rPr>
                <w:sz w:val="20"/>
                <w:szCs w:val="20"/>
              </w:rPr>
              <w:t>ELIANE APARECIDA RODRIGUES &amp; C</w:t>
            </w:r>
          </w:p>
        </w:tc>
        <w:tc>
          <w:tcPr>
            <w:tcW w:w="1238" w:type="dxa"/>
            <w:noWrap/>
            <w:hideMark/>
          </w:tcPr>
          <w:p w14:paraId="47019004"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1FEC3BE" w14:textId="77777777" w:rsidR="00F80B6C" w:rsidRPr="00F80B6C" w:rsidRDefault="00F80B6C" w:rsidP="00F80B6C">
            <w:pPr>
              <w:jc w:val="center"/>
              <w:rPr>
                <w:sz w:val="20"/>
                <w:szCs w:val="20"/>
              </w:rPr>
            </w:pPr>
            <w:r w:rsidRPr="00F80B6C">
              <w:rPr>
                <w:sz w:val="20"/>
                <w:szCs w:val="20"/>
              </w:rPr>
              <w:t>18.825,00</w:t>
            </w:r>
          </w:p>
        </w:tc>
        <w:tc>
          <w:tcPr>
            <w:tcW w:w="992" w:type="dxa"/>
            <w:noWrap/>
            <w:hideMark/>
          </w:tcPr>
          <w:p w14:paraId="45A8252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EA5BD1A" w14:textId="77777777" w:rsidR="00F80B6C" w:rsidRPr="00F80B6C" w:rsidRDefault="00F80B6C" w:rsidP="00F80B6C">
            <w:pPr>
              <w:jc w:val="center"/>
              <w:rPr>
                <w:sz w:val="20"/>
                <w:szCs w:val="20"/>
              </w:rPr>
            </w:pPr>
            <w:r w:rsidRPr="00F80B6C">
              <w:rPr>
                <w:sz w:val="20"/>
                <w:szCs w:val="20"/>
              </w:rPr>
              <w:t>681336411</w:t>
            </w:r>
          </w:p>
        </w:tc>
        <w:tc>
          <w:tcPr>
            <w:tcW w:w="1339" w:type="dxa"/>
            <w:noWrap/>
            <w:hideMark/>
          </w:tcPr>
          <w:p w14:paraId="17548549" w14:textId="77777777" w:rsidR="00F80B6C" w:rsidRPr="00F80B6C" w:rsidRDefault="00F80B6C" w:rsidP="00F80B6C">
            <w:pPr>
              <w:jc w:val="center"/>
              <w:rPr>
                <w:sz w:val="20"/>
                <w:szCs w:val="20"/>
              </w:rPr>
            </w:pPr>
            <w:r w:rsidRPr="00F80B6C">
              <w:rPr>
                <w:sz w:val="20"/>
                <w:szCs w:val="20"/>
              </w:rPr>
              <w:t>56708 1</w:t>
            </w:r>
          </w:p>
        </w:tc>
      </w:tr>
      <w:tr w:rsidR="00F80B6C" w:rsidRPr="00F80B6C" w14:paraId="3EEE562B" w14:textId="77777777" w:rsidTr="003059D5">
        <w:trPr>
          <w:trHeight w:val="300"/>
        </w:trPr>
        <w:tc>
          <w:tcPr>
            <w:tcW w:w="3135" w:type="dxa"/>
            <w:noWrap/>
            <w:hideMark/>
          </w:tcPr>
          <w:p w14:paraId="680166E0" w14:textId="77777777" w:rsidR="00F80B6C" w:rsidRPr="00F80B6C" w:rsidRDefault="00F80B6C" w:rsidP="00F80B6C">
            <w:pPr>
              <w:jc w:val="center"/>
              <w:rPr>
                <w:sz w:val="20"/>
                <w:szCs w:val="20"/>
              </w:rPr>
            </w:pPr>
            <w:r w:rsidRPr="00F80B6C">
              <w:rPr>
                <w:sz w:val="20"/>
                <w:szCs w:val="20"/>
              </w:rPr>
              <w:t>FELIPE JACOB RICKLI</w:t>
            </w:r>
          </w:p>
        </w:tc>
        <w:tc>
          <w:tcPr>
            <w:tcW w:w="1238" w:type="dxa"/>
            <w:noWrap/>
            <w:hideMark/>
          </w:tcPr>
          <w:p w14:paraId="18D48B80"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CF86519" w14:textId="77777777" w:rsidR="00F80B6C" w:rsidRPr="00F80B6C" w:rsidRDefault="00F80B6C" w:rsidP="00F80B6C">
            <w:pPr>
              <w:jc w:val="center"/>
              <w:rPr>
                <w:sz w:val="20"/>
                <w:szCs w:val="20"/>
              </w:rPr>
            </w:pPr>
            <w:r w:rsidRPr="00F80B6C">
              <w:rPr>
                <w:sz w:val="20"/>
                <w:szCs w:val="20"/>
              </w:rPr>
              <w:t>82.880,00</w:t>
            </w:r>
          </w:p>
        </w:tc>
        <w:tc>
          <w:tcPr>
            <w:tcW w:w="992" w:type="dxa"/>
            <w:noWrap/>
            <w:hideMark/>
          </w:tcPr>
          <w:p w14:paraId="504B416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2180326" w14:textId="77777777" w:rsidR="00F80B6C" w:rsidRPr="00F80B6C" w:rsidRDefault="00F80B6C" w:rsidP="00F80B6C">
            <w:pPr>
              <w:jc w:val="center"/>
              <w:rPr>
                <w:sz w:val="20"/>
                <w:szCs w:val="20"/>
              </w:rPr>
            </w:pPr>
            <w:r w:rsidRPr="00F80B6C">
              <w:rPr>
                <w:sz w:val="20"/>
                <w:szCs w:val="20"/>
              </w:rPr>
              <w:t>681336486</w:t>
            </w:r>
          </w:p>
        </w:tc>
        <w:tc>
          <w:tcPr>
            <w:tcW w:w="1339" w:type="dxa"/>
            <w:noWrap/>
            <w:hideMark/>
          </w:tcPr>
          <w:p w14:paraId="1E3DABA3" w14:textId="77777777" w:rsidR="00F80B6C" w:rsidRPr="00F80B6C" w:rsidRDefault="00F80B6C" w:rsidP="00F80B6C">
            <w:pPr>
              <w:jc w:val="center"/>
              <w:rPr>
                <w:sz w:val="20"/>
                <w:szCs w:val="20"/>
              </w:rPr>
            </w:pPr>
            <w:r w:rsidRPr="00F80B6C">
              <w:rPr>
                <w:sz w:val="20"/>
                <w:szCs w:val="20"/>
              </w:rPr>
              <w:t>59008 1</w:t>
            </w:r>
          </w:p>
        </w:tc>
      </w:tr>
      <w:tr w:rsidR="00F80B6C" w:rsidRPr="00F80B6C" w14:paraId="3101AADC" w14:textId="77777777" w:rsidTr="003059D5">
        <w:trPr>
          <w:trHeight w:val="300"/>
        </w:trPr>
        <w:tc>
          <w:tcPr>
            <w:tcW w:w="3135" w:type="dxa"/>
            <w:noWrap/>
            <w:hideMark/>
          </w:tcPr>
          <w:p w14:paraId="586C942C" w14:textId="77777777" w:rsidR="00F80B6C" w:rsidRPr="00F80B6C" w:rsidRDefault="00F80B6C" w:rsidP="00F80B6C">
            <w:pPr>
              <w:jc w:val="center"/>
              <w:rPr>
                <w:sz w:val="20"/>
                <w:szCs w:val="20"/>
              </w:rPr>
            </w:pPr>
            <w:r w:rsidRPr="00F80B6C">
              <w:rPr>
                <w:sz w:val="20"/>
                <w:szCs w:val="20"/>
              </w:rPr>
              <w:t>ITAGI AGRO LTDA</w:t>
            </w:r>
          </w:p>
        </w:tc>
        <w:tc>
          <w:tcPr>
            <w:tcW w:w="1238" w:type="dxa"/>
            <w:noWrap/>
            <w:hideMark/>
          </w:tcPr>
          <w:p w14:paraId="587D530B"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AE7BEE3" w14:textId="77777777" w:rsidR="00F80B6C" w:rsidRPr="00F80B6C" w:rsidRDefault="00F80B6C" w:rsidP="00F80B6C">
            <w:pPr>
              <w:jc w:val="center"/>
              <w:rPr>
                <w:sz w:val="20"/>
                <w:szCs w:val="20"/>
              </w:rPr>
            </w:pPr>
            <w:r w:rsidRPr="00F80B6C">
              <w:rPr>
                <w:sz w:val="20"/>
                <w:szCs w:val="20"/>
              </w:rPr>
              <w:t>48.695,01</w:t>
            </w:r>
          </w:p>
        </w:tc>
        <w:tc>
          <w:tcPr>
            <w:tcW w:w="992" w:type="dxa"/>
            <w:noWrap/>
            <w:hideMark/>
          </w:tcPr>
          <w:p w14:paraId="0792E7E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9D74FCD" w14:textId="77777777" w:rsidR="00F80B6C" w:rsidRPr="00F80B6C" w:rsidRDefault="00F80B6C" w:rsidP="00F80B6C">
            <w:pPr>
              <w:jc w:val="center"/>
              <w:rPr>
                <w:sz w:val="20"/>
                <w:szCs w:val="20"/>
              </w:rPr>
            </w:pPr>
            <w:r w:rsidRPr="00F80B6C">
              <w:rPr>
                <w:sz w:val="20"/>
                <w:szCs w:val="20"/>
              </w:rPr>
              <w:t>681336858</w:t>
            </w:r>
          </w:p>
        </w:tc>
        <w:tc>
          <w:tcPr>
            <w:tcW w:w="1339" w:type="dxa"/>
            <w:noWrap/>
            <w:hideMark/>
          </w:tcPr>
          <w:p w14:paraId="441D3EDE" w14:textId="77777777" w:rsidR="00F80B6C" w:rsidRPr="00F80B6C" w:rsidRDefault="00F80B6C" w:rsidP="00F80B6C">
            <w:pPr>
              <w:jc w:val="center"/>
              <w:rPr>
                <w:sz w:val="20"/>
                <w:szCs w:val="20"/>
              </w:rPr>
            </w:pPr>
            <w:r w:rsidRPr="00F80B6C">
              <w:rPr>
                <w:sz w:val="20"/>
                <w:szCs w:val="20"/>
              </w:rPr>
              <w:t>58557 1</w:t>
            </w:r>
          </w:p>
        </w:tc>
      </w:tr>
      <w:tr w:rsidR="00F80B6C" w:rsidRPr="00F80B6C" w14:paraId="1089A920" w14:textId="77777777" w:rsidTr="003059D5">
        <w:trPr>
          <w:trHeight w:val="300"/>
        </w:trPr>
        <w:tc>
          <w:tcPr>
            <w:tcW w:w="3135" w:type="dxa"/>
            <w:noWrap/>
            <w:hideMark/>
          </w:tcPr>
          <w:p w14:paraId="28047617" w14:textId="77777777" w:rsidR="00F80B6C" w:rsidRPr="00F80B6C" w:rsidRDefault="00F80B6C" w:rsidP="00F80B6C">
            <w:pPr>
              <w:jc w:val="center"/>
              <w:rPr>
                <w:sz w:val="20"/>
                <w:szCs w:val="20"/>
              </w:rPr>
            </w:pPr>
            <w:r w:rsidRPr="00F80B6C">
              <w:rPr>
                <w:sz w:val="20"/>
                <w:szCs w:val="20"/>
              </w:rPr>
              <w:t>JOAO LAUDECIR PONTIN E OUTRO</w:t>
            </w:r>
          </w:p>
        </w:tc>
        <w:tc>
          <w:tcPr>
            <w:tcW w:w="1238" w:type="dxa"/>
            <w:noWrap/>
            <w:hideMark/>
          </w:tcPr>
          <w:p w14:paraId="4E3324B9"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B14BB47" w14:textId="77777777" w:rsidR="00F80B6C" w:rsidRPr="00F80B6C" w:rsidRDefault="00F80B6C" w:rsidP="00F80B6C">
            <w:pPr>
              <w:jc w:val="center"/>
              <w:rPr>
                <w:sz w:val="20"/>
                <w:szCs w:val="20"/>
              </w:rPr>
            </w:pPr>
            <w:r w:rsidRPr="00F80B6C">
              <w:rPr>
                <w:sz w:val="20"/>
                <w:szCs w:val="20"/>
              </w:rPr>
              <w:t>59.583,87</w:t>
            </w:r>
          </w:p>
        </w:tc>
        <w:tc>
          <w:tcPr>
            <w:tcW w:w="992" w:type="dxa"/>
            <w:noWrap/>
            <w:hideMark/>
          </w:tcPr>
          <w:p w14:paraId="0561661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4973FC7" w14:textId="77777777" w:rsidR="00F80B6C" w:rsidRPr="00F80B6C" w:rsidRDefault="00F80B6C" w:rsidP="00F80B6C">
            <w:pPr>
              <w:jc w:val="center"/>
              <w:rPr>
                <w:sz w:val="20"/>
                <w:szCs w:val="20"/>
              </w:rPr>
            </w:pPr>
            <w:r w:rsidRPr="00F80B6C">
              <w:rPr>
                <w:sz w:val="20"/>
                <w:szCs w:val="20"/>
              </w:rPr>
              <w:t>681336866</w:t>
            </w:r>
          </w:p>
        </w:tc>
        <w:tc>
          <w:tcPr>
            <w:tcW w:w="1339" w:type="dxa"/>
            <w:noWrap/>
            <w:hideMark/>
          </w:tcPr>
          <w:p w14:paraId="39767595" w14:textId="77777777" w:rsidR="00F80B6C" w:rsidRPr="00F80B6C" w:rsidRDefault="00F80B6C" w:rsidP="00F80B6C">
            <w:pPr>
              <w:jc w:val="center"/>
              <w:rPr>
                <w:sz w:val="20"/>
                <w:szCs w:val="20"/>
              </w:rPr>
            </w:pPr>
            <w:r w:rsidRPr="00F80B6C">
              <w:rPr>
                <w:sz w:val="20"/>
                <w:szCs w:val="20"/>
              </w:rPr>
              <w:t>57539 1</w:t>
            </w:r>
          </w:p>
        </w:tc>
      </w:tr>
      <w:tr w:rsidR="00F80B6C" w:rsidRPr="00F80B6C" w14:paraId="07735FC0" w14:textId="77777777" w:rsidTr="003059D5">
        <w:trPr>
          <w:trHeight w:val="300"/>
        </w:trPr>
        <w:tc>
          <w:tcPr>
            <w:tcW w:w="3135" w:type="dxa"/>
            <w:noWrap/>
            <w:hideMark/>
          </w:tcPr>
          <w:p w14:paraId="0C29FBDB"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41AFC21F"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EB6F6A2" w14:textId="77777777" w:rsidR="00F80B6C" w:rsidRPr="00F80B6C" w:rsidRDefault="00F80B6C" w:rsidP="00F80B6C">
            <w:pPr>
              <w:jc w:val="center"/>
              <w:rPr>
                <w:sz w:val="20"/>
                <w:szCs w:val="20"/>
              </w:rPr>
            </w:pPr>
            <w:r w:rsidRPr="00F80B6C">
              <w:rPr>
                <w:sz w:val="20"/>
                <w:szCs w:val="20"/>
              </w:rPr>
              <w:t>54.289,92</w:t>
            </w:r>
          </w:p>
        </w:tc>
        <w:tc>
          <w:tcPr>
            <w:tcW w:w="992" w:type="dxa"/>
            <w:noWrap/>
            <w:hideMark/>
          </w:tcPr>
          <w:p w14:paraId="1C20506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EB8ADE6" w14:textId="77777777" w:rsidR="00F80B6C" w:rsidRPr="00F80B6C" w:rsidRDefault="00F80B6C" w:rsidP="00F80B6C">
            <w:pPr>
              <w:jc w:val="center"/>
              <w:rPr>
                <w:sz w:val="20"/>
                <w:szCs w:val="20"/>
              </w:rPr>
            </w:pPr>
            <w:r w:rsidRPr="00F80B6C">
              <w:rPr>
                <w:sz w:val="20"/>
                <w:szCs w:val="20"/>
              </w:rPr>
              <w:t>681337369</w:t>
            </w:r>
          </w:p>
        </w:tc>
        <w:tc>
          <w:tcPr>
            <w:tcW w:w="1339" w:type="dxa"/>
            <w:noWrap/>
            <w:hideMark/>
          </w:tcPr>
          <w:p w14:paraId="2DF4126B" w14:textId="77777777" w:rsidR="00F80B6C" w:rsidRPr="00F80B6C" w:rsidRDefault="00F80B6C" w:rsidP="00F80B6C">
            <w:pPr>
              <w:jc w:val="center"/>
              <w:rPr>
                <w:sz w:val="20"/>
                <w:szCs w:val="20"/>
              </w:rPr>
            </w:pPr>
            <w:r w:rsidRPr="00F80B6C">
              <w:rPr>
                <w:sz w:val="20"/>
                <w:szCs w:val="20"/>
              </w:rPr>
              <w:t>57138 1</w:t>
            </w:r>
          </w:p>
        </w:tc>
      </w:tr>
      <w:tr w:rsidR="00F80B6C" w:rsidRPr="00F80B6C" w14:paraId="5C5C66A3" w14:textId="77777777" w:rsidTr="003059D5">
        <w:trPr>
          <w:trHeight w:val="300"/>
        </w:trPr>
        <w:tc>
          <w:tcPr>
            <w:tcW w:w="3135" w:type="dxa"/>
            <w:noWrap/>
            <w:hideMark/>
          </w:tcPr>
          <w:p w14:paraId="702D0A29" w14:textId="77777777" w:rsidR="00F80B6C" w:rsidRPr="00F80B6C" w:rsidRDefault="00F80B6C" w:rsidP="00F80B6C">
            <w:pPr>
              <w:jc w:val="center"/>
              <w:rPr>
                <w:sz w:val="20"/>
                <w:szCs w:val="20"/>
              </w:rPr>
            </w:pPr>
            <w:r w:rsidRPr="00F80B6C">
              <w:rPr>
                <w:sz w:val="20"/>
                <w:szCs w:val="20"/>
              </w:rPr>
              <w:t>RURAL AGRICULTURA NO VALE LTDA</w:t>
            </w:r>
          </w:p>
        </w:tc>
        <w:tc>
          <w:tcPr>
            <w:tcW w:w="1238" w:type="dxa"/>
            <w:noWrap/>
            <w:hideMark/>
          </w:tcPr>
          <w:p w14:paraId="0AEBB6B1"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FCC5814" w14:textId="77777777" w:rsidR="00F80B6C" w:rsidRPr="00F80B6C" w:rsidRDefault="00F80B6C" w:rsidP="00F80B6C">
            <w:pPr>
              <w:jc w:val="center"/>
              <w:rPr>
                <w:sz w:val="20"/>
                <w:szCs w:val="20"/>
              </w:rPr>
            </w:pPr>
            <w:r w:rsidRPr="00F80B6C">
              <w:rPr>
                <w:sz w:val="20"/>
                <w:szCs w:val="20"/>
              </w:rPr>
              <w:t>56.913,36</w:t>
            </w:r>
          </w:p>
        </w:tc>
        <w:tc>
          <w:tcPr>
            <w:tcW w:w="992" w:type="dxa"/>
            <w:noWrap/>
            <w:hideMark/>
          </w:tcPr>
          <w:p w14:paraId="2D5BBE7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3A60AAF" w14:textId="77777777" w:rsidR="00F80B6C" w:rsidRPr="00F80B6C" w:rsidRDefault="00F80B6C" w:rsidP="00F80B6C">
            <w:pPr>
              <w:jc w:val="center"/>
              <w:rPr>
                <w:sz w:val="20"/>
                <w:szCs w:val="20"/>
              </w:rPr>
            </w:pPr>
            <w:r w:rsidRPr="00F80B6C">
              <w:rPr>
                <w:sz w:val="20"/>
                <w:szCs w:val="20"/>
              </w:rPr>
              <w:t>681338276</w:t>
            </w:r>
          </w:p>
        </w:tc>
        <w:tc>
          <w:tcPr>
            <w:tcW w:w="1339" w:type="dxa"/>
            <w:noWrap/>
            <w:hideMark/>
          </w:tcPr>
          <w:p w14:paraId="03F4AB4D" w14:textId="77777777" w:rsidR="00F80B6C" w:rsidRPr="00F80B6C" w:rsidRDefault="00F80B6C" w:rsidP="00F80B6C">
            <w:pPr>
              <w:jc w:val="center"/>
              <w:rPr>
                <w:sz w:val="20"/>
                <w:szCs w:val="20"/>
              </w:rPr>
            </w:pPr>
            <w:r w:rsidRPr="00F80B6C">
              <w:rPr>
                <w:sz w:val="20"/>
                <w:szCs w:val="20"/>
              </w:rPr>
              <w:t>54559 1</w:t>
            </w:r>
          </w:p>
        </w:tc>
      </w:tr>
      <w:tr w:rsidR="00F80B6C" w:rsidRPr="00F80B6C" w14:paraId="72DF1D61" w14:textId="77777777" w:rsidTr="003059D5">
        <w:trPr>
          <w:trHeight w:val="300"/>
        </w:trPr>
        <w:tc>
          <w:tcPr>
            <w:tcW w:w="3135" w:type="dxa"/>
            <w:noWrap/>
            <w:hideMark/>
          </w:tcPr>
          <w:p w14:paraId="5FDA67DC" w14:textId="77777777" w:rsidR="00F80B6C" w:rsidRPr="00F80B6C" w:rsidRDefault="00F80B6C" w:rsidP="00F80B6C">
            <w:pPr>
              <w:jc w:val="center"/>
              <w:rPr>
                <w:sz w:val="20"/>
                <w:szCs w:val="20"/>
              </w:rPr>
            </w:pPr>
            <w:r w:rsidRPr="00F80B6C">
              <w:rPr>
                <w:sz w:val="20"/>
                <w:szCs w:val="20"/>
              </w:rPr>
              <w:t>RURAL AGRICULTURA NO VALE LTDA</w:t>
            </w:r>
          </w:p>
        </w:tc>
        <w:tc>
          <w:tcPr>
            <w:tcW w:w="1238" w:type="dxa"/>
            <w:noWrap/>
            <w:hideMark/>
          </w:tcPr>
          <w:p w14:paraId="58CF4B4C"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3887D6D" w14:textId="77777777" w:rsidR="00F80B6C" w:rsidRPr="00F80B6C" w:rsidRDefault="00F80B6C" w:rsidP="00F80B6C">
            <w:pPr>
              <w:jc w:val="center"/>
              <w:rPr>
                <w:sz w:val="20"/>
                <w:szCs w:val="20"/>
              </w:rPr>
            </w:pPr>
            <w:r w:rsidRPr="00F80B6C">
              <w:rPr>
                <w:sz w:val="20"/>
                <w:szCs w:val="20"/>
              </w:rPr>
              <w:t>43.200,00</w:t>
            </w:r>
          </w:p>
        </w:tc>
        <w:tc>
          <w:tcPr>
            <w:tcW w:w="992" w:type="dxa"/>
            <w:noWrap/>
            <w:hideMark/>
          </w:tcPr>
          <w:p w14:paraId="464077C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23F8ABF" w14:textId="77777777" w:rsidR="00F80B6C" w:rsidRPr="00F80B6C" w:rsidRDefault="00F80B6C" w:rsidP="00F80B6C">
            <w:pPr>
              <w:jc w:val="center"/>
              <w:rPr>
                <w:sz w:val="20"/>
                <w:szCs w:val="20"/>
              </w:rPr>
            </w:pPr>
            <w:r w:rsidRPr="00F80B6C">
              <w:rPr>
                <w:sz w:val="20"/>
                <w:szCs w:val="20"/>
              </w:rPr>
              <w:t>681338284</w:t>
            </w:r>
          </w:p>
        </w:tc>
        <w:tc>
          <w:tcPr>
            <w:tcW w:w="1339" w:type="dxa"/>
            <w:noWrap/>
            <w:hideMark/>
          </w:tcPr>
          <w:p w14:paraId="4ABA947B" w14:textId="77777777" w:rsidR="00F80B6C" w:rsidRPr="00F80B6C" w:rsidRDefault="00F80B6C" w:rsidP="00F80B6C">
            <w:pPr>
              <w:jc w:val="center"/>
              <w:rPr>
                <w:sz w:val="20"/>
                <w:szCs w:val="20"/>
              </w:rPr>
            </w:pPr>
            <w:r w:rsidRPr="00F80B6C">
              <w:rPr>
                <w:sz w:val="20"/>
                <w:szCs w:val="20"/>
              </w:rPr>
              <w:t>54560 1</w:t>
            </w:r>
          </w:p>
        </w:tc>
      </w:tr>
      <w:tr w:rsidR="00F80B6C" w:rsidRPr="00F80B6C" w14:paraId="1BE7A460" w14:textId="77777777" w:rsidTr="003059D5">
        <w:trPr>
          <w:trHeight w:val="300"/>
        </w:trPr>
        <w:tc>
          <w:tcPr>
            <w:tcW w:w="3135" w:type="dxa"/>
            <w:noWrap/>
            <w:hideMark/>
          </w:tcPr>
          <w:p w14:paraId="74770540" w14:textId="77777777" w:rsidR="00F80B6C" w:rsidRPr="00F80B6C" w:rsidRDefault="00F80B6C" w:rsidP="00F80B6C">
            <w:pPr>
              <w:jc w:val="center"/>
              <w:rPr>
                <w:sz w:val="20"/>
                <w:szCs w:val="20"/>
              </w:rPr>
            </w:pPr>
            <w:r w:rsidRPr="00F80B6C">
              <w:rPr>
                <w:sz w:val="20"/>
                <w:szCs w:val="20"/>
              </w:rPr>
              <w:t>RURAL AGRICULTURA NO VALE LTDA</w:t>
            </w:r>
          </w:p>
        </w:tc>
        <w:tc>
          <w:tcPr>
            <w:tcW w:w="1238" w:type="dxa"/>
            <w:noWrap/>
            <w:hideMark/>
          </w:tcPr>
          <w:p w14:paraId="15116190"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6D887C9" w14:textId="77777777" w:rsidR="00F80B6C" w:rsidRPr="00F80B6C" w:rsidRDefault="00F80B6C" w:rsidP="00F80B6C">
            <w:pPr>
              <w:jc w:val="center"/>
              <w:rPr>
                <w:sz w:val="20"/>
                <w:szCs w:val="20"/>
              </w:rPr>
            </w:pPr>
            <w:r w:rsidRPr="00F80B6C">
              <w:rPr>
                <w:sz w:val="20"/>
                <w:szCs w:val="20"/>
              </w:rPr>
              <w:t>13.558,60</w:t>
            </w:r>
          </w:p>
        </w:tc>
        <w:tc>
          <w:tcPr>
            <w:tcW w:w="992" w:type="dxa"/>
            <w:noWrap/>
            <w:hideMark/>
          </w:tcPr>
          <w:p w14:paraId="4BDE05E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F947D1B" w14:textId="77777777" w:rsidR="00F80B6C" w:rsidRPr="00F80B6C" w:rsidRDefault="00F80B6C" w:rsidP="00F80B6C">
            <w:pPr>
              <w:jc w:val="center"/>
              <w:rPr>
                <w:sz w:val="20"/>
                <w:szCs w:val="20"/>
              </w:rPr>
            </w:pPr>
            <w:r w:rsidRPr="00F80B6C">
              <w:rPr>
                <w:sz w:val="20"/>
                <w:szCs w:val="20"/>
              </w:rPr>
              <w:t>681338292</w:t>
            </w:r>
          </w:p>
        </w:tc>
        <w:tc>
          <w:tcPr>
            <w:tcW w:w="1339" w:type="dxa"/>
            <w:noWrap/>
            <w:hideMark/>
          </w:tcPr>
          <w:p w14:paraId="1E902BA9" w14:textId="77777777" w:rsidR="00F80B6C" w:rsidRPr="00F80B6C" w:rsidRDefault="00F80B6C" w:rsidP="00F80B6C">
            <w:pPr>
              <w:jc w:val="center"/>
              <w:rPr>
                <w:sz w:val="20"/>
                <w:szCs w:val="20"/>
              </w:rPr>
            </w:pPr>
            <w:r w:rsidRPr="00F80B6C">
              <w:rPr>
                <w:sz w:val="20"/>
                <w:szCs w:val="20"/>
              </w:rPr>
              <w:t>54561 1</w:t>
            </w:r>
          </w:p>
        </w:tc>
      </w:tr>
      <w:tr w:rsidR="00F80B6C" w:rsidRPr="00F80B6C" w14:paraId="6967173C" w14:textId="77777777" w:rsidTr="003059D5">
        <w:trPr>
          <w:trHeight w:val="300"/>
        </w:trPr>
        <w:tc>
          <w:tcPr>
            <w:tcW w:w="3135" w:type="dxa"/>
            <w:noWrap/>
            <w:hideMark/>
          </w:tcPr>
          <w:p w14:paraId="2099B046" w14:textId="77777777" w:rsidR="00F80B6C" w:rsidRPr="00F80B6C" w:rsidRDefault="00F80B6C" w:rsidP="00F80B6C">
            <w:pPr>
              <w:jc w:val="center"/>
              <w:rPr>
                <w:sz w:val="20"/>
                <w:szCs w:val="20"/>
              </w:rPr>
            </w:pPr>
            <w:r w:rsidRPr="00F80B6C">
              <w:rPr>
                <w:sz w:val="20"/>
                <w:szCs w:val="20"/>
              </w:rPr>
              <w:t>RURAL AGRICULTURA NO VALE LTDA</w:t>
            </w:r>
          </w:p>
        </w:tc>
        <w:tc>
          <w:tcPr>
            <w:tcW w:w="1238" w:type="dxa"/>
            <w:noWrap/>
            <w:hideMark/>
          </w:tcPr>
          <w:p w14:paraId="430C2627"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4206CE6" w14:textId="77777777" w:rsidR="00F80B6C" w:rsidRPr="00F80B6C" w:rsidRDefault="00F80B6C" w:rsidP="00F80B6C">
            <w:pPr>
              <w:jc w:val="center"/>
              <w:rPr>
                <w:sz w:val="20"/>
                <w:szCs w:val="20"/>
              </w:rPr>
            </w:pPr>
            <w:r w:rsidRPr="00F80B6C">
              <w:rPr>
                <w:sz w:val="20"/>
                <w:szCs w:val="20"/>
              </w:rPr>
              <w:t>65.636,48</w:t>
            </w:r>
          </w:p>
        </w:tc>
        <w:tc>
          <w:tcPr>
            <w:tcW w:w="992" w:type="dxa"/>
            <w:noWrap/>
            <w:hideMark/>
          </w:tcPr>
          <w:p w14:paraId="2AFE9F6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5350E54" w14:textId="77777777" w:rsidR="00F80B6C" w:rsidRPr="00F80B6C" w:rsidRDefault="00F80B6C" w:rsidP="00F80B6C">
            <w:pPr>
              <w:jc w:val="center"/>
              <w:rPr>
                <w:sz w:val="20"/>
                <w:szCs w:val="20"/>
              </w:rPr>
            </w:pPr>
            <w:r w:rsidRPr="00F80B6C">
              <w:rPr>
                <w:sz w:val="20"/>
                <w:szCs w:val="20"/>
              </w:rPr>
              <w:t>681338300</w:t>
            </w:r>
          </w:p>
        </w:tc>
        <w:tc>
          <w:tcPr>
            <w:tcW w:w="1339" w:type="dxa"/>
            <w:noWrap/>
            <w:hideMark/>
          </w:tcPr>
          <w:p w14:paraId="5F7367EF" w14:textId="77777777" w:rsidR="00F80B6C" w:rsidRPr="00F80B6C" w:rsidRDefault="00F80B6C" w:rsidP="00F80B6C">
            <w:pPr>
              <w:jc w:val="center"/>
              <w:rPr>
                <w:sz w:val="20"/>
                <w:szCs w:val="20"/>
              </w:rPr>
            </w:pPr>
            <w:r w:rsidRPr="00F80B6C">
              <w:rPr>
                <w:sz w:val="20"/>
                <w:szCs w:val="20"/>
              </w:rPr>
              <w:t>54571 1</w:t>
            </w:r>
          </w:p>
        </w:tc>
      </w:tr>
      <w:tr w:rsidR="00F80B6C" w:rsidRPr="00F80B6C" w14:paraId="065D99E4" w14:textId="77777777" w:rsidTr="003059D5">
        <w:trPr>
          <w:trHeight w:val="300"/>
        </w:trPr>
        <w:tc>
          <w:tcPr>
            <w:tcW w:w="3135" w:type="dxa"/>
            <w:noWrap/>
            <w:hideMark/>
          </w:tcPr>
          <w:p w14:paraId="32F349B7" w14:textId="77777777" w:rsidR="00F80B6C" w:rsidRPr="00F80B6C" w:rsidRDefault="00F80B6C" w:rsidP="00F80B6C">
            <w:pPr>
              <w:jc w:val="center"/>
              <w:rPr>
                <w:sz w:val="20"/>
                <w:szCs w:val="20"/>
              </w:rPr>
            </w:pPr>
            <w:r w:rsidRPr="00F80B6C">
              <w:rPr>
                <w:sz w:val="20"/>
                <w:szCs w:val="20"/>
              </w:rPr>
              <w:t>RURAL AGRICULTURA NO VALE LTDA</w:t>
            </w:r>
          </w:p>
        </w:tc>
        <w:tc>
          <w:tcPr>
            <w:tcW w:w="1238" w:type="dxa"/>
            <w:noWrap/>
            <w:hideMark/>
          </w:tcPr>
          <w:p w14:paraId="3A5FC10E"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67E0C2F" w14:textId="77777777" w:rsidR="00F80B6C" w:rsidRPr="00F80B6C" w:rsidRDefault="00F80B6C" w:rsidP="00F80B6C">
            <w:pPr>
              <w:jc w:val="center"/>
              <w:rPr>
                <w:sz w:val="20"/>
                <w:szCs w:val="20"/>
              </w:rPr>
            </w:pPr>
            <w:r w:rsidRPr="00F80B6C">
              <w:rPr>
                <w:sz w:val="20"/>
                <w:szCs w:val="20"/>
              </w:rPr>
              <w:t>83.629,80</w:t>
            </w:r>
          </w:p>
        </w:tc>
        <w:tc>
          <w:tcPr>
            <w:tcW w:w="992" w:type="dxa"/>
            <w:noWrap/>
            <w:hideMark/>
          </w:tcPr>
          <w:p w14:paraId="2CA60F3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9A3586B" w14:textId="77777777" w:rsidR="00F80B6C" w:rsidRPr="00F80B6C" w:rsidRDefault="00F80B6C" w:rsidP="00F80B6C">
            <w:pPr>
              <w:jc w:val="center"/>
              <w:rPr>
                <w:sz w:val="20"/>
                <w:szCs w:val="20"/>
              </w:rPr>
            </w:pPr>
            <w:r w:rsidRPr="00F80B6C">
              <w:rPr>
                <w:sz w:val="20"/>
                <w:szCs w:val="20"/>
              </w:rPr>
              <w:t>681338318</w:t>
            </w:r>
          </w:p>
        </w:tc>
        <w:tc>
          <w:tcPr>
            <w:tcW w:w="1339" w:type="dxa"/>
            <w:noWrap/>
            <w:hideMark/>
          </w:tcPr>
          <w:p w14:paraId="0A840918" w14:textId="77777777" w:rsidR="00F80B6C" w:rsidRPr="00F80B6C" w:rsidRDefault="00F80B6C" w:rsidP="00F80B6C">
            <w:pPr>
              <w:jc w:val="center"/>
              <w:rPr>
                <w:sz w:val="20"/>
                <w:szCs w:val="20"/>
              </w:rPr>
            </w:pPr>
            <w:r w:rsidRPr="00F80B6C">
              <w:rPr>
                <w:sz w:val="20"/>
                <w:szCs w:val="20"/>
              </w:rPr>
              <w:t>54607 1</w:t>
            </w:r>
          </w:p>
        </w:tc>
      </w:tr>
      <w:tr w:rsidR="00F80B6C" w:rsidRPr="00F80B6C" w14:paraId="5D85DF96" w14:textId="77777777" w:rsidTr="003059D5">
        <w:trPr>
          <w:trHeight w:val="300"/>
        </w:trPr>
        <w:tc>
          <w:tcPr>
            <w:tcW w:w="3135" w:type="dxa"/>
            <w:noWrap/>
            <w:hideMark/>
          </w:tcPr>
          <w:p w14:paraId="4FE56DD5" w14:textId="77777777" w:rsidR="00F80B6C" w:rsidRPr="00F80B6C" w:rsidRDefault="00F80B6C" w:rsidP="00F80B6C">
            <w:pPr>
              <w:jc w:val="center"/>
              <w:rPr>
                <w:sz w:val="20"/>
                <w:szCs w:val="20"/>
              </w:rPr>
            </w:pPr>
            <w:r w:rsidRPr="00F80B6C">
              <w:rPr>
                <w:sz w:val="20"/>
                <w:szCs w:val="20"/>
              </w:rPr>
              <w:t>RURAL AGRICULTURA NO VALE LTDA</w:t>
            </w:r>
          </w:p>
        </w:tc>
        <w:tc>
          <w:tcPr>
            <w:tcW w:w="1238" w:type="dxa"/>
            <w:noWrap/>
            <w:hideMark/>
          </w:tcPr>
          <w:p w14:paraId="2FB37273"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23A791A" w14:textId="77777777" w:rsidR="00F80B6C" w:rsidRPr="00F80B6C" w:rsidRDefault="00F80B6C" w:rsidP="00F80B6C">
            <w:pPr>
              <w:jc w:val="center"/>
              <w:rPr>
                <w:sz w:val="20"/>
                <w:szCs w:val="20"/>
              </w:rPr>
            </w:pPr>
            <w:r w:rsidRPr="00F80B6C">
              <w:rPr>
                <w:sz w:val="20"/>
                <w:szCs w:val="20"/>
              </w:rPr>
              <w:t>63.300,40</w:t>
            </w:r>
          </w:p>
        </w:tc>
        <w:tc>
          <w:tcPr>
            <w:tcW w:w="992" w:type="dxa"/>
            <w:noWrap/>
            <w:hideMark/>
          </w:tcPr>
          <w:p w14:paraId="68448D5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8EE6971" w14:textId="77777777" w:rsidR="00F80B6C" w:rsidRPr="00F80B6C" w:rsidRDefault="00F80B6C" w:rsidP="00F80B6C">
            <w:pPr>
              <w:jc w:val="center"/>
              <w:rPr>
                <w:sz w:val="20"/>
                <w:szCs w:val="20"/>
              </w:rPr>
            </w:pPr>
            <w:r w:rsidRPr="00F80B6C">
              <w:rPr>
                <w:sz w:val="20"/>
                <w:szCs w:val="20"/>
              </w:rPr>
              <w:t>681338326</w:t>
            </w:r>
          </w:p>
        </w:tc>
        <w:tc>
          <w:tcPr>
            <w:tcW w:w="1339" w:type="dxa"/>
            <w:noWrap/>
            <w:hideMark/>
          </w:tcPr>
          <w:p w14:paraId="5D4FE80B" w14:textId="77777777" w:rsidR="00F80B6C" w:rsidRPr="00F80B6C" w:rsidRDefault="00F80B6C" w:rsidP="00F80B6C">
            <w:pPr>
              <w:jc w:val="center"/>
              <w:rPr>
                <w:sz w:val="20"/>
                <w:szCs w:val="20"/>
              </w:rPr>
            </w:pPr>
            <w:r w:rsidRPr="00F80B6C">
              <w:rPr>
                <w:sz w:val="20"/>
                <w:szCs w:val="20"/>
              </w:rPr>
              <w:t>54650 1</w:t>
            </w:r>
          </w:p>
        </w:tc>
      </w:tr>
      <w:tr w:rsidR="00F80B6C" w:rsidRPr="00F80B6C" w14:paraId="00FCF748" w14:textId="77777777" w:rsidTr="003059D5">
        <w:trPr>
          <w:trHeight w:val="300"/>
        </w:trPr>
        <w:tc>
          <w:tcPr>
            <w:tcW w:w="3135" w:type="dxa"/>
            <w:noWrap/>
            <w:hideMark/>
          </w:tcPr>
          <w:p w14:paraId="73DF656A" w14:textId="77777777" w:rsidR="00F80B6C" w:rsidRPr="00F80B6C" w:rsidRDefault="00F80B6C" w:rsidP="00F80B6C">
            <w:pPr>
              <w:jc w:val="center"/>
              <w:rPr>
                <w:sz w:val="20"/>
                <w:szCs w:val="20"/>
              </w:rPr>
            </w:pPr>
            <w:r w:rsidRPr="00F80B6C">
              <w:rPr>
                <w:sz w:val="20"/>
                <w:szCs w:val="20"/>
              </w:rPr>
              <w:t>RURAL AGRICULTURA NO VALE LTDA</w:t>
            </w:r>
          </w:p>
        </w:tc>
        <w:tc>
          <w:tcPr>
            <w:tcW w:w="1238" w:type="dxa"/>
            <w:noWrap/>
            <w:hideMark/>
          </w:tcPr>
          <w:p w14:paraId="5C42913C"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0CAA336" w14:textId="77777777" w:rsidR="00F80B6C" w:rsidRPr="00F80B6C" w:rsidRDefault="00F80B6C" w:rsidP="00F80B6C">
            <w:pPr>
              <w:jc w:val="center"/>
              <w:rPr>
                <w:sz w:val="20"/>
                <w:szCs w:val="20"/>
              </w:rPr>
            </w:pPr>
            <w:r w:rsidRPr="00F80B6C">
              <w:rPr>
                <w:sz w:val="20"/>
                <w:szCs w:val="20"/>
              </w:rPr>
              <w:t>64.966,20</w:t>
            </w:r>
          </w:p>
        </w:tc>
        <w:tc>
          <w:tcPr>
            <w:tcW w:w="992" w:type="dxa"/>
            <w:noWrap/>
            <w:hideMark/>
          </w:tcPr>
          <w:p w14:paraId="78E3FE1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D98CB3F" w14:textId="77777777" w:rsidR="00F80B6C" w:rsidRPr="00F80B6C" w:rsidRDefault="00F80B6C" w:rsidP="00F80B6C">
            <w:pPr>
              <w:jc w:val="center"/>
              <w:rPr>
                <w:sz w:val="20"/>
                <w:szCs w:val="20"/>
              </w:rPr>
            </w:pPr>
            <w:r w:rsidRPr="00F80B6C">
              <w:rPr>
                <w:sz w:val="20"/>
                <w:szCs w:val="20"/>
              </w:rPr>
              <w:t>681338334</w:t>
            </w:r>
          </w:p>
        </w:tc>
        <w:tc>
          <w:tcPr>
            <w:tcW w:w="1339" w:type="dxa"/>
            <w:noWrap/>
            <w:hideMark/>
          </w:tcPr>
          <w:p w14:paraId="49BA0920" w14:textId="77777777" w:rsidR="00F80B6C" w:rsidRPr="00F80B6C" w:rsidRDefault="00F80B6C" w:rsidP="00F80B6C">
            <w:pPr>
              <w:jc w:val="center"/>
              <w:rPr>
                <w:sz w:val="20"/>
                <w:szCs w:val="20"/>
              </w:rPr>
            </w:pPr>
            <w:r w:rsidRPr="00F80B6C">
              <w:rPr>
                <w:sz w:val="20"/>
                <w:szCs w:val="20"/>
              </w:rPr>
              <w:t>54652 1</w:t>
            </w:r>
          </w:p>
        </w:tc>
      </w:tr>
      <w:tr w:rsidR="00F80B6C" w:rsidRPr="00F80B6C" w14:paraId="3B1192C3" w14:textId="77777777" w:rsidTr="003059D5">
        <w:trPr>
          <w:trHeight w:val="300"/>
        </w:trPr>
        <w:tc>
          <w:tcPr>
            <w:tcW w:w="3135" w:type="dxa"/>
            <w:noWrap/>
            <w:hideMark/>
          </w:tcPr>
          <w:p w14:paraId="03A732CB" w14:textId="77777777" w:rsidR="00F80B6C" w:rsidRPr="00F80B6C" w:rsidRDefault="00F80B6C" w:rsidP="00F80B6C">
            <w:pPr>
              <w:jc w:val="center"/>
              <w:rPr>
                <w:sz w:val="20"/>
                <w:szCs w:val="20"/>
              </w:rPr>
            </w:pPr>
            <w:r w:rsidRPr="00F80B6C">
              <w:rPr>
                <w:sz w:val="20"/>
                <w:szCs w:val="20"/>
              </w:rPr>
              <w:t>RURAL AGRICULTURA NO VALE LTDA</w:t>
            </w:r>
          </w:p>
        </w:tc>
        <w:tc>
          <w:tcPr>
            <w:tcW w:w="1238" w:type="dxa"/>
            <w:noWrap/>
            <w:hideMark/>
          </w:tcPr>
          <w:p w14:paraId="40543A9D"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A596617" w14:textId="77777777" w:rsidR="00F80B6C" w:rsidRPr="00F80B6C" w:rsidRDefault="00F80B6C" w:rsidP="00F80B6C">
            <w:pPr>
              <w:jc w:val="center"/>
              <w:rPr>
                <w:sz w:val="20"/>
                <w:szCs w:val="20"/>
              </w:rPr>
            </w:pPr>
            <w:r w:rsidRPr="00F80B6C">
              <w:rPr>
                <w:sz w:val="20"/>
                <w:szCs w:val="20"/>
              </w:rPr>
              <w:t>14.977,20</w:t>
            </w:r>
          </w:p>
        </w:tc>
        <w:tc>
          <w:tcPr>
            <w:tcW w:w="992" w:type="dxa"/>
            <w:noWrap/>
            <w:hideMark/>
          </w:tcPr>
          <w:p w14:paraId="52AE852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C3617BC" w14:textId="77777777" w:rsidR="00F80B6C" w:rsidRPr="00F80B6C" w:rsidRDefault="00F80B6C" w:rsidP="00F80B6C">
            <w:pPr>
              <w:jc w:val="center"/>
              <w:rPr>
                <w:sz w:val="20"/>
                <w:szCs w:val="20"/>
              </w:rPr>
            </w:pPr>
            <w:r w:rsidRPr="00F80B6C">
              <w:rPr>
                <w:sz w:val="20"/>
                <w:szCs w:val="20"/>
              </w:rPr>
              <w:t>681338342</w:t>
            </w:r>
          </w:p>
        </w:tc>
        <w:tc>
          <w:tcPr>
            <w:tcW w:w="1339" w:type="dxa"/>
            <w:noWrap/>
            <w:hideMark/>
          </w:tcPr>
          <w:p w14:paraId="12394B7C" w14:textId="77777777" w:rsidR="00F80B6C" w:rsidRPr="00F80B6C" w:rsidRDefault="00F80B6C" w:rsidP="00F80B6C">
            <w:pPr>
              <w:jc w:val="center"/>
              <w:rPr>
                <w:sz w:val="20"/>
                <w:szCs w:val="20"/>
              </w:rPr>
            </w:pPr>
            <w:r w:rsidRPr="00F80B6C">
              <w:rPr>
                <w:sz w:val="20"/>
                <w:szCs w:val="20"/>
              </w:rPr>
              <w:t>54657 1</w:t>
            </w:r>
          </w:p>
        </w:tc>
      </w:tr>
      <w:tr w:rsidR="00F80B6C" w:rsidRPr="00F80B6C" w14:paraId="55FA9858" w14:textId="77777777" w:rsidTr="003059D5">
        <w:trPr>
          <w:trHeight w:val="300"/>
        </w:trPr>
        <w:tc>
          <w:tcPr>
            <w:tcW w:w="3135" w:type="dxa"/>
            <w:noWrap/>
            <w:hideMark/>
          </w:tcPr>
          <w:p w14:paraId="2C381DF4" w14:textId="77777777" w:rsidR="00F80B6C" w:rsidRPr="00F80B6C" w:rsidRDefault="00F80B6C" w:rsidP="00F80B6C">
            <w:pPr>
              <w:jc w:val="center"/>
              <w:rPr>
                <w:sz w:val="20"/>
                <w:szCs w:val="20"/>
              </w:rPr>
            </w:pPr>
            <w:r w:rsidRPr="00F80B6C">
              <w:rPr>
                <w:sz w:val="20"/>
                <w:szCs w:val="20"/>
              </w:rPr>
              <w:t>RURAL AGRICULTURA NO VALE LTDA</w:t>
            </w:r>
          </w:p>
        </w:tc>
        <w:tc>
          <w:tcPr>
            <w:tcW w:w="1238" w:type="dxa"/>
            <w:noWrap/>
            <w:hideMark/>
          </w:tcPr>
          <w:p w14:paraId="7FE1EEAE"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98E8FA3" w14:textId="77777777" w:rsidR="00F80B6C" w:rsidRPr="00F80B6C" w:rsidRDefault="00F80B6C" w:rsidP="00F80B6C">
            <w:pPr>
              <w:jc w:val="center"/>
              <w:rPr>
                <w:sz w:val="20"/>
                <w:szCs w:val="20"/>
              </w:rPr>
            </w:pPr>
            <w:r w:rsidRPr="00F80B6C">
              <w:rPr>
                <w:sz w:val="20"/>
                <w:szCs w:val="20"/>
              </w:rPr>
              <w:t>43.200,00</w:t>
            </w:r>
          </w:p>
        </w:tc>
        <w:tc>
          <w:tcPr>
            <w:tcW w:w="992" w:type="dxa"/>
            <w:noWrap/>
            <w:hideMark/>
          </w:tcPr>
          <w:p w14:paraId="0D290E9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B21C7C3" w14:textId="77777777" w:rsidR="00F80B6C" w:rsidRPr="00F80B6C" w:rsidRDefault="00F80B6C" w:rsidP="00F80B6C">
            <w:pPr>
              <w:jc w:val="center"/>
              <w:rPr>
                <w:sz w:val="20"/>
                <w:szCs w:val="20"/>
              </w:rPr>
            </w:pPr>
            <w:r w:rsidRPr="00F80B6C">
              <w:rPr>
                <w:sz w:val="20"/>
                <w:szCs w:val="20"/>
              </w:rPr>
              <w:t>681338359</w:t>
            </w:r>
          </w:p>
        </w:tc>
        <w:tc>
          <w:tcPr>
            <w:tcW w:w="1339" w:type="dxa"/>
            <w:noWrap/>
            <w:hideMark/>
          </w:tcPr>
          <w:p w14:paraId="59F98F48" w14:textId="77777777" w:rsidR="00F80B6C" w:rsidRPr="00F80B6C" w:rsidRDefault="00F80B6C" w:rsidP="00F80B6C">
            <w:pPr>
              <w:jc w:val="center"/>
              <w:rPr>
                <w:sz w:val="20"/>
                <w:szCs w:val="20"/>
              </w:rPr>
            </w:pPr>
            <w:r w:rsidRPr="00F80B6C">
              <w:rPr>
                <w:sz w:val="20"/>
                <w:szCs w:val="20"/>
              </w:rPr>
              <w:t>54658 1</w:t>
            </w:r>
          </w:p>
        </w:tc>
      </w:tr>
      <w:tr w:rsidR="00F80B6C" w:rsidRPr="00F80B6C" w14:paraId="47F7D3D5" w14:textId="77777777" w:rsidTr="003059D5">
        <w:trPr>
          <w:trHeight w:val="300"/>
        </w:trPr>
        <w:tc>
          <w:tcPr>
            <w:tcW w:w="3135" w:type="dxa"/>
            <w:noWrap/>
            <w:hideMark/>
          </w:tcPr>
          <w:p w14:paraId="09B343FC" w14:textId="77777777" w:rsidR="00F80B6C" w:rsidRPr="00F80B6C" w:rsidRDefault="00F80B6C" w:rsidP="00F80B6C">
            <w:pPr>
              <w:jc w:val="center"/>
              <w:rPr>
                <w:sz w:val="20"/>
                <w:szCs w:val="20"/>
              </w:rPr>
            </w:pPr>
            <w:r w:rsidRPr="00F80B6C">
              <w:rPr>
                <w:sz w:val="20"/>
                <w:szCs w:val="20"/>
              </w:rPr>
              <w:t>RURAL AGRICULTURA NO VALE LTDA</w:t>
            </w:r>
          </w:p>
        </w:tc>
        <w:tc>
          <w:tcPr>
            <w:tcW w:w="1238" w:type="dxa"/>
            <w:noWrap/>
            <w:hideMark/>
          </w:tcPr>
          <w:p w14:paraId="3D43D01F"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D940A3A" w14:textId="77777777" w:rsidR="00F80B6C" w:rsidRPr="00F80B6C" w:rsidRDefault="00F80B6C" w:rsidP="00F80B6C">
            <w:pPr>
              <w:jc w:val="center"/>
              <w:rPr>
                <w:sz w:val="20"/>
                <w:szCs w:val="20"/>
              </w:rPr>
            </w:pPr>
            <w:r w:rsidRPr="00F80B6C">
              <w:rPr>
                <w:sz w:val="20"/>
                <w:szCs w:val="20"/>
              </w:rPr>
              <w:t>11.981,76</w:t>
            </w:r>
          </w:p>
        </w:tc>
        <w:tc>
          <w:tcPr>
            <w:tcW w:w="992" w:type="dxa"/>
            <w:noWrap/>
            <w:hideMark/>
          </w:tcPr>
          <w:p w14:paraId="6359528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4BFB778" w14:textId="77777777" w:rsidR="00F80B6C" w:rsidRPr="00F80B6C" w:rsidRDefault="00F80B6C" w:rsidP="00F80B6C">
            <w:pPr>
              <w:jc w:val="center"/>
              <w:rPr>
                <w:sz w:val="20"/>
                <w:szCs w:val="20"/>
              </w:rPr>
            </w:pPr>
            <w:r w:rsidRPr="00F80B6C">
              <w:rPr>
                <w:sz w:val="20"/>
                <w:szCs w:val="20"/>
              </w:rPr>
              <w:t>681338367</w:t>
            </w:r>
          </w:p>
        </w:tc>
        <w:tc>
          <w:tcPr>
            <w:tcW w:w="1339" w:type="dxa"/>
            <w:noWrap/>
            <w:hideMark/>
          </w:tcPr>
          <w:p w14:paraId="79EE59CC" w14:textId="77777777" w:rsidR="00F80B6C" w:rsidRPr="00F80B6C" w:rsidRDefault="00F80B6C" w:rsidP="00F80B6C">
            <w:pPr>
              <w:jc w:val="center"/>
              <w:rPr>
                <w:sz w:val="20"/>
                <w:szCs w:val="20"/>
              </w:rPr>
            </w:pPr>
            <w:r w:rsidRPr="00F80B6C">
              <w:rPr>
                <w:sz w:val="20"/>
                <w:szCs w:val="20"/>
              </w:rPr>
              <w:t>54701 1</w:t>
            </w:r>
          </w:p>
        </w:tc>
      </w:tr>
      <w:tr w:rsidR="00F80B6C" w:rsidRPr="00F80B6C" w14:paraId="3747B34B" w14:textId="77777777" w:rsidTr="003059D5">
        <w:trPr>
          <w:trHeight w:val="300"/>
        </w:trPr>
        <w:tc>
          <w:tcPr>
            <w:tcW w:w="3135" w:type="dxa"/>
            <w:noWrap/>
            <w:hideMark/>
          </w:tcPr>
          <w:p w14:paraId="09865B70" w14:textId="77777777" w:rsidR="00F80B6C" w:rsidRPr="00F80B6C" w:rsidRDefault="00F80B6C" w:rsidP="00F80B6C">
            <w:pPr>
              <w:jc w:val="center"/>
              <w:rPr>
                <w:sz w:val="20"/>
                <w:szCs w:val="20"/>
              </w:rPr>
            </w:pPr>
            <w:r w:rsidRPr="00F80B6C">
              <w:rPr>
                <w:sz w:val="20"/>
                <w:szCs w:val="20"/>
              </w:rPr>
              <w:t>RURAL AGRICULTURA NO VALE LTDA</w:t>
            </w:r>
          </w:p>
        </w:tc>
        <w:tc>
          <w:tcPr>
            <w:tcW w:w="1238" w:type="dxa"/>
            <w:noWrap/>
            <w:hideMark/>
          </w:tcPr>
          <w:p w14:paraId="026E8EFD"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6703555" w14:textId="77777777" w:rsidR="00F80B6C" w:rsidRPr="00F80B6C" w:rsidRDefault="00F80B6C" w:rsidP="00F80B6C">
            <w:pPr>
              <w:jc w:val="center"/>
              <w:rPr>
                <w:sz w:val="20"/>
                <w:szCs w:val="20"/>
              </w:rPr>
            </w:pPr>
            <w:r w:rsidRPr="00F80B6C">
              <w:rPr>
                <w:sz w:val="20"/>
                <w:szCs w:val="20"/>
              </w:rPr>
              <w:t>39.129,44</w:t>
            </w:r>
          </w:p>
        </w:tc>
        <w:tc>
          <w:tcPr>
            <w:tcW w:w="992" w:type="dxa"/>
            <w:noWrap/>
            <w:hideMark/>
          </w:tcPr>
          <w:p w14:paraId="79BAEB4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2E0D4C5" w14:textId="77777777" w:rsidR="00F80B6C" w:rsidRPr="00F80B6C" w:rsidRDefault="00F80B6C" w:rsidP="00F80B6C">
            <w:pPr>
              <w:jc w:val="center"/>
              <w:rPr>
                <w:sz w:val="20"/>
                <w:szCs w:val="20"/>
              </w:rPr>
            </w:pPr>
            <w:r w:rsidRPr="00F80B6C">
              <w:rPr>
                <w:sz w:val="20"/>
                <w:szCs w:val="20"/>
              </w:rPr>
              <w:t>681338375</w:t>
            </w:r>
          </w:p>
        </w:tc>
        <w:tc>
          <w:tcPr>
            <w:tcW w:w="1339" w:type="dxa"/>
            <w:noWrap/>
            <w:hideMark/>
          </w:tcPr>
          <w:p w14:paraId="564F3240" w14:textId="77777777" w:rsidR="00F80B6C" w:rsidRPr="00F80B6C" w:rsidRDefault="00F80B6C" w:rsidP="00F80B6C">
            <w:pPr>
              <w:jc w:val="center"/>
              <w:rPr>
                <w:sz w:val="20"/>
                <w:szCs w:val="20"/>
              </w:rPr>
            </w:pPr>
            <w:r w:rsidRPr="00F80B6C">
              <w:rPr>
                <w:sz w:val="20"/>
                <w:szCs w:val="20"/>
              </w:rPr>
              <w:t>54702 1</w:t>
            </w:r>
          </w:p>
        </w:tc>
      </w:tr>
      <w:tr w:rsidR="00F80B6C" w:rsidRPr="00F80B6C" w14:paraId="4780013C" w14:textId="77777777" w:rsidTr="003059D5">
        <w:trPr>
          <w:trHeight w:val="300"/>
        </w:trPr>
        <w:tc>
          <w:tcPr>
            <w:tcW w:w="3135" w:type="dxa"/>
            <w:noWrap/>
            <w:hideMark/>
          </w:tcPr>
          <w:p w14:paraId="54B60941" w14:textId="77777777" w:rsidR="00F80B6C" w:rsidRPr="00F80B6C" w:rsidRDefault="00F80B6C" w:rsidP="00F80B6C">
            <w:pPr>
              <w:jc w:val="center"/>
              <w:rPr>
                <w:sz w:val="20"/>
                <w:szCs w:val="20"/>
              </w:rPr>
            </w:pPr>
            <w:r w:rsidRPr="00F80B6C">
              <w:rPr>
                <w:sz w:val="20"/>
                <w:szCs w:val="20"/>
              </w:rPr>
              <w:lastRenderedPageBreak/>
              <w:t>RURAL AGRICULTURA NO VALE LTDA</w:t>
            </w:r>
          </w:p>
        </w:tc>
        <w:tc>
          <w:tcPr>
            <w:tcW w:w="1238" w:type="dxa"/>
            <w:noWrap/>
            <w:hideMark/>
          </w:tcPr>
          <w:p w14:paraId="668DE79D"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CFB6C8A" w14:textId="77777777" w:rsidR="00F80B6C" w:rsidRPr="00F80B6C" w:rsidRDefault="00F80B6C" w:rsidP="00F80B6C">
            <w:pPr>
              <w:jc w:val="center"/>
              <w:rPr>
                <w:sz w:val="20"/>
                <w:szCs w:val="20"/>
              </w:rPr>
            </w:pPr>
            <w:r w:rsidRPr="00F80B6C">
              <w:rPr>
                <w:sz w:val="20"/>
                <w:szCs w:val="20"/>
              </w:rPr>
              <w:t>65.636,48</w:t>
            </w:r>
          </w:p>
        </w:tc>
        <w:tc>
          <w:tcPr>
            <w:tcW w:w="992" w:type="dxa"/>
            <w:noWrap/>
            <w:hideMark/>
          </w:tcPr>
          <w:p w14:paraId="047FE9A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A33D83A" w14:textId="77777777" w:rsidR="00F80B6C" w:rsidRPr="00F80B6C" w:rsidRDefault="00F80B6C" w:rsidP="00F80B6C">
            <w:pPr>
              <w:jc w:val="center"/>
              <w:rPr>
                <w:sz w:val="20"/>
                <w:szCs w:val="20"/>
              </w:rPr>
            </w:pPr>
            <w:r w:rsidRPr="00F80B6C">
              <w:rPr>
                <w:sz w:val="20"/>
                <w:szCs w:val="20"/>
              </w:rPr>
              <w:t>681338383</w:t>
            </w:r>
          </w:p>
        </w:tc>
        <w:tc>
          <w:tcPr>
            <w:tcW w:w="1339" w:type="dxa"/>
            <w:noWrap/>
            <w:hideMark/>
          </w:tcPr>
          <w:p w14:paraId="71FB0F1F" w14:textId="77777777" w:rsidR="00F80B6C" w:rsidRPr="00F80B6C" w:rsidRDefault="00F80B6C" w:rsidP="00F80B6C">
            <w:pPr>
              <w:jc w:val="center"/>
              <w:rPr>
                <w:sz w:val="20"/>
                <w:szCs w:val="20"/>
              </w:rPr>
            </w:pPr>
            <w:r w:rsidRPr="00F80B6C">
              <w:rPr>
                <w:sz w:val="20"/>
                <w:szCs w:val="20"/>
              </w:rPr>
              <w:t>54743 1</w:t>
            </w:r>
          </w:p>
        </w:tc>
      </w:tr>
      <w:tr w:rsidR="00F80B6C" w:rsidRPr="00F80B6C" w14:paraId="7C27F5CF" w14:textId="77777777" w:rsidTr="003059D5">
        <w:trPr>
          <w:trHeight w:val="300"/>
        </w:trPr>
        <w:tc>
          <w:tcPr>
            <w:tcW w:w="3135" w:type="dxa"/>
            <w:noWrap/>
            <w:hideMark/>
          </w:tcPr>
          <w:p w14:paraId="14BC4712" w14:textId="77777777" w:rsidR="00F80B6C" w:rsidRPr="00F80B6C" w:rsidRDefault="00F80B6C" w:rsidP="00F80B6C">
            <w:pPr>
              <w:jc w:val="center"/>
              <w:rPr>
                <w:sz w:val="20"/>
                <w:szCs w:val="20"/>
              </w:rPr>
            </w:pPr>
            <w:r w:rsidRPr="00F80B6C">
              <w:rPr>
                <w:sz w:val="20"/>
                <w:szCs w:val="20"/>
              </w:rPr>
              <w:t>RURAL AGRICULTURA NO VALE LTDA</w:t>
            </w:r>
          </w:p>
        </w:tc>
        <w:tc>
          <w:tcPr>
            <w:tcW w:w="1238" w:type="dxa"/>
            <w:noWrap/>
            <w:hideMark/>
          </w:tcPr>
          <w:p w14:paraId="15FF4313"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CBCF8F4" w14:textId="77777777" w:rsidR="00F80B6C" w:rsidRPr="00F80B6C" w:rsidRDefault="00F80B6C" w:rsidP="00F80B6C">
            <w:pPr>
              <w:jc w:val="center"/>
              <w:rPr>
                <w:sz w:val="20"/>
                <w:szCs w:val="20"/>
              </w:rPr>
            </w:pPr>
            <w:r w:rsidRPr="00F80B6C">
              <w:rPr>
                <w:sz w:val="20"/>
                <w:szCs w:val="20"/>
              </w:rPr>
              <w:t>63.300,40</w:t>
            </w:r>
          </w:p>
        </w:tc>
        <w:tc>
          <w:tcPr>
            <w:tcW w:w="992" w:type="dxa"/>
            <w:noWrap/>
            <w:hideMark/>
          </w:tcPr>
          <w:p w14:paraId="78A7ACA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397D1B2" w14:textId="77777777" w:rsidR="00F80B6C" w:rsidRPr="00F80B6C" w:rsidRDefault="00F80B6C" w:rsidP="00F80B6C">
            <w:pPr>
              <w:jc w:val="center"/>
              <w:rPr>
                <w:sz w:val="20"/>
                <w:szCs w:val="20"/>
              </w:rPr>
            </w:pPr>
            <w:r w:rsidRPr="00F80B6C">
              <w:rPr>
                <w:sz w:val="20"/>
                <w:szCs w:val="20"/>
              </w:rPr>
              <w:t>681338391</w:t>
            </w:r>
          </w:p>
        </w:tc>
        <w:tc>
          <w:tcPr>
            <w:tcW w:w="1339" w:type="dxa"/>
            <w:noWrap/>
            <w:hideMark/>
          </w:tcPr>
          <w:p w14:paraId="02546EB6" w14:textId="77777777" w:rsidR="00F80B6C" w:rsidRPr="00F80B6C" w:rsidRDefault="00F80B6C" w:rsidP="00F80B6C">
            <w:pPr>
              <w:jc w:val="center"/>
              <w:rPr>
                <w:sz w:val="20"/>
                <w:szCs w:val="20"/>
              </w:rPr>
            </w:pPr>
            <w:r w:rsidRPr="00F80B6C">
              <w:rPr>
                <w:sz w:val="20"/>
                <w:szCs w:val="20"/>
              </w:rPr>
              <w:t>54762 1</w:t>
            </w:r>
          </w:p>
        </w:tc>
      </w:tr>
      <w:tr w:rsidR="00F80B6C" w:rsidRPr="00F80B6C" w14:paraId="28DE09C6" w14:textId="77777777" w:rsidTr="003059D5">
        <w:trPr>
          <w:trHeight w:val="300"/>
        </w:trPr>
        <w:tc>
          <w:tcPr>
            <w:tcW w:w="3135" w:type="dxa"/>
            <w:noWrap/>
            <w:hideMark/>
          </w:tcPr>
          <w:p w14:paraId="240E0129" w14:textId="77777777" w:rsidR="00F80B6C" w:rsidRPr="00F80B6C" w:rsidRDefault="00F80B6C" w:rsidP="00F80B6C">
            <w:pPr>
              <w:jc w:val="center"/>
              <w:rPr>
                <w:sz w:val="20"/>
                <w:szCs w:val="20"/>
              </w:rPr>
            </w:pPr>
            <w:r w:rsidRPr="00F80B6C">
              <w:rPr>
                <w:sz w:val="20"/>
                <w:szCs w:val="20"/>
              </w:rPr>
              <w:t>RURAL AGRICULTURA NO VALE LTDA</w:t>
            </w:r>
          </w:p>
        </w:tc>
        <w:tc>
          <w:tcPr>
            <w:tcW w:w="1238" w:type="dxa"/>
            <w:noWrap/>
            <w:hideMark/>
          </w:tcPr>
          <w:p w14:paraId="484F4F25"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59C22B3" w14:textId="77777777" w:rsidR="00F80B6C" w:rsidRPr="00F80B6C" w:rsidRDefault="00F80B6C" w:rsidP="00F80B6C">
            <w:pPr>
              <w:jc w:val="center"/>
              <w:rPr>
                <w:sz w:val="20"/>
                <w:szCs w:val="20"/>
              </w:rPr>
            </w:pPr>
            <w:r w:rsidRPr="00F80B6C">
              <w:rPr>
                <w:sz w:val="20"/>
                <w:szCs w:val="20"/>
              </w:rPr>
              <w:t>49.424,76</w:t>
            </w:r>
          </w:p>
        </w:tc>
        <w:tc>
          <w:tcPr>
            <w:tcW w:w="992" w:type="dxa"/>
            <w:noWrap/>
            <w:hideMark/>
          </w:tcPr>
          <w:p w14:paraId="71EBE1D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1444436" w14:textId="77777777" w:rsidR="00F80B6C" w:rsidRPr="00F80B6C" w:rsidRDefault="00F80B6C" w:rsidP="00F80B6C">
            <w:pPr>
              <w:jc w:val="center"/>
              <w:rPr>
                <w:sz w:val="20"/>
                <w:szCs w:val="20"/>
              </w:rPr>
            </w:pPr>
            <w:r w:rsidRPr="00F80B6C">
              <w:rPr>
                <w:sz w:val="20"/>
                <w:szCs w:val="20"/>
              </w:rPr>
              <w:t>681338409</w:t>
            </w:r>
          </w:p>
        </w:tc>
        <w:tc>
          <w:tcPr>
            <w:tcW w:w="1339" w:type="dxa"/>
            <w:noWrap/>
            <w:hideMark/>
          </w:tcPr>
          <w:p w14:paraId="32F98131" w14:textId="77777777" w:rsidR="00F80B6C" w:rsidRPr="00F80B6C" w:rsidRDefault="00F80B6C" w:rsidP="00F80B6C">
            <w:pPr>
              <w:jc w:val="center"/>
              <w:rPr>
                <w:sz w:val="20"/>
                <w:szCs w:val="20"/>
              </w:rPr>
            </w:pPr>
            <w:r w:rsidRPr="00F80B6C">
              <w:rPr>
                <w:sz w:val="20"/>
                <w:szCs w:val="20"/>
              </w:rPr>
              <w:t>54835 1</w:t>
            </w:r>
          </w:p>
        </w:tc>
      </w:tr>
      <w:tr w:rsidR="00F80B6C" w:rsidRPr="00F80B6C" w14:paraId="0B51E0E3" w14:textId="77777777" w:rsidTr="003059D5">
        <w:trPr>
          <w:trHeight w:val="300"/>
        </w:trPr>
        <w:tc>
          <w:tcPr>
            <w:tcW w:w="3135" w:type="dxa"/>
            <w:noWrap/>
            <w:hideMark/>
          </w:tcPr>
          <w:p w14:paraId="6929AF28" w14:textId="77777777" w:rsidR="00F80B6C" w:rsidRPr="00F80B6C" w:rsidRDefault="00F80B6C" w:rsidP="00F80B6C">
            <w:pPr>
              <w:jc w:val="center"/>
              <w:rPr>
                <w:sz w:val="20"/>
                <w:szCs w:val="20"/>
              </w:rPr>
            </w:pPr>
            <w:r w:rsidRPr="00F80B6C">
              <w:rPr>
                <w:sz w:val="20"/>
                <w:szCs w:val="20"/>
              </w:rPr>
              <w:t>RURAL AGRICULTURA NO VALE LTDA</w:t>
            </w:r>
          </w:p>
        </w:tc>
        <w:tc>
          <w:tcPr>
            <w:tcW w:w="1238" w:type="dxa"/>
            <w:noWrap/>
            <w:hideMark/>
          </w:tcPr>
          <w:p w14:paraId="7F3178E4"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7F7C5CE" w14:textId="77777777" w:rsidR="00F80B6C" w:rsidRPr="00F80B6C" w:rsidRDefault="00F80B6C" w:rsidP="00F80B6C">
            <w:pPr>
              <w:jc w:val="center"/>
              <w:rPr>
                <w:sz w:val="20"/>
                <w:szCs w:val="20"/>
              </w:rPr>
            </w:pPr>
            <w:r w:rsidRPr="00F80B6C">
              <w:rPr>
                <w:sz w:val="20"/>
                <w:szCs w:val="20"/>
              </w:rPr>
              <w:t>8.199,00</w:t>
            </w:r>
          </w:p>
        </w:tc>
        <w:tc>
          <w:tcPr>
            <w:tcW w:w="992" w:type="dxa"/>
            <w:noWrap/>
            <w:hideMark/>
          </w:tcPr>
          <w:p w14:paraId="676C36C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D7EE41C" w14:textId="77777777" w:rsidR="00F80B6C" w:rsidRPr="00F80B6C" w:rsidRDefault="00F80B6C" w:rsidP="00F80B6C">
            <w:pPr>
              <w:jc w:val="center"/>
              <w:rPr>
                <w:sz w:val="20"/>
                <w:szCs w:val="20"/>
              </w:rPr>
            </w:pPr>
            <w:r w:rsidRPr="00F80B6C">
              <w:rPr>
                <w:sz w:val="20"/>
                <w:szCs w:val="20"/>
              </w:rPr>
              <w:t>681338417</w:t>
            </w:r>
          </w:p>
        </w:tc>
        <w:tc>
          <w:tcPr>
            <w:tcW w:w="1339" w:type="dxa"/>
            <w:noWrap/>
            <w:hideMark/>
          </w:tcPr>
          <w:p w14:paraId="4801E242" w14:textId="77777777" w:rsidR="00F80B6C" w:rsidRPr="00F80B6C" w:rsidRDefault="00F80B6C" w:rsidP="00F80B6C">
            <w:pPr>
              <w:jc w:val="center"/>
              <w:rPr>
                <w:sz w:val="20"/>
                <w:szCs w:val="20"/>
              </w:rPr>
            </w:pPr>
            <w:r w:rsidRPr="00F80B6C">
              <w:rPr>
                <w:sz w:val="20"/>
                <w:szCs w:val="20"/>
              </w:rPr>
              <w:t>54837 1</w:t>
            </w:r>
          </w:p>
        </w:tc>
      </w:tr>
      <w:tr w:rsidR="00F80B6C" w:rsidRPr="00F80B6C" w14:paraId="65291C65" w14:textId="77777777" w:rsidTr="003059D5">
        <w:trPr>
          <w:trHeight w:val="300"/>
        </w:trPr>
        <w:tc>
          <w:tcPr>
            <w:tcW w:w="3135" w:type="dxa"/>
            <w:noWrap/>
            <w:hideMark/>
          </w:tcPr>
          <w:p w14:paraId="5F2D0EF3" w14:textId="77777777" w:rsidR="00F80B6C" w:rsidRPr="00F80B6C" w:rsidRDefault="00F80B6C" w:rsidP="00F80B6C">
            <w:pPr>
              <w:jc w:val="center"/>
              <w:rPr>
                <w:sz w:val="20"/>
                <w:szCs w:val="20"/>
              </w:rPr>
            </w:pPr>
            <w:r w:rsidRPr="00F80B6C">
              <w:rPr>
                <w:sz w:val="20"/>
                <w:szCs w:val="20"/>
              </w:rPr>
              <w:t>RURAL AGRICULTURA NO VALE LTDA</w:t>
            </w:r>
          </w:p>
        </w:tc>
        <w:tc>
          <w:tcPr>
            <w:tcW w:w="1238" w:type="dxa"/>
            <w:noWrap/>
            <w:hideMark/>
          </w:tcPr>
          <w:p w14:paraId="5EA359BD"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BB6A338" w14:textId="77777777" w:rsidR="00F80B6C" w:rsidRPr="00F80B6C" w:rsidRDefault="00F80B6C" w:rsidP="00F80B6C">
            <w:pPr>
              <w:jc w:val="center"/>
              <w:rPr>
                <w:sz w:val="20"/>
                <w:szCs w:val="20"/>
              </w:rPr>
            </w:pPr>
            <w:r w:rsidRPr="00F80B6C">
              <w:rPr>
                <w:sz w:val="20"/>
                <w:szCs w:val="20"/>
              </w:rPr>
              <w:t>77.881,44</w:t>
            </w:r>
          </w:p>
        </w:tc>
        <w:tc>
          <w:tcPr>
            <w:tcW w:w="992" w:type="dxa"/>
            <w:noWrap/>
            <w:hideMark/>
          </w:tcPr>
          <w:p w14:paraId="68A062F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C01DD2B" w14:textId="77777777" w:rsidR="00F80B6C" w:rsidRPr="00F80B6C" w:rsidRDefault="00F80B6C" w:rsidP="00F80B6C">
            <w:pPr>
              <w:jc w:val="center"/>
              <w:rPr>
                <w:sz w:val="20"/>
                <w:szCs w:val="20"/>
              </w:rPr>
            </w:pPr>
            <w:r w:rsidRPr="00F80B6C">
              <w:rPr>
                <w:sz w:val="20"/>
                <w:szCs w:val="20"/>
              </w:rPr>
              <w:t>681338425</w:t>
            </w:r>
          </w:p>
        </w:tc>
        <w:tc>
          <w:tcPr>
            <w:tcW w:w="1339" w:type="dxa"/>
            <w:noWrap/>
            <w:hideMark/>
          </w:tcPr>
          <w:p w14:paraId="1E8EBE59" w14:textId="77777777" w:rsidR="00F80B6C" w:rsidRPr="00F80B6C" w:rsidRDefault="00F80B6C" w:rsidP="00F80B6C">
            <w:pPr>
              <w:jc w:val="center"/>
              <w:rPr>
                <w:sz w:val="20"/>
                <w:szCs w:val="20"/>
              </w:rPr>
            </w:pPr>
            <w:r w:rsidRPr="00F80B6C">
              <w:rPr>
                <w:sz w:val="20"/>
                <w:szCs w:val="20"/>
              </w:rPr>
              <w:t>54902 1</w:t>
            </w:r>
          </w:p>
        </w:tc>
      </w:tr>
      <w:tr w:rsidR="00F80B6C" w:rsidRPr="00F80B6C" w14:paraId="2999ACFD" w14:textId="77777777" w:rsidTr="003059D5">
        <w:trPr>
          <w:trHeight w:val="300"/>
        </w:trPr>
        <w:tc>
          <w:tcPr>
            <w:tcW w:w="3135" w:type="dxa"/>
            <w:noWrap/>
            <w:hideMark/>
          </w:tcPr>
          <w:p w14:paraId="75333424" w14:textId="77777777" w:rsidR="00F80B6C" w:rsidRPr="00F80B6C" w:rsidRDefault="00F80B6C" w:rsidP="00F80B6C">
            <w:pPr>
              <w:jc w:val="center"/>
              <w:rPr>
                <w:sz w:val="20"/>
                <w:szCs w:val="20"/>
              </w:rPr>
            </w:pPr>
            <w:r w:rsidRPr="00F80B6C">
              <w:rPr>
                <w:sz w:val="20"/>
                <w:szCs w:val="20"/>
              </w:rPr>
              <w:t>RURAL AGRICULTURA NO VALE LTDA</w:t>
            </w:r>
          </w:p>
        </w:tc>
        <w:tc>
          <w:tcPr>
            <w:tcW w:w="1238" w:type="dxa"/>
            <w:noWrap/>
            <w:hideMark/>
          </w:tcPr>
          <w:p w14:paraId="48644708"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A05E4C8" w14:textId="77777777" w:rsidR="00F80B6C" w:rsidRPr="00F80B6C" w:rsidRDefault="00F80B6C" w:rsidP="00F80B6C">
            <w:pPr>
              <w:jc w:val="center"/>
              <w:rPr>
                <w:sz w:val="20"/>
                <w:szCs w:val="20"/>
              </w:rPr>
            </w:pPr>
            <w:r w:rsidRPr="00F80B6C">
              <w:rPr>
                <w:sz w:val="20"/>
                <w:szCs w:val="20"/>
              </w:rPr>
              <w:t>77.881,44</w:t>
            </w:r>
          </w:p>
        </w:tc>
        <w:tc>
          <w:tcPr>
            <w:tcW w:w="992" w:type="dxa"/>
            <w:noWrap/>
            <w:hideMark/>
          </w:tcPr>
          <w:p w14:paraId="5F26B58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B0FEDD0" w14:textId="77777777" w:rsidR="00F80B6C" w:rsidRPr="00F80B6C" w:rsidRDefault="00F80B6C" w:rsidP="00F80B6C">
            <w:pPr>
              <w:jc w:val="center"/>
              <w:rPr>
                <w:sz w:val="20"/>
                <w:szCs w:val="20"/>
              </w:rPr>
            </w:pPr>
            <w:r w:rsidRPr="00F80B6C">
              <w:rPr>
                <w:sz w:val="20"/>
                <w:szCs w:val="20"/>
              </w:rPr>
              <w:t>681338433</w:t>
            </w:r>
          </w:p>
        </w:tc>
        <w:tc>
          <w:tcPr>
            <w:tcW w:w="1339" w:type="dxa"/>
            <w:noWrap/>
            <w:hideMark/>
          </w:tcPr>
          <w:p w14:paraId="5D232D9C" w14:textId="77777777" w:rsidR="00F80B6C" w:rsidRPr="00F80B6C" w:rsidRDefault="00F80B6C" w:rsidP="00F80B6C">
            <w:pPr>
              <w:jc w:val="center"/>
              <w:rPr>
                <w:sz w:val="20"/>
                <w:szCs w:val="20"/>
              </w:rPr>
            </w:pPr>
            <w:r w:rsidRPr="00F80B6C">
              <w:rPr>
                <w:sz w:val="20"/>
                <w:szCs w:val="20"/>
              </w:rPr>
              <w:t>54903 1</w:t>
            </w:r>
          </w:p>
        </w:tc>
      </w:tr>
      <w:tr w:rsidR="00F80B6C" w:rsidRPr="00F80B6C" w14:paraId="15605E03" w14:textId="77777777" w:rsidTr="003059D5">
        <w:trPr>
          <w:trHeight w:val="300"/>
        </w:trPr>
        <w:tc>
          <w:tcPr>
            <w:tcW w:w="3135" w:type="dxa"/>
            <w:noWrap/>
            <w:hideMark/>
          </w:tcPr>
          <w:p w14:paraId="078E2E4B" w14:textId="77777777" w:rsidR="00F80B6C" w:rsidRPr="00F80B6C" w:rsidRDefault="00F80B6C" w:rsidP="00F80B6C">
            <w:pPr>
              <w:jc w:val="center"/>
              <w:rPr>
                <w:sz w:val="20"/>
                <w:szCs w:val="20"/>
              </w:rPr>
            </w:pPr>
            <w:r w:rsidRPr="00F80B6C">
              <w:rPr>
                <w:sz w:val="20"/>
                <w:szCs w:val="20"/>
              </w:rPr>
              <w:t>RURAL AGRICULTURA NO VALE LTDA</w:t>
            </w:r>
          </w:p>
        </w:tc>
        <w:tc>
          <w:tcPr>
            <w:tcW w:w="1238" w:type="dxa"/>
            <w:noWrap/>
            <w:hideMark/>
          </w:tcPr>
          <w:p w14:paraId="7492B88D"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BBEFA1A" w14:textId="77777777" w:rsidR="00F80B6C" w:rsidRPr="00F80B6C" w:rsidRDefault="00F80B6C" w:rsidP="00F80B6C">
            <w:pPr>
              <w:jc w:val="center"/>
              <w:rPr>
                <w:sz w:val="20"/>
                <w:szCs w:val="20"/>
              </w:rPr>
            </w:pPr>
            <w:r w:rsidRPr="00F80B6C">
              <w:rPr>
                <w:sz w:val="20"/>
                <w:szCs w:val="20"/>
              </w:rPr>
              <w:t>53.280,00</w:t>
            </w:r>
          </w:p>
        </w:tc>
        <w:tc>
          <w:tcPr>
            <w:tcW w:w="992" w:type="dxa"/>
            <w:noWrap/>
            <w:hideMark/>
          </w:tcPr>
          <w:p w14:paraId="288D7B1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6B89579" w14:textId="77777777" w:rsidR="00F80B6C" w:rsidRPr="00F80B6C" w:rsidRDefault="00F80B6C" w:rsidP="00F80B6C">
            <w:pPr>
              <w:jc w:val="center"/>
              <w:rPr>
                <w:sz w:val="20"/>
                <w:szCs w:val="20"/>
              </w:rPr>
            </w:pPr>
            <w:r w:rsidRPr="00F80B6C">
              <w:rPr>
                <w:sz w:val="20"/>
                <w:szCs w:val="20"/>
              </w:rPr>
              <w:t>681338441</w:t>
            </w:r>
          </w:p>
        </w:tc>
        <w:tc>
          <w:tcPr>
            <w:tcW w:w="1339" w:type="dxa"/>
            <w:noWrap/>
            <w:hideMark/>
          </w:tcPr>
          <w:p w14:paraId="024B148F" w14:textId="77777777" w:rsidR="00F80B6C" w:rsidRPr="00F80B6C" w:rsidRDefault="00F80B6C" w:rsidP="00F80B6C">
            <w:pPr>
              <w:jc w:val="center"/>
              <w:rPr>
                <w:sz w:val="20"/>
                <w:szCs w:val="20"/>
              </w:rPr>
            </w:pPr>
            <w:r w:rsidRPr="00F80B6C">
              <w:rPr>
                <w:sz w:val="20"/>
                <w:szCs w:val="20"/>
              </w:rPr>
              <w:t>54931 1</w:t>
            </w:r>
          </w:p>
        </w:tc>
      </w:tr>
      <w:tr w:rsidR="00F80B6C" w:rsidRPr="00F80B6C" w14:paraId="54A9F789" w14:textId="77777777" w:rsidTr="003059D5">
        <w:trPr>
          <w:trHeight w:val="300"/>
        </w:trPr>
        <w:tc>
          <w:tcPr>
            <w:tcW w:w="3135" w:type="dxa"/>
            <w:noWrap/>
            <w:hideMark/>
          </w:tcPr>
          <w:p w14:paraId="2D034514" w14:textId="77777777" w:rsidR="00F80B6C" w:rsidRPr="00F80B6C" w:rsidRDefault="00F80B6C" w:rsidP="00F80B6C">
            <w:pPr>
              <w:jc w:val="center"/>
              <w:rPr>
                <w:sz w:val="20"/>
                <w:szCs w:val="20"/>
              </w:rPr>
            </w:pPr>
            <w:r w:rsidRPr="00F80B6C">
              <w:rPr>
                <w:sz w:val="20"/>
                <w:szCs w:val="20"/>
              </w:rPr>
              <w:t>RURAL AGRICULTURA NO VALE LTDA</w:t>
            </w:r>
          </w:p>
        </w:tc>
        <w:tc>
          <w:tcPr>
            <w:tcW w:w="1238" w:type="dxa"/>
            <w:noWrap/>
            <w:hideMark/>
          </w:tcPr>
          <w:p w14:paraId="717DCC48"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212D2F5" w14:textId="77777777" w:rsidR="00F80B6C" w:rsidRPr="00F80B6C" w:rsidRDefault="00F80B6C" w:rsidP="00F80B6C">
            <w:pPr>
              <w:jc w:val="center"/>
              <w:rPr>
                <w:sz w:val="20"/>
                <w:szCs w:val="20"/>
              </w:rPr>
            </w:pPr>
            <w:r w:rsidRPr="00F80B6C">
              <w:rPr>
                <w:sz w:val="20"/>
                <w:szCs w:val="20"/>
              </w:rPr>
              <w:t>77.881,44</w:t>
            </w:r>
          </w:p>
        </w:tc>
        <w:tc>
          <w:tcPr>
            <w:tcW w:w="992" w:type="dxa"/>
            <w:noWrap/>
            <w:hideMark/>
          </w:tcPr>
          <w:p w14:paraId="2733AA9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424356F" w14:textId="77777777" w:rsidR="00F80B6C" w:rsidRPr="00F80B6C" w:rsidRDefault="00F80B6C" w:rsidP="00F80B6C">
            <w:pPr>
              <w:jc w:val="center"/>
              <w:rPr>
                <w:sz w:val="20"/>
                <w:szCs w:val="20"/>
              </w:rPr>
            </w:pPr>
            <w:r w:rsidRPr="00F80B6C">
              <w:rPr>
                <w:sz w:val="20"/>
                <w:szCs w:val="20"/>
              </w:rPr>
              <w:t>681338458</w:t>
            </w:r>
          </w:p>
        </w:tc>
        <w:tc>
          <w:tcPr>
            <w:tcW w:w="1339" w:type="dxa"/>
            <w:noWrap/>
            <w:hideMark/>
          </w:tcPr>
          <w:p w14:paraId="7C228DE1" w14:textId="77777777" w:rsidR="00F80B6C" w:rsidRPr="00F80B6C" w:rsidRDefault="00F80B6C" w:rsidP="00F80B6C">
            <w:pPr>
              <w:jc w:val="center"/>
              <w:rPr>
                <w:sz w:val="20"/>
                <w:szCs w:val="20"/>
              </w:rPr>
            </w:pPr>
            <w:r w:rsidRPr="00F80B6C">
              <w:rPr>
                <w:sz w:val="20"/>
                <w:szCs w:val="20"/>
              </w:rPr>
              <w:t>54945 1</w:t>
            </w:r>
          </w:p>
        </w:tc>
      </w:tr>
      <w:tr w:rsidR="00F80B6C" w:rsidRPr="00F80B6C" w14:paraId="17338191" w14:textId="77777777" w:rsidTr="003059D5">
        <w:trPr>
          <w:trHeight w:val="300"/>
        </w:trPr>
        <w:tc>
          <w:tcPr>
            <w:tcW w:w="3135" w:type="dxa"/>
            <w:noWrap/>
            <w:hideMark/>
          </w:tcPr>
          <w:p w14:paraId="178A13EB" w14:textId="77777777" w:rsidR="00F80B6C" w:rsidRPr="00F80B6C" w:rsidRDefault="00F80B6C" w:rsidP="00F80B6C">
            <w:pPr>
              <w:jc w:val="center"/>
              <w:rPr>
                <w:sz w:val="20"/>
                <w:szCs w:val="20"/>
              </w:rPr>
            </w:pPr>
            <w:r w:rsidRPr="00F80B6C">
              <w:rPr>
                <w:sz w:val="20"/>
                <w:szCs w:val="20"/>
              </w:rPr>
              <w:t>RURAL AGRICULTURA NO VALE LTDA</w:t>
            </w:r>
          </w:p>
        </w:tc>
        <w:tc>
          <w:tcPr>
            <w:tcW w:w="1238" w:type="dxa"/>
            <w:noWrap/>
            <w:hideMark/>
          </w:tcPr>
          <w:p w14:paraId="272AED59"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4E0340B" w14:textId="77777777" w:rsidR="00F80B6C" w:rsidRPr="00F80B6C" w:rsidRDefault="00F80B6C" w:rsidP="00F80B6C">
            <w:pPr>
              <w:jc w:val="center"/>
              <w:rPr>
                <w:sz w:val="20"/>
                <w:szCs w:val="20"/>
              </w:rPr>
            </w:pPr>
            <w:r w:rsidRPr="00F80B6C">
              <w:rPr>
                <w:sz w:val="20"/>
                <w:szCs w:val="20"/>
              </w:rPr>
              <w:t>54.720,00</w:t>
            </w:r>
          </w:p>
        </w:tc>
        <w:tc>
          <w:tcPr>
            <w:tcW w:w="992" w:type="dxa"/>
            <w:noWrap/>
            <w:hideMark/>
          </w:tcPr>
          <w:p w14:paraId="1839532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A36D740" w14:textId="77777777" w:rsidR="00F80B6C" w:rsidRPr="00F80B6C" w:rsidRDefault="00F80B6C" w:rsidP="00F80B6C">
            <w:pPr>
              <w:jc w:val="center"/>
              <w:rPr>
                <w:sz w:val="20"/>
                <w:szCs w:val="20"/>
              </w:rPr>
            </w:pPr>
            <w:r w:rsidRPr="00F80B6C">
              <w:rPr>
                <w:sz w:val="20"/>
                <w:szCs w:val="20"/>
              </w:rPr>
              <w:t>681338466</w:t>
            </w:r>
          </w:p>
        </w:tc>
        <w:tc>
          <w:tcPr>
            <w:tcW w:w="1339" w:type="dxa"/>
            <w:noWrap/>
            <w:hideMark/>
          </w:tcPr>
          <w:p w14:paraId="54ECB047" w14:textId="77777777" w:rsidR="00F80B6C" w:rsidRPr="00F80B6C" w:rsidRDefault="00F80B6C" w:rsidP="00F80B6C">
            <w:pPr>
              <w:jc w:val="center"/>
              <w:rPr>
                <w:sz w:val="20"/>
                <w:szCs w:val="20"/>
              </w:rPr>
            </w:pPr>
            <w:r w:rsidRPr="00F80B6C">
              <w:rPr>
                <w:sz w:val="20"/>
                <w:szCs w:val="20"/>
              </w:rPr>
              <w:t>54974 1</w:t>
            </w:r>
          </w:p>
        </w:tc>
      </w:tr>
      <w:tr w:rsidR="00F80B6C" w:rsidRPr="00F80B6C" w14:paraId="6146D750" w14:textId="77777777" w:rsidTr="003059D5">
        <w:trPr>
          <w:trHeight w:val="300"/>
        </w:trPr>
        <w:tc>
          <w:tcPr>
            <w:tcW w:w="3135" w:type="dxa"/>
            <w:noWrap/>
            <w:hideMark/>
          </w:tcPr>
          <w:p w14:paraId="2DFE4F20" w14:textId="77777777" w:rsidR="00F80B6C" w:rsidRPr="00F80B6C" w:rsidRDefault="00F80B6C" w:rsidP="00F80B6C">
            <w:pPr>
              <w:jc w:val="center"/>
              <w:rPr>
                <w:sz w:val="20"/>
                <w:szCs w:val="20"/>
              </w:rPr>
            </w:pPr>
            <w:r w:rsidRPr="00F80B6C">
              <w:rPr>
                <w:sz w:val="20"/>
                <w:szCs w:val="20"/>
              </w:rPr>
              <w:t>SANTANA COM. DE INSUMOS AGROP.</w:t>
            </w:r>
          </w:p>
        </w:tc>
        <w:tc>
          <w:tcPr>
            <w:tcW w:w="1238" w:type="dxa"/>
            <w:noWrap/>
            <w:hideMark/>
          </w:tcPr>
          <w:p w14:paraId="102E41FD"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9A645B3" w14:textId="77777777" w:rsidR="00F80B6C" w:rsidRPr="00F80B6C" w:rsidRDefault="00F80B6C" w:rsidP="00F80B6C">
            <w:pPr>
              <w:jc w:val="center"/>
              <w:rPr>
                <w:sz w:val="20"/>
                <w:szCs w:val="20"/>
              </w:rPr>
            </w:pPr>
            <w:r w:rsidRPr="00F80B6C">
              <w:rPr>
                <w:sz w:val="20"/>
                <w:szCs w:val="20"/>
              </w:rPr>
              <w:t>50.616,00</w:t>
            </w:r>
          </w:p>
        </w:tc>
        <w:tc>
          <w:tcPr>
            <w:tcW w:w="992" w:type="dxa"/>
            <w:noWrap/>
            <w:hideMark/>
          </w:tcPr>
          <w:p w14:paraId="5ACCC61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CD8F117" w14:textId="77777777" w:rsidR="00F80B6C" w:rsidRPr="00F80B6C" w:rsidRDefault="00F80B6C" w:rsidP="00F80B6C">
            <w:pPr>
              <w:jc w:val="center"/>
              <w:rPr>
                <w:sz w:val="20"/>
                <w:szCs w:val="20"/>
              </w:rPr>
            </w:pPr>
            <w:r w:rsidRPr="00F80B6C">
              <w:rPr>
                <w:sz w:val="20"/>
                <w:szCs w:val="20"/>
              </w:rPr>
              <w:t>681338482</w:t>
            </w:r>
          </w:p>
        </w:tc>
        <w:tc>
          <w:tcPr>
            <w:tcW w:w="1339" w:type="dxa"/>
            <w:noWrap/>
            <w:hideMark/>
          </w:tcPr>
          <w:p w14:paraId="29A60627" w14:textId="77777777" w:rsidR="00F80B6C" w:rsidRPr="00F80B6C" w:rsidRDefault="00F80B6C" w:rsidP="00F80B6C">
            <w:pPr>
              <w:jc w:val="center"/>
              <w:rPr>
                <w:sz w:val="20"/>
                <w:szCs w:val="20"/>
              </w:rPr>
            </w:pPr>
            <w:r w:rsidRPr="00F80B6C">
              <w:rPr>
                <w:sz w:val="20"/>
                <w:szCs w:val="20"/>
              </w:rPr>
              <w:t>55836 1</w:t>
            </w:r>
          </w:p>
        </w:tc>
      </w:tr>
      <w:tr w:rsidR="00F80B6C" w:rsidRPr="00F80B6C" w14:paraId="0A67A7DD" w14:textId="77777777" w:rsidTr="003059D5">
        <w:trPr>
          <w:trHeight w:val="300"/>
        </w:trPr>
        <w:tc>
          <w:tcPr>
            <w:tcW w:w="3135" w:type="dxa"/>
            <w:noWrap/>
            <w:hideMark/>
          </w:tcPr>
          <w:p w14:paraId="75BF0D66" w14:textId="77777777" w:rsidR="00F80B6C" w:rsidRPr="00F80B6C" w:rsidRDefault="00F80B6C" w:rsidP="00F80B6C">
            <w:pPr>
              <w:jc w:val="center"/>
              <w:rPr>
                <w:sz w:val="20"/>
                <w:szCs w:val="20"/>
              </w:rPr>
            </w:pPr>
            <w:r w:rsidRPr="00F80B6C">
              <w:rPr>
                <w:sz w:val="20"/>
                <w:szCs w:val="20"/>
              </w:rPr>
              <w:t>SANTANA COM. DE INSUMOS AGROP.</w:t>
            </w:r>
          </w:p>
        </w:tc>
        <w:tc>
          <w:tcPr>
            <w:tcW w:w="1238" w:type="dxa"/>
            <w:noWrap/>
            <w:hideMark/>
          </w:tcPr>
          <w:p w14:paraId="3D71ED21"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6A2D431" w14:textId="77777777" w:rsidR="00F80B6C" w:rsidRPr="00F80B6C" w:rsidRDefault="00F80B6C" w:rsidP="00F80B6C">
            <w:pPr>
              <w:jc w:val="center"/>
              <w:rPr>
                <w:sz w:val="20"/>
                <w:szCs w:val="20"/>
              </w:rPr>
            </w:pPr>
            <w:r w:rsidRPr="00F80B6C">
              <w:rPr>
                <w:sz w:val="20"/>
                <w:szCs w:val="20"/>
              </w:rPr>
              <w:t>28.275,00</w:t>
            </w:r>
          </w:p>
        </w:tc>
        <w:tc>
          <w:tcPr>
            <w:tcW w:w="992" w:type="dxa"/>
            <w:noWrap/>
            <w:hideMark/>
          </w:tcPr>
          <w:p w14:paraId="3FB3476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BC6E799" w14:textId="77777777" w:rsidR="00F80B6C" w:rsidRPr="00F80B6C" w:rsidRDefault="00F80B6C" w:rsidP="00F80B6C">
            <w:pPr>
              <w:jc w:val="center"/>
              <w:rPr>
                <w:sz w:val="20"/>
                <w:szCs w:val="20"/>
              </w:rPr>
            </w:pPr>
            <w:r w:rsidRPr="00F80B6C">
              <w:rPr>
                <w:sz w:val="20"/>
                <w:szCs w:val="20"/>
              </w:rPr>
              <w:t>681338524</w:t>
            </w:r>
          </w:p>
        </w:tc>
        <w:tc>
          <w:tcPr>
            <w:tcW w:w="1339" w:type="dxa"/>
            <w:noWrap/>
            <w:hideMark/>
          </w:tcPr>
          <w:p w14:paraId="78AFC6B9" w14:textId="77777777" w:rsidR="00F80B6C" w:rsidRPr="00F80B6C" w:rsidRDefault="00F80B6C" w:rsidP="00F80B6C">
            <w:pPr>
              <w:jc w:val="center"/>
              <w:rPr>
                <w:sz w:val="20"/>
                <w:szCs w:val="20"/>
              </w:rPr>
            </w:pPr>
            <w:r w:rsidRPr="00F80B6C">
              <w:rPr>
                <w:sz w:val="20"/>
                <w:szCs w:val="20"/>
              </w:rPr>
              <w:t>56051 1</w:t>
            </w:r>
          </w:p>
        </w:tc>
      </w:tr>
      <w:tr w:rsidR="00F80B6C" w:rsidRPr="00F80B6C" w14:paraId="509CD15D" w14:textId="77777777" w:rsidTr="003059D5">
        <w:trPr>
          <w:trHeight w:val="300"/>
        </w:trPr>
        <w:tc>
          <w:tcPr>
            <w:tcW w:w="3135" w:type="dxa"/>
            <w:noWrap/>
            <w:hideMark/>
          </w:tcPr>
          <w:p w14:paraId="459F781E" w14:textId="77777777" w:rsidR="00F80B6C" w:rsidRPr="00F80B6C" w:rsidRDefault="00F80B6C" w:rsidP="00F80B6C">
            <w:pPr>
              <w:jc w:val="center"/>
              <w:rPr>
                <w:sz w:val="20"/>
                <w:szCs w:val="20"/>
              </w:rPr>
            </w:pPr>
            <w:r w:rsidRPr="00F80B6C">
              <w:rPr>
                <w:sz w:val="20"/>
                <w:szCs w:val="20"/>
              </w:rPr>
              <w:t>SANTANA COM. DE INSUMOS AGROP.</w:t>
            </w:r>
          </w:p>
        </w:tc>
        <w:tc>
          <w:tcPr>
            <w:tcW w:w="1238" w:type="dxa"/>
            <w:noWrap/>
            <w:hideMark/>
          </w:tcPr>
          <w:p w14:paraId="11CFDE88"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E98D3C1" w14:textId="77777777" w:rsidR="00F80B6C" w:rsidRPr="00F80B6C" w:rsidRDefault="00F80B6C" w:rsidP="00F80B6C">
            <w:pPr>
              <w:jc w:val="center"/>
              <w:rPr>
                <w:sz w:val="20"/>
                <w:szCs w:val="20"/>
              </w:rPr>
            </w:pPr>
            <w:r w:rsidRPr="00F80B6C">
              <w:rPr>
                <w:sz w:val="20"/>
                <w:szCs w:val="20"/>
              </w:rPr>
              <w:t>41.040,00</w:t>
            </w:r>
          </w:p>
        </w:tc>
        <w:tc>
          <w:tcPr>
            <w:tcW w:w="992" w:type="dxa"/>
            <w:noWrap/>
            <w:hideMark/>
          </w:tcPr>
          <w:p w14:paraId="780096D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9A7762B" w14:textId="77777777" w:rsidR="00F80B6C" w:rsidRPr="00F80B6C" w:rsidRDefault="00F80B6C" w:rsidP="00F80B6C">
            <w:pPr>
              <w:jc w:val="center"/>
              <w:rPr>
                <w:sz w:val="20"/>
                <w:szCs w:val="20"/>
              </w:rPr>
            </w:pPr>
            <w:r w:rsidRPr="00F80B6C">
              <w:rPr>
                <w:sz w:val="20"/>
                <w:szCs w:val="20"/>
              </w:rPr>
              <w:t>681338557</w:t>
            </w:r>
          </w:p>
        </w:tc>
        <w:tc>
          <w:tcPr>
            <w:tcW w:w="1339" w:type="dxa"/>
            <w:noWrap/>
            <w:hideMark/>
          </w:tcPr>
          <w:p w14:paraId="386D3526" w14:textId="77777777" w:rsidR="00F80B6C" w:rsidRPr="00F80B6C" w:rsidRDefault="00F80B6C" w:rsidP="00F80B6C">
            <w:pPr>
              <w:jc w:val="center"/>
              <w:rPr>
                <w:sz w:val="20"/>
                <w:szCs w:val="20"/>
              </w:rPr>
            </w:pPr>
            <w:r w:rsidRPr="00F80B6C">
              <w:rPr>
                <w:sz w:val="20"/>
                <w:szCs w:val="20"/>
              </w:rPr>
              <w:t>56184 1</w:t>
            </w:r>
          </w:p>
        </w:tc>
      </w:tr>
      <w:tr w:rsidR="00F80B6C" w:rsidRPr="00F80B6C" w14:paraId="159BC061" w14:textId="77777777" w:rsidTr="003059D5">
        <w:trPr>
          <w:trHeight w:val="300"/>
        </w:trPr>
        <w:tc>
          <w:tcPr>
            <w:tcW w:w="3135" w:type="dxa"/>
            <w:noWrap/>
            <w:hideMark/>
          </w:tcPr>
          <w:p w14:paraId="2B18BF78" w14:textId="77777777" w:rsidR="00F80B6C" w:rsidRPr="00F80B6C" w:rsidRDefault="00F80B6C" w:rsidP="00F80B6C">
            <w:pPr>
              <w:jc w:val="center"/>
              <w:rPr>
                <w:sz w:val="20"/>
                <w:szCs w:val="20"/>
              </w:rPr>
            </w:pPr>
            <w:r w:rsidRPr="00F80B6C">
              <w:rPr>
                <w:sz w:val="20"/>
                <w:szCs w:val="20"/>
              </w:rPr>
              <w:t>SANTANA COM. DE INSUMOS AGROP.</w:t>
            </w:r>
          </w:p>
        </w:tc>
        <w:tc>
          <w:tcPr>
            <w:tcW w:w="1238" w:type="dxa"/>
            <w:noWrap/>
            <w:hideMark/>
          </w:tcPr>
          <w:p w14:paraId="6F761A89"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0E4DF99" w14:textId="77777777" w:rsidR="00F80B6C" w:rsidRPr="00F80B6C" w:rsidRDefault="00F80B6C" w:rsidP="00F80B6C">
            <w:pPr>
              <w:jc w:val="center"/>
              <w:rPr>
                <w:sz w:val="20"/>
                <w:szCs w:val="20"/>
              </w:rPr>
            </w:pPr>
            <w:r w:rsidRPr="00F80B6C">
              <w:rPr>
                <w:sz w:val="20"/>
                <w:szCs w:val="20"/>
              </w:rPr>
              <w:t>35.061,00</w:t>
            </w:r>
          </w:p>
        </w:tc>
        <w:tc>
          <w:tcPr>
            <w:tcW w:w="992" w:type="dxa"/>
            <w:noWrap/>
            <w:hideMark/>
          </w:tcPr>
          <w:p w14:paraId="0762C4B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321ECBB" w14:textId="77777777" w:rsidR="00F80B6C" w:rsidRPr="00F80B6C" w:rsidRDefault="00F80B6C" w:rsidP="00F80B6C">
            <w:pPr>
              <w:jc w:val="center"/>
              <w:rPr>
                <w:sz w:val="20"/>
                <w:szCs w:val="20"/>
              </w:rPr>
            </w:pPr>
            <w:r w:rsidRPr="00F80B6C">
              <w:rPr>
                <w:sz w:val="20"/>
                <w:szCs w:val="20"/>
              </w:rPr>
              <w:t>681338565</w:t>
            </w:r>
          </w:p>
        </w:tc>
        <w:tc>
          <w:tcPr>
            <w:tcW w:w="1339" w:type="dxa"/>
            <w:noWrap/>
            <w:hideMark/>
          </w:tcPr>
          <w:p w14:paraId="7783C7FA" w14:textId="77777777" w:rsidR="00F80B6C" w:rsidRPr="00F80B6C" w:rsidRDefault="00F80B6C" w:rsidP="00F80B6C">
            <w:pPr>
              <w:jc w:val="center"/>
              <w:rPr>
                <w:sz w:val="20"/>
                <w:szCs w:val="20"/>
              </w:rPr>
            </w:pPr>
            <w:r w:rsidRPr="00F80B6C">
              <w:rPr>
                <w:sz w:val="20"/>
                <w:szCs w:val="20"/>
              </w:rPr>
              <w:t>56256 1</w:t>
            </w:r>
          </w:p>
        </w:tc>
      </w:tr>
      <w:tr w:rsidR="00F80B6C" w:rsidRPr="00F80B6C" w14:paraId="3152D5BF" w14:textId="77777777" w:rsidTr="003059D5">
        <w:trPr>
          <w:trHeight w:val="300"/>
        </w:trPr>
        <w:tc>
          <w:tcPr>
            <w:tcW w:w="3135" w:type="dxa"/>
            <w:noWrap/>
            <w:hideMark/>
          </w:tcPr>
          <w:p w14:paraId="132FF4C6" w14:textId="77777777" w:rsidR="00F80B6C" w:rsidRPr="00F80B6C" w:rsidRDefault="00F80B6C" w:rsidP="00F80B6C">
            <w:pPr>
              <w:jc w:val="center"/>
              <w:rPr>
                <w:sz w:val="20"/>
                <w:szCs w:val="20"/>
              </w:rPr>
            </w:pPr>
            <w:r w:rsidRPr="00F80B6C">
              <w:rPr>
                <w:sz w:val="20"/>
                <w:szCs w:val="20"/>
              </w:rPr>
              <w:t>SANTANA COM. DE INSUMOS AGROP.</w:t>
            </w:r>
          </w:p>
        </w:tc>
        <w:tc>
          <w:tcPr>
            <w:tcW w:w="1238" w:type="dxa"/>
            <w:noWrap/>
            <w:hideMark/>
          </w:tcPr>
          <w:p w14:paraId="31CE17DD"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A763B26" w14:textId="77777777" w:rsidR="00F80B6C" w:rsidRPr="00F80B6C" w:rsidRDefault="00F80B6C" w:rsidP="00F80B6C">
            <w:pPr>
              <w:jc w:val="center"/>
              <w:rPr>
                <w:sz w:val="20"/>
                <w:szCs w:val="20"/>
              </w:rPr>
            </w:pPr>
            <w:r w:rsidRPr="00F80B6C">
              <w:rPr>
                <w:sz w:val="20"/>
                <w:szCs w:val="20"/>
              </w:rPr>
              <w:t>41.847,00</w:t>
            </w:r>
          </w:p>
        </w:tc>
        <w:tc>
          <w:tcPr>
            <w:tcW w:w="992" w:type="dxa"/>
            <w:noWrap/>
            <w:hideMark/>
          </w:tcPr>
          <w:p w14:paraId="34C7EDA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4F613FC" w14:textId="77777777" w:rsidR="00F80B6C" w:rsidRPr="00F80B6C" w:rsidRDefault="00F80B6C" w:rsidP="00F80B6C">
            <w:pPr>
              <w:jc w:val="center"/>
              <w:rPr>
                <w:sz w:val="20"/>
                <w:szCs w:val="20"/>
              </w:rPr>
            </w:pPr>
            <w:r w:rsidRPr="00F80B6C">
              <w:rPr>
                <w:sz w:val="20"/>
                <w:szCs w:val="20"/>
              </w:rPr>
              <w:t>681338581</w:t>
            </w:r>
          </w:p>
        </w:tc>
        <w:tc>
          <w:tcPr>
            <w:tcW w:w="1339" w:type="dxa"/>
            <w:noWrap/>
            <w:hideMark/>
          </w:tcPr>
          <w:p w14:paraId="1F699A58" w14:textId="77777777" w:rsidR="00F80B6C" w:rsidRPr="00F80B6C" w:rsidRDefault="00F80B6C" w:rsidP="00F80B6C">
            <w:pPr>
              <w:jc w:val="center"/>
              <w:rPr>
                <w:sz w:val="20"/>
                <w:szCs w:val="20"/>
              </w:rPr>
            </w:pPr>
            <w:r w:rsidRPr="00F80B6C">
              <w:rPr>
                <w:sz w:val="20"/>
                <w:szCs w:val="20"/>
              </w:rPr>
              <w:t>56570 1</w:t>
            </w:r>
          </w:p>
        </w:tc>
      </w:tr>
      <w:tr w:rsidR="00F80B6C" w:rsidRPr="00F80B6C" w14:paraId="1CD89174" w14:textId="77777777" w:rsidTr="003059D5">
        <w:trPr>
          <w:trHeight w:val="300"/>
        </w:trPr>
        <w:tc>
          <w:tcPr>
            <w:tcW w:w="3135" w:type="dxa"/>
            <w:noWrap/>
            <w:hideMark/>
          </w:tcPr>
          <w:p w14:paraId="51DEC791" w14:textId="77777777" w:rsidR="00F80B6C" w:rsidRPr="00F80B6C" w:rsidRDefault="00F80B6C" w:rsidP="00F80B6C">
            <w:pPr>
              <w:jc w:val="center"/>
              <w:rPr>
                <w:sz w:val="20"/>
                <w:szCs w:val="20"/>
              </w:rPr>
            </w:pPr>
            <w:r w:rsidRPr="00F80B6C">
              <w:rPr>
                <w:sz w:val="20"/>
                <w:szCs w:val="20"/>
              </w:rPr>
              <w:t>SANTANA COM. DE INSUMOS AGROP.</w:t>
            </w:r>
          </w:p>
        </w:tc>
        <w:tc>
          <w:tcPr>
            <w:tcW w:w="1238" w:type="dxa"/>
            <w:noWrap/>
            <w:hideMark/>
          </w:tcPr>
          <w:p w14:paraId="6A9AF4F1"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5B3B7A3" w14:textId="77777777" w:rsidR="00F80B6C" w:rsidRPr="00F80B6C" w:rsidRDefault="00F80B6C" w:rsidP="00F80B6C">
            <w:pPr>
              <w:jc w:val="center"/>
              <w:rPr>
                <w:sz w:val="20"/>
                <w:szCs w:val="20"/>
              </w:rPr>
            </w:pPr>
            <w:r w:rsidRPr="00F80B6C">
              <w:rPr>
                <w:sz w:val="20"/>
                <w:szCs w:val="20"/>
              </w:rPr>
              <w:t>33.930,00</w:t>
            </w:r>
          </w:p>
        </w:tc>
        <w:tc>
          <w:tcPr>
            <w:tcW w:w="992" w:type="dxa"/>
            <w:noWrap/>
            <w:hideMark/>
          </w:tcPr>
          <w:p w14:paraId="6A98CC3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2E0532C" w14:textId="77777777" w:rsidR="00F80B6C" w:rsidRPr="00F80B6C" w:rsidRDefault="00F80B6C" w:rsidP="00F80B6C">
            <w:pPr>
              <w:jc w:val="center"/>
              <w:rPr>
                <w:sz w:val="20"/>
                <w:szCs w:val="20"/>
              </w:rPr>
            </w:pPr>
            <w:r w:rsidRPr="00F80B6C">
              <w:rPr>
                <w:sz w:val="20"/>
                <w:szCs w:val="20"/>
              </w:rPr>
              <w:t>681338631</w:t>
            </w:r>
          </w:p>
        </w:tc>
        <w:tc>
          <w:tcPr>
            <w:tcW w:w="1339" w:type="dxa"/>
            <w:noWrap/>
            <w:hideMark/>
          </w:tcPr>
          <w:p w14:paraId="72E380FE" w14:textId="77777777" w:rsidR="00F80B6C" w:rsidRPr="00F80B6C" w:rsidRDefault="00F80B6C" w:rsidP="00F80B6C">
            <w:pPr>
              <w:jc w:val="center"/>
              <w:rPr>
                <w:sz w:val="20"/>
                <w:szCs w:val="20"/>
              </w:rPr>
            </w:pPr>
            <w:r w:rsidRPr="00F80B6C">
              <w:rPr>
                <w:sz w:val="20"/>
                <w:szCs w:val="20"/>
              </w:rPr>
              <w:t>58268 1</w:t>
            </w:r>
          </w:p>
        </w:tc>
      </w:tr>
      <w:tr w:rsidR="00F80B6C" w:rsidRPr="00F80B6C" w14:paraId="380CA523" w14:textId="77777777" w:rsidTr="003059D5">
        <w:trPr>
          <w:trHeight w:val="300"/>
        </w:trPr>
        <w:tc>
          <w:tcPr>
            <w:tcW w:w="3135" w:type="dxa"/>
            <w:noWrap/>
            <w:hideMark/>
          </w:tcPr>
          <w:p w14:paraId="3B50DF64" w14:textId="77777777" w:rsidR="00F80B6C" w:rsidRPr="00F80B6C" w:rsidRDefault="00F80B6C" w:rsidP="00F80B6C">
            <w:pPr>
              <w:jc w:val="center"/>
              <w:rPr>
                <w:sz w:val="20"/>
                <w:szCs w:val="20"/>
              </w:rPr>
            </w:pPr>
            <w:r w:rsidRPr="00F80B6C">
              <w:rPr>
                <w:sz w:val="20"/>
                <w:szCs w:val="20"/>
              </w:rPr>
              <w:t>SANTANA COM. DE INSUMOS AGROP.</w:t>
            </w:r>
          </w:p>
        </w:tc>
        <w:tc>
          <w:tcPr>
            <w:tcW w:w="1238" w:type="dxa"/>
            <w:noWrap/>
            <w:hideMark/>
          </w:tcPr>
          <w:p w14:paraId="2896C769"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B6CD6F2" w14:textId="77777777" w:rsidR="00F80B6C" w:rsidRPr="00F80B6C" w:rsidRDefault="00F80B6C" w:rsidP="00F80B6C">
            <w:pPr>
              <w:jc w:val="center"/>
              <w:rPr>
                <w:sz w:val="20"/>
                <w:szCs w:val="20"/>
              </w:rPr>
            </w:pPr>
            <w:r w:rsidRPr="00F80B6C">
              <w:rPr>
                <w:sz w:val="20"/>
                <w:szCs w:val="20"/>
              </w:rPr>
              <w:t>33.930,00</w:t>
            </w:r>
          </w:p>
        </w:tc>
        <w:tc>
          <w:tcPr>
            <w:tcW w:w="992" w:type="dxa"/>
            <w:noWrap/>
            <w:hideMark/>
          </w:tcPr>
          <w:p w14:paraId="597EC68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F93D162" w14:textId="77777777" w:rsidR="00F80B6C" w:rsidRPr="00F80B6C" w:rsidRDefault="00F80B6C" w:rsidP="00F80B6C">
            <w:pPr>
              <w:jc w:val="center"/>
              <w:rPr>
                <w:sz w:val="20"/>
                <w:szCs w:val="20"/>
              </w:rPr>
            </w:pPr>
            <w:r w:rsidRPr="00F80B6C">
              <w:rPr>
                <w:sz w:val="20"/>
                <w:szCs w:val="20"/>
              </w:rPr>
              <w:t>681338649</w:t>
            </w:r>
          </w:p>
        </w:tc>
        <w:tc>
          <w:tcPr>
            <w:tcW w:w="1339" w:type="dxa"/>
            <w:noWrap/>
            <w:hideMark/>
          </w:tcPr>
          <w:p w14:paraId="14D4855B" w14:textId="77777777" w:rsidR="00F80B6C" w:rsidRPr="00F80B6C" w:rsidRDefault="00F80B6C" w:rsidP="00F80B6C">
            <w:pPr>
              <w:jc w:val="center"/>
              <w:rPr>
                <w:sz w:val="20"/>
                <w:szCs w:val="20"/>
              </w:rPr>
            </w:pPr>
            <w:r w:rsidRPr="00F80B6C">
              <w:rPr>
                <w:sz w:val="20"/>
                <w:szCs w:val="20"/>
              </w:rPr>
              <w:t>58274 1</w:t>
            </w:r>
          </w:p>
        </w:tc>
      </w:tr>
      <w:tr w:rsidR="00F80B6C" w:rsidRPr="00F80B6C" w14:paraId="2E37951B" w14:textId="77777777" w:rsidTr="003059D5">
        <w:trPr>
          <w:trHeight w:val="300"/>
        </w:trPr>
        <w:tc>
          <w:tcPr>
            <w:tcW w:w="3135" w:type="dxa"/>
            <w:noWrap/>
            <w:hideMark/>
          </w:tcPr>
          <w:p w14:paraId="58280894" w14:textId="77777777" w:rsidR="00F80B6C" w:rsidRPr="00F80B6C" w:rsidRDefault="00F80B6C" w:rsidP="00F80B6C">
            <w:pPr>
              <w:jc w:val="center"/>
              <w:rPr>
                <w:sz w:val="20"/>
                <w:szCs w:val="20"/>
              </w:rPr>
            </w:pPr>
            <w:r w:rsidRPr="00F80B6C">
              <w:rPr>
                <w:sz w:val="20"/>
                <w:szCs w:val="20"/>
              </w:rPr>
              <w:t>SOBERANA EQUIPAMENTOS AGROPECU</w:t>
            </w:r>
          </w:p>
        </w:tc>
        <w:tc>
          <w:tcPr>
            <w:tcW w:w="1238" w:type="dxa"/>
            <w:noWrap/>
            <w:hideMark/>
          </w:tcPr>
          <w:p w14:paraId="12DDFFF1"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9B082C9" w14:textId="77777777" w:rsidR="00F80B6C" w:rsidRPr="00F80B6C" w:rsidRDefault="00F80B6C" w:rsidP="00F80B6C">
            <w:pPr>
              <w:jc w:val="center"/>
              <w:rPr>
                <w:sz w:val="20"/>
                <w:szCs w:val="20"/>
              </w:rPr>
            </w:pPr>
            <w:r w:rsidRPr="00F80B6C">
              <w:rPr>
                <w:sz w:val="20"/>
                <w:szCs w:val="20"/>
              </w:rPr>
              <w:t>67.260,00</w:t>
            </w:r>
          </w:p>
        </w:tc>
        <w:tc>
          <w:tcPr>
            <w:tcW w:w="992" w:type="dxa"/>
            <w:noWrap/>
            <w:hideMark/>
          </w:tcPr>
          <w:p w14:paraId="339648B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7714DD5" w14:textId="77777777" w:rsidR="00F80B6C" w:rsidRPr="00F80B6C" w:rsidRDefault="00F80B6C" w:rsidP="00F80B6C">
            <w:pPr>
              <w:jc w:val="center"/>
              <w:rPr>
                <w:sz w:val="20"/>
                <w:szCs w:val="20"/>
              </w:rPr>
            </w:pPr>
            <w:r w:rsidRPr="00F80B6C">
              <w:rPr>
                <w:sz w:val="20"/>
                <w:szCs w:val="20"/>
              </w:rPr>
              <w:t>681338920</w:t>
            </w:r>
          </w:p>
        </w:tc>
        <w:tc>
          <w:tcPr>
            <w:tcW w:w="1339" w:type="dxa"/>
            <w:noWrap/>
            <w:hideMark/>
          </w:tcPr>
          <w:p w14:paraId="40C3AFAF" w14:textId="77777777" w:rsidR="00F80B6C" w:rsidRPr="00F80B6C" w:rsidRDefault="00F80B6C" w:rsidP="00F80B6C">
            <w:pPr>
              <w:jc w:val="center"/>
              <w:rPr>
                <w:sz w:val="20"/>
                <w:szCs w:val="20"/>
              </w:rPr>
            </w:pPr>
            <w:r w:rsidRPr="00F80B6C">
              <w:rPr>
                <w:sz w:val="20"/>
                <w:szCs w:val="20"/>
              </w:rPr>
              <w:t>57948 1</w:t>
            </w:r>
          </w:p>
        </w:tc>
      </w:tr>
      <w:tr w:rsidR="00F80B6C" w:rsidRPr="00F80B6C" w14:paraId="4802D111" w14:textId="77777777" w:rsidTr="003059D5">
        <w:trPr>
          <w:trHeight w:val="300"/>
        </w:trPr>
        <w:tc>
          <w:tcPr>
            <w:tcW w:w="3135" w:type="dxa"/>
            <w:noWrap/>
            <w:hideMark/>
          </w:tcPr>
          <w:p w14:paraId="2560000E" w14:textId="77777777" w:rsidR="00F80B6C" w:rsidRPr="00F80B6C" w:rsidRDefault="00F80B6C" w:rsidP="00F80B6C">
            <w:pPr>
              <w:jc w:val="center"/>
              <w:rPr>
                <w:sz w:val="20"/>
                <w:szCs w:val="20"/>
              </w:rPr>
            </w:pPr>
            <w:r w:rsidRPr="00F80B6C">
              <w:rPr>
                <w:sz w:val="20"/>
                <w:szCs w:val="20"/>
              </w:rPr>
              <w:t>SOBERANA EQUIPAMENTOS AGROPECU</w:t>
            </w:r>
          </w:p>
        </w:tc>
        <w:tc>
          <w:tcPr>
            <w:tcW w:w="1238" w:type="dxa"/>
            <w:noWrap/>
            <w:hideMark/>
          </w:tcPr>
          <w:p w14:paraId="6EEEEB5B"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EC7ECD4" w14:textId="77777777" w:rsidR="00F80B6C" w:rsidRPr="00F80B6C" w:rsidRDefault="00F80B6C" w:rsidP="00F80B6C">
            <w:pPr>
              <w:jc w:val="center"/>
              <w:rPr>
                <w:sz w:val="20"/>
                <w:szCs w:val="20"/>
              </w:rPr>
            </w:pPr>
            <w:r w:rsidRPr="00F80B6C">
              <w:rPr>
                <w:sz w:val="20"/>
                <w:szCs w:val="20"/>
              </w:rPr>
              <w:t>58.292,00</w:t>
            </w:r>
          </w:p>
        </w:tc>
        <w:tc>
          <w:tcPr>
            <w:tcW w:w="992" w:type="dxa"/>
            <w:noWrap/>
            <w:hideMark/>
          </w:tcPr>
          <w:p w14:paraId="36D57B1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6DF5D9F" w14:textId="77777777" w:rsidR="00F80B6C" w:rsidRPr="00F80B6C" w:rsidRDefault="00F80B6C" w:rsidP="00F80B6C">
            <w:pPr>
              <w:jc w:val="center"/>
              <w:rPr>
                <w:sz w:val="20"/>
                <w:szCs w:val="20"/>
              </w:rPr>
            </w:pPr>
            <w:r w:rsidRPr="00F80B6C">
              <w:rPr>
                <w:sz w:val="20"/>
                <w:szCs w:val="20"/>
              </w:rPr>
              <w:t>681338946</w:t>
            </w:r>
          </w:p>
        </w:tc>
        <w:tc>
          <w:tcPr>
            <w:tcW w:w="1339" w:type="dxa"/>
            <w:noWrap/>
            <w:hideMark/>
          </w:tcPr>
          <w:p w14:paraId="32176ECF" w14:textId="77777777" w:rsidR="00F80B6C" w:rsidRPr="00F80B6C" w:rsidRDefault="00F80B6C" w:rsidP="00F80B6C">
            <w:pPr>
              <w:jc w:val="center"/>
              <w:rPr>
                <w:sz w:val="20"/>
                <w:szCs w:val="20"/>
              </w:rPr>
            </w:pPr>
            <w:r w:rsidRPr="00F80B6C">
              <w:rPr>
                <w:sz w:val="20"/>
                <w:szCs w:val="20"/>
              </w:rPr>
              <w:t>57973 1</w:t>
            </w:r>
          </w:p>
        </w:tc>
      </w:tr>
      <w:tr w:rsidR="00F80B6C" w:rsidRPr="00F80B6C" w14:paraId="36AAF04D" w14:textId="77777777" w:rsidTr="003059D5">
        <w:trPr>
          <w:trHeight w:val="300"/>
        </w:trPr>
        <w:tc>
          <w:tcPr>
            <w:tcW w:w="3135" w:type="dxa"/>
            <w:noWrap/>
            <w:hideMark/>
          </w:tcPr>
          <w:p w14:paraId="2F1B5929" w14:textId="77777777" w:rsidR="00F80B6C" w:rsidRPr="00F80B6C" w:rsidRDefault="00F80B6C" w:rsidP="00F80B6C">
            <w:pPr>
              <w:jc w:val="center"/>
              <w:rPr>
                <w:sz w:val="20"/>
                <w:szCs w:val="20"/>
              </w:rPr>
            </w:pPr>
            <w:r w:rsidRPr="00F80B6C">
              <w:rPr>
                <w:sz w:val="20"/>
                <w:szCs w:val="20"/>
              </w:rPr>
              <w:t>SOBERANA EQUIPAMENTOS AGROPECU</w:t>
            </w:r>
          </w:p>
        </w:tc>
        <w:tc>
          <w:tcPr>
            <w:tcW w:w="1238" w:type="dxa"/>
            <w:noWrap/>
            <w:hideMark/>
          </w:tcPr>
          <w:p w14:paraId="47384785"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51C9A0C" w14:textId="77777777" w:rsidR="00F80B6C" w:rsidRPr="00F80B6C" w:rsidRDefault="00F80B6C" w:rsidP="00F80B6C">
            <w:pPr>
              <w:jc w:val="center"/>
              <w:rPr>
                <w:sz w:val="20"/>
                <w:szCs w:val="20"/>
              </w:rPr>
            </w:pPr>
            <w:r w:rsidRPr="00F80B6C">
              <w:rPr>
                <w:sz w:val="20"/>
                <w:szCs w:val="20"/>
              </w:rPr>
              <w:t>67.260,00</w:t>
            </w:r>
          </w:p>
        </w:tc>
        <w:tc>
          <w:tcPr>
            <w:tcW w:w="992" w:type="dxa"/>
            <w:noWrap/>
            <w:hideMark/>
          </w:tcPr>
          <w:p w14:paraId="454EAB4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60EAD38" w14:textId="77777777" w:rsidR="00F80B6C" w:rsidRPr="00F80B6C" w:rsidRDefault="00F80B6C" w:rsidP="00F80B6C">
            <w:pPr>
              <w:jc w:val="center"/>
              <w:rPr>
                <w:sz w:val="20"/>
                <w:szCs w:val="20"/>
              </w:rPr>
            </w:pPr>
            <w:r w:rsidRPr="00F80B6C">
              <w:rPr>
                <w:sz w:val="20"/>
                <w:szCs w:val="20"/>
              </w:rPr>
              <w:t>681338953</w:t>
            </w:r>
          </w:p>
        </w:tc>
        <w:tc>
          <w:tcPr>
            <w:tcW w:w="1339" w:type="dxa"/>
            <w:noWrap/>
            <w:hideMark/>
          </w:tcPr>
          <w:p w14:paraId="2C182E0A" w14:textId="77777777" w:rsidR="00F80B6C" w:rsidRPr="00F80B6C" w:rsidRDefault="00F80B6C" w:rsidP="00F80B6C">
            <w:pPr>
              <w:jc w:val="center"/>
              <w:rPr>
                <w:sz w:val="20"/>
                <w:szCs w:val="20"/>
              </w:rPr>
            </w:pPr>
            <w:r w:rsidRPr="00F80B6C">
              <w:rPr>
                <w:sz w:val="20"/>
                <w:szCs w:val="20"/>
              </w:rPr>
              <w:t>58031 1</w:t>
            </w:r>
          </w:p>
        </w:tc>
      </w:tr>
      <w:tr w:rsidR="00F80B6C" w:rsidRPr="00F80B6C" w14:paraId="43C5C952" w14:textId="77777777" w:rsidTr="003059D5">
        <w:trPr>
          <w:trHeight w:val="300"/>
        </w:trPr>
        <w:tc>
          <w:tcPr>
            <w:tcW w:w="3135" w:type="dxa"/>
            <w:noWrap/>
            <w:hideMark/>
          </w:tcPr>
          <w:p w14:paraId="56D19C6D" w14:textId="77777777" w:rsidR="00F80B6C" w:rsidRPr="00F80B6C" w:rsidRDefault="00F80B6C" w:rsidP="00F80B6C">
            <w:pPr>
              <w:jc w:val="center"/>
              <w:rPr>
                <w:sz w:val="20"/>
                <w:szCs w:val="20"/>
              </w:rPr>
            </w:pPr>
            <w:r w:rsidRPr="00F80B6C">
              <w:rPr>
                <w:sz w:val="20"/>
                <w:szCs w:val="20"/>
              </w:rPr>
              <w:t>SOBERANA EQUIPAMENTOS AGROPECU</w:t>
            </w:r>
          </w:p>
        </w:tc>
        <w:tc>
          <w:tcPr>
            <w:tcW w:w="1238" w:type="dxa"/>
            <w:noWrap/>
            <w:hideMark/>
          </w:tcPr>
          <w:p w14:paraId="426AF55D"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C53BC9D" w14:textId="77777777" w:rsidR="00F80B6C" w:rsidRPr="00F80B6C" w:rsidRDefault="00F80B6C" w:rsidP="00F80B6C">
            <w:pPr>
              <w:jc w:val="center"/>
              <w:rPr>
                <w:sz w:val="20"/>
                <w:szCs w:val="20"/>
              </w:rPr>
            </w:pPr>
            <w:r w:rsidRPr="00F80B6C">
              <w:rPr>
                <w:sz w:val="20"/>
                <w:szCs w:val="20"/>
              </w:rPr>
              <w:t>67.260,00</w:t>
            </w:r>
          </w:p>
        </w:tc>
        <w:tc>
          <w:tcPr>
            <w:tcW w:w="992" w:type="dxa"/>
            <w:noWrap/>
            <w:hideMark/>
          </w:tcPr>
          <w:p w14:paraId="5377A5F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0276AF2" w14:textId="77777777" w:rsidR="00F80B6C" w:rsidRPr="00F80B6C" w:rsidRDefault="00F80B6C" w:rsidP="00F80B6C">
            <w:pPr>
              <w:jc w:val="center"/>
              <w:rPr>
                <w:sz w:val="20"/>
                <w:szCs w:val="20"/>
              </w:rPr>
            </w:pPr>
            <w:r w:rsidRPr="00F80B6C">
              <w:rPr>
                <w:sz w:val="20"/>
                <w:szCs w:val="20"/>
              </w:rPr>
              <w:t>681338987</w:t>
            </w:r>
          </w:p>
        </w:tc>
        <w:tc>
          <w:tcPr>
            <w:tcW w:w="1339" w:type="dxa"/>
            <w:noWrap/>
            <w:hideMark/>
          </w:tcPr>
          <w:p w14:paraId="733E9ACE" w14:textId="77777777" w:rsidR="00F80B6C" w:rsidRPr="00F80B6C" w:rsidRDefault="00F80B6C" w:rsidP="00F80B6C">
            <w:pPr>
              <w:jc w:val="center"/>
              <w:rPr>
                <w:sz w:val="20"/>
                <w:szCs w:val="20"/>
              </w:rPr>
            </w:pPr>
            <w:r w:rsidRPr="00F80B6C">
              <w:rPr>
                <w:sz w:val="20"/>
                <w:szCs w:val="20"/>
              </w:rPr>
              <w:t>58103 1</w:t>
            </w:r>
          </w:p>
        </w:tc>
      </w:tr>
      <w:tr w:rsidR="00F80B6C" w:rsidRPr="00F80B6C" w14:paraId="6060B604" w14:textId="77777777" w:rsidTr="003059D5">
        <w:trPr>
          <w:trHeight w:val="300"/>
        </w:trPr>
        <w:tc>
          <w:tcPr>
            <w:tcW w:w="3135" w:type="dxa"/>
            <w:noWrap/>
            <w:hideMark/>
          </w:tcPr>
          <w:p w14:paraId="15C92BA1" w14:textId="77777777" w:rsidR="00F80B6C" w:rsidRPr="00F80B6C" w:rsidRDefault="00F80B6C" w:rsidP="00F80B6C">
            <w:pPr>
              <w:jc w:val="center"/>
              <w:rPr>
                <w:sz w:val="20"/>
                <w:szCs w:val="20"/>
              </w:rPr>
            </w:pPr>
            <w:r w:rsidRPr="00F80B6C">
              <w:rPr>
                <w:sz w:val="20"/>
                <w:szCs w:val="20"/>
              </w:rPr>
              <w:t>SOBERANA EQUIPAMENTOS AGROPECU</w:t>
            </w:r>
          </w:p>
        </w:tc>
        <w:tc>
          <w:tcPr>
            <w:tcW w:w="1238" w:type="dxa"/>
            <w:noWrap/>
            <w:hideMark/>
          </w:tcPr>
          <w:p w14:paraId="619B74FC"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3E3DBEA" w14:textId="77777777" w:rsidR="00F80B6C" w:rsidRPr="00F80B6C" w:rsidRDefault="00F80B6C" w:rsidP="00F80B6C">
            <w:pPr>
              <w:jc w:val="center"/>
              <w:rPr>
                <w:sz w:val="20"/>
                <w:szCs w:val="20"/>
              </w:rPr>
            </w:pPr>
            <w:r w:rsidRPr="00F80B6C">
              <w:rPr>
                <w:sz w:val="20"/>
                <w:szCs w:val="20"/>
              </w:rPr>
              <w:t>58.292,00</w:t>
            </w:r>
          </w:p>
        </w:tc>
        <w:tc>
          <w:tcPr>
            <w:tcW w:w="992" w:type="dxa"/>
            <w:noWrap/>
            <w:hideMark/>
          </w:tcPr>
          <w:p w14:paraId="777856D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EA8E7E6" w14:textId="77777777" w:rsidR="00F80B6C" w:rsidRPr="00F80B6C" w:rsidRDefault="00F80B6C" w:rsidP="00F80B6C">
            <w:pPr>
              <w:jc w:val="center"/>
              <w:rPr>
                <w:sz w:val="20"/>
                <w:szCs w:val="20"/>
              </w:rPr>
            </w:pPr>
            <w:r w:rsidRPr="00F80B6C">
              <w:rPr>
                <w:sz w:val="20"/>
                <w:szCs w:val="20"/>
              </w:rPr>
              <w:t>681338995</w:t>
            </w:r>
          </w:p>
        </w:tc>
        <w:tc>
          <w:tcPr>
            <w:tcW w:w="1339" w:type="dxa"/>
            <w:noWrap/>
            <w:hideMark/>
          </w:tcPr>
          <w:p w14:paraId="10D54264" w14:textId="77777777" w:rsidR="00F80B6C" w:rsidRPr="00F80B6C" w:rsidRDefault="00F80B6C" w:rsidP="00F80B6C">
            <w:pPr>
              <w:jc w:val="center"/>
              <w:rPr>
                <w:sz w:val="20"/>
                <w:szCs w:val="20"/>
              </w:rPr>
            </w:pPr>
            <w:r w:rsidRPr="00F80B6C">
              <w:rPr>
                <w:sz w:val="20"/>
                <w:szCs w:val="20"/>
              </w:rPr>
              <w:t>58155 1</w:t>
            </w:r>
          </w:p>
        </w:tc>
      </w:tr>
      <w:tr w:rsidR="00F80B6C" w:rsidRPr="00F80B6C" w14:paraId="22CC9B8E" w14:textId="77777777" w:rsidTr="003059D5">
        <w:trPr>
          <w:trHeight w:val="300"/>
        </w:trPr>
        <w:tc>
          <w:tcPr>
            <w:tcW w:w="3135" w:type="dxa"/>
            <w:noWrap/>
            <w:hideMark/>
          </w:tcPr>
          <w:p w14:paraId="7933A06D" w14:textId="77777777" w:rsidR="00F80B6C" w:rsidRPr="00F80B6C" w:rsidRDefault="00F80B6C" w:rsidP="00F80B6C">
            <w:pPr>
              <w:jc w:val="center"/>
              <w:rPr>
                <w:sz w:val="20"/>
                <w:szCs w:val="20"/>
              </w:rPr>
            </w:pPr>
            <w:r w:rsidRPr="00F80B6C">
              <w:rPr>
                <w:sz w:val="20"/>
                <w:szCs w:val="20"/>
              </w:rPr>
              <w:t>SOBERANA EQUIPAMENTOS AGROPECU</w:t>
            </w:r>
          </w:p>
        </w:tc>
        <w:tc>
          <w:tcPr>
            <w:tcW w:w="1238" w:type="dxa"/>
            <w:noWrap/>
            <w:hideMark/>
          </w:tcPr>
          <w:p w14:paraId="4C9E61CB"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31A8DAC" w14:textId="77777777" w:rsidR="00F80B6C" w:rsidRPr="00F80B6C" w:rsidRDefault="00F80B6C" w:rsidP="00F80B6C">
            <w:pPr>
              <w:jc w:val="center"/>
              <w:rPr>
                <w:sz w:val="20"/>
                <w:szCs w:val="20"/>
              </w:rPr>
            </w:pPr>
            <w:r w:rsidRPr="00F80B6C">
              <w:rPr>
                <w:sz w:val="20"/>
                <w:szCs w:val="20"/>
              </w:rPr>
              <w:t>60.534,00</w:t>
            </w:r>
          </w:p>
        </w:tc>
        <w:tc>
          <w:tcPr>
            <w:tcW w:w="992" w:type="dxa"/>
            <w:noWrap/>
            <w:hideMark/>
          </w:tcPr>
          <w:p w14:paraId="5CB9F30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4AD0A9D" w14:textId="77777777" w:rsidR="00F80B6C" w:rsidRPr="00F80B6C" w:rsidRDefault="00F80B6C" w:rsidP="00F80B6C">
            <w:pPr>
              <w:jc w:val="center"/>
              <w:rPr>
                <w:sz w:val="20"/>
                <w:szCs w:val="20"/>
              </w:rPr>
            </w:pPr>
            <w:r w:rsidRPr="00F80B6C">
              <w:rPr>
                <w:sz w:val="20"/>
                <w:szCs w:val="20"/>
              </w:rPr>
              <w:t>681339001</w:t>
            </w:r>
          </w:p>
        </w:tc>
        <w:tc>
          <w:tcPr>
            <w:tcW w:w="1339" w:type="dxa"/>
            <w:noWrap/>
            <w:hideMark/>
          </w:tcPr>
          <w:p w14:paraId="5D7D1647" w14:textId="77777777" w:rsidR="00F80B6C" w:rsidRPr="00F80B6C" w:rsidRDefault="00F80B6C" w:rsidP="00F80B6C">
            <w:pPr>
              <w:jc w:val="center"/>
              <w:rPr>
                <w:sz w:val="20"/>
                <w:szCs w:val="20"/>
              </w:rPr>
            </w:pPr>
            <w:r w:rsidRPr="00F80B6C">
              <w:rPr>
                <w:sz w:val="20"/>
                <w:szCs w:val="20"/>
              </w:rPr>
              <w:t>58219 1</w:t>
            </w:r>
          </w:p>
        </w:tc>
      </w:tr>
      <w:tr w:rsidR="00F80B6C" w:rsidRPr="00F80B6C" w14:paraId="79F310EF" w14:textId="77777777" w:rsidTr="003059D5">
        <w:trPr>
          <w:trHeight w:val="300"/>
        </w:trPr>
        <w:tc>
          <w:tcPr>
            <w:tcW w:w="3135" w:type="dxa"/>
            <w:noWrap/>
            <w:hideMark/>
          </w:tcPr>
          <w:p w14:paraId="1E78506F" w14:textId="77777777" w:rsidR="00F80B6C" w:rsidRPr="00F80B6C" w:rsidRDefault="00F80B6C" w:rsidP="00F80B6C">
            <w:pPr>
              <w:jc w:val="center"/>
              <w:rPr>
                <w:sz w:val="20"/>
                <w:szCs w:val="20"/>
              </w:rPr>
            </w:pPr>
            <w:r w:rsidRPr="00F80B6C">
              <w:rPr>
                <w:sz w:val="20"/>
                <w:szCs w:val="20"/>
              </w:rPr>
              <w:t>SOBERANA EQUIPAMENTOS AGROPECU</w:t>
            </w:r>
          </w:p>
        </w:tc>
        <w:tc>
          <w:tcPr>
            <w:tcW w:w="1238" w:type="dxa"/>
            <w:noWrap/>
            <w:hideMark/>
          </w:tcPr>
          <w:p w14:paraId="08B26E7F"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045AC25" w14:textId="77777777" w:rsidR="00F80B6C" w:rsidRPr="00F80B6C" w:rsidRDefault="00F80B6C" w:rsidP="00F80B6C">
            <w:pPr>
              <w:jc w:val="center"/>
              <w:rPr>
                <w:sz w:val="20"/>
                <w:szCs w:val="20"/>
              </w:rPr>
            </w:pPr>
            <w:r w:rsidRPr="00F80B6C">
              <w:rPr>
                <w:sz w:val="20"/>
                <w:szCs w:val="20"/>
              </w:rPr>
              <w:t>33.630,00</w:t>
            </w:r>
          </w:p>
        </w:tc>
        <w:tc>
          <w:tcPr>
            <w:tcW w:w="992" w:type="dxa"/>
            <w:noWrap/>
            <w:hideMark/>
          </w:tcPr>
          <w:p w14:paraId="4BE9CF2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3BCB820" w14:textId="77777777" w:rsidR="00F80B6C" w:rsidRPr="00F80B6C" w:rsidRDefault="00F80B6C" w:rsidP="00F80B6C">
            <w:pPr>
              <w:jc w:val="center"/>
              <w:rPr>
                <w:sz w:val="20"/>
                <w:szCs w:val="20"/>
              </w:rPr>
            </w:pPr>
            <w:r w:rsidRPr="00F80B6C">
              <w:rPr>
                <w:sz w:val="20"/>
                <w:szCs w:val="20"/>
              </w:rPr>
              <w:t>681339019</w:t>
            </w:r>
          </w:p>
        </w:tc>
        <w:tc>
          <w:tcPr>
            <w:tcW w:w="1339" w:type="dxa"/>
            <w:noWrap/>
            <w:hideMark/>
          </w:tcPr>
          <w:p w14:paraId="59F07CDD" w14:textId="77777777" w:rsidR="00F80B6C" w:rsidRPr="00F80B6C" w:rsidRDefault="00F80B6C" w:rsidP="00F80B6C">
            <w:pPr>
              <w:jc w:val="center"/>
              <w:rPr>
                <w:sz w:val="20"/>
                <w:szCs w:val="20"/>
              </w:rPr>
            </w:pPr>
            <w:r w:rsidRPr="00F80B6C">
              <w:rPr>
                <w:sz w:val="20"/>
                <w:szCs w:val="20"/>
              </w:rPr>
              <w:t>58308 1</w:t>
            </w:r>
          </w:p>
        </w:tc>
      </w:tr>
      <w:tr w:rsidR="00F80B6C" w:rsidRPr="00F80B6C" w14:paraId="7BA5004E" w14:textId="77777777" w:rsidTr="003059D5">
        <w:trPr>
          <w:trHeight w:val="300"/>
        </w:trPr>
        <w:tc>
          <w:tcPr>
            <w:tcW w:w="3135" w:type="dxa"/>
            <w:noWrap/>
            <w:hideMark/>
          </w:tcPr>
          <w:p w14:paraId="7CDD9B2E" w14:textId="77777777" w:rsidR="00F80B6C" w:rsidRPr="00F80B6C" w:rsidRDefault="00F80B6C" w:rsidP="00F80B6C">
            <w:pPr>
              <w:jc w:val="center"/>
              <w:rPr>
                <w:sz w:val="20"/>
                <w:szCs w:val="20"/>
              </w:rPr>
            </w:pPr>
            <w:r w:rsidRPr="00F80B6C">
              <w:rPr>
                <w:sz w:val="20"/>
                <w:szCs w:val="20"/>
              </w:rPr>
              <w:t>SOBERANA EQUIPAMENTOS AGROPECU</w:t>
            </w:r>
          </w:p>
        </w:tc>
        <w:tc>
          <w:tcPr>
            <w:tcW w:w="1238" w:type="dxa"/>
            <w:noWrap/>
            <w:hideMark/>
          </w:tcPr>
          <w:p w14:paraId="5C972560"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D81C2D8" w14:textId="77777777" w:rsidR="00F80B6C" w:rsidRPr="00F80B6C" w:rsidRDefault="00F80B6C" w:rsidP="00F80B6C">
            <w:pPr>
              <w:jc w:val="center"/>
              <w:rPr>
                <w:sz w:val="20"/>
                <w:szCs w:val="20"/>
              </w:rPr>
            </w:pPr>
            <w:r w:rsidRPr="00F80B6C">
              <w:rPr>
                <w:sz w:val="20"/>
                <w:szCs w:val="20"/>
              </w:rPr>
              <w:t>51.773,40</w:t>
            </w:r>
          </w:p>
        </w:tc>
        <w:tc>
          <w:tcPr>
            <w:tcW w:w="992" w:type="dxa"/>
            <w:noWrap/>
            <w:hideMark/>
          </w:tcPr>
          <w:p w14:paraId="661CB2A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5FFB1B9" w14:textId="77777777" w:rsidR="00F80B6C" w:rsidRPr="00F80B6C" w:rsidRDefault="00F80B6C" w:rsidP="00F80B6C">
            <w:pPr>
              <w:jc w:val="center"/>
              <w:rPr>
                <w:sz w:val="20"/>
                <w:szCs w:val="20"/>
              </w:rPr>
            </w:pPr>
            <w:r w:rsidRPr="00F80B6C">
              <w:rPr>
                <w:sz w:val="20"/>
                <w:szCs w:val="20"/>
              </w:rPr>
              <w:t>681339027</w:t>
            </w:r>
          </w:p>
        </w:tc>
        <w:tc>
          <w:tcPr>
            <w:tcW w:w="1339" w:type="dxa"/>
            <w:noWrap/>
            <w:hideMark/>
          </w:tcPr>
          <w:p w14:paraId="6D51F15A" w14:textId="77777777" w:rsidR="00F80B6C" w:rsidRPr="00F80B6C" w:rsidRDefault="00F80B6C" w:rsidP="00F80B6C">
            <w:pPr>
              <w:jc w:val="center"/>
              <w:rPr>
                <w:sz w:val="20"/>
                <w:szCs w:val="20"/>
              </w:rPr>
            </w:pPr>
            <w:r w:rsidRPr="00F80B6C">
              <w:rPr>
                <w:sz w:val="20"/>
                <w:szCs w:val="20"/>
              </w:rPr>
              <w:t>57030 1</w:t>
            </w:r>
          </w:p>
        </w:tc>
      </w:tr>
      <w:tr w:rsidR="00F80B6C" w:rsidRPr="00F80B6C" w14:paraId="25FBEF43" w14:textId="77777777" w:rsidTr="003059D5">
        <w:trPr>
          <w:trHeight w:val="300"/>
        </w:trPr>
        <w:tc>
          <w:tcPr>
            <w:tcW w:w="3135" w:type="dxa"/>
            <w:noWrap/>
            <w:hideMark/>
          </w:tcPr>
          <w:p w14:paraId="04099EDC" w14:textId="77777777" w:rsidR="00F80B6C" w:rsidRPr="00F80B6C" w:rsidRDefault="00F80B6C" w:rsidP="00F80B6C">
            <w:pPr>
              <w:jc w:val="center"/>
              <w:rPr>
                <w:sz w:val="20"/>
                <w:szCs w:val="20"/>
              </w:rPr>
            </w:pPr>
            <w:r w:rsidRPr="00F80B6C">
              <w:rPr>
                <w:sz w:val="20"/>
                <w:szCs w:val="20"/>
              </w:rPr>
              <w:t>SOBERANA EQUIPAMENTOS AGROPECU</w:t>
            </w:r>
          </w:p>
        </w:tc>
        <w:tc>
          <w:tcPr>
            <w:tcW w:w="1238" w:type="dxa"/>
            <w:noWrap/>
            <w:hideMark/>
          </w:tcPr>
          <w:p w14:paraId="00200E68"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8D54CE6" w14:textId="77777777" w:rsidR="00F80B6C" w:rsidRPr="00F80B6C" w:rsidRDefault="00F80B6C" w:rsidP="00F80B6C">
            <w:pPr>
              <w:jc w:val="center"/>
              <w:rPr>
                <w:sz w:val="20"/>
                <w:szCs w:val="20"/>
              </w:rPr>
            </w:pPr>
            <w:r w:rsidRPr="00F80B6C">
              <w:rPr>
                <w:sz w:val="20"/>
                <w:szCs w:val="20"/>
              </w:rPr>
              <w:t>47.908,00</w:t>
            </w:r>
          </w:p>
        </w:tc>
        <w:tc>
          <w:tcPr>
            <w:tcW w:w="992" w:type="dxa"/>
            <w:noWrap/>
            <w:hideMark/>
          </w:tcPr>
          <w:p w14:paraId="59F3F85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F8AC8DD" w14:textId="77777777" w:rsidR="00F80B6C" w:rsidRPr="00F80B6C" w:rsidRDefault="00F80B6C" w:rsidP="00F80B6C">
            <w:pPr>
              <w:jc w:val="center"/>
              <w:rPr>
                <w:sz w:val="20"/>
                <w:szCs w:val="20"/>
              </w:rPr>
            </w:pPr>
            <w:r w:rsidRPr="00F80B6C">
              <w:rPr>
                <w:sz w:val="20"/>
                <w:szCs w:val="20"/>
              </w:rPr>
              <w:t>681339035</w:t>
            </w:r>
          </w:p>
        </w:tc>
        <w:tc>
          <w:tcPr>
            <w:tcW w:w="1339" w:type="dxa"/>
            <w:noWrap/>
            <w:hideMark/>
          </w:tcPr>
          <w:p w14:paraId="0A48CD62" w14:textId="77777777" w:rsidR="00F80B6C" w:rsidRPr="00F80B6C" w:rsidRDefault="00F80B6C" w:rsidP="00F80B6C">
            <w:pPr>
              <w:jc w:val="center"/>
              <w:rPr>
                <w:sz w:val="20"/>
                <w:szCs w:val="20"/>
              </w:rPr>
            </w:pPr>
            <w:r w:rsidRPr="00F80B6C">
              <w:rPr>
                <w:sz w:val="20"/>
                <w:szCs w:val="20"/>
              </w:rPr>
              <w:t>57263 1</w:t>
            </w:r>
          </w:p>
        </w:tc>
      </w:tr>
      <w:tr w:rsidR="00F80B6C" w:rsidRPr="00F80B6C" w14:paraId="6C76BD40" w14:textId="77777777" w:rsidTr="003059D5">
        <w:trPr>
          <w:trHeight w:val="300"/>
        </w:trPr>
        <w:tc>
          <w:tcPr>
            <w:tcW w:w="3135" w:type="dxa"/>
            <w:noWrap/>
            <w:hideMark/>
          </w:tcPr>
          <w:p w14:paraId="4D169BD4" w14:textId="77777777" w:rsidR="00F80B6C" w:rsidRPr="00F80B6C" w:rsidRDefault="00F80B6C" w:rsidP="00F80B6C">
            <w:pPr>
              <w:jc w:val="center"/>
              <w:rPr>
                <w:sz w:val="20"/>
                <w:szCs w:val="20"/>
              </w:rPr>
            </w:pPr>
            <w:r w:rsidRPr="00F80B6C">
              <w:rPr>
                <w:sz w:val="20"/>
                <w:szCs w:val="20"/>
              </w:rPr>
              <w:t>SOBERANA EQUIPAMENTOS AGROPECU</w:t>
            </w:r>
          </w:p>
        </w:tc>
        <w:tc>
          <w:tcPr>
            <w:tcW w:w="1238" w:type="dxa"/>
            <w:noWrap/>
            <w:hideMark/>
          </w:tcPr>
          <w:p w14:paraId="77650095"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8D45BE5" w14:textId="77777777" w:rsidR="00F80B6C" w:rsidRPr="00F80B6C" w:rsidRDefault="00F80B6C" w:rsidP="00F80B6C">
            <w:pPr>
              <w:jc w:val="center"/>
              <w:rPr>
                <w:sz w:val="20"/>
                <w:szCs w:val="20"/>
              </w:rPr>
            </w:pPr>
            <w:r w:rsidRPr="00F80B6C">
              <w:rPr>
                <w:sz w:val="20"/>
                <w:szCs w:val="20"/>
              </w:rPr>
              <w:t>3.773,06</w:t>
            </w:r>
          </w:p>
        </w:tc>
        <w:tc>
          <w:tcPr>
            <w:tcW w:w="992" w:type="dxa"/>
            <w:noWrap/>
            <w:hideMark/>
          </w:tcPr>
          <w:p w14:paraId="05D6657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D004BA6" w14:textId="77777777" w:rsidR="00F80B6C" w:rsidRPr="00F80B6C" w:rsidRDefault="00F80B6C" w:rsidP="00F80B6C">
            <w:pPr>
              <w:jc w:val="center"/>
              <w:rPr>
                <w:sz w:val="20"/>
                <w:szCs w:val="20"/>
              </w:rPr>
            </w:pPr>
            <w:r w:rsidRPr="00F80B6C">
              <w:rPr>
                <w:sz w:val="20"/>
                <w:szCs w:val="20"/>
              </w:rPr>
              <w:t>681339043</w:t>
            </w:r>
          </w:p>
        </w:tc>
        <w:tc>
          <w:tcPr>
            <w:tcW w:w="1339" w:type="dxa"/>
            <w:noWrap/>
            <w:hideMark/>
          </w:tcPr>
          <w:p w14:paraId="5F62CD9C" w14:textId="77777777" w:rsidR="00F80B6C" w:rsidRPr="00F80B6C" w:rsidRDefault="00F80B6C" w:rsidP="00F80B6C">
            <w:pPr>
              <w:jc w:val="center"/>
              <w:rPr>
                <w:sz w:val="20"/>
                <w:szCs w:val="20"/>
              </w:rPr>
            </w:pPr>
            <w:r w:rsidRPr="00F80B6C">
              <w:rPr>
                <w:sz w:val="20"/>
                <w:szCs w:val="20"/>
              </w:rPr>
              <w:t>57300 1</w:t>
            </w:r>
          </w:p>
        </w:tc>
      </w:tr>
      <w:tr w:rsidR="00F80B6C" w:rsidRPr="00F80B6C" w14:paraId="29CE8E0C" w14:textId="77777777" w:rsidTr="003059D5">
        <w:trPr>
          <w:trHeight w:val="300"/>
        </w:trPr>
        <w:tc>
          <w:tcPr>
            <w:tcW w:w="3135" w:type="dxa"/>
            <w:noWrap/>
            <w:hideMark/>
          </w:tcPr>
          <w:p w14:paraId="22472974" w14:textId="77777777" w:rsidR="00F80B6C" w:rsidRPr="00F80B6C" w:rsidRDefault="00F80B6C" w:rsidP="00F80B6C">
            <w:pPr>
              <w:jc w:val="center"/>
              <w:rPr>
                <w:sz w:val="20"/>
                <w:szCs w:val="20"/>
              </w:rPr>
            </w:pPr>
            <w:r w:rsidRPr="00F80B6C">
              <w:rPr>
                <w:sz w:val="20"/>
                <w:szCs w:val="20"/>
              </w:rPr>
              <w:t>SOBERANA EQUIPAMENTOS AGROPECU</w:t>
            </w:r>
          </w:p>
        </w:tc>
        <w:tc>
          <w:tcPr>
            <w:tcW w:w="1238" w:type="dxa"/>
            <w:noWrap/>
            <w:hideMark/>
          </w:tcPr>
          <w:p w14:paraId="1F0DFB85"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676CF84" w14:textId="77777777" w:rsidR="00F80B6C" w:rsidRPr="00F80B6C" w:rsidRDefault="00F80B6C" w:rsidP="00F80B6C">
            <w:pPr>
              <w:jc w:val="center"/>
              <w:rPr>
                <w:sz w:val="20"/>
                <w:szCs w:val="20"/>
              </w:rPr>
            </w:pPr>
            <w:r w:rsidRPr="00F80B6C">
              <w:rPr>
                <w:sz w:val="20"/>
                <w:szCs w:val="20"/>
              </w:rPr>
              <w:t>53.533,20</w:t>
            </w:r>
          </w:p>
        </w:tc>
        <w:tc>
          <w:tcPr>
            <w:tcW w:w="992" w:type="dxa"/>
            <w:noWrap/>
            <w:hideMark/>
          </w:tcPr>
          <w:p w14:paraId="4703EF9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D0C5331" w14:textId="77777777" w:rsidR="00F80B6C" w:rsidRPr="00F80B6C" w:rsidRDefault="00F80B6C" w:rsidP="00F80B6C">
            <w:pPr>
              <w:jc w:val="center"/>
              <w:rPr>
                <w:sz w:val="20"/>
                <w:szCs w:val="20"/>
              </w:rPr>
            </w:pPr>
            <w:r w:rsidRPr="00F80B6C">
              <w:rPr>
                <w:sz w:val="20"/>
                <w:szCs w:val="20"/>
              </w:rPr>
              <w:t>681339068</w:t>
            </w:r>
          </w:p>
        </w:tc>
        <w:tc>
          <w:tcPr>
            <w:tcW w:w="1339" w:type="dxa"/>
            <w:noWrap/>
            <w:hideMark/>
          </w:tcPr>
          <w:p w14:paraId="5CE073FD" w14:textId="77777777" w:rsidR="00F80B6C" w:rsidRPr="00F80B6C" w:rsidRDefault="00F80B6C" w:rsidP="00F80B6C">
            <w:pPr>
              <w:jc w:val="center"/>
              <w:rPr>
                <w:sz w:val="20"/>
                <w:szCs w:val="20"/>
              </w:rPr>
            </w:pPr>
            <w:r w:rsidRPr="00F80B6C">
              <w:rPr>
                <w:sz w:val="20"/>
                <w:szCs w:val="20"/>
              </w:rPr>
              <w:t>57725 1</w:t>
            </w:r>
          </w:p>
        </w:tc>
      </w:tr>
      <w:tr w:rsidR="00F80B6C" w:rsidRPr="00F80B6C" w14:paraId="12055F25" w14:textId="77777777" w:rsidTr="003059D5">
        <w:trPr>
          <w:trHeight w:val="300"/>
        </w:trPr>
        <w:tc>
          <w:tcPr>
            <w:tcW w:w="3135" w:type="dxa"/>
            <w:noWrap/>
            <w:hideMark/>
          </w:tcPr>
          <w:p w14:paraId="742C33BB" w14:textId="77777777" w:rsidR="00F80B6C" w:rsidRPr="00F80B6C" w:rsidRDefault="00F80B6C" w:rsidP="00F80B6C">
            <w:pPr>
              <w:jc w:val="center"/>
              <w:rPr>
                <w:sz w:val="20"/>
                <w:szCs w:val="20"/>
              </w:rPr>
            </w:pPr>
            <w:r w:rsidRPr="00F80B6C">
              <w:rPr>
                <w:sz w:val="20"/>
                <w:szCs w:val="20"/>
              </w:rPr>
              <w:t>SOBERANA EQUIPAMENTOS AGROPECU</w:t>
            </w:r>
          </w:p>
        </w:tc>
        <w:tc>
          <w:tcPr>
            <w:tcW w:w="1238" w:type="dxa"/>
            <w:noWrap/>
            <w:hideMark/>
          </w:tcPr>
          <w:p w14:paraId="5EC970D0"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0F9BA58" w14:textId="77777777" w:rsidR="00F80B6C" w:rsidRPr="00F80B6C" w:rsidRDefault="00F80B6C" w:rsidP="00F80B6C">
            <w:pPr>
              <w:jc w:val="center"/>
              <w:rPr>
                <w:sz w:val="20"/>
                <w:szCs w:val="20"/>
              </w:rPr>
            </w:pPr>
            <w:r w:rsidRPr="00F80B6C">
              <w:rPr>
                <w:sz w:val="20"/>
                <w:szCs w:val="20"/>
              </w:rPr>
              <w:t>6.664,00</w:t>
            </w:r>
          </w:p>
        </w:tc>
        <w:tc>
          <w:tcPr>
            <w:tcW w:w="992" w:type="dxa"/>
            <w:noWrap/>
            <w:hideMark/>
          </w:tcPr>
          <w:p w14:paraId="376EB98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DD15288" w14:textId="77777777" w:rsidR="00F80B6C" w:rsidRPr="00F80B6C" w:rsidRDefault="00F80B6C" w:rsidP="00F80B6C">
            <w:pPr>
              <w:jc w:val="center"/>
              <w:rPr>
                <w:sz w:val="20"/>
                <w:szCs w:val="20"/>
              </w:rPr>
            </w:pPr>
            <w:r w:rsidRPr="00F80B6C">
              <w:rPr>
                <w:sz w:val="20"/>
                <w:szCs w:val="20"/>
              </w:rPr>
              <w:t>681339084</w:t>
            </w:r>
          </w:p>
        </w:tc>
        <w:tc>
          <w:tcPr>
            <w:tcW w:w="1339" w:type="dxa"/>
            <w:noWrap/>
            <w:hideMark/>
          </w:tcPr>
          <w:p w14:paraId="5257EBFE" w14:textId="77777777" w:rsidR="00F80B6C" w:rsidRPr="00F80B6C" w:rsidRDefault="00F80B6C" w:rsidP="00F80B6C">
            <w:pPr>
              <w:jc w:val="center"/>
              <w:rPr>
                <w:sz w:val="20"/>
                <w:szCs w:val="20"/>
              </w:rPr>
            </w:pPr>
            <w:r w:rsidRPr="00F80B6C">
              <w:rPr>
                <w:sz w:val="20"/>
                <w:szCs w:val="20"/>
              </w:rPr>
              <w:t>58360 1</w:t>
            </w:r>
          </w:p>
        </w:tc>
      </w:tr>
      <w:tr w:rsidR="00F80B6C" w:rsidRPr="00F80B6C" w14:paraId="64136E6A" w14:textId="77777777" w:rsidTr="003059D5">
        <w:trPr>
          <w:trHeight w:val="300"/>
        </w:trPr>
        <w:tc>
          <w:tcPr>
            <w:tcW w:w="3135" w:type="dxa"/>
            <w:noWrap/>
            <w:hideMark/>
          </w:tcPr>
          <w:p w14:paraId="731FC92F" w14:textId="77777777" w:rsidR="00F80B6C" w:rsidRPr="00F80B6C" w:rsidRDefault="00F80B6C" w:rsidP="00F80B6C">
            <w:pPr>
              <w:jc w:val="center"/>
              <w:rPr>
                <w:sz w:val="20"/>
                <w:szCs w:val="20"/>
              </w:rPr>
            </w:pPr>
            <w:r w:rsidRPr="00F80B6C">
              <w:rPr>
                <w:sz w:val="20"/>
                <w:szCs w:val="20"/>
              </w:rPr>
              <w:t>SOBERANA EQUIPAMENTOS AGROPECU</w:t>
            </w:r>
          </w:p>
        </w:tc>
        <w:tc>
          <w:tcPr>
            <w:tcW w:w="1238" w:type="dxa"/>
            <w:noWrap/>
            <w:hideMark/>
          </w:tcPr>
          <w:p w14:paraId="2575F980"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9F16CDB" w14:textId="77777777" w:rsidR="00F80B6C" w:rsidRPr="00F80B6C" w:rsidRDefault="00F80B6C" w:rsidP="00F80B6C">
            <w:pPr>
              <w:jc w:val="center"/>
              <w:rPr>
                <w:sz w:val="20"/>
                <w:szCs w:val="20"/>
              </w:rPr>
            </w:pPr>
            <w:r w:rsidRPr="00F80B6C">
              <w:rPr>
                <w:sz w:val="20"/>
                <w:szCs w:val="20"/>
              </w:rPr>
              <w:t>56.644,00</w:t>
            </w:r>
          </w:p>
        </w:tc>
        <w:tc>
          <w:tcPr>
            <w:tcW w:w="992" w:type="dxa"/>
            <w:noWrap/>
            <w:hideMark/>
          </w:tcPr>
          <w:p w14:paraId="7DE9E0B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05F313D" w14:textId="77777777" w:rsidR="00F80B6C" w:rsidRPr="00F80B6C" w:rsidRDefault="00F80B6C" w:rsidP="00F80B6C">
            <w:pPr>
              <w:jc w:val="center"/>
              <w:rPr>
                <w:sz w:val="20"/>
                <w:szCs w:val="20"/>
              </w:rPr>
            </w:pPr>
            <w:r w:rsidRPr="00F80B6C">
              <w:rPr>
                <w:sz w:val="20"/>
                <w:szCs w:val="20"/>
              </w:rPr>
              <w:t>681339118</w:t>
            </w:r>
          </w:p>
        </w:tc>
        <w:tc>
          <w:tcPr>
            <w:tcW w:w="1339" w:type="dxa"/>
            <w:noWrap/>
            <w:hideMark/>
          </w:tcPr>
          <w:p w14:paraId="2EF0B9C4" w14:textId="77777777" w:rsidR="00F80B6C" w:rsidRPr="00F80B6C" w:rsidRDefault="00F80B6C" w:rsidP="00F80B6C">
            <w:pPr>
              <w:jc w:val="center"/>
              <w:rPr>
                <w:sz w:val="20"/>
                <w:szCs w:val="20"/>
              </w:rPr>
            </w:pPr>
            <w:r w:rsidRPr="00F80B6C">
              <w:rPr>
                <w:sz w:val="20"/>
                <w:szCs w:val="20"/>
              </w:rPr>
              <w:t>58555 1</w:t>
            </w:r>
          </w:p>
        </w:tc>
      </w:tr>
      <w:tr w:rsidR="00F80B6C" w:rsidRPr="00F80B6C" w14:paraId="4E4BF9EC" w14:textId="77777777" w:rsidTr="003059D5">
        <w:trPr>
          <w:trHeight w:val="300"/>
        </w:trPr>
        <w:tc>
          <w:tcPr>
            <w:tcW w:w="3135" w:type="dxa"/>
            <w:noWrap/>
            <w:hideMark/>
          </w:tcPr>
          <w:p w14:paraId="587FCD05" w14:textId="77777777" w:rsidR="00F80B6C" w:rsidRPr="00F80B6C" w:rsidRDefault="00F80B6C" w:rsidP="00F80B6C">
            <w:pPr>
              <w:jc w:val="center"/>
              <w:rPr>
                <w:sz w:val="20"/>
                <w:szCs w:val="20"/>
              </w:rPr>
            </w:pPr>
            <w:r w:rsidRPr="00F80B6C">
              <w:rPr>
                <w:sz w:val="20"/>
                <w:szCs w:val="20"/>
              </w:rPr>
              <w:lastRenderedPageBreak/>
              <w:t>SOBERANA EQUIPAMENTOS AGROPECU</w:t>
            </w:r>
          </w:p>
        </w:tc>
        <w:tc>
          <w:tcPr>
            <w:tcW w:w="1238" w:type="dxa"/>
            <w:noWrap/>
            <w:hideMark/>
          </w:tcPr>
          <w:p w14:paraId="39E923F7"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0158AD4" w14:textId="77777777" w:rsidR="00F80B6C" w:rsidRPr="00F80B6C" w:rsidRDefault="00F80B6C" w:rsidP="00F80B6C">
            <w:pPr>
              <w:jc w:val="center"/>
              <w:rPr>
                <w:sz w:val="20"/>
                <w:szCs w:val="20"/>
              </w:rPr>
            </w:pPr>
            <w:r w:rsidRPr="00F80B6C">
              <w:rPr>
                <w:sz w:val="20"/>
                <w:szCs w:val="20"/>
              </w:rPr>
              <w:t>17.840,00</w:t>
            </w:r>
          </w:p>
        </w:tc>
        <w:tc>
          <w:tcPr>
            <w:tcW w:w="992" w:type="dxa"/>
            <w:noWrap/>
            <w:hideMark/>
          </w:tcPr>
          <w:p w14:paraId="157BC78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8A237B8" w14:textId="77777777" w:rsidR="00F80B6C" w:rsidRPr="00F80B6C" w:rsidRDefault="00F80B6C" w:rsidP="00F80B6C">
            <w:pPr>
              <w:jc w:val="center"/>
              <w:rPr>
                <w:sz w:val="20"/>
                <w:szCs w:val="20"/>
              </w:rPr>
            </w:pPr>
            <w:r w:rsidRPr="00F80B6C">
              <w:rPr>
                <w:sz w:val="20"/>
                <w:szCs w:val="20"/>
              </w:rPr>
              <w:t>681339134</w:t>
            </w:r>
          </w:p>
        </w:tc>
        <w:tc>
          <w:tcPr>
            <w:tcW w:w="1339" w:type="dxa"/>
            <w:noWrap/>
            <w:hideMark/>
          </w:tcPr>
          <w:p w14:paraId="12407818" w14:textId="77777777" w:rsidR="00F80B6C" w:rsidRPr="00F80B6C" w:rsidRDefault="00F80B6C" w:rsidP="00F80B6C">
            <w:pPr>
              <w:jc w:val="center"/>
              <w:rPr>
                <w:sz w:val="20"/>
                <w:szCs w:val="20"/>
              </w:rPr>
            </w:pPr>
            <w:r w:rsidRPr="00F80B6C">
              <w:rPr>
                <w:sz w:val="20"/>
                <w:szCs w:val="20"/>
              </w:rPr>
              <w:t>58661 1</w:t>
            </w:r>
          </w:p>
        </w:tc>
      </w:tr>
      <w:tr w:rsidR="00F80B6C" w:rsidRPr="00F80B6C" w14:paraId="5AEFD79D" w14:textId="77777777" w:rsidTr="003059D5">
        <w:trPr>
          <w:trHeight w:val="300"/>
        </w:trPr>
        <w:tc>
          <w:tcPr>
            <w:tcW w:w="3135" w:type="dxa"/>
            <w:noWrap/>
            <w:hideMark/>
          </w:tcPr>
          <w:p w14:paraId="53BFBE55" w14:textId="77777777" w:rsidR="00F80B6C" w:rsidRPr="00F80B6C" w:rsidRDefault="00F80B6C" w:rsidP="00F80B6C">
            <w:pPr>
              <w:jc w:val="center"/>
              <w:rPr>
                <w:sz w:val="20"/>
                <w:szCs w:val="20"/>
              </w:rPr>
            </w:pPr>
            <w:r w:rsidRPr="00F80B6C">
              <w:rPr>
                <w:sz w:val="20"/>
                <w:szCs w:val="20"/>
              </w:rPr>
              <w:t>SUPREMAGRO PRODUTOS AGROPECUAR</w:t>
            </w:r>
          </w:p>
        </w:tc>
        <w:tc>
          <w:tcPr>
            <w:tcW w:w="1238" w:type="dxa"/>
            <w:noWrap/>
            <w:hideMark/>
          </w:tcPr>
          <w:p w14:paraId="7DF5966C"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1989B61" w14:textId="77777777" w:rsidR="00F80B6C" w:rsidRPr="00F80B6C" w:rsidRDefault="00F80B6C" w:rsidP="00F80B6C">
            <w:pPr>
              <w:jc w:val="center"/>
              <w:rPr>
                <w:sz w:val="20"/>
                <w:szCs w:val="20"/>
              </w:rPr>
            </w:pPr>
            <w:r w:rsidRPr="00F80B6C">
              <w:rPr>
                <w:sz w:val="20"/>
                <w:szCs w:val="20"/>
              </w:rPr>
              <w:t>17.436,00</w:t>
            </w:r>
          </w:p>
        </w:tc>
        <w:tc>
          <w:tcPr>
            <w:tcW w:w="992" w:type="dxa"/>
            <w:noWrap/>
            <w:hideMark/>
          </w:tcPr>
          <w:p w14:paraId="668DB2A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50C79E7" w14:textId="77777777" w:rsidR="00F80B6C" w:rsidRPr="00F80B6C" w:rsidRDefault="00F80B6C" w:rsidP="00F80B6C">
            <w:pPr>
              <w:jc w:val="center"/>
              <w:rPr>
                <w:sz w:val="20"/>
                <w:szCs w:val="20"/>
              </w:rPr>
            </w:pPr>
            <w:r w:rsidRPr="00F80B6C">
              <w:rPr>
                <w:sz w:val="20"/>
                <w:szCs w:val="20"/>
              </w:rPr>
              <w:t>681339175</w:t>
            </w:r>
          </w:p>
        </w:tc>
        <w:tc>
          <w:tcPr>
            <w:tcW w:w="1339" w:type="dxa"/>
            <w:noWrap/>
            <w:hideMark/>
          </w:tcPr>
          <w:p w14:paraId="2AAD71B4" w14:textId="77777777" w:rsidR="00F80B6C" w:rsidRPr="00F80B6C" w:rsidRDefault="00F80B6C" w:rsidP="00F80B6C">
            <w:pPr>
              <w:jc w:val="center"/>
              <w:rPr>
                <w:sz w:val="20"/>
                <w:szCs w:val="20"/>
              </w:rPr>
            </w:pPr>
            <w:r w:rsidRPr="00F80B6C">
              <w:rPr>
                <w:sz w:val="20"/>
                <w:szCs w:val="20"/>
              </w:rPr>
              <w:t>57978 1</w:t>
            </w:r>
          </w:p>
        </w:tc>
      </w:tr>
      <w:tr w:rsidR="00F80B6C" w:rsidRPr="00F80B6C" w14:paraId="2E451917" w14:textId="77777777" w:rsidTr="003059D5">
        <w:trPr>
          <w:trHeight w:val="300"/>
        </w:trPr>
        <w:tc>
          <w:tcPr>
            <w:tcW w:w="3135" w:type="dxa"/>
            <w:noWrap/>
            <w:hideMark/>
          </w:tcPr>
          <w:p w14:paraId="3E2F77FA" w14:textId="77777777" w:rsidR="00F80B6C" w:rsidRPr="00F80B6C" w:rsidRDefault="00F80B6C" w:rsidP="00F80B6C">
            <w:pPr>
              <w:jc w:val="center"/>
              <w:rPr>
                <w:sz w:val="20"/>
                <w:szCs w:val="20"/>
              </w:rPr>
            </w:pPr>
            <w:r w:rsidRPr="00F80B6C">
              <w:rPr>
                <w:sz w:val="20"/>
                <w:szCs w:val="20"/>
              </w:rPr>
              <w:t>SUPREMAGRO PRODUTOS AGROPECUAR</w:t>
            </w:r>
          </w:p>
        </w:tc>
        <w:tc>
          <w:tcPr>
            <w:tcW w:w="1238" w:type="dxa"/>
            <w:noWrap/>
            <w:hideMark/>
          </w:tcPr>
          <w:p w14:paraId="3E1A98C6"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D63AD70" w14:textId="77777777" w:rsidR="00F80B6C" w:rsidRPr="00F80B6C" w:rsidRDefault="00F80B6C" w:rsidP="00F80B6C">
            <w:pPr>
              <w:jc w:val="center"/>
              <w:rPr>
                <w:sz w:val="20"/>
                <w:szCs w:val="20"/>
              </w:rPr>
            </w:pPr>
            <w:r w:rsidRPr="00F80B6C">
              <w:rPr>
                <w:sz w:val="20"/>
                <w:szCs w:val="20"/>
              </w:rPr>
              <w:t>22.884,75</w:t>
            </w:r>
          </w:p>
        </w:tc>
        <w:tc>
          <w:tcPr>
            <w:tcW w:w="992" w:type="dxa"/>
            <w:noWrap/>
            <w:hideMark/>
          </w:tcPr>
          <w:p w14:paraId="14015C6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343D163" w14:textId="77777777" w:rsidR="00F80B6C" w:rsidRPr="00F80B6C" w:rsidRDefault="00F80B6C" w:rsidP="00F80B6C">
            <w:pPr>
              <w:jc w:val="center"/>
              <w:rPr>
                <w:sz w:val="20"/>
                <w:szCs w:val="20"/>
              </w:rPr>
            </w:pPr>
            <w:r w:rsidRPr="00F80B6C">
              <w:rPr>
                <w:sz w:val="20"/>
                <w:szCs w:val="20"/>
              </w:rPr>
              <w:t>681339183</w:t>
            </w:r>
          </w:p>
        </w:tc>
        <w:tc>
          <w:tcPr>
            <w:tcW w:w="1339" w:type="dxa"/>
            <w:noWrap/>
            <w:hideMark/>
          </w:tcPr>
          <w:p w14:paraId="2BC48C3F" w14:textId="77777777" w:rsidR="00F80B6C" w:rsidRPr="00F80B6C" w:rsidRDefault="00F80B6C" w:rsidP="00F80B6C">
            <w:pPr>
              <w:jc w:val="center"/>
              <w:rPr>
                <w:sz w:val="20"/>
                <w:szCs w:val="20"/>
              </w:rPr>
            </w:pPr>
            <w:r w:rsidRPr="00F80B6C">
              <w:rPr>
                <w:sz w:val="20"/>
                <w:szCs w:val="20"/>
              </w:rPr>
              <w:t>58461 1</w:t>
            </w:r>
          </w:p>
        </w:tc>
      </w:tr>
      <w:tr w:rsidR="00F80B6C" w:rsidRPr="00F80B6C" w14:paraId="466AD0A9" w14:textId="77777777" w:rsidTr="003059D5">
        <w:trPr>
          <w:trHeight w:val="300"/>
        </w:trPr>
        <w:tc>
          <w:tcPr>
            <w:tcW w:w="3135" w:type="dxa"/>
            <w:noWrap/>
            <w:hideMark/>
          </w:tcPr>
          <w:p w14:paraId="2BE056C8" w14:textId="77777777" w:rsidR="00F80B6C" w:rsidRPr="00F80B6C" w:rsidRDefault="00F80B6C" w:rsidP="00F80B6C">
            <w:pPr>
              <w:jc w:val="center"/>
              <w:rPr>
                <w:sz w:val="20"/>
                <w:szCs w:val="20"/>
              </w:rPr>
            </w:pPr>
            <w:r w:rsidRPr="00F80B6C">
              <w:rPr>
                <w:sz w:val="20"/>
                <w:szCs w:val="20"/>
              </w:rPr>
              <w:t>SUPREMAGRO PRODUTOS AGROPECUAR</w:t>
            </w:r>
          </w:p>
        </w:tc>
        <w:tc>
          <w:tcPr>
            <w:tcW w:w="1238" w:type="dxa"/>
            <w:noWrap/>
            <w:hideMark/>
          </w:tcPr>
          <w:p w14:paraId="586DFED0"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ED54855" w14:textId="77777777" w:rsidR="00F80B6C" w:rsidRPr="00F80B6C" w:rsidRDefault="00F80B6C" w:rsidP="00F80B6C">
            <w:pPr>
              <w:jc w:val="center"/>
              <w:rPr>
                <w:sz w:val="20"/>
                <w:szCs w:val="20"/>
              </w:rPr>
            </w:pPr>
            <w:r w:rsidRPr="00F80B6C">
              <w:rPr>
                <w:sz w:val="20"/>
                <w:szCs w:val="20"/>
              </w:rPr>
              <w:t>28.973,75</w:t>
            </w:r>
          </w:p>
        </w:tc>
        <w:tc>
          <w:tcPr>
            <w:tcW w:w="992" w:type="dxa"/>
            <w:noWrap/>
            <w:hideMark/>
          </w:tcPr>
          <w:p w14:paraId="2744A56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F89D63B" w14:textId="77777777" w:rsidR="00F80B6C" w:rsidRPr="00F80B6C" w:rsidRDefault="00F80B6C" w:rsidP="00F80B6C">
            <w:pPr>
              <w:jc w:val="center"/>
              <w:rPr>
                <w:sz w:val="20"/>
                <w:szCs w:val="20"/>
              </w:rPr>
            </w:pPr>
            <w:r w:rsidRPr="00F80B6C">
              <w:rPr>
                <w:sz w:val="20"/>
                <w:szCs w:val="20"/>
              </w:rPr>
              <w:t>681339191</w:t>
            </w:r>
          </w:p>
        </w:tc>
        <w:tc>
          <w:tcPr>
            <w:tcW w:w="1339" w:type="dxa"/>
            <w:noWrap/>
            <w:hideMark/>
          </w:tcPr>
          <w:p w14:paraId="35EC544D" w14:textId="77777777" w:rsidR="00F80B6C" w:rsidRPr="00F80B6C" w:rsidRDefault="00F80B6C" w:rsidP="00F80B6C">
            <w:pPr>
              <w:jc w:val="center"/>
              <w:rPr>
                <w:sz w:val="20"/>
                <w:szCs w:val="20"/>
              </w:rPr>
            </w:pPr>
            <w:r w:rsidRPr="00F80B6C">
              <w:rPr>
                <w:sz w:val="20"/>
                <w:szCs w:val="20"/>
              </w:rPr>
              <w:t>58462 1</w:t>
            </w:r>
          </w:p>
        </w:tc>
      </w:tr>
      <w:tr w:rsidR="00F80B6C" w:rsidRPr="00F80B6C" w14:paraId="3F9F0F6D" w14:textId="77777777" w:rsidTr="003059D5">
        <w:trPr>
          <w:trHeight w:val="300"/>
        </w:trPr>
        <w:tc>
          <w:tcPr>
            <w:tcW w:w="3135" w:type="dxa"/>
            <w:noWrap/>
            <w:hideMark/>
          </w:tcPr>
          <w:p w14:paraId="0AD3B033" w14:textId="77777777" w:rsidR="00F80B6C" w:rsidRPr="00F80B6C" w:rsidRDefault="00F80B6C" w:rsidP="00F80B6C">
            <w:pPr>
              <w:jc w:val="center"/>
              <w:rPr>
                <w:sz w:val="20"/>
                <w:szCs w:val="20"/>
              </w:rPr>
            </w:pPr>
            <w:r w:rsidRPr="00F80B6C">
              <w:rPr>
                <w:sz w:val="20"/>
                <w:szCs w:val="20"/>
              </w:rPr>
              <w:t>TERRA FERTIL AGRO LTDA</w:t>
            </w:r>
          </w:p>
        </w:tc>
        <w:tc>
          <w:tcPr>
            <w:tcW w:w="1238" w:type="dxa"/>
            <w:noWrap/>
            <w:hideMark/>
          </w:tcPr>
          <w:p w14:paraId="761B4EF8"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0B17403" w14:textId="77777777" w:rsidR="00F80B6C" w:rsidRPr="00F80B6C" w:rsidRDefault="00F80B6C" w:rsidP="00F80B6C">
            <w:pPr>
              <w:jc w:val="center"/>
              <w:rPr>
                <w:sz w:val="20"/>
                <w:szCs w:val="20"/>
              </w:rPr>
            </w:pPr>
            <w:r w:rsidRPr="00F80B6C">
              <w:rPr>
                <w:sz w:val="20"/>
                <w:szCs w:val="20"/>
              </w:rPr>
              <w:t>51.328,00</w:t>
            </w:r>
          </w:p>
        </w:tc>
        <w:tc>
          <w:tcPr>
            <w:tcW w:w="992" w:type="dxa"/>
            <w:noWrap/>
            <w:hideMark/>
          </w:tcPr>
          <w:p w14:paraId="02BC4A9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C856E5A" w14:textId="77777777" w:rsidR="00F80B6C" w:rsidRPr="00F80B6C" w:rsidRDefault="00F80B6C" w:rsidP="00F80B6C">
            <w:pPr>
              <w:jc w:val="center"/>
              <w:rPr>
                <w:sz w:val="20"/>
                <w:szCs w:val="20"/>
              </w:rPr>
            </w:pPr>
            <w:r w:rsidRPr="00F80B6C">
              <w:rPr>
                <w:sz w:val="20"/>
                <w:szCs w:val="20"/>
              </w:rPr>
              <w:t>681339217</w:t>
            </w:r>
          </w:p>
        </w:tc>
        <w:tc>
          <w:tcPr>
            <w:tcW w:w="1339" w:type="dxa"/>
            <w:noWrap/>
            <w:hideMark/>
          </w:tcPr>
          <w:p w14:paraId="75E725B9" w14:textId="77777777" w:rsidR="00F80B6C" w:rsidRPr="00F80B6C" w:rsidRDefault="00F80B6C" w:rsidP="00F80B6C">
            <w:pPr>
              <w:jc w:val="center"/>
              <w:rPr>
                <w:sz w:val="20"/>
                <w:szCs w:val="20"/>
              </w:rPr>
            </w:pPr>
            <w:r w:rsidRPr="00F80B6C">
              <w:rPr>
                <w:sz w:val="20"/>
                <w:szCs w:val="20"/>
              </w:rPr>
              <w:t>58509 1</w:t>
            </w:r>
          </w:p>
        </w:tc>
      </w:tr>
      <w:tr w:rsidR="00F80B6C" w:rsidRPr="00F80B6C" w14:paraId="3B14E52F" w14:textId="77777777" w:rsidTr="003059D5">
        <w:trPr>
          <w:trHeight w:val="300"/>
        </w:trPr>
        <w:tc>
          <w:tcPr>
            <w:tcW w:w="3135" w:type="dxa"/>
            <w:noWrap/>
            <w:hideMark/>
          </w:tcPr>
          <w:p w14:paraId="541FA270" w14:textId="77777777" w:rsidR="00F80B6C" w:rsidRPr="00F80B6C" w:rsidRDefault="00F80B6C" w:rsidP="00F80B6C">
            <w:pPr>
              <w:jc w:val="center"/>
              <w:rPr>
                <w:sz w:val="20"/>
                <w:szCs w:val="20"/>
              </w:rPr>
            </w:pPr>
            <w:r w:rsidRPr="00F80B6C">
              <w:rPr>
                <w:sz w:val="20"/>
                <w:szCs w:val="20"/>
              </w:rPr>
              <w:t>TERRA FERTIL AGRO LTDA</w:t>
            </w:r>
          </w:p>
        </w:tc>
        <w:tc>
          <w:tcPr>
            <w:tcW w:w="1238" w:type="dxa"/>
            <w:noWrap/>
            <w:hideMark/>
          </w:tcPr>
          <w:p w14:paraId="5CA7745C"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F27C6D0" w14:textId="77777777" w:rsidR="00F80B6C" w:rsidRPr="00F80B6C" w:rsidRDefault="00F80B6C" w:rsidP="00F80B6C">
            <w:pPr>
              <w:jc w:val="center"/>
              <w:rPr>
                <w:sz w:val="20"/>
                <w:szCs w:val="20"/>
              </w:rPr>
            </w:pPr>
            <w:r w:rsidRPr="00F80B6C">
              <w:rPr>
                <w:sz w:val="20"/>
                <w:szCs w:val="20"/>
              </w:rPr>
              <w:t>59.348,00</w:t>
            </w:r>
          </w:p>
        </w:tc>
        <w:tc>
          <w:tcPr>
            <w:tcW w:w="992" w:type="dxa"/>
            <w:noWrap/>
            <w:hideMark/>
          </w:tcPr>
          <w:p w14:paraId="5402E7C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E82FC23" w14:textId="77777777" w:rsidR="00F80B6C" w:rsidRPr="00F80B6C" w:rsidRDefault="00F80B6C" w:rsidP="00F80B6C">
            <w:pPr>
              <w:jc w:val="center"/>
              <w:rPr>
                <w:sz w:val="20"/>
                <w:szCs w:val="20"/>
              </w:rPr>
            </w:pPr>
            <w:r w:rsidRPr="00F80B6C">
              <w:rPr>
                <w:sz w:val="20"/>
                <w:szCs w:val="20"/>
              </w:rPr>
              <w:t>681339225</w:t>
            </w:r>
          </w:p>
        </w:tc>
        <w:tc>
          <w:tcPr>
            <w:tcW w:w="1339" w:type="dxa"/>
            <w:noWrap/>
            <w:hideMark/>
          </w:tcPr>
          <w:p w14:paraId="520F96B1" w14:textId="77777777" w:rsidR="00F80B6C" w:rsidRPr="00F80B6C" w:rsidRDefault="00F80B6C" w:rsidP="00F80B6C">
            <w:pPr>
              <w:jc w:val="center"/>
              <w:rPr>
                <w:sz w:val="20"/>
                <w:szCs w:val="20"/>
              </w:rPr>
            </w:pPr>
            <w:r w:rsidRPr="00F80B6C">
              <w:rPr>
                <w:sz w:val="20"/>
                <w:szCs w:val="20"/>
              </w:rPr>
              <w:t>58513 1</w:t>
            </w:r>
          </w:p>
        </w:tc>
      </w:tr>
      <w:tr w:rsidR="00F80B6C" w:rsidRPr="00F80B6C" w14:paraId="08F50122" w14:textId="77777777" w:rsidTr="003059D5">
        <w:trPr>
          <w:trHeight w:val="300"/>
        </w:trPr>
        <w:tc>
          <w:tcPr>
            <w:tcW w:w="3135" w:type="dxa"/>
            <w:noWrap/>
            <w:hideMark/>
          </w:tcPr>
          <w:p w14:paraId="2BA91098" w14:textId="77777777" w:rsidR="00F80B6C" w:rsidRPr="00F80B6C" w:rsidRDefault="00F80B6C" w:rsidP="00F80B6C">
            <w:pPr>
              <w:jc w:val="center"/>
              <w:rPr>
                <w:sz w:val="20"/>
                <w:szCs w:val="20"/>
              </w:rPr>
            </w:pPr>
            <w:r w:rsidRPr="00F80B6C">
              <w:rPr>
                <w:sz w:val="20"/>
                <w:szCs w:val="20"/>
              </w:rPr>
              <w:t>TERRA FERTIL AGRO LTDA</w:t>
            </w:r>
          </w:p>
        </w:tc>
        <w:tc>
          <w:tcPr>
            <w:tcW w:w="1238" w:type="dxa"/>
            <w:noWrap/>
            <w:hideMark/>
          </w:tcPr>
          <w:p w14:paraId="0FEE6CDD"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8D3255D" w14:textId="77777777" w:rsidR="00F80B6C" w:rsidRPr="00F80B6C" w:rsidRDefault="00F80B6C" w:rsidP="00F80B6C">
            <w:pPr>
              <w:jc w:val="center"/>
              <w:rPr>
                <w:sz w:val="20"/>
                <w:szCs w:val="20"/>
              </w:rPr>
            </w:pPr>
            <w:r w:rsidRPr="00F80B6C">
              <w:rPr>
                <w:sz w:val="20"/>
                <w:szCs w:val="20"/>
              </w:rPr>
              <w:t>51.328,00</w:t>
            </w:r>
          </w:p>
        </w:tc>
        <w:tc>
          <w:tcPr>
            <w:tcW w:w="992" w:type="dxa"/>
            <w:noWrap/>
            <w:hideMark/>
          </w:tcPr>
          <w:p w14:paraId="674D3AC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8D49D8A" w14:textId="77777777" w:rsidR="00F80B6C" w:rsidRPr="00F80B6C" w:rsidRDefault="00F80B6C" w:rsidP="00F80B6C">
            <w:pPr>
              <w:jc w:val="center"/>
              <w:rPr>
                <w:sz w:val="20"/>
                <w:szCs w:val="20"/>
              </w:rPr>
            </w:pPr>
            <w:r w:rsidRPr="00F80B6C">
              <w:rPr>
                <w:sz w:val="20"/>
                <w:szCs w:val="20"/>
              </w:rPr>
              <w:t>681339233</w:t>
            </w:r>
          </w:p>
        </w:tc>
        <w:tc>
          <w:tcPr>
            <w:tcW w:w="1339" w:type="dxa"/>
            <w:noWrap/>
            <w:hideMark/>
          </w:tcPr>
          <w:p w14:paraId="2FAC8848" w14:textId="77777777" w:rsidR="00F80B6C" w:rsidRPr="00F80B6C" w:rsidRDefault="00F80B6C" w:rsidP="00F80B6C">
            <w:pPr>
              <w:jc w:val="center"/>
              <w:rPr>
                <w:sz w:val="20"/>
                <w:szCs w:val="20"/>
              </w:rPr>
            </w:pPr>
            <w:r w:rsidRPr="00F80B6C">
              <w:rPr>
                <w:sz w:val="20"/>
                <w:szCs w:val="20"/>
              </w:rPr>
              <w:t>58514 1</w:t>
            </w:r>
          </w:p>
        </w:tc>
      </w:tr>
      <w:tr w:rsidR="00F80B6C" w:rsidRPr="00F80B6C" w14:paraId="63E9BC41" w14:textId="77777777" w:rsidTr="003059D5">
        <w:trPr>
          <w:trHeight w:val="300"/>
        </w:trPr>
        <w:tc>
          <w:tcPr>
            <w:tcW w:w="3135" w:type="dxa"/>
            <w:noWrap/>
            <w:hideMark/>
          </w:tcPr>
          <w:p w14:paraId="3A393A10" w14:textId="77777777" w:rsidR="00F80B6C" w:rsidRPr="00F80B6C" w:rsidRDefault="00F80B6C" w:rsidP="00F80B6C">
            <w:pPr>
              <w:jc w:val="center"/>
              <w:rPr>
                <w:sz w:val="20"/>
                <w:szCs w:val="20"/>
              </w:rPr>
            </w:pPr>
            <w:r w:rsidRPr="00F80B6C">
              <w:rPr>
                <w:sz w:val="20"/>
                <w:szCs w:val="20"/>
              </w:rPr>
              <w:t>TERRA FERTIL AGRO LTDA</w:t>
            </w:r>
          </w:p>
        </w:tc>
        <w:tc>
          <w:tcPr>
            <w:tcW w:w="1238" w:type="dxa"/>
            <w:noWrap/>
            <w:hideMark/>
          </w:tcPr>
          <w:p w14:paraId="407540F1"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D49422D" w14:textId="77777777" w:rsidR="00F80B6C" w:rsidRPr="00F80B6C" w:rsidRDefault="00F80B6C" w:rsidP="00F80B6C">
            <w:pPr>
              <w:jc w:val="center"/>
              <w:rPr>
                <w:sz w:val="20"/>
                <w:szCs w:val="20"/>
              </w:rPr>
            </w:pPr>
            <w:r w:rsidRPr="00F80B6C">
              <w:rPr>
                <w:sz w:val="20"/>
                <w:szCs w:val="20"/>
              </w:rPr>
              <w:t>59.348,00</w:t>
            </w:r>
          </w:p>
        </w:tc>
        <w:tc>
          <w:tcPr>
            <w:tcW w:w="992" w:type="dxa"/>
            <w:noWrap/>
            <w:hideMark/>
          </w:tcPr>
          <w:p w14:paraId="2E7CB66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16D6ECD" w14:textId="77777777" w:rsidR="00F80B6C" w:rsidRPr="00F80B6C" w:rsidRDefault="00F80B6C" w:rsidP="00F80B6C">
            <w:pPr>
              <w:jc w:val="center"/>
              <w:rPr>
                <w:sz w:val="20"/>
                <w:szCs w:val="20"/>
              </w:rPr>
            </w:pPr>
            <w:r w:rsidRPr="00F80B6C">
              <w:rPr>
                <w:sz w:val="20"/>
                <w:szCs w:val="20"/>
              </w:rPr>
              <w:t>681339258</w:t>
            </w:r>
          </w:p>
        </w:tc>
        <w:tc>
          <w:tcPr>
            <w:tcW w:w="1339" w:type="dxa"/>
            <w:noWrap/>
            <w:hideMark/>
          </w:tcPr>
          <w:p w14:paraId="5E404D7E" w14:textId="77777777" w:rsidR="00F80B6C" w:rsidRPr="00F80B6C" w:rsidRDefault="00F80B6C" w:rsidP="00F80B6C">
            <w:pPr>
              <w:jc w:val="center"/>
              <w:rPr>
                <w:sz w:val="20"/>
                <w:szCs w:val="20"/>
              </w:rPr>
            </w:pPr>
            <w:r w:rsidRPr="00F80B6C">
              <w:rPr>
                <w:sz w:val="20"/>
                <w:szCs w:val="20"/>
              </w:rPr>
              <w:t>58524 1</w:t>
            </w:r>
          </w:p>
        </w:tc>
      </w:tr>
      <w:tr w:rsidR="00F80B6C" w:rsidRPr="00F80B6C" w14:paraId="16010F06" w14:textId="77777777" w:rsidTr="003059D5">
        <w:trPr>
          <w:trHeight w:val="300"/>
        </w:trPr>
        <w:tc>
          <w:tcPr>
            <w:tcW w:w="3135" w:type="dxa"/>
            <w:noWrap/>
            <w:hideMark/>
          </w:tcPr>
          <w:p w14:paraId="18E7FAFC" w14:textId="77777777" w:rsidR="00F80B6C" w:rsidRPr="00F80B6C" w:rsidRDefault="00F80B6C" w:rsidP="00F80B6C">
            <w:pPr>
              <w:jc w:val="center"/>
              <w:rPr>
                <w:sz w:val="20"/>
                <w:szCs w:val="20"/>
              </w:rPr>
            </w:pPr>
            <w:r w:rsidRPr="00F80B6C">
              <w:rPr>
                <w:sz w:val="20"/>
                <w:szCs w:val="20"/>
              </w:rPr>
              <w:t>TRASSI &amp; CIA LTDA.</w:t>
            </w:r>
          </w:p>
        </w:tc>
        <w:tc>
          <w:tcPr>
            <w:tcW w:w="1238" w:type="dxa"/>
            <w:noWrap/>
            <w:hideMark/>
          </w:tcPr>
          <w:p w14:paraId="16944235"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0BCA89F" w14:textId="77777777" w:rsidR="00F80B6C" w:rsidRPr="00F80B6C" w:rsidRDefault="00F80B6C" w:rsidP="00F80B6C">
            <w:pPr>
              <w:jc w:val="center"/>
              <w:rPr>
                <w:sz w:val="20"/>
                <w:szCs w:val="20"/>
              </w:rPr>
            </w:pPr>
            <w:r w:rsidRPr="00F80B6C">
              <w:rPr>
                <w:sz w:val="20"/>
                <w:szCs w:val="20"/>
              </w:rPr>
              <w:t>43.983,00</w:t>
            </w:r>
          </w:p>
        </w:tc>
        <w:tc>
          <w:tcPr>
            <w:tcW w:w="992" w:type="dxa"/>
            <w:noWrap/>
            <w:hideMark/>
          </w:tcPr>
          <w:p w14:paraId="709DAC8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BF0D643" w14:textId="77777777" w:rsidR="00F80B6C" w:rsidRPr="00F80B6C" w:rsidRDefault="00F80B6C" w:rsidP="00F80B6C">
            <w:pPr>
              <w:jc w:val="center"/>
              <w:rPr>
                <w:sz w:val="20"/>
                <w:szCs w:val="20"/>
              </w:rPr>
            </w:pPr>
            <w:r w:rsidRPr="00F80B6C">
              <w:rPr>
                <w:sz w:val="20"/>
                <w:szCs w:val="20"/>
              </w:rPr>
              <w:t>681339308</w:t>
            </w:r>
          </w:p>
        </w:tc>
        <w:tc>
          <w:tcPr>
            <w:tcW w:w="1339" w:type="dxa"/>
            <w:noWrap/>
            <w:hideMark/>
          </w:tcPr>
          <w:p w14:paraId="1158C819" w14:textId="77777777" w:rsidR="00F80B6C" w:rsidRPr="00F80B6C" w:rsidRDefault="00F80B6C" w:rsidP="00F80B6C">
            <w:pPr>
              <w:jc w:val="center"/>
              <w:rPr>
                <w:sz w:val="20"/>
                <w:szCs w:val="20"/>
              </w:rPr>
            </w:pPr>
            <w:r w:rsidRPr="00F80B6C">
              <w:rPr>
                <w:sz w:val="20"/>
                <w:szCs w:val="20"/>
              </w:rPr>
              <w:t>57916 1</w:t>
            </w:r>
          </w:p>
        </w:tc>
      </w:tr>
      <w:tr w:rsidR="00F80B6C" w:rsidRPr="00F80B6C" w14:paraId="064B75FB" w14:textId="77777777" w:rsidTr="003059D5">
        <w:trPr>
          <w:trHeight w:val="300"/>
        </w:trPr>
        <w:tc>
          <w:tcPr>
            <w:tcW w:w="3135" w:type="dxa"/>
            <w:noWrap/>
            <w:hideMark/>
          </w:tcPr>
          <w:p w14:paraId="41AA058A" w14:textId="77777777" w:rsidR="00F80B6C" w:rsidRPr="00F80B6C" w:rsidRDefault="00F80B6C" w:rsidP="00F80B6C">
            <w:pPr>
              <w:jc w:val="center"/>
              <w:rPr>
                <w:sz w:val="20"/>
                <w:szCs w:val="20"/>
              </w:rPr>
            </w:pPr>
            <w:r w:rsidRPr="00F80B6C">
              <w:rPr>
                <w:sz w:val="20"/>
                <w:szCs w:val="20"/>
              </w:rPr>
              <w:t>TRASSI &amp; CIA LTDA.</w:t>
            </w:r>
          </w:p>
        </w:tc>
        <w:tc>
          <w:tcPr>
            <w:tcW w:w="1238" w:type="dxa"/>
            <w:noWrap/>
            <w:hideMark/>
          </w:tcPr>
          <w:p w14:paraId="32A346FD"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CE7392B" w14:textId="77777777" w:rsidR="00F80B6C" w:rsidRPr="00F80B6C" w:rsidRDefault="00F80B6C" w:rsidP="00F80B6C">
            <w:pPr>
              <w:jc w:val="center"/>
              <w:rPr>
                <w:sz w:val="20"/>
                <w:szCs w:val="20"/>
              </w:rPr>
            </w:pPr>
            <w:r w:rsidRPr="00F80B6C">
              <w:rPr>
                <w:sz w:val="20"/>
                <w:szCs w:val="20"/>
              </w:rPr>
              <w:t>5.291,60</w:t>
            </w:r>
          </w:p>
        </w:tc>
        <w:tc>
          <w:tcPr>
            <w:tcW w:w="992" w:type="dxa"/>
            <w:noWrap/>
            <w:hideMark/>
          </w:tcPr>
          <w:p w14:paraId="0D88F79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A904FCC" w14:textId="77777777" w:rsidR="00F80B6C" w:rsidRPr="00F80B6C" w:rsidRDefault="00F80B6C" w:rsidP="00F80B6C">
            <w:pPr>
              <w:jc w:val="center"/>
              <w:rPr>
                <w:sz w:val="20"/>
                <w:szCs w:val="20"/>
              </w:rPr>
            </w:pPr>
            <w:r w:rsidRPr="00F80B6C">
              <w:rPr>
                <w:sz w:val="20"/>
                <w:szCs w:val="20"/>
              </w:rPr>
              <w:t>681339316</w:t>
            </w:r>
          </w:p>
        </w:tc>
        <w:tc>
          <w:tcPr>
            <w:tcW w:w="1339" w:type="dxa"/>
            <w:noWrap/>
            <w:hideMark/>
          </w:tcPr>
          <w:p w14:paraId="6D52386C" w14:textId="77777777" w:rsidR="00F80B6C" w:rsidRPr="00F80B6C" w:rsidRDefault="00F80B6C" w:rsidP="00F80B6C">
            <w:pPr>
              <w:jc w:val="center"/>
              <w:rPr>
                <w:sz w:val="20"/>
                <w:szCs w:val="20"/>
              </w:rPr>
            </w:pPr>
            <w:r w:rsidRPr="00F80B6C">
              <w:rPr>
                <w:sz w:val="20"/>
                <w:szCs w:val="20"/>
              </w:rPr>
              <w:t>57917 1</w:t>
            </w:r>
          </w:p>
        </w:tc>
      </w:tr>
      <w:tr w:rsidR="00F80B6C" w:rsidRPr="00F80B6C" w14:paraId="79D2F6D1" w14:textId="77777777" w:rsidTr="003059D5">
        <w:trPr>
          <w:trHeight w:val="300"/>
        </w:trPr>
        <w:tc>
          <w:tcPr>
            <w:tcW w:w="3135" w:type="dxa"/>
            <w:noWrap/>
            <w:hideMark/>
          </w:tcPr>
          <w:p w14:paraId="17F9E3A5" w14:textId="77777777" w:rsidR="00F80B6C" w:rsidRPr="00F80B6C" w:rsidRDefault="00F80B6C" w:rsidP="00F80B6C">
            <w:pPr>
              <w:jc w:val="center"/>
              <w:rPr>
                <w:sz w:val="20"/>
                <w:szCs w:val="20"/>
              </w:rPr>
            </w:pPr>
            <w:r w:rsidRPr="00F80B6C">
              <w:rPr>
                <w:sz w:val="20"/>
                <w:szCs w:val="20"/>
              </w:rPr>
              <w:t>TRASSI &amp; CIA LTDA.</w:t>
            </w:r>
          </w:p>
        </w:tc>
        <w:tc>
          <w:tcPr>
            <w:tcW w:w="1238" w:type="dxa"/>
            <w:noWrap/>
            <w:hideMark/>
          </w:tcPr>
          <w:p w14:paraId="689EF307"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4DE3553" w14:textId="77777777" w:rsidR="00F80B6C" w:rsidRPr="00F80B6C" w:rsidRDefault="00F80B6C" w:rsidP="00F80B6C">
            <w:pPr>
              <w:jc w:val="center"/>
              <w:rPr>
                <w:sz w:val="20"/>
                <w:szCs w:val="20"/>
              </w:rPr>
            </w:pPr>
            <w:r w:rsidRPr="00F80B6C">
              <w:rPr>
                <w:sz w:val="20"/>
                <w:szCs w:val="20"/>
              </w:rPr>
              <w:t>18.583,05</w:t>
            </w:r>
          </w:p>
        </w:tc>
        <w:tc>
          <w:tcPr>
            <w:tcW w:w="992" w:type="dxa"/>
            <w:noWrap/>
            <w:hideMark/>
          </w:tcPr>
          <w:p w14:paraId="4BB08C9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F0D613B" w14:textId="77777777" w:rsidR="00F80B6C" w:rsidRPr="00F80B6C" w:rsidRDefault="00F80B6C" w:rsidP="00F80B6C">
            <w:pPr>
              <w:jc w:val="center"/>
              <w:rPr>
                <w:sz w:val="20"/>
                <w:szCs w:val="20"/>
              </w:rPr>
            </w:pPr>
            <w:r w:rsidRPr="00F80B6C">
              <w:rPr>
                <w:sz w:val="20"/>
                <w:szCs w:val="20"/>
              </w:rPr>
              <w:t>681339324</w:t>
            </w:r>
          </w:p>
        </w:tc>
        <w:tc>
          <w:tcPr>
            <w:tcW w:w="1339" w:type="dxa"/>
            <w:noWrap/>
            <w:hideMark/>
          </w:tcPr>
          <w:p w14:paraId="4F57E402" w14:textId="77777777" w:rsidR="00F80B6C" w:rsidRPr="00F80B6C" w:rsidRDefault="00F80B6C" w:rsidP="00F80B6C">
            <w:pPr>
              <w:jc w:val="center"/>
              <w:rPr>
                <w:sz w:val="20"/>
                <w:szCs w:val="20"/>
              </w:rPr>
            </w:pPr>
            <w:r w:rsidRPr="00F80B6C">
              <w:rPr>
                <w:sz w:val="20"/>
                <w:szCs w:val="20"/>
              </w:rPr>
              <w:t>58151 1</w:t>
            </w:r>
          </w:p>
        </w:tc>
      </w:tr>
      <w:tr w:rsidR="00F80B6C" w:rsidRPr="00F80B6C" w14:paraId="529A548D" w14:textId="77777777" w:rsidTr="003059D5">
        <w:trPr>
          <w:trHeight w:val="300"/>
        </w:trPr>
        <w:tc>
          <w:tcPr>
            <w:tcW w:w="3135" w:type="dxa"/>
            <w:noWrap/>
            <w:hideMark/>
          </w:tcPr>
          <w:p w14:paraId="2D53A4D1" w14:textId="77777777" w:rsidR="00F80B6C" w:rsidRPr="00F80B6C" w:rsidRDefault="00F80B6C" w:rsidP="00F80B6C">
            <w:pPr>
              <w:jc w:val="center"/>
              <w:rPr>
                <w:sz w:val="20"/>
                <w:szCs w:val="20"/>
              </w:rPr>
            </w:pPr>
            <w:r w:rsidRPr="00F80B6C">
              <w:rPr>
                <w:sz w:val="20"/>
                <w:szCs w:val="20"/>
              </w:rPr>
              <w:t>VIA FERTIL PRODUTOS AGROPECUAR</w:t>
            </w:r>
          </w:p>
        </w:tc>
        <w:tc>
          <w:tcPr>
            <w:tcW w:w="1238" w:type="dxa"/>
            <w:noWrap/>
            <w:hideMark/>
          </w:tcPr>
          <w:p w14:paraId="7CE6A72F"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7A8BE4B" w14:textId="77777777" w:rsidR="00F80B6C" w:rsidRPr="00F80B6C" w:rsidRDefault="00F80B6C" w:rsidP="00F80B6C">
            <w:pPr>
              <w:jc w:val="center"/>
              <w:rPr>
                <w:sz w:val="20"/>
                <w:szCs w:val="20"/>
              </w:rPr>
            </w:pPr>
            <w:r w:rsidRPr="00F80B6C">
              <w:rPr>
                <w:sz w:val="20"/>
                <w:szCs w:val="20"/>
              </w:rPr>
              <w:t>73.511,28</w:t>
            </w:r>
          </w:p>
        </w:tc>
        <w:tc>
          <w:tcPr>
            <w:tcW w:w="992" w:type="dxa"/>
            <w:noWrap/>
            <w:hideMark/>
          </w:tcPr>
          <w:p w14:paraId="5F9925C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14B17AA" w14:textId="77777777" w:rsidR="00F80B6C" w:rsidRPr="00F80B6C" w:rsidRDefault="00F80B6C" w:rsidP="00F80B6C">
            <w:pPr>
              <w:jc w:val="center"/>
              <w:rPr>
                <w:sz w:val="20"/>
                <w:szCs w:val="20"/>
              </w:rPr>
            </w:pPr>
            <w:r w:rsidRPr="00F80B6C">
              <w:rPr>
                <w:sz w:val="20"/>
                <w:szCs w:val="20"/>
              </w:rPr>
              <w:t>681339332</w:t>
            </w:r>
          </w:p>
        </w:tc>
        <w:tc>
          <w:tcPr>
            <w:tcW w:w="1339" w:type="dxa"/>
            <w:noWrap/>
            <w:hideMark/>
          </w:tcPr>
          <w:p w14:paraId="08D79C78" w14:textId="77777777" w:rsidR="00F80B6C" w:rsidRPr="00F80B6C" w:rsidRDefault="00F80B6C" w:rsidP="00F80B6C">
            <w:pPr>
              <w:jc w:val="center"/>
              <w:rPr>
                <w:sz w:val="20"/>
                <w:szCs w:val="20"/>
              </w:rPr>
            </w:pPr>
            <w:r w:rsidRPr="00F80B6C">
              <w:rPr>
                <w:sz w:val="20"/>
                <w:szCs w:val="20"/>
              </w:rPr>
              <w:t>57390 1</w:t>
            </w:r>
          </w:p>
        </w:tc>
      </w:tr>
      <w:tr w:rsidR="00F80B6C" w:rsidRPr="00F80B6C" w14:paraId="2EACBFC7" w14:textId="77777777" w:rsidTr="003059D5">
        <w:trPr>
          <w:trHeight w:val="300"/>
        </w:trPr>
        <w:tc>
          <w:tcPr>
            <w:tcW w:w="3135" w:type="dxa"/>
            <w:noWrap/>
            <w:hideMark/>
          </w:tcPr>
          <w:p w14:paraId="05AA7E77" w14:textId="77777777" w:rsidR="00F80B6C" w:rsidRPr="00F80B6C" w:rsidRDefault="00F80B6C" w:rsidP="00F80B6C">
            <w:pPr>
              <w:jc w:val="center"/>
              <w:rPr>
                <w:sz w:val="20"/>
                <w:szCs w:val="20"/>
              </w:rPr>
            </w:pPr>
            <w:r w:rsidRPr="00F80B6C">
              <w:rPr>
                <w:sz w:val="20"/>
                <w:szCs w:val="20"/>
              </w:rPr>
              <w:t>VIA FERTIL PRODUTOS AGROPECUAR</w:t>
            </w:r>
          </w:p>
        </w:tc>
        <w:tc>
          <w:tcPr>
            <w:tcW w:w="1238" w:type="dxa"/>
            <w:noWrap/>
            <w:hideMark/>
          </w:tcPr>
          <w:p w14:paraId="78C25B84"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33DD14F" w14:textId="77777777" w:rsidR="00F80B6C" w:rsidRPr="00F80B6C" w:rsidRDefault="00F80B6C" w:rsidP="00F80B6C">
            <w:pPr>
              <w:jc w:val="center"/>
              <w:rPr>
                <w:sz w:val="20"/>
                <w:szCs w:val="20"/>
              </w:rPr>
            </w:pPr>
            <w:r w:rsidRPr="00F80B6C">
              <w:rPr>
                <w:sz w:val="20"/>
                <w:szCs w:val="20"/>
              </w:rPr>
              <w:t>75.553,26</w:t>
            </w:r>
          </w:p>
        </w:tc>
        <w:tc>
          <w:tcPr>
            <w:tcW w:w="992" w:type="dxa"/>
            <w:noWrap/>
            <w:hideMark/>
          </w:tcPr>
          <w:p w14:paraId="0593B55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EA19FAF" w14:textId="77777777" w:rsidR="00F80B6C" w:rsidRPr="00F80B6C" w:rsidRDefault="00F80B6C" w:rsidP="00F80B6C">
            <w:pPr>
              <w:jc w:val="center"/>
              <w:rPr>
                <w:sz w:val="20"/>
                <w:szCs w:val="20"/>
              </w:rPr>
            </w:pPr>
            <w:r w:rsidRPr="00F80B6C">
              <w:rPr>
                <w:sz w:val="20"/>
                <w:szCs w:val="20"/>
              </w:rPr>
              <w:t>681339340</w:t>
            </w:r>
          </w:p>
        </w:tc>
        <w:tc>
          <w:tcPr>
            <w:tcW w:w="1339" w:type="dxa"/>
            <w:noWrap/>
            <w:hideMark/>
          </w:tcPr>
          <w:p w14:paraId="6977A974" w14:textId="77777777" w:rsidR="00F80B6C" w:rsidRPr="00F80B6C" w:rsidRDefault="00F80B6C" w:rsidP="00F80B6C">
            <w:pPr>
              <w:jc w:val="center"/>
              <w:rPr>
                <w:sz w:val="20"/>
                <w:szCs w:val="20"/>
              </w:rPr>
            </w:pPr>
            <w:r w:rsidRPr="00F80B6C">
              <w:rPr>
                <w:sz w:val="20"/>
                <w:szCs w:val="20"/>
              </w:rPr>
              <w:t>57393 1</w:t>
            </w:r>
          </w:p>
        </w:tc>
      </w:tr>
      <w:tr w:rsidR="00F80B6C" w:rsidRPr="00F80B6C" w14:paraId="29C38656" w14:textId="77777777" w:rsidTr="003059D5">
        <w:trPr>
          <w:trHeight w:val="300"/>
        </w:trPr>
        <w:tc>
          <w:tcPr>
            <w:tcW w:w="3135" w:type="dxa"/>
            <w:noWrap/>
            <w:hideMark/>
          </w:tcPr>
          <w:p w14:paraId="3445F9B4" w14:textId="77777777" w:rsidR="00F80B6C" w:rsidRPr="00F80B6C" w:rsidRDefault="00F80B6C" w:rsidP="00F80B6C">
            <w:pPr>
              <w:jc w:val="center"/>
              <w:rPr>
                <w:sz w:val="20"/>
                <w:szCs w:val="20"/>
              </w:rPr>
            </w:pPr>
            <w:r w:rsidRPr="00F80B6C">
              <w:rPr>
                <w:sz w:val="20"/>
                <w:szCs w:val="20"/>
              </w:rPr>
              <w:t>VIA FERTIL PRODUTOS AGROPECUAR</w:t>
            </w:r>
          </w:p>
        </w:tc>
        <w:tc>
          <w:tcPr>
            <w:tcW w:w="1238" w:type="dxa"/>
            <w:noWrap/>
            <w:hideMark/>
          </w:tcPr>
          <w:p w14:paraId="7B894202"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BB63BD7" w14:textId="77777777" w:rsidR="00F80B6C" w:rsidRPr="00F80B6C" w:rsidRDefault="00F80B6C" w:rsidP="00F80B6C">
            <w:pPr>
              <w:jc w:val="center"/>
              <w:rPr>
                <w:sz w:val="20"/>
                <w:szCs w:val="20"/>
              </w:rPr>
            </w:pPr>
            <w:r w:rsidRPr="00F80B6C">
              <w:rPr>
                <w:sz w:val="20"/>
                <w:szCs w:val="20"/>
              </w:rPr>
              <w:t>75.553,26</w:t>
            </w:r>
          </w:p>
        </w:tc>
        <w:tc>
          <w:tcPr>
            <w:tcW w:w="992" w:type="dxa"/>
            <w:noWrap/>
            <w:hideMark/>
          </w:tcPr>
          <w:p w14:paraId="79227D5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B2F9BCB" w14:textId="77777777" w:rsidR="00F80B6C" w:rsidRPr="00F80B6C" w:rsidRDefault="00F80B6C" w:rsidP="00F80B6C">
            <w:pPr>
              <w:jc w:val="center"/>
              <w:rPr>
                <w:sz w:val="20"/>
                <w:szCs w:val="20"/>
              </w:rPr>
            </w:pPr>
            <w:r w:rsidRPr="00F80B6C">
              <w:rPr>
                <w:sz w:val="20"/>
                <w:szCs w:val="20"/>
              </w:rPr>
              <w:t>681339357</w:t>
            </w:r>
          </w:p>
        </w:tc>
        <w:tc>
          <w:tcPr>
            <w:tcW w:w="1339" w:type="dxa"/>
            <w:noWrap/>
            <w:hideMark/>
          </w:tcPr>
          <w:p w14:paraId="2C789A48" w14:textId="77777777" w:rsidR="00F80B6C" w:rsidRPr="00F80B6C" w:rsidRDefault="00F80B6C" w:rsidP="00F80B6C">
            <w:pPr>
              <w:jc w:val="center"/>
              <w:rPr>
                <w:sz w:val="20"/>
                <w:szCs w:val="20"/>
              </w:rPr>
            </w:pPr>
            <w:r w:rsidRPr="00F80B6C">
              <w:rPr>
                <w:sz w:val="20"/>
                <w:szCs w:val="20"/>
              </w:rPr>
              <w:t>57490 1</w:t>
            </w:r>
          </w:p>
        </w:tc>
      </w:tr>
      <w:tr w:rsidR="00F80B6C" w:rsidRPr="00F80B6C" w14:paraId="30F8FF65" w14:textId="77777777" w:rsidTr="003059D5">
        <w:trPr>
          <w:trHeight w:val="300"/>
        </w:trPr>
        <w:tc>
          <w:tcPr>
            <w:tcW w:w="3135" w:type="dxa"/>
            <w:noWrap/>
            <w:hideMark/>
          </w:tcPr>
          <w:p w14:paraId="4D056456" w14:textId="77777777" w:rsidR="00F80B6C" w:rsidRPr="00F80B6C" w:rsidRDefault="00F80B6C" w:rsidP="00F80B6C">
            <w:pPr>
              <w:jc w:val="center"/>
              <w:rPr>
                <w:sz w:val="20"/>
                <w:szCs w:val="20"/>
              </w:rPr>
            </w:pPr>
            <w:r w:rsidRPr="00F80B6C">
              <w:rPr>
                <w:sz w:val="20"/>
                <w:szCs w:val="20"/>
              </w:rPr>
              <w:t>VIA FERTIL PRODUTOS AGROPECUAR</w:t>
            </w:r>
          </w:p>
        </w:tc>
        <w:tc>
          <w:tcPr>
            <w:tcW w:w="1238" w:type="dxa"/>
            <w:noWrap/>
            <w:hideMark/>
          </w:tcPr>
          <w:p w14:paraId="62E721F0"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80DE734" w14:textId="77777777" w:rsidR="00F80B6C" w:rsidRPr="00F80B6C" w:rsidRDefault="00F80B6C" w:rsidP="00F80B6C">
            <w:pPr>
              <w:jc w:val="center"/>
              <w:rPr>
                <w:sz w:val="20"/>
                <w:szCs w:val="20"/>
              </w:rPr>
            </w:pPr>
            <w:r w:rsidRPr="00F80B6C">
              <w:rPr>
                <w:sz w:val="20"/>
                <w:szCs w:val="20"/>
              </w:rPr>
              <w:t>59.217,42</w:t>
            </w:r>
          </w:p>
        </w:tc>
        <w:tc>
          <w:tcPr>
            <w:tcW w:w="992" w:type="dxa"/>
            <w:noWrap/>
            <w:hideMark/>
          </w:tcPr>
          <w:p w14:paraId="286B88C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06A76A2" w14:textId="77777777" w:rsidR="00F80B6C" w:rsidRPr="00F80B6C" w:rsidRDefault="00F80B6C" w:rsidP="00F80B6C">
            <w:pPr>
              <w:jc w:val="center"/>
              <w:rPr>
                <w:sz w:val="20"/>
                <w:szCs w:val="20"/>
              </w:rPr>
            </w:pPr>
            <w:r w:rsidRPr="00F80B6C">
              <w:rPr>
                <w:sz w:val="20"/>
                <w:szCs w:val="20"/>
              </w:rPr>
              <w:t>681339365</w:t>
            </w:r>
          </w:p>
        </w:tc>
        <w:tc>
          <w:tcPr>
            <w:tcW w:w="1339" w:type="dxa"/>
            <w:noWrap/>
            <w:hideMark/>
          </w:tcPr>
          <w:p w14:paraId="4F55FDDE" w14:textId="77777777" w:rsidR="00F80B6C" w:rsidRPr="00F80B6C" w:rsidRDefault="00F80B6C" w:rsidP="00F80B6C">
            <w:pPr>
              <w:jc w:val="center"/>
              <w:rPr>
                <w:sz w:val="20"/>
                <w:szCs w:val="20"/>
              </w:rPr>
            </w:pPr>
            <w:r w:rsidRPr="00F80B6C">
              <w:rPr>
                <w:sz w:val="20"/>
                <w:szCs w:val="20"/>
              </w:rPr>
              <w:t>57522 1</w:t>
            </w:r>
          </w:p>
        </w:tc>
      </w:tr>
      <w:tr w:rsidR="00F80B6C" w:rsidRPr="00F80B6C" w14:paraId="3ED6D3DB" w14:textId="77777777" w:rsidTr="003059D5">
        <w:trPr>
          <w:trHeight w:val="300"/>
        </w:trPr>
        <w:tc>
          <w:tcPr>
            <w:tcW w:w="3135" w:type="dxa"/>
            <w:noWrap/>
            <w:hideMark/>
          </w:tcPr>
          <w:p w14:paraId="5B6AA60C" w14:textId="77777777" w:rsidR="00F80B6C" w:rsidRPr="00F80B6C" w:rsidRDefault="00F80B6C" w:rsidP="00F80B6C">
            <w:pPr>
              <w:jc w:val="center"/>
              <w:rPr>
                <w:sz w:val="20"/>
                <w:szCs w:val="20"/>
              </w:rPr>
            </w:pPr>
            <w:r w:rsidRPr="00F80B6C">
              <w:rPr>
                <w:sz w:val="20"/>
                <w:szCs w:val="20"/>
              </w:rPr>
              <w:t>VIA FERTIL PRODUTOS AGROPECUAR</w:t>
            </w:r>
          </w:p>
        </w:tc>
        <w:tc>
          <w:tcPr>
            <w:tcW w:w="1238" w:type="dxa"/>
            <w:noWrap/>
            <w:hideMark/>
          </w:tcPr>
          <w:p w14:paraId="25710AD4"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CB93324" w14:textId="77777777" w:rsidR="00F80B6C" w:rsidRPr="00F80B6C" w:rsidRDefault="00F80B6C" w:rsidP="00F80B6C">
            <w:pPr>
              <w:jc w:val="center"/>
              <w:rPr>
                <w:sz w:val="20"/>
                <w:szCs w:val="20"/>
              </w:rPr>
            </w:pPr>
            <w:r w:rsidRPr="00F80B6C">
              <w:rPr>
                <w:sz w:val="20"/>
                <w:szCs w:val="20"/>
              </w:rPr>
              <w:t>3.931,28</w:t>
            </w:r>
          </w:p>
        </w:tc>
        <w:tc>
          <w:tcPr>
            <w:tcW w:w="992" w:type="dxa"/>
            <w:noWrap/>
            <w:hideMark/>
          </w:tcPr>
          <w:p w14:paraId="67EBDAE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E3975E8" w14:textId="77777777" w:rsidR="00F80B6C" w:rsidRPr="00F80B6C" w:rsidRDefault="00F80B6C" w:rsidP="00F80B6C">
            <w:pPr>
              <w:jc w:val="center"/>
              <w:rPr>
                <w:sz w:val="20"/>
                <w:szCs w:val="20"/>
              </w:rPr>
            </w:pPr>
            <w:r w:rsidRPr="00F80B6C">
              <w:rPr>
                <w:sz w:val="20"/>
                <w:szCs w:val="20"/>
              </w:rPr>
              <w:t>681339373</w:t>
            </w:r>
          </w:p>
        </w:tc>
        <w:tc>
          <w:tcPr>
            <w:tcW w:w="1339" w:type="dxa"/>
            <w:noWrap/>
            <w:hideMark/>
          </w:tcPr>
          <w:p w14:paraId="5D6D22A4" w14:textId="77777777" w:rsidR="00F80B6C" w:rsidRPr="00F80B6C" w:rsidRDefault="00F80B6C" w:rsidP="00F80B6C">
            <w:pPr>
              <w:jc w:val="center"/>
              <w:rPr>
                <w:sz w:val="20"/>
                <w:szCs w:val="20"/>
              </w:rPr>
            </w:pPr>
            <w:r w:rsidRPr="00F80B6C">
              <w:rPr>
                <w:sz w:val="20"/>
                <w:szCs w:val="20"/>
              </w:rPr>
              <w:t>57550 1</w:t>
            </w:r>
          </w:p>
        </w:tc>
      </w:tr>
      <w:tr w:rsidR="00F80B6C" w:rsidRPr="00F80B6C" w14:paraId="4DC2AF7E" w14:textId="77777777" w:rsidTr="003059D5">
        <w:trPr>
          <w:trHeight w:val="300"/>
        </w:trPr>
        <w:tc>
          <w:tcPr>
            <w:tcW w:w="3135" w:type="dxa"/>
            <w:noWrap/>
            <w:hideMark/>
          </w:tcPr>
          <w:p w14:paraId="528A5013" w14:textId="77777777" w:rsidR="00F80B6C" w:rsidRPr="00F80B6C" w:rsidRDefault="00F80B6C" w:rsidP="00F80B6C">
            <w:pPr>
              <w:jc w:val="center"/>
              <w:rPr>
                <w:sz w:val="20"/>
                <w:szCs w:val="20"/>
              </w:rPr>
            </w:pPr>
            <w:r w:rsidRPr="00F80B6C">
              <w:rPr>
                <w:sz w:val="20"/>
                <w:szCs w:val="20"/>
              </w:rPr>
              <w:t>VIA FERTIL PRODUTOS AGROPECUAR</w:t>
            </w:r>
          </w:p>
        </w:tc>
        <w:tc>
          <w:tcPr>
            <w:tcW w:w="1238" w:type="dxa"/>
            <w:noWrap/>
            <w:hideMark/>
          </w:tcPr>
          <w:p w14:paraId="1F2EC8BD"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0D7BA59" w14:textId="77777777" w:rsidR="00F80B6C" w:rsidRPr="00F80B6C" w:rsidRDefault="00F80B6C" w:rsidP="00F80B6C">
            <w:pPr>
              <w:jc w:val="center"/>
              <w:rPr>
                <w:sz w:val="20"/>
                <w:szCs w:val="20"/>
              </w:rPr>
            </w:pPr>
            <w:r w:rsidRPr="00F80B6C">
              <w:rPr>
                <w:sz w:val="20"/>
                <w:szCs w:val="20"/>
              </w:rPr>
              <w:t>66.523,28</w:t>
            </w:r>
          </w:p>
        </w:tc>
        <w:tc>
          <w:tcPr>
            <w:tcW w:w="992" w:type="dxa"/>
            <w:noWrap/>
            <w:hideMark/>
          </w:tcPr>
          <w:p w14:paraId="4F14D14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CAE8988" w14:textId="77777777" w:rsidR="00F80B6C" w:rsidRPr="00F80B6C" w:rsidRDefault="00F80B6C" w:rsidP="00F80B6C">
            <w:pPr>
              <w:jc w:val="center"/>
              <w:rPr>
                <w:sz w:val="20"/>
                <w:szCs w:val="20"/>
              </w:rPr>
            </w:pPr>
            <w:r w:rsidRPr="00F80B6C">
              <w:rPr>
                <w:sz w:val="20"/>
                <w:szCs w:val="20"/>
              </w:rPr>
              <w:t>681339381</w:t>
            </w:r>
          </w:p>
        </w:tc>
        <w:tc>
          <w:tcPr>
            <w:tcW w:w="1339" w:type="dxa"/>
            <w:noWrap/>
            <w:hideMark/>
          </w:tcPr>
          <w:p w14:paraId="7EDF0B55" w14:textId="77777777" w:rsidR="00F80B6C" w:rsidRPr="00F80B6C" w:rsidRDefault="00F80B6C" w:rsidP="00F80B6C">
            <w:pPr>
              <w:jc w:val="center"/>
              <w:rPr>
                <w:sz w:val="20"/>
                <w:szCs w:val="20"/>
              </w:rPr>
            </w:pPr>
            <w:r w:rsidRPr="00F80B6C">
              <w:rPr>
                <w:sz w:val="20"/>
                <w:szCs w:val="20"/>
              </w:rPr>
              <w:t>57586 1</w:t>
            </w:r>
          </w:p>
        </w:tc>
      </w:tr>
      <w:tr w:rsidR="00F80B6C" w:rsidRPr="00F80B6C" w14:paraId="733F5B33" w14:textId="77777777" w:rsidTr="003059D5">
        <w:trPr>
          <w:trHeight w:val="300"/>
        </w:trPr>
        <w:tc>
          <w:tcPr>
            <w:tcW w:w="3135" w:type="dxa"/>
            <w:noWrap/>
            <w:hideMark/>
          </w:tcPr>
          <w:p w14:paraId="40D3591A" w14:textId="77777777" w:rsidR="00F80B6C" w:rsidRPr="00F80B6C" w:rsidRDefault="00F80B6C" w:rsidP="00F80B6C">
            <w:pPr>
              <w:jc w:val="center"/>
              <w:rPr>
                <w:sz w:val="20"/>
                <w:szCs w:val="20"/>
              </w:rPr>
            </w:pPr>
            <w:r w:rsidRPr="00F80B6C">
              <w:rPr>
                <w:sz w:val="20"/>
                <w:szCs w:val="20"/>
              </w:rPr>
              <w:t>VIA FERTIL PRODUTOS AGROPECUAR</w:t>
            </w:r>
          </w:p>
        </w:tc>
        <w:tc>
          <w:tcPr>
            <w:tcW w:w="1238" w:type="dxa"/>
            <w:noWrap/>
            <w:hideMark/>
          </w:tcPr>
          <w:p w14:paraId="070E1C9B"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36C17D6" w14:textId="77777777" w:rsidR="00F80B6C" w:rsidRPr="00F80B6C" w:rsidRDefault="00F80B6C" w:rsidP="00F80B6C">
            <w:pPr>
              <w:jc w:val="center"/>
              <w:rPr>
                <w:sz w:val="20"/>
                <w:szCs w:val="20"/>
              </w:rPr>
            </w:pPr>
            <w:r w:rsidRPr="00F80B6C">
              <w:rPr>
                <w:sz w:val="20"/>
                <w:szCs w:val="20"/>
              </w:rPr>
              <w:t>39.312,80</w:t>
            </w:r>
          </w:p>
        </w:tc>
        <w:tc>
          <w:tcPr>
            <w:tcW w:w="992" w:type="dxa"/>
            <w:noWrap/>
            <w:hideMark/>
          </w:tcPr>
          <w:p w14:paraId="24DB490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B8E6F89" w14:textId="77777777" w:rsidR="00F80B6C" w:rsidRPr="00F80B6C" w:rsidRDefault="00F80B6C" w:rsidP="00F80B6C">
            <w:pPr>
              <w:jc w:val="center"/>
              <w:rPr>
                <w:sz w:val="20"/>
                <w:szCs w:val="20"/>
              </w:rPr>
            </w:pPr>
            <w:r w:rsidRPr="00F80B6C">
              <w:rPr>
                <w:sz w:val="20"/>
                <w:szCs w:val="20"/>
              </w:rPr>
              <w:t>681339399</w:t>
            </w:r>
          </w:p>
        </w:tc>
        <w:tc>
          <w:tcPr>
            <w:tcW w:w="1339" w:type="dxa"/>
            <w:noWrap/>
            <w:hideMark/>
          </w:tcPr>
          <w:p w14:paraId="72599F40" w14:textId="77777777" w:rsidR="00F80B6C" w:rsidRPr="00F80B6C" w:rsidRDefault="00F80B6C" w:rsidP="00F80B6C">
            <w:pPr>
              <w:jc w:val="center"/>
              <w:rPr>
                <w:sz w:val="20"/>
                <w:szCs w:val="20"/>
              </w:rPr>
            </w:pPr>
            <w:r w:rsidRPr="00F80B6C">
              <w:rPr>
                <w:sz w:val="20"/>
                <w:szCs w:val="20"/>
              </w:rPr>
              <w:t>57708 1</w:t>
            </w:r>
          </w:p>
        </w:tc>
      </w:tr>
      <w:tr w:rsidR="00F80B6C" w:rsidRPr="00F80B6C" w14:paraId="5B242936" w14:textId="77777777" w:rsidTr="003059D5">
        <w:trPr>
          <w:trHeight w:val="300"/>
        </w:trPr>
        <w:tc>
          <w:tcPr>
            <w:tcW w:w="3135" w:type="dxa"/>
            <w:noWrap/>
            <w:hideMark/>
          </w:tcPr>
          <w:p w14:paraId="609AA498" w14:textId="77777777" w:rsidR="00F80B6C" w:rsidRPr="00F80B6C" w:rsidRDefault="00F80B6C" w:rsidP="00F80B6C">
            <w:pPr>
              <w:jc w:val="center"/>
              <w:rPr>
                <w:sz w:val="20"/>
                <w:szCs w:val="20"/>
              </w:rPr>
            </w:pPr>
            <w:r w:rsidRPr="00F80B6C">
              <w:rPr>
                <w:sz w:val="20"/>
                <w:szCs w:val="20"/>
              </w:rPr>
              <w:t>VIA FERTIL PRODUTOS AGROPECUAR</w:t>
            </w:r>
          </w:p>
        </w:tc>
        <w:tc>
          <w:tcPr>
            <w:tcW w:w="1238" w:type="dxa"/>
            <w:noWrap/>
            <w:hideMark/>
          </w:tcPr>
          <w:p w14:paraId="27A938CE"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1F50BA8" w14:textId="77777777" w:rsidR="00F80B6C" w:rsidRPr="00F80B6C" w:rsidRDefault="00F80B6C" w:rsidP="00F80B6C">
            <w:pPr>
              <w:jc w:val="center"/>
              <w:rPr>
                <w:sz w:val="20"/>
                <w:szCs w:val="20"/>
              </w:rPr>
            </w:pPr>
            <w:r w:rsidRPr="00F80B6C">
              <w:rPr>
                <w:sz w:val="20"/>
                <w:szCs w:val="20"/>
              </w:rPr>
              <w:t>75.553,26</w:t>
            </w:r>
          </w:p>
        </w:tc>
        <w:tc>
          <w:tcPr>
            <w:tcW w:w="992" w:type="dxa"/>
            <w:noWrap/>
            <w:hideMark/>
          </w:tcPr>
          <w:p w14:paraId="50CCF72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233A708" w14:textId="77777777" w:rsidR="00F80B6C" w:rsidRPr="00F80B6C" w:rsidRDefault="00F80B6C" w:rsidP="00F80B6C">
            <w:pPr>
              <w:jc w:val="center"/>
              <w:rPr>
                <w:sz w:val="20"/>
                <w:szCs w:val="20"/>
              </w:rPr>
            </w:pPr>
            <w:r w:rsidRPr="00F80B6C">
              <w:rPr>
                <w:sz w:val="20"/>
                <w:szCs w:val="20"/>
              </w:rPr>
              <w:t>681339407</w:t>
            </w:r>
          </w:p>
        </w:tc>
        <w:tc>
          <w:tcPr>
            <w:tcW w:w="1339" w:type="dxa"/>
            <w:noWrap/>
            <w:hideMark/>
          </w:tcPr>
          <w:p w14:paraId="729BB964" w14:textId="77777777" w:rsidR="00F80B6C" w:rsidRPr="00F80B6C" w:rsidRDefault="00F80B6C" w:rsidP="00F80B6C">
            <w:pPr>
              <w:jc w:val="center"/>
              <w:rPr>
                <w:sz w:val="20"/>
                <w:szCs w:val="20"/>
              </w:rPr>
            </w:pPr>
            <w:r w:rsidRPr="00F80B6C">
              <w:rPr>
                <w:sz w:val="20"/>
                <w:szCs w:val="20"/>
              </w:rPr>
              <w:t>57751 1</w:t>
            </w:r>
          </w:p>
        </w:tc>
      </w:tr>
      <w:tr w:rsidR="00F80B6C" w:rsidRPr="00F80B6C" w14:paraId="7F681AF7" w14:textId="77777777" w:rsidTr="003059D5">
        <w:trPr>
          <w:trHeight w:val="300"/>
        </w:trPr>
        <w:tc>
          <w:tcPr>
            <w:tcW w:w="3135" w:type="dxa"/>
            <w:noWrap/>
            <w:hideMark/>
          </w:tcPr>
          <w:p w14:paraId="154DEE70" w14:textId="77777777" w:rsidR="00F80B6C" w:rsidRPr="00F80B6C" w:rsidRDefault="00F80B6C" w:rsidP="00F80B6C">
            <w:pPr>
              <w:jc w:val="center"/>
              <w:rPr>
                <w:sz w:val="20"/>
                <w:szCs w:val="20"/>
              </w:rPr>
            </w:pPr>
            <w:r w:rsidRPr="00F80B6C">
              <w:rPr>
                <w:sz w:val="20"/>
                <w:szCs w:val="20"/>
              </w:rPr>
              <w:t>VIA FERTIL PRODUTOS AGROPECUAR</w:t>
            </w:r>
          </w:p>
        </w:tc>
        <w:tc>
          <w:tcPr>
            <w:tcW w:w="1238" w:type="dxa"/>
            <w:noWrap/>
            <w:hideMark/>
          </w:tcPr>
          <w:p w14:paraId="69C0EECA"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995ACC0" w14:textId="77777777" w:rsidR="00F80B6C" w:rsidRPr="00F80B6C" w:rsidRDefault="00F80B6C" w:rsidP="00F80B6C">
            <w:pPr>
              <w:jc w:val="center"/>
              <w:rPr>
                <w:sz w:val="20"/>
                <w:szCs w:val="20"/>
              </w:rPr>
            </w:pPr>
            <w:r w:rsidRPr="00F80B6C">
              <w:rPr>
                <w:sz w:val="20"/>
                <w:szCs w:val="20"/>
              </w:rPr>
              <w:t>72.728,68</w:t>
            </w:r>
          </w:p>
        </w:tc>
        <w:tc>
          <w:tcPr>
            <w:tcW w:w="992" w:type="dxa"/>
            <w:noWrap/>
            <w:hideMark/>
          </w:tcPr>
          <w:p w14:paraId="6E1114C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056AD4C" w14:textId="77777777" w:rsidR="00F80B6C" w:rsidRPr="00F80B6C" w:rsidRDefault="00F80B6C" w:rsidP="00F80B6C">
            <w:pPr>
              <w:jc w:val="center"/>
              <w:rPr>
                <w:sz w:val="20"/>
                <w:szCs w:val="20"/>
              </w:rPr>
            </w:pPr>
            <w:r w:rsidRPr="00F80B6C">
              <w:rPr>
                <w:sz w:val="20"/>
                <w:szCs w:val="20"/>
              </w:rPr>
              <w:t>681339415</w:t>
            </w:r>
          </w:p>
        </w:tc>
        <w:tc>
          <w:tcPr>
            <w:tcW w:w="1339" w:type="dxa"/>
            <w:noWrap/>
            <w:hideMark/>
          </w:tcPr>
          <w:p w14:paraId="38430D75" w14:textId="77777777" w:rsidR="00F80B6C" w:rsidRPr="00F80B6C" w:rsidRDefault="00F80B6C" w:rsidP="00F80B6C">
            <w:pPr>
              <w:jc w:val="center"/>
              <w:rPr>
                <w:sz w:val="20"/>
                <w:szCs w:val="20"/>
              </w:rPr>
            </w:pPr>
            <w:r w:rsidRPr="00F80B6C">
              <w:rPr>
                <w:sz w:val="20"/>
                <w:szCs w:val="20"/>
              </w:rPr>
              <w:t>57954 1</w:t>
            </w:r>
          </w:p>
        </w:tc>
      </w:tr>
      <w:tr w:rsidR="00F80B6C" w:rsidRPr="00F80B6C" w14:paraId="030275EB" w14:textId="77777777" w:rsidTr="003059D5">
        <w:trPr>
          <w:trHeight w:val="300"/>
        </w:trPr>
        <w:tc>
          <w:tcPr>
            <w:tcW w:w="3135" w:type="dxa"/>
            <w:noWrap/>
            <w:hideMark/>
          </w:tcPr>
          <w:p w14:paraId="57DF7149" w14:textId="77777777" w:rsidR="00F80B6C" w:rsidRPr="00F80B6C" w:rsidRDefault="00F80B6C" w:rsidP="00F80B6C">
            <w:pPr>
              <w:jc w:val="center"/>
              <w:rPr>
                <w:sz w:val="20"/>
                <w:szCs w:val="20"/>
              </w:rPr>
            </w:pPr>
            <w:r w:rsidRPr="00F80B6C">
              <w:rPr>
                <w:sz w:val="20"/>
                <w:szCs w:val="20"/>
              </w:rPr>
              <w:t>VIA FERTIL PRODUTOS AGROPECUAR</w:t>
            </w:r>
          </w:p>
        </w:tc>
        <w:tc>
          <w:tcPr>
            <w:tcW w:w="1238" w:type="dxa"/>
            <w:noWrap/>
            <w:hideMark/>
          </w:tcPr>
          <w:p w14:paraId="3209EB97"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19FD32D" w14:textId="77777777" w:rsidR="00F80B6C" w:rsidRPr="00F80B6C" w:rsidRDefault="00F80B6C" w:rsidP="00F80B6C">
            <w:pPr>
              <w:jc w:val="center"/>
              <w:rPr>
                <w:sz w:val="20"/>
                <w:szCs w:val="20"/>
              </w:rPr>
            </w:pPr>
            <w:r w:rsidRPr="00F80B6C">
              <w:rPr>
                <w:sz w:val="20"/>
                <w:szCs w:val="20"/>
              </w:rPr>
              <w:t>73.511,28</w:t>
            </w:r>
          </w:p>
        </w:tc>
        <w:tc>
          <w:tcPr>
            <w:tcW w:w="992" w:type="dxa"/>
            <w:noWrap/>
            <w:hideMark/>
          </w:tcPr>
          <w:p w14:paraId="2B753E9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BEEE725" w14:textId="77777777" w:rsidR="00F80B6C" w:rsidRPr="00F80B6C" w:rsidRDefault="00F80B6C" w:rsidP="00F80B6C">
            <w:pPr>
              <w:jc w:val="center"/>
              <w:rPr>
                <w:sz w:val="20"/>
                <w:szCs w:val="20"/>
              </w:rPr>
            </w:pPr>
            <w:r w:rsidRPr="00F80B6C">
              <w:rPr>
                <w:sz w:val="20"/>
                <w:szCs w:val="20"/>
              </w:rPr>
              <w:t>681339423</w:t>
            </w:r>
          </w:p>
        </w:tc>
        <w:tc>
          <w:tcPr>
            <w:tcW w:w="1339" w:type="dxa"/>
            <w:noWrap/>
            <w:hideMark/>
          </w:tcPr>
          <w:p w14:paraId="27264A70" w14:textId="77777777" w:rsidR="00F80B6C" w:rsidRPr="00F80B6C" w:rsidRDefault="00F80B6C" w:rsidP="00F80B6C">
            <w:pPr>
              <w:jc w:val="center"/>
              <w:rPr>
                <w:sz w:val="20"/>
                <w:szCs w:val="20"/>
              </w:rPr>
            </w:pPr>
            <w:r w:rsidRPr="00F80B6C">
              <w:rPr>
                <w:sz w:val="20"/>
                <w:szCs w:val="20"/>
              </w:rPr>
              <w:t>57962 1</w:t>
            </w:r>
          </w:p>
        </w:tc>
      </w:tr>
      <w:tr w:rsidR="00F80B6C" w:rsidRPr="00F80B6C" w14:paraId="087C43D6" w14:textId="77777777" w:rsidTr="003059D5">
        <w:trPr>
          <w:trHeight w:val="300"/>
        </w:trPr>
        <w:tc>
          <w:tcPr>
            <w:tcW w:w="3135" w:type="dxa"/>
            <w:noWrap/>
            <w:hideMark/>
          </w:tcPr>
          <w:p w14:paraId="107279F0" w14:textId="77777777" w:rsidR="00F80B6C" w:rsidRPr="00F80B6C" w:rsidRDefault="00F80B6C" w:rsidP="00F80B6C">
            <w:pPr>
              <w:jc w:val="center"/>
              <w:rPr>
                <w:sz w:val="20"/>
                <w:szCs w:val="20"/>
              </w:rPr>
            </w:pPr>
            <w:r w:rsidRPr="00F80B6C">
              <w:rPr>
                <w:sz w:val="20"/>
                <w:szCs w:val="20"/>
              </w:rPr>
              <w:t>VIA FERTIL PRODUTOS AGROPECUAR</w:t>
            </w:r>
          </w:p>
        </w:tc>
        <w:tc>
          <w:tcPr>
            <w:tcW w:w="1238" w:type="dxa"/>
            <w:noWrap/>
            <w:hideMark/>
          </w:tcPr>
          <w:p w14:paraId="12BC9D32"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8E749B3" w14:textId="77777777" w:rsidR="00F80B6C" w:rsidRPr="00F80B6C" w:rsidRDefault="00F80B6C" w:rsidP="00F80B6C">
            <w:pPr>
              <w:jc w:val="center"/>
              <w:rPr>
                <w:sz w:val="20"/>
                <w:szCs w:val="20"/>
              </w:rPr>
            </w:pPr>
            <w:r w:rsidRPr="00F80B6C">
              <w:rPr>
                <w:sz w:val="20"/>
                <w:szCs w:val="20"/>
              </w:rPr>
              <w:t>96.316,36</w:t>
            </w:r>
          </w:p>
        </w:tc>
        <w:tc>
          <w:tcPr>
            <w:tcW w:w="992" w:type="dxa"/>
            <w:noWrap/>
            <w:hideMark/>
          </w:tcPr>
          <w:p w14:paraId="0C033D4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351CFA9" w14:textId="77777777" w:rsidR="00F80B6C" w:rsidRPr="00F80B6C" w:rsidRDefault="00F80B6C" w:rsidP="00F80B6C">
            <w:pPr>
              <w:jc w:val="center"/>
              <w:rPr>
                <w:sz w:val="20"/>
                <w:szCs w:val="20"/>
              </w:rPr>
            </w:pPr>
            <w:r w:rsidRPr="00F80B6C">
              <w:rPr>
                <w:sz w:val="20"/>
                <w:szCs w:val="20"/>
              </w:rPr>
              <w:t>681339431</w:t>
            </w:r>
          </w:p>
        </w:tc>
        <w:tc>
          <w:tcPr>
            <w:tcW w:w="1339" w:type="dxa"/>
            <w:noWrap/>
            <w:hideMark/>
          </w:tcPr>
          <w:p w14:paraId="24987990" w14:textId="77777777" w:rsidR="00F80B6C" w:rsidRPr="00F80B6C" w:rsidRDefault="00F80B6C" w:rsidP="00F80B6C">
            <w:pPr>
              <w:jc w:val="center"/>
              <w:rPr>
                <w:sz w:val="20"/>
                <w:szCs w:val="20"/>
              </w:rPr>
            </w:pPr>
            <w:r w:rsidRPr="00F80B6C">
              <w:rPr>
                <w:sz w:val="20"/>
                <w:szCs w:val="20"/>
              </w:rPr>
              <w:t>57974 1</w:t>
            </w:r>
          </w:p>
        </w:tc>
      </w:tr>
      <w:tr w:rsidR="00F80B6C" w:rsidRPr="00F80B6C" w14:paraId="7015FB2E" w14:textId="77777777" w:rsidTr="003059D5">
        <w:trPr>
          <w:trHeight w:val="300"/>
        </w:trPr>
        <w:tc>
          <w:tcPr>
            <w:tcW w:w="3135" w:type="dxa"/>
            <w:noWrap/>
            <w:hideMark/>
          </w:tcPr>
          <w:p w14:paraId="224316E6" w14:textId="77777777" w:rsidR="00F80B6C" w:rsidRPr="00F80B6C" w:rsidRDefault="00F80B6C" w:rsidP="00F80B6C">
            <w:pPr>
              <w:jc w:val="center"/>
              <w:rPr>
                <w:sz w:val="20"/>
                <w:szCs w:val="20"/>
              </w:rPr>
            </w:pPr>
            <w:r w:rsidRPr="00F80B6C">
              <w:rPr>
                <w:sz w:val="20"/>
                <w:szCs w:val="20"/>
              </w:rPr>
              <w:t>VIA FERTIL PRODUTOS AGROPECUAR</w:t>
            </w:r>
          </w:p>
        </w:tc>
        <w:tc>
          <w:tcPr>
            <w:tcW w:w="1238" w:type="dxa"/>
            <w:noWrap/>
            <w:hideMark/>
          </w:tcPr>
          <w:p w14:paraId="02D24B34"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89BAE9B" w14:textId="77777777" w:rsidR="00F80B6C" w:rsidRPr="00F80B6C" w:rsidRDefault="00F80B6C" w:rsidP="00F80B6C">
            <w:pPr>
              <w:jc w:val="center"/>
              <w:rPr>
                <w:sz w:val="20"/>
                <w:szCs w:val="20"/>
              </w:rPr>
            </w:pPr>
            <w:r w:rsidRPr="00F80B6C">
              <w:rPr>
                <w:sz w:val="20"/>
                <w:szCs w:val="20"/>
              </w:rPr>
              <w:t>98.282,00</w:t>
            </w:r>
          </w:p>
        </w:tc>
        <w:tc>
          <w:tcPr>
            <w:tcW w:w="992" w:type="dxa"/>
            <w:noWrap/>
            <w:hideMark/>
          </w:tcPr>
          <w:p w14:paraId="67864A4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5DD3C39" w14:textId="77777777" w:rsidR="00F80B6C" w:rsidRPr="00F80B6C" w:rsidRDefault="00F80B6C" w:rsidP="00F80B6C">
            <w:pPr>
              <w:jc w:val="center"/>
              <w:rPr>
                <w:sz w:val="20"/>
                <w:szCs w:val="20"/>
              </w:rPr>
            </w:pPr>
            <w:r w:rsidRPr="00F80B6C">
              <w:rPr>
                <w:sz w:val="20"/>
                <w:szCs w:val="20"/>
              </w:rPr>
              <w:t>681339449</w:t>
            </w:r>
          </w:p>
        </w:tc>
        <w:tc>
          <w:tcPr>
            <w:tcW w:w="1339" w:type="dxa"/>
            <w:noWrap/>
            <w:hideMark/>
          </w:tcPr>
          <w:p w14:paraId="335C1ECA" w14:textId="77777777" w:rsidR="00F80B6C" w:rsidRPr="00F80B6C" w:rsidRDefault="00F80B6C" w:rsidP="00F80B6C">
            <w:pPr>
              <w:jc w:val="center"/>
              <w:rPr>
                <w:sz w:val="20"/>
                <w:szCs w:val="20"/>
              </w:rPr>
            </w:pPr>
            <w:r w:rsidRPr="00F80B6C">
              <w:rPr>
                <w:sz w:val="20"/>
                <w:szCs w:val="20"/>
              </w:rPr>
              <w:t>58025 1</w:t>
            </w:r>
          </w:p>
        </w:tc>
      </w:tr>
      <w:tr w:rsidR="00F80B6C" w:rsidRPr="00F80B6C" w14:paraId="38ED1847" w14:textId="77777777" w:rsidTr="003059D5">
        <w:trPr>
          <w:trHeight w:val="300"/>
        </w:trPr>
        <w:tc>
          <w:tcPr>
            <w:tcW w:w="3135" w:type="dxa"/>
            <w:noWrap/>
            <w:hideMark/>
          </w:tcPr>
          <w:p w14:paraId="1651FEB6" w14:textId="77777777" w:rsidR="00F80B6C" w:rsidRPr="00F80B6C" w:rsidRDefault="00F80B6C" w:rsidP="00F80B6C">
            <w:pPr>
              <w:jc w:val="center"/>
              <w:rPr>
                <w:sz w:val="20"/>
                <w:szCs w:val="20"/>
              </w:rPr>
            </w:pPr>
            <w:r w:rsidRPr="00F80B6C">
              <w:rPr>
                <w:sz w:val="20"/>
                <w:szCs w:val="20"/>
              </w:rPr>
              <w:t>VIA FERTIL PRODUTOS AGROPECUAR</w:t>
            </w:r>
          </w:p>
        </w:tc>
        <w:tc>
          <w:tcPr>
            <w:tcW w:w="1238" w:type="dxa"/>
            <w:noWrap/>
            <w:hideMark/>
          </w:tcPr>
          <w:p w14:paraId="62A54E47"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AB8E28A" w14:textId="77777777" w:rsidR="00F80B6C" w:rsidRPr="00F80B6C" w:rsidRDefault="00F80B6C" w:rsidP="00F80B6C">
            <w:pPr>
              <w:jc w:val="center"/>
              <w:rPr>
                <w:sz w:val="20"/>
                <w:szCs w:val="20"/>
              </w:rPr>
            </w:pPr>
            <w:r w:rsidRPr="00F80B6C">
              <w:rPr>
                <w:sz w:val="20"/>
                <w:szCs w:val="20"/>
              </w:rPr>
              <w:t>92.943,91</w:t>
            </w:r>
          </w:p>
        </w:tc>
        <w:tc>
          <w:tcPr>
            <w:tcW w:w="992" w:type="dxa"/>
            <w:noWrap/>
            <w:hideMark/>
          </w:tcPr>
          <w:p w14:paraId="21D7C5C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DCBA162" w14:textId="77777777" w:rsidR="00F80B6C" w:rsidRPr="00F80B6C" w:rsidRDefault="00F80B6C" w:rsidP="00F80B6C">
            <w:pPr>
              <w:jc w:val="center"/>
              <w:rPr>
                <w:sz w:val="20"/>
                <w:szCs w:val="20"/>
              </w:rPr>
            </w:pPr>
            <w:r w:rsidRPr="00F80B6C">
              <w:rPr>
                <w:sz w:val="20"/>
                <w:szCs w:val="20"/>
              </w:rPr>
              <w:t>681339456</w:t>
            </w:r>
          </w:p>
        </w:tc>
        <w:tc>
          <w:tcPr>
            <w:tcW w:w="1339" w:type="dxa"/>
            <w:noWrap/>
            <w:hideMark/>
          </w:tcPr>
          <w:p w14:paraId="37FB25FC" w14:textId="77777777" w:rsidR="00F80B6C" w:rsidRPr="00F80B6C" w:rsidRDefault="00F80B6C" w:rsidP="00F80B6C">
            <w:pPr>
              <w:jc w:val="center"/>
              <w:rPr>
                <w:sz w:val="20"/>
                <w:szCs w:val="20"/>
              </w:rPr>
            </w:pPr>
            <w:r w:rsidRPr="00F80B6C">
              <w:rPr>
                <w:sz w:val="20"/>
                <w:szCs w:val="20"/>
              </w:rPr>
              <w:t>58074 1</w:t>
            </w:r>
          </w:p>
        </w:tc>
      </w:tr>
      <w:tr w:rsidR="00F80B6C" w:rsidRPr="00F80B6C" w14:paraId="7408E9BE" w14:textId="77777777" w:rsidTr="003059D5">
        <w:trPr>
          <w:trHeight w:val="300"/>
        </w:trPr>
        <w:tc>
          <w:tcPr>
            <w:tcW w:w="3135" w:type="dxa"/>
            <w:noWrap/>
            <w:hideMark/>
          </w:tcPr>
          <w:p w14:paraId="7AC92C90" w14:textId="77777777" w:rsidR="00F80B6C" w:rsidRPr="00F80B6C" w:rsidRDefault="00F80B6C" w:rsidP="00F80B6C">
            <w:pPr>
              <w:jc w:val="center"/>
              <w:rPr>
                <w:sz w:val="20"/>
                <w:szCs w:val="20"/>
              </w:rPr>
            </w:pPr>
            <w:r w:rsidRPr="00F80B6C">
              <w:rPr>
                <w:sz w:val="20"/>
                <w:szCs w:val="20"/>
              </w:rPr>
              <w:t>VIA FERTIL PRODUTOS AGROPECUAR</w:t>
            </w:r>
          </w:p>
        </w:tc>
        <w:tc>
          <w:tcPr>
            <w:tcW w:w="1238" w:type="dxa"/>
            <w:noWrap/>
            <w:hideMark/>
          </w:tcPr>
          <w:p w14:paraId="12BF892D"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8FE365F" w14:textId="77777777" w:rsidR="00F80B6C" w:rsidRPr="00F80B6C" w:rsidRDefault="00F80B6C" w:rsidP="00F80B6C">
            <w:pPr>
              <w:jc w:val="center"/>
              <w:rPr>
                <w:sz w:val="20"/>
                <w:szCs w:val="20"/>
              </w:rPr>
            </w:pPr>
            <w:r w:rsidRPr="00F80B6C">
              <w:rPr>
                <w:sz w:val="20"/>
                <w:szCs w:val="20"/>
              </w:rPr>
              <w:t>69.833,80</w:t>
            </w:r>
          </w:p>
        </w:tc>
        <w:tc>
          <w:tcPr>
            <w:tcW w:w="992" w:type="dxa"/>
            <w:noWrap/>
            <w:hideMark/>
          </w:tcPr>
          <w:p w14:paraId="2B78CF1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4ADE432" w14:textId="77777777" w:rsidR="00F80B6C" w:rsidRPr="00F80B6C" w:rsidRDefault="00F80B6C" w:rsidP="00F80B6C">
            <w:pPr>
              <w:jc w:val="center"/>
              <w:rPr>
                <w:sz w:val="20"/>
                <w:szCs w:val="20"/>
              </w:rPr>
            </w:pPr>
            <w:r w:rsidRPr="00F80B6C">
              <w:rPr>
                <w:sz w:val="20"/>
                <w:szCs w:val="20"/>
              </w:rPr>
              <w:t>681339464</w:t>
            </w:r>
          </w:p>
        </w:tc>
        <w:tc>
          <w:tcPr>
            <w:tcW w:w="1339" w:type="dxa"/>
            <w:noWrap/>
            <w:hideMark/>
          </w:tcPr>
          <w:p w14:paraId="2E184482" w14:textId="77777777" w:rsidR="00F80B6C" w:rsidRPr="00F80B6C" w:rsidRDefault="00F80B6C" w:rsidP="00F80B6C">
            <w:pPr>
              <w:jc w:val="center"/>
              <w:rPr>
                <w:sz w:val="20"/>
                <w:szCs w:val="20"/>
              </w:rPr>
            </w:pPr>
            <w:r w:rsidRPr="00F80B6C">
              <w:rPr>
                <w:sz w:val="20"/>
                <w:szCs w:val="20"/>
              </w:rPr>
              <w:t>58406 1</w:t>
            </w:r>
          </w:p>
        </w:tc>
      </w:tr>
      <w:tr w:rsidR="00F80B6C" w:rsidRPr="00F80B6C" w14:paraId="5A61D0F1" w14:textId="77777777" w:rsidTr="003059D5">
        <w:trPr>
          <w:trHeight w:val="300"/>
        </w:trPr>
        <w:tc>
          <w:tcPr>
            <w:tcW w:w="3135" w:type="dxa"/>
            <w:noWrap/>
            <w:hideMark/>
          </w:tcPr>
          <w:p w14:paraId="14FC18E9"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265451ED"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BD7BC2E" w14:textId="77777777" w:rsidR="00F80B6C" w:rsidRPr="00F80B6C" w:rsidRDefault="00F80B6C" w:rsidP="00F80B6C">
            <w:pPr>
              <w:jc w:val="center"/>
              <w:rPr>
                <w:sz w:val="20"/>
                <w:szCs w:val="20"/>
              </w:rPr>
            </w:pPr>
            <w:r w:rsidRPr="00F80B6C">
              <w:rPr>
                <w:sz w:val="20"/>
                <w:szCs w:val="20"/>
              </w:rPr>
              <w:t>13.296,64</w:t>
            </w:r>
          </w:p>
        </w:tc>
        <w:tc>
          <w:tcPr>
            <w:tcW w:w="992" w:type="dxa"/>
            <w:noWrap/>
            <w:hideMark/>
          </w:tcPr>
          <w:p w14:paraId="6E5AE45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FF696DA" w14:textId="77777777" w:rsidR="00F80B6C" w:rsidRPr="00F80B6C" w:rsidRDefault="00F80B6C" w:rsidP="00F80B6C">
            <w:pPr>
              <w:jc w:val="center"/>
              <w:rPr>
                <w:sz w:val="20"/>
                <w:szCs w:val="20"/>
              </w:rPr>
            </w:pPr>
            <w:r w:rsidRPr="00F80B6C">
              <w:rPr>
                <w:sz w:val="20"/>
                <w:szCs w:val="20"/>
              </w:rPr>
              <w:t>696382319</w:t>
            </w:r>
          </w:p>
        </w:tc>
        <w:tc>
          <w:tcPr>
            <w:tcW w:w="1339" w:type="dxa"/>
            <w:noWrap/>
            <w:hideMark/>
          </w:tcPr>
          <w:p w14:paraId="2205FA58" w14:textId="77777777" w:rsidR="00F80B6C" w:rsidRPr="00F80B6C" w:rsidRDefault="00F80B6C" w:rsidP="00F80B6C">
            <w:pPr>
              <w:jc w:val="center"/>
              <w:rPr>
                <w:sz w:val="20"/>
                <w:szCs w:val="20"/>
              </w:rPr>
            </w:pPr>
            <w:r w:rsidRPr="00F80B6C">
              <w:rPr>
                <w:sz w:val="20"/>
                <w:szCs w:val="20"/>
              </w:rPr>
              <w:t>57210 1</w:t>
            </w:r>
          </w:p>
        </w:tc>
      </w:tr>
      <w:tr w:rsidR="00F80B6C" w:rsidRPr="00F80B6C" w14:paraId="016B248A" w14:textId="77777777" w:rsidTr="003059D5">
        <w:trPr>
          <w:trHeight w:val="300"/>
        </w:trPr>
        <w:tc>
          <w:tcPr>
            <w:tcW w:w="3135" w:type="dxa"/>
            <w:noWrap/>
            <w:hideMark/>
          </w:tcPr>
          <w:p w14:paraId="7599989F"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2080FB42"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F33D13F" w14:textId="77777777" w:rsidR="00F80B6C" w:rsidRPr="00F80B6C" w:rsidRDefault="00F80B6C" w:rsidP="00F80B6C">
            <w:pPr>
              <w:jc w:val="center"/>
              <w:rPr>
                <w:sz w:val="20"/>
                <w:szCs w:val="20"/>
              </w:rPr>
            </w:pPr>
            <w:r w:rsidRPr="00F80B6C">
              <w:rPr>
                <w:sz w:val="20"/>
                <w:szCs w:val="20"/>
              </w:rPr>
              <w:t>6.648,32</w:t>
            </w:r>
          </w:p>
        </w:tc>
        <w:tc>
          <w:tcPr>
            <w:tcW w:w="992" w:type="dxa"/>
            <w:noWrap/>
            <w:hideMark/>
          </w:tcPr>
          <w:p w14:paraId="51EF0F3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B269235" w14:textId="77777777" w:rsidR="00F80B6C" w:rsidRPr="00F80B6C" w:rsidRDefault="00F80B6C" w:rsidP="00F80B6C">
            <w:pPr>
              <w:jc w:val="center"/>
              <w:rPr>
                <w:sz w:val="20"/>
                <w:szCs w:val="20"/>
              </w:rPr>
            </w:pPr>
            <w:r w:rsidRPr="00F80B6C">
              <w:rPr>
                <w:sz w:val="20"/>
                <w:szCs w:val="20"/>
              </w:rPr>
              <w:t>696382327</w:t>
            </w:r>
          </w:p>
        </w:tc>
        <w:tc>
          <w:tcPr>
            <w:tcW w:w="1339" w:type="dxa"/>
            <w:noWrap/>
            <w:hideMark/>
          </w:tcPr>
          <w:p w14:paraId="71C3D910" w14:textId="77777777" w:rsidR="00F80B6C" w:rsidRPr="00F80B6C" w:rsidRDefault="00F80B6C" w:rsidP="00F80B6C">
            <w:pPr>
              <w:jc w:val="center"/>
              <w:rPr>
                <w:sz w:val="20"/>
                <w:szCs w:val="20"/>
              </w:rPr>
            </w:pPr>
            <w:r w:rsidRPr="00F80B6C">
              <w:rPr>
                <w:sz w:val="20"/>
                <w:szCs w:val="20"/>
              </w:rPr>
              <w:t>57327 1</w:t>
            </w:r>
          </w:p>
        </w:tc>
      </w:tr>
      <w:tr w:rsidR="00F80B6C" w:rsidRPr="00F80B6C" w14:paraId="0F095AA6" w14:textId="77777777" w:rsidTr="003059D5">
        <w:trPr>
          <w:trHeight w:val="300"/>
        </w:trPr>
        <w:tc>
          <w:tcPr>
            <w:tcW w:w="3135" w:type="dxa"/>
            <w:noWrap/>
            <w:hideMark/>
          </w:tcPr>
          <w:p w14:paraId="06658100"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7F129FAF"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884FB3D" w14:textId="77777777" w:rsidR="00F80B6C" w:rsidRPr="00F80B6C" w:rsidRDefault="00F80B6C" w:rsidP="00F80B6C">
            <w:pPr>
              <w:jc w:val="center"/>
              <w:rPr>
                <w:sz w:val="20"/>
                <w:szCs w:val="20"/>
              </w:rPr>
            </w:pPr>
            <w:r w:rsidRPr="00F80B6C">
              <w:rPr>
                <w:sz w:val="20"/>
                <w:szCs w:val="20"/>
              </w:rPr>
              <w:t>31.185,00</w:t>
            </w:r>
          </w:p>
        </w:tc>
        <w:tc>
          <w:tcPr>
            <w:tcW w:w="992" w:type="dxa"/>
            <w:noWrap/>
            <w:hideMark/>
          </w:tcPr>
          <w:p w14:paraId="70A714B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4D2D493" w14:textId="77777777" w:rsidR="00F80B6C" w:rsidRPr="00F80B6C" w:rsidRDefault="00F80B6C" w:rsidP="00F80B6C">
            <w:pPr>
              <w:jc w:val="center"/>
              <w:rPr>
                <w:sz w:val="20"/>
                <w:szCs w:val="20"/>
              </w:rPr>
            </w:pPr>
            <w:r w:rsidRPr="00F80B6C">
              <w:rPr>
                <w:sz w:val="20"/>
                <w:szCs w:val="20"/>
              </w:rPr>
              <w:t>696382335</w:t>
            </w:r>
          </w:p>
        </w:tc>
        <w:tc>
          <w:tcPr>
            <w:tcW w:w="1339" w:type="dxa"/>
            <w:noWrap/>
            <w:hideMark/>
          </w:tcPr>
          <w:p w14:paraId="3731DD73" w14:textId="77777777" w:rsidR="00F80B6C" w:rsidRPr="00F80B6C" w:rsidRDefault="00F80B6C" w:rsidP="00F80B6C">
            <w:pPr>
              <w:jc w:val="center"/>
              <w:rPr>
                <w:sz w:val="20"/>
                <w:szCs w:val="20"/>
              </w:rPr>
            </w:pPr>
            <w:r w:rsidRPr="00F80B6C">
              <w:rPr>
                <w:sz w:val="20"/>
                <w:szCs w:val="20"/>
              </w:rPr>
              <w:t>58443 1</w:t>
            </w:r>
          </w:p>
        </w:tc>
      </w:tr>
      <w:tr w:rsidR="00F80B6C" w:rsidRPr="00F80B6C" w14:paraId="0CA8E572" w14:textId="77777777" w:rsidTr="003059D5">
        <w:trPr>
          <w:trHeight w:val="300"/>
        </w:trPr>
        <w:tc>
          <w:tcPr>
            <w:tcW w:w="3135" w:type="dxa"/>
            <w:noWrap/>
            <w:hideMark/>
          </w:tcPr>
          <w:p w14:paraId="74E74BEC"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685890B9"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8B4E9F1" w14:textId="77777777" w:rsidR="00F80B6C" w:rsidRPr="00F80B6C" w:rsidRDefault="00F80B6C" w:rsidP="00F80B6C">
            <w:pPr>
              <w:jc w:val="center"/>
              <w:rPr>
                <w:sz w:val="20"/>
                <w:szCs w:val="20"/>
              </w:rPr>
            </w:pPr>
            <w:r w:rsidRPr="00F80B6C">
              <w:rPr>
                <w:sz w:val="20"/>
                <w:szCs w:val="20"/>
              </w:rPr>
              <w:t>13.215,30</w:t>
            </w:r>
          </w:p>
        </w:tc>
        <w:tc>
          <w:tcPr>
            <w:tcW w:w="992" w:type="dxa"/>
            <w:noWrap/>
            <w:hideMark/>
          </w:tcPr>
          <w:p w14:paraId="3F7F892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ABCBB3D" w14:textId="77777777" w:rsidR="00F80B6C" w:rsidRPr="00F80B6C" w:rsidRDefault="00F80B6C" w:rsidP="00F80B6C">
            <w:pPr>
              <w:jc w:val="center"/>
              <w:rPr>
                <w:sz w:val="20"/>
                <w:szCs w:val="20"/>
              </w:rPr>
            </w:pPr>
            <w:r w:rsidRPr="00F80B6C">
              <w:rPr>
                <w:sz w:val="20"/>
                <w:szCs w:val="20"/>
              </w:rPr>
              <w:t>696382343</w:t>
            </w:r>
          </w:p>
        </w:tc>
        <w:tc>
          <w:tcPr>
            <w:tcW w:w="1339" w:type="dxa"/>
            <w:noWrap/>
            <w:hideMark/>
          </w:tcPr>
          <w:p w14:paraId="5567DD7D" w14:textId="77777777" w:rsidR="00F80B6C" w:rsidRPr="00F80B6C" w:rsidRDefault="00F80B6C" w:rsidP="00F80B6C">
            <w:pPr>
              <w:jc w:val="center"/>
              <w:rPr>
                <w:sz w:val="20"/>
                <w:szCs w:val="20"/>
              </w:rPr>
            </w:pPr>
            <w:r w:rsidRPr="00F80B6C">
              <w:rPr>
                <w:sz w:val="20"/>
                <w:szCs w:val="20"/>
              </w:rPr>
              <w:t>58926 1</w:t>
            </w:r>
          </w:p>
        </w:tc>
      </w:tr>
      <w:tr w:rsidR="00F80B6C" w:rsidRPr="00F80B6C" w14:paraId="74876B29" w14:textId="77777777" w:rsidTr="003059D5">
        <w:trPr>
          <w:trHeight w:val="300"/>
        </w:trPr>
        <w:tc>
          <w:tcPr>
            <w:tcW w:w="3135" w:type="dxa"/>
            <w:noWrap/>
            <w:hideMark/>
          </w:tcPr>
          <w:p w14:paraId="46770282"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5EA802A0"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E79A650" w14:textId="77777777" w:rsidR="00F80B6C" w:rsidRPr="00F80B6C" w:rsidRDefault="00F80B6C" w:rsidP="00F80B6C">
            <w:pPr>
              <w:jc w:val="center"/>
              <w:rPr>
                <w:sz w:val="20"/>
                <w:szCs w:val="20"/>
              </w:rPr>
            </w:pPr>
            <w:r w:rsidRPr="00F80B6C">
              <w:rPr>
                <w:sz w:val="20"/>
                <w:szCs w:val="20"/>
              </w:rPr>
              <w:t>3.836,70</w:t>
            </w:r>
          </w:p>
        </w:tc>
        <w:tc>
          <w:tcPr>
            <w:tcW w:w="992" w:type="dxa"/>
            <w:noWrap/>
            <w:hideMark/>
          </w:tcPr>
          <w:p w14:paraId="4BEE445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EC1CD5A" w14:textId="77777777" w:rsidR="00F80B6C" w:rsidRPr="00F80B6C" w:rsidRDefault="00F80B6C" w:rsidP="00F80B6C">
            <w:pPr>
              <w:jc w:val="center"/>
              <w:rPr>
                <w:sz w:val="20"/>
                <w:szCs w:val="20"/>
              </w:rPr>
            </w:pPr>
            <w:r w:rsidRPr="00F80B6C">
              <w:rPr>
                <w:sz w:val="20"/>
                <w:szCs w:val="20"/>
              </w:rPr>
              <w:t>696382350</w:t>
            </w:r>
          </w:p>
        </w:tc>
        <w:tc>
          <w:tcPr>
            <w:tcW w:w="1339" w:type="dxa"/>
            <w:noWrap/>
            <w:hideMark/>
          </w:tcPr>
          <w:p w14:paraId="3BEFAB32" w14:textId="77777777" w:rsidR="00F80B6C" w:rsidRPr="00F80B6C" w:rsidRDefault="00F80B6C" w:rsidP="00F80B6C">
            <w:pPr>
              <w:jc w:val="center"/>
              <w:rPr>
                <w:sz w:val="20"/>
                <w:szCs w:val="20"/>
              </w:rPr>
            </w:pPr>
            <w:r w:rsidRPr="00F80B6C">
              <w:rPr>
                <w:sz w:val="20"/>
                <w:szCs w:val="20"/>
              </w:rPr>
              <w:t>59050 1</w:t>
            </w:r>
          </w:p>
        </w:tc>
      </w:tr>
      <w:tr w:rsidR="00F80B6C" w:rsidRPr="00F80B6C" w14:paraId="0C9985A4" w14:textId="77777777" w:rsidTr="003059D5">
        <w:trPr>
          <w:trHeight w:val="300"/>
        </w:trPr>
        <w:tc>
          <w:tcPr>
            <w:tcW w:w="3135" w:type="dxa"/>
            <w:noWrap/>
            <w:hideMark/>
          </w:tcPr>
          <w:p w14:paraId="0A270779" w14:textId="77777777" w:rsidR="00F80B6C" w:rsidRPr="00F80B6C" w:rsidRDefault="00F80B6C" w:rsidP="00F80B6C">
            <w:pPr>
              <w:jc w:val="center"/>
              <w:rPr>
                <w:sz w:val="20"/>
                <w:szCs w:val="20"/>
              </w:rPr>
            </w:pPr>
            <w:r w:rsidRPr="00F80B6C">
              <w:rPr>
                <w:sz w:val="20"/>
                <w:szCs w:val="20"/>
              </w:rPr>
              <w:t>MARBO AGRICOLA LTDA</w:t>
            </w:r>
          </w:p>
        </w:tc>
        <w:tc>
          <w:tcPr>
            <w:tcW w:w="1238" w:type="dxa"/>
            <w:noWrap/>
            <w:hideMark/>
          </w:tcPr>
          <w:p w14:paraId="16565EF0"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A84D696" w14:textId="77777777" w:rsidR="00F80B6C" w:rsidRPr="00F80B6C" w:rsidRDefault="00F80B6C" w:rsidP="00F80B6C">
            <w:pPr>
              <w:jc w:val="center"/>
              <w:rPr>
                <w:sz w:val="20"/>
                <w:szCs w:val="20"/>
              </w:rPr>
            </w:pPr>
            <w:r w:rsidRPr="00F80B6C">
              <w:rPr>
                <w:sz w:val="20"/>
                <w:szCs w:val="20"/>
              </w:rPr>
              <w:t>74.525,12</w:t>
            </w:r>
          </w:p>
        </w:tc>
        <w:tc>
          <w:tcPr>
            <w:tcW w:w="992" w:type="dxa"/>
            <w:noWrap/>
            <w:hideMark/>
          </w:tcPr>
          <w:p w14:paraId="2528F13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EBA91B7" w14:textId="77777777" w:rsidR="00F80B6C" w:rsidRPr="00F80B6C" w:rsidRDefault="00F80B6C" w:rsidP="00F80B6C">
            <w:pPr>
              <w:jc w:val="center"/>
              <w:rPr>
                <w:sz w:val="20"/>
                <w:szCs w:val="20"/>
              </w:rPr>
            </w:pPr>
            <w:r w:rsidRPr="00F80B6C">
              <w:rPr>
                <w:sz w:val="20"/>
                <w:szCs w:val="20"/>
              </w:rPr>
              <w:t>696382624</w:t>
            </w:r>
          </w:p>
        </w:tc>
        <w:tc>
          <w:tcPr>
            <w:tcW w:w="1339" w:type="dxa"/>
            <w:noWrap/>
            <w:hideMark/>
          </w:tcPr>
          <w:p w14:paraId="4674DEF0" w14:textId="77777777" w:rsidR="00F80B6C" w:rsidRPr="00F80B6C" w:rsidRDefault="00F80B6C" w:rsidP="00F80B6C">
            <w:pPr>
              <w:jc w:val="center"/>
              <w:rPr>
                <w:sz w:val="20"/>
                <w:szCs w:val="20"/>
              </w:rPr>
            </w:pPr>
            <w:r w:rsidRPr="00F80B6C">
              <w:rPr>
                <w:sz w:val="20"/>
                <w:szCs w:val="20"/>
              </w:rPr>
              <w:t>58886 1</w:t>
            </w:r>
          </w:p>
        </w:tc>
      </w:tr>
      <w:tr w:rsidR="00F80B6C" w:rsidRPr="00F80B6C" w14:paraId="7F458C13" w14:textId="77777777" w:rsidTr="003059D5">
        <w:trPr>
          <w:trHeight w:val="300"/>
        </w:trPr>
        <w:tc>
          <w:tcPr>
            <w:tcW w:w="3135" w:type="dxa"/>
            <w:noWrap/>
            <w:hideMark/>
          </w:tcPr>
          <w:p w14:paraId="78A89FFE" w14:textId="77777777" w:rsidR="00F80B6C" w:rsidRPr="00F80B6C" w:rsidRDefault="00F80B6C" w:rsidP="00F80B6C">
            <w:pPr>
              <w:jc w:val="center"/>
              <w:rPr>
                <w:sz w:val="20"/>
                <w:szCs w:val="20"/>
              </w:rPr>
            </w:pPr>
            <w:r w:rsidRPr="00F80B6C">
              <w:rPr>
                <w:sz w:val="20"/>
                <w:szCs w:val="20"/>
              </w:rPr>
              <w:t>MINAS GOIAS COMERCIO E REPRESE</w:t>
            </w:r>
          </w:p>
        </w:tc>
        <w:tc>
          <w:tcPr>
            <w:tcW w:w="1238" w:type="dxa"/>
            <w:noWrap/>
            <w:hideMark/>
          </w:tcPr>
          <w:p w14:paraId="780ED50C"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C101E46" w14:textId="77777777" w:rsidR="00F80B6C" w:rsidRPr="00F80B6C" w:rsidRDefault="00F80B6C" w:rsidP="00F80B6C">
            <w:pPr>
              <w:jc w:val="center"/>
              <w:rPr>
                <w:sz w:val="20"/>
                <w:szCs w:val="20"/>
              </w:rPr>
            </w:pPr>
            <w:r w:rsidRPr="00F80B6C">
              <w:rPr>
                <w:sz w:val="20"/>
                <w:szCs w:val="20"/>
              </w:rPr>
              <w:t>65.342,72</w:t>
            </w:r>
          </w:p>
        </w:tc>
        <w:tc>
          <w:tcPr>
            <w:tcW w:w="992" w:type="dxa"/>
            <w:noWrap/>
            <w:hideMark/>
          </w:tcPr>
          <w:p w14:paraId="4166597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E822131" w14:textId="77777777" w:rsidR="00F80B6C" w:rsidRPr="00F80B6C" w:rsidRDefault="00F80B6C" w:rsidP="00F80B6C">
            <w:pPr>
              <w:jc w:val="center"/>
              <w:rPr>
                <w:sz w:val="20"/>
                <w:szCs w:val="20"/>
              </w:rPr>
            </w:pPr>
            <w:r w:rsidRPr="00F80B6C">
              <w:rPr>
                <w:sz w:val="20"/>
                <w:szCs w:val="20"/>
              </w:rPr>
              <w:t>696382665</w:t>
            </w:r>
          </w:p>
        </w:tc>
        <w:tc>
          <w:tcPr>
            <w:tcW w:w="1339" w:type="dxa"/>
            <w:noWrap/>
            <w:hideMark/>
          </w:tcPr>
          <w:p w14:paraId="313FFFD0" w14:textId="77777777" w:rsidR="00F80B6C" w:rsidRPr="00F80B6C" w:rsidRDefault="00F80B6C" w:rsidP="00F80B6C">
            <w:pPr>
              <w:jc w:val="center"/>
              <w:rPr>
                <w:sz w:val="20"/>
                <w:szCs w:val="20"/>
              </w:rPr>
            </w:pPr>
            <w:r w:rsidRPr="00F80B6C">
              <w:rPr>
                <w:sz w:val="20"/>
                <w:szCs w:val="20"/>
              </w:rPr>
              <w:t>58762 1</w:t>
            </w:r>
          </w:p>
        </w:tc>
      </w:tr>
      <w:tr w:rsidR="00F80B6C" w:rsidRPr="00F80B6C" w14:paraId="29215918" w14:textId="77777777" w:rsidTr="003059D5">
        <w:trPr>
          <w:trHeight w:val="300"/>
        </w:trPr>
        <w:tc>
          <w:tcPr>
            <w:tcW w:w="3135" w:type="dxa"/>
            <w:noWrap/>
            <w:hideMark/>
          </w:tcPr>
          <w:p w14:paraId="2A1BB9FA" w14:textId="77777777" w:rsidR="00F80B6C" w:rsidRPr="00F80B6C" w:rsidRDefault="00F80B6C" w:rsidP="00F80B6C">
            <w:pPr>
              <w:jc w:val="center"/>
              <w:rPr>
                <w:sz w:val="20"/>
                <w:szCs w:val="20"/>
              </w:rPr>
            </w:pPr>
            <w:r w:rsidRPr="00F80B6C">
              <w:rPr>
                <w:sz w:val="20"/>
                <w:szCs w:val="20"/>
              </w:rPr>
              <w:lastRenderedPageBreak/>
              <w:t>PAULO CEZAR JOAQUIM DA SILVA</w:t>
            </w:r>
          </w:p>
        </w:tc>
        <w:tc>
          <w:tcPr>
            <w:tcW w:w="1238" w:type="dxa"/>
            <w:noWrap/>
            <w:hideMark/>
          </w:tcPr>
          <w:p w14:paraId="04BA7614"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05090F8" w14:textId="77777777" w:rsidR="00F80B6C" w:rsidRPr="00F80B6C" w:rsidRDefault="00F80B6C" w:rsidP="00F80B6C">
            <w:pPr>
              <w:jc w:val="center"/>
              <w:rPr>
                <w:sz w:val="20"/>
                <w:szCs w:val="20"/>
              </w:rPr>
            </w:pPr>
            <w:r w:rsidRPr="00F80B6C">
              <w:rPr>
                <w:sz w:val="20"/>
                <w:szCs w:val="20"/>
              </w:rPr>
              <w:t>29.880,00</w:t>
            </w:r>
          </w:p>
        </w:tc>
        <w:tc>
          <w:tcPr>
            <w:tcW w:w="992" w:type="dxa"/>
            <w:noWrap/>
            <w:hideMark/>
          </w:tcPr>
          <w:p w14:paraId="2DD63A4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E87B5BB" w14:textId="77777777" w:rsidR="00F80B6C" w:rsidRPr="00F80B6C" w:rsidRDefault="00F80B6C" w:rsidP="00F80B6C">
            <w:pPr>
              <w:jc w:val="center"/>
              <w:rPr>
                <w:sz w:val="20"/>
                <w:szCs w:val="20"/>
              </w:rPr>
            </w:pPr>
            <w:r w:rsidRPr="00F80B6C">
              <w:rPr>
                <w:sz w:val="20"/>
                <w:szCs w:val="20"/>
              </w:rPr>
              <w:t>696382699</w:t>
            </w:r>
          </w:p>
        </w:tc>
        <w:tc>
          <w:tcPr>
            <w:tcW w:w="1339" w:type="dxa"/>
            <w:noWrap/>
            <w:hideMark/>
          </w:tcPr>
          <w:p w14:paraId="07537E4F" w14:textId="77777777" w:rsidR="00F80B6C" w:rsidRPr="00F80B6C" w:rsidRDefault="00F80B6C" w:rsidP="00F80B6C">
            <w:pPr>
              <w:jc w:val="center"/>
              <w:rPr>
                <w:sz w:val="20"/>
                <w:szCs w:val="20"/>
              </w:rPr>
            </w:pPr>
            <w:r w:rsidRPr="00F80B6C">
              <w:rPr>
                <w:sz w:val="20"/>
                <w:szCs w:val="20"/>
              </w:rPr>
              <w:t>58997 1</w:t>
            </w:r>
          </w:p>
        </w:tc>
      </w:tr>
      <w:tr w:rsidR="00F80B6C" w:rsidRPr="00F80B6C" w14:paraId="313305F3" w14:textId="77777777" w:rsidTr="003059D5">
        <w:trPr>
          <w:trHeight w:val="300"/>
        </w:trPr>
        <w:tc>
          <w:tcPr>
            <w:tcW w:w="3135" w:type="dxa"/>
            <w:noWrap/>
            <w:hideMark/>
          </w:tcPr>
          <w:p w14:paraId="7F63B0A0" w14:textId="77777777" w:rsidR="00F80B6C" w:rsidRPr="00F80B6C" w:rsidRDefault="00F80B6C" w:rsidP="00F80B6C">
            <w:pPr>
              <w:jc w:val="center"/>
              <w:rPr>
                <w:sz w:val="20"/>
                <w:szCs w:val="20"/>
              </w:rPr>
            </w:pPr>
            <w:r w:rsidRPr="00F80B6C">
              <w:rPr>
                <w:sz w:val="20"/>
                <w:szCs w:val="20"/>
              </w:rPr>
              <w:t>PAULO CEZAR JOAQUIM DA SILVA</w:t>
            </w:r>
          </w:p>
        </w:tc>
        <w:tc>
          <w:tcPr>
            <w:tcW w:w="1238" w:type="dxa"/>
            <w:noWrap/>
            <w:hideMark/>
          </w:tcPr>
          <w:p w14:paraId="2E7BF232"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4073C9B" w14:textId="77777777" w:rsidR="00F80B6C" w:rsidRPr="00F80B6C" w:rsidRDefault="00F80B6C" w:rsidP="00F80B6C">
            <w:pPr>
              <w:jc w:val="center"/>
              <w:rPr>
                <w:sz w:val="20"/>
                <w:szCs w:val="20"/>
              </w:rPr>
            </w:pPr>
            <w:r w:rsidRPr="00F80B6C">
              <w:rPr>
                <w:sz w:val="20"/>
                <w:szCs w:val="20"/>
              </w:rPr>
              <w:t>31.374,00</w:t>
            </w:r>
          </w:p>
        </w:tc>
        <w:tc>
          <w:tcPr>
            <w:tcW w:w="992" w:type="dxa"/>
            <w:noWrap/>
            <w:hideMark/>
          </w:tcPr>
          <w:p w14:paraId="04ACFB5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B335487" w14:textId="77777777" w:rsidR="00F80B6C" w:rsidRPr="00F80B6C" w:rsidRDefault="00F80B6C" w:rsidP="00F80B6C">
            <w:pPr>
              <w:jc w:val="center"/>
              <w:rPr>
                <w:sz w:val="20"/>
                <w:szCs w:val="20"/>
              </w:rPr>
            </w:pPr>
            <w:r w:rsidRPr="00F80B6C">
              <w:rPr>
                <w:sz w:val="20"/>
                <w:szCs w:val="20"/>
              </w:rPr>
              <w:t>696382707</w:t>
            </w:r>
          </w:p>
        </w:tc>
        <w:tc>
          <w:tcPr>
            <w:tcW w:w="1339" w:type="dxa"/>
            <w:noWrap/>
            <w:hideMark/>
          </w:tcPr>
          <w:p w14:paraId="7B3EBF04" w14:textId="77777777" w:rsidR="00F80B6C" w:rsidRPr="00F80B6C" w:rsidRDefault="00F80B6C" w:rsidP="00F80B6C">
            <w:pPr>
              <w:jc w:val="center"/>
              <w:rPr>
                <w:sz w:val="20"/>
                <w:szCs w:val="20"/>
              </w:rPr>
            </w:pPr>
            <w:r w:rsidRPr="00F80B6C">
              <w:rPr>
                <w:sz w:val="20"/>
                <w:szCs w:val="20"/>
              </w:rPr>
              <w:t>58999 1</w:t>
            </w:r>
          </w:p>
        </w:tc>
      </w:tr>
      <w:tr w:rsidR="00F80B6C" w:rsidRPr="00F80B6C" w14:paraId="31C341CF" w14:textId="77777777" w:rsidTr="003059D5">
        <w:trPr>
          <w:trHeight w:val="300"/>
        </w:trPr>
        <w:tc>
          <w:tcPr>
            <w:tcW w:w="3135" w:type="dxa"/>
            <w:noWrap/>
            <w:hideMark/>
          </w:tcPr>
          <w:p w14:paraId="0D77FABF" w14:textId="77777777" w:rsidR="00F80B6C" w:rsidRPr="00F80B6C" w:rsidRDefault="00F80B6C" w:rsidP="00F80B6C">
            <w:pPr>
              <w:jc w:val="center"/>
              <w:rPr>
                <w:sz w:val="20"/>
                <w:szCs w:val="20"/>
              </w:rPr>
            </w:pPr>
            <w:r w:rsidRPr="00F80B6C">
              <w:rPr>
                <w:sz w:val="20"/>
                <w:szCs w:val="20"/>
              </w:rPr>
              <w:t>PAULO JOSE VILELA DE CARVALHO</w:t>
            </w:r>
          </w:p>
        </w:tc>
        <w:tc>
          <w:tcPr>
            <w:tcW w:w="1238" w:type="dxa"/>
            <w:noWrap/>
            <w:hideMark/>
          </w:tcPr>
          <w:p w14:paraId="4EDB1F18"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744ADEA" w14:textId="77777777" w:rsidR="00F80B6C" w:rsidRPr="00F80B6C" w:rsidRDefault="00F80B6C" w:rsidP="00F80B6C">
            <w:pPr>
              <w:jc w:val="center"/>
              <w:rPr>
                <w:sz w:val="20"/>
                <w:szCs w:val="20"/>
              </w:rPr>
            </w:pPr>
            <w:r w:rsidRPr="00F80B6C">
              <w:rPr>
                <w:sz w:val="20"/>
                <w:szCs w:val="20"/>
              </w:rPr>
              <w:t>24.388,00</w:t>
            </w:r>
          </w:p>
        </w:tc>
        <w:tc>
          <w:tcPr>
            <w:tcW w:w="992" w:type="dxa"/>
            <w:noWrap/>
            <w:hideMark/>
          </w:tcPr>
          <w:p w14:paraId="30D0CDD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5747C4D" w14:textId="77777777" w:rsidR="00F80B6C" w:rsidRPr="00F80B6C" w:rsidRDefault="00F80B6C" w:rsidP="00F80B6C">
            <w:pPr>
              <w:jc w:val="center"/>
              <w:rPr>
                <w:sz w:val="20"/>
                <w:szCs w:val="20"/>
              </w:rPr>
            </w:pPr>
            <w:r w:rsidRPr="00F80B6C">
              <w:rPr>
                <w:sz w:val="20"/>
                <w:szCs w:val="20"/>
              </w:rPr>
              <w:t>696382715</w:t>
            </w:r>
          </w:p>
        </w:tc>
        <w:tc>
          <w:tcPr>
            <w:tcW w:w="1339" w:type="dxa"/>
            <w:noWrap/>
            <w:hideMark/>
          </w:tcPr>
          <w:p w14:paraId="70D18AB5" w14:textId="77777777" w:rsidR="00F80B6C" w:rsidRPr="00F80B6C" w:rsidRDefault="00F80B6C" w:rsidP="00F80B6C">
            <w:pPr>
              <w:jc w:val="center"/>
              <w:rPr>
                <w:sz w:val="20"/>
                <w:szCs w:val="20"/>
              </w:rPr>
            </w:pPr>
            <w:r w:rsidRPr="00F80B6C">
              <w:rPr>
                <w:sz w:val="20"/>
                <w:szCs w:val="20"/>
              </w:rPr>
              <w:t>57773 1</w:t>
            </w:r>
          </w:p>
        </w:tc>
      </w:tr>
      <w:tr w:rsidR="00F80B6C" w:rsidRPr="00F80B6C" w14:paraId="4CC777AF" w14:textId="77777777" w:rsidTr="003059D5">
        <w:trPr>
          <w:trHeight w:val="300"/>
        </w:trPr>
        <w:tc>
          <w:tcPr>
            <w:tcW w:w="3135" w:type="dxa"/>
            <w:noWrap/>
            <w:hideMark/>
          </w:tcPr>
          <w:p w14:paraId="2AC06603" w14:textId="77777777" w:rsidR="00F80B6C" w:rsidRPr="00F80B6C" w:rsidRDefault="00F80B6C" w:rsidP="00F80B6C">
            <w:pPr>
              <w:jc w:val="center"/>
              <w:rPr>
                <w:sz w:val="20"/>
                <w:szCs w:val="20"/>
              </w:rPr>
            </w:pPr>
            <w:r w:rsidRPr="00F80B6C">
              <w:rPr>
                <w:sz w:val="20"/>
                <w:szCs w:val="20"/>
              </w:rPr>
              <w:t>PAULO JOSE VILELA DE CARVALHO</w:t>
            </w:r>
          </w:p>
        </w:tc>
        <w:tc>
          <w:tcPr>
            <w:tcW w:w="1238" w:type="dxa"/>
            <w:noWrap/>
            <w:hideMark/>
          </w:tcPr>
          <w:p w14:paraId="32164354"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B21B6DF" w14:textId="77777777" w:rsidR="00F80B6C" w:rsidRPr="00F80B6C" w:rsidRDefault="00F80B6C" w:rsidP="00F80B6C">
            <w:pPr>
              <w:jc w:val="center"/>
              <w:rPr>
                <w:sz w:val="20"/>
                <w:szCs w:val="20"/>
              </w:rPr>
            </w:pPr>
            <w:r w:rsidRPr="00F80B6C">
              <w:rPr>
                <w:sz w:val="20"/>
                <w:szCs w:val="20"/>
              </w:rPr>
              <w:t>69.412,00</w:t>
            </w:r>
          </w:p>
        </w:tc>
        <w:tc>
          <w:tcPr>
            <w:tcW w:w="992" w:type="dxa"/>
            <w:noWrap/>
            <w:hideMark/>
          </w:tcPr>
          <w:p w14:paraId="77715C2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2EA4260" w14:textId="77777777" w:rsidR="00F80B6C" w:rsidRPr="00F80B6C" w:rsidRDefault="00F80B6C" w:rsidP="00F80B6C">
            <w:pPr>
              <w:jc w:val="center"/>
              <w:rPr>
                <w:sz w:val="20"/>
                <w:szCs w:val="20"/>
              </w:rPr>
            </w:pPr>
            <w:r w:rsidRPr="00F80B6C">
              <w:rPr>
                <w:sz w:val="20"/>
                <w:szCs w:val="20"/>
              </w:rPr>
              <w:t>696382723</w:t>
            </w:r>
          </w:p>
        </w:tc>
        <w:tc>
          <w:tcPr>
            <w:tcW w:w="1339" w:type="dxa"/>
            <w:noWrap/>
            <w:hideMark/>
          </w:tcPr>
          <w:p w14:paraId="00014BD9" w14:textId="77777777" w:rsidR="00F80B6C" w:rsidRPr="00F80B6C" w:rsidRDefault="00F80B6C" w:rsidP="00F80B6C">
            <w:pPr>
              <w:jc w:val="center"/>
              <w:rPr>
                <w:sz w:val="20"/>
                <w:szCs w:val="20"/>
              </w:rPr>
            </w:pPr>
            <w:r w:rsidRPr="00F80B6C">
              <w:rPr>
                <w:sz w:val="20"/>
                <w:szCs w:val="20"/>
              </w:rPr>
              <w:t>57775 1</w:t>
            </w:r>
          </w:p>
        </w:tc>
      </w:tr>
      <w:tr w:rsidR="00F80B6C" w:rsidRPr="00F80B6C" w14:paraId="4BD31231" w14:textId="77777777" w:rsidTr="003059D5">
        <w:trPr>
          <w:trHeight w:val="300"/>
        </w:trPr>
        <w:tc>
          <w:tcPr>
            <w:tcW w:w="3135" w:type="dxa"/>
            <w:noWrap/>
            <w:hideMark/>
          </w:tcPr>
          <w:p w14:paraId="1B4742BA" w14:textId="77777777" w:rsidR="00F80B6C" w:rsidRPr="00F80B6C" w:rsidRDefault="00F80B6C" w:rsidP="00F80B6C">
            <w:pPr>
              <w:jc w:val="center"/>
              <w:rPr>
                <w:sz w:val="20"/>
                <w:szCs w:val="20"/>
              </w:rPr>
            </w:pPr>
            <w:r w:rsidRPr="00F80B6C">
              <w:rPr>
                <w:sz w:val="20"/>
                <w:szCs w:val="20"/>
              </w:rPr>
              <w:t>PAULO JOSE VILELA DE CARVALHO</w:t>
            </w:r>
          </w:p>
        </w:tc>
        <w:tc>
          <w:tcPr>
            <w:tcW w:w="1238" w:type="dxa"/>
            <w:noWrap/>
            <w:hideMark/>
          </w:tcPr>
          <w:p w14:paraId="17D7AC38"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7F6A13B" w14:textId="77777777" w:rsidR="00F80B6C" w:rsidRPr="00F80B6C" w:rsidRDefault="00F80B6C" w:rsidP="00F80B6C">
            <w:pPr>
              <w:jc w:val="center"/>
              <w:rPr>
                <w:sz w:val="20"/>
                <w:szCs w:val="20"/>
              </w:rPr>
            </w:pPr>
            <w:r w:rsidRPr="00F80B6C">
              <w:rPr>
                <w:sz w:val="20"/>
                <w:szCs w:val="20"/>
              </w:rPr>
              <w:t>46.900,00</w:t>
            </w:r>
          </w:p>
        </w:tc>
        <w:tc>
          <w:tcPr>
            <w:tcW w:w="992" w:type="dxa"/>
            <w:noWrap/>
            <w:hideMark/>
          </w:tcPr>
          <w:p w14:paraId="5B9439C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07AB12F" w14:textId="77777777" w:rsidR="00F80B6C" w:rsidRPr="00F80B6C" w:rsidRDefault="00F80B6C" w:rsidP="00F80B6C">
            <w:pPr>
              <w:jc w:val="center"/>
              <w:rPr>
                <w:sz w:val="20"/>
                <w:szCs w:val="20"/>
              </w:rPr>
            </w:pPr>
            <w:r w:rsidRPr="00F80B6C">
              <w:rPr>
                <w:sz w:val="20"/>
                <w:szCs w:val="20"/>
              </w:rPr>
              <w:t>696382731</w:t>
            </w:r>
          </w:p>
        </w:tc>
        <w:tc>
          <w:tcPr>
            <w:tcW w:w="1339" w:type="dxa"/>
            <w:noWrap/>
            <w:hideMark/>
          </w:tcPr>
          <w:p w14:paraId="5DEC42FF" w14:textId="77777777" w:rsidR="00F80B6C" w:rsidRPr="00F80B6C" w:rsidRDefault="00F80B6C" w:rsidP="00F80B6C">
            <w:pPr>
              <w:jc w:val="center"/>
              <w:rPr>
                <w:sz w:val="20"/>
                <w:szCs w:val="20"/>
              </w:rPr>
            </w:pPr>
            <w:r w:rsidRPr="00F80B6C">
              <w:rPr>
                <w:sz w:val="20"/>
                <w:szCs w:val="20"/>
              </w:rPr>
              <w:t>57875 1</w:t>
            </w:r>
          </w:p>
        </w:tc>
      </w:tr>
      <w:tr w:rsidR="00F80B6C" w:rsidRPr="00F80B6C" w14:paraId="2CCA427F" w14:textId="77777777" w:rsidTr="003059D5">
        <w:trPr>
          <w:trHeight w:val="300"/>
        </w:trPr>
        <w:tc>
          <w:tcPr>
            <w:tcW w:w="3135" w:type="dxa"/>
            <w:noWrap/>
            <w:hideMark/>
          </w:tcPr>
          <w:p w14:paraId="7B6DCEAB" w14:textId="77777777" w:rsidR="00F80B6C" w:rsidRPr="00F80B6C" w:rsidRDefault="00F80B6C" w:rsidP="00F80B6C">
            <w:pPr>
              <w:jc w:val="center"/>
              <w:rPr>
                <w:sz w:val="20"/>
                <w:szCs w:val="20"/>
              </w:rPr>
            </w:pPr>
            <w:r w:rsidRPr="00F80B6C">
              <w:rPr>
                <w:sz w:val="20"/>
                <w:szCs w:val="20"/>
              </w:rPr>
              <w:t>PAULO JOSE VILELA DE CARVALHO</w:t>
            </w:r>
          </w:p>
        </w:tc>
        <w:tc>
          <w:tcPr>
            <w:tcW w:w="1238" w:type="dxa"/>
            <w:noWrap/>
            <w:hideMark/>
          </w:tcPr>
          <w:p w14:paraId="3E9E7367"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FBE04DE" w14:textId="77777777" w:rsidR="00F80B6C" w:rsidRPr="00F80B6C" w:rsidRDefault="00F80B6C" w:rsidP="00F80B6C">
            <w:pPr>
              <w:jc w:val="center"/>
              <w:rPr>
                <w:sz w:val="20"/>
                <w:szCs w:val="20"/>
              </w:rPr>
            </w:pPr>
            <w:r w:rsidRPr="00F80B6C">
              <w:rPr>
                <w:sz w:val="20"/>
                <w:szCs w:val="20"/>
              </w:rPr>
              <w:t>22.512,00</w:t>
            </w:r>
          </w:p>
        </w:tc>
        <w:tc>
          <w:tcPr>
            <w:tcW w:w="992" w:type="dxa"/>
            <w:noWrap/>
            <w:hideMark/>
          </w:tcPr>
          <w:p w14:paraId="17CD994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57F2B50" w14:textId="77777777" w:rsidR="00F80B6C" w:rsidRPr="00F80B6C" w:rsidRDefault="00F80B6C" w:rsidP="00F80B6C">
            <w:pPr>
              <w:jc w:val="center"/>
              <w:rPr>
                <w:sz w:val="20"/>
                <w:szCs w:val="20"/>
              </w:rPr>
            </w:pPr>
            <w:r w:rsidRPr="00F80B6C">
              <w:rPr>
                <w:sz w:val="20"/>
                <w:szCs w:val="20"/>
              </w:rPr>
              <w:t>696382749</w:t>
            </w:r>
          </w:p>
        </w:tc>
        <w:tc>
          <w:tcPr>
            <w:tcW w:w="1339" w:type="dxa"/>
            <w:noWrap/>
            <w:hideMark/>
          </w:tcPr>
          <w:p w14:paraId="3AAD7E12" w14:textId="77777777" w:rsidR="00F80B6C" w:rsidRPr="00F80B6C" w:rsidRDefault="00F80B6C" w:rsidP="00F80B6C">
            <w:pPr>
              <w:jc w:val="center"/>
              <w:rPr>
                <w:sz w:val="20"/>
                <w:szCs w:val="20"/>
              </w:rPr>
            </w:pPr>
            <w:r w:rsidRPr="00F80B6C">
              <w:rPr>
                <w:sz w:val="20"/>
                <w:szCs w:val="20"/>
              </w:rPr>
              <w:t>57876 1</w:t>
            </w:r>
          </w:p>
        </w:tc>
      </w:tr>
      <w:tr w:rsidR="00F80B6C" w:rsidRPr="00F80B6C" w14:paraId="74C0148D" w14:textId="77777777" w:rsidTr="003059D5">
        <w:trPr>
          <w:trHeight w:val="300"/>
        </w:trPr>
        <w:tc>
          <w:tcPr>
            <w:tcW w:w="3135" w:type="dxa"/>
            <w:noWrap/>
            <w:hideMark/>
          </w:tcPr>
          <w:p w14:paraId="6665C053" w14:textId="77777777" w:rsidR="00F80B6C" w:rsidRPr="00F80B6C" w:rsidRDefault="00F80B6C" w:rsidP="00F80B6C">
            <w:pPr>
              <w:jc w:val="center"/>
              <w:rPr>
                <w:sz w:val="20"/>
                <w:szCs w:val="20"/>
              </w:rPr>
            </w:pPr>
            <w:r w:rsidRPr="00F80B6C">
              <w:rPr>
                <w:sz w:val="20"/>
                <w:szCs w:val="20"/>
              </w:rPr>
              <w:t>PAULO JOSE VILELA DE CARVALHO</w:t>
            </w:r>
          </w:p>
        </w:tc>
        <w:tc>
          <w:tcPr>
            <w:tcW w:w="1238" w:type="dxa"/>
            <w:noWrap/>
            <w:hideMark/>
          </w:tcPr>
          <w:p w14:paraId="68902736"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D3D3481" w14:textId="77777777" w:rsidR="00F80B6C" w:rsidRPr="00F80B6C" w:rsidRDefault="00F80B6C" w:rsidP="00F80B6C">
            <w:pPr>
              <w:jc w:val="center"/>
              <w:rPr>
                <w:sz w:val="20"/>
                <w:szCs w:val="20"/>
              </w:rPr>
            </w:pPr>
            <w:r w:rsidRPr="00F80B6C">
              <w:rPr>
                <w:sz w:val="20"/>
                <w:szCs w:val="20"/>
              </w:rPr>
              <w:t>37.520,00</w:t>
            </w:r>
          </w:p>
        </w:tc>
        <w:tc>
          <w:tcPr>
            <w:tcW w:w="992" w:type="dxa"/>
            <w:noWrap/>
            <w:hideMark/>
          </w:tcPr>
          <w:p w14:paraId="30143CA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3680CB8" w14:textId="77777777" w:rsidR="00F80B6C" w:rsidRPr="00F80B6C" w:rsidRDefault="00F80B6C" w:rsidP="00F80B6C">
            <w:pPr>
              <w:jc w:val="center"/>
              <w:rPr>
                <w:sz w:val="20"/>
                <w:szCs w:val="20"/>
              </w:rPr>
            </w:pPr>
            <w:r w:rsidRPr="00F80B6C">
              <w:rPr>
                <w:sz w:val="20"/>
                <w:szCs w:val="20"/>
              </w:rPr>
              <w:t>696382756</w:t>
            </w:r>
          </w:p>
        </w:tc>
        <w:tc>
          <w:tcPr>
            <w:tcW w:w="1339" w:type="dxa"/>
            <w:noWrap/>
            <w:hideMark/>
          </w:tcPr>
          <w:p w14:paraId="19BCA2D9" w14:textId="77777777" w:rsidR="00F80B6C" w:rsidRPr="00F80B6C" w:rsidRDefault="00F80B6C" w:rsidP="00F80B6C">
            <w:pPr>
              <w:jc w:val="center"/>
              <w:rPr>
                <w:sz w:val="20"/>
                <w:szCs w:val="20"/>
              </w:rPr>
            </w:pPr>
            <w:r w:rsidRPr="00F80B6C">
              <w:rPr>
                <w:sz w:val="20"/>
                <w:szCs w:val="20"/>
              </w:rPr>
              <w:t>58856 1</w:t>
            </w:r>
          </w:p>
        </w:tc>
      </w:tr>
      <w:tr w:rsidR="00F80B6C" w:rsidRPr="00F80B6C" w14:paraId="5446F30F" w14:textId="77777777" w:rsidTr="003059D5">
        <w:trPr>
          <w:trHeight w:val="300"/>
        </w:trPr>
        <w:tc>
          <w:tcPr>
            <w:tcW w:w="3135" w:type="dxa"/>
            <w:noWrap/>
            <w:hideMark/>
          </w:tcPr>
          <w:p w14:paraId="07E16E7F" w14:textId="77777777" w:rsidR="00F80B6C" w:rsidRPr="00F80B6C" w:rsidRDefault="00F80B6C" w:rsidP="00F80B6C">
            <w:pPr>
              <w:jc w:val="center"/>
              <w:rPr>
                <w:sz w:val="20"/>
                <w:szCs w:val="20"/>
              </w:rPr>
            </w:pPr>
            <w:r w:rsidRPr="00F80B6C">
              <w:rPr>
                <w:sz w:val="20"/>
                <w:szCs w:val="20"/>
              </w:rPr>
              <w:t>PAULO JOSE VILELA DE CARVALHO</w:t>
            </w:r>
          </w:p>
        </w:tc>
        <w:tc>
          <w:tcPr>
            <w:tcW w:w="1238" w:type="dxa"/>
            <w:noWrap/>
            <w:hideMark/>
          </w:tcPr>
          <w:p w14:paraId="6E58A89E"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A49B53A" w14:textId="77777777" w:rsidR="00F80B6C" w:rsidRPr="00F80B6C" w:rsidRDefault="00F80B6C" w:rsidP="00F80B6C">
            <w:pPr>
              <w:jc w:val="center"/>
              <w:rPr>
                <w:sz w:val="20"/>
                <w:szCs w:val="20"/>
              </w:rPr>
            </w:pPr>
            <w:r w:rsidRPr="00F80B6C">
              <w:rPr>
                <w:sz w:val="20"/>
                <w:szCs w:val="20"/>
              </w:rPr>
              <w:t>46.900,00</w:t>
            </w:r>
          </w:p>
        </w:tc>
        <w:tc>
          <w:tcPr>
            <w:tcW w:w="992" w:type="dxa"/>
            <w:noWrap/>
            <w:hideMark/>
          </w:tcPr>
          <w:p w14:paraId="58BA476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D528313" w14:textId="77777777" w:rsidR="00F80B6C" w:rsidRPr="00F80B6C" w:rsidRDefault="00F80B6C" w:rsidP="00F80B6C">
            <w:pPr>
              <w:jc w:val="center"/>
              <w:rPr>
                <w:sz w:val="20"/>
                <w:szCs w:val="20"/>
              </w:rPr>
            </w:pPr>
            <w:r w:rsidRPr="00F80B6C">
              <w:rPr>
                <w:sz w:val="20"/>
                <w:szCs w:val="20"/>
              </w:rPr>
              <w:t>696382764</w:t>
            </w:r>
          </w:p>
        </w:tc>
        <w:tc>
          <w:tcPr>
            <w:tcW w:w="1339" w:type="dxa"/>
            <w:noWrap/>
            <w:hideMark/>
          </w:tcPr>
          <w:p w14:paraId="617B5A60" w14:textId="77777777" w:rsidR="00F80B6C" w:rsidRPr="00F80B6C" w:rsidRDefault="00F80B6C" w:rsidP="00F80B6C">
            <w:pPr>
              <w:jc w:val="center"/>
              <w:rPr>
                <w:sz w:val="20"/>
                <w:szCs w:val="20"/>
              </w:rPr>
            </w:pPr>
            <w:r w:rsidRPr="00F80B6C">
              <w:rPr>
                <w:sz w:val="20"/>
                <w:szCs w:val="20"/>
              </w:rPr>
              <w:t>58857 1</w:t>
            </w:r>
          </w:p>
        </w:tc>
      </w:tr>
      <w:tr w:rsidR="00F80B6C" w:rsidRPr="00F80B6C" w14:paraId="41BFD2D9" w14:textId="77777777" w:rsidTr="003059D5">
        <w:trPr>
          <w:trHeight w:val="300"/>
        </w:trPr>
        <w:tc>
          <w:tcPr>
            <w:tcW w:w="3135" w:type="dxa"/>
            <w:noWrap/>
            <w:hideMark/>
          </w:tcPr>
          <w:p w14:paraId="40E76CA7" w14:textId="77777777" w:rsidR="00F80B6C" w:rsidRPr="00F80B6C" w:rsidRDefault="00F80B6C" w:rsidP="00F80B6C">
            <w:pPr>
              <w:jc w:val="center"/>
              <w:rPr>
                <w:sz w:val="20"/>
                <w:szCs w:val="20"/>
              </w:rPr>
            </w:pPr>
            <w:r w:rsidRPr="00F80B6C">
              <w:rPr>
                <w:sz w:val="20"/>
                <w:szCs w:val="20"/>
              </w:rPr>
              <w:t>PAULO JOSE VILELA DE CARVALHO</w:t>
            </w:r>
          </w:p>
        </w:tc>
        <w:tc>
          <w:tcPr>
            <w:tcW w:w="1238" w:type="dxa"/>
            <w:noWrap/>
            <w:hideMark/>
          </w:tcPr>
          <w:p w14:paraId="09401338"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A2E08EE" w14:textId="77777777" w:rsidR="00F80B6C" w:rsidRPr="00F80B6C" w:rsidRDefault="00F80B6C" w:rsidP="00F80B6C">
            <w:pPr>
              <w:jc w:val="center"/>
              <w:rPr>
                <w:sz w:val="20"/>
                <w:szCs w:val="20"/>
              </w:rPr>
            </w:pPr>
            <w:r w:rsidRPr="00F80B6C">
              <w:rPr>
                <w:sz w:val="20"/>
                <w:szCs w:val="20"/>
              </w:rPr>
              <w:t>20.636,00</w:t>
            </w:r>
          </w:p>
        </w:tc>
        <w:tc>
          <w:tcPr>
            <w:tcW w:w="992" w:type="dxa"/>
            <w:noWrap/>
            <w:hideMark/>
          </w:tcPr>
          <w:p w14:paraId="53199E8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8E28113" w14:textId="77777777" w:rsidR="00F80B6C" w:rsidRPr="00F80B6C" w:rsidRDefault="00F80B6C" w:rsidP="00F80B6C">
            <w:pPr>
              <w:jc w:val="center"/>
              <w:rPr>
                <w:sz w:val="20"/>
                <w:szCs w:val="20"/>
              </w:rPr>
            </w:pPr>
            <w:r w:rsidRPr="00F80B6C">
              <w:rPr>
                <w:sz w:val="20"/>
                <w:szCs w:val="20"/>
              </w:rPr>
              <w:t>696382772</w:t>
            </w:r>
          </w:p>
        </w:tc>
        <w:tc>
          <w:tcPr>
            <w:tcW w:w="1339" w:type="dxa"/>
            <w:noWrap/>
            <w:hideMark/>
          </w:tcPr>
          <w:p w14:paraId="447E70F2" w14:textId="77777777" w:rsidR="00F80B6C" w:rsidRPr="00F80B6C" w:rsidRDefault="00F80B6C" w:rsidP="00F80B6C">
            <w:pPr>
              <w:jc w:val="center"/>
              <w:rPr>
                <w:sz w:val="20"/>
                <w:szCs w:val="20"/>
              </w:rPr>
            </w:pPr>
            <w:r w:rsidRPr="00F80B6C">
              <w:rPr>
                <w:sz w:val="20"/>
                <w:szCs w:val="20"/>
              </w:rPr>
              <w:t>58858 1</w:t>
            </w:r>
          </w:p>
        </w:tc>
      </w:tr>
      <w:tr w:rsidR="00F80B6C" w:rsidRPr="00F80B6C" w14:paraId="2F784340" w14:textId="77777777" w:rsidTr="003059D5">
        <w:trPr>
          <w:trHeight w:val="300"/>
        </w:trPr>
        <w:tc>
          <w:tcPr>
            <w:tcW w:w="3135" w:type="dxa"/>
            <w:noWrap/>
            <w:hideMark/>
          </w:tcPr>
          <w:p w14:paraId="7708ADFD" w14:textId="77777777" w:rsidR="00F80B6C" w:rsidRPr="00F80B6C" w:rsidRDefault="00F80B6C" w:rsidP="00F80B6C">
            <w:pPr>
              <w:jc w:val="center"/>
              <w:rPr>
                <w:sz w:val="20"/>
                <w:szCs w:val="20"/>
              </w:rPr>
            </w:pPr>
            <w:r w:rsidRPr="00F80B6C">
              <w:rPr>
                <w:sz w:val="20"/>
                <w:szCs w:val="20"/>
              </w:rPr>
              <w:t>PAULO JOSE VILELA DE CARVALHO</w:t>
            </w:r>
          </w:p>
        </w:tc>
        <w:tc>
          <w:tcPr>
            <w:tcW w:w="1238" w:type="dxa"/>
            <w:noWrap/>
            <w:hideMark/>
          </w:tcPr>
          <w:p w14:paraId="2307B6FA"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A03563B" w14:textId="77777777" w:rsidR="00F80B6C" w:rsidRPr="00F80B6C" w:rsidRDefault="00F80B6C" w:rsidP="00F80B6C">
            <w:pPr>
              <w:jc w:val="center"/>
              <w:rPr>
                <w:sz w:val="20"/>
                <w:szCs w:val="20"/>
              </w:rPr>
            </w:pPr>
            <w:r w:rsidRPr="00F80B6C">
              <w:rPr>
                <w:sz w:val="20"/>
                <w:szCs w:val="20"/>
              </w:rPr>
              <w:t>31.892,00</w:t>
            </w:r>
          </w:p>
        </w:tc>
        <w:tc>
          <w:tcPr>
            <w:tcW w:w="992" w:type="dxa"/>
            <w:noWrap/>
            <w:hideMark/>
          </w:tcPr>
          <w:p w14:paraId="6D10053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AA55C36" w14:textId="77777777" w:rsidR="00F80B6C" w:rsidRPr="00F80B6C" w:rsidRDefault="00F80B6C" w:rsidP="00F80B6C">
            <w:pPr>
              <w:jc w:val="center"/>
              <w:rPr>
                <w:sz w:val="20"/>
                <w:szCs w:val="20"/>
              </w:rPr>
            </w:pPr>
            <w:r w:rsidRPr="00F80B6C">
              <w:rPr>
                <w:sz w:val="20"/>
                <w:szCs w:val="20"/>
              </w:rPr>
              <w:t>696382780</w:t>
            </w:r>
          </w:p>
        </w:tc>
        <w:tc>
          <w:tcPr>
            <w:tcW w:w="1339" w:type="dxa"/>
            <w:noWrap/>
            <w:hideMark/>
          </w:tcPr>
          <w:p w14:paraId="54CF4AE0" w14:textId="77777777" w:rsidR="00F80B6C" w:rsidRPr="00F80B6C" w:rsidRDefault="00F80B6C" w:rsidP="00F80B6C">
            <w:pPr>
              <w:jc w:val="center"/>
              <w:rPr>
                <w:sz w:val="20"/>
                <w:szCs w:val="20"/>
              </w:rPr>
            </w:pPr>
            <w:r w:rsidRPr="00F80B6C">
              <w:rPr>
                <w:sz w:val="20"/>
                <w:szCs w:val="20"/>
              </w:rPr>
              <w:t>58859 1</w:t>
            </w:r>
          </w:p>
        </w:tc>
      </w:tr>
      <w:tr w:rsidR="00F80B6C" w:rsidRPr="00F80B6C" w14:paraId="49FDA525" w14:textId="77777777" w:rsidTr="003059D5">
        <w:trPr>
          <w:trHeight w:val="300"/>
        </w:trPr>
        <w:tc>
          <w:tcPr>
            <w:tcW w:w="3135" w:type="dxa"/>
            <w:noWrap/>
            <w:hideMark/>
          </w:tcPr>
          <w:p w14:paraId="33B8B9DB" w14:textId="77777777" w:rsidR="00F80B6C" w:rsidRPr="00F80B6C" w:rsidRDefault="00F80B6C" w:rsidP="00F80B6C">
            <w:pPr>
              <w:jc w:val="center"/>
              <w:rPr>
                <w:sz w:val="20"/>
                <w:szCs w:val="20"/>
              </w:rPr>
            </w:pPr>
            <w:r w:rsidRPr="00F80B6C">
              <w:rPr>
                <w:sz w:val="20"/>
                <w:szCs w:val="20"/>
              </w:rPr>
              <w:t>PAULO JOSE VILELA DE CARVALHO</w:t>
            </w:r>
          </w:p>
        </w:tc>
        <w:tc>
          <w:tcPr>
            <w:tcW w:w="1238" w:type="dxa"/>
            <w:noWrap/>
            <w:hideMark/>
          </w:tcPr>
          <w:p w14:paraId="50BEC499"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1890AB5" w14:textId="77777777" w:rsidR="00F80B6C" w:rsidRPr="00F80B6C" w:rsidRDefault="00F80B6C" w:rsidP="00F80B6C">
            <w:pPr>
              <w:jc w:val="center"/>
              <w:rPr>
                <w:sz w:val="20"/>
                <w:szCs w:val="20"/>
              </w:rPr>
            </w:pPr>
            <w:r w:rsidRPr="00F80B6C">
              <w:rPr>
                <w:sz w:val="20"/>
                <w:szCs w:val="20"/>
              </w:rPr>
              <w:t>67.536,00</w:t>
            </w:r>
          </w:p>
        </w:tc>
        <w:tc>
          <w:tcPr>
            <w:tcW w:w="992" w:type="dxa"/>
            <w:noWrap/>
            <w:hideMark/>
          </w:tcPr>
          <w:p w14:paraId="416C958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DB1125D" w14:textId="77777777" w:rsidR="00F80B6C" w:rsidRPr="00F80B6C" w:rsidRDefault="00F80B6C" w:rsidP="00F80B6C">
            <w:pPr>
              <w:jc w:val="center"/>
              <w:rPr>
                <w:sz w:val="20"/>
                <w:szCs w:val="20"/>
              </w:rPr>
            </w:pPr>
            <w:r w:rsidRPr="00F80B6C">
              <w:rPr>
                <w:sz w:val="20"/>
                <w:szCs w:val="20"/>
              </w:rPr>
              <w:t>696382798</w:t>
            </w:r>
          </w:p>
        </w:tc>
        <w:tc>
          <w:tcPr>
            <w:tcW w:w="1339" w:type="dxa"/>
            <w:noWrap/>
            <w:hideMark/>
          </w:tcPr>
          <w:p w14:paraId="0D1A6E14" w14:textId="77777777" w:rsidR="00F80B6C" w:rsidRPr="00F80B6C" w:rsidRDefault="00F80B6C" w:rsidP="00F80B6C">
            <w:pPr>
              <w:jc w:val="center"/>
              <w:rPr>
                <w:sz w:val="20"/>
                <w:szCs w:val="20"/>
              </w:rPr>
            </w:pPr>
            <w:r w:rsidRPr="00F80B6C">
              <w:rPr>
                <w:sz w:val="20"/>
                <w:szCs w:val="20"/>
              </w:rPr>
              <w:t>58860 1</w:t>
            </w:r>
          </w:p>
        </w:tc>
      </w:tr>
      <w:tr w:rsidR="00F80B6C" w:rsidRPr="00F80B6C" w14:paraId="6CE13AAE" w14:textId="77777777" w:rsidTr="003059D5">
        <w:trPr>
          <w:trHeight w:val="300"/>
        </w:trPr>
        <w:tc>
          <w:tcPr>
            <w:tcW w:w="3135" w:type="dxa"/>
            <w:noWrap/>
            <w:hideMark/>
          </w:tcPr>
          <w:p w14:paraId="22B558E8" w14:textId="77777777" w:rsidR="00F80B6C" w:rsidRPr="00F80B6C" w:rsidRDefault="00F80B6C" w:rsidP="00F80B6C">
            <w:pPr>
              <w:jc w:val="center"/>
              <w:rPr>
                <w:sz w:val="20"/>
                <w:szCs w:val="20"/>
              </w:rPr>
            </w:pPr>
            <w:r w:rsidRPr="00F80B6C">
              <w:rPr>
                <w:sz w:val="20"/>
                <w:szCs w:val="20"/>
              </w:rPr>
              <w:t>PAULO JOSE VILELA DE CARVALHO</w:t>
            </w:r>
          </w:p>
        </w:tc>
        <w:tc>
          <w:tcPr>
            <w:tcW w:w="1238" w:type="dxa"/>
            <w:noWrap/>
            <w:hideMark/>
          </w:tcPr>
          <w:p w14:paraId="2220754E"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240ED94" w14:textId="77777777" w:rsidR="00F80B6C" w:rsidRPr="00F80B6C" w:rsidRDefault="00F80B6C" w:rsidP="00F80B6C">
            <w:pPr>
              <w:jc w:val="center"/>
              <w:rPr>
                <w:sz w:val="20"/>
                <w:szCs w:val="20"/>
              </w:rPr>
            </w:pPr>
            <w:r w:rsidRPr="00F80B6C">
              <w:rPr>
                <w:sz w:val="20"/>
                <w:szCs w:val="20"/>
              </w:rPr>
              <w:t>69.412,00</w:t>
            </w:r>
          </w:p>
        </w:tc>
        <w:tc>
          <w:tcPr>
            <w:tcW w:w="992" w:type="dxa"/>
            <w:noWrap/>
            <w:hideMark/>
          </w:tcPr>
          <w:p w14:paraId="1FE7221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1142966" w14:textId="77777777" w:rsidR="00F80B6C" w:rsidRPr="00F80B6C" w:rsidRDefault="00F80B6C" w:rsidP="00F80B6C">
            <w:pPr>
              <w:jc w:val="center"/>
              <w:rPr>
                <w:sz w:val="20"/>
                <w:szCs w:val="20"/>
              </w:rPr>
            </w:pPr>
            <w:r w:rsidRPr="00F80B6C">
              <w:rPr>
                <w:sz w:val="20"/>
                <w:szCs w:val="20"/>
              </w:rPr>
              <w:t>696382806</w:t>
            </w:r>
          </w:p>
        </w:tc>
        <w:tc>
          <w:tcPr>
            <w:tcW w:w="1339" w:type="dxa"/>
            <w:noWrap/>
            <w:hideMark/>
          </w:tcPr>
          <w:p w14:paraId="7D84DB62" w14:textId="77777777" w:rsidR="00F80B6C" w:rsidRPr="00F80B6C" w:rsidRDefault="00F80B6C" w:rsidP="00F80B6C">
            <w:pPr>
              <w:jc w:val="center"/>
              <w:rPr>
                <w:sz w:val="20"/>
                <w:szCs w:val="20"/>
              </w:rPr>
            </w:pPr>
            <w:r w:rsidRPr="00F80B6C">
              <w:rPr>
                <w:sz w:val="20"/>
                <w:szCs w:val="20"/>
              </w:rPr>
              <w:t>58861 1</w:t>
            </w:r>
          </w:p>
        </w:tc>
      </w:tr>
      <w:tr w:rsidR="00F80B6C" w:rsidRPr="00F80B6C" w14:paraId="5096041E" w14:textId="77777777" w:rsidTr="003059D5">
        <w:trPr>
          <w:trHeight w:val="300"/>
        </w:trPr>
        <w:tc>
          <w:tcPr>
            <w:tcW w:w="3135" w:type="dxa"/>
            <w:noWrap/>
            <w:hideMark/>
          </w:tcPr>
          <w:p w14:paraId="1795292A" w14:textId="77777777" w:rsidR="00F80B6C" w:rsidRPr="00F80B6C" w:rsidRDefault="00F80B6C" w:rsidP="00F80B6C">
            <w:pPr>
              <w:jc w:val="center"/>
              <w:rPr>
                <w:sz w:val="20"/>
                <w:szCs w:val="20"/>
              </w:rPr>
            </w:pPr>
            <w:r w:rsidRPr="00F80B6C">
              <w:rPr>
                <w:sz w:val="20"/>
                <w:szCs w:val="20"/>
              </w:rPr>
              <w:t>PAULO JOSE VILELA DE CARVALHO</w:t>
            </w:r>
          </w:p>
        </w:tc>
        <w:tc>
          <w:tcPr>
            <w:tcW w:w="1238" w:type="dxa"/>
            <w:noWrap/>
            <w:hideMark/>
          </w:tcPr>
          <w:p w14:paraId="5058DECA"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C67BD80" w14:textId="77777777" w:rsidR="00F80B6C" w:rsidRPr="00F80B6C" w:rsidRDefault="00F80B6C" w:rsidP="00F80B6C">
            <w:pPr>
              <w:jc w:val="center"/>
              <w:rPr>
                <w:sz w:val="20"/>
                <w:szCs w:val="20"/>
              </w:rPr>
            </w:pPr>
            <w:r w:rsidRPr="00F80B6C">
              <w:rPr>
                <w:sz w:val="20"/>
                <w:szCs w:val="20"/>
              </w:rPr>
              <w:t>69.412,00</w:t>
            </w:r>
          </w:p>
        </w:tc>
        <w:tc>
          <w:tcPr>
            <w:tcW w:w="992" w:type="dxa"/>
            <w:noWrap/>
            <w:hideMark/>
          </w:tcPr>
          <w:p w14:paraId="32DDDAB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41BE0F8" w14:textId="77777777" w:rsidR="00F80B6C" w:rsidRPr="00F80B6C" w:rsidRDefault="00F80B6C" w:rsidP="00F80B6C">
            <w:pPr>
              <w:jc w:val="center"/>
              <w:rPr>
                <w:sz w:val="20"/>
                <w:szCs w:val="20"/>
              </w:rPr>
            </w:pPr>
            <w:r w:rsidRPr="00F80B6C">
              <w:rPr>
                <w:sz w:val="20"/>
                <w:szCs w:val="20"/>
              </w:rPr>
              <w:t>696382814</w:t>
            </w:r>
          </w:p>
        </w:tc>
        <w:tc>
          <w:tcPr>
            <w:tcW w:w="1339" w:type="dxa"/>
            <w:noWrap/>
            <w:hideMark/>
          </w:tcPr>
          <w:p w14:paraId="3C9238B3" w14:textId="77777777" w:rsidR="00F80B6C" w:rsidRPr="00F80B6C" w:rsidRDefault="00F80B6C" w:rsidP="00F80B6C">
            <w:pPr>
              <w:jc w:val="center"/>
              <w:rPr>
                <w:sz w:val="20"/>
                <w:szCs w:val="20"/>
              </w:rPr>
            </w:pPr>
            <w:r w:rsidRPr="00F80B6C">
              <w:rPr>
                <w:sz w:val="20"/>
                <w:szCs w:val="20"/>
              </w:rPr>
              <w:t>58862 1</w:t>
            </w:r>
          </w:p>
        </w:tc>
      </w:tr>
      <w:tr w:rsidR="00F80B6C" w:rsidRPr="00F80B6C" w14:paraId="50225476" w14:textId="77777777" w:rsidTr="003059D5">
        <w:trPr>
          <w:trHeight w:val="300"/>
        </w:trPr>
        <w:tc>
          <w:tcPr>
            <w:tcW w:w="3135" w:type="dxa"/>
            <w:noWrap/>
            <w:hideMark/>
          </w:tcPr>
          <w:p w14:paraId="2628CB9E" w14:textId="77777777" w:rsidR="00F80B6C" w:rsidRPr="00F80B6C" w:rsidRDefault="00F80B6C" w:rsidP="00F80B6C">
            <w:pPr>
              <w:jc w:val="center"/>
              <w:rPr>
                <w:sz w:val="20"/>
                <w:szCs w:val="20"/>
              </w:rPr>
            </w:pPr>
            <w:r w:rsidRPr="00F80B6C">
              <w:rPr>
                <w:sz w:val="20"/>
                <w:szCs w:val="20"/>
              </w:rPr>
              <w:t>PAULO JOSE VILELA DE CARVALHO</w:t>
            </w:r>
          </w:p>
        </w:tc>
        <w:tc>
          <w:tcPr>
            <w:tcW w:w="1238" w:type="dxa"/>
            <w:noWrap/>
            <w:hideMark/>
          </w:tcPr>
          <w:p w14:paraId="06182247"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6E7A1E8" w14:textId="77777777" w:rsidR="00F80B6C" w:rsidRPr="00F80B6C" w:rsidRDefault="00F80B6C" w:rsidP="00F80B6C">
            <w:pPr>
              <w:jc w:val="center"/>
              <w:rPr>
                <w:sz w:val="20"/>
                <w:szCs w:val="20"/>
              </w:rPr>
            </w:pPr>
            <w:r w:rsidRPr="00F80B6C">
              <w:rPr>
                <w:sz w:val="20"/>
                <w:szCs w:val="20"/>
              </w:rPr>
              <w:t>39.396,00</w:t>
            </w:r>
          </w:p>
        </w:tc>
        <w:tc>
          <w:tcPr>
            <w:tcW w:w="992" w:type="dxa"/>
            <w:noWrap/>
            <w:hideMark/>
          </w:tcPr>
          <w:p w14:paraId="5F3B304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CB6E176" w14:textId="77777777" w:rsidR="00F80B6C" w:rsidRPr="00F80B6C" w:rsidRDefault="00F80B6C" w:rsidP="00F80B6C">
            <w:pPr>
              <w:jc w:val="center"/>
              <w:rPr>
                <w:sz w:val="20"/>
                <w:szCs w:val="20"/>
              </w:rPr>
            </w:pPr>
            <w:r w:rsidRPr="00F80B6C">
              <w:rPr>
                <w:sz w:val="20"/>
                <w:szCs w:val="20"/>
              </w:rPr>
              <w:t>696382822</w:t>
            </w:r>
          </w:p>
        </w:tc>
        <w:tc>
          <w:tcPr>
            <w:tcW w:w="1339" w:type="dxa"/>
            <w:noWrap/>
            <w:hideMark/>
          </w:tcPr>
          <w:p w14:paraId="0EF46062" w14:textId="77777777" w:rsidR="00F80B6C" w:rsidRPr="00F80B6C" w:rsidRDefault="00F80B6C" w:rsidP="00F80B6C">
            <w:pPr>
              <w:jc w:val="center"/>
              <w:rPr>
                <w:sz w:val="20"/>
                <w:szCs w:val="20"/>
              </w:rPr>
            </w:pPr>
            <w:r w:rsidRPr="00F80B6C">
              <w:rPr>
                <w:sz w:val="20"/>
                <w:szCs w:val="20"/>
              </w:rPr>
              <w:t>58863 1</w:t>
            </w:r>
          </w:p>
        </w:tc>
      </w:tr>
      <w:tr w:rsidR="00F80B6C" w:rsidRPr="00F80B6C" w14:paraId="43A79048" w14:textId="77777777" w:rsidTr="003059D5">
        <w:trPr>
          <w:trHeight w:val="300"/>
        </w:trPr>
        <w:tc>
          <w:tcPr>
            <w:tcW w:w="3135" w:type="dxa"/>
            <w:noWrap/>
            <w:hideMark/>
          </w:tcPr>
          <w:p w14:paraId="500F09EF" w14:textId="77777777" w:rsidR="00F80B6C" w:rsidRPr="00F80B6C" w:rsidRDefault="00F80B6C" w:rsidP="00F80B6C">
            <w:pPr>
              <w:jc w:val="center"/>
              <w:rPr>
                <w:sz w:val="20"/>
                <w:szCs w:val="20"/>
              </w:rPr>
            </w:pPr>
            <w:r w:rsidRPr="00F80B6C">
              <w:rPr>
                <w:sz w:val="20"/>
                <w:szCs w:val="20"/>
              </w:rPr>
              <w:t>PAULO JOSE VILELA DE CARVALHO</w:t>
            </w:r>
          </w:p>
        </w:tc>
        <w:tc>
          <w:tcPr>
            <w:tcW w:w="1238" w:type="dxa"/>
            <w:noWrap/>
            <w:hideMark/>
          </w:tcPr>
          <w:p w14:paraId="6BFCF235"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1E4DA08" w14:textId="77777777" w:rsidR="00F80B6C" w:rsidRPr="00F80B6C" w:rsidRDefault="00F80B6C" w:rsidP="00F80B6C">
            <w:pPr>
              <w:jc w:val="center"/>
              <w:rPr>
                <w:sz w:val="20"/>
                <w:szCs w:val="20"/>
              </w:rPr>
            </w:pPr>
            <w:r w:rsidRPr="00F80B6C">
              <w:rPr>
                <w:sz w:val="20"/>
                <w:szCs w:val="20"/>
              </w:rPr>
              <w:t>30.016,00</w:t>
            </w:r>
          </w:p>
        </w:tc>
        <w:tc>
          <w:tcPr>
            <w:tcW w:w="992" w:type="dxa"/>
            <w:noWrap/>
            <w:hideMark/>
          </w:tcPr>
          <w:p w14:paraId="238D4BA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E9B60D0" w14:textId="77777777" w:rsidR="00F80B6C" w:rsidRPr="00F80B6C" w:rsidRDefault="00F80B6C" w:rsidP="00F80B6C">
            <w:pPr>
              <w:jc w:val="center"/>
              <w:rPr>
                <w:sz w:val="20"/>
                <w:szCs w:val="20"/>
              </w:rPr>
            </w:pPr>
            <w:r w:rsidRPr="00F80B6C">
              <w:rPr>
                <w:sz w:val="20"/>
                <w:szCs w:val="20"/>
              </w:rPr>
              <w:t>696382830</w:t>
            </w:r>
          </w:p>
        </w:tc>
        <w:tc>
          <w:tcPr>
            <w:tcW w:w="1339" w:type="dxa"/>
            <w:noWrap/>
            <w:hideMark/>
          </w:tcPr>
          <w:p w14:paraId="29DDF909" w14:textId="77777777" w:rsidR="00F80B6C" w:rsidRPr="00F80B6C" w:rsidRDefault="00F80B6C" w:rsidP="00F80B6C">
            <w:pPr>
              <w:jc w:val="center"/>
              <w:rPr>
                <w:sz w:val="20"/>
                <w:szCs w:val="20"/>
              </w:rPr>
            </w:pPr>
            <w:r w:rsidRPr="00F80B6C">
              <w:rPr>
                <w:sz w:val="20"/>
                <w:szCs w:val="20"/>
              </w:rPr>
              <w:t>58864 1</w:t>
            </w:r>
          </w:p>
        </w:tc>
      </w:tr>
      <w:tr w:rsidR="00F80B6C" w:rsidRPr="00F80B6C" w14:paraId="7018CE27" w14:textId="77777777" w:rsidTr="003059D5">
        <w:trPr>
          <w:trHeight w:val="300"/>
        </w:trPr>
        <w:tc>
          <w:tcPr>
            <w:tcW w:w="3135" w:type="dxa"/>
            <w:noWrap/>
            <w:hideMark/>
          </w:tcPr>
          <w:p w14:paraId="0E56F4F9" w14:textId="77777777" w:rsidR="00F80B6C" w:rsidRPr="00F80B6C" w:rsidRDefault="00F80B6C" w:rsidP="00F80B6C">
            <w:pPr>
              <w:jc w:val="center"/>
              <w:rPr>
                <w:sz w:val="20"/>
                <w:szCs w:val="20"/>
              </w:rPr>
            </w:pPr>
            <w:r w:rsidRPr="00F80B6C">
              <w:rPr>
                <w:sz w:val="20"/>
                <w:szCs w:val="20"/>
              </w:rPr>
              <w:t>PAULO JOSE VILELA DE CARVALHO</w:t>
            </w:r>
          </w:p>
        </w:tc>
        <w:tc>
          <w:tcPr>
            <w:tcW w:w="1238" w:type="dxa"/>
            <w:noWrap/>
            <w:hideMark/>
          </w:tcPr>
          <w:p w14:paraId="3900ADA1"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A11C3AA" w14:textId="77777777" w:rsidR="00F80B6C" w:rsidRPr="00F80B6C" w:rsidRDefault="00F80B6C" w:rsidP="00F80B6C">
            <w:pPr>
              <w:jc w:val="center"/>
              <w:rPr>
                <w:sz w:val="20"/>
                <w:szCs w:val="20"/>
              </w:rPr>
            </w:pPr>
            <w:r w:rsidRPr="00F80B6C">
              <w:rPr>
                <w:sz w:val="20"/>
                <w:szCs w:val="20"/>
              </w:rPr>
              <w:t>69.412,00</w:t>
            </w:r>
          </w:p>
        </w:tc>
        <w:tc>
          <w:tcPr>
            <w:tcW w:w="992" w:type="dxa"/>
            <w:noWrap/>
            <w:hideMark/>
          </w:tcPr>
          <w:p w14:paraId="468C4A3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F080AAF" w14:textId="77777777" w:rsidR="00F80B6C" w:rsidRPr="00F80B6C" w:rsidRDefault="00F80B6C" w:rsidP="00F80B6C">
            <w:pPr>
              <w:jc w:val="center"/>
              <w:rPr>
                <w:sz w:val="20"/>
                <w:szCs w:val="20"/>
              </w:rPr>
            </w:pPr>
            <w:r w:rsidRPr="00F80B6C">
              <w:rPr>
                <w:sz w:val="20"/>
                <w:szCs w:val="20"/>
              </w:rPr>
              <w:t>696382848</w:t>
            </w:r>
          </w:p>
        </w:tc>
        <w:tc>
          <w:tcPr>
            <w:tcW w:w="1339" w:type="dxa"/>
            <w:noWrap/>
            <w:hideMark/>
          </w:tcPr>
          <w:p w14:paraId="428E81DD" w14:textId="77777777" w:rsidR="00F80B6C" w:rsidRPr="00F80B6C" w:rsidRDefault="00F80B6C" w:rsidP="00F80B6C">
            <w:pPr>
              <w:jc w:val="center"/>
              <w:rPr>
                <w:sz w:val="20"/>
                <w:szCs w:val="20"/>
              </w:rPr>
            </w:pPr>
            <w:r w:rsidRPr="00F80B6C">
              <w:rPr>
                <w:sz w:val="20"/>
                <w:szCs w:val="20"/>
              </w:rPr>
              <w:t>58943 1</w:t>
            </w:r>
          </w:p>
        </w:tc>
      </w:tr>
      <w:tr w:rsidR="00F80B6C" w:rsidRPr="00F80B6C" w14:paraId="5DF72856" w14:textId="77777777" w:rsidTr="003059D5">
        <w:trPr>
          <w:trHeight w:val="300"/>
        </w:trPr>
        <w:tc>
          <w:tcPr>
            <w:tcW w:w="3135" w:type="dxa"/>
            <w:noWrap/>
            <w:hideMark/>
          </w:tcPr>
          <w:p w14:paraId="02A9AA54" w14:textId="77777777" w:rsidR="00F80B6C" w:rsidRPr="00F80B6C" w:rsidRDefault="00F80B6C" w:rsidP="00F80B6C">
            <w:pPr>
              <w:jc w:val="center"/>
              <w:rPr>
                <w:sz w:val="20"/>
                <w:szCs w:val="20"/>
              </w:rPr>
            </w:pPr>
            <w:r w:rsidRPr="00F80B6C">
              <w:rPr>
                <w:sz w:val="20"/>
                <w:szCs w:val="20"/>
              </w:rPr>
              <w:t>PAULO JOSE VILELA DE CARVALHO</w:t>
            </w:r>
          </w:p>
        </w:tc>
        <w:tc>
          <w:tcPr>
            <w:tcW w:w="1238" w:type="dxa"/>
            <w:noWrap/>
            <w:hideMark/>
          </w:tcPr>
          <w:p w14:paraId="41F80B3E"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3D4223D" w14:textId="77777777" w:rsidR="00F80B6C" w:rsidRPr="00F80B6C" w:rsidRDefault="00F80B6C" w:rsidP="00F80B6C">
            <w:pPr>
              <w:jc w:val="center"/>
              <w:rPr>
                <w:sz w:val="20"/>
                <w:szCs w:val="20"/>
              </w:rPr>
            </w:pPr>
            <w:r w:rsidRPr="00F80B6C">
              <w:rPr>
                <w:sz w:val="20"/>
                <w:szCs w:val="20"/>
              </w:rPr>
              <w:t>69.412,00</w:t>
            </w:r>
          </w:p>
        </w:tc>
        <w:tc>
          <w:tcPr>
            <w:tcW w:w="992" w:type="dxa"/>
            <w:noWrap/>
            <w:hideMark/>
          </w:tcPr>
          <w:p w14:paraId="5C32716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6353DD5" w14:textId="77777777" w:rsidR="00F80B6C" w:rsidRPr="00F80B6C" w:rsidRDefault="00F80B6C" w:rsidP="00F80B6C">
            <w:pPr>
              <w:jc w:val="center"/>
              <w:rPr>
                <w:sz w:val="20"/>
                <w:szCs w:val="20"/>
              </w:rPr>
            </w:pPr>
            <w:r w:rsidRPr="00F80B6C">
              <w:rPr>
                <w:sz w:val="20"/>
                <w:szCs w:val="20"/>
              </w:rPr>
              <w:t>696382855</w:t>
            </w:r>
          </w:p>
        </w:tc>
        <w:tc>
          <w:tcPr>
            <w:tcW w:w="1339" w:type="dxa"/>
            <w:noWrap/>
            <w:hideMark/>
          </w:tcPr>
          <w:p w14:paraId="1391DDD0" w14:textId="77777777" w:rsidR="00F80B6C" w:rsidRPr="00F80B6C" w:rsidRDefault="00F80B6C" w:rsidP="00F80B6C">
            <w:pPr>
              <w:jc w:val="center"/>
              <w:rPr>
                <w:sz w:val="20"/>
                <w:szCs w:val="20"/>
              </w:rPr>
            </w:pPr>
            <w:r w:rsidRPr="00F80B6C">
              <w:rPr>
                <w:sz w:val="20"/>
                <w:szCs w:val="20"/>
              </w:rPr>
              <w:t>58944 1</w:t>
            </w:r>
          </w:p>
        </w:tc>
      </w:tr>
      <w:tr w:rsidR="00F80B6C" w:rsidRPr="00F80B6C" w14:paraId="2671174A" w14:textId="77777777" w:rsidTr="003059D5">
        <w:trPr>
          <w:trHeight w:val="300"/>
        </w:trPr>
        <w:tc>
          <w:tcPr>
            <w:tcW w:w="3135" w:type="dxa"/>
            <w:noWrap/>
            <w:hideMark/>
          </w:tcPr>
          <w:p w14:paraId="6DD358C9" w14:textId="77777777" w:rsidR="00F80B6C" w:rsidRPr="00F80B6C" w:rsidRDefault="00F80B6C" w:rsidP="00F80B6C">
            <w:pPr>
              <w:jc w:val="center"/>
              <w:rPr>
                <w:sz w:val="20"/>
                <w:szCs w:val="20"/>
              </w:rPr>
            </w:pPr>
            <w:r w:rsidRPr="00F80B6C">
              <w:rPr>
                <w:sz w:val="20"/>
                <w:szCs w:val="20"/>
              </w:rPr>
              <w:t>PAULO JOSE VILELA DE CARVALHO</w:t>
            </w:r>
          </w:p>
        </w:tc>
        <w:tc>
          <w:tcPr>
            <w:tcW w:w="1238" w:type="dxa"/>
            <w:noWrap/>
            <w:hideMark/>
          </w:tcPr>
          <w:p w14:paraId="60020649"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8B814AE" w14:textId="77777777" w:rsidR="00F80B6C" w:rsidRPr="00F80B6C" w:rsidRDefault="00F80B6C" w:rsidP="00F80B6C">
            <w:pPr>
              <w:jc w:val="center"/>
              <w:rPr>
                <w:sz w:val="20"/>
                <w:szCs w:val="20"/>
              </w:rPr>
            </w:pPr>
            <w:r w:rsidRPr="00F80B6C">
              <w:rPr>
                <w:sz w:val="20"/>
                <w:szCs w:val="20"/>
              </w:rPr>
              <w:t>69.412,00</w:t>
            </w:r>
          </w:p>
        </w:tc>
        <w:tc>
          <w:tcPr>
            <w:tcW w:w="992" w:type="dxa"/>
            <w:noWrap/>
            <w:hideMark/>
          </w:tcPr>
          <w:p w14:paraId="58FE423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D3ED3C8" w14:textId="77777777" w:rsidR="00F80B6C" w:rsidRPr="00F80B6C" w:rsidRDefault="00F80B6C" w:rsidP="00F80B6C">
            <w:pPr>
              <w:jc w:val="center"/>
              <w:rPr>
                <w:sz w:val="20"/>
                <w:szCs w:val="20"/>
              </w:rPr>
            </w:pPr>
            <w:r w:rsidRPr="00F80B6C">
              <w:rPr>
                <w:sz w:val="20"/>
                <w:szCs w:val="20"/>
              </w:rPr>
              <w:t>696382863</w:t>
            </w:r>
          </w:p>
        </w:tc>
        <w:tc>
          <w:tcPr>
            <w:tcW w:w="1339" w:type="dxa"/>
            <w:noWrap/>
            <w:hideMark/>
          </w:tcPr>
          <w:p w14:paraId="5E4F620B" w14:textId="77777777" w:rsidR="00F80B6C" w:rsidRPr="00F80B6C" w:rsidRDefault="00F80B6C" w:rsidP="00F80B6C">
            <w:pPr>
              <w:jc w:val="center"/>
              <w:rPr>
                <w:sz w:val="20"/>
                <w:szCs w:val="20"/>
              </w:rPr>
            </w:pPr>
            <w:r w:rsidRPr="00F80B6C">
              <w:rPr>
                <w:sz w:val="20"/>
                <w:szCs w:val="20"/>
              </w:rPr>
              <w:t>58945 1</w:t>
            </w:r>
          </w:p>
        </w:tc>
      </w:tr>
      <w:tr w:rsidR="00F80B6C" w:rsidRPr="00F80B6C" w14:paraId="211B5E94" w14:textId="77777777" w:rsidTr="003059D5">
        <w:trPr>
          <w:trHeight w:val="300"/>
        </w:trPr>
        <w:tc>
          <w:tcPr>
            <w:tcW w:w="3135" w:type="dxa"/>
            <w:noWrap/>
            <w:hideMark/>
          </w:tcPr>
          <w:p w14:paraId="5B973CCF" w14:textId="77777777" w:rsidR="00F80B6C" w:rsidRPr="00F80B6C" w:rsidRDefault="00F80B6C" w:rsidP="00F80B6C">
            <w:pPr>
              <w:jc w:val="center"/>
              <w:rPr>
                <w:sz w:val="20"/>
                <w:szCs w:val="20"/>
              </w:rPr>
            </w:pPr>
            <w:r w:rsidRPr="00F80B6C">
              <w:rPr>
                <w:sz w:val="20"/>
                <w:szCs w:val="20"/>
              </w:rPr>
              <w:t>PAULO JOSE VILELA DE CARVALHO</w:t>
            </w:r>
          </w:p>
        </w:tc>
        <w:tc>
          <w:tcPr>
            <w:tcW w:w="1238" w:type="dxa"/>
            <w:noWrap/>
            <w:hideMark/>
          </w:tcPr>
          <w:p w14:paraId="5404C39D"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5D145E2" w14:textId="77777777" w:rsidR="00F80B6C" w:rsidRPr="00F80B6C" w:rsidRDefault="00F80B6C" w:rsidP="00F80B6C">
            <w:pPr>
              <w:jc w:val="center"/>
              <w:rPr>
                <w:sz w:val="20"/>
                <w:szCs w:val="20"/>
              </w:rPr>
            </w:pPr>
            <w:r w:rsidRPr="00F80B6C">
              <w:rPr>
                <w:sz w:val="20"/>
                <w:szCs w:val="20"/>
              </w:rPr>
              <w:t>28.140,00</w:t>
            </w:r>
          </w:p>
        </w:tc>
        <w:tc>
          <w:tcPr>
            <w:tcW w:w="992" w:type="dxa"/>
            <w:noWrap/>
            <w:hideMark/>
          </w:tcPr>
          <w:p w14:paraId="5872E5D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AE9254D" w14:textId="77777777" w:rsidR="00F80B6C" w:rsidRPr="00F80B6C" w:rsidRDefault="00F80B6C" w:rsidP="00F80B6C">
            <w:pPr>
              <w:jc w:val="center"/>
              <w:rPr>
                <w:sz w:val="20"/>
                <w:szCs w:val="20"/>
              </w:rPr>
            </w:pPr>
            <w:r w:rsidRPr="00F80B6C">
              <w:rPr>
                <w:sz w:val="20"/>
                <w:szCs w:val="20"/>
              </w:rPr>
              <w:t>696382871</w:t>
            </w:r>
          </w:p>
        </w:tc>
        <w:tc>
          <w:tcPr>
            <w:tcW w:w="1339" w:type="dxa"/>
            <w:noWrap/>
            <w:hideMark/>
          </w:tcPr>
          <w:p w14:paraId="6D48E8E4" w14:textId="77777777" w:rsidR="00F80B6C" w:rsidRPr="00F80B6C" w:rsidRDefault="00F80B6C" w:rsidP="00F80B6C">
            <w:pPr>
              <w:jc w:val="center"/>
              <w:rPr>
                <w:sz w:val="20"/>
                <w:szCs w:val="20"/>
              </w:rPr>
            </w:pPr>
            <w:r w:rsidRPr="00F80B6C">
              <w:rPr>
                <w:sz w:val="20"/>
                <w:szCs w:val="20"/>
              </w:rPr>
              <w:t>59068 1</w:t>
            </w:r>
          </w:p>
        </w:tc>
      </w:tr>
      <w:tr w:rsidR="00F80B6C" w:rsidRPr="00F80B6C" w14:paraId="31B4E775" w14:textId="77777777" w:rsidTr="003059D5">
        <w:trPr>
          <w:trHeight w:val="300"/>
        </w:trPr>
        <w:tc>
          <w:tcPr>
            <w:tcW w:w="3135" w:type="dxa"/>
            <w:noWrap/>
            <w:hideMark/>
          </w:tcPr>
          <w:p w14:paraId="32080F09" w14:textId="77777777" w:rsidR="00F80B6C" w:rsidRPr="00F80B6C" w:rsidRDefault="00F80B6C" w:rsidP="00F80B6C">
            <w:pPr>
              <w:jc w:val="center"/>
              <w:rPr>
                <w:sz w:val="20"/>
                <w:szCs w:val="20"/>
              </w:rPr>
            </w:pPr>
            <w:r w:rsidRPr="00F80B6C">
              <w:rPr>
                <w:sz w:val="20"/>
                <w:szCs w:val="20"/>
              </w:rPr>
              <w:t>PAULO JOSE VILELA DE CARVALHO</w:t>
            </w:r>
          </w:p>
        </w:tc>
        <w:tc>
          <w:tcPr>
            <w:tcW w:w="1238" w:type="dxa"/>
            <w:noWrap/>
            <w:hideMark/>
          </w:tcPr>
          <w:p w14:paraId="7A3599BE"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558072E" w14:textId="77777777" w:rsidR="00F80B6C" w:rsidRPr="00F80B6C" w:rsidRDefault="00F80B6C" w:rsidP="00F80B6C">
            <w:pPr>
              <w:jc w:val="center"/>
              <w:rPr>
                <w:sz w:val="20"/>
                <w:szCs w:val="20"/>
              </w:rPr>
            </w:pPr>
            <w:r w:rsidRPr="00F80B6C">
              <w:rPr>
                <w:sz w:val="20"/>
                <w:szCs w:val="20"/>
              </w:rPr>
              <w:t>60.032,00</w:t>
            </w:r>
          </w:p>
        </w:tc>
        <w:tc>
          <w:tcPr>
            <w:tcW w:w="992" w:type="dxa"/>
            <w:noWrap/>
            <w:hideMark/>
          </w:tcPr>
          <w:p w14:paraId="4D1864F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BE688A3" w14:textId="77777777" w:rsidR="00F80B6C" w:rsidRPr="00F80B6C" w:rsidRDefault="00F80B6C" w:rsidP="00F80B6C">
            <w:pPr>
              <w:jc w:val="center"/>
              <w:rPr>
                <w:sz w:val="20"/>
                <w:szCs w:val="20"/>
              </w:rPr>
            </w:pPr>
            <w:r w:rsidRPr="00F80B6C">
              <w:rPr>
                <w:sz w:val="20"/>
                <w:szCs w:val="20"/>
              </w:rPr>
              <w:t>696382889</w:t>
            </w:r>
          </w:p>
        </w:tc>
        <w:tc>
          <w:tcPr>
            <w:tcW w:w="1339" w:type="dxa"/>
            <w:noWrap/>
            <w:hideMark/>
          </w:tcPr>
          <w:p w14:paraId="1614A970" w14:textId="77777777" w:rsidR="00F80B6C" w:rsidRPr="00F80B6C" w:rsidRDefault="00F80B6C" w:rsidP="00F80B6C">
            <w:pPr>
              <w:jc w:val="center"/>
              <w:rPr>
                <w:sz w:val="20"/>
                <w:szCs w:val="20"/>
              </w:rPr>
            </w:pPr>
            <w:r w:rsidRPr="00F80B6C">
              <w:rPr>
                <w:sz w:val="20"/>
                <w:szCs w:val="20"/>
              </w:rPr>
              <w:t>59069 1</w:t>
            </w:r>
          </w:p>
        </w:tc>
      </w:tr>
      <w:tr w:rsidR="00F80B6C" w:rsidRPr="00F80B6C" w14:paraId="2F675965" w14:textId="77777777" w:rsidTr="003059D5">
        <w:trPr>
          <w:trHeight w:val="300"/>
        </w:trPr>
        <w:tc>
          <w:tcPr>
            <w:tcW w:w="3135" w:type="dxa"/>
            <w:noWrap/>
            <w:hideMark/>
          </w:tcPr>
          <w:p w14:paraId="04204F12" w14:textId="77777777" w:rsidR="00F80B6C" w:rsidRPr="00F80B6C" w:rsidRDefault="00F80B6C" w:rsidP="00F80B6C">
            <w:pPr>
              <w:jc w:val="center"/>
              <w:rPr>
                <w:sz w:val="20"/>
                <w:szCs w:val="20"/>
              </w:rPr>
            </w:pPr>
            <w:r w:rsidRPr="00F80B6C">
              <w:rPr>
                <w:sz w:val="20"/>
                <w:szCs w:val="20"/>
              </w:rPr>
              <w:t>PAULO JOSE VILELA DE CARVALHO</w:t>
            </w:r>
          </w:p>
        </w:tc>
        <w:tc>
          <w:tcPr>
            <w:tcW w:w="1238" w:type="dxa"/>
            <w:noWrap/>
            <w:hideMark/>
          </w:tcPr>
          <w:p w14:paraId="668617AA"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146C274" w14:textId="77777777" w:rsidR="00F80B6C" w:rsidRPr="00F80B6C" w:rsidRDefault="00F80B6C" w:rsidP="00F80B6C">
            <w:pPr>
              <w:jc w:val="center"/>
              <w:rPr>
                <w:sz w:val="20"/>
                <w:szCs w:val="20"/>
              </w:rPr>
            </w:pPr>
            <w:r w:rsidRPr="00F80B6C">
              <w:rPr>
                <w:sz w:val="20"/>
                <w:szCs w:val="20"/>
              </w:rPr>
              <w:t>60.032,00</w:t>
            </w:r>
          </w:p>
        </w:tc>
        <w:tc>
          <w:tcPr>
            <w:tcW w:w="992" w:type="dxa"/>
            <w:noWrap/>
            <w:hideMark/>
          </w:tcPr>
          <w:p w14:paraId="529EB2F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D453508" w14:textId="77777777" w:rsidR="00F80B6C" w:rsidRPr="00F80B6C" w:rsidRDefault="00F80B6C" w:rsidP="00F80B6C">
            <w:pPr>
              <w:jc w:val="center"/>
              <w:rPr>
                <w:sz w:val="20"/>
                <w:szCs w:val="20"/>
              </w:rPr>
            </w:pPr>
            <w:r w:rsidRPr="00F80B6C">
              <w:rPr>
                <w:sz w:val="20"/>
                <w:szCs w:val="20"/>
              </w:rPr>
              <w:t>696382897</w:t>
            </w:r>
          </w:p>
        </w:tc>
        <w:tc>
          <w:tcPr>
            <w:tcW w:w="1339" w:type="dxa"/>
            <w:noWrap/>
            <w:hideMark/>
          </w:tcPr>
          <w:p w14:paraId="53103252" w14:textId="77777777" w:rsidR="00F80B6C" w:rsidRPr="00F80B6C" w:rsidRDefault="00F80B6C" w:rsidP="00F80B6C">
            <w:pPr>
              <w:jc w:val="center"/>
              <w:rPr>
                <w:sz w:val="20"/>
                <w:szCs w:val="20"/>
              </w:rPr>
            </w:pPr>
            <w:r w:rsidRPr="00F80B6C">
              <w:rPr>
                <w:sz w:val="20"/>
                <w:szCs w:val="20"/>
              </w:rPr>
              <w:t>59075 1</w:t>
            </w:r>
          </w:p>
        </w:tc>
      </w:tr>
      <w:tr w:rsidR="00F80B6C" w:rsidRPr="00F80B6C" w14:paraId="407B478A" w14:textId="77777777" w:rsidTr="003059D5">
        <w:trPr>
          <w:trHeight w:val="300"/>
        </w:trPr>
        <w:tc>
          <w:tcPr>
            <w:tcW w:w="3135" w:type="dxa"/>
            <w:noWrap/>
            <w:hideMark/>
          </w:tcPr>
          <w:p w14:paraId="2ADD36DC" w14:textId="77777777" w:rsidR="00F80B6C" w:rsidRPr="00F80B6C" w:rsidRDefault="00F80B6C" w:rsidP="00F80B6C">
            <w:pPr>
              <w:jc w:val="center"/>
              <w:rPr>
                <w:sz w:val="20"/>
                <w:szCs w:val="20"/>
              </w:rPr>
            </w:pPr>
            <w:r w:rsidRPr="00F80B6C">
              <w:rPr>
                <w:sz w:val="20"/>
                <w:szCs w:val="20"/>
              </w:rPr>
              <w:t>PAULO JOSE VILELA DE CARVALHO</w:t>
            </w:r>
          </w:p>
        </w:tc>
        <w:tc>
          <w:tcPr>
            <w:tcW w:w="1238" w:type="dxa"/>
            <w:noWrap/>
            <w:hideMark/>
          </w:tcPr>
          <w:p w14:paraId="038E4E1F"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557B795" w14:textId="77777777" w:rsidR="00F80B6C" w:rsidRPr="00F80B6C" w:rsidRDefault="00F80B6C" w:rsidP="00F80B6C">
            <w:pPr>
              <w:jc w:val="center"/>
              <w:rPr>
                <w:sz w:val="20"/>
                <w:szCs w:val="20"/>
              </w:rPr>
            </w:pPr>
            <w:r w:rsidRPr="00F80B6C">
              <w:rPr>
                <w:sz w:val="20"/>
                <w:szCs w:val="20"/>
              </w:rPr>
              <w:t>16.884,00</w:t>
            </w:r>
          </w:p>
        </w:tc>
        <w:tc>
          <w:tcPr>
            <w:tcW w:w="992" w:type="dxa"/>
            <w:noWrap/>
            <w:hideMark/>
          </w:tcPr>
          <w:p w14:paraId="112A8B1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826175E" w14:textId="77777777" w:rsidR="00F80B6C" w:rsidRPr="00F80B6C" w:rsidRDefault="00F80B6C" w:rsidP="00F80B6C">
            <w:pPr>
              <w:jc w:val="center"/>
              <w:rPr>
                <w:sz w:val="20"/>
                <w:szCs w:val="20"/>
              </w:rPr>
            </w:pPr>
            <w:r w:rsidRPr="00F80B6C">
              <w:rPr>
                <w:sz w:val="20"/>
                <w:szCs w:val="20"/>
              </w:rPr>
              <w:t>696382905</w:t>
            </w:r>
          </w:p>
        </w:tc>
        <w:tc>
          <w:tcPr>
            <w:tcW w:w="1339" w:type="dxa"/>
            <w:noWrap/>
            <w:hideMark/>
          </w:tcPr>
          <w:p w14:paraId="585B4538" w14:textId="77777777" w:rsidR="00F80B6C" w:rsidRPr="00F80B6C" w:rsidRDefault="00F80B6C" w:rsidP="00F80B6C">
            <w:pPr>
              <w:jc w:val="center"/>
              <w:rPr>
                <w:sz w:val="20"/>
                <w:szCs w:val="20"/>
              </w:rPr>
            </w:pPr>
            <w:r w:rsidRPr="00F80B6C">
              <w:rPr>
                <w:sz w:val="20"/>
                <w:szCs w:val="20"/>
              </w:rPr>
              <w:t>59076 1</w:t>
            </w:r>
          </w:p>
        </w:tc>
      </w:tr>
      <w:tr w:rsidR="00F80B6C" w:rsidRPr="00F80B6C" w14:paraId="67BE471A" w14:textId="77777777" w:rsidTr="003059D5">
        <w:trPr>
          <w:trHeight w:val="300"/>
        </w:trPr>
        <w:tc>
          <w:tcPr>
            <w:tcW w:w="3135" w:type="dxa"/>
            <w:noWrap/>
            <w:hideMark/>
          </w:tcPr>
          <w:p w14:paraId="54745CF0" w14:textId="77777777" w:rsidR="00F80B6C" w:rsidRPr="00F80B6C" w:rsidRDefault="00F80B6C" w:rsidP="00F80B6C">
            <w:pPr>
              <w:jc w:val="center"/>
              <w:rPr>
                <w:sz w:val="20"/>
                <w:szCs w:val="20"/>
              </w:rPr>
            </w:pPr>
            <w:r w:rsidRPr="00F80B6C">
              <w:rPr>
                <w:sz w:val="20"/>
                <w:szCs w:val="20"/>
              </w:rPr>
              <w:t>PAULO JOSE VILELA DE CARVALHO</w:t>
            </w:r>
          </w:p>
        </w:tc>
        <w:tc>
          <w:tcPr>
            <w:tcW w:w="1238" w:type="dxa"/>
            <w:noWrap/>
            <w:hideMark/>
          </w:tcPr>
          <w:p w14:paraId="0F1E3AEF"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5C78AD7" w14:textId="77777777" w:rsidR="00F80B6C" w:rsidRPr="00F80B6C" w:rsidRDefault="00F80B6C" w:rsidP="00F80B6C">
            <w:pPr>
              <w:jc w:val="center"/>
              <w:rPr>
                <w:sz w:val="20"/>
                <w:szCs w:val="20"/>
              </w:rPr>
            </w:pPr>
            <w:r w:rsidRPr="00F80B6C">
              <w:rPr>
                <w:sz w:val="20"/>
                <w:szCs w:val="20"/>
              </w:rPr>
              <w:t>24.388,00</w:t>
            </w:r>
          </w:p>
        </w:tc>
        <w:tc>
          <w:tcPr>
            <w:tcW w:w="992" w:type="dxa"/>
            <w:noWrap/>
            <w:hideMark/>
          </w:tcPr>
          <w:p w14:paraId="23260D6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5DE1F10" w14:textId="77777777" w:rsidR="00F80B6C" w:rsidRPr="00F80B6C" w:rsidRDefault="00F80B6C" w:rsidP="00F80B6C">
            <w:pPr>
              <w:jc w:val="center"/>
              <w:rPr>
                <w:sz w:val="20"/>
                <w:szCs w:val="20"/>
              </w:rPr>
            </w:pPr>
            <w:r w:rsidRPr="00F80B6C">
              <w:rPr>
                <w:sz w:val="20"/>
                <w:szCs w:val="20"/>
              </w:rPr>
              <w:t>696382913</w:t>
            </w:r>
          </w:p>
        </w:tc>
        <w:tc>
          <w:tcPr>
            <w:tcW w:w="1339" w:type="dxa"/>
            <w:noWrap/>
            <w:hideMark/>
          </w:tcPr>
          <w:p w14:paraId="355A6415" w14:textId="77777777" w:rsidR="00F80B6C" w:rsidRPr="00F80B6C" w:rsidRDefault="00F80B6C" w:rsidP="00F80B6C">
            <w:pPr>
              <w:jc w:val="center"/>
              <w:rPr>
                <w:sz w:val="20"/>
                <w:szCs w:val="20"/>
              </w:rPr>
            </w:pPr>
            <w:r w:rsidRPr="00F80B6C">
              <w:rPr>
                <w:sz w:val="20"/>
                <w:szCs w:val="20"/>
              </w:rPr>
              <w:t>59077 1</w:t>
            </w:r>
          </w:p>
        </w:tc>
      </w:tr>
      <w:tr w:rsidR="00F80B6C" w:rsidRPr="00F80B6C" w14:paraId="2B3499F0" w14:textId="77777777" w:rsidTr="003059D5">
        <w:trPr>
          <w:trHeight w:val="300"/>
        </w:trPr>
        <w:tc>
          <w:tcPr>
            <w:tcW w:w="3135" w:type="dxa"/>
            <w:noWrap/>
            <w:hideMark/>
          </w:tcPr>
          <w:p w14:paraId="09BAA99C" w14:textId="77777777" w:rsidR="00F80B6C" w:rsidRPr="00F80B6C" w:rsidRDefault="00F80B6C" w:rsidP="00F80B6C">
            <w:pPr>
              <w:jc w:val="center"/>
              <w:rPr>
                <w:sz w:val="20"/>
                <w:szCs w:val="20"/>
              </w:rPr>
            </w:pPr>
            <w:r w:rsidRPr="00F80B6C">
              <w:rPr>
                <w:sz w:val="20"/>
                <w:szCs w:val="20"/>
              </w:rPr>
              <w:t>PAULO JOSE VILELA DE CARVALHO</w:t>
            </w:r>
          </w:p>
        </w:tc>
        <w:tc>
          <w:tcPr>
            <w:tcW w:w="1238" w:type="dxa"/>
            <w:noWrap/>
            <w:hideMark/>
          </w:tcPr>
          <w:p w14:paraId="59096E22"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9D2EB7C" w14:textId="77777777" w:rsidR="00F80B6C" w:rsidRPr="00F80B6C" w:rsidRDefault="00F80B6C" w:rsidP="00F80B6C">
            <w:pPr>
              <w:jc w:val="center"/>
              <w:rPr>
                <w:sz w:val="20"/>
                <w:szCs w:val="20"/>
              </w:rPr>
            </w:pPr>
            <w:r w:rsidRPr="00F80B6C">
              <w:rPr>
                <w:sz w:val="20"/>
                <w:szCs w:val="20"/>
              </w:rPr>
              <w:t>18.760,00</w:t>
            </w:r>
          </w:p>
        </w:tc>
        <w:tc>
          <w:tcPr>
            <w:tcW w:w="992" w:type="dxa"/>
            <w:noWrap/>
            <w:hideMark/>
          </w:tcPr>
          <w:p w14:paraId="0BA0EBC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7823B89" w14:textId="77777777" w:rsidR="00F80B6C" w:rsidRPr="00F80B6C" w:rsidRDefault="00F80B6C" w:rsidP="00F80B6C">
            <w:pPr>
              <w:jc w:val="center"/>
              <w:rPr>
                <w:sz w:val="20"/>
                <w:szCs w:val="20"/>
              </w:rPr>
            </w:pPr>
            <w:r w:rsidRPr="00F80B6C">
              <w:rPr>
                <w:sz w:val="20"/>
                <w:szCs w:val="20"/>
              </w:rPr>
              <w:t>696382921</w:t>
            </w:r>
          </w:p>
        </w:tc>
        <w:tc>
          <w:tcPr>
            <w:tcW w:w="1339" w:type="dxa"/>
            <w:noWrap/>
            <w:hideMark/>
          </w:tcPr>
          <w:p w14:paraId="1A32D57B" w14:textId="77777777" w:rsidR="00F80B6C" w:rsidRPr="00F80B6C" w:rsidRDefault="00F80B6C" w:rsidP="00F80B6C">
            <w:pPr>
              <w:jc w:val="center"/>
              <w:rPr>
                <w:sz w:val="20"/>
                <w:szCs w:val="20"/>
              </w:rPr>
            </w:pPr>
            <w:r w:rsidRPr="00F80B6C">
              <w:rPr>
                <w:sz w:val="20"/>
                <w:szCs w:val="20"/>
              </w:rPr>
              <w:t>59082 1</w:t>
            </w:r>
          </w:p>
        </w:tc>
      </w:tr>
      <w:tr w:rsidR="00F80B6C" w:rsidRPr="00F80B6C" w14:paraId="61D5EF77" w14:textId="77777777" w:rsidTr="003059D5">
        <w:trPr>
          <w:trHeight w:val="300"/>
        </w:trPr>
        <w:tc>
          <w:tcPr>
            <w:tcW w:w="3135" w:type="dxa"/>
            <w:noWrap/>
            <w:hideMark/>
          </w:tcPr>
          <w:p w14:paraId="1C026641" w14:textId="77777777" w:rsidR="00F80B6C" w:rsidRPr="00F80B6C" w:rsidRDefault="00F80B6C" w:rsidP="00F80B6C">
            <w:pPr>
              <w:jc w:val="center"/>
              <w:rPr>
                <w:sz w:val="20"/>
                <w:szCs w:val="20"/>
              </w:rPr>
            </w:pPr>
            <w:r w:rsidRPr="00F80B6C">
              <w:rPr>
                <w:sz w:val="20"/>
                <w:szCs w:val="20"/>
              </w:rPr>
              <w:t>PAULO JOSE VILELA DE CARVALHO</w:t>
            </w:r>
          </w:p>
        </w:tc>
        <w:tc>
          <w:tcPr>
            <w:tcW w:w="1238" w:type="dxa"/>
            <w:noWrap/>
            <w:hideMark/>
          </w:tcPr>
          <w:p w14:paraId="23198BD4"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616110B" w14:textId="77777777" w:rsidR="00F80B6C" w:rsidRPr="00F80B6C" w:rsidRDefault="00F80B6C" w:rsidP="00F80B6C">
            <w:pPr>
              <w:jc w:val="center"/>
              <w:rPr>
                <w:sz w:val="20"/>
                <w:szCs w:val="20"/>
              </w:rPr>
            </w:pPr>
            <w:r w:rsidRPr="00F80B6C">
              <w:rPr>
                <w:sz w:val="20"/>
                <w:szCs w:val="20"/>
              </w:rPr>
              <w:t>33.768,00</w:t>
            </w:r>
          </w:p>
        </w:tc>
        <w:tc>
          <w:tcPr>
            <w:tcW w:w="992" w:type="dxa"/>
            <w:noWrap/>
            <w:hideMark/>
          </w:tcPr>
          <w:p w14:paraId="3798A25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598F184" w14:textId="77777777" w:rsidR="00F80B6C" w:rsidRPr="00F80B6C" w:rsidRDefault="00F80B6C" w:rsidP="00F80B6C">
            <w:pPr>
              <w:jc w:val="center"/>
              <w:rPr>
                <w:sz w:val="20"/>
                <w:szCs w:val="20"/>
              </w:rPr>
            </w:pPr>
            <w:r w:rsidRPr="00F80B6C">
              <w:rPr>
                <w:sz w:val="20"/>
                <w:szCs w:val="20"/>
              </w:rPr>
              <w:t>696382939</w:t>
            </w:r>
          </w:p>
        </w:tc>
        <w:tc>
          <w:tcPr>
            <w:tcW w:w="1339" w:type="dxa"/>
            <w:noWrap/>
            <w:hideMark/>
          </w:tcPr>
          <w:p w14:paraId="07765635" w14:textId="77777777" w:rsidR="00F80B6C" w:rsidRPr="00F80B6C" w:rsidRDefault="00F80B6C" w:rsidP="00F80B6C">
            <w:pPr>
              <w:jc w:val="center"/>
              <w:rPr>
                <w:sz w:val="20"/>
                <w:szCs w:val="20"/>
              </w:rPr>
            </w:pPr>
            <w:r w:rsidRPr="00F80B6C">
              <w:rPr>
                <w:sz w:val="20"/>
                <w:szCs w:val="20"/>
              </w:rPr>
              <w:t>59083 1</w:t>
            </w:r>
          </w:p>
        </w:tc>
      </w:tr>
      <w:tr w:rsidR="00F80B6C" w:rsidRPr="00F80B6C" w14:paraId="0A5C50AD" w14:textId="77777777" w:rsidTr="003059D5">
        <w:trPr>
          <w:trHeight w:val="300"/>
        </w:trPr>
        <w:tc>
          <w:tcPr>
            <w:tcW w:w="3135" w:type="dxa"/>
            <w:noWrap/>
            <w:hideMark/>
          </w:tcPr>
          <w:p w14:paraId="67509B9E" w14:textId="77777777" w:rsidR="00F80B6C" w:rsidRPr="00F80B6C" w:rsidRDefault="00F80B6C" w:rsidP="00F80B6C">
            <w:pPr>
              <w:jc w:val="center"/>
              <w:rPr>
                <w:sz w:val="20"/>
                <w:szCs w:val="20"/>
              </w:rPr>
            </w:pPr>
            <w:r w:rsidRPr="00F80B6C">
              <w:rPr>
                <w:sz w:val="20"/>
                <w:szCs w:val="20"/>
              </w:rPr>
              <w:t>PAULO JOSE VILELA DE CARVALHO</w:t>
            </w:r>
          </w:p>
        </w:tc>
        <w:tc>
          <w:tcPr>
            <w:tcW w:w="1238" w:type="dxa"/>
            <w:noWrap/>
            <w:hideMark/>
          </w:tcPr>
          <w:p w14:paraId="1A6EF21D"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D4B03B9" w14:textId="77777777" w:rsidR="00F80B6C" w:rsidRPr="00F80B6C" w:rsidRDefault="00F80B6C" w:rsidP="00F80B6C">
            <w:pPr>
              <w:jc w:val="center"/>
              <w:rPr>
                <w:sz w:val="20"/>
                <w:szCs w:val="20"/>
              </w:rPr>
            </w:pPr>
            <w:r w:rsidRPr="00F80B6C">
              <w:rPr>
                <w:sz w:val="20"/>
                <w:szCs w:val="20"/>
              </w:rPr>
              <w:t>35.644,00</w:t>
            </w:r>
          </w:p>
        </w:tc>
        <w:tc>
          <w:tcPr>
            <w:tcW w:w="992" w:type="dxa"/>
            <w:noWrap/>
            <w:hideMark/>
          </w:tcPr>
          <w:p w14:paraId="31DAAB1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CE29E39" w14:textId="77777777" w:rsidR="00F80B6C" w:rsidRPr="00F80B6C" w:rsidRDefault="00F80B6C" w:rsidP="00F80B6C">
            <w:pPr>
              <w:jc w:val="center"/>
              <w:rPr>
                <w:sz w:val="20"/>
                <w:szCs w:val="20"/>
              </w:rPr>
            </w:pPr>
            <w:r w:rsidRPr="00F80B6C">
              <w:rPr>
                <w:sz w:val="20"/>
                <w:szCs w:val="20"/>
              </w:rPr>
              <w:t>696382947</w:t>
            </w:r>
          </w:p>
        </w:tc>
        <w:tc>
          <w:tcPr>
            <w:tcW w:w="1339" w:type="dxa"/>
            <w:noWrap/>
            <w:hideMark/>
          </w:tcPr>
          <w:p w14:paraId="0CDCB6C5" w14:textId="77777777" w:rsidR="00F80B6C" w:rsidRPr="00F80B6C" w:rsidRDefault="00F80B6C" w:rsidP="00F80B6C">
            <w:pPr>
              <w:jc w:val="center"/>
              <w:rPr>
                <w:sz w:val="20"/>
                <w:szCs w:val="20"/>
              </w:rPr>
            </w:pPr>
            <w:r w:rsidRPr="00F80B6C">
              <w:rPr>
                <w:sz w:val="20"/>
                <w:szCs w:val="20"/>
              </w:rPr>
              <w:t>59084 1</w:t>
            </w:r>
          </w:p>
        </w:tc>
      </w:tr>
      <w:tr w:rsidR="00F80B6C" w:rsidRPr="00F80B6C" w14:paraId="0EAE2BB8" w14:textId="77777777" w:rsidTr="003059D5">
        <w:trPr>
          <w:trHeight w:val="300"/>
        </w:trPr>
        <w:tc>
          <w:tcPr>
            <w:tcW w:w="3135" w:type="dxa"/>
            <w:noWrap/>
            <w:hideMark/>
          </w:tcPr>
          <w:p w14:paraId="128FBDAA" w14:textId="77777777" w:rsidR="00F80B6C" w:rsidRPr="00F80B6C" w:rsidRDefault="00F80B6C" w:rsidP="00F80B6C">
            <w:pPr>
              <w:jc w:val="center"/>
              <w:rPr>
                <w:sz w:val="20"/>
                <w:szCs w:val="20"/>
              </w:rPr>
            </w:pPr>
            <w:r w:rsidRPr="00F80B6C">
              <w:rPr>
                <w:sz w:val="20"/>
                <w:szCs w:val="20"/>
              </w:rPr>
              <w:t>PAULO JOSE VILELA DE CARVALHO</w:t>
            </w:r>
          </w:p>
        </w:tc>
        <w:tc>
          <w:tcPr>
            <w:tcW w:w="1238" w:type="dxa"/>
            <w:noWrap/>
            <w:hideMark/>
          </w:tcPr>
          <w:p w14:paraId="2F6BDACE"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7B5E594" w14:textId="77777777" w:rsidR="00F80B6C" w:rsidRPr="00F80B6C" w:rsidRDefault="00F80B6C" w:rsidP="00F80B6C">
            <w:pPr>
              <w:jc w:val="center"/>
              <w:rPr>
                <w:sz w:val="20"/>
                <w:szCs w:val="20"/>
              </w:rPr>
            </w:pPr>
            <w:r w:rsidRPr="00F80B6C">
              <w:rPr>
                <w:sz w:val="20"/>
                <w:szCs w:val="20"/>
              </w:rPr>
              <w:t>69.412,00</w:t>
            </w:r>
          </w:p>
        </w:tc>
        <w:tc>
          <w:tcPr>
            <w:tcW w:w="992" w:type="dxa"/>
            <w:noWrap/>
            <w:hideMark/>
          </w:tcPr>
          <w:p w14:paraId="7835495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F4A6724" w14:textId="77777777" w:rsidR="00F80B6C" w:rsidRPr="00F80B6C" w:rsidRDefault="00F80B6C" w:rsidP="00F80B6C">
            <w:pPr>
              <w:jc w:val="center"/>
              <w:rPr>
                <w:sz w:val="20"/>
                <w:szCs w:val="20"/>
              </w:rPr>
            </w:pPr>
            <w:r w:rsidRPr="00F80B6C">
              <w:rPr>
                <w:sz w:val="20"/>
                <w:szCs w:val="20"/>
              </w:rPr>
              <w:t>696382954</w:t>
            </w:r>
          </w:p>
        </w:tc>
        <w:tc>
          <w:tcPr>
            <w:tcW w:w="1339" w:type="dxa"/>
            <w:noWrap/>
            <w:hideMark/>
          </w:tcPr>
          <w:p w14:paraId="5463AB44" w14:textId="77777777" w:rsidR="00F80B6C" w:rsidRPr="00F80B6C" w:rsidRDefault="00F80B6C" w:rsidP="00F80B6C">
            <w:pPr>
              <w:jc w:val="center"/>
              <w:rPr>
                <w:sz w:val="20"/>
                <w:szCs w:val="20"/>
              </w:rPr>
            </w:pPr>
            <w:r w:rsidRPr="00F80B6C">
              <w:rPr>
                <w:sz w:val="20"/>
                <w:szCs w:val="20"/>
              </w:rPr>
              <w:t>59085 1</w:t>
            </w:r>
          </w:p>
        </w:tc>
      </w:tr>
      <w:tr w:rsidR="00F80B6C" w:rsidRPr="00F80B6C" w14:paraId="5654F173" w14:textId="77777777" w:rsidTr="003059D5">
        <w:trPr>
          <w:trHeight w:val="300"/>
        </w:trPr>
        <w:tc>
          <w:tcPr>
            <w:tcW w:w="3135" w:type="dxa"/>
            <w:noWrap/>
            <w:hideMark/>
          </w:tcPr>
          <w:p w14:paraId="4ACFE76B" w14:textId="77777777" w:rsidR="00F80B6C" w:rsidRPr="00F80B6C" w:rsidRDefault="00F80B6C" w:rsidP="00F80B6C">
            <w:pPr>
              <w:jc w:val="center"/>
              <w:rPr>
                <w:sz w:val="20"/>
                <w:szCs w:val="20"/>
              </w:rPr>
            </w:pPr>
            <w:r w:rsidRPr="00F80B6C">
              <w:rPr>
                <w:sz w:val="20"/>
                <w:szCs w:val="20"/>
              </w:rPr>
              <w:t>PAULO JOSE VILELA DE CARVALHO</w:t>
            </w:r>
          </w:p>
        </w:tc>
        <w:tc>
          <w:tcPr>
            <w:tcW w:w="1238" w:type="dxa"/>
            <w:noWrap/>
            <w:hideMark/>
          </w:tcPr>
          <w:p w14:paraId="24EDC8D7"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13EB932" w14:textId="77777777" w:rsidR="00F80B6C" w:rsidRPr="00F80B6C" w:rsidRDefault="00F80B6C" w:rsidP="00F80B6C">
            <w:pPr>
              <w:jc w:val="center"/>
              <w:rPr>
                <w:sz w:val="20"/>
                <w:szCs w:val="20"/>
              </w:rPr>
            </w:pPr>
            <w:r w:rsidRPr="00F80B6C">
              <w:rPr>
                <w:sz w:val="20"/>
                <w:szCs w:val="20"/>
              </w:rPr>
              <w:t>69.412,00</w:t>
            </w:r>
          </w:p>
        </w:tc>
        <w:tc>
          <w:tcPr>
            <w:tcW w:w="992" w:type="dxa"/>
            <w:noWrap/>
            <w:hideMark/>
          </w:tcPr>
          <w:p w14:paraId="6E538BE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62A12FA" w14:textId="77777777" w:rsidR="00F80B6C" w:rsidRPr="00F80B6C" w:rsidRDefault="00F80B6C" w:rsidP="00F80B6C">
            <w:pPr>
              <w:jc w:val="center"/>
              <w:rPr>
                <w:sz w:val="20"/>
                <w:szCs w:val="20"/>
              </w:rPr>
            </w:pPr>
            <w:r w:rsidRPr="00F80B6C">
              <w:rPr>
                <w:sz w:val="20"/>
                <w:szCs w:val="20"/>
              </w:rPr>
              <w:t>696382962</w:t>
            </w:r>
          </w:p>
        </w:tc>
        <w:tc>
          <w:tcPr>
            <w:tcW w:w="1339" w:type="dxa"/>
            <w:noWrap/>
            <w:hideMark/>
          </w:tcPr>
          <w:p w14:paraId="6726CB5F" w14:textId="77777777" w:rsidR="00F80B6C" w:rsidRPr="00F80B6C" w:rsidRDefault="00F80B6C" w:rsidP="00F80B6C">
            <w:pPr>
              <w:jc w:val="center"/>
              <w:rPr>
                <w:sz w:val="20"/>
                <w:szCs w:val="20"/>
              </w:rPr>
            </w:pPr>
            <w:r w:rsidRPr="00F80B6C">
              <w:rPr>
                <w:sz w:val="20"/>
                <w:szCs w:val="20"/>
              </w:rPr>
              <w:t>59105 1</w:t>
            </w:r>
          </w:p>
        </w:tc>
      </w:tr>
      <w:tr w:rsidR="00F80B6C" w:rsidRPr="00F80B6C" w14:paraId="27B2C1F5" w14:textId="77777777" w:rsidTr="003059D5">
        <w:trPr>
          <w:trHeight w:val="300"/>
        </w:trPr>
        <w:tc>
          <w:tcPr>
            <w:tcW w:w="3135" w:type="dxa"/>
            <w:noWrap/>
            <w:hideMark/>
          </w:tcPr>
          <w:p w14:paraId="13BF9EDF" w14:textId="77777777" w:rsidR="00F80B6C" w:rsidRPr="00F80B6C" w:rsidRDefault="00F80B6C" w:rsidP="00F80B6C">
            <w:pPr>
              <w:jc w:val="center"/>
              <w:rPr>
                <w:sz w:val="20"/>
                <w:szCs w:val="20"/>
              </w:rPr>
            </w:pPr>
            <w:r w:rsidRPr="00F80B6C">
              <w:rPr>
                <w:sz w:val="20"/>
                <w:szCs w:val="20"/>
              </w:rPr>
              <w:t>PAULO JOSE VILELA DE CARVALHO</w:t>
            </w:r>
          </w:p>
        </w:tc>
        <w:tc>
          <w:tcPr>
            <w:tcW w:w="1238" w:type="dxa"/>
            <w:noWrap/>
            <w:hideMark/>
          </w:tcPr>
          <w:p w14:paraId="393E9F8A"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27B3266" w14:textId="77777777" w:rsidR="00F80B6C" w:rsidRPr="00F80B6C" w:rsidRDefault="00F80B6C" w:rsidP="00F80B6C">
            <w:pPr>
              <w:jc w:val="center"/>
              <w:rPr>
                <w:sz w:val="20"/>
                <w:szCs w:val="20"/>
              </w:rPr>
            </w:pPr>
            <w:r w:rsidRPr="00F80B6C">
              <w:rPr>
                <w:sz w:val="20"/>
                <w:szCs w:val="20"/>
              </w:rPr>
              <w:t>69.412,00</w:t>
            </w:r>
          </w:p>
        </w:tc>
        <w:tc>
          <w:tcPr>
            <w:tcW w:w="992" w:type="dxa"/>
            <w:noWrap/>
            <w:hideMark/>
          </w:tcPr>
          <w:p w14:paraId="3B492E8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18B933F" w14:textId="77777777" w:rsidR="00F80B6C" w:rsidRPr="00F80B6C" w:rsidRDefault="00F80B6C" w:rsidP="00F80B6C">
            <w:pPr>
              <w:jc w:val="center"/>
              <w:rPr>
                <w:sz w:val="20"/>
                <w:szCs w:val="20"/>
              </w:rPr>
            </w:pPr>
            <w:r w:rsidRPr="00F80B6C">
              <w:rPr>
                <w:sz w:val="20"/>
                <w:szCs w:val="20"/>
              </w:rPr>
              <w:t>696382970</w:t>
            </w:r>
          </w:p>
        </w:tc>
        <w:tc>
          <w:tcPr>
            <w:tcW w:w="1339" w:type="dxa"/>
            <w:noWrap/>
            <w:hideMark/>
          </w:tcPr>
          <w:p w14:paraId="629C77F4" w14:textId="77777777" w:rsidR="00F80B6C" w:rsidRPr="00F80B6C" w:rsidRDefault="00F80B6C" w:rsidP="00F80B6C">
            <w:pPr>
              <w:jc w:val="center"/>
              <w:rPr>
                <w:sz w:val="20"/>
                <w:szCs w:val="20"/>
              </w:rPr>
            </w:pPr>
            <w:r w:rsidRPr="00F80B6C">
              <w:rPr>
                <w:sz w:val="20"/>
                <w:szCs w:val="20"/>
              </w:rPr>
              <w:t>59112 1</w:t>
            </w:r>
          </w:p>
        </w:tc>
      </w:tr>
      <w:tr w:rsidR="00F80B6C" w:rsidRPr="00F80B6C" w14:paraId="2B208C30" w14:textId="77777777" w:rsidTr="003059D5">
        <w:trPr>
          <w:trHeight w:val="300"/>
        </w:trPr>
        <w:tc>
          <w:tcPr>
            <w:tcW w:w="3135" w:type="dxa"/>
            <w:noWrap/>
            <w:hideMark/>
          </w:tcPr>
          <w:p w14:paraId="0FC78BAE" w14:textId="77777777" w:rsidR="00F80B6C" w:rsidRPr="00F80B6C" w:rsidRDefault="00F80B6C" w:rsidP="00F80B6C">
            <w:pPr>
              <w:jc w:val="center"/>
              <w:rPr>
                <w:sz w:val="20"/>
                <w:szCs w:val="20"/>
              </w:rPr>
            </w:pPr>
            <w:r w:rsidRPr="00F80B6C">
              <w:rPr>
                <w:sz w:val="20"/>
                <w:szCs w:val="20"/>
              </w:rPr>
              <w:lastRenderedPageBreak/>
              <w:t>PAULO JOSE VILELA DE CARVALHO</w:t>
            </w:r>
          </w:p>
        </w:tc>
        <w:tc>
          <w:tcPr>
            <w:tcW w:w="1238" w:type="dxa"/>
            <w:noWrap/>
            <w:hideMark/>
          </w:tcPr>
          <w:p w14:paraId="7546441C"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3AFE554" w14:textId="77777777" w:rsidR="00F80B6C" w:rsidRPr="00F80B6C" w:rsidRDefault="00F80B6C" w:rsidP="00F80B6C">
            <w:pPr>
              <w:jc w:val="center"/>
              <w:rPr>
                <w:sz w:val="20"/>
                <w:szCs w:val="20"/>
              </w:rPr>
            </w:pPr>
            <w:r w:rsidRPr="00F80B6C">
              <w:rPr>
                <w:sz w:val="20"/>
                <w:szCs w:val="20"/>
              </w:rPr>
              <w:t>65.660,00</w:t>
            </w:r>
          </w:p>
        </w:tc>
        <w:tc>
          <w:tcPr>
            <w:tcW w:w="992" w:type="dxa"/>
            <w:noWrap/>
            <w:hideMark/>
          </w:tcPr>
          <w:p w14:paraId="2DFD846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1CE63A6" w14:textId="77777777" w:rsidR="00F80B6C" w:rsidRPr="00F80B6C" w:rsidRDefault="00F80B6C" w:rsidP="00F80B6C">
            <w:pPr>
              <w:jc w:val="center"/>
              <w:rPr>
                <w:sz w:val="20"/>
                <w:szCs w:val="20"/>
              </w:rPr>
            </w:pPr>
            <w:r w:rsidRPr="00F80B6C">
              <w:rPr>
                <w:sz w:val="20"/>
                <w:szCs w:val="20"/>
              </w:rPr>
              <w:t>696382988</w:t>
            </w:r>
          </w:p>
        </w:tc>
        <w:tc>
          <w:tcPr>
            <w:tcW w:w="1339" w:type="dxa"/>
            <w:noWrap/>
            <w:hideMark/>
          </w:tcPr>
          <w:p w14:paraId="15D1C288" w14:textId="77777777" w:rsidR="00F80B6C" w:rsidRPr="00F80B6C" w:rsidRDefault="00F80B6C" w:rsidP="00F80B6C">
            <w:pPr>
              <w:jc w:val="center"/>
              <w:rPr>
                <w:sz w:val="20"/>
                <w:szCs w:val="20"/>
              </w:rPr>
            </w:pPr>
            <w:r w:rsidRPr="00F80B6C">
              <w:rPr>
                <w:sz w:val="20"/>
                <w:szCs w:val="20"/>
              </w:rPr>
              <w:t>59120 1</w:t>
            </w:r>
          </w:p>
        </w:tc>
      </w:tr>
      <w:tr w:rsidR="00F80B6C" w:rsidRPr="00F80B6C" w14:paraId="07F4AAE2" w14:textId="77777777" w:rsidTr="003059D5">
        <w:trPr>
          <w:trHeight w:val="300"/>
        </w:trPr>
        <w:tc>
          <w:tcPr>
            <w:tcW w:w="3135" w:type="dxa"/>
            <w:noWrap/>
            <w:hideMark/>
          </w:tcPr>
          <w:p w14:paraId="1AAECA6F" w14:textId="77777777" w:rsidR="00F80B6C" w:rsidRPr="00F80B6C" w:rsidRDefault="00F80B6C" w:rsidP="00F80B6C">
            <w:pPr>
              <w:jc w:val="center"/>
              <w:rPr>
                <w:sz w:val="20"/>
                <w:szCs w:val="20"/>
              </w:rPr>
            </w:pPr>
            <w:r w:rsidRPr="00F80B6C">
              <w:rPr>
                <w:sz w:val="20"/>
                <w:szCs w:val="20"/>
              </w:rPr>
              <w:t>PAULO JOSE VILELA DE CARVALHO</w:t>
            </w:r>
          </w:p>
        </w:tc>
        <w:tc>
          <w:tcPr>
            <w:tcW w:w="1238" w:type="dxa"/>
            <w:noWrap/>
            <w:hideMark/>
          </w:tcPr>
          <w:p w14:paraId="3E98B241"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2FB4EB8" w14:textId="77777777" w:rsidR="00F80B6C" w:rsidRPr="00F80B6C" w:rsidRDefault="00F80B6C" w:rsidP="00F80B6C">
            <w:pPr>
              <w:jc w:val="center"/>
              <w:rPr>
                <w:sz w:val="20"/>
                <w:szCs w:val="20"/>
              </w:rPr>
            </w:pPr>
            <w:r w:rsidRPr="00F80B6C">
              <w:rPr>
                <w:sz w:val="20"/>
                <w:szCs w:val="20"/>
              </w:rPr>
              <w:t>3.752,00</w:t>
            </w:r>
          </w:p>
        </w:tc>
        <w:tc>
          <w:tcPr>
            <w:tcW w:w="992" w:type="dxa"/>
            <w:noWrap/>
            <w:hideMark/>
          </w:tcPr>
          <w:p w14:paraId="7E0799E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4A8CB9B" w14:textId="77777777" w:rsidR="00F80B6C" w:rsidRPr="00F80B6C" w:rsidRDefault="00F80B6C" w:rsidP="00F80B6C">
            <w:pPr>
              <w:jc w:val="center"/>
              <w:rPr>
                <w:sz w:val="20"/>
                <w:szCs w:val="20"/>
              </w:rPr>
            </w:pPr>
            <w:r w:rsidRPr="00F80B6C">
              <w:rPr>
                <w:sz w:val="20"/>
                <w:szCs w:val="20"/>
              </w:rPr>
              <w:t>696382996</w:t>
            </w:r>
          </w:p>
        </w:tc>
        <w:tc>
          <w:tcPr>
            <w:tcW w:w="1339" w:type="dxa"/>
            <w:noWrap/>
            <w:hideMark/>
          </w:tcPr>
          <w:p w14:paraId="5A97ADD5" w14:textId="77777777" w:rsidR="00F80B6C" w:rsidRPr="00F80B6C" w:rsidRDefault="00F80B6C" w:rsidP="00F80B6C">
            <w:pPr>
              <w:jc w:val="center"/>
              <w:rPr>
                <w:sz w:val="20"/>
                <w:szCs w:val="20"/>
              </w:rPr>
            </w:pPr>
            <w:r w:rsidRPr="00F80B6C">
              <w:rPr>
                <w:sz w:val="20"/>
                <w:szCs w:val="20"/>
              </w:rPr>
              <w:t>59122 1</w:t>
            </w:r>
          </w:p>
        </w:tc>
      </w:tr>
      <w:tr w:rsidR="00F80B6C" w:rsidRPr="00F80B6C" w14:paraId="1F2D9828" w14:textId="77777777" w:rsidTr="003059D5">
        <w:trPr>
          <w:trHeight w:val="300"/>
        </w:trPr>
        <w:tc>
          <w:tcPr>
            <w:tcW w:w="3135" w:type="dxa"/>
            <w:noWrap/>
            <w:hideMark/>
          </w:tcPr>
          <w:p w14:paraId="504C6629" w14:textId="77777777" w:rsidR="00F80B6C" w:rsidRPr="00F80B6C" w:rsidRDefault="00F80B6C" w:rsidP="00F80B6C">
            <w:pPr>
              <w:jc w:val="center"/>
              <w:rPr>
                <w:sz w:val="20"/>
                <w:szCs w:val="20"/>
              </w:rPr>
            </w:pPr>
            <w:r w:rsidRPr="00F80B6C">
              <w:rPr>
                <w:sz w:val="20"/>
                <w:szCs w:val="20"/>
              </w:rPr>
              <w:t>PAULO JOSE VILELA DE CARVALHO</w:t>
            </w:r>
          </w:p>
        </w:tc>
        <w:tc>
          <w:tcPr>
            <w:tcW w:w="1238" w:type="dxa"/>
            <w:noWrap/>
            <w:hideMark/>
          </w:tcPr>
          <w:p w14:paraId="1DF8065E"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F1904F6" w14:textId="77777777" w:rsidR="00F80B6C" w:rsidRPr="00F80B6C" w:rsidRDefault="00F80B6C" w:rsidP="00F80B6C">
            <w:pPr>
              <w:jc w:val="center"/>
              <w:rPr>
                <w:sz w:val="20"/>
                <w:szCs w:val="20"/>
              </w:rPr>
            </w:pPr>
            <w:r w:rsidRPr="00F80B6C">
              <w:rPr>
                <w:sz w:val="20"/>
                <w:szCs w:val="20"/>
              </w:rPr>
              <w:t>54.404,00</w:t>
            </w:r>
          </w:p>
        </w:tc>
        <w:tc>
          <w:tcPr>
            <w:tcW w:w="992" w:type="dxa"/>
            <w:noWrap/>
            <w:hideMark/>
          </w:tcPr>
          <w:p w14:paraId="0DE02FC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C95BA09" w14:textId="77777777" w:rsidR="00F80B6C" w:rsidRPr="00F80B6C" w:rsidRDefault="00F80B6C" w:rsidP="00F80B6C">
            <w:pPr>
              <w:jc w:val="center"/>
              <w:rPr>
                <w:sz w:val="20"/>
                <w:szCs w:val="20"/>
              </w:rPr>
            </w:pPr>
            <w:r w:rsidRPr="00F80B6C">
              <w:rPr>
                <w:sz w:val="20"/>
                <w:szCs w:val="20"/>
              </w:rPr>
              <w:t>696383002</w:t>
            </w:r>
          </w:p>
        </w:tc>
        <w:tc>
          <w:tcPr>
            <w:tcW w:w="1339" w:type="dxa"/>
            <w:noWrap/>
            <w:hideMark/>
          </w:tcPr>
          <w:p w14:paraId="470ED5D1" w14:textId="77777777" w:rsidR="00F80B6C" w:rsidRPr="00F80B6C" w:rsidRDefault="00F80B6C" w:rsidP="00F80B6C">
            <w:pPr>
              <w:jc w:val="center"/>
              <w:rPr>
                <w:sz w:val="20"/>
                <w:szCs w:val="20"/>
              </w:rPr>
            </w:pPr>
            <w:r w:rsidRPr="00F80B6C">
              <w:rPr>
                <w:sz w:val="20"/>
                <w:szCs w:val="20"/>
              </w:rPr>
              <w:t>59130 1</w:t>
            </w:r>
          </w:p>
        </w:tc>
      </w:tr>
      <w:tr w:rsidR="00F80B6C" w:rsidRPr="00F80B6C" w14:paraId="4E6BE1CC" w14:textId="77777777" w:rsidTr="003059D5">
        <w:trPr>
          <w:trHeight w:val="300"/>
        </w:trPr>
        <w:tc>
          <w:tcPr>
            <w:tcW w:w="3135" w:type="dxa"/>
            <w:noWrap/>
            <w:hideMark/>
          </w:tcPr>
          <w:p w14:paraId="3332F938" w14:textId="77777777" w:rsidR="00F80B6C" w:rsidRPr="00F80B6C" w:rsidRDefault="00F80B6C" w:rsidP="00F80B6C">
            <w:pPr>
              <w:jc w:val="center"/>
              <w:rPr>
                <w:sz w:val="20"/>
                <w:szCs w:val="20"/>
              </w:rPr>
            </w:pPr>
            <w:r w:rsidRPr="00F80B6C">
              <w:rPr>
                <w:sz w:val="20"/>
                <w:szCs w:val="20"/>
              </w:rPr>
              <w:t>PAULO JOSE VILELA DE CARVALHO</w:t>
            </w:r>
          </w:p>
        </w:tc>
        <w:tc>
          <w:tcPr>
            <w:tcW w:w="1238" w:type="dxa"/>
            <w:noWrap/>
            <w:hideMark/>
          </w:tcPr>
          <w:p w14:paraId="458FA625"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2E5BA40" w14:textId="77777777" w:rsidR="00F80B6C" w:rsidRPr="00F80B6C" w:rsidRDefault="00F80B6C" w:rsidP="00F80B6C">
            <w:pPr>
              <w:jc w:val="center"/>
              <w:rPr>
                <w:sz w:val="20"/>
                <w:szCs w:val="20"/>
              </w:rPr>
            </w:pPr>
            <w:r w:rsidRPr="00F80B6C">
              <w:rPr>
                <w:sz w:val="20"/>
                <w:szCs w:val="20"/>
              </w:rPr>
              <w:t>16.884,00</w:t>
            </w:r>
          </w:p>
        </w:tc>
        <w:tc>
          <w:tcPr>
            <w:tcW w:w="992" w:type="dxa"/>
            <w:noWrap/>
            <w:hideMark/>
          </w:tcPr>
          <w:p w14:paraId="3226F6C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BD6F03D" w14:textId="77777777" w:rsidR="00F80B6C" w:rsidRPr="00F80B6C" w:rsidRDefault="00F80B6C" w:rsidP="00F80B6C">
            <w:pPr>
              <w:jc w:val="center"/>
              <w:rPr>
                <w:sz w:val="20"/>
                <w:szCs w:val="20"/>
              </w:rPr>
            </w:pPr>
            <w:r w:rsidRPr="00F80B6C">
              <w:rPr>
                <w:sz w:val="20"/>
                <w:szCs w:val="20"/>
              </w:rPr>
              <w:t>696383010</w:t>
            </w:r>
          </w:p>
        </w:tc>
        <w:tc>
          <w:tcPr>
            <w:tcW w:w="1339" w:type="dxa"/>
            <w:noWrap/>
            <w:hideMark/>
          </w:tcPr>
          <w:p w14:paraId="1FCB1EDE" w14:textId="77777777" w:rsidR="00F80B6C" w:rsidRPr="00F80B6C" w:rsidRDefault="00F80B6C" w:rsidP="00F80B6C">
            <w:pPr>
              <w:jc w:val="center"/>
              <w:rPr>
                <w:sz w:val="20"/>
                <w:szCs w:val="20"/>
              </w:rPr>
            </w:pPr>
            <w:r w:rsidRPr="00F80B6C">
              <w:rPr>
                <w:sz w:val="20"/>
                <w:szCs w:val="20"/>
              </w:rPr>
              <w:t>59131 1</w:t>
            </w:r>
          </w:p>
        </w:tc>
      </w:tr>
      <w:tr w:rsidR="00F80B6C" w:rsidRPr="00F80B6C" w14:paraId="086AA88A" w14:textId="77777777" w:rsidTr="003059D5">
        <w:trPr>
          <w:trHeight w:val="300"/>
        </w:trPr>
        <w:tc>
          <w:tcPr>
            <w:tcW w:w="3135" w:type="dxa"/>
            <w:noWrap/>
            <w:hideMark/>
          </w:tcPr>
          <w:p w14:paraId="1BC21CF6" w14:textId="77777777" w:rsidR="00F80B6C" w:rsidRPr="00F80B6C" w:rsidRDefault="00F80B6C" w:rsidP="00F80B6C">
            <w:pPr>
              <w:jc w:val="center"/>
              <w:rPr>
                <w:sz w:val="20"/>
                <w:szCs w:val="20"/>
              </w:rPr>
            </w:pPr>
            <w:r w:rsidRPr="00F80B6C">
              <w:rPr>
                <w:sz w:val="20"/>
                <w:szCs w:val="20"/>
              </w:rPr>
              <w:t>PAULO JOSE VILELA DE CARVALHO</w:t>
            </w:r>
          </w:p>
        </w:tc>
        <w:tc>
          <w:tcPr>
            <w:tcW w:w="1238" w:type="dxa"/>
            <w:noWrap/>
            <w:hideMark/>
          </w:tcPr>
          <w:p w14:paraId="00DDD8A5"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9CCEC29" w14:textId="77777777" w:rsidR="00F80B6C" w:rsidRPr="00F80B6C" w:rsidRDefault="00F80B6C" w:rsidP="00F80B6C">
            <w:pPr>
              <w:jc w:val="center"/>
              <w:rPr>
                <w:sz w:val="20"/>
                <w:szCs w:val="20"/>
              </w:rPr>
            </w:pPr>
            <w:r w:rsidRPr="00F80B6C">
              <w:rPr>
                <w:sz w:val="20"/>
                <w:szCs w:val="20"/>
              </w:rPr>
              <w:t>69.412,00</w:t>
            </w:r>
          </w:p>
        </w:tc>
        <w:tc>
          <w:tcPr>
            <w:tcW w:w="992" w:type="dxa"/>
            <w:noWrap/>
            <w:hideMark/>
          </w:tcPr>
          <w:p w14:paraId="258CBFE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3AAF283" w14:textId="77777777" w:rsidR="00F80B6C" w:rsidRPr="00F80B6C" w:rsidRDefault="00F80B6C" w:rsidP="00F80B6C">
            <w:pPr>
              <w:jc w:val="center"/>
              <w:rPr>
                <w:sz w:val="20"/>
                <w:szCs w:val="20"/>
              </w:rPr>
            </w:pPr>
            <w:r w:rsidRPr="00F80B6C">
              <w:rPr>
                <w:sz w:val="20"/>
                <w:szCs w:val="20"/>
              </w:rPr>
              <w:t>696383028</w:t>
            </w:r>
          </w:p>
        </w:tc>
        <w:tc>
          <w:tcPr>
            <w:tcW w:w="1339" w:type="dxa"/>
            <w:noWrap/>
            <w:hideMark/>
          </w:tcPr>
          <w:p w14:paraId="70264D26" w14:textId="77777777" w:rsidR="00F80B6C" w:rsidRPr="00F80B6C" w:rsidRDefault="00F80B6C" w:rsidP="00F80B6C">
            <w:pPr>
              <w:jc w:val="center"/>
              <w:rPr>
                <w:sz w:val="20"/>
                <w:szCs w:val="20"/>
              </w:rPr>
            </w:pPr>
            <w:r w:rsidRPr="00F80B6C">
              <w:rPr>
                <w:sz w:val="20"/>
                <w:szCs w:val="20"/>
              </w:rPr>
              <w:t>59139 1</w:t>
            </w:r>
          </w:p>
        </w:tc>
      </w:tr>
      <w:tr w:rsidR="00F80B6C" w:rsidRPr="00F80B6C" w14:paraId="1EDBB728" w14:textId="77777777" w:rsidTr="003059D5">
        <w:trPr>
          <w:trHeight w:val="300"/>
        </w:trPr>
        <w:tc>
          <w:tcPr>
            <w:tcW w:w="3135" w:type="dxa"/>
            <w:noWrap/>
            <w:hideMark/>
          </w:tcPr>
          <w:p w14:paraId="7ED061D0" w14:textId="77777777" w:rsidR="00F80B6C" w:rsidRPr="00F80B6C" w:rsidRDefault="00F80B6C" w:rsidP="00F80B6C">
            <w:pPr>
              <w:jc w:val="center"/>
              <w:rPr>
                <w:sz w:val="20"/>
                <w:szCs w:val="20"/>
              </w:rPr>
            </w:pPr>
            <w:r w:rsidRPr="00F80B6C">
              <w:rPr>
                <w:sz w:val="20"/>
                <w:szCs w:val="20"/>
              </w:rPr>
              <w:t>PAULO JOSE VILELA DE CARVALHO</w:t>
            </w:r>
          </w:p>
        </w:tc>
        <w:tc>
          <w:tcPr>
            <w:tcW w:w="1238" w:type="dxa"/>
            <w:noWrap/>
            <w:hideMark/>
          </w:tcPr>
          <w:p w14:paraId="1B4564CC"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0389FE1" w14:textId="77777777" w:rsidR="00F80B6C" w:rsidRPr="00F80B6C" w:rsidRDefault="00F80B6C" w:rsidP="00F80B6C">
            <w:pPr>
              <w:jc w:val="center"/>
              <w:rPr>
                <w:sz w:val="20"/>
                <w:szCs w:val="20"/>
              </w:rPr>
            </w:pPr>
            <w:r w:rsidRPr="00F80B6C">
              <w:rPr>
                <w:sz w:val="20"/>
                <w:szCs w:val="20"/>
              </w:rPr>
              <w:t>11.256,00</w:t>
            </w:r>
          </w:p>
        </w:tc>
        <w:tc>
          <w:tcPr>
            <w:tcW w:w="992" w:type="dxa"/>
            <w:noWrap/>
            <w:hideMark/>
          </w:tcPr>
          <w:p w14:paraId="275A564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FADA076" w14:textId="77777777" w:rsidR="00F80B6C" w:rsidRPr="00F80B6C" w:rsidRDefault="00F80B6C" w:rsidP="00F80B6C">
            <w:pPr>
              <w:jc w:val="center"/>
              <w:rPr>
                <w:sz w:val="20"/>
                <w:szCs w:val="20"/>
              </w:rPr>
            </w:pPr>
            <w:r w:rsidRPr="00F80B6C">
              <w:rPr>
                <w:sz w:val="20"/>
                <w:szCs w:val="20"/>
              </w:rPr>
              <w:t>696383036</w:t>
            </w:r>
          </w:p>
        </w:tc>
        <w:tc>
          <w:tcPr>
            <w:tcW w:w="1339" w:type="dxa"/>
            <w:noWrap/>
            <w:hideMark/>
          </w:tcPr>
          <w:p w14:paraId="52F1BC90" w14:textId="77777777" w:rsidR="00F80B6C" w:rsidRPr="00F80B6C" w:rsidRDefault="00F80B6C" w:rsidP="00F80B6C">
            <w:pPr>
              <w:jc w:val="center"/>
              <w:rPr>
                <w:sz w:val="20"/>
                <w:szCs w:val="20"/>
              </w:rPr>
            </w:pPr>
            <w:r w:rsidRPr="00F80B6C">
              <w:rPr>
                <w:sz w:val="20"/>
                <w:szCs w:val="20"/>
              </w:rPr>
              <w:t>59140 1</w:t>
            </w:r>
          </w:p>
        </w:tc>
      </w:tr>
      <w:tr w:rsidR="00F80B6C" w:rsidRPr="00F80B6C" w14:paraId="4F164E0D" w14:textId="77777777" w:rsidTr="003059D5">
        <w:trPr>
          <w:trHeight w:val="300"/>
        </w:trPr>
        <w:tc>
          <w:tcPr>
            <w:tcW w:w="3135" w:type="dxa"/>
            <w:noWrap/>
            <w:hideMark/>
          </w:tcPr>
          <w:p w14:paraId="6E0E4103" w14:textId="77777777" w:rsidR="00F80B6C" w:rsidRPr="00F80B6C" w:rsidRDefault="00F80B6C" w:rsidP="00F80B6C">
            <w:pPr>
              <w:jc w:val="center"/>
              <w:rPr>
                <w:sz w:val="20"/>
                <w:szCs w:val="20"/>
              </w:rPr>
            </w:pPr>
            <w:r w:rsidRPr="00F80B6C">
              <w:rPr>
                <w:sz w:val="20"/>
                <w:szCs w:val="20"/>
              </w:rPr>
              <w:t>PAULO JOSE VILELA DE CARVALHO</w:t>
            </w:r>
          </w:p>
        </w:tc>
        <w:tc>
          <w:tcPr>
            <w:tcW w:w="1238" w:type="dxa"/>
            <w:noWrap/>
            <w:hideMark/>
          </w:tcPr>
          <w:p w14:paraId="33E0F4DF"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81ECE53" w14:textId="77777777" w:rsidR="00F80B6C" w:rsidRPr="00F80B6C" w:rsidRDefault="00F80B6C" w:rsidP="00F80B6C">
            <w:pPr>
              <w:jc w:val="center"/>
              <w:rPr>
                <w:sz w:val="20"/>
                <w:szCs w:val="20"/>
              </w:rPr>
            </w:pPr>
            <w:r w:rsidRPr="00F80B6C">
              <w:rPr>
                <w:sz w:val="20"/>
                <w:szCs w:val="20"/>
              </w:rPr>
              <w:t>58.156,00</w:t>
            </w:r>
          </w:p>
        </w:tc>
        <w:tc>
          <w:tcPr>
            <w:tcW w:w="992" w:type="dxa"/>
            <w:noWrap/>
            <w:hideMark/>
          </w:tcPr>
          <w:p w14:paraId="30DE32A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749E4BE" w14:textId="77777777" w:rsidR="00F80B6C" w:rsidRPr="00F80B6C" w:rsidRDefault="00F80B6C" w:rsidP="00F80B6C">
            <w:pPr>
              <w:jc w:val="center"/>
              <w:rPr>
                <w:sz w:val="20"/>
                <w:szCs w:val="20"/>
              </w:rPr>
            </w:pPr>
            <w:r w:rsidRPr="00F80B6C">
              <w:rPr>
                <w:sz w:val="20"/>
                <w:szCs w:val="20"/>
              </w:rPr>
              <w:t>696383044</w:t>
            </w:r>
          </w:p>
        </w:tc>
        <w:tc>
          <w:tcPr>
            <w:tcW w:w="1339" w:type="dxa"/>
            <w:noWrap/>
            <w:hideMark/>
          </w:tcPr>
          <w:p w14:paraId="48D93014" w14:textId="77777777" w:rsidR="00F80B6C" w:rsidRPr="00F80B6C" w:rsidRDefault="00F80B6C" w:rsidP="00F80B6C">
            <w:pPr>
              <w:jc w:val="center"/>
              <w:rPr>
                <w:sz w:val="20"/>
                <w:szCs w:val="20"/>
              </w:rPr>
            </w:pPr>
            <w:r w:rsidRPr="00F80B6C">
              <w:rPr>
                <w:sz w:val="20"/>
                <w:szCs w:val="20"/>
              </w:rPr>
              <w:t>59141 1</w:t>
            </w:r>
          </w:p>
        </w:tc>
      </w:tr>
      <w:tr w:rsidR="00F80B6C" w:rsidRPr="00F80B6C" w14:paraId="71DE168B" w14:textId="77777777" w:rsidTr="003059D5">
        <w:trPr>
          <w:trHeight w:val="300"/>
        </w:trPr>
        <w:tc>
          <w:tcPr>
            <w:tcW w:w="3135" w:type="dxa"/>
            <w:noWrap/>
            <w:hideMark/>
          </w:tcPr>
          <w:p w14:paraId="25BD19F2" w14:textId="77777777" w:rsidR="00F80B6C" w:rsidRPr="00F80B6C" w:rsidRDefault="00F80B6C" w:rsidP="00F80B6C">
            <w:pPr>
              <w:jc w:val="center"/>
              <w:rPr>
                <w:sz w:val="20"/>
                <w:szCs w:val="20"/>
              </w:rPr>
            </w:pPr>
            <w:r w:rsidRPr="00F80B6C">
              <w:rPr>
                <w:sz w:val="20"/>
                <w:szCs w:val="20"/>
              </w:rPr>
              <w:t>PAULO JOSE VILELA DE CARVALHO</w:t>
            </w:r>
          </w:p>
        </w:tc>
        <w:tc>
          <w:tcPr>
            <w:tcW w:w="1238" w:type="dxa"/>
            <w:noWrap/>
            <w:hideMark/>
          </w:tcPr>
          <w:p w14:paraId="62992EDB"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9A76E83" w14:textId="77777777" w:rsidR="00F80B6C" w:rsidRPr="00F80B6C" w:rsidRDefault="00F80B6C" w:rsidP="00F80B6C">
            <w:pPr>
              <w:jc w:val="center"/>
              <w:rPr>
                <w:sz w:val="20"/>
                <w:szCs w:val="20"/>
              </w:rPr>
            </w:pPr>
            <w:r w:rsidRPr="00F80B6C">
              <w:rPr>
                <w:sz w:val="20"/>
                <w:szCs w:val="20"/>
              </w:rPr>
              <w:t>71.288,00</w:t>
            </w:r>
          </w:p>
        </w:tc>
        <w:tc>
          <w:tcPr>
            <w:tcW w:w="992" w:type="dxa"/>
            <w:noWrap/>
            <w:hideMark/>
          </w:tcPr>
          <w:p w14:paraId="1747611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864B6D4" w14:textId="77777777" w:rsidR="00F80B6C" w:rsidRPr="00F80B6C" w:rsidRDefault="00F80B6C" w:rsidP="00F80B6C">
            <w:pPr>
              <w:jc w:val="center"/>
              <w:rPr>
                <w:sz w:val="20"/>
                <w:szCs w:val="20"/>
              </w:rPr>
            </w:pPr>
            <w:r w:rsidRPr="00F80B6C">
              <w:rPr>
                <w:sz w:val="20"/>
                <w:szCs w:val="20"/>
              </w:rPr>
              <w:t>696383051</w:t>
            </w:r>
          </w:p>
        </w:tc>
        <w:tc>
          <w:tcPr>
            <w:tcW w:w="1339" w:type="dxa"/>
            <w:noWrap/>
            <w:hideMark/>
          </w:tcPr>
          <w:p w14:paraId="3AC6A614" w14:textId="77777777" w:rsidR="00F80B6C" w:rsidRPr="00F80B6C" w:rsidRDefault="00F80B6C" w:rsidP="00F80B6C">
            <w:pPr>
              <w:jc w:val="center"/>
              <w:rPr>
                <w:sz w:val="20"/>
                <w:szCs w:val="20"/>
              </w:rPr>
            </w:pPr>
            <w:r w:rsidRPr="00F80B6C">
              <w:rPr>
                <w:sz w:val="20"/>
                <w:szCs w:val="20"/>
              </w:rPr>
              <w:t>59186 1</w:t>
            </w:r>
          </w:p>
        </w:tc>
      </w:tr>
      <w:tr w:rsidR="00F80B6C" w:rsidRPr="00F80B6C" w14:paraId="223989E4" w14:textId="77777777" w:rsidTr="003059D5">
        <w:trPr>
          <w:trHeight w:val="300"/>
        </w:trPr>
        <w:tc>
          <w:tcPr>
            <w:tcW w:w="3135" w:type="dxa"/>
            <w:noWrap/>
            <w:hideMark/>
          </w:tcPr>
          <w:p w14:paraId="7013C50F" w14:textId="77777777" w:rsidR="00F80B6C" w:rsidRPr="00F80B6C" w:rsidRDefault="00F80B6C" w:rsidP="00F80B6C">
            <w:pPr>
              <w:jc w:val="center"/>
              <w:rPr>
                <w:sz w:val="20"/>
                <w:szCs w:val="20"/>
              </w:rPr>
            </w:pPr>
            <w:r w:rsidRPr="00F80B6C">
              <w:rPr>
                <w:sz w:val="20"/>
                <w:szCs w:val="20"/>
              </w:rPr>
              <w:t>PAULO JOSE VILELA DE CARVALHO</w:t>
            </w:r>
          </w:p>
        </w:tc>
        <w:tc>
          <w:tcPr>
            <w:tcW w:w="1238" w:type="dxa"/>
            <w:noWrap/>
            <w:hideMark/>
          </w:tcPr>
          <w:p w14:paraId="417BC650"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473BA43" w14:textId="77777777" w:rsidR="00F80B6C" w:rsidRPr="00F80B6C" w:rsidRDefault="00F80B6C" w:rsidP="00F80B6C">
            <w:pPr>
              <w:jc w:val="center"/>
              <w:rPr>
                <w:sz w:val="20"/>
                <w:szCs w:val="20"/>
              </w:rPr>
            </w:pPr>
            <w:r w:rsidRPr="00F80B6C">
              <w:rPr>
                <w:sz w:val="20"/>
                <w:szCs w:val="20"/>
              </w:rPr>
              <w:t>1.876,00</w:t>
            </w:r>
          </w:p>
        </w:tc>
        <w:tc>
          <w:tcPr>
            <w:tcW w:w="992" w:type="dxa"/>
            <w:noWrap/>
            <w:hideMark/>
          </w:tcPr>
          <w:p w14:paraId="26BD75F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D62F4C5" w14:textId="77777777" w:rsidR="00F80B6C" w:rsidRPr="00F80B6C" w:rsidRDefault="00F80B6C" w:rsidP="00F80B6C">
            <w:pPr>
              <w:jc w:val="center"/>
              <w:rPr>
                <w:sz w:val="20"/>
                <w:szCs w:val="20"/>
              </w:rPr>
            </w:pPr>
            <w:r w:rsidRPr="00F80B6C">
              <w:rPr>
                <w:sz w:val="20"/>
                <w:szCs w:val="20"/>
              </w:rPr>
              <w:t>696383069</w:t>
            </w:r>
          </w:p>
        </w:tc>
        <w:tc>
          <w:tcPr>
            <w:tcW w:w="1339" w:type="dxa"/>
            <w:noWrap/>
            <w:hideMark/>
          </w:tcPr>
          <w:p w14:paraId="68550F51" w14:textId="77777777" w:rsidR="00F80B6C" w:rsidRPr="00F80B6C" w:rsidRDefault="00F80B6C" w:rsidP="00F80B6C">
            <w:pPr>
              <w:jc w:val="center"/>
              <w:rPr>
                <w:sz w:val="20"/>
                <w:szCs w:val="20"/>
              </w:rPr>
            </w:pPr>
            <w:r w:rsidRPr="00F80B6C">
              <w:rPr>
                <w:sz w:val="20"/>
                <w:szCs w:val="20"/>
              </w:rPr>
              <w:t>59269 1</w:t>
            </w:r>
          </w:p>
        </w:tc>
      </w:tr>
      <w:tr w:rsidR="00F80B6C" w:rsidRPr="00F80B6C" w14:paraId="30F59ED6" w14:textId="77777777" w:rsidTr="003059D5">
        <w:trPr>
          <w:trHeight w:val="300"/>
        </w:trPr>
        <w:tc>
          <w:tcPr>
            <w:tcW w:w="3135" w:type="dxa"/>
            <w:noWrap/>
            <w:hideMark/>
          </w:tcPr>
          <w:p w14:paraId="146BC626" w14:textId="77777777" w:rsidR="00F80B6C" w:rsidRPr="00F80B6C" w:rsidRDefault="00F80B6C" w:rsidP="00F80B6C">
            <w:pPr>
              <w:jc w:val="center"/>
              <w:rPr>
                <w:sz w:val="20"/>
                <w:szCs w:val="20"/>
              </w:rPr>
            </w:pPr>
            <w:r w:rsidRPr="00F80B6C">
              <w:rPr>
                <w:sz w:val="20"/>
                <w:szCs w:val="20"/>
              </w:rPr>
              <w:t>PAULO JOSE VILELA DE CARVALHO</w:t>
            </w:r>
          </w:p>
        </w:tc>
        <w:tc>
          <w:tcPr>
            <w:tcW w:w="1238" w:type="dxa"/>
            <w:noWrap/>
            <w:hideMark/>
          </w:tcPr>
          <w:p w14:paraId="059D5CE0"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100B247" w14:textId="77777777" w:rsidR="00F80B6C" w:rsidRPr="00F80B6C" w:rsidRDefault="00F80B6C" w:rsidP="00F80B6C">
            <w:pPr>
              <w:jc w:val="center"/>
              <w:rPr>
                <w:sz w:val="20"/>
                <w:szCs w:val="20"/>
              </w:rPr>
            </w:pPr>
            <w:r w:rsidRPr="00F80B6C">
              <w:rPr>
                <w:sz w:val="20"/>
                <w:szCs w:val="20"/>
              </w:rPr>
              <w:t>9.380,00</w:t>
            </w:r>
          </w:p>
        </w:tc>
        <w:tc>
          <w:tcPr>
            <w:tcW w:w="992" w:type="dxa"/>
            <w:noWrap/>
            <w:hideMark/>
          </w:tcPr>
          <w:p w14:paraId="12C40A6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5D035F7" w14:textId="77777777" w:rsidR="00F80B6C" w:rsidRPr="00F80B6C" w:rsidRDefault="00F80B6C" w:rsidP="00F80B6C">
            <w:pPr>
              <w:jc w:val="center"/>
              <w:rPr>
                <w:sz w:val="20"/>
                <w:szCs w:val="20"/>
              </w:rPr>
            </w:pPr>
            <w:r w:rsidRPr="00F80B6C">
              <w:rPr>
                <w:sz w:val="20"/>
                <w:szCs w:val="20"/>
              </w:rPr>
              <w:t>696383077</w:t>
            </w:r>
          </w:p>
        </w:tc>
        <w:tc>
          <w:tcPr>
            <w:tcW w:w="1339" w:type="dxa"/>
            <w:noWrap/>
            <w:hideMark/>
          </w:tcPr>
          <w:p w14:paraId="1FB2FF37" w14:textId="77777777" w:rsidR="00F80B6C" w:rsidRPr="00F80B6C" w:rsidRDefault="00F80B6C" w:rsidP="00F80B6C">
            <w:pPr>
              <w:jc w:val="center"/>
              <w:rPr>
                <w:sz w:val="20"/>
                <w:szCs w:val="20"/>
              </w:rPr>
            </w:pPr>
            <w:r w:rsidRPr="00F80B6C">
              <w:rPr>
                <w:sz w:val="20"/>
                <w:szCs w:val="20"/>
              </w:rPr>
              <w:t>59270 1</w:t>
            </w:r>
          </w:p>
        </w:tc>
      </w:tr>
      <w:tr w:rsidR="00F80B6C" w:rsidRPr="00F80B6C" w14:paraId="7710182A" w14:textId="77777777" w:rsidTr="003059D5">
        <w:trPr>
          <w:trHeight w:val="300"/>
        </w:trPr>
        <w:tc>
          <w:tcPr>
            <w:tcW w:w="3135" w:type="dxa"/>
            <w:noWrap/>
            <w:hideMark/>
          </w:tcPr>
          <w:p w14:paraId="59DB3C43" w14:textId="77777777" w:rsidR="00F80B6C" w:rsidRPr="00F80B6C" w:rsidRDefault="00F80B6C" w:rsidP="00F80B6C">
            <w:pPr>
              <w:jc w:val="center"/>
              <w:rPr>
                <w:sz w:val="20"/>
                <w:szCs w:val="20"/>
              </w:rPr>
            </w:pPr>
            <w:r w:rsidRPr="00F80B6C">
              <w:rPr>
                <w:sz w:val="20"/>
                <w:szCs w:val="20"/>
              </w:rPr>
              <w:t>PAULO JOSE VILELA DE CARVALHO</w:t>
            </w:r>
          </w:p>
        </w:tc>
        <w:tc>
          <w:tcPr>
            <w:tcW w:w="1238" w:type="dxa"/>
            <w:noWrap/>
            <w:hideMark/>
          </w:tcPr>
          <w:p w14:paraId="4AA3C798"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82CEDEF" w14:textId="77777777" w:rsidR="00F80B6C" w:rsidRPr="00F80B6C" w:rsidRDefault="00F80B6C" w:rsidP="00F80B6C">
            <w:pPr>
              <w:jc w:val="center"/>
              <w:rPr>
                <w:sz w:val="20"/>
                <w:szCs w:val="20"/>
              </w:rPr>
            </w:pPr>
            <w:r w:rsidRPr="00F80B6C">
              <w:rPr>
                <w:sz w:val="20"/>
                <w:szCs w:val="20"/>
              </w:rPr>
              <w:t>50.652,00</w:t>
            </w:r>
          </w:p>
        </w:tc>
        <w:tc>
          <w:tcPr>
            <w:tcW w:w="992" w:type="dxa"/>
            <w:noWrap/>
            <w:hideMark/>
          </w:tcPr>
          <w:p w14:paraId="3EB0A9E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A724EEC" w14:textId="77777777" w:rsidR="00F80B6C" w:rsidRPr="00F80B6C" w:rsidRDefault="00F80B6C" w:rsidP="00F80B6C">
            <w:pPr>
              <w:jc w:val="center"/>
              <w:rPr>
                <w:sz w:val="20"/>
                <w:szCs w:val="20"/>
              </w:rPr>
            </w:pPr>
            <w:r w:rsidRPr="00F80B6C">
              <w:rPr>
                <w:sz w:val="20"/>
                <w:szCs w:val="20"/>
              </w:rPr>
              <w:t>696383085</w:t>
            </w:r>
          </w:p>
        </w:tc>
        <w:tc>
          <w:tcPr>
            <w:tcW w:w="1339" w:type="dxa"/>
            <w:noWrap/>
            <w:hideMark/>
          </w:tcPr>
          <w:p w14:paraId="2E4A64F7" w14:textId="77777777" w:rsidR="00F80B6C" w:rsidRPr="00F80B6C" w:rsidRDefault="00F80B6C" w:rsidP="00F80B6C">
            <w:pPr>
              <w:jc w:val="center"/>
              <w:rPr>
                <w:sz w:val="20"/>
                <w:szCs w:val="20"/>
              </w:rPr>
            </w:pPr>
            <w:r w:rsidRPr="00F80B6C">
              <w:rPr>
                <w:sz w:val="20"/>
                <w:szCs w:val="20"/>
              </w:rPr>
              <w:t>59271 1</w:t>
            </w:r>
          </w:p>
        </w:tc>
      </w:tr>
      <w:tr w:rsidR="00F80B6C" w:rsidRPr="00F80B6C" w14:paraId="2B34925C" w14:textId="77777777" w:rsidTr="003059D5">
        <w:trPr>
          <w:trHeight w:val="300"/>
        </w:trPr>
        <w:tc>
          <w:tcPr>
            <w:tcW w:w="3135" w:type="dxa"/>
            <w:noWrap/>
            <w:hideMark/>
          </w:tcPr>
          <w:p w14:paraId="3F7C0B8E" w14:textId="77777777" w:rsidR="00F80B6C" w:rsidRPr="00F80B6C" w:rsidRDefault="00F80B6C" w:rsidP="00F80B6C">
            <w:pPr>
              <w:jc w:val="center"/>
              <w:rPr>
                <w:sz w:val="20"/>
                <w:szCs w:val="20"/>
              </w:rPr>
            </w:pPr>
            <w:r w:rsidRPr="00F80B6C">
              <w:rPr>
                <w:sz w:val="20"/>
                <w:szCs w:val="20"/>
              </w:rPr>
              <w:t>PAULO JOSE VILELA DE CARVALHO</w:t>
            </w:r>
          </w:p>
        </w:tc>
        <w:tc>
          <w:tcPr>
            <w:tcW w:w="1238" w:type="dxa"/>
            <w:noWrap/>
            <w:hideMark/>
          </w:tcPr>
          <w:p w14:paraId="14D409A6"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582EE96" w14:textId="77777777" w:rsidR="00F80B6C" w:rsidRPr="00F80B6C" w:rsidRDefault="00F80B6C" w:rsidP="00F80B6C">
            <w:pPr>
              <w:jc w:val="center"/>
              <w:rPr>
                <w:sz w:val="20"/>
                <w:szCs w:val="20"/>
              </w:rPr>
            </w:pPr>
            <w:r w:rsidRPr="00F80B6C">
              <w:rPr>
                <w:sz w:val="20"/>
                <w:szCs w:val="20"/>
              </w:rPr>
              <w:t>7.504,00</w:t>
            </w:r>
          </w:p>
        </w:tc>
        <w:tc>
          <w:tcPr>
            <w:tcW w:w="992" w:type="dxa"/>
            <w:noWrap/>
            <w:hideMark/>
          </w:tcPr>
          <w:p w14:paraId="2B07BCB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2DEC816" w14:textId="77777777" w:rsidR="00F80B6C" w:rsidRPr="00F80B6C" w:rsidRDefault="00F80B6C" w:rsidP="00F80B6C">
            <w:pPr>
              <w:jc w:val="center"/>
              <w:rPr>
                <w:sz w:val="20"/>
                <w:szCs w:val="20"/>
              </w:rPr>
            </w:pPr>
            <w:r w:rsidRPr="00F80B6C">
              <w:rPr>
                <w:sz w:val="20"/>
                <w:szCs w:val="20"/>
              </w:rPr>
              <w:t>696383093</w:t>
            </w:r>
          </w:p>
        </w:tc>
        <w:tc>
          <w:tcPr>
            <w:tcW w:w="1339" w:type="dxa"/>
            <w:noWrap/>
            <w:hideMark/>
          </w:tcPr>
          <w:p w14:paraId="17AEE284" w14:textId="77777777" w:rsidR="00F80B6C" w:rsidRPr="00F80B6C" w:rsidRDefault="00F80B6C" w:rsidP="00F80B6C">
            <w:pPr>
              <w:jc w:val="center"/>
              <w:rPr>
                <w:sz w:val="20"/>
                <w:szCs w:val="20"/>
              </w:rPr>
            </w:pPr>
            <w:r w:rsidRPr="00F80B6C">
              <w:rPr>
                <w:sz w:val="20"/>
                <w:szCs w:val="20"/>
              </w:rPr>
              <w:t>59272 1</w:t>
            </w:r>
          </w:p>
        </w:tc>
      </w:tr>
      <w:tr w:rsidR="00F80B6C" w:rsidRPr="00F80B6C" w14:paraId="6EDAAF94" w14:textId="77777777" w:rsidTr="003059D5">
        <w:trPr>
          <w:trHeight w:val="300"/>
        </w:trPr>
        <w:tc>
          <w:tcPr>
            <w:tcW w:w="3135" w:type="dxa"/>
            <w:noWrap/>
            <w:hideMark/>
          </w:tcPr>
          <w:p w14:paraId="1ADF93F0" w14:textId="77777777" w:rsidR="00F80B6C" w:rsidRPr="00F80B6C" w:rsidRDefault="00F80B6C" w:rsidP="00F80B6C">
            <w:pPr>
              <w:jc w:val="center"/>
              <w:rPr>
                <w:sz w:val="20"/>
                <w:szCs w:val="20"/>
              </w:rPr>
            </w:pPr>
            <w:r w:rsidRPr="00F80B6C">
              <w:rPr>
                <w:sz w:val="20"/>
                <w:szCs w:val="20"/>
              </w:rPr>
              <w:t>PAULO JOSE VILELA DE CARVALHO</w:t>
            </w:r>
          </w:p>
        </w:tc>
        <w:tc>
          <w:tcPr>
            <w:tcW w:w="1238" w:type="dxa"/>
            <w:noWrap/>
            <w:hideMark/>
          </w:tcPr>
          <w:p w14:paraId="0E3B20BA"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D633E70" w14:textId="77777777" w:rsidR="00F80B6C" w:rsidRPr="00F80B6C" w:rsidRDefault="00F80B6C" w:rsidP="00F80B6C">
            <w:pPr>
              <w:jc w:val="center"/>
              <w:rPr>
                <w:sz w:val="20"/>
                <w:szCs w:val="20"/>
              </w:rPr>
            </w:pPr>
            <w:r w:rsidRPr="00F80B6C">
              <w:rPr>
                <w:sz w:val="20"/>
                <w:szCs w:val="20"/>
              </w:rPr>
              <w:t>69.412,00</w:t>
            </w:r>
          </w:p>
        </w:tc>
        <w:tc>
          <w:tcPr>
            <w:tcW w:w="992" w:type="dxa"/>
            <w:noWrap/>
            <w:hideMark/>
          </w:tcPr>
          <w:p w14:paraId="335F116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12A5CAD" w14:textId="77777777" w:rsidR="00F80B6C" w:rsidRPr="00F80B6C" w:rsidRDefault="00F80B6C" w:rsidP="00F80B6C">
            <w:pPr>
              <w:jc w:val="center"/>
              <w:rPr>
                <w:sz w:val="20"/>
                <w:szCs w:val="20"/>
              </w:rPr>
            </w:pPr>
            <w:r w:rsidRPr="00F80B6C">
              <w:rPr>
                <w:sz w:val="20"/>
                <w:szCs w:val="20"/>
              </w:rPr>
              <w:t>696383101</w:t>
            </w:r>
          </w:p>
        </w:tc>
        <w:tc>
          <w:tcPr>
            <w:tcW w:w="1339" w:type="dxa"/>
            <w:noWrap/>
            <w:hideMark/>
          </w:tcPr>
          <w:p w14:paraId="313239A8" w14:textId="77777777" w:rsidR="00F80B6C" w:rsidRPr="00F80B6C" w:rsidRDefault="00F80B6C" w:rsidP="00F80B6C">
            <w:pPr>
              <w:jc w:val="center"/>
              <w:rPr>
                <w:sz w:val="20"/>
                <w:szCs w:val="20"/>
              </w:rPr>
            </w:pPr>
            <w:r w:rsidRPr="00F80B6C">
              <w:rPr>
                <w:sz w:val="20"/>
                <w:szCs w:val="20"/>
              </w:rPr>
              <w:t>59411 1</w:t>
            </w:r>
          </w:p>
        </w:tc>
      </w:tr>
      <w:tr w:rsidR="00F80B6C" w:rsidRPr="00F80B6C" w14:paraId="131D2620" w14:textId="77777777" w:rsidTr="003059D5">
        <w:trPr>
          <w:trHeight w:val="300"/>
        </w:trPr>
        <w:tc>
          <w:tcPr>
            <w:tcW w:w="3135" w:type="dxa"/>
            <w:noWrap/>
            <w:hideMark/>
          </w:tcPr>
          <w:p w14:paraId="568EC0E4" w14:textId="77777777" w:rsidR="00F80B6C" w:rsidRPr="00F80B6C" w:rsidRDefault="00F80B6C" w:rsidP="00F80B6C">
            <w:pPr>
              <w:jc w:val="center"/>
              <w:rPr>
                <w:sz w:val="20"/>
                <w:szCs w:val="20"/>
              </w:rPr>
            </w:pPr>
            <w:r w:rsidRPr="00F80B6C">
              <w:rPr>
                <w:sz w:val="20"/>
                <w:szCs w:val="20"/>
              </w:rPr>
              <w:t>PAULO JOSE VILELA DE CARVALHO</w:t>
            </w:r>
          </w:p>
        </w:tc>
        <w:tc>
          <w:tcPr>
            <w:tcW w:w="1238" w:type="dxa"/>
            <w:noWrap/>
            <w:hideMark/>
          </w:tcPr>
          <w:p w14:paraId="3D8ADC0C"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3287D72" w14:textId="77777777" w:rsidR="00F80B6C" w:rsidRPr="00F80B6C" w:rsidRDefault="00F80B6C" w:rsidP="00F80B6C">
            <w:pPr>
              <w:jc w:val="center"/>
              <w:rPr>
                <w:sz w:val="20"/>
                <w:szCs w:val="20"/>
              </w:rPr>
            </w:pPr>
            <w:r w:rsidRPr="00F80B6C">
              <w:rPr>
                <w:sz w:val="20"/>
                <w:szCs w:val="20"/>
              </w:rPr>
              <w:t>69.412,00</w:t>
            </w:r>
          </w:p>
        </w:tc>
        <w:tc>
          <w:tcPr>
            <w:tcW w:w="992" w:type="dxa"/>
            <w:noWrap/>
            <w:hideMark/>
          </w:tcPr>
          <w:p w14:paraId="1361440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57B6A35" w14:textId="77777777" w:rsidR="00F80B6C" w:rsidRPr="00F80B6C" w:rsidRDefault="00F80B6C" w:rsidP="00F80B6C">
            <w:pPr>
              <w:jc w:val="center"/>
              <w:rPr>
                <w:sz w:val="20"/>
                <w:szCs w:val="20"/>
              </w:rPr>
            </w:pPr>
            <w:r w:rsidRPr="00F80B6C">
              <w:rPr>
                <w:sz w:val="20"/>
                <w:szCs w:val="20"/>
              </w:rPr>
              <w:t>696383119</w:t>
            </w:r>
          </w:p>
        </w:tc>
        <w:tc>
          <w:tcPr>
            <w:tcW w:w="1339" w:type="dxa"/>
            <w:noWrap/>
            <w:hideMark/>
          </w:tcPr>
          <w:p w14:paraId="3AA6266E" w14:textId="77777777" w:rsidR="00F80B6C" w:rsidRPr="00F80B6C" w:rsidRDefault="00F80B6C" w:rsidP="00F80B6C">
            <w:pPr>
              <w:jc w:val="center"/>
              <w:rPr>
                <w:sz w:val="20"/>
                <w:szCs w:val="20"/>
              </w:rPr>
            </w:pPr>
            <w:r w:rsidRPr="00F80B6C">
              <w:rPr>
                <w:sz w:val="20"/>
                <w:szCs w:val="20"/>
              </w:rPr>
              <w:t>59446 1</w:t>
            </w:r>
          </w:p>
        </w:tc>
      </w:tr>
      <w:tr w:rsidR="00F80B6C" w:rsidRPr="00F80B6C" w14:paraId="2D590AEF" w14:textId="77777777" w:rsidTr="003059D5">
        <w:trPr>
          <w:trHeight w:val="300"/>
        </w:trPr>
        <w:tc>
          <w:tcPr>
            <w:tcW w:w="3135" w:type="dxa"/>
            <w:noWrap/>
            <w:hideMark/>
          </w:tcPr>
          <w:p w14:paraId="604C5D22" w14:textId="77777777" w:rsidR="00F80B6C" w:rsidRPr="00F80B6C" w:rsidRDefault="00F80B6C" w:rsidP="00F80B6C">
            <w:pPr>
              <w:jc w:val="center"/>
              <w:rPr>
                <w:sz w:val="20"/>
                <w:szCs w:val="20"/>
              </w:rPr>
            </w:pPr>
            <w:r w:rsidRPr="00F80B6C">
              <w:rPr>
                <w:sz w:val="20"/>
                <w:szCs w:val="20"/>
              </w:rPr>
              <w:t>PAULO JOSE VILELA DE CARVALHO</w:t>
            </w:r>
          </w:p>
        </w:tc>
        <w:tc>
          <w:tcPr>
            <w:tcW w:w="1238" w:type="dxa"/>
            <w:noWrap/>
            <w:hideMark/>
          </w:tcPr>
          <w:p w14:paraId="6C9DD470"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DEBCCE3" w14:textId="77777777" w:rsidR="00F80B6C" w:rsidRPr="00F80B6C" w:rsidRDefault="00F80B6C" w:rsidP="00F80B6C">
            <w:pPr>
              <w:jc w:val="center"/>
              <w:rPr>
                <w:sz w:val="20"/>
                <w:szCs w:val="20"/>
              </w:rPr>
            </w:pPr>
            <w:r w:rsidRPr="00F80B6C">
              <w:rPr>
                <w:sz w:val="20"/>
                <w:szCs w:val="20"/>
              </w:rPr>
              <w:t>69.412,00</w:t>
            </w:r>
          </w:p>
        </w:tc>
        <w:tc>
          <w:tcPr>
            <w:tcW w:w="992" w:type="dxa"/>
            <w:noWrap/>
            <w:hideMark/>
          </w:tcPr>
          <w:p w14:paraId="5A20189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C5B9FD6" w14:textId="77777777" w:rsidR="00F80B6C" w:rsidRPr="00F80B6C" w:rsidRDefault="00F80B6C" w:rsidP="00F80B6C">
            <w:pPr>
              <w:jc w:val="center"/>
              <w:rPr>
                <w:sz w:val="20"/>
                <w:szCs w:val="20"/>
              </w:rPr>
            </w:pPr>
            <w:r w:rsidRPr="00F80B6C">
              <w:rPr>
                <w:sz w:val="20"/>
                <w:szCs w:val="20"/>
              </w:rPr>
              <w:t>696383127</w:t>
            </w:r>
          </w:p>
        </w:tc>
        <w:tc>
          <w:tcPr>
            <w:tcW w:w="1339" w:type="dxa"/>
            <w:noWrap/>
            <w:hideMark/>
          </w:tcPr>
          <w:p w14:paraId="020FA5D2" w14:textId="77777777" w:rsidR="00F80B6C" w:rsidRPr="00F80B6C" w:rsidRDefault="00F80B6C" w:rsidP="00F80B6C">
            <w:pPr>
              <w:jc w:val="center"/>
              <w:rPr>
                <w:sz w:val="20"/>
                <w:szCs w:val="20"/>
              </w:rPr>
            </w:pPr>
            <w:r w:rsidRPr="00F80B6C">
              <w:rPr>
                <w:sz w:val="20"/>
                <w:szCs w:val="20"/>
              </w:rPr>
              <w:t>59447 1</w:t>
            </w:r>
          </w:p>
        </w:tc>
      </w:tr>
      <w:tr w:rsidR="00F80B6C" w:rsidRPr="00F80B6C" w14:paraId="657BCE43" w14:textId="77777777" w:rsidTr="003059D5">
        <w:trPr>
          <w:trHeight w:val="300"/>
        </w:trPr>
        <w:tc>
          <w:tcPr>
            <w:tcW w:w="3135" w:type="dxa"/>
            <w:noWrap/>
            <w:hideMark/>
          </w:tcPr>
          <w:p w14:paraId="4C053BA8" w14:textId="77777777" w:rsidR="00F80B6C" w:rsidRPr="00F80B6C" w:rsidRDefault="00F80B6C" w:rsidP="00F80B6C">
            <w:pPr>
              <w:jc w:val="center"/>
              <w:rPr>
                <w:sz w:val="20"/>
                <w:szCs w:val="20"/>
              </w:rPr>
            </w:pPr>
            <w:r w:rsidRPr="00F80B6C">
              <w:rPr>
                <w:sz w:val="20"/>
                <w:szCs w:val="20"/>
              </w:rPr>
              <w:t>PRECISAO RURAL COM DE PROD AGR</w:t>
            </w:r>
          </w:p>
        </w:tc>
        <w:tc>
          <w:tcPr>
            <w:tcW w:w="1238" w:type="dxa"/>
            <w:noWrap/>
            <w:hideMark/>
          </w:tcPr>
          <w:p w14:paraId="7FCE7BC9"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F6FD378" w14:textId="77777777" w:rsidR="00F80B6C" w:rsidRPr="00F80B6C" w:rsidRDefault="00F80B6C" w:rsidP="00F80B6C">
            <w:pPr>
              <w:jc w:val="center"/>
              <w:rPr>
                <w:sz w:val="20"/>
                <w:szCs w:val="20"/>
              </w:rPr>
            </w:pPr>
            <w:r w:rsidRPr="00F80B6C">
              <w:rPr>
                <w:sz w:val="20"/>
                <w:szCs w:val="20"/>
              </w:rPr>
              <w:t>43.923,70</w:t>
            </w:r>
          </w:p>
        </w:tc>
        <w:tc>
          <w:tcPr>
            <w:tcW w:w="992" w:type="dxa"/>
            <w:noWrap/>
            <w:hideMark/>
          </w:tcPr>
          <w:p w14:paraId="7010696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0A860D8" w14:textId="77777777" w:rsidR="00F80B6C" w:rsidRPr="00F80B6C" w:rsidRDefault="00F80B6C" w:rsidP="00F80B6C">
            <w:pPr>
              <w:jc w:val="center"/>
              <w:rPr>
                <w:sz w:val="20"/>
                <w:szCs w:val="20"/>
              </w:rPr>
            </w:pPr>
            <w:r w:rsidRPr="00F80B6C">
              <w:rPr>
                <w:sz w:val="20"/>
                <w:szCs w:val="20"/>
              </w:rPr>
              <w:t>696383168</w:t>
            </w:r>
          </w:p>
        </w:tc>
        <w:tc>
          <w:tcPr>
            <w:tcW w:w="1339" w:type="dxa"/>
            <w:noWrap/>
            <w:hideMark/>
          </w:tcPr>
          <w:p w14:paraId="169822CD" w14:textId="77777777" w:rsidR="00F80B6C" w:rsidRPr="00F80B6C" w:rsidRDefault="00F80B6C" w:rsidP="00F80B6C">
            <w:pPr>
              <w:jc w:val="center"/>
              <w:rPr>
                <w:sz w:val="20"/>
                <w:szCs w:val="20"/>
              </w:rPr>
            </w:pPr>
            <w:r w:rsidRPr="00F80B6C">
              <w:rPr>
                <w:sz w:val="20"/>
                <w:szCs w:val="20"/>
              </w:rPr>
              <w:t>56347 1</w:t>
            </w:r>
          </w:p>
        </w:tc>
      </w:tr>
      <w:tr w:rsidR="00F80B6C" w:rsidRPr="00F80B6C" w14:paraId="2C063596" w14:textId="77777777" w:rsidTr="003059D5">
        <w:trPr>
          <w:trHeight w:val="300"/>
        </w:trPr>
        <w:tc>
          <w:tcPr>
            <w:tcW w:w="3135" w:type="dxa"/>
            <w:noWrap/>
            <w:hideMark/>
          </w:tcPr>
          <w:p w14:paraId="59A4DE98" w14:textId="77777777" w:rsidR="00F80B6C" w:rsidRPr="00F80B6C" w:rsidRDefault="00F80B6C" w:rsidP="00F80B6C">
            <w:pPr>
              <w:jc w:val="center"/>
              <w:rPr>
                <w:sz w:val="20"/>
                <w:szCs w:val="20"/>
              </w:rPr>
            </w:pPr>
            <w:r w:rsidRPr="00F80B6C">
              <w:rPr>
                <w:sz w:val="20"/>
                <w:szCs w:val="20"/>
              </w:rPr>
              <w:t>PRECISAO RURAL COM DE PROD AGR</w:t>
            </w:r>
          </w:p>
        </w:tc>
        <w:tc>
          <w:tcPr>
            <w:tcW w:w="1238" w:type="dxa"/>
            <w:noWrap/>
            <w:hideMark/>
          </w:tcPr>
          <w:p w14:paraId="24FC4988"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D9DB7DA" w14:textId="77777777" w:rsidR="00F80B6C" w:rsidRPr="00F80B6C" w:rsidRDefault="00F80B6C" w:rsidP="00F80B6C">
            <w:pPr>
              <w:jc w:val="center"/>
              <w:rPr>
                <w:sz w:val="20"/>
                <w:szCs w:val="20"/>
              </w:rPr>
            </w:pPr>
            <w:r w:rsidRPr="00F80B6C">
              <w:rPr>
                <w:sz w:val="20"/>
                <w:szCs w:val="20"/>
              </w:rPr>
              <w:t>46.150,22</w:t>
            </w:r>
          </w:p>
        </w:tc>
        <w:tc>
          <w:tcPr>
            <w:tcW w:w="992" w:type="dxa"/>
            <w:noWrap/>
            <w:hideMark/>
          </w:tcPr>
          <w:p w14:paraId="26A3110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8D1ADBC" w14:textId="77777777" w:rsidR="00F80B6C" w:rsidRPr="00F80B6C" w:rsidRDefault="00F80B6C" w:rsidP="00F80B6C">
            <w:pPr>
              <w:jc w:val="center"/>
              <w:rPr>
                <w:sz w:val="20"/>
                <w:szCs w:val="20"/>
              </w:rPr>
            </w:pPr>
            <w:r w:rsidRPr="00F80B6C">
              <w:rPr>
                <w:sz w:val="20"/>
                <w:szCs w:val="20"/>
              </w:rPr>
              <w:t>696383176</w:t>
            </w:r>
          </w:p>
        </w:tc>
        <w:tc>
          <w:tcPr>
            <w:tcW w:w="1339" w:type="dxa"/>
            <w:noWrap/>
            <w:hideMark/>
          </w:tcPr>
          <w:p w14:paraId="7F02DDDC" w14:textId="77777777" w:rsidR="00F80B6C" w:rsidRPr="00F80B6C" w:rsidRDefault="00F80B6C" w:rsidP="00F80B6C">
            <w:pPr>
              <w:jc w:val="center"/>
              <w:rPr>
                <w:sz w:val="20"/>
                <w:szCs w:val="20"/>
              </w:rPr>
            </w:pPr>
            <w:r w:rsidRPr="00F80B6C">
              <w:rPr>
                <w:sz w:val="20"/>
                <w:szCs w:val="20"/>
              </w:rPr>
              <w:t>56391 1</w:t>
            </w:r>
          </w:p>
        </w:tc>
      </w:tr>
      <w:tr w:rsidR="00F80B6C" w:rsidRPr="00F80B6C" w14:paraId="68331F06" w14:textId="77777777" w:rsidTr="003059D5">
        <w:trPr>
          <w:trHeight w:val="300"/>
        </w:trPr>
        <w:tc>
          <w:tcPr>
            <w:tcW w:w="3135" w:type="dxa"/>
            <w:noWrap/>
            <w:hideMark/>
          </w:tcPr>
          <w:p w14:paraId="05428E4B" w14:textId="77777777" w:rsidR="00F80B6C" w:rsidRPr="00F80B6C" w:rsidRDefault="00F80B6C" w:rsidP="00F80B6C">
            <w:pPr>
              <w:jc w:val="center"/>
              <w:rPr>
                <w:sz w:val="20"/>
                <w:szCs w:val="20"/>
              </w:rPr>
            </w:pPr>
            <w:r w:rsidRPr="00F80B6C">
              <w:rPr>
                <w:sz w:val="20"/>
                <w:szCs w:val="20"/>
              </w:rPr>
              <w:t>REGIANE AP CORDEIRO LUSTOSA</w:t>
            </w:r>
          </w:p>
        </w:tc>
        <w:tc>
          <w:tcPr>
            <w:tcW w:w="1238" w:type="dxa"/>
            <w:noWrap/>
            <w:hideMark/>
          </w:tcPr>
          <w:p w14:paraId="65597BB5"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4EBABE4" w14:textId="77777777" w:rsidR="00F80B6C" w:rsidRPr="00F80B6C" w:rsidRDefault="00F80B6C" w:rsidP="00F80B6C">
            <w:pPr>
              <w:jc w:val="center"/>
              <w:rPr>
                <w:sz w:val="20"/>
                <w:szCs w:val="20"/>
              </w:rPr>
            </w:pPr>
            <w:r w:rsidRPr="00F80B6C">
              <w:rPr>
                <w:sz w:val="20"/>
                <w:szCs w:val="20"/>
              </w:rPr>
              <w:t>73.815,00</w:t>
            </w:r>
          </w:p>
        </w:tc>
        <w:tc>
          <w:tcPr>
            <w:tcW w:w="992" w:type="dxa"/>
            <w:noWrap/>
            <w:hideMark/>
          </w:tcPr>
          <w:p w14:paraId="502E1B3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3D65769" w14:textId="77777777" w:rsidR="00F80B6C" w:rsidRPr="00F80B6C" w:rsidRDefault="00F80B6C" w:rsidP="00F80B6C">
            <w:pPr>
              <w:jc w:val="center"/>
              <w:rPr>
                <w:sz w:val="20"/>
                <w:szCs w:val="20"/>
              </w:rPr>
            </w:pPr>
            <w:r w:rsidRPr="00F80B6C">
              <w:rPr>
                <w:sz w:val="20"/>
                <w:szCs w:val="20"/>
              </w:rPr>
              <w:t>696383218</w:t>
            </w:r>
          </w:p>
        </w:tc>
        <w:tc>
          <w:tcPr>
            <w:tcW w:w="1339" w:type="dxa"/>
            <w:noWrap/>
            <w:hideMark/>
          </w:tcPr>
          <w:p w14:paraId="20E40F7E" w14:textId="77777777" w:rsidR="00F80B6C" w:rsidRPr="00F80B6C" w:rsidRDefault="00F80B6C" w:rsidP="00F80B6C">
            <w:pPr>
              <w:jc w:val="center"/>
              <w:rPr>
                <w:sz w:val="20"/>
                <w:szCs w:val="20"/>
              </w:rPr>
            </w:pPr>
            <w:r w:rsidRPr="00F80B6C">
              <w:rPr>
                <w:sz w:val="20"/>
                <w:szCs w:val="20"/>
              </w:rPr>
              <w:t>56667 1</w:t>
            </w:r>
          </w:p>
        </w:tc>
      </w:tr>
      <w:tr w:rsidR="00F80B6C" w:rsidRPr="00F80B6C" w14:paraId="168F5D2C" w14:textId="77777777" w:rsidTr="003059D5">
        <w:trPr>
          <w:trHeight w:val="300"/>
        </w:trPr>
        <w:tc>
          <w:tcPr>
            <w:tcW w:w="3135" w:type="dxa"/>
            <w:noWrap/>
            <w:hideMark/>
          </w:tcPr>
          <w:p w14:paraId="0C3A299C" w14:textId="77777777" w:rsidR="00F80B6C" w:rsidRPr="00F80B6C" w:rsidRDefault="00F80B6C" w:rsidP="00F80B6C">
            <w:pPr>
              <w:jc w:val="center"/>
              <w:rPr>
                <w:sz w:val="20"/>
                <w:szCs w:val="20"/>
              </w:rPr>
            </w:pPr>
            <w:r w:rsidRPr="00F80B6C">
              <w:rPr>
                <w:sz w:val="20"/>
                <w:szCs w:val="20"/>
              </w:rPr>
              <w:t>REGIANE AP CORDEIRO LUSTOSA</w:t>
            </w:r>
          </w:p>
        </w:tc>
        <w:tc>
          <w:tcPr>
            <w:tcW w:w="1238" w:type="dxa"/>
            <w:noWrap/>
            <w:hideMark/>
          </w:tcPr>
          <w:p w14:paraId="2E5B05E3"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4FDA27D" w14:textId="77777777" w:rsidR="00F80B6C" w:rsidRPr="00F80B6C" w:rsidRDefault="00F80B6C" w:rsidP="00F80B6C">
            <w:pPr>
              <w:jc w:val="center"/>
              <w:rPr>
                <w:sz w:val="20"/>
                <w:szCs w:val="20"/>
              </w:rPr>
            </w:pPr>
            <w:r w:rsidRPr="00F80B6C">
              <w:rPr>
                <w:sz w:val="20"/>
                <w:szCs w:val="20"/>
              </w:rPr>
              <w:t>73.815,00</w:t>
            </w:r>
          </w:p>
        </w:tc>
        <w:tc>
          <w:tcPr>
            <w:tcW w:w="992" w:type="dxa"/>
            <w:noWrap/>
            <w:hideMark/>
          </w:tcPr>
          <w:p w14:paraId="414F8B1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3990BE4" w14:textId="77777777" w:rsidR="00F80B6C" w:rsidRPr="00F80B6C" w:rsidRDefault="00F80B6C" w:rsidP="00F80B6C">
            <w:pPr>
              <w:jc w:val="center"/>
              <w:rPr>
                <w:sz w:val="20"/>
                <w:szCs w:val="20"/>
              </w:rPr>
            </w:pPr>
            <w:r w:rsidRPr="00F80B6C">
              <w:rPr>
                <w:sz w:val="20"/>
                <w:szCs w:val="20"/>
              </w:rPr>
              <w:t>696383226</w:t>
            </w:r>
          </w:p>
        </w:tc>
        <w:tc>
          <w:tcPr>
            <w:tcW w:w="1339" w:type="dxa"/>
            <w:noWrap/>
            <w:hideMark/>
          </w:tcPr>
          <w:p w14:paraId="4169E552" w14:textId="77777777" w:rsidR="00F80B6C" w:rsidRPr="00F80B6C" w:rsidRDefault="00F80B6C" w:rsidP="00F80B6C">
            <w:pPr>
              <w:jc w:val="center"/>
              <w:rPr>
                <w:sz w:val="20"/>
                <w:szCs w:val="20"/>
              </w:rPr>
            </w:pPr>
            <w:r w:rsidRPr="00F80B6C">
              <w:rPr>
                <w:sz w:val="20"/>
                <w:szCs w:val="20"/>
              </w:rPr>
              <w:t>57272 1</w:t>
            </w:r>
          </w:p>
        </w:tc>
      </w:tr>
      <w:tr w:rsidR="00F80B6C" w:rsidRPr="00F80B6C" w14:paraId="754ACED8" w14:textId="77777777" w:rsidTr="003059D5">
        <w:trPr>
          <w:trHeight w:val="300"/>
        </w:trPr>
        <w:tc>
          <w:tcPr>
            <w:tcW w:w="3135" w:type="dxa"/>
            <w:noWrap/>
            <w:hideMark/>
          </w:tcPr>
          <w:p w14:paraId="14F6276C" w14:textId="77777777" w:rsidR="00F80B6C" w:rsidRPr="00F80B6C" w:rsidRDefault="00F80B6C" w:rsidP="00F80B6C">
            <w:pPr>
              <w:jc w:val="center"/>
              <w:rPr>
                <w:sz w:val="20"/>
                <w:szCs w:val="20"/>
              </w:rPr>
            </w:pPr>
            <w:r w:rsidRPr="00F80B6C">
              <w:rPr>
                <w:sz w:val="20"/>
                <w:szCs w:val="20"/>
              </w:rPr>
              <w:t>REGIANE AP CORDEIRO LUSTOSA</w:t>
            </w:r>
          </w:p>
        </w:tc>
        <w:tc>
          <w:tcPr>
            <w:tcW w:w="1238" w:type="dxa"/>
            <w:noWrap/>
            <w:hideMark/>
          </w:tcPr>
          <w:p w14:paraId="425303D2"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5C661DD" w14:textId="77777777" w:rsidR="00F80B6C" w:rsidRPr="00F80B6C" w:rsidRDefault="00F80B6C" w:rsidP="00F80B6C">
            <w:pPr>
              <w:jc w:val="center"/>
              <w:rPr>
                <w:sz w:val="20"/>
                <w:szCs w:val="20"/>
              </w:rPr>
            </w:pPr>
            <w:r w:rsidRPr="00F80B6C">
              <w:rPr>
                <w:sz w:val="20"/>
                <w:szCs w:val="20"/>
              </w:rPr>
              <w:t>73.815,00</w:t>
            </w:r>
          </w:p>
        </w:tc>
        <w:tc>
          <w:tcPr>
            <w:tcW w:w="992" w:type="dxa"/>
            <w:noWrap/>
            <w:hideMark/>
          </w:tcPr>
          <w:p w14:paraId="26A5153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62B5564" w14:textId="77777777" w:rsidR="00F80B6C" w:rsidRPr="00F80B6C" w:rsidRDefault="00F80B6C" w:rsidP="00F80B6C">
            <w:pPr>
              <w:jc w:val="center"/>
              <w:rPr>
                <w:sz w:val="20"/>
                <w:szCs w:val="20"/>
              </w:rPr>
            </w:pPr>
            <w:r w:rsidRPr="00F80B6C">
              <w:rPr>
                <w:sz w:val="20"/>
                <w:szCs w:val="20"/>
              </w:rPr>
              <w:t>696383234</w:t>
            </w:r>
          </w:p>
        </w:tc>
        <w:tc>
          <w:tcPr>
            <w:tcW w:w="1339" w:type="dxa"/>
            <w:noWrap/>
            <w:hideMark/>
          </w:tcPr>
          <w:p w14:paraId="6777AD93" w14:textId="77777777" w:rsidR="00F80B6C" w:rsidRPr="00F80B6C" w:rsidRDefault="00F80B6C" w:rsidP="00F80B6C">
            <w:pPr>
              <w:jc w:val="center"/>
              <w:rPr>
                <w:sz w:val="20"/>
                <w:szCs w:val="20"/>
              </w:rPr>
            </w:pPr>
            <w:r w:rsidRPr="00F80B6C">
              <w:rPr>
                <w:sz w:val="20"/>
                <w:szCs w:val="20"/>
              </w:rPr>
              <w:t>58669 1</w:t>
            </w:r>
          </w:p>
        </w:tc>
      </w:tr>
      <w:tr w:rsidR="00F80B6C" w:rsidRPr="00F80B6C" w14:paraId="6E0E054A" w14:textId="77777777" w:rsidTr="003059D5">
        <w:trPr>
          <w:trHeight w:val="300"/>
        </w:trPr>
        <w:tc>
          <w:tcPr>
            <w:tcW w:w="3135" w:type="dxa"/>
            <w:noWrap/>
            <w:hideMark/>
          </w:tcPr>
          <w:p w14:paraId="51EE2AA1" w14:textId="77777777" w:rsidR="00F80B6C" w:rsidRPr="00F80B6C" w:rsidRDefault="00F80B6C" w:rsidP="00F80B6C">
            <w:pPr>
              <w:jc w:val="center"/>
              <w:rPr>
                <w:sz w:val="20"/>
                <w:szCs w:val="20"/>
              </w:rPr>
            </w:pPr>
            <w:r w:rsidRPr="00F80B6C">
              <w:rPr>
                <w:sz w:val="20"/>
                <w:szCs w:val="20"/>
              </w:rPr>
              <w:t>REGIANE AP CORDEIRO LUSTOSA</w:t>
            </w:r>
          </w:p>
        </w:tc>
        <w:tc>
          <w:tcPr>
            <w:tcW w:w="1238" w:type="dxa"/>
            <w:noWrap/>
            <w:hideMark/>
          </w:tcPr>
          <w:p w14:paraId="38E64D90"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63A5671" w14:textId="77777777" w:rsidR="00F80B6C" w:rsidRPr="00F80B6C" w:rsidRDefault="00F80B6C" w:rsidP="00F80B6C">
            <w:pPr>
              <w:jc w:val="center"/>
              <w:rPr>
                <w:sz w:val="20"/>
                <w:szCs w:val="20"/>
              </w:rPr>
            </w:pPr>
            <w:r w:rsidRPr="00F80B6C">
              <w:rPr>
                <w:sz w:val="20"/>
                <w:szCs w:val="20"/>
              </w:rPr>
              <w:t>63.840,00</w:t>
            </w:r>
          </w:p>
        </w:tc>
        <w:tc>
          <w:tcPr>
            <w:tcW w:w="992" w:type="dxa"/>
            <w:noWrap/>
            <w:hideMark/>
          </w:tcPr>
          <w:p w14:paraId="371311A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19A17F3" w14:textId="77777777" w:rsidR="00F80B6C" w:rsidRPr="00F80B6C" w:rsidRDefault="00F80B6C" w:rsidP="00F80B6C">
            <w:pPr>
              <w:jc w:val="center"/>
              <w:rPr>
                <w:sz w:val="20"/>
                <w:szCs w:val="20"/>
              </w:rPr>
            </w:pPr>
            <w:r w:rsidRPr="00F80B6C">
              <w:rPr>
                <w:sz w:val="20"/>
                <w:szCs w:val="20"/>
              </w:rPr>
              <w:t>696383242</w:t>
            </w:r>
          </w:p>
        </w:tc>
        <w:tc>
          <w:tcPr>
            <w:tcW w:w="1339" w:type="dxa"/>
            <w:noWrap/>
            <w:hideMark/>
          </w:tcPr>
          <w:p w14:paraId="3F95BA04" w14:textId="77777777" w:rsidR="00F80B6C" w:rsidRPr="00F80B6C" w:rsidRDefault="00F80B6C" w:rsidP="00F80B6C">
            <w:pPr>
              <w:jc w:val="center"/>
              <w:rPr>
                <w:sz w:val="20"/>
                <w:szCs w:val="20"/>
              </w:rPr>
            </w:pPr>
            <w:r w:rsidRPr="00F80B6C">
              <w:rPr>
                <w:sz w:val="20"/>
                <w:szCs w:val="20"/>
              </w:rPr>
              <w:t>58672 1</w:t>
            </w:r>
          </w:p>
        </w:tc>
      </w:tr>
      <w:tr w:rsidR="00F80B6C" w:rsidRPr="00F80B6C" w14:paraId="2C7643CE" w14:textId="77777777" w:rsidTr="003059D5">
        <w:trPr>
          <w:trHeight w:val="300"/>
        </w:trPr>
        <w:tc>
          <w:tcPr>
            <w:tcW w:w="3135" w:type="dxa"/>
            <w:noWrap/>
            <w:hideMark/>
          </w:tcPr>
          <w:p w14:paraId="2AEDDFEB" w14:textId="77777777" w:rsidR="00F80B6C" w:rsidRPr="00F80B6C" w:rsidRDefault="00F80B6C" w:rsidP="00F80B6C">
            <w:pPr>
              <w:jc w:val="center"/>
              <w:rPr>
                <w:sz w:val="20"/>
                <w:szCs w:val="20"/>
              </w:rPr>
            </w:pPr>
            <w:r w:rsidRPr="00F80B6C">
              <w:rPr>
                <w:sz w:val="20"/>
                <w:szCs w:val="20"/>
              </w:rPr>
              <w:t>REGIANE AP CORDEIRO LUSTOSA</w:t>
            </w:r>
          </w:p>
        </w:tc>
        <w:tc>
          <w:tcPr>
            <w:tcW w:w="1238" w:type="dxa"/>
            <w:noWrap/>
            <w:hideMark/>
          </w:tcPr>
          <w:p w14:paraId="02B413EA"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16CADCE" w14:textId="77777777" w:rsidR="00F80B6C" w:rsidRPr="00F80B6C" w:rsidRDefault="00F80B6C" w:rsidP="00F80B6C">
            <w:pPr>
              <w:jc w:val="center"/>
              <w:rPr>
                <w:sz w:val="20"/>
                <w:szCs w:val="20"/>
              </w:rPr>
            </w:pPr>
            <w:r w:rsidRPr="00F80B6C">
              <w:rPr>
                <w:sz w:val="20"/>
                <w:szCs w:val="20"/>
              </w:rPr>
              <w:t>73.815,00</w:t>
            </w:r>
          </w:p>
        </w:tc>
        <w:tc>
          <w:tcPr>
            <w:tcW w:w="992" w:type="dxa"/>
            <w:noWrap/>
            <w:hideMark/>
          </w:tcPr>
          <w:p w14:paraId="5154A1B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6CCA6D9" w14:textId="77777777" w:rsidR="00F80B6C" w:rsidRPr="00F80B6C" w:rsidRDefault="00F80B6C" w:rsidP="00F80B6C">
            <w:pPr>
              <w:jc w:val="center"/>
              <w:rPr>
                <w:sz w:val="20"/>
                <w:szCs w:val="20"/>
              </w:rPr>
            </w:pPr>
            <w:r w:rsidRPr="00F80B6C">
              <w:rPr>
                <w:sz w:val="20"/>
                <w:szCs w:val="20"/>
              </w:rPr>
              <w:t>696383259</w:t>
            </w:r>
          </w:p>
        </w:tc>
        <w:tc>
          <w:tcPr>
            <w:tcW w:w="1339" w:type="dxa"/>
            <w:noWrap/>
            <w:hideMark/>
          </w:tcPr>
          <w:p w14:paraId="6429A39A" w14:textId="77777777" w:rsidR="00F80B6C" w:rsidRPr="00F80B6C" w:rsidRDefault="00F80B6C" w:rsidP="00F80B6C">
            <w:pPr>
              <w:jc w:val="center"/>
              <w:rPr>
                <w:sz w:val="20"/>
                <w:szCs w:val="20"/>
              </w:rPr>
            </w:pPr>
            <w:r w:rsidRPr="00F80B6C">
              <w:rPr>
                <w:sz w:val="20"/>
                <w:szCs w:val="20"/>
              </w:rPr>
              <w:t>58825 1</w:t>
            </w:r>
          </w:p>
        </w:tc>
      </w:tr>
      <w:tr w:rsidR="00F80B6C" w:rsidRPr="00F80B6C" w14:paraId="6DD4F60F" w14:textId="77777777" w:rsidTr="003059D5">
        <w:trPr>
          <w:trHeight w:val="300"/>
        </w:trPr>
        <w:tc>
          <w:tcPr>
            <w:tcW w:w="3135" w:type="dxa"/>
            <w:noWrap/>
            <w:hideMark/>
          </w:tcPr>
          <w:p w14:paraId="50140F26" w14:textId="77777777" w:rsidR="00F80B6C" w:rsidRPr="00F80B6C" w:rsidRDefault="00F80B6C" w:rsidP="00F80B6C">
            <w:pPr>
              <w:jc w:val="center"/>
              <w:rPr>
                <w:sz w:val="20"/>
                <w:szCs w:val="20"/>
              </w:rPr>
            </w:pPr>
            <w:r w:rsidRPr="00F80B6C">
              <w:rPr>
                <w:sz w:val="20"/>
                <w:szCs w:val="20"/>
              </w:rPr>
              <w:t>REGIANE AP CORDEIRO LUSTOSA</w:t>
            </w:r>
          </w:p>
        </w:tc>
        <w:tc>
          <w:tcPr>
            <w:tcW w:w="1238" w:type="dxa"/>
            <w:noWrap/>
            <w:hideMark/>
          </w:tcPr>
          <w:p w14:paraId="2C96126D"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44DAF79" w14:textId="77777777" w:rsidR="00F80B6C" w:rsidRPr="00F80B6C" w:rsidRDefault="00F80B6C" w:rsidP="00F80B6C">
            <w:pPr>
              <w:jc w:val="center"/>
              <w:rPr>
                <w:sz w:val="20"/>
                <w:szCs w:val="20"/>
              </w:rPr>
            </w:pPr>
            <w:r w:rsidRPr="00F80B6C">
              <w:rPr>
                <w:sz w:val="20"/>
                <w:szCs w:val="20"/>
              </w:rPr>
              <w:t>73.815,00</w:t>
            </w:r>
          </w:p>
        </w:tc>
        <w:tc>
          <w:tcPr>
            <w:tcW w:w="992" w:type="dxa"/>
            <w:noWrap/>
            <w:hideMark/>
          </w:tcPr>
          <w:p w14:paraId="0351809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8BDD25A" w14:textId="77777777" w:rsidR="00F80B6C" w:rsidRPr="00F80B6C" w:rsidRDefault="00F80B6C" w:rsidP="00F80B6C">
            <w:pPr>
              <w:jc w:val="center"/>
              <w:rPr>
                <w:sz w:val="20"/>
                <w:szCs w:val="20"/>
              </w:rPr>
            </w:pPr>
            <w:r w:rsidRPr="00F80B6C">
              <w:rPr>
                <w:sz w:val="20"/>
                <w:szCs w:val="20"/>
              </w:rPr>
              <w:t>696383267</w:t>
            </w:r>
          </w:p>
        </w:tc>
        <w:tc>
          <w:tcPr>
            <w:tcW w:w="1339" w:type="dxa"/>
            <w:noWrap/>
            <w:hideMark/>
          </w:tcPr>
          <w:p w14:paraId="553BAFD2" w14:textId="77777777" w:rsidR="00F80B6C" w:rsidRPr="00F80B6C" w:rsidRDefault="00F80B6C" w:rsidP="00F80B6C">
            <w:pPr>
              <w:jc w:val="center"/>
              <w:rPr>
                <w:sz w:val="20"/>
                <w:szCs w:val="20"/>
              </w:rPr>
            </w:pPr>
            <w:r w:rsidRPr="00F80B6C">
              <w:rPr>
                <w:sz w:val="20"/>
                <w:szCs w:val="20"/>
              </w:rPr>
              <w:t>58933 1</w:t>
            </w:r>
          </w:p>
        </w:tc>
      </w:tr>
      <w:tr w:rsidR="00F80B6C" w:rsidRPr="00F80B6C" w14:paraId="2C72D0D0" w14:textId="77777777" w:rsidTr="003059D5">
        <w:trPr>
          <w:trHeight w:val="300"/>
        </w:trPr>
        <w:tc>
          <w:tcPr>
            <w:tcW w:w="3135" w:type="dxa"/>
            <w:noWrap/>
            <w:hideMark/>
          </w:tcPr>
          <w:p w14:paraId="1DF0976F" w14:textId="77777777" w:rsidR="00F80B6C" w:rsidRPr="00F80B6C" w:rsidRDefault="00F80B6C" w:rsidP="00F80B6C">
            <w:pPr>
              <w:jc w:val="center"/>
              <w:rPr>
                <w:sz w:val="20"/>
                <w:szCs w:val="20"/>
              </w:rPr>
            </w:pPr>
            <w:r w:rsidRPr="00F80B6C">
              <w:rPr>
                <w:sz w:val="20"/>
                <w:szCs w:val="20"/>
              </w:rPr>
              <w:t>REGIANE AP CORDEIRO LUSTOSA</w:t>
            </w:r>
          </w:p>
        </w:tc>
        <w:tc>
          <w:tcPr>
            <w:tcW w:w="1238" w:type="dxa"/>
            <w:noWrap/>
            <w:hideMark/>
          </w:tcPr>
          <w:p w14:paraId="31EE4C13"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DE94B13" w14:textId="77777777" w:rsidR="00F80B6C" w:rsidRPr="00F80B6C" w:rsidRDefault="00F80B6C" w:rsidP="00F80B6C">
            <w:pPr>
              <w:jc w:val="center"/>
              <w:rPr>
                <w:sz w:val="20"/>
                <w:szCs w:val="20"/>
              </w:rPr>
            </w:pPr>
            <w:r w:rsidRPr="00F80B6C">
              <w:rPr>
                <w:sz w:val="20"/>
                <w:szCs w:val="20"/>
              </w:rPr>
              <w:t>65.835,00</w:t>
            </w:r>
          </w:p>
        </w:tc>
        <w:tc>
          <w:tcPr>
            <w:tcW w:w="992" w:type="dxa"/>
            <w:noWrap/>
            <w:hideMark/>
          </w:tcPr>
          <w:p w14:paraId="19F1C70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B6D6169" w14:textId="77777777" w:rsidR="00F80B6C" w:rsidRPr="00F80B6C" w:rsidRDefault="00F80B6C" w:rsidP="00F80B6C">
            <w:pPr>
              <w:jc w:val="center"/>
              <w:rPr>
                <w:sz w:val="20"/>
                <w:szCs w:val="20"/>
              </w:rPr>
            </w:pPr>
            <w:r w:rsidRPr="00F80B6C">
              <w:rPr>
                <w:sz w:val="20"/>
                <w:szCs w:val="20"/>
              </w:rPr>
              <w:t>696383275</w:t>
            </w:r>
          </w:p>
        </w:tc>
        <w:tc>
          <w:tcPr>
            <w:tcW w:w="1339" w:type="dxa"/>
            <w:noWrap/>
            <w:hideMark/>
          </w:tcPr>
          <w:p w14:paraId="5E3EDB60" w14:textId="77777777" w:rsidR="00F80B6C" w:rsidRPr="00F80B6C" w:rsidRDefault="00F80B6C" w:rsidP="00F80B6C">
            <w:pPr>
              <w:jc w:val="center"/>
              <w:rPr>
                <w:sz w:val="20"/>
                <w:szCs w:val="20"/>
              </w:rPr>
            </w:pPr>
            <w:r w:rsidRPr="00F80B6C">
              <w:rPr>
                <w:sz w:val="20"/>
                <w:szCs w:val="20"/>
              </w:rPr>
              <w:t>59025 1</w:t>
            </w:r>
          </w:p>
        </w:tc>
      </w:tr>
      <w:tr w:rsidR="00F80B6C" w:rsidRPr="00F80B6C" w14:paraId="06E24B44" w14:textId="77777777" w:rsidTr="003059D5">
        <w:trPr>
          <w:trHeight w:val="300"/>
        </w:trPr>
        <w:tc>
          <w:tcPr>
            <w:tcW w:w="3135" w:type="dxa"/>
            <w:noWrap/>
            <w:hideMark/>
          </w:tcPr>
          <w:p w14:paraId="4BC1745C" w14:textId="77777777" w:rsidR="00F80B6C" w:rsidRPr="00F80B6C" w:rsidRDefault="00F80B6C" w:rsidP="00F80B6C">
            <w:pPr>
              <w:jc w:val="center"/>
              <w:rPr>
                <w:sz w:val="20"/>
                <w:szCs w:val="20"/>
              </w:rPr>
            </w:pPr>
            <w:r w:rsidRPr="00F80B6C">
              <w:rPr>
                <w:sz w:val="20"/>
                <w:szCs w:val="20"/>
              </w:rPr>
              <w:t>SOBERANA EQUIPAMENTOS AGROPECU</w:t>
            </w:r>
          </w:p>
        </w:tc>
        <w:tc>
          <w:tcPr>
            <w:tcW w:w="1238" w:type="dxa"/>
            <w:noWrap/>
            <w:hideMark/>
          </w:tcPr>
          <w:p w14:paraId="5799BB1F"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FAC7BF6" w14:textId="77777777" w:rsidR="00F80B6C" w:rsidRPr="00F80B6C" w:rsidRDefault="00F80B6C" w:rsidP="00F80B6C">
            <w:pPr>
              <w:jc w:val="center"/>
              <w:rPr>
                <w:sz w:val="20"/>
                <w:szCs w:val="20"/>
              </w:rPr>
            </w:pPr>
            <w:r w:rsidRPr="00F80B6C">
              <w:rPr>
                <w:sz w:val="20"/>
                <w:szCs w:val="20"/>
              </w:rPr>
              <w:t>20.532,00</w:t>
            </w:r>
          </w:p>
        </w:tc>
        <w:tc>
          <w:tcPr>
            <w:tcW w:w="992" w:type="dxa"/>
            <w:noWrap/>
            <w:hideMark/>
          </w:tcPr>
          <w:p w14:paraId="571C753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9C8B70F" w14:textId="77777777" w:rsidR="00F80B6C" w:rsidRPr="00F80B6C" w:rsidRDefault="00F80B6C" w:rsidP="00F80B6C">
            <w:pPr>
              <w:jc w:val="center"/>
              <w:rPr>
                <w:sz w:val="20"/>
                <w:szCs w:val="20"/>
              </w:rPr>
            </w:pPr>
            <w:r w:rsidRPr="00F80B6C">
              <w:rPr>
                <w:sz w:val="20"/>
                <w:szCs w:val="20"/>
              </w:rPr>
              <w:t>696383358</w:t>
            </w:r>
          </w:p>
        </w:tc>
        <w:tc>
          <w:tcPr>
            <w:tcW w:w="1339" w:type="dxa"/>
            <w:noWrap/>
            <w:hideMark/>
          </w:tcPr>
          <w:p w14:paraId="2423A79F" w14:textId="77777777" w:rsidR="00F80B6C" w:rsidRPr="00F80B6C" w:rsidRDefault="00F80B6C" w:rsidP="00F80B6C">
            <w:pPr>
              <w:jc w:val="center"/>
              <w:rPr>
                <w:sz w:val="20"/>
                <w:szCs w:val="20"/>
              </w:rPr>
            </w:pPr>
            <w:r w:rsidRPr="00F80B6C">
              <w:rPr>
                <w:sz w:val="20"/>
                <w:szCs w:val="20"/>
              </w:rPr>
              <w:t>58144 1</w:t>
            </w:r>
          </w:p>
        </w:tc>
      </w:tr>
      <w:tr w:rsidR="00F80B6C" w:rsidRPr="00F80B6C" w14:paraId="09F2BBCE" w14:textId="77777777" w:rsidTr="003059D5">
        <w:trPr>
          <w:trHeight w:val="300"/>
        </w:trPr>
        <w:tc>
          <w:tcPr>
            <w:tcW w:w="3135" w:type="dxa"/>
            <w:noWrap/>
            <w:hideMark/>
          </w:tcPr>
          <w:p w14:paraId="326E34A3" w14:textId="77777777" w:rsidR="00F80B6C" w:rsidRPr="00F80B6C" w:rsidRDefault="00F80B6C" w:rsidP="00F80B6C">
            <w:pPr>
              <w:jc w:val="center"/>
              <w:rPr>
                <w:sz w:val="20"/>
                <w:szCs w:val="20"/>
              </w:rPr>
            </w:pPr>
            <w:r w:rsidRPr="00F80B6C">
              <w:rPr>
                <w:sz w:val="20"/>
                <w:szCs w:val="20"/>
              </w:rPr>
              <w:t>VIA FERTIL PRODUTOS AGROPECUAR</w:t>
            </w:r>
          </w:p>
        </w:tc>
        <w:tc>
          <w:tcPr>
            <w:tcW w:w="1238" w:type="dxa"/>
            <w:noWrap/>
            <w:hideMark/>
          </w:tcPr>
          <w:p w14:paraId="48E62F40"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1AF8284" w14:textId="77777777" w:rsidR="00F80B6C" w:rsidRPr="00F80B6C" w:rsidRDefault="00F80B6C" w:rsidP="00F80B6C">
            <w:pPr>
              <w:jc w:val="center"/>
              <w:rPr>
                <w:sz w:val="20"/>
                <w:szCs w:val="20"/>
              </w:rPr>
            </w:pPr>
            <w:r w:rsidRPr="00F80B6C">
              <w:rPr>
                <w:sz w:val="20"/>
                <w:szCs w:val="20"/>
              </w:rPr>
              <w:t>45.036,00</w:t>
            </w:r>
          </w:p>
        </w:tc>
        <w:tc>
          <w:tcPr>
            <w:tcW w:w="992" w:type="dxa"/>
            <w:noWrap/>
            <w:hideMark/>
          </w:tcPr>
          <w:p w14:paraId="052EDAB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18A8E3A" w14:textId="77777777" w:rsidR="00F80B6C" w:rsidRPr="00F80B6C" w:rsidRDefault="00F80B6C" w:rsidP="00F80B6C">
            <w:pPr>
              <w:jc w:val="center"/>
              <w:rPr>
                <w:sz w:val="20"/>
                <w:szCs w:val="20"/>
              </w:rPr>
            </w:pPr>
            <w:r w:rsidRPr="00F80B6C">
              <w:rPr>
                <w:sz w:val="20"/>
                <w:szCs w:val="20"/>
              </w:rPr>
              <w:t>696383382</w:t>
            </w:r>
          </w:p>
        </w:tc>
        <w:tc>
          <w:tcPr>
            <w:tcW w:w="1339" w:type="dxa"/>
            <w:noWrap/>
            <w:hideMark/>
          </w:tcPr>
          <w:p w14:paraId="6B7F33CA" w14:textId="77777777" w:rsidR="00F80B6C" w:rsidRPr="00F80B6C" w:rsidRDefault="00F80B6C" w:rsidP="00F80B6C">
            <w:pPr>
              <w:jc w:val="center"/>
              <w:rPr>
                <w:sz w:val="20"/>
                <w:szCs w:val="20"/>
              </w:rPr>
            </w:pPr>
            <w:r w:rsidRPr="00F80B6C">
              <w:rPr>
                <w:sz w:val="20"/>
                <w:szCs w:val="20"/>
              </w:rPr>
              <w:t>59225 1</w:t>
            </w:r>
          </w:p>
        </w:tc>
      </w:tr>
      <w:tr w:rsidR="00F80B6C" w:rsidRPr="00F80B6C" w14:paraId="27ED6B2F" w14:textId="77777777" w:rsidTr="003059D5">
        <w:trPr>
          <w:trHeight w:val="300"/>
        </w:trPr>
        <w:tc>
          <w:tcPr>
            <w:tcW w:w="3135" w:type="dxa"/>
            <w:noWrap/>
            <w:hideMark/>
          </w:tcPr>
          <w:p w14:paraId="401B8535" w14:textId="77777777" w:rsidR="00F80B6C" w:rsidRPr="00F80B6C" w:rsidRDefault="00F80B6C" w:rsidP="00F80B6C">
            <w:pPr>
              <w:jc w:val="center"/>
              <w:rPr>
                <w:sz w:val="20"/>
                <w:szCs w:val="20"/>
              </w:rPr>
            </w:pPr>
            <w:r w:rsidRPr="00F80B6C">
              <w:rPr>
                <w:sz w:val="20"/>
                <w:szCs w:val="20"/>
              </w:rPr>
              <w:t>VIA FERTIL PRODUTOS AGROPECUAR</w:t>
            </w:r>
          </w:p>
        </w:tc>
        <w:tc>
          <w:tcPr>
            <w:tcW w:w="1238" w:type="dxa"/>
            <w:noWrap/>
            <w:hideMark/>
          </w:tcPr>
          <w:p w14:paraId="7AD22502"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AE2A700" w14:textId="77777777" w:rsidR="00F80B6C" w:rsidRPr="00F80B6C" w:rsidRDefault="00F80B6C" w:rsidP="00F80B6C">
            <w:pPr>
              <w:jc w:val="center"/>
              <w:rPr>
                <w:sz w:val="20"/>
                <w:szCs w:val="20"/>
              </w:rPr>
            </w:pPr>
            <w:r w:rsidRPr="00F80B6C">
              <w:rPr>
                <w:sz w:val="20"/>
                <w:szCs w:val="20"/>
              </w:rPr>
              <w:t>9.192,00</w:t>
            </w:r>
          </w:p>
        </w:tc>
        <w:tc>
          <w:tcPr>
            <w:tcW w:w="992" w:type="dxa"/>
            <w:noWrap/>
            <w:hideMark/>
          </w:tcPr>
          <w:p w14:paraId="142D8CC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27EB025" w14:textId="77777777" w:rsidR="00F80B6C" w:rsidRPr="00F80B6C" w:rsidRDefault="00F80B6C" w:rsidP="00F80B6C">
            <w:pPr>
              <w:jc w:val="center"/>
              <w:rPr>
                <w:sz w:val="20"/>
                <w:szCs w:val="20"/>
              </w:rPr>
            </w:pPr>
            <w:r w:rsidRPr="00F80B6C">
              <w:rPr>
                <w:sz w:val="20"/>
                <w:szCs w:val="20"/>
              </w:rPr>
              <w:t>696383390</w:t>
            </w:r>
          </w:p>
        </w:tc>
        <w:tc>
          <w:tcPr>
            <w:tcW w:w="1339" w:type="dxa"/>
            <w:noWrap/>
            <w:hideMark/>
          </w:tcPr>
          <w:p w14:paraId="41384CF7" w14:textId="77777777" w:rsidR="00F80B6C" w:rsidRPr="00F80B6C" w:rsidRDefault="00F80B6C" w:rsidP="00F80B6C">
            <w:pPr>
              <w:jc w:val="center"/>
              <w:rPr>
                <w:sz w:val="20"/>
                <w:szCs w:val="20"/>
              </w:rPr>
            </w:pPr>
            <w:r w:rsidRPr="00F80B6C">
              <w:rPr>
                <w:sz w:val="20"/>
                <w:szCs w:val="20"/>
              </w:rPr>
              <w:t>59243 1</w:t>
            </w:r>
          </w:p>
        </w:tc>
      </w:tr>
      <w:tr w:rsidR="00F80B6C" w:rsidRPr="00F80B6C" w14:paraId="483342E3" w14:textId="77777777" w:rsidTr="003059D5">
        <w:trPr>
          <w:trHeight w:val="300"/>
        </w:trPr>
        <w:tc>
          <w:tcPr>
            <w:tcW w:w="3135" w:type="dxa"/>
            <w:noWrap/>
            <w:hideMark/>
          </w:tcPr>
          <w:p w14:paraId="5A35C08A"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5B285F7F"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6E48485" w14:textId="77777777" w:rsidR="00F80B6C" w:rsidRPr="00F80B6C" w:rsidRDefault="00F80B6C" w:rsidP="00F80B6C">
            <w:pPr>
              <w:jc w:val="center"/>
              <w:rPr>
                <w:sz w:val="20"/>
                <w:szCs w:val="20"/>
              </w:rPr>
            </w:pPr>
            <w:r w:rsidRPr="00F80B6C">
              <w:rPr>
                <w:sz w:val="20"/>
                <w:szCs w:val="20"/>
              </w:rPr>
              <w:t>91.858,50</w:t>
            </w:r>
          </w:p>
        </w:tc>
        <w:tc>
          <w:tcPr>
            <w:tcW w:w="992" w:type="dxa"/>
            <w:noWrap/>
            <w:hideMark/>
          </w:tcPr>
          <w:p w14:paraId="77BCC60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0068B22" w14:textId="77777777" w:rsidR="00F80B6C" w:rsidRPr="00F80B6C" w:rsidRDefault="00F80B6C" w:rsidP="00F80B6C">
            <w:pPr>
              <w:jc w:val="center"/>
              <w:rPr>
                <w:sz w:val="20"/>
                <w:szCs w:val="20"/>
              </w:rPr>
            </w:pPr>
            <w:r w:rsidRPr="00F80B6C">
              <w:rPr>
                <w:sz w:val="20"/>
                <w:szCs w:val="20"/>
              </w:rPr>
              <w:t>696383408</w:t>
            </w:r>
          </w:p>
        </w:tc>
        <w:tc>
          <w:tcPr>
            <w:tcW w:w="1339" w:type="dxa"/>
            <w:noWrap/>
            <w:hideMark/>
          </w:tcPr>
          <w:p w14:paraId="36146A00" w14:textId="77777777" w:rsidR="00F80B6C" w:rsidRPr="00F80B6C" w:rsidRDefault="00F80B6C" w:rsidP="00F80B6C">
            <w:pPr>
              <w:jc w:val="center"/>
              <w:rPr>
                <w:sz w:val="20"/>
                <w:szCs w:val="20"/>
              </w:rPr>
            </w:pPr>
            <w:r w:rsidRPr="00F80B6C">
              <w:rPr>
                <w:sz w:val="20"/>
                <w:szCs w:val="20"/>
              </w:rPr>
              <w:t>56076 1</w:t>
            </w:r>
          </w:p>
        </w:tc>
      </w:tr>
      <w:tr w:rsidR="00F80B6C" w:rsidRPr="00F80B6C" w14:paraId="569A1FA6" w14:textId="77777777" w:rsidTr="003059D5">
        <w:trPr>
          <w:trHeight w:val="300"/>
        </w:trPr>
        <w:tc>
          <w:tcPr>
            <w:tcW w:w="3135" w:type="dxa"/>
            <w:noWrap/>
            <w:hideMark/>
          </w:tcPr>
          <w:p w14:paraId="7199E3D7"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37C6A618"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ADEAB47" w14:textId="77777777" w:rsidR="00F80B6C" w:rsidRPr="00F80B6C" w:rsidRDefault="00F80B6C" w:rsidP="00F80B6C">
            <w:pPr>
              <w:jc w:val="center"/>
              <w:rPr>
                <w:sz w:val="20"/>
                <w:szCs w:val="20"/>
              </w:rPr>
            </w:pPr>
            <w:r w:rsidRPr="00F80B6C">
              <w:rPr>
                <w:sz w:val="20"/>
                <w:szCs w:val="20"/>
              </w:rPr>
              <w:t>91.858,50</w:t>
            </w:r>
          </w:p>
        </w:tc>
        <w:tc>
          <w:tcPr>
            <w:tcW w:w="992" w:type="dxa"/>
            <w:noWrap/>
            <w:hideMark/>
          </w:tcPr>
          <w:p w14:paraId="2B5DA45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276D734" w14:textId="77777777" w:rsidR="00F80B6C" w:rsidRPr="00F80B6C" w:rsidRDefault="00F80B6C" w:rsidP="00F80B6C">
            <w:pPr>
              <w:jc w:val="center"/>
              <w:rPr>
                <w:sz w:val="20"/>
                <w:szCs w:val="20"/>
              </w:rPr>
            </w:pPr>
            <w:r w:rsidRPr="00F80B6C">
              <w:rPr>
                <w:sz w:val="20"/>
                <w:szCs w:val="20"/>
              </w:rPr>
              <w:t>696383416</w:t>
            </w:r>
          </w:p>
        </w:tc>
        <w:tc>
          <w:tcPr>
            <w:tcW w:w="1339" w:type="dxa"/>
            <w:noWrap/>
            <w:hideMark/>
          </w:tcPr>
          <w:p w14:paraId="642ABCCE" w14:textId="77777777" w:rsidR="00F80B6C" w:rsidRPr="00F80B6C" w:rsidRDefault="00F80B6C" w:rsidP="00F80B6C">
            <w:pPr>
              <w:jc w:val="center"/>
              <w:rPr>
                <w:sz w:val="20"/>
                <w:szCs w:val="20"/>
              </w:rPr>
            </w:pPr>
            <w:r w:rsidRPr="00F80B6C">
              <w:rPr>
                <w:sz w:val="20"/>
                <w:szCs w:val="20"/>
              </w:rPr>
              <w:t>56182 1</w:t>
            </w:r>
          </w:p>
        </w:tc>
      </w:tr>
      <w:tr w:rsidR="00F80B6C" w:rsidRPr="00F80B6C" w14:paraId="0DC2B061" w14:textId="77777777" w:rsidTr="003059D5">
        <w:trPr>
          <w:trHeight w:val="300"/>
        </w:trPr>
        <w:tc>
          <w:tcPr>
            <w:tcW w:w="3135" w:type="dxa"/>
            <w:noWrap/>
            <w:hideMark/>
          </w:tcPr>
          <w:p w14:paraId="71BD03F6"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7B4DDA57"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4BE440C" w14:textId="77777777" w:rsidR="00F80B6C" w:rsidRPr="00F80B6C" w:rsidRDefault="00F80B6C" w:rsidP="00F80B6C">
            <w:pPr>
              <w:jc w:val="center"/>
              <w:rPr>
                <w:sz w:val="20"/>
                <w:szCs w:val="20"/>
              </w:rPr>
            </w:pPr>
            <w:r w:rsidRPr="00F80B6C">
              <w:rPr>
                <w:sz w:val="20"/>
                <w:szCs w:val="20"/>
              </w:rPr>
              <w:t>59.865,96</w:t>
            </w:r>
          </w:p>
        </w:tc>
        <w:tc>
          <w:tcPr>
            <w:tcW w:w="992" w:type="dxa"/>
            <w:noWrap/>
            <w:hideMark/>
          </w:tcPr>
          <w:p w14:paraId="424577B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E0EB551" w14:textId="77777777" w:rsidR="00F80B6C" w:rsidRPr="00F80B6C" w:rsidRDefault="00F80B6C" w:rsidP="00F80B6C">
            <w:pPr>
              <w:jc w:val="center"/>
              <w:rPr>
                <w:sz w:val="20"/>
                <w:szCs w:val="20"/>
              </w:rPr>
            </w:pPr>
            <w:r w:rsidRPr="00F80B6C">
              <w:rPr>
                <w:sz w:val="20"/>
                <w:szCs w:val="20"/>
              </w:rPr>
              <w:t>696383424</w:t>
            </w:r>
          </w:p>
        </w:tc>
        <w:tc>
          <w:tcPr>
            <w:tcW w:w="1339" w:type="dxa"/>
            <w:noWrap/>
            <w:hideMark/>
          </w:tcPr>
          <w:p w14:paraId="154EDEB6" w14:textId="77777777" w:rsidR="00F80B6C" w:rsidRPr="00F80B6C" w:rsidRDefault="00F80B6C" w:rsidP="00F80B6C">
            <w:pPr>
              <w:jc w:val="center"/>
              <w:rPr>
                <w:sz w:val="20"/>
                <w:szCs w:val="20"/>
              </w:rPr>
            </w:pPr>
            <w:r w:rsidRPr="00F80B6C">
              <w:rPr>
                <w:sz w:val="20"/>
                <w:szCs w:val="20"/>
              </w:rPr>
              <w:t>56336 1</w:t>
            </w:r>
          </w:p>
        </w:tc>
      </w:tr>
      <w:tr w:rsidR="00F80B6C" w:rsidRPr="00F80B6C" w14:paraId="547D4A9E" w14:textId="77777777" w:rsidTr="003059D5">
        <w:trPr>
          <w:trHeight w:val="300"/>
        </w:trPr>
        <w:tc>
          <w:tcPr>
            <w:tcW w:w="3135" w:type="dxa"/>
            <w:noWrap/>
            <w:hideMark/>
          </w:tcPr>
          <w:p w14:paraId="00F53EED"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5B7BBABA"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4B746FE" w14:textId="77777777" w:rsidR="00F80B6C" w:rsidRPr="00F80B6C" w:rsidRDefault="00F80B6C" w:rsidP="00F80B6C">
            <w:pPr>
              <w:jc w:val="center"/>
              <w:rPr>
                <w:sz w:val="20"/>
                <w:szCs w:val="20"/>
              </w:rPr>
            </w:pPr>
            <w:r w:rsidRPr="00F80B6C">
              <w:rPr>
                <w:sz w:val="20"/>
                <w:szCs w:val="20"/>
              </w:rPr>
              <w:t>59.865,96</w:t>
            </w:r>
          </w:p>
        </w:tc>
        <w:tc>
          <w:tcPr>
            <w:tcW w:w="992" w:type="dxa"/>
            <w:noWrap/>
            <w:hideMark/>
          </w:tcPr>
          <w:p w14:paraId="762B3FE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43FABFA" w14:textId="77777777" w:rsidR="00F80B6C" w:rsidRPr="00F80B6C" w:rsidRDefault="00F80B6C" w:rsidP="00F80B6C">
            <w:pPr>
              <w:jc w:val="center"/>
              <w:rPr>
                <w:sz w:val="20"/>
                <w:szCs w:val="20"/>
              </w:rPr>
            </w:pPr>
            <w:r w:rsidRPr="00F80B6C">
              <w:rPr>
                <w:sz w:val="20"/>
                <w:szCs w:val="20"/>
              </w:rPr>
              <w:t>696383432</w:t>
            </w:r>
          </w:p>
        </w:tc>
        <w:tc>
          <w:tcPr>
            <w:tcW w:w="1339" w:type="dxa"/>
            <w:noWrap/>
            <w:hideMark/>
          </w:tcPr>
          <w:p w14:paraId="49B58A09" w14:textId="77777777" w:rsidR="00F80B6C" w:rsidRPr="00F80B6C" w:rsidRDefault="00F80B6C" w:rsidP="00F80B6C">
            <w:pPr>
              <w:jc w:val="center"/>
              <w:rPr>
                <w:sz w:val="20"/>
                <w:szCs w:val="20"/>
              </w:rPr>
            </w:pPr>
            <w:r w:rsidRPr="00F80B6C">
              <w:rPr>
                <w:sz w:val="20"/>
                <w:szCs w:val="20"/>
              </w:rPr>
              <w:t>56351 1</w:t>
            </w:r>
          </w:p>
        </w:tc>
      </w:tr>
      <w:tr w:rsidR="00F80B6C" w:rsidRPr="00F80B6C" w14:paraId="72E93B8A" w14:textId="77777777" w:rsidTr="003059D5">
        <w:trPr>
          <w:trHeight w:val="300"/>
        </w:trPr>
        <w:tc>
          <w:tcPr>
            <w:tcW w:w="3135" w:type="dxa"/>
            <w:noWrap/>
            <w:hideMark/>
          </w:tcPr>
          <w:p w14:paraId="65A476F3" w14:textId="77777777" w:rsidR="00F80B6C" w:rsidRPr="00F80B6C" w:rsidRDefault="00F80B6C" w:rsidP="00F80B6C">
            <w:pPr>
              <w:jc w:val="center"/>
              <w:rPr>
                <w:sz w:val="20"/>
                <w:szCs w:val="20"/>
              </w:rPr>
            </w:pPr>
            <w:r w:rsidRPr="00F80B6C">
              <w:rPr>
                <w:sz w:val="20"/>
                <w:szCs w:val="20"/>
              </w:rPr>
              <w:lastRenderedPageBreak/>
              <w:t>PANTANAL AGRICOLA LTDA</w:t>
            </w:r>
          </w:p>
        </w:tc>
        <w:tc>
          <w:tcPr>
            <w:tcW w:w="1238" w:type="dxa"/>
            <w:noWrap/>
            <w:hideMark/>
          </w:tcPr>
          <w:p w14:paraId="7174232A"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F75E8C3" w14:textId="77777777" w:rsidR="00F80B6C" w:rsidRPr="00F80B6C" w:rsidRDefault="00F80B6C" w:rsidP="00F80B6C">
            <w:pPr>
              <w:jc w:val="center"/>
              <w:rPr>
                <w:sz w:val="20"/>
                <w:szCs w:val="20"/>
              </w:rPr>
            </w:pPr>
            <w:r w:rsidRPr="00F80B6C">
              <w:rPr>
                <w:sz w:val="20"/>
                <w:szCs w:val="20"/>
              </w:rPr>
              <w:t>59.865,96</w:t>
            </w:r>
          </w:p>
        </w:tc>
        <w:tc>
          <w:tcPr>
            <w:tcW w:w="992" w:type="dxa"/>
            <w:noWrap/>
            <w:hideMark/>
          </w:tcPr>
          <w:p w14:paraId="396F46E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CFFB905" w14:textId="77777777" w:rsidR="00F80B6C" w:rsidRPr="00F80B6C" w:rsidRDefault="00F80B6C" w:rsidP="00F80B6C">
            <w:pPr>
              <w:jc w:val="center"/>
              <w:rPr>
                <w:sz w:val="20"/>
                <w:szCs w:val="20"/>
              </w:rPr>
            </w:pPr>
            <w:r w:rsidRPr="00F80B6C">
              <w:rPr>
                <w:sz w:val="20"/>
                <w:szCs w:val="20"/>
              </w:rPr>
              <w:t>696383440</w:t>
            </w:r>
          </w:p>
        </w:tc>
        <w:tc>
          <w:tcPr>
            <w:tcW w:w="1339" w:type="dxa"/>
            <w:noWrap/>
            <w:hideMark/>
          </w:tcPr>
          <w:p w14:paraId="796A025A" w14:textId="77777777" w:rsidR="00F80B6C" w:rsidRPr="00F80B6C" w:rsidRDefault="00F80B6C" w:rsidP="00F80B6C">
            <w:pPr>
              <w:jc w:val="center"/>
              <w:rPr>
                <w:sz w:val="20"/>
                <w:szCs w:val="20"/>
              </w:rPr>
            </w:pPr>
            <w:r w:rsidRPr="00F80B6C">
              <w:rPr>
                <w:sz w:val="20"/>
                <w:szCs w:val="20"/>
              </w:rPr>
              <w:t>56355 1</w:t>
            </w:r>
          </w:p>
        </w:tc>
      </w:tr>
      <w:tr w:rsidR="00F80B6C" w:rsidRPr="00F80B6C" w14:paraId="7FEA63EF" w14:textId="77777777" w:rsidTr="003059D5">
        <w:trPr>
          <w:trHeight w:val="300"/>
        </w:trPr>
        <w:tc>
          <w:tcPr>
            <w:tcW w:w="3135" w:type="dxa"/>
            <w:noWrap/>
            <w:hideMark/>
          </w:tcPr>
          <w:p w14:paraId="789E1F48"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6522FAA0"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9F5B481" w14:textId="77777777" w:rsidR="00F80B6C" w:rsidRPr="00F80B6C" w:rsidRDefault="00F80B6C" w:rsidP="00F80B6C">
            <w:pPr>
              <w:jc w:val="center"/>
              <w:rPr>
                <w:sz w:val="20"/>
                <w:szCs w:val="20"/>
              </w:rPr>
            </w:pPr>
            <w:r w:rsidRPr="00F80B6C">
              <w:rPr>
                <w:sz w:val="20"/>
                <w:szCs w:val="20"/>
              </w:rPr>
              <w:t>59.865,96</w:t>
            </w:r>
          </w:p>
        </w:tc>
        <w:tc>
          <w:tcPr>
            <w:tcW w:w="992" w:type="dxa"/>
            <w:noWrap/>
            <w:hideMark/>
          </w:tcPr>
          <w:p w14:paraId="321A6D5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AE07599" w14:textId="77777777" w:rsidR="00F80B6C" w:rsidRPr="00F80B6C" w:rsidRDefault="00F80B6C" w:rsidP="00F80B6C">
            <w:pPr>
              <w:jc w:val="center"/>
              <w:rPr>
                <w:sz w:val="20"/>
                <w:szCs w:val="20"/>
              </w:rPr>
            </w:pPr>
            <w:r w:rsidRPr="00F80B6C">
              <w:rPr>
                <w:sz w:val="20"/>
                <w:szCs w:val="20"/>
              </w:rPr>
              <w:t>696383457</w:t>
            </w:r>
          </w:p>
        </w:tc>
        <w:tc>
          <w:tcPr>
            <w:tcW w:w="1339" w:type="dxa"/>
            <w:noWrap/>
            <w:hideMark/>
          </w:tcPr>
          <w:p w14:paraId="500C38C3" w14:textId="77777777" w:rsidR="00F80B6C" w:rsidRPr="00F80B6C" w:rsidRDefault="00F80B6C" w:rsidP="00F80B6C">
            <w:pPr>
              <w:jc w:val="center"/>
              <w:rPr>
                <w:sz w:val="20"/>
                <w:szCs w:val="20"/>
              </w:rPr>
            </w:pPr>
            <w:r w:rsidRPr="00F80B6C">
              <w:rPr>
                <w:sz w:val="20"/>
                <w:szCs w:val="20"/>
              </w:rPr>
              <w:t>56362 1</w:t>
            </w:r>
          </w:p>
        </w:tc>
      </w:tr>
      <w:tr w:rsidR="00F80B6C" w:rsidRPr="00F80B6C" w14:paraId="0093D49B" w14:textId="77777777" w:rsidTr="003059D5">
        <w:trPr>
          <w:trHeight w:val="300"/>
        </w:trPr>
        <w:tc>
          <w:tcPr>
            <w:tcW w:w="3135" w:type="dxa"/>
            <w:noWrap/>
            <w:hideMark/>
          </w:tcPr>
          <w:p w14:paraId="5E08B285"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0EB58B56"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5AF0EBF" w14:textId="77777777" w:rsidR="00F80B6C" w:rsidRPr="00F80B6C" w:rsidRDefault="00F80B6C" w:rsidP="00F80B6C">
            <w:pPr>
              <w:jc w:val="center"/>
              <w:rPr>
                <w:sz w:val="20"/>
                <w:szCs w:val="20"/>
              </w:rPr>
            </w:pPr>
            <w:r w:rsidRPr="00F80B6C">
              <w:rPr>
                <w:sz w:val="20"/>
                <w:szCs w:val="20"/>
              </w:rPr>
              <w:t>48.143,34</w:t>
            </w:r>
          </w:p>
        </w:tc>
        <w:tc>
          <w:tcPr>
            <w:tcW w:w="992" w:type="dxa"/>
            <w:noWrap/>
            <w:hideMark/>
          </w:tcPr>
          <w:p w14:paraId="07D5B18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C08FA83" w14:textId="77777777" w:rsidR="00F80B6C" w:rsidRPr="00F80B6C" w:rsidRDefault="00F80B6C" w:rsidP="00F80B6C">
            <w:pPr>
              <w:jc w:val="center"/>
              <w:rPr>
                <w:sz w:val="20"/>
                <w:szCs w:val="20"/>
              </w:rPr>
            </w:pPr>
            <w:r w:rsidRPr="00F80B6C">
              <w:rPr>
                <w:sz w:val="20"/>
                <w:szCs w:val="20"/>
              </w:rPr>
              <w:t>696383465</w:t>
            </w:r>
          </w:p>
        </w:tc>
        <w:tc>
          <w:tcPr>
            <w:tcW w:w="1339" w:type="dxa"/>
            <w:noWrap/>
            <w:hideMark/>
          </w:tcPr>
          <w:p w14:paraId="6F7F4556" w14:textId="77777777" w:rsidR="00F80B6C" w:rsidRPr="00F80B6C" w:rsidRDefault="00F80B6C" w:rsidP="00F80B6C">
            <w:pPr>
              <w:jc w:val="center"/>
              <w:rPr>
                <w:sz w:val="20"/>
                <w:szCs w:val="20"/>
              </w:rPr>
            </w:pPr>
            <w:r w:rsidRPr="00F80B6C">
              <w:rPr>
                <w:sz w:val="20"/>
                <w:szCs w:val="20"/>
              </w:rPr>
              <w:t>56399 1</w:t>
            </w:r>
          </w:p>
        </w:tc>
      </w:tr>
      <w:tr w:rsidR="00F80B6C" w:rsidRPr="00F80B6C" w14:paraId="58C68C34" w14:textId="77777777" w:rsidTr="003059D5">
        <w:trPr>
          <w:trHeight w:val="300"/>
        </w:trPr>
        <w:tc>
          <w:tcPr>
            <w:tcW w:w="3135" w:type="dxa"/>
            <w:noWrap/>
            <w:hideMark/>
          </w:tcPr>
          <w:p w14:paraId="424FE233"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0DA59899"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4DBCAE6" w14:textId="77777777" w:rsidR="00F80B6C" w:rsidRPr="00F80B6C" w:rsidRDefault="00F80B6C" w:rsidP="00F80B6C">
            <w:pPr>
              <w:jc w:val="center"/>
              <w:rPr>
                <w:sz w:val="20"/>
                <w:szCs w:val="20"/>
              </w:rPr>
            </w:pPr>
            <w:r w:rsidRPr="00F80B6C">
              <w:rPr>
                <w:sz w:val="20"/>
                <w:szCs w:val="20"/>
              </w:rPr>
              <w:t>51.324,92</w:t>
            </w:r>
          </w:p>
        </w:tc>
        <w:tc>
          <w:tcPr>
            <w:tcW w:w="992" w:type="dxa"/>
            <w:noWrap/>
            <w:hideMark/>
          </w:tcPr>
          <w:p w14:paraId="1F039E9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8E6DF50" w14:textId="77777777" w:rsidR="00F80B6C" w:rsidRPr="00F80B6C" w:rsidRDefault="00F80B6C" w:rsidP="00F80B6C">
            <w:pPr>
              <w:jc w:val="center"/>
              <w:rPr>
                <w:sz w:val="20"/>
                <w:szCs w:val="20"/>
              </w:rPr>
            </w:pPr>
            <w:r w:rsidRPr="00F80B6C">
              <w:rPr>
                <w:sz w:val="20"/>
                <w:szCs w:val="20"/>
              </w:rPr>
              <w:t>696383473</w:t>
            </w:r>
          </w:p>
        </w:tc>
        <w:tc>
          <w:tcPr>
            <w:tcW w:w="1339" w:type="dxa"/>
            <w:noWrap/>
            <w:hideMark/>
          </w:tcPr>
          <w:p w14:paraId="7C11FA91" w14:textId="77777777" w:rsidR="00F80B6C" w:rsidRPr="00F80B6C" w:rsidRDefault="00F80B6C" w:rsidP="00F80B6C">
            <w:pPr>
              <w:jc w:val="center"/>
              <w:rPr>
                <w:sz w:val="20"/>
                <w:szCs w:val="20"/>
              </w:rPr>
            </w:pPr>
            <w:r w:rsidRPr="00F80B6C">
              <w:rPr>
                <w:sz w:val="20"/>
                <w:szCs w:val="20"/>
              </w:rPr>
              <w:t>56434 1</w:t>
            </w:r>
          </w:p>
        </w:tc>
      </w:tr>
      <w:tr w:rsidR="00F80B6C" w:rsidRPr="00F80B6C" w14:paraId="33D276BC" w14:textId="77777777" w:rsidTr="003059D5">
        <w:trPr>
          <w:trHeight w:val="300"/>
        </w:trPr>
        <w:tc>
          <w:tcPr>
            <w:tcW w:w="3135" w:type="dxa"/>
            <w:noWrap/>
            <w:hideMark/>
          </w:tcPr>
          <w:p w14:paraId="53FD86B9"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40264D42"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86EC5F4" w14:textId="77777777" w:rsidR="00F80B6C" w:rsidRPr="00F80B6C" w:rsidRDefault="00F80B6C" w:rsidP="00F80B6C">
            <w:pPr>
              <w:jc w:val="center"/>
              <w:rPr>
                <w:sz w:val="20"/>
                <w:szCs w:val="20"/>
              </w:rPr>
            </w:pPr>
            <w:r w:rsidRPr="00F80B6C">
              <w:rPr>
                <w:sz w:val="20"/>
                <w:szCs w:val="20"/>
              </w:rPr>
              <w:t>54.076,58</w:t>
            </w:r>
          </w:p>
        </w:tc>
        <w:tc>
          <w:tcPr>
            <w:tcW w:w="992" w:type="dxa"/>
            <w:noWrap/>
            <w:hideMark/>
          </w:tcPr>
          <w:p w14:paraId="6CACE77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038F1E3" w14:textId="77777777" w:rsidR="00F80B6C" w:rsidRPr="00F80B6C" w:rsidRDefault="00F80B6C" w:rsidP="00F80B6C">
            <w:pPr>
              <w:jc w:val="center"/>
              <w:rPr>
                <w:sz w:val="20"/>
                <w:szCs w:val="20"/>
              </w:rPr>
            </w:pPr>
            <w:r w:rsidRPr="00F80B6C">
              <w:rPr>
                <w:sz w:val="20"/>
                <w:szCs w:val="20"/>
              </w:rPr>
              <w:t>696383481</w:t>
            </w:r>
          </w:p>
        </w:tc>
        <w:tc>
          <w:tcPr>
            <w:tcW w:w="1339" w:type="dxa"/>
            <w:noWrap/>
            <w:hideMark/>
          </w:tcPr>
          <w:p w14:paraId="63A45EB7" w14:textId="77777777" w:rsidR="00F80B6C" w:rsidRPr="00F80B6C" w:rsidRDefault="00F80B6C" w:rsidP="00F80B6C">
            <w:pPr>
              <w:jc w:val="center"/>
              <w:rPr>
                <w:sz w:val="20"/>
                <w:szCs w:val="20"/>
              </w:rPr>
            </w:pPr>
            <w:r w:rsidRPr="00F80B6C">
              <w:rPr>
                <w:sz w:val="20"/>
                <w:szCs w:val="20"/>
              </w:rPr>
              <w:t>56435 1</w:t>
            </w:r>
          </w:p>
        </w:tc>
      </w:tr>
      <w:tr w:rsidR="00F80B6C" w:rsidRPr="00F80B6C" w14:paraId="16234272" w14:textId="77777777" w:rsidTr="003059D5">
        <w:trPr>
          <w:trHeight w:val="300"/>
        </w:trPr>
        <w:tc>
          <w:tcPr>
            <w:tcW w:w="3135" w:type="dxa"/>
            <w:noWrap/>
            <w:hideMark/>
          </w:tcPr>
          <w:p w14:paraId="2C21E57C"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2B6DA20F"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7EEF563" w14:textId="77777777" w:rsidR="00F80B6C" w:rsidRPr="00F80B6C" w:rsidRDefault="00F80B6C" w:rsidP="00F80B6C">
            <w:pPr>
              <w:jc w:val="center"/>
              <w:rPr>
                <w:sz w:val="20"/>
                <w:szCs w:val="20"/>
              </w:rPr>
            </w:pPr>
            <w:r w:rsidRPr="00F80B6C">
              <w:rPr>
                <w:sz w:val="20"/>
                <w:szCs w:val="20"/>
              </w:rPr>
              <w:t>51.324,92</w:t>
            </w:r>
          </w:p>
        </w:tc>
        <w:tc>
          <w:tcPr>
            <w:tcW w:w="992" w:type="dxa"/>
            <w:noWrap/>
            <w:hideMark/>
          </w:tcPr>
          <w:p w14:paraId="1548ABF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FF8C8EB" w14:textId="77777777" w:rsidR="00F80B6C" w:rsidRPr="00F80B6C" w:rsidRDefault="00F80B6C" w:rsidP="00F80B6C">
            <w:pPr>
              <w:jc w:val="center"/>
              <w:rPr>
                <w:sz w:val="20"/>
                <w:szCs w:val="20"/>
              </w:rPr>
            </w:pPr>
            <w:r w:rsidRPr="00F80B6C">
              <w:rPr>
                <w:sz w:val="20"/>
                <w:szCs w:val="20"/>
              </w:rPr>
              <w:t>696383499</w:t>
            </w:r>
          </w:p>
        </w:tc>
        <w:tc>
          <w:tcPr>
            <w:tcW w:w="1339" w:type="dxa"/>
            <w:noWrap/>
            <w:hideMark/>
          </w:tcPr>
          <w:p w14:paraId="264091BA" w14:textId="77777777" w:rsidR="00F80B6C" w:rsidRPr="00F80B6C" w:rsidRDefault="00F80B6C" w:rsidP="00F80B6C">
            <w:pPr>
              <w:jc w:val="center"/>
              <w:rPr>
                <w:sz w:val="20"/>
                <w:szCs w:val="20"/>
              </w:rPr>
            </w:pPr>
            <w:r w:rsidRPr="00F80B6C">
              <w:rPr>
                <w:sz w:val="20"/>
                <w:szCs w:val="20"/>
              </w:rPr>
              <w:t>56438 1</w:t>
            </w:r>
          </w:p>
        </w:tc>
      </w:tr>
      <w:tr w:rsidR="00F80B6C" w:rsidRPr="00F80B6C" w14:paraId="5F8DBFEE" w14:textId="77777777" w:rsidTr="003059D5">
        <w:trPr>
          <w:trHeight w:val="300"/>
        </w:trPr>
        <w:tc>
          <w:tcPr>
            <w:tcW w:w="3135" w:type="dxa"/>
            <w:noWrap/>
            <w:hideMark/>
          </w:tcPr>
          <w:p w14:paraId="61B8D9E4"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0B8BEECD"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254E253" w14:textId="77777777" w:rsidR="00F80B6C" w:rsidRPr="00F80B6C" w:rsidRDefault="00F80B6C" w:rsidP="00F80B6C">
            <w:pPr>
              <w:jc w:val="center"/>
              <w:rPr>
                <w:sz w:val="20"/>
                <w:szCs w:val="20"/>
              </w:rPr>
            </w:pPr>
            <w:r w:rsidRPr="00F80B6C">
              <w:rPr>
                <w:sz w:val="20"/>
                <w:szCs w:val="20"/>
              </w:rPr>
              <w:t>54.225,92</w:t>
            </w:r>
          </w:p>
        </w:tc>
        <w:tc>
          <w:tcPr>
            <w:tcW w:w="992" w:type="dxa"/>
            <w:noWrap/>
            <w:hideMark/>
          </w:tcPr>
          <w:p w14:paraId="5D7B584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FF76D1E" w14:textId="77777777" w:rsidR="00F80B6C" w:rsidRPr="00F80B6C" w:rsidRDefault="00F80B6C" w:rsidP="00F80B6C">
            <w:pPr>
              <w:jc w:val="center"/>
              <w:rPr>
                <w:sz w:val="20"/>
                <w:szCs w:val="20"/>
              </w:rPr>
            </w:pPr>
            <w:r w:rsidRPr="00F80B6C">
              <w:rPr>
                <w:sz w:val="20"/>
                <w:szCs w:val="20"/>
              </w:rPr>
              <w:t>696383507</w:t>
            </w:r>
          </w:p>
        </w:tc>
        <w:tc>
          <w:tcPr>
            <w:tcW w:w="1339" w:type="dxa"/>
            <w:noWrap/>
            <w:hideMark/>
          </w:tcPr>
          <w:p w14:paraId="32220E5C" w14:textId="77777777" w:rsidR="00F80B6C" w:rsidRPr="00F80B6C" w:rsidRDefault="00F80B6C" w:rsidP="00F80B6C">
            <w:pPr>
              <w:jc w:val="center"/>
              <w:rPr>
                <w:sz w:val="20"/>
                <w:szCs w:val="20"/>
              </w:rPr>
            </w:pPr>
            <w:r w:rsidRPr="00F80B6C">
              <w:rPr>
                <w:sz w:val="20"/>
                <w:szCs w:val="20"/>
              </w:rPr>
              <w:t>56651 1</w:t>
            </w:r>
          </w:p>
        </w:tc>
      </w:tr>
      <w:tr w:rsidR="00F80B6C" w:rsidRPr="00F80B6C" w14:paraId="61AF2B0F" w14:textId="77777777" w:rsidTr="003059D5">
        <w:trPr>
          <w:trHeight w:val="300"/>
        </w:trPr>
        <w:tc>
          <w:tcPr>
            <w:tcW w:w="3135" w:type="dxa"/>
            <w:noWrap/>
            <w:hideMark/>
          </w:tcPr>
          <w:p w14:paraId="5C08E580"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5C5949BF"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86F13F4" w14:textId="77777777" w:rsidR="00F80B6C" w:rsidRPr="00F80B6C" w:rsidRDefault="00F80B6C" w:rsidP="00F80B6C">
            <w:pPr>
              <w:jc w:val="center"/>
              <w:rPr>
                <w:sz w:val="20"/>
                <w:szCs w:val="20"/>
              </w:rPr>
            </w:pPr>
            <w:r w:rsidRPr="00F80B6C">
              <w:rPr>
                <w:sz w:val="20"/>
                <w:szCs w:val="20"/>
              </w:rPr>
              <w:t>56.803,41</w:t>
            </w:r>
          </w:p>
        </w:tc>
        <w:tc>
          <w:tcPr>
            <w:tcW w:w="992" w:type="dxa"/>
            <w:noWrap/>
            <w:hideMark/>
          </w:tcPr>
          <w:p w14:paraId="085D633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1B4EEB6" w14:textId="77777777" w:rsidR="00F80B6C" w:rsidRPr="00F80B6C" w:rsidRDefault="00F80B6C" w:rsidP="00F80B6C">
            <w:pPr>
              <w:jc w:val="center"/>
              <w:rPr>
                <w:sz w:val="20"/>
                <w:szCs w:val="20"/>
              </w:rPr>
            </w:pPr>
            <w:r w:rsidRPr="00F80B6C">
              <w:rPr>
                <w:sz w:val="20"/>
                <w:szCs w:val="20"/>
              </w:rPr>
              <w:t>696383515</w:t>
            </w:r>
          </w:p>
        </w:tc>
        <w:tc>
          <w:tcPr>
            <w:tcW w:w="1339" w:type="dxa"/>
            <w:noWrap/>
            <w:hideMark/>
          </w:tcPr>
          <w:p w14:paraId="15365D8A" w14:textId="77777777" w:rsidR="00F80B6C" w:rsidRPr="00F80B6C" w:rsidRDefault="00F80B6C" w:rsidP="00F80B6C">
            <w:pPr>
              <w:jc w:val="center"/>
              <w:rPr>
                <w:sz w:val="20"/>
                <w:szCs w:val="20"/>
              </w:rPr>
            </w:pPr>
            <w:r w:rsidRPr="00F80B6C">
              <w:rPr>
                <w:sz w:val="20"/>
                <w:szCs w:val="20"/>
              </w:rPr>
              <w:t>57220 1</w:t>
            </w:r>
          </w:p>
        </w:tc>
      </w:tr>
      <w:tr w:rsidR="00F80B6C" w:rsidRPr="00F80B6C" w14:paraId="11B54D2A" w14:textId="77777777" w:rsidTr="003059D5">
        <w:trPr>
          <w:trHeight w:val="300"/>
        </w:trPr>
        <w:tc>
          <w:tcPr>
            <w:tcW w:w="3135" w:type="dxa"/>
            <w:noWrap/>
            <w:hideMark/>
          </w:tcPr>
          <w:p w14:paraId="1813CA93"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4A4F2100"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8B1CE4C" w14:textId="77777777" w:rsidR="00F80B6C" w:rsidRPr="00F80B6C" w:rsidRDefault="00F80B6C" w:rsidP="00F80B6C">
            <w:pPr>
              <w:jc w:val="center"/>
              <w:rPr>
                <w:sz w:val="20"/>
                <w:szCs w:val="20"/>
              </w:rPr>
            </w:pPr>
            <w:r w:rsidRPr="00F80B6C">
              <w:rPr>
                <w:sz w:val="20"/>
                <w:szCs w:val="20"/>
              </w:rPr>
              <w:t>58.290,54</w:t>
            </w:r>
          </w:p>
        </w:tc>
        <w:tc>
          <w:tcPr>
            <w:tcW w:w="992" w:type="dxa"/>
            <w:noWrap/>
            <w:hideMark/>
          </w:tcPr>
          <w:p w14:paraId="3844168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720CF26" w14:textId="77777777" w:rsidR="00F80B6C" w:rsidRPr="00F80B6C" w:rsidRDefault="00F80B6C" w:rsidP="00F80B6C">
            <w:pPr>
              <w:jc w:val="center"/>
              <w:rPr>
                <w:sz w:val="20"/>
                <w:szCs w:val="20"/>
              </w:rPr>
            </w:pPr>
            <w:r w:rsidRPr="00F80B6C">
              <w:rPr>
                <w:sz w:val="20"/>
                <w:szCs w:val="20"/>
              </w:rPr>
              <w:t>696383523</w:t>
            </w:r>
          </w:p>
        </w:tc>
        <w:tc>
          <w:tcPr>
            <w:tcW w:w="1339" w:type="dxa"/>
            <w:noWrap/>
            <w:hideMark/>
          </w:tcPr>
          <w:p w14:paraId="30B7AEAF" w14:textId="77777777" w:rsidR="00F80B6C" w:rsidRPr="00F80B6C" w:rsidRDefault="00F80B6C" w:rsidP="00F80B6C">
            <w:pPr>
              <w:jc w:val="center"/>
              <w:rPr>
                <w:sz w:val="20"/>
                <w:szCs w:val="20"/>
              </w:rPr>
            </w:pPr>
            <w:r w:rsidRPr="00F80B6C">
              <w:rPr>
                <w:sz w:val="20"/>
                <w:szCs w:val="20"/>
              </w:rPr>
              <w:t>57247 1</w:t>
            </w:r>
          </w:p>
        </w:tc>
      </w:tr>
      <w:tr w:rsidR="00F80B6C" w:rsidRPr="00F80B6C" w14:paraId="0FBA40B9" w14:textId="77777777" w:rsidTr="003059D5">
        <w:trPr>
          <w:trHeight w:val="300"/>
        </w:trPr>
        <w:tc>
          <w:tcPr>
            <w:tcW w:w="3135" w:type="dxa"/>
            <w:noWrap/>
            <w:hideMark/>
          </w:tcPr>
          <w:p w14:paraId="735DF2B6"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763521A1"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F5824E2" w14:textId="77777777" w:rsidR="00F80B6C" w:rsidRPr="00F80B6C" w:rsidRDefault="00F80B6C" w:rsidP="00F80B6C">
            <w:pPr>
              <w:jc w:val="center"/>
              <w:rPr>
                <w:sz w:val="20"/>
                <w:szCs w:val="20"/>
              </w:rPr>
            </w:pPr>
            <w:r w:rsidRPr="00F80B6C">
              <w:rPr>
                <w:sz w:val="20"/>
                <w:szCs w:val="20"/>
              </w:rPr>
              <w:t>58.290,54</w:t>
            </w:r>
          </w:p>
        </w:tc>
        <w:tc>
          <w:tcPr>
            <w:tcW w:w="992" w:type="dxa"/>
            <w:noWrap/>
            <w:hideMark/>
          </w:tcPr>
          <w:p w14:paraId="238BD4A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6691F4C" w14:textId="77777777" w:rsidR="00F80B6C" w:rsidRPr="00F80B6C" w:rsidRDefault="00F80B6C" w:rsidP="00F80B6C">
            <w:pPr>
              <w:jc w:val="center"/>
              <w:rPr>
                <w:sz w:val="20"/>
                <w:szCs w:val="20"/>
              </w:rPr>
            </w:pPr>
            <w:r w:rsidRPr="00F80B6C">
              <w:rPr>
                <w:sz w:val="20"/>
                <w:szCs w:val="20"/>
              </w:rPr>
              <w:t>696383531</w:t>
            </w:r>
          </w:p>
        </w:tc>
        <w:tc>
          <w:tcPr>
            <w:tcW w:w="1339" w:type="dxa"/>
            <w:noWrap/>
            <w:hideMark/>
          </w:tcPr>
          <w:p w14:paraId="49E27549" w14:textId="77777777" w:rsidR="00F80B6C" w:rsidRPr="00F80B6C" w:rsidRDefault="00F80B6C" w:rsidP="00F80B6C">
            <w:pPr>
              <w:jc w:val="center"/>
              <w:rPr>
                <w:sz w:val="20"/>
                <w:szCs w:val="20"/>
              </w:rPr>
            </w:pPr>
            <w:r w:rsidRPr="00F80B6C">
              <w:rPr>
                <w:sz w:val="20"/>
                <w:szCs w:val="20"/>
              </w:rPr>
              <w:t>57250 1</w:t>
            </w:r>
          </w:p>
        </w:tc>
      </w:tr>
      <w:tr w:rsidR="00F80B6C" w:rsidRPr="00F80B6C" w14:paraId="6F6B8C1C" w14:textId="77777777" w:rsidTr="003059D5">
        <w:trPr>
          <w:trHeight w:val="300"/>
        </w:trPr>
        <w:tc>
          <w:tcPr>
            <w:tcW w:w="3135" w:type="dxa"/>
            <w:noWrap/>
            <w:hideMark/>
          </w:tcPr>
          <w:p w14:paraId="7751AC74"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1351E7A3"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83017AE" w14:textId="77777777" w:rsidR="00F80B6C" w:rsidRPr="00F80B6C" w:rsidRDefault="00F80B6C" w:rsidP="00F80B6C">
            <w:pPr>
              <w:jc w:val="center"/>
              <w:rPr>
                <w:sz w:val="20"/>
                <w:szCs w:val="20"/>
              </w:rPr>
            </w:pPr>
            <w:r w:rsidRPr="00F80B6C">
              <w:rPr>
                <w:sz w:val="20"/>
                <w:szCs w:val="20"/>
              </w:rPr>
              <w:t>50.736,25</w:t>
            </w:r>
          </w:p>
        </w:tc>
        <w:tc>
          <w:tcPr>
            <w:tcW w:w="992" w:type="dxa"/>
            <w:noWrap/>
            <w:hideMark/>
          </w:tcPr>
          <w:p w14:paraId="7809424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640965B" w14:textId="77777777" w:rsidR="00F80B6C" w:rsidRPr="00F80B6C" w:rsidRDefault="00F80B6C" w:rsidP="00F80B6C">
            <w:pPr>
              <w:jc w:val="center"/>
              <w:rPr>
                <w:sz w:val="20"/>
                <w:szCs w:val="20"/>
              </w:rPr>
            </w:pPr>
            <w:r w:rsidRPr="00F80B6C">
              <w:rPr>
                <w:sz w:val="20"/>
                <w:szCs w:val="20"/>
              </w:rPr>
              <w:t>696383549</w:t>
            </w:r>
          </w:p>
        </w:tc>
        <w:tc>
          <w:tcPr>
            <w:tcW w:w="1339" w:type="dxa"/>
            <w:noWrap/>
            <w:hideMark/>
          </w:tcPr>
          <w:p w14:paraId="46D4DE93" w14:textId="77777777" w:rsidR="00F80B6C" w:rsidRPr="00F80B6C" w:rsidRDefault="00F80B6C" w:rsidP="00F80B6C">
            <w:pPr>
              <w:jc w:val="center"/>
              <w:rPr>
                <w:sz w:val="20"/>
                <w:szCs w:val="20"/>
              </w:rPr>
            </w:pPr>
            <w:r w:rsidRPr="00F80B6C">
              <w:rPr>
                <w:sz w:val="20"/>
                <w:szCs w:val="20"/>
              </w:rPr>
              <w:t>57259 1</w:t>
            </w:r>
          </w:p>
        </w:tc>
      </w:tr>
      <w:tr w:rsidR="00F80B6C" w:rsidRPr="00F80B6C" w14:paraId="10DF9267" w14:textId="77777777" w:rsidTr="003059D5">
        <w:trPr>
          <w:trHeight w:val="300"/>
        </w:trPr>
        <w:tc>
          <w:tcPr>
            <w:tcW w:w="3135" w:type="dxa"/>
            <w:noWrap/>
            <w:hideMark/>
          </w:tcPr>
          <w:p w14:paraId="0BEAFECB"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513D6585"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B6C8CDD" w14:textId="77777777" w:rsidR="00F80B6C" w:rsidRPr="00F80B6C" w:rsidRDefault="00F80B6C" w:rsidP="00F80B6C">
            <w:pPr>
              <w:jc w:val="center"/>
              <w:rPr>
                <w:sz w:val="20"/>
                <w:szCs w:val="20"/>
              </w:rPr>
            </w:pPr>
            <w:r w:rsidRPr="00F80B6C">
              <w:rPr>
                <w:sz w:val="20"/>
                <w:szCs w:val="20"/>
              </w:rPr>
              <w:t>50.736,25</w:t>
            </w:r>
          </w:p>
        </w:tc>
        <w:tc>
          <w:tcPr>
            <w:tcW w:w="992" w:type="dxa"/>
            <w:noWrap/>
            <w:hideMark/>
          </w:tcPr>
          <w:p w14:paraId="4E64C33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AA0FE87" w14:textId="77777777" w:rsidR="00F80B6C" w:rsidRPr="00F80B6C" w:rsidRDefault="00F80B6C" w:rsidP="00F80B6C">
            <w:pPr>
              <w:jc w:val="center"/>
              <w:rPr>
                <w:sz w:val="20"/>
                <w:szCs w:val="20"/>
              </w:rPr>
            </w:pPr>
            <w:r w:rsidRPr="00F80B6C">
              <w:rPr>
                <w:sz w:val="20"/>
                <w:szCs w:val="20"/>
              </w:rPr>
              <w:t>696383556</w:t>
            </w:r>
          </w:p>
        </w:tc>
        <w:tc>
          <w:tcPr>
            <w:tcW w:w="1339" w:type="dxa"/>
            <w:noWrap/>
            <w:hideMark/>
          </w:tcPr>
          <w:p w14:paraId="5D513EB5" w14:textId="77777777" w:rsidR="00F80B6C" w:rsidRPr="00F80B6C" w:rsidRDefault="00F80B6C" w:rsidP="00F80B6C">
            <w:pPr>
              <w:jc w:val="center"/>
              <w:rPr>
                <w:sz w:val="20"/>
                <w:szCs w:val="20"/>
              </w:rPr>
            </w:pPr>
            <w:r w:rsidRPr="00F80B6C">
              <w:rPr>
                <w:sz w:val="20"/>
                <w:szCs w:val="20"/>
              </w:rPr>
              <w:t>57261 1</w:t>
            </w:r>
          </w:p>
        </w:tc>
      </w:tr>
      <w:tr w:rsidR="00F80B6C" w:rsidRPr="00F80B6C" w14:paraId="71041892" w14:textId="77777777" w:rsidTr="003059D5">
        <w:trPr>
          <w:trHeight w:val="300"/>
        </w:trPr>
        <w:tc>
          <w:tcPr>
            <w:tcW w:w="3135" w:type="dxa"/>
            <w:noWrap/>
            <w:hideMark/>
          </w:tcPr>
          <w:p w14:paraId="6C003B6D"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5FF4C5C6"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C541C76" w14:textId="77777777" w:rsidR="00F80B6C" w:rsidRPr="00F80B6C" w:rsidRDefault="00F80B6C" w:rsidP="00F80B6C">
            <w:pPr>
              <w:jc w:val="center"/>
              <w:rPr>
                <w:sz w:val="20"/>
                <w:szCs w:val="20"/>
              </w:rPr>
            </w:pPr>
            <w:r w:rsidRPr="00F80B6C">
              <w:rPr>
                <w:sz w:val="20"/>
                <w:szCs w:val="20"/>
              </w:rPr>
              <w:t>65.965,00</w:t>
            </w:r>
          </w:p>
        </w:tc>
        <w:tc>
          <w:tcPr>
            <w:tcW w:w="992" w:type="dxa"/>
            <w:noWrap/>
            <w:hideMark/>
          </w:tcPr>
          <w:p w14:paraId="51D4CB6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B8C4E3D" w14:textId="77777777" w:rsidR="00F80B6C" w:rsidRPr="00F80B6C" w:rsidRDefault="00F80B6C" w:rsidP="00F80B6C">
            <w:pPr>
              <w:jc w:val="center"/>
              <w:rPr>
                <w:sz w:val="20"/>
                <w:szCs w:val="20"/>
              </w:rPr>
            </w:pPr>
            <w:r w:rsidRPr="00F80B6C">
              <w:rPr>
                <w:sz w:val="20"/>
                <w:szCs w:val="20"/>
              </w:rPr>
              <w:t>696383564</w:t>
            </w:r>
          </w:p>
        </w:tc>
        <w:tc>
          <w:tcPr>
            <w:tcW w:w="1339" w:type="dxa"/>
            <w:noWrap/>
            <w:hideMark/>
          </w:tcPr>
          <w:p w14:paraId="00A264DD" w14:textId="77777777" w:rsidR="00F80B6C" w:rsidRPr="00F80B6C" w:rsidRDefault="00F80B6C" w:rsidP="00F80B6C">
            <w:pPr>
              <w:jc w:val="center"/>
              <w:rPr>
                <w:sz w:val="20"/>
                <w:szCs w:val="20"/>
              </w:rPr>
            </w:pPr>
            <w:r w:rsidRPr="00F80B6C">
              <w:rPr>
                <w:sz w:val="20"/>
                <w:szCs w:val="20"/>
              </w:rPr>
              <w:t>57292 1</w:t>
            </w:r>
          </w:p>
        </w:tc>
      </w:tr>
      <w:tr w:rsidR="00F80B6C" w:rsidRPr="00F80B6C" w14:paraId="762BD099" w14:textId="77777777" w:rsidTr="003059D5">
        <w:trPr>
          <w:trHeight w:val="300"/>
        </w:trPr>
        <w:tc>
          <w:tcPr>
            <w:tcW w:w="3135" w:type="dxa"/>
            <w:noWrap/>
            <w:hideMark/>
          </w:tcPr>
          <w:p w14:paraId="452F9246"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4D0B68C3"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9BED8CE" w14:textId="77777777" w:rsidR="00F80B6C" w:rsidRPr="00F80B6C" w:rsidRDefault="00F80B6C" w:rsidP="00F80B6C">
            <w:pPr>
              <w:jc w:val="center"/>
              <w:rPr>
                <w:sz w:val="20"/>
                <w:szCs w:val="20"/>
              </w:rPr>
            </w:pPr>
            <w:r w:rsidRPr="00F80B6C">
              <w:rPr>
                <w:sz w:val="20"/>
                <w:szCs w:val="20"/>
              </w:rPr>
              <w:t>49.930,33</w:t>
            </w:r>
          </w:p>
        </w:tc>
        <w:tc>
          <w:tcPr>
            <w:tcW w:w="992" w:type="dxa"/>
            <w:noWrap/>
            <w:hideMark/>
          </w:tcPr>
          <w:p w14:paraId="39903A1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D125E39" w14:textId="77777777" w:rsidR="00F80B6C" w:rsidRPr="00F80B6C" w:rsidRDefault="00F80B6C" w:rsidP="00F80B6C">
            <w:pPr>
              <w:jc w:val="center"/>
              <w:rPr>
                <w:sz w:val="20"/>
                <w:szCs w:val="20"/>
              </w:rPr>
            </w:pPr>
            <w:r w:rsidRPr="00F80B6C">
              <w:rPr>
                <w:sz w:val="20"/>
                <w:szCs w:val="20"/>
              </w:rPr>
              <w:t>696383572</w:t>
            </w:r>
          </w:p>
        </w:tc>
        <w:tc>
          <w:tcPr>
            <w:tcW w:w="1339" w:type="dxa"/>
            <w:noWrap/>
            <w:hideMark/>
          </w:tcPr>
          <w:p w14:paraId="74B59BED" w14:textId="77777777" w:rsidR="00F80B6C" w:rsidRPr="00F80B6C" w:rsidRDefault="00F80B6C" w:rsidP="00F80B6C">
            <w:pPr>
              <w:jc w:val="center"/>
              <w:rPr>
                <w:sz w:val="20"/>
                <w:szCs w:val="20"/>
              </w:rPr>
            </w:pPr>
            <w:r w:rsidRPr="00F80B6C">
              <w:rPr>
                <w:sz w:val="20"/>
                <w:szCs w:val="20"/>
              </w:rPr>
              <w:t>57295 1</w:t>
            </w:r>
          </w:p>
        </w:tc>
      </w:tr>
      <w:tr w:rsidR="00F80B6C" w:rsidRPr="00F80B6C" w14:paraId="4283F7A0" w14:textId="77777777" w:rsidTr="003059D5">
        <w:trPr>
          <w:trHeight w:val="300"/>
        </w:trPr>
        <w:tc>
          <w:tcPr>
            <w:tcW w:w="3135" w:type="dxa"/>
            <w:noWrap/>
            <w:hideMark/>
          </w:tcPr>
          <w:p w14:paraId="09EE8761"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1ECC4937"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E218691" w14:textId="77777777" w:rsidR="00F80B6C" w:rsidRPr="00F80B6C" w:rsidRDefault="00F80B6C" w:rsidP="00F80B6C">
            <w:pPr>
              <w:jc w:val="center"/>
              <w:rPr>
                <w:sz w:val="20"/>
                <w:szCs w:val="20"/>
              </w:rPr>
            </w:pPr>
            <w:r w:rsidRPr="00F80B6C">
              <w:rPr>
                <w:sz w:val="20"/>
                <w:szCs w:val="20"/>
              </w:rPr>
              <w:t>48.814,10</w:t>
            </w:r>
          </w:p>
        </w:tc>
        <w:tc>
          <w:tcPr>
            <w:tcW w:w="992" w:type="dxa"/>
            <w:noWrap/>
            <w:hideMark/>
          </w:tcPr>
          <w:p w14:paraId="07343C6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9FCDE3A" w14:textId="77777777" w:rsidR="00F80B6C" w:rsidRPr="00F80B6C" w:rsidRDefault="00F80B6C" w:rsidP="00F80B6C">
            <w:pPr>
              <w:jc w:val="center"/>
              <w:rPr>
                <w:sz w:val="20"/>
                <w:szCs w:val="20"/>
              </w:rPr>
            </w:pPr>
            <w:r w:rsidRPr="00F80B6C">
              <w:rPr>
                <w:sz w:val="20"/>
                <w:szCs w:val="20"/>
              </w:rPr>
              <w:t>696383580</w:t>
            </w:r>
          </w:p>
        </w:tc>
        <w:tc>
          <w:tcPr>
            <w:tcW w:w="1339" w:type="dxa"/>
            <w:noWrap/>
            <w:hideMark/>
          </w:tcPr>
          <w:p w14:paraId="74E64F7A" w14:textId="77777777" w:rsidR="00F80B6C" w:rsidRPr="00F80B6C" w:rsidRDefault="00F80B6C" w:rsidP="00F80B6C">
            <w:pPr>
              <w:jc w:val="center"/>
              <w:rPr>
                <w:sz w:val="20"/>
                <w:szCs w:val="20"/>
              </w:rPr>
            </w:pPr>
            <w:r w:rsidRPr="00F80B6C">
              <w:rPr>
                <w:sz w:val="20"/>
                <w:szCs w:val="20"/>
              </w:rPr>
              <w:t>57304 1</w:t>
            </w:r>
          </w:p>
        </w:tc>
      </w:tr>
      <w:tr w:rsidR="00F80B6C" w:rsidRPr="00F80B6C" w14:paraId="7E4AA96B" w14:textId="77777777" w:rsidTr="003059D5">
        <w:trPr>
          <w:trHeight w:val="300"/>
        </w:trPr>
        <w:tc>
          <w:tcPr>
            <w:tcW w:w="3135" w:type="dxa"/>
            <w:noWrap/>
            <w:hideMark/>
          </w:tcPr>
          <w:p w14:paraId="5BBF9C26"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60D654A4"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979F491" w14:textId="77777777" w:rsidR="00F80B6C" w:rsidRPr="00F80B6C" w:rsidRDefault="00F80B6C" w:rsidP="00F80B6C">
            <w:pPr>
              <w:jc w:val="center"/>
              <w:rPr>
                <w:sz w:val="20"/>
                <w:szCs w:val="20"/>
              </w:rPr>
            </w:pPr>
            <w:r w:rsidRPr="00F80B6C">
              <w:rPr>
                <w:sz w:val="20"/>
                <w:szCs w:val="20"/>
              </w:rPr>
              <w:t>50.736,25</w:t>
            </w:r>
          </w:p>
        </w:tc>
        <w:tc>
          <w:tcPr>
            <w:tcW w:w="992" w:type="dxa"/>
            <w:noWrap/>
            <w:hideMark/>
          </w:tcPr>
          <w:p w14:paraId="76A8221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B31784C" w14:textId="77777777" w:rsidR="00F80B6C" w:rsidRPr="00F80B6C" w:rsidRDefault="00F80B6C" w:rsidP="00F80B6C">
            <w:pPr>
              <w:jc w:val="center"/>
              <w:rPr>
                <w:sz w:val="20"/>
                <w:szCs w:val="20"/>
              </w:rPr>
            </w:pPr>
            <w:r w:rsidRPr="00F80B6C">
              <w:rPr>
                <w:sz w:val="20"/>
                <w:szCs w:val="20"/>
              </w:rPr>
              <w:t>696383598</w:t>
            </w:r>
          </w:p>
        </w:tc>
        <w:tc>
          <w:tcPr>
            <w:tcW w:w="1339" w:type="dxa"/>
            <w:noWrap/>
            <w:hideMark/>
          </w:tcPr>
          <w:p w14:paraId="23E0B348" w14:textId="77777777" w:rsidR="00F80B6C" w:rsidRPr="00F80B6C" w:rsidRDefault="00F80B6C" w:rsidP="00F80B6C">
            <w:pPr>
              <w:jc w:val="center"/>
              <w:rPr>
                <w:sz w:val="20"/>
                <w:szCs w:val="20"/>
              </w:rPr>
            </w:pPr>
            <w:r w:rsidRPr="00F80B6C">
              <w:rPr>
                <w:sz w:val="20"/>
                <w:szCs w:val="20"/>
              </w:rPr>
              <w:t>57357 1</w:t>
            </w:r>
          </w:p>
        </w:tc>
      </w:tr>
      <w:tr w:rsidR="00F80B6C" w:rsidRPr="00F80B6C" w14:paraId="3777B896" w14:textId="77777777" w:rsidTr="003059D5">
        <w:trPr>
          <w:trHeight w:val="300"/>
        </w:trPr>
        <w:tc>
          <w:tcPr>
            <w:tcW w:w="3135" w:type="dxa"/>
            <w:noWrap/>
            <w:hideMark/>
          </w:tcPr>
          <w:p w14:paraId="11526D07"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222D6276"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2271632" w14:textId="77777777" w:rsidR="00F80B6C" w:rsidRPr="00F80B6C" w:rsidRDefault="00F80B6C" w:rsidP="00F80B6C">
            <w:pPr>
              <w:jc w:val="center"/>
              <w:rPr>
                <w:sz w:val="20"/>
                <w:szCs w:val="20"/>
              </w:rPr>
            </w:pPr>
            <w:r w:rsidRPr="00F80B6C">
              <w:rPr>
                <w:sz w:val="20"/>
                <w:szCs w:val="20"/>
              </w:rPr>
              <w:t>54.259,00</w:t>
            </w:r>
          </w:p>
        </w:tc>
        <w:tc>
          <w:tcPr>
            <w:tcW w:w="992" w:type="dxa"/>
            <w:noWrap/>
            <w:hideMark/>
          </w:tcPr>
          <w:p w14:paraId="708B410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94A5A40" w14:textId="77777777" w:rsidR="00F80B6C" w:rsidRPr="00F80B6C" w:rsidRDefault="00F80B6C" w:rsidP="00F80B6C">
            <w:pPr>
              <w:jc w:val="center"/>
              <w:rPr>
                <w:sz w:val="20"/>
                <w:szCs w:val="20"/>
              </w:rPr>
            </w:pPr>
            <w:r w:rsidRPr="00F80B6C">
              <w:rPr>
                <w:sz w:val="20"/>
                <w:szCs w:val="20"/>
              </w:rPr>
              <w:t>696383606</w:t>
            </w:r>
          </w:p>
        </w:tc>
        <w:tc>
          <w:tcPr>
            <w:tcW w:w="1339" w:type="dxa"/>
            <w:noWrap/>
            <w:hideMark/>
          </w:tcPr>
          <w:p w14:paraId="2474FF6D" w14:textId="77777777" w:rsidR="00F80B6C" w:rsidRPr="00F80B6C" w:rsidRDefault="00F80B6C" w:rsidP="00F80B6C">
            <w:pPr>
              <w:jc w:val="center"/>
              <w:rPr>
                <w:sz w:val="20"/>
                <w:szCs w:val="20"/>
              </w:rPr>
            </w:pPr>
            <w:r w:rsidRPr="00F80B6C">
              <w:rPr>
                <w:sz w:val="20"/>
                <w:szCs w:val="20"/>
              </w:rPr>
              <w:t>57381 1</w:t>
            </w:r>
          </w:p>
        </w:tc>
      </w:tr>
      <w:tr w:rsidR="00F80B6C" w:rsidRPr="00F80B6C" w14:paraId="63E14653" w14:textId="77777777" w:rsidTr="003059D5">
        <w:trPr>
          <w:trHeight w:val="300"/>
        </w:trPr>
        <w:tc>
          <w:tcPr>
            <w:tcW w:w="3135" w:type="dxa"/>
            <w:noWrap/>
            <w:hideMark/>
          </w:tcPr>
          <w:p w14:paraId="06F130FB"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6DF0C288"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863C1D5" w14:textId="77777777" w:rsidR="00F80B6C" w:rsidRPr="00F80B6C" w:rsidRDefault="00F80B6C" w:rsidP="00F80B6C">
            <w:pPr>
              <w:jc w:val="center"/>
              <w:rPr>
                <w:sz w:val="20"/>
                <w:szCs w:val="20"/>
              </w:rPr>
            </w:pPr>
            <w:r w:rsidRPr="00F80B6C">
              <w:rPr>
                <w:sz w:val="20"/>
                <w:szCs w:val="20"/>
              </w:rPr>
              <w:t>56.152,85</w:t>
            </w:r>
          </w:p>
        </w:tc>
        <w:tc>
          <w:tcPr>
            <w:tcW w:w="992" w:type="dxa"/>
            <w:noWrap/>
            <w:hideMark/>
          </w:tcPr>
          <w:p w14:paraId="360FEDE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C26BBD8" w14:textId="77777777" w:rsidR="00F80B6C" w:rsidRPr="00F80B6C" w:rsidRDefault="00F80B6C" w:rsidP="00F80B6C">
            <w:pPr>
              <w:jc w:val="center"/>
              <w:rPr>
                <w:sz w:val="20"/>
                <w:szCs w:val="20"/>
              </w:rPr>
            </w:pPr>
            <w:r w:rsidRPr="00F80B6C">
              <w:rPr>
                <w:sz w:val="20"/>
                <w:szCs w:val="20"/>
              </w:rPr>
              <w:t>696383614</w:t>
            </w:r>
          </w:p>
        </w:tc>
        <w:tc>
          <w:tcPr>
            <w:tcW w:w="1339" w:type="dxa"/>
            <w:noWrap/>
            <w:hideMark/>
          </w:tcPr>
          <w:p w14:paraId="150109CA" w14:textId="77777777" w:rsidR="00F80B6C" w:rsidRPr="00F80B6C" w:rsidRDefault="00F80B6C" w:rsidP="00F80B6C">
            <w:pPr>
              <w:jc w:val="center"/>
              <w:rPr>
                <w:sz w:val="20"/>
                <w:szCs w:val="20"/>
              </w:rPr>
            </w:pPr>
            <w:r w:rsidRPr="00F80B6C">
              <w:rPr>
                <w:sz w:val="20"/>
                <w:szCs w:val="20"/>
              </w:rPr>
              <w:t>57382 1</w:t>
            </w:r>
          </w:p>
        </w:tc>
      </w:tr>
      <w:tr w:rsidR="00F80B6C" w:rsidRPr="00F80B6C" w14:paraId="5CDEB78D" w14:textId="77777777" w:rsidTr="003059D5">
        <w:trPr>
          <w:trHeight w:val="300"/>
        </w:trPr>
        <w:tc>
          <w:tcPr>
            <w:tcW w:w="3135" w:type="dxa"/>
            <w:noWrap/>
            <w:hideMark/>
          </w:tcPr>
          <w:p w14:paraId="5453C3FB"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2C924841"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2EAB7D0" w14:textId="77777777" w:rsidR="00F80B6C" w:rsidRPr="00F80B6C" w:rsidRDefault="00F80B6C" w:rsidP="00F80B6C">
            <w:pPr>
              <w:jc w:val="center"/>
              <w:rPr>
                <w:sz w:val="20"/>
                <w:szCs w:val="20"/>
              </w:rPr>
            </w:pPr>
            <w:r w:rsidRPr="00F80B6C">
              <w:rPr>
                <w:sz w:val="20"/>
                <w:szCs w:val="20"/>
              </w:rPr>
              <w:t>67.191,74</w:t>
            </w:r>
          </w:p>
        </w:tc>
        <w:tc>
          <w:tcPr>
            <w:tcW w:w="992" w:type="dxa"/>
            <w:noWrap/>
            <w:hideMark/>
          </w:tcPr>
          <w:p w14:paraId="019A640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AFB521C" w14:textId="77777777" w:rsidR="00F80B6C" w:rsidRPr="00F80B6C" w:rsidRDefault="00F80B6C" w:rsidP="00F80B6C">
            <w:pPr>
              <w:jc w:val="center"/>
              <w:rPr>
                <w:sz w:val="20"/>
                <w:szCs w:val="20"/>
              </w:rPr>
            </w:pPr>
            <w:r w:rsidRPr="00F80B6C">
              <w:rPr>
                <w:sz w:val="20"/>
                <w:szCs w:val="20"/>
              </w:rPr>
              <w:t>696383622</w:t>
            </w:r>
          </w:p>
        </w:tc>
        <w:tc>
          <w:tcPr>
            <w:tcW w:w="1339" w:type="dxa"/>
            <w:noWrap/>
            <w:hideMark/>
          </w:tcPr>
          <w:p w14:paraId="3689BB2E" w14:textId="77777777" w:rsidR="00F80B6C" w:rsidRPr="00F80B6C" w:rsidRDefault="00F80B6C" w:rsidP="00F80B6C">
            <w:pPr>
              <w:jc w:val="center"/>
              <w:rPr>
                <w:sz w:val="20"/>
                <w:szCs w:val="20"/>
              </w:rPr>
            </w:pPr>
            <w:r w:rsidRPr="00F80B6C">
              <w:rPr>
                <w:sz w:val="20"/>
                <w:szCs w:val="20"/>
              </w:rPr>
              <w:t>57969 1</w:t>
            </w:r>
          </w:p>
        </w:tc>
      </w:tr>
      <w:tr w:rsidR="00F80B6C" w:rsidRPr="00F80B6C" w14:paraId="1BC3440C" w14:textId="77777777" w:rsidTr="003059D5">
        <w:trPr>
          <w:trHeight w:val="300"/>
        </w:trPr>
        <w:tc>
          <w:tcPr>
            <w:tcW w:w="3135" w:type="dxa"/>
            <w:noWrap/>
            <w:hideMark/>
          </w:tcPr>
          <w:p w14:paraId="67348AAA"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65B891EB"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4C2CF5E" w14:textId="77777777" w:rsidR="00F80B6C" w:rsidRPr="00F80B6C" w:rsidRDefault="00F80B6C" w:rsidP="00F80B6C">
            <w:pPr>
              <w:jc w:val="center"/>
              <w:rPr>
                <w:sz w:val="20"/>
                <w:szCs w:val="20"/>
              </w:rPr>
            </w:pPr>
            <w:r w:rsidRPr="00F80B6C">
              <w:rPr>
                <w:sz w:val="20"/>
                <w:szCs w:val="20"/>
              </w:rPr>
              <w:t>51.348,10</w:t>
            </w:r>
          </w:p>
        </w:tc>
        <w:tc>
          <w:tcPr>
            <w:tcW w:w="992" w:type="dxa"/>
            <w:noWrap/>
            <w:hideMark/>
          </w:tcPr>
          <w:p w14:paraId="709A31A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6707C4F" w14:textId="77777777" w:rsidR="00F80B6C" w:rsidRPr="00F80B6C" w:rsidRDefault="00F80B6C" w:rsidP="00F80B6C">
            <w:pPr>
              <w:jc w:val="center"/>
              <w:rPr>
                <w:sz w:val="20"/>
                <w:szCs w:val="20"/>
              </w:rPr>
            </w:pPr>
            <w:r w:rsidRPr="00F80B6C">
              <w:rPr>
                <w:sz w:val="20"/>
                <w:szCs w:val="20"/>
              </w:rPr>
              <w:t>696383630</w:t>
            </w:r>
          </w:p>
        </w:tc>
        <w:tc>
          <w:tcPr>
            <w:tcW w:w="1339" w:type="dxa"/>
            <w:noWrap/>
            <w:hideMark/>
          </w:tcPr>
          <w:p w14:paraId="045DC10A" w14:textId="77777777" w:rsidR="00F80B6C" w:rsidRPr="00F80B6C" w:rsidRDefault="00F80B6C" w:rsidP="00F80B6C">
            <w:pPr>
              <w:jc w:val="center"/>
              <w:rPr>
                <w:sz w:val="20"/>
                <w:szCs w:val="20"/>
              </w:rPr>
            </w:pPr>
            <w:r w:rsidRPr="00F80B6C">
              <w:rPr>
                <w:sz w:val="20"/>
                <w:szCs w:val="20"/>
              </w:rPr>
              <w:t>57975 1</w:t>
            </w:r>
          </w:p>
        </w:tc>
      </w:tr>
      <w:tr w:rsidR="00F80B6C" w:rsidRPr="00F80B6C" w14:paraId="3BD2A315" w14:textId="77777777" w:rsidTr="003059D5">
        <w:trPr>
          <w:trHeight w:val="300"/>
        </w:trPr>
        <w:tc>
          <w:tcPr>
            <w:tcW w:w="3135" w:type="dxa"/>
            <w:noWrap/>
            <w:hideMark/>
          </w:tcPr>
          <w:p w14:paraId="2D1648AB"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4AEE8676"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BA93B81" w14:textId="77777777" w:rsidR="00F80B6C" w:rsidRPr="00F80B6C" w:rsidRDefault="00F80B6C" w:rsidP="00F80B6C">
            <w:pPr>
              <w:jc w:val="center"/>
              <w:rPr>
                <w:sz w:val="20"/>
                <w:szCs w:val="20"/>
              </w:rPr>
            </w:pPr>
            <w:r w:rsidRPr="00F80B6C">
              <w:rPr>
                <w:sz w:val="20"/>
                <w:szCs w:val="20"/>
              </w:rPr>
              <w:t>58.479,72</w:t>
            </w:r>
          </w:p>
        </w:tc>
        <w:tc>
          <w:tcPr>
            <w:tcW w:w="992" w:type="dxa"/>
            <w:noWrap/>
            <w:hideMark/>
          </w:tcPr>
          <w:p w14:paraId="665C872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6B99AFE" w14:textId="77777777" w:rsidR="00F80B6C" w:rsidRPr="00F80B6C" w:rsidRDefault="00F80B6C" w:rsidP="00F80B6C">
            <w:pPr>
              <w:jc w:val="center"/>
              <w:rPr>
                <w:sz w:val="20"/>
                <w:szCs w:val="20"/>
              </w:rPr>
            </w:pPr>
            <w:r w:rsidRPr="00F80B6C">
              <w:rPr>
                <w:sz w:val="20"/>
                <w:szCs w:val="20"/>
              </w:rPr>
              <w:t>696383648</w:t>
            </w:r>
          </w:p>
        </w:tc>
        <w:tc>
          <w:tcPr>
            <w:tcW w:w="1339" w:type="dxa"/>
            <w:noWrap/>
            <w:hideMark/>
          </w:tcPr>
          <w:p w14:paraId="197BC21D" w14:textId="77777777" w:rsidR="00F80B6C" w:rsidRPr="00F80B6C" w:rsidRDefault="00F80B6C" w:rsidP="00F80B6C">
            <w:pPr>
              <w:jc w:val="center"/>
              <w:rPr>
                <w:sz w:val="20"/>
                <w:szCs w:val="20"/>
              </w:rPr>
            </w:pPr>
            <w:r w:rsidRPr="00F80B6C">
              <w:rPr>
                <w:sz w:val="20"/>
                <w:szCs w:val="20"/>
              </w:rPr>
              <w:t>57976 1</w:t>
            </w:r>
          </w:p>
        </w:tc>
      </w:tr>
      <w:tr w:rsidR="00F80B6C" w:rsidRPr="00F80B6C" w14:paraId="79D22EE3" w14:textId="77777777" w:rsidTr="003059D5">
        <w:trPr>
          <w:trHeight w:val="300"/>
        </w:trPr>
        <w:tc>
          <w:tcPr>
            <w:tcW w:w="3135" w:type="dxa"/>
            <w:noWrap/>
            <w:hideMark/>
          </w:tcPr>
          <w:p w14:paraId="1AC74096"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690579CE"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21EC056" w14:textId="77777777" w:rsidR="00F80B6C" w:rsidRPr="00F80B6C" w:rsidRDefault="00F80B6C" w:rsidP="00F80B6C">
            <w:pPr>
              <w:jc w:val="center"/>
              <w:rPr>
                <w:sz w:val="20"/>
                <w:szCs w:val="20"/>
              </w:rPr>
            </w:pPr>
            <w:r w:rsidRPr="00F80B6C">
              <w:rPr>
                <w:sz w:val="20"/>
                <w:szCs w:val="20"/>
              </w:rPr>
              <w:t>70.502,40</w:t>
            </w:r>
          </w:p>
        </w:tc>
        <w:tc>
          <w:tcPr>
            <w:tcW w:w="992" w:type="dxa"/>
            <w:noWrap/>
            <w:hideMark/>
          </w:tcPr>
          <w:p w14:paraId="40C5575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DB3A17B" w14:textId="77777777" w:rsidR="00F80B6C" w:rsidRPr="00F80B6C" w:rsidRDefault="00F80B6C" w:rsidP="00F80B6C">
            <w:pPr>
              <w:jc w:val="center"/>
              <w:rPr>
                <w:sz w:val="20"/>
                <w:szCs w:val="20"/>
              </w:rPr>
            </w:pPr>
            <w:r w:rsidRPr="00F80B6C">
              <w:rPr>
                <w:sz w:val="20"/>
                <w:szCs w:val="20"/>
              </w:rPr>
              <w:t>696383655</w:t>
            </w:r>
          </w:p>
        </w:tc>
        <w:tc>
          <w:tcPr>
            <w:tcW w:w="1339" w:type="dxa"/>
            <w:noWrap/>
            <w:hideMark/>
          </w:tcPr>
          <w:p w14:paraId="1F46CA78" w14:textId="77777777" w:rsidR="00F80B6C" w:rsidRPr="00F80B6C" w:rsidRDefault="00F80B6C" w:rsidP="00F80B6C">
            <w:pPr>
              <w:jc w:val="center"/>
              <w:rPr>
                <w:sz w:val="20"/>
                <w:szCs w:val="20"/>
              </w:rPr>
            </w:pPr>
            <w:r w:rsidRPr="00F80B6C">
              <w:rPr>
                <w:sz w:val="20"/>
                <w:szCs w:val="20"/>
              </w:rPr>
              <w:t>58006 1</w:t>
            </w:r>
          </w:p>
        </w:tc>
      </w:tr>
      <w:tr w:rsidR="00F80B6C" w:rsidRPr="00F80B6C" w14:paraId="48CEF947" w14:textId="77777777" w:rsidTr="003059D5">
        <w:trPr>
          <w:trHeight w:val="300"/>
        </w:trPr>
        <w:tc>
          <w:tcPr>
            <w:tcW w:w="3135" w:type="dxa"/>
            <w:noWrap/>
            <w:hideMark/>
          </w:tcPr>
          <w:p w14:paraId="0F5DBDBE"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1A44DE7E"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F1851A7" w14:textId="77777777" w:rsidR="00F80B6C" w:rsidRPr="00F80B6C" w:rsidRDefault="00F80B6C" w:rsidP="00F80B6C">
            <w:pPr>
              <w:jc w:val="center"/>
              <w:rPr>
                <w:sz w:val="20"/>
                <w:szCs w:val="20"/>
              </w:rPr>
            </w:pPr>
            <w:r w:rsidRPr="00F80B6C">
              <w:rPr>
                <w:sz w:val="20"/>
                <w:szCs w:val="20"/>
              </w:rPr>
              <w:t>58.334,57</w:t>
            </w:r>
          </w:p>
        </w:tc>
        <w:tc>
          <w:tcPr>
            <w:tcW w:w="992" w:type="dxa"/>
            <w:noWrap/>
            <w:hideMark/>
          </w:tcPr>
          <w:p w14:paraId="4301514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496FF6F" w14:textId="77777777" w:rsidR="00F80B6C" w:rsidRPr="00F80B6C" w:rsidRDefault="00F80B6C" w:rsidP="00F80B6C">
            <w:pPr>
              <w:jc w:val="center"/>
              <w:rPr>
                <w:sz w:val="20"/>
                <w:szCs w:val="20"/>
              </w:rPr>
            </w:pPr>
            <w:r w:rsidRPr="00F80B6C">
              <w:rPr>
                <w:sz w:val="20"/>
                <w:szCs w:val="20"/>
              </w:rPr>
              <w:t>696383663</w:t>
            </w:r>
          </w:p>
        </w:tc>
        <w:tc>
          <w:tcPr>
            <w:tcW w:w="1339" w:type="dxa"/>
            <w:noWrap/>
            <w:hideMark/>
          </w:tcPr>
          <w:p w14:paraId="4FD2107A" w14:textId="77777777" w:rsidR="00F80B6C" w:rsidRPr="00F80B6C" w:rsidRDefault="00F80B6C" w:rsidP="00F80B6C">
            <w:pPr>
              <w:jc w:val="center"/>
              <w:rPr>
                <w:sz w:val="20"/>
                <w:szCs w:val="20"/>
              </w:rPr>
            </w:pPr>
            <w:r w:rsidRPr="00F80B6C">
              <w:rPr>
                <w:sz w:val="20"/>
                <w:szCs w:val="20"/>
              </w:rPr>
              <w:t>58007 1</w:t>
            </w:r>
          </w:p>
        </w:tc>
      </w:tr>
      <w:tr w:rsidR="00F80B6C" w:rsidRPr="00F80B6C" w14:paraId="2FF8BD56" w14:textId="77777777" w:rsidTr="003059D5">
        <w:trPr>
          <w:trHeight w:val="300"/>
        </w:trPr>
        <w:tc>
          <w:tcPr>
            <w:tcW w:w="3135" w:type="dxa"/>
            <w:noWrap/>
            <w:hideMark/>
          </w:tcPr>
          <w:p w14:paraId="473DF448"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2ED13FAE"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C84C1AA" w14:textId="77777777" w:rsidR="00F80B6C" w:rsidRPr="00F80B6C" w:rsidRDefault="00F80B6C" w:rsidP="00F80B6C">
            <w:pPr>
              <w:jc w:val="center"/>
              <w:rPr>
                <w:sz w:val="20"/>
                <w:szCs w:val="20"/>
              </w:rPr>
            </w:pPr>
            <w:r w:rsidRPr="00F80B6C">
              <w:rPr>
                <w:sz w:val="20"/>
                <w:szCs w:val="20"/>
              </w:rPr>
              <w:t>80.407,11</w:t>
            </w:r>
          </w:p>
        </w:tc>
        <w:tc>
          <w:tcPr>
            <w:tcW w:w="992" w:type="dxa"/>
            <w:noWrap/>
            <w:hideMark/>
          </w:tcPr>
          <w:p w14:paraId="7C066D3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D991513" w14:textId="77777777" w:rsidR="00F80B6C" w:rsidRPr="00F80B6C" w:rsidRDefault="00F80B6C" w:rsidP="00F80B6C">
            <w:pPr>
              <w:jc w:val="center"/>
              <w:rPr>
                <w:sz w:val="20"/>
                <w:szCs w:val="20"/>
              </w:rPr>
            </w:pPr>
            <w:r w:rsidRPr="00F80B6C">
              <w:rPr>
                <w:sz w:val="20"/>
                <w:szCs w:val="20"/>
              </w:rPr>
              <w:t>696383671</w:t>
            </w:r>
          </w:p>
        </w:tc>
        <w:tc>
          <w:tcPr>
            <w:tcW w:w="1339" w:type="dxa"/>
            <w:noWrap/>
            <w:hideMark/>
          </w:tcPr>
          <w:p w14:paraId="14CA4D00" w14:textId="77777777" w:rsidR="00F80B6C" w:rsidRPr="00F80B6C" w:rsidRDefault="00F80B6C" w:rsidP="00F80B6C">
            <w:pPr>
              <w:jc w:val="center"/>
              <w:rPr>
                <w:sz w:val="20"/>
                <w:szCs w:val="20"/>
              </w:rPr>
            </w:pPr>
            <w:r w:rsidRPr="00F80B6C">
              <w:rPr>
                <w:sz w:val="20"/>
                <w:szCs w:val="20"/>
              </w:rPr>
              <w:t>58008 1</w:t>
            </w:r>
          </w:p>
        </w:tc>
      </w:tr>
      <w:tr w:rsidR="00F80B6C" w:rsidRPr="00F80B6C" w14:paraId="5398A3D9" w14:textId="77777777" w:rsidTr="003059D5">
        <w:trPr>
          <w:trHeight w:val="300"/>
        </w:trPr>
        <w:tc>
          <w:tcPr>
            <w:tcW w:w="3135" w:type="dxa"/>
            <w:noWrap/>
            <w:hideMark/>
          </w:tcPr>
          <w:p w14:paraId="748458E4"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14531C11"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36867C1" w14:textId="77777777" w:rsidR="00F80B6C" w:rsidRPr="00F80B6C" w:rsidRDefault="00F80B6C" w:rsidP="00F80B6C">
            <w:pPr>
              <w:jc w:val="center"/>
              <w:rPr>
                <w:sz w:val="20"/>
                <w:szCs w:val="20"/>
              </w:rPr>
            </w:pPr>
            <w:r w:rsidRPr="00F80B6C">
              <w:rPr>
                <w:sz w:val="20"/>
                <w:szCs w:val="20"/>
              </w:rPr>
              <w:t>67.191,74</w:t>
            </w:r>
          </w:p>
        </w:tc>
        <w:tc>
          <w:tcPr>
            <w:tcW w:w="992" w:type="dxa"/>
            <w:noWrap/>
            <w:hideMark/>
          </w:tcPr>
          <w:p w14:paraId="67613E1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896DBAF" w14:textId="77777777" w:rsidR="00F80B6C" w:rsidRPr="00F80B6C" w:rsidRDefault="00F80B6C" w:rsidP="00F80B6C">
            <w:pPr>
              <w:jc w:val="center"/>
              <w:rPr>
                <w:sz w:val="20"/>
                <w:szCs w:val="20"/>
              </w:rPr>
            </w:pPr>
            <w:r w:rsidRPr="00F80B6C">
              <w:rPr>
                <w:sz w:val="20"/>
                <w:szCs w:val="20"/>
              </w:rPr>
              <w:t>696383689</w:t>
            </w:r>
          </w:p>
        </w:tc>
        <w:tc>
          <w:tcPr>
            <w:tcW w:w="1339" w:type="dxa"/>
            <w:noWrap/>
            <w:hideMark/>
          </w:tcPr>
          <w:p w14:paraId="6E768351" w14:textId="77777777" w:rsidR="00F80B6C" w:rsidRPr="00F80B6C" w:rsidRDefault="00F80B6C" w:rsidP="00F80B6C">
            <w:pPr>
              <w:jc w:val="center"/>
              <w:rPr>
                <w:sz w:val="20"/>
                <w:szCs w:val="20"/>
              </w:rPr>
            </w:pPr>
            <w:r w:rsidRPr="00F80B6C">
              <w:rPr>
                <w:sz w:val="20"/>
                <w:szCs w:val="20"/>
              </w:rPr>
              <w:t>58013 1</w:t>
            </w:r>
          </w:p>
        </w:tc>
      </w:tr>
      <w:tr w:rsidR="00F80B6C" w:rsidRPr="00F80B6C" w14:paraId="49069325" w14:textId="77777777" w:rsidTr="003059D5">
        <w:trPr>
          <w:trHeight w:val="300"/>
        </w:trPr>
        <w:tc>
          <w:tcPr>
            <w:tcW w:w="3135" w:type="dxa"/>
            <w:noWrap/>
            <w:hideMark/>
          </w:tcPr>
          <w:p w14:paraId="21D2AB8D"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2A0C1365"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C50D4FF" w14:textId="77777777" w:rsidR="00F80B6C" w:rsidRPr="00F80B6C" w:rsidRDefault="00F80B6C" w:rsidP="00F80B6C">
            <w:pPr>
              <w:jc w:val="center"/>
              <w:rPr>
                <w:sz w:val="20"/>
                <w:szCs w:val="20"/>
              </w:rPr>
            </w:pPr>
            <w:r w:rsidRPr="00F80B6C">
              <w:rPr>
                <w:sz w:val="20"/>
                <w:szCs w:val="20"/>
              </w:rPr>
              <w:t>72.460,80</w:t>
            </w:r>
          </w:p>
        </w:tc>
        <w:tc>
          <w:tcPr>
            <w:tcW w:w="992" w:type="dxa"/>
            <w:noWrap/>
            <w:hideMark/>
          </w:tcPr>
          <w:p w14:paraId="3408032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26E5BDE" w14:textId="77777777" w:rsidR="00F80B6C" w:rsidRPr="00F80B6C" w:rsidRDefault="00F80B6C" w:rsidP="00F80B6C">
            <w:pPr>
              <w:jc w:val="center"/>
              <w:rPr>
                <w:sz w:val="20"/>
                <w:szCs w:val="20"/>
              </w:rPr>
            </w:pPr>
            <w:r w:rsidRPr="00F80B6C">
              <w:rPr>
                <w:sz w:val="20"/>
                <w:szCs w:val="20"/>
              </w:rPr>
              <w:t>696383697</w:t>
            </w:r>
          </w:p>
        </w:tc>
        <w:tc>
          <w:tcPr>
            <w:tcW w:w="1339" w:type="dxa"/>
            <w:noWrap/>
            <w:hideMark/>
          </w:tcPr>
          <w:p w14:paraId="4EC725EB" w14:textId="77777777" w:rsidR="00F80B6C" w:rsidRPr="00F80B6C" w:rsidRDefault="00F80B6C" w:rsidP="00F80B6C">
            <w:pPr>
              <w:jc w:val="center"/>
              <w:rPr>
                <w:sz w:val="20"/>
                <w:szCs w:val="20"/>
              </w:rPr>
            </w:pPr>
            <w:r w:rsidRPr="00F80B6C">
              <w:rPr>
                <w:sz w:val="20"/>
                <w:szCs w:val="20"/>
              </w:rPr>
              <w:t>58014 1</w:t>
            </w:r>
          </w:p>
        </w:tc>
      </w:tr>
      <w:tr w:rsidR="00F80B6C" w:rsidRPr="00F80B6C" w14:paraId="5E7E2E75" w14:textId="77777777" w:rsidTr="003059D5">
        <w:trPr>
          <w:trHeight w:val="300"/>
        </w:trPr>
        <w:tc>
          <w:tcPr>
            <w:tcW w:w="3135" w:type="dxa"/>
            <w:noWrap/>
            <w:hideMark/>
          </w:tcPr>
          <w:p w14:paraId="1C47C610"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08862291"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CE8C47C" w14:textId="77777777" w:rsidR="00F80B6C" w:rsidRPr="00F80B6C" w:rsidRDefault="00F80B6C" w:rsidP="00F80B6C">
            <w:pPr>
              <w:jc w:val="center"/>
              <w:rPr>
                <w:sz w:val="20"/>
                <w:szCs w:val="20"/>
              </w:rPr>
            </w:pPr>
            <w:r w:rsidRPr="00F80B6C">
              <w:rPr>
                <w:sz w:val="20"/>
                <w:szCs w:val="20"/>
              </w:rPr>
              <w:t>70.502,40</w:t>
            </w:r>
          </w:p>
        </w:tc>
        <w:tc>
          <w:tcPr>
            <w:tcW w:w="992" w:type="dxa"/>
            <w:noWrap/>
            <w:hideMark/>
          </w:tcPr>
          <w:p w14:paraId="28C6782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0FD39DA" w14:textId="77777777" w:rsidR="00F80B6C" w:rsidRPr="00F80B6C" w:rsidRDefault="00F80B6C" w:rsidP="00F80B6C">
            <w:pPr>
              <w:jc w:val="center"/>
              <w:rPr>
                <w:sz w:val="20"/>
                <w:szCs w:val="20"/>
              </w:rPr>
            </w:pPr>
            <w:r w:rsidRPr="00F80B6C">
              <w:rPr>
                <w:sz w:val="20"/>
                <w:szCs w:val="20"/>
              </w:rPr>
              <w:t>696383705</w:t>
            </w:r>
          </w:p>
        </w:tc>
        <w:tc>
          <w:tcPr>
            <w:tcW w:w="1339" w:type="dxa"/>
            <w:noWrap/>
            <w:hideMark/>
          </w:tcPr>
          <w:p w14:paraId="6DA1426D" w14:textId="77777777" w:rsidR="00F80B6C" w:rsidRPr="00F80B6C" w:rsidRDefault="00F80B6C" w:rsidP="00F80B6C">
            <w:pPr>
              <w:jc w:val="center"/>
              <w:rPr>
                <w:sz w:val="20"/>
                <w:szCs w:val="20"/>
              </w:rPr>
            </w:pPr>
            <w:r w:rsidRPr="00F80B6C">
              <w:rPr>
                <w:sz w:val="20"/>
                <w:szCs w:val="20"/>
              </w:rPr>
              <w:t>58017 1</w:t>
            </w:r>
          </w:p>
        </w:tc>
      </w:tr>
      <w:tr w:rsidR="00F80B6C" w:rsidRPr="00F80B6C" w14:paraId="4C56E5C0" w14:textId="77777777" w:rsidTr="003059D5">
        <w:trPr>
          <w:trHeight w:val="300"/>
        </w:trPr>
        <w:tc>
          <w:tcPr>
            <w:tcW w:w="3135" w:type="dxa"/>
            <w:noWrap/>
            <w:hideMark/>
          </w:tcPr>
          <w:p w14:paraId="29C916D9"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227E3C3B"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FD95C27" w14:textId="77777777" w:rsidR="00F80B6C" w:rsidRPr="00F80B6C" w:rsidRDefault="00F80B6C" w:rsidP="00F80B6C">
            <w:pPr>
              <w:jc w:val="center"/>
              <w:rPr>
                <w:sz w:val="20"/>
                <w:szCs w:val="20"/>
              </w:rPr>
            </w:pPr>
            <w:r w:rsidRPr="00F80B6C">
              <w:rPr>
                <w:sz w:val="20"/>
                <w:szCs w:val="20"/>
              </w:rPr>
              <w:t>58.758,96</w:t>
            </w:r>
          </w:p>
        </w:tc>
        <w:tc>
          <w:tcPr>
            <w:tcW w:w="992" w:type="dxa"/>
            <w:noWrap/>
            <w:hideMark/>
          </w:tcPr>
          <w:p w14:paraId="30B1314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8BBC32A" w14:textId="77777777" w:rsidR="00F80B6C" w:rsidRPr="00F80B6C" w:rsidRDefault="00F80B6C" w:rsidP="00F80B6C">
            <w:pPr>
              <w:jc w:val="center"/>
              <w:rPr>
                <w:sz w:val="20"/>
                <w:szCs w:val="20"/>
              </w:rPr>
            </w:pPr>
            <w:r w:rsidRPr="00F80B6C">
              <w:rPr>
                <w:sz w:val="20"/>
                <w:szCs w:val="20"/>
              </w:rPr>
              <w:t>696383713</w:t>
            </w:r>
          </w:p>
        </w:tc>
        <w:tc>
          <w:tcPr>
            <w:tcW w:w="1339" w:type="dxa"/>
            <w:noWrap/>
            <w:hideMark/>
          </w:tcPr>
          <w:p w14:paraId="763AE457" w14:textId="77777777" w:rsidR="00F80B6C" w:rsidRPr="00F80B6C" w:rsidRDefault="00F80B6C" w:rsidP="00F80B6C">
            <w:pPr>
              <w:jc w:val="center"/>
              <w:rPr>
                <w:sz w:val="20"/>
                <w:szCs w:val="20"/>
              </w:rPr>
            </w:pPr>
            <w:r w:rsidRPr="00F80B6C">
              <w:rPr>
                <w:sz w:val="20"/>
                <w:szCs w:val="20"/>
              </w:rPr>
              <w:t>58780 1</w:t>
            </w:r>
          </w:p>
        </w:tc>
      </w:tr>
      <w:tr w:rsidR="00F80B6C" w:rsidRPr="00F80B6C" w14:paraId="0D0812B1" w14:textId="77777777" w:rsidTr="003059D5">
        <w:trPr>
          <w:trHeight w:val="300"/>
        </w:trPr>
        <w:tc>
          <w:tcPr>
            <w:tcW w:w="3135" w:type="dxa"/>
            <w:noWrap/>
            <w:hideMark/>
          </w:tcPr>
          <w:p w14:paraId="3CB8D23D"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19663FAF"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2A5E808" w14:textId="77777777" w:rsidR="00F80B6C" w:rsidRPr="00F80B6C" w:rsidRDefault="00F80B6C" w:rsidP="00F80B6C">
            <w:pPr>
              <w:jc w:val="center"/>
              <w:rPr>
                <w:sz w:val="20"/>
                <w:szCs w:val="20"/>
              </w:rPr>
            </w:pPr>
            <w:r w:rsidRPr="00F80B6C">
              <w:rPr>
                <w:sz w:val="20"/>
                <w:szCs w:val="20"/>
              </w:rPr>
              <w:t>50.736,25</w:t>
            </w:r>
          </w:p>
        </w:tc>
        <w:tc>
          <w:tcPr>
            <w:tcW w:w="992" w:type="dxa"/>
            <w:noWrap/>
            <w:hideMark/>
          </w:tcPr>
          <w:p w14:paraId="31C32B0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755DD19" w14:textId="77777777" w:rsidR="00F80B6C" w:rsidRPr="00F80B6C" w:rsidRDefault="00F80B6C" w:rsidP="00F80B6C">
            <w:pPr>
              <w:jc w:val="center"/>
              <w:rPr>
                <w:sz w:val="20"/>
                <w:szCs w:val="20"/>
              </w:rPr>
            </w:pPr>
            <w:r w:rsidRPr="00F80B6C">
              <w:rPr>
                <w:sz w:val="20"/>
                <w:szCs w:val="20"/>
              </w:rPr>
              <w:t>696383721</w:t>
            </w:r>
          </w:p>
        </w:tc>
        <w:tc>
          <w:tcPr>
            <w:tcW w:w="1339" w:type="dxa"/>
            <w:noWrap/>
            <w:hideMark/>
          </w:tcPr>
          <w:p w14:paraId="240FCBBF" w14:textId="77777777" w:rsidR="00F80B6C" w:rsidRPr="00F80B6C" w:rsidRDefault="00F80B6C" w:rsidP="00F80B6C">
            <w:pPr>
              <w:jc w:val="center"/>
              <w:rPr>
                <w:sz w:val="20"/>
                <w:szCs w:val="20"/>
              </w:rPr>
            </w:pPr>
            <w:r w:rsidRPr="00F80B6C">
              <w:rPr>
                <w:sz w:val="20"/>
                <w:szCs w:val="20"/>
              </w:rPr>
              <w:t>58790 1</w:t>
            </w:r>
          </w:p>
        </w:tc>
      </w:tr>
      <w:tr w:rsidR="00F80B6C" w:rsidRPr="00F80B6C" w14:paraId="764945B0" w14:textId="77777777" w:rsidTr="003059D5">
        <w:trPr>
          <w:trHeight w:val="300"/>
        </w:trPr>
        <w:tc>
          <w:tcPr>
            <w:tcW w:w="3135" w:type="dxa"/>
            <w:noWrap/>
            <w:hideMark/>
          </w:tcPr>
          <w:p w14:paraId="09C1BB8A"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68444930"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EB8AF26" w14:textId="77777777" w:rsidR="00F80B6C" w:rsidRPr="00F80B6C" w:rsidRDefault="00F80B6C" w:rsidP="00F80B6C">
            <w:pPr>
              <w:jc w:val="center"/>
              <w:rPr>
                <w:sz w:val="20"/>
                <w:szCs w:val="20"/>
              </w:rPr>
            </w:pPr>
            <w:r w:rsidRPr="00F80B6C">
              <w:rPr>
                <w:sz w:val="20"/>
                <w:szCs w:val="20"/>
              </w:rPr>
              <w:t>58.758,96</w:t>
            </w:r>
          </w:p>
        </w:tc>
        <w:tc>
          <w:tcPr>
            <w:tcW w:w="992" w:type="dxa"/>
            <w:noWrap/>
            <w:hideMark/>
          </w:tcPr>
          <w:p w14:paraId="2E24102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88DAA93" w14:textId="77777777" w:rsidR="00F80B6C" w:rsidRPr="00F80B6C" w:rsidRDefault="00F80B6C" w:rsidP="00F80B6C">
            <w:pPr>
              <w:jc w:val="center"/>
              <w:rPr>
                <w:sz w:val="20"/>
                <w:szCs w:val="20"/>
              </w:rPr>
            </w:pPr>
            <w:r w:rsidRPr="00F80B6C">
              <w:rPr>
                <w:sz w:val="20"/>
                <w:szCs w:val="20"/>
              </w:rPr>
              <w:t>696383739</w:t>
            </w:r>
          </w:p>
        </w:tc>
        <w:tc>
          <w:tcPr>
            <w:tcW w:w="1339" w:type="dxa"/>
            <w:noWrap/>
            <w:hideMark/>
          </w:tcPr>
          <w:p w14:paraId="2DD59887" w14:textId="77777777" w:rsidR="00F80B6C" w:rsidRPr="00F80B6C" w:rsidRDefault="00F80B6C" w:rsidP="00F80B6C">
            <w:pPr>
              <w:jc w:val="center"/>
              <w:rPr>
                <w:sz w:val="20"/>
                <w:szCs w:val="20"/>
              </w:rPr>
            </w:pPr>
            <w:r w:rsidRPr="00F80B6C">
              <w:rPr>
                <w:sz w:val="20"/>
                <w:szCs w:val="20"/>
              </w:rPr>
              <w:t>58791 1</w:t>
            </w:r>
          </w:p>
        </w:tc>
      </w:tr>
      <w:tr w:rsidR="00F80B6C" w:rsidRPr="00F80B6C" w14:paraId="4139BE82" w14:textId="77777777" w:rsidTr="003059D5">
        <w:trPr>
          <w:trHeight w:val="300"/>
        </w:trPr>
        <w:tc>
          <w:tcPr>
            <w:tcW w:w="3135" w:type="dxa"/>
            <w:noWrap/>
            <w:hideMark/>
          </w:tcPr>
          <w:p w14:paraId="74035830"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3F5B0EF7"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359F85E" w14:textId="77777777" w:rsidR="00F80B6C" w:rsidRPr="00F80B6C" w:rsidRDefault="00F80B6C" w:rsidP="00F80B6C">
            <w:pPr>
              <w:jc w:val="center"/>
              <w:rPr>
                <w:sz w:val="20"/>
                <w:szCs w:val="20"/>
              </w:rPr>
            </w:pPr>
            <w:r w:rsidRPr="00F80B6C">
              <w:rPr>
                <w:sz w:val="20"/>
                <w:szCs w:val="20"/>
              </w:rPr>
              <w:t>60.662,29</w:t>
            </w:r>
          </w:p>
        </w:tc>
        <w:tc>
          <w:tcPr>
            <w:tcW w:w="992" w:type="dxa"/>
            <w:noWrap/>
            <w:hideMark/>
          </w:tcPr>
          <w:p w14:paraId="4D99F16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5D00D83" w14:textId="77777777" w:rsidR="00F80B6C" w:rsidRPr="00F80B6C" w:rsidRDefault="00F80B6C" w:rsidP="00F80B6C">
            <w:pPr>
              <w:jc w:val="center"/>
              <w:rPr>
                <w:sz w:val="20"/>
                <w:szCs w:val="20"/>
              </w:rPr>
            </w:pPr>
            <w:r w:rsidRPr="00F80B6C">
              <w:rPr>
                <w:sz w:val="20"/>
                <w:szCs w:val="20"/>
              </w:rPr>
              <w:t>696383747</w:t>
            </w:r>
          </w:p>
        </w:tc>
        <w:tc>
          <w:tcPr>
            <w:tcW w:w="1339" w:type="dxa"/>
            <w:noWrap/>
            <w:hideMark/>
          </w:tcPr>
          <w:p w14:paraId="39A31A6E" w14:textId="77777777" w:rsidR="00F80B6C" w:rsidRPr="00F80B6C" w:rsidRDefault="00F80B6C" w:rsidP="00F80B6C">
            <w:pPr>
              <w:jc w:val="center"/>
              <w:rPr>
                <w:sz w:val="20"/>
                <w:szCs w:val="20"/>
              </w:rPr>
            </w:pPr>
            <w:r w:rsidRPr="00F80B6C">
              <w:rPr>
                <w:sz w:val="20"/>
                <w:szCs w:val="20"/>
              </w:rPr>
              <w:t>58794 1</w:t>
            </w:r>
          </w:p>
        </w:tc>
      </w:tr>
      <w:tr w:rsidR="00F80B6C" w:rsidRPr="00F80B6C" w14:paraId="568492BA" w14:textId="77777777" w:rsidTr="003059D5">
        <w:trPr>
          <w:trHeight w:val="300"/>
        </w:trPr>
        <w:tc>
          <w:tcPr>
            <w:tcW w:w="3135" w:type="dxa"/>
            <w:noWrap/>
            <w:hideMark/>
          </w:tcPr>
          <w:p w14:paraId="5F4E652E"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5D8C7B63"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1667175" w14:textId="77777777" w:rsidR="00F80B6C" w:rsidRPr="00F80B6C" w:rsidRDefault="00F80B6C" w:rsidP="00F80B6C">
            <w:pPr>
              <w:jc w:val="center"/>
              <w:rPr>
                <w:sz w:val="20"/>
                <w:szCs w:val="20"/>
              </w:rPr>
            </w:pPr>
            <w:r w:rsidRPr="00F80B6C">
              <w:rPr>
                <w:sz w:val="20"/>
                <w:szCs w:val="20"/>
              </w:rPr>
              <w:t>65.161,07</w:t>
            </w:r>
          </w:p>
        </w:tc>
        <w:tc>
          <w:tcPr>
            <w:tcW w:w="992" w:type="dxa"/>
            <w:noWrap/>
            <w:hideMark/>
          </w:tcPr>
          <w:p w14:paraId="021B964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7621177" w14:textId="77777777" w:rsidR="00F80B6C" w:rsidRPr="00F80B6C" w:rsidRDefault="00F80B6C" w:rsidP="00F80B6C">
            <w:pPr>
              <w:jc w:val="center"/>
              <w:rPr>
                <w:sz w:val="20"/>
                <w:szCs w:val="20"/>
              </w:rPr>
            </w:pPr>
            <w:r w:rsidRPr="00F80B6C">
              <w:rPr>
                <w:sz w:val="20"/>
                <w:szCs w:val="20"/>
              </w:rPr>
              <w:t>696383754</w:t>
            </w:r>
          </w:p>
        </w:tc>
        <w:tc>
          <w:tcPr>
            <w:tcW w:w="1339" w:type="dxa"/>
            <w:noWrap/>
            <w:hideMark/>
          </w:tcPr>
          <w:p w14:paraId="0844E7FD" w14:textId="77777777" w:rsidR="00F80B6C" w:rsidRPr="00F80B6C" w:rsidRDefault="00F80B6C" w:rsidP="00F80B6C">
            <w:pPr>
              <w:jc w:val="center"/>
              <w:rPr>
                <w:sz w:val="20"/>
                <w:szCs w:val="20"/>
              </w:rPr>
            </w:pPr>
            <w:r w:rsidRPr="00F80B6C">
              <w:rPr>
                <w:sz w:val="20"/>
                <w:szCs w:val="20"/>
              </w:rPr>
              <w:t>58795 1</w:t>
            </w:r>
          </w:p>
        </w:tc>
      </w:tr>
      <w:tr w:rsidR="00F80B6C" w:rsidRPr="00F80B6C" w14:paraId="5BD921EA" w14:textId="77777777" w:rsidTr="003059D5">
        <w:trPr>
          <w:trHeight w:val="300"/>
        </w:trPr>
        <w:tc>
          <w:tcPr>
            <w:tcW w:w="3135" w:type="dxa"/>
            <w:noWrap/>
            <w:hideMark/>
          </w:tcPr>
          <w:p w14:paraId="36FDBDCA"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3F66CE84"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60D7983" w14:textId="77777777" w:rsidR="00F80B6C" w:rsidRPr="00F80B6C" w:rsidRDefault="00F80B6C" w:rsidP="00F80B6C">
            <w:pPr>
              <w:jc w:val="center"/>
              <w:rPr>
                <w:sz w:val="20"/>
                <w:szCs w:val="20"/>
              </w:rPr>
            </w:pPr>
            <w:r w:rsidRPr="00F80B6C">
              <w:rPr>
                <w:sz w:val="20"/>
                <w:szCs w:val="20"/>
              </w:rPr>
              <w:t>64.540,62</w:t>
            </w:r>
          </w:p>
        </w:tc>
        <w:tc>
          <w:tcPr>
            <w:tcW w:w="992" w:type="dxa"/>
            <w:noWrap/>
            <w:hideMark/>
          </w:tcPr>
          <w:p w14:paraId="2DFB957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7A0FDBF" w14:textId="77777777" w:rsidR="00F80B6C" w:rsidRPr="00F80B6C" w:rsidRDefault="00F80B6C" w:rsidP="00F80B6C">
            <w:pPr>
              <w:jc w:val="center"/>
              <w:rPr>
                <w:sz w:val="20"/>
                <w:szCs w:val="20"/>
              </w:rPr>
            </w:pPr>
            <w:r w:rsidRPr="00F80B6C">
              <w:rPr>
                <w:sz w:val="20"/>
                <w:szCs w:val="20"/>
              </w:rPr>
              <w:t>696383762</w:t>
            </w:r>
          </w:p>
        </w:tc>
        <w:tc>
          <w:tcPr>
            <w:tcW w:w="1339" w:type="dxa"/>
            <w:noWrap/>
            <w:hideMark/>
          </w:tcPr>
          <w:p w14:paraId="66335F3A" w14:textId="77777777" w:rsidR="00F80B6C" w:rsidRPr="00F80B6C" w:rsidRDefault="00F80B6C" w:rsidP="00F80B6C">
            <w:pPr>
              <w:jc w:val="center"/>
              <w:rPr>
                <w:sz w:val="20"/>
                <w:szCs w:val="20"/>
              </w:rPr>
            </w:pPr>
            <w:r w:rsidRPr="00F80B6C">
              <w:rPr>
                <w:sz w:val="20"/>
                <w:szCs w:val="20"/>
              </w:rPr>
              <w:t>58799 1</w:t>
            </w:r>
          </w:p>
        </w:tc>
      </w:tr>
      <w:tr w:rsidR="00F80B6C" w:rsidRPr="00F80B6C" w14:paraId="6CE292FC" w14:textId="77777777" w:rsidTr="003059D5">
        <w:trPr>
          <w:trHeight w:val="300"/>
        </w:trPr>
        <w:tc>
          <w:tcPr>
            <w:tcW w:w="3135" w:type="dxa"/>
            <w:noWrap/>
            <w:hideMark/>
          </w:tcPr>
          <w:p w14:paraId="33F6F2CA"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23CCEEA0"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7EB2F4B" w14:textId="77777777" w:rsidR="00F80B6C" w:rsidRPr="00F80B6C" w:rsidRDefault="00F80B6C" w:rsidP="00F80B6C">
            <w:pPr>
              <w:jc w:val="center"/>
              <w:rPr>
                <w:sz w:val="20"/>
                <w:szCs w:val="20"/>
              </w:rPr>
            </w:pPr>
            <w:r w:rsidRPr="00F80B6C">
              <w:rPr>
                <w:sz w:val="20"/>
                <w:szCs w:val="20"/>
              </w:rPr>
              <w:t>19.908,85</w:t>
            </w:r>
          </w:p>
        </w:tc>
        <w:tc>
          <w:tcPr>
            <w:tcW w:w="992" w:type="dxa"/>
            <w:noWrap/>
            <w:hideMark/>
          </w:tcPr>
          <w:p w14:paraId="6482087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B8AB9BB" w14:textId="77777777" w:rsidR="00F80B6C" w:rsidRPr="00F80B6C" w:rsidRDefault="00F80B6C" w:rsidP="00F80B6C">
            <w:pPr>
              <w:jc w:val="center"/>
              <w:rPr>
                <w:sz w:val="20"/>
                <w:szCs w:val="20"/>
              </w:rPr>
            </w:pPr>
            <w:r w:rsidRPr="00F80B6C">
              <w:rPr>
                <w:sz w:val="20"/>
                <w:szCs w:val="20"/>
              </w:rPr>
              <w:t>696383770</w:t>
            </w:r>
          </w:p>
        </w:tc>
        <w:tc>
          <w:tcPr>
            <w:tcW w:w="1339" w:type="dxa"/>
            <w:noWrap/>
            <w:hideMark/>
          </w:tcPr>
          <w:p w14:paraId="44041D3D" w14:textId="77777777" w:rsidR="00F80B6C" w:rsidRPr="00F80B6C" w:rsidRDefault="00F80B6C" w:rsidP="00F80B6C">
            <w:pPr>
              <w:jc w:val="center"/>
              <w:rPr>
                <w:sz w:val="20"/>
                <w:szCs w:val="20"/>
              </w:rPr>
            </w:pPr>
            <w:r w:rsidRPr="00F80B6C">
              <w:rPr>
                <w:sz w:val="20"/>
                <w:szCs w:val="20"/>
              </w:rPr>
              <w:t>58813 1</w:t>
            </w:r>
          </w:p>
        </w:tc>
      </w:tr>
      <w:tr w:rsidR="00F80B6C" w:rsidRPr="00F80B6C" w14:paraId="2AC6D9EB" w14:textId="77777777" w:rsidTr="003059D5">
        <w:trPr>
          <w:trHeight w:val="300"/>
        </w:trPr>
        <w:tc>
          <w:tcPr>
            <w:tcW w:w="3135" w:type="dxa"/>
            <w:noWrap/>
            <w:hideMark/>
          </w:tcPr>
          <w:p w14:paraId="4B2DC7FB"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365DBA88"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4C9BEC9" w14:textId="77777777" w:rsidR="00F80B6C" w:rsidRPr="00F80B6C" w:rsidRDefault="00F80B6C" w:rsidP="00F80B6C">
            <w:pPr>
              <w:jc w:val="center"/>
              <w:rPr>
                <w:sz w:val="20"/>
                <w:szCs w:val="20"/>
              </w:rPr>
            </w:pPr>
            <w:r w:rsidRPr="00F80B6C">
              <w:rPr>
                <w:sz w:val="20"/>
                <w:szCs w:val="20"/>
              </w:rPr>
              <w:t>40.138,56</w:t>
            </w:r>
          </w:p>
        </w:tc>
        <w:tc>
          <w:tcPr>
            <w:tcW w:w="992" w:type="dxa"/>
            <w:noWrap/>
            <w:hideMark/>
          </w:tcPr>
          <w:p w14:paraId="0AA8F48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EB96172" w14:textId="77777777" w:rsidR="00F80B6C" w:rsidRPr="00F80B6C" w:rsidRDefault="00F80B6C" w:rsidP="00F80B6C">
            <w:pPr>
              <w:jc w:val="center"/>
              <w:rPr>
                <w:sz w:val="20"/>
                <w:szCs w:val="20"/>
              </w:rPr>
            </w:pPr>
            <w:r w:rsidRPr="00F80B6C">
              <w:rPr>
                <w:sz w:val="20"/>
                <w:szCs w:val="20"/>
              </w:rPr>
              <w:t>696383788</w:t>
            </w:r>
          </w:p>
        </w:tc>
        <w:tc>
          <w:tcPr>
            <w:tcW w:w="1339" w:type="dxa"/>
            <w:noWrap/>
            <w:hideMark/>
          </w:tcPr>
          <w:p w14:paraId="78DBFEB2" w14:textId="77777777" w:rsidR="00F80B6C" w:rsidRPr="00F80B6C" w:rsidRDefault="00F80B6C" w:rsidP="00F80B6C">
            <w:pPr>
              <w:jc w:val="center"/>
              <w:rPr>
                <w:sz w:val="20"/>
                <w:szCs w:val="20"/>
              </w:rPr>
            </w:pPr>
            <w:r w:rsidRPr="00F80B6C">
              <w:rPr>
                <w:sz w:val="20"/>
                <w:szCs w:val="20"/>
              </w:rPr>
              <w:t>58814 1</w:t>
            </w:r>
          </w:p>
        </w:tc>
      </w:tr>
      <w:tr w:rsidR="00F80B6C" w:rsidRPr="00F80B6C" w14:paraId="10FA2C89" w14:textId="77777777" w:rsidTr="003059D5">
        <w:trPr>
          <w:trHeight w:val="300"/>
        </w:trPr>
        <w:tc>
          <w:tcPr>
            <w:tcW w:w="3135" w:type="dxa"/>
            <w:noWrap/>
            <w:hideMark/>
          </w:tcPr>
          <w:p w14:paraId="29A2CB8A"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65672554"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10FEA32" w14:textId="77777777" w:rsidR="00F80B6C" w:rsidRPr="00F80B6C" w:rsidRDefault="00F80B6C" w:rsidP="00F80B6C">
            <w:pPr>
              <w:jc w:val="center"/>
              <w:rPr>
                <w:sz w:val="20"/>
                <w:szCs w:val="20"/>
              </w:rPr>
            </w:pPr>
            <w:r w:rsidRPr="00F80B6C">
              <w:rPr>
                <w:sz w:val="20"/>
                <w:szCs w:val="20"/>
              </w:rPr>
              <w:t>47.880,30</w:t>
            </w:r>
          </w:p>
        </w:tc>
        <w:tc>
          <w:tcPr>
            <w:tcW w:w="992" w:type="dxa"/>
            <w:noWrap/>
            <w:hideMark/>
          </w:tcPr>
          <w:p w14:paraId="1A98627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3067B6B" w14:textId="77777777" w:rsidR="00F80B6C" w:rsidRPr="00F80B6C" w:rsidRDefault="00F80B6C" w:rsidP="00F80B6C">
            <w:pPr>
              <w:jc w:val="center"/>
              <w:rPr>
                <w:sz w:val="20"/>
                <w:szCs w:val="20"/>
              </w:rPr>
            </w:pPr>
            <w:r w:rsidRPr="00F80B6C">
              <w:rPr>
                <w:sz w:val="20"/>
                <w:szCs w:val="20"/>
              </w:rPr>
              <w:t>696383796</w:t>
            </w:r>
          </w:p>
        </w:tc>
        <w:tc>
          <w:tcPr>
            <w:tcW w:w="1339" w:type="dxa"/>
            <w:noWrap/>
            <w:hideMark/>
          </w:tcPr>
          <w:p w14:paraId="0AB9B24F" w14:textId="77777777" w:rsidR="00F80B6C" w:rsidRPr="00F80B6C" w:rsidRDefault="00F80B6C" w:rsidP="00F80B6C">
            <w:pPr>
              <w:jc w:val="center"/>
              <w:rPr>
                <w:sz w:val="20"/>
                <w:szCs w:val="20"/>
              </w:rPr>
            </w:pPr>
            <w:r w:rsidRPr="00F80B6C">
              <w:rPr>
                <w:sz w:val="20"/>
                <w:szCs w:val="20"/>
              </w:rPr>
              <w:t>58923 1</w:t>
            </w:r>
          </w:p>
        </w:tc>
      </w:tr>
      <w:tr w:rsidR="00F80B6C" w:rsidRPr="00F80B6C" w14:paraId="4617DBD5" w14:textId="77777777" w:rsidTr="003059D5">
        <w:trPr>
          <w:trHeight w:val="300"/>
        </w:trPr>
        <w:tc>
          <w:tcPr>
            <w:tcW w:w="3135" w:type="dxa"/>
            <w:noWrap/>
            <w:hideMark/>
          </w:tcPr>
          <w:p w14:paraId="688B4135"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41518C5C"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08273CB" w14:textId="77777777" w:rsidR="00F80B6C" w:rsidRPr="00F80B6C" w:rsidRDefault="00F80B6C" w:rsidP="00F80B6C">
            <w:pPr>
              <w:jc w:val="center"/>
              <w:rPr>
                <w:sz w:val="20"/>
                <w:szCs w:val="20"/>
              </w:rPr>
            </w:pPr>
            <w:r w:rsidRPr="00F80B6C">
              <w:rPr>
                <w:sz w:val="20"/>
                <w:szCs w:val="20"/>
              </w:rPr>
              <w:t>38.708,40</w:t>
            </w:r>
          </w:p>
        </w:tc>
        <w:tc>
          <w:tcPr>
            <w:tcW w:w="992" w:type="dxa"/>
            <w:noWrap/>
            <w:hideMark/>
          </w:tcPr>
          <w:p w14:paraId="57A132C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E26A648" w14:textId="77777777" w:rsidR="00F80B6C" w:rsidRPr="00F80B6C" w:rsidRDefault="00F80B6C" w:rsidP="00F80B6C">
            <w:pPr>
              <w:jc w:val="center"/>
              <w:rPr>
                <w:sz w:val="20"/>
                <w:szCs w:val="20"/>
              </w:rPr>
            </w:pPr>
            <w:r w:rsidRPr="00F80B6C">
              <w:rPr>
                <w:sz w:val="20"/>
                <w:szCs w:val="20"/>
              </w:rPr>
              <w:t>696383804</w:t>
            </w:r>
          </w:p>
        </w:tc>
        <w:tc>
          <w:tcPr>
            <w:tcW w:w="1339" w:type="dxa"/>
            <w:noWrap/>
            <w:hideMark/>
          </w:tcPr>
          <w:p w14:paraId="0BC600C2" w14:textId="77777777" w:rsidR="00F80B6C" w:rsidRPr="00F80B6C" w:rsidRDefault="00F80B6C" w:rsidP="00F80B6C">
            <w:pPr>
              <w:jc w:val="center"/>
              <w:rPr>
                <w:sz w:val="20"/>
                <w:szCs w:val="20"/>
              </w:rPr>
            </w:pPr>
            <w:r w:rsidRPr="00F80B6C">
              <w:rPr>
                <w:sz w:val="20"/>
                <w:szCs w:val="20"/>
              </w:rPr>
              <w:t>58934 1</w:t>
            </w:r>
          </w:p>
        </w:tc>
      </w:tr>
      <w:tr w:rsidR="00F80B6C" w:rsidRPr="00F80B6C" w14:paraId="1BDAF3F8" w14:textId="77777777" w:rsidTr="003059D5">
        <w:trPr>
          <w:trHeight w:val="300"/>
        </w:trPr>
        <w:tc>
          <w:tcPr>
            <w:tcW w:w="3135" w:type="dxa"/>
            <w:noWrap/>
            <w:hideMark/>
          </w:tcPr>
          <w:p w14:paraId="1C594D8D"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2900E587"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2723493" w14:textId="77777777" w:rsidR="00F80B6C" w:rsidRPr="00F80B6C" w:rsidRDefault="00F80B6C" w:rsidP="00F80B6C">
            <w:pPr>
              <w:jc w:val="center"/>
              <w:rPr>
                <w:sz w:val="20"/>
                <w:szCs w:val="20"/>
              </w:rPr>
            </w:pPr>
            <w:r w:rsidRPr="00F80B6C">
              <w:rPr>
                <w:sz w:val="20"/>
                <w:szCs w:val="20"/>
              </w:rPr>
              <w:t>1.486,20</w:t>
            </w:r>
          </w:p>
        </w:tc>
        <w:tc>
          <w:tcPr>
            <w:tcW w:w="992" w:type="dxa"/>
            <w:noWrap/>
            <w:hideMark/>
          </w:tcPr>
          <w:p w14:paraId="1257BEA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B39B893" w14:textId="77777777" w:rsidR="00F80B6C" w:rsidRPr="00F80B6C" w:rsidRDefault="00F80B6C" w:rsidP="00F80B6C">
            <w:pPr>
              <w:jc w:val="center"/>
              <w:rPr>
                <w:sz w:val="20"/>
                <w:szCs w:val="20"/>
              </w:rPr>
            </w:pPr>
            <w:r w:rsidRPr="00F80B6C">
              <w:rPr>
                <w:sz w:val="20"/>
                <w:szCs w:val="20"/>
              </w:rPr>
              <w:t>696383812</w:t>
            </w:r>
          </w:p>
        </w:tc>
        <w:tc>
          <w:tcPr>
            <w:tcW w:w="1339" w:type="dxa"/>
            <w:noWrap/>
            <w:hideMark/>
          </w:tcPr>
          <w:p w14:paraId="006ACA2E" w14:textId="77777777" w:rsidR="00F80B6C" w:rsidRPr="00F80B6C" w:rsidRDefault="00F80B6C" w:rsidP="00F80B6C">
            <w:pPr>
              <w:jc w:val="center"/>
              <w:rPr>
                <w:sz w:val="20"/>
                <w:szCs w:val="20"/>
              </w:rPr>
            </w:pPr>
            <w:r w:rsidRPr="00F80B6C">
              <w:rPr>
                <w:sz w:val="20"/>
                <w:szCs w:val="20"/>
              </w:rPr>
              <w:t>58935 1</w:t>
            </w:r>
          </w:p>
        </w:tc>
      </w:tr>
      <w:tr w:rsidR="00F80B6C" w:rsidRPr="00F80B6C" w14:paraId="0E07252F" w14:textId="77777777" w:rsidTr="003059D5">
        <w:trPr>
          <w:trHeight w:val="300"/>
        </w:trPr>
        <w:tc>
          <w:tcPr>
            <w:tcW w:w="3135" w:type="dxa"/>
            <w:noWrap/>
            <w:hideMark/>
          </w:tcPr>
          <w:p w14:paraId="39CE3FD8"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38742323"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A74D9D1" w14:textId="77777777" w:rsidR="00F80B6C" w:rsidRPr="00F80B6C" w:rsidRDefault="00F80B6C" w:rsidP="00F80B6C">
            <w:pPr>
              <w:jc w:val="center"/>
              <w:rPr>
                <w:sz w:val="20"/>
                <w:szCs w:val="20"/>
              </w:rPr>
            </w:pPr>
            <w:r w:rsidRPr="00F80B6C">
              <w:rPr>
                <w:sz w:val="20"/>
                <w:szCs w:val="20"/>
              </w:rPr>
              <w:t>52.180,56</w:t>
            </w:r>
          </w:p>
        </w:tc>
        <w:tc>
          <w:tcPr>
            <w:tcW w:w="992" w:type="dxa"/>
            <w:noWrap/>
            <w:hideMark/>
          </w:tcPr>
          <w:p w14:paraId="4FD51A8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D680463" w14:textId="77777777" w:rsidR="00F80B6C" w:rsidRPr="00F80B6C" w:rsidRDefault="00F80B6C" w:rsidP="00F80B6C">
            <w:pPr>
              <w:jc w:val="center"/>
              <w:rPr>
                <w:sz w:val="20"/>
                <w:szCs w:val="20"/>
              </w:rPr>
            </w:pPr>
            <w:r w:rsidRPr="00F80B6C">
              <w:rPr>
                <w:sz w:val="20"/>
                <w:szCs w:val="20"/>
              </w:rPr>
              <w:t>696383820</w:t>
            </w:r>
          </w:p>
        </w:tc>
        <w:tc>
          <w:tcPr>
            <w:tcW w:w="1339" w:type="dxa"/>
            <w:noWrap/>
            <w:hideMark/>
          </w:tcPr>
          <w:p w14:paraId="5A7D2527" w14:textId="77777777" w:rsidR="00F80B6C" w:rsidRPr="00F80B6C" w:rsidRDefault="00F80B6C" w:rsidP="00F80B6C">
            <w:pPr>
              <w:jc w:val="center"/>
              <w:rPr>
                <w:sz w:val="20"/>
                <w:szCs w:val="20"/>
              </w:rPr>
            </w:pPr>
            <w:r w:rsidRPr="00F80B6C">
              <w:rPr>
                <w:sz w:val="20"/>
                <w:szCs w:val="20"/>
              </w:rPr>
              <w:t>59448 1</w:t>
            </w:r>
          </w:p>
        </w:tc>
      </w:tr>
      <w:tr w:rsidR="00F80B6C" w:rsidRPr="00F80B6C" w14:paraId="0B8CB9A4" w14:textId="77777777" w:rsidTr="003059D5">
        <w:trPr>
          <w:trHeight w:val="300"/>
        </w:trPr>
        <w:tc>
          <w:tcPr>
            <w:tcW w:w="3135" w:type="dxa"/>
            <w:noWrap/>
            <w:hideMark/>
          </w:tcPr>
          <w:p w14:paraId="432A31A6"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44BF8246"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1F59086" w14:textId="77777777" w:rsidR="00F80B6C" w:rsidRPr="00F80B6C" w:rsidRDefault="00F80B6C" w:rsidP="00F80B6C">
            <w:pPr>
              <w:jc w:val="center"/>
              <w:rPr>
                <w:sz w:val="20"/>
                <w:szCs w:val="20"/>
              </w:rPr>
            </w:pPr>
            <w:r w:rsidRPr="00F80B6C">
              <w:rPr>
                <w:sz w:val="20"/>
                <w:szCs w:val="20"/>
              </w:rPr>
              <w:t>68.124,62</w:t>
            </w:r>
          </w:p>
        </w:tc>
        <w:tc>
          <w:tcPr>
            <w:tcW w:w="992" w:type="dxa"/>
            <w:noWrap/>
            <w:hideMark/>
          </w:tcPr>
          <w:p w14:paraId="44B6170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89E6A26" w14:textId="77777777" w:rsidR="00F80B6C" w:rsidRPr="00F80B6C" w:rsidRDefault="00F80B6C" w:rsidP="00F80B6C">
            <w:pPr>
              <w:jc w:val="center"/>
              <w:rPr>
                <w:sz w:val="20"/>
                <w:szCs w:val="20"/>
              </w:rPr>
            </w:pPr>
            <w:r w:rsidRPr="00F80B6C">
              <w:rPr>
                <w:sz w:val="20"/>
                <w:szCs w:val="20"/>
              </w:rPr>
              <w:t>696383838</w:t>
            </w:r>
          </w:p>
        </w:tc>
        <w:tc>
          <w:tcPr>
            <w:tcW w:w="1339" w:type="dxa"/>
            <w:noWrap/>
            <w:hideMark/>
          </w:tcPr>
          <w:p w14:paraId="105AEEED" w14:textId="77777777" w:rsidR="00F80B6C" w:rsidRPr="00F80B6C" w:rsidRDefault="00F80B6C" w:rsidP="00F80B6C">
            <w:pPr>
              <w:jc w:val="center"/>
              <w:rPr>
                <w:sz w:val="20"/>
                <w:szCs w:val="20"/>
              </w:rPr>
            </w:pPr>
            <w:r w:rsidRPr="00F80B6C">
              <w:rPr>
                <w:sz w:val="20"/>
                <w:szCs w:val="20"/>
              </w:rPr>
              <w:t>59450 1</w:t>
            </w:r>
          </w:p>
        </w:tc>
      </w:tr>
      <w:tr w:rsidR="00F80B6C" w:rsidRPr="00F80B6C" w14:paraId="30F9422E" w14:textId="77777777" w:rsidTr="003059D5">
        <w:trPr>
          <w:trHeight w:val="300"/>
        </w:trPr>
        <w:tc>
          <w:tcPr>
            <w:tcW w:w="3135" w:type="dxa"/>
            <w:noWrap/>
            <w:hideMark/>
          </w:tcPr>
          <w:p w14:paraId="30BA7D41"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7D63F4AF"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EAEE81D" w14:textId="77777777" w:rsidR="00F80B6C" w:rsidRPr="00F80B6C" w:rsidRDefault="00F80B6C" w:rsidP="00F80B6C">
            <w:pPr>
              <w:jc w:val="center"/>
              <w:rPr>
                <w:sz w:val="20"/>
                <w:szCs w:val="20"/>
              </w:rPr>
            </w:pPr>
            <w:r w:rsidRPr="00F80B6C">
              <w:rPr>
                <w:sz w:val="20"/>
                <w:szCs w:val="20"/>
              </w:rPr>
              <w:t>52.180,56</w:t>
            </w:r>
          </w:p>
        </w:tc>
        <w:tc>
          <w:tcPr>
            <w:tcW w:w="992" w:type="dxa"/>
            <w:noWrap/>
            <w:hideMark/>
          </w:tcPr>
          <w:p w14:paraId="170B9B3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34D8DFA" w14:textId="77777777" w:rsidR="00F80B6C" w:rsidRPr="00F80B6C" w:rsidRDefault="00F80B6C" w:rsidP="00F80B6C">
            <w:pPr>
              <w:jc w:val="center"/>
              <w:rPr>
                <w:sz w:val="20"/>
                <w:szCs w:val="20"/>
              </w:rPr>
            </w:pPr>
            <w:r w:rsidRPr="00F80B6C">
              <w:rPr>
                <w:sz w:val="20"/>
                <w:szCs w:val="20"/>
              </w:rPr>
              <w:t>696383846</w:t>
            </w:r>
          </w:p>
        </w:tc>
        <w:tc>
          <w:tcPr>
            <w:tcW w:w="1339" w:type="dxa"/>
            <w:noWrap/>
            <w:hideMark/>
          </w:tcPr>
          <w:p w14:paraId="414C8E3B" w14:textId="77777777" w:rsidR="00F80B6C" w:rsidRPr="00F80B6C" w:rsidRDefault="00F80B6C" w:rsidP="00F80B6C">
            <w:pPr>
              <w:jc w:val="center"/>
              <w:rPr>
                <w:sz w:val="20"/>
                <w:szCs w:val="20"/>
              </w:rPr>
            </w:pPr>
            <w:r w:rsidRPr="00F80B6C">
              <w:rPr>
                <w:sz w:val="20"/>
                <w:szCs w:val="20"/>
              </w:rPr>
              <w:t>59493 1</w:t>
            </w:r>
          </w:p>
        </w:tc>
      </w:tr>
      <w:tr w:rsidR="00F80B6C" w:rsidRPr="00F80B6C" w14:paraId="3437B161" w14:textId="77777777" w:rsidTr="003059D5">
        <w:trPr>
          <w:trHeight w:val="300"/>
        </w:trPr>
        <w:tc>
          <w:tcPr>
            <w:tcW w:w="3135" w:type="dxa"/>
            <w:noWrap/>
            <w:hideMark/>
          </w:tcPr>
          <w:p w14:paraId="656CA2E5"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13B21046"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127022E" w14:textId="77777777" w:rsidR="00F80B6C" w:rsidRPr="00F80B6C" w:rsidRDefault="00F80B6C" w:rsidP="00F80B6C">
            <w:pPr>
              <w:jc w:val="center"/>
              <w:rPr>
                <w:sz w:val="20"/>
                <w:szCs w:val="20"/>
              </w:rPr>
            </w:pPr>
            <w:r w:rsidRPr="00F80B6C">
              <w:rPr>
                <w:sz w:val="20"/>
                <w:szCs w:val="20"/>
              </w:rPr>
              <w:t>52.180,56</w:t>
            </w:r>
          </w:p>
        </w:tc>
        <w:tc>
          <w:tcPr>
            <w:tcW w:w="992" w:type="dxa"/>
            <w:noWrap/>
            <w:hideMark/>
          </w:tcPr>
          <w:p w14:paraId="408B73C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0E4932C" w14:textId="77777777" w:rsidR="00F80B6C" w:rsidRPr="00F80B6C" w:rsidRDefault="00F80B6C" w:rsidP="00F80B6C">
            <w:pPr>
              <w:jc w:val="center"/>
              <w:rPr>
                <w:sz w:val="20"/>
                <w:szCs w:val="20"/>
              </w:rPr>
            </w:pPr>
            <w:r w:rsidRPr="00F80B6C">
              <w:rPr>
                <w:sz w:val="20"/>
                <w:szCs w:val="20"/>
              </w:rPr>
              <w:t>696383853</w:t>
            </w:r>
          </w:p>
        </w:tc>
        <w:tc>
          <w:tcPr>
            <w:tcW w:w="1339" w:type="dxa"/>
            <w:noWrap/>
            <w:hideMark/>
          </w:tcPr>
          <w:p w14:paraId="1BEED395" w14:textId="77777777" w:rsidR="00F80B6C" w:rsidRPr="00F80B6C" w:rsidRDefault="00F80B6C" w:rsidP="00F80B6C">
            <w:pPr>
              <w:jc w:val="center"/>
              <w:rPr>
                <w:sz w:val="20"/>
                <w:szCs w:val="20"/>
              </w:rPr>
            </w:pPr>
            <w:r w:rsidRPr="00F80B6C">
              <w:rPr>
                <w:sz w:val="20"/>
                <w:szCs w:val="20"/>
              </w:rPr>
              <w:t>59498 1</w:t>
            </w:r>
          </w:p>
        </w:tc>
      </w:tr>
      <w:tr w:rsidR="00F80B6C" w:rsidRPr="00F80B6C" w14:paraId="4B275346" w14:textId="77777777" w:rsidTr="003059D5">
        <w:trPr>
          <w:trHeight w:val="300"/>
        </w:trPr>
        <w:tc>
          <w:tcPr>
            <w:tcW w:w="3135" w:type="dxa"/>
            <w:noWrap/>
            <w:hideMark/>
          </w:tcPr>
          <w:p w14:paraId="579C9D32"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2E476187"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3755422" w14:textId="77777777" w:rsidR="00F80B6C" w:rsidRPr="00F80B6C" w:rsidRDefault="00F80B6C" w:rsidP="00F80B6C">
            <w:pPr>
              <w:jc w:val="center"/>
              <w:rPr>
                <w:sz w:val="20"/>
                <w:szCs w:val="20"/>
              </w:rPr>
            </w:pPr>
            <w:r w:rsidRPr="00F80B6C">
              <w:rPr>
                <w:sz w:val="20"/>
                <w:szCs w:val="20"/>
              </w:rPr>
              <w:t>52.180,56</w:t>
            </w:r>
          </w:p>
        </w:tc>
        <w:tc>
          <w:tcPr>
            <w:tcW w:w="992" w:type="dxa"/>
            <w:noWrap/>
            <w:hideMark/>
          </w:tcPr>
          <w:p w14:paraId="472958E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8441A0B" w14:textId="77777777" w:rsidR="00F80B6C" w:rsidRPr="00F80B6C" w:rsidRDefault="00F80B6C" w:rsidP="00F80B6C">
            <w:pPr>
              <w:jc w:val="center"/>
              <w:rPr>
                <w:sz w:val="20"/>
                <w:szCs w:val="20"/>
              </w:rPr>
            </w:pPr>
            <w:r w:rsidRPr="00F80B6C">
              <w:rPr>
                <w:sz w:val="20"/>
                <w:szCs w:val="20"/>
              </w:rPr>
              <w:t>696383861</w:t>
            </w:r>
          </w:p>
        </w:tc>
        <w:tc>
          <w:tcPr>
            <w:tcW w:w="1339" w:type="dxa"/>
            <w:noWrap/>
            <w:hideMark/>
          </w:tcPr>
          <w:p w14:paraId="07A7CB1A" w14:textId="77777777" w:rsidR="00F80B6C" w:rsidRPr="00F80B6C" w:rsidRDefault="00F80B6C" w:rsidP="00F80B6C">
            <w:pPr>
              <w:jc w:val="center"/>
              <w:rPr>
                <w:sz w:val="20"/>
                <w:szCs w:val="20"/>
              </w:rPr>
            </w:pPr>
            <w:r w:rsidRPr="00F80B6C">
              <w:rPr>
                <w:sz w:val="20"/>
                <w:szCs w:val="20"/>
              </w:rPr>
              <w:t>59502 1</w:t>
            </w:r>
          </w:p>
        </w:tc>
      </w:tr>
      <w:tr w:rsidR="00F80B6C" w:rsidRPr="00F80B6C" w14:paraId="3C80569C" w14:textId="77777777" w:rsidTr="003059D5">
        <w:trPr>
          <w:trHeight w:val="300"/>
        </w:trPr>
        <w:tc>
          <w:tcPr>
            <w:tcW w:w="3135" w:type="dxa"/>
            <w:noWrap/>
            <w:hideMark/>
          </w:tcPr>
          <w:p w14:paraId="3EB2926D"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63A82BF3"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5AAE6A3" w14:textId="77777777" w:rsidR="00F80B6C" w:rsidRPr="00F80B6C" w:rsidRDefault="00F80B6C" w:rsidP="00F80B6C">
            <w:pPr>
              <w:jc w:val="center"/>
              <w:rPr>
                <w:sz w:val="20"/>
                <w:szCs w:val="20"/>
              </w:rPr>
            </w:pPr>
            <w:r w:rsidRPr="00F80B6C">
              <w:rPr>
                <w:sz w:val="20"/>
                <w:szCs w:val="20"/>
              </w:rPr>
              <w:t>20.440,00</w:t>
            </w:r>
          </w:p>
        </w:tc>
        <w:tc>
          <w:tcPr>
            <w:tcW w:w="992" w:type="dxa"/>
            <w:noWrap/>
            <w:hideMark/>
          </w:tcPr>
          <w:p w14:paraId="485EE17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AFD7649" w14:textId="77777777" w:rsidR="00F80B6C" w:rsidRPr="00F80B6C" w:rsidRDefault="00F80B6C" w:rsidP="00F80B6C">
            <w:pPr>
              <w:jc w:val="center"/>
              <w:rPr>
                <w:sz w:val="20"/>
                <w:szCs w:val="20"/>
              </w:rPr>
            </w:pPr>
            <w:r w:rsidRPr="00F80B6C">
              <w:rPr>
                <w:sz w:val="20"/>
                <w:szCs w:val="20"/>
              </w:rPr>
              <w:t>696383879</w:t>
            </w:r>
          </w:p>
        </w:tc>
        <w:tc>
          <w:tcPr>
            <w:tcW w:w="1339" w:type="dxa"/>
            <w:noWrap/>
            <w:hideMark/>
          </w:tcPr>
          <w:p w14:paraId="68AFD4B7" w14:textId="77777777" w:rsidR="00F80B6C" w:rsidRPr="00F80B6C" w:rsidRDefault="00F80B6C" w:rsidP="00F80B6C">
            <w:pPr>
              <w:jc w:val="center"/>
              <w:rPr>
                <w:sz w:val="20"/>
                <w:szCs w:val="20"/>
              </w:rPr>
            </w:pPr>
            <w:r w:rsidRPr="00F80B6C">
              <w:rPr>
                <w:sz w:val="20"/>
                <w:szCs w:val="20"/>
              </w:rPr>
              <w:t>56164 1</w:t>
            </w:r>
          </w:p>
        </w:tc>
      </w:tr>
      <w:tr w:rsidR="00F80B6C" w:rsidRPr="00F80B6C" w14:paraId="36B6C56A" w14:textId="77777777" w:rsidTr="003059D5">
        <w:trPr>
          <w:trHeight w:val="300"/>
        </w:trPr>
        <w:tc>
          <w:tcPr>
            <w:tcW w:w="3135" w:type="dxa"/>
            <w:noWrap/>
            <w:hideMark/>
          </w:tcPr>
          <w:p w14:paraId="22876841"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3FB74753"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5382074" w14:textId="77777777" w:rsidR="00F80B6C" w:rsidRPr="00F80B6C" w:rsidRDefault="00F80B6C" w:rsidP="00F80B6C">
            <w:pPr>
              <w:jc w:val="center"/>
              <w:rPr>
                <w:sz w:val="20"/>
                <w:szCs w:val="20"/>
              </w:rPr>
            </w:pPr>
            <w:r w:rsidRPr="00F80B6C">
              <w:rPr>
                <w:sz w:val="20"/>
                <w:szCs w:val="20"/>
              </w:rPr>
              <w:t>35.700,00</w:t>
            </w:r>
          </w:p>
        </w:tc>
        <w:tc>
          <w:tcPr>
            <w:tcW w:w="992" w:type="dxa"/>
            <w:noWrap/>
            <w:hideMark/>
          </w:tcPr>
          <w:p w14:paraId="0541F22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DF3D7A6" w14:textId="77777777" w:rsidR="00F80B6C" w:rsidRPr="00F80B6C" w:rsidRDefault="00F80B6C" w:rsidP="00F80B6C">
            <w:pPr>
              <w:jc w:val="center"/>
              <w:rPr>
                <w:sz w:val="20"/>
                <w:szCs w:val="20"/>
              </w:rPr>
            </w:pPr>
            <w:r w:rsidRPr="00F80B6C">
              <w:rPr>
                <w:sz w:val="20"/>
                <w:szCs w:val="20"/>
              </w:rPr>
              <w:t>696383887</w:t>
            </w:r>
          </w:p>
        </w:tc>
        <w:tc>
          <w:tcPr>
            <w:tcW w:w="1339" w:type="dxa"/>
            <w:noWrap/>
            <w:hideMark/>
          </w:tcPr>
          <w:p w14:paraId="1EA4E375" w14:textId="77777777" w:rsidR="00F80B6C" w:rsidRPr="00F80B6C" w:rsidRDefault="00F80B6C" w:rsidP="00F80B6C">
            <w:pPr>
              <w:jc w:val="center"/>
              <w:rPr>
                <w:sz w:val="20"/>
                <w:szCs w:val="20"/>
              </w:rPr>
            </w:pPr>
            <w:r w:rsidRPr="00F80B6C">
              <w:rPr>
                <w:sz w:val="20"/>
                <w:szCs w:val="20"/>
              </w:rPr>
              <w:t>56863 1</w:t>
            </w:r>
          </w:p>
        </w:tc>
      </w:tr>
      <w:tr w:rsidR="00F80B6C" w:rsidRPr="00F80B6C" w14:paraId="09B87C15" w14:textId="77777777" w:rsidTr="003059D5">
        <w:trPr>
          <w:trHeight w:val="300"/>
        </w:trPr>
        <w:tc>
          <w:tcPr>
            <w:tcW w:w="3135" w:type="dxa"/>
            <w:noWrap/>
            <w:hideMark/>
          </w:tcPr>
          <w:p w14:paraId="1CC0390B" w14:textId="77777777" w:rsidR="00F80B6C" w:rsidRPr="00F80B6C" w:rsidRDefault="00F80B6C" w:rsidP="00F80B6C">
            <w:pPr>
              <w:jc w:val="center"/>
              <w:rPr>
                <w:sz w:val="20"/>
                <w:szCs w:val="20"/>
              </w:rPr>
            </w:pPr>
            <w:r w:rsidRPr="00F80B6C">
              <w:rPr>
                <w:sz w:val="20"/>
                <w:szCs w:val="20"/>
              </w:rPr>
              <w:lastRenderedPageBreak/>
              <w:t>PANTANAL AGRICOLA LTDA</w:t>
            </w:r>
          </w:p>
        </w:tc>
        <w:tc>
          <w:tcPr>
            <w:tcW w:w="1238" w:type="dxa"/>
            <w:noWrap/>
            <w:hideMark/>
          </w:tcPr>
          <w:p w14:paraId="1559240E"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7C8E463" w14:textId="77777777" w:rsidR="00F80B6C" w:rsidRPr="00F80B6C" w:rsidRDefault="00F80B6C" w:rsidP="00F80B6C">
            <w:pPr>
              <w:jc w:val="center"/>
              <w:rPr>
                <w:sz w:val="20"/>
                <w:szCs w:val="20"/>
              </w:rPr>
            </w:pPr>
            <w:r w:rsidRPr="00F80B6C">
              <w:rPr>
                <w:sz w:val="20"/>
                <w:szCs w:val="20"/>
              </w:rPr>
              <w:t>26.455,00</w:t>
            </w:r>
          </w:p>
        </w:tc>
        <w:tc>
          <w:tcPr>
            <w:tcW w:w="992" w:type="dxa"/>
            <w:noWrap/>
            <w:hideMark/>
          </w:tcPr>
          <w:p w14:paraId="10EE5F6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3CE465D" w14:textId="77777777" w:rsidR="00F80B6C" w:rsidRPr="00F80B6C" w:rsidRDefault="00F80B6C" w:rsidP="00F80B6C">
            <w:pPr>
              <w:jc w:val="center"/>
              <w:rPr>
                <w:sz w:val="20"/>
                <w:szCs w:val="20"/>
              </w:rPr>
            </w:pPr>
            <w:r w:rsidRPr="00F80B6C">
              <w:rPr>
                <w:sz w:val="20"/>
                <w:szCs w:val="20"/>
              </w:rPr>
              <w:t>696383895</w:t>
            </w:r>
          </w:p>
        </w:tc>
        <w:tc>
          <w:tcPr>
            <w:tcW w:w="1339" w:type="dxa"/>
            <w:noWrap/>
            <w:hideMark/>
          </w:tcPr>
          <w:p w14:paraId="3B6E18C1" w14:textId="77777777" w:rsidR="00F80B6C" w:rsidRPr="00F80B6C" w:rsidRDefault="00F80B6C" w:rsidP="00F80B6C">
            <w:pPr>
              <w:jc w:val="center"/>
              <w:rPr>
                <w:sz w:val="20"/>
                <w:szCs w:val="20"/>
              </w:rPr>
            </w:pPr>
            <w:r w:rsidRPr="00F80B6C">
              <w:rPr>
                <w:sz w:val="20"/>
                <w:szCs w:val="20"/>
              </w:rPr>
              <w:t>56900 1</w:t>
            </w:r>
          </w:p>
        </w:tc>
      </w:tr>
      <w:tr w:rsidR="00F80B6C" w:rsidRPr="00F80B6C" w14:paraId="4E68EB58" w14:textId="77777777" w:rsidTr="003059D5">
        <w:trPr>
          <w:trHeight w:val="300"/>
        </w:trPr>
        <w:tc>
          <w:tcPr>
            <w:tcW w:w="3135" w:type="dxa"/>
            <w:noWrap/>
            <w:hideMark/>
          </w:tcPr>
          <w:p w14:paraId="057CEE8D"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24D83E30"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6D67C4D" w14:textId="77777777" w:rsidR="00F80B6C" w:rsidRPr="00F80B6C" w:rsidRDefault="00F80B6C" w:rsidP="00F80B6C">
            <w:pPr>
              <w:jc w:val="center"/>
              <w:rPr>
                <w:sz w:val="20"/>
                <w:szCs w:val="20"/>
              </w:rPr>
            </w:pPr>
            <w:r w:rsidRPr="00F80B6C">
              <w:rPr>
                <w:sz w:val="20"/>
                <w:szCs w:val="20"/>
              </w:rPr>
              <w:t>21.648,00</w:t>
            </w:r>
          </w:p>
        </w:tc>
        <w:tc>
          <w:tcPr>
            <w:tcW w:w="992" w:type="dxa"/>
            <w:noWrap/>
            <w:hideMark/>
          </w:tcPr>
          <w:p w14:paraId="3D6B46A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783373C" w14:textId="77777777" w:rsidR="00F80B6C" w:rsidRPr="00F80B6C" w:rsidRDefault="00F80B6C" w:rsidP="00F80B6C">
            <w:pPr>
              <w:jc w:val="center"/>
              <w:rPr>
                <w:sz w:val="20"/>
                <w:szCs w:val="20"/>
              </w:rPr>
            </w:pPr>
            <w:r w:rsidRPr="00F80B6C">
              <w:rPr>
                <w:sz w:val="20"/>
                <w:szCs w:val="20"/>
              </w:rPr>
              <w:t>696383903</w:t>
            </w:r>
          </w:p>
        </w:tc>
        <w:tc>
          <w:tcPr>
            <w:tcW w:w="1339" w:type="dxa"/>
            <w:noWrap/>
            <w:hideMark/>
          </w:tcPr>
          <w:p w14:paraId="5FEAD136" w14:textId="77777777" w:rsidR="00F80B6C" w:rsidRPr="00F80B6C" w:rsidRDefault="00F80B6C" w:rsidP="00F80B6C">
            <w:pPr>
              <w:jc w:val="center"/>
              <w:rPr>
                <w:sz w:val="20"/>
                <w:szCs w:val="20"/>
              </w:rPr>
            </w:pPr>
            <w:r w:rsidRPr="00F80B6C">
              <w:rPr>
                <w:sz w:val="20"/>
                <w:szCs w:val="20"/>
              </w:rPr>
              <w:t>56901 1</w:t>
            </w:r>
          </w:p>
        </w:tc>
      </w:tr>
      <w:tr w:rsidR="00F80B6C" w:rsidRPr="00F80B6C" w14:paraId="0B38B6C8" w14:textId="77777777" w:rsidTr="003059D5">
        <w:trPr>
          <w:trHeight w:val="300"/>
        </w:trPr>
        <w:tc>
          <w:tcPr>
            <w:tcW w:w="3135" w:type="dxa"/>
            <w:noWrap/>
            <w:hideMark/>
          </w:tcPr>
          <w:p w14:paraId="2A1969EF"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2C01BCEF"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9B9DEC3" w14:textId="77777777" w:rsidR="00F80B6C" w:rsidRPr="00F80B6C" w:rsidRDefault="00F80B6C" w:rsidP="00F80B6C">
            <w:pPr>
              <w:jc w:val="center"/>
              <w:rPr>
                <w:sz w:val="20"/>
                <w:szCs w:val="20"/>
              </w:rPr>
            </w:pPr>
            <w:r w:rsidRPr="00F80B6C">
              <w:rPr>
                <w:sz w:val="20"/>
                <w:szCs w:val="20"/>
              </w:rPr>
              <w:t>57.836,00</w:t>
            </w:r>
          </w:p>
        </w:tc>
        <w:tc>
          <w:tcPr>
            <w:tcW w:w="992" w:type="dxa"/>
            <w:noWrap/>
            <w:hideMark/>
          </w:tcPr>
          <w:p w14:paraId="4AA3B2A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50AC73C" w14:textId="77777777" w:rsidR="00F80B6C" w:rsidRPr="00F80B6C" w:rsidRDefault="00F80B6C" w:rsidP="00F80B6C">
            <w:pPr>
              <w:jc w:val="center"/>
              <w:rPr>
                <w:sz w:val="20"/>
                <w:szCs w:val="20"/>
              </w:rPr>
            </w:pPr>
            <w:r w:rsidRPr="00F80B6C">
              <w:rPr>
                <w:sz w:val="20"/>
                <w:szCs w:val="20"/>
              </w:rPr>
              <w:t>696383911</w:t>
            </w:r>
          </w:p>
        </w:tc>
        <w:tc>
          <w:tcPr>
            <w:tcW w:w="1339" w:type="dxa"/>
            <w:noWrap/>
            <w:hideMark/>
          </w:tcPr>
          <w:p w14:paraId="0989EC3E" w14:textId="77777777" w:rsidR="00F80B6C" w:rsidRPr="00F80B6C" w:rsidRDefault="00F80B6C" w:rsidP="00F80B6C">
            <w:pPr>
              <w:jc w:val="center"/>
              <w:rPr>
                <w:sz w:val="20"/>
                <w:szCs w:val="20"/>
              </w:rPr>
            </w:pPr>
            <w:r w:rsidRPr="00F80B6C">
              <w:rPr>
                <w:sz w:val="20"/>
                <w:szCs w:val="20"/>
              </w:rPr>
              <w:t>57016 1</w:t>
            </w:r>
          </w:p>
        </w:tc>
      </w:tr>
      <w:tr w:rsidR="00F80B6C" w:rsidRPr="00F80B6C" w14:paraId="2B5B63B7" w14:textId="77777777" w:rsidTr="003059D5">
        <w:trPr>
          <w:trHeight w:val="300"/>
        </w:trPr>
        <w:tc>
          <w:tcPr>
            <w:tcW w:w="3135" w:type="dxa"/>
            <w:noWrap/>
            <w:hideMark/>
          </w:tcPr>
          <w:p w14:paraId="19C8C93C"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46DCCD93"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FC764E2" w14:textId="77777777" w:rsidR="00F80B6C" w:rsidRPr="00F80B6C" w:rsidRDefault="00F80B6C" w:rsidP="00F80B6C">
            <w:pPr>
              <w:jc w:val="center"/>
              <w:rPr>
                <w:sz w:val="20"/>
                <w:szCs w:val="20"/>
              </w:rPr>
            </w:pPr>
            <w:r w:rsidRPr="00F80B6C">
              <w:rPr>
                <w:sz w:val="20"/>
                <w:szCs w:val="20"/>
              </w:rPr>
              <w:t>75.834,00</w:t>
            </w:r>
          </w:p>
        </w:tc>
        <w:tc>
          <w:tcPr>
            <w:tcW w:w="992" w:type="dxa"/>
            <w:noWrap/>
            <w:hideMark/>
          </w:tcPr>
          <w:p w14:paraId="3F75FBD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C4AEA07" w14:textId="77777777" w:rsidR="00F80B6C" w:rsidRPr="00F80B6C" w:rsidRDefault="00F80B6C" w:rsidP="00F80B6C">
            <w:pPr>
              <w:jc w:val="center"/>
              <w:rPr>
                <w:sz w:val="20"/>
                <w:szCs w:val="20"/>
              </w:rPr>
            </w:pPr>
            <w:r w:rsidRPr="00F80B6C">
              <w:rPr>
                <w:sz w:val="20"/>
                <w:szCs w:val="20"/>
              </w:rPr>
              <w:t>696383929</w:t>
            </w:r>
          </w:p>
        </w:tc>
        <w:tc>
          <w:tcPr>
            <w:tcW w:w="1339" w:type="dxa"/>
            <w:noWrap/>
            <w:hideMark/>
          </w:tcPr>
          <w:p w14:paraId="5100EB9A" w14:textId="77777777" w:rsidR="00F80B6C" w:rsidRPr="00F80B6C" w:rsidRDefault="00F80B6C" w:rsidP="00F80B6C">
            <w:pPr>
              <w:jc w:val="center"/>
              <w:rPr>
                <w:sz w:val="20"/>
                <w:szCs w:val="20"/>
              </w:rPr>
            </w:pPr>
            <w:r w:rsidRPr="00F80B6C">
              <w:rPr>
                <w:sz w:val="20"/>
                <w:szCs w:val="20"/>
              </w:rPr>
              <w:t>57022 1</w:t>
            </w:r>
          </w:p>
        </w:tc>
      </w:tr>
      <w:tr w:rsidR="00F80B6C" w:rsidRPr="00F80B6C" w14:paraId="69FD0ABB" w14:textId="77777777" w:rsidTr="003059D5">
        <w:trPr>
          <w:trHeight w:val="300"/>
        </w:trPr>
        <w:tc>
          <w:tcPr>
            <w:tcW w:w="3135" w:type="dxa"/>
            <w:noWrap/>
            <w:hideMark/>
          </w:tcPr>
          <w:p w14:paraId="6C0D251E"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4F55CE3C"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9D5A1A6" w14:textId="77777777" w:rsidR="00F80B6C" w:rsidRPr="00F80B6C" w:rsidRDefault="00F80B6C" w:rsidP="00F80B6C">
            <w:pPr>
              <w:jc w:val="center"/>
              <w:rPr>
                <w:sz w:val="20"/>
                <w:szCs w:val="20"/>
              </w:rPr>
            </w:pPr>
            <w:r w:rsidRPr="00F80B6C">
              <w:rPr>
                <w:sz w:val="20"/>
                <w:szCs w:val="20"/>
              </w:rPr>
              <w:t>50.226,00</w:t>
            </w:r>
          </w:p>
        </w:tc>
        <w:tc>
          <w:tcPr>
            <w:tcW w:w="992" w:type="dxa"/>
            <w:noWrap/>
            <w:hideMark/>
          </w:tcPr>
          <w:p w14:paraId="03A72C9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F660A59" w14:textId="77777777" w:rsidR="00F80B6C" w:rsidRPr="00F80B6C" w:rsidRDefault="00F80B6C" w:rsidP="00F80B6C">
            <w:pPr>
              <w:jc w:val="center"/>
              <w:rPr>
                <w:sz w:val="20"/>
                <w:szCs w:val="20"/>
              </w:rPr>
            </w:pPr>
            <w:r w:rsidRPr="00F80B6C">
              <w:rPr>
                <w:sz w:val="20"/>
                <w:szCs w:val="20"/>
              </w:rPr>
              <w:t>696383937</w:t>
            </w:r>
          </w:p>
        </w:tc>
        <w:tc>
          <w:tcPr>
            <w:tcW w:w="1339" w:type="dxa"/>
            <w:noWrap/>
            <w:hideMark/>
          </w:tcPr>
          <w:p w14:paraId="48A7D757" w14:textId="77777777" w:rsidR="00F80B6C" w:rsidRPr="00F80B6C" w:rsidRDefault="00F80B6C" w:rsidP="00F80B6C">
            <w:pPr>
              <w:jc w:val="center"/>
              <w:rPr>
                <w:sz w:val="20"/>
                <w:szCs w:val="20"/>
              </w:rPr>
            </w:pPr>
            <w:r w:rsidRPr="00F80B6C">
              <w:rPr>
                <w:sz w:val="20"/>
                <w:szCs w:val="20"/>
              </w:rPr>
              <w:t>57023 1</w:t>
            </w:r>
          </w:p>
        </w:tc>
      </w:tr>
      <w:tr w:rsidR="00F80B6C" w:rsidRPr="00F80B6C" w14:paraId="2F410226" w14:textId="77777777" w:rsidTr="003059D5">
        <w:trPr>
          <w:trHeight w:val="300"/>
        </w:trPr>
        <w:tc>
          <w:tcPr>
            <w:tcW w:w="3135" w:type="dxa"/>
            <w:noWrap/>
            <w:hideMark/>
          </w:tcPr>
          <w:p w14:paraId="2B9197E1"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0B7C5474"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BC0A515" w14:textId="77777777" w:rsidR="00F80B6C" w:rsidRPr="00F80B6C" w:rsidRDefault="00F80B6C" w:rsidP="00F80B6C">
            <w:pPr>
              <w:jc w:val="center"/>
              <w:rPr>
                <w:sz w:val="20"/>
                <w:szCs w:val="20"/>
              </w:rPr>
            </w:pPr>
            <w:r w:rsidRPr="00F80B6C">
              <w:rPr>
                <w:sz w:val="20"/>
                <w:szCs w:val="20"/>
              </w:rPr>
              <w:t>87.324,00</w:t>
            </w:r>
          </w:p>
        </w:tc>
        <w:tc>
          <w:tcPr>
            <w:tcW w:w="992" w:type="dxa"/>
            <w:noWrap/>
            <w:hideMark/>
          </w:tcPr>
          <w:p w14:paraId="6889E04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C6E1934" w14:textId="77777777" w:rsidR="00F80B6C" w:rsidRPr="00F80B6C" w:rsidRDefault="00F80B6C" w:rsidP="00F80B6C">
            <w:pPr>
              <w:jc w:val="center"/>
              <w:rPr>
                <w:sz w:val="20"/>
                <w:szCs w:val="20"/>
              </w:rPr>
            </w:pPr>
            <w:r w:rsidRPr="00F80B6C">
              <w:rPr>
                <w:sz w:val="20"/>
                <w:szCs w:val="20"/>
              </w:rPr>
              <w:t>696383945</w:t>
            </w:r>
          </w:p>
        </w:tc>
        <w:tc>
          <w:tcPr>
            <w:tcW w:w="1339" w:type="dxa"/>
            <w:noWrap/>
            <w:hideMark/>
          </w:tcPr>
          <w:p w14:paraId="76C99AB5" w14:textId="77777777" w:rsidR="00F80B6C" w:rsidRPr="00F80B6C" w:rsidRDefault="00F80B6C" w:rsidP="00F80B6C">
            <w:pPr>
              <w:jc w:val="center"/>
              <w:rPr>
                <w:sz w:val="20"/>
                <w:szCs w:val="20"/>
              </w:rPr>
            </w:pPr>
            <w:r w:rsidRPr="00F80B6C">
              <w:rPr>
                <w:sz w:val="20"/>
                <w:szCs w:val="20"/>
              </w:rPr>
              <w:t>57025 1</w:t>
            </w:r>
          </w:p>
        </w:tc>
      </w:tr>
      <w:tr w:rsidR="00F80B6C" w:rsidRPr="00F80B6C" w14:paraId="35A76978" w14:textId="77777777" w:rsidTr="003059D5">
        <w:trPr>
          <w:trHeight w:val="300"/>
        </w:trPr>
        <w:tc>
          <w:tcPr>
            <w:tcW w:w="3135" w:type="dxa"/>
            <w:noWrap/>
            <w:hideMark/>
          </w:tcPr>
          <w:p w14:paraId="6BFC30F6"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44EF404F"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982E2C1" w14:textId="77777777" w:rsidR="00F80B6C" w:rsidRPr="00F80B6C" w:rsidRDefault="00F80B6C" w:rsidP="00F80B6C">
            <w:pPr>
              <w:jc w:val="center"/>
              <w:rPr>
                <w:sz w:val="20"/>
                <w:szCs w:val="20"/>
              </w:rPr>
            </w:pPr>
            <w:r w:rsidRPr="00F80B6C">
              <w:rPr>
                <w:sz w:val="20"/>
                <w:szCs w:val="20"/>
              </w:rPr>
              <w:t>87.324,00</w:t>
            </w:r>
          </w:p>
        </w:tc>
        <w:tc>
          <w:tcPr>
            <w:tcW w:w="992" w:type="dxa"/>
            <w:noWrap/>
            <w:hideMark/>
          </w:tcPr>
          <w:p w14:paraId="1D41C79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F932F57" w14:textId="77777777" w:rsidR="00F80B6C" w:rsidRPr="00F80B6C" w:rsidRDefault="00F80B6C" w:rsidP="00F80B6C">
            <w:pPr>
              <w:jc w:val="center"/>
              <w:rPr>
                <w:sz w:val="20"/>
                <w:szCs w:val="20"/>
              </w:rPr>
            </w:pPr>
            <w:r w:rsidRPr="00F80B6C">
              <w:rPr>
                <w:sz w:val="20"/>
                <w:szCs w:val="20"/>
              </w:rPr>
              <w:t>696383952</w:t>
            </w:r>
          </w:p>
        </w:tc>
        <w:tc>
          <w:tcPr>
            <w:tcW w:w="1339" w:type="dxa"/>
            <w:noWrap/>
            <w:hideMark/>
          </w:tcPr>
          <w:p w14:paraId="4C8C18FC" w14:textId="77777777" w:rsidR="00F80B6C" w:rsidRPr="00F80B6C" w:rsidRDefault="00F80B6C" w:rsidP="00F80B6C">
            <w:pPr>
              <w:jc w:val="center"/>
              <w:rPr>
                <w:sz w:val="20"/>
                <w:szCs w:val="20"/>
              </w:rPr>
            </w:pPr>
            <w:r w:rsidRPr="00F80B6C">
              <w:rPr>
                <w:sz w:val="20"/>
                <w:szCs w:val="20"/>
              </w:rPr>
              <w:t>57028 1</w:t>
            </w:r>
          </w:p>
        </w:tc>
      </w:tr>
      <w:tr w:rsidR="00F80B6C" w:rsidRPr="00F80B6C" w14:paraId="0B8D9A4B" w14:textId="77777777" w:rsidTr="003059D5">
        <w:trPr>
          <w:trHeight w:val="300"/>
        </w:trPr>
        <w:tc>
          <w:tcPr>
            <w:tcW w:w="3135" w:type="dxa"/>
            <w:noWrap/>
            <w:hideMark/>
          </w:tcPr>
          <w:p w14:paraId="7285E5F9"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15D4894E"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5A434F4" w14:textId="77777777" w:rsidR="00F80B6C" w:rsidRPr="00F80B6C" w:rsidRDefault="00F80B6C" w:rsidP="00F80B6C">
            <w:pPr>
              <w:jc w:val="center"/>
              <w:rPr>
                <w:sz w:val="20"/>
                <w:szCs w:val="20"/>
              </w:rPr>
            </w:pPr>
            <w:r w:rsidRPr="00F80B6C">
              <w:rPr>
                <w:sz w:val="20"/>
                <w:szCs w:val="20"/>
              </w:rPr>
              <w:t>87.324,00</w:t>
            </w:r>
          </w:p>
        </w:tc>
        <w:tc>
          <w:tcPr>
            <w:tcW w:w="992" w:type="dxa"/>
            <w:noWrap/>
            <w:hideMark/>
          </w:tcPr>
          <w:p w14:paraId="5790304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1992A79" w14:textId="77777777" w:rsidR="00F80B6C" w:rsidRPr="00F80B6C" w:rsidRDefault="00F80B6C" w:rsidP="00F80B6C">
            <w:pPr>
              <w:jc w:val="center"/>
              <w:rPr>
                <w:sz w:val="20"/>
                <w:szCs w:val="20"/>
              </w:rPr>
            </w:pPr>
            <w:r w:rsidRPr="00F80B6C">
              <w:rPr>
                <w:sz w:val="20"/>
                <w:szCs w:val="20"/>
              </w:rPr>
              <w:t>696383960</w:t>
            </w:r>
          </w:p>
        </w:tc>
        <w:tc>
          <w:tcPr>
            <w:tcW w:w="1339" w:type="dxa"/>
            <w:noWrap/>
            <w:hideMark/>
          </w:tcPr>
          <w:p w14:paraId="7BFF4882" w14:textId="77777777" w:rsidR="00F80B6C" w:rsidRPr="00F80B6C" w:rsidRDefault="00F80B6C" w:rsidP="00F80B6C">
            <w:pPr>
              <w:jc w:val="center"/>
              <w:rPr>
                <w:sz w:val="20"/>
                <w:szCs w:val="20"/>
              </w:rPr>
            </w:pPr>
            <w:r w:rsidRPr="00F80B6C">
              <w:rPr>
                <w:sz w:val="20"/>
                <w:szCs w:val="20"/>
              </w:rPr>
              <w:t>57062 1</w:t>
            </w:r>
          </w:p>
        </w:tc>
      </w:tr>
      <w:tr w:rsidR="00F80B6C" w:rsidRPr="00F80B6C" w14:paraId="62F59220" w14:textId="77777777" w:rsidTr="003059D5">
        <w:trPr>
          <w:trHeight w:val="300"/>
        </w:trPr>
        <w:tc>
          <w:tcPr>
            <w:tcW w:w="3135" w:type="dxa"/>
            <w:noWrap/>
            <w:hideMark/>
          </w:tcPr>
          <w:p w14:paraId="5264D47C"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01387D74"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F318DE6" w14:textId="77777777" w:rsidR="00F80B6C" w:rsidRPr="00F80B6C" w:rsidRDefault="00F80B6C" w:rsidP="00F80B6C">
            <w:pPr>
              <w:jc w:val="center"/>
              <w:rPr>
                <w:sz w:val="20"/>
                <w:szCs w:val="20"/>
              </w:rPr>
            </w:pPr>
            <w:r w:rsidRPr="00F80B6C">
              <w:rPr>
                <w:sz w:val="20"/>
                <w:szCs w:val="20"/>
              </w:rPr>
              <w:t>87.324,00</w:t>
            </w:r>
          </w:p>
        </w:tc>
        <w:tc>
          <w:tcPr>
            <w:tcW w:w="992" w:type="dxa"/>
            <w:noWrap/>
            <w:hideMark/>
          </w:tcPr>
          <w:p w14:paraId="5B1DAAB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C2A0A2A" w14:textId="77777777" w:rsidR="00F80B6C" w:rsidRPr="00F80B6C" w:rsidRDefault="00F80B6C" w:rsidP="00F80B6C">
            <w:pPr>
              <w:jc w:val="center"/>
              <w:rPr>
                <w:sz w:val="20"/>
                <w:szCs w:val="20"/>
              </w:rPr>
            </w:pPr>
            <w:r w:rsidRPr="00F80B6C">
              <w:rPr>
                <w:sz w:val="20"/>
                <w:szCs w:val="20"/>
              </w:rPr>
              <w:t>696383978</w:t>
            </w:r>
          </w:p>
        </w:tc>
        <w:tc>
          <w:tcPr>
            <w:tcW w:w="1339" w:type="dxa"/>
            <w:noWrap/>
            <w:hideMark/>
          </w:tcPr>
          <w:p w14:paraId="13D4BA23" w14:textId="77777777" w:rsidR="00F80B6C" w:rsidRPr="00F80B6C" w:rsidRDefault="00F80B6C" w:rsidP="00F80B6C">
            <w:pPr>
              <w:jc w:val="center"/>
              <w:rPr>
                <w:sz w:val="20"/>
                <w:szCs w:val="20"/>
              </w:rPr>
            </w:pPr>
            <w:r w:rsidRPr="00F80B6C">
              <w:rPr>
                <w:sz w:val="20"/>
                <w:szCs w:val="20"/>
              </w:rPr>
              <w:t>57063 1</w:t>
            </w:r>
          </w:p>
        </w:tc>
      </w:tr>
      <w:tr w:rsidR="00F80B6C" w:rsidRPr="00F80B6C" w14:paraId="2E934693" w14:textId="77777777" w:rsidTr="003059D5">
        <w:trPr>
          <w:trHeight w:val="300"/>
        </w:trPr>
        <w:tc>
          <w:tcPr>
            <w:tcW w:w="3135" w:type="dxa"/>
            <w:noWrap/>
            <w:hideMark/>
          </w:tcPr>
          <w:p w14:paraId="01F3C56C"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7FE97402"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A145E46" w14:textId="77777777" w:rsidR="00F80B6C" w:rsidRPr="00F80B6C" w:rsidRDefault="00F80B6C" w:rsidP="00F80B6C">
            <w:pPr>
              <w:jc w:val="center"/>
              <w:rPr>
                <w:sz w:val="20"/>
                <w:szCs w:val="20"/>
              </w:rPr>
            </w:pPr>
            <w:r w:rsidRPr="00F80B6C">
              <w:rPr>
                <w:sz w:val="20"/>
                <w:szCs w:val="20"/>
              </w:rPr>
              <w:t>57.836,00</w:t>
            </w:r>
          </w:p>
        </w:tc>
        <w:tc>
          <w:tcPr>
            <w:tcW w:w="992" w:type="dxa"/>
            <w:noWrap/>
            <w:hideMark/>
          </w:tcPr>
          <w:p w14:paraId="3A71836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FCB4723" w14:textId="77777777" w:rsidR="00F80B6C" w:rsidRPr="00F80B6C" w:rsidRDefault="00F80B6C" w:rsidP="00F80B6C">
            <w:pPr>
              <w:jc w:val="center"/>
              <w:rPr>
                <w:sz w:val="20"/>
                <w:szCs w:val="20"/>
              </w:rPr>
            </w:pPr>
            <w:r w:rsidRPr="00F80B6C">
              <w:rPr>
                <w:sz w:val="20"/>
                <w:szCs w:val="20"/>
              </w:rPr>
              <w:t>696383986</w:t>
            </w:r>
          </w:p>
        </w:tc>
        <w:tc>
          <w:tcPr>
            <w:tcW w:w="1339" w:type="dxa"/>
            <w:noWrap/>
            <w:hideMark/>
          </w:tcPr>
          <w:p w14:paraId="2474C416" w14:textId="77777777" w:rsidR="00F80B6C" w:rsidRPr="00F80B6C" w:rsidRDefault="00F80B6C" w:rsidP="00F80B6C">
            <w:pPr>
              <w:jc w:val="center"/>
              <w:rPr>
                <w:sz w:val="20"/>
                <w:szCs w:val="20"/>
              </w:rPr>
            </w:pPr>
            <w:r w:rsidRPr="00F80B6C">
              <w:rPr>
                <w:sz w:val="20"/>
                <w:szCs w:val="20"/>
              </w:rPr>
              <w:t>57072 1</w:t>
            </w:r>
          </w:p>
        </w:tc>
      </w:tr>
      <w:tr w:rsidR="00F80B6C" w:rsidRPr="00F80B6C" w14:paraId="5182ADA4" w14:textId="77777777" w:rsidTr="003059D5">
        <w:trPr>
          <w:trHeight w:val="300"/>
        </w:trPr>
        <w:tc>
          <w:tcPr>
            <w:tcW w:w="3135" w:type="dxa"/>
            <w:noWrap/>
            <w:hideMark/>
          </w:tcPr>
          <w:p w14:paraId="63075349"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2B130837"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42EE0A7" w14:textId="77777777" w:rsidR="00F80B6C" w:rsidRPr="00F80B6C" w:rsidRDefault="00F80B6C" w:rsidP="00F80B6C">
            <w:pPr>
              <w:jc w:val="center"/>
              <w:rPr>
                <w:sz w:val="20"/>
                <w:szCs w:val="20"/>
              </w:rPr>
            </w:pPr>
            <w:r w:rsidRPr="00F80B6C">
              <w:rPr>
                <w:sz w:val="20"/>
                <w:szCs w:val="20"/>
              </w:rPr>
              <w:t>57.836,00</w:t>
            </w:r>
          </w:p>
        </w:tc>
        <w:tc>
          <w:tcPr>
            <w:tcW w:w="992" w:type="dxa"/>
            <w:noWrap/>
            <w:hideMark/>
          </w:tcPr>
          <w:p w14:paraId="656D22C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6DB603E" w14:textId="77777777" w:rsidR="00F80B6C" w:rsidRPr="00F80B6C" w:rsidRDefault="00F80B6C" w:rsidP="00F80B6C">
            <w:pPr>
              <w:jc w:val="center"/>
              <w:rPr>
                <w:sz w:val="20"/>
                <w:szCs w:val="20"/>
              </w:rPr>
            </w:pPr>
            <w:r w:rsidRPr="00F80B6C">
              <w:rPr>
                <w:sz w:val="20"/>
                <w:szCs w:val="20"/>
              </w:rPr>
              <w:t>696383994</w:t>
            </w:r>
          </w:p>
        </w:tc>
        <w:tc>
          <w:tcPr>
            <w:tcW w:w="1339" w:type="dxa"/>
            <w:noWrap/>
            <w:hideMark/>
          </w:tcPr>
          <w:p w14:paraId="4907F65A" w14:textId="77777777" w:rsidR="00F80B6C" w:rsidRPr="00F80B6C" w:rsidRDefault="00F80B6C" w:rsidP="00F80B6C">
            <w:pPr>
              <w:jc w:val="center"/>
              <w:rPr>
                <w:sz w:val="20"/>
                <w:szCs w:val="20"/>
              </w:rPr>
            </w:pPr>
            <w:r w:rsidRPr="00F80B6C">
              <w:rPr>
                <w:sz w:val="20"/>
                <w:szCs w:val="20"/>
              </w:rPr>
              <w:t>57083 1</w:t>
            </w:r>
          </w:p>
        </w:tc>
      </w:tr>
      <w:tr w:rsidR="00F80B6C" w:rsidRPr="00F80B6C" w14:paraId="1B3D1EB9" w14:textId="77777777" w:rsidTr="003059D5">
        <w:trPr>
          <w:trHeight w:val="300"/>
        </w:trPr>
        <w:tc>
          <w:tcPr>
            <w:tcW w:w="3135" w:type="dxa"/>
            <w:noWrap/>
            <w:hideMark/>
          </w:tcPr>
          <w:p w14:paraId="1D4C4957"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12A66381"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443F7A0" w14:textId="77777777" w:rsidR="00F80B6C" w:rsidRPr="00F80B6C" w:rsidRDefault="00F80B6C" w:rsidP="00F80B6C">
            <w:pPr>
              <w:jc w:val="center"/>
              <w:rPr>
                <w:sz w:val="20"/>
                <w:szCs w:val="20"/>
              </w:rPr>
            </w:pPr>
            <w:r w:rsidRPr="00F80B6C">
              <w:rPr>
                <w:sz w:val="20"/>
                <w:szCs w:val="20"/>
              </w:rPr>
              <w:t>41.850,00</w:t>
            </w:r>
          </w:p>
        </w:tc>
        <w:tc>
          <w:tcPr>
            <w:tcW w:w="992" w:type="dxa"/>
            <w:noWrap/>
            <w:hideMark/>
          </w:tcPr>
          <w:p w14:paraId="0E7F6B9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94FA872" w14:textId="77777777" w:rsidR="00F80B6C" w:rsidRPr="00F80B6C" w:rsidRDefault="00F80B6C" w:rsidP="00F80B6C">
            <w:pPr>
              <w:jc w:val="center"/>
              <w:rPr>
                <w:sz w:val="20"/>
                <w:szCs w:val="20"/>
              </w:rPr>
            </w:pPr>
            <w:r w:rsidRPr="00F80B6C">
              <w:rPr>
                <w:sz w:val="20"/>
                <w:szCs w:val="20"/>
              </w:rPr>
              <w:t>696384000</w:t>
            </w:r>
          </w:p>
        </w:tc>
        <w:tc>
          <w:tcPr>
            <w:tcW w:w="1339" w:type="dxa"/>
            <w:noWrap/>
            <w:hideMark/>
          </w:tcPr>
          <w:p w14:paraId="0FFDEB6B" w14:textId="77777777" w:rsidR="00F80B6C" w:rsidRPr="00F80B6C" w:rsidRDefault="00F80B6C" w:rsidP="00F80B6C">
            <w:pPr>
              <w:jc w:val="center"/>
              <w:rPr>
                <w:sz w:val="20"/>
                <w:szCs w:val="20"/>
              </w:rPr>
            </w:pPr>
            <w:r w:rsidRPr="00F80B6C">
              <w:rPr>
                <w:sz w:val="20"/>
                <w:szCs w:val="20"/>
              </w:rPr>
              <w:t>57096 1</w:t>
            </w:r>
          </w:p>
        </w:tc>
      </w:tr>
      <w:tr w:rsidR="00F80B6C" w:rsidRPr="00F80B6C" w14:paraId="10A54840" w14:textId="77777777" w:rsidTr="003059D5">
        <w:trPr>
          <w:trHeight w:val="300"/>
        </w:trPr>
        <w:tc>
          <w:tcPr>
            <w:tcW w:w="3135" w:type="dxa"/>
            <w:noWrap/>
            <w:hideMark/>
          </w:tcPr>
          <w:p w14:paraId="12D05130"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5CC757D5"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6816576" w14:textId="77777777" w:rsidR="00F80B6C" w:rsidRPr="00F80B6C" w:rsidRDefault="00F80B6C" w:rsidP="00F80B6C">
            <w:pPr>
              <w:jc w:val="center"/>
              <w:rPr>
                <w:sz w:val="20"/>
                <w:szCs w:val="20"/>
              </w:rPr>
            </w:pPr>
            <w:r w:rsidRPr="00F80B6C">
              <w:rPr>
                <w:sz w:val="20"/>
                <w:szCs w:val="20"/>
              </w:rPr>
              <w:t>57.836,00</w:t>
            </w:r>
          </w:p>
        </w:tc>
        <w:tc>
          <w:tcPr>
            <w:tcW w:w="992" w:type="dxa"/>
            <w:noWrap/>
            <w:hideMark/>
          </w:tcPr>
          <w:p w14:paraId="0D1E4CF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E7B6530" w14:textId="77777777" w:rsidR="00F80B6C" w:rsidRPr="00F80B6C" w:rsidRDefault="00F80B6C" w:rsidP="00F80B6C">
            <w:pPr>
              <w:jc w:val="center"/>
              <w:rPr>
                <w:sz w:val="20"/>
                <w:szCs w:val="20"/>
              </w:rPr>
            </w:pPr>
            <w:r w:rsidRPr="00F80B6C">
              <w:rPr>
                <w:sz w:val="20"/>
                <w:szCs w:val="20"/>
              </w:rPr>
              <w:t>696384018</w:t>
            </w:r>
          </w:p>
        </w:tc>
        <w:tc>
          <w:tcPr>
            <w:tcW w:w="1339" w:type="dxa"/>
            <w:noWrap/>
            <w:hideMark/>
          </w:tcPr>
          <w:p w14:paraId="3EE5CAE3" w14:textId="77777777" w:rsidR="00F80B6C" w:rsidRPr="00F80B6C" w:rsidRDefault="00F80B6C" w:rsidP="00F80B6C">
            <w:pPr>
              <w:jc w:val="center"/>
              <w:rPr>
                <w:sz w:val="20"/>
                <w:szCs w:val="20"/>
              </w:rPr>
            </w:pPr>
            <w:r w:rsidRPr="00F80B6C">
              <w:rPr>
                <w:sz w:val="20"/>
                <w:szCs w:val="20"/>
              </w:rPr>
              <w:t>57126 1</w:t>
            </w:r>
          </w:p>
        </w:tc>
      </w:tr>
      <w:tr w:rsidR="00F80B6C" w:rsidRPr="00F80B6C" w14:paraId="6FD41FA7" w14:textId="77777777" w:rsidTr="003059D5">
        <w:trPr>
          <w:trHeight w:val="300"/>
        </w:trPr>
        <w:tc>
          <w:tcPr>
            <w:tcW w:w="3135" w:type="dxa"/>
            <w:noWrap/>
            <w:hideMark/>
          </w:tcPr>
          <w:p w14:paraId="2FD1744D"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11677888"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987A29E" w14:textId="77777777" w:rsidR="00F80B6C" w:rsidRPr="00F80B6C" w:rsidRDefault="00F80B6C" w:rsidP="00F80B6C">
            <w:pPr>
              <w:jc w:val="center"/>
              <w:rPr>
                <w:sz w:val="20"/>
                <w:szCs w:val="20"/>
              </w:rPr>
            </w:pPr>
            <w:r w:rsidRPr="00F80B6C">
              <w:rPr>
                <w:sz w:val="20"/>
                <w:szCs w:val="20"/>
              </w:rPr>
              <w:t>54.945,00</w:t>
            </w:r>
          </w:p>
        </w:tc>
        <w:tc>
          <w:tcPr>
            <w:tcW w:w="992" w:type="dxa"/>
            <w:noWrap/>
            <w:hideMark/>
          </w:tcPr>
          <w:p w14:paraId="73765D7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EED794D" w14:textId="77777777" w:rsidR="00F80B6C" w:rsidRPr="00F80B6C" w:rsidRDefault="00F80B6C" w:rsidP="00F80B6C">
            <w:pPr>
              <w:jc w:val="center"/>
              <w:rPr>
                <w:sz w:val="20"/>
                <w:szCs w:val="20"/>
              </w:rPr>
            </w:pPr>
            <w:r w:rsidRPr="00F80B6C">
              <w:rPr>
                <w:sz w:val="20"/>
                <w:szCs w:val="20"/>
              </w:rPr>
              <w:t>696384026</w:t>
            </w:r>
          </w:p>
        </w:tc>
        <w:tc>
          <w:tcPr>
            <w:tcW w:w="1339" w:type="dxa"/>
            <w:noWrap/>
            <w:hideMark/>
          </w:tcPr>
          <w:p w14:paraId="1753403D" w14:textId="77777777" w:rsidR="00F80B6C" w:rsidRPr="00F80B6C" w:rsidRDefault="00F80B6C" w:rsidP="00F80B6C">
            <w:pPr>
              <w:jc w:val="center"/>
              <w:rPr>
                <w:sz w:val="20"/>
                <w:szCs w:val="20"/>
              </w:rPr>
            </w:pPr>
            <w:r w:rsidRPr="00F80B6C">
              <w:rPr>
                <w:sz w:val="20"/>
                <w:szCs w:val="20"/>
              </w:rPr>
              <w:t>57167 1</w:t>
            </w:r>
          </w:p>
        </w:tc>
      </w:tr>
      <w:tr w:rsidR="00F80B6C" w:rsidRPr="00F80B6C" w14:paraId="0E14F475" w14:textId="77777777" w:rsidTr="003059D5">
        <w:trPr>
          <w:trHeight w:val="300"/>
        </w:trPr>
        <w:tc>
          <w:tcPr>
            <w:tcW w:w="3135" w:type="dxa"/>
            <w:noWrap/>
            <w:hideMark/>
          </w:tcPr>
          <w:p w14:paraId="37CF2C0D"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21D9B53B"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80A6F5A" w14:textId="77777777" w:rsidR="00F80B6C" w:rsidRPr="00F80B6C" w:rsidRDefault="00F80B6C" w:rsidP="00F80B6C">
            <w:pPr>
              <w:jc w:val="center"/>
              <w:rPr>
                <w:sz w:val="20"/>
                <w:szCs w:val="20"/>
              </w:rPr>
            </w:pPr>
            <w:r w:rsidRPr="00F80B6C">
              <w:rPr>
                <w:sz w:val="20"/>
                <w:szCs w:val="20"/>
              </w:rPr>
              <w:t>75.110,00</w:t>
            </w:r>
          </w:p>
        </w:tc>
        <w:tc>
          <w:tcPr>
            <w:tcW w:w="992" w:type="dxa"/>
            <w:noWrap/>
            <w:hideMark/>
          </w:tcPr>
          <w:p w14:paraId="035E9E2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FE5D219" w14:textId="77777777" w:rsidR="00F80B6C" w:rsidRPr="00F80B6C" w:rsidRDefault="00F80B6C" w:rsidP="00F80B6C">
            <w:pPr>
              <w:jc w:val="center"/>
              <w:rPr>
                <w:sz w:val="20"/>
                <w:szCs w:val="20"/>
              </w:rPr>
            </w:pPr>
            <w:r w:rsidRPr="00F80B6C">
              <w:rPr>
                <w:sz w:val="20"/>
                <w:szCs w:val="20"/>
              </w:rPr>
              <w:t>696384034</w:t>
            </w:r>
          </w:p>
        </w:tc>
        <w:tc>
          <w:tcPr>
            <w:tcW w:w="1339" w:type="dxa"/>
            <w:noWrap/>
            <w:hideMark/>
          </w:tcPr>
          <w:p w14:paraId="0EB9EF10" w14:textId="77777777" w:rsidR="00F80B6C" w:rsidRPr="00F80B6C" w:rsidRDefault="00F80B6C" w:rsidP="00F80B6C">
            <w:pPr>
              <w:jc w:val="center"/>
              <w:rPr>
                <w:sz w:val="20"/>
                <w:szCs w:val="20"/>
              </w:rPr>
            </w:pPr>
            <w:r w:rsidRPr="00F80B6C">
              <w:rPr>
                <w:sz w:val="20"/>
                <w:szCs w:val="20"/>
              </w:rPr>
              <w:t>57242 1</w:t>
            </w:r>
          </w:p>
        </w:tc>
      </w:tr>
      <w:tr w:rsidR="00F80B6C" w:rsidRPr="00F80B6C" w14:paraId="6B41E60A" w14:textId="77777777" w:rsidTr="003059D5">
        <w:trPr>
          <w:trHeight w:val="300"/>
        </w:trPr>
        <w:tc>
          <w:tcPr>
            <w:tcW w:w="3135" w:type="dxa"/>
            <w:noWrap/>
            <w:hideMark/>
          </w:tcPr>
          <w:p w14:paraId="54F2F675"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07E5CB10"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5ABCF26" w14:textId="77777777" w:rsidR="00F80B6C" w:rsidRPr="00F80B6C" w:rsidRDefault="00F80B6C" w:rsidP="00F80B6C">
            <w:pPr>
              <w:jc w:val="center"/>
              <w:rPr>
                <w:sz w:val="20"/>
                <w:szCs w:val="20"/>
              </w:rPr>
            </w:pPr>
            <w:r w:rsidRPr="00F80B6C">
              <w:rPr>
                <w:sz w:val="20"/>
                <w:szCs w:val="20"/>
              </w:rPr>
              <w:t>64.960,00</w:t>
            </w:r>
          </w:p>
        </w:tc>
        <w:tc>
          <w:tcPr>
            <w:tcW w:w="992" w:type="dxa"/>
            <w:noWrap/>
            <w:hideMark/>
          </w:tcPr>
          <w:p w14:paraId="7B36B05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C178A50" w14:textId="77777777" w:rsidR="00F80B6C" w:rsidRPr="00F80B6C" w:rsidRDefault="00F80B6C" w:rsidP="00F80B6C">
            <w:pPr>
              <w:jc w:val="center"/>
              <w:rPr>
                <w:sz w:val="20"/>
                <w:szCs w:val="20"/>
              </w:rPr>
            </w:pPr>
            <w:r w:rsidRPr="00F80B6C">
              <w:rPr>
                <w:sz w:val="20"/>
                <w:szCs w:val="20"/>
              </w:rPr>
              <w:t>696384042</w:t>
            </w:r>
          </w:p>
        </w:tc>
        <w:tc>
          <w:tcPr>
            <w:tcW w:w="1339" w:type="dxa"/>
            <w:noWrap/>
            <w:hideMark/>
          </w:tcPr>
          <w:p w14:paraId="2E220C62" w14:textId="77777777" w:rsidR="00F80B6C" w:rsidRPr="00F80B6C" w:rsidRDefault="00F80B6C" w:rsidP="00F80B6C">
            <w:pPr>
              <w:jc w:val="center"/>
              <w:rPr>
                <w:sz w:val="20"/>
                <w:szCs w:val="20"/>
              </w:rPr>
            </w:pPr>
            <w:r w:rsidRPr="00F80B6C">
              <w:rPr>
                <w:sz w:val="20"/>
                <w:szCs w:val="20"/>
              </w:rPr>
              <w:t>57309 1</w:t>
            </w:r>
          </w:p>
        </w:tc>
      </w:tr>
      <w:tr w:rsidR="00F80B6C" w:rsidRPr="00F80B6C" w14:paraId="253635C4" w14:textId="77777777" w:rsidTr="003059D5">
        <w:trPr>
          <w:trHeight w:val="300"/>
        </w:trPr>
        <w:tc>
          <w:tcPr>
            <w:tcW w:w="3135" w:type="dxa"/>
            <w:noWrap/>
            <w:hideMark/>
          </w:tcPr>
          <w:p w14:paraId="5A22F0B0"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09786EE0"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C42402B" w14:textId="77777777" w:rsidR="00F80B6C" w:rsidRPr="00F80B6C" w:rsidRDefault="00F80B6C" w:rsidP="00F80B6C">
            <w:pPr>
              <w:jc w:val="center"/>
              <w:rPr>
                <w:sz w:val="20"/>
                <w:szCs w:val="20"/>
              </w:rPr>
            </w:pPr>
            <w:r w:rsidRPr="00F80B6C">
              <w:rPr>
                <w:sz w:val="20"/>
                <w:szCs w:val="20"/>
              </w:rPr>
              <w:t>64.960,00</w:t>
            </w:r>
          </w:p>
        </w:tc>
        <w:tc>
          <w:tcPr>
            <w:tcW w:w="992" w:type="dxa"/>
            <w:noWrap/>
            <w:hideMark/>
          </w:tcPr>
          <w:p w14:paraId="44A4A5A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B751259" w14:textId="77777777" w:rsidR="00F80B6C" w:rsidRPr="00F80B6C" w:rsidRDefault="00F80B6C" w:rsidP="00F80B6C">
            <w:pPr>
              <w:jc w:val="center"/>
              <w:rPr>
                <w:sz w:val="20"/>
                <w:szCs w:val="20"/>
              </w:rPr>
            </w:pPr>
            <w:r w:rsidRPr="00F80B6C">
              <w:rPr>
                <w:sz w:val="20"/>
                <w:szCs w:val="20"/>
              </w:rPr>
              <w:t>696384059</w:t>
            </w:r>
          </w:p>
        </w:tc>
        <w:tc>
          <w:tcPr>
            <w:tcW w:w="1339" w:type="dxa"/>
            <w:noWrap/>
            <w:hideMark/>
          </w:tcPr>
          <w:p w14:paraId="554DD020" w14:textId="77777777" w:rsidR="00F80B6C" w:rsidRPr="00F80B6C" w:rsidRDefault="00F80B6C" w:rsidP="00F80B6C">
            <w:pPr>
              <w:jc w:val="center"/>
              <w:rPr>
                <w:sz w:val="20"/>
                <w:szCs w:val="20"/>
              </w:rPr>
            </w:pPr>
            <w:r w:rsidRPr="00F80B6C">
              <w:rPr>
                <w:sz w:val="20"/>
                <w:szCs w:val="20"/>
              </w:rPr>
              <w:t>57352 1</w:t>
            </w:r>
          </w:p>
        </w:tc>
      </w:tr>
      <w:tr w:rsidR="00F80B6C" w:rsidRPr="00F80B6C" w14:paraId="5714D92A" w14:textId="77777777" w:rsidTr="003059D5">
        <w:trPr>
          <w:trHeight w:val="300"/>
        </w:trPr>
        <w:tc>
          <w:tcPr>
            <w:tcW w:w="3135" w:type="dxa"/>
            <w:noWrap/>
            <w:hideMark/>
          </w:tcPr>
          <w:p w14:paraId="2BB96763"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02C009E0"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C477FBD" w14:textId="77777777" w:rsidR="00F80B6C" w:rsidRPr="00F80B6C" w:rsidRDefault="00F80B6C" w:rsidP="00F80B6C">
            <w:pPr>
              <w:jc w:val="center"/>
              <w:rPr>
                <w:sz w:val="20"/>
                <w:szCs w:val="20"/>
              </w:rPr>
            </w:pPr>
            <w:r w:rsidRPr="00F80B6C">
              <w:rPr>
                <w:sz w:val="20"/>
                <w:szCs w:val="20"/>
              </w:rPr>
              <w:t>75.110,00</w:t>
            </w:r>
          </w:p>
        </w:tc>
        <w:tc>
          <w:tcPr>
            <w:tcW w:w="992" w:type="dxa"/>
            <w:noWrap/>
            <w:hideMark/>
          </w:tcPr>
          <w:p w14:paraId="7DFC335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F49FACD" w14:textId="77777777" w:rsidR="00F80B6C" w:rsidRPr="00F80B6C" w:rsidRDefault="00F80B6C" w:rsidP="00F80B6C">
            <w:pPr>
              <w:jc w:val="center"/>
              <w:rPr>
                <w:sz w:val="20"/>
                <w:szCs w:val="20"/>
              </w:rPr>
            </w:pPr>
            <w:r w:rsidRPr="00F80B6C">
              <w:rPr>
                <w:sz w:val="20"/>
                <w:szCs w:val="20"/>
              </w:rPr>
              <w:t>696384067</w:t>
            </w:r>
          </w:p>
        </w:tc>
        <w:tc>
          <w:tcPr>
            <w:tcW w:w="1339" w:type="dxa"/>
            <w:noWrap/>
            <w:hideMark/>
          </w:tcPr>
          <w:p w14:paraId="642769DB" w14:textId="77777777" w:rsidR="00F80B6C" w:rsidRPr="00F80B6C" w:rsidRDefault="00F80B6C" w:rsidP="00F80B6C">
            <w:pPr>
              <w:jc w:val="center"/>
              <w:rPr>
                <w:sz w:val="20"/>
                <w:szCs w:val="20"/>
              </w:rPr>
            </w:pPr>
            <w:r w:rsidRPr="00F80B6C">
              <w:rPr>
                <w:sz w:val="20"/>
                <w:szCs w:val="20"/>
              </w:rPr>
              <w:t>57372 1</w:t>
            </w:r>
          </w:p>
        </w:tc>
      </w:tr>
      <w:tr w:rsidR="00F80B6C" w:rsidRPr="00F80B6C" w14:paraId="456B17FB" w14:textId="77777777" w:rsidTr="003059D5">
        <w:trPr>
          <w:trHeight w:val="300"/>
        </w:trPr>
        <w:tc>
          <w:tcPr>
            <w:tcW w:w="3135" w:type="dxa"/>
            <w:noWrap/>
            <w:hideMark/>
          </w:tcPr>
          <w:p w14:paraId="55DBFB98"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734FE02A"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A57A551" w14:textId="77777777" w:rsidR="00F80B6C" w:rsidRPr="00F80B6C" w:rsidRDefault="00F80B6C" w:rsidP="00F80B6C">
            <w:pPr>
              <w:jc w:val="center"/>
              <w:rPr>
                <w:sz w:val="20"/>
                <w:szCs w:val="20"/>
              </w:rPr>
            </w:pPr>
            <w:r w:rsidRPr="00F80B6C">
              <w:rPr>
                <w:sz w:val="20"/>
                <w:szCs w:val="20"/>
              </w:rPr>
              <w:t>30.450,00</w:t>
            </w:r>
          </w:p>
        </w:tc>
        <w:tc>
          <w:tcPr>
            <w:tcW w:w="992" w:type="dxa"/>
            <w:noWrap/>
            <w:hideMark/>
          </w:tcPr>
          <w:p w14:paraId="6F6DEA3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6BF3F5B" w14:textId="77777777" w:rsidR="00F80B6C" w:rsidRPr="00F80B6C" w:rsidRDefault="00F80B6C" w:rsidP="00F80B6C">
            <w:pPr>
              <w:jc w:val="center"/>
              <w:rPr>
                <w:sz w:val="20"/>
                <w:szCs w:val="20"/>
              </w:rPr>
            </w:pPr>
            <w:r w:rsidRPr="00F80B6C">
              <w:rPr>
                <w:sz w:val="20"/>
                <w:szCs w:val="20"/>
              </w:rPr>
              <w:t>696384075</w:t>
            </w:r>
          </w:p>
        </w:tc>
        <w:tc>
          <w:tcPr>
            <w:tcW w:w="1339" w:type="dxa"/>
            <w:noWrap/>
            <w:hideMark/>
          </w:tcPr>
          <w:p w14:paraId="51EE7E2B" w14:textId="77777777" w:rsidR="00F80B6C" w:rsidRPr="00F80B6C" w:rsidRDefault="00F80B6C" w:rsidP="00F80B6C">
            <w:pPr>
              <w:jc w:val="center"/>
              <w:rPr>
                <w:sz w:val="20"/>
                <w:szCs w:val="20"/>
              </w:rPr>
            </w:pPr>
            <w:r w:rsidRPr="00F80B6C">
              <w:rPr>
                <w:sz w:val="20"/>
                <w:szCs w:val="20"/>
              </w:rPr>
              <w:t>57395 1</w:t>
            </w:r>
          </w:p>
        </w:tc>
      </w:tr>
      <w:tr w:rsidR="00F80B6C" w:rsidRPr="00F80B6C" w14:paraId="396FCA65" w14:textId="77777777" w:rsidTr="003059D5">
        <w:trPr>
          <w:trHeight w:val="300"/>
        </w:trPr>
        <w:tc>
          <w:tcPr>
            <w:tcW w:w="3135" w:type="dxa"/>
            <w:noWrap/>
            <w:hideMark/>
          </w:tcPr>
          <w:p w14:paraId="3883C24A"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31C15D03"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21A048B" w14:textId="77777777" w:rsidR="00F80B6C" w:rsidRPr="00F80B6C" w:rsidRDefault="00F80B6C" w:rsidP="00F80B6C">
            <w:pPr>
              <w:jc w:val="center"/>
              <w:rPr>
                <w:sz w:val="20"/>
                <w:szCs w:val="20"/>
              </w:rPr>
            </w:pPr>
            <w:r w:rsidRPr="00F80B6C">
              <w:rPr>
                <w:sz w:val="20"/>
                <w:szCs w:val="20"/>
              </w:rPr>
              <w:t>24.360,00</w:t>
            </w:r>
          </w:p>
        </w:tc>
        <w:tc>
          <w:tcPr>
            <w:tcW w:w="992" w:type="dxa"/>
            <w:noWrap/>
            <w:hideMark/>
          </w:tcPr>
          <w:p w14:paraId="1B2D3B2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142841C" w14:textId="77777777" w:rsidR="00F80B6C" w:rsidRPr="00F80B6C" w:rsidRDefault="00F80B6C" w:rsidP="00F80B6C">
            <w:pPr>
              <w:jc w:val="center"/>
              <w:rPr>
                <w:sz w:val="20"/>
                <w:szCs w:val="20"/>
              </w:rPr>
            </w:pPr>
            <w:r w:rsidRPr="00F80B6C">
              <w:rPr>
                <w:sz w:val="20"/>
                <w:szCs w:val="20"/>
              </w:rPr>
              <w:t>696384083</w:t>
            </w:r>
          </w:p>
        </w:tc>
        <w:tc>
          <w:tcPr>
            <w:tcW w:w="1339" w:type="dxa"/>
            <w:noWrap/>
            <w:hideMark/>
          </w:tcPr>
          <w:p w14:paraId="5FD2EA35" w14:textId="77777777" w:rsidR="00F80B6C" w:rsidRPr="00F80B6C" w:rsidRDefault="00F80B6C" w:rsidP="00F80B6C">
            <w:pPr>
              <w:jc w:val="center"/>
              <w:rPr>
                <w:sz w:val="20"/>
                <w:szCs w:val="20"/>
              </w:rPr>
            </w:pPr>
            <w:r w:rsidRPr="00F80B6C">
              <w:rPr>
                <w:sz w:val="20"/>
                <w:szCs w:val="20"/>
              </w:rPr>
              <w:t>57396 1</w:t>
            </w:r>
          </w:p>
        </w:tc>
      </w:tr>
      <w:tr w:rsidR="00F80B6C" w:rsidRPr="00F80B6C" w14:paraId="67EB3C53" w14:textId="77777777" w:rsidTr="003059D5">
        <w:trPr>
          <w:trHeight w:val="300"/>
        </w:trPr>
        <w:tc>
          <w:tcPr>
            <w:tcW w:w="3135" w:type="dxa"/>
            <w:noWrap/>
            <w:hideMark/>
          </w:tcPr>
          <w:p w14:paraId="10B4680D"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740868A7"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1A3B5C6" w14:textId="77777777" w:rsidR="00F80B6C" w:rsidRPr="00F80B6C" w:rsidRDefault="00F80B6C" w:rsidP="00F80B6C">
            <w:pPr>
              <w:jc w:val="center"/>
              <w:rPr>
                <w:sz w:val="20"/>
                <w:szCs w:val="20"/>
              </w:rPr>
            </w:pPr>
            <w:r w:rsidRPr="00F80B6C">
              <w:rPr>
                <w:sz w:val="20"/>
                <w:szCs w:val="20"/>
              </w:rPr>
              <w:t>75.110,00</w:t>
            </w:r>
          </w:p>
        </w:tc>
        <w:tc>
          <w:tcPr>
            <w:tcW w:w="992" w:type="dxa"/>
            <w:noWrap/>
            <w:hideMark/>
          </w:tcPr>
          <w:p w14:paraId="00811E0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4690B97" w14:textId="77777777" w:rsidR="00F80B6C" w:rsidRPr="00F80B6C" w:rsidRDefault="00F80B6C" w:rsidP="00F80B6C">
            <w:pPr>
              <w:jc w:val="center"/>
              <w:rPr>
                <w:sz w:val="20"/>
                <w:szCs w:val="20"/>
              </w:rPr>
            </w:pPr>
            <w:r w:rsidRPr="00F80B6C">
              <w:rPr>
                <w:sz w:val="20"/>
                <w:szCs w:val="20"/>
              </w:rPr>
              <w:t>696384091</w:t>
            </w:r>
          </w:p>
        </w:tc>
        <w:tc>
          <w:tcPr>
            <w:tcW w:w="1339" w:type="dxa"/>
            <w:noWrap/>
            <w:hideMark/>
          </w:tcPr>
          <w:p w14:paraId="7CEE9586" w14:textId="77777777" w:rsidR="00F80B6C" w:rsidRPr="00F80B6C" w:rsidRDefault="00F80B6C" w:rsidP="00F80B6C">
            <w:pPr>
              <w:jc w:val="center"/>
              <w:rPr>
                <w:sz w:val="20"/>
                <w:szCs w:val="20"/>
              </w:rPr>
            </w:pPr>
            <w:r w:rsidRPr="00F80B6C">
              <w:rPr>
                <w:sz w:val="20"/>
                <w:szCs w:val="20"/>
              </w:rPr>
              <w:t>57435 1</w:t>
            </w:r>
          </w:p>
        </w:tc>
      </w:tr>
      <w:tr w:rsidR="00F80B6C" w:rsidRPr="00F80B6C" w14:paraId="4B352E7C" w14:textId="77777777" w:rsidTr="003059D5">
        <w:trPr>
          <w:trHeight w:val="300"/>
        </w:trPr>
        <w:tc>
          <w:tcPr>
            <w:tcW w:w="3135" w:type="dxa"/>
            <w:noWrap/>
            <w:hideMark/>
          </w:tcPr>
          <w:p w14:paraId="467625BA"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3D9227CA"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B0D3458" w14:textId="77777777" w:rsidR="00F80B6C" w:rsidRPr="00F80B6C" w:rsidRDefault="00F80B6C" w:rsidP="00F80B6C">
            <w:pPr>
              <w:jc w:val="center"/>
              <w:rPr>
                <w:sz w:val="20"/>
                <w:szCs w:val="20"/>
              </w:rPr>
            </w:pPr>
            <w:r w:rsidRPr="00F80B6C">
              <w:rPr>
                <w:sz w:val="20"/>
                <w:szCs w:val="20"/>
              </w:rPr>
              <w:t>73.080,00</w:t>
            </w:r>
          </w:p>
        </w:tc>
        <w:tc>
          <w:tcPr>
            <w:tcW w:w="992" w:type="dxa"/>
            <w:noWrap/>
            <w:hideMark/>
          </w:tcPr>
          <w:p w14:paraId="349DE42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846208E" w14:textId="77777777" w:rsidR="00F80B6C" w:rsidRPr="00F80B6C" w:rsidRDefault="00F80B6C" w:rsidP="00F80B6C">
            <w:pPr>
              <w:jc w:val="center"/>
              <w:rPr>
                <w:sz w:val="20"/>
                <w:szCs w:val="20"/>
              </w:rPr>
            </w:pPr>
            <w:r w:rsidRPr="00F80B6C">
              <w:rPr>
                <w:sz w:val="20"/>
                <w:szCs w:val="20"/>
              </w:rPr>
              <w:t>696384109</w:t>
            </w:r>
          </w:p>
        </w:tc>
        <w:tc>
          <w:tcPr>
            <w:tcW w:w="1339" w:type="dxa"/>
            <w:noWrap/>
            <w:hideMark/>
          </w:tcPr>
          <w:p w14:paraId="255BBB82" w14:textId="77777777" w:rsidR="00F80B6C" w:rsidRPr="00F80B6C" w:rsidRDefault="00F80B6C" w:rsidP="00F80B6C">
            <w:pPr>
              <w:jc w:val="center"/>
              <w:rPr>
                <w:sz w:val="20"/>
                <w:szCs w:val="20"/>
              </w:rPr>
            </w:pPr>
            <w:r w:rsidRPr="00F80B6C">
              <w:rPr>
                <w:sz w:val="20"/>
                <w:szCs w:val="20"/>
              </w:rPr>
              <w:t>57439 1</w:t>
            </w:r>
          </w:p>
        </w:tc>
      </w:tr>
      <w:tr w:rsidR="00F80B6C" w:rsidRPr="00F80B6C" w14:paraId="452D77F2" w14:textId="77777777" w:rsidTr="003059D5">
        <w:trPr>
          <w:trHeight w:val="300"/>
        </w:trPr>
        <w:tc>
          <w:tcPr>
            <w:tcW w:w="3135" w:type="dxa"/>
            <w:noWrap/>
            <w:hideMark/>
          </w:tcPr>
          <w:p w14:paraId="52453718"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445F6AB6"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B8D9D8A" w14:textId="77777777" w:rsidR="00F80B6C" w:rsidRPr="00F80B6C" w:rsidRDefault="00F80B6C" w:rsidP="00F80B6C">
            <w:pPr>
              <w:jc w:val="center"/>
              <w:rPr>
                <w:sz w:val="20"/>
                <w:szCs w:val="20"/>
              </w:rPr>
            </w:pPr>
            <w:r w:rsidRPr="00F80B6C">
              <w:rPr>
                <w:sz w:val="20"/>
                <w:szCs w:val="20"/>
              </w:rPr>
              <w:t>75.110,00</w:t>
            </w:r>
          </w:p>
        </w:tc>
        <w:tc>
          <w:tcPr>
            <w:tcW w:w="992" w:type="dxa"/>
            <w:noWrap/>
            <w:hideMark/>
          </w:tcPr>
          <w:p w14:paraId="22E16D4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D2B2FB0" w14:textId="77777777" w:rsidR="00F80B6C" w:rsidRPr="00F80B6C" w:rsidRDefault="00F80B6C" w:rsidP="00F80B6C">
            <w:pPr>
              <w:jc w:val="center"/>
              <w:rPr>
                <w:sz w:val="20"/>
                <w:szCs w:val="20"/>
              </w:rPr>
            </w:pPr>
            <w:r w:rsidRPr="00F80B6C">
              <w:rPr>
                <w:sz w:val="20"/>
                <w:szCs w:val="20"/>
              </w:rPr>
              <w:t>696384117</w:t>
            </w:r>
          </w:p>
        </w:tc>
        <w:tc>
          <w:tcPr>
            <w:tcW w:w="1339" w:type="dxa"/>
            <w:noWrap/>
            <w:hideMark/>
          </w:tcPr>
          <w:p w14:paraId="3CD1516C" w14:textId="77777777" w:rsidR="00F80B6C" w:rsidRPr="00F80B6C" w:rsidRDefault="00F80B6C" w:rsidP="00F80B6C">
            <w:pPr>
              <w:jc w:val="center"/>
              <w:rPr>
                <w:sz w:val="20"/>
                <w:szCs w:val="20"/>
              </w:rPr>
            </w:pPr>
            <w:r w:rsidRPr="00F80B6C">
              <w:rPr>
                <w:sz w:val="20"/>
                <w:szCs w:val="20"/>
              </w:rPr>
              <w:t>57443 1</w:t>
            </w:r>
          </w:p>
        </w:tc>
      </w:tr>
      <w:tr w:rsidR="00F80B6C" w:rsidRPr="00F80B6C" w14:paraId="07B09BFD" w14:textId="77777777" w:rsidTr="003059D5">
        <w:trPr>
          <w:trHeight w:val="300"/>
        </w:trPr>
        <w:tc>
          <w:tcPr>
            <w:tcW w:w="3135" w:type="dxa"/>
            <w:noWrap/>
            <w:hideMark/>
          </w:tcPr>
          <w:p w14:paraId="7C5F6556"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72BFA00E"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C6C3731" w14:textId="77777777" w:rsidR="00F80B6C" w:rsidRPr="00F80B6C" w:rsidRDefault="00F80B6C" w:rsidP="00F80B6C">
            <w:pPr>
              <w:jc w:val="center"/>
              <w:rPr>
                <w:sz w:val="20"/>
                <w:szCs w:val="20"/>
              </w:rPr>
            </w:pPr>
            <w:r w:rsidRPr="00F80B6C">
              <w:rPr>
                <w:sz w:val="20"/>
                <w:szCs w:val="20"/>
              </w:rPr>
              <w:t>75.110,00</w:t>
            </w:r>
          </w:p>
        </w:tc>
        <w:tc>
          <w:tcPr>
            <w:tcW w:w="992" w:type="dxa"/>
            <w:noWrap/>
            <w:hideMark/>
          </w:tcPr>
          <w:p w14:paraId="1E8E214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D9E74E8" w14:textId="77777777" w:rsidR="00F80B6C" w:rsidRPr="00F80B6C" w:rsidRDefault="00F80B6C" w:rsidP="00F80B6C">
            <w:pPr>
              <w:jc w:val="center"/>
              <w:rPr>
                <w:sz w:val="20"/>
                <w:szCs w:val="20"/>
              </w:rPr>
            </w:pPr>
            <w:r w:rsidRPr="00F80B6C">
              <w:rPr>
                <w:sz w:val="20"/>
                <w:szCs w:val="20"/>
              </w:rPr>
              <w:t>696384125</w:t>
            </w:r>
          </w:p>
        </w:tc>
        <w:tc>
          <w:tcPr>
            <w:tcW w:w="1339" w:type="dxa"/>
            <w:noWrap/>
            <w:hideMark/>
          </w:tcPr>
          <w:p w14:paraId="52F7CE42" w14:textId="77777777" w:rsidR="00F80B6C" w:rsidRPr="00F80B6C" w:rsidRDefault="00F80B6C" w:rsidP="00F80B6C">
            <w:pPr>
              <w:jc w:val="center"/>
              <w:rPr>
                <w:sz w:val="20"/>
                <w:szCs w:val="20"/>
              </w:rPr>
            </w:pPr>
            <w:r w:rsidRPr="00F80B6C">
              <w:rPr>
                <w:sz w:val="20"/>
                <w:szCs w:val="20"/>
              </w:rPr>
              <w:t>57446 1</w:t>
            </w:r>
          </w:p>
        </w:tc>
      </w:tr>
      <w:tr w:rsidR="00F80B6C" w:rsidRPr="00F80B6C" w14:paraId="50366D2B" w14:textId="77777777" w:rsidTr="003059D5">
        <w:trPr>
          <w:trHeight w:val="300"/>
        </w:trPr>
        <w:tc>
          <w:tcPr>
            <w:tcW w:w="3135" w:type="dxa"/>
            <w:noWrap/>
            <w:hideMark/>
          </w:tcPr>
          <w:p w14:paraId="1D5CDC81"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0E83FF0F"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8DC8CC8" w14:textId="77777777" w:rsidR="00F80B6C" w:rsidRPr="00F80B6C" w:rsidRDefault="00F80B6C" w:rsidP="00F80B6C">
            <w:pPr>
              <w:jc w:val="center"/>
              <w:rPr>
                <w:sz w:val="20"/>
                <w:szCs w:val="20"/>
              </w:rPr>
            </w:pPr>
            <w:r w:rsidRPr="00F80B6C">
              <w:rPr>
                <w:sz w:val="20"/>
                <w:szCs w:val="20"/>
              </w:rPr>
              <w:t>75.110,00</w:t>
            </w:r>
          </w:p>
        </w:tc>
        <w:tc>
          <w:tcPr>
            <w:tcW w:w="992" w:type="dxa"/>
            <w:noWrap/>
            <w:hideMark/>
          </w:tcPr>
          <w:p w14:paraId="4011C68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4FAC64D" w14:textId="77777777" w:rsidR="00F80B6C" w:rsidRPr="00F80B6C" w:rsidRDefault="00F80B6C" w:rsidP="00F80B6C">
            <w:pPr>
              <w:jc w:val="center"/>
              <w:rPr>
                <w:sz w:val="20"/>
                <w:szCs w:val="20"/>
              </w:rPr>
            </w:pPr>
            <w:r w:rsidRPr="00F80B6C">
              <w:rPr>
                <w:sz w:val="20"/>
                <w:szCs w:val="20"/>
              </w:rPr>
              <w:t>696384133</w:t>
            </w:r>
          </w:p>
        </w:tc>
        <w:tc>
          <w:tcPr>
            <w:tcW w:w="1339" w:type="dxa"/>
            <w:noWrap/>
            <w:hideMark/>
          </w:tcPr>
          <w:p w14:paraId="2396187E" w14:textId="77777777" w:rsidR="00F80B6C" w:rsidRPr="00F80B6C" w:rsidRDefault="00F80B6C" w:rsidP="00F80B6C">
            <w:pPr>
              <w:jc w:val="center"/>
              <w:rPr>
                <w:sz w:val="20"/>
                <w:szCs w:val="20"/>
              </w:rPr>
            </w:pPr>
            <w:r w:rsidRPr="00F80B6C">
              <w:rPr>
                <w:sz w:val="20"/>
                <w:szCs w:val="20"/>
              </w:rPr>
              <w:t>57447 1</w:t>
            </w:r>
          </w:p>
        </w:tc>
      </w:tr>
      <w:tr w:rsidR="00F80B6C" w:rsidRPr="00F80B6C" w14:paraId="66976EC9" w14:textId="77777777" w:rsidTr="003059D5">
        <w:trPr>
          <w:trHeight w:val="300"/>
        </w:trPr>
        <w:tc>
          <w:tcPr>
            <w:tcW w:w="3135" w:type="dxa"/>
            <w:noWrap/>
            <w:hideMark/>
          </w:tcPr>
          <w:p w14:paraId="5306EAD4"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4B6BA98C"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C54343A" w14:textId="77777777" w:rsidR="00F80B6C" w:rsidRPr="00F80B6C" w:rsidRDefault="00F80B6C" w:rsidP="00F80B6C">
            <w:pPr>
              <w:jc w:val="center"/>
              <w:rPr>
                <w:sz w:val="20"/>
                <w:szCs w:val="20"/>
              </w:rPr>
            </w:pPr>
            <w:r w:rsidRPr="00F80B6C">
              <w:rPr>
                <w:sz w:val="20"/>
                <w:szCs w:val="20"/>
              </w:rPr>
              <w:t>54.220,00</w:t>
            </w:r>
          </w:p>
        </w:tc>
        <w:tc>
          <w:tcPr>
            <w:tcW w:w="992" w:type="dxa"/>
            <w:noWrap/>
            <w:hideMark/>
          </w:tcPr>
          <w:p w14:paraId="4564832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C07CF79" w14:textId="77777777" w:rsidR="00F80B6C" w:rsidRPr="00F80B6C" w:rsidRDefault="00F80B6C" w:rsidP="00F80B6C">
            <w:pPr>
              <w:jc w:val="center"/>
              <w:rPr>
                <w:sz w:val="20"/>
                <w:szCs w:val="20"/>
              </w:rPr>
            </w:pPr>
            <w:r w:rsidRPr="00F80B6C">
              <w:rPr>
                <w:sz w:val="20"/>
                <w:szCs w:val="20"/>
              </w:rPr>
              <w:t>696384141</w:t>
            </w:r>
          </w:p>
        </w:tc>
        <w:tc>
          <w:tcPr>
            <w:tcW w:w="1339" w:type="dxa"/>
            <w:noWrap/>
            <w:hideMark/>
          </w:tcPr>
          <w:p w14:paraId="12AF352B" w14:textId="77777777" w:rsidR="00F80B6C" w:rsidRPr="00F80B6C" w:rsidRDefault="00F80B6C" w:rsidP="00F80B6C">
            <w:pPr>
              <w:jc w:val="center"/>
              <w:rPr>
                <w:sz w:val="20"/>
                <w:szCs w:val="20"/>
              </w:rPr>
            </w:pPr>
            <w:r w:rsidRPr="00F80B6C">
              <w:rPr>
                <w:sz w:val="20"/>
                <w:szCs w:val="20"/>
              </w:rPr>
              <w:t>57453 1</w:t>
            </w:r>
          </w:p>
        </w:tc>
      </w:tr>
      <w:tr w:rsidR="00F80B6C" w:rsidRPr="00F80B6C" w14:paraId="7BC0E94B" w14:textId="77777777" w:rsidTr="003059D5">
        <w:trPr>
          <w:trHeight w:val="300"/>
        </w:trPr>
        <w:tc>
          <w:tcPr>
            <w:tcW w:w="3135" w:type="dxa"/>
            <w:noWrap/>
            <w:hideMark/>
          </w:tcPr>
          <w:p w14:paraId="5A820FC0"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4AA326D2"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015199B" w14:textId="77777777" w:rsidR="00F80B6C" w:rsidRPr="00F80B6C" w:rsidRDefault="00F80B6C" w:rsidP="00F80B6C">
            <w:pPr>
              <w:jc w:val="center"/>
              <w:rPr>
                <w:sz w:val="20"/>
                <w:szCs w:val="20"/>
              </w:rPr>
            </w:pPr>
            <w:r w:rsidRPr="00F80B6C">
              <w:rPr>
                <w:sz w:val="20"/>
                <w:szCs w:val="20"/>
              </w:rPr>
              <w:t>21.630,00</w:t>
            </w:r>
          </w:p>
        </w:tc>
        <w:tc>
          <w:tcPr>
            <w:tcW w:w="992" w:type="dxa"/>
            <w:noWrap/>
            <w:hideMark/>
          </w:tcPr>
          <w:p w14:paraId="74844EE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2D42760" w14:textId="77777777" w:rsidR="00F80B6C" w:rsidRPr="00F80B6C" w:rsidRDefault="00F80B6C" w:rsidP="00F80B6C">
            <w:pPr>
              <w:jc w:val="center"/>
              <w:rPr>
                <w:sz w:val="20"/>
                <w:szCs w:val="20"/>
              </w:rPr>
            </w:pPr>
            <w:r w:rsidRPr="00F80B6C">
              <w:rPr>
                <w:sz w:val="20"/>
                <w:szCs w:val="20"/>
              </w:rPr>
              <w:t>696384158</w:t>
            </w:r>
          </w:p>
        </w:tc>
        <w:tc>
          <w:tcPr>
            <w:tcW w:w="1339" w:type="dxa"/>
            <w:noWrap/>
            <w:hideMark/>
          </w:tcPr>
          <w:p w14:paraId="6FF7428C" w14:textId="77777777" w:rsidR="00F80B6C" w:rsidRPr="00F80B6C" w:rsidRDefault="00F80B6C" w:rsidP="00F80B6C">
            <w:pPr>
              <w:jc w:val="center"/>
              <w:rPr>
                <w:sz w:val="20"/>
                <w:szCs w:val="20"/>
              </w:rPr>
            </w:pPr>
            <w:r w:rsidRPr="00F80B6C">
              <w:rPr>
                <w:sz w:val="20"/>
                <w:szCs w:val="20"/>
              </w:rPr>
              <w:t>57518 1</w:t>
            </w:r>
          </w:p>
        </w:tc>
      </w:tr>
      <w:tr w:rsidR="00F80B6C" w:rsidRPr="00F80B6C" w14:paraId="60EF8E7C" w14:textId="77777777" w:rsidTr="003059D5">
        <w:trPr>
          <w:trHeight w:val="300"/>
        </w:trPr>
        <w:tc>
          <w:tcPr>
            <w:tcW w:w="3135" w:type="dxa"/>
            <w:noWrap/>
            <w:hideMark/>
          </w:tcPr>
          <w:p w14:paraId="32C2ECF1"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7B08956A"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35908BC" w14:textId="77777777" w:rsidR="00F80B6C" w:rsidRPr="00F80B6C" w:rsidRDefault="00F80B6C" w:rsidP="00F80B6C">
            <w:pPr>
              <w:jc w:val="center"/>
              <w:rPr>
                <w:sz w:val="20"/>
                <w:szCs w:val="20"/>
              </w:rPr>
            </w:pPr>
            <w:r w:rsidRPr="00F80B6C">
              <w:rPr>
                <w:sz w:val="20"/>
                <w:szCs w:val="20"/>
              </w:rPr>
              <w:t>27.810,00</w:t>
            </w:r>
          </w:p>
        </w:tc>
        <w:tc>
          <w:tcPr>
            <w:tcW w:w="992" w:type="dxa"/>
            <w:noWrap/>
            <w:hideMark/>
          </w:tcPr>
          <w:p w14:paraId="59B0C64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DB34B30" w14:textId="77777777" w:rsidR="00F80B6C" w:rsidRPr="00F80B6C" w:rsidRDefault="00F80B6C" w:rsidP="00F80B6C">
            <w:pPr>
              <w:jc w:val="center"/>
              <w:rPr>
                <w:sz w:val="20"/>
                <w:szCs w:val="20"/>
              </w:rPr>
            </w:pPr>
            <w:r w:rsidRPr="00F80B6C">
              <w:rPr>
                <w:sz w:val="20"/>
                <w:szCs w:val="20"/>
              </w:rPr>
              <w:t>696384166</w:t>
            </w:r>
          </w:p>
        </w:tc>
        <w:tc>
          <w:tcPr>
            <w:tcW w:w="1339" w:type="dxa"/>
            <w:noWrap/>
            <w:hideMark/>
          </w:tcPr>
          <w:p w14:paraId="12584F86" w14:textId="77777777" w:rsidR="00F80B6C" w:rsidRPr="00F80B6C" w:rsidRDefault="00F80B6C" w:rsidP="00F80B6C">
            <w:pPr>
              <w:jc w:val="center"/>
              <w:rPr>
                <w:sz w:val="20"/>
                <w:szCs w:val="20"/>
              </w:rPr>
            </w:pPr>
            <w:r w:rsidRPr="00F80B6C">
              <w:rPr>
                <w:sz w:val="20"/>
                <w:szCs w:val="20"/>
              </w:rPr>
              <w:t>57519 1</w:t>
            </w:r>
          </w:p>
        </w:tc>
      </w:tr>
      <w:tr w:rsidR="00F80B6C" w:rsidRPr="00F80B6C" w14:paraId="5662E5D9" w14:textId="77777777" w:rsidTr="003059D5">
        <w:trPr>
          <w:trHeight w:val="300"/>
        </w:trPr>
        <w:tc>
          <w:tcPr>
            <w:tcW w:w="3135" w:type="dxa"/>
            <w:noWrap/>
            <w:hideMark/>
          </w:tcPr>
          <w:p w14:paraId="613A1DD6"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0D977F13"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7F2B7B3" w14:textId="77777777" w:rsidR="00F80B6C" w:rsidRPr="00F80B6C" w:rsidRDefault="00F80B6C" w:rsidP="00F80B6C">
            <w:pPr>
              <w:jc w:val="center"/>
              <w:rPr>
                <w:sz w:val="20"/>
                <w:szCs w:val="20"/>
              </w:rPr>
            </w:pPr>
            <w:r w:rsidRPr="00F80B6C">
              <w:rPr>
                <w:sz w:val="20"/>
                <w:szCs w:val="20"/>
              </w:rPr>
              <w:t>49.440,00</w:t>
            </w:r>
          </w:p>
        </w:tc>
        <w:tc>
          <w:tcPr>
            <w:tcW w:w="992" w:type="dxa"/>
            <w:noWrap/>
            <w:hideMark/>
          </w:tcPr>
          <w:p w14:paraId="057DFF8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DC1C6E6" w14:textId="77777777" w:rsidR="00F80B6C" w:rsidRPr="00F80B6C" w:rsidRDefault="00F80B6C" w:rsidP="00F80B6C">
            <w:pPr>
              <w:jc w:val="center"/>
              <w:rPr>
                <w:sz w:val="20"/>
                <w:szCs w:val="20"/>
              </w:rPr>
            </w:pPr>
            <w:r w:rsidRPr="00F80B6C">
              <w:rPr>
                <w:sz w:val="20"/>
                <w:szCs w:val="20"/>
              </w:rPr>
              <w:t>696384174</w:t>
            </w:r>
          </w:p>
        </w:tc>
        <w:tc>
          <w:tcPr>
            <w:tcW w:w="1339" w:type="dxa"/>
            <w:noWrap/>
            <w:hideMark/>
          </w:tcPr>
          <w:p w14:paraId="1DF83701" w14:textId="77777777" w:rsidR="00F80B6C" w:rsidRPr="00F80B6C" w:rsidRDefault="00F80B6C" w:rsidP="00F80B6C">
            <w:pPr>
              <w:jc w:val="center"/>
              <w:rPr>
                <w:sz w:val="20"/>
                <w:szCs w:val="20"/>
              </w:rPr>
            </w:pPr>
            <w:r w:rsidRPr="00F80B6C">
              <w:rPr>
                <w:sz w:val="20"/>
                <w:szCs w:val="20"/>
              </w:rPr>
              <w:t>57531 1</w:t>
            </w:r>
          </w:p>
        </w:tc>
      </w:tr>
      <w:tr w:rsidR="00F80B6C" w:rsidRPr="00F80B6C" w14:paraId="59233175" w14:textId="77777777" w:rsidTr="003059D5">
        <w:trPr>
          <w:trHeight w:val="300"/>
        </w:trPr>
        <w:tc>
          <w:tcPr>
            <w:tcW w:w="3135" w:type="dxa"/>
            <w:noWrap/>
            <w:hideMark/>
          </w:tcPr>
          <w:p w14:paraId="2B18906C"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686949DC"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A4379D4" w14:textId="77777777" w:rsidR="00F80B6C" w:rsidRPr="00F80B6C" w:rsidRDefault="00F80B6C" w:rsidP="00F80B6C">
            <w:pPr>
              <w:jc w:val="center"/>
              <w:rPr>
                <w:sz w:val="20"/>
                <w:szCs w:val="20"/>
              </w:rPr>
            </w:pPr>
            <w:r w:rsidRPr="00F80B6C">
              <w:rPr>
                <w:sz w:val="20"/>
                <w:szCs w:val="20"/>
              </w:rPr>
              <w:t>64.960,00</w:t>
            </w:r>
          </w:p>
        </w:tc>
        <w:tc>
          <w:tcPr>
            <w:tcW w:w="992" w:type="dxa"/>
            <w:noWrap/>
            <w:hideMark/>
          </w:tcPr>
          <w:p w14:paraId="79A58BF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EF837CF" w14:textId="77777777" w:rsidR="00F80B6C" w:rsidRPr="00F80B6C" w:rsidRDefault="00F80B6C" w:rsidP="00F80B6C">
            <w:pPr>
              <w:jc w:val="center"/>
              <w:rPr>
                <w:sz w:val="20"/>
                <w:szCs w:val="20"/>
              </w:rPr>
            </w:pPr>
            <w:r w:rsidRPr="00F80B6C">
              <w:rPr>
                <w:sz w:val="20"/>
                <w:szCs w:val="20"/>
              </w:rPr>
              <w:t>696384182</w:t>
            </w:r>
          </w:p>
        </w:tc>
        <w:tc>
          <w:tcPr>
            <w:tcW w:w="1339" w:type="dxa"/>
            <w:noWrap/>
            <w:hideMark/>
          </w:tcPr>
          <w:p w14:paraId="7381E460" w14:textId="77777777" w:rsidR="00F80B6C" w:rsidRPr="00F80B6C" w:rsidRDefault="00F80B6C" w:rsidP="00F80B6C">
            <w:pPr>
              <w:jc w:val="center"/>
              <w:rPr>
                <w:sz w:val="20"/>
                <w:szCs w:val="20"/>
              </w:rPr>
            </w:pPr>
            <w:r w:rsidRPr="00F80B6C">
              <w:rPr>
                <w:sz w:val="20"/>
                <w:szCs w:val="20"/>
              </w:rPr>
              <w:t>57544 1</w:t>
            </w:r>
          </w:p>
        </w:tc>
      </w:tr>
      <w:tr w:rsidR="00F80B6C" w:rsidRPr="00F80B6C" w14:paraId="39D0CEC7" w14:textId="77777777" w:rsidTr="003059D5">
        <w:trPr>
          <w:trHeight w:val="300"/>
        </w:trPr>
        <w:tc>
          <w:tcPr>
            <w:tcW w:w="3135" w:type="dxa"/>
            <w:noWrap/>
            <w:hideMark/>
          </w:tcPr>
          <w:p w14:paraId="362D35A3"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7F6F89C6"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5056FC8" w14:textId="77777777" w:rsidR="00F80B6C" w:rsidRPr="00F80B6C" w:rsidRDefault="00F80B6C" w:rsidP="00F80B6C">
            <w:pPr>
              <w:jc w:val="center"/>
              <w:rPr>
                <w:sz w:val="20"/>
                <w:szCs w:val="20"/>
              </w:rPr>
            </w:pPr>
            <w:r w:rsidRPr="00F80B6C">
              <w:rPr>
                <w:sz w:val="20"/>
                <w:szCs w:val="20"/>
              </w:rPr>
              <w:t>70.745,00</w:t>
            </w:r>
          </w:p>
        </w:tc>
        <w:tc>
          <w:tcPr>
            <w:tcW w:w="992" w:type="dxa"/>
            <w:noWrap/>
            <w:hideMark/>
          </w:tcPr>
          <w:p w14:paraId="6C9E396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D0DE87C" w14:textId="77777777" w:rsidR="00F80B6C" w:rsidRPr="00F80B6C" w:rsidRDefault="00F80B6C" w:rsidP="00F80B6C">
            <w:pPr>
              <w:jc w:val="center"/>
              <w:rPr>
                <w:sz w:val="20"/>
                <w:szCs w:val="20"/>
              </w:rPr>
            </w:pPr>
            <w:r w:rsidRPr="00F80B6C">
              <w:rPr>
                <w:sz w:val="20"/>
                <w:szCs w:val="20"/>
              </w:rPr>
              <w:t>696384190</w:t>
            </w:r>
          </w:p>
        </w:tc>
        <w:tc>
          <w:tcPr>
            <w:tcW w:w="1339" w:type="dxa"/>
            <w:noWrap/>
            <w:hideMark/>
          </w:tcPr>
          <w:p w14:paraId="699CA773" w14:textId="77777777" w:rsidR="00F80B6C" w:rsidRPr="00F80B6C" w:rsidRDefault="00F80B6C" w:rsidP="00F80B6C">
            <w:pPr>
              <w:jc w:val="center"/>
              <w:rPr>
                <w:sz w:val="20"/>
                <w:szCs w:val="20"/>
              </w:rPr>
            </w:pPr>
            <w:r w:rsidRPr="00F80B6C">
              <w:rPr>
                <w:sz w:val="20"/>
                <w:szCs w:val="20"/>
              </w:rPr>
              <w:t>57911 1</w:t>
            </w:r>
          </w:p>
        </w:tc>
      </w:tr>
      <w:tr w:rsidR="00F80B6C" w:rsidRPr="00F80B6C" w14:paraId="0B1366D6" w14:textId="77777777" w:rsidTr="003059D5">
        <w:trPr>
          <w:trHeight w:val="300"/>
        </w:trPr>
        <w:tc>
          <w:tcPr>
            <w:tcW w:w="3135" w:type="dxa"/>
            <w:noWrap/>
            <w:hideMark/>
          </w:tcPr>
          <w:p w14:paraId="1A9986A1"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0ECE9C44"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74DA503" w14:textId="77777777" w:rsidR="00F80B6C" w:rsidRPr="00F80B6C" w:rsidRDefault="00F80B6C" w:rsidP="00F80B6C">
            <w:pPr>
              <w:jc w:val="center"/>
              <w:rPr>
                <w:sz w:val="20"/>
                <w:szCs w:val="20"/>
              </w:rPr>
            </w:pPr>
            <w:r w:rsidRPr="00F80B6C">
              <w:rPr>
                <w:sz w:val="20"/>
                <w:szCs w:val="20"/>
              </w:rPr>
              <w:t>54.945,00</w:t>
            </w:r>
          </w:p>
        </w:tc>
        <w:tc>
          <w:tcPr>
            <w:tcW w:w="992" w:type="dxa"/>
            <w:noWrap/>
            <w:hideMark/>
          </w:tcPr>
          <w:p w14:paraId="68C0226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DF5B499" w14:textId="77777777" w:rsidR="00F80B6C" w:rsidRPr="00F80B6C" w:rsidRDefault="00F80B6C" w:rsidP="00F80B6C">
            <w:pPr>
              <w:jc w:val="center"/>
              <w:rPr>
                <w:sz w:val="20"/>
                <w:szCs w:val="20"/>
              </w:rPr>
            </w:pPr>
            <w:r w:rsidRPr="00F80B6C">
              <w:rPr>
                <w:sz w:val="20"/>
                <w:szCs w:val="20"/>
              </w:rPr>
              <w:t>696384208</w:t>
            </w:r>
          </w:p>
        </w:tc>
        <w:tc>
          <w:tcPr>
            <w:tcW w:w="1339" w:type="dxa"/>
            <w:noWrap/>
            <w:hideMark/>
          </w:tcPr>
          <w:p w14:paraId="461E14DE" w14:textId="77777777" w:rsidR="00F80B6C" w:rsidRPr="00F80B6C" w:rsidRDefault="00F80B6C" w:rsidP="00F80B6C">
            <w:pPr>
              <w:jc w:val="center"/>
              <w:rPr>
                <w:sz w:val="20"/>
                <w:szCs w:val="20"/>
              </w:rPr>
            </w:pPr>
            <w:r w:rsidRPr="00F80B6C">
              <w:rPr>
                <w:sz w:val="20"/>
                <w:szCs w:val="20"/>
              </w:rPr>
              <w:t>58909 1</w:t>
            </w:r>
          </w:p>
        </w:tc>
      </w:tr>
      <w:tr w:rsidR="00F80B6C" w:rsidRPr="00F80B6C" w14:paraId="777D3099" w14:textId="77777777" w:rsidTr="003059D5">
        <w:trPr>
          <w:trHeight w:val="300"/>
        </w:trPr>
        <w:tc>
          <w:tcPr>
            <w:tcW w:w="3135" w:type="dxa"/>
            <w:noWrap/>
            <w:hideMark/>
          </w:tcPr>
          <w:p w14:paraId="025CDF96"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3FFA27AD"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AD0FBCD" w14:textId="77777777" w:rsidR="00F80B6C" w:rsidRPr="00F80B6C" w:rsidRDefault="00F80B6C" w:rsidP="00F80B6C">
            <w:pPr>
              <w:jc w:val="center"/>
              <w:rPr>
                <w:sz w:val="20"/>
                <w:szCs w:val="20"/>
              </w:rPr>
            </w:pPr>
            <w:r w:rsidRPr="00F80B6C">
              <w:rPr>
                <w:sz w:val="20"/>
                <w:szCs w:val="20"/>
              </w:rPr>
              <w:t>54.945,00</w:t>
            </w:r>
          </w:p>
        </w:tc>
        <w:tc>
          <w:tcPr>
            <w:tcW w:w="992" w:type="dxa"/>
            <w:noWrap/>
            <w:hideMark/>
          </w:tcPr>
          <w:p w14:paraId="3E58E42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3358F98" w14:textId="77777777" w:rsidR="00F80B6C" w:rsidRPr="00F80B6C" w:rsidRDefault="00F80B6C" w:rsidP="00F80B6C">
            <w:pPr>
              <w:jc w:val="center"/>
              <w:rPr>
                <w:sz w:val="20"/>
                <w:szCs w:val="20"/>
              </w:rPr>
            </w:pPr>
            <w:r w:rsidRPr="00F80B6C">
              <w:rPr>
                <w:sz w:val="20"/>
                <w:szCs w:val="20"/>
              </w:rPr>
              <w:t>696384216</w:t>
            </w:r>
          </w:p>
        </w:tc>
        <w:tc>
          <w:tcPr>
            <w:tcW w:w="1339" w:type="dxa"/>
            <w:noWrap/>
            <w:hideMark/>
          </w:tcPr>
          <w:p w14:paraId="68D2BBD8" w14:textId="77777777" w:rsidR="00F80B6C" w:rsidRPr="00F80B6C" w:rsidRDefault="00F80B6C" w:rsidP="00F80B6C">
            <w:pPr>
              <w:jc w:val="center"/>
              <w:rPr>
                <w:sz w:val="20"/>
                <w:szCs w:val="20"/>
              </w:rPr>
            </w:pPr>
            <w:r w:rsidRPr="00F80B6C">
              <w:rPr>
                <w:sz w:val="20"/>
                <w:szCs w:val="20"/>
              </w:rPr>
              <w:t>59216 1</w:t>
            </w:r>
          </w:p>
        </w:tc>
      </w:tr>
      <w:tr w:rsidR="00F80B6C" w:rsidRPr="00F80B6C" w14:paraId="013A102B" w14:textId="77777777" w:rsidTr="003059D5">
        <w:trPr>
          <w:trHeight w:val="300"/>
        </w:trPr>
        <w:tc>
          <w:tcPr>
            <w:tcW w:w="3135" w:type="dxa"/>
            <w:noWrap/>
            <w:hideMark/>
          </w:tcPr>
          <w:p w14:paraId="18BE4356"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562A077E"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56E5108" w14:textId="77777777" w:rsidR="00F80B6C" w:rsidRPr="00F80B6C" w:rsidRDefault="00F80B6C" w:rsidP="00F80B6C">
            <w:pPr>
              <w:jc w:val="center"/>
              <w:rPr>
                <w:sz w:val="20"/>
                <w:szCs w:val="20"/>
              </w:rPr>
            </w:pPr>
            <w:r w:rsidRPr="00F80B6C">
              <w:rPr>
                <w:sz w:val="20"/>
                <w:szCs w:val="20"/>
              </w:rPr>
              <w:t>47.520,00</w:t>
            </w:r>
          </w:p>
        </w:tc>
        <w:tc>
          <w:tcPr>
            <w:tcW w:w="992" w:type="dxa"/>
            <w:noWrap/>
            <w:hideMark/>
          </w:tcPr>
          <w:p w14:paraId="142754B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3EA65F2" w14:textId="77777777" w:rsidR="00F80B6C" w:rsidRPr="00F80B6C" w:rsidRDefault="00F80B6C" w:rsidP="00F80B6C">
            <w:pPr>
              <w:jc w:val="center"/>
              <w:rPr>
                <w:sz w:val="20"/>
                <w:szCs w:val="20"/>
              </w:rPr>
            </w:pPr>
            <w:r w:rsidRPr="00F80B6C">
              <w:rPr>
                <w:sz w:val="20"/>
                <w:szCs w:val="20"/>
              </w:rPr>
              <w:t>696384224</w:t>
            </w:r>
          </w:p>
        </w:tc>
        <w:tc>
          <w:tcPr>
            <w:tcW w:w="1339" w:type="dxa"/>
            <w:noWrap/>
            <w:hideMark/>
          </w:tcPr>
          <w:p w14:paraId="1255D0DB" w14:textId="77777777" w:rsidR="00F80B6C" w:rsidRPr="00F80B6C" w:rsidRDefault="00F80B6C" w:rsidP="00F80B6C">
            <w:pPr>
              <w:jc w:val="center"/>
              <w:rPr>
                <w:sz w:val="20"/>
                <w:szCs w:val="20"/>
              </w:rPr>
            </w:pPr>
            <w:r w:rsidRPr="00F80B6C">
              <w:rPr>
                <w:sz w:val="20"/>
                <w:szCs w:val="20"/>
              </w:rPr>
              <w:t>59364 1</w:t>
            </w:r>
          </w:p>
        </w:tc>
      </w:tr>
      <w:tr w:rsidR="00F80B6C" w:rsidRPr="00F80B6C" w14:paraId="40295938" w14:textId="77777777" w:rsidTr="003059D5">
        <w:trPr>
          <w:trHeight w:val="300"/>
        </w:trPr>
        <w:tc>
          <w:tcPr>
            <w:tcW w:w="3135" w:type="dxa"/>
            <w:noWrap/>
            <w:hideMark/>
          </w:tcPr>
          <w:p w14:paraId="2B8AF459"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0CCCD30D"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8C95B19" w14:textId="77777777" w:rsidR="00F80B6C" w:rsidRPr="00F80B6C" w:rsidRDefault="00F80B6C" w:rsidP="00F80B6C">
            <w:pPr>
              <w:jc w:val="center"/>
              <w:rPr>
                <w:sz w:val="20"/>
                <w:szCs w:val="20"/>
              </w:rPr>
            </w:pPr>
            <w:r w:rsidRPr="00F80B6C">
              <w:rPr>
                <w:sz w:val="20"/>
                <w:szCs w:val="20"/>
              </w:rPr>
              <w:t>7.425,00</w:t>
            </w:r>
          </w:p>
        </w:tc>
        <w:tc>
          <w:tcPr>
            <w:tcW w:w="992" w:type="dxa"/>
            <w:noWrap/>
            <w:hideMark/>
          </w:tcPr>
          <w:p w14:paraId="4FB8A73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9F38BA2" w14:textId="77777777" w:rsidR="00F80B6C" w:rsidRPr="00F80B6C" w:rsidRDefault="00F80B6C" w:rsidP="00F80B6C">
            <w:pPr>
              <w:jc w:val="center"/>
              <w:rPr>
                <w:sz w:val="20"/>
                <w:szCs w:val="20"/>
              </w:rPr>
            </w:pPr>
            <w:r w:rsidRPr="00F80B6C">
              <w:rPr>
                <w:sz w:val="20"/>
                <w:szCs w:val="20"/>
              </w:rPr>
              <w:t>696384232</w:t>
            </w:r>
          </w:p>
        </w:tc>
        <w:tc>
          <w:tcPr>
            <w:tcW w:w="1339" w:type="dxa"/>
            <w:noWrap/>
            <w:hideMark/>
          </w:tcPr>
          <w:p w14:paraId="0F40B340" w14:textId="77777777" w:rsidR="00F80B6C" w:rsidRPr="00F80B6C" w:rsidRDefault="00F80B6C" w:rsidP="00F80B6C">
            <w:pPr>
              <w:jc w:val="center"/>
              <w:rPr>
                <w:sz w:val="20"/>
                <w:szCs w:val="20"/>
              </w:rPr>
            </w:pPr>
            <w:r w:rsidRPr="00F80B6C">
              <w:rPr>
                <w:sz w:val="20"/>
                <w:szCs w:val="20"/>
              </w:rPr>
              <w:t>59365 1</w:t>
            </w:r>
          </w:p>
        </w:tc>
      </w:tr>
      <w:tr w:rsidR="00F80B6C" w:rsidRPr="00F80B6C" w14:paraId="56ABD3F9" w14:textId="77777777" w:rsidTr="003059D5">
        <w:trPr>
          <w:trHeight w:val="300"/>
        </w:trPr>
        <w:tc>
          <w:tcPr>
            <w:tcW w:w="3135" w:type="dxa"/>
            <w:noWrap/>
            <w:hideMark/>
          </w:tcPr>
          <w:p w14:paraId="0D509150"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66E366FA"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CF27883" w14:textId="77777777" w:rsidR="00F80B6C" w:rsidRPr="00F80B6C" w:rsidRDefault="00F80B6C" w:rsidP="00F80B6C">
            <w:pPr>
              <w:jc w:val="center"/>
              <w:rPr>
                <w:sz w:val="20"/>
                <w:szCs w:val="20"/>
              </w:rPr>
            </w:pPr>
            <w:r w:rsidRPr="00F80B6C">
              <w:rPr>
                <w:sz w:val="20"/>
                <w:szCs w:val="20"/>
              </w:rPr>
              <w:t>57.350,00</w:t>
            </w:r>
          </w:p>
        </w:tc>
        <w:tc>
          <w:tcPr>
            <w:tcW w:w="992" w:type="dxa"/>
            <w:noWrap/>
            <w:hideMark/>
          </w:tcPr>
          <w:p w14:paraId="3D05FE7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9FF58D8" w14:textId="77777777" w:rsidR="00F80B6C" w:rsidRPr="00F80B6C" w:rsidRDefault="00F80B6C" w:rsidP="00F80B6C">
            <w:pPr>
              <w:jc w:val="center"/>
              <w:rPr>
                <w:sz w:val="20"/>
                <w:szCs w:val="20"/>
              </w:rPr>
            </w:pPr>
            <w:r w:rsidRPr="00F80B6C">
              <w:rPr>
                <w:sz w:val="20"/>
                <w:szCs w:val="20"/>
              </w:rPr>
              <w:t>696384240</w:t>
            </w:r>
          </w:p>
        </w:tc>
        <w:tc>
          <w:tcPr>
            <w:tcW w:w="1339" w:type="dxa"/>
            <w:noWrap/>
            <w:hideMark/>
          </w:tcPr>
          <w:p w14:paraId="440032DB" w14:textId="77777777" w:rsidR="00F80B6C" w:rsidRPr="00F80B6C" w:rsidRDefault="00F80B6C" w:rsidP="00F80B6C">
            <w:pPr>
              <w:jc w:val="center"/>
              <w:rPr>
                <w:sz w:val="20"/>
                <w:szCs w:val="20"/>
              </w:rPr>
            </w:pPr>
            <w:r w:rsidRPr="00F80B6C">
              <w:rPr>
                <w:sz w:val="20"/>
                <w:szCs w:val="20"/>
              </w:rPr>
              <w:t>59368 1</w:t>
            </w:r>
          </w:p>
        </w:tc>
      </w:tr>
      <w:tr w:rsidR="00F80B6C" w:rsidRPr="00F80B6C" w14:paraId="73BC331A" w14:textId="77777777" w:rsidTr="003059D5">
        <w:trPr>
          <w:trHeight w:val="300"/>
        </w:trPr>
        <w:tc>
          <w:tcPr>
            <w:tcW w:w="3135" w:type="dxa"/>
            <w:noWrap/>
            <w:hideMark/>
          </w:tcPr>
          <w:p w14:paraId="18EFDE30"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452B8C0A"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2A822BE" w14:textId="77777777" w:rsidR="00F80B6C" w:rsidRPr="00F80B6C" w:rsidRDefault="00F80B6C" w:rsidP="00F80B6C">
            <w:pPr>
              <w:jc w:val="center"/>
              <w:rPr>
                <w:sz w:val="20"/>
                <w:szCs w:val="20"/>
              </w:rPr>
            </w:pPr>
            <w:r w:rsidRPr="00F80B6C">
              <w:rPr>
                <w:sz w:val="20"/>
                <w:szCs w:val="20"/>
              </w:rPr>
              <w:t>41.838,90</w:t>
            </w:r>
          </w:p>
        </w:tc>
        <w:tc>
          <w:tcPr>
            <w:tcW w:w="992" w:type="dxa"/>
            <w:noWrap/>
            <w:hideMark/>
          </w:tcPr>
          <w:p w14:paraId="774994F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CE47536" w14:textId="77777777" w:rsidR="00F80B6C" w:rsidRPr="00F80B6C" w:rsidRDefault="00F80B6C" w:rsidP="00F80B6C">
            <w:pPr>
              <w:jc w:val="center"/>
              <w:rPr>
                <w:sz w:val="20"/>
                <w:szCs w:val="20"/>
              </w:rPr>
            </w:pPr>
            <w:r w:rsidRPr="00F80B6C">
              <w:rPr>
                <w:sz w:val="20"/>
                <w:szCs w:val="20"/>
              </w:rPr>
              <w:t>696384422</w:t>
            </w:r>
          </w:p>
        </w:tc>
        <w:tc>
          <w:tcPr>
            <w:tcW w:w="1339" w:type="dxa"/>
            <w:noWrap/>
            <w:hideMark/>
          </w:tcPr>
          <w:p w14:paraId="43717C59" w14:textId="77777777" w:rsidR="00F80B6C" w:rsidRPr="00F80B6C" w:rsidRDefault="00F80B6C" w:rsidP="00F80B6C">
            <w:pPr>
              <w:jc w:val="center"/>
              <w:rPr>
                <w:sz w:val="20"/>
                <w:szCs w:val="20"/>
              </w:rPr>
            </w:pPr>
            <w:r w:rsidRPr="00F80B6C">
              <w:rPr>
                <w:sz w:val="20"/>
                <w:szCs w:val="20"/>
              </w:rPr>
              <w:t>55236 1</w:t>
            </w:r>
          </w:p>
        </w:tc>
      </w:tr>
      <w:tr w:rsidR="00F80B6C" w:rsidRPr="00F80B6C" w14:paraId="5EF03839" w14:textId="77777777" w:rsidTr="003059D5">
        <w:trPr>
          <w:trHeight w:val="300"/>
        </w:trPr>
        <w:tc>
          <w:tcPr>
            <w:tcW w:w="3135" w:type="dxa"/>
            <w:noWrap/>
            <w:hideMark/>
          </w:tcPr>
          <w:p w14:paraId="1601654F"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4E983ABA"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111BFCC" w14:textId="77777777" w:rsidR="00F80B6C" w:rsidRPr="00F80B6C" w:rsidRDefault="00F80B6C" w:rsidP="00F80B6C">
            <w:pPr>
              <w:jc w:val="center"/>
              <w:rPr>
                <w:sz w:val="20"/>
                <w:szCs w:val="20"/>
              </w:rPr>
            </w:pPr>
            <w:r w:rsidRPr="00F80B6C">
              <w:rPr>
                <w:sz w:val="20"/>
                <w:szCs w:val="20"/>
              </w:rPr>
              <w:t>19.788,50</w:t>
            </w:r>
          </w:p>
        </w:tc>
        <w:tc>
          <w:tcPr>
            <w:tcW w:w="992" w:type="dxa"/>
            <w:noWrap/>
            <w:hideMark/>
          </w:tcPr>
          <w:p w14:paraId="60F7C0D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BAEAA44" w14:textId="77777777" w:rsidR="00F80B6C" w:rsidRPr="00F80B6C" w:rsidRDefault="00F80B6C" w:rsidP="00F80B6C">
            <w:pPr>
              <w:jc w:val="center"/>
              <w:rPr>
                <w:sz w:val="20"/>
                <w:szCs w:val="20"/>
              </w:rPr>
            </w:pPr>
            <w:r w:rsidRPr="00F80B6C">
              <w:rPr>
                <w:sz w:val="20"/>
                <w:szCs w:val="20"/>
              </w:rPr>
              <w:t>696384430</w:t>
            </w:r>
          </w:p>
        </w:tc>
        <w:tc>
          <w:tcPr>
            <w:tcW w:w="1339" w:type="dxa"/>
            <w:noWrap/>
            <w:hideMark/>
          </w:tcPr>
          <w:p w14:paraId="16C6AD3A" w14:textId="77777777" w:rsidR="00F80B6C" w:rsidRPr="00F80B6C" w:rsidRDefault="00F80B6C" w:rsidP="00F80B6C">
            <w:pPr>
              <w:jc w:val="center"/>
              <w:rPr>
                <w:sz w:val="20"/>
                <w:szCs w:val="20"/>
              </w:rPr>
            </w:pPr>
            <w:r w:rsidRPr="00F80B6C">
              <w:rPr>
                <w:sz w:val="20"/>
                <w:szCs w:val="20"/>
              </w:rPr>
              <w:t>55809 1</w:t>
            </w:r>
          </w:p>
        </w:tc>
      </w:tr>
      <w:tr w:rsidR="00F80B6C" w:rsidRPr="00F80B6C" w14:paraId="274A7880" w14:textId="77777777" w:rsidTr="003059D5">
        <w:trPr>
          <w:trHeight w:val="300"/>
        </w:trPr>
        <w:tc>
          <w:tcPr>
            <w:tcW w:w="3135" w:type="dxa"/>
            <w:noWrap/>
            <w:hideMark/>
          </w:tcPr>
          <w:p w14:paraId="40A9DEB7"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4FD1DD8F"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12D90F0" w14:textId="77777777" w:rsidR="00F80B6C" w:rsidRPr="00F80B6C" w:rsidRDefault="00F80B6C" w:rsidP="00F80B6C">
            <w:pPr>
              <w:jc w:val="center"/>
              <w:rPr>
                <w:sz w:val="20"/>
                <w:szCs w:val="20"/>
              </w:rPr>
            </w:pPr>
            <w:r w:rsidRPr="00F80B6C">
              <w:rPr>
                <w:sz w:val="20"/>
                <w:szCs w:val="20"/>
              </w:rPr>
              <w:t>57.454,56</w:t>
            </w:r>
          </w:p>
        </w:tc>
        <w:tc>
          <w:tcPr>
            <w:tcW w:w="992" w:type="dxa"/>
            <w:noWrap/>
            <w:hideMark/>
          </w:tcPr>
          <w:p w14:paraId="0C1E26C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BC33141" w14:textId="77777777" w:rsidR="00F80B6C" w:rsidRPr="00F80B6C" w:rsidRDefault="00F80B6C" w:rsidP="00F80B6C">
            <w:pPr>
              <w:jc w:val="center"/>
              <w:rPr>
                <w:sz w:val="20"/>
                <w:szCs w:val="20"/>
              </w:rPr>
            </w:pPr>
            <w:r w:rsidRPr="00F80B6C">
              <w:rPr>
                <w:sz w:val="20"/>
                <w:szCs w:val="20"/>
              </w:rPr>
              <w:t>696384448</w:t>
            </w:r>
          </w:p>
        </w:tc>
        <w:tc>
          <w:tcPr>
            <w:tcW w:w="1339" w:type="dxa"/>
            <w:noWrap/>
            <w:hideMark/>
          </w:tcPr>
          <w:p w14:paraId="0A457FF4" w14:textId="77777777" w:rsidR="00F80B6C" w:rsidRPr="00F80B6C" w:rsidRDefault="00F80B6C" w:rsidP="00F80B6C">
            <w:pPr>
              <w:jc w:val="center"/>
              <w:rPr>
                <w:sz w:val="20"/>
                <w:szCs w:val="20"/>
              </w:rPr>
            </w:pPr>
            <w:r w:rsidRPr="00F80B6C">
              <w:rPr>
                <w:sz w:val="20"/>
                <w:szCs w:val="20"/>
              </w:rPr>
              <w:t>56541 1</w:t>
            </w:r>
          </w:p>
        </w:tc>
      </w:tr>
      <w:tr w:rsidR="00F80B6C" w:rsidRPr="00F80B6C" w14:paraId="72B27265" w14:textId="77777777" w:rsidTr="003059D5">
        <w:trPr>
          <w:trHeight w:val="300"/>
        </w:trPr>
        <w:tc>
          <w:tcPr>
            <w:tcW w:w="3135" w:type="dxa"/>
            <w:noWrap/>
            <w:hideMark/>
          </w:tcPr>
          <w:p w14:paraId="6EFD9D90"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1292A011"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E135E4E" w14:textId="77777777" w:rsidR="00F80B6C" w:rsidRPr="00F80B6C" w:rsidRDefault="00F80B6C" w:rsidP="00F80B6C">
            <w:pPr>
              <w:jc w:val="center"/>
              <w:rPr>
                <w:sz w:val="20"/>
                <w:szCs w:val="20"/>
              </w:rPr>
            </w:pPr>
            <w:r w:rsidRPr="00F80B6C">
              <w:rPr>
                <w:sz w:val="20"/>
                <w:szCs w:val="20"/>
              </w:rPr>
              <w:t>79.798,00</w:t>
            </w:r>
          </w:p>
        </w:tc>
        <w:tc>
          <w:tcPr>
            <w:tcW w:w="992" w:type="dxa"/>
            <w:noWrap/>
            <w:hideMark/>
          </w:tcPr>
          <w:p w14:paraId="68159DA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04E7FF7" w14:textId="77777777" w:rsidR="00F80B6C" w:rsidRPr="00F80B6C" w:rsidRDefault="00F80B6C" w:rsidP="00F80B6C">
            <w:pPr>
              <w:jc w:val="center"/>
              <w:rPr>
                <w:sz w:val="20"/>
                <w:szCs w:val="20"/>
              </w:rPr>
            </w:pPr>
            <w:r w:rsidRPr="00F80B6C">
              <w:rPr>
                <w:sz w:val="20"/>
                <w:szCs w:val="20"/>
              </w:rPr>
              <w:t>696384455</w:t>
            </w:r>
          </w:p>
        </w:tc>
        <w:tc>
          <w:tcPr>
            <w:tcW w:w="1339" w:type="dxa"/>
            <w:noWrap/>
            <w:hideMark/>
          </w:tcPr>
          <w:p w14:paraId="7E8FEE35" w14:textId="77777777" w:rsidR="00F80B6C" w:rsidRPr="00F80B6C" w:rsidRDefault="00F80B6C" w:rsidP="00F80B6C">
            <w:pPr>
              <w:jc w:val="center"/>
              <w:rPr>
                <w:sz w:val="20"/>
                <w:szCs w:val="20"/>
              </w:rPr>
            </w:pPr>
            <w:r w:rsidRPr="00F80B6C">
              <w:rPr>
                <w:sz w:val="20"/>
                <w:szCs w:val="20"/>
              </w:rPr>
              <w:t>56542 1</w:t>
            </w:r>
          </w:p>
        </w:tc>
      </w:tr>
      <w:tr w:rsidR="00F80B6C" w:rsidRPr="00F80B6C" w14:paraId="5A6B66E9" w14:textId="77777777" w:rsidTr="003059D5">
        <w:trPr>
          <w:trHeight w:val="300"/>
        </w:trPr>
        <w:tc>
          <w:tcPr>
            <w:tcW w:w="3135" w:type="dxa"/>
            <w:noWrap/>
            <w:hideMark/>
          </w:tcPr>
          <w:p w14:paraId="42DB725F"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77BF6CB7"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5BAB041" w14:textId="77777777" w:rsidR="00F80B6C" w:rsidRPr="00F80B6C" w:rsidRDefault="00F80B6C" w:rsidP="00F80B6C">
            <w:pPr>
              <w:jc w:val="center"/>
              <w:rPr>
                <w:sz w:val="20"/>
                <w:szCs w:val="20"/>
              </w:rPr>
            </w:pPr>
            <w:r w:rsidRPr="00F80B6C">
              <w:rPr>
                <w:sz w:val="20"/>
                <w:szCs w:val="20"/>
              </w:rPr>
              <w:t>59.050,52</w:t>
            </w:r>
          </w:p>
        </w:tc>
        <w:tc>
          <w:tcPr>
            <w:tcW w:w="992" w:type="dxa"/>
            <w:noWrap/>
            <w:hideMark/>
          </w:tcPr>
          <w:p w14:paraId="6608662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B44F83B" w14:textId="77777777" w:rsidR="00F80B6C" w:rsidRPr="00F80B6C" w:rsidRDefault="00F80B6C" w:rsidP="00F80B6C">
            <w:pPr>
              <w:jc w:val="center"/>
              <w:rPr>
                <w:sz w:val="20"/>
                <w:szCs w:val="20"/>
              </w:rPr>
            </w:pPr>
            <w:r w:rsidRPr="00F80B6C">
              <w:rPr>
                <w:sz w:val="20"/>
                <w:szCs w:val="20"/>
              </w:rPr>
              <w:t>696384463</w:t>
            </w:r>
          </w:p>
        </w:tc>
        <w:tc>
          <w:tcPr>
            <w:tcW w:w="1339" w:type="dxa"/>
            <w:noWrap/>
            <w:hideMark/>
          </w:tcPr>
          <w:p w14:paraId="4FF3E37F" w14:textId="77777777" w:rsidR="00F80B6C" w:rsidRPr="00F80B6C" w:rsidRDefault="00F80B6C" w:rsidP="00F80B6C">
            <w:pPr>
              <w:jc w:val="center"/>
              <w:rPr>
                <w:sz w:val="20"/>
                <w:szCs w:val="20"/>
              </w:rPr>
            </w:pPr>
            <w:r w:rsidRPr="00F80B6C">
              <w:rPr>
                <w:sz w:val="20"/>
                <w:szCs w:val="20"/>
              </w:rPr>
              <w:t>56543 1</w:t>
            </w:r>
          </w:p>
        </w:tc>
      </w:tr>
      <w:tr w:rsidR="00F80B6C" w:rsidRPr="00F80B6C" w14:paraId="6A792DDA" w14:textId="77777777" w:rsidTr="003059D5">
        <w:trPr>
          <w:trHeight w:val="300"/>
        </w:trPr>
        <w:tc>
          <w:tcPr>
            <w:tcW w:w="3135" w:type="dxa"/>
            <w:noWrap/>
            <w:hideMark/>
          </w:tcPr>
          <w:p w14:paraId="6557E870"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787CEAD3"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B498E32" w14:textId="77777777" w:rsidR="00F80B6C" w:rsidRPr="00F80B6C" w:rsidRDefault="00F80B6C" w:rsidP="00F80B6C">
            <w:pPr>
              <w:jc w:val="center"/>
              <w:rPr>
                <w:sz w:val="20"/>
                <w:szCs w:val="20"/>
              </w:rPr>
            </w:pPr>
            <w:r w:rsidRPr="00F80B6C">
              <w:rPr>
                <w:sz w:val="20"/>
                <w:szCs w:val="20"/>
              </w:rPr>
              <w:t>79.798,00</w:t>
            </w:r>
          </w:p>
        </w:tc>
        <w:tc>
          <w:tcPr>
            <w:tcW w:w="992" w:type="dxa"/>
            <w:noWrap/>
            <w:hideMark/>
          </w:tcPr>
          <w:p w14:paraId="7FE1039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65348DC" w14:textId="77777777" w:rsidR="00F80B6C" w:rsidRPr="00F80B6C" w:rsidRDefault="00F80B6C" w:rsidP="00F80B6C">
            <w:pPr>
              <w:jc w:val="center"/>
              <w:rPr>
                <w:sz w:val="20"/>
                <w:szCs w:val="20"/>
              </w:rPr>
            </w:pPr>
            <w:r w:rsidRPr="00F80B6C">
              <w:rPr>
                <w:sz w:val="20"/>
                <w:szCs w:val="20"/>
              </w:rPr>
              <w:t>696384471</w:t>
            </w:r>
          </w:p>
        </w:tc>
        <w:tc>
          <w:tcPr>
            <w:tcW w:w="1339" w:type="dxa"/>
            <w:noWrap/>
            <w:hideMark/>
          </w:tcPr>
          <w:p w14:paraId="741F291D" w14:textId="77777777" w:rsidR="00F80B6C" w:rsidRPr="00F80B6C" w:rsidRDefault="00F80B6C" w:rsidP="00F80B6C">
            <w:pPr>
              <w:jc w:val="center"/>
              <w:rPr>
                <w:sz w:val="20"/>
                <w:szCs w:val="20"/>
              </w:rPr>
            </w:pPr>
            <w:r w:rsidRPr="00F80B6C">
              <w:rPr>
                <w:sz w:val="20"/>
                <w:szCs w:val="20"/>
              </w:rPr>
              <w:t>56549 1</w:t>
            </w:r>
          </w:p>
        </w:tc>
      </w:tr>
      <w:tr w:rsidR="00F80B6C" w:rsidRPr="00F80B6C" w14:paraId="75891D83" w14:textId="77777777" w:rsidTr="003059D5">
        <w:trPr>
          <w:trHeight w:val="300"/>
        </w:trPr>
        <w:tc>
          <w:tcPr>
            <w:tcW w:w="3135" w:type="dxa"/>
            <w:noWrap/>
            <w:hideMark/>
          </w:tcPr>
          <w:p w14:paraId="45E0E8D3"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6050BE51"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4A21733" w14:textId="77777777" w:rsidR="00F80B6C" w:rsidRPr="00F80B6C" w:rsidRDefault="00F80B6C" w:rsidP="00F80B6C">
            <w:pPr>
              <w:jc w:val="center"/>
              <w:rPr>
                <w:sz w:val="20"/>
                <w:szCs w:val="20"/>
              </w:rPr>
            </w:pPr>
            <w:r w:rsidRPr="00F80B6C">
              <w:rPr>
                <w:sz w:val="20"/>
                <w:szCs w:val="20"/>
              </w:rPr>
              <w:t>79.798,00</w:t>
            </w:r>
          </w:p>
        </w:tc>
        <w:tc>
          <w:tcPr>
            <w:tcW w:w="992" w:type="dxa"/>
            <w:noWrap/>
            <w:hideMark/>
          </w:tcPr>
          <w:p w14:paraId="2960B6F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E58582D" w14:textId="77777777" w:rsidR="00F80B6C" w:rsidRPr="00F80B6C" w:rsidRDefault="00F80B6C" w:rsidP="00F80B6C">
            <w:pPr>
              <w:jc w:val="center"/>
              <w:rPr>
                <w:sz w:val="20"/>
                <w:szCs w:val="20"/>
              </w:rPr>
            </w:pPr>
            <w:r w:rsidRPr="00F80B6C">
              <w:rPr>
                <w:sz w:val="20"/>
                <w:szCs w:val="20"/>
              </w:rPr>
              <w:t>696384489</w:t>
            </w:r>
          </w:p>
        </w:tc>
        <w:tc>
          <w:tcPr>
            <w:tcW w:w="1339" w:type="dxa"/>
            <w:noWrap/>
            <w:hideMark/>
          </w:tcPr>
          <w:p w14:paraId="1E3BC1DE" w14:textId="77777777" w:rsidR="00F80B6C" w:rsidRPr="00F80B6C" w:rsidRDefault="00F80B6C" w:rsidP="00F80B6C">
            <w:pPr>
              <w:jc w:val="center"/>
              <w:rPr>
                <w:sz w:val="20"/>
                <w:szCs w:val="20"/>
              </w:rPr>
            </w:pPr>
            <w:r w:rsidRPr="00F80B6C">
              <w:rPr>
                <w:sz w:val="20"/>
                <w:szCs w:val="20"/>
              </w:rPr>
              <w:t>56553 1</w:t>
            </w:r>
          </w:p>
        </w:tc>
      </w:tr>
      <w:tr w:rsidR="00F80B6C" w:rsidRPr="00F80B6C" w14:paraId="69F496A2" w14:textId="77777777" w:rsidTr="003059D5">
        <w:trPr>
          <w:trHeight w:val="300"/>
        </w:trPr>
        <w:tc>
          <w:tcPr>
            <w:tcW w:w="3135" w:type="dxa"/>
            <w:noWrap/>
            <w:hideMark/>
          </w:tcPr>
          <w:p w14:paraId="283E2FD0"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74BD16E6"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5247BAE" w14:textId="77777777" w:rsidR="00F80B6C" w:rsidRPr="00F80B6C" w:rsidRDefault="00F80B6C" w:rsidP="00F80B6C">
            <w:pPr>
              <w:jc w:val="center"/>
              <w:rPr>
                <w:sz w:val="20"/>
                <w:szCs w:val="20"/>
              </w:rPr>
            </w:pPr>
            <w:r w:rsidRPr="00F80B6C">
              <w:rPr>
                <w:sz w:val="20"/>
                <w:szCs w:val="20"/>
              </w:rPr>
              <w:t>57.454,56</w:t>
            </w:r>
          </w:p>
        </w:tc>
        <w:tc>
          <w:tcPr>
            <w:tcW w:w="992" w:type="dxa"/>
            <w:noWrap/>
            <w:hideMark/>
          </w:tcPr>
          <w:p w14:paraId="33A97B1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7E3A94D" w14:textId="77777777" w:rsidR="00F80B6C" w:rsidRPr="00F80B6C" w:rsidRDefault="00F80B6C" w:rsidP="00F80B6C">
            <w:pPr>
              <w:jc w:val="center"/>
              <w:rPr>
                <w:sz w:val="20"/>
                <w:szCs w:val="20"/>
              </w:rPr>
            </w:pPr>
            <w:r w:rsidRPr="00F80B6C">
              <w:rPr>
                <w:sz w:val="20"/>
                <w:szCs w:val="20"/>
              </w:rPr>
              <w:t>696384497</w:t>
            </w:r>
          </w:p>
        </w:tc>
        <w:tc>
          <w:tcPr>
            <w:tcW w:w="1339" w:type="dxa"/>
            <w:noWrap/>
            <w:hideMark/>
          </w:tcPr>
          <w:p w14:paraId="43E2AC30" w14:textId="77777777" w:rsidR="00F80B6C" w:rsidRPr="00F80B6C" w:rsidRDefault="00F80B6C" w:rsidP="00F80B6C">
            <w:pPr>
              <w:jc w:val="center"/>
              <w:rPr>
                <w:sz w:val="20"/>
                <w:szCs w:val="20"/>
              </w:rPr>
            </w:pPr>
            <w:r w:rsidRPr="00F80B6C">
              <w:rPr>
                <w:sz w:val="20"/>
                <w:szCs w:val="20"/>
              </w:rPr>
              <w:t>56589 1</w:t>
            </w:r>
          </w:p>
        </w:tc>
      </w:tr>
      <w:tr w:rsidR="00F80B6C" w:rsidRPr="00F80B6C" w14:paraId="1ECBA89E" w14:textId="77777777" w:rsidTr="003059D5">
        <w:trPr>
          <w:trHeight w:val="300"/>
        </w:trPr>
        <w:tc>
          <w:tcPr>
            <w:tcW w:w="3135" w:type="dxa"/>
            <w:noWrap/>
            <w:hideMark/>
          </w:tcPr>
          <w:p w14:paraId="6743C5F3"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2E0DFA35"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944918D" w14:textId="77777777" w:rsidR="00F80B6C" w:rsidRPr="00F80B6C" w:rsidRDefault="00F80B6C" w:rsidP="00F80B6C">
            <w:pPr>
              <w:jc w:val="center"/>
              <w:rPr>
                <w:sz w:val="20"/>
                <w:szCs w:val="20"/>
              </w:rPr>
            </w:pPr>
            <w:r w:rsidRPr="00F80B6C">
              <w:rPr>
                <w:sz w:val="20"/>
                <w:szCs w:val="20"/>
              </w:rPr>
              <w:t>59.050,52</w:t>
            </w:r>
          </w:p>
        </w:tc>
        <w:tc>
          <w:tcPr>
            <w:tcW w:w="992" w:type="dxa"/>
            <w:noWrap/>
            <w:hideMark/>
          </w:tcPr>
          <w:p w14:paraId="0690C75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B3AE98D" w14:textId="77777777" w:rsidR="00F80B6C" w:rsidRPr="00F80B6C" w:rsidRDefault="00F80B6C" w:rsidP="00F80B6C">
            <w:pPr>
              <w:jc w:val="center"/>
              <w:rPr>
                <w:sz w:val="20"/>
                <w:szCs w:val="20"/>
              </w:rPr>
            </w:pPr>
            <w:r w:rsidRPr="00F80B6C">
              <w:rPr>
                <w:sz w:val="20"/>
                <w:szCs w:val="20"/>
              </w:rPr>
              <w:t>696384505</w:t>
            </w:r>
          </w:p>
        </w:tc>
        <w:tc>
          <w:tcPr>
            <w:tcW w:w="1339" w:type="dxa"/>
            <w:noWrap/>
            <w:hideMark/>
          </w:tcPr>
          <w:p w14:paraId="1E1ECDD8" w14:textId="77777777" w:rsidR="00F80B6C" w:rsidRPr="00F80B6C" w:rsidRDefault="00F80B6C" w:rsidP="00F80B6C">
            <w:pPr>
              <w:jc w:val="center"/>
              <w:rPr>
                <w:sz w:val="20"/>
                <w:szCs w:val="20"/>
              </w:rPr>
            </w:pPr>
            <w:r w:rsidRPr="00F80B6C">
              <w:rPr>
                <w:sz w:val="20"/>
                <w:szCs w:val="20"/>
              </w:rPr>
              <w:t>56691 1</w:t>
            </w:r>
          </w:p>
        </w:tc>
      </w:tr>
      <w:tr w:rsidR="00F80B6C" w:rsidRPr="00F80B6C" w14:paraId="760C0891" w14:textId="77777777" w:rsidTr="003059D5">
        <w:trPr>
          <w:trHeight w:val="300"/>
        </w:trPr>
        <w:tc>
          <w:tcPr>
            <w:tcW w:w="3135" w:type="dxa"/>
            <w:noWrap/>
            <w:hideMark/>
          </w:tcPr>
          <w:p w14:paraId="06108460" w14:textId="77777777" w:rsidR="00F80B6C" w:rsidRPr="00F80B6C" w:rsidRDefault="00F80B6C" w:rsidP="00F80B6C">
            <w:pPr>
              <w:jc w:val="center"/>
              <w:rPr>
                <w:sz w:val="20"/>
                <w:szCs w:val="20"/>
              </w:rPr>
            </w:pPr>
            <w:r w:rsidRPr="00F80B6C">
              <w:rPr>
                <w:sz w:val="20"/>
                <w:szCs w:val="20"/>
              </w:rPr>
              <w:lastRenderedPageBreak/>
              <w:t>PANTANAL AGRICOLA LTDA</w:t>
            </w:r>
          </w:p>
        </w:tc>
        <w:tc>
          <w:tcPr>
            <w:tcW w:w="1238" w:type="dxa"/>
            <w:noWrap/>
            <w:hideMark/>
          </w:tcPr>
          <w:p w14:paraId="42B31B96"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C36129F" w14:textId="77777777" w:rsidR="00F80B6C" w:rsidRPr="00F80B6C" w:rsidRDefault="00F80B6C" w:rsidP="00F80B6C">
            <w:pPr>
              <w:jc w:val="center"/>
              <w:rPr>
                <w:sz w:val="20"/>
                <w:szCs w:val="20"/>
              </w:rPr>
            </w:pPr>
            <w:r w:rsidRPr="00F80B6C">
              <w:rPr>
                <w:sz w:val="20"/>
                <w:szCs w:val="20"/>
              </w:rPr>
              <w:t>62.881,26</w:t>
            </w:r>
          </w:p>
        </w:tc>
        <w:tc>
          <w:tcPr>
            <w:tcW w:w="992" w:type="dxa"/>
            <w:noWrap/>
            <w:hideMark/>
          </w:tcPr>
          <w:p w14:paraId="7175426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A80CE12" w14:textId="77777777" w:rsidR="00F80B6C" w:rsidRPr="00F80B6C" w:rsidRDefault="00F80B6C" w:rsidP="00F80B6C">
            <w:pPr>
              <w:jc w:val="center"/>
              <w:rPr>
                <w:sz w:val="20"/>
                <w:szCs w:val="20"/>
              </w:rPr>
            </w:pPr>
            <w:r w:rsidRPr="00F80B6C">
              <w:rPr>
                <w:sz w:val="20"/>
                <w:szCs w:val="20"/>
              </w:rPr>
              <w:t>696384513</w:t>
            </w:r>
          </w:p>
        </w:tc>
        <w:tc>
          <w:tcPr>
            <w:tcW w:w="1339" w:type="dxa"/>
            <w:noWrap/>
            <w:hideMark/>
          </w:tcPr>
          <w:p w14:paraId="7A6E56FC" w14:textId="77777777" w:rsidR="00F80B6C" w:rsidRPr="00F80B6C" w:rsidRDefault="00F80B6C" w:rsidP="00F80B6C">
            <w:pPr>
              <w:jc w:val="center"/>
              <w:rPr>
                <w:sz w:val="20"/>
                <w:szCs w:val="20"/>
              </w:rPr>
            </w:pPr>
            <w:r w:rsidRPr="00F80B6C">
              <w:rPr>
                <w:sz w:val="20"/>
                <w:szCs w:val="20"/>
              </w:rPr>
              <w:t>56695 1</w:t>
            </w:r>
          </w:p>
        </w:tc>
      </w:tr>
      <w:tr w:rsidR="00F80B6C" w:rsidRPr="00F80B6C" w14:paraId="38DF3744" w14:textId="77777777" w:rsidTr="003059D5">
        <w:trPr>
          <w:trHeight w:val="300"/>
        </w:trPr>
        <w:tc>
          <w:tcPr>
            <w:tcW w:w="3135" w:type="dxa"/>
            <w:noWrap/>
            <w:hideMark/>
          </w:tcPr>
          <w:p w14:paraId="46B188CE"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23DA107E"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FB77A73" w14:textId="77777777" w:rsidR="00F80B6C" w:rsidRPr="00F80B6C" w:rsidRDefault="00F80B6C" w:rsidP="00F80B6C">
            <w:pPr>
              <w:jc w:val="center"/>
              <w:rPr>
                <w:sz w:val="20"/>
                <w:szCs w:val="20"/>
              </w:rPr>
            </w:pPr>
            <w:r w:rsidRPr="00F80B6C">
              <w:rPr>
                <w:sz w:val="20"/>
                <w:szCs w:val="20"/>
              </w:rPr>
              <w:t>62.881,26</w:t>
            </w:r>
          </w:p>
        </w:tc>
        <w:tc>
          <w:tcPr>
            <w:tcW w:w="992" w:type="dxa"/>
            <w:noWrap/>
            <w:hideMark/>
          </w:tcPr>
          <w:p w14:paraId="3CE1955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52A5B42" w14:textId="77777777" w:rsidR="00F80B6C" w:rsidRPr="00F80B6C" w:rsidRDefault="00F80B6C" w:rsidP="00F80B6C">
            <w:pPr>
              <w:jc w:val="center"/>
              <w:rPr>
                <w:sz w:val="20"/>
                <w:szCs w:val="20"/>
              </w:rPr>
            </w:pPr>
            <w:r w:rsidRPr="00F80B6C">
              <w:rPr>
                <w:sz w:val="20"/>
                <w:szCs w:val="20"/>
              </w:rPr>
              <w:t>696384521</w:t>
            </w:r>
          </w:p>
        </w:tc>
        <w:tc>
          <w:tcPr>
            <w:tcW w:w="1339" w:type="dxa"/>
            <w:noWrap/>
            <w:hideMark/>
          </w:tcPr>
          <w:p w14:paraId="34FBBF1B" w14:textId="77777777" w:rsidR="00F80B6C" w:rsidRPr="00F80B6C" w:rsidRDefault="00F80B6C" w:rsidP="00F80B6C">
            <w:pPr>
              <w:jc w:val="center"/>
              <w:rPr>
                <w:sz w:val="20"/>
                <w:szCs w:val="20"/>
              </w:rPr>
            </w:pPr>
            <w:r w:rsidRPr="00F80B6C">
              <w:rPr>
                <w:sz w:val="20"/>
                <w:szCs w:val="20"/>
              </w:rPr>
              <w:t>56697 1</w:t>
            </w:r>
          </w:p>
        </w:tc>
      </w:tr>
      <w:tr w:rsidR="00F80B6C" w:rsidRPr="00F80B6C" w14:paraId="4E77A6DD" w14:textId="77777777" w:rsidTr="003059D5">
        <w:trPr>
          <w:trHeight w:val="300"/>
        </w:trPr>
        <w:tc>
          <w:tcPr>
            <w:tcW w:w="3135" w:type="dxa"/>
            <w:noWrap/>
            <w:hideMark/>
          </w:tcPr>
          <w:p w14:paraId="6657F7FA"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57D12E93"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EF4A7CE" w14:textId="77777777" w:rsidR="00F80B6C" w:rsidRPr="00F80B6C" w:rsidRDefault="00F80B6C" w:rsidP="00F80B6C">
            <w:pPr>
              <w:jc w:val="center"/>
              <w:rPr>
                <w:sz w:val="20"/>
                <w:szCs w:val="20"/>
              </w:rPr>
            </w:pPr>
            <w:r w:rsidRPr="00F80B6C">
              <w:rPr>
                <w:sz w:val="20"/>
                <w:szCs w:val="20"/>
              </w:rPr>
              <w:t>52.952,64</w:t>
            </w:r>
          </w:p>
        </w:tc>
        <w:tc>
          <w:tcPr>
            <w:tcW w:w="992" w:type="dxa"/>
            <w:noWrap/>
            <w:hideMark/>
          </w:tcPr>
          <w:p w14:paraId="5AD63A9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7937C63" w14:textId="77777777" w:rsidR="00F80B6C" w:rsidRPr="00F80B6C" w:rsidRDefault="00F80B6C" w:rsidP="00F80B6C">
            <w:pPr>
              <w:jc w:val="center"/>
              <w:rPr>
                <w:sz w:val="20"/>
                <w:szCs w:val="20"/>
              </w:rPr>
            </w:pPr>
            <w:r w:rsidRPr="00F80B6C">
              <w:rPr>
                <w:sz w:val="20"/>
                <w:szCs w:val="20"/>
              </w:rPr>
              <w:t>696384539</w:t>
            </w:r>
          </w:p>
        </w:tc>
        <w:tc>
          <w:tcPr>
            <w:tcW w:w="1339" w:type="dxa"/>
            <w:noWrap/>
            <w:hideMark/>
          </w:tcPr>
          <w:p w14:paraId="2017DCA0" w14:textId="77777777" w:rsidR="00F80B6C" w:rsidRPr="00F80B6C" w:rsidRDefault="00F80B6C" w:rsidP="00F80B6C">
            <w:pPr>
              <w:jc w:val="center"/>
              <w:rPr>
                <w:sz w:val="20"/>
                <w:szCs w:val="20"/>
              </w:rPr>
            </w:pPr>
            <w:r w:rsidRPr="00F80B6C">
              <w:rPr>
                <w:sz w:val="20"/>
                <w:szCs w:val="20"/>
              </w:rPr>
              <w:t>56701 1</w:t>
            </w:r>
          </w:p>
        </w:tc>
      </w:tr>
      <w:tr w:rsidR="00F80B6C" w:rsidRPr="00F80B6C" w14:paraId="0EFCDC6E" w14:textId="77777777" w:rsidTr="003059D5">
        <w:trPr>
          <w:trHeight w:val="300"/>
        </w:trPr>
        <w:tc>
          <w:tcPr>
            <w:tcW w:w="3135" w:type="dxa"/>
            <w:noWrap/>
            <w:hideMark/>
          </w:tcPr>
          <w:p w14:paraId="5F4943BA"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18B80F70"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834FF7F" w14:textId="77777777" w:rsidR="00F80B6C" w:rsidRPr="00F80B6C" w:rsidRDefault="00F80B6C" w:rsidP="00F80B6C">
            <w:pPr>
              <w:jc w:val="center"/>
              <w:rPr>
                <w:sz w:val="20"/>
                <w:szCs w:val="20"/>
              </w:rPr>
            </w:pPr>
            <w:r w:rsidRPr="00F80B6C">
              <w:rPr>
                <w:sz w:val="20"/>
                <w:szCs w:val="20"/>
              </w:rPr>
              <w:t>59.050,52</w:t>
            </w:r>
          </w:p>
        </w:tc>
        <w:tc>
          <w:tcPr>
            <w:tcW w:w="992" w:type="dxa"/>
            <w:noWrap/>
            <w:hideMark/>
          </w:tcPr>
          <w:p w14:paraId="543A93B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6428303" w14:textId="77777777" w:rsidR="00F80B6C" w:rsidRPr="00F80B6C" w:rsidRDefault="00F80B6C" w:rsidP="00F80B6C">
            <w:pPr>
              <w:jc w:val="center"/>
              <w:rPr>
                <w:sz w:val="20"/>
                <w:szCs w:val="20"/>
              </w:rPr>
            </w:pPr>
            <w:r w:rsidRPr="00F80B6C">
              <w:rPr>
                <w:sz w:val="20"/>
                <w:szCs w:val="20"/>
              </w:rPr>
              <w:t>696384547</w:t>
            </w:r>
          </w:p>
        </w:tc>
        <w:tc>
          <w:tcPr>
            <w:tcW w:w="1339" w:type="dxa"/>
            <w:noWrap/>
            <w:hideMark/>
          </w:tcPr>
          <w:p w14:paraId="20A903A0" w14:textId="77777777" w:rsidR="00F80B6C" w:rsidRPr="00F80B6C" w:rsidRDefault="00F80B6C" w:rsidP="00F80B6C">
            <w:pPr>
              <w:jc w:val="center"/>
              <w:rPr>
                <w:sz w:val="20"/>
                <w:szCs w:val="20"/>
              </w:rPr>
            </w:pPr>
            <w:r w:rsidRPr="00F80B6C">
              <w:rPr>
                <w:sz w:val="20"/>
                <w:szCs w:val="20"/>
              </w:rPr>
              <w:t>56790 1</w:t>
            </w:r>
          </w:p>
        </w:tc>
      </w:tr>
      <w:tr w:rsidR="00F80B6C" w:rsidRPr="00F80B6C" w14:paraId="38170B7A" w14:textId="77777777" w:rsidTr="003059D5">
        <w:trPr>
          <w:trHeight w:val="300"/>
        </w:trPr>
        <w:tc>
          <w:tcPr>
            <w:tcW w:w="3135" w:type="dxa"/>
            <w:noWrap/>
            <w:hideMark/>
          </w:tcPr>
          <w:p w14:paraId="15A1307F"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63CE2504"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66F0316" w14:textId="77777777" w:rsidR="00F80B6C" w:rsidRPr="00F80B6C" w:rsidRDefault="00F80B6C" w:rsidP="00F80B6C">
            <w:pPr>
              <w:jc w:val="center"/>
              <w:rPr>
                <w:sz w:val="20"/>
                <w:szCs w:val="20"/>
              </w:rPr>
            </w:pPr>
            <w:r w:rsidRPr="00F80B6C">
              <w:rPr>
                <w:sz w:val="20"/>
                <w:szCs w:val="20"/>
              </w:rPr>
              <w:t>59.050,52</w:t>
            </w:r>
          </w:p>
        </w:tc>
        <w:tc>
          <w:tcPr>
            <w:tcW w:w="992" w:type="dxa"/>
            <w:noWrap/>
            <w:hideMark/>
          </w:tcPr>
          <w:p w14:paraId="1BD64DC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7722BE7" w14:textId="77777777" w:rsidR="00F80B6C" w:rsidRPr="00F80B6C" w:rsidRDefault="00F80B6C" w:rsidP="00F80B6C">
            <w:pPr>
              <w:jc w:val="center"/>
              <w:rPr>
                <w:sz w:val="20"/>
                <w:szCs w:val="20"/>
              </w:rPr>
            </w:pPr>
            <w:r w:rsidRPr="00F80B6C">
              <w:rPr>
                <w:sz w:val="20"/>
                <w:szCs w:val="20"/>
              </w:rPr>
              <w:t>696384554</w:t>
            </w:r>
          </w:p>
        </w:tc>
        <w:tc>
          <w:tcPr>
            <w:tcW w:w="1339" w:type="dxa"/>
            <w:noWrap/>
            <w:hideMark/>
          </w:tcPr>
          <w:p w14:paraId="420AEC46" w14:textId="77777777" w:rsidR="00F80B6C" w:rsidRPr="00F80B6C" w:rsidRDefault="00F80B6C" w:rsidP="00F80B6C">
            <w:pPr>
              <w:jc w:val="center"/>
              <w:rPr>
                <w:sz w:val="20"/>
                <w:szCs w:val="20"/>
              </w:rPr>
            </w:pPr>
            <w:r w:rsidRPr="00F80B6C">
              <w:rPr>
                <w:sz w:val="20"/>
                <w:szCs w:val="20"/>
              </w:rPr>
              <w:t>56932 1</w:t>
            </w:r>
          </w:p>
        </w:tc>
      </w:tr>
      <w:tr w:rsidR="00F80B6C" w:rsidRPr="00F80B6C" w14:paraId="43E8CD23" w14:textId="77777777" w:rsidTr="003059D5">
        <w:trPr>
          <w:trHeight w:val="300"/>
        </w:trPr>
        <w:tc>
          <w:tcPr>
            <w:tcW w:w="3135" w:type="dxa"/>
            <w:noWrap/>
            <w:hideMark/>
          </w:tcPr>
          <w:p w14:paraId="67201D30"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560C9A6B"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C8CEEDC" w14:textId="77777777" w:rsidR="00F80B6C" w:rsidRPr="00F80B6C" w:rsidRDefault="00F80B6C" w:rsidP="00F80B6C">
            <w:pPr>
              <w:jc w:val="center"/>
              <w:rPr>
                <w:sz w:val="20"/>
                <w:szCs w:val="20"/>
              </w:rPr>
            </w:pPr>
            <w:r w:rsidRPr="00F80B6C">
              <w:rPr>
                <w:sz w:val="20"/>
                <w:szCs w:val="20"/>
              </w:rPr>
              <w:t>44.802,97</w:t>
            </w:r>
          </w:p>
        </w:tc>
        <w:tc>
          <w:tcPr>
            <w:tcW w:w="992" w:type="dxa"/>
            <w:noWrap/>
            <w:hideMark/>
          </w:tcPr>
          <w:p w14:paraId="05B44EA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13A499C" w14:textId="77777777" w:rsidR="00F80B6C" w:rsidRPr="00F80B6C" w:rsidRDefault="00F80B6C" w:rsidP="00F80B6C">
            <w:pPr>
              <w:jc w:val="center"/>
              <w:rPr>
                <w:sz w:val="20"/>
                <w:szCs w:val="20"/>
              </w:rPr>
            </w:pPr>
            <w:r w:rsidRPr="00F80B6C">
              <w:rPr>
                <w:sz w:val="20"/>
                <w:szCs w:val="20"/>
              </w:rPr>
              <w:t>696384562</w:t>
            </w:r>
          </w:p>
        </w:tc>
        <w:tc>
          <w:tcPr>
            <w:tcW w:w="1339" w:type="dxa"/>
            <w:noWrap/>
            <w:hideMark/>
          </w:tcPr>
          <w:p w14:paraId="6426E9EB" w14:textId="77777777" w:rsidR="00F80B6C" w:rsidRPr="00F80B6C" w:rsidRDefault="00F80B6C" w:rsidP="00F80B6C">
            <w:pPr>
              <w:jc w:val="center"/>
              <w:rPr>
                <w:sz w:val="20"/>
                <w:szCs w:val="20"/>
              </w:rPr>
            </w:pPr>
            <w:r w:rsidRPr="00F80B6C">
              <w:rPr>
                <w:sz w:val="20"/>
                <w:szCs w:val="20"/>
              </w:rPr>
              <w:t>57130 1</w:t>
            </w:r>
          </w:p>
        </w:tc>
      </w:tr>
      <w:tr w:rsidR="00F80B6C" w:rsidRPr="00F80B6C" w14:paraId="35FE7C4E" w14:textId="77777777" w:rsidTr="003059D5">
        <w:trPr>
          <w:trHeight w:val="300"/>
        </w:trPr>
        <w:tc>
          <w:tcPr>
            <w:tcW w:w="3135" w:type="dxa"/>
            <w:noWrap/>
            <w:hideMark/>
          </w:tcPr>
          <w:p w14:paraId="55129FB7"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46860DD1"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FCCD8B4" w14:textId="77777777" w:rsidR="00F80B6C" w:rsidRPr="00F80B6C" w:rsidRDefault="00F80B6C" w:rsidP="00F80B6C">
            <w:pPr>
              <w:jc w:val="center"/>
              <w:rPr>
                <w:sz w:val="20"/>
                <w:szCs w:val="20"/>
              </w:rPr>
            </w:pPr>
            <w:r w:rsidRPr="00F80B6C">
              <w:rPr>
                <w:sz w:val="20"/>
                <w:szCs w:val="20"/>
              </w:rPr>
              <w:t>62.881,26</w:t>
            </w:r>
          </w:p>
        </w:tc>
        <w:tc>
          <w:tcPr>
            <w:tcW w:w="992" w:type="dxa"/>
            <w:noWrap/>
            <w:hideMark/>
          </w:tcPr>
          <w:p w14:paraId="10A239B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A8C465E" w14:textId="77777777" w:rsidR="00F80B6C" w:rsidRPr="00F80B6C" w:rsidRDefault="00F80B6C" w:rsidP="00F80B6C">
            <w:pPr>
              <w:jc w:val="center"/>
              <w:rPr>
                <w:sz w:val="20"/>
                <w:szCs w:val="20"/>
              </w:rPr>
            </w:pPr>
            <w:r w:rsidRPr="00F80B6C">
              <w:rPr>
                <w:sz w:val="20"/>
                <w:szCs w:val="20"/>
              </w:rPr>
              <w:t>696384570</w:t>
            </w:r>
          </w:p>
        </w:tc>
        <w:tc>
          <w:tcPr>
            <w:tcW w:w="1339" w:type="dxa"/>
            <w:noWrap/>
            <w:hideMark/>
          </w:tcPr>
          <w:p w14:paraId="327462C9" w14:textId="77777777" w:rsidR="00F80B6C" w:rsidRPr="00F80B6C" w:rsidRDefault="00F80B6C" w:rsidP="00F80B6C">
            <w:pPr>
              <w:jc w:val="center"/>
              <w:rPr>
                <w:sz w:val="20"/>
                <w:szCs w:val="20"/>
              </w:rPr>
            </w:pPr>
            <w:r w:rsidRPr="00F80B6C">
              <w:rPr>
                <w:sz w:val="20"/>
                <w:szCs w:val="20"/>
              </w:rPr>
              <w:t>57189 1</w:t>
            </w:r>
          </w:p>
        </w:tc>
      </w:tr>
      <w:tr w:rsidR="00F80B6C" w:rsidRPr="00F80B6C" w14:paraId="3FB5CB99" w14:textId="77777777" w:rsidTr="003059D5">
        <w:trPr>
          <w:trHeight w:val="300"/>
        </w:trPr>
        <w:tc>
          <w:tcPr>
            <w:tcW w:w="3135" w:type="dxa"/>
            <w:noWrap/>
            <w:hideMark/>
          </w:tcPr>
          <w:p w14:paraId="7EF39A84"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627BC684"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17BACDD" w14:textId="77777777" w:rsidR="00F80B6C" w:rsidRPr="00F80B6C" w:rsidRDefault="00F80B6C" w:rsidP="00F80B6C">
            <w:pPr>
              <w:jc w:val="center"/>
              <w:rPr>
                <w:sz w:val="20"/>
                <w:szCs w:val="20"/>
              </w:rPr>
            </w:pPr>
            <w:r w:rsidRPr="00F80B6C">
              <w:rPr>
                <w:sz w:val="20"/>
                <w:szCs w:val="20"/>
              </w:rPr>
              <w:t>62.881,26</w:t>
            </w:r>
          </w:p>
        </w:tc>
        <w:tc>
          <w:tcPr>
            <w:tcW w:w="992" w:type="dxa"/>
            <w:noWrap/>
            <w:hideMark/>
          </w:tcPr>
          <w:p w14:paraId="40A37E3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B2ECFD6" w14:textId="77777777" w:rsidR="00F80B6C" w:rsidRPr="00F80B6C" w:rsidRDefault="00F80B6C" w:rsidP="00F80B6C">
            <w:pPr>
              <w:jc w:val="center"/>
              <w:rPr>
                <w:sz w:val="20"/>
                <w:szCs w:val="20"/>
              </w:rPr>
            </w:pPr>
            <w:r w:rsidRPr="00F80B6C">
              <w:rPr>
                <w:sz w:val="20"/>
                <w:szCs w:val="20"/>
              </w:rPr>
              <w:t>696384588</w:t>
            </w:r>
          </w:p>
        </w:tc>
        <w:tc>
          <w:tcPr>
            <w:tcW w:w="1339" w:type="dxa"/>
            <w:noWrap/>
            <w:hideMark/>
          </w:tcPr>
          <w:p w14:paraId="2DE8313D" w14:textId="77777777" w:rsidR="00F80B6C" w:rsidRPr="00F80B6C" w:rsidRDefault="00F80B6C" w:rsidP="00F80B6C">
            <w:pPr>
              <w:jc w:val="center"/>
              <w:rPr>
                <w:sz w:val="20"/>
                <w:szCs w:val="20"/>
              </w:rPr>
            </w:pPr>
            <w:r w:rsidRPr="00F80B6C">
              <w:rPr>
                <w:sz w:val="20"/>
                <w:szCs w:val="20"/>
              </w:rPr>
              <w:t>57195 1</w:t>
            </w:r>
          </w:p>
        </w:tc>
      </w:tr>
      <w:tr w:rsidR="00F80B6C" w:rsidRPr="00F80B6C" w14:paraId="05FC3BCB" w14:textId="77777777" w:rsidTr="003059D5">
        <w:trPr>
          <w:trHeight w:val="300"/>
        </w:trPr>
        <w:tc>
          <w:tcPr>
            <w:tcW w:w="3135" w:type="dxa"/>
            <w:noWrap/>
            <w:hideMark/>
          </w:tcPr>
          <w:p w14:paraId="3C508FA3"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79A33EFF"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6B4B43A" w14:textId="77777777" w:rsidR="00F80B6C" w:rsidRPr="00F80B6C" w:rsidRDefault="00F80B6C" w:rsidP="00F80B6C">
            <w:pPr>
              <w:jc w:val="center"/>
              <w:rPr>
                <w:sz w:val="20"/>
                <w:szCs w:val="20"/>
              </w:rPr>
            </w:pPr>
            <w:r w:rsidRPr="00F80B6C">
              <w:rPr>
                <w:sz w:val="20"/>
                <w:szCs w:val="20"/>
              </w:rPr>
              <w:t>46.347,90</w:t>
            </w:r>
          </w:p>
        </w:tc>
        <w:tc>
          <w:tcPr>
            <w:tcW w:w="992" w:type="dxa"/>
            <w:noWrap/>
            <w:hideMark/>
          </w:tcPr>
          <w:p w14:paraId="5D72C4A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6EEFB42" w14:textId="77777777" w:rsidR="00F80B6C" w:rsidRPr="00F80B6C" w:rsidRDefault="00F80B6C" w:rsidP="00F80B6C">
            <w:pPr>
              <w:jc w:val="center"/>
              <w:rPr>
                <w:sz w:val="20"/>
                <w:szCs w:val="20"/>
              </w:rPr>
            </w:pPr>
            <w:r w:rsidRPr="00F80B6C">
              <w:rPr>
                <w:sz w:val="20"/>
                <w:szCs w:val="20"/>
              </w:rPr>
              <w:t>696384596</w:t>
            </w:r>
          </w:p>
        </w:tc>
        <w:tc>
          <w:tcPr>
            <w:tcW w:w="1339" w:type="dxa"/>
            <w:noWrap/>
            <w:hideMark/>
          </w:tcPr>
          <w:p w14:paraId="6929DC7B" w14:textId="77777777" w:rsidR="00F80B6C" w:rsidRPr="00F80B6C" w:rsidRDefault="00F80B6C" w:rsidP="00F80B6C">
            <w:pPr>
              <w:jc w:val="center"/>
              <w:rPr>
                <w:sz w:val="20"/>
                <w:szCs w:val="20"/>
              </w:rPr>
            </w:pPr>
            <w:r w:rsidRPr="00F80B6C">
              <w:rPr>
                <w:sz w:val="20"/>
                <w:szCs w:val="20"/>
              </w:rPr>
              <w:t>57454 1</w:t>
            </w:r>
          </w:p>
        </w:tc>
      </w:tr>
      <w:tr w:rsidR="00F80B6C" w:rsidRPr="00F80B6C" w14:paraId="55C65BF0" w14:textId="77777777" w:rsidTr="003059D5">
        <w:trPr>
          <w:trHeight w:val="300"/>
        </w:trPr>
        <w:tc>
          <w:tcPr>
            <w:tcW w:w="3135" w:type="dxa"/>
            <w:noWrap/>
            <w:hideMark/>
          </w:tcPr>
          <w:p w14:paraId="388E9DCF"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5248D77A"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F7F55E3" w14:textId="77777777" w:rsidR="00F80B6C" w:rsidRPr="00F80B6C" w:rsidRDefault="00F80B6C" w:rsidP="00F80B6C">
            <w:pPr>
              <w:jc w:val="center"/>
              <w:rPr>
                <w:sz w:val="20"/>
                <w:szCs w:val="20"/>
              </w:rPr>
            </w:pPr>
            <w:r w:rsidRPr="00F80B6C">
              <w:rPr>
                <w:sz w:val="20"/>
                <w:szCs w:val="20"/>
              </w:rPr>
              <w:t>26.263,81</w:t>
            </w:r>
          </w:p>
        </w:tc>
        <w:tc>
          <w:tcPr>
            <w:tcW w:w="992" w:type="dxa"/>
            <w:noWrap/>
            <w:hideMark/>
          </w:tcPr>
          <w:p w14:paraId="630EB4E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63E56FC" w14:textId="77777777" w:rsidR="00F80B6C" w:rsidRPr="00F80B6C" w:rsidRDefault="00F80B6C" w:rsidP="00F80B6C">
            <w:pPr>
              <w:jc w:val="center"/>
              <w:rPr>
                <w:sz w:val="20"/>
                <w:szCs w:val="20"/>
              </w:rPr>
            </w:pPr>
            <w:r w:rsidRPr="00F80B6C">
              <w:rPr>
                <w:sz w:val="20"/>
                <w:szCs w:val="20"/>
              </w:rPr>
              <w:t>696384604</w:t>
            </w:r>
          </w:p>
        </w:tc>
        <w:tc>
          <w:tcPr>
            <w:tcW w:w="1339" w:type="dxa"/>
            <w:noWrap/>
            <w:hideMark/>
          </w:tcPr>
          <w:p w14:paraId="609BD850" w14:textId="77777777" w:rsidR="00F80B6C" w:rsidRPr="00F80B6C" w:rsidRDefault="00F80B6C" w:rsidP="00F80B6C">
            <w:pPr>
              <w:jc w:val="center"/>
              <w:rPr>
                <w:sz w:val="20"/>
                <w:szCs w:val="20"/>
              </w:rPr>
            </w:pPr>
            <w:r w:rsidRPr="00F80B6C">
              <w:rPr>
                <w:sz w:val="20"/>
                <w:szCs w:val="20"/>
              </w:rPr>
              <w:t>57459 1</w:t>
            </w:r>
          </w:p>
        </w:tc>
      </w:tr>
      <w:tr w:rsidR="00F80B6C" w:rsidRPr="00F80B6C" w14:paraId="134E1862" w14:textId="77777777" w:rsidTr="003059D5">
        <w:trPr>
          <w:trHeight w:val="300"/>
        </w:trPr>
        <w:tc>
          <w:tcPr>
            <w:tcW w:w="3135" w:type="dxa"/>
            <w:noWrap/>
            <w:hideMark/>
          </w:tcPr>
          <w:p w14:paraId="35C1EF17"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6BFE0438"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AF4C166" w14:textId="77777777" w:rsidR="00F80B6C" w:rsidRPr="00F80B6C" w:rsidRDefault="00F80B6C" w:rsidP="00F80B6C">
            <w:pPr>
              <w:jc w:val="center"/>
              <w:rPr>
                <w:sz w:val="20"/>
                <w:szCs w:val="20"/>
              </w:rPr>
            </w:pPr>
            <w:r w:rsidRPr="00F80B6C">
              <w:rPr>
                <w:sz w:val="20"/>
                <w:szCs w:val="20"/>
              </w:rPr>
              <w:t>33.000,00</w:t>
            </w:r>
          </w:p>
        </w:tc>
        <w:tc>
          <w:tcPr>
            <w:tcW w:w="992" w:type="dxa"/>
            <w:noWrap/>
            <w:hideMark/>
          </w:tcPr>
          <w:p w14:paraId="6AAC0CA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56DDE52" w14:textId="77777777" w:rsidR="00F80B6C" w:rsidRPr="00F80B6C" w:rsidRDefault="00F80B6C" w:rsidP="00F80B6C">
            <w:pPr>
              <w:jc w:val="center"/>
              <w:rPr>
                <w:sz w:val="20"/>
                <w:szCs w:val="20"/>
              </w:rPr>
            </w:pPr>
            <w:r w:rsidRPr="00F80B6C">
              <w:rPr>
                <w:sz w:val="20"/>
                <w:szCs w:val="20"/>
              </w:rPr>
              <w:t>696384612</w:t>
            </w:r>
          </w:p>
        </w:tc>
        <w:tc>
          <w:tcPr>
            <w:tcW w:w="1339" w:type="dxa"/>
            <w:noWrap/>
            <w:hideMark/>
          </w:tcPr>
          <w:p w14:paraId="42F6DB76" w14:textId="77777777" w:rsidR="00F80B6C" w:rsidRPr="00F80B6C" w:rsidRDefault="00F80B6C" w:rsidP="00F80B6C">
            <w:pPr>
              <w:jc w:val="center"/>
              <w:rPr>
                <w:sz w:val="20"/>
                <w:szCs w:val="20"/>
              </w:rPr>
            </w:pPr>
            <w:r w:rsidRPr="00F80B6C">
              <w:rPr>
                <w:sz w:val="20"/>
                <w:szCs w:val="20"/>
              </w:rPr>
              <w:t>57460 1</w:t>
            </w:r>
          </w:p>
        </w:tc>
      </w:tr>
      <w:tr w:rsidR="00F80B6C" w:rsidRPr="00F80B6C" w14:paraId="03B60E91" w14:textId="77777777" w:rsidTr="003059D5">
        <w:trPr>
          <w:trHeight w:val="300"/>
        </w:trPr>
        <w:tc>
          <w:tcPr>
            <w:tcW w:w="3135" w:type="dxa"/>
            <w:noWrap/>
            <w:hideMark/>
          </w:tcPr>
          <w:p w14:paraId="360A2B43"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3F2A8401"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D16EBF5" w14:textId="77777777" w:rsidR="00F80B6C" w:rsidRPr="00F80B6C" w:rsidRDefault="00F80B6C" w:rsidP="00F80B6C">
            <w:pPr>
              <w:jc w:val="center"/>
              <w:rPr>
                <w:sz w:val="20"/>
                <w:szCs w:val="20"/>
              </w:rPr>
            </w:pPr>
            <w:r w:rsidRPr="00F80B6C">
              <w:rPr>
                <w:sz w:val="20"/>
                <w:szCs w:val="20"/>
              </w:rPr>
              <w:t>12.359,44</w:t>
            </w:r>
          </w:p>
        </w:tc>
        <w:tc>
          <w:tcPr>
            <w:tcW w:w="992" w:type="dxa"/>
            <w:noWrap/>
            <w:hideMark/>
          </w:tcPr>
          <w:p w14:paraId="53670EC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3AF2DBB" w14:textId="77777777" w:rsidR="00F80B6C" w:rsidRPr="00F80B6C" w:rsidRDefault="00F80B6C" w:rsidP="00F80B6C">
            <w:pPr>
              <w:jc w:val="center"/>
              <w:rPr>
                <w:sz w:val="20"/>
                <w:szCs w:val="20"/>
              </w:rPr>
            </w:pPr>
            <w:r w:rsidRPr="00F80B6C">
              <w:rPr>
                <w:sz w:val="20"/>
                <w:szCs w:val="20"/>
              </w:rPr>
              <w:t>696384620</w:t>
            </w:r>
          </w:p>
        </w:tc>
        <w:tc>
          <w:tcPr>
            <w:tcW w:w="1339" w:type="dxa"/>
            <w:noWrap/>
            <w:hideMark/>
          </w:tcPr>
          <w:p w14:paraId="627A2A4F" w14:textId="77777777" w:rsidR="00F80B6C" w:rsidRPr="00F80B6C" w:rsidRDefault="00F80B6C" w:rsidP="00F80B6C">
            <w:pPr>
              <w:jc w:val="center"/>
              <w:rPr>
                <w:sz w:val="20"/>
                <w:szCs w:val="20"/>
              </w:rPr>
            </w:pPr>
            <w:r w:rsidRPr="00F80B6C">
              <w:rPr>
                <w:sz w:val="20"/>
                <w:szCs w:val="20"/>
              </w:rPr>
              <w:t>57474 1</w:t>
            </w:r>
          </w:p>
        </w:tc>
      </w:tr>
      <w:tr w:rsidR="00F80B6C" w:rsidRPr="00F80B6C" w14:paraId="5C3D2156" w14:textId="77777777" w:rsidTr="003059D5">
        <w:trPr>
          <w:trHeight w:val="300"/>
        </w:trPr>
        <w:tc>
          <w:tcPr>
            <w:tcW w:w="3135" w:type="dxa"/>
            <w:noWrap/>
            <w:hideMark/>
          </w:tcPr>
          <w:p w14:paraId="7A59796F"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55949055"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F71F435" w14:textId="77777777" w:rsidR="00F80B6C" w:rsidRPr="00F80B6C" w:rsidRDefault="00F80B6C" w:rsidP="00F80B6C">
            <w:pPr>
              <w:jc w:val="center"/>
              <w:rPr>
                <w:sz w:val="20"/>
                <w:szCs w:val="20"/>
              </w:rPr>
            </w:pPr>
            <w:r w:rsidRPr="00F80B6C">
              <w:rPr>
                <w:sz w:val="20"/>
                <w:szCs w:val="20"/>
              </w:rPr>
              <w:t>22.245,00</w:t>
            </w:r>
          </w:p>
        </w:tc>
        <w:tc>
          <w:tcPr>
            <w:tcW w:w="992" w:type="dxa"/>
            <w:noWrap/>
            <w:hideMark/>
          </w:tcPr>
          <w:p w14:paraId="11B25B3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262FFAB" w14:textId="77777777" w:rsidR="00F80B6C" w:rsidRPr="00F80B6C" w:rsidRDefault="00F80B6C" w:rsidP="00F80B6C">
            <w:pPr>
              <w:jc w:val="center"/>
              <w:rPr>
                <w:sz w:val="20"/>
                <w:szCs w:val="20"/>
              </w:rPr>
            </w:pPr>
            <w:r w:rsidRPr="00F80B6C">
              <w:rPr>
                <w:sz w:val="20"/>
                <w:szCs w:val="20"/>
              </w:rPr>
              <w:t>696384638</w:t>
            </w:r>
          </w:p>
        </w:tc>
        <w:tc>
          <w:tcPr>
            <w:tcW w:w="1339" w:type="dxa"/>
            <w:noWrap/>
            <w:hideMark/>
          </w:tcPr>
          <w:p w14:paraId="2AF6E1B2" w14:textId="77777777" w:rsidR="00F80B6C" w:rsidRPr="00F80B6C" w:rsidRDefault="00F80B6C" w:rsidP="00F80B6C">
            <w:pPr>
              <w:jc w:val="center"/>
              <w:rPr>
                <w:sz w:val="20"/>
                <w:szCs w:val="20"/>
              </w:rPr>
            </w:pPr>
            <w:r w:rsidRPr="00F80B6C">
              <w:rPr>
                <w:sz w:val="20"/>
                <w:szCs w:val="20"/>
              </w:rPr>
              <w:t>57475 1</w:t>
            </w:r>
          </w:p>
        </w:tc>
      </w:tr>
      <w:tr w:rsidR="00F80B6C" w:rsidRPr="00F80B6C" w14:paraId="258E57AE" w14:textId="77777777" w:rsidTr="003059D5">
        <w:trPr>
          <w:trHeight w:val="300"/>
        </w:trPr>
        <w:tc>
          <w:tcPr>
            <w:tcW w:w="3135" w:type="dxa"/>
            <w:noWrap/>
            <w:hideMark/>
          </w:tcPr>
          <w:p w14:paraId="3034CF83"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7509A450"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DF17518" w14:textId="77777777" w:rsidR="00F80B6C" w:rsidRPr="00F80B6C" w:rsidRDefault="00F80B6C" w:rsidP="00F80B6C">
            <w:pPr>
              <w:jc w:val="center"/>
              <w:rPr>
                <w:sz w:val="20"/>
                <w:szCs w:val="20"/>
              </w:rPr>
            </w:pPr>
            <w:r w:rsidRPr="00F80B6C">
              <w:rPr>
                <w:sz w:val="20"/>
                <w:szCs w:val="20"/>
              </w:rPr>
              <w:t>13.344,75</w:t>
            </w:r>
          </w:p>
        </w:tc>
        <w:tc>
          <w:tcPr>
            <w:tcW w:w="992" w:type="dxa"/>
            <w:noWrap/>
            <w:hideMark/>
          </w:tcPr>
          <w:p w14:paraId="0325E01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F12283F" w14:textId="77777777" w:rsidR="00F80B6C" w:rsidRPr="00F80B6C" w:rsidRDefault="00F80B6C" w:rsidP="00F80B6C">
            <w:pPr>
              <w:jc w:val="center"/>
              <w:rPr>
                <w:sz w:val="20"/>
                <w:szCs w:val="20"/>
              </w:rPr>
            </w:pPr>
            <w:r w:rsidRPr="00F80B6C">
              <w:rPr>
                <w:sz w:val="20"/>
                <w:szCs w:val="20"/>
              </w:rPr>
              <w:t>696384646</w:t>
            </w:r>
          </w:p>
        </w:tc>
        <w:tc>
          <w:tcPr>
            <w:tcW w:w="1339" w:type="dxa"/>
            <w:noWrap/>
            <w:hideMark/>
          </w:tcPr>
          <w:p w14:paraId="569ECF94" w14:textId="77777777" w:rsidR="00F80B6C" w:rsidRPr="00F80B6C" w:rsidRDefault="00F80B6C" w:rsidP="00F80B6C">
            <w:pPr>
              <w:jc w:val="center"/>
              <w:rPr>
                <w:sz w:val="20"/>
                <w:szCs w:val="20"/>
              </w:rPr>
            </w:pPr>
            <w:r w:rsidRPr="00F80B6C">
              <w:rPr>
                <w:sz w:val="20"/>
                <w:szCs w:val="20"/>
              </w:rPr>
              <w:t>57476 1</w:t>
            </w:r>
          </w:p>
        </w:tc>
      </w:tr>
      <w:tr w:rsidR="00F80B6C" w:rsidRPr="00F80B6C" w14:paraId="36F2E74A" w14:textId="77777777" w:rsidTr="003059D5">
        <w:trPr>
          <w:trHeight w:val="300"/>
        </w:trPr>
        <w:tc>
          <w:tcPr>
            <w:tcW w:w="3135" w:type="dxa"/>
            <w:noWrap/>
            <w:hideMark/>
          </w:tcPr>
          <w:p w14:paraId="60C66BCD"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37227D27"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128074D" w14:textId="77777777" w:rsidR="00F80B6C" w:rsidRPr="00F80B6C" w:rsidRDefault="00F80B6C" w:rsidP="00F80B6C">
            <w:pPr>
              <w:jc w:val="center"/>
              <w:rPr>
                <w:sz w:val="20"/>
                <w:szCs w:val="20"/>
              </w:rPr>
            </w:pPr>
            <w:r w:rsidRPr="00F80B6C">
              <w:rPr>
                <w:sz w:val="20"/>
                <w:szCs w:val="20"/>
              </w:rPr>
              <w:t>61.050,00</w:t>
            </w:r>
          </w:p>
        </w:tc>
        <w:tc>
          <w:tcPr>
            <w:tcW w:w="992" w:type="dxa"/>
            <w:noWrap/>
            <w:hideMark/>
          </w:tcPr>
          <w:p w14:paraId="37ACEF6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0697234" w14:textId="77777777" w:rsidR="00F80B6C" w:rsidRPr="00F80B6C" w:rsidRDefault="00F80B6C" w:rsidP="00F80B6C">
            <w:pPr>
              <w:jc w:val="center"/>
              <w:rPr>
                <w:sz w:val="20"/>
                <w:szCs w:val="20"/>
              </w:rPr>
            </w:pPr>
            <w:r w:rsidRPr="00F80B6C">
              <w:rPr>
                <w:sz w:val="20"/>
                <w:szCs w:val="20"/>
              </w:rPr>
              <w:t>696384653</w:t>
            </w:r>
          </w:p>
        </w:tc>
        <w:tc>
          <w:tcPr>
            <w:tcW w:w="1339" w:type="dxa"/>
            <w:noWrap/>
            <w:hideMark/>
          </w:tcPr>
          <w:p w14:paraId="684EED4F" w14:textId="77777777" w:rsidR="00F80B6C" w:rsidRPr="00F80B6C" w:rsidRDefault="00F80B6C" w:rsidP="00F80B6C">
            <w:pPr>
              <w:jc w:val="center"/>
              <w:rPr>
                <w:sz w:val="20"/>
                <w:szCs w:val="20"/>
              </w:rPr>
            </w:pPr>
            <w:r w:rsidRPr="00F80B6C">
              <w:rPr>
                <w:sz w:val="20"/>
                <w:szCs w:val="20"/>
              </w:rPr>
              <w:t>57541 1</w:t>
            </w:r>
          </w:p>
        </w:tc>
      </w:tr>
      <w:tr w:rsidR="00F80B6C" w:rsidRPr="00F80B6C" w14:paraId="5DEB93DA" w14:textId="77777777" w:rsidTr="003059D5">
        <w:trPr>
          <w:trHeight w:val="300"/>
        </w:trPr>
        <w:tc>
          <w:tcPr>
            <w:tcW w:w="3135" w:type="dxa"/>
            <w:noWrap/>
            <w:hideMark/>
          </w:tcPr>
          <w:p w14:paraId="1F9FBFDA"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4E8FC9FD"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D44C6CC" w14:textId="77777777" w:rsidR="00F80B6C" w:rsidRPr="00F80B6C" w:rsidRDefault="00F80B6C" w:rsidP="00F80B6C">
            <w:pPr>
              <w:jc w:val="center"/>
              <w:rPr>
                <w:sz w:val="20"/>
                <w:szCs w:val="20"/>
              </w:rPr>
            </w:pPr>
            <w:r w:rsidRPr="00F80B6C">
              <w:rPr>
                <w:sz w:val="20"/>
                <w:szCs w:val="20"/>
              </w:rPr>
              <w:t>57.162,41</w:t>
            </w:r>
          </w:p>
        </w:tc>
        <w:tc>
          <w:tcPr>
            <w:tcW w:w="992" w:type="dxa"/>
            <w:noWrap/>
            <w:hideMark/>
          </w:tcPr>
          <w:p w14:paraId="528B82C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D252A77" w14:textId="77777777" w:rsidR="00F80B6C" w:rsidRPr="00F80B6C" w:rsidRDefault="00F80B6C" w:rsidP="00F80B6C">
            <w:pPr>
              <w:jc w:val="center"/>
              <w:rPr>
                <w:sz w:val="20"/>
                <w:szCs w:val="20"/>
              </w:rPr>
            </w:pPr>
            <w:r w:rsidRPr="00F80B6C">
              <w:rPr>
                <w:sz w:val="20"/>
                <w:szCs w:val="20"/>
              </w:rPr>
              <w:t>696384661</w:t>
            </w:r>
          </w:p>
        </w:tc>
        <w:tc>
          <w:tcPr>
            <w:tcW w:w="1339" w:type="dxa"/>
            <w:noWrap/>
            <w:hideMark/>
          </w:tcPr>
          <w:p w14:paraId="25DB0215" w14:textId="77777777" w:rsidR="00F80B6C" w:rsidRPr="00F80B6C" w:rsidRDefault="00F80B6C" w:rsidP="00F80B6C">
            <w:pPr>
              <w:jc w:val="center"/>
              <w:rPr>
                <w:sz w:val="20"/>
                <w:szCs w:val="20"/>
              </w:rPr>
            </w:pPr>
            <w:r w:rsidRPr="00F80B6C">
              <w:rPr>
                <w:sz w:val="20"/>
                <w:szCs w:val="20"/>
              </w:rPr>
              <w:t>57575 1</w:t>
            </w:r>
          </w:p>
        </w:tc>
      </w:tr>
      <w:tr w:rsidR="00F80B6C" w:rsidRPr="00F80B6C" w14:paraId="0FC554EE" w14:textId="77777777" w:rsidTr="003059D5">
        <w:trPr>
          <w:trHeight w:val="300"/>
        </w:trPr>
        <w:tc>
          <w:tcPr>
            <w:tcW w:w="3135" w:type="dxa"/>
            <w:noWrap/>
            <w:hideMark/>
          </w:tcPr>
          <w:p w14:paraId="31940330"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164B1EFC"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AF05527" w14:textId="77777777" w:rsidR="00F80B6C" w:rsidRPr="00F80B6C" w:rsidRDefault="00F80B6C" w:rsidP="00F80B6C">
            <w:pPr>
              <w:jc w:val="center"/>
              <w:rPr>
                <w:sz w:val="20"/>
                <w:szCs w:val="20"/>
              </w:rPr>
            </w:pPr>
            <w:r w:rsidRPr="00F80B6C">
              <w:rPr>
                <w:sz w:val="20"/>
                <w:szCs w:val="20"/>
              </w:rPr>
              <w:t>77.487,99</w:t>
            </w:r>
          </w:p>
        </w:tc>
        <w:tc>
          <w:tcPr>
            <w:tcW w:w="992" w:type="dxa"/>
            <w:noWrap/>
            <w:hideMark/>
          </w:tcPr>
          <w:p w14:paraId="50FFAE6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BD39610" w14:textId="77777777" w:rsidR="00F80B6C" w:rsidRPr="00F80B6C" w:rsidRDefault="00F80B6C" w:rsidP="00F80B6C">
            <w:pPr>
              <w:jc w:val="center"/>
              <w:rPr>
                <w:sz w:val="20"/>
                <w:szCs w:val="20"/>
              </w:rPr>
            </w:pPr>
            <w:r w:rsidRPr="00F80B6C">
              <w:rPr>
                <w:sz w:val="20"/>
                <w:szCs w:val="20"/>
              </w:rPr>
              <w:t>696384679</w:t>
            </w:r>
          </w:p>
        </w:tc>
        <w:tc>
          <w:tcPr>
            <w:tcW w:w="1339" w:type="dxa"/>
            <w:noWrap/>
            <w:hideMark/>
          </w:tcPr>
          <w:p w14:paraId="7F30D76C" w14:textId="77777777" w:rsidR="00F80B6C" w:rsidRPr="00F80B6C" w:rsidRDefault="00F80B6C" w:rsidP="00F80B6C">
            <w:pPr>
              <w:jc w:val="center"/>
              <w:rPr>
                <w:sz w:val="20"/>
                <w:szCs w:val="20"/>
              </w:rPr>
            </w:pPr>
            <w:r w:rsidRPr="00F80B6C">
              <w:rPr>
                <w:sz w:val="20"/>
                <w:szCs w:val="20"/>
              </w:rPr>
              <w:t>57601 1</w:t>
            </w:r>
          </w:p>
        </w:tc>
      </w:tr>
      <w:tr w:rsidR="00F80B6C" w:rsidRPr="00F80B6C" w14:paraId="36BF29FC" w14:textId="77777777" w:rsidTr="003059D5">
        <w:trPr>
          <w:trHeight w:val="300"/>
        </w:trPr>
        <w:tc>
          <w:tcPr>
            <w:tcW w:w="3135" w:type="dxa"/>
            <w:noWrap/>
            <w:hideMark/>
          </w:tcPr>
          <w:p w14:paraId="2057EA55"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67C5775F"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D817611" w14:textId="77777777" w:rsidR="00F80B6C" w:rsidRPr="00F80B6C" w:rsidRDefault="00F80B6C" w:rsidP="00F80B6C">
            <w:pPr>
              <w:jc w:val="center"/>
              <w:rPr>
                <w:sz w:val="20"/>
                <w:szCs w:val="20"/>
              </w:rPr>
            </w:pPr>
            <w:r w:rsidRPr="00F80B6C">
              <w:rPr>
                <w:sz w:val="20"/>
                <w:szCs w:val="20"/>
              </w:rPr>
              <w:t>62.881,26</w:t>
            </w:r>
          </w:p>
        </w:tc>
        <w:tc>
          <w:tcPr>
            <w:tcW w:w="992" w:type="dxa"/>
            <w:noWrap/>
            <w:hideMark/>
          </w:tcPr>
          <w:p w14:paraId="0A9B3C0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0598CF8" w14:textId="77777777" w:rsidR="00F80B6C" w:rsidRPr="00F80B6C" w:rsidRDefault="00F80B6C" w:rsidP="00F80B6C">
            <w:pPr>
              <w:jc w:val="center"/>
              <w:rPr>
                <w:sz w:val="20"/>
                <w:szCs w:val="20"/>
              </w:rPr>
            </w:pPr>
            <w:r w:rsidRPr="00F80B6C">
              <w:rPr>
                <w:sz w:val="20"/>
                <w:szCs w:val="20"/>
              </w:rPr>
              <w:t>696384687</w:t>
            </w:r>
          </w:p>
        </w:tc>
        <w:tc>
          <w:tcPr>
            <w:tcW w:w="1339" w:type="dxa"/>
            <w:noWrap/>
            <w:hideMark/>
          </w:tcPr>
          <w:p w14:paraId="0681A5B8" w14:textId="77777777" w:rsidR="00F80B6C" w:rsidRPr="00F80B6C" w:rsidRDefault="00F80B6C" w:rsidP="00F80B6C">
            <w:pPr>
              <w:jc w:val="center"/>
              <w:rPr>
                <w:sz w:val="20"/>
                <w:szCs w:val="20"/>
              </w:rPr>
            </w:pPr>
            <w:r w:rsidRPr="00F80B6C">
              <w:rPr>
                <w:sz w:val="20"/>
                <w:szCs w:val="20"/>
              </w:rPr>
              <w:t>57626 1</w:t>
            </w:r>
          </w:p>
        </w:tc>
      </w:tr>
      <w:tr w:rsidR="00F80B6C" w:rsidRPr="00F80B6C" w14:paraId="1BF4BFB9" w14:textId="77777777" w:rsidTr="003059D5">
        <w:trPr>
          <w:trHeight w:val="300"/>
        </w:trPr>
        <w:tc>
          <w:tcPr>
            <w:tcW w:w="3135" w:type="dxa"/>
            <w:noWrap/>
            <w:hideMark/>
          </w:tcPr>
          <w:p w14:paraId="5EBA7BDA"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332E42F2"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0CB1535" w14:textId="77777777" w:rsidR="00F80B6C" w:rsidRPr="00F80B6C" w:rsidRDefault="00F80B6C" w:rsidP="00F80B6C">
            <w:pPr>
              <w:jc w:val="center"/>
              <w:rPr>
                <w:sz w:val="20"/>
                <w:szCs w:val="20"/>
              </w:rPr>
            </w:pPr>
            <w:r w:rsidRPr="00F80B6C">
              <w:rPr>
                <w:sz w:val="20"/>
                <w:szCs w:val="20"/>
              </w:rPr>
              <w:t>62.881,26</w:t>
            </w:r>
          </w:p>
        </w:tc>
        <w:tc>
          <w:tcPr>
            <w:tcW w:w="992" w:type="dxa"/>
            <w:noWrap/>
            <w:hideMark/>
          </w:tcPr>
          <w:p w14:paraId="59F95D2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E78A020" w14:textId="77777777" w:rsidR="00F80B6C" w:rsidRPr="00F80B6C" w:rsidRDefault="00F80B6C" w:rsidP="00F80B6C">
            <w:pPr>
              <w:jc w:val="center"/>
              <w:rPr>
                <w:sz w:val="20"/>
                <w:szCs w:val="20"/>
              </w:rPr>
            </w:pPr>
            <w:r w:rsidRPr="00F80B6C">
              <w:rPr>
                <w:sz w:val="20"/>
                <w:szCs w:val="20"/>
              </w:rPr>
              <w:t>696384695</w:t>
            </w:r>
          </w:p>
        </w:tc>
        <w:tc>
          <w:tcPr>
            <w:tcW w:w="1339" w:type="dxa"/>
            <w:noWrap/>
            <w:hideMark/>
          </w:tcPr>
          <w:p w14:paraId="04A3D37B" w14:textId="77777777" w:rsidR="00F80B6C" w:rsidRPr="00F80B6C" w:rsidRDefault="00F80B6C" w:rsidP="00F80B6C">
            <w:pPr>
              <w:jc w:val="center"/>
              <w:rPr>
                <w:sz w:val="20"/>
                <w:szCs w:val="20"/>
              </w:rPr>
            </w:pPr>
            <w:r w:rsidRPr="00F80B6C">
              <w:rPr>
                <w:sz w:val="20"/>
                <w:szCs w:val="20"/>
              </w:rPr>
              <w:t>57627 1</w:t>
            </w:r>
          </w:p>
        </w:tc>
      </w:tr>
      <w:tr w:rsidR="00F80B6C" w:rsidRPr="00F80B6C" w14:paraId="62E13875" w14:textId="77777777" w:rsidTr="003059D5">
        <w:trPr>
          <w:trHeight w:val="300"/>
        </w:trPr>
        <w:tc>
          <w:tcPr>
            <w:tcW w:w="3135" w:type="dxa"/>
            <w:noWrap/>
            <w:hideMark/>
          </w:tcPr>
          <w:p w14:paraId="176BCBDD"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1D78A4D8"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858B7DA" w14:textId="77777777" w:rsidR="00F80B6C" w:rsidRPr="00F80B6C" w:rsidRDefault="00F80B6C" w:rsidP="00F80B6C">
            <w:pPr>
              <w:jc w:val="center"/>
              <w:rPr>
                <w:sz w:val="20"/>
                <w:szCs w:val="20"/>
              </w:rPr>
            </w:pPr>
            <w:r w:rsidRPr="00F80B6C">
              <w:rPr>
                <w:sz w:val="20"/>
                <w:szCs w:val="20"/>
              </w:rPr>
              <w:t>47.448,00</w:t>
            </w:r>
          </w:p>
        </w:tc>
        <w:tc>
          <w:tcPr>
            <w:tcW w:w="992" w:type="dxa"/>
            <w:noWrap/>
            <w:hideMark/>
          </w:tcPr>
          <w:p w14:paraId="3E9207A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33D5DC1" w14:textId="77777777" w:rsidR="00F80B6C" w:rsidRPr="00F80B6C" w:rsidRDefault="00F80B6C" w:rsidP="00F80B6C">
            <w:pPr>
              <w:jc w:val="center"/>
              <w:rPr>
                <w:sz w:val="20"/>
                <w:szCs w:val="20"/>
              </w:rPr>
            </w:pPr>
            <w:r w:rsidRPr="00F80B6C">
              <w:rPr>
                <w:sz w:val="20"/>
                <w:szCs w:val="20"/>
              </w:rPr>
              <w:t>696384703</w:t>
            </w:r>
          </w:p>
        </w:tc>
        <w:tc>
          <w:tcPr>
            <w:tcW w:w="1339" w:type="dxa"/>
            <w:noWrap/>
            <w:hideMark/>
          </w:tcPr>
          <w:p w14:paraId="644269C9" w14:textId="77777777" w:rsidR="00F80B6C" w:rsidRPr="00F80B6C" w:rsidRDefault="00F80B6C" w:rsidP="00F80B6C">
            <w:pPr>
              <w:jc w:val="center"/>
              <w:rPr>
                <w:sz w:val="20"/>
                <w:szCs w:val="20"/>
              </w:rPr>
            </w:pPr>
            <w:r w:rsidRPr="00F80B6C">
              <w:rPr>
                <w:sz w:val="20"/>
                <w:szCs w:val="20"/>
              </w:rPr>
              <w:t>57636 1</w:t>
            </w:r>
          </w:p>
        </w:tc>
      </w:tr>
      <w:tr w:rsidR="00F80B6C" w:rsidRPr="00F80B6C" w14:paraId="4FDE96F1" w14:textId="77777777" w:rsidTr="003059D5">
        <w:trPr>
          <w:trHeight w:val="300"/>
        </w:trPr>
        <w:tc>
          <w:tcPr>
            <w:tcW w:w="3135" w:type="dxa"/>
            <w:noWrap/>
            <w:hideMark/>
          </w:tcPr>
          <w:p w14:paraId="753FDBAF"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2DDBBA18"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17EE563" w14:textId="77777777" w:rsidR="00F80B6C" w:rsidRPr="00F80B6C" w:rsidRDefault="00F80B6C" w:rsidP="00F80B6C">
            <w:pPr>
              <w:jc w:val="center"/>
              <w:rPr>
                <w:sz w:val="20"/>
                <w:szCs w:val="20"/>
              </w:rPr>
            </w:pPr>
            <w:r w:rsidRPr="00F80B6C">
              <w:rPr>
                <w:sz w:val="20"/>
                <w:szCs w:val="20"/>
              </w:rPr>
              <w:t>54.861,75</w:t>
            </w:r>
          </w:p>
        </w:tc>
        <w:tc>
          <w:tcPr>
            <w:tcW w:w="992" w:type="dxa"/>
            <w:noWrap/>
            <w:hideMark/>
          </w:tcPr>
          <w:p w14:paraId="5C32E96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831A1A3" w14:textId="77777777" w:rsidR="00F80B6C" w:rsidRPr="00F80B6C" w:rsidRDefault="00F80B6C" w:rsidP="00F80B6C">
            <w:pPr>
              <w:jc w:val="center"/>
              <w:rPr>
                <w:sz w:val="20"/>
                <w:szCs w:val="20"/>
              </w:rPr>
            </w:pPr>
            <w:r w:rsidRPr="00F80B6C">
              <w:rPr>
                <w:sz w:val="20"/>
                <w:szCs w:val="20"/>
              </w:rPr>
              <w:t>696384711</w:t>
            </w:r>
          </w:p>
        </w:tc>
        <w:tc>
          <w:tcPr>
            <w:tcW w:w="1339" w:type="dxa"/>
            <w:noWrap/>
            <w:hideMark/>
          </w:tcPr>
          <w:p w14:paraId="1312B60C" w14:textId="77777777" w:rsidR="00F80B6C" w:rsidRPr="00F80B6C" w:rsidRDefault="00F80B6C" w:rsidP="00F80B6C">
            <w:pPr>
              <w:jc w:val="center"/>
              <w:rPr>
                <w:sz w:val="20"/>
                <w:szCs w:val="20"/>
              </w:rPr>
            </w:pPr>
            <w:r w:rsidRPr="00F80B6C">
              <w:rPr>
                <w:sz w:val="20"/>
                <w:szCs w:val="20"/>
              </w:rPr>
              <w:t>57638 1</w:t>
            </w:r>
          </w:p>
        </w:tc>
      </w:tr>
      <w:tr w:rsidR="00F80B6C" w:rsidRPr="00F80B6C" w14:paraId="51460509" w14:textId="77777777" w:rsidTr="003059D5">
        <w:trPr>
          <w:trHeight w:val="300"/>
        </w:trPr>
        <w:tc>
          <w:tcPr>
            <w:tcW w:w="3135" w:type="dxa"/>
            <w:noWrap/>
            <w:hideMark/>
          </w:tcPr>
          <w:p w14:paraId="29517850"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358169F5"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0CAAE20" w14:textId="77777777" w:rsidR="00F80B6C" w:rsidRPr="00F80B6C" w:rsidRDefault="00F80B6C" w:rsidP="00F80B6C">
            <w:pPr>
              <w:jc w:val="center"/>
              <w:rPr>
                <w:sz w:val="20"/>
                <w:szCs w:val="20"/>
              </w:rPr>
            </w:pPr>
            <w:r w:rsidRPr="00F80B6C">
              <w:rPr>
                <w:sz w:val="20"/>
                <w:szCs w:val="20"/>
              </w:rPr>
              <w:t>47.448,00</w:t>
            </w:r>
          </w:p>
        </w:tc>
        <w:tc>
          <w:tcPr>
            <w:tcW w:w="992" w:type="dxa"/>
            <w:noWrap/>
            <w:hideMark/>
          </w:tcPr>
          <w:p w14:paraId="3A86DE7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31130BA" w14:textId="77777777" w:rsidR="00F80B6C" w:rsidRPr="00F80B6C" w:rsidRDefault="00F80B6C" w:rsidP="00F80B6C">
            <w:pPr>
              <w:jc w:val="center"/>
              <w:rPr>
                <w:sz w:val="20"/>
                <w:szCs w:val="20"/>
              </w:rPr>
            </w:pPr>
            <w:r w:rsidRPr="00F80B6C">
              <w:rPr>
                <w:sz w:val="20"/>
                <w:szCs w:val="20"/>
              </w:rPr>
              <w:t>696384729</w:t>
            </w:r>
          </w:p>
        </w:tc>
        <w:tc>
          <w:tcPr>
            <w:tcW w:w="1339" w:type="dxa"/>
            <w:noWrap/>
            <w:hideMark/>
          </w:tcPr>
          <w:p w14:paraId="258743F0" w14:textId="77777777" w:rsidR="00F80B6C" w:rsidRPr="00F80B6C" w:rsidRDefault="00F80B6C" w:rsidP="00F80B6C">
            <w:pPr>
              <w:jc w:val="center"/>
              <w:rPr>
                <w:sz w:val="20"/>
                <w:szCs w:val="20"/>
              </w:rPr>
            </w:pPr>
            <w:r w:rsidRPr="00F80B6C">
              <w:rPr>
                <w:sz w:val="20"/>
                <w:szCs w:val="20"/>
              </w:rPr>
              <w:t>57710 1</w:t>
            </w:r>
          </w:p>
        </w:tc>
      </w:tr>
      <w:tr w:rsidR="00F80B6C" w:rsidRPr="00F80B6C" w14:paraId="5FF32BE4" w14:textId="77777777" w:rsidTr="003059D5">
        <w:trPr>
          <w:trHeight w:val="300"/>
        </w:trPr>
        <w:tc>
          <w:tcPr>
            <w:tcW w:w="3135" w:type="dxa"/>
            <w:noWrap/>
            <w:hideMark/>
          </w:tcPr>
          <w:p w14:paraId="063C029D"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473CFA6E"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9602D0C" w14:textId="77777777" w:rsidR="00F80B6C" w:rsidRPr="00F80B6C" w:rsidRDefault="00F80B6C" w:rsidP="00F80B6C">
            <w:pPr>
              <w:jc w:val="center"/>
              <w:rPr>
                <w:sz w:val="20"/>
                <w:szCs w:val="20"/>
              </w:rPr>
            </w:pPr>
            <w:r w:rsidRPr="00F80B6C">
              <w:rPr>
                <w:sz w:val="20"/>
                <w:szCs w:val="20"/>
              </w:rPr>
              <w:t>47.448,00</w:t>
            </w:r>
          </w:p>
        </w:tc>
        <w:tc>
          <w:tcPr>
            <w:tcW w:w="992" w:type="dxa"/>
            <w:noWrap/>
            <w:hideMark/>
          </w:tcPr>
          <w:p w14:paraId="49ACEC1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9EA1A2E" w14:textId="77777777" w:rsidR="00F80B6C" w:rsidRPr="00F80B6C" w:rsidRDefault="00F80B6C" w:rsidP="00F80B6C">
            <w:pPr>
              <w:jc w:val="center"/>
              <w:rPr>
                <w:sz w:val="20"/>
                <w:szCs w:val="20"/>
              </w:rPr>
            </w:pPr>
            <w:r w:rsidRPr="00F80B6C">
              <w:rPr>
                <w:sz w:val="20"/>
                <w:szCs w:val="20"/>
              </w:rPr>
              <w:t>696384737</w:t>
            </w:r>
          </w:p>
        </w:tc>
        <w:tc>
          <w:tcPr>
            <w:tcW w:w="1339" w:type="dxa"/>
            <w:noWrap/>
            <w:hideMark/>
          </w:tcPr>
          <w:p w14:paraId="74FB18CB" w14:textId="77777777" w:rsidR="00F80B6C" w:rsidRPr="00F80B6C" w:rsidRDefault="00F80B6C" w:rsidP="00F80B6C">
            <w:pPr>
              <w:jc w:val="center"/>
              <w:rPr>
                <w:sz w:val="20"/>
                <w:szCs w:val="20"/>
              </w:rPr>
            </w:pPr>
            <w:r w:rsidRPr="00F80B6C">
              <w:rPr>
                <w:sz w:val="20"/>
                <w:szCs w:val="20"/>
              </w:rPr>
              <w:t>57714 1</w:t>
            </w:r>
          </w:p>
        </w:tc>
      </w:tr>
      <w:tr w:rsidR="00F80B6C" w:rsidRPr="00F80B6C" w14:paraId="11994B21" w14:textId="77777777" w:rsidTr="003059D5">
        <w:trPr>
          <w:trHeight w:val="300"/>
        </w:trPr>
        <w:tc>
          <w:tcPr>
            <w:tcW w:w="3135" w:type="dxa"/>
            <w:noWrap/>
            <w:hideMark/>
          </w:tcPr>
          <w:p w14:paraId="0EE7A552"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67BDE5F2"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B2B66BA" w14:textId="77777777" w:rsidR="00F80B6C" w:rsidRPr="00F80B6C" w:rsidRDefault="00F80B6C" w:rsidP="00F80B6C">
            <w:pPr>
              <w:jc w:val="center"/>
              <w:rPr>
                <w:sz w:val="20"/>
                <w:szCs w:val="20"/>
              </w:rPr>
            </w:pPr>
            <w:r w:rsidRPr="00F80B6C">
              <w:rPr>
                <w:sz w:val="20"/>
                <w:szCs w:val="20"/>
              </w:rPr>
              <w:t>54.861,75</w:t>
            </w:r>
          </w:p>
        </w:tc>
        <w:tc>
          <w:tcPr>
            <w:tcW w:w="992" w:type="dxa"/>
            <w:noWrap/>
            <w:hideMark/>
          </w:tcPr>
          <w:p w14:paraId="4B10EA6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2FD3C92" w14:textId="77777777" w:rsidR="00F80B6C" w:rsidRPr="00F80B6C" w:rsidRDefault="00F80B6C" w:rsidP="00F80B6C">
            <w:pPr>
              <w:jc w:val="center"/>
              <w:rPr>
                <w:sz w:val="20"/>
                <w:szCs w:val="20"/>
              </w:rPr>
            </w:pPr>
            <w:r w:rsidRPr="00F80B6C">
              <w:rPr>
                <w:sz w:val="20"/>
                <w:szCs w:val="20"/>
              </w:rPr>
              <w:t>696384745</w:t>
            </w:r>
          </w:p>
        </w:tc>
        <w:tc>
          <w:tcPr>
            <w:tcW w:w="1339" w:type="dxa"/>
            <w:noWrap/>
            <w:hideMark/>
          </w:tcPr>
          <w:p w14:paraId="28098E00" w14:textId="77777777" w:rsidR="00F80B6C" w:rsidRPr="00F80B6C" w:rsidRDefault="00F80B6C" w:rsidP="00F80B6C">
            <w:pPr>
              <w:jc w:val="center"/>
              <w:rPr>
                <w:sz w:val="20"/>
                <w:szCs w:val="20"/>
              </w:rPr>
            </w:pPr>
            <w:r w:rsidRPr="00F80B6C">
              <w:rPr>
                <w:sz w:val="20"/>
                <w:szCs w:val="20"/>
              </w:rPr>
              <w:t>57752 1</w:t>
            </w:r>
          </w:p>
        </w:tc>
      </w:tr>
      <w:tr w:rsidR="00F80B6C" w:rsidRPr="00F80B6C" w14:paraId="182AD3C7" w14:textId="77777777" w:rsidTr="003059D5">
        <w:trPr>
          <w:trHeight w:val="300"/>
        </w:trPr>
        <w:tc>
          <w:tcPr>
            <w:tcW w:w="3135" w:type="dxa"/>
            <w:noWrap/>
            <w:hideMark/>
          </w:tcPr>
          <w:p w14:paraId="40E3DC26"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00816943"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FAFDF71" w14:textId="77777777" w:rsidR="00F80B6C" w:rsidRPr="00F80B6C" w:rsidRDefault="00F80B6C" w:rsidP="00F80B6C">
            <w:pPr>
              <w:jc w:val="center"/>
              <w:rPr>
                <w:sz w:val="20"/>
                <w:szCs w:val="20"/>
              </w:rPr>
            </w:pPr>
            <w:r w:rsidRPr="00F80B6C">
              <w:rPr>
                <w:sz w:val="20"/>
                <w:szCs w:val="20"/>
              </w:rPr>
              <w:t>44.482,50</w:t>
            </w:r>
          </w:p>
        </w:tc>
        <w:tc>
          <w:tcPr>
            <w:tcW w:w="992" w:type="dxa"/>
            <w:noWrap/>
            <w:hideMark/>
          </w:tcPr>
          <w:p w14:paraId="191BE36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DF05E81" w14:textId="77777777" w:rsidR="00F80B6C" w:rsidRPr="00F80B6C" w:rsidRDefault="00F80B6C" w:rsidP="00F80B6C">
            <w:pPr>
              <w:jc w:val="center"/>
              <w:rPr>
                <w:sz w:val="20"/>
                <w:szCs w:val="20"/>
              </w:rPr>
            </w:pPr>
            <w:r w:rsidRPr="00F80B6C">
              <w:rPr>
                <w:sz w:val="20"/>
                <w:szCs w:val="20"/>
              </w:rPr>
              <w:t>696384752</w:t>
            </w:r>
          </w:p>
        </w:tc>
        <w:tc>
          <w:tcPr>
            <w:tcW w:w="1339" w:type="dxa"/>
            <w:noWrap/>
            <w:hideMark/>
          </w:tcPr>
          <w:p w14:paraId="69666483" w14:textId="77777777" w:rsidR="00F80B6C" w:rsidRPr="00F80B6C" w:rsidRDefault="00F80B6C" w:rsidP="00F80B6C">
            <w:pPr>
              <w:jc w:val="center"/>
              <w:rPr>
                <w:sz w:val="20"/>
                <w:szCs w:val="20"/>
              </w:rPr>
            </w:pPr>
            <w:r w:rsidRPr="00F80B6C">
              <w:rPr>
                <w:sz w:val="20"/>
                <w:szCs w:val="20"/>
              </w:rPr>
              <w:t>57756 1</w:t>
            </w:r>
          </w:p>
        </w:tc>
      </w:tr>
      <w:tr w:rsidR="00F80B6C" w:rsidRPr="00F80B6C" w14:paraId="6203510B" w14:textId="77777777" w:rsidTr="003059D5">
        <w:trPr>
          <w:trHeight w:val="300"/>
        </w:trPr>
        <w:tc>
          <w:tcPr>
            <w:tcW w:w="3135" w:type="dxa"/>
            <w:noWrap/>
            <w:hideMark/>
          </w:tcPr>
          <w:p w14:paraId="3E0B3922"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4F9B9DE6"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0056483" w14:textId="77777777" w:rsidR="00F80B6C" w:rsidRPr="00F80B6C" w:rsidRDefault="00F80B6C" w:rsidP="00F80B6C">
            <w:pPr>
              <w:jc w:val="center"/>
              <w:rPr>
                <w:sz w:val="20"/>
                <w:szCs w:val="20"/>
              </w:rPr>
            </w:pPr>
            <w:r w:rsidRPr="00F80B6C">
              <w:rPr>
                <w:sz w:val="20"/>
                <w:szCs w:val="20"/>
              </w:rPr>
              <w:t>61.050,00</w:t>
            </w:r>
          </w:p>
        </w:tc>
        <w:tc>
          <w:tcPr>
            <w:tcW w:w="992" w:type="dxa"/>
            <w:noWrap/>
            <w:hideMark/>
          </w:tcPr>
          <w:p w14:paraId="09EDB4E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F41EE69" w14:textId="77777777" w:rsidR="00F80B6C" w:rsidRPr="00F80B6C" w:rsidRDefault="00F80B6C" w:rsidP="00F80B6C">
            <w:pPr>
              <w:jc w:val="center"/>
              <w:rPr>
                <w:sz w:val="20"/>
                <w:szCs w:val="20"/>
              </w:rPr>
            </w:pPr>
            <w:r w:rsidRPr="00F80B6C">
              <w:rPr>
                <w:sz w:val="20"/>
                <w:szCs w:val="20"/>
              </w:rPr>
              <w:t>696384760</w:t>
            </w:r>
          </w:p>
        </w:tc>
        <w:tc>
          <w:tcPr>
            <w:tcW w:w="1339" w:type="dxa"/>
            <w:noWrap/>
            <w:hideMark/>
          </w:tcPr>
          <w:p w14:paraId="1F6432F3" w14:textId="77777777" w:rsidR="00F80B6C" w:rsidRPr="00F80B6C" w:rsidRDefault="00F80B6C" w:rsidP="00F80B6C">
            <w:pPr>
              <w:jc w:val="center"/>
              <w:rPr>
                <w:sz w:val="20"/>
                <w:szCs w:val="20"/>
              </w:rPr>
            </w:pPr>
            <w:r w:rsidRPr="00F80B6C">
              <w:rPr>
                <w:sz w:val="20"/>
                <w:szCs w:val="20"/>
              </w:rPr>
              <w:t>57759 1</w:t>
            </w:r>
          </w:p>
        </w:tc>
      </w:tr>
      <w:tr w:rsidR="00F80B6C" w:rsidRPr="00F80B6C" w14:paraId="0C7161B5" w14:textId="77777777" w:rsidTr="003059D5">
        <w:trPr>
          <w:trHeight w:val="300"/>
        </w:trPr>
        <w:tc>
          <w:tcPr>
            <w:tcW w:w="3135" w:type="dxa"/>
            <w:noWrap/>
            <w:hideMark/>
          </w:tcPr>
          <w:p w14:paraId="3448F8C0"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6E7BAAD9"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9564384" w14:textId="77777777" w:rsidR="00F80B6C" w:rsidRPr="00F80B6C" w:rsidRDefault="00F80B6C" w:rsidP="00F80B6C">
            <w:pPr>
              <w:jc w:val="center"/>
              <w:rPr>
                <w:sz w:val="20"/>
                <w:szCs w:val="20"/>
              </w:rPr>
            </w:pPr>
            <w:r w:rsidRPr="00F80B6C">
              <w:rPr>
                <w:sz w:val="20"/>
                <w:szCs w:val="20"/>
              </w:rPr>
              <w:t>21.450,00</w:t>
            </w:r>
          </w:p>
        </w:tc>
        <w:tc>
          <w:tcPr>
            <w:tcW w:w="992" w:type="dxa"/>
            <w:noWrap/>
            <w:hideMark/>
          </w:tcPr>
          <w:p w14:paraId="1D68DC0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ACD8714" w14:textId="77777777" w:rsidR="00F80B6C" w:rsidRPr="00F80B6C" w:rsidRDefault="00F80B6C" w:rsidP="00F80B6C">
            <w:pPr>
              <w:jc w:val="center"/>
              <w:rPr>
                <w:sz w:val="20"/>
                <w:szCs w:val="20"/>
              </w:rPr>
            </w:pPr>
            <w:r w:rsidRPr="00F80B6C">
              <w:rPr>
                <w:sz w:val="20"/>
                <w:szCs w:val="20"/>
              </w:rPr>
              <w:t>696384778</w:t>
            </w:r>
          </w:p>
        </w:tc>
        <w:tc>
          <w:tcPr>
            <w:tcW w:w="1339" w:type="dxa"/>
            <w:noWrap/>
            <w:hideMark/>
          </w:tcPr>
          <w:p w14:paraId="19C3ED40" w14:textId="77777777" w:rsidR="00F80B6C" w:rsidRPr="00F80B6C" w:rsidRDefault="00F80B6C" w:rsidP="00F80B6C">
            <w:pPr>
              <w:jc w:val="center"/>
              <w:rPr>
                <w:sz w:val="20"/>
                <w:szCs w:val="20"/>
              </w:rPr>
            </w:pPr>
            <w:r w:rsidRPr="00F80B6C">
              <w:rPr>
                <w:sz w:val="20"/>
                <w:szCs w:val="20"/>
              </w:rPr>
              <w:t>57764 1</w:t>
            </w:r>
          </w:p>
        </w:tc>
      </w:tr>
      <w:tr w:rsidR="00F80B6C" w:rsidRPr="00F80B6C" w14:paraId="26A1135A" w14:textId="77777777" w:rsidTr="003059D5">
        <w:trPr>
          <w:trHeight w:val="300"/>
        </w:trPr>
        <w:tc>
          <w:tcPr>
            <w:tcW w:w="3135" w:type="dxa"/>
            <w:noWrap/>
            <w:hideMark/>
          </w:tcPr>
          <w:p w14:paraId="74BE0BBB"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39D500DE"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B8F08E9" w14:textId="77777777" w:rsidR="00F80B6C" w:rsidRPr="00F80B6C" w:rsidRDefault="00F80B6C" w:rsidP="00F80B6C">
            <w:pPr>
              <w:jc w:val="center"/>
              <w:rPr>
                <w:sz w:val="20"/>
                <w:szCs w:val="20"/>
              </w:rPr>
            </w:pPr>
            <w:r w:rsidRPr="00F80B6C">
              <w:rPr>
                <w:sz w:val="20"/>
                <w:szCs w:val="20"/>
              </w:rPr>
              <w:t>41.250,00</w:t>
            </w:r>
          </w:p>
        </w:tc>
        <w:tc>
          <w:tcPr>
            <w:tcW w:w="992" w:type="dxa"/>
            <w:noWrap/>
            <w:hideMark/>
          </w:tcPr>
          <w:p w14:paraId="7955985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3C1A581" w14:textId="77777777" w:rsidR="00F80B6C" w:rsidRPr="00F80B6C" w:rsidRDefault="00F80B6C" w:rsidP="00F80B6C">
            <w:pPr>
              <w:jc w:val="center"/>
              <w:rPr>
                <w:sz w:val="20"/>
                <w:szCs w:val="20"/>
              </w:rPr>
            </w:pPr>
            <w:r w:rsidRPr="00F80B6C">
              <w:rPr>
                <w:sz w:val="20"/>
                <w:szCs w:val="20"/>
              </w:rPr>
              <w:t>696384786</w:t>
            </w:r>
          </w:p>
        </w:tc>
        <w:tc>
          <w:tcPr>
            <w:tcW w:w="1339" w:type="dxa"/>
            <w:noWrap/>
            <w:hideMark/>
          </w:tcPr>
          <w:p w14:paraId="16F741B9" w14:textId="77777777" w:rsidR="00F80B6C" w:rsidRPr="00F80B6C" w:rsidRDefault="00F80B6C" w:rsidP="00F80B6C">
            <w:pPr>
              <w:jc w:val="center"/>
              <w:rPr>
                <w:sz w:val="20"/>
                <w:szCs w:val="20"/>
              </w:rPr>
            </w:pPr>
            <w:r w:rsidRPr="00F80B6C">
              <w:rPr>
                <w:sz w:val="20"/>
                <w:szCs w:val="20"/>
              </w:rPr>
              <w:t>57765 1</w:t>
            </w:r>
          </w:p>
        </w:tc>
      </w:tr>
      <w:tr w:rsidR="00F80B6C" w:rsidRPr="00F80B6C" w14:paraId="68891CD7" w14:textId="77777777" w:rsidTr="003059D5">
        <w:trPr>
          <w:trHeight w:val="300"/>
        </w:trPr>
        <w:tc>
          <w:tcPr>
            <w:tcW w:w="3135" w:type="dxa"/>
            <w:noWrap/>
            <w:hideMark/>
          </w:tcPr>
          <w:p w14:paraId="0C701F91"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4477B62C"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F948E2D" w14:textId="77777777" w:rsidR="00F80B6C" w:rsidRPr="00F80B6C" w:rsidRDefault="00F80B6C" w:rsidP="00F80B6C">
            <w:pPr>
              <w:jc w:val="center"/>
              <w:rPr>
                <w:sz w:val="20"/>
                <w:szCs w:val="20"/>
              </w:rPr>
            </w:pPr>
            <w:r w:rsidRPr="00F80B6C">
              <w:rPr>
                <w:sz w:val="20"/>
                <w:szCs w:val="20"/>
              </w:rPr>
              <w:t>52.800,00</w:t>
            </w:r>
          </w:p>
        </w:tc>
        <w:tc>
          <w:tcPr>
            <w:tcW w:w="992" w:type="dxa"/>
            <w:noWrap/>
            <w:hideMark/>
          </w:tcPr>
          <w:p w14:paraId="411F262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30826F2" w14:textId="77777777" w:rsidR="00F80B6C" w:rsidRPr="00F80B6C" w:rsidRDefault="00F80B6C" w:rsidP="00F80B6C">
            <w:pPr>
              <w:jc w:val="center"/>
              <w:rPr>
                <w:sz w:val="20"/>
                <w:szCs w:val="20"/>
              </w:rPr>
            </w:pPr>
            <w:r w:rsidRPr="00F80B6C">
              <w:rPr>
                <w:sz w:val="20"/>
                <w:szCs w:val="20"/>
              </w:rPr>
              <w:t>696384794</w:t>
            </w:r>
          </w:p>
        </w:tc>
        <w:tc>
          <w:tcPr>
            <w:tcW w:w="1339" w:type="dxa"/>
            <w:noWrap/>
            <w:hideMark/>
          </w:tcPr>
          <w:p w14:paraId="4ACAFE43" w14:textId="77777777" w:rsidR="00F80B6C" w:rsidRPr="00F80B6C" w:rsidRDefault="00F80B6C" w:rsidP="00F80B6C">
            <w:pPr>
              <w:jc w:val="center"/>
              <w:rPr>
                <w:sz w:val="20"/>
                <w:szCs w:val="20"/>
              </w:rPr>
            </w:pPr>
            <w:r w:rsidRPr="00F80B6C">
              <w:rPr>
                <w:sz w:val="20"/>
                <w:szCs w:val="20"/>
              </w:rPr>
              <w:t>57787 1</w:t>
            </w:r>
          </w:p>
        </w:tc>
      </w:tr>
      <w:tr w:rsidR="00F80B6C" w:rsidRPr="00F80B6C" w14:paraId="0BEF703D" w14:textId="77777777" w:rsidTr="003059D5">
        <w:trPr>
          <w:trHeight w:val="300"/>
        </w:trPr>
        <w:tc>
          <w:tcPr>
            <w:tcW w:w="3135" w:type="dxa"/>
            <w:noWrap/>
            <w:hideMark/>
          </w:tcPr>
          <w:p w14:paraId="6F244F66"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5F070074"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AA93A7C" w14:textId="77777777" w:rsidR="00F80B6C" w:rsidRPr="00F80B6C" w:rsidRDefault="00F80B6C" w:rsidP="00F80B6C">
            <w:pPr>
              <w:jc w:val="center"/>
              <w:rPr>
                <w:sz w:val="20"/>
                <w:szCs w:val="20"/>
              </w:rPr>
            </w:pPr>
            <w:r w:rsidRPr="00F80B6C">
              <w:rPr>
                <w:sz w:val="20"/>
                <w:szCs w:val="20"/>
              </w:rPr>
              <w:t>52.925,00</w:t>
            </w:r>
          </w:p>
        </w:tc>
        <w:tc>
          <w:tcPr>
            <w:tcW w:w="992" w:type="dxa"/>
            <w:noWrap/>
            <w:hideMark/>
          </w:tcPr>
          <w:p w14:paraId="3935607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FC1AE22" w14:textId="77777777" w:rsidR="00F80B6C" w:rsidRPr="00F80B6C" w:rsidRDefault="00F80B6C" w:rsidP="00F80B6C">
            <w:pPr>
              <w:jc w:val="center"/>
              <w:rPr>
                <w:sz w:val="20"/>
                <w:szCs w:val="20"/>
              </w:rPr>
            </w:pPr>
            <w:r w:rsidRPr="00F80B6C">
              <w:rPr>
                <w:sz w:val="20"/>
                <w:szCs w:val="20"/>
              </w:rPr>
              <w:t>696384802</w:t>
            </w:r>
          </w:p>
        </w:tc>
        <w:tc>
          <w:tcPr>
            <w:tcW w:w="1339" w:type="dxa"/>
            <w:noWrap/>
            <w:hideMark/>
          </w:tcPr>
          <w:p w14:paraId="54423B72" w14:textId="77777777" w:rsidR="00F80B6C" w:rsidRPr="00F80B6C" w:rsidRDefault="00F80B6C" w:rsidP="00F80B6C">
            <w:pPr>
              <w:jc w:val="center"/>
              <w:rPr>
                <w:sz w:val="20"/>
                <w:szCs w:val="20"/>
              </w:rPr>
            </w:pPr>
            <w:r w:rsidRPr="00F80B6C">
              <w:rPr>
                <w:sz w:val="20"/>
                <w:szCs w:val="20"/>
              </w:rPr>
              <w:t>57860 1</w:t>
            </w:r>
          </w:p>
        </w:tc>
      </w:tr>
      <w:tr w:rsidR="00F80B6C" w:rsidRPr="00F80B6C" w14:paraId="217BECA7" w14:textId="77777777" w:rsidTr="003059D5">
        <w:trPr>
          <w:trHeight w:val="300"/>
        </w:trPr>
        <w:tc>
          <w:tcPr>
            <w:tcW w:w="3135" w:type="dxa"/>
            <w:noWrap/>
            <w:hideMark/>
          </w:tcPr>
          <w:p w14:paraId="7BB1963E"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66DDD0AB"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69B0B9B" w14:textId="77777777" w:rsidR="00F80B6C" w:rsidRPr="00F80B6C" w:rsidRDefault="00F80B6C" w:rsidP="00F80B6C">
            <w:pPr>
              <w:jc w:val="center"/>
              <w:rPr>
                <w:sz w:val="20"/>
                <w:szCs w:val="20"/>
              </w:rPr>
            </w:pPr>
            <w:r w:rsidRPr="00F80B6C">
              <w:rPr>
                <w:sz w:val="20"/>
                <w:szCs w:val="20"/>
              </w:rPr>
              <w:t>12.359,44</w:t>
            </w:r>
          </w:p>
        </w:tc>
        <w:tc>
          <w:tcPr>
            <w:tcW w:w="992" w:type="dxa"/>
            <w:noWrap/>
            <w:hideMark/>
          </w:tcPr>
          <w:p w14:paraId="6519313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281169F" w14:textId="77777777" w:rsidR="00F80B6C" w:rsidRPr="00F80B6C" w:rsidRDefault="00F80B6C" w:rsidP="00F80B6C">
            <w:pPr>
              <w:jc w:val="center"/>
              <w:rPr>
                <w:sz w:val="20"/>
                <w:szCs w:val="20"/>
              </w:rPr>
            </w:pPr>
            <w:r w:rsidRPr="00F80B6C">
              <w:rPr>
                <w:sz w:val="20"/>
                <w:szCs w:val="20"/>
              </w:rPr>
              <w:t>696384810</w:t>
            </w:r>
          </w:p>
        </w:tc>
        <w:tc>
          <w:tcPr>
            <w:tcW w:w="1339" w:type="dxa"/>
            <w:noWrap/>
            <w:hideMark/>
          </w:tcPr>
          <w:p w14:paraId="7D4D81DD" w14:textId="77777777" w:rsidR="00F80B6C" w:rsidRPr="00F80B6C" w:rsidRDefault="00F80B6C" w:rsidP="00F80B6C">
            <w:pPr>
              <w:jc w:val="center"/>
              <w:rPr>
                <w:sz w:val="20"/>
                <w:szCs w:val="20"/>
              </w:rPr>
            </w:pPr>
            <w:r w:rsidRPr="00F80B6C">
              <w:rPr>
                <w:sz w:val="20"/>
                <w:szCs w:val="20"/>
              </w:rPr>
              <w:t>57861 1</w:t>
            </w:r>
          </w:p>
        </w:tc>
      </w:tr>
      <w:tr w:rsidR="00F80B6C" w:rsidRPr="00F80B6C" w14:paraId="0F78B33F" w14:textId="77777777" w:rsidTr="003059D5">
        <w:trPr>
          <w:trHeight w:val="300"/>
        </w:trPr>
        <w:tc>
          <w:tcPr>
            <w:tcW w:w="3135" w:type="dxa"/>
            <w:noWrap/>
            <w:hideMark/>
          </w:tcPr>
          <w:p w14:paraId="2A3295C4"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71A84489"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F5A2EC8" w14:textId="77777777" w:rsidR="00F80B6C" w:rsidRPr="00F80B6C" w:rsidRDefault="00F80B6C" w:rsidP="00F80B6C">
            <w:pPr>
              <w:jc w:val="center"/>
              <w:rPr>
                <w:sz w:val="20"/>
                <w:szCs w:val="20"/>
              </w:rPr>
            </w:pPr>
            <w:r w:rsidRPr="00F80B6C">
              <w:rPr>
                <w:sz w:val="20"/>
                <w:szCs w:val="20"/>
              </w:rPr>
              <w:t>57.162,41</w:t>
            </w:r>
          </w:p>
        </w:tc>
        <w:tc>
          <w:tcPr>
            <w:tcW w:w="992" w:type="dxa"/>
            <w:noWrap/>
            <w:hideMark/>
          </w:tcPr>
          <w:p w14:paraId="21C1A7F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D558B7E" w14:textId="77777777" w:rsidR="00F80B6C" w:rsidRPr="00F80B6C" w:rsidRDefault="00F80B6C" w:rsidP="00F80B6C">
            <w:pPr>
              <w:jc w:val="center"/>
              <w:rPr>
                <w:sz w:val="20"/>
                <w:szCs w:val="20"/>
              </w:rPr>
            </w:pPr>
            <w:r w:rsidRPr="00F80B6C">
              <w:rPr>
                <w:sz w:val="20"/>
                <w:szCs w:val="20"/>
              </w:rPr>
              <w:t>696384828</w:t>
            </w:r>
          </w:p>
        </w:tc>
        <w:tc>
          <w:tcPr>
            <w:tcW w:w="1339" w:type="dxa"/>
            <w:noWrap/>
            <w:hideMark/>
          </w:tcPr>
          <w:p w14:paraId="75D535AA" w14:textId="77777777" w:rsidR="00F80B6C" w:rsidRPr="00F80B6C" w:rsidRDefault="00F80B6C" w:rsidP="00F80B6C">
            <w:pPr>
              <w:jc w:val="center"/>
              <w:rPr>
                <w:sz w:val="20"/>
                <w:szCs w:val="20"/>
              </w:rPr>
            </w:pPr>
            <w:r w:rsidRPr="00F80B6C">
              <w:rPr>
                <w:sz w:val="20"/>
                <w:szCs w:val="20"/>
              </w:rPr>
              <w:t>58012 1</w:t>
            </w:r>
          </w:p>
        </w:tc>
      </w:tr>
      <w:tr w:rsidR="00F80B6C" w:rsidRPr="00F80B6C" w14:paraId="0E3ADA82" w14:textId="77777777" w:rsidTr="003059D5">
        <w:trPr>
          <w:trHeight w:val="300"/>
        </w:trPr>
        <w:tc>
          <w:tcPr>
            <w:tcW w:w="3135" w:type="dxa"/>
            <w:noWrap/>
            <w:hideMark/>
          </w:tcPr>
          <w:p w14:paraId="24812E5D"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0ADC5B4A"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2A6CD85" w14:textId="77777777" w:rsidR="00F80B6C" w:rsidRPr="00F80B6C" w:rsidRDefault="00F80B6C" w:rsidP="00F80B6C">
            <w:pPr>
              <w:jc w:val="center"/>
              <w:rPr>
                <w:sz w:val="20"/>
                <w:szCs w:val="20"/>
              </w:rPr>
            </w:pPr>
            <w:r w:rsidRPr="00F80B6C">
              <w:rPr>
                <w:sz w:val="20"/>
                <w:szCs w:val="20"/>
              </w:rPr>
              <w:t>57.162,41</w:t>
            </w:r>
          </w:p>
        </w:tc>
        <w:tc>
          <w:tcPr>
            <w:tcW w:w="992" w:type="dxa"/>
            <w:noWrap/>
            <w:hideMark/>
          </w:tcPr>
          <w:p w14:paraId="1427448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17CC762" w14:textId="77777777" w:rsidR="00F80B6C" w:rsidRPr="00F80B6C" w:rsidRDefault="00F80B6C" w:rsidP="00F80B6C">
            <w:pPr>
              <w:jc w:val="center"/>
              <w:rPr>
                <w:sz w:val="20"/>
                <w:szCs w:val="20"/>
              </w:rPr>
            </w:pPr>
            <w:r w:rsidRPr="00F80B6C">
              <w:rPr>
                <w:sz w:val="20"/>
                <w:szCs w:val="20"/>
              </w:rPr>
              <w:t>696384836</w:t>
            </w:r>
          </w:p>
        </w:tc>
        <w:tc>
          <w:tcPr>
            <w:tcW w:w="1339" w:type="dxa"/>
            <w:noWrap/>
            <w:hideMark/>
          </w:tcPr>
          <w:p w14:paraId="6AF9DA5C" w14:textId="77777777" w:rsidR="00F80B6C" w:rsidRPr="00F80B6C" w:rsidRDefault="00F80B6C" w:rsidP="00F80B6C">
            <w:pPr>
              <w:jc w:val="center"/>
              <w:rPr>
                <w:sz w:val="20"/>
                <w:szCs w:val="20"/>
              </w:rPr>
            </w:pPr>
            <w:r w:rsidRPr="00F80B6C">
              <w:rPr>
                <w:sz w:val="20"/>
                <w:szCs w:val="20"/>
              </w:rPr>
              <w:t>58015 1</w:t>
            </w:r>
          </w:p>
        </w:tc>
      </w:tr>
      <w:tr w:rsidR="00F80B6C" w:rsidRPr="00F80B6C" w14:paraId="05319E31" w14:textId="77777777" w:rsidTr="003059D5">
        <w:trPr>
          <w:trHeight w:val="300"/>
        </w:trPr>
        <w:tc>
          <w:tcPr>
            <w:tcW w:w="3135" w:type="dxa"/>
            <w:noWrap/>
            <w:hideMark/>
          </w:tcPr>
          <w:p w14:paraId="02DD740A"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04B949B3"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34D15FF" w14:textId="77777777" w:rsidR="00F80B6C" w:rsidRPr="00F80B6C" w:rsidRDefault="00F80B6C" w:rsidP="00F80B6C">
            <w:pPr>
              <w:jc w:val="center"/>
              <w:rPr>
                <w:sz w:val="20"/>
                <w:szCs w:val="20"/>
              </w:rPr>
            </w:pPr>
            <w:r w:rsidRPr="00F80B6C">
              <w:rPr>
                <w:sz w:val="20"/>
                <w:szCs w:val="20"/>
              </w:rPr>
              <w:t>57.162,41</w:t>
            </w:r>
          </w:p>
        </w:tc>
        <w:tc>
          <w:tcPr>
            <w:tcW w:w="992" w:type="dxa"/>
            <w:noWrap/>
            <w:hideMark/>
          </w:tcPr>
          <w:p w14:paraId="4F51AA6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B03D724" w14:textId="77777777" w:rsidR="00F80B6C" w:rsidRPr="00F80B6C" w:rsidRDefault="00F80B6C" w:rsidP="00F80B6C">
            <w:pPr>
              <w:jc w:val="center"/>
              <w:rPr>
                <w:sz w:val="20"/>
                <w:szCs w:val="20"/>
              </w:rPr>
            </w:pPr>
            <w:r w:rsidRPr="00F80B6C">
              <w:rPr>
                <w:sz w:val="20"/>
                <w:szCs w:val="20"/>
              </w:rPr>
              <w:t>696384844</w:t>
            </w:r>
          </w:p>
        </w:tc>
        <w:tc>
          <w:tcPr>
            <w:tcW w:w="1339" w:type="dxa"/>
            <w:noWrap/>
            <w:hideMark/>
          </w:tcPr>
          <w:p w14:paraId="2D6134C1" w14:textId="77777777" w:rsidR="00F80B6C" w:rsidRPr="00F80B6C" w:rsidRDefault="00F80B6C" w:rsidP="00F80B6C">
            <w:pPr>
              <w:jc w:val="center"/>
              <w:rPr>
                <w:sz w:val="20"/>
                <w:szCs w:val="20"/>
              </w:rPr>
            </w:pPr>
            <w:r w:rsidRPr="00F80B6C">
              <w:rPr>
                <w:sz w:val="20"/>
                <w:szCs w:val="20"/>
              </w:rPr>
              <w:t>58019 1</w:t>
            </w:r>
          </w:p>
        </w:tc>
      </w:tr>
      <w:tr w:rsidR="00F80B6C" w:rsidRPr="00F80B6C" w14:paraId="1FD85D7F" w14:textId="77777777" w:rsidTr="003059D5">
        <w:trPr>
          <w:trHeight w:val="300"/>
        </w:trPr>
        <w:tc>
          <w:tcPr>
            <w:tcW w:w="3135" w:type="dxa"/>
            <w:noWrap/>
            <w:hideMark/>
          </w:tcPr>
          <w:p w14:paraId="5B8E7B9E"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0429309F"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B3AFD88" w14:textId="77777777" w:rsidR="00F80B6C" w:rsidRPr="00F80B6C" w:rsidRDefault="00F80B6C" w:rsidP="00F80B6C">
            <w:pPr>
              <w:jc w:val="center"/>
              <w:rPr>
                <w:sz w:val="20"/>
                <w:szCs w:val="20"/>
              </w:rPr>
            </w:pPr>
            <w:r w:rsidRPr="00F80B6C">
              <w:rPr>
                <w:sz w:val="20"/>
                <w:szCs w:val="20"/>
              </w:rPr>
              <w:t>54.861,75</w:t>
            </w:r>
          </w:p>
        </w:tc>
        <w:tc>
          <w:tcPr>
            <w:tcW w:w="992" w:type="dxa"/>
            <w:noWrap/>
            <w:hideMark/>
          </w:tcPr>
          <w:p w14:paraId="611D25F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6467396" w14:textId="77777777" w:rsidR="00F80B6C" w:rsidRPr="00F80B6C" w:rsidRDefault="00F80B6C" w:rsidP="00F80B6C">
            <w:pPr>
              <w:jc w:val="center"/>
              <w:rPr>
                <w:sz w:val="20"/>
                <w:szCs w:val="20"/>
              </w:rPr>
            </w:pPr>
            <w:r w:rsidRPr="00F80B6C">
              <w:rPr>
                <w:sz w:val="20"/>
                <w:szCs w:val="20"/>
              </w:rPr>
              <w:t>696384851</w:t>
            </w:r>
          </w:p>
        </w:tc>
        <w:tc>
          <w:tcPr>
            <w:tcW w:w="1339" w:type="dxa"/>
            <w:noWrap/>
            <w:hideMark/>
          </w:tcPr>
          <w:p w14:paraId="47CD08D3" w14:textId="77777777" w:rsidR="00F80B6C" w:rsidRPr="00F80B6C" w:rsidRDefault="00F80B6C" w:rsidP="00F80B6C">
            <w:pPr>
              <w:jc w:val="center"/>
              <w:rPr>
                <w:sz w:val="20"/>
                <w:szCs w:val="20"/>
              </w:rPr>
            </w:pPr>
            <w:r w:rsidRPr="00F80B6C">
              <w:rPr>
                <w:sz w:val="20"/>
                <w:szCs w:val="20"/>
              </w:rPr>
              <w:t>58026 1</w:t>
            </w:r>
          </w:p>
        </w:tc>
      </w:tr>
      <w:tr w:rsidR="00F80B6C" w:rsidRPr="00F80B6C" w14:paraId="5D4A5EB6" w14:textId="77777777" w:rsidTr="003059D5">
        <w:trPr>
          <w:trHeight w:val="300"/>
        </w:trPr>
        <w:tc>
          <w:tcPr>
            <w:tcW w:w="3135" w:type="dxa"/>
            <w:noWrap/>
            <w:hideMark/>
          </w:tcPr>
          <w:p w14:paraId="4A87989E"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4EF6CA2D"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CB705F3" w14:textId="77777777" w:rsidR="00F80B6C" w:rsidRPr="00F80B6C" w:rsidRDefault="00F80B6C" w:rsidP="00F80B6C">
            <w:pPr>
              <w:jc w:val="center"/>
              <w:rPr>
                <w:sz w:val="20"/>
                <w:szCs w:val="20"/>
              </w:rPr>
            </w:pPr>
            <w:r w:rsidRPr="00F80B6C">
              <w:rPr>
                <w:sz w:val="20"/>
                <w:szCs w:val="20"/>
              </w:rPr>
              <w:t>20.084,09</w:t>
            </w:r>
          </w:p>
        </w:tc>
        <w:tc>
          <w:tcPr>
            <w:tcW w:w="992" w:type="dxa"/>
            <w:noWrap/>
            <w:hideMark/>
          </w:tcPr>
          <w:p w14:paraId="446C20C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3335D79" w14:textId="77777777" w:rsidR="00F80B6C" w:rsidRPr="00F80B6C" w:rsidRDefault="00F80B6C" w:rsidP="00F80B6C">
            <w:pPr>
              <w:jc w:val="center"/>
              <w:rPr>
                <w:sz w:val="20"/>
                <w:szCs w:val="20"/>
              </w:rPr>
            </w:pPr>
            <w:r w:rsidRPr="00F80B6C">
              <w:rPr>
                <w:sz w:val="20"/>
                <w:szCs w:val="20"/>
              </w:rPr>
              <w:t>696384869</w:t>
            </w:r>
          </w:p>
        </w:tc>
        <w:tc>
          <w:tcPr>
            <w:tcW w:w="1339" w:type="dxa"/>
            <w:noWrap/>
            <w:hideMark/>
          </w:tcPr>
          <w:p w14:paraId="6495AE3E" w14:textId="77777777" w:rsidR="00F80B6C" w:rsidRPr="00F80B6C" w:rsidRDefault="00F80B6C" w:rsidP="00F80B6C">
            <w:pPr>
              <w:jc w:val="center"/>
              <w:rPr>
                <w:sz w:val="20"/>
                <w:szCs w:val="20"/>
              </w:rPr>
            </w:pPr>
            <w:r w:rsidRPr="00F80B6C">
              <w:rPr>
                <w:sz w:val="20"/>
                <w:szCs w:val="20"/>
              </w:rPr>
              <w:t>58027 1</w:t>
            </w:r>
          </w:p>
        </w:tc>
      </w:tr>
      <w:tr w:rsidR="00F80B6C" w:rsidRPr="00F80B6C" w14:paraId="21DBE6FF" w14:textId="77777777" w:rsidTr="003059D5">
        <w:trPr>
          <w:trHeight w:val="300"/>
        </w:trPr>
        <w:tc>
          <w:tcPr>
            <w:tcW w:w="3135" w:type="dxa"/>
            <w:noWrap/>
            <w:hideMark/>
          </w:tcPr>
          <w:p w14:paraId="092042F6"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35B59EDA"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39BCF9D" w14:textId="77777777" w:rsidR="00F80B6C" w:rsidRPr="00F80B6C" w:rsidRDefault="00F80B6C" w:rsidP="00F80B6C">
            <w:pPr>
              <w:jc w:val="center"/>
              <w:rPr>
                <w:sz w:val="20"/>
                <w:szCs w:val="20"/>
              </w:rPr>
            </w:pPr>
            <w:r w:rsidRPr="00F80B6C">
              <w:rPr>
                <w:sz w:val="20"/>
                <w:szCs w:val="20"/>
              </w:rPr>
              <w:t>29.700,00</w:t>
            </w:r>
          </w:p>
        </w:tc>
        <w:tc>
          <w:tcPr>
            <w:tcW w:w="992" w:type="dxa"/>
            <w:noWrap/>
            <w:hideMark/>
          </w:tcPr>
          <w:p w14:paraId="5B78794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7D157F5" w14:textId="77777777" w:rsidR="00F80B6C" w:rsidRPr="00F80B6C" w:rsidRDefault="00F80B6C" w:rsidP="00F80B6C">
            <w:pPr>
              <w:jc w:val="center"/>
              <w:rPr>
                <w:sz w:val="20"/>
                <w:szCs w:val="20"/>
              </w:rPr>
            </w:pPr>
            <w:r w:rsidRPr="00F80B6C">
              <w:rPr>
                <w:sz w:val="20"/>
                <w:szCs w:val="20"/>
              </w:rPr>
              <w:t>696384877</w:t>
            </w:r>
          </w:p>
        </w:tc>
        <w:tc>
          <w:tcPr>
            <w:tcW w:w="1339" w:type="dxa"/>
            <w:noWrap/>
            <w:hideMark/>
          </w:tcPr>
          <w:p w14:paraId="7528308F" w14:textId="77777777" w:rsidR="00F80B6C" w:rsidRPr="00F80B6C" w:rsidRDefault="00F80B6C" w:rsidP="00F80B6C">
            <w:pPr>
              <w:jc w:val="center"/>
              <w:rPr>
                <w:sz w:val="20"/>
                <w:szCs w:val="20"/>
              </w:rPr>
            </w:pPr>
            <w:r w:rsidRPr="00F80B6C">
              <w:rPr>
                <w:sz w:val="20"/>
                <w:szCs w:val="20"/>
              </w:rPr>
              <w:t>58028 1</w:t>
            </w:r>
          </w:p>
        </w:tc>
      </w:tr>
      <w:tr w:rsidR="00F80B6C" w:rsidRPr="00F80B6C" w14:paraId="6155E4AF" w14:textId="77777777" w:rsidTr="003059D5">
        <w:trPr>
          <w:trHeight w:val="300"/>
        </w:trPr>
        <w:tc>
          <w:tcPr>
            <w:tcW w:w="3135" w:type="dxa"/>
            <w:noWrap/>
            <w:hideMark/>
          </w:tcPr>
          <w:p w14:paraId="0C3980A8"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15097377"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69F6C2E" w14:textId="77777777" w:rsidR="00F80B6C" w:rsidRPr="00F80B6C" w:rsidRDefault="00F80B6C" w:rsidP="00F80B6C">
            <w:pPr>
              <w:jc w:val="center"/>
              <w:rPr>
                <w:sz w:val="20"/>
                <w:szCs w:val="20"/>
              </w:rPr>
            </w:pPr>
            <w:r w:rsidRPr="00F80B6C">
              <w:rPr>
                <w:sz w:val="20"/>
                <w:szCs w:val="20"/>
              </w:rPr>
              <w:t>54.861,75</w:t>
            </w:r>
          </w:p>
        </w:tc>
        <w:tc>
          <w:tcPr>
            <w:tcW w:w="992" w:type="dxa"/>
            <w:noWrap/>
            <w:hideMark/>
          </w:tcPr>
          <w:p w14:paraId="4D05F34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852F170" w14:textId="77777777" w:rsidR="00F80B6C" w:rsidRPr="00F80B6C" w:rsidRDefault="00F80B6C" w:rsidP="00F80B6C">
            <w:pPr>
              <w:jc w:val="center"/>
              <w:rPr>
                <w:sz w:val="20"/>
                <w:szCs w:val="20"/>
              </w:rPr>
            </w:pPr>
            <w:r w:rsidRPr="00F80B6C">
              <w:rPr>
                <w:sz w:val="20"/>
                <w:szCs w:val="20"/>
              </w:rPr>
              <w:t>696384885</w:t>
            </w:r>
          </w:p>
        </w:tc>
        <w:tc>
          <w:tcPr>
            <w:tcW w:w="1339" w:type="dxa"/>
            <w:noWrap/>
            <w:hideMark/>
          </w:tcPr>
          <w:p w14:paraId="21053F30" w14:textId="77777777" w:rsidR="00F80B6C" w:rsidRPr="00F80B6C" w:rsidRDefault="00F80B6C" w:rsidP="00F80B6C">
            <w:pPr>
              <w:jc w:val="center"/>
              <w:rPr>
                <w:sz w:val="20"/>
                <w:szCs w:val="20"/>
              </w:rPr>
            </w:pPr>
            <w:r w:rsidRPr="00F80B6C">
              <w:rPr>
                <w:sz w:val="20"/>
                <w:szCs w:val="20"/>
              </w:rPr>
              <w:t>58032 1</w:t>
            </w:r>
          </w:p>
        </w:tc>
      </w:tr>
      <w:tr w:rsidR="00F80B6C" w:rsidRPr="00F80B6C" w14:paraId="437775D6" w14:textId="77777777" w:rsidTr="003059D5">
        <w:trPr>
          <w:trHeight w:val="300"/>
        </w:trPr>
        <w:tc>
          <w:tcPr>
            <w:tcW w:w="3135" w:type="dxa"/>
            <w:noWrap/>
            <w:hideMark/>
          </w:tcPr>
          <w:p w14:paraId="3732FC05"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39FB1B9E"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15F4108" w14:textId="77777777" w:rsidR="00F80B6C" w:rsidRPr="00F80B6C" w:rsidRDefault="00F80B6C" w:rsidP="00F80B6C">
            <w:pPr>
              <w:jc w:val="center"/>
              <w:rPr>
                <w:sz w:val="20"/>
                <w:szCs w:val="20"/>
              </w:rPr>
            </w:pPr>
            <w:r w:rsidRPr="00F80B6C">
              <w:rPr>
                <w:sz w:val="20"/>
                <w:szCs w:val="20"/>
              </w:rPr>
              <w:t>74.137,50</w:t>
            </w:r>
          </w:p>
        </w:tc>
        <w:tc>
          <w:tcPr>
            <w:tcW w:w="992" w:type="dxa"/>
            <w:noWrap/>
            <w:hideMark/>
          </w:tcPr>
          <w:p w14:paraId="6E4EB86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D063CC9" w14:textId="77777777" w:rsidR="00F80B6C" w:rsidRPr="00F80B6C" w:rsidRDefault="00F80B6C" w:rsidP="00F80B6C">
            <w:pPr>
              <w:jc w:val="center"/>
              <w:rPr>
                <w:sz w:val="20"/>
                <w:szCs w:val="20"/>
              </w:rPr>
            </w:pPr>
            <w:r w:rsidRPr="00F80B6C">
              <w:rPr>
                <w:sz w:val="20"/>
                <w:szCs w:val="20"/>
              </w:rPr>
              <w:t>696384893</w:t>
            </w:r>
          </w:p>
        </w:tc>
        <w:tc>
          <w:tcPr>
            <w:tcW w:w="1339" w:type="dxa"/>
            <w:noWrap/>
            <w:hideMark/>
          </w:tcPr>
          <w:p w14:paraId="5356C95A" w14:textId="77777777" w:rsidR="00F80B6C" w:rsidRPr="00F80B6C" w:rsidRDefault="00F80B6C" w:rsidP="00F80B6C">
            <w:pPr>
              <w:jc w:val="center"/>
              <w:rPr>
                <w:sz w:val="20"/>
                <w:szCs w:val="20"/>
              </w:rPr>
            </w:pPr>
            <w:r w:rsidRPr="00F80B6C">
              <w:rPr>
                <w:sz w:val="20"/>
                <w:szCs w:val="20"/>
              </w:rPr>
              <w:t>58035 1</w:t>
            </w:r>
          </w:p>
        </w:tc>
      </w:tr>
      <w:tr w:rsidR="00F80B6C" w:rsidRPr="00F80B6C" w14:paraId="57F80EA7" w14:textId="77777777" w:rsidTr="003059D5">
        <w:trPr>
          <w:trHeight w:val="300"/>
        </w:trPr>
        <w:tc>
          <w:tcPr>
            <w:tcW w:w="3135" w:type="dxa"/>
            <w:noWrap/>
            <w:hideMark/>
          </w:tcPr>
          <w:p w14:paraId="58F05B0C"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17E1C011"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A920472" w14:textId="77777777" w:rsidR="00F80B6C" w:rsidRPr="00F80B6C" w:rsidRDefault="00F80B6C" w:rsidP="00F80B6C">
            <w:pPr>
              <w:jc w:val="center"/>
              <w:rPr>
                <w:sz w:val="20"/>
                <w:szCs w:val="20"/>
              </w:rPr>
            </w:pPr>
            <w:r w:rsidRPr="00F80B6C">
              <w:rPr>
                <w:sz w:val="20"/>
                <w:szCs w:val="20"/>
              </w:rPr>
              <w:t>29.655,00</w:t>
            </w:r>
          </w:p>
        </w:tc>
        <w:tc>
          <w:tcPr>
            <w:tcW w:w="992" w:type="dxa"/>
            <w:noWrap/>
            <w:hideMark/>
          </w:tcPr>
          <w:p w14:paraId="5EC1731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E680AFF" w14:textId="77777777" w:rsidR="00F80B6C" w:rsidRPr="00F80B6C" w:rsidRDefault="00F80B6C" w:rsidP="00F80B6C">
            <w:pPr>
              <w:jc w:val="center"/>
              <w:rPr>
                <w:sz w:val="20"/>
                <w:szCs w:val="20"/>
              </w:rPr>
            </w:pPr>
            <w:r w:rsidRPr="00F80B6C">
              <w:rPr>
                <w:sz w:val="20"/>
                <w:szCs w:val="20"/>
              </w:rPr>
              <w:t>696384901</w:t>
            </w:r>
          </w:p>
        </w:tc>
        <w:tc>
          <w:tcPr>
            <w:tcW w:w="1339" w:type="dxa"/>
            <w:noWrap/>
            <w:hideMark/>
          </w:tcPr>
          <w:p w14:paraId="387ABED7" w14:textId="77777777" w:rsidR="00F80B6C" w:rsidRPr="00F80B6C" w:rsidRDefault="00F80B6C" w:rsidP="00F80B6C">
            <w:pPr>
              <w:jc w:val="center"/>
              <w:rPr>
                <w:sz w:val="20"/>
                <w:szCs w:val="20"/>
              </w:rPr>
            </w:pPr>
            <w:r w:rsidRPr="00F80B6C">
              <w:rPr>
                <w:sz w:val="20"/>
                <w:szCs w:val="20"/>
              </w:rPr>
              <w:t>58045 1</w:t>
            </w:r>
          </w:p>
        </w:tc>
      </w:tr>
      <w:tr w:rsidR="00F80B6C" w:rsidRPr="00F80B6C" w14:paraId="00160FCC" w14:textId="77777777" w:rsidTr="003059D5">
        <w:trPr>
          <w:trHeight w:val="300"/>
        </w:trPr>
        <w:tc>
          <w:tcPr>
            <w:tcW w:w="3135" w:type="dxa"/>
            <w:noWrap/>
            <w:hideMark/>
          </w:tcPr>
          <w:p w14:paraId="6257009F"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3EBFB971"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C39EA2F" w14:textId="77777777" w:rsidR="00F80B6C" w:rsidRPr="00F80B6C" w:rsidRDefault="00F80B6C" w:rsidP="00F80B6C">
            <w:pPr>
              <w:jc w:val="center"/>
              <w:rPr>
                <w:sz w:val="20"/>
                <w:szCs w:val="20"/>
              </w:rPr>
            </w:pPr>
            <w:r w:rsidRPr="00F80B6C">
              <w:rPr>
                <w:sz w:val="20"/>
                <w:szCs w:val="20"/>
              </w:rPr>
              <w:t>56.344,50</w:t>
            </w:r>
          </w:p>
        </w:tc>
        <w:tc>
          <w:tcPr>
            <w:tcW w:w="992" w:type="dxa"/>
            <w:noWrap/>
            <w:hideMark/>
          </w:tcPr>
          <w:p w14:paraId="34D9E78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6936FA6" w14:textId="77777777" w:rsidR="00F80B6C" w:rsidRPr="00F80B6C" w:rsidRDefault="00F80B6C" w:rsidP="00F80B6C">
            <w:pPr>
              <w:jc w:val="center"/>
              <w:rPr>
                <w:sz w:val="20"/>
                <w:szCs w:val="20"/>
              </w:rPr>
            </w:pPr>
            <w:r w:rsidRPr="00F80B6C">
              <w:rPr>
                <w:sz w:val="20"/>
                <w:szCs w:val="20"/>
              </w:rPr>
              <w:t>696384919</w:t>
            </w:r>
          </w:p>
        </w:tc>
        <w:tc>
          <w:tcPr>
            <w:tcW w:w="1339" w:type="dxa"/>
            <w:noWrap/>
            <w:hideMark/>
          </w:tcPr>
          <w:p w14:paraId="012EEBBB" w14:textId="77777777" w:rsidR="00F80B6C" w:rsidRPr="00F80B6C" w:rsidRDefault="00F80B6C" w:rsidP="00F80B6C">
            <w:pPr>
              <w:jc w:val="center"/>
              <w:rPr>
                <w:sz w:val="20"/>
                <w:szCs w:val="20"/>
              </w:rPr>
            </w:pPr>
            <w:r w:rsidRPr="00F80B6C">
              <w:rPr>
                <w:sz w:val="20"/>
                <w:szCs w:val="20"/>
              </w:rPr>
              <w:t>58071 1</w:t>
            </w:r>
          </w:p>
        </w:tc>
      </w:tr>
      <w:tr w:rsidR="00F80B6C" w:rsidRPr="00F80B6C" w14:paraId="34AD5924" w14:textId="77777777" w:rsidTr="003059D5">
        <w:trPr>
          <w:trHeight w:val="300"/>
        </w:trPr>
        <w:tc>
          <w:tcPr>
            <w:tcW w:w="3135" w:type="dxa"/>
            <w:noWrap/>
            <w:hideMark/>
          </w:tcPr>
          <w:p w14:paraId="6968B4B0"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70E8B663"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AA9DD9E" w14:textId="77777777" w:rsidR="00F80B6C" w:rsidRPr="00F80B6C" w:rsidRDefault="00F80B6C" w:rsidP="00F80B6C">
            <w:pPr>
              <w:jc w:val="center"/>
              <w:rPr>
                <w:sz w:val="20"/>
                <w:szCs w:val="20"/>
              </w:rPr>
            </w:pPr>
            <w:r w:rsidRPr="00F80B6C">
              <w:rPr>
                <w:sz w:val="20"/>
                <w:szCs w:val="20"/>
              </w:rPr>
              <w:t>56.344,50</w:t>
            </w:r>
          </w:p>
        </w:tc>
        <w:tc>
          <w:tcPr>
            <w:tcW w:w="992" w:type="dxa"/>
            <w:noWrap/>
            <w:hideMark/>
          </w:tcPr>
          <w:p w14:paraId="51A7AE5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8D9404A" w14:textId="77777777" w:rsidR="00F80B6C" w:rsidRPr="00F80B6C" w:rsidRDefault="00F80B6C" w:rsidP="00F80B6C">
            <w:pPr>
              <w:jc w:val="center"/>
              <w:rPr>
                <w:sz w:val="20"/>
                <w:szCs w:val="20"/>
              </w:rPr>
            </w:pPr>
            <w:r w:rsidRPr="00F80B6C">
              <w:rPr>
                <w:sz w:val="20"/>
                <w:szCs w:val="20"/>
              </w:rPr>
              <w:t>696384927</w:t>
            </w:r>
          </w:p>
        </w:tc>
        <w:tc>
          <w:tcPr>
            <w:tcW w:w="1339" w:type="dxa"/>
            <w:noWrap/>
            <w:hideMark/>
          </w:tcPr>
          <w:p w14:paraId="31841F31" w14:textId="77777777" w:rsidR="00F80B6C" w:rsidRPr="00F80B6C" w:rsidRDefault="00F80B6C" w:rsidP="00F80B6C">
            <w:pPr>
              <w:jc w:val="center"/>
              <w:rPr>
                <w:sz w:val="20"/>
                <w:szCs w:val="20"/>
              </w:rPr>
            </w:pPr>
            <w:r w:rsidRPr="00F80B6C">
              <w:rPr>
                <w:sz w:val="20"/>
                <w:szCs w:val="20"/>
              </w:rPr>
              <w:t>58078 1</w:t>
            </w:r>
          </w:p>
        </w:tc>
      </w:tr>
      <w:tr w:rsidR="00F80B6C" w:rsidRPr="00F80B6C" w14:paraId="177EF69A" w14:textId="77777777" w:rsidTr="003059D5">
        <w:trPr>
          <w:trHeight w:val="300"/>
        </w:trPr>
        <w:tc>
          <w:tcPr>
            <w:tcW w:w="3135" w:type="dxa"/>
            <w:noWrap/>
            <w:hideMark/>
          </w:tcPr>
          <w:p w14:paraId="794198B6"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648C67C4"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975A889" w14:textId="77777777" w:rsidR="00F80B6C" w:rsidRPr="00F80B6C" w:rsidRDefault="00F80B6C" w:rsidP="00F80B6C">
            <w:pPr>
              <w:jc w:val="center"/>
              <w:rPr>
                <w:sz w:val="20"/>
                <w:szCs w:val="20"/>
              </w:rPr>
            </w:pPr>
            <w:r w:rsidRPr="00F80B6C">
              <w:rPr>
                <w:sz w:val="20"/>
                <w:szCs w:val="20"/>
              </w:rPr>
              <w:t>77.246,50</w:t>
            </w:r>
          </w:p>
        </w:tc>
        <w:tc>
          <w:tcPr>
            <w:tcW w:w="992" w:type="dxa"/>
            <w:noWrap/>
            <w:hideMark/>
          </w:tcPr>
          <w:p w14:paraId="31CF83E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1044A1B" w14:textId="77777777" w:rsidR="00F80B6C" w:rsidRPr="00F80B6C" w:rsidRDefault="00F80B6C" w:rsidP="00F80B6C">
            <w:pPr>
              <w:jc w:val="center"/>
              <w:rPr>
                <w:sz w:val="20"/>
                <w:szCs w:val="20"/>
              </w:rPr>
            </w:pPr>
            <w:r w:rsidRPr="00F80B6C">
              <w:rPr>
                <w:sz w:val="20"/>
                <w:szCs w:val="20"/>
              </w:rPr>
              <w:t>696384935</w:t>
            </w:r>
          </w:p>
        </w:tc>
        <w:tc>
          <w:tcPr>
            <w:tcW w:w="1339" w:type="dxa"/>
            <w:noWrap/>
            <w:hideMark/>
          </w:tcPr>
          <w:p w14:paraId="1C9B93BA" w14:textId="77777777" w:rsidR="00F80B6C" w:rsidRPr="00F80B6C" w:rsidRDefault="00F80B6C" w:rsidP="00F80B6C">
            <w:pPr>
              <w:jc w:val="center"/>
              <w:rPr>
                <w:sz w:val="20"/>
                <w:szCs w:val="20"/>
              </w:rPr>
            </w:pPr>
            <w:r w:rsidRPr="00F80B6C">
              <w:rPr>
                <w:sz w:val="20"/>
                <w:szCs w:val="20"/>
              </w:rPr>
              <w:t>58839 1</w:t>
            </w:r>
          </w:p>
        </w:tc>
      </w:tr>
      <w:tr w:rsidR="00F80B6C" w:rsidRPr="00F80B6C" w14:paraId="0106C934" w14:textId="77777777" w:rsidTr="003059D5">
        <w:trPr>
          <w:trHeight w:val="300"/>
        </w:trPr>
        <w:tc>
          <w:tcPr>
            <w:tcW w:w="3135" w:type="dxa"/>
            <w:noWrap/>
            <w:hideMark/>
          </w:tcPr>
          <w:p w14:paraId="7CC7417A"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0327F17A"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E6792D6" w14:textId="77777777" w:rsidR="00F80B6C" w:rsidRPr="00F80B6C" w:rsidRDefault="00F80B6C" w:rsidP="00F80B6C">
            <w:pPr>
              <w:jc w:val="center"/>
              <w:rPr>
                <w:sz w:val="20"/>
                <w:szCs w:val="20"/>
              </w:rPr>
            </w:pPr>
            <w:r w:rsidRPr="00F80B6C">
              <w:rPr>
                <w:sz w:val="20"/>
                <w:szCs w:val="20"/>
              </w:rPr>
              <w:t>62.881,26</w:t>
            </w:r>
          </w:p>
        </w:tc>
        <w:tc>
          <w:tcPr>
            <w:tcW w:w="992" w:type="dxa"/>
            <w:noWrap/>
            <w:hideMark/>
          </w:tcPr>
          <w:p w14:paraId="5678FA7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A2D1565" w14:textId="77777777" w:rsidR="00F80B6C" w:rsidRPr="00F80B6C" w:rsidRDefault="00F80B6C" w:rsidP="00F80B6C">
            <w:pPr>
              <w:jc w:val="center"/>
              <w:rPr>
                <w:sz w:val="20"/>
                <w:szCs w:val="20"/>
              </w:rPr>
            </w:pPr>
            <w:r w:rsidRPr="00F80B6C">
              <w:rPr>
                <w:sz w:val="20"/>
                <w:szCs w:val="20"/>
              </w:rPr>
              <w:t>696384943</w:t>
            </w:r>
          </w:p>
        </w:tc>
        <w:tc>
          <w:tcPr>
            <w:tcW w:w="1339" w:type="dxa"/>
            <w:noWrap/>
            <w:hideMark/>
          </w:tcPr>
          <w:p w14:paraId="2E9ABB0E" w14:textId="77777777" w:rsidR="00F80B6C" w:rsidRPr="00F80B6C" w:rsidRDefault="00F80B6C" w:rsidP="00F80B6C">
            <w:pPr>
              <w:jc w:val="center"/>
              <w:rPr>
                <w:sz w:val="20"/>
                <w:szCs w:val="20"/>
              </w:rPr>
            </w:pPr>
            <w:r w:rsidRPr="00F80B6C">
              <w:rPr>
                <w:sz w:val="20"/>
                <w:szCs w:val="20"/>
              </w:rPr>
              <w:t>59011 1</w:t>
            </w:r>
          </w:p>
        </w:tc>
      </w:tr>
      <w:tr w:rsidR="00F80B6C" w:rsidRPr="00F80B6C" w14:paraId="3BE6566B" w14:textId="77777777" w:rsidTr="003059D5">
        <w:trPr>
          <w:trHeight w:val="300"/>
        </w:trPr>
        <w:tc>
          <w:tcPr>
            <w:tcW w:w="3135" w:type="dxa"/>
            <w:noWrap/>
            <w:hideMark/>
          </w:tcPr>
          <w:p w14:paraId="7C617D72"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4316690A"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DC875EE" w14:textId="77777777" w:rsidR="00F80B6C" w:rsidRPr="00F80B6C" w:rsidRDefault="00F80B6C" w:rsidP="00F80B6C">
            <w:pPr>
              <w:jc w:val="center"/>
              <w:rPr>
                <w:sz w:val="20"/>
                <w:szCs w:val="20"/>
              </w:rPr>
            </w:pPr>
            <w:r w:rsidRPr="00F80B6C">
              <w:rPr>
                <w:sz w:val="20"/>
                <w:szCs w:val="20"/>
              </w:rPr>
              <w:t>62.881,26</w:t>
            </w:r>
          </w:p>
        </w:tc>
        <w:tc>
          <w:tcPr>
            <w:tcW w:w="992" w:type="dxa"/>
            <w:noWrap/>
            <w:hideMark/>
          </w:tcPr>
          <w:p w14:paraId="1E61086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B8B0758" w14:textId="77777777" w:rsidR="00F80B6C" w:rsidRPr="00F80B6C" w:rsidRDefault="00F80B6C" w:rsidP="00F80B6C">
            <w:pPr>
              <w:jc w:val="center"/>
              <w:rPr>
                <w:sz w:val="20"/>
                <w:szCs w:val="20"/>
              </w:rPr>
            </w:pPr>
            <w:r w:rsidRPr="00F80B6C">
              <w:rPr>
                <w:sz w:val="20"/>
                <w:szCs w:val="20"/>
              </w:rPr>
              <w:t>696384950</w:t>
            </w:r>
          </w:p>
        </w:tc>
        <w:tc>
          <w:tcPr>
            <w:tcW w:w="1339" w:type="dxa"/>
            <w:noWrap/>
            <w:hideMark/>
          </w:tcPr>
          <w:p w14:paraId="6FA584D8" w14:textId="77777777" w:rsidR="00F80B6C" w:rsidRPr="00F80B6C" w:rsidRDefault="00F80B6C" w:rsidP="00F80B6C">
            <w:pPr>
              <w:jc w:val="center"/>
              <w:rPr>
                <w:sz w:val="20"/>
                <w:szCs w:val="20"/>
              </w:rPr>
            </w:pPr>
            <w:r w:rsidRPr="00F80B6C">
              <w:rPr>
                <w:sz w:val="20"/>
                <w:szCs w:val="20"/>
              </w:rPr>
              <w:t>59020 1</w:t>
            </w:r>
          </w:p>
        </w:tc>
      </w:tr>
      <w:tr w:rsidR="00F80B6C" w:rsidRPr="00F80B6C" w14:paraId="60C8E01A" w14:textId="77777777" w:rsidTr="003059D5">
        <w:trPr>
          <w:trHeight w:val="300"/>
        </w:trPr>
        <w:tc>
          <w:tcPr>
            <w:tcW w:w="3135" w:type="dxa"/>
            <w:noWrap/>
            <w:hideMark/>
          </w:tcPr>
          <w:p w14:paraId="0E8E1BC5" w14:textId="77777777" w:rsidR="00F80B6C" w:rsidRPr="00F80B6C" w:rsidRDefault="00F80B6C" w:rsidP="00F80B6C">
            <w:pPr>
              <w:jc w:val="center"/>
              <w:rPr>
                <w:sz w:val="20"/>
                <w:szCs w:val="20"/>
              </w:rPr>
            </w:pPr>
            <w:r w:rsidRPr="00F80B6C">
              <w:rPr>
                <w:sz w:val="20"/>
                <w:szCs w:val="20"/>
              </w:rPr>
              <w:lastRenderedPageBreak/>
              <w:t>PANTANAL AGRICOLA LTDA</w:t>
            </w:r>
          </w:p>
        </w:tc>
        <w:tc>
          <w:tcPr>
            <w:tcW w:w="1238" w:type="dxa"/>
            <w:noWrap/>
            <w:hideMark/>
          </w:tcPr>
          <w:p w14:paraId="7CCC0052"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9354CFD" w14:textId="77777777" w:rsidR="00F80B6C" w:rsidRPr="00F80B6C" w:rsidRDefault="00F80B6C" w:rsidP="00F80B6C">
            <w:pPr>
              <w:jc w:val="center"/>
              <w:rPr>
                <w:sz w:val="20"/>
                <w:szCs w:val="20"/>
              </w:rPr>
            </w:pPr>
            <w:r w:rsidRPr="00F80B6C">
              <w:rPr>
                <w:sz w:val="20"/>
                <w:szCs w:val="20"/>
              </w:rPr>
              <w:t>71.238,60</w:t>
            </w:r>
          </w:p>
        </w:tc>
        <w:tc>
          <w:tcPr>
            <w:tcW w:w="992" w:type="dxa"/>
            <w:noWrap/>
            <w:hideMark/>
          </w:tcPr>
          <w:p w14:paraId="4CD761D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DD196CC" w14:textId="77777777" w:rsidR="00F80B6C" w:rsidRPr="00F80B6C" w:rsidRDefault="00F80B6C" w:rsidP="00F80B6C">
            <w:pPr>
              <w:jc w:val="center"/>
              <w:rPr>
                <w:sz w:val="20"/>
                <w:szCs w:val="20"/>
              </w:rPr>
            </w:pPr>
            <w:r w:rsidRPr="00F80B6C">
              <w:rPr>
                <w:sz w:val="20"/>
                <w:szCs w:val="20"/>
              </w:rPr>
              <w:t>696385031</w:t>
            </w:r>
          </w:p>
        </w:tc>
        <w:tc>
          <w:tcPr>
            <w:tcW w:w="1339" w:type="dxa"/>
            <w:noWrap/>
            <w:hideMark/>
          </w:tcPr>
          <w:p w14:paraId="6C930F8F" w14:textId="77777777" w:rsidR="00F80B6C" w:rsidRPr="00F80B6C" w:rsidRDefault="00F80B6C" w:rsidP="00F80B6C">
            <w:pPr>
              <w:jc w:val="center"/>
              <w:rPr>
                <w:sz w:val="20"/>
                <w:szCs w:val="20"/>
              </w:rPr>
            </w:pPr>
            <w:r w:rsidRPr="00F80B6C">
              <w:rPr>
                <w:sz w:val="20"/>
                <w:szCs w:val="20"/>
              </w:rPr>
              <w:t>54143 1</w:t>
            </w:r>
          </w:p>
        </w:tc>
      </w:tr>
      <w:tr w:rsidR="00F80B6C" w:rsidRPr="00F80B6C" w14:paraId="7AA1D9C7" w14:textId="77777777" w:rsidTr="003059D5">
        <w:trPr>
          <w:trHeight w:val="300"/>
        </w:trPr>
        <w:tc>
          <w:tcPr>
            <w:tcW w:w="3135" w:type="dxa"/>
            <w:noWrap/>
            <w:hideMark/>
          </w:tcPr>
          <w:p w14:paraId="154A28BA"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590934E5"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13F206A" w14:textId="77777777" w:rsidR="00F80B6C" w:rsidRPr="00F80B6C" w:rsidRDefault="00F80B6C" w:rsidP="00F80B6C">
            <w:pPr>
              <w:jc w:val="center"/>
              <w:rPr>
                <w:sz w:val="20"/>
                <w:szCs w:val="20"/>
              </w:rPr>
            </w:pPr>
            <w:r w:rsidRPr="00F80B6C">
              <w:rPr>
                <w:sz w:val="20"/>
                <w:szCs w:val="20"/>
              </w:rPr>
              <w:t>59.200,00</w:t>
            </w:r>
          </w:p>
        </w:tc>
        <w:tc>
          <w:tcPr>
            <w:tcW w:w="992" w:type="dxa"/>
            <w:noWrap/>
            <w:hideMark/>
          </w:tcPr>
          <w:p w14:paraId="7DCB599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D3838C9" w14:textId="77777777" w:rsidR="00F80B6C" w:rsidRPr="00F80B6C" w:rsidRDefault="00F80B6C" w:rsidP="00F80B6C">
            <w:pPr>
              <w:jc w:val="center"/>
              <w:rPr>
                <w:sz w:val="20"/>
                <w:szCs w:val="20"/>
              </w:rPr>
            </w:pPr>
            <w:r w:rsidRPr="00F80B6C">
              <w:rPr>
                <w:sz w:val="20"/>
                <w:szCs w:val="20"/>
              </w:rPr>
              <w:t>696385049</w:t>
            </w:r>
          </w:p>
        </w:tc>
        <w:tc>
          <w:tcPr>
            <w:tcW w:w="1339" w:type="dxa"/>
            <w:noWrap/>
            <w:hideMark/>
          </w:tcPr>
          <w:p w14:paraId="70E775DF" w14:textId="77777777" w:rsidR="00F80B6C" w:rsidRPr="00F80B6C" w:rsidRDefault="00F80B6C" w:rsidP="00F80B6C">
            <w:pPr>
              <w:jc w:val="center"/>
              <w:rPr>
                <w:sz w:val="20"/>
                <w:szCs w:val="20"/>
              </w:rPr>
            </w:pPr>
            <w:r w:rsidRPr="00F80B6C">
              <w:rPr>
                <w:sz w:val="20"/>
                <w:szCs w:val="20"/>
              </w:rPr>
              <w:t>56499 1</w:t>
            </w:r>
          </w:p>
        </w:tc>
      </w:tr>
      <w:tr w:rsidR="00F80B6C" w:rsidRPr="00F80B6C" w14:paraId="2C795B55" w14:textId="77777777" w:rsidTr="003059D5">
        <w:trPr>
          <w:trHeight w:val="300"/>
        </w:trPr>
        <w:tc>
          <w:tcPr>
            <w:tcW w:w="3135" w:type="dxa"/>
            <w:noWrap/>
            <w:hideMark/>
          </w:tcPr>
          <w:p w14:paraId="2E2CAB8B"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02BDBDE7"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42B088E" w14:textId="77777777" w:rsidR="00F80B6C" w:rsidRPr="00F80B6C" w:rsidRDefault="00F80B6C" w:rsidP="00F80B6C">
            <w:pPr>
              <w:jc w:val="center"/>
              <w:rPr>
                <w:sz w:val="20"/>
                <w:szCs w:val="20"/>
              </w:rPr>
            </w:pPr>
            <w:r w:rsidRPr="00F80B6C">
              <w:rPr>
                <w:sz w:val="20"/>
                <w:szCs w:val="20"/>
              </w:rPr>
              <w:t>59.200,00</w:t>
            </w:r>
          </w:p>
        </w:tc>
        <w:tc>
          <w:tcPr>
            <w:tcW w:w="992" w:type="dxa"/>
            <w:noWrap/>
            <w:hideMark/>
          </w:tcPr>
          <w:p w14:paraId="41F40DE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AC6FB83" w14:textId="77777777" w:rsidR="00F80B6C" w:rsidRPr="00F80B6C" w:rsidRDefault="00F80B6C" w:rsidP="00F80B6C">
            <w:pPr>
              <w:jc w:val="center"/>
              <w:rPr>
                <w:sz w:val="20"/>
                <w:szCs w:val="20"/>
              </w:rPr>
            </w:pPr>
            <w:r w:rsidRPr="00F80B6C">
              <w:rPr>
                <w:sz w:val="20"/>
                <w:szCs w:val="20"/>
              </w:rPr>
              <w:t>696385056</w:t>
            </w:r>
          </w:p>
        </w:tc>
        <w:tc>
          <w:tcPr>
            <w:tcW w:w="1339" w:type="dxa"/>
            <w:noWrap/>
            <w:hideMark/>
          </w:tcPr>
          <w:p w14:paraId="4EABB631" w14:textId="77777777" w:rsidR="00F80B6C" w:rsidRPr="00F80B6C" w:rsidRDefault="00F80B6C" w:rsidP="00F80B6C">
            <w:pPr>
              <w:jc w:val="center"/>
              <w:rPr>
                <w:sz w:val="20"/>
                <w:szCs w:val="20"/>
              </w:rPr>
            </w:pPr>
            <w:r w:rsidRPr="00F80B6C">
              <w:rPr>
                <w:sz w:val="20"/>
                <w:szCs w:val="20"/>
              </w:rPr>
              <w:t>56529 1</w:t>
            </w:r>
          </w:p>
        </w:tc>
      </w:tr>
      <w:tr w:rsidR="00F80B6C" w:rsidRPr="00F80B6C" w14:paraId="430A719B" w14:textId="77777777" w:rsidTr="003059D5">
        <w:trPr>
          <w:trHeight w:val="300"/>
        </w:trPr>
        <w:tc>
          <w:tcPr>
            <w:tcW w:w="3135" w:type="dxa"/>
            <w:noWrap/>
            <w:hideMark/>
          </w:tcPr>
          <w:p w14:paraId="46B18413"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2324AF96"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170C96F" w14:textId="77777777" w:rsidR="00F80B6C" w:rsidRPr="00F80B6C" w:rsidRDefault="00F80B6C" w:rsidP="00F80B6C">
            <w:pPr>
              <w:jc w:val="center"/>
              <w:rPr>
                <w:sz w:val="20"/>
                <w:szCs w:val="20"/>
              </w:rPr>
            </w:pPr>
            <w:r w:rsidRPr="00F80B6C">
              <w:rPr>
                <w:sz w:val="20"/>
                <w:szCs w:val="20"/>
              </w:rPr>
              <w:t>59.200,00</w:t>
            </w:r>
          </w:p>
        </w:tc>
        <w:tc>
          <w:tcPr>
            <w:tcW w:w="992" w:type="dxa"/>
            <w:noWrap/>
            <w:hideMark/>
          </w:tcPr>
          <w:p w14:paraId="6EEC8D2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3EFE53E" w14:textId="77777777" w:rsidR="00F80B6C" w:rsidRPr="00F80B6C" w:rsidRDefault="00F80B6C" w:rsidP="00F80B6C">
            <w:pPr>
              <w:jc w:val="center"/>
              <w:rPr>
                <w:sz w:val="20"/>
                <w:szCs w:val="20"/>
              </w:rPr>
            </w:pPr>
            <w:r w:rsidRPr="00F80B6C">
              <w:rPr>
                <w:sz w:val="20"/>
                <w:szCs w:val="20"/>
              </w:rPr>
              <w:t>696385064</w:t>
            </w:r>
          </w:p>
        </w:tc>
        <w:tc>
          <w:tcPr>
            <w:tcW w:w="1339" w:type="dxa"/>
            <w:noWrap/>
            <w:hideMark/>
          </w:tcPr>
          <w:p w14:paraId="253A2782" w14:textId="77777777" w:rsidR="00F80B6C" w:rsidRPr="00F80B6C" w:rsidRDefault="00F80B6C" w:rsidP="00F80B6C">
            <w:pPr>
              <w:jc w:val="center"/>
              <w:rPr>
                <w:sz w:val="20"/>
                <w:szCs w:val="20"/>
              </w:rPr>
            </w:pPr>
            <w:r w:rsidRPr="00F80B6C">
              <w:rPr>
                <w:sz w:val="20"/>
                <w:szCs w:val="20"/>
              </w:rPr>
              <w:t>56530 1</w:t>
            </w:r>
          </w:p>
        </w:tc>
      </w:tr>
      <w:tr w:rsidR="00F80B6C" w:rsidRPr="00F80B6C" w14:paraId="3684BDF7" w14:textId="77777777" w:rsidTr="003059D5">
        <w:trPr>
          <w:trHeight w:val="300"/>
        </w:trPr>
        <w:tc>
          <w:tcPr>
            <w:tcW w:w="3135" w:type="dxa"/>
            <w:noWrap/>
            <w:hideMark/>
          </w:tcPr>
          <w:p w14:paraId="02B516D0"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7838D252"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6E98CCD" w14:textId="77777777" w:rsidR="00F80B6C" w:rsidRPr="00F80B6C" w:rsidRDefault="00F80B6C" w:rsidP="00F80B6C">
            <w:pPr>
              <w:jc w:val="center"/>
              <w:rPr>
                <w:sz w:val="20"/>
                <w:szCs w:val="20"/>
              </w:rPr>
            </w:pPr>
            <w:r w:rsidRPr="00F80B6C">
              <w:rPr>
                <w:sz w:val="20"/>
                <w:szCs w:val="20"/>
              </w:rPr>
              <w:t>59.200,00</w:t>
            </w:r>
          </w:p>
        </w:tc>
        <w:tc>
          <w:tcPr>
            <w:tcW w:w="992" w:type="dxa"/>
            <w:noWrap/>
            <w:hideMark/>
          </w:tcPr>
          <w:p w14:paraId="38CB6C5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F090818" w14:textId="77777777" w:rsidR="00F80B6C" w:rsidRPr="00F80B6C" w:rsidRDefault="00F80B6C" w:rsidP="00F80B6C">
            <w:pPr>
              <w:jc w:val="center"/>
              <w:rPr>
                <w:sz w:val="20"/>
                <w:szCs w:val="20"/>
              </w:rPr>
            </w:pPr>
            <w:r w:rsidRPr="00F80B6C">
              <w:rPr>
                <w:sz w:val="20"/>
                <w:szCs w:val="20"/>
              </w:rPr>
              <w:t>696385072</w:t>
            </w:r>
          </w:p>
        </w:tc>
        <w:tc>
          <w:tcPr>
            <w:tcW w:w="1339" w:type="dxa"/>
            <w:noWrap/>
            <w:hideMark/>
          </w:tcPr>
          <w:p w14:paraId="48887887" w14:textId="77777777" w:rsidR="00F80B6C" w:rsidRPr="00F80B6C" w:rsidRDefault="00F80B6C" w:rsidP="00F80B6C">
            <w:pPr>
              <w:jc w:val="center"/>
              <w:rPr>
                <w:sz w:val="20"/>
                <w:szCs w:val="20"/>
              </w:rPr>
            </w:pPr>
            <w:r w:rsidRPr="00F80B6C">
              <w:rPr>
                <w:sz w:val="20"/>
                <w:szCs w:val="20"/>
              </w:rPr>
              <w:t>56556 1</w:t>
            </w:r>
          </w:p>
        </w:tc>
      </w:tr>
      <w:tr w:rsidR="00F80B6C" w:rsidRPr="00F80B6C" w14:paraId="41221C6A" w14:textId="77777777" w:rsidTr="003059D5">
        <w:trPr>
          <w:trHeight w:val="300"/>
        </w:trPr>
        <w:tc>
          <w:tcPr>
            <w:tcW w:w="3135" w:type="dxa"/>
            <w:noWrap/>
            <w:hideMark/>
          </w:tcPr>
          <w:p w14:paraId="1D788E4A"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34F77364"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4129A3F" w14:textId="77777777" w:rsidR="00F80B6C" w:rsidRPr="00F80B6C" w:rsidRDefault="00F80B6C" w:rsidP="00F80B6C">
            <w:pPr>
              <w:jc w:val="center"/>
              <w:rPr>
                <w:sz w:val="20"/>
                <w:szCs w:val="20"/>
              </w:rPr>
            </w:pPr>
            <w:r w:rsidRPr="00F80B6C">
              <w:rPr>
                <w:sz w:val="20"/>
                <w:szCs w:val="20"/>
              </w:rPr>
              <w:t>51.200,00</w:t>
            </w:r>
          </w:p>
        </w:tc>
        <w:tc>
          <w:tcPr>
            <w:tcW w:w="992" w:type="dxa"/>
            <w:noWrap/>
            <w:hideMark/>
          </w:tcPr>
          <w:p w14:paraId="28B4315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3D590E7" w14:textId="77777777" w:rsidR="00F80B6C" w:rsidRPr="00F80B6C" w:rsidRDefault="00F80B6C" w:rsidP="00F80B6C">
            <w:pPr>
              <w:jc w:val="center"/>
              <w:rPr>
                <w:sz w:val="20"/>
                <w:szCs w:val="20"/>
              </w:rPr>
            </w:pPr>
            <w:r w:rsidRPr="00F80B6C">
              <w:rPr>
                <w:sz w:val="20"/>
                <w:szCs w:val="20"/>
              </w:rPr>
              <w:t>696385080</w:t>
            </w:r>
          </w:p>
        </w:tc>
        <w:tc>
          <w:tcPr>
            <w:tcW w:w="1339" w:type="dxa"/>
            <w:noWrap/>
            <w:hideMark/>
          </w:tcPr>
          <w:p w14:paraId="5324AD88" w14:textId="77777777" w:rsidR="00F80B6C" w:rsidRPr="00F80B6C" w:rsidRDefault="00F80B6C" w:rsidP="00F80B6C">
            <w:pPr>
              <w:jc w:val="center"/>
              <w:rPr>
                <w:sz w:val="20"/>
                <w:szCs w:val="20"/>
              </w:rPr>
            </w:pPr>
            <w:r w:rsidRPr="00F80B6C">
              <w:rPr>
                <w:sz w:val="20"/>
                <w:szCs w:val="20"/>
              </w:rPr>
              <w:t>56599 1</w:t>
            </w:r>
          </w:p>
        </w:tc>
      </w:tr>
      <w:tr w:rsidR="00F80B6C" w:rsidRPr="00F80B6C" w14:paraId="65743865" w14:textId="77777777" w:rsidTr="003059D5">
        <w:trPr>
          <w:trHeight w:val="300"/>
        </w:trPr>
        <w:tc>
          <w:tcPr>
            <w:tcW w:w="3135" w:type="dxa"/>
            <w:noWrap/>
            <w:hideMark/>
          </w:tcPr>
          <w:p w14:paraId="54A8D876"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6C850B6B"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713FEEF" w14:textId="77777777" w:rsidR="00F80B6C" w:rsidRPr="00F80B6C" w:rsidRDefault="00F80B6C" w:rsidP="00F80B6C">
            <w:pPr>
              <w:jc w:val="center"/>
              <w:rPr>
                <w:sz w:val="20"/>
                <w:szCs w:val="20"/>
              </w:rPr>
            </w:pPr>
            <w:r w:rsidRPr="00F80B6C">
              <w:rPr>
                <w:sz w:val="20"/>
                <w:szCs w:val="20"/>
              </w:rPr>
              <w:t>79.800,00</w:t>
            </w:r>
          </w:p>
        </w:tc>
        <w:tc>
          <w:tcPr>
            <w:tcW w:w="992" w:type="dxa"/>
            <w:noWrap/>
            <w:hideMark/>
          </w:tcPr>
          <w:p w14:paraId="6527E26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6265400" w14:textId="77777777" w:rsidR="00F80B6C" w:rsidRPr="00F80B6C" w:rsidRDefault="00F80B6C" w:rsidP="00F80B6C">
            <w:pPr>
              <w:jc w:val="center"/>
              <w:rPr>
                <w:sz w:val="20"/>
                <w:szCs w:val="20"/>
              </w:rPr>
            </w:pPr>
            <w:r w:rsidRPr="00F80B6C">
              <w:rPr>
                <w:sz w:val="20"/>
                <w:szCs w:val="20"/>
              </w:rPr>
              <w:t>696385098</w:t>
            </w:r>
          </w:p>
        </w:tc>
        <w:tc>
          <w:tcPr>
            <w:tcW w:w="1339" w:type="dxa"/>
            <w:noWrap/>
            <w:hideMark/>
          </w:tcPr>
          <w:p w14:paraId="47716D20" w14:textId="77777777" w:rsidR="00F80B6C" w:rsidRPr="00F80B6C" w:rsidRDefault="00F80B6C" w:rsidP="00F80B6C">
            <w:pPr>
              <w:jc w:val="center"/>
              <w:rPr>
                <w:sz w:val="20"/>
                <w:szCs w:val="20"/>
              </w:rPr>
            </w:pPr>
            <w:r w:rsidRPr="00F80B6C">
              <w:rPr>
                <w:sz w:val="20"/>
                <w:szCs w:val="20"/>
              </w:rPr>
              <w:t>56958 1</w:t>
            </w:r>
          </w:p>
        </w:tc>
      </w:tr>
      <w:tr w:rsidR="00F80B6C" w:rsidRPr="00F80B6C" w14:paraId="164A4F66" w14:textId="77777777" w:rsidTr="003059D5">
        <w:trPr>
          <w:trHeight w:val="300"/>
        </w:trPr>
        <w:tc>
          <w:tcPr>
            <w:tcW w:w="3135" w:type="dxa"/>
            <w:noWrap/>
            <w:hideMark/>
          </w:tcPr>
          <w:p w14:paraId="36A45761"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59B8F22A"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72F0B81" w14:textId="77777777" w:rsidR="00F80B6C" w:rsidRPr="00F80B6C" w:rsidRDefault="00F80B6C" w:rsidP="00F80B6C">
            <w:pPr>
              <w:jc w:val="center"/>
              <w:rPr>
                <w:sz w:val="20"/>
                <w:szCs w:val="20"/>
              </w:rPr>
            </w:pPr>
            <w:r w:rsidRPr="00F80B6C">
              <w:rPr>
                <w:sz w:val="20"/>
                <w:szCs w:val="20"/>
              </w:rPr>
              <w:t>51.072,00</w:t>
            </w:r>
          </w:p>
        </w:tc>
        <w:tc>
          <w:tcPr>
            <w:tcW w:w="992" w:type="dxa"/>
            <w:noWrap/>
            <w:hideMark/>
          </w:tcPr>
          <w:p w14:paraId="52D909F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B6001C0" w14:textId="77777777" w:rsidR="00F80B6C" w:rsidRPr="00F80B6C" w:rsidRDefault="00F80B6C" w:rsidP="00F80B6C">
            <w:pPr>
              <w:jc w:val="center"/>
              <w:rPr>
                <w:sz w:val="20"/>
                <w:szCs w:val="20"/>
              </w:rPr>
            </w:pPr>
            <w:r w:rsidRPr="00F80B6C">
              <w:rPr>
                <w:sz w:val="20"/>
                <w:szCs w:val="20"/>
              </w:rPr>
              <w:t>696385106</w:t>
            </w:r>
          </w:p>
        </w:tc>
        <w:tc>
          <w:tcPr>
            <w:tcW w:w="1339" w:type="dxa"/>
            <w:noWrap/>
            <w:hideMark/>
          </w:tcPr>
          <w:p w14:paraId="5D30055B" w14:textId="77777777" w:rsidR="00F80B6C" w:rsidRPr="00F80B6C" w:rsidRDefault="00F80B6C" w:rsidP="00F80B6C">
            <w:pPr>
              <w:jc w:val="center"/>
              <w:rPr>
                <w:sz w:val="20"/>
                <w:szCs w:val="20"/>
              </w:rPr>
            </w:pPr>
            <w:r w:rsidRPr="00F80B6C">
              <w:rPr>
                <w:sz w:val="20"/>
                <w:szCs w:val="20"/>
              </w:rPr>
              <w:t>57724 1</w:t>
            </w:r>
          </w:p>
        </w:tc>
      </w:tr>
      <w:tr w:rsidR="00F80B6C" w:rsidRPr="00F80B6C" w14:paraId="4251CD7A" w14:textId="77777777" w:rsidTr="003059D5">
        <w:trPr>
          <w:trHeight w:val="300"/>
        </w:trPr>
        <w:tc>
          <w:tcPr>
            <w:tcW w:w="3135" w:type="dxa"/>
            <w:noWrap/>
            <w:hideMark/>
          </w:tcPr>
          <w:p w14:paraId="3BD4BFA4"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6BC8CA45"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104B527" w14:textId="77777777" w:rsidR="00F80B6C" w:rsidRPr="00F80B6C" w:rsidRDefault="00F80B6C" w:rsidP="00F80B6C">
            <w:pPr>
              <w:jc w:val="center"/>
              <w:rPr>
                <w:sz w:val="20"/>
                <w:szCs w:val="20"/>
              </w:rPr>
            </w:pPr>
            <w:r w:rsidRPr="00F80B6C">
              <w:rPr>
                <w:sz w:val="20"/>
                <w:szCs w:val="20"/>
              </w:rPr>
              <w:t>85.950,00</w:t>
            </w:r>
          </w:p>
        </w:tc>
        <w:tc>
          <w:tcPr>
            <w:tcW w:w="992" w:type="dxa"/>
            <w:noWrap/>
            <w:hideMark/>
          </w:tcPr>
          <w:p w14:paraId="7CA644D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1AC3511" w14:textId="77777777" w:rsidR="00F80B6C" w:rsidRPr="00F80B6C" w:rsidRDefault="00F80B6C" w:rsidP="00F80B6C">
            <w:pPr>
              <w:jc w:val="center"/>
              <w:rPr>
                <w:sz w:val="20"/>
                <w:szCs w:val="20"/>
              </w:rPr>
            </w:pPr>
            <w:r w:rsidRPr="00F80B6C">
              <w:rPr>
                <w:sz w:val="20"/>
                <w:szCs w:val="20"/>
              </w:rPr>
              <w:t>696385114</w:t>
            </w:r>
          </w:p>
        </w:tc>
        <w:tc>
          <w:tcPr>
            <w:tcW w:w="1339" w:type="dxa"/>
            <w:noWrap/>
            <w:hideMark/>
          </w:tcPr>
          <w:p w14:paraId="167C86F3" w14:textId="77777777" w:rsidR="00F80B6C" w:rsidRPr="00F80B6C" w:rsidRDefault="00F80B6C" w:rsidP="00F80B6C">
            <w:pPr>
              <w:jc w:val="center"/>
              <w:rPr>
                <w:sz w:val="20"/>
                <w:szCs w:val="20"/>
              </w:rPr>
            </w:pPr>
            <w:r w:rsidRPr="00F80B6C">
              <w:rPr>
                <w:sz w:val="20"/>
                <w:szCs w:val="20"/>
              </w:rPr>
              <w:t>57934 1</w:t>
            </w:r>
          </w:p>
        </w:tc>
      </w:tr>
      <w:tr w:rsidR="00F80B6C" w:rsidRPr="00F80B6C" w14:paraId="13BB4CAD" w14:textId="77777777" w:rsidTr="003059D5">
        <w:trPr>
          <w:trHeight w:val="300"/>
        </w:trPr>
        <w:tc>
          <w:tcPr>
            <w:tcW w:w="3135" w:type="dxa"/>
            <w:noWrap/>
            <w:hideMark/>
          </w:tcPr>
          <w:p w14:paraId="574499CF"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7DCD87E4"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0E33308" w14:textId="77777777" w:rsidR="00F80B6C" w:rsidRPr="00F80B6C" w:rsidRDefault="00F80B6C" w:rsidP="00F80B6C">
            <w:pPr>
              <w:jc w:val="center"/>
              <w:rPr>
                <w:sz w:val="20"/>
                <w:szCs w:val="20"/>
              </w:rPr>
            </w:pPr>
            <w:r w:rsidRPr="00F80B6C">
              <w:rPr>
                <w:sz w:val="20"/>
                <w:szCs w:val="20"/>
              </w:rPr>
              <w:t>85.950,00</w:t>
            </w:r>
          </w:p>
        </w:tc>
        <w:tc>
          <w:tcPr>
            <w:tcW w:w="992" w:type="dxa"/>
            <w:noWrap/>
            <w:hideMark/>
          </w:tcPr>
          <w:p w14:paraId="3729A7D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4183566" w14:textId="77777777" w:rsidR="00F80B6C" w:rsidRPr="00F80B6C" w:rsidRDefault="00F80B6C" w:rsidP="00F80B6C">
            <w:pPr>
              <w:jc w:val="center"/>
              <w:rPr>
                <w:sz w:val="20"/>
                <w:szCs w:val="20"/>
              </w:rPr>
            </w:pPr>
            <w:r w:rsidRPr="00F80B6C">
              <w:rPr>
                <w:sz w:val="20"/>
                <w:szCs w:val="20"/>
              </w:rPr>
              <w:t>696385122</w:t>
            </w:r>
          </w:p>
        </w:tc>
        <w:tc>
          <w:tcPr>
            <w:tcW w:w="1339" w:type="dxa"/>
            <w:noWrap/>
            <w:hideMark/>
          </w:tcPr>
          <w:p w14:paraId="3FC56B89" w14:textId="77777777" w:rsidR="00F80B6C" w:rsidRPr="00F80B6C" w:rsidRDefault="00F80B6C" w:rsidP="00F80B6C">
            <w:pPr>
              <w:jc w:val="center"/>
              <w:rPr>
                <w:sz w:val="20"/>
                <w:szCs w:val="20"/>
              </w:rPr>
            </w:pPr>
            <w:r w:rsidRPr="00F80B6C">
              <w:rPr>
                <w:sz w:val="20"/>
                <w:szCs w:val="20"/>
              </w:rPr>
              <w:t>57935 1</w:t>
            </w:r>
          </w:p>
        </w:tc>
      </w:tr>
      <w:tr w:rsidR="00F80B6C" w:rsidRPr="00F80B6C" w14:paraId="40185ED3" w14:textId="77777777" w:rsidTr="003059D5">
        <w:trPr>
          <w:trHeight w:val="300"/>
        </w:trPr>
        <w:tc>
          <w:tcPr>
            <w:tcW w:w="3135" w:type="dxa"/>
            <w:noWrap/>
            <w:hideMark/>
          </w:tcPr>
          <w:p w14:paraId="13793D86"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2D3A0BC2"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6E1CF4B" w14:textId="77777777" w:rsidR="00F80B6C" w:rsidRPr="00F80B6C" w:rsidRDefault="00F80B6C" w:rsidP="00F80B6C">
            <w:pPr>
              <w:jc w:val="center"/>
              <w:rPr>
                <w:sz w:val="20"/>
                <w:szCs w:val="20"/>
              </w:rPr>
            </w:pPr>
            <w:r w:rsidRPr="00F80B6C">
              <w:rPr>
                <w:sz w:val="20"/>
                <w:szCs w:val="20"/>
              </w:rPr>
              <w:t>57.456,00</w:t>
            </w:r>
          </w:p>
        </w:tc>
        <w:tc>
          <w:tcPr>
            <w:tcW w:w="992" w:type="dxa"/>
            <w:noWrap/>
            <w:hideMark/>
          </w:tcPr>
          <w:p w14:paraId="3FDA447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381695D" w14:textId="77777777" w:rsidR="00F80B6C" w:rsidRPr="00F80B6C" w:rsidRDefault="00F80B6C" w:rsidP="00F80B6C">
            <w:pPr>
              <w:jc w:val="center"/>
              <w:rPr>
                <w:sz w:val="20"/>
                <w:szCs w:val="20"/>
              </w:rPr>
            </w:pPr>
            <w:r w:rsidRPr="00F80B6C">
              <w:rPr>
                <w:sz w:val="20"/>
                <w:szCs w:val="20"/>
              </w:rPr>
              <w:t>696385130</w:t>
            </w:r>
          </w:p>
        </w:tc>
        <w:tc>
          <w:tcPr>
            <w:tcW w:w="1339" w:type="dxa"/>
            <w:noWrap/>
            <w:hideMark/>
          </w:tcPr>
          <w:p w14:paraId="06B3F05A" w14:textId="77777777" w:rsidR="00F80B6C" w:rsidRPr="00F80B6C" w:rsidRDefault="00F80B6C" w:rsidP="00F80B6C">
            <w:pPr>
              <w:jc w:val="center"/>
              <w:rPr>
                <w:sz w:val="20"/>
                <w:szCs w:val="20"/>
              </w:rPr>
            </w:pPr>
            <w:r w:rsidRPr="00F80B6C">
              <w:rPr>
                <w:sz w:val="20"/>
                <w:szCs w:val="20"/>
              </w:rPr>
              <w:t>59045 1</w:t>
            </w:r>
          </w:p>
        </w:tc>
      </w:tr>
      <w:tr w:rsidR="00F80B6C" w:rsidRPr="00F80B6C" w14:paraId="7743B8E9" w14:textId="77777777" w:rsidTr="003059D5">
        <w:trPr>
          <w:trHeight w:val="300"/>
        </w:trPr>
        <w:tc>
          <w:tcPr>
            <w:tcW w:w="3135" w:type="dxa"/>
            <w:noWrap/>
            <w:hideMark/>
          </w:tcPr>
          <w:p w14:paraId="01FA8BFD"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03D91965"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AAFD8D0" w14:textId="77777777" w:rsidR="00F80B6C" w:rsidRPr="00F80B6C" w:rsidRDefault="00F80B6C" w:rsidP="00F80B6C">
            <w:pPr>
              <w:jc w:val="center"/>
              <w:rPr>
                <w:sz w:val="20"/>
                <w:szCs w:val="20"/>
              </w:rPr>
            </w:pPr>
            <w:r w:rsidRPr="00F80B6C">
              <w:rPr>
                <w:sz w:val="20"/>
                <w:szCs w:val="20"/>
              </w:rPr>
              <w:t>56.946,00</w:t>
            </w:r>
          </w:p>
        </w:tc>
        <w:tc>
          <w:tcPr>
            <w:tcW w:w="992" w:type="dxa"/>
            <w:noWrap/>
            <w:hideMark/>
          </w:tcPr>
          <w:p w14:paraId="071D78F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0B6B5B6" w14:textId="77777777" w:rsidR="00F80B6C" w:rsidRPr="00F80B6C" w:rsidRDefault="00F80B6C" w:rsidP="00F80B6C">
            <w:pPr>
              <w:jc w:val="center"/>
              <w:rPr>
                <w:sz w:val="20"/>
                <w:szCs w:val="20"/>
              </w:rPr>
            </w:pPr>
            <w:r w:rsidRPr="00F80B6C">
              <w:rPr>
                <w:sz w:val="20"/>
                <w:szCs w:val="20"/>
              </w:rPr>
              <w:t>696385148</w:t>
            </w:r>
          </w:p>
        </w:tc>
        <w:tc>
          <w:tcPr>
            <w:tcW w:w="1339" w:type="dxa"/>
            <w:noWrap/>
            <w:hideMark/>
          </w:tcPr>
          <w:p w14:paraId="4C65C502" w14:textId="77777777" w:rsidR="00F80B6C" w:rsidRPr="00F80B6C" w:rsidRDefault="00F80B6C" w:rsidP="00F80B6C">
            <w:pPr>
              <w:jc w:val="center"/>
              <w:rPr>
                <w:sz w:val="20"/>
                <w:szCs w:val="20"/>
              </w:rPr>
            </w:pPr>
            <w:r w:rsidRPr="00F80B6C">
              <w:rPr>
                <w:sz w:val="20"/>
                <w:szCs w:val="20"/>
              </w:rPr>
              <w:t>59046 1</w:t>
            </w:r>
          </w:p>
        </w:tc>
      </w:tr>
      <w:tr w:rsidR="00F80B6C" w:rsidRPr="00F80B6C" w14:paraId="575EFB49" w14:textId="77777777" w:rsidTr="003059D5">
        <w:trPr>
          <w:trHeight w:val="300"/>
        </w:trPr>
        <w:tc>
          <w:tcPr>
            <w:tcW w:w="3135" w:type="dxa"/>
            <w:noWrap/>
            <w:hideMark/>
          </w:tcPr>
          <w:p w14:paraId="7C19C504"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03A82CC2"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5C9BD28" w14:textId="77777777" w:rsidR="00F80B6C" w:rsidRPr="00F80B6C" w:rsidRDefault="00F80B6C" w:rsidP="00F80B6C">
            <w:pPr>
              <w:jc w:val="center"/>
              <w:rPr>
                <w:sz w:val="20"/>
                <w:szCs w:val="20"/>
              </w:rPr>
            </w:pPr>
            <w:r w:rsidRPr="00F80B6C">
              <w:rPr>
                <w:sz w:val="20"/>
                <w:szCs w:val="20"/>
              </w:rPr>
              <w:t>49.440,00</w:t>
            </w:r>
          </w:p>
        </w:tc>
        <w:tc>
          <w:tcPr>
            <w:tcW w:w="992" w:type="dxa"/>
            <w:noWrap/>
            <w:hideMark/>
          </w:tcPr>
          <w:p w14:paraId="076A879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CE08074" w14:textId="77777777" w:rsidR="00F80B6C" w:rsidRPr="00F80B6C" w:rsidRDefault="00F80B6C" w:rsidP="00F80B6C">
            <w:pPr>
              <w:jc w:val="center"/>
              <w:rPr>
                <w:sz w:val="20"/>
                <w:szCs w:val="20"/>
              </w:rPr>
            </w:pPr>
            <w:r w:rsidRPr="00F80B6C">
              <w:rPr>
                <w:sz w:val="20"/>
                <w:szCs w:val="20"/>
              </w:rPr>
              <w:t>696385155</w:t>
            </w:r>
          </w:p>
        </w:tc>
        <w:tc>
          <w:tcPr>
            <w:tcW w:w="1339" w:type="dxa"/>
            <w:noWrap/>
            <w:hideMark/>
          </w:tcPr>
          <w:p w14:paraId="6BAC9863" w14:textId="77777777" w:rsidR="00F80B6C" w:rsidRPr="00F80B6C" w:rsidRDefault="00F80B6C" w:rsidP="00F80B6C">
            <w:pPr>
              <w:jc w:val="center"/>
              <w:rPr>
                <w:sz w:val="20"/>
                <w:szCs w:val="20"/>
              </w:rPr>
            </w:pPr>
            <w:r w:rsidRPr="00F80B6C">
              <w:rPr>
                <w:sz w:val="20"/>
                <w:szCs w:val="20"/>
              </w:rPr>
              <w:t>59047 1</w:t>
            </w:r>
          </w:p>
        </w:tc>
      </w:tr>
      <w:tr w:rsidR="00F80B6C" w:rsidRPr="00F80B6C" w14:paraId="7AD02267" w14:textId="77777777" w:rsidTr="003059D5">
        <w:trPr>
          <w:trHeight w:val="300"/>
        </w:trPr>
        <w:tc>
          <w:tcPr>
            <w:tcW w:w="3135" w:type="dxa"/>
            <w:noWrap/>
            <w:hideMark/>
          </w:tcPr>
          <w:p w14:paraId="71DAF9F5"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78B40F0E"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EB29162" w14:textId="77777777" w:rsidR="00F80B6C" w:rsidRPr="00F80B6C" w:rsidRDefault="00F80B6C" w:rsidP="00F80B6C">
            <w:pPr>
              <w:jc w:val="center"/>
              <w:rPr>
                <w:sz w:val="20"/>
                <w:szCs w:val="20"/>
              </w:rPr>
            </w:pPr>
            <w:r w:rsidRPr="00F80B6C">
              <w:rPr>
                <w:sz w:val="20"/>
                <w:szCs w:val="20"/>
              </w:rPr>
              <w:t>57.456,00</w:t>
            </w:r>
          </w:p>
        </w:tc>
        <w:tc>
          <w:tcPr>
            <w:tcW w:w="992" w:type="dxa"/>
            <w:noWrap/>
            <w:hideMark/>
          </w:tcPr>
          <w:p w14:paraId="13803BD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9845569" w14:textId="77777777" w:rsidR="00F80B6C" w:rsidRPr="00F80B6C" w:rsidRDefault="00F80B6C" w:rsidP="00F80B6C">
            <w:pPr>
              <w:jc w:val="center"/>
              <w:rPr>
                <w:sz w:val="20"/>
                <w:szCs w:val="20"/>
              </w:rPr>
            </w:pPr>
            <w:r w:rsidRPr="00F80B6C">
              <w:rPr>
                <w:sz w:val="20"/>
                <w:szCs w:val="20"/>
              </w:rPr>
              <w:t>696385163</w:t>
            </w:r>
          </w:p>
        </w:tc>
        <w:tc>
          <w:tcPr>
            <w:tcW w:w="1339" w:type="dxa"/>
            <w:noWrap/>
            <w:hideMark/>
          </w:tcPr>
          <w:p w14:paraId="24CD80BA" w14:textId="77777777" w:rsidR="00F80B6C" w:rsidRPr="00F80B6C" w:rsidRDefault="00F80B6C" w:rsidP="00F80B6C">
            <w:pPr>
              <w:jc w:val="center"/>
              <w:rPr>
                <w:sz w:val="20"/>
                <w:szCs w:val="20"/>
              </w:rPr>
            </w:pPr>
            <w:r w:rsidRPr="00F80B6C">
              <w:rPr>
                <w:sz w:val="20"/>
                <w:szCs w:val="20"/>
              </w:rPr>
              <w:t>59113 1</w:t>
            </w:r>
          </w:p>
        </w:tc>
      </w:tr>
      <w:tr w:rsidR="00F80B6C" w:rsidRPr="00F80B6C" w14:paraId="78D62D88" w14:textId="77777777" w:rsidTr="003059D5">
        <w:trPr>
          <w:trHeight w:val="300"/>
        </w:trPr>
        <w:tc>
          <w:tcPr>
            <w:tcW w:w="3135" w:type="dxa"/>
            <w:noWrap/>
            <w:hideMark/>
          </w:tcPr>
          <w:p w14:paraId="1DC4CA86"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219A28F5"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2221446" w14:textId="77777777" w:rsidR="00F80B6C" w:rsidRPr="00F80B6C" w:rsidRDefault="00F80B6C" w:rsidP="00F80B6C">
            <w:pPr>
              <w:jc w:val="center"/>
              <w:rPr>
                <w:sz w:val="20"/>
                <w:szCs w:val="20"/>
              </w:rPr>
            </w:pPr>
            <w:r w:rsidRPr="00F80B6C">
              <w:rPr>
                <w:sz w:val="20"/>
                <w:szCs w:val="20"/>
              </w:rPr>
              <w:t>72.753,00</w:t>
            </w:r>
          </w:p>
        </w:tc>
        <w:tc>
          <w:tcPr>
            <w:tcW w:w="992" w:type="dxa"/>
            <w:noWrap/>
            <w:hideMark/>
          </w:tcPr>
          <w:p w14:paraId="6070900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9524B23" w14:textId="77777777" w:rsidR="00F80B6C" w:rsidRPr="00F80B6C" w:rsidRDefault="00F80B6C" w:rsidP="00F80B6C">
            <w:pPr>
              <w:jc w:val="center"/>
              <w:rPr>
                <w:sz w:val="20"/>
                <w:szCs w:val="20"/>
              </w:rPr>
            </w:pPr>
            <w:r w:rsidRPr="00F80B6C">
              <w:rPr>
                <w:sz w:val="20"/>
                <w:szCs w:val="20"/>
              </w:rPr>
              <w:t>696385171</w:t>
            </w:r>
          </w:p>
        </w:tc>
        <w:tc>
          <w:tcPr>
            <w:tcW w:w="1339" w:type="dxa"/>
            <w:noWrap/>
            <w:hideMark/>
          </w:tcPr>
          <w:p w14:paraId="45195B73" w14:textId="77777777" w:rsidR="00F80B6C" w:rsidRPr="00F80B6C" w:rsidRDefault="00F80B6C" w:rsidP="00F80B6C">
            <w:pPr>
              <w:jc w:val="center"/>
              <w:rPr>
                <w:sz w:val="20"/>
                <w:szCs w:val="20"/>
              </w:rPr>
            </w:pPr>
            <w:r w:rsidRPr="00F80B6C">
              <w:rPr>
                <w:sz w:val="20"/>
                <w:szCs w:val="20"/>
              </w:rPr>
              <w:t>59129 1</w:t>
            </w:r>
          </w:p>
        </w:tc>
      </w:tr>
      <w:tr w:rsidR="00F80B6C" w:rsidRPr="00F80B6C" w14:paraId="227D9520" w14:textId="77777777" w:rsidTr="003059D5">
        <w:trPr>
          <w:trHeight w:val="300"/>
        </w:trPr>
        <w:tc>
          <w:tcPr>
            <w:tcW w:w="3135" w:type="dxa"/>
            <w:noWrap/>
            <w:hideMark/>
          </w:tcPr>
          <w:p w14:paraId="4B9DA3AE"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799D2BFD"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DAD8AB0" w14:textId="77777777" w:rsidR="00F80B6C" w:rsidRPr="00F80B6C" w:rsidRDefault="00F80B6C" w:rsidP="00F80B6C">
            <w:pPr>
              <w:jc w:val="center"/>
              <w:rPr>
                <w:sz w:val="20"/>
                <w:szCs w:val="20"/>
              </w:rPr>
            </w:pPr>
            <w:r w:rsidRPr="00F80B6C">
              <w:rPr>
                <w:sz w:val="20"/>
                <w:szCs w:val="20"/>
              </w:rPr>
              <w:t>9.325,00</w:t>
            </w:r>
          </w:p>
        </w:tc>
        <w:tc>
          <w:tcPr>
            <w:tcW w:w="992" w:type="dxa"/>
            <w:noWrap/>
            <w:hideMark/>
          </w:tcPr>
          <w:p w14:paraId="25AE4C7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AB94D59" w14:textId="77777777" w:rsidR="00F80B6C" w:rsidRPr="00F80B6C" w:rsidRDefault="00F80B6C" w:rsidP="00F80B6C">
            <w:pPr>
              <w:jc w:val="center"/>
              <w:rPr>
                <w:sz w:val="20"/>
                <w:szCs w:val="20"/>
              </w:rPr>
            </w:pPr>
            <w:r w:rsidRPr="00F80B6C">
              <w:rPr>
                <w:sz w:val="20"/>
                <w:szCs w:val="20"/>
              </w:rPr>
              <w:t>696385197</w:t>
            </w:r>
          </w:p>
        </w:tc>
        <w:tc>
          <w:tcPr>
            <w:tcW w:w="1339" w:type="dxa"/>
            <w:noWrap/>
            <w:hideMark/>
          </w:tcPr>
          <w:p w14:paraId="21D9256D" w14:textId="77777777" w:rsidR="00F80B6C" w:rsidRPr="00F80B6C" w:rsidRDefault="00F80B6C" w:rsidP="00F80B6C">
            <w:pPr>
              <w:jc w:val="center"/>
              <w:rPr>
                <w:sz w:val="20"/>
                <w:szCs w:val="20"/>
              </w:rPr>
            </w:pPr>
            <w:r w:rsidRPr="00F80B6C">
              <w:rPr>
                <w:sz w:val="20"/>
                <w:szCs w:val="20"/>
              </w:rPr>
              <w:t>57785 1</w:t>
            </w:r>
          </w:p>
        </w:tc>
      </w:tr>
      <w:tr w:rsidR="00F80B6C" w:rsidRPr="00F80B6C" w14:paraId="12F2E3A4" w14:textId="77777777" w:rsidTr="003059D5">
        <w:trPr>
          <w:trHeight w:val="300"/>
        </w:trPr>
        <w:tc>
          <w:tcPr>
            <w:tcW w:w="3135" w:type="dxa"/>
            <w:noWrap/>
            <w:hideMark/>
          </w:tcPr>
          <w:p w14:paraId="46CEADE3"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01F1BF53"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2458F2C" w14:textId="77777777" w:rsidR="00F80B6C" w:rsidRPr="00F80B6C" w:rsidRDefault="00F80B6C" w:rsidP="00F80B6C">
            <w:pPr>
              <w:jc w:val="center"/>
              <w:rPr>
                <w:sz w:val="20"/>
                <w:szCs w:val="20"/>
              </w:rPr>
            </w:pPr>
            <w:r w:rsidRPr="00F80B6C">
              <w:rPr>
                <w:sz w:val="20"/>
                <w:szCs w:val="20"/>
              </w:rPr>
              <w:t>33.930,00</w:t>
            </w:r>
          </w:p>
        </w:tc>
        <w:tc>
          <w:tcPr>
            <w:tcW w:w="992" w:type="dxa"/>
            <w:noWrap/>
            <w:hideMark/>
          </w:tcPr>
          <w:p w14:paraId="3192516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54A5CD2" w14:textId="77777777" w:rsidR="00F80B6C" w:rsidRPr="00F80B6C" w:rsidRDefault="00F80B6C" w:rsidP="00F80B6C">
            <w:pPr>
              <w:jc w:val="center"/>
              <w:rPr>
                <w:sz w:val="20"/>
                <w:szCs w:val="20"/>
              </w:rPr>
            </w:pPr>
            <w:r w:rsidRPr="00F80B6C">
              <w:rPr>
                <w:sz w:val="20"/>
                <w:szCs w:val="20"/>
              </w:rPr>
              <w:t>696385205</w:t>
            </w:r>
          </w:p>
        </w:tc>
        <w:tc>
          <w:tcPr>
            <w:tcW w:w="1339" w:type="dxa"/>
            <w:noWrap/>
            <w:hideMark/>
          </w:tcPr>
          <w:p w14:paraId="20D7D429" w14:textId="77777777" w:rsidR="00F80B6C" w:rsidRPr="00F80B6C" w:rsidRDefault="00F80B6C" w:rsidP="00F80B6C">
            <w:pPr>
              <w:jc w:val="center"/>
              <w:rPr>
                <w:sz w:val="20"/>
                <w:szCs w:val="20"/>
              </w:rPr>
            </w:pPr>
            <w:r w:rsidRPr="00F80B6C">
              <w:rPr>
                <w:sz w:val="20"/>
                <w:szCs w:val="20"/>
              </w:rPr>
              <w:t>56165 1</w:t>
            </w:r>
          </w:p>
        </w:tc>
      </w:tr>
      <w:tr w:rsidR="00F80B6C" w:rsidRPr="00F80B6C" w14:paraId="3150F79D" w14:textId="77777777" w:rsidTr="003059D5">
        <w:trPr>
          <w:trHeight w:val="300"/>
        </w:trPr>
        <w:tc>
          <w:tcPr>
            <w:tcW w:w="3135" w:type="dxa"/>
            <w:noWrap/>
            <w:hideMark/>
          </w:tcPr>
          <w:p w14:paraId="0B13CDA4"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11C4D5DC"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74D2520" w14:textId="77777777" w:rsidR="00F80B6C" w:rsidRPr="00F80B6C" w:rsidRDefault="00F80B6C" w:rsidP="00F80B6C">
            <w:pPr>
              <w:jc w:val="center"/>
              <w:rPr>
                <w:sz w:val="20"/>
                <w:szCs w:val="20"/>
              </w:rPr>
            </w:pPr>
            <w:r w:rsidRPr="00F80B6C">
              <w:rPr>
                <w:sz w:val="20"/>
                <w:szCs w:val="20"/>
              </w:rPr>
              <w:t>69.745,00</w:t>
            </w:r>
          </w:p>
        </w:tc>
        <w:tc>
          <w:tcPr>
            <w:tcW w:w="992" w:type="dxa"/>
            <w:noWrap/>
            <w:hideMark/>
          </w:tcPr>
          <w:p w14:paraId="75960C0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85916E2" w14:textId="77777777" w:rsidR="00F80B6C" w:rsidRPr="00F80B6C" w:rsidRDefault="00F80B6C" w:rsidP="00F80B6C">
            <w:pPr>
              <w:jc w:val="center"/>
              <w:rPr>
                <w:sz w:val="20"/>
                <w:szCs w:val="20"/>
              </w:rPr>
            </w:pPr>
            <w:r w:rsidRPr="00F80B6C">
              <w:rPr>
                <w:sz w:val="20"/>
                <w:szCs w:val="20"/>
              </w:rPr>
              <w:t>696385213</w:t>
            </w:r>
          </w:p>
        </w:tc>
        <w:tc>
          <w:tcPr>
            <w:tcW w:w="1339" w:type="dxa"/>
            <w:noWrap/>
            <w:hideMark/>
          </w:tcPr>
          <w:p w14:paraId="2CCF8C95" w14:textId="77777777" w:rsidR="00F80B6C" w:rsidRPr="00F80B6C" w:rsidRDefault="00F80B6C" w:rsidP="00F80B6C">
            <w:pPr>
              <w:jc w:val="center"/>
              <w:rPr>
                <w:sz w:val="20"/>
                <w:szCs w:val="20"/>
              </w:rPr>
            </w:pPr>
            <w:r w:rsidRPr="00F80B6C">
              <w:rPr>
                <w:sz w:val="20"/>
                <w:szCs w:val="20"/>
              </w:rPr>
              <w:t>56166 1</w:t>
            </w:r>
          </w:p>
        </w:tc>
      </w:tr>
      <w:tr w:rsidR="00F80B6C" w:rsidRPr="00F80B6C" w14:paraId="45A90897" w14:textId="77777777" w:rsidTr="003059D5">
        <w:trPr>
          <w:trHeight w:val="300"/>
        </w:trPr>
        <w:tc>
          <w:tcPr>
            <w:tcW w:w="3135" w:type="dxa"/>
            <w:noWrap/>
            <w:hideMark/>
          </w:tcPr>
          <w:p w14:paraId="0A380074" w14:textId="77777777" w:rsidR="00F80B6C" w:rsidRPr="00F80B6C" w:rsidRDefault="00F80B6C" w:rsidP="00F80B6C">
            <w:pPr>
              <w:jc w:val="center"/>
              <w:rPr>
                <w:sz w:val="20"/>
                <w:szCs w:val="20"/>
              </w:rPr>
            </w:pPr>
            <w:r w:rsidRPr="00F80B6C">
              <w:rPr>
                <w:sz w:val="20"/>
                <w:szCs w:val="20"/>
              </w:rPr>
              <w:t>MARBO AGRICOLA LTDA - EPP</w:t>
            </w:r>
          </w:p>
        </w:tc>
        <w:tc>
          <w:tcPr>
            <w:tcW w:w="1238" w:type="dxa"/>
            <w:noWrap/>
            <w:hideMark/>
          </w:tcPr>
          <w:p w14:paraId="21762162"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BEB6BC4" w14:textId="77777777" w:rsidR="00F80B6C" w:rsidRPr="00F80B6C" w:rsidRDefault="00F80B6C" w:rsidP="00F80B6C">
            <w:pPr>
              <w:jc w:val="center"/>
              <w:rPr>
                <w:sz w:val="20"/>
                <w:szCs w:val="20"/>
              </w:rPr>
            </w:pPr>
            <w:r w:rsidRPr="00F80B6C">
              <w:rPr>
                <w:sz w:val="20"/>
                <w:szCs w:val="20"/>
              </w:rPr>
              <w:t>92.216,32</w:t>
            </w:r>
          </w:p>
        </w:tc>
        <w:tc>
          <w:tcPr>
            <w:tcW w:w="992" w:type="dxa"/>
            <w:noWrap/>
            <w:hideMark/>
          </w:tcPr>
          <w:p w14:paraId="21921CC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D664784" w14:textId="77777777" w:rsidR="00F80B6C" w:rsidRPr="00F80B6C" w:rsidRDefault="00F80B6C" w:rsidP="00F80B6C">
            <w:pPr>
              <w:jc w:val="center"/>
              <w:rPr>
                <w:sz w:val="20"/>
                <w:szCs w:val="20"/>
              </w:rPr>
            </w:pPr>
            <w:r w:rsidRPr="00F80B6C">
              <w:rPr>
                <w:sz w:val="20"/>
                <w:szCs w:val="20"/>
              </w:rPr>
              <w:t>696649782</w:t>
            </w:r>
          </w:p>
        </w:tc>
        <w:tc>
          <w:tcPr>
            <w:tcW w:w="1339" w:type="dxa"/>
            <w:noWrap/>
            <w:hideMark/>
          </w:tcPr>
          <w:p w14:paraId="57D29B9F" w14:textId="77777777" w:rsidR="00F80B6C" w:rsidRPr="00F80B6C" w:rsidRDefault="00F80B6C" w:rsidP="00F80B6C">
            <w:pPr>
              <w:jc w:val="center"/>
              <w:rPr>
                <w:sz w:val="20"/>
                <w:szCs w:val="20"/>
              </w:rPr>
            </w:pPr>
            <w:r w:rsidRPr="00F80B6C">
              <w:rPr>
                <w:sz w:val="20"/>
                <w:szCs w:val="20"/>
              </w:rPr>
              <w:t>58435 1</w:t>
            </w:r>
          </w:p>
        </w:tc>
      </w:tr>
      <w:tr w:rsidR="00F80B6C" w:rsidRPr="00F80B6C" w14:paraId="51D006CC" w14:textId="77777777" w:rsidTr="003059D5">
        <w:trPr>
          <w:trHeight w:val="300"/>
        </w:trPr>
        <w:tc>
          <w:tcPr>
            <w:tcW w:w="3135" w:type="dxa"/>
            <w:noWrap/>
            <w:hideMark/>
          </w:tcPr>
          <w:p w14:paraId="00BB5CEE" w14:textId="77777777" w:rsidR="00F80B6C" w:rsidRPr="00F80B6C" w:rsidRDefault="00F80B6C" w:rsidP="00F80B6C">
            <w:pPr>
              <w:jc w:val="center"/>
              <w:rPr>
                <w:sz w:val="20"/>
                <w:szCs w:val="20"/>
              </w:rPr>
            </w:pPr>
            <w:r w:rsidRPr="00F80B6C">
              <w:rPr>
                <w:sz w:val="20"/>
                <w:szCs w:val="20"/>
              </w:rPr>
              <w:t>MARBO AGRICOLA LTDA - EPP</w:t>
            </w:r>
          </w:p>
        </w:tc>
        <w:tc>
          <w:tcPr>
            <w:tcW w:w="1238" w:type="dxa"/>
            <w:noWrap/>
            <w:hideMark/>
          </w:tcPr>
          <w:p w14:paraId="2EE8C24C"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2729B0E" w14:textId="77777777" w:rsidR="00F80B6C" w:rsidRPr="00F80B6C" w:rsidRDefault="00F80B6C" w:rsidP="00F80B6C">
            <w:pPr>
              <w:jc w:val="center"/>
              <w:rPr>
                <w:sz w:val="20"/>
                <w:szCs w:val="20"/>
              </w:rPr>
            </w:pPr>
            <w:r w:rsidRPr="00F80B6C">
              <w:rPr>
                <w:sz w:val="20"/>
                <w:szCs w:val="20"/>
              </w:rPr>
              <w:t>106.625,12</w:t>
            </w:r>
          </w:p>
        </w:tc>
        <w:tc>
          <w:tcPr>
            <w:tcW w:w="992" w:type="dxa"/>
            <w:noWrap/>
            <w:hideMark/>
          </w:tcPr>
          <w:p w14:paraId="71B324F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09DF4C2" w14:textId="77777777" w:rsidR="00F80B6C" w:rsidRPr="00F80B6C" w:rsidRDefault="00F80B6C" w:rsidP="00F80B6C">
            <w:pPr>
              <w:jc w:val="center"/>
              <w:rPr>
                <w:sz w:val="20"/>
                <w:szCs w:val="20"/>
              </w:rPr>
            </w:pPr>
            <w:r w:rsidRPr="00F80B6C">
              <w:rPr>
                <w:sz w:val="20"/>
                <w:szCs w:val="20"/>
              </w:rPr>
              <w:t>696649790</w:t>
            </w:r>
          </w:p>
        </w:tc>
        <w:tc>
          <w:tcPr>
            <w:tcW w:w="1339" w:type="dxa"/>
            <w:noWrap/>
            <w:hideMark/>
          </w:tcPr>
          <w:p w14:paraId="46C36A40" w14:textId="77777777" w:rsidR="00F80B6C" w:rsidRPr="00F80B6C" w:rsidRDefault="00F80B6C" w:rsidP="00F80B6C">
            <w:pPr>
              <w:jc w:val="center"/>
              <w:rPr>
                <w:sz w:val="20"/>
                <w:szCs w:val="20"/>
              </w:rPr>
            </w:pPr>
            <w:r w:rsidRPr="00F80B6C">
              <w:rPr>
                <w:sz w:val="20"/>
                <w:szCs w:val="20"/>
              </w:rPr>
              <w:t>58475 1</w:t>
            </w:r>
          </w:p>
        </w:tc>
      </w:tr>
      <w:tr w:rsidR="00F80B6C" w:rsidRPr="00F80B6C" w14:paraId="230A7572" w14:textId="77777777" w:rsidTr="003059D5">
        <w:trPr>
          <w:trHeight w:val="300"/>
        </w:trPr>
        <w:tc>
          <w:tcPr>
            <w:tcW w:w="3135" w:type="dxa"/>
            <w:noWrap/>
            <w:hideMark/>
          </w:tcPr>
          <w:p w14:paraId="34A1947B" w14:textId="77777777" w:rsidR="00F80B6C" w:rsidRPr="00F80B6C" w:rsidRDefault="00F80B6C" w:rsidP="00F80B6C">
            <w:pPr>
              <w:jc w:val="center"/>
              <w:rPr>
                <w:sz w:val="20"/>
                <w:szCs w:val="20"/>
              </w:rPr>
            </w:pPr>
            <w:r w:rsidRPr="00F80B6C">
              <w:rPr>
                <w:sz w:val="20"/>
                <w:szCs w:val="20"/>
              </w:rPr>
              <w:t>AGRICOLA MK LTDA</w:t>
            </w:r>
          </w:p>
        </w:tc>
        <w:tc>
          <w:tcPr>
            <w:tcW w:w="1238" w:type="dxa"/>
            <w:noWrap/>
            <w:hideMark/>
          </w:tcPr>
          <w:p w14:paraId="35C9FA64"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097A1A7" w14:textId="77777777" w:rsidR="00F80B6C" w:rsidRPr="00F80B6C" w:rsidRDefault="00F80B6C" w:rsidP="00F80B6C">
            <w:pPr>
              <w:jc w:val="center"/>
              <w:rPr>
                <w:sz w:val="20"/>
                <w:szCs w:val="20"/>
              </w:rPr>
            </w:pPr>
            <w:r w:rsidRPr="00F80B6C">
              <w:rPr>
                <w:sz w:val="20"/>
                <w:szCs w:val="20"/>
              </w:rPr>
              <w:t>38.739,68</w:t>
            </w:r>
          </w:p>
        </w:tc>
        <w:tc>
          <w:tcPr>
            <w:tcW w:w="992" w:type="dxa"/>
            <w:noWrap/>
            <w:hideMark/>
          </w:tcPr>
          <w:p w14:paraId="7421368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9365926" w14:textId="77777777" w:rsidR="00F80B6C" w:rsidRPr="00F80B6C" w:rsidRDefault="00F80B6C" w:rsidP="00F80B6C">
            <w:pPr>
              <w:jc w:val="center"/>
              <w:rPr>
                <w:sz w:val="20"/>
                <w:szCs w:val="20"/>
              </w:rPr>
            </w:pPr>
            <w:r w:rsidRPr="00F80B6C">
              <w:rPr>
                <w:sz w:val="20"/>
                <w:szCs w:val="20"/>
              </w:rPr>
              <w:t>696649808</w:t>
            </w:r>
          </w:p>
        </w:tc>
        <w:tc>
          <w:tcPr>
            <w:tcW w:w="1339" w:type="dxa"/>
            <w:noWrap/>
            <w:hideMark/>
          </w:tcPr>
          <w:p w14:paraId="7506DAF2" w14:textId="77777777" w:rsidR="00F80B6C" w:rsidRPr="00F80B6C" w:rsidRDefault="00F80B6C" w:rsidP="00F80B6C">
            <w:pPr>
              <w:jc w:val="center"/>
              <w:rPr>
                <w:sz w:val="20"/>
                <w:szCs w:val="20"/>
              </w:rPr>
            </w:pPr>
            <w:r w:rsidRPr="00F80B6C">
              <w:rPr>
                <w:sz w:val="20"/>
                <w:szCs w:val="20"/>
              </w:rPr>
              <w:t>58536 1</w:t>
            </w:r>
          </w:p>
        </w:tc>
      </w:tr>
      <w:tr w:rsidR="00F80B6C" w:rsidRPr="00F80B6C" w14:paraId="23DB8BDF" w14:textId="77777777" w:rsidTr="003059D5">
        <w:trPr>
          <w:trHeight w:val="300"/>
        </w:trPr>
        <w:tc>
          <w:tcPr>
            <w:tcW w:w="3135" w:type="dxa"/>
            <w:noWrap/>
            <w:hideMark/>
          </w:tcPr>
          <w:p w14:paraId="63484FE2" w14:textId="77777777" w:rsidR="00F80B6C" w:rsidRPr="00F80B6C" w:rsidRDefault="00F80B6C" w:rsidP="00F80B6C">
            <w:pPr>
              <w:jc w:val="center"/>
              <w:rPr>
                <w:sz w:val="20"/>
                <w:szCs w:val="20"/>
              </w:rPr>
            </w:pPr>
            <w:r w:rsidRPr="00F80B6C">
              <w:rPr>
                <w:sz w:val="20"/>
                <w:szCs w:val="20"/>
              </w:rPr>
              <w:t>MARBO AGRICOLA LTDA - EPP</w:t>
            </w:r>
          </w:p>
        </w:tc>
        <w:tc>
          <w:tcPr>
            <w:tcW w:w="1238" w:type="dxa"/>
            <w:noWrap/>
            <w:hideMark/>
          </w:tcPr>
          <w:p w14:paraId="682D7727"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340FC25" w14:textId="77777777" w:rsidR="00F80B6C" w:rsidRPr="00F80B6C" w:rsidRDefault="00F80B6C" w:rsidP="00F80B6C">
            <w:pPr>
              <w:jc w:val="center"/>
              <w:rPr>
                <w:sz w:val="20"/>
                <w:szCs w:val="20"/>
              </w:rPr>
            </w:pPr>
            <w:r w:rsidRPr="00F80B6C">
              <w:rPr>
                <w:sz w:val="20"/>
                <w:szCs w:val="20"/>
              </w:rPr>
              <w:t>92.216,32</w:t>
            </w:r>
          </w:p>
        </w:tc>
        <w:tc>
          <w:tcPr>
            <w:tcW w:w="992" w:type="dxa"/>
            <w:noWrap/>
            <w:hideMark/>
          </w:tcPr>
          <w:p w14:paraId="5F15DD4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4D6AB5B" w14:textId="77777777" w:rsidR="00F80B6C" w:rsidRPr="00F80B6C" w:rsidRDefault="00F80B6C" w:rsidP="00F80B6C">
            <w:pPr>
              <w:jc w:val="center"/>
              <w:rPr>
                <w:sz w:val="20"/>
                <w:szCs w:val="20"/>
              </w:rPr>
            </w:pPr>
            <w:r w:rsidRPr="00F80B6C">
              <w:rPr>
                <w:sz w:val="20"/>
                <w:szCs w:val="20"/>
              </w:rPr>
              <w:t>696649816</w:t>
            </w:r>
          </w:p>
        </w:tc>
        <w:tc>
          <w:tcPr>
            <w:tcW w:w="1339" w:type="dxa"/>
            <w:noWrap/>
            <w:hideMark/>
          </w:tcPr>
          <w:p w14:paraId="1A78B59A" w14:textId="77777777" w:rsidR="00F80B6C" w:rsidRPr="00F80B6C" w:rsidRDefault="00F80B6C" w:rsidP="00F80B6C">
            <w:pPr>
              <w:jc w:val="center"/>
              <w:rPr>
                <w:sz w:val="20"/>
                <w:szCs w:val="20"/>
              </w:rPr>
            </w:pPr>
            <w:r w:rsidRPr="00F80B6C">
              <w:rPr>
                <w:sz w:val="20"/>
                <w:szCs w:val="20"/>
              </w:rPr>
              <w:t>58549 1</w:t>
            </w:r>
          </w:p>
        </w:tc>
      </w:tr>
      <w:tr w:rsidR="00F80B6C" w:rsidRPr="00F80B6C" w14:paraId="08DCC4CE" w14:textId="77777777" w:rsidTr="003059D5">
        <w:trPr>
          <w:trHeight w:val="300"/>
        </w:trPr>
        <w:tc>
          <w:tcPr>
            <w:tcW w:w="3135" w:type="dxa"/>
            <w:noWrap/>
            <w:hideMark/>
          </w:tcPr>
          <w:p w14:paraId="3891A2F5" w14:textId="77777777" w:rsidR="00F80B6C" w:rsidRPr="00F80B6C" w:rsidRDefault="00F80B6C" w:rsidP="00F80B6C">
            <w:pPr>
              <w:jc w:val="center"/>
              <w:rPr>
                <w:sz w:val="20"/>
                <w:szCs w:val="20"/>
              </w:rPr>
            </w:pPr>
            <w:r w:rsidRPr="00F80B6C">
              <w:rPr>
                <w:sz w:val="20"/>
                <w:szCs w:val="20"/>
              </w:rPr>
              <w:t>MARBO AGRICOLA LTDA - EPP</w:t>
            </w:r>
          </w:p>
        </w:tc>
        <w:tc>
          <w:tcPr>
            <w:tcW w:w="1238" w:type="dxa"/>
            <w:noWrap/>
            <w:hideMark/>
          </w:tcPr>
          <w:p w14:paraId="46256CA4"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4C5AF0A" w14:textId="77777777" w:rsidR="00F80B6C" w:rsidRPr="00F80B6C" w:rsidRDefault="00F80B6C" w:rsidP="00F80B6C">
            <w:pPr>
              <w:jc w:val="center"/>
              <w:rPr>
                <w:sz w:val="20"/>
                <w:szCs w:val="20"/>
              </w:rPr>
            </w:pPr>
            <w:r w:rsidRPr="00F80B6C">
              <w:rPr>
                <w:sz w:val="20"/>
                <w:szCs w:val="20"/>
              </w:rPr>
              <w:t>106.625,12</w:t>
            </w:r>
          </w:p>
        </w:tc>
        <w:tc>
          <w:tcPr>
            <w:tcW w:w="992" w:type="dxa"/>
            <w:noWrap/>
            <w:hideMark/>
          </w:tcPr>
          <w:p w14:paraId="4ED8D5D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F9096AF" w14:textId="77777777" w:rsidR="00F80B6C" w:rsidRPr="00F80B6C" w:rsidRDefault="00F80B6C" w:rsidP="00F80B6C">
            <w:pPr>
              <w:jc w:val="center"/>
              <w:rPr>
                <w:sz w:val="20"/>
                <w:szCs w:val="20"/>
              </w:rPr>
            </w:pPr>
            <w:r w:rsidRPr="00F80B6C">
              <w:rPr>
                <w:sz w:val="20"/>
                <w:szCs w:val="20"/>
              </w:rPr>
              <w:t>696649824</w:t>
            </w:r>
          </w:p>
        </w:tc>
        <w:tc>
          <w:tcPr>
            <w:tcW w:w="1339" w:type="dxa"/>
            <w:noWrap/>
            <w:hideMark/>
          </w:tcPr>
          <w:p w14:paraId="18F1A1E6" w14:textId="77777777" w:rsidR="00F80B6C" w:rsidRPr="00F80B6C" w:rsidRDefault="00F80B6C" w:rsidP="00F80B6C">
            <w:pPr>
              <w:jc w:val="center"/>
              <w:rPr>
                <w:sz w:val="20"/>
                <w:szCs w:val="20"/>
              </w:rPr>
            </w:pPr>
            <w:r w:rsidRPr="00F80B6C">
              <w:rPr>
                <w:sz w:val="20"/>
                <w:szCs w:val="20"/>
              </w:rPr>
              <w:t>58568 1</w:t>
            </w:r>
          </w:p>
        </w:tc>
      </w:tr>
      <w:tr w:rsidR="00F80B6C" w:rsidRPr="00F80B6C" w14:paraId="0F67D09D" w14:textId="77777777" w:rsidTr="003059D5">
        <w:trPr>
          <w:trHeight w:val="300"/>
        </w:trPr>
        <w:tc>
          <w:tcPr>
            <w:tcW w:w="3135" w:type="dxa"/>
            <w:noWrap/>
            <w:hideMark/>
          </w:tcPr>
          <w:p w14:paraId="1876DAEB" w14:textId="77777777" w:rsidR="00F80B6C" w:rsidRPr="00F80B6C" w:rsidRDefault="00F80B6C" w:rsidP="00F80B6C">
            <w:pPr>
              <w:jc w:val="center"/>
              <w:rPr>
                <w:sz w:val="20"/>
                <w:szCs w:val="20"/>
              </w:rPr>
            </w:pPr>
            <w:r w:rsidRPr="00F80B6C">
              <w:rPr>
                <w:sz w:val="20"/>
                <w:szCs w:val="20"/>
              </w:rPr>
              <w:t>MARBO AGRICOLA LTDA - EPP</w:t>
            </w:r>
          </w:p>
        </w:tc>
        <w:tc>
          <w:tcPr>
            <w:tcW w:w="1238" w:type="dxa"/>
            <w:noWrap/>
            <w:hideMark/>
          </w:tcPr>
          <w:p w14:paraId="22B9392C"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6D3119F" w14:textId="77777777" w:rsidR="00F80B6C" w:rsidRPr="00F80B6C" w:rsidRDefault="00F80B6C" w:rsidP="00F80B6C">
            <w:pPr>
              <w:jc w:val="center"/>
              <w:rPr>
                <w:sz w:val="20"/>
                <w:szCs w:val="20"/>
              </w:rPr>
            </w:pPr>
            <w:r w:rsidRPr="00F80B6C">
              <w:rPr>
                <w:sz w:val="20"/>
                <w:szCs w:val="20"/>
              </w:rPr>
              <w:t>92.216,32</w:t>
            </w:r>
          </w:p>
        </w:tc>
        <w:tc>
          <w:tcPr>
            <w:tcW w:w="992" w:type="dxa"/>
            <w:noWrap/>
            <w:hideMark/>
          </w:tcPr>
          <w:p w14:paraId="5A57C2E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3DDC07B" w14:textId="77777777" w:rsidR="00F80B6C" w:rsidRPr="00F80B6C" w:rsidRDefault="00F80B6C" w:rsidP="00F80B6C">
            <w:pPr>
              <w:jc w:val="center"/>
              <w:rPr>
                <w:sz w:val="20"/>
                <w:szCs w:val="20"/>
              </w:rPr>
            </w:pPr>
            <w:r w:rsidRPr="00F80B6C">
              <w:rPr>
                <w:sz w:val="20"/>
                <w:szCs w:val="20"/>
              </w:rPr>
              <w:t>696649832</w:t>
            </w:r>
          </w:p>
        </w:tc>
        <w:tc>
          <w:tcPr>
            <w:tcW w:w="1339" w:type="dxa"/>
            <w:noWrap/>
            <w:hideMark/>
          </w:tcPr>
          <w:p w14:paraId="1D2E2C57" w14:textId="77777777" w:rsidR="00F80B6C" w:rsidRPr="00F80B6C" w:rsidRDefault="00F80B6C" w:rsidP="00F80B6C">
            <w:pPr>
              <w:jc w:val="center"/>
              <w:rPr>
                <w:sz w:val="20"/>
                <w:szCs w:val="20"/>
              </w:rPr>
            </w:pPr>
            <w:r w:rsidRPr="00F80B6C">
              <w:rPr>
                <w:sz w:val="20"/>
                <w:szCs w:val="20"/>
              </w:rPr>
              <w:t>58666 1</w:t>
            </w:r>
          </w:p>
        </w:tc>
      </w:tr>
      <w:tr w:rsidR="00F80B6C" w:rsidRPr="00F80B6C" w14:paraId="1849F0FC" w14:textId="77777777" w:rsidTr="003059D5">
        <w:trPr>
          <w:trHeight w:val="300"/>
        </w:trPr>
        <w:tc>
          <w:tcPr>
            <w:tcW w:w="3135" w:type="dxa"/>
            <w:noWrap/>
            <w:hideMark/>
          </w:tcPr>
          <w:p w14:paraId="1CBAC3B2" w14:textId="77777777" w:rsidR="00F80B6C" w:rsidRPr="00F80B6C" w:rsidRDefault="00F80B6C" w:rsidP="00F80B6C">
            <w:pPr>
              <w:jc w:val="center"/>
              <w:rPr>
                <w:sz w:val="20"/>
                <w:szCs w:val="20"/>
              </w:rPr>
            </w:pPr>
            <w:r w:rsidRPr="00F80B6C">
              <w:rPr>
                <w:sz w:val="20"/>
                <w:szCs w:val="20"/>
              </w:rPr>
              <w:t>AGRICOLA MK LTDA</w:t>
            </w:r>
          </w:p>
        </w:tc>
        <w:tc>
          <w:tcPr>
            <w:tcW w:w="1238" w:type="dxa"/>
            <w:noWrap/>
            <w:hideMark/>
          </w:tcPr>
          <w:p w14:paraId="43F24108"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FB5A0AE" w14:textId="77777777" w:rsidR="00F80B6C" w:rsidRPr="00F80B6C" w:rsidRDefault="00F80B6C" w:rsidP="00F80B6C">
            <w:pPr>
              <w:jc w:val="center"/>
              <w:rPr>
                <w:sz w:val="20"/>
                <w:szCs w:val="20"/>
              </w:rPr>
            </w:pPr>
            <w:r w:rsidRPr="00F80B6C">
              <w:rPr>
                <w:sz w:val="20"/>
                <w:szCs w:val="20"/>
              </w:rPr>
              <w:t>39.387,61</w:t>
            </w:r>
          </w:p>
        </w:tc>
        <w:tc>
          <w:tcPr>
            <w:tcW w:w="992" w:type="dxa"/>
            <w:noWrap/>
            <w:hideMark/>
          </w:tcPr>
          <w:p w14:paraId="35E205B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B01CA12" w14:textId="77777777" w:rsidR="00F80B6C" w:rsidRPr="00F80B6C" w:rsidRDefault="00F80B6C" w:rsidP="00F80B6C">
            <w:pPr>
              <w:jc w:val="center"/>
              <w:rPr>
                <w:sz w:val="20"/>
                <w:szCs w:val="20"/>
              </w:rPr>
            </w:pPr>
            <w:r w:rsidRPr="00F80B6C">
              <w:rPr>
                <w:sz w:val="20"/>
                <w:szCs w:val="20"/>
              </w:rPr>
              <w:t>696649840</w:t>
            </w:r>
          </w:p>
        </w:tc>
        <w:tc>
          <w:tcPr>
            <w:tcW w:w="1339" w:type="dxa"/>
            <w:noWrap/>
            <w:hideMark/>
          </w:tcPr>
          <w:p w14:paraId="4EB1DBCC" w14:textId="77777777" w:rsidR="00F80B6C" w:rsidRPr="00F80B6C" w:rsidRDefault="00F80B6C" w:rsidP="00F80B6C">
            <w:pPr>
              <w:jc w:val="center"/>
              <w:rPr>
                <w:sz w:val="20"/>
                <w:szCs w:val="20"/>
              </w:rPr>
            </w:pPr>
            <w:r w:rsidRPr="00F80B6C">
              <w:rPr>
                <w:sz w:val="20"/>
                <w:szCs w:val="20"/>
              </w:rPr>
              <w:t>58769 1</w:t>
            </w:r>
          </w:p>
        </w:tc>
      </w:tr>
      <w:tr w:rsidR="00F80B6C" w:rsidRPr="00F80B6C" w14:paraId="11CDE992" w14:textId="77777777" w:rsidTr="003059D5">
        <w:trPr>
          <w:trHeight w:val="300"/>
        </w:trPr>
        <w:tc>
          <w:tcPr>
            <w:tcW w:w="3135" w:type="dxa"/>
            <w:noWrap/>
            <w:hideMark/>
          </w:tcPr>
          <w:p w14:paraId="67AEBF26" w14:textId="77777777" w:rsidR="00F80B6C" w:rsidRPr="00F80B6C" w:rsidRDefault="00F80B6C" w:rsidP="00F80B6C">
            <w:pPr>
              <w:jc w:val="center"/>
              <w:rPr>
                <w:sz w:val="20"/>
                <w:szCs w:val="20"/>
              </w:rPr>
            </w:pPr>
            <w:r w:rsidRPr="00F80B6C">
              <w:rPr>
                <w:sz w:val="20"/>
                <w:szCs w:val="20"/>
              </w:rPr>
              <w:t>TERRA FERTIL AGRO LTDA</w:t>
            </w:r>
          </w:p>
        </w:tc>
        <w:tc>
          <w:tcPr>
            <w:tcW w:w="1238" w:type="dxa"/>
            <w:noWrap/>
            <w:hideMark/>
          </w:tcPr>
          <w:p w14:paraId="35E7F936"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F504F61" w14:textId="77777777" w:rsidR="00F80B6C" w:rsidRPr="00F80B6C" w:rsidRDefault="00F80B6C" w:rsidP="00F80B6C">
            <w:pPr>
              <w:jc w:val="center"/>
              <w:rPr>
                <w:sz w:val="20"/>
                <w:szCs w:val="20"/>
              </w:rPr>
            </w:pPr>
            <w:r w:rsidRPr="00F80B6C">
              <w:rPr>
                <w:sz w:val="20"/>
                <w:szCs w:val="20"/>
              </w:rPr>
              <w:t>78.596,00</w:t>
            </w:r>
          </w:p>
        </w:tc>
        <w:tc>
          <w:tcPr>
            <w:tcW w:w="992" w:type="dxa"/>
            <w:noWrap/>
            <w:hideMark/>
          </w:tcPr>
          <w:p w14:paraId="6702100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52CF969" w14:textId="77777777" w:rsidR="00F80B6C" w:rsidRPr="00F80B6C" w:rsidRDefault="00F80B6C" w:rsidP="00F80B6C">
            <w:pPr>
              <w:jc w:val="center"/>
              <w:rPr>
                <w:sz w:val="20"/>
                <w:szCs w:val="20"/>
              </w:rPr>
            </w:pPr>
            <w:r w:rsidRPr="00F80B6C">
              <w:rPr>
                <w:sz w:val="20"/>
                <w:szCs w:val="20"/>
              </w:rPr>
              <w:t>696649857</w:t>
            </w:r>
          </w:p>
        </w:tc>
        <w:tc>
          <w:tcPr>
            <w:tcW w:w="1339" w:type="dxa"/>
            <w:noWrap/>
            <w:hideMark/>
          </w:tcPr>
          <w:p w14:paraId="3969256F" w14:textId="77777777" w:rsidR="00F80B6C" w:rsidRPr="00F80B6C" w:rsidRDefault="00F80B6C" w:rsidP="00F80B6C">
            <w:pPr>
              <w:jc w:val="center"/>
              <w:rPr>
                <w:sz w:val="20"/>
                <w:szCs w:val="20"/>
              </w:rPr>
            </w:pPr>
            <w:r w:rsidRPr="00F80B6C">
              <w:rPr>
                <w:sz w:val="20"/>
                <w:szCs w:val="20"/>
              </w:rPr>
              <w:t>58785 1</w:t>
            </w:r>
          </w:p>
        </w:tc>
      </w:tr>
      <w:tr w:rsidR="00F80B6C" w:rsidRPr="00F80B6C" w14:paraId="1819EB49" w14:textId="77777777" w:rsidTr="003059D5">
        <w:trPr>
          <w:trHeight w:val="300"/>
        </w:trPr>
        <w:tc>
          <w:tcPr>
            <w:tcW w:w="3135" w:type="dxa"/>
            <w:noWrap/>
            <w:hideMark/>
          </w:tcPr>
          <w:p w14:paraId="23863C24" w14:textId="77777777" w:rsidR="00F80B6C" w:rsidRPr="00F80B6C" w:rsidRDefault="00F80B6C" w:rsidP="00F80B6C">
            <w:pPr>
              <w:jc w:val="center"/>
              <w:rPr>
                <w:sz w:val="20"/>
                <w:szCs w:val="20"/>
              </w:rPr>
            </w:pPr>
            <w:r w:rsidRPr="00F80B6C">
              <w:rPr>
                <w:sz w:val="20"/>
                <w:szCs w:val="20"/>
              </w:rPr>
              <w:t>AGRICOLA UNIAO COM. E REP. DE</w:t>
            </w:r>
          </w:p>
        </w:tc>
        <w:tc>
          <w:tcPr>
            <w:tcW w:w="1238" w:type="dxa"/>
            <w:noWrap/>
            <w:hideMark/>
          </w:tcPr>
          <w:p w14:paraId="6FBDEA19"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3CAA3B0" w14:textId="77777777" w:rsidR="00F80B6C" w:rsidRPr="00F80B6C" w:rsidRDefault="00F80B6C" w:rsidP="00F80B6C">
            <w:pPr>
              <w:jc w:val="center"/>
              <w:rPr>
                <w:sz w:val="20"/>
                <w:szCs w:val="20"/>
              </w:rPr>
            </w:pPr>
            <w:r w:rsidRPr="00F80B6C">
              <w:rPr>
                <w:sz w:val="20"/>
                <w:szCs w:val="20"/>
              </w:rPr>
              <w:t>47.155,08</w:t>
            </w:r>
          </w:p>
        </w:tc>
        <w:tc>
          <w:tcPr>
            <w:tcW w:w="992" w:type="dxa"/>
            <w:noWrap/>
            <w:hideMark/>
          </w:tcPr>
          <w:p w14:paraId="6FF6724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C8AD160" w14:textId="77777777" w:rsidR="00F80B6C" w:rsidRPr="00F80B6C" w:rsidRDefault="00F80B6C" w:rsidP="00F80B6C">
            <w:pPr>
              <w:jc w:val="center"/>
              <w:rPr>
                <w:sz w:val="20"/>
                <w:szCs w:val="20"/>
              </w:rPr>
            </w:pPr>
            <w:r w:rsidRPr="00F80B6C">
              <w:rPr>
                <w:sz w:val="20"/>
                <w:szCs w:val="20"/>
              </w:rPr>
              <w:t>696649865</w:t>
            </w:r>
          </w:p>
        </w:tc>
        <w:tc>
          <w:tcPr>
            <w:tcW w:w="1339" w:type="dxa"/>
            <w:noWrap/>
            <w:hideMark/>
          </w:tcPr>
          <w:p w14:paraId="548F4A15" w14:textId="77777777" w:rsidR="00F80B6C" w:rsidRPr="00F80B6C" w:rsidRDefault="00F80B6C" w:rsidP="00F80B6C">
            <w:pPr>
              <w:jc w:val="center"/>
              <w:rPr>
                <w:sz w:val="20"/>
                <w:szCs w:val="20"/>
              </w:rPr>
            </w:pPr>
            <w:r w:rsidRPr="00F80B6C">
              <w:rPr>
                <w:sz w:val="20"/>
                <w:szCs w:val="20"/>
              </w:rPr>
              <w:t>58787 1</w:t>
            </w:r>
          </w:p>
        </w:tc>
      </w:tr>
      <w:tr w:rsidR="00F80B6C" w:rsidRPr="00F80B6C" w14:paraId="2DA9312D" w14:textId="77777777" w:rsidTr="003059D5">
        <w:trPr>
          <w:trHeight w:val="300"/>
        </w:trPr>
        <w:tc>
          <w:tcPr>
            <w:tcW w:w="3135" w:type="dxa"/>
            <w:noWrap/>
            <w:hideMark/>
          </w:tcPr>
          <w:p w14:paraId="35641953" w14:textId="77777777" w:rsidR="00F80B6C" w:rsidRPr="00F80B6C" w:rsidRDefault="00F80B6C" w:rsidP="00F80B6C">
            <w:pPr>
              <w:jc w:val="center"/>
              <w:rPr>
                <w:sz w:val="20"/>
                <w:szCs w:val="20"/>
              </w:rPr>
            </w:pPr>
            <w:r w:rsidRPr="00F80B6C">
              <w:rPr>
                <w:sz w:val="20"/>
                <w:szCs w:val="20"/>
              </w:rPr>
              <w:t>TERRA FERTIL AGRO LTDA</w:t>
            </w:r>
          </w:p>
        </w:tc>
        <w:tc>
          <w:tcPr>
            <w:tcW w:w="1238" w:type="dxa"/>
            <w:noWrap/>
            <w:hideMark/>
          </w:tcPr>
          <w:p w14:paraId="5C2C5BC5"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CC96D82" w14:textId="77777777" w:rsidR="00F80B6C" w:rsidRPr="00F80B6C" w:rsidRDefault="00F80B6C" w:rsidP="00F80B6C">
            <w:pPr>
              <w:jc w:val="center"/>
              <w:rPr>
                <w:sz w:val="20"/>
                <w:szCs w:val="20"/>
              </w:rPr>
            </w:pPr>
            <w:r w:rsidRPr="00F80B6C">
              <w:rPr>
                <w:sz w:val="20"/>
                <w:szCs w:val="20"/>
              </w:rPr>
              <w:t>59.348,00</w:t>
            </w:r>
          </w:p>
        </w:tc>
        <w:tc>
          <w:tcPr>
            <w:tcW w:w="992" w:type="dxa"/>
            <w:noWrap/>
            <w:hideMark/>
          </w:tcPr>
          <w:p w14:paraId="467ADF0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2CA0DD7" w14:textId="77777777" w:rsidR="00F80B6C" w:rsidRPr="00F80B6C" w:rsidRDefault="00F80B6C" w:rsidP="00F80B6C">
            <w:pPr>
              <w:jc w:val="center"/>
              <w:rPr>
                <w:sz w:val="20"/>
                <w:szCs w:val="20"/>
              </w:rPr>
            </w:pPr>
            <w:r w:rsidRPr="00F80B6C">
              <w:rPr>
                <w:sz w:val="20"/>
                <w:szCs w:val="20"/>
              </w:rPr>
              <w:t>696649873</w:t>
            </w:r>
          </w:p>
        </w:tc>
        <w:tc>
          <w:tcPr>
            <w:tcW w:w="1339" w:type="dxa"/>
            <w:noWrap/>
            <w:hideMark/>
          </w:tcPr>
          <w:p w14:paraId="4C81E133" w14:textId="77777777" w:rsidR="00F80B6C" w:rsidRPr="00F80B6C" w:rsidRDefault="00F80B6C" w:rsidP="00F80B6C">
            <w:pPr>
              <w:jc w:val="center"/>
              <w:rPr>
                <w:sz w:val="20"/>
                <w:szCs w:val="20"/>
              </w:rPr>
            </w:pPr>
            <w:r w:rsidRPr="00F80B6C">
              <w:rPr>
                <w:sz w:val="20"/>
                <w:szCs w:val="20"/>
              </w:rPr>
              <w:t>58792 1</w:t>
            </w:r>
          </w:p>
        </w:tc>
      </w:tr>
      <w:tr w:rsidR="00F80B6C" w:rsidRPr="00F80B6C" w14:paraId="2ED03093" w14:textId="77777777" w:rsidTr="003059D5">
        <w:trPr>
          <w:trHeight w:val="300"/>
        </w:trPr>
        <w:tc>
          <w:tcPr>
            <w:tcW w:w="3135" w:type="dxa"/>
            <w:noWrap/>
            <w:hideMark/>
          </w:tcPr>
          <w:p w14:paraId="4ED06868" w14:textId="77777777" w:rsidR="00F80B6C" w:rsidRPr="00F80B6C" w:rsidRDefault="00F80B6C" w:rsidP="00F80B6C">
            <w:pPr>
              <w:jc w:val="center"/>
              <w:rPr>
                <w:sz w:val="20"/>
                <w:szCs w:val="20"/>
              </w:rPr>
            </w:pPr>
            <w:r w:rsidRPr="00F80B6C">
              <w:rPr>
                <w:sz w:val="20"/>
                <w:szCs w:val="20"/>
              </w:rPr>
              <w:t>AGRICOLA MK LTDA</w:t>
            </w:r>
          </w:p>
        </w:tc>
        <w:tc>
          <w:tcPr>
            <w:tcW w:w="1238" w:type="dxa"/>
            <w:noWrap/>
            <w:hideMark/>
          </w:tcPr>
          <w:p w14:paraId="2C424E8D"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6CC38DD" w14:textId="77777777" w:rsidR="00F80B6C" w:rsidRPr="00F80B6C" w:rsidRDefault="00F80B6C" w:rsidP="00F80B6C">
            <w:pPr>
              <w:jc w:val="center"/>
              <w:rPr>
                <w:sz w:val="20"/>
                <w:szCs w:val="20"/>
              </w:rPr>
            </w:pPr>
            <w:r w:rsidRPr="00F80B6C">
              <w:rPr>
                <w:sz w:val="20"/>
                <w:szCs w:val="20"/>
              </w:rPr>
              <w:t>32.091,50</w:t>
            </w:r>
          </w:p>
        </w:tc>
        <w:tc>
          <w:tcPr>
            <w:tcW w:w="992" w:type="dxa"/>
            <w:noWrap/>
            <w:hideMark/>
          </w:tcPr>
          <w:p w14:paraId="63AE2E4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C3167C1" w14:textId="77777777" w:rsidR="00F80B6C" w:rsidRPr="00F80B6C" w:rsidRDefault="00F80B6C" w:rsidP="00F80B6C">
            <w:pPr>
              <w:jc w:val="center"/>
              <w:rPr>
                <w:sz w:val="20"/>
                <w:szCs w:val="20"/>
              </w:rPr>
            </w:pPr>
            <w:r w:rsidRPr="00F80B6C">
              <w:rPr>
                <w:sz w:val="20"/>
                <w:szCs w:val="20"/>
              </w:rPr>
              <w:t>696649881</w:t>
            </w:r>
          </w:p>
        </w:tc>
        <w:tc>
          <w:tcPr>
            <w:tcW w:w="1339" w:type="dxa"/>
            <w:noWrap/>
            <w:hideMark/>
          </w:tcPr>
          <w:p w14:paraId="7E661F6A" w14:textId="77777777" w:rsidR="00F80B6C" w:rsidRPr="00F80B6C" w:rsidRDefault="00F80B6C" w:rsidP="00F80B6C">
            <w:pPr>
              <w:jc w:val="center"/>
              <w:rPr>
                <w:sz w:val="20"/>
                <w:szCs w:val="20"/>
              </w:rPr>
            </w:pPr>
            <w:r w:rsidRPr="00F80B6C">
              <w:rPr>
                <w:sz w:val="20"/>
                <w:szCs w:val="20"/>
              </w:rPr>
              <w:t>58865 1</w:t>
            </w:r>
          </w:p>
        </w:tc>
      </w:tr>
      <w:tr w:rsidR="00F80B6C" w:rsidRPr="00F80B6C" w14:paraId="718A410E" w14:textId="77777777" w:rsidTr="003059D5">
        <w:trPr>
          <w:trHeight w:val="300"/>
        </w:trPr>
        <w:tc>
          <w:tcPr>
            <w:tcW w:w="3135" w:type="dxa"/>
            <w:noWrap/>
            <w:hideMark/>
          </w:tcPr>
          <w:p w14:paraId="03E4560A" w14:textId="77777777" w:rsidR="00F80B6C" w:rsidRPr="00F80B6C" w:rsidRDefault="00F80B6C" w:rsidP="00F80B6C">
            <w:pPr>
              <w:jc w:val="center"/>
              <w:rPr>
                <w:sz w:val="20"/>
                <w:szCs w:val="20"/>
              </w:rPr>
            </w:pPr>
            <w:r w:rsidRPr="00F80B6C">
              <w:rPr>
                <w:sz w:val="20"/>
                <w:szCs w:val="20"/>
              </w:rPr>
              <w:t>AGRICOLA MK LTDA</w:t>
            </w:r>
          </w:p>
        </w:tc>
        <w:tc>
          <w:tcPr>
            <w:tcW w:w="1238" w:type="dxa"/>
            <w:noWrap/>
            <w:hideMark/>
          </w:tcPr>
          <w:p w14:paraId="69C580EB"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8EF958E" w14:textId="77777777" w:rsidR="00F80B6C" w:rsidRPr="00F80B6C" w:rsidRDefault="00F80B6C" w:rsidP="00F80B6C">
            <w:pPr>
              <w:jc w:val="center"/>
              <w:rPr>
                <w:sz w:val="20"/>
                <w:szCs w:val="20"/>
              </w:rPr>
            </w:pPr>
            <w:r w:rsidRPr="00F80B6C">
              <w:rPr>
                <w:sz w:val="20"/>
                <w:szCs w:val="20"/>
              </w:rPr>
              <w:t>21.290,60</w:t>
            </w:r>
          </w:p>
        </w:tc>
        <w:tc>
          <w:tcPr>
            <w:tcW w:w="992" w:type="dxa"/>
            <w:noWrap/>
            <w:hideMark/>
          </w:tcPr>
          <w:p w14:paraId="7A494EC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9606BEE" w14:textId="77777777" w:rsidR="00F80B6C" w:rsidRPr="00F80B6C" w:rsidRDefault="00F80B6C" w:rsidP="00F80B6C">
            <w:pPr>
              <w:jc w:val="center"/>
              <w:rPr>
                <w:sz w:val="20"/>
                <w:szCs w:val="20"/>
              </w:rPr>
            </w:pPr>
            <w:r w:rsidRPr="00F80B6C">
              <w:rPr>
                <w:sz w:val="20"/>
                <w:szCs w:val="20"/>
              </w:rPr>
              <w:t>696649899</w:t>
            </w:r>
          </w:p>
        </w:tc>
        <w:tc>
          <w:tcPr>
            <w:tcW w:w="1339" w:type="dxa"/>
            <w:noWrap/>
            <w:hideMark/>
          </w:tcPr>
          <w:p w14:paraId="33196D7E" w14:textId="77777777" w:rsidR="00F80B6C" w:rsidRPr="00F80B6C" w:rsidRDefault="00F80B6C" w:rsidP="00F80B6C">
            <w:pPr>
              <w:jc w:val="center"/>
              <w:rPr>
                <w:sz w:val="20"/>
                <w:szCs w:val="20"/>
              </w:rPr>
            </w:pPr>
            <w:r w:rsidRPr="00F80B6C">
              <w:rPr>
                <w:sz w:val="20"/>
                <w:szCs w:val="20"/>
              </w:rPr>
              <w:t>58938 1</w:t>
            </w:r>
          </w:p>
        </w:tc>
      </w:tr>
      <w:tr w:rsidR="00F80B6C" w:rsidRPr="00F80B6C" w14:paraId="0F508744" w14:textId="77777777" w:rsidTr="003059D5">
        <w:trPr>
          <w:trHeight w:val="300"/>
        </w:trPr>
        <w:tc>
          <w:tcPr>
            <w:tcW w:w="3135" w:type="dxa"/>
            <w:noWrap/>
            <w:hideMark/>
          </w:tcPr>
          <w:p w14:paraId="5FEE9E76" w14:textId="77777777" w:rsidR="00F80B6C" w:rsidRPr="00F80B6C" w:rsidRDefault="00F80B6C" w:rsidP="00F80B6C">
            <w:pPr>
              <w:jc w:val="center"/>
              <w:rPr>
                <w:sz w:val="20"/>
                <w:szCs w:val="20"/>
              </w:rPr>
            </w:pPr>
            <w:r w:rsidRPr="00F80B6C">
              <w:rPr>
                <w:sz w:val="20"/>
                <w:szCs w:val="20"/>
              </w:rPr>
              <w:t>DESCONSI PRODUTOS AGRICOLAS LT</w:t>
            </w:r>
          </w:p>
        </w:tc>
        <w:tc>
          <w:tcPr>
            <w:tcW w:w="1238" w:type="dxa"/>
            <w:noWrap/>
            <w:hideMark/>
          </w:tcPr>
          <w:p w14:paraId="6041EFC1"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C97A59D" w14:textId="77777777" w:rsidR="00F80B6C" w:rsidRPr="00F80B6C" w:rsidRDefault="00F80B6C" w:rsidP="00F80B6C">
            <w:pPr>
              <w:jc w:val="center"/>
              <w:rPr>
                <w:sz w:val="20"/>
                <w:szCs w:val="20"/>
              </w:rPr>
            </w:pPr>
            <w:r w:rsidRPr="00F80B6C">
              <w:rPr>
                <w:sz w:val="20"/>
                <w:szCs w:val="20"/>
              </w:rPr>
              <w:t>1.660,00</w:t>
            </w:r>
          </w:p>
        </w:tc>
        <w:tc>
          <w:tcPr>
            <w:tcW w:w="992" w:type="dxa"/>
            <w:noWrap/>
            <w:hideMark/>
          </w:tcPr>
          <w:p w14:paraId="40B9647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34FAFFA" w14:textId="77777777" w:rsidR="00F80B6C" w:rsidRPr="00F80B6C" w:rsidRDefault="00F80B6C" w:rsidP="00F80B6C">
            <w:pPr>
              <w:jc w:val="center"/>
              <w:rPr>
                <w:sz w:val="20"/>
                <w:szCs w:val="20"/>
              </w:rPr>
            </w:pPr>
            <w:r w:rsidRPr="00F80B6C">
              <w:rPr>
                <w:sz w:val="20"/>
                <w:szCs w:val="20"/>
              </w:rPr>
              <w:t>696649907</w:t>
            </w:r>
          </w:p>
        </w:tc>
        <w:tc>
          <w:tcPr>
            <w:tcW w:w="1339" w:type="dxa"/>
            <w:noWrap/>
            <w:hideMark/>
          </w:tcPr>
          <w:p w14:paraId="431ECAA2" w14:textId="77777777" w:rsidR="00F80B6C" w:rsidRPr="00F80B6C" w:rsidRDefault="00F80B6C" w:rsidP="00F80B6C">
            <w:pPr>
              <w:jc w:val="center"/>
              <w:rPr>
                <w:sz w:val="20"/>
                <w:szCs w:val="20"/>
              </w:rPr>
            </w:pPr>
            <w:r w:rsidRPr="00F80B6C">
              <w:rPr>
                <w:sz w:val="20"/>
                <w:szCs w:val="20"/>
              </w:rPr>
              <w:t>59035 1</w:t>
            </w:r>
          </w:p>
        </w:tc>
      </w:tr>
      <w:tr w:rsidR="00F80B6C" w:rsidRPr="00F80B6C" w14:paraId="081BB93D" w14:textId="77777777" w:rsidTr="003059D5">
        <w:trPr>
          <w:trHeight w:val="300"/>
        </w:trPr>
        <w:tc>
          <w:tcPr>
            <w:tcW w:w="3135" w:type="dxa"/>
            <w:noWrap/>
            <w:hideMark/>
          </w:tcPr>
          <w:p w14:paraId="1F61EA16" w14:textId="77777777" w:rsidR="00F80B6C" w:rsidRPr="00F80B6C" w:rsidRDefault="00F80B6C" w:rsidP="00F80B6C">
            <w:pPr>
              <w:jc w:val="center"/>
              <w:rPr>
                <w:sz w:val="20"/>
                <w:szCs w:val="20"/>
              </w:rPr>
            </w:pPr>
            <w:r w:rsidRPr="00F80B6C">
              <w:rPr>
                <w:sz w:val="20"/>
                <w:szCs w:val="20"/>
              </w:rPr>
              <w:t>DESCONSI PRODUTOS AGRICOLAS LT</w:t>
            </w:r>
          </w:p>
        </w:tc>
        <w:tc>
          <w:tcPr>
            <w:tcW w:w="1238" w:type="dxa"/>
            <w:noWrap/>
            <w:hideMark/>
          </w:tcPr>
          <w:p w14:paraId="0A5E122E"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5EC2D6D" w14:textId="77777777" w:rsidR="00F80B6C" w:rsidRPr="00F80B6C" w:rsidRDefault="00F80B6C" w:rsidP="00F80B6C">
            <w:pPr>
              <w:jc w:val="center"/>
              <w:rPr>
                <w:sz w:val="20"/>
                <w:szCs w:val="20"/>
              </w:rPr>
            </w:pPr>
            <w:r w:rsidRPr="00F80B6C">
              <w:rPr>
                <w:sz w:val="20"/>
                <w:szCs w:val="20"/>
              </w:rPr>
              <w:t>41.981,00</w:t>
            </w:r>
          </w:p>
        </w:tc>
        <w:tc>
          <w:tcPr>
            <w:tcW w:w="992" w:type="dxa"/>
            <w:noWrap/>
            <w:hideMark/>
          </w:tcPr>
          <w:p w14:paraId="609789B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08AE029" w14:textId="77777777" w:rsidR="00F80B6C" w:rsidRPr="00F80B6C" w:rsidRDefault="00F80B6C" w:rsidP="00F80B6C">
            <w:pPr>
              <w:jc w:val="center"/>
              <w:rPr>
                <w:sz w:val="20"/>
                <w:szCs w:val="20"/>
              </w:rPr>
            </w:pPr>
            <w:r w:rsidRPr="00F80B6C">
              <w:rPr>
                <w:sz w:val="20"/>
                <w:szCs w:val="20"/>
              </w:rPr>
              <w:t>696649915</w:t>
            </w:r>
          </w:p>
        </w:tc>
        <w:tc>
          <w:tcPr>
            <w:tcW w:w="1339" w:type="dxa"/>
            <w:noWrap/>
            <w:hideMark/>
          </w:tcPr>
          <w:p w14:paraId="5AC664F4" w14:textId="77777777" w:rsidR="00F80B6C" w:rsidRPr="00F80B6C" w:rsidRDefault="00F80B6C" w:rsidP="00F80B6C">
            <w:pPr>
              <w:jc w:val="center"/>
              <w:rPr>
                <w:sz w:val="20"/>
                <w:szCs w:val="20"/>
              </w:rPr>
            </w:pPr>
            <w:r w:rsidRPr="00F80B6C">
              <w:rPr>
                <w:sz w:val="20"/>
                <w:szCs w:val="20"/>
              </w:rPr>
              <w:t>59036 1</w:t>
            </w:r>
          </w:p>
        </w:tc>
      </w:tr>
      <w:tr w:rsidR="00F80B6C" w:rsidRPr="00F80B6C" w14:paraId="7E3579E0" w14:textId="77777777" w:rsidTr="003059D5">
        <w:trPr>
          <w:trHeight w:val="300"/>
        </w:trPr>
        <w:tc>
          <w:tcPr>
            <w:tcW w:w="3135" w:type="dxa"/>
            <w:noWrap/>
            <w:hideMark/>
          </w:tcPr>
          <w:p w14:paraId="2A9E0F69" w14:textId="77777777" w:rsidR="00F80B6C" w:rsidRPr="00F80B6C" w:rsidRDefault="00F80B6C" w:rsidP="00F80B6C">
            <w:pPr>
              <w:jc w:val="center"/>
              <w:rPr>
                <w:sz w:val="20"/>
                <w:szCs w:val="20"/>
              </w:rPr>
            </w:pPr>
            <w:r w:rsidRPr="00F80B6C">
              <w:rPr>
                <w:sz w:val="20"/>
                <w:szCs w:val="20"/>
              </w:rPr>
              <w:t>MARBO AGRICOLA LTDA - EPP</w:t>
            </w:r>
          </w:p>
        </w:tc>
        <w:tc>
          <w:tcPr>
            <w:tcW w:w="1238" w:type="dxa"/>
            <w:noWrap/>
            <w:hideMark/>
          </w:tcPr>
          <w:p w14:paraId="0CC1F61B"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80B1DD0" w14:textId="77777777" w:rsidR="00F80B6C" w:rsidRPr="00F80B6C" w:rsidRDefault="00F80B6C" w:rsidP="00F80B6C">
            <w:pPr>
              <w:jc w:val="center"/>
              <w:rPr>
                <w:sz w:val="20"/>
                <w:szCs w:val="20"/>
              </w:rPr>
            </w:pPr>
            <w:r w:rsidRPr="00F80B6C">
              <w:rPr>
                <w:sz w:val="20"/>
                <w:szCs w:val="20"/>
              </w:rPr>
              <w:t>95.967,72</w:t>
            </w:r>
          </w:p>
        </w:tc>
        <w:tc>
          <w:tcPr>
            <w:tcW w:w="992" w:type="dxa"/>
            <w:noWrap/>
            <w:hideMark/>
          </w:tcPr>
          <w:p w14:paraId="2D836A4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591556D" w14:textId="77777777" w:rsidR="00F80B6C" w:rsidRPr="00F80B6C" w:rsidRDefault="00F80B6C" w:rsidP="00F80B6C">
            <w:pPr>
              <w:jc w:val="center"/>
              <w:rPr>
                <w:sz w:val="20"/>
                <w:szCs w:val="20"/>
              </w:rPr>
            </w:pPr>
            <w:r w:rsidRPr="00F80B6C">
              <w:rPr>
                <w:sz w:val="20"/>
                <w:szCs w:val="20"/>
              </w:rPr>
              <w:t>753269151</w:t>
            </w:r>
          </w:p>
        </w:tc>
        <w:tc>
          <w:tcPr>
            <w:tcW w:w="1339" w:type="dxa"/>
            <w:noWrap/>
            <w:hideMark/>
          </w:tcPr>
          <w:p w14:paraId="53870772" w14:textId="77777777" w:rsidR="00F80B6C" w:rsidRPr="00F80B6C" w:rsidRDefault="00F80B6C" w:rsidP="00F80B6C">
            <w:pPr>
              <w:jc w:val="center"/>
              <w:rPr>
                <w:sz w:val="20"/>
                <w:szCs w:val="20"/>
              </w:rPr>
            </w:pPr>
            <w:r w:rsidRPr="00F80B6C">
              <w:rPr>
                <w:sz w:val="20"/>
                <w:szCs w:val="20"/>
              </w:rPr>
              <w:t>58183 1</w:t>
            </w:r>
          </w:p>
        </w:tc>
      </w:tr>
      <w:tr w:rsidR="00F80B6C" w:rsidRPr="00F80B6C" w14:paraId="0FAAE5C6" w14:textId="77777777" w:rsidTr="003059D5">
        <w:trPr>
          <w:trHeight w:val="300"/>
        </w:trPr>
        <w:tc>
          <w:tcPr>
            <w:tcW w:w="3135" w:type="dxa"/>
            <w:noWrap/>
            <w:hideMark/>
          </w:tcPr>
          <w:p w14:paraId="649181EE"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3D327588"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3D3B5BA" w14:textId="77777777" w:rsidR="00F80B6C" w:rsidRPr="00F80B6C" w:rsidRDefault="00F80B6C" w:rsidP="00F80B6C">
            <w:pPr>
              <w:jc w:val="center"/>
              <w:rPr>
                <w:sz w:val="20"/>
                <w:szCs w:val="20"/>
              </w:rPr>
            </w:pPr>
            <w:r w:rsidRPr="00F80B6C">
              <w:rPr>
                <w:sz w:val="20"/>
                <w:szCs w:val="20"/>
              </w:rPr>
              <w:t>68.124,62</w:t>
            </w:r>
          </w:p>
        </w:tc>
        <w:tc>
          <w:tcPr>
            <w:tcW w:w="992" w:type="dxa"/>
            <w:noWrap/>
            <w:hideMark/>
          </w:tcPr>
          <w:p w14:paraId="7BEF79C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D20E0DA" w14:textId="77777777" w:rsidR="00F80B6C" w:rsidRPr="00F80B6C" w:rsidRDefault="00F80B6C" w:rsidP="00F80B6C">
            <w:pPr>
              <w:jc w:val="center"/>
              <w:rPr>
                <w:sz w:val="20"/>
                <w:szCs w:val="20"/>
              </w:rPr>
            </w:pPr>
            <w:r w:rsidRPr="00F80B6C">
              <w:rPr>
                <w:sz w:val="20"/>
                <w:szCs w:val="20"/>
              </w:rPr>
              <w:t>753269235</w:t>
            </w:r>
          </w:p>
        </w:tc>
        <w:tc>
          <w:tcPr>
            <w:tcW w:w="1339" w:type="dxa"/>
            <w:noWrap/>
            <w:hideMark/>
          </w:tcPr>
          <w:p w14:paraId="615EDF57" w14:textId="77777777" w:rsidR="00F80B6C" w:rsidRPr="00F80B6C" w:rsidRDefault="00F80B6C" w:rsidP="00F80B6C">
            <w:pPr>
              <w:jc w:val="center"/>
              <w:rPr>
                <w:sz w:val="20"/>
                <w:szCs w:val="20"/>
              </w:rPr>
            </w:pPr>
            <w:r w:rsidRPr="00F80B6C">
              <w:rPr>
                <w:sz w:val="20"/>
                <w:szCs w:val="20"/>
              </w:rPr>
              <w:t>59512 1</w:t>
            </w:r>
          </w:p>
        </w:tc>
      </w:tr>
      <w:tr w:rsidR="00F80B6C" w:rsidRPr="00F80B6C" w14:paraId="37852E73" w14:textId="77777777" w:rsidTr="003059D5">
        <w:trPr>
          <w:trHeight w:val="300"/>
        </w:trPr>
        <w:tc>
          <w:tcPr>
            <w:tcW w:w="3135" w:type="dxa"/>
            <w:noWrap/>
            <w:hideMark/>
          </w:tcPr>
          <w:p w14:paraId="2A3D9640"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17B9ED5E"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2D3FA00" w14:textId="77777777" w:rsidR="00F80B6C" w:rsidRPr="00F80B6C" w:rsidRDefault="00F80B6C" w:rsidP="00F80B6C">
            <w:pPr>
              <w:jc w:val="center"/>
              <w:rPr>
                <w:sz w:val="20"/>
                <w:szCs w:val="20"/>
              </w:rPr>
            </w:pPr>
            <w:r w:rsidRPr="00F80B6C">
              <w:rPr>
                <w:sz w:val="20"/>
                <w:szCs w:val="20"/>
              </w:rPr>
              <w:t>52.180,56</w:t>
            </w:r>
          </w:p>
        </w:tc>
        <w:tc>
          <w:tcPr>
            <w:tcW w:w="992" w:type="dxa"/>
            <w:noWrap/>
            <w:hideMark/>
          </w:tcPr>
          <w:p w14:paraId="292ABD7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7B2AA62" w14:textId="77777777" w:rsidR="00F80B6C" w:rsidRPr="00F80B6C" w:rsidRDefault="00F80B6C" w:rsidP="00F80B6C">
            <w:pPr>
              <w:jc w:val="center"/>
              <w:rPr>
                <w:sz w:val="20"/>
                <w:szCs w:val="20"/>
              </w:rPr>
            </w:pPr>
            <w:r w:rsidRPr="00F80B6C">
              <w:rPr>
                <w:sz w:val="20"/>
                <w:szCs w:val="20"/>
              </w:rPr>
              <w:t>753269243</w:t>
            </w:r>
          </w:p>
        </w:tc>
        <w:tc>
          <w:tcPr>
            <w:tcW w:w="1339" w:type="dxa"/>
            <w:noWrap/>
            <w:hideMark/>
          </w:tcPr>
          <w:p w14:paraId="4C3F67FD" w14:textId="77777777" w:rsidR="00F80B6C" w:rsidRPr="00F80B6C" w:rsidRDefault="00F80B6C" w:rsidP="00F80B6C">
            <w:pPr>
              <w:jc w:val="center"/>
              <w:rPr>
                <w:sz w:val="20"/>
                <w:szCs w:val="20"/>
              </w:rPr>
            </w:pPr>
            <w:r w:rsidRPr="00F80B6C">
              <w:rPr>
                <w:sz w:val="20"/>
                <w:szCs w:val="20"/>
              </w:rPr>
              <w:t>59543 1</w:t>
            </w:r>
          </w:p>
        </w:tc>
      </w:tr>
      <w:tr w:rsidR="00F80B6C" w:rsidRPr="00F80B6C" w14:paraId="6351F981" w14:textId="77777777" w:rsidTr="003059D5">
        <w:trPr>
          <w:trHeight w:val="300"/>
        </w:trPr>
        <w:tc>
          <w:tcPr>
            <w:tcW w:w="3135" w:type="dxa"/>
            <w:noWrap/>
            <w:hideMark/>
          </w:tcPr>
          <w:p w14:paraId="0B53CDF1"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29105A10"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35BE489" w14:textId="77777777" w:rsidR="00F80B6C" w:rsidRPr="00F80B6C" w:rsidRDefault="00F80B6C" w:rsidP="00F80B6C">
            <w:pPr>
              <w:jc w:val="center"/>
              <w:rPr>
                <w:sz w:val="20"/>
                <w:szCs w:val="20"/>
              </w:rPr>
            </w:pPr>
            <w:r w:rsidRPr="00F80B6C">
              <w:rPr>
                <w:sz w:val="20"/>
                <w:szCs w:val="20"/>
              </w:rPr>
              <w:t>75.858,00</w:t>
            </w:r>
          </w:p>
        </w:tc>
        <w:tc>
          <w:tcPr>
            <w:tcW w:w="992" w:type="dxa"/>
            <w:noWrap/>
            <w:hideMark/>
          </w:tcPr>
          <w:p w14:paraId="275B5BF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6E43133" w14:textId="77777777" w:rsidR="00F80B6C" w:rsidRPr="00F80B6C" w:rsidRDefault="00F80B6C" w:rsidP="00F80B6C">
            <w:pPr>
              <w:jc w:val="center"/>
              <w:rPr>
                <w:sz w:val="20"/>
                <w:szCs w:val="20"/>
              </w:rPr>
            </w:pPr>
            <w:r w:rsidRPr="00F80B6C">
              <w:rPr>
                <w:sz w:val="20"/>
                <w:szCs w:val="20"/>
              </w:rPr>
              <w:t>753269250</w:t>
            </w:r>
          </w:p>
        </w:tc>
        <w:tc>
          <w:tcPr>
            <w:tcW w:w="1339" w:type="dxa"/>
            <w:noWrap/>
            <w:hideMark/>
          </w:tcPr>
          <w:p w14:paraId="2B407840" w14:textId="77777777" w:rsidR="00F80B6C" w:rsidRPr="00F80B6C" w:rsidRDefault="00F80B6C" w:rsidP="00F80B6C">
            <w:pPr>
              <w:jc w:val="center"/>
              <w:rPr>
                <w:sz w:val="20"/>
                <w:szCs w:val="20"/>
              </w:rPr>
            </w:pPr>
            <w:r w:rsidRPr="00F80B6C">
              <w:rPr>
                <w:sz w:val="20"/>
                <w:szCs w:val="20"/>
              </w:rPr>
              <w:t>59567 1</w:t>
            </w:r>
          </w:p>
        </w:tc>
      </w:tr>
      <w:tr w:rsidR="00F80B6C" w:rsidRPr="00F80B6C" w14:paraId="0E3C854A" w14:textId="77777777" w:rsidTr="003059D5">
        <w:trPr>
          <w:trHeight w:val="300"/>
        </w:trPr>
        <w:tc>
          <w:tcPr>
            <w:tcW w:w="3135" w:type="dxa"/>
            <w:noWrap/>
            <w:hideMark/>
          </w:tcPr>
          <w:p w14:paraId="5ADDA3ED"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03E6A1AE"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1D536E0" w14:textId="77777777" w:rsidR="00F80B6C" w:rsidRPr="00F80B6C" w:rsidRDefault="00F80B6C" w:rsidP="00F80B6C">
            <w:pPr>
              <w:jc w:val="center"/>
              <w:rPr>
                <w:sz w:val="20"/>
                <w:szCs w:val="20"/>
              </w:rPr>
            </w:pPr>
            <w:r w:rsidRPr="00F80B6C">
              <w:rPr>
                <w:sz w:val="20"/>
                <w:szCs w:val="20"/>
              </w:rPr>
              <w:t>75.858,00</w:t>
            </w:r>
          </w:p>
        </w:tc>
        <w:tc>
          <w:tcPr>
            <w:tcW w:w="992" w:type="dxa"/>
            <w:noWrap/>
            <w:hideMark/>
          </w:tcPr>
          <w:p w14:paraId="2BA6FEB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086E6C2" w14:textId="77777777" w:rsidR="00F80B6C" w:rsidRPr="00F80B6C" w:rsidRDefault="00F80B6C" w:rsidP="00F80B6C">
            <w:pPr>
              <w:jc w:val="center"/>
              <w:rPr>
                <w:sz w:val="20"/>
                <w:szCs w:val="20"/>
              </w:rPr>
            </w:pPr>
            <w:r w:rsidRPr="00F80B6C">
              <w:rPr>
                <w:sz w:val="20"/>
                <w:szCs w:val="20"/>
              </w:rPr>
              <w:t>753269268</w:t>
            </w:r>
          </w:p>
        </w:tc>
        <w:tc>
          <w:tcPr>
            <w:tcW w:w="1339" w:type="dxa"/>
            <w:noWrap/>
            <w:hideMark/>
          </w:tcPr>
          <w:p w14:paraId="124F7B5E" w14:textId="77777777" w:rsidR="00F80B6C" w:rsidRPr="00F80B6C" w:rsidRDefault="00F80B6C" w:rsidP="00F80B6C">
            <w:pPr>
              <w:jc w:val="center"/>
              <w:rPr>
                <w:sz w:val="20"/>
                <w:szCs w:val="20"/>
              </w:rPr>
            </w:pPr>
            <w:r w:rsidRPr="00F80B6C">
              <w:rPr>
                <w:sz w:val="20"/>
                <w:szCs w:val="20"/>
              </w:rPr>
              <w:t>59568 1</w:t>
            </w:r>
          </w:p>
        </w:tc>
      </w:tr>
      <w:tr w:rsidR="00F80B6C" w:rsidRPr="00F80B6C" w14:paraId="2B789A89" w14:textId="77777777" w:rsidTr="003059D5">
        <w:trPr>
          <w:trHeight w:val="300"/>
        </w:trPr>
        <w:tc>
          <w:tcPr>
            <w:tcW w:w="3135" w:type="dxa"/>
            <w:noWrap/>
            <w:hideMark/>
          </w:tcPr>
          <w:p w14:paraId="42D22DF1"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14394A06"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4D988FD" w14:textId="77777777" w:rsidR="00F80B6C" w:rsidRPr="00F80B6C" w:rsidRDefault="00F80B6C" w:rsidP="00F80B6C">
            <w:pPr>
              <w:jc w:val="center"/>
              <w:rPr>
                <w:sz w:val="20"/>
                <w:szCs w:val="20"/>
              </w:rPr>
            </w:pPr>
            <w:r w:rsidRPr="00F80B6C">
              <w:rPr>
                <w:sz w:val="20"/>
                <w:szCs w:val="20"/>
              </w:rPr>
              <w:t>75.858,00</w:t>
            </w:r>
          </w:p>
        </w:tc>
        <w:tc>
          <w:tcPr>
            <w:tcW w:w="992" w:type="dxa"/>
            <w:noWrap/>
            <w:hideMark/>
          </w:tcPr>
          <w:p w14:paraId="586956A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C2F4C51" w14:textId="77777777" w:rsidR="00F80B6C" w:rsidRPr="00F80B6C" w:rsidRDefault="00F80B6C" w:rsidP="00F80B6C">
            <w:pPr>
              <w:jc w:val="center"/>
              <w:rPr>
                <w:sz w:val="20"/>
                <w:szCs w:val="20"/>
              </w:rPr>
            </w:pPr>
            <w:r w:rsidRPr="00F80B6C">
              <w:rPr>
                <w:sz w:val="20"/>
                <w:szCs w:val="20"/>
              </w:rPr>
              <w:t>753269276</w:t>
            </w:r>
          </w:p>
        </w:tc>
        <w:tc>
          <w:tcPr>
            <w:tcW w:w="1339" w:type="dxa"/>
            <w:noWrap/>
            <w:hideMark/>
          </w:tcPr>
          <w:p w14:paraId="1D8FA9FA" w14:textId="77777777" w:rsidR="00F80B6C" w:rsidRPr="00F80B6C" w:rsidRDefault="00F80B6C" w:rsidP="00F80B6C">
            <w:pPr>
              <w:jc w:val="center"/>
              <w:rPr>
                <w:sz w:val="20"/>
                <w:szCs w:val="20"/>
              </w:rPr>
            </w:pPr>
            <w:r w:rsidRPr="00F80B6C">
              <w:rPr>
                <w:sz w:val="20"/>
                <w:szCs w:val="20"/>
              </w:rPr>
              <w:t>59576 1</w:t>
            </w:r>
          </w:p>
        </w:tc>
      </w:tr>
      <w:tr w:rsidR="00F80B6C" w:rsidRPr="00F80B6C" w14:paraId="611ABF66" w14:textId="77777777" w:rsidTr="003059D5">
        <w:trPr>
          <w:trHeight w:val="300"/>
        </w:trPr>
        <w:tc>
          <w:tcPr>
            <w:tcW w:w="3135" w:type="dxa"/>
            <w:noWrap/>
            <w:hideMark/>
          </w:tcPr>
          <w:p w14:paraId="4CCD54E2"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7C3E3724"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9D6667F" w14:textId="77777777" w:rsidR="00F80B6C" w:rsidRPr="00F80B6C" w:rsidRDefault="00F80B6C" w:rsidP="00F80B6C">
            <w:pPr>
              <w:jc w:val="center"/>
              <w:rPr>
                <w:sz w:val="20"/>
                <w:szCs w:val="20"/>
              </w:rPr>
            </w:pPr>
            <w:r w:rsidRPr="00F80B6C">
              <w:rPr>
                <w:sz w:val="20"/>
                <w:szCs w:val="20"/>
              </w:rPr>
              <w:t>51.084,05</w:t>
            </w:r>
          </w:p>
        </w:tc>
        <w:tc>
          <w:tcPr>
            <w:tcW w:w="992" w:type="dxa"/>
            <w:noWrap/>
            <w:hideMark/>
          </w:tcPr>
          <w:p w14:paraId="3127113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2CD6226" w14:textId="77777777" w:rsidR="00F80B6C" w:rsidRPr="00F80B6C" w:rsidRDefault="00F80B6C" w:rsidP="00F80B6C">
            <w:pPr>
              <w:jc w:val="center"/>
              <w:rPr>
                <w:sz w:val="20"/>
                <w:szCs w:val="20"/>
              </w:rPr>
            </w:pPr>
            <w:r w:rsidRPr="00F80B6C">
              <w:rPr>
                <w:sz w:val="20"/>
                <w:szCs w:val="20"/>
              </w:rPr>
              <w:t>753269284</w:t>
            </w:r>
          </w:p>
        </w:tc>
        <w:tc>
          <w:tcPr>
            <w:tcW w:w="1339" w:type="dxa"/>
            <w:noWrap/>
            <w:hideMark/>
          </w:tcPr>
          <w:p w14:paraId="5C3B117D" w14:textId="77777777" w:rsidR="00F80B6C" w:rsidRPr="00F80B6C" w:rsidRDefault="00F80B6C" w:rsidP="00F80B6C">
            <w:pPr>
              <w:jc w:val="center"/>
              <w:rPr>
                <w:sz w:val="20"/>
                <w:szCs w:val="20"/>
              </w:rPr>
            </w:pPr>
            <w:r w:rsidRPr="00F80B6C">
              <w:rPr>
                <w:sz w:val="20"/>
                <w:szCs w:val="20"/>
              </w:rPr>
              <w:t>59608 1</w:t>
            </w:r>
          </w:p>
        </w:tc>
      </w:tr>
      <w:tr w:rsidR="00F80B6C" w:rsidRPr="00F80B6C" w14:paraId="4EC031A7" w14:textId="77777777" w:rsidTr="003059D5">
        <w:trPr>
          <w:trHeight w:val="300"/>
        </w:trPr>
        <w:tc>
          <w:tcPr>
            <w:tcW w:w="3135" w:type="dxa"/>
            <w:noWrap/>
            <w:hideMark/>
          </w:tcPr>
          <w:p w14:paraId="5A2DA7D6"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248C9948"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0E11F25" w14:textId="77777777" w:rsidR="00F80B6C" w:rsidRPr="00F80B6C" w:rsidRDefault="00F80B6C" w:rsidP="00F80B6C">
            <w:pPr>
              <w:jc w:val="center"/>
              <w:rPr>
                <w:sz w:val="20"/>
                <w:szCs w:val="20"/>
              </w:rPr>
            </w:pPr>
            <w:r w:rsidRPr="00F80B6C">
              <w:rPr>
                <w:sz w:val="20"/>
                <w:szCs w:val="20"/>
              </w:rPr>
              <w:t>48.322,75</w:t>
            </w:r>
          </w:p>
        </w:tc>
        <w:tc>
          <w:tcPr>
            <w:tcW w:w="992" w:type="dxa"/>
            <w:noWrap/>
            <w:hideMark/>
          </w:tcPr>
          <w:p w14:paraId="1774ACE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21ADBCF" w14:textId="77777777" w:rsidR="00F80B6C" w:rsidRPr="00F80B6C" w:rsidRDefault="00F80B6C" w:rsidP="00F80B6C">
            <w:pPr>
              <w:jc w:val="center"/>
              <w:rPr>
                <w:sz w:val="20"/>
                <w:szCs w:val="20"/>
              </w:rPr>
            </w:pPr>
            <w:r w:rsidRPr="00F80B6C">
              <w:rPr>
                <w:sz w:val="20"/>
                <w:szCs w:val="20"/>
              </w:rPr>
              <w:t>753269292</w:t>
            </w:r>
          </w:p>
        </w:tc>
        <w:tc>
          <w:tcPr>
            <w:tcW w:w="1339" w:type="dxa"/>
            <w:noWrap/>
            <w:hideMark/>
          </w:tcPr>
          <w:p w14:paraId="0B6F7AA1" w14:textId="77777777" w:rsidR="00F80B6C" w:rsidRPr="00F80B6C" w:rsidRDefault="00F80B6C" w:rsidP="00F80B6C">
            <w:pPr>
              <w:jc w:val="center"/>
              <w:rPr>
                <w:sz w:val="20"/>
                <w:szCs w:val="20"/>
              </w:rPr>
            </w:pPr>
            <w:r w:rsidRPr="00F80B6C">
              <w:rPr>
                <w:sz w:val="20"/>
                <w:szCs w:val="20"/>
              </w:rPr>
              <w:t>59620 1</w:t>
            </w:r>
          </w:p>
        </w:tc>
      </w:tr>
      <w:tr w:rsidR="00F80B6C" w:rsidRPr="00F80B6C" w14:paraId="6377E3AB" w14:textId="77777777" w:rsidTr="003059D5">
        <w:trPr>
          <w:trHeight w:val="300"/>
        </w:trPr>
        <w:tc>
          <w:tcPr>
            <w:tcW w:w="3135" w:type="dxa"/>
            <w:noWrap/>
            <w:hideMark/>
          </w:tcPr>
          <w:p w14:paraId="3E3DB23A"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5FEB3DC0"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EACD10E" w14:textId="77777777" w:rsidR="00F80B6C" w:rsidRPr="00F80B6C" w:rsidRDefault="00F80B6C" w:rsidP="00F80B6C">
            <w:pPr>
              <w:jc w:val="center"/>
              <w:rPr>
                <w:sz w:val="20"/>
                <w:szCs w:val="20"/>
              </w:rPr>
            </w:pPr>
            <w:r w:rsidRPr="00F80B6C">
              <w:rPr>
                <w:sz w:val="20"/>
                <w:szCs w:val="20"/>
              </w:rPr>
              <w:t>74.340,84</w:t>
            </w:r>
          </w:p>
        </w:tc>
        <w:tc>
          <w:tcPr>
            <w:tcW w:w="992" w:type="dxa"/>
            <w:noWrap/>
            <w:hideMark/>
          </w:tcPr>
          <w:p w14:paraId="26DCEBE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4534415" w14:textId="77777777" w:rsidR="00F80B6C" w:rsidRPr="00F80B6C" w:rsidRDefault="00F80B6C" w:rsidP="00F80B6C">
            <w:pPr>
              <w:jc w:val="center"/>
              <w:rPr>
                <w:sz w:val="20"/>
                <w:szCs w:val="20"/>
              </w:rPr>
            </w:pPr>
            <w:r w:rsidRPr="00F80B6C">
              <w:rPr>
                <w:sz w:val="20"/>
                <w:szCs w:val="20"/>
              </w:rPr>
              <w:t>753269300</w:t>
            </w:r>
          </w:p>
        </w:tc>
        <w:tc>
          <w:tcPr>
            <w:tcW w:w="1339" w:type="dxa"/>
            <w:noWrap/>
            <w:hideMark/>
          </w:tcPr>
          <w:p w14:paraId="09678577" w14:textId="77777777" w:rsidR="00F80B6C" w:rsidRPr="00F80B6C" w:rsidRDefault="00F80B6C" w:rsidP="00F80B6C">
            <w:pPr>
              <w:jc w:val="center"/>
              <w:rPr>
                <w:sz w:val="20"/>
                <w:szCs w:val="20"/>
              </w:rPr>
            </w:pPr>
            <w:r w:rsidRPr="00F80B6C">
              <w:rPr>
                <w:sz w:val="20"/>
                <w:szCs w:val="20"/>
              </w:rPr>
              <w:t>59758 1</w:t>
            </w:r>
          </w:p>
        </w:tc>
      </w:tr>
      <w:tr w:rsidR="00F80B6C" w:rsidRPr="00F80B6C" w14:paraId="5598BB07" w14:textId="77777777" w:rsidTr="003059D5">
        <w:trPr>
          <w:trHeight w:val="300"/>
        </w:trPr>
        <w:tc>
          <w:tcPr>
            <w:tcW w:w="3135" w:type="dxa"/>
            <w:noWrap/>
            <w:hideMark/>
          </w:tcPr>
          <w:p w14:paraId="0966153B"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2C492072"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C6E8F1B" w14:textId="77777777" w:rsidR="00F80B6C" w:rsidRPr="00F80B6C" w:rsidRDefault="00F80B6C" w:rsidP="00F80B6C">
            <w:pPr>
              <w:jc w:val="center"/>
              <w:rPr>
                <w:sz w:val="20"/>
                <w:szCs w:val="20"/>
              </w:rPr>
            </w:pPr>
            <w:r w:rsidRPr="00F80B6C">
              <w:rPr>
                <w:sz w:val="20"/>
                <w:szCs w:val="20"/>
              </w:rPr>
              <w:t>73.385,27</w:t>
            </w:r>
          </w:p>
        </w:tc>
        <w:tc>
          <w:tcPr>
            <w:tcW w:w="992" w:type="dxa"/>
            <w:noWrap/>
            <w:hideMark/>
          </w:tcPr>
          <w:p w14:paraId="0874C28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2583022" w14:textId="77777777" w:rsidR="00F80B6C" w:rsidRPr="00F80B6C" w:rsidRDefault="00F80B6C" w:rsidP="00F80B6C">
            <w:pPr>
              <w:jc w:val="center"/>
              <w:rPr>
                <w:sz w:val="20"/>
                <w:szCs w:val="20"/>
              </w:rPr>
            </w:pPr>
            <w:r w:rsidRPr="00F80B6C">
              <w:rPr>
                <w:sz w:val="20"/>
                <w:szCs w:val="20"/>
              </w:rPr>
              <w:t>753269318</w:t>
            </w:r>
          </w:p>
        </w:tc>
        <w:tc>
          <w:tcPr>
            <w:tcW w:w="1339" w:type="dxa"/>
            <w:noWrap/>
            <w:hideMark/>
          </w:tcPr>
          <w:p w14:paraId="0C3B2F78" w14:textId="77777777" w:rsidR="00F80B6C" w:rsidRPr="00F80B6C" w:rsidRDefault="00F80B6C" w:rsidP="00F80B6C">
            <w:pPr>
              <w:jc w:val="center"/>
              <w:rPr>
                <w:sz w:val="20"/>
                <w:szCs w:val="20"/>
              </w:rPr>
            </w:pPr>
            <w:r w:rsidRPr="00F80B6C">
              <w:rPr>
                <w:sz w:val="20"/>
                <w:szCs w:val="20"/>
              </w:rPr>
              <w:t>59832 1</w:t>
            </w:r>
          </w:p>
        </w:tc>
      </w:tr>
      <w:tr w:rsidR="00F80B6C" w:rsidRPr="00F80B6C" w14:paraId="313FF6A0" w14:textId="77777777" w:rsidTr="003059D5">
        <w:trPr>
          <w:trHeight w:val="300"/>
        </w:trPr>
        <w:tc>
          <w:tcPr>
            <w:tcW w:w="3135" w:type="dxa"/>
            <w:noWrap/>
            <w:hideMark/>
          </w:tcPr>
          <w:p w14:paraId="5F4BE15C"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7D117191"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13EBE24" w14:textId="77777777" w:rsidR="00F80B6C" w:rsidRPr="00F80B6C" w:rsidRDefault="00F80B6C" w:rsidP="00F80B6C">
            <w:pPr>
              <w:jc w:val="center"/>
              <w:rPr>
                <w:sz w:val="20"/>
                <w:szCs w:val="20"/>
              </w:rPr>
            </w:pPr>
            <w:r w:rsidRPr="00F80B6C">
              <w:rPr>
                <w:sz w:val="20"/>
                <w:szCs w:val="20"/>
              </w:rPr>
              <w:t>74.340,84</w:t>
            </w:r>
          </w:p>
        </w:tc>
        <w:tc>
          <w:tcPr>
            <w:tcW w:w="992" w:type="dxa"/>
            <w:noWrap/>
            <w:hideMark/>
          </w:tcPr>
          <w:p w14:paraId="7F11254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FD0B39E" w14:textId="77777777" w:rsidR="00F80B6C" w:rsidRPr="00F80B6C" w:rsidRDefault="00F80B6C" w:rsidP="00F80B6C">
            <w:pPr>
              <w:jc w:val="center"/>
              <w:rPr>
                <w:sz w:val="20"/>
                <w:szCs w:val="20"/>
              </w:rPr>
            </w:pPr>
            <w:r w:rsidRPr="00F80B6C">
              <w:rPr>
                <w:sz w:val="20"/>
                <w:szCs w:val="20"/>
              </w:rPr>
              <w:t>753269326</w:t>
            </w:r>
          </w:p>
        </w:tc>
        <w:tc>
          <w:tcPr>
            <w:tcW w:w="1339" w:type="dxa"/>
            <w:noWrap/>
            <w:hideMark/>
          </w:tcPr>
          <w:p w14:paraId="14879A87" w14:textId="77777777" w:rsidR="00F80B6C" w:rsidRPr="00F80B6C" w:rsidRDefault="00F80B6C" w:rsidP="00F80B6C">
            <w:pPr>
              <w:jc w:val="center"/>
              <w:rPr>
                <w:sz w:val="20"/>
                <w:szCs w:val="20"/>
              </w:rPr>
            </w:pPr>
            <w:r w:rsidRPr="00F80B6C">
              <w:rPr>
                <w:sz w:val="20"/>
                <w:szCs w:val="20"/>
              </w:rPr>
              <w:t>59842 1</w:t>
            </w:r>
          </w:p>
        </w:tc>
      </w:tr>
      <w:tr w:rsidR="00F80B6C" w:rsidRPr="00F80B6C" w14:paraId="2909C781" w14:textId="77777777" w:rsidTr="003059D5">
        <w:trPr>
          <w:trHeight w:val="300"/>
        </w:trPr>
        <w:tc>
          <w:tcPr>
            <w:tcW w:w="3135" w:type="dxa"/>
            <w:noWrap/>
            <w:hideMark/>
          </w:tcPr>
          <w:p w14:paraId="7DE519D5" w14:textId="77777777" w:rsidR="00F80B6C" w:rsidRPr="00F80B6C" w:rsidRDefault="00F80B6C" w:rsidP="00F80B6C">
            <w:pPr>
              <w:jc w:val="center"/>
              <w:rPr>
                <w:sz w:val="20"/>
                <w:szCs w:val="20"/>
              </w:rPr>
            </w:pPr>
            <w:r w:rsidRPr="00F80B6C">
              <w:rPr>
                <w:sz w:val="20"/>
                <w:szCs w:val="20"/>
              </w:rPr>
              <w:lastRenderedPageBreak/>
              <w:t>PANTANAL AGRICOLA LTDA</w:t>
            </w:r>
          </w:p>
        </w:tc>
        <w:tc>
          <w:tcPr>
            <w:tcW w:w="1238" w:type="dxa"/>
            <w:noWrap/>
            <w:hideMark/>
          </w:tcPr>
          <w:p w14:paraId="591D0C0B"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A63F203" w14:textId="77777777" w:rsidR="00F80B6C" w:rsidRPr="00F80B6C" w:rsidRDefault="00F80B6C" w:rsidP="00F80B6C">
            <w:pPr>
              <w:jc w:val="center"/>
              <w:rPr>
                <w:sz w:val="20"/>
                <w:szCs w:val="20"/>
              </w:rPr>
            </w:pPr>
            <w:r w:rsidRPr="00F80B6C">
              <w:rPr>
                <w:sz w:val="20"/>
                <w:szCs w:val="20"/>
              </w:rPr>
              <w:t>37.685,96</w:t>
            </w:r>
          </w:p>
        </w:tc>
        <w:tc>
          <w:tcPr>
            <w:tcW w:w="992" w:type="dxa"/>
            <w:noWrap/>
            <w:hideMark/>
          </w:tcPr>
          <w:p w14:paraId="77484C2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B9D9589" w14:textId="77777777" w:rsidR="00F80B6C" w:rsidRPr="00F80B6C" w:rsidRDefault="00F80B6C" w:rsidP="00F80B6C">
            <w:pPr>
              <w:jc w:val="center"/>
              <w:rPr>
                <w:sz w:val="20"/>
                <w:szCs w:val="20"/>
              </w:rPr>
            </w:pPr>
            <w:r w:rsidRPr="00F80B6C">
              <w:rPr>
                <w:sz w:val="20"/>
                <w:szCs w:val="20"/>
              </w:rPr>
              <w:t>753269334</w:t>
            </w:r>
          </w:p>
        </w:tc>
        <w:tc>
          <w:tcPr>
            <w:tcW w:w="1339" w:type="dxa"/>
            <w:noWrap/>
            <w:hideMark/>
          </w:tcPr>
          <w:p w14:paraId="577E72DF" w14:textId="77777777" w:rsidR="00F80B6C" w:rsidRPr="00F80B6C" w:rsidRDefault="00F80B6C" w:rsidP="00F80B6C">
            <w:pPr>
              <w:jc w:val="center"/>
              <w:rPr>
                <w:sz w:val="20"/>
                <w:szCs w:val="20"/>
              </w:rPr>
            </w:pPr>
            <w:r w:rsidRPr="00F80B6C">
              <w:rPr>
                <w:sz w:val="20"/>
                <w:szCs w:val="20"/>
              </w:rPr>
              <w:t>59862 1</w:t>
            </w:r>
          </w:p>
        </w:tc>
      </w:tr>
      <w:tr w:rsidR="00F80B6C" w:rsidRPr="00F80B6C" w14:paraId="1017B5BB" w14:textId="77777777" w:rsidTr="003059D5">
        <w:trPr>
          <w:trHeight w:val="300"/>
        </w:trPr>
        <w:tc>
          <w:tcPr>
            <w:tcW w:w="3135" w:type="dxa"/>
            <w:noWrap/>
            <w:hideMark/>
          </w:tcPr>
          <w:p w14:paraId="77376851"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23A9DE11"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6B908B8" w14:textId="77777777" w:rsidR="00F80B6C" w:rsidRPr="00F80B6C" w:rsidRDefault="00F80B6C" w:rsidP="00F80B6C">
            <w:pPr>
              <w:jc w:val="center"/>
              <w:rPr>
                <w:sz w:val="20"/>
                <w:szCs w:val="20"/>
              </w:rPr>
            </w:pPr>
            <w:r w:rsidRPr="00F80B6C">
              <w:rPr>
                <w:sz w:val="20"/>
                <w:szCs w:val="20"/>
              </w:rPr>
              <w:t>51.150,00</w:t>
            </w:r>
          </w:p>
        </w:tc>
        <w:tc>
          <w:tcPr>
            <w:tcW w:w="992" w:type="dxa"/>
            <w:noWrap/>
            <w:hideMark/>
          </w:tcPr>
          <w:p w14:paraId="43904CD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1DFBCD4" w14:textId="77777777" w:rsidR="00F80B6C" w:rsidRPr="00F80B6C" w:rsidRDefault="00F80B6C" w:rsidP="00F80B6C">
            <w:pPr>
              <w:jc w:val="center"/>
              <w:rPr>
                <w:sz w:val="20"/>
                <w:szCs w:val="20"/>
              </w:rPr>
            </w:pPr>
            <w:r w:rsidRPr="00F80B6C">
              <w:rPr>
                <w:sz w:val="20"/>
                <w:szCs w:val="20"/>
              </w:rPr>
              <w:t>753269342</w:t>
            </w:r>
          </w:p>
        </w:tc>
        <w:tc>
          <w:tcPr>
            <w:tcW w:w="1339" w:type="dxa"/>
            <w:noWrap/>
            <w:hideMark/>
          </w:tcPr>
          <w:p w14:paraId="4F5BCEC2" w14:textId="77777777" w:rsidR="00F80B6C" w:rsidRPr="00F80B6C" w:rsidRDefault="00F80B6C" w:rsidP="00F80B6C">
            <w:pPr>
              <w:jc w:val="center"/>
              <w:rPr>
                <w:sz w:val="20"/>
                <w:szCs w:val="20"/>
              </w:rPr>
            </w:pPr>
            <w:r w:rsidRPr="00F80B6C">
              <w:rPr>
                <w:sz w:val="20"/>
                <w:szCs w:val="20"/>
              </w:rPr>
              <w:t>59573 1</w:t>
            </w:r>
          </w:p>
        </w:tc>
      </w:tr>
      <w:tr w:rsidR="00F80B6C" w:rsidRPr="00F80B6C" w14:paraId="686A8784" w14:textId="77777777" w:rsidTr="003059D5">
        <w:trPr>
          <w:trHeight w:val="300"/>
        </w:trPr>
        <w:tc>
          <w:tcPr>
            <w:tcW w:w="3135" w:type="dxa"/>
            <w:noWrap/>
            <w:hideMark/>
          </w:tcPr>
          <w:p w14:paraId="78A384D2"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342B6DD7"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121AD32" w14:textId="77777777" w:rsidR="00F80B6C" w:rsidRPr="00F80B6C" w:rsidRDefault="00F80B6C" w:rsidP="00F80B6C">
            <w:pPr>
              <w:jc w:val="center"/>
              <w:rPr>
                <w:sz w:val="20"/>
                <w:szCs w:val="20"/>
              </w:rPr>
            </w:pPr>
            <w:r w:rsidRPr="00F80B6C">
              <w:rPr>
                <w:sz w:val="20"/>
                <w:szCs w:val="20"/>
              </w:rPr>
              <w:t>55.315,00</w:t>
            </w:r>
          </w:p>
        </w:tc>
        <w:tc>
          <w:tcPr>
            <w:tcW w:w="992" w:type="dxa"/>
            <w:noWrap/>
            <w:hideMark/>
          </w:tcPr>
          <w:p w14:paraId="03FE13B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546D79A" w14:textId="77777777" w:rsidR="00F80B6C" w:rsidRPr="00F80B6C" w:rsidRDefault="00F80B6C" w:rsidP="00F80B6C">
            <w:pPr>
              <w:jc w:val="center"/>
              <w:rPr>
                <w:sz w:val="20"/>
                <w:szCs w:val="20"/>
              </w:rPr>
            </w:pPr>
            <w:r w:rsidRPr="00F80B6C">
              <w:rPr>
                <w:sz w:val="20"/>
                <w:szCs w:val="20"/>
              </w:rPr>
              <w:t>753269359</w:t>
            </w:r>
          </w:p>
        </w:tc>
        <w:tc>
          <w:tcPr>
            <w:tcW w:w="1339" w:type="dxa"/>
            <w:noWrap/>
            <w:hideMark/>
          </w:tcPr>
          <w:p w14:paraId="49CA13E8" w14:textId="77777777" w:rsidR="00F80B6C" w:rsidRPr="00F80B6C" w:rsidRDefault="00F80B6C" w:rsidP="00F80B6C">
            <w:pPr>
              <w:jc w:val="center"/>
              <w:rPr>
                <w:sz w:val="20"/>
                <w:szCs w:val="20"/>
              </w:rPr>
            </w:pPr>
            <w:r w:rsidRPr="00F80B6C">
              <w:rPr>
                <w:sz w:val="20"/>
                <w:szCs w:val="20"/>
              </w:rPr>
              <w:t>59624 1</w:t>
            </w:r>
          </w:p>
        </w:tc>
      </w:tr>
      <w:tr w:rsidR="00F80B6C" w:rsidRPr="00F80B6C" w14:paraId="3237477D" w14:textId="77777777" w:rsidTr="003059D5">
        <w:trPr>
          <w:trHeight w:val="300"/>
        </w:trPr>
        <w:tc>
          <w:tcPr>
            <w:tcW w:w="3135" w:type="dxa"/>
            <w:noWrap/>
            <w:hideMark/>
          </w:tcPr>
          <w:p w14:paraId="59DDC3CB"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2BAD31B7"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E5913B2" w14:textId="77777777" w:rsidR="00F80B6C" w:rsidRPr="00F80B6C" w:rsidRDefault="00F80B6C" w:rsidP="00F80B6C">
            <w:pPr>
              <w:jc w:val="center"/>
              <w:rPr>
                <w:sz w:val="20"/>
                <w:szCs w:val="20"/>
              </w:rPr>
            </w:pPr>
            <w:r w:rsidRPr="00F80B6C">
              <w:rPr>
                <w:sz w:val="20"/>
                <w:szCs w:val="20"/>
              </w:rPr>
              <w:t>58.305,00</w:t>
            </w:r>
          </w:p>
        </w:tc>
        <w:tc>
          <w:tcPr>
            <w:tcW w:w="992" w:type="dxa"/>
            <w:noWrap/>
            <w:hideMark/>
          </w:tcPr>
          <w:p w14:paraId="2A5561D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89653B6" w14:textId="77777777" w:rsidR="00F80B6C" w:rsidRPr="00F80B6C" w:rsidRDefault="00F80B6C" w:rsidP="00F80B6C">
            <w:pPr>
              <w:jc w:val="center"/>
              <w:rPr>
                <w:sz w:val="20"/>
                <w:szCs w:val="20"/>
              </w:rPr>
            </w:pPr>
            <w:r w:rsidRPr="00F80B6C">
              <w:rPr>
                <w:sz w:val="20"/>
                <w:szCs w:val="20"/>
              </w:rPr>
              <w:t>753269367</w:t>
            </w:r>
          </w:p>
        </w:tc>
        <w:tc>
          <w:tcPr>
            <w:tcW w:w="1339" w:type="dxa"/>
            <w:noWrap/>
            <w:hideMark/>
          </w:tcPr>
          <w:p w14:paraId="2A163D38" w14:textId="77777777" w:rsidR="00F80B6C" w:rsidRPr="00F80B6C" w:rsidRDefault="00F80B6C" w:rsidP="00F80B6C">
            <w:pPr>
              <w:jc w:val="center"/>
              <w:rPr>
                <w:sz w:val="20"/>
                <w:szCs w:val="20"/>
              </w:rPr>
            </w:pPr>
            <w:r w:rsidRPr="00F80B6C">
              <w:rPr>
                <w:sz w:val="20"/>
                <w:szCs w:val="20"/>
              </w:rPr>
              <w:t>59635 1</w:t>
            </w:r>
          </w:p>
        </w:tc>
      </w:tr>
      <w:tr w:rsidR="00F80B6C" w:rsidRPr="00F80B6C" w14:paraId="28EC6AF1" w14:textId="77777777" w:rsidTr="003059D5">
        <w:trPr>
          <w:trHeight w:val="300"/>
        </w:trPr>
        <w:tc>
          <w:tcPr>
            <w:tcW w:w="3135" w:type="dxa"/>
            <w:noWrap/>
            <w:hideMark/>
          </w:tcPr>
          <w:p w14:paraId="0DBE5E74"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5B3A4C06"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68371BF" w14:textId="77777777" w:rsidR="00F80B6C" w:rsidRPr="00F80B6C" w:rsidRDefault="00F80B6C" w:rsidP="00F80B6C">
            <w:pPr>
              <w:jc w:val="center"/>
              <w:rPr>
                <w:sz w:val="20"/>
                <w:szCs w:val="20"/>
              </w:rPr>
            </w:pPr>
            <w:r w:rsidRPr="00F80B6C">
              <w:rPr>
                <w:sz w:val="20"/>
                <w:szCs w:val="20"/>
              </w:rPr>
              <w:t>55.315,00</w:t>
            </w:r>
          </w:p>
        </w:tc>
        <w:tc>
          <w:tcPr>
            <w:tcW w:w="992" w:type="dxa"/>
            <w:noWrap/>
            <w:hideMark/>
          </w:tcPr>
          <w:p w14:paraId="5BAF97F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A667217" w14:textId="77777777" w:rsidR="00F80B6C" w:rsidRPr="00F80B6C" w:rsidRDefault="00F80B6C" w:rsidP="00F80B6C">
            <w:pPr>
              <w:jc w:val="center"/>
              <w:rPr>
                <w:sz w:val="20"/>
                <w:szCs w:val="20"/>
              </w:rPr>
            </w:pPr>
            <w:r w:rsidRPr="00F80B6C">
              <w:rPr>
                <w:sz w:val="20"/>
                <w:szCs w:val="20"/>
              </w:rPr>
              <w:t>753269375</w:t>
            </w:r>
          </w:p>
        </w:tc>
        <w:tc>
          <w:tcPr>
            <w:tcW w:w="1339" w:type="dxa"/>
            <w:noWrap/>
            <w:hideMark/>
          </w:tcPr>
          <w:p w14:paraId="4733CA80" w14:textId="77777777" w:rsidR="00F80B6C" w:rsidRPr="00F80B6C" w:rsidRDefault="00F80B6C" w:rsidP="00F80B6C">
            <w:pPr>
              <w:jc w:val="center"/>
              <w:rPr>
                <w:sz w:val="20"/>
                <w:szCs w:val="20"/>
              </w:rPr>
            </w:pPr>
            <w:r w:rsidRPr="00F80B6C">
              <w:rPr>
                <w:sz w:val="20"/>
                <w:szCs w:val="20"/>
              </w:rPr>
              <w:t>59708 1</w:t>
            </w:r>
          </w:p>
        </w:tc>
      </w:tr>
      <w:tr w:rsidR="00F80B6C" w:rsidRPr="00F80B6C" w14:paraId="1D28E6BF" w14:textId="77777777" w:rsidTr="003059D5">
        <w:trPr>
          <w:trHeight w:val="300"/>
        </w:trPr>
        <w:tc>
          <w:tcPr>
            <w:tcW w:w="3135" w:type="dxa"/>
            <w:noWrap/>
            <w:hideMark/>
          </w:tcPr>
          <w:p w14:paraId="10CF5C3F"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7E12954E"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9F6C8EC" w14:textId="77777777" w:rsidR="00F80B6C" w:rsidRPr="00F80B6C" w:rsidRDefault="00F80B6C" w:rsidP="00F80B6C">
            <w:pPr>
              <w:jc w:val="center"/>
              <w:rPr>
                <w:sz w:val="20"/>
                <w:szCs w:val="20"/>
              </w:rPr>
            </w:pPr>
            <w:r w:rsidRPr="00F80B6C">
              <w:rPr>
                <w:sz w:val="20"/>
                <w:szCs w:val="20"/>
              </w:rPr>
              <w:t>55.315,00</w:t>
            </w:r>
          </w:p>
        </w:tc>
        <w:tc>
          <w:tcPr>
            <w:tcW w:w="992" w:type="dxa"/>
            <w:noWrap/>
            <w:hideMark/>
          </w:tcPr>
          <w:p w14:paraId="7B86DBA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FA662CC" w14:textId="77777777" w:rsidR="00F80B6C" w:rsidRPr="00F80B6C" w:rsidRDefault="00F80B6C" w:rsidP="00F80B6C">
            <w:pPr>
              <w:jc w:val="center"/>
              <w:rPr>
                <w:sz w:val="20"/>
                <w:szCs w:val="20"/>
              </w:rPr>
            </w:pPr>
            <w:r w:rsidRPr="00F80B6C">
              <w:rPr>
                <w:sz w:val="20"/>
                <w:szCs w:val="20"/>
              </w:rPr>
              <w:t>753269383</w:t>
            </w:r>
          </w:p>
        </w:tc>
        <w:tc>
          <w:tcPr>
            <w:tcW w:w="1339" w:type="dxa"/>
            <w:noWrap/>
            <w:hideMark/>
          </w:tcPr>
          <w:p w14:paraId="2D291C21" w14:textId="77777777" w:rsidR="00F80B6C" w:rsidRPr="00F80B6C" w:rsidRDefault="00F80B6C" w:rsidP="00F80B6C">
            <w:pPr>
              <w:jc w:val="center"/>
              <w:rPr>
                <w:sz w:val="20"/>
                <w:szCs w:val="20"/>
              </w:rPr>
            </w:pPr>
            <w:r w:rsidRPr="00F80B6C">
              <w:rPr>
                <w:sz w:val="20"/>
                <w:szCs w:val="20"/>
              </w:rPr>
              <w:t>59710 1</w:t>
            </w:r>
          </w:p>
        </w:tc>
      </w:tr>
      <w:tr w:rsidR="00F80B6C" w:rsidRPr="00F80B6C" w14:paraId="66D0EB54" w14:textId="77777777" w:rsidTr="003059D5">
        <w:trPr>
          <w:trHeight w:val="300"/>
        </w:trPr>
        <w:tc>
          <w:tcPr>
            <w:tcW w:w="3135" w:type="dxa"/>
            <w:noWrap/>
            <w:hideMark/>
          </w:tcPr>
          <w:p w14:paraId="4528EF2C"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4E6C5741"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D5C4483" w14:textId="77777777" w:rsidR="00F80B6C" w:rsidRPr="00F80B6C" w:rsidRDefault="00F80B6C" w:rsidP="00F80B6C">
            <w:pPr>
              <w:jc w:val="center"/>
              <w:rPr>
                <w:sz w:val="20"/>
                <w:szCs w:val="20"/>
              </w:rPr>
            </w:pPr>
            <w:r w:rsidRPr="00F80B6C">
              <w:rPr>
                <w:sz w:val="20"/>
                <w:szCs w:val="20"/>
              </w:rPr>
              <w:t>44.850,00</w:t>
            </w:r>
          </w:p>
        </w:tc>
        <w:tc>
          <w:tcPr>
            <w:tcW w:w="992" w:type="dxa"/>
            <w:noWrap/>
            <w:hideMark/>
          </w:tcPr>
          <w:p w14:paraId="47BD1EA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D4D7D9A" w14:textId="77777777" w:rsidR="00F80B6C" w:rsidRPr="00F80B6C" w:rsidRDefault="00F80B6C" w:rsidP="00F80B6C">
            <w:pPr>
              <w:jc w:val="center"/>
              <w:rPr>
                <w:sz w:val="20"/>
                <w:szCs w:val="20"/>
              </w:rPr>
            </w:pPr>
            <w:r w:rsidRPr="00F80B6C">
              <w:rPr>
                <w:sz w:val="20"/>
                <w:szCs w:val="20"/>
              </w:rPr>
              <w:t>753269391</w:t>
            </w:r>
          </w:p>
        </w:tc>
        <w:tc>
          <w:tcPr>
            <w:tcW w:w="1339" w:type="dxa"/>
            <w:noWrap/>
            <w:hideMark/>
          </w:tcPr>
          <w:p w14:paraId="60D858BB" w14:textId="77777777" w:rsidR="00F80B6C" w:rsidRPr="00F80B6C" w:rsidRDefault="00F80B6C" w:rsidP="00F80B6C">
            <w:pPr>
              <w:jc w:val="center"/>
              <w:rPr>
                <w:sz w:val="20"/>
                <w:szCs w:val="20"/>
              </w:rPr>
            </w:pPr>
            <w:r w:rsidRPr="00F80B6C">
              <w:rPr>
                <w:sz w:val="20"/>
                <w:szCs w:val="20"/>
              </w:rPr>
              <w:t>59791 1</w:t>
            </w:r>
          </w:p>
        </w:tc>
      </w:tr>
      <w:tr w:rsidR="00F80B6C" w:rsidRPr="00F80B6C" w14:paraId="4571CA19" w14:textId="77777777" w:rsidTr="003059D5">
        <w:trPr>
          <w:trHeight w:val="300"/>
        </w:trPr>
        <w:tc>
          <w:tcPr>
            <w:tcW w:w="3135" w:type="dxa"/>
            <w:noWrap/>
            <w:hideMark/>
          </w:tcPr>
          <w:p w14:paraId="77E0D6D8"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079F1ACD"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DD3E789" w14:textId="77777777" w:rsidR="00F80B6C" w:rsidRPr="00F80B6C" w:rsidRDefault="00F80B6C" w:rsidP="00F80B6C">
            <w:pPr>
              <w:jc w:val="center"/>
              <w:rPr>
                <w:sz w:val="20"/>
                <w:szCs w:val="20"/>
              </w:rPr>
            </w:pPr>
            <w:r w:rsidRPr="00F80B6C">
              <w:rPr>
                <w:sz w:val="20"/>
                <w:szCs w:val="20"/>
              </w:rPr>
              <w:t>59.872,00</w:t>
            </w:r>
          </w:p>
        </w:tc>
        <w:tc>
          <w:tcPr>
            <w:tcW w:w="992" w:type="dxa"/>
            <w:noWrap/>
            <w:hideMark/>
          </w:tcPr>
          <w:p w14:paraId="4566746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68C29D3" w14:textId="77777777" w:rsidR="00F80B6C" w:rsidRPr="00F80B6C" w:rsidRDefault="00F80B6C" w:rsidP="00F80B6C">
            <w:pPr>
              <w:jc w:val="center"/>
              <w:rPr>
                <w:sz w:val="20"/>
                <w:szCs w:val="20"/>
              </w:rPr>
            </w:pPr>
            <w:r w:rsidRPr="00F80B6C">
              <w:rPr>
                <w:sz w:val="20"/>
                <w:szCs w:val="20"/>
              </w:rPr>
              <w:t>753269409</w:t>
            </w:r>
          </w:p>
        </w:tc>
        <w:tc>
          <w:tcPr>
            <w:tcW w:w="1339" w:type="dxa"/>
            <w:noWrap/>
            <w:hideMark/>
          </w:tcPr>
          <w:p w14:paraId="4A2D430B" w14:textId="77777777" w:rsidR="00F80B6C" w:rsidRPr="00F80B6C" w:rsidRDefault="00F80B6C" w:rsidP="00F80B6C">
            <w:pPr>
              <w:jc w:val="center"/>
              <w:rPr>
                <w:sz w:val="20"/>
                <w:szCs w:val="20"/>
              </w:rPr>
            </w:pPr>
            <w:r w:rsidRPr="00F80B6C">
              <w:rPr>
                <w:sz w:val="20"/>
                <w:szCs w:val="20"/>
              </w:rPr>
              <w:t>59793 1</w:t>
            </w:r>
          </w:p>
        </w:tc>
      </w:tr>
      <w:tr w:rsidR="00F80B6C" w:rsidRPr="00F80B6C" w14:paraId="062A0209" w14:textId="77777777" w:rsidTr="003059D5">
        <w:trPr>
          <w:trHeight w:val="300"/>
        </w:trPr>
        <w:tc>
          <w:tcPr>
            <w:tcW w:w="3135" w:type="dxa"/>
            <w:noWrap/>
            <w:hideMark/>
          </w:tcPr>
          <w:p w14:paraId="3962F766"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24B9E77D"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AF25B50" w14:textId="77777777" w:rsidR="00F80B6C" w:rsidRPr="00F80B6C" w:rsidRDefault="00F80B6C" w:rsidP="00F80B6C">
            <w:pPr>
              <w:jc w:val="center"/>
              <w:rPr>
                <w:sz w:val="20"/>
                <w:szCs w:val="20"/>
              </w:rPr>
            </w:pPr>
            <w:r w:rsidRPr="00F80B6C">
              <w:rPr>
                <w:sz w:val="20"/>
                <w:szCs w:val="20"/>
              </w:rPr>
              <w:t>52.352,00</w:t>
            </w:r>
          </w:p>
        </w:tc>
        <w:tc>
          <w:tcPr>
            <w:tcW w:w="992" w:type="dxa"/>
            <w:noWrap/>
            <w:hideMark/>
          </w:tcPr>
          <w:p w14:paraId="0EA5C8A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9109308" w14:textId="77777777" w:rsidR="00F80B6C" w:rsidRPr="00F80B6C" w:rsidRDefault="00F80B6C" w:rsidP="00F80B6C">
            <w:pPr>
              <w:jc w:val="center"/>
              <w:rPr>
                <w:sz w:val="20"/>
                <w:szCs w:val="20"/>
              </w:rPr>
            </w:pPr>
            <w:r w:rsidRPr="00F80B6C">
              <w:rPr>
                <w:sz w:val="20"/>
                <w:szCs w:val="20"/>
              </w:rPr>
              <w:t>753269417</w:t>
            </w:r>
          </w:p>
        </w:tc>
        <w:tc>
          <w:tcPr>
            <w:tcW w:w="1339" w:type="dxa"/>
            <w:noWrap/>
            <w:hideMark/>
          </w:tcPr>
          <w:p w14:paraId="5BE548E3" w14:textId="77777777" w:rsidR="00F80B6C" w:rsidRPr="00F80B6C" w:rsidRDefault="00F80B6C" w:rsidP="00F80B6C">
            <w:pPr>
              <w:jc w:val="center"/>
              <w:rPr>
                <w:sz w:val="20"/>
                <w:szCs w:val="20"/>
              </w:rPr>
            </w:pPr>
            <w:r w:rsidRPr="00F80B6C">
              <w:rPr>
                <w:sz w:val="20"/>
                <w:szCs w:val="20"/>
              </w:rPr>
              <w:t>59839 1</w:t>
            </w:r>
          </w:p>
        </w:tc>
      </w:tr>
      <w:tr w:rsidR="00F80B6C" w:rsidRPr="00F80B6C" w14:paraId="41D74330" w14:textId="77777777" w:rsidTr="003059D5">
        <w:trPr>
          <w:trHeight w:val="300"/>
        </w:trPr>
        <w:tc>
          <w:tcPr>
            <w:tcW w:w="3135" w:type="dxa"/>
            <w:noWrap/>
            <w:hideMark/>
          </w:tcPr>
          <w:p w14:paraId="149CD762"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5FFF8259"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8386F90" w14:textId="77777777" w:rsidR="00F80B6C" w:rsidRPr="00F80B6C" w:rsidRDefault="00F80B6C" w:rsidP="00F80B6C">
            <w:pPr>
              <w:jc w:val="center"/>
              <w:rPr>
                <w:sz w:val="20"/>
                <w:szCs w:val="20"/>
              </w:rPr>
            </w:pPr>
            <w:r w:rsidRPr="00F80B6C">
              <w:rPr>
                <w:sz w:val="20"/>
                <w:szCs w:val="20"/>
              </w:rPr>
              <w:t>21.240,10</w:t>
            </w:r>
          </w:p>
        </w:tc>
        <w:tc>
          <w:tcPr>
            <w:tcW w:w="992" w:type="dxa"/>
            <w:noWrap/>
            <w:hideMark/>
          </w:tcPr>
          <w:p w14:paraId="581CE25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7242D8C" w14:textId="77777777" w:rsidR="00F80B6C" w:rsidRPr="00F80B6C" w:rsidRDefault="00F80B6C" w:rsidP="00F80B6C">
            <w:pPr>
              <w:jc w:val="center"/>
              <w:rPr>
                <w:sz w:val="20"/>
                <w:szCs w:val="20"/>
              </w:rPr>
            </w:pPr>
            <w:r w:rsidRPr="00F80B6C">
              <w:rPr>
                <w:sz w:val="20"/>
                <w:szCs w:val="20"/>
              </w:rPr>
              <w:t>753269581</w:t>
            </w:r>
          </w:p>
        </w:tc>
        <w:tc>
          <w:tcPr>
            <w:tcW w:w="1339" w:type="dxa"/>
            <w:noWrap/>
            <w:hideMark/>
          </w:tcPr>
          <w:p w14:paraId="71F43D0E" w14:textId="77777777" w:rsidR="00F80B6C" w:rsidRPr="00F80B6C" w:rsidRDefault="00F80B6C" w:rsidP="00F80B6C">
            <w:pPr>
              <w:jc w:val="center"/>
              <w:rPr>
                <w:sz w:val="20"/>
                <w:szCs w:val="20"/>
              </w:rPr>
            </w:pPr>
            <w:r w:rsidRPr="00F80B6C">
              <w:rPr>
                <w:sz w:val="20"/>
                <w:szCs w:val="20"/>
              </w:rPr>
              <w:t>54722 1</w:t>
            </w:r>
          </w:p>
        </w:tc>
      </w:tr>
      <w:tr w:rsidR="00F80B6C" w:rsidRPr="00F80B6C" w14:paraId="16ACD13B" w14:textId="77777777" w:rsidTr="003059D5">
        <w:trPr>
          <w:trHeight w:val="300"/>
        </w:trPr>
        <w:tc>
          <w:tcPr>
            <w:tcW w:w="3135" w:type="dxa"/>
            <w:noWrap/>
            <w:hideMark/>
          </w:tcPr>
          <w:p w14:paraId="7A396113"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064E118A"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C038384" w14:textId="77777777" w:rsidR="00F80B6C" w:rsidRPr="00F80B6C" w:rsidRDefault="00F80B6C" w:rsidP="00F80B6C">
            <w:pPr>
              <w:jc w:val="center"/>
              <w:rPr>
                <w:sz w:val="20"/>
                <w:szCs w:val="20"/>
              </w:rPr>
            </w:pPr>
            <w:r w:rsidRPr="00F80B6C">
              <w:rPr>
                <w:sz w:val="20"/>
                <w:szCs w:val="20"/>
              </w:rPr>
              <w:t>28.172,25</w:t>
            </w:r>
          </w:p>
        </w:tc>
        <w:tc>
          <w:tcPr>
            <w:tcW w:w="992" w:type="dxa"/>
            <w:noWrap/>
            <w:hideMark/>
          </w:tcPr>
          <w:p w14:paraId="2DD95B7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69779B2" w14:textId="77777777" w:rsidR="00F80B6C" w:rsidRPr="00F80B6C" w:rsidRDefault="00F80B6C" w:rsidP="00F80B6C">
            <w:pPr>
              <w:jc w:val="center"/>
              <w:rPr>
                <w:sz w:val="20"/>
                <w:szCs w:val="20"/>
              </w:rPr>
            </w:pPr>
            <w:r w:rsidRPr="00F80B6C">
              <w:rPr>
                <w:sz w:val="20"/>
                <w:szCs w:val="20"/>
              </w:rPr>
              <w:t>753269599</w:t>
            </w:r>
          </w:p>
        </w:tc>
        <w:tc>
          <w:tcPr>
            <w:tcW w:w="1339" w:type="dxa"/>
            <w:noWrap/>
            <w:hideMark/>
          </w:tcPr>
          <w:p w14:paraId="7C244660" w14:textId="77777777" w:rsidR="00F80B6C" w:rsidRPr="00F80B6C" w:rsidRDefault="00F80B6C" w:rsidP="00F80B6C">
            <w:pPr>
              <w:jc w:val="center"/>
              <w:rPr>
                <w:sz w:val="20"/>
                <w:szCs w:val="20"/>
              </w:rPr>
            </w:pPr>
            <w:r w:rsidRPr="00F80B6C">
              <w:rPr>
                <w:sz w:val="20"/>
                <w:szCs w:val="20"/>
              </w:rPr>
              <w:t>55643 1</w:t>
            </w:r>
          </w:p>
        </w:tc>
      </w:tr>
      <w:tr w:rsidR="00F80B6C" w:rsidRPr="00F80B6C" w14:paraId="6095628C" w14:textId="77777777" w:rsidTr="003059D5">
        <w:trPr>
          <w:trHeight w:val="300"/>
        </w:trPr>
        <w:tc>
          <w:tcPr>
            <w:tcW w:w="3135" w:type="dxa"/>
            <w:noWrap/>
            <w:hideMark/>
          </w:tcPr>
          <w:p w14:paraId="7EE37DC0"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785C2D3A"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33FFB4A" w14:textId="77777777" w:rsidR="00F80B6C" w:rsidRPr="00F80B6C" w:rsidRDefault="00F80B6C" w:rsidP="00F80B6C">
            <w:pPr>
              <w:jc w:val="center"/>
              <w:rPr>
                <w:sz w:val="20"/>
                <w:szCs w:val="20"/>
              </w:rPr>
            </w:pPr>
            <w:r w:rsidRPr="00F80B6C">
              <w:rPr>
                <w:sz w:val="20"/>
                <w:szCs w:val="20"/>
              </w:rPr>
              <w:t>29.700,00</w:t>
            </w:r>
          </w:p>
        </w:tc>
        <w:tc>
          <w:tcPr>
            <w:tcW w:w="992" w:type="dxa"/>
            <w:noWrap/>
            <w:hideMark/>
          </w:tcPr>
          <w:p w14:paraId="48980B0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BEC7194" w14:textId="77777777" w:rsidR="00F80B6C" w:rsidRPr="00F80B6C" w:rsidRDefault="00F80B6C" w:rsidP="00F80B6C">
            <w:pPr>
              <w:jc w:val="center"/>
              <w:rPr>
                <w:sz w:val="20"/>
                <w:szCs w:val="20"/>
              </w:rPr>
            </w:pPr>
            <w:r w:rsidRPr="00F80B6C">
              <w:rPr>
                <w:sz w:val="20"/>
                <w:szCs w:val="20"/>
              </w:rPr>
              <w:t>753269607</w:t>
            </w:r>
          </w:p>
        </w:tc>
        <w:tc>
          <w:tcPr>
            <w:tcW w:w="1339" w:type="dxa"/>
            <w:noWrap/>
            <w:hideMark/>
          </w:tcPr>
          <w:p w14:paraId="08CDF750" w14:textId="77777777" w:rsidR="00F80B6C" w:rsidRPr="00F80B6C" w:rsidRDefault="00F80B6C" w:rsidP="00F80B6C">
            <w:pPr>
              <w:jc w:val="center"/>
              <w:rPr>
                <w:sz w:val="20"/>
                <w:szCs w:val="20"/>
              </w:rPr>
            </w:pPr>
            <w:r w:rsidRPr="00F80B6C">
              <w:rPr>
                <w:sz w:val="20"/>
                <w:szCs w:val="20"/>
              </w:rPr>
              <w:t>55644 1</w:t>
            </w:r>
          </w:p>
        </w:tc>
      </w:tr>
      <w:tr w:rsidR="00F80B6C" w:rsidRPr="00F80B6C" w14:paraId="120886F5" w14:textId="77777777" w:rsidTr="003059D5">
        <w:trPr>
          <w:trHeight w:val="300"/>
        </w:trPr>
        <w:tc>
          <w:tcPr>
            <w:tcW w:w="3135" w:type="dxa"/>
            <w:noWrap/>
            <w:hideMark/>
          </w:tcPr>
          <w:p w14:paraId="5DF26E52"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387F3B59"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4148CF8" w14:textId="77777777" w:rsidR="00F80B6C" w:rsidRPr="00F80B6C" w:rsidRDefault="00F80B6C" w:rsidP="00F80B6C">
            <w:pPr>
              <w:jc w:val="center"/>
              <w:rPr>
                <w:sz w:val="20"/>
                <w:szCs w:val="20"/>
              </w:rPr>
            </w:pPr>
            <w:r w:rsidRPr="00F80B6C">
              <w:rPr>
                <w:sz w:val="20"/>
                <w:szCs w:val="20"/>
              </w:rPr>
              <w:t>14.920,00</w:t>
            </w:r>
          </w:p>
        </w:tc>
        <w:tc>
          <w:tcPr>
            <w:tcW w:w="992" w:type="dxa"/>
            <w:noWrap/>
            <w:hideMark/>
          </w:tcPr>
          <w:p w14:paraId="2370AC1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4867EFE" w14:textId="77777777" w:rsidR="00F80B6C" w:rsidRPr="00F80B6C" w:rsidRDefault="00F80B6C" w:rsidP="00F80B6C">
            <w:pPr>
              <w:jc w:val="center"/>
              <w:rPr>
                <w:sz w:val="20"/>
                <w:szCs w:val="20"/>
              </w:rPr>
            </w:pPr>
            <w:r w:rsidRPr="00F80B6C">
              <w:rPr>
                <w:sz w:val="20"/>
                <w:szCs w:val="20"/>
              </w:rPr>
              <w:t>753269615</w:t>
            </w:r>
          </w:p>
        </w:tc>
        <w:tc>
          <w:tcPr>
            <w:tcW w:w="1339" w:type="dxa"/>
            <w:noWrap/>
            <w:hideMark/>
          </w:tcPr>
          <w:p w14:paraId="26C29630" w14:textId="77777777" w:rsidR="00F80B6C" w:rsidRPr="00F80B6C" w:rsidRDefault="00F80B6C" w:rsidP="00F80B6C">
            <w:pPr>
              <w:jc w:val="center"/>
              <w:rPr>
                <w:sz w:val="20"/>
                <w:szCs w:val="20"/>
              </w:rPr>
            </w:pPr>
            <w:r w:rsidRPr="00F80B6C">
              <w:rPr>
                <w:sz w:val="20"/>
                <w:szCs w:val="20"/>
              </w:rPr>
              <w:t>59574 1</w:t>
            </w:r>
          </w:p>
        </w:tc>
      </w:tr>
      <w:tr w:rsidR="00F80B6C" w:rsidRPr="00F80B6C" w14:paraId="4C6BCB01" w14:textId="77777777" w:rsidTr="003059D5">
        <w:trPr>
          <w:trHeight w:val="300"/>
        </w:trPr>
        <w:tc>
          <w:tcPr>
            <w:tcW w:w="3135" w:type="dxa"/>
            <w:noWrap/>
            <w:hideMark/>
          </w:tcPr>
          <w:p w14:paraId="6C2E1E79"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4053EE02"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EDEABD9" w14:textId="77777777" w:rsidR="00F80B6C" w:rsidRPr="00F80B6C" w:rsidRDefault="00F80B6C" w:rsidP="00F80B6C">
            <w:pPr>
              <w:jc w:val="center"/>
              <w:rPr>
                <w:sz w:val="20"/>
                <w:szCs w:val="20"/>
              </w:rPr>
            </w:pPr>
            <w:r w:rsidRPr="00F80B6C">
              <w:rPr>
                <w:sz w:val="20"/>
                <w:szCs w:val="20"/>
              </w:rPr>
              <w:t>1.865,00</w:t>
            </w:r>
          </w:p>
        </w:tc>
        <w:tc>
          <w:tcPr>
            <w:tcW w:w="992" w:type="dxa"/>
            <w:noWrap/>
            <w:hideMark/>
          </w:tcPr>
          <w:p w14:paraId="6F739DF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17FE991" w14:textId="77777777" w:rsidR="00F80B6C" w:rsidRPr="00F80B6C" w:rsidRDefault="00F80B6C" w:rsidP="00F80B6C">
            <w:pPr>
              <w:jc w:val="center"/>
              <w:rPr>
                <w:sz w:val="20"/>
                <w:szCs w:val="20"/>
              </w:rPr>
            </w:pPr>
            <w:r w:rsidRPr="00F80B6C">
              <w:rPr>
                <w:sz w:val="20"/>
                <w:szCs w:val="20"/>
              </w:rPr>
              <w:t>753269664</w:t>
            </w:r>
          </w:p>
        </w:tc>
        <w:tc>
          <w:tcPr>
            <w:tcW w:w="1339" w:type="dxa"/>
            <w:noWrap/>
            <w:hideMark/>
          </w:tcPr>
          <w:p w14:paraId="63303B9C" w14:textId="77777777" w:rsidR="00F80B6C" w:rsidRPr="00F80B6C" w:rsidRDefault="00F80B6C" w:rsidP="00F80B6C">
            <w:pPr>
              <w:jc w:val="center"/>
              <w:rPr>
                <w:sz w:val="20"/>
                <w:szCs w:val="20"/>
              </w:rPr>
            </w:pPr>
            <w:r w:rsidRPr="00F80B6C">
              <w:rPr>
                <w:sz w:val="20"/>
                <w:szCs w:val="20"/>
              </w:rPr>
              <w:t>59575 1</w:t>
            </w:r>
          </w:p>
        </w:tc>
      </w:tr>
      <w:tr w:rsidR="00F80B6C" w:rsidRPr="00F80B6C" w14:paraId="24F372C8" w14:textId="77777777" w:rsidTr="003059D5">
        <w:trPr>
          <w:trHeight w:val="300"/>
        </w:trPr>
        <w:tc>
          <w:tcPr>
            <w:tcW w:w="3135" w:type="dxa"/>
            <w:noWrap/>
            <w:hideMark/>
          </w:tcPr>
          <w:p w14:paraId="5E57BE74"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673240DB"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DEEEDCC" w14:textId="77777777" w:rsidR="00F80B6C" w:rsidRPr="00F80B6C" w:rsidRDefault="00F80B6C" w:rsidP="00F80B6C">
            <w:pPr>
              <w:jc w:val="center"/>
              <w:rPr>
                <w:sz w:val="20"/>
                <w:szCs w:val="20"/>
              </w:rPr>
            </w:pPr>
            <w:r w:rsidRPr="00F80B6C">
              <w:rPr>
                <w:sz w:val="20"/>
                <w:szCs w:val="20"/>
              </w:rPr>
              <w:t>38.258,00</w:t>
            </w:r>
          </w:p>
        </w:tc>
        <w:tc>
          <w:tcPr>
            <w:tcW w:w="992" w:type="dxa"/>
            <w:noWrap/>
            <w:hideMark/>
          </w:tcPr>
          <w:p w14:paraId="2225759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21CEA77" w14:textId="77777777" w:rsidR="00F80B6C" w:rsidRPr="00F80B6C" w:rsidRDefault="00F80B6C" w:rsidP="00F80B6C">
            <w:pPr>
              <w:jc w:val="center"/>
              <w:rPr>
                <w:sz w:val="20"/>
                <w:szCs w:val="20"/>
              </w:rPr>
            </w:pPr>
            <w:r w:rsidRPr="00F80B6C">
              <w:rPr>
                <w:sz w:val="20"/>
                <w:szCs w:val="20"/>
              </w:rPr>
              <w:t>753269672</w:t>
            </w:r>
          </w:p>
        </w:tc>
        <w:tc>
          <w:tcPr>
            <w:tcW w:w="1339" w:type="dxa"/>
            <w:noWrap/>
            <w:hideMark/>
          </w:tcPr>
          <w:p w14:paraId="7A5B8B14" w14:textId="77777777" w:rsidR="00F80B6C" w:rsidRPr="00F80B6C" w:rsidRDefault="00F80B6C" w:rsidP="00F80B6C">
            <w:pPr>
              <w:jc w:val="center"/>
              <w:rPr>
                <w:sz w:val="20"/>
                <w:szCs w:val="20"/>
              </w:rPr>
            </w:pPr>
            <w:r w:rsidRPr="00F80B6C">
              <w:rPr>
                <w:sz w:val="20"/>
                <w:szCs w:val="20"/>
              </w:rPr>
              <w:t>55613 1</w:t>
            </w:r>
          </w:p>
        </w:tc>
      </w:tr>
      <w:tr w:rsidR="00F80B6C" w:rsidRPr="00F80B6C" w14:paraId="3777F567" w14:textId="77777777" w:rsidTr="003059D5">
        <w:trPr>
          <w:trHeight w:val="300"/>
        </w:trPr>
        <w:tc>
          <w:tcPr>
            <w:tcW w:w="3135" w:type="dxa"/>
            <w:noWrap/>
            <w:hideMark/>
          </w:tcPr>
          <w:p w14:paraId="2A872784"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1E03CA06"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269FE35" w14:textId="77777777" w:rsidR="00F80B6C" w:rsidRPr="00F80B6C" w:rsidRDefault="00F80B6C" w:rsidP="00F80B6C">
            <w:pPr>
              <w:jc w:val="center"/>
              <w:rPr>
                <w:sz w:val="20"/>
                <w:szCs w:val="20"/>
              </w:rPr>
            </w:pPr>
            <w:r w:rsidRPr="00F80B6C">
              <w:rPr>
                <w:sz w:val="20"/>
                <w:szCs w:val="20"/>
              </w:rPr>
              <w:t>38.258,00</w:t>
            </w:r>
          </w:p>
        </w:tc>
        <w:tc>
          <w:tcPr>
            <w:tcW w:w="992" w:type="dxa"/>
            <w:noWrap/>
            <w:hideMark/>
          </w:tcPr>
          <w:p w14:paraId="0749E94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9883C10" w14:textId="77777777" w:rsidR="00F80B6C" w:rsidRPr="00F80B6C" w:rsidRDefault="00F80B6C" w:rsidP="00F80B6C">
            <w:pPr>
              <w:jc w:val="center"/>
              <w:rPr>
                <w:sz w:val="20"/>
                <w:szCs w:val="20"/>
              </w:rPr>
            </w:pPr>
            <w:r w:rsidRPr="00F80B6C">
              <w:rPr>
                <w:sz w:val="20"/>
                <w:szCs w:val="20"/>
              </w:rPr>
              <w:t>753269680</w:t>
            </w:r>
          </w:p>
        </w:tc>
        <w:tc>
          <w:tcPr>
            <w:tcW w:w="1339" w:type="dxa"/>
            <w:noWrap/>
            <w:hideMark/>
          </w:tcPr>
          <w:p w14:paraId="3A750CC7" w14:textId="77777777" w:rsidR="00F80B6C" w:rsidRPr="00F80B6C" w:rsidRDefault="00F80B6C" w:rsidP="00F80B6C">
            <w:pPr>
              <w:jc w:val="center"/>
              <w:rPr>
                <w:sz w:val="20"/>
                <w:szCs w:val="20"/>
              </w:rPr>
            </w:pPr>
            <w:r w:rsidRPr="00F80B6C">
              <w:rPr>
                <w:sz w:val="20"/>
                <w:szCs w:val="20"/>
              </w:rPr>
              <w:t>55614 1</w:t>
            </w:r>
          </w:p>
        </w:tc>
      </w:tr>
      <w:tr w:rsidR="00F80B6C" w:rsidRPr="00F80B6C" w14:paraId="26FC82E3" w14:textId="77777777" w:rsidTr="003059D5">
        <w:trPr>
          <w:trHeight w:val="300"/>
        </w:trPr>
        <w:tc>
          <w:tcPr>
            <w:tcW w:w="3135" w:type="dxa"/>
            <w:noWrap/>
            <w:hideMark/>
          </w:tcPr>
          <w:p w14:paraId="100E325C" w14:textId="77777777" w:rsidR="00F80B6C" w:rsidRPr="00F80B6C" w:rsidRDefault="00F80B6C" w:rsidP="00F80B6C">
            <w:pPr>
              <w:jc w:val="center"/>
              <w:rPr>
                <w:sz w:val="20"/>
                <w:szCs w:val="20"/>
              </w:rPr>
            </w:pPr>
            <w:r w:rsidRPr="00F80B6C">
              <w:rPr>
                <w:sz w:val="20"/>
                <w:szCs w:val="20"/>
              </w:rPr>
              <w:t>PRECISAO RURAL COM DE PROD AGR</w:t>
            </w:r>
          </w:p>
        </w:tc>
        <w:tc>
          <w:tcPr>
            <w:tcW w:w="1238" w:type="dxa"/>
            <w:noWrap/>
            <w:hideMark/>
          </w:tcPr>
          <w:p w14:paraId="0BAEA0E8"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55FA193" w14:textId="77777777" w:rsidR="00F80B6C" w:rsidRPr="00F80B6C" w:rsidRDefault="00F80B6C" w:rsidP="00F80B6C">
            <w:pPr>
              <w:jc w:val="center"/>
              <w:rPr>
                <w:sz w:val="20"/>
                <w:szCs w:val="20"/>
              </w:rPr>
            </w:pPr>
            <w:r w:rsidRPr="00F80B6C">
              <w:rPr>
                <w:sz w:val="20"/>
                <w:szCs w:val="20"/>
              </w:rPr>
              <w:t>29.588,00</w:t>
            </w:r>
          </w:p>
        </w:tc>
        <w:tc>
          <w:tcPr>
            <w:tcW w:w="992" w:type="dxa"/>
            <w:noWrap/>
            <w:hideMark/>
          </w:tcPr>
          <w:p w14:paraId="00C64E3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2B31DDF" w14:textId="77777777" w:rsidR="00F80B6C" w:rsidRPr="00F80B6C" w:rsidRDefault="00F80B6C" w:rsidP="00F80B6C">
            <w:pPr>
              <w:jc w:val="center"/>
              <w:rPr>
                <w:sz w:val="20"/>
                <w:szCs w:val="20"/>
              </w:rPr>
            </w:pPr>
            <w:r w:rsidRPr="00F80B6C">
              <w:rPr>
                <w:sz w:val="20"/>
                <w:szCs w:val="20"/>
              </w:rPr>
              <w:t>753269797</w:t>
            </w:r>
          </w:p>
        </w:tc>
        <w:tc>
          <w:tcPr>
            <w:tcW w:w="1339" w:type="dxa"/>
            <w:noWrap/>
            <w:hideMark/>
          </w:tcPr>
          <w:p w14:paraId="3C8DCCF4" w14:textId="77777777" w:rsidR="00F80B6C" w:rsidRPr="00F80B6C" w:rsidRDefault="00F80B6C" w:rsidP="00F80B6C">
            <w:pPr>
              <w:jc w:val="center"/>
              <w:rPr>
                <w:sz w:val="20"/>
                <w:szCs w:val="20"/>
              </w:rPr>
            </w:pPr>
            <w:r w:rsidRPr="00F80B6C">
              <w:rPr>
                <w:sz w:val="20"/>
                <w:szCs w:val="20"/>
              </w:rPr>
              <w:t>55054 1</w:t>
            </w:r>
          </w:p>
        </w:tc>
      </w:tr>
      <w:tr w:rsidR="00F80B6C" w:rsidRPr="00F80B6C" w14:paraId="57B6BE43" w14:textId="77777777" w:rsidTr="003059D5">
        <w:trPr>
          <w:trHeight w:val="300"/>
        </w:trPr>
        <w:tc>
          <w:tcPr>
            <w:tcW w:w="3135" w:type="dxa"/>
            <w:noWrap/>
            <w:hideMark/>
          </w:tcPr>
          <w:p w14:paraId="4035F490" w14:textId="77777777" w:rsidR="00F80B6C" w:rsidRPr="00F80B6C" w:rsidRDefault="00F80B6C" w:rsidP="00F80B6C">
            <w:pPr>
              <w:jc w:val="center"/>
              <w:rPr>
                <w:sz w:val="20"/>
                <w:szCs w:val="20"/>
              </w:rPr>
            </w:pPr>
            <w:r w:rsidRPr="00F80B6C">
              <w:rPr>
                <w:sz w:val="20"/>
                <w:szCs w:val="20"/>
              </w:rPr>
              <w:t>PRECISAO RURAL COM DE PROD AGR</w:t>
            </w:r>
          </w:p>
        </w:tc>
        <w:tc>
          <w:tcPr>
            <w:tcW w:w="1238" w:type="dxa"/>
            <w:noWrap/>
            <w:hideMark/>
          </w:tcPr>
          <w:p w14:paraId="70F417B2"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F3DEA45" w14:textId="77777777" w:rsidR="00F80B6C" w:rsidRPr="00F80B6C" w:rsidRDefault="00F80B6C" w:rsidP="00F80B6C">
            <w:pPr>
              <w:jc w:val="center"/>
              <w:rPr>
                <w:sz w:val="20"/>
                <w:szCs w:val="20"/>
              </w:rPr>
            </w:pPr>
            <w:r w:rsidRPr="00F80B6C">
              <w:rPr>
                <w:sz w:val="20"/>
                <w:szCs w:val="20"/>
              </w:rPr>
              <w:t>21.830,04</w:t>
            </w:r>
          </w:p>
        </w:tc>
        <w:tc>
          <w:tcPr>
            <w:tcW w:w="992" w:type="dxa"/>
            <w:noWrap/>
            <w:hideMark/>
          </w:tcPr>
          <w:p w14:paraId="6551346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7543D5D" w14:textId="77777777" w:rsidR="00F80B6C" w:rsidRPr="00F80B6C" w:rsidRDefault="00F80B6C" w:rsidP="00F80B6C">
            <w:pPr>
              <w:jc w:val="center"/>
              <w:rPr>
                <w:sz w:val="20"/>
                <w:szCs w:val="20"/>
              </w:rPr>
            </w:pPr>
            <w:r w:rsidRPr="00F80B6C">
              <w:rPr>
                <w:sz w:val="20"/>
                <w:szCs w:val="20"/>
              </w:rPr>
              <w:t>753269862</w:t>
            </w:r>
          </w:p>
        </w:tc>
        <w:tc>
          <w:tcPr>
            <w:tcW w:w="1339" w:type="dxa"/>
            <w:noWrap/>
            <w:hideMark/>
          </w:tcPr>
          <w:p w14:paraId="75C312D7" w14:textId="77777777" w:rsidR="00F80B6C" w:rsidRPr="00F80B6C" w:rsidRDefault="00F80B6C" w:rsidP="00F80B6C">
            <w:pPr>
              <w:jc w:val="center"/>
              <w:rPr>
                <w:sz w:val="20"/>
                <w:szCs w:val="20"/>
              </w:rPr>
            </w:pPr>
            <w:r w:rsidRPr="00F80B6C">
              <w:rPr>
                <w:sz w:val="20"/>
                <w:szCs w:val="20"/>
              </w:rPr>
              <w:t>54813 1</w:t>
            </w:r>
          </w:p>
        </w:tc>
      </w:tr>
      <w:tr w:rsidR="00F80B6C" w:rsidRPr="00F80B6C" w14:paraId="42B798FA" w14:textId="77777777" w:rsidTr="003059D5">
        <w:trPr>
          <w:trHeight w:val="300"/>
        </w:trPr>
        <w:tc>
          <w:tcPr>
            <w:tcW w:w="3135" w:type="dxa"/>
            <w:noWrap/>
            <w:hideMark/>
          </w:tcPr>
          <w:p w14:paraId="18ADE96F" w14:textId="77777777" w:rsidR="00F80B6C" w:rsidRPr="00F80B6C" w:rsidRDefault="00F80B6C" w:rsidP="00F80B6C">
            <w:pPr>
              <w:jc w:val="center"/>
              <w:rPr>
                <w:sz w:val="20"/>
                <w:szCs w:val="20"/>
              </w:rPr>
            </w:pPr>
            <w:r w:rsidRPr="00F80B6C">
              <w:rPr>
                <w:sz w:val="20"/>
                <w:szCs w:val="20"/>
              </w:rPr>
              <w:t>COOPERMOTA COOPERATIVA AGROIND</w:t>
            </w:r>
          </w:p>
        </w:tc>
        <w:tc>
          <w:tcPr>
            <w:tcW w:w="1238" w:type="dxa"/>
            <w:noWrap/>
            <w:hideMark/>
          </w:tcPr>
          <w:p w14:paraId="62E0F9AD"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BD73E15" w14:textId="77777777" w:rsidR="00F80B6C" w:rsidRPr="00F80B6C" w:rsidRDefault="00F80B6C" w:rsidP="00F80B6C">
            <w:pPr>
              <w:jc w:val="center"/>
              <w:rPr>
                <w:sz w:val="20"/>
                <w:szCs w:val="20"/>
              </w:rPr>
            </w:pPr>
            <w:r w:rsidRPr="00F80B6C">
              <w:rPr>
                <w:sz w:val="20"/>
                <w:szCs w:val="20"/>
              </w:rPr>
              <w:t>9.996,00</w:t>
            </w:r>
          </w:p>
        </w:tc>
        <w:tc>
          <w:tcPr>
            <w:tcW w:w="992" w:type="dxa"/>
            <w:noWrap/>
            <w:hideMark/>
          </w:tcPr>
          <w:p w14:paraId="3B759C7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A0096B7" w14:textId="77777777" w:rsidR="00F80B6C" w:rsidRPr="00F80B6C" w:rsidRDefault="00F80B6C" w:rsidP="00F80B6C">
            <w:pPr>
              <w:jc w:val="center"/>
              <w:rPr>
                <w:sz w:val="20"/>
                <w:szCs w:val="20"/>
              </w:rPr>
            </w:pPr>
            <w:r w:rsidRPr="00F80B6C">
              <w:rPr>
                <w:sz w:val="20"/>
                <w:szCs w:val="20"/>
              </w:rPr>
              <w:t>762347790</w:t>
            </w:r>
          </w:p>
        </w:tc>
        <w:tc>
          <w:tcPr>
            <w:tcW w:w="1339" w:type="dxa"/>
            <w:noWrap/>
            <w:hideMark/>
          </w:tcPr>
          <w:p w14:paraId="73A2AC44" w14:textId="77777777" w:rsidR="00F80B6C" w:rsidRPr="00F80B6C" w:rsidRDefault="00F80B6C" w:rsidP="00F80B6C">
            <w:pPr>
              <w:jc w:val="center"/>
              <w:rPr>
                <w:sz w:val="20"/>
                <w:szCs w:val="20"/>
              </w:rPr>
            </w:pPr>
            <w:r w:rsidRPr="00F80B6C">
              <w:rPr>
                <w:sz w:val="20"/>
                <w:szCs w:val="20"/>
              </w:rPr>
              <w:t>55040 1</w:t>
            </w:r>
          </w:p>
        </w:tc>
      </w:tr>
      <w:tr w:rsidR="00F80B6C" w:rsidRPr="00F80B6C" w14:paraId="1A2AE6EB" w14:textId="77777777" w:rsidTr="003059D5">
        <w:trPr>
          <w:trHeight w:val="300"/>
        </w:trPr>
        <w:tc>
          <w:tcPr>
            <w:tcW w:w="3135" w:type="dxa"/>
            <w:noWrap/>
            <w:hideMark/>
          </w:tcPr>
          <w:p w14:paraId="1874746E" w14:textId="77777777" w:rsidR="00F80B6C" w:rsidRPr="00F80B6C" w:rsidRDefault="00F80B6C" w:rsidP="00F80B6C">
            <w:pPr>
              <w:jc w:val="center"/>
              <w:rPr>
                <w:sz w:val="20"/>
                <w:szCs w:val="20"/>
              </w:rPr>
            </w:pPr>
            <w:r w:rsidRPr="00F80B6C">
              <w:rPr>
                <w:sz w:val="20"/>
                <w:szCs w:val="20"/>
              </w:rPr>
              <w:t>AGRICOLA MK LTDA</w:t>
            </w:r>
          </w:p>
        </w:tc>
        <w:tc>
          <w:tcPr>
            <w:tcW w:w="1238" w:type="dxa"/>
            <w:noWrap/>
            <w:hideMark/>
          </w:tcPr>
          <w:p w14:paraId="46A36FFC"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70BF017" w14:textId="77777777" w:rsidR="00F80B6C" w:rsidRPr="00F80B6C" w:rsidRDefault="00F80B6C" w:rsidP="00F80B6C">
            <w:pPr>
              <w:jc w:val="center"/>
              <w:rPr>
                <w:sz w:val="20"/>
                <w:szCs w:val="20"/>
              </w:rPr>
            </w:pPr>
            <w:r w:rsidRPr="00F80B6C">
              <w:rPr>
                <w:sz w:val="20"/>
                <w:szCs w:val="20"/>
              </w:rPr>
              <w:t>12.813,02</w:t>
            </w:r>
          </w:p>
        </w:tc>
        <w:tc>
          <w:tcPr>
            <w:tcW w:w="992" w:type="dxa"/>
            <w:noWrap/>
            <w:hideMark/>
          </w:tcPr>
          <w:p w14:paraId="7006582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E70BA0B" w14:textId="77777777" w:rsidR="00F80B6C" w:rsidRPr="00F80B6C" w:rsidRDefault="00F80B6C" w:rsidP="00F80B6C">
            <w:pPr>
              <w:jc w:val="center"/>
              <w:rPr>
                <w:sz w:val="20"/>
                <w:szCs w:val="20"/>
              </w:rPr>
            </w:pPr>
            <w:r w:rsidRPr="00F80B6C">
              <w:rPr>
                <w:sz w:val="20"/>
                <w:szCs w:val="20"/>
              </w:rPr>
              <w:t>762347808</w:t>
            </w:r>
          </w:p>
        </w:tc>
        <w:tc>
          <w:tcPr>
            <w:tcW w:w="1339" w:type="dxa"/>
            <w:noWrap/>
            <w:hideMark/>
          </w:tcPr>
          <w:p w14:paraId="059E04CD" w14:textId="77777777" w:rsidR="00F80B6C" w:rsidRPr="00F80B6C" w:rsidRDefault="00F80B6C" w:rsidP="00F80B6C">
            <w:pPr>
              <w:jc w:val="center"/>
              <w:rPr>
                <w:sz w:val="20"/>
                <w:szCs w:val="20"/>
              </w:rPr>
            </w:pPr>
            <w:r w:rsidRPr="00F80B6C">
              <w:rPr>
                <w:sz w:val="20"/>
                <w:szCs w:val="20"/>
              </w:rPr>
              <w:t>59805 1</w:t>
            </w:r>
          </w:p>
        </w:tc>
      </w:tr>
      <w:tr w:rsidR="00F80B6C" w:rsidRPr="00F80B6C" w14:paraId="74505A20" w14:textId="77777777" w:rsidTr="003059D5">
        <w:trPr>
          <w:trHeight w:val="300"/>
        </w:trPr>
        <w:tc>
          <w:tcPr>
            <w:tcW w:w="3135" w:type="dxa"/>
            <w:noWrap/>
            <w:hideMark/>
          </w:tcPr>
          <w:p w14:paraId="7AE992EB"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6DB6417F"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3FB965B" w14:textId="77777777" w:rsidR="00F80B6C" w:rsidRPr="00F80B6C" w:rsidRDefault="00F80B6C" w:rsidP="00F80B6C">
            <w:pPr>
              <w:jc w:val="center"/>
              <w:rPr>
                <w:sz w:val="20"/>
                <w:szCs w:val="20"/>
              </w:rPr>
            </w:pPr>
            <w:r w:rsidRPr="00F80B6C">
              <w:rPr>
                <w:sz w:val="20"/>
                <w:szCs w:val="20"/>
              </w:rPr>
              <w:t>84.507,00</w:t>
            </w:r>
          </w:p>
        </w:tc>
        <w:tc>
          <w:tcPr>
            <w:tcW w:w="992" w:type="dxa"/>
            <w:noWrap/>
            <w:hideMark/>
          </w:tcPr>
          <w:p w14:paraId="65C3E63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763BEEC" w14:textId="77777777" w:rsidR="00F80B6C" w:rsidRPr="00F80B6C" w:rsidRDefault="00F80B6C" w:rsidP="00F80B6C">
            <w:pPr>
              <w:jc w:val="center"/>
              <w:rPr>
                <w:sz w:val="20"/>
                <w:szCs w:val="20"/>
              </w:rPr>
            </w:pPr>
            <w:r w:rsidRPr="00F80B6C">
              <w:rPr>
                <w:sz w:val="20"/>
                <w:szCs w:val="20"/>
              </w:rPr>
              <w:t>762347964</w:t>
            </w:r>
          </w:p>
        </w:tc>
        <w:tc>
          <w:tcPr>
            <w:tcW w:w="1339" w:type="dxa"/>
            <w:noWrap/>
            <w:hideMark/>
          </w:tcPr>
          <w:p w14:paraId="38A02FA3" w14:textId="77777777" w:rsidR="00F80B6C" w:rsidRPr="00F80B6C" w:rsidRDefault="00F80B6C" w:rsidP="00F80B6C">
            <w:pPr>
              <w:jc w:val="center"/>
              <w:rPr>
                <w:sz w:val="20"/>
                <w:szCs w:val="20"/>
              </w:rPr>
            </w:pPr>
            <w:r w:rsidRPr="00F80B6C">
              <w:rPr>
                <w:sz w:val="20"/>
                <w:szCs w:val="20"/>
              </w:rPr>
              <w:t>60018 1</w:t>
            </w:r>
          </w:p>
        </w:tc>
      </w:tr>
      <w:tr w:rsidR="00F80B6C" w:rsidRPr="00F80B6C" w14:paraId="08C7D263" w14:textId="77777777" w:rsidTr="003059D5">
        <w:trPr>
          <w:trHeight w:val="300"/>
        </w:trPr>
        <w:tc>
          <w:tcPr>
            <w:tcW w:w="3135" w:type="dxa"/>
            <w:noWrap/>
            <w:hideMark/>
          </w:tcPr>
          <w:p w14:paraId="499E7CA1" w14:textId="77777777" w:rsidR="00F80B6C" w:rsidRPr="00F80B6C" w:rsidRDefault="00F80B6C" w:rsidP="00F80B6C">
            <w:pPr>
              <w:jc w:val="center"/>
              <w:rPr>
                <w:sz w:val="20"/>
                <w:szCs w:val="20"/>
              </w:rPr>
            </w:pPr>
            <w:r w:rsidRPr="00F80B6C">
              <w:rPr>
                <w:sz w:val="20"/>
                <w:szCs w:val="20"/>
              </w:rPr>
              <w:t>CAMPO BOM AGROPECUARIA COMERCI</w:t>
            </w:r>
          </w:p>
        </w:tc>
        <w:tc>
          <w:tcPr>
            <w:tcW w:w="1238" w:type="dxa"/>
            <w:noWrap/>
            <w:hideMark/>
          </w:tcPr>
          <w:p w14:paraId="602001D4"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6F31DF2" w14:textId="77777777" w:rsidR="00F80B6C" w:rsidRPr="00F80B6C" w:rsidRDefault="00F80B6C" w:rsidP="00F80B6C">
            <w:pPr>
              <w:jc w:val="center"/>
              <w:rPr>
                <w:sz w:val="20"/>
                <w:szCs w:val="20"/>
              </w:rPr>
            </w:pPr>
            <w:r w:rsidRPr="00F80B6C">
              <w:rPr>
                <w:sz w:val="20"/>
                <w:szCs w:val="20"/>
              </w:rPr>
              <w:t>22.384,00</w:t>
            </w:r>
          </w:p>
        </w:tc>
        <w:tc>
          <w:tcPr>
            <w:tcW w:w="992" w:type="dxa"/>
            <w:noWrap/>
            <w:hideMark/>
          </w:tcPr>
          <w:p w14:paraId="77D0B76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D182F14" w14:textId="77777777" w:rsidR="00F80B6C" w:rsidRPr="00F80B6C" w:rsidRDefault="00F80B6C" w:rsidP="00F80B6C">
            <w:pPr>
              <w:jc w:val="center"/>
              <w:rPr>
                <w:sz w:val="20"/>
                <w:szCs w:val="20"/>
              </w:rPr>
            </w:pPr>
            <w:r w:rsidRPr="00F80B6C">
              <w:rPr>
                <w:sz w:val="20"/>
                <w:szCs w:val="20"/>
              </w:rPr>
              <w:t>762347972</w:t>
            </w:r>
          </w:p>
        </w:tc>
        <w:tc>
          <w:tcPr>
            <w:tcW w:w="1339" w:type="dxa"/>
            <w:noWrap/>
            <w:hideMark/>
          </w:tcPr>
          <w:p w14:paraId="43D2CB23" w14:textId="77777777" w:rsidR="00F80B6C" w:rsidRPr="00F80B6C" w:rsidRDefault="00F80B6C" w:rsidP="00F80B6C">
            <w:pPr>
              <w:jc w:val="center"/>
              <w:rPr>
                <w:sz w:val="20"/>
                <w:szCs w:val="20"/>
              </w:rPr>
            </w:pPr>
            <w:r w:rsidRPr="00F80B6C">
              <w:rPr>
                <w:sz w:val="20"/>
                <w:szCs w:val="20"/>
              </w:rPr>
              <w:t>59935 1</w:t>
            </w:r>
          </w:p>
        </w:tc>
      </w:tr>
      <w:tr w:rsidR="00F80B6C" w:rsidRPr="00F80B6C" w14:paraId="07A2F23C" w14:textId="77777777" w:rsidTr="003059D5">
        <w:trPr>
          <w:trHeight w:val="300"/>
        </w:trPr>
        <w:tc>
          <w:tcPr>
            <w:tcW w:w="3135" w:type="dxa"/>
            <w:noWrap/>
            <w:hideMark/>
          </w:tcPr>
          <w:p w14:paraId="74DEDD2E"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24D816EA"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0F3C363" w14:textId="77777777" w:rsidR="00F80B6C" w:rsidRPr="00F80B6C" w:rsidRDefault="00F80B6C" w:rsidP="00F80B6C">
            <w:pPr>
              <w:jc w:val="center"/>
              <w:rPr>
                <w:sz w:val="20"/>
                <w:szCs w:val="20"/>
              </w:rPr>
            </w:pPr>
            <w:r w:rsidRPr="00F80B6C">
              <w:rPr>
                <w:sz w:val="20"/>
                <w:szCs w:val="20"/>
              </w:rPr>
              <w:t>35.112,00</w:t>
            </w:r>
          </w:p>
        </w:tc>
        <w:tc>
          <w:tcPr>
            <w:tcW w:w="992" w:type="dxa"/>
            <w:noWrap/>
            <w:hideMark/>
          </w:tcPr>
          <w:p w14:paraId="729B5F2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D9EC2EC" w14:textId="77777777" w:rsidR="00F80B6C" w:rsidRPr="00F80B6C" w:rsidRDefault="00F80B6C" w:rsidP="00F80B6C">
            <w:pPr>
              <w:jc w:val="center"/>
              <w:rPr>
                <w:sz w:val="20"/>
                <w:szCs w:val="20"/>
              </w:rPr>
            </w:pPr>
            <w:r w:rsidRPr="00F80B6C">
              <w:rPr>
                <w:sz w:val="20"/>
                <w:szCs w:val="20"/>
              </w:rPr>
              <w:t>762348343</w:t>
            </w:r>
          </w:p>
        </w:tc>
        <w:tc>
          <w:tcPr>
            <w:tcW w:w="1339" w:type="dxa"/>
            <w:noWrap/>
            <w:hideMark/>
          </w:tcPr>
          <w:p w14:paraId="5EA8AA87" w14:textId="77777777" w:rsidR="00F80B6C" w:rsidRPr="00F80B6C" w:rsidRDefault="00F80B6C" w:rsidP="00F80B6C">
            <w:pPr>
              <w:jc w:val="center"/>
              <w:rPr>
                <w:sz w:val="20"/>
                <w:szCs w:val="20"/>
              </w:rPr>
            </w:pPr>
            <w:r w:rsidRPr="00F80B6C">
              <w:rPr>
                <w:sz w:val="20"/>
                <w:szCs w:val="20"/>
              </w:rPr>
              <w:t>60139 1</w:t>
            </w:r>
          </w:p>
        </w:tc>
      </w:tr>
      <w:tr w:rsidR="00F80B6C" w:rsidRPr="00F80B6C" w14:paraId="62F518E0" w14:textId="77777777" w:rsidTr="003059D5">
        <w:trPr>
          <w:trHeight w:val="300"/>
        </w:trPr>
        <w:tc>
          <w:tcPr>
            <w:tcW w:w="3135" w:type="dxa"/>
            <w:noWrap/>
            <w:hideMark/>
          </w:tcPr>
          <w:p w14:paraId="11339E93"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0457186A"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C505807" w14:textId="77777777" w:rsidR="00F80B6C" w:rsidRPr="00F80B6C" w:rsidRDefault="00F80B6C" w:rsidP="00F80B6C">
            <w:pPr>
              <w:jc w:val="center"/>
              <w:rPr>
                <w:sz w:val="20"/>
                <w:szCs w:val="20"/>
              </w:rPr>
            </w:pPr>
            <w:r w:rsidRPr="00F80B6C">
              <w:rPr>
                <w:sz w:val="20"/>
                <w:szCs w:val="20"/>
              </w:rPr>
              <w:t>25.080,00</w:t>
            </w:r>
          </w:p>
        </w:tc>
        <w:tc>
          <w:tcPr>
            <w:tcW w:w="992" w:type="dxa"/>
            <w:noWrap/>
            <w:hideMark/>
          </w:tcPr>
          <w:p w14:paraId="514DBCE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E544115" w14:textId="77777777" w:rsidR="00F80B6C" w:rsidRPr="00F80B6C" w:rsidRDefault="00F80B6C" w:rsidP="00F80B6C">
            <w:pPr>
              <w:jc w:val="center"/>
              <w:rPr>
                <w:sz w:val="20"/>
                <w:szCs w:val="20"/>
              </w:rPr>
            </w:pPr>
            <w:r w:rsidRPr="00F80B6C">
              <w:rPr>
                <w:sz w:val="20"/>
                <w:szCs w:val="20"/>
              </w:rPr>
              <w:t>762348350</w:t>
            </w:r>
          </w:p>
        </w:tc>
        <w:tc>
          <w:tcPr>
            <w:tcW w:w="1339" w:type="dxa"/>
            <w:noWrap/>
            <w:hideMark/>
          </w:tcPr>
          <w:p w14:paraId="71519CB1" w14:textId="77777777" w:rsidR="00F80B6C" w:rsidRPr="00F80B6C" w:rsidRDefault="00F80B6C" w:rsidP="00F80B6C">
            <w:pPr>
              <w:jc w:val="center"/>
              <w:rPr>
                <w:sz w:val="20"/>
                <w:szCs w:val="20"/>
              </w:rPr>
            </w:pPr>
            <w:r w:rsidRPr="00F80B6C">
              <w:rPr>
                <w:sz w:val="20"/>
                <w:szCs w:val="20"/>
              </w:rPr>
              <w:t>60006 1</w:t>
            </w:r>
          </w:p>
        </w:tc>
      </w:tr>
      <w:tr w:rsidR="00F80B6C" w:rsidRPr="00F80B6C" w14:paraId="43932DB8" w14:textId="77777777" w:rsidTr="003059D5">
        <w:trPr>
          <w:trHeight w:val="300"/>
        </w:trPr>
        <w:tc>
          <w:tcPr>
            <w:tcW w:w="3135" w:type="dxa"/>
            <w:noWrap/>
            <w:hideMark/>
          </w:tcPr>
          <w:p w14:paraId="6FC83CD6" w14:textId="77777777" w:rsidR="00F80B6C" w:rsidRPr="00F80B6C" w:rsidRDefault="00F80B6C" w:rsidP="00F80B6C">
            <w:pPr>
              <w:jc w:val="center"/>
              <w:rPr>
                <w:sz w:val="20"/>
                <w:szCs w:val="20"/>
              </w:rPr>
            </w:pPr>
            <w:r w:rsidRPr="00F80B6C">
              <w:rPr>
                <w:sz w:val="20"/>
                <w:szCs w:val="20"/>
              </w:rPr>
              <w:t>COPERLIRA AGRONEGOCIOS LTDA</w:t>
            </w:r>
          </w:p>
        </w:tc>
        <w:tc>
          <w:tcPr>
            <w:tcW w:w="1238" w:type="dxa"/>
            <w:noWrap/>
            <w:hideMark/>
          </w:tcPr>
          <w:p w14:paraId="6FD2DA6C"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71244AB" w14:textId="77777777" w:rsidR="00F80B6C" w:rsidRPr="00F80B6C" w:rsidRDefault="00F80B6C" w:rsidP="00F80B6C">
            <w:pPr>
              <w:jc w:val="center"/>
              <w:rPr>
                <w:sz w:val="20"/>
                <w:szCs w:val="20"/>
              </w:rPr>
            </w:pPr>
            <w:r w:rsidRPr="00F80B6C">
              <w:rPr>
                <w:sz w:val="20"/>
                <w:szCs w:val="20"/>
              </w:rPr>
              <w:t>71.550,58</w:t>
            </w:r>
          </w:p>
        </w:tc>
        <w:tc>
          <w:tcPr>
            <w:tcW w:w="992" w:type="dxa"/>
            <w:noWrap/>
            <w:hideMark/>
          </w:tcPr>
          <w:p w14:paraId="62E1091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E26C7AA" w14:textId="77777777" w:rsidR="00F80B6C" w:rsidRPr="00F80B6C" w:rsidRDefault="00F80B6C" w:rsidP="00F80B6C">
            <w:pPr>
              <w:jc w:val="center"/>
              <w:rPr>
                <w:sz w:val="20"/>
                <w:szCs w:val="20"/>
              </w:rPr>
            </w:pPr>
            <w:r w:rsidRPr="00F80B6C">
              <w:rPr>
                <w:sz w:val="20"/>
                <w:szCs w:val="20"/>
              </w:rPr>
              <w:t>762348392</w:t>
            </w:r>
          </w:p>
        </w:tc>
        <w:tc>
          <w:tcPr>
            <w:tcW w:w="1339" w:type="dxa"/>
            <w:noWrap/>
            <w:hideMark/>
          </w:tcPr>
          <w:p w14:paraId="60C6BED0" w14:textId="77777777" w:rsidR="00F80B6C" w:rsidRPr="00F80B6C" w:rsidRDefault="00F80B6C" w:rsidP="00F80B6C">
            <w:pPr>
              <w:jc w:val="center"/>
              <w:rPr>
                <w:sz w:val="20"/>
                <w:szCs w:val="20"/>
              </w:rPr>
            </w:pPr>
            <w:r w:rsidRPr="00F80B6C">
              <w:rPr>
                <w:sz w:val="20"/>
                <w:szCs w:val="20"/>
              </w:rPr>
              <w:t>59639 1</w:t>
            </w:r>
          </w:p>
        </w:tc>
      </w:tr>
      <w:tr w:rsidR="00F80B6C" w:rsidRPr="00F80B6C" w14:paraId="3B4C6B91" w14:textId="77777777" w:rsidTr="003059D5">
        <w:trPr>
          <w:trHeight w:val="300"/>
        </w:trPr>
        <w:tc>
          <w:tcPr>
            <w:tcW w:w="3135" w:type="dxa"/>
            <w:noWrap/>
            <w:hideMark/>
          </w:tcPr>
          <w:p w14:paraId="004DC4DD" w14:textId="77777777" w:rsidR="00F80B6C" w:rsidRPr="00F80B6C" w:rsidRDefault="00F80B6C" w:rsidP="00F80B6C">
            <w:pPr>
              <w:jc w:val="center"/>
              <w:rPr>
                <w:sz w:val="20"/>
                <w:szCs w:val="20"/>
              </w:rPr>
            </w:pPr>
            <w:r w:rsidRPr="00F80B6C">
              <w:rPr>
                <w:sz w:val="20"/>
                <w:szCs w:val="20"/>
              </w:rPr>
              <w:t>COPERLIRA AGRONEGOCIOS LTDA</w:t>
            </w:r>
          </w:p>
        </w:tc>
        <w:tc>
          <w:tcPr>
            <w:tcW w:w="1238" w:type="dxa"/>
            <w:noWrap/>
            <w:hideMark/>
          </w:tcPr>
          <w:p w14:paraId="4285FDAB"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961697B" w14:textId="77777777" w:rsidR="00F80B6C" w:rsidRPr="00F80B6C" w:rsidRDefault="00F80B6C" w:rsidP="00F80B6C">
            <w:pPr>
              <w:jc w:val="center"/>
              <w:rPr>
                <w:sz w:val="20"/>
                <w:szCs w:val="20"/>
              </w:rPr>
            </w:pPr>
            <w:r w:rsidRPr="00F80B6C">
              <w:rPr>
                <w:sz w:val="20"/>
                <w:szCs w:val="20"/>
              </w:rPr>
              <w:t>71.550,58</w:t>
            </w:r>
          </w:p>
        </w:tc>
        <w:tc>
          <w:tcPr>
            <w:tcW w:w="992" w:type="dxa"/>
            <w:noWrap/>
            <w:hideMark/>
          </w:tcPr>
          <w:p w14:paraId="19186C2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8FAC1AE" w14:textId="77777777" w:rsidR="00F80B6C" w:rsidRPr="00F80B6C" w:rsidRDefault="00F80B6C" w:rsidP="00F80B6C">
            <w:pPr>
              <w:jc w:val="center"/>
              <w:rPr>
                <w:sz w:val="20"/>
                <w:szCs w:val="20"/>
              </w:rPr>
            </w:pPr>
            <w:r w:rsidRPr="00F80B6C">
              <w:rPr>
                <w:sz w:val="20"/>
                <w:szCs w:val="20"/>
              </w:rPr>
              <w:t>762348400</w:t>
            </w:r>
          </w:p>
        </w:tc>
        <w:tc>
          <w:tcPr>
            <w:tcW w:w="1339" w:type="dxa"/>
            <w:noWrap/>
            <w:hideMark/>
          </w:tcPr>
          <w:p w14:paraId="26E5070E" w14:textId="77777777" w:rsidR="00F80B6C" w:rsidRPr="00F80B6C" w:rsidRDefault="00F80B6C" w:rsidP="00F80B6C">
            <w:pPr>
              <w:jc w:val="center"/>
              <w:rPr>
                <w:sz w:val="20"/>
                <w:szCs w:val="20"/>
              </w:rPr>
            </w:pPr>
            <w:r w:rsidRPr="00F80B6C">
              <w:rPr>
                <w:sz w:val="20"/>
                <w:szCs w:val="20"/>
              </w:rPr>
              <w:t>59649 1</w:t>
            </w:r>
          </w:p>
        </w:tc>
      </w:tr>
      <w:tr w:rsidR="00F80B6C" w:rsidRPr="00F80B6C" w14:paraId="441EFA78" w14:textId="77777777" w:rsidTr="003059D5">
        <w:trPr>
          <w:trHeight w:val="300"/>
        </w:trPr>
        <w:tc>
          <w:tcPr>
            <w:tcW w:w="3135" w:type="dxa"/>
            <w:noWrap/>
            <w:hideMark/>
          </w:tcPr>
          <w:p w14:paraId="7DC77E73" w14:textId="77777777" w:rsidR="00F80B6C" w:rsidRPr="00F80B6C" w:rsidRDefault="00F80B6C" w:rsidP="00F80B6C">
            <w:pPr>
              <w:jc w:val="center"/>
              <w:rPr>
                <w:sz w:val="20"/>
                <w:szCs w:val="20"/>
              </w:rPr>
            </w:pPr>
            <w:r w:rsidRPr="00F80B6C">
              <w:rPr>
                <w:sz w:val="20"/>
                <w:szCs w:val="20"/>
              </w:rPr>
              <w:t>COPERLIRA AGRONEGOCIOS LTDA</w:t>
            </w:r>
          </w:p>
        </w:tc>
        <w:tc>
          <w:tcPr>
            <w:tcW w:w="1238" w:type="dxa"/>
            <w:noWrap/>
            <w:hideMark/>
          </w:tcPr>
          <w:p w14:paraId="694B0DBE"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F5B178C" w14:textId="77777777" w:rsidR="00F80B6C" w:rsidRPr="00F80B6C" w:rsidRDefault="00F80B6C" w:rsidP="00F80B6C">
            <w:pPr>
              <w:jc w:val="center"/>
              <w:rPr>
                <w:sz w:val="20"/>
                <w:szCs w:val="20"/>
              </w:rPr>
            </w:pPr>
            <w:r w:rsidRPr="00F80B6C">
              <w:rPr>
                <w:sz w:val="20"/>
                <w:szCs w:val="20"/>
              </w:rPr>
              <w:t>71.550,58</w:t>
            </w:r>
          </w:p>
        </w:tc>
        <w:tc>
          <w:tcPr>
            <w:tcW w:w="992" w:type="dxa"/>
            <w:noWrap/>
            <w:hideMark/>
          </w:tcPr>
          <w:p w14:paraId="64A35AC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9DE8D7C" w14:textId="77777777" w:rsidR="00F80B6C" w:rsidRPr="00F80B6C" w:rsidRDefault="00F80B6C" w:rsidP="00F80B6C">
            <w:pPr>
              <w:jc w:val="center"/>
              <w:rPr>
                <w:sz w:val="20"/>
                <w:szCs w:val="20"/>
              </w:rPr>
            </w:pPr>
            <w:r w:rsidRPr="00F80B6C">
              <w:rPr>
                <w:sz w:val="20"/>
                <w:szCs w:val="20"/>
              </w:rPr>
              <w:t>762348418</w:t>
            </w:r>
          </w:p>
        </w:tc>
        <w:tc>
          <w:tcPr>
            <w:tcW w:w="1339" w:type="dxa"/>
            <w:noWrap/>
            <w:hideMark/>
          </w:tcPr>
          <w:p w14:paraId="19E6BE4B" w14:textId="77777777" w:rsidR="00F80B6C" w:rsidRPr="00F80B6C" w:rsidRDefault="00F80B6C" w:rsidP="00F80B6C">
            <w:pPr>
              <w:jc w:val="center"/>
              <w:rPr>
                <w:sz w:val="20"/>
                <w:szCs w:val="20"/>
              </w:rPr>
            </w:pPr>
            <w:r w:rsidRPr="00F80B6C">
              <w:rPr>
                <w:sz w:val="20"/>
                <w:szCs w:val="20"/>
              </w:rPr>
              <w:t>59650 1</w:t>
            </w:r>
          </w:p>
        </w:tc>
      </w:tr>
      <w:tr w:rsidR="00F80B6C" w:rsidRPr="00F80B6C" w14:paraId="2BCE1F1B" w14:textId="77777777" w:rsidTr="003059D5">
        <w:trPr>
          <w:trHeight w:val="300"/>
        </w:trPr>
        <w:tc>
          <w:tcPr>
            <w:tcW w:w="3135" w:type="dxa"/>
            <w:noWrap/>
            <w:hideMark/>
          </w:tcPr>
          <w:p w14:paraId="737BA269" w14:textId="77777777" w:rsidR="00F80B6C" w:rsidRPr="00F80B6C" w:rsidRDefault="00F80B6C" w:rsidP="00F80B6C">
            <w:pPr>
              <w:jc w:val="center"/>
              <w:rPr>
                <w:sz w:val="20"/>
                <w:szCs w:val="20"/>
              </w:rPr>
            </w:pPr>
            <w:r w:rsidRPr="00F80B6C">
              <w:rPr>
                <w:sz w:val="20"/>
                <w:szCs w:val="20"/>
              </w:rPr>
              <w:t>COPERLIRA AGRONEGOCIOS LTDA</w:t>
            </w:r>
          </w:p>
        </w:tc>
        <w:tc>
          <w:tcPr>
            <w:tcW w:w="1238" w:type="dxa"/>
            <w:noWrap/>
            <w:hideMark/>
          </w:tcPr>
          <w:p w14:paraId="691287A9"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6EB3F6E" w14:textId="77777777" w:rsidR="00F80B6C" w:rsidRPr="00F80B6C" w:rsidRDefault="00F80B6C" w:rsidP="00F80B6C">
            <w:pPr>
              <w:jc w:val="center"/>
              <w:rPr>
                <w:sz w:val="20"/>
                <w:szCs w:val="20"/>
              </w:rPr>
            </w:pPr>
            <w:r w:rsidRPr="00F80B6C">
              <w:rPr>
                <w:sz w:val="20"/>
                <w:szCs w:val="20"/>
              </w:rPr>
              <w:t>71.550,58</w:t>
            </w:r>
          </w:p>
        </w:tc>
        <w:tc>
          <w:tcPr>
            <w:tcW w:w="992" w:type="dxa"/>
            <w:noWrap/>
            <w:hideMark/>
          </w:tcPr>
          <w:p w14:paraId="09ED1B0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833B57C" w14:textId="77777777" w:rsidR="00F80B6C" w:rsidRPr="00F80B6C" w:rsidRDefault="00F80B6C" w:rsidP="00F80B6C">
            <w:pPr>
              <w:jc w:val="center"/>
              <w:rPr>
                <w:sz w:val="20"/>
                <w:szCs w:val="20"/>
              </w:rPr>
            </w:pPr>
            <w:r w:rsidRPr="00F80B6C">
              <w:rPr>
                <w:sz w:val="20"/>
                <w:szCs w:val="20"/>
              </w:rPr>
              <w:t>762348426</w:t>
            </w:r>
          </w:p>
        </w:tc>
        <w:tc>
          <w:tcPr>
            <w:tcW w:w="1339" w:type="dxa"/>
            <w:noWrap/>
            <w:hideMark/>
          </w:tcPr>
          <w:p w14:paraId="22C6483D" w14:textId="77777777" w:rsidR="00F80B6C" w:rsidRPr="00F80B6C" w:rsidRDefault="00F80B6C" w:rsidP="00F80B6C">
            <w:pPr>
              <w:jc w:val="center"/>
              <w:rPr>
                <w:sz w:val="20"/>
                <w:szCs w:val="20"/>
              </w:rPr>
            </w:pPr>
            <w:r w:rsidRPr="00F80B6C">
              <w:rPr>
                <w:sz w:val="20"/>
                <w:szCs w:val="20"/>
              </w:rPr>
              <w:t>59667 1</w:t>
            </w:r>
          </w:p>
        </w:tc>
      </w:tr>
      <w:tr w:rsidR="00F80B6C" w:rsidRPr="00F80B6C" w14:paraId="15F1267C" w14:textId="77777777" w:rsidTr="003059D5">
        <w:trPr>
          <w:trHeight w:val="300"/>
        </w:trPr>
        <w:tc>
          <w:tcPr>
            <w:tcW w:w="3135" w:type="dxa"/>
            <w:noWrap/>
            <w:hideMark/>
          </w:tcPr>
          <w:p w14:paraId="1D8C2B92" w14:textId="77777777" w:rsidR="00F80B6C" w:rsidRPr="00F80B6C" w:rsidRDefault="00F80B6C" w:rsidP="00F80B6C">
            <w:pPr>
              <w:jc w:val="center"/>
              <w:rPr>
                <w:sz w:val="20"/>
                <w:szCs w:val="20"/>
              </w:rPr>
            </w:pPr>
            <w:r w:rsidRPr="00F80B6C">
              <w:rPr>
                <w:sz w:val="20"/>
                <w:szCs w:val="20"/>
              </w:rPr>
              <w:t>COPERLIRA AGRONEGOCIOS LTDA</w:t>
            </w:r>
          </w:p>
        </w:tc>
        <w:tc>
          <w:tcPr>
            <w:tcW w:w="1238" w:type="dxa"/>
            <w:noWrap/>
            <w:hideMark/>
          </w:tcPr>
          <w:p w14:paraId="257054EF"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17726F2" w14:textId="77777777" w:rsidR="00F80B6C" w:rsidRPr="00F80B6C" w:rsidRDefault="00F80B6C" w:rsidP="00F80B6C">
            <w:pPr>
              <w:jc w:val="center"/>
              <w:rPr>
                <w:sz w:val="20"/>
                <w:szCs w:val="20"/>
              </w:rPr>
            </w:pPr>
            <w:r w:rsidRPr="00F80B6C">
              <w:rPr>
                <w:sz w:val="20"/>
                <w:szCs w:val="20"/>
              </w:rPr>
              <w:t>71.550,58</w:t>
            </w:r>
          </w:p>
        </w:tc>
        <w:tc>
          <w:tcPr>
            <w:tcW w:w="992" w:type="dxa"/>
            <w:noWrap/>
            <w:hideMark/>
          </w:tcPr>
          <w:p w14:paraId="331DEEC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E5D179D" w14:textId="77777777" w:rsidR="00F80B6C" w:rsidRPr="00F80B6C" w:rsidRDefault="00F80B6C" w:rsidP="00F80B6C">
            <w:pPr>
              <w:jc w:val="center"/>
              <w:rPr>
                <w:sz w:val="20"/>
                <w:szCs w:val="20"/>
              </w:rPr>
            </w:pPr>
            <w:r w:rsidRPr="00F80B6C">
              <w:rPr>
                <w:sz w:val="20"/>
                <w:szCs w:val="20"/>
              </w:rPr>
              <w:t>762348434</w:t>
            </w:r>
          </w:p>
        </w:tc>
        <w:tc>
          <w:tcPr>
            <w:tcW w:w="1339" w:type="dxa"/>
            <w:noWrap/>
            <w:hideMark/>
          </w:tcPr>
          <w:p w14:paraId="745FB008" w14:textId="77777777" w:rsidR="00F80B6C" w:rsidRPr="00F80B6C" w:rsidRDefault="00F80B6C" w:rsidP="00F80B6C">
            <w:pPr>
              <w:jc w:val="center"/>
              <w:rPr>
                <w:sz w:val="20"/>
                <w:szCs w:val="20"/>
              </w:rPr>
            </w:pPr>
            <w:r w:rsidRPr="00F80B6C">
              <w:rPr>
                <w:sz w:val="20"/>
                <w:szCs w:val="20"/>
              </w:rPr>
              <w:t>59681 1</w:t>
            </w:r>
          </w:p>
        </w:tc>
      </w:tr>
      <w:tr w:rsidR="00F80B6C" w:rsidRPr="00F80B6C" w14:paraId="4C4F1864" w14:textId="77777777" w:rsidTr="003059D5">
        <w:trPr>
          <w:trHeight w:val="300"/>
        </w:trPr>
        <w:tc>
          <w:tcPr>
            <w:tcW w:w="3135" w:type="dxa"/>
            <w:noWrap/>
            <w:hideMark/>
          </w:tcPr>
          <w:p w14:paraId="5F5E1506" w14:textId="77777777" w:rsidR="00F80B6C" w:rsidRPr="00F80B6C" w:rsidRDefault="00F80B6C" w:rsidP="00F80B6C">
            <w:pPr>
              <w:jc w:val="center"/>
              <w:rPr>
                <w:sz w:val="20"/>
                <w:szCs w:val="20"/>
              </w:rPr>
            </w:pPr>
            <w:r w:rsidRPr="00F80B6C">
              <w:rPr>
                <w:sz w:val="20"/>
                <w:szCs w:val="20"/>
              </w:rPr>
              <w:t>COPERLIRA AGRONEGOCIOS LTDA</w:t>
            </w:r>
          </w:p>
        </w:tc>
        <w:tc>
          <w:tcPr>
            <w:tcW w:w="1238" w:type="dxa"/>
            <w:noWrap/>
            <w:hideMark/>
          </w:tcPr>
          <w:p w14:paraId="375966F0"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BCEE445" w14:textId="77777777" w:rsidR="00F80B6C" w:rsidRPr="00F80B6C" w:rsidRDefault="00F80B6C" w:rsidP="00F80B6C">
            <w:pPr>
              <w:jc w:val="center"/>
              <w:rPr>
                <w:sz w:val="20"/>
                <w:szCs w:val="20"/>
              </w:rPr>
            </w:pPr>
            <w:r w:rsidRPr="00F80B6C">
              <w:rPr>
                <w:sz w:val="20"/>
                <w:szCs w:val="20"/>
              </w:rPr>
              <w:t>94.145,50</w:t>
            </w:r>
          </w:p>
        </w:tc>
        <w:tc>
          <w:tcPr>
            <w:tcW w:w="992" w:type="dxa"/>
            <w:noWrap/>
            <w:hideMark/>
          </w:tcPr>
          <w:p w14:paraId="4B18182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663C8B7" w14:textId="77777777" w:rsidR="00F80B6C" w:rsidRPr="00F80B6C" w:rsidRDefault="00F80B6C" w:rsidP="00F80B6C">
            <w:pPr>
              <w:jc w:val="center"/>
              <w:rPr>
                <w:sz w:val="20"/>
                <w:szCs w:val="20"/>
              </w:rPr>
            </w:pPr>
            <w:r w:rsidRPr="00F80B6C">
              <w:rPr>
                <w:sz w:val="20"/>
                <w:szCs w:val="20"/>
              </w:rPr>
              <w:t>762348442</w:t>
            </w:r>
          </w:p>
        </w:tc>
        <w:tc>
          <w:tcPr>
            <w:tcW w:w="1339" w:type="dxa"/>
            <w:noWrap/>
            <w:hideMark/>
          </w:tcPr>
          <w:p w14:paraId="6D17FCEE" w14:textId="77777777" w:rsidR="00F80B6C" w:rsidRPr="00F80B6C" w:rsidRDefault="00F80B6C" w:rsidP="00F80B6C">
            <w:pPr>
              <w:jc w:val="center"/>
              <w:rPr>
                <w:sz w:val="20"/>
                <w:szCs w:val="20"/>
              </w:rPr>
            </w:pPr>
            <w:r w:rsidRPr="00F80B6C">
              <w:rPr>
                <w:sz w:val="20"/>
                <w:szCs w:val="20"/>
              </w:rPr>
              <w:t>59682 1</w:t>
            </w:r>
          </w:p>
        </w:tc>
      </w:tr>
      <w:tr w:rsidR="00F80B6C" w:rsidRPr="00F80B6C" w14:paraId="23A8DA72" w14:textId="77777777" w:rsidTr="003059D5">
        <w:trPr>
          <w:trHeight w:val="300"/>
        </w:trPr>
        <w:tc>
          <w:tcPr>
            <w:tcW w:w="3135" w:type="dxa"/>
            <w:noWrap/>
            <w:hideMark/>
          </w:tcPr>
          <w:p w14:paraId="11679DC1" w14:textId="77777777" w:rsidR="00F80B6C" w:rsidRPr="00F80B6C" w:rsidRDefault="00F80B6C" w:rsidP="00F80B6C">
            <w:pPr>
              <w:jc w:val="center"/>
              <w:rPr>
                <w:sz w:val="20"/>
                <w:szCs w:val="20"/>
              </w:rPr>
            </w:pPr>
            <w:r w:rsidRPr="00F80B6C">
              <w:rPr>
                <w:sz w:val="20"/>
                <w:szCs w:val="20"/>
              </w:rPr>
              <w:t>COPERLIRA AGRONEGOCIOS LTDA</w:t>
            </w:r>
          </w:p>
        </w:tc>
        <w:tc>
          <w:tcPr>
            <w:tcW w:w="1238" w:type="dxa"/>
            <w:noWrap/>
            <w:hideMark/>
          </w:tcPr>
          <w:p w14:paraId="4F1BBE64"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663F4E4" w14:textId="77777777" w:rsidR="00F80B6C" w:rsidRPr="00F80B6C" w:rsidRDefault="00F80B6C" w:rsidP="00F80B6C">
            <w:pPr>
              <w:jc w:val="center"/>
              <w:rPr>
                <w:sz w:val="20"/>
                <w:szCs w:val="20"/>
              </w:rPr>
            </w:pPr>
            <w:r w:rsidRPr="00F80B6C">
              <w:rPr>
                <w:sz w:val="20"/>
                <w:szCs w:val="20"/>
              </w:rPr>
              <w:t>69.667,67</w:t>
            </w:r>
          </w:p>
        </w:tc>
        <w:tc>
          <w:tcPr>
            <w:tcW w:w="992" w:type="dxa"/>
            <w:noWrap/>
            <w:hideMark/>
          </w:tcPr>
          <w:p w14:paraId="73B6C49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5A1A98E" w14:textId="77777777" w:rsidR="00F80B6C" w:rsidRPr="00F80B6C" w:rsidRDefault="00F80B6C" w:rsidP="00F80B6C">
            <w:pPr>
              <w:jc w:val="center"/>
              <w:rPr>
                <w:sz w:val="20"/>
                <w:szCs w:val="20"/>
              </w:rPr>
            </w:pPr>
            <w:r w:rsidRPr="00F80B6C">
              <w:rPr>
                <w:sz w:val="20"/>
                <w:szCs w:val="20"/>
              </w:rPr>
              <w:t>762348459</w:t>
            </w:r>
          </w:p>
        </w:tc>
        <w:tc>
          <w:tcPr>
            <w:tcW w:w="1339" w:type="dxa"/>
            <w:noWrap/>
            <w:hideMark/>
          </w:tcPr>
          <w:p w14:paraId="65F2836D" w14:textId="77777777" w:rsidR="00F80B6C" w:rsidRPr="00F80B6C" w:rsidRDefault="00F80B6C" w:rsidP="00F80B6C">
            <w:pPr>
              <w:jc w:val="center"/>
              <w:rPr>
                <w:sz w:val="20"/>
                <w:szCs w:val="20"/>
              </w:rPr>
            </w:pPr>
            <w:r w:rsidRPr="00F80B6C">
              <w:rPr>
                <w:sz w:val="20"/>
                <w:szCs w:val="20"/>
              </w:rPr>
              <w:t>59684 1</w:t>
            </w:r>
          </w:p>
        </w:tc>
      </w:tr>
      <w:tr w:rsidR="00F80B6C" w:rsidRPr="00F80B6C" w14:paraId="4D5E5F10" w14:textId="77777777" w:rsidTr="003059D5">
        <w:trPr>
          <w:trHeight w:val="300"/>
        </w:trPr>
        <w:tc>
          <w:tcPr>
            <w:tcW w:w="3135" w:type="dxa"/>
            <w:noWrap/>
            <w:hideMark/>
          </w:tcPr>
          <w:p w14:paraId="1FD105D5" w14:textId="77777777" w:rsidR="00F80B6C" w:rsidRPr="00F80B6C" w:rsidRDefault="00F80B6C" w:rsidP="00F80B6C">
            <w:pPr>
              <w:jc w:val="center"/>
              <w:rPr>
                <w:sz w:val="20"/>
                <w:szCs w:val="20"/>
              </w:rPr>
            </w:pPr>
            <w:r w:rsidRPr="00F80B6C">
              <w:rPr>
                <w:sz w:val="20"/>
                <w:szCs w:val="20"/>
              </w:rPr>
              <w:t>COPERLIRA AGRONEGOCIOS LTDA</w:t>
            </w:r>
          </w:p>
        </w:tc>
        <w:tc>
          <w:tcPr>
            <w:tcW w:w="1238" w:type="dxa"/>
            <w:noWrap/>
            <w:hideMark/>
          </w:tcPr>
          <w:p w14:paraId="30D97B9F"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26841EE" w14:textId="77777777" w:rsidR="00F80B6C" w:rsidRPr="00F80B6C" w:rsidRDefault="00F80B6C" w:rsidP="00F80B6C">
            <w:pPr>
              <w:jc w:val="center"/>
              <w:rPr>
                <w:sz w:val="20"/>
                <w:szCs w:val="20"/>
              </w:rPr>
            </w:pPr>
            <w:r w:rsidRPr="00F80B6C">
              <w:rPr>
                <w:sz w:val="20"/>
                <w:szCs w:val="20"/>
              </w:rPr>
              <w:t>69.667,67</w:t>
            </w:r>
          </w:p>
        </w:tc>
        <w:tc>
          <w:tcPr>
            <w:tcW w:w="992" w:type="dxa"/>
            <w:noWrap/>
            <w:hideMark/>
          </w:tcPr>
          <w:p w14:paraId="14B5FFA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51DB2B7" w14:textId="77777777" w:rsidR="00F80B6C" w:rsidRPr="00F80B6C" w:rsidRDefault="00F80B6C" w:rsidP="00F80B6C">
            <w:pPr>
              <w:jc w:val="center"/>
              <w:rPr>
                <w:sz w:val="20"/>
                <w:szCs w:val="20"/>
              </w:rPr>
            </w:pPr>
            <w:r w:rsidRPr="00F80B6C">
              <w:rPr>
                <w:sz w:val="20"/>
                <w:szCs w:val="20"/>
              </w:rPr>
              <w:t>762348467</w:t>
            </w:r>
          </w:p>
        </w:tc>
        <w:tc>
          <w:tcPr>
            <w:tcW w:w="1339" w:type="dxa"/>
            <w:noWrap/>
            <w:hideMark/>
          </w:tcPr>
          <w:p w14:paraId="7F5DD26B" w14:textId="77777777" w:rsidR="00F80B6C" w:rsidRPr="00F80B6C" w:rsidRDefault="00F80B6C" w:rsidP="00F80B6C">
            <w:pPr>
              <w:jc w:val="center"/>
              <w:rPr>
                <w:sz w:val="20"/>
                <w:szCs w:val="20"/>
              </w:rPr>
            </w:pPr>
            <w:r w:rsidRPr="00F80B6C">
              <w:rPr>
                <w:sz w:val="20"/>
                <w:szCs w:val="20"/>
              </w:rPr>
              <w:t>59685 1</w:t>
            </w:r>
          </w:p>
        </w:tc>
      </w:tr>
      <w:tr w:rsidR="00F80B6C" w:rsidRPr="00F80B6C" w14:paraId="4AFCFF05" w14:textId="77777777" w:rsidTr="003059D5">
        <w:trPr>
          <w:trHeight w:val="300"/>
        </w:trPr>
        <w:tc>
          <w:tcPr>
            <w:tcW w:w="3135" w:type="dxa"/>
            <w:noWrap/>
            <w:hideMark/>
          </w:tcPr>
          <w:p w14:paraId="3871BCF5" w14:textId="77777777" w:rsidR="00F80B6C" w:rsidRPr="00F80B6C" w:rsidRDefault="00F80B6C" w:rsidP="00F80B6C">
            <w:pPr>
              <w:jc w:val="center"/>
              <w:rPr>
                <w:sz w:val="20"/>
                <w:szCs w:val="20"/>
              </w:rPr>
            </w:pPr>
            <w:r w:rsidRPr="00F80B6C">
              <w:rPr>
                <w:sz w:val="20"/>
                <w:szCs w:val="20"/>
              </w:rPr>
              <w:t>COPERLIRA AGRONEGOCIOS LTDA</w:t>
            </w:r>
          </w:p>
        </w:tc>
        <w:tc>
          <w:tcPr>
            <w:tcW w:w="1238" w:type="dxa"/>
            <w:noWrap/>
            <w:hideMark/>
          </w:tcPr>
          <w:p w14:paraId="7E6ADC2A"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48D3D4D" w14:textId="77777777" w:rsidR="00F80B6C" w:rsidRPr="00F80B6C" w:rsidRDefault="00F80B6C" w:rsidP="00F80B6C">
            <w:pPr>
              <w:jc w:val="center"/>
              <w:rPr>
                <w:sz w:val="20"/>
                <w:szCs w:val="20"/>
              </w:rPr>
            </w:pPr>
            <w:r w:rsidRPr="00F80B6C">
              <w:rPr>
                <w:sz w:val="20"/>
                <w:szCs w:val="20"/>
              </w:rPr>
              <w:t>69.667,67</w:t>
            </w:r>
          </w:p>
        </w:tc>
        <w:tc>
          <w:tcPr>
            <w:tcW w:w="992" w:type="dxa"/>
            <w:noWrap/>
            <w:hideMark/>
          </w:tcPr>
          <w:p w14:paraId="1975B18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32859DD" w14:textId="77777777" w:rsidR="00F80B6C" w:rsidRPr="00F80B6C" w:rsidRDefault="00F80B6C" w:rsidP="00F80B6C">
            <w:pPr>
              <w:jc w:val="center"/>
              <w:rPr>
                <w:sz w:val="20"/>
                <w:szCs w:val="20"/>
              </w:rPr>
            </w:pPr>
            <w:r w:rsidRPr="00F80B6C">
              <w:rPr>
                <w:sz w:val="20"/>
                <w:szCs w:val="20"/>
              </w:rPr>
              <w:t>762348475</w:t>
            </w:r>
          </w:p>
        </w:tc>
        <w:tc>
          <w:tcPr>
            <w:tcW w:w="1339" w:type="dxa"/>
            <w:noWrap/>
            <w:hideMark/>
          </w:tcPr>
          <w:p w14:paraId="4E0C5A9C" w14:textId="77777777" w:rsidR="00F80B6C" w:rsidRPr="00F80B6C" w:rsidRDefault="00F80B6C" w:rsidP="00F80B6C">
            <w:pPr>
              <w:jc w:val="center"/>
              <w:rPr>
                <w:sz w:val="20"/>
                <w:szCs w:val="20"/>
              </w:rPr>
            </w:pPr>
            <w:r w:rsidRPr="00F80B6C">
              <w:rPr>
                <w:sz w:val="20"/>
                <w:szCs w:val="20"/>
              </w:rPr>
              <w:t>59686 1</w:t>
            </w:r>
          </w:p>
        </w:tc>
      </w:tr>
      <w:tr w:rsidR="00F80B6C" w:rsidRPr="00F80B6C" w14:paraId="364BD929" w14:textId="77777777" w:rsidTr="003059D5">
        <w:trPr>
          <w:trHeight w:val="300"/>
        </w:trPr>
        <w:tc>
          <w:tcPr>
            <w:tcW w:w="3135" w:type="dxa"/>
            <w:noWrap/>
            <w:hideMark/>
          </w:tcPr>
          <w:p w14:paraId="66D02F51" w14:textId="77777777" w:rsidR="00F80B6C" w:rsidRPr="00F80B6C" w:rsidRDefault="00F80B6C" w:rsidP="00F80B6C">
            <w:pPr>
              <w:jc w:val="center"/>
              <w:rPr>
                <w:sz w:val="20"/>
                <w:szCs w:val="20"/>
              </w:rPr>
            </w:pPr>
            <w:r w:rsidRPr="00F80B6C">
              <w:rPr>
                <w:sz w:val="20"/>
                <w:szCs w:val="20"/>
              </w:rPr>
              <w:t>COPERLIRA AGRONEGOCIOS LTDA</w:t>
            </w:r>
          </w:p>
        </w:tc>
        <w:tc>
          <w:tcPr>
            <w:tcW w:w="1238" w:type="dxa"/>
            <w:noWrap/>
            <w:hideMark/>
          </w:tcPr>
          <w:p w14:paraId="5BB421B9"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87E943E" w14:textId="77777777" w:rsidR="00F80B6C" w:rsidRPr="00F80B6C" w:rsidRDefault="00F80B6C" w:rsidP="00F80B6C">
            <w:pPr>
              <w:jc w:val="center"/>
              <w:rPr>
                <w:sz w:val="20"/>
                <w:szCs w:val="20"/>
              </w:rPr>
            </w:pPr>
            <w:r w:rsidRPr="00F80B6C">
              <w:rPr>
                <w:sz w:val="20"/>
                <w:szCs w:val="20"/>
              </w:rPr>
              <w:t>69.667,67</w:t>
            </w:r>
          </w:p>
        </w:tc>
        <w:tc>
          <w:tcPr>
            <w:tcW w:w="992" w:type="dxa"/>
            <w:noWrap/>
            <w:hideMark/>
          </w:tcPr>
          <w:p w14:paraId="1B09E6C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5E7AC2C" w14:textId="77777777" w:rsidR="00F80B6C" w:rsidRPr="00F80B6C" w:rsidRDefault="00F80B6C" w:rsidP="00F80B6C">
            <w:pPr>
              <w:jc w:val="center"/>
              <w:rPr>
                <w:sz w:val="20"/>
                <w:szCs w:val="20"/>
              </w:rPr>
            </w:pPr>
            <w:r w:rsidRPr="00F80B6C">
              <w:rPr>
                <w:sz w:val="20"/>
                <w:szCs w:val="20"/>
              </w:rPr>
              <w:t>762348483</w:t>
            </w:r>
          </w:p>
        </w:tc>
        <w:tc>
          <w:tcPr>
            <w:tcW w:w="1339" w:type="dxa"/>
            <w:noWrap/>
            <w:hideMark/>
          </w:tcPr>
          <w:p w14:paraId="03C4F732" w14:textId="77777777" w:rsidR="00F80B6C" w:rsidRPr="00F80B6C" w:rsidRDefault="00F80B6C" w:rsidP="00F80B6C">
            <w:pPr>
              <w:jc w:val="center"/>
              <w:rPr>
                <w:sz w:val="20"/>
                <w:szCs w:val="20"/>
              </w:rPr>
            </w:pPr>
            <w:r w:rsidRPr="00F80B6C">
              <w:rPr>
                <w:sz w:val="20"/>
                <w:szCs w:val="20"/>
              </w:rPr>
              <w:t>59688 1</w:t>
            </w:r>
          </w:p>
        </w:tc>
      </w:tr>
      <w:tr w:rsidR="00F80B6C" w:rsidRPr="00F80B6C" w14:paraId="164592DB" w14:textId="77777777" w:rsidTr="003059D5">
        <w:trPr>
          <w:trHeight w:val="300"/>
        </w:trPr>
        <w:tc>
          <w:tcPr>
            <w:tcW w:w="3135" w:type="dxa"/>
            <w:noWrap/>
            <w:hideMark/>
          </w:tcPr>
          <w:p w14:paraId="16D6C2E1" w14:textId="77777777" w:rsidR="00F80B6C" w:rsidRPr="00F80B6C" w:rsidRDefault="00F80B6C" w:rsidP="00F80B6C">
            <w:pPr>
              <w:jc w:val="center"/>
              <w:rPr>
                <w:sz w:val="20"/>
                <w:szCs w:val="20"/>
              </w:rPr>
            </w:pPr>
            <w:r w:rsidRPr="00F80B6C">
              <w:rPr>
                <w:sz w:val="20"/>
                <w:szCs w:val="20"/>
              </w:rPr>
              <w:t>COPERLIRA AGRONEGOCIOS LTDA</w:t>
            </w:r>
          </w:p>
        </w:tc>
        <w:tc>
          <w:tcPr>
            <w:tcW w:w="1238" w:type="dxa"/>
            <w:noWrap/>
            <w:hideMark/>
          </w:tcPr>
          <w:p w14:paraId="47FEE211"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8338616" w14:textId="77777777" w:rsidR="00F80B6C" w:rsidRPr="00F80B6C" w:rsidRDefault="00F80B6C" w:rsidP="00F80B6C">
            <w:pPr>
              <w:jc w:val="center"/>
              <w:rPr>
                <w:sz w:val="20"/>
                <w:szCs w:val="20"/>
              </w:rPr>
            </w:pPr>
            <w:r w:rsidRPr="00F80B6C">
              <w:rPr>
                <w:sz w:val="20"/>
                <w:szCs w:val="20"/>
              </w:rPr>
              <w:t>69.667,67</w:t>
            </w:r>
          </w:p>
        </w:tc>
        <w:tc>
          <w:tcPr>
            <w:tcW w:w="992" w:type="dxa"/>
            <w:noWrap/>
            <w:hideMark/>
          </w:tcPr>
          <w:p w14:paraId="0BABC0A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70A8528" w14:textId="77777777" w:rsidR="00F80B6C" w:rsidRPr="00F80B6C" w:rsidRDefault="00F80B6C" w:rsidP="00F80B6C">
            <w:pPr>
              <w:jc w:val="center"/>
              <w:rPr>
                <w:sz w:val="20"/>
                <w:szCs w:val="20"/>
              </w:rPr>
            </w:pPr>
            <w:r w:rsidRPr="00F80B6C">
              <w:rPr>
                <w:sz w:val="20"/>
                <w:szCs w:val="20"/>
              </w:rPr>
              <w:t>762348491</w:t>
            </w:r>
          </w:p>
        </w:tc>
        <w:tc>
          <w:tcPr>
            <w:tcW w:w="1339" w:type="dxa"/>
            <w:noWrap/>
            <w:hideMark/>
          </w:tcPr>
          <w:p w14:paraId="49A33C1A" w14:textId="77777777" w:rsidR="00F80B6C" w:rsidRPr="00F80B6C" w:rsidRDefault="00F80B6C" w:rsidP="00F80B6C">
            <w:pPr>
              <w:jc w:val="center"/>
              <w:rPr>
                <w:sz w:val="20"/>
                <w:szCs w:val="20"/>
              </w:rPr>
            </w:pPr>
            <w:r w:rsidRPr="00F80B6C">
              <w:rPr>
                <w:sz w:val="20"/>
                <w:szCs w:val="20"/>
              </w:rPr>
              <w:t>59689 1</w:t>
            </w:r>
          </w:p>
        </w:tc>
      </w:tr>
      <w:tr w:rsidR="00F80B6C" w:rsidRPr="00F80B6C" w14:paraId="164F5AA1" w14:textId="77777777" w:rsidTr="003059D5">
        <w:trPr>
          <w:trHeight w:val="300"/>
        </w:trPr>
        <w:tc>
          <w:tcPr>
            <w:tcW w:w="3135" w:type="dxa"/>
            <w:noWrap/>
            <w:hideMark/>
          </w:tcPr>
          <w:p w14:paraId="061F9422" w14:textId="77777777" w:rsidR="00F80B6C" w:rsidRPr="00F80B6C" w:rsidRDefault="00F80B6C" w:rsidP="00F80B6C">
            <w:pPr>
              <w:jc w:val="center"/>
              <w:rPr>
                <w:sz w:val="20"/>
                <w:szCs w:val="20"/>
              </w:rPr>
            </w:pPr>
            <w:r w:rsidRPr="00F80B6C">
              <w:rPr>
                <w:sz w:val="20"/>
                <w:szCs w:val="20"/>
              </w:rPr>
              <w:t>COPERLIRA AGRONEGOCIOS LTDA</w:t>
            </w:r>
          </w:p>
        </w:tc>
        <w:tc>
          <w:tcPr>
            <w:tcW w:w="1238" w:type="dxa"/>
            <w:noWrap/>
            <w:hideMark/>
          </w:tcPr>
          <w:p w14:paraId="04829527"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0A0A082" w14:textId="77777777" w:rsidR="00F80B6C" w:rsidRPr="00F80B6C" w:rsidRDefault="00F80B6C" w:rsidP="00F80B6C">
            <w:pPr>
              <w:jc w:val="center"/>
              <w:rPr>
                <w:sz w:val="20"/>
                <w:szCs w:val="20"/>
              </w:rPr>
            </w:pPr>
            <w:r w:rsidRPr="00F80B6C">
              <w:rPr>
                <w:sz w:val="20"/>
                <w:szCs w:val="20"/>
              </w:rPr>
              <w:t>69.667,67</w:t>
            </w:r>
          </w:p>
        </w:tc>
        <w:tc>
          <w:tcPr>
            <w:tcW w:w="992" w:type="dxa"/>
            <w:noWrap/>
            <w:hideMark/>
          </w:tcPr>
          <w:p w14:paraId="4D3A5C9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2FDE923" w14:textId="77777777" w:rsidR="00F80B6C" w:rsidRPr="00F80B6C" w:rsidRDefault="00F80B6C" w:rsidP="00F80B6C">
            <w:pPr>
              <w:jc w:val="center"/>
              <w:rPr>
                <w:sz w:val="20"/>
                <w:szCs w:val="20"/>
              </w:rPr>
            </w:pPr>
            <w:r w:rsidRPr="00F80B6C">
              <w:rPr>
                <w:sz w:val="20"/>
                <w:szCs w:val="20"/>
              </w:rPr>
              <w:t>762348509</w:t>
            </w:r>
          </w:p>
        </w:tc>
        <w:tc>
          <w:tcPr>
            <w:tcW w:w="1339" w:type="dxa"/>
            <w:noWrap/>
            <w:hideMark/>
          </w:tcPr>
          <w:p w14:paraId="71E5C1F9" w14:textId="77777777" w:rsidR="00F80B6C" w:rsidRPr="00F80B6C" w:rsidRDefault="00F80B6C" w:rsidP="00F80B6C">
            <w:pPr>
              <w:jc w:val="center"/>
              <w:rPr>
                <w:sz w:val="20"/>
                <w:szCs w:val="20"/>
              </w:rPr>
            </w:pPr>
            <w:r w:rsidRPr="00F80B6C">
              <w:rPr>
                <w:sz w:val="20"/>
                <w:szCs w:val="20"/>
              </w:rPr>
              <w:t>59690 1</w:t>
            </w:r>
          </w:p>
        </w:tc>
      </w:tr>
      <w:tr w:rsidR="00F80B6C" w:rsidRPr="00F80B6C" w14:paraId="185280F5" w14:textId="77777777" w:rsidTr="003059D5">
        <w:trPr>
          <w:trHeight w:val="300"/>
        </w:trPr>
        <w:tc>
          <w:tcPr>
            <w:tcW w:w="3135" w:type="dxa"/>
            <w:noWrap/>
            <w:hideMark/>
          </w:tcPr>
          <w:p w14:paraId="7D549EFD" w14:textId="77777777" w:rsidR="00F80B6C" w:rsidRPr="00F80B6C" w:rsidRDefault="00F80B6C" w:rsidP="00F80B6C">
            <w:pPr>
              <w:jc w:val="center"/>
              <w:rPr>
                <w:sz w:val="20"/>
                <w:szCs w:val="20"/>
              </w:rPr>
            </w:pPr>
            <w:r w:rsidRPr="00F80B6C">
              <w:rPr>
                <w:sz w:val="20"/>
                <w:szCs w:val="20"/>
              </w:rPr>
              <w:lastRenderedPageBreak/>
              <w:t>COPERLIRA AGRONEGOCIOS LTDA</w:t>
            </w:r>
          </w:p>
        </w:tc>
        <w:tc>
          <w:tcPr>
            <w:tcW w:w="1238" w:type="dxa"/>
            <w:noWrap/>
            <w:hideMark/>
          </w:tcPr>
          <w:p w14:paraId="32643B35"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A403E4A" w14:textId="77777777" w:rsidR="00F80B6C" w:rsidRPr="00F80B6C" w:rsidRDefault="00F80B6C" w:rsidP="00F80B6C">
            <w:pPr>
              <w:jc w:val="center"/>
              <w:rPr>
                <w:sz w:val="20"/>
                <w:szCs w:val="20"/>
              </w:rPr>
            </w:pPr>
            <w:r w:rsidRPr="00F80B6C">
              <w:rPr>
                <w:sz w:val="20"/>
                <w:szCs w:val="20"/>
              </w:rPr>
              <w:t>69.667,67</w:t>
            </w:r>
          </w:p>
        </w:tc>
        <w:tc>
          <w:tcPr>
            <w:tcW w:w="992" w:type="dxa"/>
            <w:noWrap/>
            <w:hideMark/>
          </w:tcPr>
          <w:p w14:paraId="1DA2752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C750B97" w14:textId="77777777" w:rsidR="00F80B6C" w:rsidRPr="00F80B6C" w:rsidRDefault="00F80B6C" w:rsidP="00F80B6C">
            <w:pPr>
              <w:jc w:val="center"/>
              <w:rPr>
                <w:sz w:val="20"/>
                <w:szCs w:val="20"/>
              </w:rPr>
            </w:pPr>
            <w:r w:rsidRPr="00F80B6C">
              <w:rPr>
                <w:sz w:val="20"/>
                <w:szCs w:val="20"/>
              </w:rPr>
              <w:t>762348517</w:t>
            </w:r>
          </w:p>
        </w:tc>
        <w:tc>
          <w:tcPr>
            <w:tcW w:w="1339" w:type="dxa"/>
            <w:noWrap/>
            <w:hideMark/>
          </w:tcPr>
          <w:p w14:paraId="314AA96D" w14:textId="77777777" w:rsidR="00F80B6C" w:rsidRPr="00F80B6C" w:rsidRDefault="00F80B6C" w:rsidP="00F80B6C">
            <w:pPr>
              <w:jc w:val="center"/>
              <w:rPr>
                <w:sz w:val="20"/>
                <w:szCs w:val="20"/>
              </w:rPr>
            </w:pPr>
            <w:r w:rsidRPr="00F80B6C">
              <w:rPr>
                <w:sz w:val="20"/>
                <w:szCs w:val="20"/>
              </w:rPr>
              <w:t>59692 1</w:t>
            </w:r>
          </w:p>
        </w:tc>
      </w:tr>
      <w:tr w:rsidR="00F80B6C" w:rsidRPr="00F80B6C" w14:paraId="40994A96" w14:textId="77777777" w:rsidTr="003059D5">
        <w:trPr>
          <w:trHeight w:val="300"/>
        </w:trPr>
        <w:tc>
          <w:tcPr>
            <w:tcW w:w="3135" w:type="dxa"/>
            <w:noWrap/>
            <w:hideMark/>
          </w:tcPr>
          <w:p w14:paraId="3029FFFC" w14:textId="77777777" w:rsidR="00F80B6C" w:rsidRPr="00F80B6C" w:rsidRDefault="00F80B6C" w:rsidP="00F80B6C">
            <w:pPr>
              <w:jc w:val="center"/>
              <w:rPr>
                <w:sz w:val="20"/>
                <w:szCs w:val="20"/>
              </w:rPr>
            </w:pPr>
            <w:r w:rsidRPr="00F80B6C">
              <w:rPr>
                <w:sz w:val="20"/>
                <w:szCs w:val="20"/>
              </w:rPr>
              <w:t>COPERLIRA AGRONEGOCIOS LTDA</w:t>
            </w:r>
          </w:p>
        </w:tc>
        <w:tc>
          <w:tcPr>
            <w:tcW w:w="1238" w:type="dxa"/>
            <w:noWrap/>
            <w:hideMark/>
          </w:tcPr>
          <w:p w14:paraId="564E3D3D"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2902D12" w14:textId="77777777" w:rsidR="00F80B6C" w:rsidRPr="00F80B6C" w:rsidRDefault="00F80B6C" w:rsidP="00F80B6C">
            <w:pPr>
              <w:jc w:val="center"/>
              <w:rPr>
                <w:sz w:val="20"/>
                <w:szCs w:val="20"/>
              </w:rPr>
            </w:pPr>
            <w:r w:rsidRPr="00F80B6C">
              <w:rPr>
                <w:sz w:val="20"/>
                <w:szCs w:val="20"/>
              </w:rPr>
              <w:t>69.667,67</w:t>
            </w:r>
          </w:p>
        </w:tc>
        <w:tc>
          <w:tcPr>
            <w:tcW w:w="992" w:type="dxa"/>
            <w:noWrap/>
            <w:hideMark/>
          </w:tcPr>
          <w:p w14:paraId="401DD23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315AD04" w14:textId="77777777" w:rsidR="00F80B6C" w:rsidRPr="00F80B6C" w:rsidRDefault="00F80B6C" w:rsidP="00F80B6C">
            <w:pPr>
              <w:jc w:val="center"/>
              <w:rPr>
                <w:sz w:val="20"/>
                <w:szCs w:val="20"/>
              </w:rPr>
            </w:pPr>
            <w:r w:rsidRPr="00F80B6C">
              <w:rPr>
                <w:sz w:val="20"/>
                <w:szCs w:val="20"/>
              </w:rPr>
              <w:t>762348525</w:t>
            </w:r>
          </w:p>
        </w:tc>
        <w:tc>
          <w:tcPr>
            <w:tcW w:w="1339" w:type="dxa"/>
            <w:noWrap/>
            <w:hideMark/>
          </w:tcPr>
          <w:p w14:paraId="019B5F07" w14:textId="77777777" w:rsidR="00F80B6C" w:rsidRPr="00F80B6C" w:rsidRDefault="00F80B6C" w:rsidP="00F80B6C">
            <w:pPr>
              <w:jc w:val="center"/>
              <w:rPr>
                <w:sz w:val="20"/>
                <w:szCs w:val="20"/>
              </w:rPr>
            </w:pPr>
            <w:r w:rsidRPr="00F80B6C">
              <w:rPr>
                <w:sz w:val="20"/>
                <w:szCs w:val="20"/>
              </w:rPr>
              <w:t>59693 1</w:t>
            </w:r>
          </w:p>
        </w:tc>
      </w:tr>
      <w:tr w:rsidR="00F80B6C" w:rsidRPr="00F80B6C" w14:paraId="23FE6DBD" w14:textId="77777777" w:rsidTr="003059D5">
        <w:trPr>
          <w:trHeight w:val="300"/>
        </w:trPr>
        <w:tc>
          <w:tcPr>
            <w:tcW w:w="3135" w:type="dxa"/>
            <w:noWrap/>
            <w:hideMark/>
          </w:tcPr>
          <w:p w14:paraId="53CF3B6D" w14:textId="77777777" w:rsidR="00F80B6C" w:rsidRPr="00F80B6C" w:rsidRDefault="00F80B6C" w:rsidP="00F80B6C">
            <w:pPr>
              <w:jc w:val="center"/>
              <w:rPr>
                <w:sz w:val="20"/>
                <w:szCs w:val="20"/>
              </w:rPr>
            </w:pPr>
            <w:r w:rsidRPr="00F80B6C">
              <w:rPr>
                <w:sz w:val="20"/>
                <w:szCs w:val="20"/>
              </w:rPr>
              <w:t>COPERLIRA AGRONEGOCIOS LTDA</w:t>
            </w:r>
          </w:p>
        </w:tc>
        <w:tc>
          <w:tcPr>
            <w:tcW w:w="1238" w:type="dxa"/>
            <w:noWrap/>
            <w:hideMark/>
          </w:tcPr>
          <w:p w14:paraId="5027AF38"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D79E365" w14:textId="77777777" w:rsidR="00F80B6C" w:rsidRPr="00F80B6C" w:rsidRDefault="00F80B6C" w:rsidP="00F80B6C">
            <w:pPr>
              <w:jc w:val="center"/>
              <w:rPr>
                <w:sz w:val="20"/>
                <w:szCs w:val="20"/>
              </w:rPr>
            </w:pPr>
            <w:r w:rsidRPr="00F80B6C">
              <w:rPr>
                <w:sz w:val="20"/>
                <w:szCs w:val="20"/>
              </w:rPr>
              <w:t>69.667,67</w:t>
            </w:r>
          </w:p>
        </w:tc>
        <w:tc>
          <w:tcPr>
            <w:tcW w:w="992" w:type="dxa"/>
            <w:noWrap/>
            <w:hideMark/>
          </w:tcPr>
          <w:p w14:paraId="68154A5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3D10136" w14:textId="77777777" w:rsidR="00F80B6C" w:rsidRPr="00F80B6C" w:rsidRDefault="00F80B6C" w:rsidP="00F80B6C">
            <w:pPr>
              <w:jc w:val="center"/>
              <w:rPr>
                <w:sz w:val="20"/>
                <w:szCs w:val="20"/>
              </w:rPr>
            </w:pPr>
            <w:r w:rsidRPr="00F80B6C">
              <w:rPr>
                <w:sz w:val="20"/>
                <w:szCs w:val="20"/>
              </w:rPr>
              <w:t>762348533</w:t>
            </w:r>
          </w:p>
        </w:tc>
        <w:tc>
          <w:tcPr>
            <w:tcW w:w="1339" w:type="dxa"/>
            <w:noWrap/>
            <w:hideMark/>
          </w:tcPr>
          <w:p w14:paraId="54282ACA" w14:textId="77777777" w:rsidR="00F80B6C" w:rsidRPr="00F80B6C" w:rsidRDefault="00F80B6C" w:rsidP="00F80B6C">
            <w:pPr>
              <w:jc w:val="center"/>
              <w:rPr>
                <w:sz w:val="20"/>
                <w:szCs w:val="20"/>
              </w:rPr>
            </w:pPr>
            <w:r w:rsidRPr="00F80B6C">
              <w:rPr>
                <w:sz w:val="20"/>
                <w:szCs w:val="20"/>
              </w:rPr>
              <w:t>59694 1</w:t>
            </w:r>
          </w:p>
        </w:tc>
      </w:tr>
      <w:tr w:rsidR="00F80B6C" w:rsidRPr="00F80B6C" w14:paraId="05D4DC72" w14:textId="77777777" w:rsidTr="003059D5">
        <w:trPr>
          <w:trHeight w:val="300"/>
        </w:trPr>
        <w:tc>
          <w:tcPr>
            <w:tcW w:w="3135" w:type="dxa"/>
            <w:noWrap/>
            <w:hideMark/>
          </w:tcPr>
          <w:p w14:paraId="72C4A3C7" w14:textId="77777777" w:rsidR="00F80B6C" w:rsidRPr="00F80B6C" w:rsidRDefault="00F80B6C" w:rsidP="00F80B6C">
            <w:pPr>
              <w:jc w:val="center"/>
              <w:rPr>
                <w:sz w:val="20"/>
                <w:szCs w:val="20"/>
              </w:rPr>
            </w:pPr>
            <w:r w:rsidRPr="00F80B6C">
              <w:rPr>
                <w:sz w:val="20"/>
                <w:szCs w:val="20"/>
              </w:rPr>
              <w:t>COPERLIRA AGRONEGOCIOS LTDA</w:t>
            </w:r>
          </w:p>
        </w:tc>
        <w:tc>
          <w:tcPr>
            <w:tcW w:w="1238" w:type="dxa"/>
            <w:noWrap/>
            <w:hideMark/>
          </w:tcPr>
          <w:p w14:paraId="7CCC0B5D"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ADCFB93" w14:textId="77777777" w:rsidR="00F80B6C" w:rsidRPr="00F80B6C" w:rsidRDefault="00F80B6C" w:rsidP="00F80B6C">
            <w:pPr>
              <w:jc w:val="center"/>
              <w:rPr>
                <w:sz w:val="20"/>
                <w:szCs w:val="20"/>
              </w:rPr>
            </w:pPr>
            <w:r w:rsidRPr="00F80B6C">
              <w:rPr>
                <w:sz w:val="20"/>
                <w:szCs w:val="20"/>
              </w:rPr>
              <w:t>71.550,58</w:t>
            </w:r>
          </w:p>
        </w:tc>
        <w:tc>
          <w:tcPr>
            <w:tcW w:w="992" w:type="dxa"/>
            <w:noWrap/>
            <w:hideMark/>
          </w:tcPr>
          <w:p w14:paraId="4AAC1BE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7B85805" w14:textId="77777777" w:rsidR="00F80B6C" w:rsidRPr="00F80B6C" w:rsidRDefault="00F80B6C" w:rsidP="00F80B6C">
            <w:pPr>
              <w:jc w:val="center"/>
              <w:rPr>
                <w:sz w:val="20"/>
                <w:szCs w:val="20"/>
              </w:rPr>
            </w:pPr>
            <w:r w:rsidRPr="00F80B6C">
              <w:rPr>
                <w:sz w:val="20"/>
                <w:szCs w:val="20"/>
              </w:rPr>
              <w:t>762348541</w:t>
            </w:r>
          </w:p>
        </w:tc>
        <w:tc>
          <w:tcPr>
            <w:tcW w:w="1339" w:type="dxa"/>
            <w:noWrap/>
            <w:hideMark/>
          </w:tcPr>
          <w:p w14:paraId="06159A80" w14:textId="77777777" w:rsidR="00F80B6C" w:rsidRPr="00F80B6C" w:rsidRDefault="00F80B6C" w:rsidP="00F80B6C">
            <w:pPr>
              <w:jc w:val="center"/>
              <w:rPr>
                <w:sz w:val="20"/>
                <w:szCs w:val="20"/>
              </w:rPr>
            </w:pPr>
            <w:r w:rsidRPr="00F80B6C">
              <w:rPr>
                <w:sz w:val="20"/>
                <w:szCs w:val="20"/>
              </w:rPr>
              <w:t>59698 1</w:t>
            </w:r>
          </w:p>
        </w:tc>
      </w:tr>
      <w:tr w:rsidR="00F80B6C" w:rsidRPr="00F80B6C" w14:paraId="2ABB0B3A" w14:textId="77777777" w:rsidTr="003059D5">
        <w:trPr>
          <w:trHeight w:val="300"/>
        </w:trPr>
        <w:tc>
          <w:tcPr>
            <w:tcW w:w="3135" w:type="dxa"/>
            <w:noWrap/>
            <w:hideMark/>
          </w:tcPr>
          <w:p w14:paraId="5219C0E1" w14:textId="77777777" w:rsidR="00F80B6C" w:rsidRPr="00F80B6C" w:rsidRDefault="00F80B6C" w:rsidP="00F80B6C">
            <w:pPr>
              <w:jc w:val="center"/>
              <w:rPr>
                <w:sz w:val="20"/>
                <w:szCs w:val="20"/>
              </w:rPr>
            </w:pPr>
            <w:r w:rsidRPr="00F80B6C">
              <w:rPr>
                <w:sz w:val="20"/>
                <w:szCs w:val="20"/>
              </w:rPr>
              <w:t>COPERLIRA AGRONEGOCIOS LTDA</w:t>
            </w:r>
          </w:p>
        </w:tc>
        <w:tc>
          <w:tcPr>
            <w:tcW w:w="1238" w:type="dxa"/>
            <w:noWrap/>
            <w:hideMark/>
          </w:tcPr>
          <w:p w14:paraId="41094BCF"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CAE1666" w14:textId="77777777" w:rsidR="00F80B6C" w:rsidRPr="00F80B6C" w:rsidRDefault="00F80B6C" w:rsidP="00F80B6C">
            <w:pPr>
              <w:jc w:val="center"/>
              <w:rPr>
                <w:sz w:val="20"/>
                <w:szCs w:val="20"/>
              </w:rPr>
            </w:pPr>
            <w:r w:rsidRPr="00F80B6C">
              <w:rPr>
                <w:sz w:val="20"/>
                <w:szCs w:val="20"/>
              </w:rPr>
              <w:t>73.433,49</w:t>
            </w:r>
          </w:p>
        </w:tc>
        <w:tc>
          <w:tcPr>
            <w:tcW w:w="992" w:type="dxa"/>
            <w:noWrap/>
            <w:hideMark/>
          </w:tcPr>
          <w:p w14:paraId="5D9E047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21F53E2" w14:textId="77777777" w:rsidR="00F80B6C" w:rsidRPr="00F80B6C" w:rsidRDefault="00F80B6C" w:rsidP="00F80B6C">
            <w:pPr>
              <w:jc w:val="center"/>
              <w:rPr>
                <w:sz w:val="20"/>
                <w:szCs w:val="20"/>
              </w:rPr>
            </w:pPr>
            <w:r w:rsidRPr="00F80B6C">
              <w:rPr>
                <w:sz w:val="20"/>
                <w:szCs w:val="20"/>
              </w:rPr>
              <w:t>762348558</w:t>
            </w:r>
          </w:p>
        </w:tc>
        <w:tc>
          <w:tcPr>
            <w:tcW w:w="1339" w:type="dxa"/>
            <w:noWrap/>
            <w:hideMark/>
          </w:tcPr>
          <w:p w14:paraId="56E1AD1D" w14:textId="77777777" w:rsidR="00F80B6C" w:rsidRPr="00F80B6C" w:rsidRDefault="00F80B6C" w:rsidP="00F80B6C">
            <w:pPr>
              <w:jc w:val="center"/>
              <w:rPr>
                <w:sz w:val="20"/>
                <w:szCs w:val="20"/>
              </w:rPr>
            </w:pPr>
            <w:r w:rsidRPr="00F80B6C">
              <w:rPr>
                <w:sz w:val="20"/>
                <w:szCs w:val="20"/>
              </w:rPr>
              <w:t>59699 1</w:t>
            </w:r>
          </w:p>
        </w:tc>
      </w:tr>
      <w:tr w:rsidR="00F80B6C" w:rsidRPr="00F80B6C" w14:paraId="144402D8" w14:textId="77777777" w:rsidTr="003059D5">
        <w:trPr>
          <w:trHeight w:val="300"/>
        </w:trPr>
        <w:tc>
          <w:tcPr>
            <w:tcW w:w="3135" w:type="dxa"/>
            <w:noWrap/>
            <w:hideMark/>
          </w:tcPr>
          <w:p w14:paraId="64AA73CE" w14:textId="77777777" w:rsidR="00F80B6C" w:rsidRPr="00F80B6C" w:rsidRDefault="00F80B6C" w:rsidP="00F80B6C">
            <w:pPr>
              <w:jc w:val="center"/>
              <w:rPr>
                <w:sz w:val="20"/>
                <w:szCs w:val="20"/>
              </w:rPr>
            </w:pPr>
            <w:r w:rsidRPr="00F80B6C">
              <w:rPr>
                <w:sz w:val="20"/>
                <w:szCs w:val="20"/>
              </w:rPr>
              <w:t>COPERLIRA AGRONEGOCIOS LTDA</w:t>
            </w:r>
          </w:p>
        </w:tc>
        <w:tc>
          <w:tcPr>
            <w:tcW w:w="1238" w:type="dxa"/>
            <w:noWrap/>
            <w:hideMark/>
          </w:tcPr>
          <w:p w14:paraId="7A298777"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63ED412" w14:textId="77777777" w:rsidR="00F80B6C" w:rsidRPr="00F80B6C" w:rsidRDefault="00F80B6C" w:rsidP="00F80B6C">
            <w:pPr>
              <w:jc w:val="center"/>
              <w:rPr>
                <w:sz w:val="20"/>
                <w:szCs w:val="20"/>
              </w:rPr>
            </w:pPr>
            <w:r w:rsidRPr="00F80B6C">
              <w:rPr>
                <w:sz w:val="20"/>
                <w:szCs w:val="20"/>
              </w:rPr>
              <w:t>73.433,49</w:t>
            </w:r>
          </w:p>
        </w:tc>
        <w:tc>
          <w:tcPr>
            <w:tcW w:w="992" w:type="dxa"/>
            <w:noWrap/>
            <w:hideMark/>
          </w:tcPr>
          <w:p w14:paraId="535A897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35936CF" w14:textId="77777777" w:rsidR="00F80B6C" w:rsidRPr="00F80B6C" w:rsidRDefault="00F80B6C" w:rsidP="00F80B6C">
            <w:pPr>
              <w:jc w:val="center"/>
              <w:rPr>
                <w:sz w:val="20"/>
                <w:szCs w:val="20"/>
              </w:rPr>
            </w:pPr>
            <w:r w:rsidRPr="00F80B6C">
              <w:rPr>
                <w:sz w:val="20"/>
                <w:szCs w:val="20"/>
              </w:rPr>
              <w:t>762348566</w:t>
            </w:r>
          </w:p>
        </w:tc>
        <w:tc>
          <w:tcPr>
            <w:tcW w:w="1339" w:type="dxa"/>
            <w:noWrap/>
            <w:hideMark/>
          </w:tcPr>
          <w:p w14:paraId="20987818" w14:textId="77777777" w:rsidR="00F80B6C" w:rsidRPr="00F80B6C" w:rsidRDefault="00F80B6C" w:rsidP="00F80B6C">
            <w:pPr>
              <w:jc w:val="center"/>
              <w:rPr>
                <w:sz w:val="20"/>
                <w:szCs w:val="20"/>
              </w:rPr>
            </w:pPr>
            <w:r w:rsidRPr="00F80B6C">
              <w:rPr>
                <w:sz w:val="20"/>
                <w:szCs w:val="20"/>
              </w:rPr>
              <w:t>59703 1</w:t>
            </w:r>
          </w:p>
        </w:tc>
      </w:tr>
      <w:tr w:rsidR="00F80B6C" w:rsidRPr="00F80B6C" w14:paraId="7DF89934" w14:textId="77777777" w:rsidTr="003059D5">
        <w:trPr>
          <w:trHeight w:val="300"/>
        </w:trPr>
        <w:tc>
          <w:tcPr>
            <w:tcW w:w="3135" w:type="dxa"/>
            <w:noWrap/>
            <w:hideMark/>
          </w:tcPr>
          <w:p w14:paraId="102DCEF2" w14:textId="77777777" w:rsidR="00F80B6C" w:rsidRPr="00F80B6C" w:rsidRDefault="00F80B6C" w:rsidP="00F80B6C">
            <w:pPr>
              <w:jc w:val="center"/>
              <w:rPr>
                <w:sz w:val="20"/>
                <w:szCs w:val="20"/>
              </w:rPr>
            </w:pPr>
            <w:r w:rsidRPr="00F80B6C">
              <w:rPr>
                <w:sz w:val="20"/>
                <w:szCs w:val="20"/>
              </w:rPr>
              <w:t>COPERLIRA AGRONEGOCIOS LTDA</w:t>
            </w:r>
          </w:p>
        </w:tc>
        <w:tc>
          <w:tcPr>
            <w:tcW w:w="1238" w:type="dxa"/>
            <w:noWrap/>
            <w:hideMark/>
          </w:tcPr>
          <w:p w14:paraId="4868CF6A"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7E9E381" w14:textId="77777777" w:rsidR="00F80B6C" w:rsidRPr="00F80B6C" w:rsidRDefault="00F80B6C" w:rsidP="00F80B6C">
            <w:pPr>
              <w:jc w:val="center"/>
              <w:rPr>
                <w:sz w:val="20"/>
                <w:szCs w:val="20"/>
              </w:rPr>
            </w:pPr>
            <w:r w:rsidRPr="00F80B6C">
              <w:rPr>
                <w:sz w:val="20"/>
                <w:szCs w:val="20"/>
              </w:rPr>
              <w:t>69.667,67</w:t>
            </w:r>
          </w:p>
        </w:tc>
        <w:tc>
          <w:tcPr>
            <w:tcW w:w="992" w:type="dxa"/>
            <w:noWrap/>
            <w:hideMark/>
          </w:tcPr>
          <w:p w14:paraId="62C9CF7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327D406" w14:textId="77777777" w:rsidR="00F80B6C" w:rsidRPr="00F80B6C" w:rsidRDefault="00F80B6C" w:rsidP="00F80B6C">
            <w:pPr>
              <w:jc w:val="center"/>
              <w:rPr>
                <w:sz w:val="20"/>
                <w:szCs w:val="20"/>
              </w:rPr>
            </w:pPr>
            <w:r w:rsidRPr="00F80B6C">
              <w:rPr>
                <w:sz w:val="20"/>
                <w:szCs w:val="20"/>
              </w:rPr>
              <w:t>762348574</w:t>
            </w:r>
          </w:p>
        </w:tc>
        <w:tc>
          <w:tcPr>
            <w:tcW w:w="1339" w:type="dxa"/>
            <w:noWrap/>
            <w:hideMark/>
          </w:tcPr>
          <w:p w14:paraId="59FDF04D" w14:textId="77777777" w:rsidR="00F80B6C" w:rsidRPr="00F80B6C" w:rsidRDefault="00F80B6C" w:rsidP="00F80B6C">
            <w:pPr>
              <w:jc w:val="center"/>
              <w:rPr>
                <w:sz w:val="20"/>
                <w:szCs w:val="20"/>
              </w:rPr>
            </w:pPr>
            <w:r w:rsidRPr="00F80B6C">
              <w:rPr>
                <w:sz w:val="20"/>
                <w:szCs w:val="20"/>
              </w:rPr>
              <w:t>59707 1</w:t>
            </w:r>
          </w:p>
        </w:tc>
      </w:tr>
      <w:tr w:rsidR="00F80B6C" w:rsidRPr="00F80B6C" w14:paraId="4BDFE1E5" w14:textId="77777777" w:rsidTr="003059D5">
        <w:trPr>
          <w:trHeight w:val="300"/>
        </w:trPr>
        <w:tc>
          <w:tcPr>
            <w:tcW w:w="3135" w:type="dxa"/>
            <w:noWrap/>
            <w:hideMark/>
          </w:tcPr>
          <w:p w14:paraId="451A5AEC" w14:textId="77777777" w:rsidR="00F80B6C" w:rsidRPr="00F80B6C" w:rsidRDefault="00F80B6C" w:rsidP="00F80B6C">
            <w:pPr>
              <w:jc w:val="center"/>
              <w:rPr>
                <w:sz w:val="20"/>
                <w:szCs w:val="20"/>
              </w:rPr>
            </w:pPr>
            <w:r w:rsidRPr="00F80B6C">
              <w:rPr>
                <w:sz w:val="20"/>
                <w:szCs w:val="20"/>
              </w:rPr>
              <w:t>COPERLIRA AGRONEGOCIOS LTDA</w:t>
            </w:r>
          </w:p>
        </w:tc>
        <w:tc>
          <w:tcPr>
            <w:tcW w:w="1238" w:type="dxa"/>
            <w:noWrap/>
            <w:hideMark/>
          </w:tcPr>
          <w:p w14:paraId="1F1EF377"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16EED02" w14:textId="77777777" w:rsidR="00F80B6C" w:rsidRPr="00F80B6C" w:rsidRDefault="00F80B6C" w:rsidP="00F80B6C">
            <w:pPr>
              <w:jc w:val="center"/>
              <w:rPr>
                <w:sz w:val="20"/>
                <w:szCs w:val="20"/>
              </w:rPr>
            </w:pPr>
            <w:r w:rsidRPr="00F80B6C">
              <w:rPr>
                <w:sz w:val="20"/>
                <w:szCs w:val="20"/>
              </w:rPr>
              <w:t>69.667,67</w:t>
            </w:r>
          </w:p>
        </w:tc>
        <w:tc>
          <w:tcPr>
            <w:tcW w:w="992" w:type="dxa"/>
            <w:noWrap/>
            <w:hideMark/>
          </w:tcPr>
          <w:p w14:paraId="178711D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3C4FE3D" w14:textId="77777777" w:rsidR="00F80B6C" w:rsidRPr="00F80B6C" w:rsidRDefault="00F80B6C" w:rsidP="00F80B6C">
            <w:pPr>
              <w:jc w:val="center"/>
              <w:rPr>
                <w:sz w:val="20"/>
                <w:szCs w:val="20"/>
              </w:rPr>
            </w:pPr>
            <w:r w:rsidRPr="00F80B6C">
              <w:rPr>
                <w:sz w:val="20"/>
                <w:szCs w:val="20"/>
              </w:rPr>
              <w:t>762348582</w:t>
            </w:r>
          </w:p>
        </w:tc>
        <w:tc>
          <w:tcPr>
            <w:tcW w:w="1339" w:type="dxa"/>
            <w:noWrap/>
            <w:hideMark/>
          </w:tcPr>
          <w:p w14:paraId="275A3CEC" w14:textId="77777777" w:rsidR="00F80B6C" w:rsidRPr="00F80B6C" w:rsidRDefault="00F80B6C" w:rsidP="00F80B6C">
            <w:pPr>
              <w:jc w:val="center"/>
              <w:rPr>
                <w:sz w:val="20"/>
                <w:szCs w:val="20"/>
              </w:rPr>
            </w:pPr>
            <w:r w:rsidRPr="00F80B6C">
              <w:rPr>
                <w:sz w:val="20"/>
                <w:szCs w:val="20"/>
              </w:rPr>
              <w:t>59709 1</w:t>
            </w:r>
          </w:p>
        </w:tc>
      </w:tr>
      <w:tr w:rsidR="00F80B6C" w:rsidRPr="00F80B6C" w14:paraId="2117D5FC" w14:textId="77777777" w:rsidTr="003059D5">
        <w:trPr>
          <w:trHeight w:val="300"/>
        </w:trPr>
        <w:tc>
          <w:tcPr>
            <w:tcW w:w="3135" w:type="dxa"/>
            <w:noWrap/>
            <w:hideMark/>
          </w:tcPr>
          <w:p w14:paraId="66E9DA34" w14:textId="77777777" w:rsidR="00F80B6C" w:rsidRPr="00F80B6C" w:rsidRDefault="00F80B6C" w:rsidP="00F80B6C">
            <w:pPr>
              <w:jc w:val="center"/>
              <w:rPr>
                <w:sz w:val="20"/>
                <w:szCs w:val="20"/>
              </w:rPr>
            </w:pPr>
            <w:r w:rsidRPr="00F80B6C">
              <w:rPr>
                <w:sz w:val="20"/>
                <w:szCs w:val="20"/>
              </w:rPr>
              <w:t>COPERLIRA AGRONEGOCIOS LTDA</w:t>
            </w:r>
          </w:p>
        </w:tc>
        <w:tc>
          <w:tcPr>
            <w:tcW w:w="1238" w:type="dxa"/>
            <w:noWrap/>
            <w:hideMark/>
          </w:tcPr>
          <w:p w14:paraId="3464F47A"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003C244" w14:textId="77777777" w:rsidR="00F80B6C" w:rsidRPr="00F80B6C" w:rsidRDefault="00F80B6C" w:rsidP="00F80B6C">
            <w:pPr>
              <w:jc w:val="center"/>
              <w:rPr>
                <w:sz w:val="20"/>
                <w:szCs w:val="20"/>
              </w:rPr>
            </w:pPr>
            <w:r w:rsidRPr="00F80B6C">
              <w:rPr>
                <w:sz w:val="20"/>
                <w:szCs w:val="20"/>
              </w:rPr>
              <w:t>69.667,67</w:t>
            </w:r>
          </w:p>
        </w:tc>
        <w:tc>
          <w:tcPr>
            <w:tcW w:w="992" w:type="dxa"/>
            <w:noWrap/>
            <w:hideMark/>
          </w:tcPr>
          <w:p w14:paraId="4B406B4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160E5C1" w14:textId="77777777" w:rsidR="00F80B6C" w:rsidRPr="00F80B6C" w:rsidRDefault="00F80B6C" w:rsidP="00F80B6C">
            <w:pPr>
              <w:jc w:val="center"/>
              <w:rPr>
                <w:sz w:val="20"/>
                <w:szCs w:val="20"/>
              </w:rPr>
            </w:pPr>
            <w:r w:rsidRPr="00F80B6C">
              <w:rPr>
                <w:sz w:val="20"/>
                <w:szCs w:val="20"/>
              </w:rPr>
              <w:t>762348590</w:t>
            </w:r>
          </w:p>
        </w:tc>
        <w:tc>
          <w:tcPr>
            <w:tcW w:w="1339" w:type="dxa"/>
            <w:noWrap/>
            <w:hideMark/>
          </w:tcPr>
          <w:p w14:paraId="7D5AD7DB" w14:textId="77777777" w:rsidR="00F80B6C" w:rsidRPr="00F80B6C" w:rsidRDefault="00F80B6C" w:rsidP="00F80B6C">
            <w:pPr>
              <w:jc w:val="center"/>
              <w:rPr>
                <w:sz w:val="20"/>
                <w:szCs w:val="20"/>
              </w:rPr>
            </w:pPr>
            <w:r w:rsidRPr="00F80B6C">
              <w:rPr>
                <w:sz w:val="20"/>
                <w:szCs w:val="20"/>
              </w:rPr>
              <w:t>59711 1</w:t>
            </w:r>
          </w:p>
        </w:tc>
      </w:tr>
      <w:tr w:rsidR="00F80B6C" w:rsidRPr="00F80B6C" w14:paraId="75B615EB" w14:textId="77777777" w:rsidTr="003059D5">
        <w:trPr>
          <w:trHeight w:val="300"/>
        </w:trPr>
        <w:tc>
          <w:tcPr>
            <w:tcW w:w="3135" w:type="dxa"/>
            <w:noWrap/>
            <w:hideMark/>
          </w:tcPr>
          <w:p w14:paraId="2A78F971" w14:textId="77777777" w:rsidR="00F80B6C" w:rsidRPr="00F80B6C" w:rsidRDefault="00F80B6C" w:rsidP="00F80B6C">
            <w:pPr>
              <w:jc w:val="center"/>
              <w:rPr>
                <w:sz w:val="20"/>
                <w:szCs w:val="20"/>
              </w:rPr>
            </w:pPr>
            <w:r w:rsidRPr="00F80B6C">
              <w:rPr>
                <w:sz w:val="20"/>
                <w:szCs w:val="20"/>
              </w:rPr>
              <w:t>COPERLIRA AGRONEGOCIOS LTDA</w:t>
            </w:r>
          </w:p>
        </w:tc>
        <w:tc>
          <w:tcPr>
            <w:tcW w:w="1238" w:type="dxa"/>
            <w:noWrap/>
            <w:hideMark/>
          </w:tcPr>
          <w:p w14:paraId="7E06362B"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F5912D2" w14:textId="77777777" w:rsidR="00F80B6C" w:rsidRPr="00F80B6C" w:rsidRDefault="00F80B6C" w:rsidP="00F80B6C">
            <w:pPr>
              <w:jc w:val="center"/>
              <w:rPr>
                <w:sz w:val="20"/>
                <w:szCs w:val="20"/>
              </w:rPr>
            </w:pPr>
            <w:r w:rsidRPr="00F80B6C">
              <w:rPr>
                <w:sz w:val="20"/>
                <w:szCs w:val="20"/>
              </w:rPr>
              <w:t>71.550,58</w:t>
            </w:r>
          </w:p>
        </w:tc>
        <w:tc>
          <w:tcPr>
            <w:tcW w:w="992" w:type="dxa"/>
            <w:noWrap/>
            <w:hideMark/>
          </w:tcPr>
          <w:p w14:paraId="2733DE3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BE12C0B" w14:textId="77777777" w:rsidR="00F80B6C" w:rsidRPr="00F80B6C" w:rsidRDefault="00F80B6C" w:rsidP="00F80B6C">
            <w:pPr>
              <w:jc w:val="center"/>
              <w:rPr>
                <w:sz w:val="20"/>
                <w:szCs w:val="20"/>
              </w:rPr>
            </w:pPr>
            <w:r w:rsidRPr="00F80B6C">
              <w:rPr>
                <w:sz w:val="20"/>
                <w:szCs w:val="20"/>
              </w:rPr>
              <w:t>762348608</w:t>
            </w:r>
          </w:p>
        </w:tc>
        <w:tc>
          <w:tcPr>
            <w:tcW w:w="1339" w:type="dxa"/>
            <w:noWrap/>
            <w:hideMark/>
          </w:tcPr>
          <w:p w14:paraId="586354B9" w14:textId="77777777" w:rsidR="00F80B6C" w:rsidRPr="00F80B6C" w:rsidRDefault="00F80B6C" w:rsidP="00F80B6C">
            <w:pPr>
              <w:jc w:val="center"/>
              <w:rPr>
                <w:sz w:val="20"/>
                <w:szCs w:val="20"/>
              </w:rPr>
            </w:pPr>
            <w:r w:rsidRPr="00F80B6C">
              <w:rPr>
                <w:sz w:val="20"/>
                <w:szCs w:val="20"/>
              </w:rPr>
              <w:t>59712 1</w:t>
            </w:r>
          </w:p>
        </w:tc>
      </w:tr>
      <w:tr w:rsidR="00F80B6C" w:rsidRPr="00F80B6C" w14:paraId="0777E674" w14:textId="77777777" w:rsidTr="003059D5">
        <w:trPr>
          <w:trHeight w:val="300"/>
        </w:trPr>
        <w:tc>
          <w:tcPr>
            <w:tcW w:w="3135" w:type="dxa"/>
            <w:noWrap/>
            <w:hideMark/>
          </w:tcPr>
          <w:p w14:paraId="6573DAF8" w14:textId="77777777" w:rsidR="00F80B6C" w:rsidRPr="00F80B6C" w:rsidRDefault="00F80B6C" w:rsidP="00F80B6C">
            <w:pPr>
              <w:jc w:val="center"/>
              <w:rPr>
                <w:sz w:val="20"/>
                <w:szCs w:val="20"/>
              </w:rPr>
            </w:pPr>
            <w:r w:rsidRPr="00F80B6C">
              <w:rPr>
                <w:sz w:val="20"/>
                <w:szCs w:val="20"/>
              </w:rPr>
              <w:t>COPERLIRA AGRONEGOCIOS LTDA</w:t>
            </w:r>
          </w:p>
        </w:tc>
        <w:tc>
          <w:tcPr>
            <w:tcW w:w="1238" w:type="dxa"/>
            <w:noWrap/>
            <w:hideMark/>
          </w:tcPr>
          <w:p w14:paraId="28A44D03"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22B3BAA" w14:textId="77777777" w:rsidR="00F80B6C" w:rsidRPr="00F80B6C" w:rsidRDefault="00F80B6C" w:rsidP="00F80B6C">
            <w:pPr>
              <w:jc w:val="center"/>
              <w:rPr>
                <w:sz w:val="20"/>
                <w:szCs w:val="20"/>
              </w:rPr>
            </w:pPr>
            <w:r w:rsidRPr="00F80B6C">
              <w:rPr>
                <w:sz w:val="20"/>
                <w:szCs w:val="20"/>
              </w:rPr>
              <w:t>69.667,67</w:t>
            </w:r>
          </w:p>
        </w:tc>
        <w:tc>
          <w:tcPr>
            <w:tcW w:w="992" w:type="dxa"/>
            <w:noWrap/>
            <w:hideMark/>
          </w:tcPr>
          <w:p w14:paraId="0F9CBED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B527FB9" w14:textId="77777777" w:rsidR="00F80B6C" w:rsidRPr="00F80B6C" w:rsidRDefault="00F80B6C" w:rsidP="00F80B6C">
            <w:pPr>
              <w:jc w:val="center"/>
              <w:rPr>
                <w:sz w:val="20"/>
                <w:szCs w:val="20"/>
              </w:rPr>
            </w:pPr>
            <w:r w:rsidRPr="00F80B6C">
              <w:rPr>
                <w:sz w:val="20"/>
                <w:szCs w:val="20"/>
              </w:rPr>
              <w:t>762348616</w:t>
            </w:r>
          </w:p>
        </w:tc>
        <w:tc>
          <w:tcPr>
            <w:tcW w:w="1339" w:type="dxa"/>
            <w:noWrap/>
            <w:hideMark/>
          </w:tcPr>
          <w:p w14:paraId="76FA9D77" w14:textId="77777777" w:rsidR="00F80B6C" w:rsidRPr="00F80B6C" w:rsidRDefault="00F80B6C" w:rsidP="00F80B6C">
            <w:pPr>
              <w:jc w:val="center"/>
              <w:rPr>
                <w:sz w:val="20"/>
                <w:szCs w:val="20"/>
              </w:rPr>
            </w:pPr>
            <w:r w:rsidRPr="00F80B6C">
              <w:rPr>
                <w:sz w:val="20"/>
                <w:szCs w:val="20"/>
              </w:rPr>
              <w:t>59713 1</w:t>
            </w:r>
          </w:p>
        </w:tc>
      </w:tr>
      <w:tr w:rsidR="00F80B6C" w:rsidRPr="00F80B6C" w14:paraId="48A074BE" w14:textId="77777777" w:rsidTr="003059D5">
        <w:trPr>
          <w:trHeight w:val="300"/>
        </w:trPr>
        <w:tc>
          <w:tcPr>
            <w:tcW w:w="3135" w:type="dxa"/>
            <w:noWrap/>
            <w:hideMark/>
          </w:tcPr>
          <w:p w14:paraId="1DD0AC4F" w14:textId="77777777" w:rsidR="00F80B6C" w:rsidRPr="00F80B6C" w:rsidRDefault="00F80B6C" w:rsidP="00F80B6C">
            <w:pPr>
              <w:jc w:val="center"/>
              <w:rPr>
                <w:sz w:val="20"/>
                <w:szCs w:val="20"/>
              </w:rPr>
            </w:pPr>
            <w:r w:rsidRPr="00F80B6C">
              <w:rPr>
                <w:sz w:val="20"/>
                <w:szCs w:val="20"/>
              </w:rPr>
              <w:t>COPERLIRA AGRONEGOCIOS LTDA</w:t>
            </w:r>
          </w:p>
        </w:tc>
        <w:tc>
          <w:tcPr>
            <w:tcW w:w="1238" w:type="dxa"/>
            <w:noWrap/>
            <w:hideMark/>
          </w:tcPr>
          <w:p w14:paraId="696F2711"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83AA53E" w14:textId="77777777" w:rsidR="00F80B6C" w:rsidRPr="00F80B6C" w:rsidRDefault="00F80B6C" w:rsidP="00F80B6C">
            <w:pPr>
              <w:jc w:val="center"/>
              <w:rPr>
                <w:sz w:val="20"/>
                <w:szCs w:val="20"/>
              </w:rPr>
            </w:pPr>
            <w:r w:rsidRPr="00F80B6C">
              <w:rPr>
                <w:sz w:val="20"/>
                <w:szCs w:val="20"/>
              </w:rPr>
              <w:t>69.667,67</w:t>
            </w:r>
          </w:p>
        </w:tc>
        <w:tc>
          <w:tcPr>
            <w:tcW w:w="992" w:type="dxa"/>
            <w:noWrap/>
            <w:hideMark/>
          </w:tcPr>
          <w:p w14:paraId="2CE2353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D200B7D" w14:textId="77777777" w:rsidR="00F80B6C" w:rsidRPr="00F80B6C" w:rsidRDefault="00F80B6C" w:rsidP="00F80B6C">
            <w:pPr>
              <w:jc w:val="center"/>
              <w:rPr>
                <w:sz w:val="20"/>
                <w:szCs w:val="20"/>
              </w:rPr>
            </w:pPr>
            <w:r w:rsidRPr="00F80B6C">
              <w:rPr>
                <w:sz w:val="20"/>
                <w:szCs w:val="20"/>
              </w:rPr>
              <w:t>762348624</w:t>
            </w:r>
          </w:p>
        </w:tc>
        <w:tc>
          <w:tcPr>
            <w:tcW w:w="1339" w:type="dxa"/>
            <w:noWrap/>
            <w:hideMark/>
          </w:tcPr>
          <w:p w14:paraId="5165C76D" w14:textId="77777777" w:rsidR="00F80B6C" w:rsidRPr="00F80B6C" w:rsidRDefault="00F80B6C" w:rsidP="00F80B6C">
            <w:pPr>
              <w:jc w:val="center"/>
              <w:rPr>
                <w:sz w:val="20"/>
                <w:szCs w:val="20"/>
              </w:rPr>
            </w:pPr>
            <w:r w:rsidRPr="00F80B6C">
              <w:rPr>
                <w:sz w:val="20"/>
                <w:szCs w:val="20"/>
              </w:rPr>
              <w:t>59714 1</w:t>
            </w:r>
          </w:p>
        </w:tc>
      </w:tr>
      <w:tr w:rsidR="00F80B6C" w:rsidRPr="00F80B6C" w14:paraId="343B7270" w14:textId="77777777" w:rsidTr="003059D5">
        <w:trPr>
          <w:trHeight w:val="300"/>
        </w:trPr>
        <w:tc>
          <w:tcPr>
            <w:tcW w:w="3135" w:type="dxa"/>
            <w:noWrap/>
            <w:hideMark/>
          </w:tcPr>
          <w:p w14:paraId="4EAB7630" w14:textId="77777777" w:rsidR="00F80B6C" w:rsidRPr="00F80B6C" w:rsidRDefault="00F80B6C" w:rsidP="00F80B6C">
            <w:pPr>
              <w:jc w:val="center"/>
              <w:rPr>
                <w:sz w:val="20"/>
                <w:szCs w:val="20"/>
              </w:rPr>
            </w:pPr>
            <w:r w:rsidRPr="00F80B6C">
              <w:rPr>
                <w:sz w:val="20"/>
                <w:szCs w:val="20"/>
              </w:rPr>
              <w:t>COPERLIRA AGRONEGOCIOS LTDA</w:t>
            </w:r>
          </w:p>
        </w:tc>
        <w:tc>
          <w:tcPr>
            <w:tcW w:w="1238" w:type="dxa"/>
            <w:noWrap/>
            <w:hideMark/>
          </w:tcPr>
          <w:p w14:paraId="22E1EF1F"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09F5060" w14:textId="77777777" w:rsidR="00F80B6C" w:rsidRPr="00F80B6C" w:rsidRDefault="00F80B6C" w:rsidP="00F80B6C">
            <w:pPr>
              <w:jc w:val="center"/>
              <w:rPr>
                <w:sz w:val="20"/>
                <w:szCs w:val="20"/>
              </w:rPr>
            </w:pPr>
            <w:r w:rsidRPr="00F80B6C">
              <w:rPr>
                <w:sz w:val="20"/>
                <w:szCs w:val="20"/>
              </w:rPr>
              <w:t>69.667,67</w:t>
            </w:r>
          </w:p>
        </w:tc>
        <w:tc>
          <w:tcPr>
            <w:tcW w:w="992" w:type="dxa"/>
            <w:noWrap/>
            <w:hideMark/>
          </w:tcPr>
          <w:p w14:paraId="0ADB641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D9BB1CE" w14:textId="77777777" w:rsidR="00F80B6C" w:rsidRPr="00F80B6C" w:rsidRDefault="00F80B6C" w:rsidP="00F80B6C">
            <w:pPr>
              <w:jc w:val="center"/>
              <w:rPr>
                <w:sz w:val="20"/>
                <w:szCs w:val="20"/>
              </w:rPr>
            </w:pPr>
            <w:r w:rsidRPr="00F80B6C">
              <w:rPr>
                <w:sz w:val="20"/>
                <w:szCs w:val="20"/>
              </w:rPr>
              <w:t>762348632</w:t>
            </w:r>
          </w:p>
        </w:tc>
        <w:tc>
          <w:tcPr>
            <w:tcW w:w="1339" w:type="dxa"/>
            <w:noWrap/>
            <w:hideMark/>
          </w:tcPr>
          <w:p w14:paraId="7900F171" w14:textId="77777777" w:rsidR="00F80B6C" w:rsidRPr="00F80B6C" w:rsidRDefault="00F80B6C" w:rsidP="00F80B6C">
            <w:pPr>
              <w:jc w:val="center"/>
              <w:rPr>
                <w:sz w:val="20"/>
                <w:szCs w:val="20"/>
              </w:rPr>
            </w:pPr>
            <w:r w:rsidRPr="00F80B6C">
              <w:rPr>
                <w:sz w:val="20"/>
                <w:szCs w:val="20"/>
              </w:rPr>
              <w:t>59717 1</w:t>
            </w:r>
          </w:p>
        </w:tc>
      </w:tr>
      <w:tr w:rsidR="00F80B6C" w:rsidRPr="00F80B6C" w14:paraId="1EA3F0D0" w14:textId="77777777" w:rsidTr="003059D5">
        <w:trPr>
          <w:trHeight w:val="300"/>
        </w:trPr>
        <w:tc>
          <w:tcPr>
            <w:tcW w:w="3135" w:type="dxa"/>
            <w:noWrap/>
            <w:hideMark/>
          </w:tcPr>
          <w:p w14:paraId="67A20C3A" w14:textId="77777777" w:rsidR="00F80B6C" w:rsidRPr="00F80B6C" w:rsidRDefault="00F80B6C" w:rsidP="00F80B6C">
            <w:pPr>
              <w:jc w:val="center"/>
              <w:rPr>
                <w:sz w:val="20"/>
                <w:szCs w:val="20"/>
              </w:rPr>
            </w:pPr>
            <w:r w:rsidRPr="00F80B6C">
              <w:rPr>
                <w:sz w:val="20"/>
                <w:szCs w:val="20"/>
              </w:rPr>
              <w:t>COPERLIRA AGRONEGOCIOS LTDA</w:t>
            </w:r>
          </w:p>
        </w:tc>
        <w:tc>
          <w:tcPr>
            <w:tcW w:w="1238" w:type="dxa"/>
            <w:noWrap/>
            <w:hideMark/>
          </w:tcPr>
          <w:p w14:paraId="4EBBE93B"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9EF664F" w14:textId="77777777" w:rsidR="00F80B6C" w:rsidRPr="00F80B6C" w:rsidRDefault="00F80B6C" w:rsidP="00F80B6C">
            <w:pPr>
              <w:jc w:val="center"/>
              <w:rPr>
                <w:sz w:val="20"/>
                <w:szCs w:val="20"/>
              </w:rPr>
            </w:pPr>
            <w:r w:rsidRPr="00F80B6C">
              <w:rPr>
                <w:sz w:val="20"/>
                <w:szCs w:val="20"/>
              </w:rPr>
              <w:t>71.550,58</w:t>
            </w:r>
          </w:p>
        </w:tc>
        <w:tc>
          <w:tcPr>
            <w:tcW w:w="992" w:type="dxa"/>
            <w:noWrap/>
            <w:hideMark/>
          </w:tcPr>
          <w:p w14:paraId="1034B16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0877C70" w14:textId="77777777" w:rsidR="00F80B6C" w:rsidRPr="00F80B6C" w:rsidRDefault="00F80B6C" w:rsidP="00F80B6C">
            <w:pPr>
              <w:jc w:val="center"/>
              <w:rPr>
                <w:sz w:val="20"/>
                <w:szCs w:val="20"/>
              </w:rPr>
            </w:pPr>
            <w:r w:rsidRPr="00F80B6C">
              <w:rPr>
                <w:sz w:val="20"/>
                <w:szCs w:val="20"/>
              </w:rPr>
              <w:t>762348640</w:t>
            </w:r>
          </w:p>
        </w:tc>
        <w:tc>
          <w:tcPr>
            <w:tcW w:w="1339" w:type="dxa"/>
            <w:noWrap/>
            <w:hideMark/>
          </w:tcPr>
          <w:p w14:paraId="78BDA65B" w14:textId="77777777" w:rsidR="00F80B6C" w:rsidRPr="00F80B6C" w:rsidRDefault="00F80B6C" w:rsidP="00F80B6C">
            <w:pPr>
              <w:jc w:val="center"/>
              <w:rPr>
                <w:sz w:val="20"/>
                <w:szCs w:val="20"/>
              </w:rPr>
            </w:pPr>
            <w:r w:rsidRPr="00F80B6C">
              <w:rPr>
                <w:sz w:val="20"/>
                <w:szCs w:val="20"/>
              </w:rPr>
              <w:t>59719 1</w:t>
            </w:r>
          </w:p>
        </w:tc>
      </w:tr>
      <w:tr w:rsidR="00F80B6C" w:rsidRPr="00F80B6C" w14:paraId="0A0D5785" w14:textId="77777777" w:rsidTr="003059D5">
        <w:trPr>
          <w:trHeight w:val="300"/>
        </w:trPr>
        <w:tc>
          <w:tcPr>
            <w:tcW w:w="3135" w:type="dxa"/>
            <w:noWrap/>
            <w:hideMark/>
          </w:tcPr>
          <w:p w14:paraId="125A29DE" w14:textId="77777777" w:rsidR="00F80B6C" w:rsidRPr="00F80B6C" w:rsidRDefault="00F80B6C" w:rsidP="00F80B6C">
            <w:pPr>
              <w:jc w:val="center"/>
              <w:rPr>
                <w:sz w:val="20"/>
                <w:szCs w:val="20"/>
              </w:rPr>
            </w:pPr>
            <w:r w:rsidRPr="00F80B6C">
              <w:rPr>
                <w:sz w:val="20"/>
                <w:szCs w:val="20"/>
              </w:rPr>
              <w:t>COPERLIRA AGRONEGOCIOS LTDA</w:t>
            </w:r>
          </w:p>
        </w:tc>
        <w:tc>
          <w:tcPr>
            <w:tcW w:w="1238" w:type="dxa"/>
            <w:noWrap/>
            <w:hideMark/>
          </w:tcPr>
          <w:p w14:paraId="2804D602"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C92D295" w14:textId="77777777" w:rsidR="00F80B6C" w:rsidRPr="00F80B6C" w:rsidRDefault="00F80B6C" w:rsidP="00F80B6C">
            <w:pPr>
              <w:jc w:val="center"/>
              <w:rPr>
                <w:sz w:val="20"/>
                <w:szCs w:val="20"/>
              </w:rPr>
            </w:pPr>
            <w:r w:rsidRPr="00F80B6C">
              <w:rPr>
                <w:sz w:val="20"/>
                <w:szCs w:val="20"/>
              </w:rPr>
              <w:t>71.550,58</w:t>
            </w:r>
          </w:p>
        </w:tc>
        <w:tc>
          <w:tcPr>
            <w:tcW w:w="992" w:type="dxa"/>
            <w:noWrap/>
            <w:hideMark/>
          </w:tcPr>
          <w:p w14:paraId="07A57F6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314C9F6" w14:textId="77777777" w:rsidR="00F80B6C" w:rsidRPr="00F80B6C" w:rsidRDefault="00F80B6C" w:rsidP="00F80B6C">
            <w:pPr>
              <w:jc w:val="center"/>
              <w:rPr>
                <w:sz w:val="20"/>
                <w:szCs w:val="20"/>
              </w:rPr>
            </w:pPr>
            <w:r w:rsidRPr="00F80B6C">
              <w:rPr>
                <w:sz w:val="20"/>
                <w:szCs w:val="20"/>
              </w:rPr>
              <w:t>762348657</w:t>
            </w:r>
          </w:p>
        </w:tc>
        <w:tc>
          <w:tcPr>
            <w:tcW w:w="1339" w:type="dxa"/>
            <w:noWrap/>
            <w:hideMark/>
          </w:tcPr>
          <w:p w14:paraId="7F94C9C4" w14:textId="77777777" w:rsidR="00F80B6C" w:rsidRPr="00F80B6C" w:rsidRDefault="00F80B6C" w:rsidP="00F80B6C">
            <w:pPr>
              <w:jc w:val="center"/>
              <w:rPr>
                <w:sz w:val="20"/>
                <w:szCs w:val="20"/>
              </w:rPr>
            </w:pPr>
            <w:r w:rsidRPr="00F80B6C">
              <w:rPr>
                <w:sz w:val="20"/>
                <w:szCs w:val="20"/>
              </w:rPr>
              <w:t>59720 1</w:t>
            </w:r>
          </w:p>
        </w:tc>
      </w:tr>
      <w:tr w:rsidR="00F80B6C" w:rsidRPr="00F80B6C" w14:paraId="3ADE6385" w14:textId="77777777" w:rsidTr="003059D5">
        <w:trPr>
          <w:trHeight w:val="300"/>
        </w:trPr>
        <w:tc>
          <w:tcPr>
            <w:tcW w:w="3135" w:type="dxa"/>
            <w:noWrap/>
            <w:hideMark/>
          </w:tcPr>
          <w:p w14:paraId="3CE351C6" w14:textId="77777777" w:rsidR="00F80B6C" w:rsidRPr="00F80B6C" w:rsidRDefault="00F80B6C" w:rsidP="00F80B6C">
            <w:pPr>
              <w:jc w:val="center"/>
              <w:rPr>
                <w:sz w:val="20"/>
                <w:szCs w:val="20"/>
              </w:rPr>
            </w:pPr>
            <w:r w:rsidRPr="00F80B6C">
              <w:rPr>
                <w:sz w:val="20"/>
                <w:szCs w:val="20"/>
              </w:rPr>
              <w:t>COPERLIRA AGRONEGOCIOS LTDA</w:t>
            </w:r>
          </w:p>
        </w:tc>
        <w:tc>
          <w:tcPr>
            <w:tcW w:w="1238" w:type="dxa"/>
            <w:noWrap/>
            <w:hideMark/>
          </w:tcPr>
          <w:p w14:paraId="77C4E534"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799F8A5" w14:textId="77777777" w:rsidR="00F80B6C" w:rsidRPr="00F80B6C" w:rsidRDefault="00F80B6C" w:rsidP="00F80B6C">
            <w:pPr>
              <w:jc w:val="center"/>
              <w:rPr>
                <w:sz w:val="20"/>
                <w:szCs w:val="20"/>
              </w:rPr>
            </w:pPr>
            <w:r w:rsidRPr="00F80B6C">
              <w:rPr>
                <w:sz w:val="20"/>
                <w:szCs w:val="20"/>
              </w:rPr>
              <w:t>69.667,67</w:t>
            </w:r>
          </w:p>
        </w:tc>
        <w:tc>
          <w:tcPr>
            <w:tcW w:w="992" w:type="dxa"/>
            <w:noWrap/>
            <w:hideMark/>
          </w:tcPr>
          <w:p w14:paraId="48E4BC6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A1D0C9F" w14:textId="77777777" w:rsidR="00F80B6C" w:rsidRPr="00F80B6C" w:rsidRDefault="00F80B6C" w:rsidP="00F80B6C">
            <w:pPr>
              <w:jc w:val="center"/>
              <w:rPr>
                <w:sz w:val="20"/>
                <w:szCs w:val="20"/>
              </w:rPr>
            </w:pPr>
            <w:r w:rsidRPr="00F80B6C">
              <w:rPr>
                <w:sz w:val="20"/>
                <w:szCs w:val="20"/>
              </w:rPr>
              <w:t>762348665</w:t>
            </w:r>
          </w:p>
        </w:tc>
        <w:tc>
          <w:tcPr>
            <w:tcW w:w="1339" w:type="dxa"/>
            <w:noWrap/>
            <w:hideMark/>
          </w:tcPr>
          <w:p w14:paraId="1779E8A3" w14:textId="77777777" w:rsidR="00F80B6C" w:rsidRPr="00F80B6C" w:rsidRDefault="00F80B6C" w:rsidP="00F80B6C">
            <w:pPr>
              <w:jc w:val="center"/>
              <w:rPr>
                <w:sz w:val="20"/>
                <w:szCs w:val="20"/>
              </w:rPr>
            </w:pPr>
            <w:r w:rsidRPr="00F80B6C">
              <w:rPr>
                <w:sz w:val="20"/>
                <w:szCs w:val="20"/>
              </w:rPr>
              <w:t>59721 1</w:t>
            </w:r>
          </w:p>
        </w:tc>
      </w:tr>
      <w:tr w:rsidR="00F80B6C" w:rsidRPr="00F80B6C" w14:paraId="3829134D" w14:textId="77777777" w:rsidTr="003059D5">
        <w:trPr>
          <w:trHeight w:val="300"/>
        </w:trPr>
        <w:tc>
          <w:tcPr>
            <w:tcW w:w="3135" w:type="dxa"/>
            <w:noWrap/>
            <w:hideMark/>
          </w:tcPr>
          <w:p w14:paraId="009CC8E6" w14:textId="77777777" w:rsidR="00F80B6C" w:rsidRPr="00F80B6C" w:rsidRDefault="00F80B6C" w:rsidP="00F80B6C">
            <w:pPr>
              <w:jc w:val="center"/>
              <w:rPr>
                <w:sz w:val="20"/>
                <w:szCs w:val="20"/>
              </w:rPr>
            </w:pPr>
            <w:r w:rsidRPr="00F80B6C">
              <w:rPr>
                <w:sz w:val="20"/>
                <w:szCs w:val="20"/>
              </w:rPr>
              <w:t>COPERLIRA AGRONEGOCIOS LTDA</w:t>
            </w:r>
          </w:p>
        </w:tc>
        <w:tc>
          <w:tcPr>
            <w:tcW w:w="1238" w:type="dxa"/>
            <w:noWrap/>
            <w:hideMark/>
          </w:tcPr>
          <w:p w14:paraId="19D3E265"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0A0F111" w14:textId="77777777" w:rsidR="00F80B6C" w:rsidRPr="00F80B6C" w:rsidRDefault="00F80B6C" w:rsidP="00F80B6C">
            <w:pPr>
              <w:jc w:val="center"/>
              <w:rPr>
                <w:sz w:val="20"/>
                <w:szCs w:val="20"/>
              </w:rPr>
            </w:pPr>
            <w:r w:rsidRPr="00F80B6C">
              <w:rPr>
                <w:sz w:val="20"/>
                <w:szCs w:val="20"/>
              </w:rPr>
              <w:t>69.667,67</w:t>
            </w:r>
          </w:p>
        </w:tc>
        <w:tc>
          <w:tcPr>
            <w:tcW w:w="992" w:type="dxa"/>
            <w:noWrap/>
            <w:hideMark/>
          </w:tcPr>
          <w:p w14:paraId="694CFD3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99C1082" w14:textId="77777777" w:rsidR="00F80B6C" w:rsidRPr="00F80B6C" w:rsidRDefault="00F80B6C" w:rsidP="00F80B6C">
            <w:pPr>
              <w:jc w:val="center"/>
              <w:rPr>
                <w:sz w:val="20"/>
                <w:szCs w:val="20"/>
              </w:rPr>
            </w:pPr>
            <w:r w:rsidRPr="00F80B6C">
              <w:rPr>
                <w:sz w:val="20"/>
                <w:szCs w:val="20"/>
              </w:rPr>
              <w:t>762348673</w:t>
            </w:r>
          </w:p>
        </w:tc>
        <w:tc>
          <w:tcPr>
            <w:tcW w:w="1339" w:type="dxa"/>
            <w:noWrap/>
            <w:hideMark/>
          </w:tcPr>
          <w:p w14:paraId="03323508" w14:textId="77777777" w:rsidR="00F80B6C" w:rsidRPr="00F80B6C" w:rsidRDefault="00F80B6C" w:rsidP="00F80B6C">
            <w:pPr>
              <w:jc w:val="center"/>
              <w:rPr>
                <w:sz w:val="20"/>
                <w:szCs w:val="20"/>
              </w:rPr>
            </w:pPr>
            <w:r w:rsidRPr="00F80B6C">
              <w:rPr>
                <w:sz w:val="20"/>
                <w:szCs w:val="20"/>
              </w:rPr>
              <w:t>59722 1</w:t>
            </w:r>
          </w:p>
        </w:tc>
      </w:tr>
      <w:tr w:rsidR="00F80B6C" w:rsidRPr="00F80B6C" w14:paraId="49B0DB55" w14:textId="77777777" w:rsidTr="003059D5">
        <w:trPr>
          <w:trHeight w:val="300"/>
        </w:trPr>
        <w:tc>
          <w:tcPr>
            <w:tcW w:w="3135" w:type="dxa"/>
            <w:noWrap/>
            <w:hideMark/>
          </w:tcPr>
          <w:p w14:paraId="1AD64EF0" w14:textId="77777777" w:rsidR="00F80B6C" w:rsidRPr="00F80B6C" w:rsidRDefault="00F80B6C" w:rsidP="00F80B6C">
            <w:pPr>
              <w:jc w:val="center"/>
              <w:rPr>
                <w:sz w:val="20"/>
                <w:szCs w:val="20"/>
              </w:rPr>
            </w:pPr>
            <w:r w:rsidRPr="00F80B6C">
              <w:rPr>
                <w:sz w:val="20"/>
                <w:szCs w:val="20"/>
              </w:rPr>
              <w:t>COPERLIRA AGRONEGOCIOS LTDA</w:t>
            </w:r>
          </w:p>
        </w:tc>
        <w:tc>
          <w:tcPr>
            <w:tcW w:w="1238" w:type="dxa"/>
            <w:noWrap/>
            <w:hideMark/>
          </w:tcPr>
          <w:p w14:paraId="2A9F0F20"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3141279" w14:textId="77777777" w:rsidR="00F80B6C" w:rsidRPr="00F80B6C" w:rsidRDefault="00F80B6C" w:rsidP="00F80B6C">
            <w:pPr>
              <w:jc w:val="center"/>
              <w:rPr>
                <w:sz w:val="20"/>
                <w:szCs w:val="20"/>
              </w:rPr>
            </w:pPr>
            <w:r w:rsidRPr="00F80B6C">
              <w:rPr>
                <w:sz w:val="20"/>
                <w:szCs w:val="20"/>
              </w:rPr>
              <w:t>71.550,58</w:t>
            </w:r>
          </w:p>
        </w:tc>
        <w:tc>
          <w:tcPr>
            <w:tcW w:w="992" w:type="dxa"/>
            <w:noWrap/>
            <w:hideMark/>
          </w:tcPr>
          <w:p w14:paraId="2415694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473860D" w14:textId="77777777" w:rsidR="00F80B6C" w:rsidRPr="00F80B6C" w:rsidRDefault="00F80B6C" w:rsidP="00F80B6C">
            <w:pPr>
              <w:jc w:val="center"/>
              <w:rPr>
                <w:sz w:val="20"/>
                <w:szCs w:val="20"/>
              </w:rPr>
            </w:pPr>
            <w:r w:rsidRPr="00F80B6C">
              <w:rPr>
                <w:sz w:val="20"/>
                <w:szCs w:val="20"/>
              </w:rPr>
              <w:t>762348681</w:t>
            </w:r>
          </w:p>
        </w:tc>
        <w:tc>
          <w:tcPr>
            <w:tcW w:w="1339" w:type="dxa"/>
            <w:noWrap/>
            <w:hideMark/>
          </w:tcPr>
          <w:p w14:paraId="3EEA9DB4" w14:textId="77777777" w:rsidR="00F80B6C" w:rsidRPr="00F80B6C" w:rsidRDefault="00F80B6C" w:rsidP="00F80B6C">
            <w:pPr>
              <w:jc w:val="center"/>
              <w:rPr>
                <w:sz w:val="20"/>
                <w:szCs w:val="20"/>
              </w:rPr>
            </w:pPr>
            <w:r w:rsidRPr="00F80B6C">
              <w:rPr>
                <w:sz w:val="20"/>
                <w:szCs w:val="20"/>
              </w:rPr>
              <w:t>59726 1</w:t>
            </w:r>
          </w:p>
        </w:tc>
      </w:tr>
      <w:tr w:rsidR="00F80B6C" w:rsidRPr="00F80B6C" w14:paraId="052C582C" w14:textId="77777777" w:rsidTr="003059D5">
        <w:trPr>
          <w:trHeight w:val="300"/>
        </w:trPr>
        <w:tc>
          <w:tcPr>
            <w:tcW w:w="3135" w:type="dxa"/>
            <w:noWrap/>
            <w:hideMark/>
          </w:tcPr>
          <w:p w14:paraId="20DB16A9" w14:textId="77777777" w:rsidR="00F80B6C" w:rsidRPr="00F80B6C" w:rsidRDefault="00F80B6C" w:rsidP="00F80B6C">
            <w:pPr>
              <w:jc w:val="center"/>
              <w:rPr>
                <w:sz w:val="20"/>
                <w:szCs w:val="20"/>
              </w:rPr>
            </w:pPr>
            <w:r w:rsidRPr="00F80B6C">
              <w:rPr>
                <w:sz w:val="20"/>
                <w:szCs w:val="20"/>
              </w:rPr>
              <w:t>COPERLIRA AGRONEGOCIOS LTDA</w:t>
            </w:r>
          </w:p>
        </w:tc>
        <w:tc>
          <w:tcPr>
            <w:tcW w:w="1238" w:type="dxa"/>
            <w:noWrap/>
            <w:hideMark/>
          </w:tcPr>
          <w:p w14:paraId="10010F83"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3BCDE53" w14:textId="77777777" w:rsidR="00F80B6C" w:rsidRPr="00F80B6C" w:rsidRDefault="00F80B6C" w:rsidP="00F80B6C">
            <w:pPr>
              <w:jc w:val="center"/>
              <w:rPr>
                <w:sz w:val="20"/>
                <w:szCs w:val="20"/>
              </w:rPr>
            </w:pPr>
            <w:r w:rsidRPr="00F80B6C">
              <w:rPr>
                <w:sz w:val="20"/>
                <w:szCs w:val="20"/>
              </w:rPr>
              <w:t>71.550,58</w:t>
            </w:r>
          </w:p>
        </w:tc>
        <w:tc>
          <w:tcPr>
            <w:tcW w:w="992" w:type="dxa"/>
            <w:noWrap/>
            <w:hideMark/>
          </w:tcPr>
          <w:p w14:paraId="4FA9BF7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E2208C0" w14:textId="77777777" w:rsidR="00F80B6C" w:rsidRPr="00F80B6C" w:rsidRDefault="00F80B6C" w:rsidP="00F80B6C">
            <w:pPr>
              <w:jc w:val="center"/>
              <w:rPr>
                <w:sz w:val="20"/>
                <w:szCs w:val="20"/>
              </w:rPr>
            </w:pPr>
            <w:r w:rsidRPr="00F80B6C">
              <w:rPr>
                <w:sz w:val="20"/>
                <w:szCs w:val="20"/>
              </w:rPr>
              <w:t>762348699</w:t>
            </w:r>
          </w:p>
        </w:tc>
        <w:tc>
          <w:tcPr>
            <w:tcW w:w="1339" w:type="dxa"/>
            <w:noWrap/>
            <w:hideMark/>
          </w:tcPr>
          <w:p w14:paraId="3AB67828" w14:textId="77777777" w:rsidR="00F80B6C" w:rsidRPr="00F80B6C" w:rsidRDefault="00F80B6C" w:rsidP="00F80B6C">
            <w:pPr>
              <w:jc w:val="center"/>
              <w:rPr>
                <w:sz w:val="20"/>
                <w:szCs w:val="20"/>
              </w:rPr>
            </w:pPr>
            <w:r w:rsidRPr="00F80B6C">
              <w:rPr>
                <w:sz w:val="20"/>
                <w:szCs w:val="20"/>
              </w:rPr>
              <w:t>59728 1</w:t>
            </w:r>
          </w:p>
        </w:tc>
      </w:tr>
      <w:tr w:rsidR="00F80B6C" w:rsidRPr="00F80B6C" w14:paraId="2EFB9394" w14:textId="77777777" w:rsidTr="003059D5">
        <w:trPr>
          <w:trHeight w:val="300"/>
        </w:trPr>
        <w:tc>
          <w:tcPr>
            <w:tcW w:w="3135" w:type="dxa"/>
            <w:noWrap/>
            <w:hideMark/>
          </w:tcPr>
          <w:p w14:paraId="113F47F6" w14:textId="77777777" w:rsidR="00F80B6C" w:rsidRPr="00F80B6C" w:rsidRDefault="00F80B6C" w:rsidP="00F80B6C">
            <w:pPr>
              <w:jc w:val="center"/>
              <w:rPr>
                <w:sz w:val="20"/>
                <w:szCs w:val="20"/>
              </w:rPr>
            </w:pPr>
            <w:r w:rsidRPr="00F80B6C">
              <w:rPr>
                <w:sz w:val="20"/>
                <w:szCs w:val="20"/>
              </w:rPr>
              <w:t>COPERLIRA AGRONEGOCIOS LTDA</w:t>
            </w:r>
          </w:p>
        </w:tc>
        <w:tc>
          <w:tcPr>
            <w:tcW w:w="1238" w:type="dxa"/>
            <w:noWrap/>
            <w:hideMark/>
          </w:tcPr>
          <w:p w14:paraId="43B84FC8"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0D973F7" w14:textId="77777777" w:rsidR="00F80B6C" w:rsidRPr="00F80B6C" w:rsidRDefault="00F80B6C" w:rsidP="00F80B6C">
            <w:pPr>
              <w:jc w:val="center"/>
              <w:rPr>
                <w:sz w:val="20"/>
                <w:szCs w:val="20"/>
              </w:rPr>
            </w:pPr>
            <w:r w:rsidRPr="00F80B6C">
              <w:rPr>
                <w:sz w:val="20"/>
                <w:szCs w:val="20"/>
              </w:rPr>
              <w:t>71.550,58</w:t>
            </w:r>
          </w:p>
        </w:tc>
        <w:tc>
          <w:tcPr>
            <w:tcW w:w="992" w:type="dxa"/>
            <w:noWrap/>
            <w:hideMark/>
          </w:tcPr>
          <w:p w14:paraId="0142891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091562C" w14:textId="77777777" w:rsidR="00F80B6C" w:rsidRPr="00F80B6C" w:rsidRDefault="00F80B6C" w:rsidP="00F80B6C">
            <w:pPr>
              <w:jc w:val="center"/>
              <w:rPr>
                <w:sz w:val="20"/>
                <w:szCs w:val="20"/>
              </w:rPr>
            </w:pPr>
            <w:r w:rsidRPr="00F80B6C">
              <w:rPr>
                <w:sz w:val="20"/>
                <w:szCs w:val="20"/>
              </w:rPr>
              <w:t>762348707</w:t>
            </w:r>
          </w:p>
        </w:tc>
        <w:tc>
          <w:tcPr>
            <w:tcW w:w="1339" w:type="dxa"/>
            <w:noWrap/>
            <w:hideMark/>
          </w:tcPr>
          <w:p w14:paraId="12A3BFA3" w14:textId="77777777" w:rsidR="00F80B6C" w:rsidRPr="00F80B6C" w:rsidRDefault="00F80B6C" w:rsidP="00F80B6C">
            <w:pPr>
              <w:jc w:val="center"/>
              <w:rPr>
                <w:sz w:val="20"/>
                <w:szCs w:val="20"/>
              </w:rPr>
            </w:pPr>
            <w:r w:rsidRPr="00F80B6C">
              <w:rPr>
                <w:sz w:val="20"/>
                <w:szCs w:val="20"/>
              </w:rPr>
              <w:t>59730 1</w:t>
            </w:r>
          </w:p>
        </w:tc>
      </w:tr>
      <w:tr w:rsidR="00F80B6C" w:rsidRPr="00F80B6C" w14:paraId="2CB0CDB3" w14:textId="77777777" w:rsidTr="003059D5">
        <w:trPr>
          <w:trHeight w:val="300"/>
        </w:trPr>
        <w:tc>
          <w:tcPr>
            <w:tcW w:w="3135" w:type="dxa"/>
            <w:noWrap/>
            <w:hideMark/>
          </w:tcPr>
          <w:p w14:paraId="0459538F" w14:textId="77777777" w:rsidR="00F80B6C" w:rsidRPr="00F80B6C" w:rsidRDefault="00F80B6C" w:rsidP="00F80B6C">
            <w:pPr>
              <w:jc w:val="center"/>
              <w:rPr>
                <w:sz w:val="20"/>
                <w:szCs w:val="20"/>
              </w:rPr>
            </w:pPr>
            <w:r w:rsidRPr="00F80B6C">
              <w:rPr>
                <w:sz w:val="20"/>
                <w:szCs w:val="20"/>
              </w:rPr>
              <w:t>COPERLIRA AGRONEGOCIOS LTDA</w:t>
            </w:r>
          </w:p>
        </w:tc>
        <w:tc>
          <w:tcPr>
            <w:tcW w:w="1238" w:type="dxa"/>
            <w:noWrap/>
            <w:hideMark/>
          </w:tcPr>
          <w:p w14:paraId="71E750AA"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20E810B" w14:textId="77777777" w:rsidR="00F80B6C" w:rsidRPr="00F80B6C" w:rsidRDefault="00F80B6C" w:rsidP="00F80B6C">
            <w:pPr>
              <w:jc w:val="center"/>
              <w:rPr>
                <w:sz w:val="20"/>
                <w:szCs w:val="20"/>
              </w:rPr>
            </w:pPr>
            <w:r w:rsidRPr="00F80B6C">
              <w:rPr>
                <w:sz w:val="20"/>
                <w:szCs w:val="20"/>
              </w:rPr>
              <w:t>71.550,58</w:t>
            </w:r>
          </w:p>
        </w:tc>
        <w:tc>
          <w:tcPr>
            <w:tcW w:w="992" w:type="dxa"/>
            <w:noWrap/>
            <w:hideMark/>
          </w:tcPr>
          <w:p w14:paraId="1179636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8E84408" w14:textId="77777777" w:rsidR="00F80B6C" w:rsidRPr="00F80B6C" w:rsidRDefault="00F80B6C" w:rsidP="00F80B6C">
            <w:pPr>
              <w:jc w:val="center"/>
              <w:rPr>
                <w:sz w:val="20"/>
                <w:szCs w:val="20"/>
              </w:rPr>
            </w:pPr>
            <w:r w:rsidRPr="00F80B6C">
              <w:rPr>
                <w:sz w:val="20"/>
                <w:szCs w:val="20"/>
              </w:rPr>
              <w:t>762348715</w:t>
            </w:r>
          </w:p>
        </w:tc>
        <w:tc>
          <w:tcPr>
            <w:tcW w:w="1339" w:type="dxa"/>
            <w:noWrap/>
            <w:hideMark/>
          </w:tcPr>
          <w:p w14:paraId="0186D548" w14:textId="77777777" w:rsidR="00F80B6C" w:rsidRPr="00F80B6C" w:rsidRDefault="00F80B6C" w:rsidP="00F80B6C">
            <w:pPr>
              <w:jc w:val="center"/>
              <w:rPr>
                <w:sz w:val="20"/>
                <w:szCs w:val="20"/>
              </w:rPr>
            </w:pPr>
            <w:r w:rsidRPr="00F80B6C">
              <w:rPr>
                <w:sz w:val="20"/>
                <w:szCs w:val="20"/>
              </w:rPr>
              <w:t>59737 1</w:t>
            </w:r>
          </w:p>
        </w:tc>
      </w:tr>
      <w:tr w:rsidR="00F80B6C" w:rsidRPr="00F80B6C" w14:paraId="43470C50" w14:textId="77777777" w:rsidTr="003059D5">
        <w:trPr>
          <w:trHeight w:val="300"/>
        </w:trPr>
        <w:tc>
          <w:tcPr>
            <w:tcW w:w="3135" w:type="dxa"/>
            <w:noWrap/>
            <w:hideMark/>
          </w:tcPr>
          <w:p w14:paraId="15D01BC1" w14:textId="77777777" w:rsidR="00F80B6C" w:rsidRPr="00F80B6C" w:rsidRDefault="00F80B6C" w:rsidP="00F80B6C">
            <w:pPr>
              <w:jc w:val="center"/>
              <w:rPr>
                <w:sz w:val="20"/>
                <w:szCs w:val="20"/>
              </w:rPr>
            </w:pPr>
            <w:r w:rsidRPr="00F80B6C">
              <w:rPr>
                <w:sz w:val="20"/>
                <w:szCs w:val="20"/>
              </w:rPr>
              <w:t>COPERLIRA AGRONEGOCIOS LTDA</w:t>
            </w:r>
          </w:p>
        </w:tc>
        <w:tc>
          <w:tcPr>
            <w:tcW w:w="1238" w:type="dxa"/>
            <w:noWrap/>
            <w:hideMark/>
          </w:tcPr>
          <w:p w14:paraId="6BC58447"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3709317" w14:textId="77777777" w:rsidR="00F80B6C" w:rsidRPr="00F80B6C" w:rsidRDefault="00F80B6C" w:rsidP="00F80B6C">
            <w:pPr>
              <w:jc w:val="center"/>
              <w:rPr>
                <w:sz w:val="20"/>
                <w:szCs w:val="20"/>
              </w:rPr>
            </w:pPr>
            <w:r w:rsidRPr="00F80B6C">
              <w:rPr>
                <w:sz w:val="20"/>
                <w:szCs w:val="20"/>
              </w:rPr>
              <w:t>71.550,58</w:t>
            </w:r>
          </w:p>
        </w:tc>
        <w:tc>
          <w:tcPr>
            <w:tcW w:w="992" w:type="dxa"/>
            <w:noWrap/>
            <w:hideMark/>
          </w:tcPr>
          <w:p w14:paraId="60C79BD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4B17F2F" w14:textId="77777777" w:rsidR="00F80B6C" w:rsidRPr="00F80B6C" w:rsidRDefault="00F80B6C" w:rsidP="00F80B6C">
            <w:pPr>
              <w:jc w:val="center"/>
              <w:rPr>
                <w:sz w:val="20"/>
                <w:szCs w:val="20"/>
              </w:rPr>
            </w:pPr>
            <w:r w:rsidRPr="00F80B6C">
              <w:rPr>
                <w:sz w:val="20"/>
                <w:szCs w:val="20"/>
              </w:rPr>
              <w:t>762348723</w:t>
            </w:r>
          </w:p>
        </w:tc>
        <w:tc>
          <w:tcPr>
            <w:tcW w:w="1339" w:type="dxa"/>
            <w:noWrap/>
            <w:hideMark/>
          </w:tcPr>
          <w:p w14:paraId="08691B40" w14:textId="77777777" w:rsidR="00F80B6C" w:rsidRPr="00F80B6C" w:rsidRDefault="00F80B6C" w:rsidP="00F80B6C">
            <w:pPr>
              <w:jc w:val="center"/>
              <w:rPr>
                <w:sz w:val="20"/>
                <w:szCs w:val="20"/>
              </w:rPr>
            </w:pPr>
            <w:r w:rsidRPr="00F80B6C">
              <w:rPr>
                <w:sz w:val="20"/>
                <w:szCs w:val="20"/>
              </w:rPr>
              <w:t>59753 1</w:t>
            </w:r>
          </w:p>
        </w:tc>
      </w:tr>
      <w:tr w:rsidR="00F80B6C" w:rsidRPr="00F80B6C" w14:paraId="7ABFC693" w14:textId="77777777" w:rsidTr="003059D5">
        <w:trPr>
          <w:trHeight w:val="300"/>
        </w:trPr>
        <w:tc>
          <w:tcPr>
            <w:tcW w:w="3135" w:type="dxa"/>
            <w:noWrap/>
            <w:hideMark/>
          </w:tcPr>
          <w:p w14:paraId="17B03D65" w14:textId="77777777" w:rsidR="00F80B6C" w:rsidRPr="00F80B6C" w:rsidRDefault="00F80B6C" w:rsidP="00F80B6C">
            <w:pPr>
              <w:jc w:val="center"/>
              <w:rPr>
                <w:sz w:val="20"/>
                <w:szCs w:val="20"/>
              </w:rPr>
            </w:pPr>
            <w:r w:rsidRPr="00F80B6C">
              <w:rPr>
                <w:sz w:val="20"/>
                <w:szCs w:val="20"/>
              </w:rPr>
              <w:t>COPERLIRA AGRONEGOCIOS LTDA</w:t>
            </w:r>
          </w:p>
        </w:tc>
        <w:tc>
          <w:tcPr>
            <w:tcW w:w="1238" w:type="dxa"/>
            <w:noWrap/>
            <w:hideMark/>
          </w:tcPr>
          <w:p w14:paraId="5F30077C"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09BF7F0" w14:textId="77777777" w:rsidR="00F80B6C" w:rsidRPr="00F80B6C" w:rsidRDefault="00F80B6C" w:rsidP="00F80B6C">
            <w:pPr>
              <w:jc w:val="center"/>
              <w:rPr>
                <w:sz w:val="20"/>
                <w:szCs w:val="20"/>
              </w:rPr>
            </w:pPr>
            <w:r w:rsidRPr="00F80B6C">
              <w:rPr>
                <w:sz w:val="20"/>
                <w:szCs w:val="20"/>
              </w:rPr>
              <w:t>71.550,58</w:t>
            </w:r>
          </w:p>
        </w:tc>
        <w:tc>
          <w:tcPr>
            <w:tcW w:w="992" w:type="dxa"/>
            <w:noWrap/>
            <w:hideMark/>
          </w:tcPr>
          <w:p w14:paraId="0A838E8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3FE95F2" w14:textId="77777777" w:rsidR="00F80B6C" w:rsidRPr="00F80B6C" w:rsidRDefault="00F80B6C" w:rsidP="00F80B6C">
            <w:pPr>
              <w:jc w:val="center"/>
              <w:rPr>
                <w:sz w:val="20"/>
                <w:szCs w:val="20"/>
              </w:rPr>
            </w:pPr>
            <w:r w:rsidRPr="00F80B6C">
              <w:rPr>
                <w:sz w:val="20"/>
                <w:szCs w:val="20"/>
              </w:rPr>
              <w:t>762348731</w:t>
            </w:r>
          </w:p>
        </w:tc>
        <w:tc>
          <w:tcPr>
            <w:tcW w:w="1339" w:type="dxa"/>
            <w:noWrap/>
            <w:hideMark/>
          </w:tcPr>
          <w:p w14:paraId="08CB4FC4" w14:textId="77777777" w:rsidR="00F80B6C" w:rsidRPr="00F80B6C" w:rsidRDefault="00F80B6C" w:rsidP="00F80B6C">
            <w:pPr>
              <w:jc w:val="center"/>
              <w:rPr>
                <w:sz w:val="20"/>
                <w:szCs w:val="20"/>
              </w:rPr>
            </w:pPr>
            <w:r w:rsidRPr="00F80B6C">
              <w:rPr>
                <w:sz w:val="20"/>
                <w:szCs w:val="20"/>
              </w:rPr>
              <w:t>59757 1</w:t>
            </w:r>
          </w:p>
        </w:tc>
      </w:tr>
      <w:tr w:rsidR="00F80B6C" w:rsidRPr="00F80B6C" w14:paraId="6434B791" w14:textId="77777777" w:rsidTr="003059D5">
        <w:trPr>
          <w:trHeight w:val="300"/>
        </w:trPr>
        <w:tc>
          <w:tcPr>
            <w:tcW w:w="3135" w:type="dxa"/>
            <w:noWrap/>
            <w:hideMark/>
          </w:tcPr>
          <w:p w14:paraId="2A31F455" w14:textId="77777777" w:rsidR="00F80B6C" w:rsidRPr="00F80B6C" w:rsidRDefault="00F80B6C" w:rsidP="00F80B6C">
            <w:pPr>
              <w:jc w:val="center"/>
              <w:rPr>
                <w:sz w:val="20"/>
                <w:szCs w:val="20"/>
              </w:rPr>
            </w:pPr>
            <w:r w:rsidRPr="00F80B6C">
              <w:rPr>
                <w:sz w:val="20"/>
                <w:szCs w:val="20"/>
              </w:rPr>
              <w:t>COPERLIRA AGRONEGOCIOS LTDA</w:t>
            </w:r>
          </w:p>
        </w:tc>
        <w:tc>
          <w:tcPr>
            <w:tcW w:w="1238" w:type="dxa"/>
            <w:noWrap/>
            <w:hideMark/>
          </w:tcPr>
          <w:p w14:paraId="59772F54"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C5F8A2C" w14:textId="77777777" w:rsidR="00F80B6C" w:rsidRPr="00F80B6C" w:rsidRDefault="00F80B6C" w:rsidP="00F80B6C">
            <w:pPr>
              <w:jc w:val="center"/>
              <w:rPr>
                <w:sz w:val="20"/>
                <w:szCs w:val="20"/>
              </w:rPr>
            </w:pPr>
            <w:r w:rsidRPr="00F80B6C">
              <w:rPr>
                <w:sz w:val="20"/>
                <w:szCs w:val="20"/>
              </w:rPr>
              <w:t>67.784,76</w:t>
            </w:r>
          </w:p>
        </w:tc>
        <w:tc>
          <w:tcPr>
            <w:tcW w:w="992" w:type="dxa"/>
            <w:noWrap/>
            <w:hideMark/>
          </w:tcPr>
          <w:p w14:paraId="08449FF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BB9825F" w14:textId="77777777" w:rsidR="00F80B6C" w:rsidRPr="00F80B6C" w:rsidRDefault="00F80B6C" w:rsidP="00F80B6C">
            <w:pPr>
              <w:jc w:val="center"/>
              <w:rPr>
                <w:sz w:val="20"/>
                <w:szCs w:val="20"/>
              </w:rPr>
            </w:pPr>
            <w:r w:rsidRPr="00F80B6C">
              <w:rPr>
                <w:sz w:val="20"/>
                <w:szCs w:val="20"/>
              </w:rPr>
              <w:t>762348749</w:t>
            </w:r>
          </w:p>
        </w:tc>
        <w:tc>
          <w:tcPr>
            <w:tcW w:w="1339" w:type="dxa"/>
            <w:noWrap/>
            <w:hideMark/>
          </w:tcPr>
          <w:p w14:paraId="26CB66D5" w14:textId="77777777" w:rsidR="00F80B6C" w:rsidRPr="00F80B6C" w:rsidRDefault="00F80B6C" w:rsidP="00F80B6C">
            <w:pPr>
              <w:jc w:val="center"/>
              <w:rPr>
                <w:sz w:val="20"/>
                <w:szCs w:val="20"/>
              </w:rPr>
            </w:pPr>
            <w:r w:rsidRPr="00F80B6C">
              <w:rPr>
                <w:sz w:val="20"/>
                <w:szCs w:val="20"/>
              </w:rPr>
              <w:t>59783 1</w:t>
            </w:r>
          </w:p>
        </w:tc>
      </w:tr>
      <w:tr w:rsidR="00F80B6C" w:rsidRPr="00F80B6C" w14:paraId="41DB8860" w14:textId="77777777" w:rsidTr="003059D5">
        <w:trPr>
          <w:trHeight w:val="300"/>
        </w:trPr>
        <w:tc>
          <w:tcPr>
            <w:tcW w:w="3135" w:type="dxa"/>
            <w:noWrap/>
            <w:hideMark/>
          </w:tcPr>
          <w:p w14:paraId="55732CBC" w14:textId="77777777" w:rsidR="00F80B6C" w:rsidRPr="00F80B6C" w:rsidRDefault="00F80B6C" w:rsidP="00F80B6C">
            <w:pPr>
              <w:jc w:val="center"/>
              <w:rPr>
                <w:sz w:val="20"/>
                <w:szCs w:val="20"/>
              </w:rPr>
            </w:pPr>
            <w:r w:rsidRPr="00F80B6C">
              <w:rPr>
                <w:sz w:val="20"/>
                <w:szCs w:val="20"/>
              </w:rPr>
              <w:t>COPERLIRA AGRONEGOCIOS LTDA</w:t>
            </w:r>
          </w:p>
        </w:tc>
        <w:tc>
          <w:tcPr>
            <w:tcW w:w="1238" w:type="dxa"/>
            <w:noWrap/>
            <w:hideMark/>
          </w:tcPr>
          <w:p w14:paraId="3E881A30"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66180E0" w14:textId="77777777" w:rsidR="00F80B6C" w:rsidRPr="00F80B6C" w:rsidRDefault="00F80B6C" w:rsidP="00F80B6C">
            <w:pPr>
              <w:jc w:val="center"/>
              <w:rPr>
                <w:sz w:val="20"/>
                <w:szCs w:val="20"/>
              </w:rPr>
            </w:pPr>
            <w:r w:rsidRPr="00F80B6C">
              <w:rPr>
                <w:sz w:val="20"/>
                <w:szCs w:val="20"/>
              </w:rPr>
              <w:t>67.784,76</w:t>
            </w:r>
          </w:p>
        </w:tc>
        <w:tc>
          <w:tcPr>
            <w:tcW w:w="992" w:type="dxa"/>
            <w:noWrap/>
            <w:hideMark/>
          </w:tcPr>
          <w:p w14:paraId="6599D84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A0A2F5F" w14:textId="77777777" w:rsidR="00F80B6C" w:rsidRPr="00F80B6C" w:rsidRDefault="00F80B6C" w:rsidP="00F80B6C">
            <w:pPr>
              <w:jc w:val="center"/>
              <w:rPr>
                <w:sz w:val="20"/>
                <w:szCs w:val="20"/>
              </w:rPr>
            </w:pPr>
            <w:r w:rsidRPr="00F80B6C">
              <w:rPr>
                <w:sz w:val="20"/>
                <w:szCs w:val="20"/>
              </w:rPr>
              <w:t>762348756</w:t>
            </w:r>
          </w:p>
        </w:tc>
        <w:tc>
          <w:tcPr>
            <w:tcW w:w="1339" w:type="dxa"/>
            <w:noWrap/>
            <w:hideMark/>
          </w:tcPr>
          <w:p w14:paraId="53C82FB8" w14:textId="77777777" w:rsidR="00F80B6C" w:rsidRPr="00F80B6C" w:rsidRDefault="00F80B6C" w:rsidP="00F80B6C">
            <w:pPr>
              <w:jc w:val="center"/>
              <w:rPr>
                <w:sz w:val="20"/>
                <w:szCs w:val="20"/>
              </w:rPr>
            </w:pPr>
            <w:r w:rsidRPr="00F80B6C">
              <w:rPr>
                <w:sz w:val="20"/>
                <w:szCs w:val="20"/>
              </w:rPr>
              <w:t>59785 1</w:t>
            </w:r>
          </w:p>
        </w:tc>
      </w:tr>
      <w:tr w:rsidR="00F80B6C" w:rsidRPr="00F80B6C" w14:paraId="5EF8C295" w14:textId="77777777" w:rsidTr="003059D5">
        <w:trPr>
          <w:trHeight w:val="300"/>
        </w:trPr>
        <w:tc>
          <w:tcPr>
            <w:tcW w:w="3135" w:type="dxa"/>
            <w:noWrap/>
            <w:hideMark/>
          </w:tcPr>
          <w:p w14:paraId="1E0B9F3F" w14:textId="77777777" w:rsidR="00F80B6C" w:rsidRPr="00F80B6C" w:rsidRDefault="00F80B6C" w:rsidP="00F80B6C">
            <w:pPr>
              <w:jc w:val="center"/>
              <w:rPr>
                <w:sz w:val="20"/>
                <w:szCs w:val="20"/>
              </w:rPr>
            </w:pPr>
            <w:r w:rsidRPr="00F80B6C">
              <w:rPr>
                <w:sz w:val="20"/>
                <w:szCs w:val="20"/>
              </w:rPr>
              <w:t>COPERLIRA AGRONEGOCIOS LTDA</w:t>
            </w:r>
          </w:p>
        </w:tc>
        <w:tc>
          <w:tcPr>
            <w:tcW w:w="1238" w:type="dxa"/>
            <w:noWrap/>
            <w:hideMark/>
          </w:tcPr>
          <w:p w14:paraId="3EE8FB98"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B08C98B" w14:textId="77777777" w:rsidR="00F80B6C" w:rsidRPr="00F80B6C" w:rsidRDefault="00F80B6C" w:rsidP="00F80B6C">
            <w:pPr>
              <w:jc w:val="center"/>
              <w:rPr>
                <w:sz w:val="20"/>
                <w:szCs w:val="20"/>
              </w:rPr>
            </w:pPr>
            <w:r w:rsidRPr="00F80B6C">
              <w:rPr>
                <w:sz w:val="20"/>
                <w:szCs w:val="20"/>
              </w:rPr>
              <w:t>67.784,76</w:t>
            </w:r>
          </w:p>
        </w:tc>
        <w:tc>
          <w:tcPr>
            <w:tcW w:w="992" w:type="dxa"/>
            <w:noWrap/>
            <w:hideMark/>
          </w:tcPr>
          <w:p w14:paraId="6B288C5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D9DFF2B" w14:textId="77777777" w:rsidR="00F80B6C" w:rsidRPr="00F80B6C" w:rsidRDefault="00F80B6C" w:rsidP="00F80B6C">
            <w:pPr>
              <w:jc w:val="center"/>
              <w:rPr>
                <w:sz w:val="20"/>
                <w:szCs w:val="20"/>
              </w:rPr>
            </w:pPr>
            <w:r w:rsidRPr="00F80B6C">
              <w:rPr>
                <w:sz w:val="20"/>
                <w:szCs w:val="20"/>
              </w:rPr>
              <w:t>762348764</w:t>
            </w:r>
          </w:p>
        </w:tc>
        <w:tc>
          <w:tcPr>
            <w:tcW w:w="1339" w:type="dxa"/>
            <w:noWrap/>
            <w:hideMark/>
          </w:tcPr>
          <w:p w14:paraId="0152C268" w14:textId="77777777" w:rsidR="00F80B6C" w:rsidRPr="00F80B6C" w:rsidRDefault="00F80B6C" w:rsidP="00F80B6C">
            <w:pPr>
              <w:jc w:val="center"/>
              <w:rPr>
                <w:sz w:val="20"/>
                <w:szCs w:val="20"/>
              </w:rPr>
            </w:pPr>
            <w:r w:rsidRPr="00F80B6C">
              <w:rPr>
                <w:sz w:val="20"/>
                <w:szCs w:val="20"/>
              </w:rPr>
              <w:t>59787 1</w:t>
            </w:r>
          </w:p>
        </w:tc>
      </w:tr>
      <w:tr w:rsidR="00F80B6C" w:rsidRPr="00F80B6C" w14:paraId="2B70E217" w14:textId="77777777" w:rsidTr="003059D5">
        <w:trPr>
          <w:trHeight w:val="300"/>
        </w:trPr>
        <w:tc>
          <w:tcPr>
            <w:tcW w:w="3135" w:type="dxa"/>
            <w:noWrap/>
            <w:hideMark/>
          </w:tcPr>
          <w:p w14:paraId="084DADD1" w14:textId="77777777" w:rsidR="00F80B6C" w:rsidRPr="00F80B6C" w:rsidRDefault="00F80B6C" w:rsidP="00F80B6C">
            <w:pPr>
              <w:jc w:val="center"/>
              <w:rPr>
                <w:sz w:val="20"/>
                <w:szCs w:val="20"/>
              </w:rPr>
            </w:pPr>
            <w:r w:rsidRPr="00F80B6C">
              <w:rPr>
                <w:sz w:val="20"/>
                <w:szCs w:val="20"/>
              </w:rPr>
              <w:t>COPERLIRA AGRONEGOCIOS LTDA</w:t>
            </w:r>
          </w:p>
        </w:tc>
        <w:tc>
          <w:tcPr>
            <w:tcW w:w="1238" w:type="dxa"/>
            <w:noWrap/>
            <w:hideMark/>
          </w:tcPr>
          <w:p w14:paraId="2711E825"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5039646" w14:textId="77777777" w:rsidR="00F80B6C" w:rsidRPr="00F80B6C" w:rsidRDefault="00F80B6C" w:rsidP="00F80B6C">
            <w:pPr>
              <w:jc w:val="center"/>
              <w:rPr>
                <w:sz w:val="20"/>
                <w:szCs w:val="20"/>
              </w:rPr>
            </w:pPr>
            <w:r w:rsidRPr="00F80B6C">
              <w:rPr>
                <w:sz w:val="20"/>
                <w:szCs w:val="20"/>
              </w:rPr>
              <w:t>69.667,67</w:t>
            </w:r>
          </w:p>
        </w:tc>
        <w:tc>
          <w:tcPr>
            <w:tcW w:w="992" w:type="dxa"/>
            <w:noWrap/>
            <w:hideMark/>
          </w:tcPr>
          <w:p w14:paraId="25A8FC8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EECC60B" w14:textId="77777777" w:rsidR="00F80B6C" w:rsidRPr="00F80B6C" w:rsidRDefault="00F80B6C" w:rsidP="00F80B6C">
            <w:pPr>
              <w:jc w:val="center"/>
              <w:rPr>
                <w:sz w:val="20"/>
                <w:szCs w:val="20"/>
              </w:rPr>
            </w:pPr>
            <w:r w:rsidRPr="00F80B6C">
              <w:rPr>
                <w:sz w:val="20"/>
                <w:szCs w:val="20"/>
              </w:rPr>
              <w:t>762348772</w:t>
            </w:r>
          </w:p>
        </w:tc>
        <w:tc>
          <w:tcPr>
            <w:tcW w:w="1339" w:type="dxa"/>
            <w:noWrap/>
            <w:hideMark/>
          </w:tcPr>
          <w:p w14:paraId="3C768FA1" w14:textId="77777777" w:rsidR="00F80B6C" w:rsidRPr="00F80B6C" w:rsidRDefault="00F80B6C" w:rsidP="00F80B6C">
            <w:pPr>
              <w:jc w:val="center"/>
              <w:rPr>
                <w:sz w:val="20"/>
                <w:szCs w:val="20"/>
              </w:rPr>
            </w:pPr>
            <w:r w:rsidRPr="00F80B6C">
              <w:rPr>
                <w:sz w:val="20"/>
                <w:szCs w:val="20"/>
              </w:rPr>
              <w:t>59788 1</w:t>
            </w:r>
          </w:p>
        </w:tc>
      </w:tr>
      <w:tr w:rsidR="00F80B6C" w:rsidRPr="00F80B6C" w14:paraId="66413ED4" w14:textId="77777777" w:rsidTr="003059D5">
        <w:trPr>
          <w:trHeight w:val="300"/>
        </w:trPr>
        <w:tc>
          <w:tcPr>
            <w:tcW w:w="3135" w:type="dxa"/>
            <w:noWrap/>
            <w:hideMark/>
          </w:tcPr>
          <w:p w14:paraId="249E5497" w14:textId="77777777" w:rsidR="00F80B6C" w:rsidRPr="00F80B6C" w:rsidRDefault="00F80B6C" w:rsidP="00F80B6C">
            <w:pPr>
              <w:jc w:val="center"/>
              <w:rPr>
                <w:sz w:val="20"/>
                <w:szCs w:val="20"/>
              </w:rPr>
            </w:pPr>
            <w:r w:rsidRPr="00F80B6C">
              <w:rPr>
                <w:sz w:val="20"/>
                <w:szCs w:val="20"/>
              </w:rPr>
              <w:t>COPERLIRA AGRONEGOCIOS LTDA</w:t>
            </w:r>
          </w:p>
        </w:tc>
        <w:tc>
          <w:tcPr>
            <w:tcW w:w="1238" w:type="dxa"/>
            <w:noWrap/>
            <w:hideMark/>
          </w:tcPr>
          <w:p w14:paraId="691FDC3A"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6507FD4" w14:textId="77777777" w:rsidR="00F80B6C" w:rsidRPr="00F80B6C" w:rsidRDefault="00F80B6C" w:rsidP="00F80B6C">
            <w:pPr>
              <w:jc w:val="center"/>
              <w:rPr>
                <w:sz w:val="20"/>
                <w:szCs w:val="20"/>
              </w:rPr>
            </w:pPr>
            <w:r w:rsidRPr="00F80B6C">
              <w:rPr>
                <w:sz w:val="20"/>
                <w:szCs w:val="20"/>
              </w:rPr>
              <w:t>67.784,76</w:t>
            </w:r>
          </w:p>
        </w:tc>
        <w:tc>
          <w:tcPr>
            <w:tcW w:w="992" w:type="dxa"/>
            <w:noWrap/>
            <w:hideMark/>
          </w:tcPr>
          <w:p w14:paraId="5944AAE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A5E27CE" w14:textId="77777777" w:rsidR="00F80B6C" w:rsidRPr="00F80B6C" w:rsidRDefault="00F80B6C" w:rsidP="00F80B6C">
            <w:pPr>
              <w:jc w:val="center"/>
              <w:rPr>
                <w:sz w:val="20"/>
                <w:szCs w:val="20"/>
              </w:rPr>
            </w:pPr>
            <w:r w:rsidRPr="00F80B6C">
              <w:rPr>
                <w:sz w:val="20"/>
                <w:szCs w:val="20"/>
              </w:rPr>
              <w:t>762348780</w:t>
            </w:r>
          </w:p>
        </w:tc>
        <w:tc>
          <w:tcPr>
            <w:tcW w:w="1339" w:type="dxa"/>
            <w:noWrap/>
            <w:hideMark/>
          </w:tcPr>
          <w:p w14:paraId="4929DE48" w14:textId="77777777" w:rsidR="00F80B6C" w:rsidRPr="00F80B6C" w:rsidRDefault="00F80B6C" w:rsidP="00F80B6C">
            <w:pPr>
              <w:jc w:val="center"/>
              <w:rPr>
                <w:sz w:val="20"/>
                <w:szCs w:val="20"/>
              </w:rPr>
            </w:pPr>
            <w:r w:rsidRPr="00F80B6C">
              <w:rPr>
                <w:sz w:val="20"/>
                <w:szCs w:val="20"/>
              </w:rPr>
              <w:t>59794 1</w:t>
            </w:r>
          </w:p>
        </w:tc>
      </w:tr>
      <w:tr w:rsidR="00F80B6C" w:rsidRPr="00F80B6C" w14:paraId="09814AC9" w14:textId="77777777" w:rsidTr="003059D5">
        <w:trPr>
          <w:trHeight w:val="300"/>
        </w:trPr>
        <w:tc>
          <w:tcPr>
            <w:tcW w:w="3135" w:type="dxa"/>
            <w:noWrap/>
            <w:hideMark/>
          </w:tcPr>
          <w:p w14:paraId="70144093" w14:textId="77777777" w:rsidR="00F80B6C" w:rsidRPr="00F80B6C" w:rsidRDefault="00F80B6C" w:rsidP="00F80B6C">
            <w:pPr>
              <w:jc w:val="center"/>
              <w:rPr>
                <w:sz w:val="20"/>
                <w:szCs w:val="20"/>
              </w:rPr>
            </w:pPr>
            <w:r w:rsidRPr="00F80B6C">
              <w:rPr>
                <w:sz w:val="20"/>
                <w:szCs w:val="20"/>
              </w:rPr>
              <w:t>COPERLIRA AGRONEGOCIOS LTDA</w:t>
            </w:r>
          </w:p>
        </w:tc>
        <w:tc>
          <w:tcPr>
            <w:tcW w:w="1238" w:type="dxa"/>
            <w:noWrap/>
            <w:hideMark/>
          </w:tcPr>
          <w:p w14:paraId="53FE4761"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D05375E" w14:textId="77777777" w:rsidR="00F80B6C" w:rsidRPr="00F80B6C" w:rsidRDefault="00F80B6C" w:rsidP="00F80B6C">
            <w:pPr>
              <w:jc w:val="center"/>
              <w:rPr>
                <w:sz w:val="20"/>
                <w:szCs w:val="20"/>
              </w:rPr>
            </w:pPr>
            <w:r w:rsidRPr="00F80B6C">
              <w:rPr>
                <w:sz w:val="20"/>
                <w:szCs w:val="20"/>
              </w:rPr>
              <w:t>71.550,58</w:t>
            </w:r>
          </w:p>
        </w:tc>
        <w:tc>
          <w:tcPr>
            <w:tcW w:w="992" w:type="dxa"/>
            <w:noWrap/>
            <w:hideMark/>
          </w:tcPr>
          <w:p w14:paraId="2C29F6E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0F1C904" w14:textId="77777777" w:rsidR="00F80B6C" w:rsidRPr="00F80B6C" w:rsidRDefault="00F80B6C" w:rsidP="00F80B6C">
            <w:pPr>
              <w:jc w:val="center"/>
              <w:rPr>
                <w:sz w:val="20"/>
                <w:szCs w:val="20"/>
              </w:rPr>
            </w:pPr>
            <w:r w:rsidRPr="00F80B6C">
              <w:rPr>
                <w:sz w:val="20"/>
                <w:szCs w:val="20"/>
              </w:rPr>
              <w:t>762348798</w:t>
            </w:r>
          </w:p>
        </w:tc>
        <w:tc>
          <w:tcPr>
            <w:tcW w:w="1339" w:type="dxa"/>
            <w:noWrap/>
            <w:hideMark/>
          </w:tcPr>
          <w:p w14:paraId="36B99B22" w14:textId="77777777" w:rsidR="00F80B6C" w:rsidRPr="00F80B6C" w:rsidRDefault="00F80B6C" w:rsidP="00F80B6C">
            <w:pPr>
              <w:jc w:val="center"/>
              <w:rPr>
                <w:sz w:val="20"/>
                <w:szCs w:val="20"/>
              </w:rPr>
            </w:pPr>
            <w:r w:rsidRPr="00F80B6C">
              <w:rPr>
                <w:sz w:val="20"/>
                <w:szCs w:val="20"/>
              </w:rPr>
              <w:t>59790 1</w:t>
            </w:r>
          </w:p>
        </w:tc>
      </w:tr>
      <w:tr w:rsidR="00F80B6C" w:rsidRPr="00F80B6C" w14:paraId="7DFF1B94" w14:textId="77777777" w:rsidTr="003059D5">
        <w:trPr>
          <w:trHeight w:val="300"/>
        </w:trPr>
        <w:tc>
          <w:tcPr>
            <w:tcW w:w="3135" w:type="dxa"/>
            <w:noWrap/>
            <w:hideMark/>
          </w:tcPr>
          <w:p w14:paraId="401EB5EB" w14:textId="77777777" w:rsidR="00F80B6C" w:rsidRPr="00F80B6C" w:rsidRDefault="00F80B6C" w:rsidP="00F80B6C">
            <w:pPr>
              <w:jc w:val="center"/>
              <w:rPr>
                <w:sz w:val="20"/>
                <w:szCs w:val="20"/>
              </w:rPr>
            </w:pPr>
            <w:r w:rsidRPr="00F80B6C">
              <w:rPr>
                <w:sz w:val="20"/>
                <w:szCs w:val="20"/>
              </w:rPr>
              <w:lastRenderedPageBreak/>
              <w:t>SUPREMAGRO PRODUTOS AGROPECUAR</w:t>
            </w:r>
          </w:p>
        </w:tc>
        <w:tc>
          <w:tcPr>
            <w:tcW w:w="1238" w:type="dxa"/>
            <w:noWrap/>
            <w:hideMark/>
          </w:tcPr>
          <w:p w14:paraId="7535DB59"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E2CE383" w14:textId="77777777" w:rsidR="00F80B6C" w:rsidRPr="00F80B6C" w:rsidRDefault="00F80B6C" w:rsidP="00F80B6C">
            <w:pPr>
              <w:jc w:val="center"/>
              <w:rPr>
                <w:sz w:val="20"/>
                <w:szCs w:val="20"/>
              </w:rPr>
            </w:pPr>
            <w:r w:rsidRPr="00F80B6C">
              <w:rPr>
                <w:sz w:val="20"/>
                <w:szCs w:val="20"/>
              </w:rPr>
              <w:t>23.296,00</w:t>
            </w:r>
          </w:p>
        </w:tc>
        <w:tc>
          <w:tcPr>
            <w:tcW w:w="992" w:type="dxa"/>
            <w:noWrap/>
            <w:hideMark/>
          </w:tcPr>
          <w:p w14:paraId="0B20EDF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954BF65" w14:textId="77777777" w:rsidR="00F80B6C" w:rsidRPr="00F80B6C" w:rsidRDefault="00F80B6C" w:rsidP="00F80B6C">
            <w:pPr>
              <w:jc w:val="center"/>
              <w:rPr>
                <w:sz w:val="20"/>
                <w:szCs w:val="20"/>
              </w:rPr>
            </w:pPr>
            <w:r w:rsidRPr="00F80B6C">
              <w:rPr>
                <w:sz w:val="20"/>
                <w:szCs w:val="20"/>
              </w:rPr>
              <w:t>778725781</w:t>
            </w:r>
          </w:p>
        </w:tc>
        <w:tc>
          <w:tcPr>
            <w:tcW w:w="1339" w:type="dxa"/>
            <w:noWrap/>
            <w:hideMark/>
          </w:tcPr>
          <w:p w14:paraId="133F49CE" w14:textId="77777777" w:rsidR="00F80B6C" w:rsidRPr="00F80B6C" w:rsidRDefault="00F80B6C" w:rsidP="00F80B6C">
            <w:pPr>
              <w:jc w:val="center"/>
              <w:rPr>
                <w:sz w:val="20"/>
                <w:szCs w:val="20"/>
              </w:rPr>
            </w:pPr>
            <w:r w:rsidRPr="00F80B6C">
              <w:rPr>
                <w:sz w:val="20"/>
                <w:szCs w:val="20"/>
              </w:rPr>
              <w:t>60391 1</w:t>
            </w:r>
          </w:p>
        </w:tc>
      </w:tr>
      <w:tr w:rsidR="00F80B6C" w:rsidRPr="00F80B6C" w14:paraId="5EF28A7D" w14:textId="77777777" w:rsidTr="003059D5">
        <w:trPr>
          <w:trHeight w:val="300"/>
        </w:trPr>
        <w:tc>
          <w:tcPr>
            <w:tcW w:w="3135" w:type="dxa"/>
            <w:noWrap/>
            <w:hideMark/>
          </w:tcPr>
          <w:p w14:paraId="3ED2025D" w14:textId="77777777" w:rsidR="00F80B6C" w:rsidRPr="00F80B6C" w:rsidRDefault="00F80B6C" w:rsidP="00F80B6C">
            <w:pPr>
              <w:jc w:val="center"/>
              <w:rPr>
                <w:sz w:val="20"/>
                <w:szCs w:val="20"/>
              </w:rPr>
            </w:pPr>
            <w:r w:rsidRPr="00F80B6C">
              <w:rPr>
                <w:sz w:val="20"/>
                <w:szCs w:val="20"/>
              </w:rPr>
              <w:t>SUPREMAGRO PRODUTOS AGROPECUAR</w:t>
            </w:r>
          </w:p>
        </w:tc>
        <w:tc>
          <w:tcPr>
            <w:tcW w:w="1238" w:type="dxa"/>
            <w:noWrap/>
            <w:hideMark/>
          </w:tcPr>
          <w:p w14:paraId="19B17E88"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94FEB97" w14:textId="77777777" w:rsidR="00F80B6C" w:rsidRPr="00F80B6C" w:rsidRDefault="00F80B6C" w:rsidP="00F80B6C">
            <w:pPr>
              <w:jc w:val="center"/>
              <w:rPr>
                <w:sz w:val="20"/>
                <w:szCs w:val="20"/>
              </w:rPr>
            </w:pPr>
            <w:r w:rsidRPr="00F80B6C">
              <w:rPr>
                <w:sz w:val="20"/>
                <w:szCs w:val="20"/>
              </w:rPr>
              <w:t>28.528,00</w:t>
            </w:r>
          </w:p>
        </w:tc>
        <w:tc>
          <w:tcPr>
            <w:tcW w:w="992" w:type="dxa"/>
            <w:noWrap/>
            <w:hideMark/>
          </w:tcPr>
          <w:p w14:paraId="1A0DE4F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2147FF0" w14:textId="77777777" w:rsidR="00F80B6C" w:rsidRPr="00F80B6C" w:rsidRDefault="00F80B6C" w:rsidP="00F80B6C">
            <w:pPr>
              <w:jc w:val="center"/>
              <w:rPr>
                <w:sz w:val="20"/>
                <w:szCs w:val="20"/>
              </w:rPr>
            </w:pPr>
            <w:r w:rsidRPr="00F80B6C">
              <w:rPr>
                <w:sz w:val="20"/>
                <w:szCs w:val="20"/>
              </w:rPr>
              <w:t>778725799</w:t>
            </w:r>
          </w:p>
        </w:tc>
        <w:tc>
          <w:tcPr>
            <w:tcW w:w="1339" w:type="dxa"/>
            <w:noWrap/>
            <w:hideMark/>
          </w:tcPr>
          <w:p w14:paraId="077CEF3C" w14:textId="77777777" w:rsidR="00F80B6C" w:rsidRPr="00F80B6C" w:rsidRDefault="00F80B6C" w:rsidP="00F80B6C">
            <w:pPr>
              <w:jc w:val="center"/>
              <w:rPr>
                <w:sz w:val="20"/>
                <w:szCs w:val="20"/>
              </w:rPr>
            </w:pPr>
            <w:r w:rsidRPr="00F80B6C">
              <w:rPr>
                <w:sz w:val="20"/>
                <w:szCs w:val="20"/>
              </w:rPr>
              <w:t>60392 1</w:t>
            </w:r>
          </w:p>
        </w:tc>
      </w:tr>
      <w:tr w:rsidR="00F80B6C" w:rsidRPr="00F80B6C" w14:paraId="29BBB1C4" w14:textId="77777777" w:rsidTr="003059D5">
        <w:trPr>
          <w:trHeight w:val="300"/>
        </w:trPr>
        <w:tc>
          <w:tcPr>
            <w:tcW w:w="3135" w:type="dxa"/>
            <w:noWrap/>
            <w:hideMark/>
          </w:tcPr>
          <w:p w14:paraId="19B7D85F" w14:textId="77777777" w:rsidR="00F80B6C" w:rsidRPr="00F80B6C" w:rsidRDefault="00F80B6C" w:rsidP="00F80B6C">
            <w:pPr>
              <w:jc w:val="center"/>
              <w:rPr>
                <w:sz w:val="20"/>
                <w:szCs w:val="20"/>
              </w:rPr>
            </w:pPr>
            <w:r w:rsidRPr="00F80B6C">
              <w:rPr>
                <w:sz w:val="20"/>
                <w:szCs w:val="20"/>
              </w:rPr>
              <w:t>AGRICOLA MK LTDA</w:t>
            </w:r>
          </w:p>
        </w:tc>
        <w:tc>
          <w:tcPr>
            <w:tcW w:w="1238" w:type="dxa"/>
            <w:noWrap/>
            <w:hideMark/>
          </w:tcPr>
          <w:p w14:paraId="3CF46AC3"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7B081CD" w14:textId="77777777" w:rsidR="00F80B6C" w:rsidRPr="00F80B6C" w:rsidRDefault="00F80B6C" w:rsidP="00F80B6C">
            <w:pPr>
              <w:jc w:val="center"/>
              <w:rPr>
                <w:sz w:val="20"/>
                <w:szCs w:val="20"/>
              </w:rPr>
            </w:pPr>
            <w:r w:rsidRPr="00F80B6C">
              <w:rPr>
                <w:sz w:val="20"/>
                <w:szCs w:val="20"/>
              </w:rPr>
              <w:t>43.568,64</w:t>
            </w:r>
          </w:p>
        </w:tc>
        <w:tc>
          <w:tcPr>
            <w:tcW w:w="992" w:type="dxa"/>
            <w:noWrap/>
            <w:hideMark/>
          </w:tcPr>
          <w:p w14:paraId="1970497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3BF830C" w14:textId="77777777" w:rsidR="00F80B6C" w:rsidRPr="00F80B6C" w:rsidRDefault="00F80B6C" w:rsidP="00F80B6C">
            <w:pPr>
              <w:jc w:val="center"/>
              <w:rPr>
                <w:sz w:val="20"/>
                <w:szCs w:val="20"/>
              </w:rPr>
            </w:pPr>
            <w:r w:rsidRPr="00F80B6C">
              <w:rPr>
                <w:sz w:val="20"/>
                <w:szCs w:val="20"/>
              </w:rPr>
              <w:t>813552646</w:t>
            </w:r>
          </w:p>
        </w:tc>
        <w:tc>
          <w:tcPr>
            <w:tcW w:w="1339" w:type="dxa"/>
            <w:noWrap/>
            <w:hideMark/>
          </w:tcPr>
          <w:p w14:paraId="65131FE6" w14:textId="77777777" w:rsidR="00F80B6C" w:rsidRPr="00F80B6C" w:rsidRDefault="00F80B6C" w:rsidP="00F80B6C">
            <w:pPr>
              <w:jc w:val="center"/>
              <w:rPr>
                <w:sz w:val="20"/>
                <w:szCs w:val="20"/>
              </w:rPr>
            </w:pPr>
            <w:r w:rsidRPr="00F80B6C">
              <w:rPr>
                <w:sz w:val="20"/>
                <w:szCs w:val="20"/>
              </w:rPr>
              <w:t>56161 1</w:t>
            </w:r>
          </w:p>
        </w:tc>
      </w:tr>
      <w:tr w:rsidR="00F80B6C" w:rsidRPr="00F80B6C" w14:paraId="789F4E8B" w14:textId="77777777" w:rsidTr="003059D5">
        <w:trPr>
          <w:trHeight w:val="300"/>
        </w:trPr>
        <w:tc>
          <w:tcPr>
            <w:tcW w:w="3135" w:type="dxa"/>
            <w:noWrap/>
            <w:hideMark/>
          </w:tcPr>
          <w:p w14:paraId="209F85AB" w14:textId="77777777" w:rsidR="00F80B6C" w:rsidRPr="00F80B6C" w:rsidRDefault="00F80B6C" w:rsidP="00F80B6C">
            <w:pPr>
              <w:jc w:val="center"/>
              <w:rPr>
                <w:sz w:val="20"/>
                <w:szCs w:val="20"/>
              </w:rPr>
            </w:pPr>
            <w:r w:rsidRPr="00F80B6C">
              <w:rPr>
                <w:sz w:val="20"/>
                <w:szCs w:val="20"/>
              </w:rPr>
              <w:t>AGRICOLA MK LTDA</w:t>
            </w:r>
          </w:p>
        </w:tc>
        <w:tc>
          <w:tcPr>
            <w:tcW w:w="1238" w:type="dxa"/>
            <w:noWrap/>
            <w:hideMark/>
          </w:tcPr>
          <w:p w14:paraId="22D7C651"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ADFD90F" w14:textId="77777777" w:rsidR="00F80B6C" w:rsidRPr="00F80B6C" w:rsidRDefault="00F80B6C" w:rsidP="00F80B6C">
            <w:pPr>
              <w:jc w:val="center"/>
              <w:rPr>
                <w:sz w:val="20"/>
                <w:szCs w:val="20"/>
              </w:rPr>
            </w:pPr>
            <w:r w:rsidRPr="00F80B6C">
              <w:rPr>
                <w:sz w:val="20"/>
                <w:szCs w:val="20"/>
              </w:rPr>
              <w:t>36.402,24</w:t>
            </w:r>
          </w:p>
        </w:tc>
        <w:tc>
          <w:tcPr>
            <w:tcW w:w="992" w:type="dxa"/>
            <w:noWrap/>
            <w:hideMark/>
          </w:tcPr>
          <w:p w14:paraId="0896E0C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F3AF5D6" w14:textId="77777777" w:rsidR="00F80B6C" w:rsidRPr="00F80B6C" w:rsidRDefault="00F80B6C" w:rsidP="00F80B6C">
            <w:pPr>
              <w:jc w:val="center"/>
              <w:rPr>
                <w:sz w:val="20"/>
                <w:szCs w:val="20"/>
              </w:rPr>
            </w:pPr>
            <w:r w:rsidRPr="00F80B6C">
              <w:rPr>
                <w:sz w:val="20"/>
                <w:szCs w:val="20"/>
              </w:rPr>
              <w:t>813552653</w:t>
            </w:r>
          </w:p>
        </w:tc>
        <w:tc>
          <w:tcPr>
            <w:tcW w:w="1339" w:type="dxa"/>
            <w:noWrap/>
            <w:hideMark/>
          </w:tcPr>
          <w:p w14:paraId="33F5D2A8" w14:textId="77777777" w:rsidR="00F80B6C" w:rsidRPr="00F80B6C" w:rsidRDefault="00F80B6C" w:rsidP="00F80B6C">
            <w:pPr>
              <w:jc w:val="center"/>
              <w:rPr>
                <w:sz w:val="20"/>
                <w:szCs w:val="20"/>
              </w:rPr>
            </w:pPr>
            <w:r w:rsidRPr="00F80B6C">
              <w:rPr>
                <w:sz w:val="20"/>
                <w:szCs w:val="20"/>
              </w:rPr>
              <w:t>56207 1</w:t>
            </w:r>
          </w:p>
        </w:tc>
      </w:tr>
      <w:tr w:rsidR="00F80B6C" w:rsidRPr="00F80B6C" w14:paraId="290C3C43" w14:textId="77777777" w:rsidTr="003059D5">
        <w:trPr>
          <w:trHeight w:val="300"/>
        </w:trPr>
        <w:tc>
          <w:tcPr>
            <w:tcW w:w="3135" w:type="dxa"/>
            <w:noWrap/>
            <w:hideMark/>
          </w:tcPr>
          <w:p w14:paraId="129530B2" w14:textId="77777777" w:rsidR="00F80B6C" w:rsidRPr="00F80B6C" w:rsidRDefault="00F80B6C" w:rsidP="00F80B6C">
            <w:pPr>
              <w:jc w:val="center"/>
              <w:rPr>
                <w:sz w:val="20"/>
                <w:szCs w:val="20"/>
              </w:rPr>
            </w:pPr>
            <w:r w:rsidRPr="00F80B6C">
              <w:rPr>
                <w:sz w:val="20"/>
                <w:szCs w:val="20"/>
              </w:rPr>
              <w:t>AGRICOLA MK LTDA</w:t>
            </w:r>
          </w:p>
        </w:tc>
        <w:tc>
          <w:tcPr>
            <w:tcW w:w="1238" w:type="dxa"/>
            <w:noWrap/>
            <w:hideMark/>
          </w:tcPr>
          <w:p w14:paraId="0079DC6F"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5E0A318A" w14:textId="77777777" w:rsidR="00F80B6C" w:rsidRPr="00F80B6C" w:rsidRDefault="00F80B6C" w:rsidP="00F80B6C">
            <w:pPr>
              <w:jc w:val="center"/>
              <w:rPr>
                <w:sz w:val="20"/>
                <w:szCs w:val="20"/>
              </w:rPr>
            </w:pPr>
            <w:r w:rsidRPr="00F80B6C">
              <w:rPr>
                <w:sz w:val="20"/>
                <w:szCs w:val="20"/>
              </w:rPr>
              <w:t>19.745,74</w:t>
            </w:r>
          </w:p>
        </w:tc>
        <w:tc>
          <w:tcPr>
            <w:tcW w:w="992" w:type="dxa"/>
            <w:noWrap/>
            <w:hideMark/>
          </w:tcPr>
          <w:p w14:paraId="481B633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DB9D905" w14:textId="77777777" w:rsidR="00F80B6C" w:rsidRPr="00F80B6C" w:rsidRDefault="00F80B6C" w:rsidP="00F80B6C">
            <w:pPr>
              <w:jc w:val="center"/>
              <w:rPr>
                <w:sz w:val="20"/>
                <w:szCs w:val="20"/>
              </w:rPr>
            </w:pPr>
            <w:r w:rsidRPr="00F80B6C">
              <w:rPr>
                <w:sz w:val="20"/>
                <w:szCs w:val="20"/>
              </w:rPr>
              <w:t>813552661</w:t>
            </w:r>
          </w:p>
        </w:tc>
        <w:tc>
          <w:tcPr>
            <w:tcW w:w="1339" w:type="dxa"/>
            <w:noWrap/>
            <w:hideMark/>
          </w:tcPr>
          <w:p w14:paraId="3DC77CD1" w14:textId="77777777" w:rsidR="00F80B6C" w:rsidRPr="00F80B6C" w:rsidRDefault="00F80B6C" w:rsidP="00F80B6C">
            <w:pPr>
              <w:jc w:val="center"/>
              <w:rPr>
                <w:sz w:val="20"/>
                <w:szCs w:val="20"/>
              </w:rPr>
            </w:pPr>
            <w:r w:rsidRPr="00F80B6C">
              <w:rPr>
                <w:sz w:val="20"/>
                <w:szCs w:val="20"/>
              </w:rPr>
              <w:t>57200 1</w:t>
            </w:r>
          </w:p>
        </w:tc>
      </w:tr>
      <w:tr w:rsidR="00F80B6C" w:rsidRPr="00F80B6C" w14:paraId="5AD2C3F2" w14:textId="77777777" w:rsidTr="003059D5">
        <w:trPr>
          <w:trHeight w:val="300"/>
        </w:trPr>
        <w:tc>
          <w:tcPr>
            <w:tcW w:w="3135" w:type="dxa"/>
            <w:noWrap/>
            <w:hideMark/>
          </w:tcPr>
          <w:p w14:paraId="5570A41D" w14:textId="77777777" w:rsidR="00F80B6C" w:rsidRPr="00F80B6C" w:rsidRDefault="00F80B6C" w:rsidP="00F80B6C">
            <w:pPr>
              <w:jc w:val="center"/>
              <w:rPr>
                <w:sz w:val="20"/>
                <w:szCs w:val="20"/>
              </w:rPr>
            </w:pPr>
            <w:r w:rsidRPr="00F80B6C">
              <w:rPr>
                <w:sz w:val="20"/>
                <w:szCs w:val="20"/>
              </w:rPr>
              <w:t>AGRICOLA MK LTDA</w:t>
            </w:r>
          </w:p>
        </w:tc>
        <w:tc>
          <w:tcPr>
            <w:tcW w:w="1238" w:type="dxa"/>
            <w:noWrap/>
            <w:hideMark/>
          </w:tcPr>
          <w:p w14:paraId="5D54DB34"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B6A3E99" w14:textId="77777777" w:rsidR="00F80B6C" w:rsidRPr="00F80B6C" w:rsidRDefault="00F80B6C" w:rsidP="00F80B6C">
            <w:pPr>
              <w:jc w:val="center"/>
              <w:rPr>
                <w:sz w:val="20"/>
                <w:szCs w:val="20"/>
              </w:rPr>
            </w:pPr>
            <w:r w:rsidRPr="00F80B6C">
              <w:rPr>
                <w:sz w:val="20"/>
                <w:szCs w:val="20"/>
              </w:rPr>
              <w:t>4.256,36</w:t>
            </w:r>
          </w:p>
        </w:tc>
        <w:tc>
          <w:tcPr>
            <w:tcW w:w="992" w:type="dxa"/>
            <w:noWrap/>
            <w:hideMark/>
          </w:tcPr>
          <w:p w14:paraId="55F02BD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9CF33D7" w14:textId="77777777" w:rsidR="00F80B6C" w:rsidRPr="00F80B6C" w:rsidRDefault="00F80B6C" w:rsidP="00F80B6C">
            <w:pPr>
              <w:jc w:val="center"/>
              <w:rPr>
                <w:sz w:val="20"/>
                <w:szCs w:val="20"/>
              </w:rPr>
            </w:pPr>
            <w:r w:rsidRPr="00F80B6C">
              <w:rPr>
                <w:sz w:val="20"/>
                <w:szCs w:val="20"/>
              </w:rPr>
              <w:t>813552679</w:t>
            </w:r>
          </w:p>
        </w:tc>
        <w:tc>
          <w:tcPr>
            <w:tcW w:w="1339" w:type="dxa"/>
            <w:noWrap/>
            <w:hideMark/>
          </w:tcPr>
          <w:p w14:paraId="1D04C3A8" w14:textId="77777777" w:rsidR="00F80B6C" w:rsidRPr="00F80B6C" w:rsidRDefault="00F80B6C" w:rsidP="00F80B6C">
            <w:pPr>
              <w:jc w:val="center"/>
              <w:rPr>
                <w:sz w:val="20"/>
                <w:szCs w:val="20"/>
              </w:rPr>
            </w:pPr>
            <w:r w:rsidRPr="00F80B6C">
              <w:rPr>
                <w:sz w:val="20"/>
                <w:szCs w:val="20"/>
              </w:rPr>
              <w:t>57363 1</w:t>
            </w:r>
          </w:p>
        </w:tc>
      </w:tr>
      <w:tr w:rsidR="00F80B6C" w:rsidRPr="00F80B6C" w14:paraId="13047A4F" w14:textId="77777777" w:rsidTr="003059D5">
        <w:trPr>
          <w:trHeight w:val="300"/>
        </w:trPr>
        <w:tc>
          <w:tcPr>
            <w:tcW w:w="3135" w:type="dxa"/>
            <w:noWrap/>
            <w:hideMark/>
          </w:tcPr>
          <w:p w14:paraId="62B3F26E" w14:textId="77777777" w:rsidR="00F80B6C" w:rsidRPr="00F80B6C" w:rsidRDefault="00F80B6C" w:rsidP="00F80B6C">
            <w:pPr>
              <w:jc w:val="center"/>
              <w:rPr>
                <w:sz w:val="20"/>
                <w:szCs w:val="20"/>
              </w:rPr>
            </w:pPr>
            <w:r w:rsidRPr="00F80B6C">
              <w:rPr>
                <w:sz w:val="20"/>
                <w:szCs w:val="20"/>
              </w:rPr>
              <w:t>AGRICOLA MK LTDA</w:t>
            </w:r>
          </w:p>
        </w:tc>
        <w:tc>
          <w:tcPr>
            <w:tcW w:w="1238" w:type="dxa"/>
            <w:noWrap/>
            <w:hideMark/>
          </w:tcPr>
          <w:p w14:paraId="2C6845CC"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74A62CD" w14:textId="77777777" w:rsidR="00F80B6C" w:rsidRPr="00F80B6C" w:rsidRDefault="00F80B6C" w:rsidP="00F80B6C">
            <w:pPr>
              <w:jc w:val="center"/>
              <w:rPr>
                <w:sz w:val="20"/>
                <w:szCs w:val="20"/>
              </w:rPr>
            </w:pPr>
            <w:r w:rsidRPr="00F80B6C">
              <w:rPr>
                <w:sz w:val="20"/>
                <w:szCs w:val="20"/>
              </w:rPr>
              <w:t>24.389,54</w:t>
            </w:r>
          </w:p>
        </w:tc>
        <w:tc>
          <w:tcPr>
            <w:tcW w:w="992" w:type="dxa"/>
            <w:noWrap/>
            <w:hideMark/>
          </w:tcPr>
          <w:p w14:paraId="3BBD151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FDEB2D3" w14:textId="77777777" w:rsidR="00F80B6C" w:rsidRPr="00F80B6C" w:rsidRDefault="00F80B6C" w:rsidP="00F80B6C">
            <w:pPr>
              <w:jc w:val="center"/>
              <w:rPr>
                <w:sz w:val="20"/>
                <w:szCs w:val="20"/>
              </w:rPr>
            </w:pPr>
            <w:r w:rsidRPr="00F80B6C">
              <w:rPr>
                <w:sz w:val="20"/>
                <w:szCs w:val="20"/>
              </w:rPr>
              <w:t>813552687</w:t>
            </w:r>
          </w:p>
        </w:tc>
        <w:tc>
          <w:tcPr>
            <w:tcW w:w="1339" w:type="dxa"/>
            <w:noWrap/>
            <w:hideMark/>
          </w:tcPr>
          <w:p w14:paraId="7D7F2D94" w14:textId="77777777" w:rsidR="00F80B6C" w:rsidRPr="00F80B6C" w:rsidRDefault="00F80B6C" w:rsidP="00F80B6C">
            <w:pPr>
              <w:jc w:val="center"/>
              <w:rPr>
                <w:sz w:val="20"/>
                <w:szCs w:val="20"/>
              </w:rPr>
            </w:pPr>
            <w:r w:rsidRPr="00F80B6C">
              <w:rPr>
                <w:sz w:val="20"/>
                <w:szCs w:val="20"/>
              </w:rPr>
              <w:t>57778 1</w:t>
            </w:r>
          </w:p>
        </w:tc>
      </w:tr>
      <w:tr w:rsidR="00F80B6C" w:rsidRPr="00F80B6C" w14:paraId="6BC6200D" w14:textId="77777777" w:rsidTr="003059D5">
        <w:trPr>
          <w:trHeight w:val="300"/>
        </w:trPr>
        <w:tc>
          <w:tcPr>
            <w:tcW w:w="3135" w:type="dxa"/>
            <w:noWrap/>
            <w:hideMark/>
          </w:tcPr>
          <w:p w14:paraId="2DD4DFC6" w14:textId="77777777" w:rsidR="00F80B6C" w:rsidRPr="00F80B6C" w:rsidRDefault="00F80B6C" w:rsidP="00F80B6C">
            <w:pPr>
              <w:jc w:val="center"/>
              <w:rPr>
                <w:sz w:val="20"/>
                <w:szCs w:val="20"/>
              </w:rPr>
            </w:pPr>
            <w:r w:rsidRPr="00F80B6C">
              <w:rPr>
                <w:sz w:val="20"/>
                <w:szCs w:val="20"/>
              </w:rPr>
              <w:t>AGRICOLA MK LTDA</w:t>
            </w:r>
          </w:p>
        </w:tc>
        <w:tc>
          <w:tcPr>
            <w:tcW w:w="1238" w:type="dxa"/>
            <w:noWrap/>
            <w:hideMark/>
          </w:tcPr>
          <w:p w14:paraId="5A9975D0"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C497FF5" w14:textId="77777777" w:rsidR="00F80B6C" w:rsidRPr="00F80B6C" w:rsidRDefault="00F80B6C" w:rsidP="00F80B6C">
            <w:pPr>
              <w:jc w:val="center"/>
              <w:rPr>
                <w:sz w:val="20"/>
                <w:szCs w:val="20"/>
              </w:rPr>
            </w:pPr>
            <w:r w:rsidRPr="00F80B6C">
              <w:rPr>
                <w:sz w:val="20"/>
                <w:szCs w:val="20"/>
              </w:rPr>
              <w:t>16.687,58</w:t>
            </w:r>
          </w:p>
        </w:tc>
        <w:tc>
          <w:tcPr>
            <w:tcW w:w="992" w:type="dxa"/>
            <w:noWrap/>
            <w:hideMark/>
          </w:tcPr>
          <w:p w14:paraId="3ABEBA3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1FA8C26" w14:textId="77777777" w:rsidR="00F80B6C" w:rsidRPr="00F80B6C" w:rsidRDefault="00F80B6C" w:rsidP="00F80B6C">
            <w:pPr>
              <w:jc w:val="center"/>
              <w:rPr>
                <w:sz w:val="20"/>
                <w:szCs w:val="20"/>
              </w:rPr>
            </w:pPr>
            <w:r w:rsidRPr="00F80B6C">
              <w:rPr>
                <w:sz w:val="20"/>
                <w:szCs w:val="20"/>
              </w:rPr>
              <w:t>813552695</w:t>
            </w:r>
          </w:p>
        </w:tc>
        <w:tc>
          <w:tcPr>
            <w:tcW w:w="1339" w:type="dxa"/>
            <w:noWrap/>
            <w:hideMark/>
          </w:tcPr>
          <w:p w14:paraId="43DF622D" w14:textId="77777777" w:rsidR="00F80B6C" w:rsidRPr="00F80B6C" w:rsidRDefault="00F80B6C" w:rsidP="00F80B6C">
            <w:pPr>
              <w:jc w:val="center"/>
              <w:rPr>
                <w:sz w:val="20"/>
                <w:szCs w:val="20"/>
              </w:rPr>
            </w:pPr>
            <w:r w:rsidRPr="00F80B6C">
              <w:rPr>
                <w:sz w:val="20"/>
                <w:szCs w:val="20"/>
              </w:rPr>
              <w:t>57779 1</w:t>
            </w:r>
          </w:p>
        </w:tc>
      </w:tr>
      <w:tr w:rsidR="00F80B6C" w:rsidRPr="00F80B6C" w14:paraId="2DDDA3F4" w14:textId="77777777" w:rsidTr="003059D5">
        <w:trPr>
          <w:trHeight w:val="300"/>
        </w:trPr>
        <w:tc>
          <w:tcPr>
            <w:tcW w:w="3135" w:type="dxa"/>
            <w:noWrap/>
            <w:hideMark/>
          </w:tcPr>
          <w:p w14:paraId="2AC88C68" w14:textId="77777777" w:rsidR="00F80B6C" w:rsidRPr="00F80B6C" w:rsidRDefault="00F80B6C" w:rsidP="00F80B6C">
            <w:pPr>
              <w:jc w:val="center"/>
              <w:rPr>
                <w:sz w:val="20"/>
                <w:szCs w:val="20"/>
              </w:rPr>
            </w:pPr>
            <w:r w:rsidRPr="00F80B6C">
              <w:rPr>
                <w:sz w:val="20"/>
                <w:szCs w:val="20"/>
              </w:rPr>
              <w:t>AGRICOLA MK LTDA</w:t>
            </w:r>
          </w:p>
        </w:tc>
        <w:tc>
          <w:tcPr>
            <w:tcW w:w="1238" w:type="dxa"/>
            <w:noWrap/>
            <w:hideMark/>
          </w:tcPr>
          <w:p w14:paraId="6ABF4B05"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7ADE578" w14:textId="77777777" w:rsidR="00F80B6C" w:rsidRPr="00F80B6C" w:rsidRDefault="00F80B6C" w:rsidP="00F80B6C">
            <w:pPr>
              <w:jc w:val="center"/>
              <w:rPr>
                <w:sz w:val="20"/>
                <w:szCs w:val="20"/>
              </w:rPr>
            </w:pPr>
            <w:r w:rsidRPr="00F80B6C">
              <w:rPr>
                <w:sz w:val="20"/>
                <w:szCs w:val="20"/>
              </w:rPr>
              <w:t>14.903,42</w:t>
            </w:r>
          </w:p>
        </w:tc>
        <w:tc>
          <w:tcPr>
            <w:tcW w:w="992" w:type="dxa"/>
            <w:noWrap/>
            <w:hideMark/>
          </w:tcPr>
          <w:p w14:paraId="7549009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CA86C16" w14:textId="77777777" w:rsidR="00F80B6C" w:rsidRPr="00F80B6C" w:rsidRDefault="00F80B6C" w:rsidP="00F80B6C">
            <w:pPr>
              <w:jc w:val="center"/>
              <w:rPr>
                <w:sz w:val="20"/>
                <w:szCs w:val="20"/>
              </w:rPr>
            </w:pPr>
            <w:r w:rsidRPr="00F80B6C">
              <w:rPr>
                <w:sz w:val="20"/>
                <w:szCs w:val="20"/>
              </w:rPr>
              <w:t>813552703</w:t>
            </w:r>
          </w:p>
        </w:tc>
        <w:tc>
          <w:tcPr>
            <w:tcW w:w="1339" w:type="dxa"/>
            <w:noWrap/>
            <w:hideMark/>
          </w:tcPr>
          <w:p w14:paraId="3447498E" w14:textId="77777777" w:rsidR="00F80B6C" w:rsidRPr="00F80B6C" w:rsidRDefault="00F80B6C" w:rsidP="00F80B6C">
            <w:pPr>
              <w:jc w:val="center"/>
              <w:rPr>
                <w:sz w:val="20"/>
                <w:szCs w:val="20"/>
              </w:rPr>
            </w:pPr>
            <w:r w:rsidRPr="00F80B6C">
              <w:rPr>
                <w:sz w:val="20"/>
                <w:szCs w:val="20"/>
              </w:rPr>
              <w:t>57858 1</w:t>
            </w:r>
          </w:p>
        </w:tc>
      </w:tr>
      <w:tr w:rsidR="00F80B6C" w:rsidRPr="00F80B6C" w14:paraId="01F52CE4" w14:textId="77777777" w:rsidTr="003059D5">
        <w:trPr>
          <w:trHeight w:val="300"/>
        </w:trPr>
        <w:tc>
          <w:tcPr>
            <w:tcW w:w="3135" w:type="dxa"/>
            <w:noWrap/>
            <w:hideMark/>
          </w:tcPr>
          <w:p w14:paraId="2AE7998A" w14:textId="77777777" w:rsidR="00F80B6C" w:rsidRPr="00F80B6C" w:rsidRDefault="00F80B6C" w:rsidP="00F80B6C">
            <w:pPr>
              <w:jc w:val="center"/>
              <w:rPr>
                <w:sz w:val="20"/>
                <w:szCs w:val="20"/>
              </w:rPr>
            </w:pPr>
            <w:r w:rsidRPr="00F80B6C">
              <w:rPr>
                <w:sz w:val="20"/>
                <w:szCs w:val="20"/>
              </w:rPr>
              <w:t>AGRICOLA MK LTDA</w:t>
            </w:r>
          </w:p>
        </w:tc>
        <w:tc>
          <w:tcPr>
            <w:tcW w:w="1238" w:type="dxa"/>
            <w:noWrap/>
            <w:hideMark/>
          </w:tcPr>
          <w:p w14:paraId="11FA0B11"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0874D0A" w14:textId="77777777" w:rsidR="00F80B6C" w:rsidRPr="00F80B6C" w:rsidRDefault="00F80B6C" w:rsidP="00F80B6C">
            <w:pPr>
              <w:jc w:val="center"/>
              <w:rPr>
                <w:sz w:val="20"/>
                <w:szCs w:val="20"/>
              </w:rPr>
            </w:pPr>
            <w:r w:rsidRPr="00F80B6C">
              <w:rPr>
                <w:sz w:val="20"/>
                <w:szCs w:val="20"/>
              </w:rPr>
              <w:t>21.822,22</w:t>
            </w:r>
          </w:p>
        </w:tc>
        <w:tc>
          <w:tcPr>
            <w:tcW w:w="992" w:type="dxa"/>
            <w:noWrap/>
            <w:hideMark/>
          </w:tcPr>
          <w:p w14:paraId="21A3458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FAE7401" w14:textId="77777777" w:rsidR="00F80B6C" w:rsidRPr="00F80B6C" w:rsidRDefault="00F80B6C" w:rsidP="00F80B6C">
            <w:pPr>
              <w:jc w:val="center"/>
              <w:rPr>
                <w:sz w:val="20"/>
                <w:szCs w:val="20"/>
              </w:rPr>
            </w:pPr>
            <w:r w:rsidRPr="00F80B6C">
              <w:rPr>
                <w:sz w:val="20"/>
                <w:szCs w:val="20"/>
              </w:rPr>
              <w:t>813552711</w:t>
            </w:r>
          </w:p>
        </w:tc>
        <w:tc>
          <w:tcPr>
            <w:tcW w:w="1339" w:type="dxa"/>
            <w:noWrap/>
            <w:hideMark/>
          </w:tcPr>
          <w:p w14:paraId="32A513CB" w14:textId="77777777" w:rsidR="00F80B6C" w:rsidRPr="00F80B6C" w:rsidRDefault="00F80B6C" w:rsidP="00F80B6C">
            <w:pPr>
              <w:jc w:val="center"/>
              <w:rPr>
                <w:sz w:val="20"/>
                <w:szCs w:val="20"/>
              </w:rPr>
            </w:pPr>
            <w:r w:rsidRPr="00F80B6C">
              <w:rPr>
                <w:sz w:val="20"/>
                <w:szCs w:val="20"/>
              </w:rPr>
              <w:t>58114 1</w:t>
            </w:r>
          </w:p>
        </w:tc>
      </w:tr>
      <w:tr w:rsidR="00F80B6C" w:rsidRPr="00F80B6C" w14:paraId="1BF019B0" w14:textId="77777777" w:rsidTr="003059D5">
        <w:trPr>
          <w:trHeight w:val="300"/>
        </w:trPr>
        <w:tc>
          <w:tcPr>
            <w:tcW w:w="3135" w:type="dxa"/>
            <w:noWrap/>
            <w:hideMark/>
          </w:tcPr>
          <w:p w14:paraId="35C7C7A6" w14:textId="77777777" w:rsidR="00F80B6C" w:rsidRPr="00F80B6C" w:rsidRDefault="00F80B6C" w:rsidP="00F80B6C">
            <w:pPr>
              <w:jc w:val="center"/>
              <w:rPr>
                <w:sz w:val="20"/>
                <w:szCs w:val="20"/>
              </w:rPr>
            </w:pPr>
            <w:r w:rsidRPr="00F80B6C">
              <w:rPr>
                <w:sz w:val="20"/>
                <w:szCs w:val="20"/>
              </w:rPr>
              <w:t>AGRICOLA MK LTDA</w:t>
            </w:r>
          </w:p>
        </w:tc>
        <w:tc>
          <w:tcPr>
            <w:tcW w:w="1238" w:type="dxa"/>
            <w:noWrap/>
            <w:hideMark/>
          </w:tcPr>
          <w:p w14:paraId="4C42F436"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F9FA258" w14:textId="77777777" w:rsidR="00F80B6C" w:rsidRPr="00F80B6C" w:rsidRDefault="00F80B6C" w:rsidP="00F80B6C">
            <w:pPr>
              <w:jc w:val="center"/>
              <w:rPr>
                <w:sz w:val="20"/>
                <w:szCs w:val="20"/>
              </w:rPr>
            </w:pPr>
            <w:r w:rsidRPr="00F80B6C">
              <w:rPr>
                <w:sz w:val="20"/>
                <w:szCs w:val="20"/>
              </w:rPr>
              <w:t>15.967,95</w:t>
            </w:r>
          </w:p>
        </w:tc>
        <w:tc>
          <w:tcPr>
            <w:tcW w:w="992" w:type="dxa"/>
            <w:noWrap/>
            <w:hideMark/>
          </w:tcPr>
          <w:p w14:paraId="6A23E4E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E126BED" w14:textId="77777777" w:rsidR="00F80B6C" w:rsidRPr="00F80B6C" w:rsidRDefault="00F80B6C" w:rsidP="00F80B6C">
            <w:pPr>
              <w:jc w:val="center"/>
              <w:rPr>
                <w:sz w:val="20"/>
                <w:szCs w:val="20"/>
              </w:rPr>
            </w:pPr>
            <w:r w:rsidRPr="00F80B6C">
              <w:rPr>
                <w:sz w:val="20"/>
                <w:szCs w:val="20"/>
              </w:rPr>
              <w:t>813552729</w:t>
            </w:r>
          </w:p>
        </w:tc>
        <w:tc>
          <w:tcPr>
            <w:tcW w:w="1339" w:type="dxa"/>
            <w:noWrap/>
            <w:hideMark/>
          </w:tcPr>
          <w:p w14:paraId="23C371C3" w14:textId="77777777" w:rsidR="00F80B6C" w:rsidRPr="00F80B6C" w:rsidRDefault="00F80B6C" w:rsidP="00F80B6C">
            <w:pPr>
              <w:jc w:val="center"/>
              <w:rPr>
                <w:sz w:val="20"/>
                <w:szCs w:val="20"/>
              </w:rPr>
            </w:pPr>
            <w:r w:rsidRPr="00F80B6C">
              <w:rPr>
                <w:sz w:val="20"/>
                <w:szCs w:val="20"/>
              </w:rPr>
              <w:t>58115 1</w:t>
            </w:r>
          </w:p>
        </w:tc>
      </w:tr>
      <w:tr w:rsidR="00F80B6C" w:rsidRPr="00F80B6C" w14:paraId="7E836ED4" w14:textId="77777777" w:rsidTr="003059D5">
        <w:trPr>
          <w:trHeight w:val="300"/>
        </w:trPr>
        <w:tc>
          <w:tcPr>
            <w:tcW w:w="3135" w:type="dxa"/>
            <w:noWrap/>
            <w:hideMark/>
          </w:tcPr>
          <w:p w14:paraId="6516323A" w14:textId="77777777" w:rsidR="00F80B6C" w:rsidRPr="00F80B6C" w:rsidRDefault="00F80B6C" w:rsidP="00F80B6C">
            <w:pPr>
              <w:jc w:val="center"/>
              <w:rPr>
                <w:sz w:val="20"/>
                <w:szCs w:val="20"/>
              </w:rPr>
            </w:pPr>
            <w:r w:rsidRPr="00F80B6C">
              <w:rPr>
                <w:sz w:val="20"/>
                <w:szCs w:val="20"/>
              </w:rPr>
              <w:t>AGRICOLA MK LTDA</w:t>
            </w:r>
          </w:p>
        </w:tc>
        <w:tc>
          <w:tcPr>
            <w:tcW w:w="1238" w:type="dxa"/>
            <w:noWrap/>
            <w:hideMark/>
          </w:tcPr>
          <w:p w14:paraId="1F91CB3E"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72EB9C7" w14:textId="77777777" w:rsidR="00F80B6C" w:rsidRPr="00F80B6C" w:rsidRDefault="00F80B6C" w:rsidP="00F80B6C">
            <w:pPr>
              <w:jc w:val="center"/>
              <w:rPr>
                <w:sz w:val="20"/>
                <w:szCs w:val="20"/>
              </w:rPr>
            </w:pPr>
            <w:r w:rsidRPr="00F80B6C">
              <w:rPr>
                <w:sz w:val="20"/>
                <w:szCs w:val="20"/>
              </w:rPr>
              <w:t>26.956,86</w:t>
            </w:r>
          </w:p>
        </w:tc>
        <w:tc>
          <w:tcPr>
            <w:tcW w:w="992" w:type="dxa"/>
            <w:noWrap/>
            <w:hideMark/>
          </w:tcPr>
          <w:p w14:paraId="1699E03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83C2894" w14:textId="77777777" w:rsidR="00F80B6C" w:rsidRPr="00F80B6C" w:rsidRDefault="00F80B6C" w:rsidP="00F80B6C">
            <w:pPr>
              <w:jc w:val="center"/>
              <w:rPr>
                <w:sz w:val="20"/>
                <w:szCs w:val="20"/>
              </w:rPr>
            </w:pPr>
            <w:r w:rsidRPr="00F80B6C">
              <w:rPr>
                <w:sz w:val="20"/>
                <w:szCs w:val="20"/>
              </w:rPr>
              <w:t>813552737</w:t>
            </w:r>
          </w:p>
        </w:tc>
        <w:tc>
          <w:tcPr>
            <w:tcW w:w="1339" w:type="dxa"/>
            <w:noWrap/>
            <w:hideMark/>
          </w:tcPr>
          <w:p w14:paraId="26ED73E2" w14:textId="77777777" w:rsidR="00F80B6C" w:rsidRPr="00F80B6C" w:rsidRDefault="00F80B6C" w:rsidP="00F80B6C">
            <w:pPr>
              <w:jc w:val="center"/>
              <w:rPr>
                <w:sz w:val="20"/>
                <w:szCs w:val="20"/>
              </w:rPr>
            </w:pPr>
            <w:r w:rsidRPr="00F80B6C">
              <w:rPr>
                <w:sz w:val="20"/>
                <w:szCs w:val="20"/>
              </w:rPr>
              <w:t>58126 1</w:t>
            </w:r>
          </w:p>
        </w:tc>
      </w:tr>
      <w:tr w:rsidR="00F80B6C" w:rsidRPr="00F80B6C" w14:paraId="1EA1FE9E" w14:textId="77777777" w:rsidTr="003059D5">
        <w:trPr>
          <w:trHeight w:val="300"/>
        </w:trPr>
        <w:tc>
          <w:tcPr>
            <w:tcW w:w="3135" w:type="dxa"/>
            <w:noWrap/>
            <w:hideMark/>
          </w:tcPr>
          <w:p w14:paraId="133FB108" w14:textId="77777777" w:rsidR="00F80B6C" w:rsidRPr="00F80B6C" w:rsidRDefault="00F80B6C" w:rsidP="00F80B6C">
            <w:pPr>
              <w:jc w:val="center"/>
              <w:rPr>
                <w:sz w:val="20"/>
                <w:szCs w:val="20"/>
              </w:rPr>
            </w:pPr>
            <w:r w:rsidRPr="00F80B6C">
              <w:rPr>
                <w:sz w:val="20"/>
                <w:szCs w:val="20"/>
              </w:rPr>
              <w:t>AGRICOLA MK LTDA</w:t>
            </w:r>
          </w:p>
        </w:tc>
        <w:tc>
          <w:tcPr>
            <w:tcW w:w="1238" w:type="dxa"/>
            <w:noWrap/>
            <w:hideMark/>
          </w:tcPr>
          <w:p w14:paraId="0D7736AF"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1798296" w14:textId="77777777" w:rsidR="00F80B6C" w:rsidRPr="00F80B6C" w:rsidRDefault="00F80B6C" w:rsidP="00F80B6C">
            <w:pPr>
              <w:jc w:val="center"/>
              <w:rPr>
                <w:sz w:val="20"/>
                <w:szCs w:val="20"/>
              </w:rPr>
            </w:pPr>
            <w:r w:rsidRPr="00F80B6C">
              <w:rPr>
                <w:sz w:val="20"/>
                <w:szCs w:val="20"/>
              </w:rPr>
              <w:t>18.185,09</w:t>
            </w:r>
          </w:p>
        </w:tc>
        <w:tc>
          <w:tcPr>
            <w:tcW w:w="992" w:type="dxa"/>
            <w:noWrap/>
            <w:hideMark/>
          </w:tcPr>
          <w:p w14:paraId="1D93720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C899570" w14:textId="77777777" w:rsidR="00F80B6C" w:rsidRPr="00F80B6C" w:rsidRDefault="00F80B6C" w:rsidP="00F80B6C">
            <w:pPr>
              <w:jc w:val="center"/>
              <w:rPr>
                <w:sz w:val="20"/>
                <w:szCs w:val="20"/>
              </w:rPr>
            </w:pPr>
            <w:r w:rsidRPr="00F80B6C">
              <w:rPr>
                <w:sz w:val="20"/>
                <w:szCs w:val="20"/>
              </w:rPr>
              <w:t>813552752</w:t>
            </w:r>
          </w:p>
        </w:tc>
        <w:tc>
          <w:tcPr>
            <w:tcW w:w="1339" w:type="dxa"/>
            <w:noWrap/>
            <w:hideMark/>
          </w:tcPr>
          <w:p w14:paraId="0536B3F2" w14:textId="77777777" w:rsidR="00F80B6C" w:rsidRPr="00F80B6C" w:rsidRDefault="00F80B6C" w:rsidP="00F80B6C">
            <w:pPr>
              <w:jc w:val="center"/>
              <w:rPr>
                <w:sz w:val="20"/>
                <w:szCs w:val="20"/>
              </w:rPr>
            </w:pPr>
            <w:r w:rsidRPr="00F80B6C">
              <w:rPr>
                <w:sz w:val="20"/>
                <w:szCs w:val="20"/>
              </w:rPr>
              <w:t>58127 1</w:t>
            </w:r>
          </w:p>
        </w:tc>
      </w:tr>
      <w:tr w:rsidR="00F80B6C" w:rsidRPr="00F80B6C" w14:paraId="71E9EE60" w14:textId="77777777" w:rsidTr="003059D5">
        <w:trPr>
          <w:trHeight w:val="300"/>
        </w:trPr>
        <w:tc>
          <w:tcPr>
            <w:tcW w:w="3135" w:type="dxa"/>
            <w:noWrap/>
            <w:hideMark/>
          </w:tcPr>
          <w:p w14:paraId="47B1B39D" w14:textId="77777777" w:rsidR="00F80B6C" w:rsidRPr="00F80B6C" w:rsidRDefault="00F80B6C" w:rsidP="00F80B6C">
            <w:pPr>
              <w:jc w:val="center"/>
              <w:rPr>
                <w:sz w:val="20"/>
                <w:szCs w:val="20"/>
              </w:rPr>
            </w:pPr>
            <w:r w:rsidRPr="00F80B6C">
              <w:rPr>
                <w:sz w:val="20"/>
                <w:szCs w:val="20"/>
              </w:rPr>
              <w:t>AGRICOLA MK LTDA</w:t>
            </w:r>
          </w:p>
        </w:tc>
        <w:tc>
          <w:tcPr>
            <w:tcW w:w="1238" w:type="dxa"/>
            <w:noWrap/>
            <w:hideMark/>
          </w:tcPr>
          <w:p w14:paraId="07445B11"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4664429" w14:textId="77777777" w:rsidR="00F80B6C" w:rsidRPr="00F80B6C" w:rsidRDefault="00F80B6C" w:rsidP="00F80B6C">
            <w:pPr>
              <w:jc w:val="center"/>
              <w:rPr>
                <w:sz w:val="20"/>
                <w:szCs w:val="20"/>
              </w:rPr>
            </w:pPr>
            <w:r w:rsidRPr="00F80B6C">
              <w:rPr>
                <w:sz w:val="20"/>
                <w:szCs w:val="20"/>
              </w:rPr>
              <w:t>8.591,40</w:t>
            </w:r>
          </w:p>
        </w:tc>
        <w:tc>
          <w:tcPr>
            <w:tcW w:w="992" w:type="dxa"/>
            <w:noWrap/>
            <w:hideMark/>
          </w:tcPr>
          <w:p w14:paraId="4251C07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550B04D" w14:textId="77777777" w:rsidR="00F80B6C" w:rsidRPr="00F80B6C" w:rsidRDefault="00F80B6C" w:rsidP="00F80B6C">
            <w:pPr>
              <w:jc w:val="center"/>
              <w:rPr>
                <w:sz w:val="20"/>
                <w:szCs w:val="20"/>
              </w:rPr>
            </w:pPr>
            <w:r w:rsidRPr="00F80B6C">
              <w:rPr>
                <w:sz w:val="20"/>
                <w:szCs w:val="20"/>
              </w:rPr>
              <w:t>813552760</w:t>
            </w:r>
          </w:p>
        </w:tc>
        <w:tc>
          <w:tcPr>
            <w:tcW w:w="1339" w:type="dxa"/>
            <w:noWrap/>
            <w:hideMark/>
          </w:tcPr>
          <w:p w14:paraId="1388607A" w14:textId="77777777" w:rsidR="00F80B6C" w:rsidRPr="00F80B6C" w:rsidRDefault="00F80B6C" w:rsidP="00F80B6C">
            <w:pPr>
              <w:jc w:val="center"/>
              <w:rPr>
                <w:sz w:val="20"/>
                <w:szCs w:val="20"/>
              </w:rPr>
            </w:pPr>
            <w:r w:rsidRPr="00F80B6C">
              <w:rPr>
                <w:sz w:val="20"/>
                <w:szCs w:val="20"/>
              </w:rPr>
              <w:t>58368 1</w:t>
            </w:r>
          </w:p>
        </w:tc>
      </w:tr>
      <w:tr w:rsidR="00F80B6C" w:rsidRPr="00F80B6C" w14:paraId="36EF33E2" w14:textId="77777777" w:rsidTr="003059D5">
        <w:trPr>
          <w:trHeight w:val="300"/>
        </w:trPr>
        <w:tc>
          <w:tcPr>
            <w:tcW w:w="3135" w:type="dxa"/>
            <w:noWrap/>
            <w:hideMark/>
          </w:tcPr>
          <w:p w14:paraId="366AD2B6" w14:textId="77777777" w:rsidR="00F80B6C" w:rsidRPr="00F80B6C" w:rsidRDefault="00F80B6C" w:rsidP="00F80B6C">
            <w:pPr>
              <w:jc w:val="center"/>
              <w:rPr>
                <w:sz w:val="20"/>
                <w:szCs w:val="20"/>
              </w:rPr>
            </w:pPr>
            <w:r w:rsidRPr="00F80B6C">
              <w:rPr>
                <w:sz w:val="20"/>
                <w:szCs w:val="20"/>
              </w:rPr>
              <w:t>AGRICOLA MK LTDA</w:t>
            </w:r>
          </w:p>
        </w:tc>
        <w:tc>
          <w:tcPr>
            <w:tcW w:w="1238" w:type="dxa"/>
            <w:noWrap/>
            <w:hideMark/>
          </w:tcPr>
          <w:p w14:paraId="3B225115"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E8D589D" w14:textId="77777777" w:rsidR="00F80B6C" w:rsidRPr="00F80B6C" w:rsidRDefault="00F80B6C" w:rsidP="00F80B6C">
            <w:pPr>
              <w:jc w:val="center"/>
              <w:rPr>
                <w:sz w:val="20"/>
                <w:szCs w:val="20"/>
              </w:rPr>
            </w:pPr>
            <w:r w:rsidRPr="00F80B6C">
              <w:rPr>
                <w:sz w:val="20"/>
                <w:szCs w:val="20"/>
              </w:rPr>
              <w:t>37.229,40</w:t>
            </w:r>
          </w:p>
        </w:tc>
        <w:tc>
          <w:tcPr>
            <w:tcW w:w="992" w:type="dxa"/>
            <w:noWrap/>
            <w:hideMark/>
          </w:tcPr>
          <w:p w14:paraId="7F8D4B8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A97B211" w14:textId="77777777" w:rsidR="00F80B6C" w:rsidRPr="00F80B6C" w:rsidRDefault="00F80B6C" w:rsidP="00F80B6C">
            <w:pPr>
              <w:jc w:val="center"/>
              <w:rPr>
                <w:sz w:val="20"/>
                <w:szCs w:val="20"/>
              </w:rPr>
            </w:pPr>
            <w:r w:rsidRPr="00F80B6C">
              <w:rPr>
                <w:sz w:val="20"/>
                <w:szCs w:val="20"/>
              </w:rPr>
              <w:t>813552778</w:t>
            </w:r>
          </w:p>
        </w:tc>
        <w:tc>
          <w:tcPr>
            <w:tcW w:w="1339" w:type="dxa"/>
            <w:noWrap/>
            <w:hideMark/>
          </w:tcPr>
          <w:p w14:paraId="58971436" w14:textId="77777777" w:rsidR="00F80B6C" w:rsidRPr="00F80B6C" w:rsidRDefault="00F80B6C" w:rsidP="00F80B6C">
            <w:pPr>
              <w:jc w:val="center"/>
              <w:rPr>
                <w:sz w:val="20"/>
                <w:szCs w:val="20"/>
              </w:rPr>
            </w:pPr>
            <w:r w:rsidRPr="00F80B6C">
              <w:rPr>
                <w:sz w:val="20"/>
                <w:szCs w:val="20"/>
              </w:rPr>
              <w:t>58369 1</w:t>
            </w:r>
          </w:p>
        </w:tc>
      </w:tr>
      <w:tr w:rsidR="00F80B6C" w:rsidRPr="00F80B6C" w14:paraId="7C457B9D" w14:textId="77777777" w:rsidTr="003059D5">
        <w:trPr>
          <w:trHeight w:val="300"/>
        </w:trPr>
        <w:tc>
          <w:tcPr>
            <w:tcW w:w="3135" w:type="dxa"/>
            <w:noWrap/>
            <w:hideMark/>
          </w:tcPr>
          <w:p w14:paraId="11A63DE5" w14:textId="77777777" w:rsidR="00F80B6C" w:rsidRPr="00F80B6C" w:rsidRDefault="00F80B6C" w:rsidP="00F80B6C">
            <w:pPr>
              <w:jc w:val="center"/>
              <w:rPr>
                <w:sz w:val="20"/>
                <w:szCs w:val="20"/>
              </w:rPr>
            </w:pPr>
            <w:r w:rsidRPr="00F80B6C">
              <w:rPr>
                <w:sz w:val="20"/>
                <w:szCs w:val="20"/>
              </w:rPr>
              <w:t>AGRICOLA MK LTDA</w:t>
            </w:r>
          </w:p>
        </w:tc>
        <w:tc>
          <w:tcPr>
            <w:tcW w:w="1238" w:type="dxa"/>
            <w:noWrap/>
            <w:hideMark/>
          </w:tcPr>
          <w:p w14:paraId="31A13709"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0C91AA1" w14:textId="77777777" w:rsidR="00F80B6C" w:rsidRPr="00F80B6C" w:rsidRDefault="00F80B6C" w:rsidP="00F80B6C">
            <w:pPr>
              <w:jc w:val="center"/>
              <w:rPr>
                <w:sz w:val="20"/>
                <w:szCs w:val="20"/>
              </w:rPr>
            </w:pPr>
            <w:r w:rsidRPr="00F80B6C">
              <w:rPr>
                <w:sz w:val="20"/>
                <w:szCs w:val="20"/>
              </w:rPr>
              <w:t>34.064,96</w:t>
            </w:r>
          </w:p>
        </w:tc>
        <w:tc>
          <w:tcPr>
            <w:tcW w:w="992" w:type="dxa"/>
            <w:noWrap/>
            <w:hideMark/>
          </w:tcPr>
          <w:p w14:paraId="0E0F5B7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E34E148" w14:textId="77777777" w:rsidR="00F80B6C" w:rsidRPr="00F80B6C" w:rsidRDefault="00F80B6C" w:rsidP="00F80B6C">
            <w:pPr>
              <w:jc w:val="center"/>
              <w:rPr>
                <w:sz w:val="20"/>
                <w:szCs w:val="20"/>
              </w:rPr>
            </w:pPr>
            <w:r w:rsidRPr="00F80B6C">
              <w:rPr>
                <w:sz w:val="20"/>
                <w:szCs w:val="20"/>
              </w:rPr>
              <w:t>813552786</w:t>
            </w:r>
          </w:p>
        </w:tc>
        <w:tc>
          <w:tcPr>
            <w:tcW w:w="1339" w:type="dxa"/>
            <w:noWrap/>
            <w:hideMark/>
          </w:tcPr>
          <w:p w14:paraId="4DB38D6D" w14:textId="77777777" w:rsidR="00F80B6C" w:rsidRPr="00F80B6C" w:rsidRDefault="00F80B6C" w:rsidP="00F80B6C">
            <w:pPr>
              <w:jc w:val="center"/>
              <w:rPr>
                <w:sz w:val="20"/>
                <w:szCs w:val="20"/>
              </w:rPr>
            </w:pPr>
            <w:r w:rsidRPr="00F80B6C">
              <w:rPr>
                <w:sz w:val="20"/>
                <w:szCs w:val="20"/>
              </w:rPr>
              <w:t>58396 1</w:t>
            </w:r>
          </w:p>
        </w:tc>
      </w:tr>
      <w:tr w:rsidR="00F80B6C" w:rsidRPr="00F80B6C" w14:paraId="3F55C0B9" w14:textId="77777777" w:rsidTr="003059D5">
        <w:trPr>
          <w:trHeight w:val="300"/>
        </w:trPr>
        <w:tc>
          <w:tcPr>
            <w:tcW w:w="3135" w:type="dxa"/>
            <w:noWrap/>
            <w:hideMark/>
          </w:tcPr>
          <w:p w14:paraId="10A44141" w14:textId="77777777" w:rsidR="00F80B6C" w:rsidRPr="00F80B6C" w:rsidRDefault="00F80B6C" w:rsidP="00F80B6C">
            <w:pPr>
              <w:jc w:val="center"/>
              <w:rPr>
                <w:sz w:val="20"/>
                <w:szCs w:val="20"/>
              </w:rPr>
            </w:pPr>
            <w:r w:rsidRPr="00F80B6C">
              <w:rPr>
                <w:sz w:val="20"/>
                <w:szCs w:val="20"/>
              </w:rPr>
              <w:t>AGRICOLA MK LTDA</w:t>
            </w:r>
          </w:p>
        </w:tc>
        <w:tc>
          <w:tcPr>
            <w:tcW w:w="1238" w:type="dxa"/>
            <w:noWrap/>
            <w:hideMark/>
          </w:tcPr>
          <w:p w14:paraId="086820FA"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DC5B971" w14:textId="77777777" w:rsidR="00F80B6C" w:rsidRPr="00F80B6C" w:rsidRDefault="00F80B6C" w:rsidP="00F80B6C">
            <w:pPr>
              <w:jc w:val="center"/>
              <w:rPr>
                <w:sz w:val="20"/>
                <w:szCs w:val="20"/>
              </w:rPr>
            </w:pPr>
            <w:r w:rsidRPr="00F80B6C">
              <w:rPr>
                <w:sz w:val="20"/>
                <w:szCs w:val="20"/>
              </w:rPr>
              <w:t>34.064,96</w:t>
            </w:r>
          </w:p>
        </w:tc>
        <w:tc>
          <w:tcPr>
            <w:tcW w:w="992" w:type="dxa"/>
            <w:noWrap/>
            <w:hideMark/>
          </w:tcPr>
          <w:p w14:paraId="4567D46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B4B6D26" w14:textId="77777777" w:rsidR="00F80B6C" w:rsidRPr="00F80B6C" w:rsidRDefault="00F80B6C" w:rsidP="00F80B6C">
            <w:pPr>
              <w:jc w:val="center"/>
              <w:rPr>
                <w:sz w:val="20"/>
                <w:szCs w:val="20"/>
              </w:rPr>
            </w:pPr>
            <w:r w:rsidRPr="00F80B6C">
              <w:rPr>
                <w:sz w:val="20"/>
                <w:szCs w:val="20"/>
              </w:rPr>
              <w:t>813552802</w:t>
            </w:r>
          </w:p>
        </w:tc>
        <w:tc>
          <w:tcPr>
            <w:tcW w:w="1339" w:type="dxa"/>
            <w:noWrap/>
            <w:hideMark/>
          </w:tcPr>
          <w:p w14:paraId="57A71176" w14:textId="77777777" w:rsidR="00F80B6C" w:rsidRPr="00F80B6C" w:rsidRDefault="00F80B6C" w:rsidP="00F80B6C">
            <w:pPr>
              <w:jc w:val="center"/>
              <w:rPr>
                <w:sz w:val="20"/>
                <w:szCs w:val="20"/>
              </w:rPr>
            </w:pPr>
            <w:r w:rsidRPr="00F80B6C">
              <w:rPr>
                <w:sz w:val="20"/>
                <w:szCs w:val="20"/>
              </w:rPr>
              <w:t>57420 1</w:t>
            </w:r>
          </w:p>
        </w:tc>
      </w:tr>
      <w:tr w:rsidR="00F80B6C" w:rsidRPr="00F80B6C" w14:paraId="708B3BF2" w14:textId="77777777" w:rsidTr="003059D5">
        <w:trPr>
          <w:trHeight w:val="300"/>
        </w:trPr>
        <w:tc>
          <w:tcPr>
            <w:tcW w:w="3135" w:type="dxa"/>
            <w:noWrap/>
            <w:hideMark/>
          </w:tcPr>
          <w:p w14:paraId="57CF3F6A" w14:textId="77777777" w:rsidR="00F80B6C" w:rsidRPr="00F80B6C" w:rsidRDefault="00F80B6C" w:rsidP="00F80B6C">
            <w:pPr>
              <w:jc w:val="center"/>
              <w:rPr>
                <w:sz w:val="20"/>
                <w:szCs w:val="20"/>
              </w:rPr>
            </w:pPr>
            <w:r w:rsidRPr="00F80B6C">
              <w:rPr>
                <w:sz w:val="20"/>
                <w:szCs w:val="20"/>
              </w:rPr>
              <w:t>AGRICOLA MK LTDA</w:t>
            </w:r>
          </w:p>
        </w:tc>
        <w:tc>
          <w:tcPr>
            <w:tcW w:w="1238" w:type="dxa"/>
            <w:noWrap/>
            <w:hideMark/>
          </w:tcPr>
          <w:p w14:paraId="44C0A6EA"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2DD03DF2" w14:textId="77777777" w:rsidR="00F80B6C" w:rsidRPr="00F80B6C" w:rsidRDefault="00F80B6C" w:rsidP="00F80B6C">
            <w:pPr>
              <w:jc w:val="center"/>
              <w:rPr>
                <w:sz w:val="20"/>
                <w:szCs w:val="20"/>
              </w:rPr>
            </w:pPr>
            <w:r w:rsidRPr="00F80B6C">
              <w:rPr>
                <w:sz w:val="20"/>
                <w:szCs w:val="20"/>
              </w:rPr>
              <w:t>36.402,24</w:t>
            </w:r>
          </w:p>
        </w:tc>
        <w:tc>
          <w:tcPr>
            <w:tcW w:w="992" w:type="dxa"/>
            <w:noWrap/>
            <w:hideMark/>
          </w:tcPr>
          <w:p w14:paraId="28E525B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9E484D1" w14:textId="77777777" w:rsidR="00F80B6C" w:rsidRPr="00F80B6C" w:rsidRDefault="00F80B6C" w:rsidP="00F80B6C">
            <w:pPr>
              <w:jc w:val="center"/>
              <w:rPr>
                <w:sz w:val="20"/>
                <w:szCs w:val="20"/>
              </w:rPr>
            </w:pPr>
            <w:r w:rsidRPr="00F80B6C">
              <w:rPr>
                <w:sz w:val="20"/>
                <w:szCs w:val="20"/>
              </w:rPr>
              <w:t>813552810</w:t>
            </w:r>
          </w:p>
        </w:tc>
        <w:tc>
          <w:tcPr>
            <w:tcW w:w="1339" w:type="dxa"/>
            <w:noWrap/>
            <w:hideMark/>
          </w:tcPr>
          <w:p w14:paraId="4EC82DA0" w14:textId="77777777" w:rsidR="00F80B6C" w:rsidRPr="00F80B6C" w:rsidRDefault="00F80B6C" w:rsidP="00F80B6C">
            <w:pPr>
              <w:jc w:val="center"/>
              <w:rPr>
                <w:sz w:val="20"/>
                <w:szCs w:val="20"/>
              </w:rPr>
            </w:pPr>
            <w:r w:rsidRPr="00F80B6C">
              <w:rPr>
                <w:sz w:val="20"/>
                <w:szCs w:val="20"/>
              </w:rPr>
              <w:t>57234 1</w:t>
            </w:r>
          </w:p>
        </w:tc>
      </w:tr>
      <w:tr w:rsidR="00F80B6C" w:rsidRPr="00F80B6C" w14:paraId="3CA5BF66" w14:textId="77777777" w:rsidTr="003059D5">
        <w:trPr>
          <w:trHeight w:val="300"/>
        </w:trPr>
        <w:tc>
          <w:tcPr>
            <w:tcW w:w="3135" w:type="dxa"/>
            <w:noWrap/>
            <w:hideMark/>
          </w:tcPr>
          <w:p w14:paraId="2887B78A" w14:textId="77777777" w:rsidR="00F80B6C" w:rsidRPr="00F80B6C" w:rsidRDefault="00F80B6C" w:rsidP="00F80B6C">
            <w:pPr>
              <w:jc w:val="center"/>
              <w:rPr>
                <w:sz w:val="20"/>
                <w:szCs w:val="20"/>
              </w:rPr>
            </w:pPr>
            <w:r w:rsidRPr="00F80B6C">
              <w:rPr>
                <w:sz w:val="20"/>
                <w:szCs w:val="20"/>
              </w:rPr>
              <w:t>AGRICOLA MK LTDA</w:t>
            </w:r>
          </w:p>
        </w:tc>
        <w:tc>
          <w:tcPr>
            <w:tcW w:w="1238" w:type="dxa"/>
            <w:noWrap/>
            <w:hideMark/>
          </w:tcPr>
          <w:p w14:paraId="7998F016"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B3F7CB7" w14:textId="77777777" w:rsidR="00F80B6C" w:rsidRPr="00F80B6C" w:rsidRDefault="00F80B6C" w:rsidP="00F80B6C">
            <w:pPr>
              <w:jc w:val="center"/>
              <w:rPr>
                <w:sz w:val="20"/>
                <w:szCs w:val="20"/>
              </w:rPr>
            </w:pPr>
            <w:r w:rsidRPr="00F80B6C">
              <w:rPr>
                <w:sz w:val="20"/>
                <w:szCs w:val="20"/>
              </w:rPr>
              <w:t>39.371,33</w:t>
            </w:r>
          </w:p>
        </w:tc>
        <w:tc>
          <w:tcPr>
            <w:tcW w:w="992" w:type="dxa"/>
            <w:noWrap/>
            <w:hideMark/>
          </w:tcPr>
          <w:p w14:paraId="4DA07B1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09E9F2F" w14:textId="77777777" w:rsidR="00F80B6C" w:rsidRPr="00F80B6C" w:rsidRDefault="00F80B6C" w:rsidP="00F80B6C">
            <w:pPr>
              <w:jc w:val="center"/>
              <w:rPr>
                <w:sz w:val="20"/>
                <w:szCs w:val="20"/>
              </w:rPr>
            </w:pPr>
            <w:r w:rsidRPr="00F80B6C">
              <w:rPr>
                <w:sz w:val="20"/>
                <w:szCs w:val="20"/>
              </w:rPr>
              <w:t>813552828</w:t>
            </w:r>
          </w:p>
        </w:tc>
        <w:tc>
          <w:tcPr>
            <w:tcW w:w="1339" w:type="dxa"/>
            <w:noWrap/>
            <w:hideMark/>
          </w:tcPr>
          <w:p w14:paraId="004D9DA7" w14:textId="77777777" w:rsidR="00F80B6C" w:rsidRPr="00F80B6C" w:rsidRDefault="00F80B6C" w:rsidP="00F80B6C">
            <w:pPr>
              <w:jc w:val="center"/>
              <w:rPr>
                <w:sz w:val="20"/>
                <w:szCs w:val="20"/>
              </w:rPr>
            </w:pPr>
            <w:r w:rsidRPr="00F80B6C">
              <w:rPr>
                <w:sz w:val="20"/>
                <w:szCs w:val="20"/>
              </w:rPr>
              <w:t>57303 1</w:t>
            </w:r>
          </w:p>
        </w:tc>
      </w:tr>
      <w:tr w:rsidR="00F80B6C" w:rsidRPr="00F80B6C" w14:paraId="0C2A6C37" w14:textId="77777777" w:rsidTr="003059D5">
        <w:trPr>
          <w:trHeight w:val="300"/>
        </w:trPr>
        <w:tc>
          <w:tcPr>
            <w:tcW w:w="3135" w:type="dxa"/>
            <w:noWrap/>
            <w:hideMark/>
          </w:tcPr>
          <w:p w14:paraId="3DAC7A95" w14:textId="77777777" w:rsidR="00F80B6C" w:rsidRPr="00F80B6C" w:rsidRDefault="00F80B6C" w:rsidP="00F80B6C">
            <w:pPr>
              <w:jc w:val="center"/>
              <w:rPr>
                <w:sz w:val="20"/>
                <w:szCs w:val="20"/>
              </w:rPr>
            </w:pPr>
            <w:r w:rsidRPr="00F80B6C">
              <w:rPr>
                <w:sz w:val="20"/>
                <w:szCs w:val="20"/>
              </w:rPr>
              <w:t>AGRICOLA MK LTDA</w:t>
            </w:r>
          </w:p>
        </w:tc>
        <w:tc>
          <w:tcPr>
            <w:tcW w:w="1238" w:type="dxa"/>
            <w:noWrap/>
            <w:hideMark/>
          </w:tcPr>
          <w:p w14:paraId="1CE775C8"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69E305A" w14:textId="77777777" w:rsidR="00F80B6C" w:rsidRPr="00F80B6C" w:rsidRDefault="00F80B6C" w:rsidP="00F80B6C">
            <w:pPr>
              <w:jc w:val="center"/>
              <w:rPr>
                <w:sz w:val="20"/>
                <w:szCs w:val="20"/>
              </w:rPr>
            </w:pPr>
            <w:r w:rsidRPr="00F80B6C">
              <w:rPr>
                <w:sz w:val="20"/>
                <w:szCs w:val="20"/>
              </w:rPr>
              <w:t>17.025,44</w:t>
            </w:r>
          </w:p>
        </w:tc>
        <w:tc>
          <w:tcPr>
            <w:tcW w:w="992" w:type="dxa"/>
            <w:noWrap/>
            <w:hideMark/>
          </w:tcPr>
          <w:p w14:paraId="2DB1DD7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B89DFF2" w14:textId="77777777" w:rsidR="00F80B6C" w:rsidRPr="00F80B6C" w:rsidRDefault="00F80B6C" w:rsidP="00F80B6C">
            <w:pPr>
              <w:jc w:val="center"/>
              <w:rPr>
                <w:sz w:val="20"/>
                <w:szCs w:val="20"/>
              </w:rPr>
            </w:pPr>
            <w:r w:rsidRPr="00F80B6C">
              <w:rPr>
                <w:sz w:val="20"/>
                <w:szCs w:val="20"/>
              </w:rPr>
              <w:t>813552836</w:t>
            </w:r>
          </w:p>
        </w:tc>
        <w:tc>
          <w:tcPr>
            <w:tcW w:w="1339" w:type="dxa"/>
            <w:noWrap/>
            <w:hideMark/>
          </w:tcPr>
          <w:p w14:paraId="136105DB" w14:textId="77777777" w:rsidR="00F80B6C" w:rsidRPr="00F80B6C" w:rsidRDefault="00F80B6C" w:rsidP="00F80B6C">
            <w:pPr>
              <w:jc w:val="center"/>
              <w:rPr>
                <w:sz w:val="20"/>
                <w:szCs w:val="20"/>
              </w:rPr>
            </w:pPr>
            <w:r w:rsidRPr="00F80B6C">
              <w:rPr>
                <w:sz w:val="20"/>
                <w:szCs w:val="20"/>
              </w:rPr>
              <w:t>57364 1</w:t>
            </w:r>
          </w:p>
        </w:tc>
      </w:tr>
      <w:tr w:rsidR="00F80B6C" w:rsidRPr="00F80B6C" w14:paraId="2995F462" w14:textId="77777777" w:rsidTr="003059D5">
        <w:trPr>
          <w:trHeight w:val="300"/>
        </w:trPr>
        <w:tc>
          <w:tcPr>
            <w:tcW w:w="3135" w:type="dxa"/>
            <w:noWrap/>
            <w:hideMark/>
          </w:tcPr>
          <w:p w14:paraId="528642A9" w14:textId="77777777" w:rsidR="00F80B6C" w:rsidRPr="00F80B6C" w:rsidRDefault="00F80B6C" w:rsidP="00F80B6C">
            <w:pPr>
              <w:jc w:val="center"/>
              <w:rPr>
                <w:sz w:val="20"/>
                <w:szCs w:val="20"/>
              </w:rPr>
            </w:pPr>
            <w:r w:rsidRPr="00F80B6C">
              <w:rPr>
                <w:sz w:val="20"/>
                <w:szCs w:val="20"/>
              </w:rPr>
              <w:t>AGRICOLA MK LTDA</w:t>
            </w:r>
          </w:p>
        </w:tc>
        <w:tc>
          <w:tcPr>
            <w:tcW w:w="1238" w:type="dxa"/>
            <w:noWrap/>
            <w:hideMark/>
          </w:tcPr>
          <w:p w14:paraId="03B82E95"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4BDFADCB" w14:textId="77777777" w:rsidR="00F80B6C" w:rsidRPr="00F80B6C" w:rsidRDefault="00F80B6C" w:rsidP="00F80B6C">
            <w:pPr>
              <w:jc w:val="center"/>
              <w:rPr>
                <w:sz w:val="20"/>
                <w:szCs w:val="20"/>
              </w:rPr>
            </w:pPr>
            <w:r w:rsidRPr="00F80B6C">
              <w:rPr>
                <w:sz w:val="20"/>
                <w:szCs w:val="20"/>
              </w:rPr>
              <w:t>11.704,99</w:t>
            </w:r>
          </w:p>
        </w:tc>
        <w:tc>
          <w:tcPr>
            <w:tcW w:w="992" w:type="dxa"/>
            <w:noWrap/>
            <w:hideMark/>
          </w:tcPr>
          <w:p w14:paraId="5F1B304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11793A5" w14:textId="77777777" w:rsidR="00F80B6C" w:rsidRPr="00F80B6C" w:rsidRDefault="00F80B6C" w:rsidP="00F80B6C">
            <w:pPr>
              <w:jc w:val="center"/>
              <w:rPr>
                <w:sz w:val="20"/>
                <w:szCs w:val="20"/>
              </w:rPr>
            </w:pPr>
            <w:r w:rsidRPr="00F80B6C">
              <w:rPr>
                <w:sz w:val="20"/>
                <w:szCs w:val="20"/>
              </w:rPr>
              <w:t>813552844</w:t>
            </w:r>
          </w:p>
        </w:tc>
        <w:tc>
          <w:tcPr>
            <w:tcW w:w="1339" w:type="dxa"/>
            <w:noWrap/>
            <w:hideMark/>
          </w:tcPr>
          <w:p w14:paraId="7087ECD7" w14:textId="77777777" w:rsidR="00F80B6C" w:rsidRPr="00F80B6C" w:rsidRDefault="00F80B6C" w:rsidP="00F80B6C">
            <w:pPr>
              <w:jc w:val="center"/>
              <w:rPr>
                <w:sz w:val="20"/>
                <w:szCs w:val="20"/>
              </w:rPr>
            </w:pPr>
            <w:r w:rsidRPr="00F80B6C">
              <w:rPr>
                <w:sz w:val="20"/>
                <w:szCs w:val="20"/>
              </w:rPr>
              <w:t>57365 1</w:t>
            </w:r>
          </w:p>
        </w:tc>
      </w:tr>
      <w:tr w:rsidR="00F80B6C" w:rsidRPr="00F80B6C" w14:paraId="33BF44C0" w14:textId="77777777" w:rsidTr="003059D5">
        <w:trPr>
          <w:trHeight w:val="300"/>
        </w:trPr>
        <w:tc>
          <w:tcPr>
            <w:tcW w:w="3135" w:type="dxa"/>
            <w:noWrap/>
            <w:hideMark/>
          </w:tcPr>
          <w:p w14:paraId="78CD2C3D" w14:textId="77777777" w:rsidR="00F80B6C" w:rsidRPr="00F80B6C" w:rsidRDefault="00F80B6C" w:rsidP="00F80B6C">
            <w:pPr>
              <w:jc w:val="center"/>
              <w:rPr>
                <w:sz w:val="20"/>
                <w:szCs w:val="20"/>
              </w:rPr>
            </w:pPr>
            <w:r w:rsidRPr="00F80B6C">
              <w:rPr>
                <w:sz w:val="20"/>
                <w:szCs w:val="20"/>
              </w:rPr>
              <w:t>AGRICOLA MK LTDA</w:t>
            </w:r>
          </w:p>
        </w:tc>
        <w:tc>
          <w:tcPr>
            <w:tcW w:w="1238" w:type="dxa"/>
            <w:noWrap/>
            <w:hideMark/>
          </w:tcPr>
          <w:p w14:paraId="72271BCA"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6162097E" w14:textId="77777777" w:rsidR="00F80B6C" w:rsidRPr="00F80B6C" w:rsidRDefault="00F80B6C" w:rsidP="00F80B6C">
            <w:pPr>
              <w:jc w:val="center"/>
              <w:rPr>
                <w:sz w:val="20"/>
                <w:szCs w:val="20"/>
              </w:rPr>
            </w:pPr>
            <w:r w:rsidRPr="00F80B6C">
              <w:rPr>
                <w:sz w:val="20"/>
                <w:szCs w:val="20"/>
              </w:rPr>
              <w:t>1.064,09</w:t>
            </w:r>
          </w:p>
        </w:tc>
        <w:tc>
          <w:tcPr>
            <w:tcW w:w="992" w:type="dxa"/>
            <w:noWrap/>
            <w:hideMark/>
          </w:tcPr>
          <w:p w14:paraId="0913236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E411CB3" w14:textId="77777777" w:rsidR="00F80B6C" w:rsidRPr="00F80B6C" w:rsidRDefault="00F80B6C" w:rsidP="00F80B6C">
            <w:pPr>
              <w:jc w:val="center"/>
              <w:rPr>
                <w:sz w:val="20"/>
                <w:szCs w:val="20"/>
              </w:rPr>
            </w:pPr>
            <w:r w:rsidRPr="00F80B6C">
              <w:rPr>
                <w:sz w:val="20"/>
                <w:szCs w:val="20"/>
              </w:rPr>
              <w:t>813552851</w:t>
            </w:r>
          </w:p>
        </w:tc>
        <w:tc>
          <w:tcPr>
            <w:tcW w:w="1339" w:type="dxa"/>
            <w:noWrap/>
            <w:hideMark/>
          </w:tcPr>
          <w:p w14:paraId="62F6DE69" w14:textId="77777777" w:rsidR="00F80B6C" w:rsidRPr="00F80B6C" w:rsidRDefault="00F80B6C" w:rsidP="00F80B6C">
            <w:pPr>
              <w:jc w:val="center"/>
              <w:rPr>
                <w:sz w:val="20"/>
                <w:szCs w:val="20"/>
              </w:rPr>
            </w:pPr>
            <w:r w:rsidRPr="00F80B6C">
              <w:rPr>
                <w:sz w:val="20"/>
                <w:szCs w:val="20"/>
              </w:rPr>
              <w:t>57366 1</w:t>
            </w:r>
          </w:p>
        </w:tc>
      </w:tr>
      <w:tr w:rsidR="00F80B6C" w:rsidRPr="00F80B6C" w14:paraId="47BF5D61" w14:textId="77777777" w:rsidTr="003059D5">
        <w:trPr>
          <w:trHeight w:val="300"/>
        </w:trPr>
        <w:tc>
          <w:tcPr>
            <w:tcW w:w="3135" w:type="dxa"/>
            <w:noWrap/>
            <w:hideMark/>
          </w:tcPr>
          <w:p w14:paraId="4BBD5516" w14:textId="77777777" w:rsidR="00F80B6C" w:rsidRPr="00F80B6C" w:rsidRDefault="00F80B6C" w:rsidP="00F80B6C">
            <w:pPr>
              <w:jc w:val="center"/>
              <w:rPr>
                <w:sz w:val="20"/>
                <w:szCs w:val="20"/>
              </w:rPr>
            </w:pPr>
            <w:r w:rsidRPr="00F80B6C">
              <w:rPr>
                <w:sz w:val="20"/>
                <w:szCs w:val="20"/>
              </w:rPr>
              <w:t>AGRICOLA MK LTDA</w:t>
            </w:r>
          </w:p>
        </w:tc>
        <w:tc>
          <w:tcPr>
            <w:tcW w:w="1238" w:type="dxa"/>
            <w:noWrap/>
            <w:hideMark/>
          </w:tcPr>
          <w:p w14:paraId="397616F1"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25AEF40" w14:textId="77777777" w:rsidR="00F80B6C" w:rsidRPr="00F80B6C" w:rsidRDefault="00F80B6C" w:rsidP="00F80B6C">
            <w:pPr>
              <w:jc w:val="center"/>
              <w:rPr>
                <w:sz w:val="20"/>
                <w:szCs w:val="20"/>
              </w:rPr>
            </w:pPr>
            <w:r w:rsidRPr="00F80B6C">
              <w:rPr>
                <w:sz w:val="20"/>
                <w:szCs w:val="20"/>
              </w:rPr>
              <w:t>39.387,61</w:t>
            </w:r>
          </w:p>
        </w:tc>
        <w:tc>
          <w:tcPr>
            <w:tcW w:w="992" w:type="dxa"/>
            <w:noWrap/>
            <w:hideMark/>
          </w:tcPr>
          <w:p w14:paraId="7599199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D78215C" w14:textId="77777777" w:rsidR="00F80B6C" w:rsidRPr="00F80B6C" w:rsidRDefault="00F80B6C" w:rsidP="00F80B6C">
            <w:pPr>
              <w:jc w:val="center"/>
              <w:rPr>
                <w:sz w:val="20"/>
                <w:szCs w:val="20"/>
              </w:rPr>
            </w:pPr>
            <w:r w:rsidRPr="00F80B6C">
              <w:rPr>
                <w:sz w:val="20"/>
                <w:szCs w:val="20"/>
              </w:rPr>
              <w:t>813552869</w:t>
            </w:r>
          </w:p>
        </w:tc>
        <w:tc>
          <w:tcPr>
            <w:tcW w:w="1339" w:type="dxa"/>
            <w:noWrap/>
            <w:hideMark/>
          </w:tcPr>
          <w:p w14:paraId="54A48CEE" w14:textId="77777777" w:rsidR="00F80B6C" w:rsidRPr="00F80B6C" w:rsidRDefault="00F80B6C" w:rsidP="00F80B6C">
            <w:pPr>
              <w:jc w:val="center"/>
              <w:rPr>
                <w:sz w:val="20"/>
                <w:szCs w:val="20"/>
              </w:rPr>
            </w:pPr>
            <w:r w:rsidRPr="00F80B6C">
              <w:rPr>
                <w:sz w:val="20"/>
                <w:szCs w:val="20"/>
              </w:rPr>
              <w:t>57424 1</w:t>
            </w:r>
          </w:p>
        </w:tc>
      </w:tr>
      <w:tr w:rsidR="00F80B6C" w:rsidRPr="00F80B6C" w14:paraId="15E87B28" w14:textId="77777777" w:rsidTr="003059D5">
        <w:trPr>
          <w:trHeight w:val="300"/>
        </w:trPr>
        <w:tc>
          <w:tcPr>
            <w:tcW w:w="3135" w:type="dxa"/>
            <w:noWrap/>
            <w:hideMark/>
          </w:tcPr>
          <w:p w14:paraId="136E20B1" w14:textId="77777777" w:rsidR="00F80B6C" w:rsidRPr="00F80B6C" w:rsidRDefault="00F80B6C" w:rsidP="00F80B6C">
            <w:pPr>
              <w:jc w:val="center"/>
              <w:rPr>
                <w:sz w:val="20"/>
                <w:szCs w:val="20"/>
              </w:rPr>
            </w:pPr>
            <w:r w:rsidRPr="00F80B6C">
              <w:rPr>
                <w:sz w:val="20"/>
                <w:szCs w:val="20"/>
              </w:rPr>
              <w:t>AGRICOLA MK LTDA</w:t>
            </w:r>
          </w:p>
        </w:tc>
        <w:tc>
          <w:tcPr>
            <w:tcW w:w="1238" w:type="dxa"/>
            <w:noWrap/>
            <w:hideMark/>
          </w:tcPr>
          <w:p w14:paraId="02E8E099"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AFD0D32" w14:textId="77777777" w:rsidR="00F80B6C" w:rsidRPr="00F80B6C" w:rsidRDefault="00F80B6C" w:rsidP="00F80B6C">
            <w:pPr>
              <w:jc w:val="center"/>
              <w:rPr>
                <w:sz w:val="20"/>
                <w:szCs w:val="20"/>
              </w:rPr>
            </w:pPr>
            <w:r w:rsidRPr="00F80B6C">
              <w:rPr>
                <w:sz w:val="20"/>
                <w:szCs w:val="20"/>
              </w:rPr>
              <w:t>31.851,96</w:t>
            </w:r>
          </w:p>
        </w:tc>
        <w:tc>
          <w:tcPr>
            <w:tcW w:w="992" w:type="dxa"/>
            <w:noWrap/>
            <w:hideMark/>
          </w:tcPr>
          <w:p w14:paraId="18F0192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E028DF1" w14:textId="77777777" w:rsidR="00F80B6C" w:rsidRPr="00F80B6C" w:rsidRDefault="00F80B6C" w:rsidP="00F80B6C">
            <w:pPr>
              <w:jc w:val="center"/>
              <w:rPr>
                <w:sz w:val="20"/>
                <w:szCs w:val="20"/>
              </w:rPr>
            </w:pPr>
            <w:r w:rsidRPr="00F80B6C">
              <w:rPr>
                <w:sz w:val="20"/>
                <w:szCs w:val="20"/>
              </w:rPr>
              <w:t>813552877</w:t>
            </w:r>
          </w:p>
        </w:tc>
        <w:tc>
          <w:tcPr>
            <w:tcW w:w="1339" w:type="dxa"/>
            <w:noWrap/>
            <w:hideMark/>
          </w:tcPr>
          <w:p w14:paraId="530C320A" w14:textId="77777777" w:rsidR="00F80B6C" w:rsidRPr="00F80B6C" w:rsidRDefault="00F80B6C" w:rsidP="00F80B6C">
            <w:pPr>
              <w:jc w:val="center"/>
              <w:rPr>
                <w:sz w:val="20"/>
                <w:szCs w:val="20"/>
              </w:rPr>
            </w:pPr>
            <w:r w:rsidRPr="00F80B6C">
              <w:rPr>
                <w:sz w:val="20"/>
                <w:szCs w:val="20"/>
              </w:rPr>
              <w:t>57428 1</w:t>
            </w:r>
          </w:p>
        </w:tc>
      </w:tr>
      <w:tr w:rsidR="00F80B6C" w:rsidRPr="00F80B6C" w14:paraId="784952DD" w14:textId="77777777" w:rsidTr="003059D5">
        <w:trPr>
          <w:trHeight w:val="300"/>
        </w:trPr>
        <w:tc>
          <w:tcPr>
            <w:tcW w:w="3135" w:type="dxa"/>
            <w:noWrap/>
            <w:hideMark/>
          </w:tcPr>
          <w:p w14:paraId="12C978FD" w14:textId="77777777" w:rsidR="00F80B6C" w:rsidRPr="00F80B6C" w:rsidRDefault="00F80B6C" w:rsidP="00F80B6C">
            <w:pPr>
              <w:jc w:val="center"/>
              <w:rPr>
                <w:sz w:val="20"/>
                <w:szCs w:val="20"/>
              </w:rPr>
            </w:pPr>
            <w:r w:rsidRPr="00F80B6C">
              <w:rPr>
                <w:sz w:val="20"/>
                <w:szCs w:val="20"/>
              </w:rPr>
              <w:t>AGRICOLA MK LTDA</w:t>
            </w:r>
          </w:p>
        </w:tc>
        <w:tc>
          <w:tcPr>
            <w:tcW w:w="1238" w:type="dxa"/>
            <w:noWrap/>
            <w:hideMark/>
          </w:tcPr>
          <w:p w14:paraId="56333203"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05128E76" w14:textId="77777777" w:rsidR="00F80B6C" w:rsidRPr="00F80B6C" w:rsidRDefault="00F80B6C" w:rsidP="00F80B6C">
            <w:pPr>
              <w:jc w:val="center"/>
              <w:rPr>
                <w:sz w:val="20"/>
                <w:szCs w:val="20"/>
              </w:rPr>
            </w:pPr>
            <w:r w:rsidRPr="00F80B6C">
              <w:rPr>
                <w:sz w:val="20"/>
                <w:szCs w:val="20"/>
              </w:rPr>
              <w:t>3.193,59</w:t>
            </w:r>
          </w:p>
        </w:tc>
        <w:tc>
          <w:tcPr>
            <w:tcW w:w="992" w:type="dxa"/>
            <w:noWrap/>
            <w:hideMark/>
          </w:tcPr>
          <w:p w14:paraId="33EFF18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7118569" w14:textId="77777777" w:rsidR="00F80B6C" w:rsidRPr="00F80B6C" w:rsidRDefault="00F80B6C" w:rsidP="00F80B6C">
            <w:pPr>
              <w:jc w:val="center"/>
              <w:rPr>
                <w:sz w:val="20"/>
                <w:szCs w:val="20"/>
              </w:rPr>
            </w:pPr>
            <w:r w:rsidRPr="00F80B6C">
              <w:rPr>
                <w:sz w:val="20"/>
                <w:szCs w:val="20"/>
              </w:rPr>
              <w:t>813552885</w:t>
            </w:r>
          </w:p>
        </w:tc>
        <w:tc>
          <w:tcPr>
            <w:tcW w:w="1339" w:type="dxa"/>
            <w:noWrap/>
            <w:hideMark/>
          </w:tcPr>
          <w:p w14:paraId="1637DDEC" w14:textId="77777777" w:rsidR="00F80B6C" w:rsidRPr="00F80B6C" w:rsidRDefault="00F80B6C" w:rsidP="00F80B6C">
            <w:pPr>
              <w:jc w:val="center"/>
              <w:rPr>
                <w:sz w:val="20"/>
                <w:szCs w:val="20"/>
              </w:rPr>
            </w:pPr>
            <w:r w:rsidRPr="00F80B6C">
              <w:rPr>
                <w:sz w:val="20"/>
                <w:szCs w:val="20"/>
              </w:rPr>
              <w:t>57429 1</w:t>
            </w:r>
          </w:p>
        </w:tc>
      </w:tr>
      <w:tr w:rsidR="00F80B6C" w:rsidRPr="00F80B6C" w14:paraId="5FCB0B5F" w14:textId="77777777" w:rsidTr="003059D5">
        <w:trPr>
          <w:trHeight w:val="300"/>
        </w:trPr>
        <w:tc>
          <w:tcPr>
            <w:tcW w:w="3135" w:type="dxa"/>
            <w:noWrap/>
            <w:hideMark/>
          </w:tcPr>
          <w:p w14:paraId="2FFCE7F7" w14:textId="77777777" w:rsidR="00F80B6C" w:rsidRPr="00F80B6C" w:rsidRDefault="00F80B6C" w:rsidP="00F80B6C">
            <w:pPr>
              <w:jc w:val="center"/>
              <w:rPr>
                <w:sz w:val="20"/>
                <w:szCs w:val="20"/>
              </w:rPr>
            </w:pPr>
            <w:r w:rsidRPr="00F80B6C">
              <w:rPr>
                <w:sz w:val="20"/>
                <w:szCs w:val="20"/>
              </w:rPr>
              <w:t>AGRICOLA MK LTDA</w:t>
            </w:r>
          </w:p>
        </w:tc>
        <w:tc>
          <w:tcPr>
            <w:tcW w:w="1238" w:type="dxa"/>
            <w:noWrap/>
            <w:hideMark/>
          </w:tcPr>
          <w:p w14:paraId="145BB5FE"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1D617AC9" w14:textId="77777777" w:rsidR="00F80B6C" w:rsidRPr="00F80B6C" w:rsidRDefault="00F80B6C" w:rsidP="00F80B6C">
            <w:pPr>
              <w:jc w:val="center"/>
              <w:rPr>
                <w:sz w:val="20"/>
                <w:szCs w:val="20"/>
              </w:rPr>
            </w:pPr>
            <w:r w:rsidRPr="00F80B6C">
              <w:rPr>
                <w:sz w:val="20"/>
                <w:szCs w:val="20"/>
              </w:rPr>
              <w:t>34.064,96</w:t>
            </w:r>
          </w:p>
        </w:tc>
        <w:tc>
          <w:tcPr>
            <w:tcW w:w="992" w:type="dxa"/>
            <w:noWrap/>
            <w:hideMark/>
          </w:tcPr>
          <w:p w14:paraId="3FB03C9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712842A" w14:textId="77777777" w:rsidR="00F80B6C" w:rsidRPr="00F80B6C" w:rsidRDefault="00F80B6C" w:rsidP="00F80B6C">
            <w:pPr>
              <w:jc w:val="center"/>
              <w:rPr>
                <w:sz w:val="20"/>
                <w:szCs w:val="20"/>
              </w:rPr>
            </w:pPr>
            <w:r w:rsidRPr="00F80B6C">
              <w:rPr>
                <w:sz w:val="20"/>
                <w:szCs w:val="20"/>
              </w:rPr>
              <w:t>813552893</w:t>
            </w:r>
          </w:p>
        </w:tc>
        <w:tc>
          <w:tcPr>
            <w:tcW w:w="1339" w:type="dxa"/>
            <w:noWrap/>
            <w:hideMark/>
          </w:tcPr>
          <w:p w14:paraId="4C652862" w14:textId="77777777" w:rsidR="00F80B6C" w:rsidRPr="00F80B6C" w:rsidRDefault="00F80B6C" w:rsidP="00F80B6C">
            <w:pPr>
              <w:jc w:val="center"/>
              <w:rPr>
                <w:sz w:val="20"/>
                <w:szCs w:val="20"/>
              </w:rPr>
            </w:pPr>
            <w:r w:rsidRPr="00F80B6C">
              <w:rPr>
                <w:sz w:val="20"/>
                <w:szCs w:val="20"/>
              </w:rPr>
              <w:t>57431 1</w:t>
            </w:r>
          </w:p>
        </w:tc>
      </w:tr>
      <w:tr w:rsidR="00F80B6C" w:rsidRPr="00F80B6C" w14:paraId="4E14778E" w14:textId="77777777" w:rsidTr="003059D5">
        <w:trPr>
          <w:trHeight w:val="300"/>
        </w:trPr>
        <w:tc>
          <w:tcPr>
            <w:tcW w:w="3135" w:type="dxa"/>
            <w:noWrap/>
            <w:hideMark/>
          </w:tcPr>
          <w:p w14:paraId="0B801834" w14:textId="77777777" w:rsidR="00F80B6C" w:rsidRPr="00F80B6C" w:rsidRDefault="00F80B6C" w:rsidP="00F80B6C">
            <w:pPr>
              <w:jc w:val="center"/>
              <w:rPr>
                <w:sz w:val="20"/>
                <w:szCs w:val="20"/>
              </w:rPr>
            </w:pPr>
            <w:r w:rsidRPr="00F80B6C">
              <w:rPr>
                <w:sz w:val="20"/>
                <w:szCs w:val="20"/>
              </w:rPr>
              <w:t>AGRICOLA MK LTDA</w:t>
            </w:r>
          </w:p>
        </w:tc>
        <w:tc>
          <w:tcPr>
            <w:tcW w:w="1238" w:type="dxa"/>
            <w:noWrap/>
            <w:hideMark/>
          </w:tcPr>
          <w:p w14:paraId="4C2D2A74"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BC27A61" w14:textId="77777777" w:rsidR="00F80B6C" w:rsidRPr="00F80B6C" w:rsidRDefault="00F80B6C" w:rsidP="00F80B6C">
            <w:pPr>
              <w:jc w:val="center"/>
              <w:rPr>
                <w:sz w:val="20"/>
                <w:szCs w:val="20"/>
              </w:rPr>
            </w:pPr>
            <w:r w:rsidRPr="00F80B6C">
              <w:rPr>
                <w:sz w:val="20"/>
                <w:szCs w:val="20"/>
              </w:rPr>
              <w:t>39.387,61</w:t>
            </w:r>
          </w:p>
        </w:tc>
        <w:tc>
          <w:tcPr>
            <w:tcW w:w="992" w:type="dxa"/>
            <w:noWrap/>
            <w:hideMark/>
          </w:tcPr>
          <w:p w14:paraId="6EDDDE1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09CEB58" w14:textId="77777777" w:rsidR="00F80B6C" w:rsidRPr="00F80B6C" w:rsidRDefault="00F80B6C" w:rsidP="00F80B6C">
            <w:pPr>
              <w:jc w:val="center"/>
              <w:rPr>
                <w:sz w:val="20"/>
                <w:szCs w:val="20"/>
              </w:rPr>
            </w:pPr>
            <w:r w:rsidRPr="00F80B6C">
              <w:rPr>
                <w:sz w:val="20"/>
                <w:szCs w:val="20"/>
              </w:rPr>
              <w:t>813552901</w:t>
            </w:r>
          </w:p>
        </w:tc>
        <w:tc>
          <w:tcPr>
            <w:tcW w:w="1339" w:type="dxa"/>
            <w:noWrap/>
            <w:hideMark/>
          </w:tcPr>
          <w:p w14:paraId="2EFD7F96" w14:textId="77777777" w:rsidR="00F80B6C" w:rsidRPr="00F80B6C" w:rsidRDefault="00F80B6C" w:rsidP="00F80B6C">
            <w:pPr>
              <w:jc w:val="center"/>
              <w:rPr>
                <w:sz w:val="20"/>
                <w:szCs w:val="20"/>
              </w:rPr>
            </w:pPr>
            <w:r w:rsidRPr="00F80B6C">
              <w:rPr>
                <w:sz w:val="20"/>
                <w:szCs w:val="20"/>
              </w:rPr>
              <w:t>57556 1</w:t>
            </w:r>
          </w:p>
        </w:tc>
      </w:tr>
      <w:tr w:rsidR="00F80B6C" w:rsidRPr="00F80B6C" w14:paraId="2FA46766" w14:textId="77777777" w:rsidTr="003059D5">
        <w:trPr>
          <w:trHeight w:val="300"/>
        </w:trPr>
        <w:tc>
          <w:tcPr>
            <w:tcW w:w="3135" w:type="dxa"/>
            <w:noWrap/>
            <w:hideMark/>
          </w:tcPr>
          <w:p w14:paraId="023B692B" w14:textId="77777777" w:rsidR="00F80B6C" w:rsidRPr="00F80B6C" w:rsidRDefault="00F80B6C" w:rsidP="00F80B6C">
            <w:pPr>
              <w:jc w:val="center"/>
              <w:rPr>
                <w:sz w:val="20"/>
                <w:szCs w:val="20"/>
              </w:rPr>
            </w:pPr>
            <w:r w:rsidRPr="00F80B6C">
              <w:rPr>
                <w:sz w:val="20"/>
                <w:szCs w:val="20"/>
              </w:rPr>
              <w:t>AGRICOLA MK LTDA</w:t>
            </w:r>
          </w:p>
        </w:tc>
        <w:tc>
          <w:tcPr>
            <w:tcW w:w="1238" w:type="dxa"/>
            <w:noWrap/>
            <w:hideMark/>
          </w:tcPr>
          <w:p w14:paraId="3C3E3D49"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AC1E8DF" w14:textId="77777777" w:rsidR="00F80B6C" w:rsidRPr="00F80B6C" w:rsidRDefault="00F80B6C" w:rsidP="00F80B6C">
            <w:pPr>
              <w:jc w:val="center"/>
              <w:rPr>
                <w:sz w:val="20"/>
                <w:szCs w:val="20"/>
              </w:rPr>
            </w:pPr>
            <w:r w:rsidRPr="00F80B6C">
              <w:rPr>
                <w:sz w:val="20"/>
                <w:szCs w:val="20"/>
              </w:rPr>
              <w:t>41.077,12</w:t>
            </w:r>
          </w:p>
        </w:tc>
        <w:tc>
          <w:tcPr>
            <w:tcW w:w="992" w:type="dxa"/>
            <w:noWrap/>
            <w:hideMark/>
          </w:tcPr>
          <w:p w14:paraId="3C0F8B3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B5C1BB7" w14:textId="77777777" w:rsidR="00F80B6C" w:rsidRPr="00F80B6C" w:rsidRDefault="00F80B6C" w:rsidP="00F80B6C">
            <w:pPr>
              <w:jc w:val="center"/>
              <w:rPr>
                <w:sz w:val="20"/>
                <w:szCs w:val="20"/>
              </w:rPr>
            </w:pPr>
            <w:r w:rsidRPr="00F80B6C">
              <w:rPr>
                <w:sz w:val="20"/>
                <w:szCs w:val="20"/>
              </w:rPr>
              <w:t>813552919</w:t>
            </w:r>
          </w:p>
        </w:tc>
        <w:tc>
          <w:tcPr>
            <w:tcW w:w="1339" w:type="dxa"/>
            <w:noWrap/>
            <w:hideMark/>
          </w:tcPr>
          <w:p w14:paraId="579FFC71" w14:textId="77777777" w:rsidR="00F80B6C" w:rsidRPr="00F80B6C" w:rsidRDefault="00F80B6C" w:rsidP="00F80B6C">
            <w:pPr>
              <w:jc w:val="center"/>
              <w:rPr>
                <w:sz w:val="20"/>
                <w:szCs w:val="20"/>
              </w:rPr>
            </w:pPr>
            <w:r w:rsidRPr="00F80B6C">
              <w:rPr>
                <w:sz w:val="20"/>
                <w:szCs w:val="20"/>
              </w:rPr>
              <w:t>57651 1</w:t>
            </w:r>
          </w:p>
        </w:tc>
      </w:tr>
      <w:tr w:rsidR="00F80B6C" w:rsidRPr="00F80B6C" w14:paraId="374D0BC5" w14:textId="77777777" w:rsidTr="003059D5">
        <w:trPr>
          <w:trHeight w:val="300"/>
        </w:trPr>
        <w:tc>
          <w:tcPr>
            <w:tcW w:w="3135" w:type="dxa"/>
            <w:noWrap/>
            <w:hideMark/>
          </w:tcPr>
          <w:p w14:paraId="511F808E" w14:textId="77777777" w:rsidR="00F80B6C" w:rsidRPr="00F80B6C" w:rsidRDefault="00F80B6C" w:rsidP="00F80B6C">
            <w:pPr>
              <w:jc w:val="center"/>
              <w:rPr>
                <w:sz w:val="20"/>
                <w:szCs w:val="20"/>
              </w:rPr>
            </w:pPr>
            <w:r w:rsidRPr="00F80B6C">
              <w:rPr>
                <w:sz w:val="20"/>
                <w:szCs w:val="20"/>
              </w:rPr>
              <w:t>AGRICOLA MK LTDA</w:t>
            </w:r>
          </w:p>
        </w:tc>
        <w:tc>
          <w:tcPr>
            <w:tcW w:w="1238" w:type="dxa"/>
            <w:noWrap/>
            <w:hideMark/>
          </w:tcPr>
          <w:p w14:paraId="4093B2E2"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D426622" w14:textId="77777777" w:rsidR="00F80B6C" w:rsidRPr="00F80B6C" w:rsidRDefault="00F80B6C" w:rsidP="00F80B6C">
            <w:pPr>
              <w:jc w:val="center"/>
              <w:rPr>
                <w:sz w:val="20"/>
                <w:szCs w:val="20"/>
              </w:rPr>
            </w:pPr>
            <w:r w:rsidRPr="00F80B6C">
              <w:rPr>
                <w:sz w:val="20"/>
                <w:szCs w:val="20"/>
              </w:rPr>
              <w:t>15.925,98</w:t>
            </w:r>
          </w:p>
        </w:tc>
        <w:tc>
          <w:tcPr>
            <w:tcW w:w="992" w:type="dxa"/>
            <w:noWrap/>
            <w:hideMark/>
          </w:tcPr>
          <w:p w14:paraId="775524F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8788A20" w14:textId="77777777" w:rsidR="00F80B6C" w:rsidRPr="00F80B6C" w:rsidRDefault="00F80B6C" w:rsidP="00F80B6C">
            <w:pPr>
              <w:jc w:val="center"/>
              <w:rPr>
                <w:sz w:val="20"/>
                <w:szCs w:val="20"/>
              </w:rPr>
            </w:pPr>
            <w:r w:rsidRPr="00F80B6C">
              <w:rPr>
                <w:sz w:val="20"/>
                <w:szCs w:val="20"/>
              </w:rPr>
              <w:t>813552927</w:t>
            </w:r>
          </w:p>
        </w:tc>
        <w:tc>
          <w:tcPr>
            <w:tcW w:w="1339" w:type="dxa"/>
            <w:noWrap/>
            <w:hideMark/>
          </w:tcPr>
          <w:p w14:paraId="6357B87A" w14:textId="77777777" w:rsidR="00F80B6C" w:rsidRPr="00F80B6C" w:rsidRDefault="00F80B6C" w:rsidP="00F80B6C">
            <w:pPr>
              <w:jc w:val="center"/>
              <w:rPr>
                <w:sz w:val="20"/>
                <w:szCs w:val="20"/>
              </w:rPr>
            </w:pPr>
            <w:r w:rsidRPr="00F80B6C">
              <w:rPr>
                <w:sz w:val="20"/>
                <w:szCs w:val="20"/>
              </w:rPr>
              <w:t>57659 1</w:t>
            </w:r>
          </w:p>
        </w:tc>
      </w:tr>
      <w:tr w:rsidR="00F80B6C" w:rsidRPr="00F80B6C" w14:paraId="315716B3" w14:textId="77777777" w:rsidTr="003059D5">
        <w:trPr>
          <w:trHeight w:val="300"/>
        </w:trPr>
        <w:tc>
          <w:tcPr>
            <w:tcW w:w="3135" w:type="dxa"/>
            <w:noWrap/>
            <w:hideMark/>
          </w:tcPr>
          <w:p w14:paraId="21C94A2D" w14:textId="77777777" w:rsidR="00F80B6C" w:rsidRPr="00F80B6C" w:rsidRDefault="00F80B6C" w:rsidP="00F80B6C">
            <w:pPr>
              <w:jc w:val="center"/>
              <w:rPr>
                <w:sz w:val="20"/>
                <w:szCs w:val="20"/>
              </w:rPr>
            </w:pPr>
            <w:r w:rsidRPr="00F80B6C">
              <w:rPr>
                <w:sz w:val="20"/>
                <w:szCs w:val="20"/>
              </w:rPr>
              <w:t>AGRICOLA MK LTDA</w:t>
            </w:r>
          </w:p>
        </w:tc>
        <w:tc>
          <w:tcPr>
            <w:tcW w:w="1238" w:type="dxa"/>
            <w:noWrap/>
            <w:hideMark/>
          </w:tcPr>
          <w:p w14:paraId="422F705F"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30F6C60D" w14:textId="77777777" w:rsidR="00F80B6C" w:rsidRPr="00F80B6C" w:rsidRDefault="00F80B6C" w:rsidP="00F80B6C">
            <w:pPr>
              <w:jc w:val="center"/>
              <w:rPr>
                <w:sz w:val="20"/>
                <w:szCs w:val="20"/>
              </w:rPr>
            </w:pPr>
            <w:r w:rsidRPr="00F80B6C">
              <w:rPr>
                <w:sz w:val="20"/>
                <w:szCs w:val="20"/>
              </w:rPr>
              <w:t>41.077,12</w:t>
            </w:r>
          </w:p>
        </w:tc>
        <w:tc>
          <w:tcPr>
            <w:tcW w:w="992" w:type="dxa"/>
            <w:noWrap/>
            <w:hideMark/>
          </w:tcPr>
          <w:p w14:paraId="0618BCE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E1313F9" w14:textId="77777777" w:rsidR="00F80B6C" w:rsidRPr="00F80B6C" w:rsidRDefault="00F80B6C" w:rsidP="00F80B6C">
            <w:pPr>
              <w:jc w:val="center"/>
              <w:rPr>
                <w:sz w:val="20"/>
                <w:szCs w:val="20"/>
              </w:rPr>
            </w:pPr>
            <w:r w:rsidRPr="00F80B6C">
              <w:rPr>
                <w:sz w:val="20"/>
                <w:szCs w:val="20"/>
              </w:rPr>
              <w:t>813552935</w:t>
            </w:r>
          </w:p>
        </w:tc>
        <w:tc>
          <w:tcPr>
            <w:tcW w:w="1339" w:type="dxa"/>
            <w:noWrap/>
            <w:hideMark/>
          </w:tcPr>
          <w:p w14:paraId="3CF22A8C" w14:textId="77777777" w:rsidR="00F80B6C" w:rsidRPr="00F80B6C" w:rsidRDefault="00F80B6C" w:rsidP="00F80B6C">
            <w:pPr>
              <w:jc w:val="center"/>
              <w:rPr>
                <w:sz w:val="20"/>
                <w:szCs w:val="20"/>
              </w:rPr>
            </w:pPr>
            <w:r w:rsidRPr="00F80B6C">
              <w:rPr>
                <w:sz w:val="20"/>
                <w:szCs w:val="20"/>
              </w:rPr>
              <w:t>57696 1</w:t>
            </w:r>
          </w:p>
        </w:tc>
      </w:tr>
      <w:tr w:rsidR="00F80B6C" w:rsidRPr="00F80B6C" w14:paraId="51371E75" w14:textId="77777777" w:rsidTr="003059D5">
        <w:trPr>
          <w:trHeight w:val="300"/>
        </w:trPr>
        <w:tc>
          <w:tcPr>
            <w:tcW w:w="3135" w:type="dxa"/>
            <w:noWrap/>
            <w:hideMark/>
          </w:tcPr>
          <w:p w14:paraId="750EA2B2" w14:textId="77777777" w:rsidR="00F80B6C" w:rsidRPr="00F80B6C" w:rsidRDefault="00F80B6C" w:rsidP="00F80B6C">
            <w:pPr>
              <w:jc w:val="center"/>
              <w:rPr>
                <w:sz w:val="20"/>
                <w:szCs w:val="20"/>
              </w:rPr>
            </w:pPr>
            <w:r w:rsidRPr="00F80B6C">
              <w:rPr>
                <w:sz w:val="20"/>
                <w:szCs w:val="20"/>
              </w:rPr>
              <w:t>AGRICOLA MK LTDA</w:t>
            </w:r>
          </w:p>
        </w:tc>
        <w:tc>
          <w:tcPr>
            <w:tcW w:w="1238" w:type="dxa"/>
            <w:noWrap/>
            <w:hideMark/>
          </w:tcPr>
          <w:p w14:paraId="4D84866B"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025852B" w14:textId="77777777" w:rsidR="00F80B6C" w:rsidRPr="00F80B6C" w:rsidRDefault="00F80B6C" w:rsidP="00F80B6C">
            <w:pPr>
              <w:jc w:val="center"/>
              <w:rPr>
                <w:sz w:val="20"/>
                <w:szCs w:val="20"/>
              </w:rPr>
            </w:pPr>
            <w:r w:rsidRPr="00F80B6C">
              <w:rPr>
                <w:sz w:val="20"/>
                <w:szCs w:val="20"/>
              </w:rPr>
              <w:t>49.248,00</w:t>
            </w:r>
          </w:p>
        </w:tc>
        <w:tc>
          <w:tcPr>
            <w:tcW w:w="992" w:type="dxa"/>
            <w:noWrap/>
            <w:hideMark/>
          </w:tcPr>
          <w:p w14:paraId="6A72BBB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E97D69C" w14:textId="77777777" w:rsidR="00F80B6C" w:rsidRPr="00F80B6C" w:rsidRDefault="00F80B6C" w:rsidP="00F80B6C">
            <w:pPr>
              <w:jc w:val="center"/>
              <w:rPr>
                <w:sz w:val="20"/>
                <w:szCs w:val="20"/>
              </w:rPr>
            </w:pPr>
            <w:r w:rsidRPr="00F80B6C">
              <w:rPr>
                <w:sz w:val="20"/>
                <w:szCs w:val="20"/>
              </w:rPr>
              <w:t>813552943</w:t>
            </w:r>
          </w:p>
        </w:tc>
        <w:tc>
          <w:tcPr>
            <w:tcW w:w="1339" w:type="dxa"/>
            <w:noWrap/>
            <w:hideMark/>
          </w:tcPr>
          <w:p w14:paraId="3210FFEE" w14:textId="77777777" w:rsidR="00F80B6C" w:rsidRPr="00F80B6C" w:rsidRDefault="00F80B6C" w:rsidP="00F80B6C">
            <w:pPr>
              <w:jc w:val="center"/>
              <w:rPr>
                <w:sz w:val="20"/>
                <w:szCs w:val="20"/>
              </w:rPr>
            </w:pPr>
            <w:r w:rsidRPr="00F80B6C">
              <w:rPr>
                <w:sz w:val="20"/>
                <w:szCs w:val="20"/>
              </w:rPr>
              <w:t>57713 1</w:t>
            </w:r>
          </w:p>
        </w:tc>
      </w:tr>
      <w:tr w:rsidR="00F80B6C" w:rsidRPr="00F80B6C" w14:paraId="5923DEAF" w14:textId="77777777" w:rsidTr="003059D5">
        <w:trPr>
          <w:trHeight w:val="300"/>
        </w:trPr>
        <w:tc>
          <w:tcPr>
            <w:tcW w:w="3135" w:type="dxa"/>
            <w:noWrap/>
            <w:hideMark/>
          </w:tcPr>
          <w:p w14:paraId="4A9855E8" w14:textId="77777777" w:rsidR="00F80B6C" w:rsidRPr="00F80B6C" w:rsidRDefault="00F80B6C" w:rsidP="00F80B6C">
            <w:pPr>
              <w:jc w:val="center"/>
              <w:rPr>
                <w:sz w:val="20"/>
                <w:szCs w:val="20"/>
              </w:rPr>
            </w:pPr>
            <w:r w:rsidRPr="00F80B6C">
              <w:rPr>
                <w:sz w:val="20"/>
                <w:szCs w:val="20"/>
              </w:rPr>
              <w:t>SUPREMAGRO PRODUTOS AGROPECUAR</w:t>
            </w:r>
          </w:p>
        </w:tc>
        <w:tc>
          <w:tcPr>
            <w:tcW w:w="1238" w:type="dxa"/>
            <w:noWrap/>
            <w:hideMark/>
          </w:tcPr>
          <w:p w14:paraId="5124723B" w14:textId="77777777" w:rsidR="00F80B6C" w:rsidRPr="00F80B6C" w:rsidRDefault="00F80B6C" w:rsidP="00F80B6C">
            <w:pPr>
              <w:jc w:val="center"/>
              <w:rPr>
                <w:sz w:val="20"/>
                <w:szCs w:val="20"/>
              </w:rPr>
            </w:pPr>
            <w:r w:rsidRPr="00F80B6C">
              <w:rPr>
                <w:sz w:val="20"/>
                <w:szCs w:val="20"/>
              </w:rPr>
              <w:t>30/04/2019</w:t>
            </w:r>
          </w:p>
        </w:tc>
        <w:tc>
          <w:tcPr>
            <w:tcW w:w="1333" w:type="dxa"/>
            <w:noWrap/>
            <w:hideMark/>
          </w:tcPr>
          <w:p w14:paraId="7E3F302D" w14:textId="77777777" w:rsidR="00F80B6C" w:rsidRPr="00F80B6C" w:rsidRDefault="00F80B6C" w:rsidP="00F80B6C">
            <w:pPr>
              <w:jc w:val="center"/>
              <w:rPr>
                <w:sz w:val="20"/>
                <w:szCs w:val="20"/>
              </w:rPr>
            </w:pPr>
            <w:r w:rsidRPr="00F80B6C">
              <w:rPr>
                <w:sz w:val="20"/>
                <w:szCs w:val="20"/>
              </w:rPr>
              <w:t>13.104,00</w:t>
            </w:r>
          </w:p>
        </w:tc>
        <w:tc>
          <w:tcPr>
            <w:tcW w:w="992" w:type="dxa"/>
            <w:noWrap/>
            <w:hideMark/>
          </w:tcPr>
          <w:p w14:paraId="59281A0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27B0C67" w14:textId="77777777" w:rsidR="00F80B6C" w:rsidRPr="00F80B6C" w:rsidRDefault="00F80B6C" w:rsidP="00F80B6C">
            <w:pPr>
              <w:jc w:val="center"/>
              <w:rPr>
                <w:sz w:val="20"/>
                <w:szCs w:val="20"/>
              </w:rPr>
            </w:pPr>
            <w:r w:rsidRPr="00F80B6C">
              <w:rPr>
                <w:sz w:val="20"/>
                <w:szCs w:val="20"/>
              </w:rPr>
              <w:t>813553115</w:t>
            </w:r>
          </w:p>
        </w:tc>
        <w:tc>
          <w:tcPr>
            <w:tcW w:w="1339" w:type="dxa"/>
            <w:noWrap/>
            <w:hideMark/>
          </w:tcPr>
          <w:p w14:paraId="7597BC68" w14:textId="77777777" w:rsidR="00F80B6C" w:rsidRPr="00F80B6C" w:rsidRDefault="00F80B6C" w:rsidP="00F80B6C">
            <w:pPr>
              <w:jc w:val="center"/>
              <w:rPr>
                <w:sz w:val="20"/>
                <w:szCs w:val="20"/>
              </w:rPr>
            </w:pPr>
            <w:r w:rsidRPr="00F80B6C">
              <w:rPr>
                <w:sz w:val="20"/>
                <w:szCs w:val="20"/>
              </w:rPr>
              <w:t>60562 1</w:t>
            </w:r>
          </w:p>
        </w:tc>
      </w:tr>
      <w:tr w:rsidR="00F80B6C" w:rsidRPr="00F80B6C" w14:paraId="2B01829E" w14:textId="77777777" w:rsidTr="003059D5">
        <w:trPr>
          <w:trHeight w:val="300"/>
        </w:trPr>
        <w:tc>
          <w:tcPr>
            <w:tcW w:w="3135" w:type="dxa"/>
            <w:noWrap/>
            <w:hideMark/>
          </w:tcPr>
          <w:p w14:paraId="5022D7FC" w14:textId="77777777" w:rsidR="00F80B6C" w:rsidRPr="00F80B6C" w:rsidRDefault="00F80B6C" w:rsidP="00F80B6C">
            <w:pPr>
              <w:jc w:val="center"/>
              <w:rPr>
                <w:sz w:val="20"/>
                <w:szCs w:val="20"/>
              </w:rPr>
            </w:pPr>
            <w:r w:rsidRPr="00F80B6C">
              <w:rPr>
                <w:sz w:val="20"/>
                <w:szCs w:val="20"/>
              </w:rPr>
              <w:t>SOBERANA EQUIPAMENTOS AGROPECU</w:t>
            </w:r>
          </w:p>
        </w:tc>
        <w:tc>
          <w:tcPr>
            <w:tcW w:w="1238" w:type="dxa"/>
            <w:noWrap/>
            <w:hideMark/>
          </w:tcPr>
          <w:p w14:paraId="63C4B46A" w14:textId="77777777" w:rsidR="00F80B6C" w:rsidRPr="00F80B6C" w:rsidRDefault="00F80B6C" w:rsidP="00F80B6C">
            <w:pPr>
              <w:jc w:val="center"/>
              <w:rPr>
                <w:sz w:val="20"/>
                <w:szCs w:val="20"/>
              </w:rPr>
            </w:pPr>
            <w:r w:rsidRPr="00F80B6C">
              <w:rPr>
                <w:sz w:val="20"/>
                <w:szCs w:val="20"/>
              </w:rPr>
              <w:t>01/05/2019</w:t>
            </w:r>
          </w:p>
        </w:tc>
        <w:tc>
          <w:tcPr>
            <w:tcW w:w="1333" w:type="dxa"/>
            <w:noWrap/>
            <w:hideMark/>
          </w:tcPr>
          <w:p w14:paraId="0C4A267F" w14:textId="77777777" w:rsidR="00F80B6C" w:rsidRPr="00F80B6C" w:rsidRDefault="00F80B6C" w:rsidP="00F80B6C">
            <w:pPr>
              <w:jc w:val="center"/>
              <w:rPr>
                <w:sz w:val="20"/>
                <w:szCs w:val="20"/>
              </w:rPr>
            </w:pPr>
            <w:r w:rsidRPr="00F80B6C">
              <w:rPr>
                <w:sz w:val="20"/>
                <w:szCs w:val="20"/>
              </w:rPr>
              <w:t>19.514,00</w:t>
            </w:r>
          </w:p>
        </w:tc>
        <w:tc>
          <w:tcPr>
            <w:tcW w:w="992" w:type="dxa"/>
            <w:noWrap/>
            <w:hideMark/>
          </w:tcPr>
          <w:p w14:paraId="13B37D6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7DE92C9" w14:textId="77777777" w:rsidR="00F80B6C" w:rsidRPr="00F80B6C" w:rsidRDefault="00F80B6C" w:rsidP="00F80B6C">
            <w:pPr>
              <w:jc w:val="center"/>
              <w:rPr>
                <w:sz w:val="20"/>
                <w:szCs w:val="20"/>
              </w:rPr>
            </w:pPr>
            <w:r w:rsidRPr="00F80B6C">
              <w:rPr>
                <w:sz w:val="20"/>
                <w:szCs w:val="20"/>
              </w:rPr>
              <w:t>681339126</w:t>
            </w:r>
          </w:p>
        </w:tc>
        <w:tc>
          <w:tcPr>
            <w:tcW w:w="1339" w:type="dxa"/>
            <w:noWrap/>
            <w:hideMark/>
          </w:tcPr>
          <w:p w14:paraId="60B215F7" w14:textId="77777777" w:rsidR="00F80B6C" w:rsidRPr="00F80B6C" w:rsidRDefault="00F80B6C" w:rsidP="00F80B6C">
            <w:pPr>
              <w:jc w:val="center"/>
              <w:rPr>
                <w:sz w:val="20"/>
                <w:szCs w:val="20"/>
              </w:rPr>
            </w:pPr>
            <w:r w:rsidRPr="00F80B6C">
              <w:rPr>
                <w:sz w:val="20"/>
                <w:szCs w:val="20"/>
              </w:rPr>
              <w:t>58631 1</w:t>
            </w:r>
          </w:p>
        </w:tc>
      </w:tr>
      <w:tr w:rsidR="00F80B6C" w:rsidRPr="00F80B6C" w14:paraId="5E0DEE99" w14:textId="77777777" w:rsidTr="003059D5">
        <w:trPr>
          <w:trHeight w:val="300"/>
        </w:trPr>
        <w:tc>
          <w:tcPr>
            <w:tcW w:w="3135" w:type="dxa"/>
            <w:noWrap/>
            <w:hideMark/>
          </w:tcPr>
          <w:p w14:paraId="73FCB1B9" w14:textId="77777777" w:rsidR="00F80B6C" w:rsidRPr="00F80B6C" w:rsidRDefault="00F80B6C" w:rsidP="00F80B6C">
            <w:pPr>
              <w:jc w:val="center"/>
              <w:rPr>
                <w:sz w:val="20"/>
                <w:szCs w:val="20"/>
              </w:rPr>
            </w:pPr>
            <w:r w:rsidRPr="00F80B6C">
              <w:rPr>
                <w:sz w:val="20"/>
                <w:szCs w:val="20"/>
              </w:rPr>
              <w:t>SOBERANA EQUIPAMENTOS AGROPECU</w:t>
            </w:r>
          </w:p>
        </w:tc>
        <w:tc>
          <w:tcPr>
            <w:tcW w:w="1238" w:type="dxa"/>
            <w:noWrap/>
            <w:hideMark/>
          </w:tcPr>
          <w:p w14:paraId="403B0D9A" w14:textId="77777777" w:rsidR="00F80B6C" w:rsidRPr="00F80B6C" w:rsidRDefault="00F80B6C" w:rsidP="00F80B6C">
            <w:pPr>
              <w:jc w:val="center"/>
              <w:rPr>
                <w:sz w:val="20"/>
                <w:szCs w:val="20"/>
              </w:rPr>
            </w:pPr>
            <w:r w:rsidRPr="00F80B6C">
              <w:rPr>
                <w:sz w:val="20"/>
                <w:szCs w:val="20"/>
              </w:rPr>
              <w:t>01/05/2019</w:t>
            </w:r>
          </w:p>
        </w:tc>
        <w:tc>
          <w:tcPr>
            <w:tcW w:w="1333" w:type="dxa"/>
            <w:noWrap/>
            <w:hideMark/>
          </w:tcPr>
          <w:p w14:paraId="3485AF7A" w14:textId="77777777" w:rsidR="00F80B6C" w:rsidRPr="00F80B6C" w:rsidRDefault="00F80B6C" w:rsidP="00F80B6C">
            <w:pPr>
              <w:jc w:val="center"/>
              <w:rPr>
                <w:sz w:val="20"/>
                <w:szCs w:val="20"/>
              </w:rPr>
            </w:pPr>
            <w:r w:rsidRPr="00F80B6C">
              <w:rPr>
                <w:sz w:val="20"/>
                <w:szCs w:val="20"/>
              </w:rPr>
              <w:t>16.620,00</w:t>
            </w:r>
          </w:p>
        </w:tc>
        <w:tc>
          <w:tcPr>
            <w:tcW w:w="992" w:type="dxa"/>
            <w:noWrap/>
            <w:hideMark/>
          </w:tcPr>
          <w:p w14:paraId="07A9AFB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3C5E103" w14:textId="77777777" w:rsidR="00F80B6C" w:rsidRPr="00F80B6C" w:rsidRDefault="00F80B6C" w:rsidP="00F80B6C">
            <w:pPr>
              <w:jc w:val="center"/>
              <w:rPr>
                <w:sz w:val="20"/>
                <w:szCs w:val="20"/>
              </w:rPr>
            </w:pPr>
            <w:r w:rsidRPr="00F80B6C">
              <w:rPr>
                <w:sz w:val="20"/>
                <w:szCs w:val="20"/>
              </w:rPr>
              <w:t>681339142</w:t>
            </w:r>
          </w:p>
        </w:tc>
        <w:tc>
          <w:tcPr>
            <w:tcW w:w="1339" w:type="dxa"/>
            <w:noWrap/>
            <w:hideMark/>
          </w:tcPr>
          <w:p w14:paraId="2955DD0C" w14:textId="77777777" w:rsidR="00F80B6C" w:rsidRPr="00F80B6C" w:rsidRDefault="00F80B6C" w:rsidP="00F80B6C">
            <w:pPr>
              <w:jc w:val="center"/>
              <w:rPr>
                <w:sz w:val="20"/>
                <w:szCs w:val="20"/>
              </w:rPr>
            </w:pPr>
            <w:r w:rsidRPr="00F80B6C">
              <w:rPr>
                <w:sz w:val="20"/>
                <w:szCs w:val="20"/>
              </w:rPr>
              <w:t>58686 1</w:t>
            </w:r>
          </w:p>
        </w:tc>
      </w:tr>
      <w:tr w:rsidR="00F80B6C" w:rsidRPr="00F80B6C" w14:paraId="382E8C3F" w14:textId="77777777" w:rsidTr="003059D5">
        <w:trPr>
          <w:trHeight w:val="300"/>
        </w:trPr>
        <w:tc>
          <w:tcPr>
            <w:tcW w:w="3135" w:type="dxa"/>
            <w:noWrap/>
            <w:hideMark/>
          </w:tcPr>
          <w:p w14:paraId="57874A3C" w14:textId="77777777" w:rsidR="00F80B6C" w:rsidRPr="00F80B6C" w:rsidRDefault="00F80B6C" w:rsidP="00F80B6C">
            <w:pPr>
              <w:jc w:val="center"/>
              <w:rPr>
                <w:sz w:val="20"/>
                <w:szCs w:val="20"/>
              </w:rPr>
            </w:pPr>
            <w:r w:rsidRPr="00F80B6C">
              <w:rPr>
                <w:sz w:val="20"/>
                <w:szCs w:val="20"/>
              </w:rPr>
              <w:t>FERMACON INSUMOS AGRICOLAS LTD</w:t>
            </w:r>
          </w:p>
        </w:tc>
        <w:tc>
          <w:tcPr>
            <w:tcW w:w="1238" w:type="dxa"/>
            <w:noWrap/>
            <w:hideMark/>
          </w:tcPr>
          <w:p w14:paraId="7C37B3CA" w14:textId="77777777" w:rsidR="00F80B6C" w:rsidRPr="00F80B6C" w:rsidRDefault="00F80B6C" w:rsidP="00F80B6C">
            <w:pPr>
              <w:jc w:val="center"/>
              <w:rPr>
                <w:sz w:val="20"/>
                <w:szCs w:val="20"/>
              </w:rPr>
            </w:pPr>
            <w:r w:rsidRPr="00F80B6C">
              <w:rPr>
                <w:sz w:val="20"/>
                <w:szCs w:val="20"/>
              </w:rPr>
              <w:t>01/05/2019</w:t>
            </w:r>
          </w:p>
        </w:tc>
        <w:tc>
          <w:tcPr>
            <w:tcW w:w="1333" w:type="dxa"/>
            <w:noWrap/>
            <w:hideMark/>
          </w:tcPr>
          <w:p w14:paraId="7FF93DF8" w14:textId="77777777" w:rsidR="00F80B6C" w:rsidRPr="00F80B6C" w:rsidRDefault="00F80B6C" w:rsidP="00F80B6C">
            <w:pPr>
              <w:jc w:val="center"/>
              <w:rPr>
                <w:sz w:val="20"/>
                <w:szCs w:val="20"/>
              </w:rPr>
            </w:pPr>
            <w:r w:rsidRPr="00F80B6C">
              <w:rPr>
                <w:sz w:val="20"/>
                <w:szCs w:val="20"/>
              </w:rPr>
              <w:t>30.240,00</w:t>
            </w:r>
          </w:p>
        </w:tc>
        <w:tc>
          <w:tcPr>
            <w:tcW w:w="992" w:type="dxa"/>
            <w:noWrap/>
            <w:hideMark/>
          </w:tcPr>
          <w:p w14:paraId="17CB616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063C40A" w14:textId="77777777" w:rsidR="00F80B6C" w:rsidRPr="00F80B6C" w:rsidRDefault="00F80B6C" w:rsidP="00F80B6C">
            <w:pPr>
              <w:jc w:val="center"/>
              <w:rPr>
                <w:sz w:val="20"/>
                <w:szCs w:val="20"/>
              </w:rPr>
            </w:pPr>
            <w:r w:rsidRPr="00F80B6C">
              <w:rPr>
                <w:sz w:val="20"/>
                <w:szCs w:val="20"/>
              </w:rPr>
              <w:t>696649923</w:t>
            </w:r>
          </w:p>
        </w:tc>
        <w:tc>
          <w:tcPr>
            <w:tcW w:w="1339" w:type="dxa"/>
            <w:noWrap/>
            <w:hideMark/>
          </w:tcPr>
          <w:p w14:paraId="3E64B2DD" w14:textId="77777777" w:rsidR="00F80B6C" w:rsidRPr="00F80B6C" w:rsidRDefault="00F80B6C" w:rsidP="00F80B6C">
            <w:pPr>
              <w:jc w:val="center"/>
              <w:rPr>
                <w:sz w:val="20"/>
                <w:szCs w:val="20"/>
              </w:rPr>
            </w:pPr>
            <w:r w:rsidRPr="00F80B6C">
              <w:rPr>
                <w:sz w:val="20"/>
                <w:szCs w:val="20"/>
              </w:rPr>
              <w:t>58988 1</w:t>
            </w:r>
          </w:p>
        </w:tc>
      </w:tr>
      <w:tr w:rsidR="00F80B6C" w:rsidRPr="00F80B6C" w14:paraId="728AF3DA" w14:textId="77777777" w:rsidTr="003059D5">
        <w:trPr>
          <w:trHeight w:val="300"/>
        </w:trPr>
        <w:tc>
          <w:tcPr>
            <w:tcW w:w="3135" w:type="dxa"/>
            <w:noWrap/>
            <w:hideMark/>
          </w:tcPr>
          <w:p w14:paraId="6CC71D0F" w14:textId="77777777" w:rsidR="00F80B6C" w:rsidRPr="00F80B6C" w:rsidRDefault="00F80B6C" w:rsidP="00F80B6C">
            <w:pPr>
              <w:jc w:val="center"/>
              <w:rPr>
                <w:sz w:val="20"/>
                <w:szCs w:val="20"/>
              </w:rPr>
            </w:pPr>
            <w:r w:rsidRPr="00F80B6C">
              <w:rPr>
                <w:sz w:val="20"/>
                <w:szCs w:val="20"/>
              </w:rPr>
              <w:t>FERMACON INSUMOS AGRICOLAS LTD</w:t>
            </w:r>
          </w:p>
        </w:tc>
        <w:tc>
          <w:tcPr>
            <w:tcW w:w="1238" w:type="dxa"/>
            <w:noWrap/>
            <w:hideMark/>
          </w:tcPr>
          <w:p w14:paraId="2DB2AFED" w14:textId="77777777" w:rsidR="00F80B6C" w:rsidRPr="00F80B6C" w:rsidRDefault="00F80B6C" w:rsidP="00F80B6C">
            <w:pPr>
              <w:jc w:val="center"/>
              <w:rPr>
                <w:sz w:val="20"/>
                <w:szCs w:val="20"/>
              </w:rPr>
            </w:pPr>
            <w:r w:rsidRPr="00F80B6C">
              <w:rPr>
                <w:sz w:val="20"/>
                <w:szCs w:val="20"/>
              </w:rPr>
              <w:t>01/05/2019</w:t>
            </w:r>
          </w:p>
        </w:tc>
        <w:tc>
          <w:tcPr>
            <w:tcW w:w="1333" w:type="dxa"/>
            <w:noWrap/>
            <w:hideMark/>
          </w:tcPr>
          <w:p w14:paraId="3B13EB18" w14:textId="77777777" w:rsidR="00F80B6C" w:rsidRPr="00F80B6C" w:rsidRDefault="00F80B6C" w:rsidP="00F80B6C">
            <w:pPr>
              <w:jc w:val="center"/>
              <w:rPr>
                <w:sz w:val="20"/>
                <w:szCs w:val="20"/>
              </w:rPr>
            </w:pPr>
            <w:r w:rsidRPr="00F80B6C">
              <w:rPr>
                <w:sz w:val="20"/>
                <w:szCs w:val="20"/>
              </w:rPr>
              <w:t>27.750,00</w:t>
            </w:r>
          </w:p>
        </w:tc>
        <w:tc>
          <w:tcPr>
            <w:tcW w:w="992" w:type="dxa"/>
            <w:noWrap/>
            <w:hideMark/>
          </w:tcPr>
          <w:p w14:paraId="062EC2F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AF9A5D7" w14:textId="77777777" w:rsidR="00F80B6C" w:rsidRPr="00F80B6C" w:rsidRDefault="00F80B6C" w:rsidP="00F80B6C">
            <w:pPr>
              <w:jc w:val="center"/>
              <w:rPr>
                <w:sz w:val="20"/>
                <w:szCs w:val="20"/>
              </w:rPr>
            </w:pPr>
            <w:r w:rsidRPr="00F80B6C">
              <w:rPr>
                <w:sz w:val="20"/>
                <w:szCs w:val="20"/>
              </w:rPr>
              <w:t>762348376</w:t>
            </w:r>
          </w:p>
        </w:tc>
        <w:tc>
          <w:tcPr>
            <w:tcW w:w="1339" w:type="dxa"/>
            <w:noWrap/>
            <w:hideMark/>
          </w:tcPr>
          <w:p w14:paraId="665C0078" w14:textId="77777777" w:rsidR="00F80B6C" w:rsidRPr="00F80B6C" w:rsidRDefault="00F80B6C" w:rsidP="00F80B6C">
            <w:pPr>
              <w:jc w:val="center"/>
              <w:rPr>
                <w:sz w:val="20"/>
                <w:szCs w:val="20"/>
              </w:rPr>
            </w:pPr>
            <w:r w:rsidRPr="00F80B6C">
              <w:rPr>
                <w:sz w:val="20"/>
                <w:szCs w:val="20"/>
              </w:rPr>
              <w:t>59661 1</w:t>
            </w:r>
          </w:p>
        </w:tc>
      </w:tr>
      <w:tr w:rsidR="00F80B6C" w:rsidRPr="00F80B6C" w14:paraId="208D2F5E" w14:textId="77777777" w:rsidTr="003059D5">
        <w:trPr>
          <w:trHeight w:val="300"/>
        </w:trPr>
        <w:tc>
          <w:tcPr>
            <w:tcW w:w="3135" w:type="dxa"/>
            <w:noWrap/>
            <w:hideMark/>
          </w:tcPr>
          <w:p w14:paraId="57B9E07D" w14:textId="77777777" w:rsidR="00F80B6C" w:rsidRPr="00F80B6C" w:rsidRDefault="00F80B6C" w:rsidP="00F80B6C">
            <w:pPr>
              <w:jc w:val="center"/>
              <w:rPr>
                <w:sz w:val="20"/>
                <w:szCs w:val="20"/>
              </w:rPr>
            </w:pPr>
            <w:r w:rsidRPr="00F80B6C">
              <w:rPr>
                <w:sz w:val="20"/>
                <w:szCs w:val="20"/>
              </w:rPr>
              <w:t>COMERCIAL AGROPRODUZ LTDA</w:t>
            </w:r>
          </w:p>
        </w:tc>
        <w:tc>
          <w:tcPr>
            <w:tcW w:w="1238" w:type="dxa"/>
            <w:noWrap/>
            <w:hideMark/>
          </w:tcPr>
          <w:p w14:paraId="10E603A3" w14:textId="77777777" w:rsidR="00F80B6C" w:rsidRPr="00F80B6C" w:rsidRDefault="00F80B6C" w:rsidP="00F80B6C">
            <w:pPr>
              <w:jc w:val="center"/>
              <w:rPr>
                <w:sz w:val="20"/>
                <w:szCs w:val="20"/>
              </w:rPr>
            </w:pPr>
            <w:r w:rsidRPr="00F80B6C">
              <w:rPr>
                <w:sz w:val="20"/>
                <w:szCs w:val="20"/>
              </w:rPr>
              <w:t>02/05/2019</w:t>
            </w:r>
          </w:p>
        </w:tc>
        <w:tc>
          <w:tcPr>
            <w:tcW w:w="1333" w:type="dxa"/>
            <w:noWrap/>
            <w:hideMark/>
          </w:tcPr>
          <w:p w14:paraId="63265117" w14:textId="77777777" w:rsidR="00F80B6C" w:rsidRPr="00F80B6C" w:rsidRDefault="00F80B6C" w:rsidP="00F80B6C">
            <w:pPr>
              <w:jc w:val="center"/>
              <w:rPr>
                <w:sz w:val="20"/>
                <w:szCs w:val="20"/>
              </w:rPr>
            </w:pPr>
            <w:r w:rsidRPr="00F80B6C">
              <w:rPr>
                <w:sz w:val="20"/>
                <w:szCs w:val="20"/>
              </w:rPr>
              <w:t>40.859,88</w:t>
            </w:r>
          </w:p>
        </w:tc>
        <w:tc>
          <w:tcPr>
            <w:tcW w:w="992" w:type="dxa"/>
            <w:noWrap/>
            <w:hideMark/>
          </w:tcPr>
          <w:p w14:paraId="5001C72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F412CC7" w14:textId="77777777" w:rsidR="00F80B6C" w:rsidRPr="00F80B6C" w:rsidRDefault="00F80B6C" w:rsidP="00F80B6C">
            <w:pPr>
              <w:jc w:val="center"/>
              <w:rPr>
                <w:sz w:val="20"/>
                <w:szCs w:val="20"/>
              </w:rPr>
            </w:pPr>
            <w:r w:rsidRPr="00F80B6C">
              <w:rPr>
                <w:sz w:val="20"/>
                <w:szCs w:val="20"/>
              </w:rPr>
              <w:t>681336163</w:t>
            </w:r>
          </w:p>
        </w:tc>
        <w:tc>
          <w:tcPr>
            <w:tcW w:w="1339" w:type="dxa"/>
            <w:noWrap/>
            <w:hideMark/>
          </w:tcPr>
          <w:p w14:paraId="325FCECC" w14:textId="77777777" w:rsidR="00F80B6C" w:rsidRPr="00F80B6C" w:rsidRDefault="00F80B6C" w:rsidP="00F80B6C">
            <w:pPr>
              <w:jc w:val="center"/>
              <w:rPr>
                <w:sz w:val="20"/>
                <w:szCs w:val="20"/>
              </w:rPr>
            </w:pPr>
            <w:r w:rsidRPr="00F80B6C">
              <w:rPr>
                <w:sz w:val="20"/>
                <w:szCs w:val="20"/>
              </w:rPr>
              <w:t>57521 1</w:t>
            </w:r>
          </w:p>
        </w:tc>
      </w:tr>
      <w:tr w:rsidR="00F80B6C" w:rsidRPr="00F80B6C" w14:paraId="4A310E69" w14:textId="77777777" w:rsidTr="003059D5">
        <w:trPr>
          <w:trHeight w:val="300"/>
        </w:trPr>
        <w:tc>
          <w:tcPr>
            <w:tcW w:w="3135" w:type="dxa"/>
            <w:noWrap/>
            <w:hideMark/>
          </w:tcPr>
          <w:p w14:paraId="635EF905" w14:textId="77777777" w:rsidR="00F80B6C" w:rsidRPr="00F80B6C" w:rsidRDefault="00F80B6C" w:rsidP="00F80B6C">
            <w:pPr>
              <w:jc w:val="center"/>
              <w:rPr>
                <w:sz w:val="20"/>
                <w:szCs w:val="20"/>
              </w:rPr>
            </w:pPr>
            <w:r w:rsidRPr="00F80B6C">
              <w:rPr>
                <w:sz w:val="20"/>
                <w:szCs w:val="20"/>
              </w:rPr>
              <w:t>COMERCIAL AGROPRODUZ LTDA</w:t>
            </w:r>
          </w:p>
        </w:tc>
        <w:tc>
          <w:tcPr>
            <w:tcW w:w="1238" w:type="dxa"/>
            <w:noWrap/>
            <w:hideMark/>
          </w:tcPr>
          <w:p w14:paraId="4D8426C8" w14:textId="77777777" w:rsidR="00F80B6C" w:rsidRPr="00F80B6C" w:rsidRDefault="00F80B6C" w:rsidP="00F80B6C">
            <w:pPr>
              <w:jc w:val="center"/>
              <w:rPr>
                <w:sz w:val="20"/>
                <w:szCs w:val="20"/>
              </w:rPr>
            </w:pPr>
            <w:r w:rsidRPr="00F80B6C">
              <w:rPr>
                <w:sz w:val="20"/>
                <w:szCs w:val="20"/>
              </w:rPr>
              <w:t>02/05/2019</w:t>
            </w:r>
          </w:p>
        </w:tc>
        <w:tc>
          <w:tcPr>
            <w:tcW w:w="1333" w:type="dxa"/>
            <w:noWrap/>
            <w:hideMark/>
          </w:tcPr>
          <w:p w14:paraId="61D0AB0F" w14:textId="77777777" w:rsidR="00F80B6C" w:rsidRPr="00F80B6C" w:rsidRDefault="00F80B6C" w:rsidP="00F80B6C">
            <w:pPr>
              <w:jc w:val="center"/>
              <w:rPr>
                <w:sz w:val="20"/>
                <w:szCs w:val="20"/>
              </w:rPr>
            </w:pPr>
            <w:r w:rsidRPr="00F80B6C">
              <w:rPr>
                <w:sz w:val="20"/>
                <w:szCs w:val="20"/>
              </w:rPr>
              <w:t>39.784,62</w:t>
            </w:r>
          </w:p>
        </w:tc>
        <w:tc>
          <w:tcPr>
            <w:tcW w:w="992" w:type="dxa"/>
            <w:noWrap/>
            <w:hideMark/>
          </w:tcPr>
          <w:p w14:paraId="1D3F479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FA9A62D" w14:textId="77777777" w:rsidR="00F80B6C" w:rsidRPr="00F80B6C" w:rsidRDefault="00F80B6C" w:rsidP="00F80B6C">
            <w:pPr>
              <w:jc w:val="center"/>
              <w:rPr>
                <w:sz w:val="20"/>
                <w:szCs w:val="20"/>
              </w:rPr>
            </w:pPr>
            <w:r w:rsidRPr="00F80B6C">
              <w:rPr>
                <w:sz w:val="20"/>
                <w:szCs w:val="20"/>
              </w:rPr>
              <w:t>681336171</w:t>
            </w:r>
          </w:p>
        </w:tc>
        <w:tc>
          <w:tcPr>
            <w:tcW w:w="1339" w:type="dxa"/>
            <w:noWrap/>
            <w:hideMark/>
          </w:tcPr>
          <w:p w14:paraId="4A58C2AC" w14:textId="77777777" w:rsidR="00F80B6C" w:rsidRPr="00F80B6C" w:rsidRDefault="00F80B6C" w:rsidP="00F80B6C">
            <w:pPr>
              <w:jc w:val="center"/>
              <w:rPr>
                <w:sz w:val="20"/>
                <w:szCs w:val="20"/>
              </w:rPr>
            </w:pPr>
            <w:r w:rsidRPr="00F80B6C">
              <w:rPr>
                <w:sz w:val="20"/>
                <w:szCs w:val="20"/>
              </w:rPr>
              <w:t>57598 1</w:t>
            </w:r>
          </w:p>
        </w:tc>
      </w:tr>
      <w:tr w:rsidR="00F80B6C" w:rsidRPr="00F80B6C" w14:paraId="6CDA8C70" w14:textId="77777777" w:rsidTr="003059D5">
        <w:trPr>
          <w:trHeight w:val="300"/>
        </w:trPr>
        <w:tc>
          <w:tcPr>
            <w:tcW w:w="3135" w:type="dxa"/>
            <w:noWrap/>
            <w:hideMark/>
          </w:tcPr>
          <w:p w14:paraId="5702A863" w14:textId="77777777" w:rsidR="00F80B6C" w:rsidRPr="00F80B6C" w:rsidRDefault="00F80B6C" w:rsidP="00F80B6C">
            <w:pPr>
              <w:jc w:val="center"/>
              <w:rPr>
                <w:sz w:val="20"/>
                <w:szCs w:val="20"/>
              </w:rPr>
            </w:pPr>
            <w:r w:rsidRPr="00F80B6C">
              <w:rPr>
                <w:sz w:val="20"/>
                <w:szCs w:val="20"/>
              </w:rPr>
              <w:t>COMERCIAL AGROPRODUZ LTDA</w:t>
            </w:r>
          </w:p>
        </w:tc>
        <w:tc>
          <w:tcPr>
            <w:tcW w:w="1238" w:type="dxa"/>
            <w:noWrap/>
            <w:hideMark/>
          </w:tcPr>
          <w:p w14:paraId="1C02BA6E" w14:textId="77777777" w:rsidR="00F80B6C" w:rsidRPr="00F80B6C" w:rsidRDefault="00F80B6C" w:rsidP="00F80B6C">
            <w:pPr>
              <w:jc w:val="center"/>
              <w:rPr>
                <w:sz w:val="20"/>
                <w:szCs w:val="20"/>
              </w:rPr>
            </w:pPr>
            <w:r w:rsidRPr="00F80B6C">
              <w:rPr>
                <w:sz w:val="20"/>
                <w:szCs w:val="20"/>
              </w:rPr>
              <w:t>02/05/2019</w:t>
            </w:r>
          </w:p>
        </w:tc>
        <w:tc>
          <w:tcPr>
            <w:tcW w:w="1333" w:type="dxa"/>
            <w:noWrap/>
            <w:hideMark/>
          </w:tcPr>
          <w:p w14:paraId="2FB6C6FC" w14:textId="77777777" w:rsidR="00F80B6C" w:rsidRPr="00F80B6C" w:rsidRDefault="00F80B6C" w:rsidP="00F80B6C">
            <w:pPr>
              <w:jc w:val="center"/>
              <w:rPr>
                <w:sz w:val="20"/>
                <w:szCs w:val="20"/>
              </w:rPr>
            </w:pPr>
            <w:r w:rsidRPr="00F80B6C">
              <w:rPr>
                <w:sz w:val="20"/>
                <w:szCs w:val="20"/>
              </w:rPr>
              <w:t>40.859,88</w:t>
            </w:r>
          </w:p>
        </w:tc>
        <w:tc>
          <w:tcPr>
            <w:tcW w:w="992" w:type="dxa"/>
            <w:noWrap/>
            <w:hideMark/>
          </w:tcPr>
          <w:p w14:paraId="11FC6DC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C0CB9B9" w14:textId="77777777" w:rsidR="00F80B6C" w:rsidRPr="00F80B6C" w:rsidRDefault="00F80B6C" w:rsidP="00F80B6C">
            <w:pPr>
              <w:jc w:val="center"/>
              <w:rPr>
                <w:sz w:val="20"/>
                <w:szCs w:val="20"/>
              </w:rPr>
            </w:pPr>
            <w:r w:rsidRPr="00F80B6C">
              <w:rPr>
                <w:sz w:val="20"/>
                <w:szCs w:val="20"/>
              </w:rPr>
              <w:t>681336189</w:t>
            </w:r>
          </w:p>
        </w:tc>
        <w:tc>
          <w:tcPr>
            <w:tcW w:w="1339" w:type="dxa"/>
            <w:noWrap/>
            <w:hideMark/>
          </w:tcPr>
          <w:p w14:paraId="2F3DB1CB" w14:textId="77777777" w:rsidR="00F80B6C" w:rsidRPr="00F80B6C" w:rsidRDefault="00F80B6C" w:rsidP="00F80B6C">
            <w:pPr>
              <w:jc w:val="center"/>
              <w:rPr>
                <w:sz w:val="20"/>
                <w:szCs w:val="20"/>
              </w:rPr>
            </w:pPr>
            <w:r w:rsidRPr="00F80B6C">
              <w:rPr>
                <w:sz w:val="20"/>
                <w:szCs w:val="20"/>
              </w:rPr>
              <w:t>57717 1</w:t>
            </w:r>
          </w:p>
        </w:tc>
      </w:tr>
      <w:tr w:rsidR="00F80B6C" w:rsidRPr="00F80B6C" w14:paraId="01151A05" w14:textId="77777777" w:rsidTr="003059D5">
        <w:trPr>
          <w:trHeight w:val="300"/>
        </w:trPr>
        <w:tc>
          <w:tcPr>
            <w:tcW w:w="3135" w:type="dxa"/>
            <w:noWrap/>
            <w:hideMark/>
          </w:tcPr>
          <w:p w14:paraId="174AA0C6" w14:textId="77777777" w:rsidR="00F80B6C" w:rsidRPr="00F80B6C" w:rsidRDefault="00F80B6C" w:rsidP="00F80B6C">
            <w:pPr>
              <w:jc w:val="center"/>
              <w:rPr>
                <w:sz w:val="20"/>
                <w:szCs w:val="20"/>
              </w:rPr>
            </w:pPr>
            <w:r w:rsidRPr="00F80B6C">
              <w:rPr>
                <w:sz w:val="20"/>
                <w:szCs w:val="20"/>
              </w:rPr>
              <w:lastRenderedPageBreak/>
              <w:t>COMERCIAL AGROPRODUZ LTDA</w:t>
            </w:r>
          </w:p>
        </w:tc>
        <w:tc>
          <w:tcPr>
            <w:tcW w:w="1238" w:type="dxa"/>
            <w:noWrap/>
            <w:hideMark/>
          </w:tcPr>
          <w:p w14:paraId="2506779D" w14:textId="77777777" w:rsidR="00F80B6C" w:rsidRPr="00F80B6C" w:rsidRDefault="00F80B6C" w:rsidP="00F80B6C">
            <w:pPr>
              <w:jc w:val="center"/>
              <w:rPr>
                <w:sz w:val="20"/>
                <w:szCs w:val="20"/>
              </w:rPr>
            </w:pPr>
            <w:r w:rsidRPr="00F80B6C">
              <w:rPr>
                <w:sz w:val="20"/>
                <w:szCs w:val="20"/>
              </w:rPr>
              <w:t>02/05/2019</w:t>
            </w:r>
          </w:p>
        </w:tc>
        <w:tc>
          <w:tcPr>
            <w:tcW w:w="1333" w:type="dxa"/>
            <w:noWrap/>
            <w:hideMark/>
          </w:tcPr>
          <w:p w14:paraId="042797E8" w14:textId="77777777" w:rsidR="00F80B6C" w:rsidRPr="00F80B6C" w:rsidRDefault="00F80B6C" w:rsidP="00F80B6C">
            <w:pPr>
              <w:jc w:val="center"/>
              <w:rPr>
                <w:sz w:val="20"/>
                <w:szCs w:val="20"/>
              </w:rPr>
            </w:pPr>
            <w:r w:rsidRPr="00F80B6C">
              <w:rPr>
                <w:sz w:val="20"/>
                <w:szCs w:val="20"/>
              </w:rPr>
              <w:t>18.279,42</w:t>
            </w:r>
          </w:p>
        </w:tc>
        <w:tc>
          <w:tcPr>
            <w:tcW w:w="992" w:type="dxa"/>
            <w:noWrap/>
            <w:hideMark/>
          </w:tcPr>
          <w:p w14:paraId="7DFB58E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E8E638C" w14:textId="77777777" w:rsidR="00F80B6C" w:rsidRPr="00F80B6C" w:rsidRDefault="00F80B6C" w:rsidP="00F80B6C">
            <w:pPr>
              <w:jc w:val="center"/>
              <w:rPr>
                <w:sz w:val="20"/>
                <w:szCs w:val="20"/>
              </w:rPr>
            </w:pPr>
            <w:r w:rsidRPr="00F80B6C">
              <w:rPr>
                <w:sz w:val="20"/>
                <w:szCs w:val="20"/>
              </w:rPr>
              <w:t>681336197</w:t>
            </w:r>
          </w:p>
        </w:tc>
        <w:tc>
          <w:tcPr>
            <w:tcW w:w="1339" w:type="dxa"/>
            <w:noWrap/>
            <w:hideMark/>
          </w:tcPr>
          <w:p w14:paraId="278DAC3B" w14:textId="77777777" w:rsidR="00F80B6C" w:rsidRPr="00F80B6C" w:rsidRDefault="00F80B6C" w:rsidP="00F80B6C">
            <w:pPr>
              <w:jc w:val="center"/>
              <w:rPr>
                <w:sz w:val="20"/>
                <w:szCs w:val="20"/>
              </w:rPr>
            </w:pPr>
            <w:r w:rsidRPr="00F80B6C">
              <w:rPr>
                <w:sz w:val="20"/>
                <w:szCs w:val="20"/>
              </w:rPr>
              <w:t>58464 1</w:t>
            </w:r>
          </w:p>
        </w:tc>
      </w:tr>
      <w:tr w:rsidR="00F80B6C" w:rsidRPr="00F80B6C" w14:paraId="33003027" w14:textId="77777777" w:rsidTr="003059D5">
        <w:trPr>
          <w:trHeight w:val="300"/>
        </w:trPr>
        <w:tc>
          <w:tcPr>
            <w:tcW w:w="3135" w:type="dxa"/>
            <w:noWrap/>
            <w:hideMark/>
          </w:tcPr>
          <w:p w14:paraId="2193E957" w14:textId="77777777" w:rsidR="00F80B6C" w:rsidRPr="00F80B6C" w:rsidRDefault="00F80B6C" w:rsidP="00F80B6C">
            <w:pPr>
              <w:jc w:val="center"/>
              <w:rPr>
                <w:sz w:val="20"/>
                <w:szCs w:val="20"/>
              </w:rPr>
            </w:pPr>
            <w:r w:rsidRPr="00F80B6C">
              <w:rPr>
                <w:sz w:val="20"/>
                <w:szCs w:val="20"/>
              </w:rPr>
              <w:t>FOLIUM COMERCIO DE PRODUTOS AG</w:t>
            </w:r>
          </w:p>
        </w:tc>
        <w:tc>
          <w:tcPr>
            <w:tcW w:w="1238" w:type="dxa"/>
            <w:noWrap/>
            <w:hideMark/>
          </w:tcPr>
          <w:p w14:paraId="426B78F0" w14:textId="77777777" w:rsidR="00F80B6C" w:rsidRPr="00F80B6C" w:rsidRDefault="00F80B6C" w:rsidP="00F80B6C">
            <w:pPr>
              <w:jc w:val="center"/>
              <w:rPr>
                <w:sz w:val="20"/>
                <w:szCs w:val="20"/>
              </w:rPr>
            </w:pPr>
            <w:r w:rsidRPr="00F80B6C">
              <w:rPr>
                <w:sz w:val="20"/>
                <w:szCs w:val="20"/>
              </w:rPr>
              <w:t>02/05/2019</w:t>
            </w:r>
          </w:p>
        </w:tc>
        <w:tc>
          <w:tcPr>
            <w:tcW w:w="1333" w:type="dxa"/>
            <w:noWrap/>
            <w:hideMark/>
          </w:tcPr>
          <w:p w14:paraId="300B555C" w14:textId="77777777" w:rsidR="00F80B6C" w:rsidRPr="00F80B6C" w:rsidRDefault="00F80B6C" w:rsidP="00F80B6C">
            <w:pPr>
              <w:jc w:val="center"/>
              <w:rPr>
                <w:sz w:val="20"/>
                <w:szCs w:val="20"/>
              </w:rPr>
            </w:pPr>
            <w:r w:rsidRPr="00F80B6C">
              <w:rPr>
                <w:sz w:val="20"/>
                <w:szCs w:val="20"/>
              </w:rPr>
              <w:t>22.035,00</w:t>
            </w:r>
          </w:p>
        </w:tc>
        <w:tc>
          <w:tcPr>
            <w:tcW w:w="992" w:type="dxa"/>
            <w:noWrap/>
            <w:hideMark/>
          </w:tcPr>
          <w:p w14:paraId="3DD6753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75B0A01" w14:textId="77777777" w:rsidR="00F80B6C" w:rsidRPr="00F80B6C" w:rsidRDefault="00F80B6C" w:rsidP="00F80B6C">
            <w:pPr>
              <w:jc w:val="center"/>
              <w:rPr>
                <w:sz w:val="20"/>
                <w:szCs w:val="20"/>
              </w:rPr>
            </w:pPr>
            <w:r w:rsidRPr="00F80B6C">
              <w:rPr>
                <w:sz w:val="20"/>
                <w:szCs w:val="20"/>
              </w:rPr>
              <w:t>813553081</w:t>
            </w:r>
          </w:p>
        </w:tc>
        <w:tc>
          <w:tcPr>
            <w:tcW w:w="1339" w:type="dxa"/>
            <w:noWrap/>
            <w:hideMark/>
          </w:tcPr>
          <w:p w14:paraId="2A9BB875" w14:textId="77777777" w:rsidR="00F80B6C" w:rsidRPr="00F80B6C" w:rsidRDefault="00F80B6C" w:rsidP="00F80B6C">
            <w:pPr>
              <w:jc w:val="center"/>
              <w:rPr>
                <w:sz w:val="20"/>
                <w:szCs w:val="20"/>
              </w:rPr>
            </w:pPr>
            <w:r w:rsidRPr="00F80B6C">
              <w:rPr>
                <w:sz w:val="20"/>
                <w:szCs w:val="20"/>
              </w:rPr>
              <w:t>59099 1</w:t>
            </w:r>
          </w:p>
        </w:tc>
      </w:tr>
      <w:tr w:rsidR="00F80B6C" w:rsidRPr="00F80B6C" w14:paraId="6CE8AAF9" w14:textId="77777777" w:rsidTr="003059D5">
        <w:trPr>
          <w:trHeight w:val="300"/>
        </w:trPr>
        <w:tc>
          <w:tcPr>
            <w:tcW w:w="3135" w:type="dxa"/>
            <w:noWrap/>
            <w:hideMark/>
          </w:tcPr>
          <w:p w14:paraId="2944253B" w14:textId="77777777" w:rsidR="00F80B6C" w:rsidRPr="00F80B6C" w:rsidRDefault="00F80B6C" w:rsidP="00F80B6C">
            <w:pPr>
              <w:jc w:val="center"/>
              <w:rPr>
                <w:sz w:val="20"/>
                <w:szCs w:val="20"/>
              </w:rPr>
            </w:pPr>
            <w:r w:rsidRPr="00F80B6C">
              <w:rPr>
                <w:sz w:val="20"/>
                <w:szCs w:val="20"/>
              </w:rPr>
              <w:t>LAGO SILVA POLLO AGRO LTDA</w:t>
            </w:r>
          </w:p>
        </w:tc>
        <w:tc>
          <w:tcPr>
            <w:tcW w:w="1238" w:type="dxa"/>
            <w:noWrap/>
            <w:hideMark/>
          </w:tcPr>
          <w:p w14:paraId="365512D7" w14:textId="77777777" w:rsidR="00F80B6C" w:rsidRPr="00F80B6C" w:rsidRDefault="00F80B6C" w:rsidP="00F80B6C">
            <w:pPr>
              <w:jc w:val="center"/>
              <w:rPr>
                <w:sz w:val="20"/>
                <w:szCs w:val="20"/>
              </w:rPr>
            </w:pPr>
            <w:r w:rsidRPr="00F80B6C">
              <w:rPr>
                <w:sz w:val="20"/>
                <w:szCs w:val="20"/>
              </w:rPr>
              <w:t>03/05/2019</w:t>
            </w:r>
          </w:p>
        </w:tc>
        <w:tc>
          <w:tcPr>
            <w:tcW w:w="1333" w:type="dxa"/>
            <w:noWrap/>
            <w:hideMark/>
          </w:tcPr>
          <w:p w14:paraId="78C083BD" w14:textId="77777777" w:rsidR="00F80B6C" w:rsidRPr="00F80B6C" w:rsidRDefault="00F80B6C" w:rsidP="00F80B6C">
            <w:pPr>
              <w:jc w:val="center"/>
              <w:rPr>
                <w:sz w:val="20"/>
                <w:szCs w:val="20"/>
              </w:rPr>
            </w:pPr>
            <w:r w:rsidRPr="00F80B6C">
              <w:rPr>
                <w:sz w:val="20"/>
                <w:szCs w:val="20"/>
              </w:rPr>
              <w:t>26.291,00</w:t>
            </w:r>
          </w:p>
        </w:tc>
        <w:tc>
          <w:tcPr>
            <w:tcW w:w="992" w:type="dxa"/>
            <w:noWrap/>
            <w:hideMark/>
          </w:tcPr>
          <w:p w14:paraId="0C8AEE5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8E70D46" w14:textId="77777777" w:rsidR="00F80B6C" w:rsidRPr="00F80B6C" w:rsidRDefault="00F80B6C" w:rsidP="00F80B6C">
            <w:pPr>
              <w:jc w:val="center"/>
              <w:rPr>
                <w:sz w:val="20"/>
                <w:szCs w:val="20"/>
              </w:rPr>
            </w:pPr>
            <w:r w:rsidRPr="00F80B6C">
              <w:rPr>
                <w:sz w:val="20"/>
                <w:szCs w:val="20"/>
              </w:rPr>
              <w:t>681337427</w:t>
            </w:r>
          </w:p>
        </w:tc>
        <w:tc>
          <w:tcPr>
            <w:tcW w:w="1339" w:type="dxa"/>
            <w:noWrap/>
            <w:hideMark/>
          </w:tcPr>
          <w:p w14:paraId="62F505B4" w14:textId="77777777" w:rsidR="00F80B6C" w:rsidRPr="00F80B6C" w:rsidRDefault="00F80B6C" w:rsidP="00F80B6C">
            <w:pPr>
              <w:jc w:val="center"/>
              <w:rPr>
                <w:sz w:val="20"/>
                <w:szCs w:val="20"/>
              </w:rPr>
            </w:pPr>
            <w:r w:rsidRPr="00F80B6C">
              <w:rPr>
                <w:sz w:val="20"/>
                <w:szCs w:val="20"/>
              </w:rPr>
              <w:t>57605 1</w:t>
            </w:r>
          </w:p>
        </w:tc>
      </w:tr>
      <w:tr w:rsidR="00F80B6C" w:rsidRPr="00F80B6C" w14:paraId="096FE27A" w14:textId="77777777" w:rsidTr="003059D5">
        <w:trPr>
          <w:trHeight w:val="300"/>
        </w:trPr>
        <w:tc>
          <w:tcPr>
            <w:tcW w:w="3135" w:type="dxa"/>
            <w:noWrap/>
            <w:hideMark/>
          </w:tcPr>
          <w:p w14:paraId="34F3F178" w14:textId="77777777" w:rsidR="00F80B6C" w:rsidRPr="00F80B6C" w:rsidRDefault="00F80B6C" w:rsidP="00F80B6C">
            <w:pPr>
              <w:jc w:val="center"/>
              <w:rPr>
                <w:sz w:val="20"/>
                <w:szCs w:val="20"/>
              </w:rPr>
            </w:pPr>
            <w:r w:rsidRPr="00F80B6C">
              <w:rPr>
                <w:sz w:val="20"/>
                <w:szCs w:val="20"/>
              </w:rPr>
              <w:t>LAGO SILVA POLLO AGRO LTDA</w:t>
            </w:r>
          </w:p>
        </w:tc>
        <w:tc>
          <w:tcPr>
            <w:tcW w:w="1238" w:type="dxa"/>
            <w:noWrap/>
            <w:hideMark/>
          </w:tcPr>
          <w:p w14:paraId="0D83485C" w14:textId="77777777" w:rsidR="00F80B6C" w:rsidRPr="00F80B6C" w:rsidRDefault="00F80B6C" w:rsidP="00F80B6C">
            <w:pPr>
              <w:jc w:val="center"/>
              <w:rPr>
                <w:sz w:val="20"/>
                <w:szCs w:val="20"/>
              </w:rPr>
            </w:pPr>
            <w:r w:rsidRPr="00F80B6C">
              <w:rPr>
                <w:sz w:val="20"/>
                <w:szCs w:val="20"/>
              </w:rPr>
              <w:t>05/05/2019</w:t>
            </w:r>
          </w:p>
        </w:tc>
        <w:tc>
          <w:tcPr>
            <w:tcW w:w="1333" w:type="dxa"/>
            <w:noWrap/>
            <w:hideMark/>
          </w:tcPr>
          <w:p w14:paraId="007BBB01" w14:textId="77777777" w:rsidR="00F80B6C" w:rsidRPr="00F80B6C" w:rsidRDefault="00F80B6C" w:rsidP="00F80B6C">
            <w:pPr>
              <w:jc w:val="center"/>
              <w:rPr>
                <w:sz w:val="20"/>
                <w:szCs w:val="20"/>
              </w:rPr>
            </w:pPr>
            <w:r w:rsidRPr="00F80B6C">
              <w:rPr>
                <w:sz w:val="20"/>
                <w:szCs w:val="20"/>
              </w:rPr>
              <w:t>81.862,92</w:t>
            </w:r>
          </w:p>
        </w:tc>
        <w:tc>
          <w:tcPr>
            <w:tcW w:w="992" w:type="dxa"/>
            <w:noWrap/>
            <w:hideMark/>
          </w:tcPr>
          <w:p w14:paraId="25C1D71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864D936" w14:textId="77777777" w:rsidR="00F80B6C" w:rsidRPr="00F80B6C" w:rsidRDefault="00F80B6C" w:rsidP="00F80B6C">
            <w:pPr>
              <w:jc w:val="center"/>
              <w:rPr>
                <w:sz w:val="20"/>
                <w:szCs w:val="20"/>
              </w:rPr>
            </w:pPr>
            <w:r w:rsidRPr="00F80B6C">
              <w:rPr>
                <w:sz w:val="20"/>
                <w:szCs w:val="20"/>
              </w:rPr>
              <w:t>681337435</w:t>
            </w:r>
          </w:p>
        </w:tc>
        <w:tc>
          <w:tcPr>
            <w:tcW w:w="1339" w:type="dxa"/>
            <w:noWrap/>
            <w:hideMark/>
          </w:tcPr>
          <w:p w14:paraId="6FED9B68" w14:textId="77777777" w:rsidR="00F80B6C" w:rsidRPr="00F80B6C" w:rsidRDefault="00F80B6C" w:rsidP="00F80B6C">
            <w:pPr>
              <w:jc w:val="center"/>
              <w:rPr>
                <w:sz w:val="20"/>
                <w:szCs w:val="20"/>
              </w:rPr>
            </w:pPr>
            <w:r w:rsidRPr="00F80B6C">
              <w:rPr>
                <w:sz w:val="20"/>
                <w:szCs w:val="20"/>
              </w:rPr>
              <w:t>57739 1</w:t>
            </w:r>
          </w:p>
        </w:tc>
      </w:tr>
      <w:tr w:rsidR="00F80B6C" w:rsidRPr="00F80B6C" w14:paraId="2CC7D92E" w14:textId="77777777" w:rsidTr="003059D5">
        <w:trPr>
          <w:trHeight w:val="300"/>
        </w:trPr>
        <w:tc>
          <w:tcPr>
            <w:tcW w:w="3135" w:type="dxa"/>
            <w:noWrap/>
            <w:hideMark/>
          </w:tcPr>
          <w:p w14:paraId="24501D97"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308BF755" w14:textId="77777777" w:rsidR="00F80B6C" w:rsidRPr="00F80B6C" w:rsidRDefault="00F80B6C" w:rsidP="00F80B6C">
            <w:pPr>
              <w:jc w:val="center"/>
              <w:rPr>
                <w:sz w:val="20"/>
                <w:szCs w:val="20"/>
              </w:rPr>
            </w:pPr>
            <w:r w:rsidRPr="00F80B6C">
              <w:rPr>
                <w:sz w:val="20"/>
                <w:szCs w:val="20"/>
              </w:rPr>
              <w:t>05/05/2019</w:t>
            </w:r>
          </w:p>
        </w:tc>
        <w:tc>
          <w:tcPr>
            <w:tcW w:w="1333" w:type="dxa"/>
            <w:noWrap/>
            <w:hideMark/>
          </w:tcPr>
          <w:p w14:paraId="049C4AAE" w14:textId="77777777" w:rsidR="00F80B6C" w:rsidRPr="00F80B6C" w:rsidRDefault="00F80B6C" w:rsidP="00F80B6C">
            <w:pPr>
              <w:jc w:val="center"/>
              <w:rPr>
                <w:sz w:val="20"/>
                <w:szCs w:val="20"/>
              </w:rPr>
            </w:pPr>
            <w:r w:rsidRPr="00F80B6C">
              <w:rPr>
                <w:sz w:val="20"/>
                <w:szCs w:val="20"/>
              </w:rPr>
              <w:t>18.297,00</w:t>
            </w:r>
          </w:p>
        </w:tc>
        <w:tc>
          <w:tcPr>
            <w:tcW w:w="992" w:type="dxa"/>
            <w:noWrap/>
            <w:hideMark/>
          </w:tcPr>
          <w:p w14:paraId="7AE99DA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F52AC9E" w14:textId="77777777" w:rsidR="00F80B6C" w:rsidRPr="00F80B6C" w:rsidRDefault="00F80B6C" w:rsidP="00F80B6C">
            <w:pPr>
              <w:jc w:val="center"/>
              <w:rPr>
                <w:sz w:val="20"/>
                <w:szCs w:val="20"/>
              </w:rPr>
            </w:pPr>
            <w:r w:rsidRPr="00F80B6C">
              <w:rPr>
                <w:sz w:val="20"/>
                <w:szCs w:val="20"/>
              </w:rPr>
              <w:t>753269094</w:t>
            </w:r>
          </w:p>
        </w:tc>
        <w:tc>
          <w:tcPr>
            <w:tcW w:w="1339" w:type="dxa"/>
            <w:noWrap/>
            <w:hideMark/>
          </w:tcPr>
          <w:p w14:paraId="51B52135" w14:textId="77777777" w:rsidR="00F80B6C" w:rsidRPr="00F80B6C" w:rsidRDefault="00F80B6C" w:rsidP="00F80B6C">
            <w:pPr>
              <w:jc w:val="center"/>
              <w:rPr>
                <w:sz w:val="20"/>
                <w:szCs w:val="20"/>
              </w:rPr>
            </w:pPr>
            <w:r w:rsidRPr="00F80B6C">
              <w:rPr>
                <w:sz w:val="20"/>
                <w:szCs w:val="20"/>
              </w:rPr>
              <w:t>59663 1</w:t>
            </w:r>
          </w:p>
        </w:tc>
      </w:tr>
      <w:tr w:rsidR="00F80B6C" w:rsidRPr="00F80B6C" w14:paraId="6B0901D7" w14:textId="77777777" w:rsidTr="003059D5">
        <w:trPr>
          <w:trHeight w:val="300"/>
        </w:trPr>
        <w:tc>
          <w:tcPr>
            <w:tcW w:w="3135" w:type="dxa"/>
            <w:noWrap/>
            <w:hideMark/>
          </w:tcPr>
          <w:p w14:paraId="09E374E8" w14:textId="77777777" w:rsidR="00F80B6C" w:rsidRPr="00F80B6C" w:rsidRDefault="00F80B6C" w:rsidP="00F80B6C">
            <w:pPr>
              <w:jc w:val="center"/>
              <w:rPr>
                <w:sz w:val="20"/>
                <w:szCs w:val="20"/>
              </w:rPr>
            </w:pPr>
            <w:r w:rsidRPr="00F80B6C">
              <w:rPr>
                <w:sz w:val="20"/>
                <w:szCs w:val="20"/>
              </w:rPr>
              <w:t>FOLIUM COMERCIO DE PRODUTOS AG</w:t>
            </w:r>
          </w:p>
        </w:tc>
        <w:tc>
          <w:tcPr>
            <w:tcW w:w="1238" w:type="dxa"/>
            <w:noWrap/>
            <w:hideMark/>
          </w:tcPr>
          <w:p w14:paraId="7608AEC9" w14:textId="77777777" w:rsidR="00F80B6C" w:rsidRPr="00F80B6C" w:rsidRDefault="00F80B6C" w:rsidP="00F80B6C">
            <w:pPr>
              <w:jc w:val="center"/>
              <w:rPr>
                <w:sz w:val="20"/>
                <w:szCs w:val="20"/>
              </w:rPr>
            </w:pPr>
            <w:r w:rsidRPr="00F80B6C">
              <w:rPr>
                <w:sz w:val="20"/>
                <w:szCs w:val="20"/>
              </w:rPr>
              <w:t>05/05/2019</w:t>
            </w:r>
          </w:p>
        </w:tc>
        <w:tc>
          <w:tcPr>
            <w:tcW w:w="1333" w:type="dxa"/>
            <w:noWrap/>
            <w:hideMark/>
          </w:tcPr>
          <w:p w14:paraId="4626524D" w14:textId="77777777" w:rsidR="00F80B6C" w:rsidRPr="00F80B6C" w:rsidRDefault="00F80B6C" w:rsidP="00F80B6C">
            <w:pPr>
              <w:jc w:val="center"/>
              <w:rPr>
                <w:sz w:val="20"/>
                <w:szCs w:val="20"/>
              </w:rPr>
            </w:pPr>
            <w:r w:rsidRPr="00F80B6C">
              <w:rPr>
                <w:sz w:val="20"/>
                <w:szCs w:val="20"/>
              </w:rPr>
              <w:t>50.610,00</w:t>
            </w:r>
          </w:p>
        </w:tc>
        <w:tc>
          <w:tcPr>
            <w:tcW w:w="992" w:type="dxa"/>
            <w:noWrap/>
            <w:hideMark/>
          </w:tcPr>
          <w:p w14:paraId="4730226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CA569E5" w14:textId="77777777" w:rsidR="00F80B6C" w:rsidRPr="00F80B6C" w:rsidRDefault="00F80B6C" w:rsidP="00F80B6C">
            <w:pPr>
              <w:jc w:val="center"/>
              <w:rPr>
                <w:sz w:val="20"/>
                <w:szCs w:val="20"/>
              </w:rPr>
            </w:pPr>
            <w:r w:rsidRPr="00F80B6C">
              <w:rPr>
                <w:sz w:val="20"/>
                <w:szCs w:val="20"/>
              </w:rPr>
              <w:t>762347980</w:t>
            </w:r>
          </w:p>
        </w:tc>
        <w:tc>
          <w:tcPr>
            <w:tcW w:w="1339" w:type="dxa"/>
            <w:noWrap/>
            <w:hideMark/>
          </w:tcPr>
          <w:p w14:paraId="10DC35CF" w14:textId="77777777" w:rsidR="00F80B6C" w:rsidRPr="00F80B6C" w:rsidRDefault="00F80B6C" w:rsidP="00F80B6C">
            <w:pPr>
              <w:jc w:val="center"/>
              <w:rPr>
                <w:sz w:val="20"/>
                <w:szCs w:val="20"/>
              </w:rPr>
            </w:pPr>
            <w:r w:rsidRPr="00F80B6C">
              <w:rPr>
                <w:sz w:val="20"/>
                <w:szCs w:val="20"/>
              </w:rPr>
              <w:t>59434 1</w:t>
            </w:r>
          </w:p>
        </w:tc>
      </w:tr>
      <w:tr w:rsidR="00F80B6C" w:rsidRPr="00F80B6C" w14:paraId="304BEF20" w14:textId="77777777" w:rsidTr="003059D5">
        <w:trPr>
          <w:trHeight w:val="300"/>
        </w:trPr>
        <w:tc>
          <w:tcPr>
            <w:tcW w:w="3135" w:type="dxa"/>
            <w:noWrap/>
            <w:hideMark/>
          </w:tcPr>
          <w:p w14:paraId="5398856C"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1D4364DE"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3D8149F4" w14:textId="77777777" w:rsidR="00F80B6C" w:rsidRPr="00F80B6C" w:rsidRDefault="00F80B6C" w:rsidP="00F80B6C">
            <w:pPr>
              <w:jc w:val="center"/>
              <w:rPr>
                <w:sz w:val="20"/>
                <w:szCs w:val="20"/>
              </w:rPr>
            </w:pPr>
            <w:r w:rsidRPr="00F80B6C">
              <w:rPr>
                <w:sz w:val="20"/>
                <w:szCs w:val="20"/>
              </w:rPr>
              <w:t>51.800,00</w:t>
            </w:r>
          </w:p>
        </w:tc>
        <w:tc>
          <w:tcPr>
            <w:tcW w:w="992" w:type="dxa"/>
            <w:noWrap/>
            <w:hideMark/>
          </w:tcPr>
          <w:p w14:paraId="23FEDD0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372F32C" w14:textId="77777777" w:rsidR="00F80B6C" w:rsidRPr="00F80B6C" w:rsidRDefault="00F80B6C" w:rsidP="00F80B6C">
            <w:pPr>
              <w:jc w:val="center"/>
              <w:rPr>
                <w:sz w:val="20"/>
                <w:szCs w:val="20"/>
              </w:rPr>
            </w:pPr>
            <w:r w:rsidRPr="00F80B6C">
              <w:rPr>
                <w:sz w:val="20"/>
                <w:szCs w:val="20"/>
              </w:rPr>
              <w:t>668430922</w:t>
            </w:r>
          </w:p>
        </w:tc>
        <w:tc>
          <w:tcPr>
            <w:tcW w:w="1339" w:type="dxa"/>
            <w:noWrap/>
            <w:hideMark/>
          </w:tcPr>
          <w:p w14:paraId="6BE7A258" w14:textId="77777777" w:rsidR="00F80B6C" w:rsidRPr="00F80B6C" w:rsidRDefault="00F80B6C" w:rsidP="00F80B6C">
            <w:pPr>
              <w:jc w:val="center"/>
              <w:rPr>
                <w:sz w:val="20"/>
                <w:szCs w:val="20"/>
              </w:rPr>
            </w:pPr>
            <w:r w:rsidRPr="00F80B6C">
              <w:rPr>
                <w:sz w:val="20"/>
                <w:szCs w:val="20"/>
              </w:rPr>
              <w:t>55801 1</w:t>
            </w:r>
          </w:p>
        </w:tc>
      </w:tr>
      <w:tr w:rsidR="00F80B6C" w:rsidRPr="00F80B6C" w14:paraId="13A0ECD3" w14:textId="77777777" w:rsidTr="003059D5">
        <w:trPr>
          <w:trHeight w:val="300"/>
        </w:trPr>
        <w:tc>
          <w:tcPr>
            <w:tcW w:w="3135" w:type="dxa"/>
            <w:noWrap/>
            <w:hideMark/>
          </w:tcPr>
          <w:p w14:paraId="6C215A7E"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569972A2"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57CF8931" w14:textId="77777777" w:rsidR="00F80B6C" w:rsidRPr="00F80B6C" w:rsidRDefault="00F80B6C" w:rsidP="00F80B6C">
            <w:pPr>
              <w:jc w:val="center"/>
              <w:rPr>
                <w:sz w:val="20"/>
                <w:szCs w:val="20"/>
              </w:rPr>
            </w:pPr>
            <w:r w:rsidRPr="00F80B6C">
              <w:rPr>
                <w:sz w:val="20"/>
                <w:szCs w:val="20"/>
              </w:rPr>
              <w:t>14.994,00</w:t>
            </w:r>
          </w:p>
        </w:tc>
        <w:tc>
          <w:tcPr>
            <w:tcW w:w="992" w:type="dxa"/>
            <w:noWrap/>
            <w:hideMark/>
          </w:tcPr>
          <w:p w14:paraId="4FCEFC8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2BBD908" w14:textId="77777777" w:rsidR="00F80B6C" w:rsidRPr="00F80B6C" w:rsidRDefault="00F80B6C" w:rsidP="00F80B6C">
            <w:pPr>
              <w:jc w:val="center"/>
              <w:rPr>
                <w:sz w:val="20"/>
                <w:szCs w:val="20"/>
              </w:rPr>
            </w:pPr>
            <w:r w:rsidRPr="00F80B6C">
              <w:rPr>
                <w:sz w:val="20"/>
                <w:szCs w:val="20"/>
              </w:rPr>
              <w:t>668430930</w:t>
            </w:r>
          </w:p>
        </w:tc>
        <w:tc>
          <w:tcPr>
            <w:tcW w:w="1339" w:type="dxa"/>
            <w:noWrap/>
            <w:hideMark/>
          </w:tcPr>
          <w:p w14:paraId="0B81F501" w14:textId="77777777" w:rsidR="00F80B6C" w:rsidRPr="00F80B6C" w:rsidRDefault="00F80B6C" w:rsidP="00F80B6C">
            <w:pPr>
              <w:jc w:val="center"/>
              <w:rPr>
                <w:sz w:val="20"/>
                <w:szCs w:val="20"/>
              </w:rPr>
            </w:pPr>
            <w:r w:rsidRPr="00F80B6C">
              <w:rPr>
                <w:sz w:val="20"/>
                <w:szCs w:val="20"/>
              </w:rPr>
              <w:t>55818 1</w:t>
            </w:r>
          </w:p>
        </w:tc>
      </w:tr>
      <w:tr w:rsidR="00F80B6C" w:rsidRPr="00F80B6C" w14:paraId="4123017A" w14:textId="77777777" w:rsidTr="003059D5">
        <w:trPr>
          <w:trHeight w:val="300"/>
        </w:trPr>
        <w:tc>
          <w:tcPr>
            <w:tcW w:w="3135" w:type="dxa"/>
            <w:noWrap/>
            <w:hideMark/>
          </w:tcPr>
          <w:p w14:paraId="1FAA1CBE"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5C1D6071"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6E09AA76" w14:textId="77777777" w:rsidR="00F80B6C" w:rsidRPr="00F80B6C" w:rsidRDefault="00F80B6C" w:rsidP="00F80B6C">
            <w:pPr>
              <w:jc w:val="center"/>
              <w:rPr>
                <w:sz w:val="20"/>
                <w:szCs w:val="20"/>
              </w:rPr>
            </w:pPr>
            <w:r w:rsidRPr="00F80B6C">
              <w:rPr>
                <w:sz w:val="20"/>
                <w:szCs w:val="20"/>
              </w:rPr>
              <w:t>14.994,00</w:t>
            </w:r>
          </w:p>
        </w:tc>
        <w:tc>
          <w:tcPr>
            <w:tcW w:w="992" w:type="dxa"/>
            <w:noWrap/>
            <w:hideMark/>
          </w:tcPr>
          <w:p w14:paraId="03DD61C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EFD2BAB" w14:textId="77777777" w:rsidR="00F80B6C" w:rsidRPr="00F80B6C" w:rsidRDefault="00F80B6C" w:rsidP="00F80B6C">
            <w:pPr>
              <w:jc w:val="center"/>
              <w:rPr>
                <w:sz w:val="20"/>
                <w:szCs w:val="20"/>
              </w:rPr>
            </w:pPr>
            <w:r w:rsidRPr="00F80B6C">
              <w:rPr>
                <w:sz w:val="20"/>
                <w:szCs w:val="20"/>
              </w:rPr>
              <w:t>668430948</w:t>
            </w:r>
          </w:p>
        </w:tc>
        <w:tc>
          <w:tcPr>
            <w:tcW w:w="1339" w:type="dxa"/>
            <w:noWrap/>
            <w:hideMark/>
          </w:tcPr>
          <w:p w14:paraId="31811C2F" w14:textId="77777777" w:rsidR="00F80B6C" w:rsidRPr="00F80B6C" w:rsidRDefault="00F80B6C" w:rsidP="00F80B6C">
            <w:pPr>
              <w:jc w:val="center"/>
              <w:rPr>
                <w:sz w:val="20"/>
                <w:szCs w:val="20"/>
              </w:rPr>
            </w:pPr>
            <w:r w:rsidRPr="00F80B6C">
              <w:rPr>
                <w:sz w:val="20"/>
                <w:szCs w:val="20"/>
              </w:rPr>
              <w:t>56063 1</w:t>
            </w:r>
          </w:p>
        </w:tc>
      </w:tr>
      <w:tr w:rsidR="00F80B6C" w:rsidRPr="00F80B6C" w14:paraId="130C77D1" w14:textId="77777777" w:rsidTr="003059D5">
        <w:trPr>
          <w:trHeight w:val="300"/>
        </w:trPr>
        <w:tc>
          <w:tcPr>
            <w:tcW w:w="3135" w:type="dxa"/>
            <w:noWrap/>
            <w:hideMark/>
          </w:tcPr>
          <w:p w14:paraId="76FC8D51" w14:textId="77777777" w:rsidR="00F80B6C" w:rsidRPr="00F80B6C" w:rsidRDefault="00F80B6C" w:rsidP="00F80B6C">
            <w:pPr>
              <w:jc w:val="center"/>
              <w:rPr>
                <w:sz w:val="20"/>
                <w:szCs w:val="20"/>
              </w:rPr>
            </w:pPr>
            <w:r w:rsidRPr="00F80B6C">
              <w:rPr>
                <w:sz w:val="20"/>
                <w:szCs w:val="20"/>
              </w:rPr>
              <w:t>ITAGI AGRO LTDA</w:t>
            </w:r>
          </w:p>
        </w:tc>
        <w:tc>
          <w:tcPr>
            <w:tcW w:w="1238" w:type="dxa"/>
            <w:noWrap/>
            <w:hideMark/>
          </w:tcPr>
          <w:p w14:paraId="51C6611F"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4288D67A" w14:textId="77777777" w:rsidR="00F80B6C" w:rsidRPr="00F80B6C" w:rsidRDefault="00F80B6C" w:rsidP="00F80B6C">
            <w:pPr>
              <w:jc w:val="center"/>
              <w:rPr>
                <w:sz w:val="20"/>
                <w:szCs w:val="20"/>
              </w:rPr>
            </w:pPr>
            <w:r w:rsidRPr="00F80B6C">
              <w:rPr>
                <w:sz w:val="20"/>
                <w:szCs w:val="20"/>
              </w:rPr>
              <w:t>70.517,02</w:t>
            </w:r>
          </w:p>
        </w:tc>
        <w:tc>
          <w:tcPr>
            <w:tcW w:w="992" w:type="dxa"/>
            <w:noWrap/>
            <w:hideMark/>
          </w:tcPr>
          <w:p w14:paraId="1698D59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04708CE" w14:textId="77777777" w:rsidR="00F80B6C" w:rsidRPr="00F80B6C" w:rsidRDefault="00F80B6C" w:rsidP="00F80B6C">
            <w:pPr>
              <w:jc w:val="center"/>
              <w:rPr>
                <w:sz w:val="20"/>
                <w:szCs w:val="20"/>
              </w:rPr>
            </w:pPr>
            <w:r w:rsidRPr="00F80B6C">
              <w:rPr>
                <w:sz w:val="20"/>
                <w:szCs w:val="20"/>
              </w:rPr>
              <w:t>681336742</w:t>
            </w:r>
          </w:p>
        </w:tc>
        <w:tc>
          <w:tcPr>
            <w:tcW w:w="1339" w:type="dxa"/>
            <w:noWrap/>
            <w:hideMark/>
          </w:tcPr>
          <w:p w14:paraId="40297F7B" w14:textId="77777777" w:rsidR="00F80B6C" w:rsidRPr="00F80B6C" w:rsidRDefault="00F80B6C" w:rsidP="00F80B6C">
            <w:pPr>
              <w:jc w:val="center"/>
              <w:rPr>
                <w:sz w:val="20"/>
                <w:szCs w:val="20"/>
              </w:rPr>
            </w:pPr>
            <w:r w:rsidRPr="00F80B6C">
              <w:rPr>
                <w:sz w:val="20"/>
                <w:szCs w:val="20"/>
              </w:rPr>
              <w:t>57701 1</w:t>
            </w:r>
          </w:p>
        </w:tc>
      </w:tr>
      <w:tr w:rsidR="00F80B6C" w:rsidRPr="00F80B6C" w14:paraId="5DBE3E71" w14:textId="77777777" w:rsidTr="003059D5">
        <w:trPr>
          <w:trHeight w:val="300"/>
        </w:trPr>
        <w:tc>
          <w:tcPr>
            <w:tcW w:w="3135" w:type="dxa"/>
            <w:noWrap/>
            <w:hideMark/>
          </w:tcPr>
          <w:p w14:paraId="605D3E87" w14:textId="77777777" w:rsidR="00F80B6C" w:rsidRPr="00F80B6C" w:rsidRDefault="00F80B6C" w:rsidP="00F80B6C">
            <w:pPr>
              <w:jc w:val="center"/>
              <w:rPr>
                <w:sz w:val="20"/>
                <w:szCs w:val="20"/>
              </w:rPr>
            </w:pPr>
            <w:r w:rsidRPr="00F80B6C">
              <w:rPr>
                <w:sz w:val="20"/>
                <w:szCs w:val="20"/>
              </w:rPr>
              <w:t>ITAGI AGRO LTDA</w:t>
            </w:r>
          </w:p>
        </w:tc>
        <w:tc>
          <w:tcPr>
            <w:tcW w:w="1238" w:type="dxa"/>
            <w:noWrap/>
            <w:hideMark/>
          </w:tcPr>
          <w:p w14:paraId="7434A452"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2290D17B" w14:textId="77777777" w:rsidR="00F80B6C" w:rsidRPr="00F80B6C" w:rsidRDefault="00F80B6C" w:rsidP="00F80B6C">
            <w:pPr>
              <w:jc w:val="center"/>
              <w:rPr>
                <w:sz w:val="20"/>
                <w:szCs w:val="20"/>
              </w:rPr>
            </w:pPr>
            <w:r w:rsidRPr="00F80B6C">
              <w:rPr>
                <w:sz w:val="20"/>
                <w:szCs w:val="20"/>
              </w:rPr>
              <w:t>71.712,66</w:t>
            </w:r>
          </w:p>
        </w:tc>
        <w:tc>
          <w:tcPr>
            <w:tcW w:w="992" w:type="dxa"/>
            <w:noWrap/>
            <w:hideMark/>
          </w:tcPr>
          <w:p w14:paraId="28C1208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40A4B91" w14:textId="77777777" w:rsidR="00F80B6C" w:rsidRPr="00F80B6C" w:rsidRDefault="00F80B6C" w:rsidP="00F80B6C">
            <w:pPr>
              <w:jc w:val="center"/>
              <w:rPr>
                <w:sz w:val="20"/>
                <w:szCs w:val="20"/>
              </w:rPr>
            </w:pPr>
            <w:r w:rsidRPr="00F80B6C">
              <w:rPr>
                <w:sz w:val="20"/>
                <w:szCs w:val="20"/>
              </w:rPr>
              <w:t>681336759</w:t>
            </w:r>
          </w:p>
        </w:tc>
        <w:tc>
          <w:tcPr>
            <w:tcW w:w="1339" w:type="dxa"/>
            <w:noWrap/>
            <w:hideMark/>
          </w:tcPr>
          <w:p w14:paraId="6A01AFB2" w14:textId="77777777" w:rsidR="00F80B6C" w:rsidRPr="00F80B6C" w:rsidRDefault="00F80B6C" w:rsidP="00F80B6C">
            <w:pPr>
              <w:jc w:val="center"/>
              <w:rPr>
                <w:sz w:val="20"/>
                <w:szCs w:val="20"/>
              </w:rPr>
            </w:pPr>
            <w:r w:rsidRPr="00F80B6C">
              <w:rPr>
                <w:sz w:val="20"/>
                <w:szCs w:val="20"/>
              </w:rPr>
              <w:t>57900 1</w:t>
            </w:r>
          </w:p>
        </w:tc>
      </w:tr>
      <w:tr w:rsidR="00F80B6C" w:rsidRPr="00F80B6C" w14:paraId="2B19F6F3" w14:textId="77777777" w:rsidTr="003059D5">
        <w:trPr>
          <w:trHeight w:val="300"/>
        </w:trPr>
        <w:tc>
          <w:tcPr>
            <w:tcW w:w="3135" w:type="dxa"/>
            <w:noWrap/>
            <w:hideMark/>
          </w:tcPr>
          <w:p w14:paraId="666E5BC7" w14:textId="77777777" w:rsidR="00F80B6C" w:rsidRPr="00F80B6C" w:rsidRDefault="00F80B6C" w:rsidP="00F80B6C">
            <w:pPr>
              <w:jc w:val="center"/>
              <w:rPr>
                <w:sz w:val="20"/>
                <w:szCs w:val="20"/>
              </w:rPr>
            </w:pPr>
            <w:r w:rsidRPr="00F80B6C">
              <w:rPr>
                <w:sz w:val="20"/>
                <w:szCs w:val="20"/>
              </w:rPr>
              <w:t>ITAGI AGRO LTDA</w:t>
            </w:r>
          </w:p>
        </w:tc>
        <w:tc>
          <w:tcPr>
            <w:tcW w:w="1238" w:type="dxa"/>
            <w:noWrap/>
            <w:hideMark/>
          </w:tcPr>
          <w:p w14:paraId="32C3BC42"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1A19F716" w14:textId="77777777" w:rsidR="00F80B6C" w:rsidRPr="00F80B6C" w:rsidRDefault="00F80B6C" w:rsidP="00F80B6C">
            <w:pPr>
              <w:jc w:val="center"/>
              <w:rPr>
                <w:sz w:val="20"/>
                <w:szCs w:val="20"/>
              </w:rPr>
            </w:pPr>
            <w:r w:rsidRPr="00F80B6C">
              <w:rPr>
                <w:sz w:val="20"/>
                <w:szCs w:val="20"/>
              </w:rPr>
              <w:t>103.701,50</w:t>
            </w:r>
          </w:p>
        </w:tc>
        <w:tc>
          <w:tcPr>
            <w:tcW w:w="992" w:type="dxa"/>
            <w:noWrap/>
            <w:hideMark/>
          </w:tcPr>
          <w:p w14:paraId="7128C8E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4B1264E" w14:textId="77777777" w:rsidR="00F80B6C" w:rsidRPr="00F80B6C" w:rsidRDefault="00F80B6C" w:rsidP="00F80B6C">
            <w:pPr>
              <w:jc w:val="center"/>
              <w:rPr>
                <w:sz w:val="20"/>
                <w:szCs w:val="20"/>
              </w:rPr>
            </w:pPr>
            <w:r w:rsidRPr="00F80B6C">
              <w:rPr>
                <w:sz w:val="20"/>
                <w:szCs w:val="20"/>
              </w:rPr>
              <w:t>681336767</w:t>
            </w:r>
          </w:p>
        </w:tc>
        <w:tc>
          <w:tcPr>
            <w:tcW w:w="1339" w:type="dxa"/>
            <w:noWrap/>
            <w:hideMark/>
          </w:tcPr>
          <w:p w14:paraId="5B176210" w14:textId="77777777" w:rsidR="00F80B6C" w:rsidRPr="00F80B6C" w:rsidRDefault="00F80B6C" w:rsidP="00F80B6C">
            <w:pPr>
              <w:jc w:val="center"/>
              <w:rPr>
                <w:sz w:val="20"/>
                <w:szCs w:val="20"/>
              </w:rPr>
            </w:pPr>
            <w:r w:rsidRPr="00F80B6C">
              <w:rPr>
                <w:sz w:val="20"/>
                <w:szCs w:val="20"/>
              </w:rPr>
              <w:t>57950 1</w:t>
            </w:r>
          </w:p>
        </w:tc>
      </w:tr>
      <w:tr w:rsidR="00F80B6C" w:rsidRPr="00F80B6C" w14:paraId="14AAAE0B" w14:textId="77777777" w:rsidTr="003059D5">
        <w:trPr>
          <w:trHeight w:val="300"/>
        </w:trPr>
        <w:tc>
          <w:tcPr>
            <w:tcW w:w="3135" w:type="dxa"/>
            <w:noWrap/>
            <w:hideMark/>
          </w:tcPr>
          <w:p w14:paraId="1E239AC7" w14:textId="77777777" w:rsidR="00F80B6C" w:rsidRPr="00F80B6C" w:rsidRDefault="00F80B6C" w:rsidP="00F80B6C">
            <w:pPr>
              <w:jc w:val="center"/>
              <w:rPr>
                <w:sz w:val="20"/>
                <w:szCs w:val="20"/>
              </w:rPr>
            </w:pPr>
            <w:r w:rsidRPr="00F80B6C">
              <w:rPr>
                <w:sz w:val="20"/>
                <w:szCs w:val="20"/>
              </w:rPr>
              <w:t>ITAGI AGRO LTDA</w:t>
            </w:r>
          </w:p>
        </w:tc>
        <w:tc>
          <w:tcPr>
            <w:tcW w:w="1238" w:type="dxa"/>
            <w:noWrap/>
            <w:hideMark/>
          </w:tcPr>
          <w:p w14:paraId="56F5773E"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21EC7325" w14:textId="77777777" w:rsidR="00F80B6C" w:rsidRPr="00F80B6C" w:rsidRDefault="00F80B6C" w:rsidP="00F80B6C">
            <w:pPr>
              <w:jc w:val="center"/>
              <w:rPr>
                <w:sz w:val="20"/>
                <w:szCs w:val="20"/>
              </w:rPr>
            </w:pPr>
            <w:r w:rsidRPr="00F80B6C">
              <w:rPr>
                <w:sz w:val="20"/>
                <w:szCs w:val="20"/>
              </w:rPr>
              <w:t>68.442,99</w:t>
            </w:r>
          </w:p>
        </w:tc>
        <w:tc>
          <w:tcPr>
            <w:tcW w:w="992" w:type="dxa"/>
            <w:noWrap/>
            <w:hideMark/>
          </w:tcPr>
          <w:p w14:paraId="070A225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AD34908" w14:textId="77777777" w:rsidR="00F80B6C" w:rsidRPr="00F80B6C" w:rsidRDefault="00F80B6C" w:rsidP="00F80B6C">
            <w:pPr>
              <w:jc w:val="center"/>
              <w:rPr>
                <w:sz w:val="20"/>
                <w:szCs w:val="20"/>
              </w:rPr>
            </w:pPr>
            <w:r w:rsidRPr="00F80B6C">
              <w:rPr>
                <w:sz w:val="20"/>
                <w:szCs w:val="20"/>
              </w:rPr>
              <w:t>681336775</w:t>
            </w:r>
          </w:p>
        </w:tc>
        <w:tc>
          <w:tcPr>
            <w:tcW w:w="1339" w:type="dxa"/>
            <w:noWrap/>
            <w:hideMark/>
          </w:tcPr>
          <w:p w14:paraId="06A575F3" w14:textId="77777777" w:rsidR="00F80B6C" w:rsidRPr="00F80B6C" w:rsidRDefault="00F80B6C" w:rsidP="00F80B6C">
            <w:pPr>
              <w:jc w:val="center"/>
              <w:rPr>
                <w:sz w:val="20"/>
                <w:szCs w:val="20"/>
              </w:rPr>
            </w:pPr>
            <w:r w:rsidRPr="00F80B6C">
              <w:rPr>
                <w:sz w:val="20"/>
                <w:szCs w:val="20"/>
              </w:rPr>
              <w:t>58033 1</w:t>
            </w:r>
          </w:p>
        </w:tc>
      </w:tr>
      <w:tr w:rsidR="00F80B6C" w:rsidRPr="00F80B6C" w14:paraId="538B65EB" w14:textId="77777777" w:rsidTr="003059D5">
        <w:trPr>
          <w:trHeight w:val="300"/>
        </w:trPr>
        <w:tc>
          <w:tcPr>
            <w:tcW w:w="3135" w:type="dxa"/>
            <w:noWrap/>
            <w:hideMark/>
          </w:tcPr>
          <w:p w14:paraId="72E38966" w14:textId="77777777" w:rsidR="00F80B6C" w:rsidRPr="00F80B6C" w:rsidRDefault="00F80B6C" w:rsidP="00F80B6C">
            <w:pPr>
              <w:jc w:val="center"/>
              <w:rPr>
                <w:sz w:val="20"/>
                <w:szCs w:val="20"/>
              </w:rPr>
            </w:pPr>
            <w:r w:rsidRPr="00F80B6C">
              <w:rPr>
                <w:sz w:val="20"/>
                <w:szCs w:val="20"/>
              </w:rPr>
              <w:t>ITAGI AGRO LTDA</w:t>
            </w:r>
          </w:p>
        </w:tc>
        <w:tc>
          <w:tcPr>
            <w:tcW w:w="1238" w:type="dxa"/>
            <w:noWrap/>
            <w:hideMark/>
          </w:tcPr>
          <w:p w14:paraId="1E1B111B"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0F6C06D0" w14:textId="77777777" w:rsidR="00F80B6C" w:rsidRPr="00F80B6C" w:rsidRDefault="00F80B6C" w:rsidP="00F80B6C">
            <w:pPr>
              <w:jc w:val="center"/>
              <w:rPr>
                <w:sz w:val="20"/>
                <w:szCs w:val="20"/>
              </w:rPr>
            </w:pPr>
            <w:r w:rsidRPr="00F80B6C">
              <w:rPr>
                <w:sz w:val="20"/>
                <w:szCs w:val="20"/>
              </w:rPr>
              <w:t>76.739,11</w:t>
            </w:r>
          </w:p>
        </w:tc>
        <w:tc>
          <w:tcPr>
            <w:tcW w:w="992" w:type="dxa"/>
            <w:noWrap/>
            <w:hideMark/>
          </w:tcPr>
          <w:p w14:paraId="3E4E106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3D8647C" w14:textId="77777777" w:rsidR="00F80B6C" w:rsidRPr="00F80B6C" w:rsidRDefault="00F80B6C" w:rsidP="00F80B6C">
            <w:pPr>
              <w:jc w:val="center"/>
              <w:rPr>
                <w:sz w:val="20"/>
                <w:szCs w:val="20"/>
              </w:rPr>
            </w:pPr>
            <w:r w:rsidRPr="00F80B6C">
              <w:rPr>
                <w:sz w:val="20"/>
                <w:szCs w:val="20"/>
              </w:rPr>
              <w:t>681336783</w:t>
            </w:r>
          </w:p>
        </w:tc>
        <w:tc>
          <w:tcPr>
            <w:tcW w:w="1339" w:type="dxa"/>
            <w:noWrap/>
            <w:hideMark/>
          </w:tcPr>
          <w:p w14:paraId="2F93C8CE" w14:textId="77777777" w:rsidR="00F80B6C" w:rsidRPr="00F80B6C" w:rsidRDefault="00F80B6C" w:rsidP="00F80B6C">
            <w:pPr>
              <w:jc w:val="center"/>
              <w:rPr>
                <w:sz w:val="20"/>
                <w:szCs w:val="20"/>
              </w:rPr>
            </w:pPr>
            <w:r w:rsidRPr="00F80B6C">
              <w:rPr>
                <w:sz w:val="20"/>
                <w:szCs w:val="20"/>
              </w:rPr>
              <w:t>58220 1</w:t>
            </w:r>
          </w:p>
        </w:tc>
      </w:tr>
      <w:tr w:rsidR="00F80B6C" w:rsidRPr="00F80B6C" w14:paraId="4F9667B2" w14:textId="77777777" w:rsidTr="003059D5">
        <w:trPr>
          <w:trHeight w:val="300"/>
        </w:trPr>
        <w:tc>
          <w:tcPr>
            <w:tcW w:w="3135" w:type="dxa"/>
            <w:noWrap/>
            <w:hideMark/>
          </w:tcPr>
          <w:p w14:paraId="25D1D578" w14:textId="77777777" w:rsidR="00F80B6C" w:rsidRPr="00F80B6C" w:rsidRDefault="00F80B6C" w:rsidP="00F80B6C">
            <w:pPr>
              <w:jc w:val="center"/>
              <w:rPr>
                <w:sz w:val="20"/>
                <w:szCs w:val="20"/>
              </w:rPr>
            </w:pPr>
            <w:r w:rsidRPr="00F80B6C">
              <w:rPr>
                <w:sz w:val="20"/>
                <w:szCs w:val="20"/>
              </w:rPr>
              <w:t>ITAGI AGRO LTDA</w:t>
            </w:r>
          </w:p>
        </w:tc>
        <w:tc>
          <w:tcPr>
            <w:tcW w:w="1238" w:type="dxa"/>
            <w:noWrap/>
            <w:hideMark/>
          </w:tcPr>
          <w:p w14:paraId="7DF7220C"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0CE2352D" w14:textId="77777777" w:rsidR="00F80B6C" w:rsidRPr="00F80B6C" w:rsidRDefault="00F80B6C" w:rsidP="00F80B6C">
            <w:pPr>
              <w:jc w:val="center"/>
              <w:rPr>
                <w:sz w:val="20"/>
                <w:szCs w:val="20"/>
              </w:rPr>
            </w:pPr>
            <w:r w:rsidRPr="00F80B6C">
              <w:rPr>
                <w:sz w:val="20"/>
                <w:szCs w:val="20"/>
              </w:rPr>
              <w:t>80.887,17</w:t>
            </w:r>
          </w:p>
        </w:tc>
        <w:tc>
          <w:tcPr>
            <w:tcW w:w="992" w:type="dxa"/>
            <w:noWrap/>
            <w:hideMark/>
          </w:tcPr>
          <w:p w14:paraId="5D1EBAE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EF58C5A" w14:textId="77777777" w:rsidR="00F80B6C" w:rsidRPr="00F80B6C" w:rsidRDefault="00F80B6C" w:rsidP="00F80B6C">
            <w:pPr>
              <w:jc w:val="center"/>
              <w:rPr>
                <w:sz w:val="20"/>
                <w:szCs w:val="20"/>
              </w:rPr>
            </w:pPr>
            <w:r w:rsidRPr="00F80B6C">
              <w:rPr>
                <w:sz w:val="20"/>
                <w:szCs w:val="20"/>
              </w:rPr>
              <w:t>681336791</w:t>
            </w:r>
          </w:p>
        </w:tc>
        <w:tc>
          <w:tcPr>
            <w:tcW w:w="1339" w:type="dxa"/>
            <w:noWrap/>
            <w:hideMark/>
          </w:tcPr>
          <w:p w14:paraId="2D1667BC" w14:textId="77777777" w:rsidR="00F80B6C" w:rsidRPr="00F80B6C" w:rsidRDefault="00F80B6C" w:rsidP="00F80B6C">
            <w:pPr>
              <w:jc w:val="center"/>
              <w:rPr>
                <w:sz w:val="20"/>
                <w:szCs w:val="20"/>
              </w:rPr>
            </w:pPr>
            <w:r w:rsidRPr="00F80B6C">
              <w:rPr>
                <w:sz w:val="20"/>
                <w:szCs w:val="20"/>
              </w:rPr>
              <w:t>58226 1</w:t>
            </w:r>
          </w:p>
        </w:tc>
      </w:tr>
      <w:tr w:rsidR="00F80B6C" w:rsidRPr="00F80B6C" w14:paraId="08FA25F8" w14:textId="77777777" w:rsidTr="003059D5">
        <w:trPr>
          <w:trHeight w:val="300"/>
        </w:trPr>
        <w:tc>
          <w:tcPr>
            <w:tcW w:w="3135" w:type="dxa"/>
            <w:noWrap/>
            <w:hideMark/>
          </w:tcPr>
          <w:p w14:paraId="5814EDAE" w14:textId="77777777" w:rsidR="00F80B6C" w:rsidRPr="00F80B6C" w:rsidRDefault="00F80B6C" w:rsidP="00F80B6C">
            <w:pPr>
              <w:jc w:val="center"/>
              <w:rPr>
                <w:sz w:val="20"/>
                <w:szCs w:val="20"/>
              </w:rPr>
            </w:pPr>
            <w:r w:rsidRPr="00F80B6C">
              <w:rPr>
                <w:sz w:val="20"/>
                <w:szCs w:val="20"/>
              </w:rPr>
              <w:t>ITAGI AGRO LTDA</w:t>
            </w:r>
          </w:p>
        </w:tc>
        <w:tc>
          <w:tcPr>
            <w:tcW w:w="1238" w:type="dxa"/>
            <w:noWrap/>
            <w:hideMark/>
          </w:tcPr>
          <w:p w14:paraId="35EF1A22"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30CA4FBD" w14:textId="77777777" w:rsidR="00F80B6C" w:rsidRPr="00F80B6C" w:rsidRDefault="00F80B6C" w:rsidP="00F80B6C">
            <w:pPr>
              <w:jc w:val="center"/>
              <w:rPr>
                <w:sz w:val="20"/>
                <w:szCs w:val="20"/>
              </w:rPr>
            </w:pPr>
            <w:r w:rsidRPr="00F80B6C">
              <w:rPr>
                <w:sz w:val="20"/>
                <w:szCs w:val="20"/>
              </w:rPr>
              <w:t>66.368,96</w:t>
            </w:r>
          </w:p>
        </w:tc>
        <w:tc>
          <w:tcPr>
            <w:tcW w:w="992" w:type="dxa"/>
            <w:noWrap/>
            <w:hideMark/>
          </w:tcPr>
          <w:p w14:paraId="5C61C0C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D2D7832" w14:textId="77777777" w:rsidR="00F80B6C" w:rsidRPr="00F80B6C" w:rsidRDefault="00F80B6C" w:rsidP="00F80B6C">
            <w:pPr>
              <w:jc w:val="center"/>
              <w:rPr>
                <w:sz w:val="20"/>
                <w:szCs w:val="20"/>
              </w:rPr>
            </w:pPr>
            <w:r w:rsidRPr="00F80B6C">
              <w:rPr>
                <w:sz w:val="20"/>
                <w:szCs w:val="20"/>
              </w:rPr>
              <w:t>681336809</w:t>
            </w:r>
          </w:p>
        </w:tc>
        <w:tc>
          <w:tcPr>
            <w:tcW w:w="1339" w:type="dxa"/>
            <w:noWrap/>
            <w:hideMark/>
          </w:tcPr>
          <w:p w14:paraId="4468F134" w14:textId="77777777" w:rsidR="00F80B6C" w:rsidRPr="00F80B6C" w:rsidRDefault="00F80B6C" w:rsidP="00F80B6C">
            <w:pPr>
              <w:jc w:val="center"/>
              <w:rPr>
                <w:sz w:val="20"/>
                <w:szCs w:val="20"/>
              </w:rPr>
            </w:pPr>
            <w:r w:rsidRPr="00F80B6C">
              <w:rPr>
                <w:sz w:val="20"/>
                <w:szCs w:val="20"/>
              </w:rPr>
              <w:t>58231 1</w:t>
            </w:r>
          </w:p>
        </w:tc>
      </w:tr>
      <w:tr w:rsidR="00F80B6C" w:rsidRPr="00F80B6C" w14:paraId="13B1E9D2" w14:textId="77777777" w:rsidTr="003059D5">
        <w:trPr>
          <w:trHeight w:val="300"/>
        </w:trPr>
        <w:tc>
          <w:tcPr>
            <w:tcW w:w="3135" w:type="dxa"/>
            <w:noWrap/>
            <w:hideMark/>
          </w:tcPr>
          <w:p w14:paraId="7F8F58E8" w14:textId="77777777" w:rsidR="00F80B6C" w:rsidRPr="00F80B6C" w:rsidRDefault="00F80B6C" w:rsidP="00F80B6C">
            <w:pPr>
              <w:jc w:val="center"/>
              <w:rPr>
                <w:sz w:val="20"/>
                <w:szCs w:val="20"/>
              </w:rPr>
            </w:pPr>
            <w:r w:rsidRPr="00F80B6C">
              <w:rPr>
                <w:sz w:val="20"/>
                <w:szCs w:val="20"/>
              </w:rPr>
              <w:t>ITAGI AGRO LTDA</w:t>
            </w:r>
          </w:p>
        </w:tc>
        <w:tc>
          <w:tcPr>
            <w:tcW w:w="1238" w:type="dxa"/>
            <w:noWrap/>
            <w:hideMark/>
          </w:tcPr>
          <w:p w14:paraId="3952B6DD"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353E1C6B" w14:textId="77777777" w:rsidR="00F80B6C" w:rsidRPr="00F80B6C" w:rsidRDefault="00F80B6C" w:rsidP="00F80B6C">
            <w:pPr>
              <w:jc w:val="center"/>
              <w:rPr>
                <w:sz w:val="20"/>
                <w:szCs w:val="20"/>
              </w:rPr>
            </w:pPr>
            <w:r w:rsidRPr="00F80B6C">
              <w:rPr>
                <w:sz w:val="20"/>
                <w:szCs w:val="20"/>
              </w:rPr>
              <w:t>92.502,50</w:t>
            </w:r>
          </w:p>
        </w:tc>
        <w:tc>
          <w:tcPr>
            <w:tcW w:w="992" w:type="dxa"/>
            <w:noWrap/>
            <w:hideMark/>
          </w:tcPr>
          <w:p w14:paraId="2AD5106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AE44AD0" w14:textId="77777777" w:rsidR="00F80B6C" w:rsidRPr="00F80B6C" w:rsidRDefault="00F80B6C" w:rsidP="00F80B6C">
            <w:pPr>
              <w:jc w:val="center"/>
              <w:rPr>
                <w:sz w:val="20"/>
                <w:szCs w:val="20"/>
              </w:rPr>
            </w:pPr>
            <w:r w:rsidRPr="00F80B6C">
              <w:rPr>
                <w:sz w:val="20"/>
                <w:szCs w:val="20"/>
              </w:rPr>
              <w:t>681336817</w:t>
            </w:r>
          </w:p>
        </w:tc>
        <w:tc>
          <w:tcPr>
            <w:tcW w:w="1339" w:type="dxa"/>
            <w:noWrap/>
            <w:hideMark/>
          </w:tcPr>
          <w:p w14:paraId="3316FB42" w14:textId="77777777" w:rsidR="00F80B6C" w:rsidRPr="00F80B6C" w:rsidRDefault="00F80B6C" w:rsidP="00F80B6C">
            <w:pPr>
              <w:jc w:val="center"/>
              <w:rPr>
                <w:sz w:val="20"/>
                <w:szCs w:val="20"/>
              </w:rPr>
            </w:pPr>
            <w:r w:rsidRPr="00F80B6C">
              <w:rPr>
                <w:sz w:val="20"/>
                <w:szCs w:val="20"/>
              </w:rPr>
              <w:t>58240 1</w:t>
            </w:r>
          </w:p>
        </w:tc>
      </w:tr>
      <w:tr w:rsidR="00F80B6C" w:rsidRPr="00F80B6C" w14:paraId="06AA14B4" w14:textId="77777777" w:rsidTr="003059D5">
        <w:trPr>
          <w:trHeight w:val="300"/>
        </w:trPr>
        <w:tc>
          <w:tcPr>
            <w:tcW w:w="3135" w:type="dxa"/>
            <w:noWrap/>
            <w:hideMark/>
          </w:tcPr>
          <w:p w14:paraId="2B63E4C6" w14:textId="77777777" w:rsidR="00F80B6C" w:rsidRPr="00F80B6C" w:rsidRDefault="00F80B6C" w:rsidP="00F80B6C">
            <w:pPr>
              <w:jc w:val="center"/>
              <w:rPr>
                <w:sz w:val="20"/>
                <w:szCs w:val="20"/>
              </w:rPr>
            </w:pPr>
            <w:r w:rsidRPr="00F80B6C">
              <w:rPr>
                <w:sz w:val="20"/>
                <w:szCs w:val="20"/>
              </w:rPr>
              <w:t>ITAGI AGRO LTDA</w:t>
            </w:r>
          </w:p>
        </w:tc>
        <w:tc>
          <w:tcPr>
            <w:tcW w:w="1238" w:type="dxa"/>
            <w:noWrap/>
            <w:hideMark/>
          </w:tcPr>
          <w:p w14:paraId="324C3E59"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32009B93" w14:textId="77777777" w:rsidR="00F80B6C" w:rsidRPr="00F80B6C" w:rsidRDefault="00F80B6C" w:rsidP="00F80B6C">
            <w:pPr>
              <w:jc w:val="center"/>
              <w:rPr>
                <w:sz w:val="20"/>
                <w:szCs w:val="20"/>
              </w:rPr>
            </w:pPr>
            <w:r w:rsidRPr="00F80B6C">
              <w:rPr>
                <w:sz w:val="20"/>
                <w:szCs w:val="20"/>
              </w:rPr>
              <w:t>118.137,89</w:t>
            </w:r>
          </w:p>
        </w:tc>
        <w:tc>
          <w:tcPr>
            <w:tcW w:w="992" w:type="dxa"/>
            <w:noWrap/>
            <w:hideMark/>
          </w:tcPr>
          <w:p w14:paraId="5C5D159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A113A3B" w14:textId="77777777" w:rsidR="00F80B6C" w:rsidRPr="00F80B6C" w:rsidRDefault="00F80B6C" w:rsidP="00F80B6C">
            <w:pPr>
              <w:jc w:val="center"/>
              <w:rPr>
                <w:sz w:val="20"/>
                <w:szCs w:val="20"/>
              </w:rPr>
            </w:pPr>
            <w:r w:rsidRPr="00F80B6C">
              <w:rPr>
                <w:sz w:val="20"/>
                <w:szCs w:val="20"/>
              </w:rPr>
              <w:t>681336825</w:t>
            </w:r>
          </w:p>
        </w:tc>
        <w:tc>
          <w:tcPr>
            <w:tcW w:w="1339" w:type="dxa"/>
            <w:noWrap/>
            <w:hideMark/>
          </w:tcPr>
          <w:p w14:paraId="01F3F27B" w14:textId="77777777" w:rsidR="00F80B6C" w:rsidRPr="00F80B6C" w:rsidRDefault="00F80B6C" w:rsidP="00F80B6C">
            <w:pPr>
              <w:jc w:val="center"/>
              <w:rPr>
                <w:sz w:val="20"/>
                <w:szCs w:val="20"/>
              </w:rPr>
            </w:pPr>
            <w:r w:rsidRPr="00F80B6C">
              <w:rPr>
                <w:sz w:val="20"/>
                <w:szCs w:val="20"/>
              </w:rPr>
              <w:t>58285 1</w:t>
            </w:r>
          </w:p>
        </w:tc>
      </w:tr>
      <w:tr w:rsidR="00F80B6C" w:rsidRPr="00F80B6C" w14:paraId="7937F826" w14:textId="77777777" w:rsidTr="003059D5">
        <w:trPr>
          <w:trHeight w:val="300"/>
        </w:trPr>
        <w:tc>
          <w:tcPr>
            <w:tcW w:w="3135" w:type="dxa"/>
            <w:noWrap/>
            <w:hideMark/>
          </w:tcPr>
          <w:p w14:paraId="45E903D3" w14:textId="77777777" w:rsidR="00F80B6C" w:rsidRPr="00F80B6C" w:rsidRDefault="00F80B6C" w:rsidP="00F80B6C">
            <w:pPr>
              <w:jc w:val="center"/>
              <w:rPr>
                <w:sz w:val="20"/>
                <w:szCs w:val="20"/>
              </w:rPr>
            </w:pPr>
            <w:r w:rsidRPr="00F80B6C">
              <w:rPr>
                <w:sz w:val="20"/>
                <w:szCs w:val="20"/>
              </w:rPr>
              <w:t>ITAGI AGRO LTDA</w:t>
            </w:r>
          </w:p>
        </w:tc>
        <w:tc>
          <w:tcPr>
            <w:tcW w:w="1238" w:type="dxa"/>
            <w:noWrap/>
            <w:hideMark/>
          </w:tcPr>
          <w:p w14:paraId="17449C99"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3E3853CD" w14:textId="77777777" w:rsidR="00F80B6C" w:rsidRPr="00F80B6C" w:rsidRDefault="00F80B6C" w:rsidP="00F80B6C">
            <w:pPr>
              <w:jc w:val="center"/>
              <w:rPr>
                <w:sz w:val="20"/>
                <w:szCs w:val="20"/>
              </w:rPr>
            </w:pPr>
            <w:r w:rsidRPr="00F80B6C">
              <w:rPr>
                <w:sz w:val="20"/>
                <w:szCs w:val="20"/>
              </w:rPr>
              <w:t>72.151,95</w:t>
            </w:r>
          </w:p>
        </w:tc>
        <w:tc>
          <w:tcPr>
            <w:tcW w:w="992" w:type="dxa"/>
            <w:noWrap/>
            <w:hideMark/>
          </w:tcPr>
          <w:p w14:paraId="11F3BE7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EDF5ACF" w14:textId="77777777" w:rsidR="00F80B6C" w:rsidRPr="00F80B6C" w:rsidRDefault="00F80B6C" w:rsidP="00F80B6C">
            <w:pPr>
              <w:jc w:val="center"/>
              <w:rPr>
                <w:sz w:val="20"/>
                <w:szCs w:val="20"/>
              </w:rPr>
            </w:pPr>
            <w:r w:rsidRPr="00F80B6C">
              <w:rPr>
                <w:sz w:val="20"/>
                <w:szCs w:val="20"/>
              </w:rPr>
              <w:t>681336833</w:t>
            </w:r>
          </w:p>
        </w:tc>
        <w:tc>
          <w:tcPr>
            <w:tcW w:w="1339" w:type="dxa"/>
            <w:noWrap/>
            <w:hideMark/>
          </w:tcPr>
          <w:p w14:paraId="69ABA724" w14:textId="77777777" w:rsidR="00F80B6C" w:rsidRPr="00F80B6C" w:rsidRDefault="00F80B6C" w:rsidP="00F80B6C">
            <w:pPr>
              <w:jc w:val="center"/>
              <w:rPr>
                <w:sz w:val="20"/>
                <w:szCs w:val="20"/>
              </w:rPr>
            </w:pPr>
            <w:r w:rsidRPr="00F80B6C">
              <w:rPr>
                <w:sz w:val="20"/>
                <w:szCs w:val="20"/>
              </w:rPr>
              <w:t>58367 1</w:t>
            </w:r>
          </w:p>
        </w:tc>
      </w:tr>
      <w:tr w:rsidR="00F80B6C" w:rsidRPr="00F80B6C" w14:paraId="61791171" w14:textId="77777777" w:rsidTr="003059D5">
        <w:trPr>
          <w:trHeight w:val="300"/>
        </w:trPr>
        <w:tc>
          <w:tcPr>
            <w:tcW w:w="3135" w:type="dxa"/>
            <w:noWrap/>
            <w:hideMark/>
          </w:tcPr>
          <w:p w14:paraId="7337D578" w14:textId="77777777" w:rsidR="00F80B6C" w:rsidRPr="00F80B6C" w:rsidRDefault="00F80B6C" w:rsidP="00F80B6C">
            <w:pPr>
              <w:jc w:val="center"/>
              <w:rPr>
                <w:sz w:val="20"/>
                <w:szCs w:val="20"/>
              </w:rPr>
            </w:pPr>
            <w:r w:rsidRPr="00F80B6C">
              <w:rPr>
                <w:sz w:val="20"/>
                <w:szCs w:val="20"/>
              </w:rPr>
              <w:t>ITAGI AGRO LTDA</w:t>
            </w:r>
          </w:p>
        </w:tc>
        <w:tc>
          <w:tcPr>
            <w:tcW w:w="1238" w:type="dxa"/>
            <w:noWrap/>
            <w:hideMark/>
          </w:tcPr>
          <w:p w14:paraId="40054C9D"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2658EBCB" w14:textId="77777777" w:rsidR="00F80B6C" w:rsidRPr="00F80B6C" w:rsidRDefault="00F80B6C" w:rsidP="00F80B6C">
            <w:pPr>
              <w:jc w:val="center"/>
              <w:rPr>
                <w:sz w:val="20"/>
                <w:szCs w:val="20"/>
              </w:rPr>
            </w:pPr>
            <w:r w:rsidRPr="00F80B6C">
              <w:rPr>
                <w:sz w:val="20"/>
                <w:szCs w:val="20"/>
              </w:rPr>
              <w:t>68.451,85</w:t>
            </w:r>
          </w:p>
        </w:tc>
        <w:tc>
          <w:tcPr>
            <w:tcW w:w="992" w:type="dxa"/>
            <w:noWrap/>
            <w:hideMark/>
          </w:tcPr>
          <w:p w14:paraId="3C5A8C8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8CE29AD" w14:textId="77777777" w:rsidR="00F80B6C" w:rsidRPr="00F80B6C" w:rsidRDefault="00F80B6C" w:rsidP="00F80B6C">
            <w:pPr>
              <w:jc w:val="center"/>
              <w:rPr>
                <w:sz w:val="20"/>
                <w:szCs w:val="20"/>
              </w:rPr>
            </w:pPr>
            <w:r w:rsidRPr="00F80B6C">
              <w:rPr>
                <w:sz w:val="20"/>
                <w:szCs w:val="20"/>
              </w:rPr>
              <w:t>681336841</w:t>
            </w:r>
          </w:p>
        </w:tc>
        <w:tc>
          <w:tcPr>
            <w:tcW w:w="1339" w:type="dxa"/>
            <w:noWrap/>
            <w:hideMark/>
          </w:tcPr>
          <w:p w14:paraId="1821BDBF" w14:textId="77777777" w:rsidR="00F80B6C" w:rsidRPr="00F80B6C" w:rsidRDefault="00F80B6C" w:rsidP="00F80B6C">
            <w:pPr>
              <w:jc w:val="center"/>
              <w:rPr>
                <w:sz w:val="20"/>
                <w:szCs w:val="20"/>
              </w:rPr>
            </w:pPr>
            <w:r w:rsidRPr="00F80B6C">
              <w:rPr>
                <w:sz w:val="20"/>
                <w:szCs w:val="20"/>
              </w:rPr>
              <w:t>58492 1</w:t>
            </w:r>
          </w:p>
        </w:tc>
      </w:tr>
      <w:tr w:rsidR="00F80B6C" w:rsidRPr="00F80B6C" w14:paraId="6BEF04B8" w14:textId="77777777" w:rsidTr="003059D5">
        <w:trPr>
          <w:trHeight w:val="300"/>
        </w:trPr>
        <w:tc>
          <w:tcPr>
            <w:tcW w:w="3135" w:type="dxa"/>
            <w:noWrap/>
            <w:hideMark/>
          </w:tcPr>
          <w:p w14:paraId="7C9EF9B5"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79DE96E7"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6B500963" w14:textId="77777777" w:rsidR="00F80B6C" w:rsidRPr="00F80B6C" w:rsidRDefault="00F80B6C" w:rsidP="00F80B6C">
            <w:pPr>
              <w:jc w:val="center"/>
              <w:rPr>
                <w:sz w:val="20"/>
                <w:szCs w:val="20"/>
              </w:rPr>
            </w:pPr>
            <w:r w:rsidRPr="00F80B6C">
              <w:rPr>
                <w:sz w:val="20"/>
                <w:szCs w:val="20"/>
              </w:rPr>
              <w:t>7.497,00</w:t>
            </w:r>
          </w:p>
        </w:tc>
        <w:tc>
          <w:tcPr>
            <w:tcW w:w="992" w:type="dxa"/>
            <w:noWrap/>
            <w:hideMark/>
          </w:tcPr>
          <w:p w14:paraId="7885035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1DDFB7F" w14:textId="77777777" w:rsidR="00F80B6C" w:rsidRPr="00F80B6C" w:rsidRDefault="00F80B6C" w:rsidP="00F80B6C">
            <w:pPr>
              <w:jc w:val="center"/>
              <w:rPr>
                <w:sz w:val="20"/>
                <w:szCs w:val="20"/>
              </w:rPr>
            </w:pPr>
            <w:r w:rsidRPr="00F80B6C">
              <w:rPr>
                <w:sz w:val="20"/>
                <w:szCs w:val="20"/>
              </w:rPr>
              <w:t>681337039</w:t>
            </w:r>
          </w:p>
        </w:tc>
        <w:tc>
          <w:tcPr>
            <w:tcW w:w="1339" w:type="dxa"/>
            <w:noWrap/>
            <w:hideMark/>
          </w:tcPr>
          <w:p w14:paraId="5C05F759" w14:textId="77777777" w:rsidR="00F80B6C" w:rsidRPr="00F80B6C" w:rsidRDefault="00F80B6C" w:rsidP="00F80B6C">
            <w:pPr>
              <w:jc w:val="center"/>
              <w:rPr>
                <w:sz w:val="20"/>
                <w:szCs w:val="20"/>
              </w:rPr>
            </w:pPr>
            <w:r w:rsidRPr="00F80B6C">
              <w:rPr>
                <w:sz w:val="20"/>
                <w:szCs w:val="20"/>
              </w:rPr>
              <w:t>56527 1</w:t>
            </w:r>
          </w:p>
        </w:tc>
      </w:tr>
      <w:tr w:rsidR="00F80B6C" w:rsidRPr="00F80B6C" w14:paraId="5563A5B3" w14:textId="77777777" w:rsidTr="003059D5">
        <w:trPr>
          <w:trHeight w:val="300"/>
        </w:trPr>
        <w:tc>
          <w:tcPr>
            <w:tcW w:w="3135" w:type="dxa"/>
            <w:noWrap/>
            <w:hideMark/>
          </w:tcPr>
          <w:p w14:paraId="4B94FC8E"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2DA9BB37"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637FE879" w14:textId="77777777" w:rsidR="00F80B6C" w:rsidRPr="00F80B6C" w:rsidRDefault="00F80B6C" w:rsidP="00F80B6C">
            <w:pPr>
              <w:jc w:val="center"/>
              <w:rPr>
                <w:sz w:val="20"/>
                <w:szCs w:val="20"/>
              </w:rPr>
            </w:pPr>
            <w:r w:rsidRPr="00F80B6C">
              <w:rPr>
                <w:sz w:val="20"/>
                <w:szCs w:val="20"/>
              </w:rPr>
              <w:t>9.639,00</w:t>
            </w:r>
          </w:p>
        </w:tc>
        <w:tc>
          <w:tcPr>
            <w:tcW w:w="992" w:type="dxa"/>
            <w:noWrap/>
            <w:hideMark/>
          </w:tcPr>
          <w:p w14:paraId="3D064C5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5AB6C0A" w14:textId="77777777" w:rsidR="00F80B6C" w:rsidRPr="00F80B6C" w:rsidRDefault="00F80B6C" w:rsidP="00F80B6C">
            <w:pPr>
              <w:jc w:val="center"/>
              <w:rPr>
                <w:sz w:val="20"/>
                <w:szCs w:val="20"/>
              </w:rPr>
            </w:pPr>
            <w:r w:rsidRPr="00F80B6C">
              <w:rPr>
                <w:sz w:val="20"/>
                <w:szCs w:val="20"/>
              </w:rPr>
              <w:t>681337047</w:t>
            </w:r>
          </w:p>
        </w:tc>
        <w:tc>
          <w:tcPr>
            <w:tcW w:w="1339" w:type="dxa"/>
            <w:noWrap/>
            <w:hideMark/>
          </w:tcPr>
          <w:p w14:paraId="0C5C8B96" w14:textId="77777777" w:rsidR="00F80B6C" w:rsidRPr="00F80B6C" w:rsidRDefault="00F80B6C" w:rsidP="00F80B6C">
            <w:pPr>
              <w:jc w:val="center"/>
              <w:rPr>
                <w:sz w:val="20"/>
                <w:szCs w:val="20"/>
              </w:rPr>
            </w:pPr>
            <w:r w:rsidRPr="00F80B6C">
              <w:rPr>
                <w:sz w:val="20"/>
                <w:szCs w:val="20"/>
              </w:rPr>
              <w:t>56845 1</w:t>
            </w:r>
          </w:p>
        </w:tc>
      </w:tr>
      <w:tr w:rsidR="00F80B6C" w:rsidRPr="00F80B6C" w14:paraId="608D6035" w14:textId="77777777" w:rsidTr="003059D5">
        <w:trPr>
          <w:trHeight w:val="300"/>
        </w:trPr>
        <w:tc>
          <w:tcPr>
            <w:tcW w:w="3135" w:type="dxa"/>
            <w:noWrap/>
            <w:hideMark/>
          </w:tcPr>
          <w:p w14:paraId="6AD8A44F"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14245434"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50BEF8C6" w14:textId="77777777" w:rsidR="00F80B6C" w:rsidRPr="00F80B6C" w:rsidRDefault="00F80B6C" w:rsidP="00F80B6C">
            <w:pPr>
              <w:jc w:val="center"/>
              <w:rPr>
                <w:sz w:val="20"/>
                <w:szCs w:val="20"/>
              </w:rPr>
            </w:pPr>
            <w:r w:rsidRPr="00F80B6C">
              <w:rPr>
                <w:sz w:val="20"/>
                <w:szCs w:val="20"/>
              </w:rPr>
              <w:t>4.284,00</w:t>
            </w:r>
          </w:p>
        </w:tc>
        <w:tc>
          <w:tcPr>
            <w:tcW w:w="992" w:type="dxa"/>
            <w:noWrap/>
            <w:hideMark/>
          </w:tcPr>
          <w:p w14:paraId="495AB26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779DCAD" w14:textId="77777777" w:rsidR="00F80B6C" w:rsidRPr="00F80B6C" w:rsidRDefault="00F80B6C" w:rsidP="00F80B6C">
            <w:pPr>
              <w:jc w:val="center"/>
              <w:rPr>
                <w:sz w:val="20"/>
                <w:szCs w:val="20"/>
              </w:rPr>
            </w:pPr>
            <w:r w:rsidRPr="00F80B6C">
              <w:rPr>
                <w:sz w:val="20"/>
                <w:szCs w:val="20"/>
              </w:rPr>
              <w:t>681337054</w:t>
            </w:r>
          </w:p>
        </w:tc>
        <w:tc>
          <w:tcPr>
            <w:tcW w:w="1339" w:type="dxa"/>
            <w:noWrap/>
            <w:hideMark/>
          </w:tcPr>
          <w:p w14:paraId="59139D7B" w14:textId="77777777" w:rsidR="00F80B6C" w:rsidRPr="00F80B6C" w:rsidRDefault="00F80B6C" w:rsidP="00F80B6C">
            <w:pPr>
              <w:jc w:val="center"/>
              <w:rPr>
                <w:sz w:val="20"/>
                <w:szCs w:val="20"/>
              </w:rPr>
            </w:pPr>
            <w:r w:rsidRPr="00F80B6C">
              <w:rPr>
                <w:sz w:val="20"/>
                <w:szCs w:val="20"/>
              </w:rPr>
              <w:t>56859 1</w:t>
            </w:r>
          </w:p>
        </w:tc>
      </w:tr>
      <w:tr w:rsidR="00F80B6C" w:rsidRPr="00F80B6C" w14:paraId="12B09C54" w14:textId="77777777" w:rsidTr="003059D5">
        <w:trPr>
          <w:trHeight w:val="300"/>
        </w:trPr>
        <w:tc>
          <w:tcPr>
            <w:tcW w:w="3135" w:type="dxa"/>
            <w:noWrap/>
            <w:hideMark/>
          </w:tcPr>
          <w:p w14:paraId="2AB0BA01"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58DC8FA7"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207FEAF6" w14:textId="77777777" w:rsidR="00F80B6C" w:rsidRPr="00F80B6C" w:rsidRDefault="00F80B6C" w:rsidP="00F80B6C">
            <w:pPr>
              <w:jc w:val="center"/>
              <w:rPr>
                <w:sz w:val="20"/>
                <w:szCs w:val="20"/>
              </w:rPr>
            </w:pPr>
            <w:r w:rsidRPr="00F80B6C">
              <w:rPr>
                <w:sz w:val="20"/>
                <w:szCs w:val="20"/>
              </w:rPr>
              <w:t>5.600,00</w:t>
            </w:r>
          </w:p>
        </w:tc>
        <w:tc>
          <w:tcPr>
            <w:tcW w:w="992" w:type="dxa"/>
            <w:noWrap/>
            <w:hideMark/>
          </w:tcPr>
          <w:p w14:paraId="6665AB6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56E0FB8" w14:textId="77777777" w:rsidR="00F80B6C" w:rsidRPr="00F80B6C" w:rsidRDefault="00F80B6C" w:rsidP="00F80B6C">
            <w:pPr>
              <w:jc w:val="center"/>
              <w:rPr>
                <w:sz w:val="20"/>
                <w:szCs w:val="20"/>
              </w:rPr>
            </w:pPr>
            <w:r w:rsidRPr="00F80B6C">
              <w:rPr>
                <w:sz w:val="20"/>
                <w:szCs w:val="20"/>
              </w:rPr>
              <w:t>681337062</w:t>
            </w:r>
          </w:p>
        </w:tc>
        <w:tc>
          <w:tcPr>
            <w:tcW w:w="1339" w:type="dxa"/>
            <w:noWrap/>
            <w:hideMark/>
          </w:tcPr>
          <w:p w14:paraId="4A5DFC9B" w14:textId="77777777" w:rsidR="00F80B6C" w:rsidRPr="00F80B6C" w:rsidRDefault="00F80B6C" w:rsidP="00F80B6C">
            <w:pPr>
              <w:jc w:val="center"/>
              <w:rPr>
                <w:sz w:val="20"/>
                <w:szCs w:val="20"/>
              </w:rPr>
            </w:pPr>
            <w:r w:rsidRPr="00F80B6C">
              <w:rPr>
                <w:sz w:val="20"/>
                <w:szCs w:val="20"/>
              </w:rPr>
              <w:t>56894 1</w:t>
            </w:r>
          </w:p>
        </w:tc>
      </w:tr>
      <w:tr w:rsidR="00F80B6C" w:rsidRPr="00F80B6C" w14:paraId="18B99799" w14:textId="77777777" w:rsidTr="003059D5">
        <w:trPr>
          <w:trHeight w:val="300"/>
        </w:trPr>
        <w:tc>
          <w:tcPr>
            <w:tcW w:w="3135" w:type="dxa"/>
            <w:noWrap/>
            <w:hideMark/>
          </w:tcPr>
          <w:p w14:paraId="1C6A0A13"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2B11404A"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4FDC1200" w14:textId="77777777" w:rsidR="00F80B6C" w:rsidRPr="00F80B6C" w:rsidRDefault="00F80B6C" w:rsidP="00F80B6C">
            <w:pPr>
              <w:jc w:val="center"/>
              <w:rPr>
                <w:sz w:val="20"/>
                <w:szCs w:val="20"/>
              </w:rPr>
            </w:pPr>
            <w:r w:rsidRPr="00F80B6C">
              <w:rPr>
                <w:sz w:val="20"/>
                <w:szCs w:val="20"/>
              </w:rPr>
              <w:t>34.272,00</w:t>
            </w:r>
          </w:p>
        </w:tc>
        <w:tc>
          <w:tcPr>
            <w:tcW w:w="992" w:type="dxa"/>
            <w:noWrap/>
            <w:hideMark/>
          </w:tcPr>
          <w:p w14:paraId="48AB6FE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3F0CBF4" w14:textId="77777777" w:rsidR="00F80B6C" w:rsidRPr="00F80B6C" w:rsidRDefault="00F80B6C" w:rsidP="00F80B6C">
            <w:pPr>
              <w:jc w:val="center"/>
              <w:rPr>
                <w:sz w:val="20"/>
                <w:szCs w:val="20"/>
              </w:rPr>
            </w:pPr>
            <w:r w:rsidRPr="00F80B6C">
              <w:rPr>
                <w:sz w:val="20"/>
                <w:szCs w:val="20"/>
              </w:rPr>
              <w:t>681337070</w:t>
            </w:r>
          </w:p>
        </w:tc>
        <w:tc>
          <w:tcPr>
            <w:tcW w:w="1339" w:type="dxa"/>
            <w:noWrap/>
            <w:hideMark/>
          </w:tcPr>
          <w:p w14:paraId="77CD4413" w14:textId="77777777" w:rsidR="00F80B6C" w:rsidRPr="00F80B6C" w:rsidRDefault="00F80B6C" w:rsidP="00F80B6C">
            <w:pPr>
              <w:jc w:val="center"/>
              <w:rPr>
                <w:sz w:val="20"/>
                <w:szCs w:val="20"/>
              </w:rPr>
            </w:pPr>
            <w:r w:rsidRPr="00F80B6C">
              <w:rPr>
                <w:sz w:val="20"/>
                <w:szCs w:val="20"/>
              </w:rPr>
              <w:t>56934 1</w:t>
            </w:r>
          </w:p>
        </w:tc>
      </w:tr>
      <w:tr w:rsidR="00F80B6C" w:rsidRPr="00F80B6C" w14:paraId="0BDB6703" w14:textId="77777777" w:rsidTr="003059D5">
        <w:trPr>
          <w:trHeight w:val="300"/>
        </w:trPr>
        <w:tc>
          <w:tcPr>
            <w:tcW w:w="3135" w:type="dxa"/>
            <w:noWrap/>
            <w:hideMark/>
          </w:tcPr>
          <w:p w14:paraId="22F98474"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595B0EA3"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154D5B69" w14:textId="77777777" w:rsidR="00F80B6C" w:rsidRPr="00F80B6C" w:rsidRDefault="00F80B6C" w:rsidP="00F80B6C">
            <w:pPr>
              <w:jc w:val="center"/>
              <w:rPr>
                <w:sz w:val="20"/>
                <w:szCs w:val="20"/>
              </w:rPr>
            </w:pPr>
            <w:r w:rsidRPr="00F80B6C">
              <w:rPr>
                <w:sz w:val="20"/>
                <w:szCs w:val="20"/>
              </w:rPr>
              <w:t>28.917,00</w:t>
            </w:r>
          </w:p>
        </w:tc>
        <w:tc>
          <w:tcPr>
            <w:tcW w:w="992" w:type="dxa"/>
            <w:noWrap/>
            <w:hideMark/>
          </w:tcPr>
          <w:p w14:paraId="53B8769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6AAD945" w14:textId="77777777" w:rsidR="00F80B6C" w:rsidRPr="00F80B6C" w:rsidRDefault="00F80B6C" w:rsidP="00F80B6C">
            <w:pPr>
              <w:jc w:val="center"/>
              <w:rPr>
                <w:sz w:val="20"/>
                <w:szCs w:val="20"/>
              </w:rPr>
            </w:pPr>
            <w:r w:rsidRPr="00F80B6C">
              <w:rPr>
                <w:sz w:val="20"/>
                <w:szCs w:val="20"/>
              </w:rPr>
              <w:t>681337088</w:t>
            </w:r>
          </w:p>
        </w:tc>
        <w:tc>
          <w:tcPr>
            <w:tcW w:w="1339" w:type="dxa"/>
            <w:noWrap/>
            <w:hideMark/>
          </w:tcPr>
          <w:p w14:paraId="435E186A" w14:textId="77777777" w:rsidR="00F80B6C" w:rsidRPr="00F80B6C" w:rsidRDefault="00F80B6C" w:rsidP="00F80B6C">
            <w:pPr>
              <w:jc w:val="center"/>
              <w:rPr>
                <w:sz w:val="20"/>
                <w:szCs w:val="20"/>
              </w:rPr>
            </w:pPr>
            <w:r w:rsidRPr="00F80B6C">
              <w:rPr>
                <w:sz w:val="20"/>
                <w:szCs w:val="20"/>
              </w:rPr>
              <w:t>56987 1</w:t>
            </w:r>
          </w:p>
        </w:tc>
      </w:tr>
      <w:tr w:rsidR="00F80B6C" w:rsidRPr="00F80B6C" w14:paraId="4F12CAC3" w14:textId="77777777" w:rsidTr="003059D5">
        <w:trPr>
          <w:trHeight w:val="300"/>
        </w:trPr>
        <w:tc>
          <w:tcPr>
            <w:tcW w:w="3135" w:type="dxa"/>
            <w:noWrap/>
            <w:hideMark/>
          </w:tcPr>
          <w:p w14:paraId="7B0BA305"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0879FB38"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4AA74552" w14:textId="77777777" w:rsidR="00F80B6C" w:rsidRPr="00F80B6C" w:rsidRDefault="00F80B6C" w:rsidP="00F80B6C">
            <w:pPr>
              <w:jc w:val="center"/>
              <w:rPr>
                <w:sz w:val="20"/>
                <w:szCs w:val="20"/>
              </w:rPr>
            </w:pPr>
            <w:r w:rsidRPr="00F80B6C">
              <w:rPr>
                <w:sz w:val="20"/>
                <w:szCs w:val="20"/>
              </w:rPr>
              <w:t>22.425,00</w:t>
            </w:r>
          </w:p>
        </w:tc>
        <w:tc>
          <w:tcPr>
            <w:tcW w:w="992" w:type="dxa"/>
            <w:noWrap/>
            <w:hideMark/>
          </w:tcPr>
          <w:p w14:paraId="0E1B3A8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5A1EBF1" w14:textId="77777777" w:rsidR="00F80B6C" w:rsidRPr="00F80B6C" w:rsidRDefault="00F80B6C" w:rsidP="00F80B6C">
            <w:pPr>
              <w:jc w:val="center"/>
              <w:rPr>
                <w:sz w:val="20"/>
                <w:szCs w:val="20"/>
              </w:rPr>
            </w:pPr>
            <w:r w:rsidRPr="00F80B6C">
              <w:rPr>
                <w:sz w:val="20"/>
                <w:szCs w:val="20"/>
              </w:rPr>
              <w:t>681337096</w:t>
            </w:r>
          </w:p>
        </w:tc>
        <w:tc>
          <w:tcPr>
            <w:tcW w:w="1339" w:type="dxa"/>
            <w:noWrap/>
            <w:hideMark/>
          </w:tcPr>
          <w:p w14:paraId="6FE569A5" w14:textId="77777777" w:rsidR="00F80B6C" w:rsidRPr="00F80B6C" w:rsidRDefault="00F80B6C" w:rsidP="00F80B6C">
            <w:pPr>
              <w:jc w:val="center"/>
              <w:rPr>
                <w:sz w:val="20"/>
                <w:szCs w:val="20"/>
              </w:rPr>
            </w:pPr>
            <w:r w:rsidRPr="00F80B6C">
              <w:rPr>
                <w:sz w:val="20"/>
                <w:szCs w:val="20"/>
              </w:rPr>
              <w:t>57018 1</w:t>
            </w:r>
          </w:p>
        </w:tc>
      </w:tr>
      <w:tr w:rsidR="00F80B6C" w:rsidRPr="00F80B6C" w14:paraId="6345EB82" w14:textId="77777777" w:rsidTr="003059D5">
        <w:trPr>
          <w:trHeight w:val="300"/>
        </w:trPr>
        <w:tc>
          <w:tcPr>
            <w:tcW w:w="3135" w:type="dxa"/>
            <w:noWrap/>
            <w:hideMark/>
          </w:tcPr>
          <w:p w14:paraId="1EF9835E"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65316F88"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3490B210" w14:textId="77777777" w:rsidR="00F80B6C" w:rsidRPr="00F80B6C" w:rsidRDefault="00F80B6C" w:rsidP="00F80B6C">
            <w:pPr>
              <w:jc w:val="center"/>
              <w:rPr>
                <w:sz w:val="20"/>
                <w:szCs w:val="20"/>
              </w:rPr>
            </w:pPr>
            <w:r w:rsidRPr="00F80B6C">
              <w:rPr>
                <w:sz w:val="20"/>
                <w:szCs w:val="20"/>
              </w:rPr>
              <w:t>22.425,00</w:t>
            </w:r>
          </w:p>
        </w:tc>
        <w:tc>
          <w:tcPr>
            <w:tcW w:w="992" w:type="dxa"/>
            <w:noWrap/>
            <w:hideMark/>
          </w:tcPr>
          <w:p w14:paraId="2E0BDAB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7D37714" w14:textId="77777777" w:rsidR="00F80B6C" w:rsidRPr="00F80B6C" w:rsidRDefault="00F80B6C" w:rsidP="00F80B6C">
            <w:pPr>
              <w:jc w:val="center"/>
              <w:rPr>
                <w:sz w:val="20"/>
                <w:szCs w:val="20"/>
              </w:rPr>
            </w:pPr>
            <w:r w:rsidRPr="00F80B6C">
              <w:rPr>
                <w:sz w:val="20"/>
                <w:szCs w:val="20"/>
              </w:rPr>
              <w:t>681337104</w:t>
            </w:r>
          </w:p>
        </w:tc>
        <w:tc>
          <w:tcPr>
            <w:tcW w:w="1339" w:type="dxa"/>
            <w:noWrap/>
            <w:hideMark/>
          </w:tcPr>
          <w:p w14:paraId="268BFBC1" w14:textId="77777777" w:rsidR="00F80B6C" w:rsidRPr="00F80B6C" w:rsidRDefault="00F80B6C" w:rsidP="00F80B6C">
            <w:pPr>
              <w:jc w:val="center"/>
              <w:rPr>
                <w:sz w:val="20"/>
                <w:szCs w:val="20"/>
              </w:rPr>
            </w:pPr>
            <w:r w:rsidRPr="00F80B6C">
              <w:rPr>
                <w:sz w:val="20"/>
                <w:szCs w:val="20"/>
              </w:rPr>
              <w:t>57055 1</w:t>
            </w:r>
          </w:p>
        </w:tc>
      </w:tr>
      <w:tr w:rsidR="00F80B6C" w:rsidRPr="00F80B6C" w14:paraId="318D7530" w14:textId="77777777" w:rsidTr="003059D5">
        <w:trPr>
          <w:trHeight w:val="300"/>
        </w:trPr>
        <w:tc>
          <w:tcPr>
            <w:tcW w:w="3135" w:type="dxa"/>
            <w:noWrap/>
            <w:hideMark/>
          </w:tcPr>
          <w:p w14:paraId="0C68D69C"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2CFDE63B"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23762AD2" w14:textId="77777777" w:rsidR="00F80B6C" w:rsidRPr="00F80B6C" w:rsidRDefault="00F80B6C" w:rsidP="00F80B6C">
            <w:pPr>
              <w:jc w:val="center"/>
              <w:rPr>
                <w:sz w:val="20"/>
                <w:szCs w:val="20"/>
              </w:rPr>
            </w:pPr>
            <w:r w:rsidRPr="00F80B6C">
              <w:rPr>
                <w:sz w:val="20"/>
                <w:szCs w:val="20"/>
              </w:rPr>
              <w:t>5.622,75</w:t>
            </w:r>
          </w:p>
        </w:tc>
        <w:tc>
          <w:tcPr>
            <w:tcW w:w="992" w:type="dxa"/>
            <w:noWrap/>
            <w:hideMark/>
          </w:tcPr>
          <w:p w14:paraId="0755756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485FCAE" w14:textId="77777777" w:rsidR="00F80B6C" w:rsidRPr="00F80B6C" w:rsidRDefault="00F80B6C" w:rsidP="00F80B6C">
            <w:pPr>
              <w:jc w:val="center"/>
              <w:rPr>
                <w:sz w:val="20"/>
                <w:szCs w:val="20"/>
              </w:rPr>
            </w:pPr>
            <w:r w:rsidRPr="00F80B6C">
              <w:rPr>
                <w:sz w:val="20"/>
                <w:szCs w:val="20"/>
              </w:rPr>
              <w:t>681337112</w:t>
            </w:r>
          </w:p>
        </w:tc>
        <w:tc>
          <w:tcPr>
            <w:tcW w:w="1339" w:type="dxa"/>
            <w:noWrap/>
            <w:hideMark/>
          </w:tcPr>
          <w:p w14:paraId="533BA09C" w14:textId="77777777" w:rsidR="00F80B6C" w:rsidRPr="00F80B6C" w:rsidRDefault="00F80B6C" w:rsidP="00F80B6C">
            <w:pPr>
              <w:jc w:val="center"/>
              <w:rPr>
                <w:sz w:val="20"/>
                <w:szCs w:val="20"/>
              </w:rPr>
            </w:pPr>
            <w:r w:rsidRPr="00F80B6C">
              <w:rPr>
                <w:sz w:val="20"/>
                <w:szCs w:val="20"/>
              </w:rPr>
              <w:t>57555 1</w:t>
            </w:r>
          </w:p>
        </w:tc>
      </w:tr>
      <w:tr w:rsidR="00F80B6C" w:rsidRPr="00F80B6C" w14:paraId="27C37FC8" w14:textId="77777777" w:rsidTr="003059D5">
        <w:trPr>
          <w:trHeight w:val="300"/>
        </w:trPr>
        <w:tc>
          <w:tcPr>
            <w:tcW w:w="3135" w:type="dxa"/>
            <w:noWrap/>
            <w:hideMark/>
          </w:tcPr>
          <w:p w14:paraId="1AD57739"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0A4B95CF"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10BEE059" w14:textId="77777777" w:rsidR="00F80B6C" w:rsidRPr="00F80B6C" w:rsidRDefault="00F80B6C" w:rsidP="00F80B6C">
            <w:pPr>
              <w:jc w:val="center"/>
              <w:rPr>
                <w:sz w:val="20"/>
                <w:szCs w:val="20"/>
              </w:rPr>
            </w:pPr>
            <w:r w:rsidRPr="00F80B6C">
              <w:rPr>
                <w:sz w:val="20"/>
                <w:szCs w:val="20"/>
              </w:rPr>
              <w:t>13.387,50</w:t>
            </w:r>
          </w:p>
        </w:tc>
        <w:tc>
          <w:tcPr>
            <w:tcW w:w="992" w:type="dxa"/>
            <w:noWrap/>
            <w:hideMark/>
          </w:tcPr>
          <w:p w14:paraId="05B1680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1EFFEFB" w14:textId="77777777" w:rsidR="00F80B6C" w:rsidRPr="00F80B6C" w:rsidRDefault="00F80B6C" w:rsidP="00F80B6C">
            <w:pPr>
              <w:jc w:val="center"/>
              <w:rPr>
                <w:sz w:val="20"/>
                <w:szCs w:val="20"/>
              </w:rPr>
            </w:pPr>
            <w:r w:rsidRPr="00F80B6C">
              <w:rPr>
                <w:sz w:val="20"/>
                <w:szCs w:val="20"/>
              </w:rPr>
              <w:t>681337120</w:t>
            </w:r>
          </w:p>
        </w:tc>
        <w:tc>
          <w:tcPr>
            <w:tcW w:w="1339" w:type="dxa"/>
            <w:noWrap/>
            <w:hideMark/>
          </w:tcPr>
          <w:p w14:paraId="6F158606" w14:textId="77777777" w:rsidR="00F80B6C" w:rsidRPr="00F80B6C" w:rsidRDefault="00F80B6C" w:rsidP="00F80B6C">
            <w:pPr>
              <w:jc w:val="center"/>
              <w:rPr>
                <w:sz w:val="20"/>
                <w:szCs w:val="20"/>
              </w:rPr>
            </w:pPr>
            <w:r w:rsidRPr="00F80B6C">
              <w:rPr>
                <w:sz w:val="20"/>
                <w:szCs w:val="20"/>
              </w:rPr>
              <w:t>57558 1</w:t>
            </w:r>
          </w:p>
        </w:tc>
      </w:tr>
      <w:tr w:rsidR="00F80B6C" w:rsidRPr="00F80B6C" w14:paraId="4DE6052A" w14:textId="77777777" w:rsidTr="003059D5">
        <w:trPr>
          <w:trHeight w:val="300"/>
        </w:trPr>
        <w:tc>
          <w:tcPr>
            <w:tcW w:w="3135" w:type="dxa"/>
            <w:noWrap/>
            <w:hideMark/>
          </w:tcPr>
          <w:p w14:paraId="1209DFEB"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1FE0000F"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6F6EF013" w14:textId="77777777" w:rsidR="00F80B6C" w:rsidRPr="00F80B6C" w:rsidRDefault="00F80B6C" w:rsidP="00F80B6C">
            <w:pPr>
              <w:jc w:val="center"/>
              <w:rPr>
                <w:sz w:val="20"/>
                <w:szCs w:val="20"/>
              </w:rPr>
            </w:pPr>
            <w:r w:rsidRPr="00F80B6C">
              <w:rPr>
                <w:sz w:val="20"/>
                <w:szCs w:val="20"/>
              </w:rPr>
              <w:t>13.387,50</w:t>
            </w:r>
          </w:p>
        </w:tc>
        <w:tc>
          <w:tcPr>
            <w:tcW w:w="992" w:type="dxa"/>
            <w:noWrap/>
            <w:hideMark/>
          </w:tcPr>
          <w:p w14:paraId="0DFD04B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EA98A1C" w14:textId="77777777" w:rsidR="00F80B6C" w:rsidRPr="00F80B6C" w:rsidRDefault="00F80B6C" w:rsidP="00F80B6C">
            <w:pPr>
              <w:jc w:val="center"/>
              <w:rPr>
                <w:sz w:val="20"/>
                <w:szCs w:val="20"/>
              </w:rPr>
            </w:pPr>
            <w:r w:rsidRPr="00F80B6C">
              <w:rPr>
                <w:sz w:val="20"/>
                <w:szCs w:val="20"/>
              </w:rPr>
              <w:t>681337138</w:t>
            </w:r>
          </w:p>
        </w:tc>
        <w:tc>
          <w:tcPr>
            <w:tcW w:w="1339" w:type="dxa"/>
            <w:noWrap/>
            <w:hideMark/>
          </w:tcPr>
          <w:p w14:paraId="09243A87" w14:textId="77777777" w:rsidR="00F80B6C" w:rsidRPr="00F80B6C" w:rsidRDefault="00F80B6C" w:rsidP="00F80B6C">
            <w:pPr>
              <w:jc w:val="center"/>
              <w:rPr>
                <w:sz w:val="20"/>
                <w:szCs w:val="20"/>
              </w:rPr>
            </w:pPr>
            <w:r w:rsidRPr="00F80B6C">
              <w:rPr>
                <w:sz w:val="20"/>
                <w:szCs w:val="20"/>
              </w:rPr>
              <w:t>57559 1</w:t>
            </w:r>
          </w:p>
        </w:tc>
      </w:tr>
      <w:tr w:rsidR="00F80B6C" w:rsidRPr="00F80B6C" w14:paraId="7F4E3D3F" w14:textId="77777777" w:rsidTr="003059D5">
        <w:trPr>
          <w:trHeight w:val="300"/>
        </w:trPr>
        <w:tc>
          <w:tcPr>
            <w:tcW w:w="3135" w:type="dxa"/>
            <w:noWrap/>
            <w:hideMark/>
          </w:tcPr>
          <w:p w14:paraId="0C60F7F9"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7F15CB84"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022D92C6" w14:textId="77777777" w:rsidR="00F80B6C" w:rsidRPr="00F80B6C" w:rsidRDefault="00F80B6C" w:rsidP="00F80B6C">
            <w:pPr>
              <w:jc w:val="center"/>
              <w:rPr>
                <w:sz w:val="20"/>
                <w:szCs w:val="20"/>
              </w:rPr>
            </w:pPr>
            <w:r w:rsidRPr="00F80B6C">
              <w:rPr>
                <w:sz w:val="20"/>
                <w:szCs w:val="20"/>
              </w:rPr>
              <w:t>18.228,00</w:t>
            </w:r>
          </w:p>
        </w:tc>
        <w:tc>
          <w:tcPr>
            <w:tcW w:w="992" w:type="dxa"/>
            <w:noWrap/>
            <w:hideMark/>
          </w:tcPr>
          <w:p w14:paraId="2964674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BDC1014" w14:textId="77777777" w:rsidR="00F80B6C" w:rsidRPr="00F80B6C" w:rsidRDefault="00F80B6C" w:rsidP="00F80B6C">
            <w:pPr>
              <w:jc w:val="center"/>
              <w:rPr>
                <w:sz w:val="20"/>
                <w:szCs w:val="20"/>
              </w:rPr>
            </w:pPr>
            <w:r w:rsidRPr="00F80B6C">
              <w:rPr>
                <w:sz w:val="20"/>
                <w:szCs w:val="20"/>
              </w:rPr>
              <w:t>681337153</w:t>
            </w:r>
          </w:p>
        </w:tc>
        <w:tc>
          <w:tcPr>
            <w:tcW w:w="1339" w:type="dxa"/>
            <w:noWrap/>
            <w:hideMark/>
          </w:tcPr>
          <w:p w14:paraId="14619999" w14:textId="77777777" w:rsidR="00F80B6C" w:rsidRPr="00F80B6C" w:rsidRDefault="00F80B6C" w:rsidP="00F80B6C">
            <w:pPr>
              <w:jc w:val="center"/>
              <w:rPr>
                <w:sz w:val="20"/>
                <w:szCs w:val="20"/>
              </w:rPr>
            </w:pPr>
            <w:r w:rsidRPr="00F80B6C">
              <w:rPr>
                <w:sz w:val="20"/>
                <w:szCs w:val="20"/>
              </w:rPr>
              <w:t>56291 1</w:t>
            </w:r>
          </w:p>
        </w:tc>
      </w:tr>
      <w:tr w:rsidR="00F80B6C" w:rsidRPr="00F80B6C" w14:paraId="468ED9C3" w14:textId="77777777" w:rsidTr="003059D5">
        <w:trPr>
          <w:trHeight w:val="300"/>
        </w:trPr>
        <w:tc>
          <w:tcPr>
            <w:tcW w:w="3135" w:type="dxa"/>
            <w:noWrap/>
            <w:hideMark/>
          </w:tcPr>
          <w:p w14:paraId="7790A2B4"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02BEC74F"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6BF0D52C" w14:textId="77777777" w:rsidR="00F80B6C" w:rsidRPr="00F80B6C" w:rsidRDefault="00F80B6C" w:rsidP="00F80B6C">
            <w:pPr>
              <w:jc w:val="center"/>
              <w:rPr>
                <w:sz w:val="20"/>
                <w:szCs w:val="20"/>
              </w:rPr>
            </w:pPr>
            <w:r w:rsidRPr="00F80B6C">
              <w:rPr>
                <w:sz w:val="20"/>
                <w:szCs w:val="20"/>
              </w:rPr>
              <w:t>14.094,00</w:t>
            </w:r>
          </w:p>
        </w:tc>
        <w:tc>
          <w:tcPr>
            <w:tcW w:w="992" w:type="dxa"/>
            <w:noWrap/>
            <w:hideMark/>
          </w:tcPr>
          <w:p w14:paraId="112EF10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0E13D48" w14:textId="77777777" w:rsidR="00F80B6C" w:rsidRPr="00F80B6C" w:rsidRDefault="00F80B6C" w:rsidP="00F80B6C">
            <w:pPr>
              <w:jc w:val="center"/>
              <w:rPr>
                <w:sz w:val="20"/>
                <w:szCs w:val="20"/>
              </w:rPr>
            </w:pPr>
            <w:r w:rsidRPr="00F80B6C">
              <w:rPr>
                <w:sz w:val="20"/>
                <w:szCs w:val="20"/>
              </w:rPr>
              <w:t>681337161</w:t>
            </w:r>
          </w:p>
        </w:tc>
        <w:tc>
          <w:tcPr>
            <w:tcW w:w="1339" w:type="dxa"/>
            <w:noWrap/>
            <w:hideMark/>
          </w:tcPr>
          <w:p w14:paraId="6BF8E5A5" w14:textId="77777777" w:rsidR="00F80B6C" w:rsidRPr="00F80B6C" w:rsidRDefault="00F80B6C" w:rsidP="00F80B6C">
            <w:pPr>
              <w:jc w:val="center"/>
              <w:rPr>
                <w:sz w:val="20"/>
                <w:szCs w:val="20"/>
              </w:rPr>
            </w:pPr>
            <w:r w:rsidRPr="00F80B6C">
              <w:rPr>
                <w:sz w:val="20"/>
                <w:szCs w:val="20"/>
              </w:rPr>
              <w:t>56296 1</w:t>
            </w:r>
          </w:p>
        </w:tc>
      </w:tr>
      <w:tr w:rsidR="00F80B6C" w:rsidRPr="00F80B6C" w14:paraId="4327EB60" w14:textId="77777777" w:rsidTr="003059D5">
        <w:trPr>
          <w:trHeight w:val="300"/>
        </w:trPr>
        <w:tc>
          <w:tcPr>
            <w:tcW w:w="3135" w:type="dxa"/>
            <w:noWrap/>
            <w:hideMark/>
          </w:tcPr>
          <w:p w14:paraId="7144DA30" w14:textId="77777777" w:rsidR="00F80B6C" w:rsidRPr="00F80B6C" w:rsidRDefault="00F80B6C" w:rsidP="00F80B6C">
            <w:pPr>
              <w:jc w:val="center"/>
              <w:rPr>
                <w:sz w:val="20"/>
                <w:szCs w:val="20"/>
              </w:rPr>
            </w:pPr>
            <w:r w:rsidRPr="00F80B6C">
              <w:rPr>
                <w:sz w:val="20"/>
                <w:szCs w:val="20"/>
              </w:rPr>
              <w:lastRenderedPageBreak/>
              <w:t>KGM COMERCIO E REPRESENTACAO D</w:t>
            </w:r>
          </w:p>
        </w:tc>
        <w:tc>
          <w:tcPr>
            <w:tcW w:w="1238" w:type="dxa"/>
            <w:noWrap/>
            <w:hideMark/>
          </w:tcPr>
          <w:p w14:paraId="79736729"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5B497652" w14:textId="77777777" w:rsidR="00F80B6C" w:rsidRPr="00F80B6C" w:rsidRDefault="00F80B6C" w:rsidP="00F80B6C">
            <w:pPr>
              <w:jc w:val="center"/>
              <w:rPr>
                <w:sz w:val="20"/>
                <w:szCs w:val="20"/>
              </w:rPr>
            </w:pPr>
            <w:r w:rsidRPr="00F80B6C">
              <w:rPr>
                <w:sz w:val="20"/>
                <w:szCs w:val="20"/>
              </w:rPr>
              <w:t>9.360,00</w:t>
            </w:r>
          </w:p>
        </w:tc>
        <w:tc>
          <w:tcPr>
            <w:tcW w:w="992" w:type="dxa"/>
            <w:noWrap/>
            <w:hideMark/>
          </w:tcPr>
          <w:p w14:paraId="2C4D0D5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304BAFD" w14:textId="77777777" w:rsidR="00F80B6C" w:rsidRPr="00F80B6C" w:rsidRDefault="00F80B6C" w:rsidP="00F80B6C">
            <w:pPr>
              <w:jc w:val="center"/>
              <w:rPr>
                <w:sz w:val="20"/>
                <w:szCs w:val="20"/>
              </w:rPr>
            </w:pPr>
            <w:r w:rsidRPr="00F80B6C">
              <w:rPr>
                <w:sz w:val="20"/>
                <w:szCs w:val="20"/>
              </w:rPr>
              <w:t>681337179</w:t>
            </w:r>
          </w:p>
        </w:tc>
        <w:tc>
          <w:tcPr>
            <w:tcW w:w="1339" w:type="dxa"/>
            <w:noWrap/>
            <w:hideMark/>
          </w:tcPr>
          <w:p w14:paraId="0786383B" w14:textId="77777777" w:rsidR="00F80B6C" w:rsidRPr="00F80B6C" w:rsidRDefault="00F80B6C" w:rsidP="00F80B6C">
            <w:pPr>
              <w:jc w:val="center"/>
              <w:rPr>
                <w:sz w:val="20"/>
                <w:szCs w:val="20"/>
              </w:rPr>
            </w:pPr>
            <w:r w:rsidRPr="00F80B6C">
              <w:rPr>
                <w:sz w:val="20"/>
                <w:szCs w:val="20"/>
              </w:rPr>
              <w:t>56297 1</w:t>
            </w:r>
          </w:p>
        </w:tc>
      </w:tr>
      <w:tr w:rsidR="00F80B6C" w:rsidRPr="00F80B6C" w14:paraId="1FE8B492" w14:textId="77777777" w:rsidTr="003059D5">
        <w:trPr>
          <w:trHeight w:val="300"/>
        </w:trPr>
        <w:tc>
          <w:tcPr>
            <w:tcW w:w="3135" w:type="dxa"/>
            <w:noWrap/>
            <w:hideMark/>
          </w:tcPr>
          <w:p w14:paraId="6D7DA7B3"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08977877"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35F51937" w14:textId="77777777" w:rsidR="00F80B6C" w:rsidRPr="00F80B6C" w:rsidRDefault="00F80B6C" w:rsidP="00F80B6C">
            <w:pPr>
              <w:jc w:val="center"/>
              <w:rPr>
                <w:sz w:val="20"/>
                <w:szCs w:val="20"/>
              </w:rPr>
            </w:pPr>
            <w:r w:rsidRPr="00F80B6C">
              <w:rPr>
                <w:sz w:val="20"/>
                <w:szCs w:val="20"/>
              </w:rPr>
              <w:t>6.240,00</w:t>
            </w:r>
          </w:p>
        </w:tc>
        <w:tc>
          <w:tcPr>
            <w:tcW w:w="992" w:type="dxa"/>
            <w:noWrap/>
            <w:hideMark/>
          </w:tcPr>
          <w:p w14:paraId="16D51E5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8FA7EED" w14:textId="77777777" w:rsidR="00F80B6C" w:rsidRPr="00F80B6C" w:rsidRDefault="00F80B6C" w:rsidP="00F80B6C">
            <w:pPr>
              <w:jc w:val="center"/>
              <w:rPr>
                <w:sz w:val="20"/>
                <w:szCs w:val="20"/>
              </w:rPr>
            </w:pPr>
            <w:r w:rsidRPr="00F80B6C">
              <w:rPr>
                <w:sz w:val="20"/>
                <w:szCs w:val="20"/>
              </w:rPr>
              <w:t>681337187</w:t>
            </w:r>
          </w:p>
        </w:tc>
        <w:tc>
          <w:tcPr>
            <w:tcW w:w="1339" w:type="dxa"/>
            <w:noWrap/>
            <w:hideMark/>
          </w:tcPr>
          <w:p w14:paraId="0CE3F2DD" w14:textId="77777777" w:rsidR="00F80B6C" w:rsidRPr="00F80B6C" w:rsidRDefault="00F80B6C" w:rsidP="00F80B6C">
            <w:pPr>
              <w:jc w:val="center"/>
              <w:rPr>
                <w:sz w:val="20"/>
                <w:szCs w:val="20"/>
              </w:rPr>
            </w:pPr>
            <w:r w:rsidRPr="00F80B6C">
              <w:rPr>
                <w:sz w:val="20"/>
                <w:szCs w:val="20"/>
              </w:rPr>
              <w:t>56305 1</w:t>
            </w:r>
          </w:p>
        </w:tc>
      </w:tr>
      <w:tr w:rsidR="00F80B6C" w:rsidRPr="00F80B6C" w14:paraId="2EE1328C" w14:textId="77777777" w:rsidTr="003059D5">
        <w:trPr>
          <w:trHeight w:val="300"/>
        </w:trPr>
        <w:tc>
          <w:tcPr>
            <w:tcW w:w="3135" w:type="dxa"/>
            <w:noWrap/>
            <w:hideMark/>
          </w:tcPr>
          <w:p w14:paraId="3D6405ED"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41443A7A"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71842AF1" w14:textId="77777777" w:rsidR="00F80B6C" w:rsidRPr="00F80B6C" w:rsidRDefault="00F80B6C" w:rsidP="00F80B6C">
            <w:pPr>
              <w:jc w:val="center"/>
              <w:rPr>
                <w:sz w:val="20"/>
                <w:szCs w:val="20"/>
              </w:rPr>
            </w:pPr>
            <w:r w:rsidRPr="00F80B6C">
              <w:rPr>
                <w:sz w:val="20"/>
                <w:szCs w:val="20"/>
              </w:rPr>
              <w:t>43.710,00</w:t>
            </w:r>
          </w:p>
        </w:tc>
        <w:tc>
          <w:tcPr>
            <w:tcW w:w="992" w:type="dxa"/>
            <w:noWrap/>
            <w:hideMark/>
          </w:tcPr>
          <w:p w14:paraId="76704A7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CE5E597" w14:textId="77777777" w:rsidR="00F80B6C" w:rsidRPr="00F80B6C" w:rsidRDefault="00F80B6C" w:rsidP="00F80B6C">
            <w:pPr>
              <w:jc w:val="center"/>
              <w:rPr>
                <w:sz w:val="20"/>
                <w:szCs w:val="20"/>
              </w:rPr>
            </w:pPr>
            <w:r w:rsidRPr="00F80B6C">
              <w:rPr>
                <w:sz w:val="20"/>
                <w:szCs w:val="20"/>
              </w:rPr>
              <w:t>681337195</w:t>
            </w:r>
          </w:p>
        </w:tc>
        <w:tc>
          <w:tcPr>
            <w:tcW w:w="1339" w:type="dxa"/>
            <w:noWrap/>
            <w:hideMark/>
          </w:tcPr>
          <w:p w14:paraId="2AA59F68" w14:textId="77777777" w:rsidR="00F80B6C" w:rsidRPr="00F80B6C" w:rsidRDefault="00F80B6C" w:rsidP="00F80B6C">
            <w:pPr>
              <w:jc w:val="center"/>
              <w:rPr>
                <w:sz w:val="20"/>
                <w:szCs w:val="20"/>
              </w:rPr>
            </w:pPr>
            <w:r w:rsidRPr="00F80B6C">
              <w:rPr>
                <w:sz w:val="20"/>
                <w:szCs w:val="20"/>
              </w:rPr>
              <w:t>56330 1</w:t>
            </w:r>
          </w:p>
        </w:tc>
      </w:tr>
      <w:tr w:rsidR="00F80B6C" w:rsidRPr="00F80B6C" w14:paraId="2C78B887" w14:textId="77777777" w:rsidTr="003059D5">
        <w:trPr>
          <w:trHeight w:val="300"/>
        </w:trPr>
        <w:tc>
          <w:tcPr>
            <w:tcW w:w="3135" w:type="dxa"/>
            <w:noWrap/>
            <w:hideMark/>
          </w:tcPr>
          <w:p w14:paraId="105CEF91"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585F44D2"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59E02080" w14:textId="77777777" w:rsidR="00F80B6C" w:rsidRPr="00F80B6C" w:rsidRDefault="00F80B6C" w:rsidP="00F80B6C">
            <w:pPr>
              <w:jc w:val="center"/>
              <w:rPr>
                <w:sz w:val="20"/>
                <w:szCs w:val="20"/>
              </w:rPr>
            </w:pPr>
            <w:r w:rsidRPr="00F80B6C">
              <w:rPr>
                <w:sz w:val="20"/>
                <w:szCs w:val="20"/>
              </w:rPr>
              <w:t>45.055,00</w:t>
            </w:r>
          </w:p>
        </w:tc>
        <w:tc>
          <w:tcPr>
            <w:tcW w:w="992" w:type="dxa"/>
            <w:noWrap/>
            <w:hideMark/>
          </w:tcPr>
          <w:p w14:paraId="064BC42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3B0534D" w14:textId="77777777" w:rsidR="00F80B6C" w:rsidRPr="00F80B6C" w:rsidRDefault="00F80B6C" w:rsidP="00F80B6C">
            <w:pPr>
              <w:jc w:val="center"/>
              <w:rPr>
                <w:sz w:val="20"/>
                <w:szCs w:val="20"/>
              </w:rPr>
            </w:pPr>
            <w:r w:rsidRPr="00F80B6C">
              <w:rPr>
                <w:sz w:val="20"/>
                <w:szCs w:val="20"/>
              </w:rPr>
              <w:t>681337203</w:t>
            </w:r>
          </w:p>
        </w:tc>
        <w:tc>
          <w:tcPr>
            <w:tcW w:w="1339" w:type="dxa"/>
            <w:noWrap/>
            <w:hideMark/>
          </w:tcPr>
          <w:p w14:paraId="3E78699E" w14:textId="77777777" w:rsidR="00F80B6C" w:rsidRPr="00F80B6C" w:rsidRDefault="00F80B6C" w:rsidP="00F80B6C">
            <w:pPr>
              <w:jc w:val="center"/>
              <w:rPr>
                <w:sz w:val="20"/>
                <w:szCs w:val="20"/>
              </w:rPr>
            </w:pPr>
            <w:r w:rsidRPr="00F80B6C">
              <w:rPr>
                <w:sz w:val="20"/>
                <w:szCs w:val="20"/>
              </w:rPr>
              <w:t>56423 1</w:t>
            </w:r>
          </w:p>
        </w:tc>
      </w:tr>
      <w:tr w:rsidR="00F80B6C" w:rsidRPr="00F80B6C" w14:paraId="3687E8CD" w14:textId="77777777" w:rsidTr="003059D5">
        <w:trPr>
          <w:trHeight w:val="300"/>
        </w:trPr>
        <w:tc>
          <w:tcPr>
            <w:tcW w:w="3135" w:type="dxa"/>
            <w:noWrap/>
            <w:hideMark/>
          </w:tcPr>
          <w:p w14:paraId="2E4BDCA0"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2F5BA7D7"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6A42A20B" w14:textId="77777777" w:rsidR="00F80B6C" w:rsidRPr="00F80B6C" w:rsidRDefault="00F80B6C" w:rsidP="00F80B6C">
            <w:pPr>
              <w:jc w:val="center"/>
              <w:rPr>
                <w:sz w:val="20"/>
                <w:szCs w:val="20"/>
              </w:rPr>
            </w:pPr>
            <w:r w:rsidRPr="00F80B6C">
              <w:rPr>
                <w:sz w:val="20"/>
                <w:szCs w:val="20"/>
              </w:rPr>
              <w:t>43.710,00</w:t>
            </w:r>
          </w:p>
        </w:tc>
        <w:tc>
          <w:tcPr>
            <w:tcW w:w="992" w:type="dxa"/>
            <w:noWrap/>
            <w:hideMark/>
          </w:tcPr>
          <w:p w14:paraId="194F700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7891223" w14:textId="77777777" w:rsidR="00F80B6C" w:rsidRPr="00F80B6C" w:rsidRDefault="00F80B6C" w:rsidP="00F80B6C">
            <w:pPr>
              <w:jc w:val="center"/>
              <w:rPr>
                <w:sz w:val="20"/>
                <w:szCs w:val="20"/>
              </w:rPr>
            </w:pPr>
            <w:r w:rsidRPr="00F80B6C">
              <w:rPr>
                <w:sz w:val="20"/>
                <w:szCs w:val="20"/>
              </w:rPr>
              <w:t>681337211</w:t>
            </w:r>
          </w:p>
        </w:tc>
        <w:tc>
          <w:tcPr>
            <w:tcW w:w="1339" w:type="dxa"/>
            <w:noWrap/>
            <w:hideMark/>
          </w:tcPr>
          <w:p w14:paraId="0089838A" w14:textId="77777777" w:rsidR="00F80B6C" w:rsidRPr="00F80B6C" w:rsidRDefault="00F80B6C" w:rsidP="00F80B6C">
            <w:pPr>
              <w:jc w:val="center"/>
              <w:rPr>
                <w:sz w:val="20"/>
                <w:szCs w:val="20"/>
              </w:rPr>
            </w:pPr>
            <w:r w:rsidRPr="00F80B6C">
              <w:rPr>
                <w:sz w:val="20"/>
                <w:szCs w:val="20"/>
              </w:rPr>
              <w:t>56425 1</w:t>
            </w:r>
          </w:p>
        </w:tc>
      </w:tr>
      <w:tr w:rsidR="00F80B6C" w:rsidRPr="00F80B6C" w14:paraId="7A022C1C" w14:textId="77777777" w:rsidTr="003059D5">
        <w:trPr>
          <w:trHeight w:val="300"/>
        </w:trPr>
        <w:tc>
          <w:tcPr>
            <w:tcW w:w="3135" w:type="dxa"/>
            <w:noWrap/>
            <w:hideMark/>
          </w:tcPr>
          <w:p w14:paraId="16FAC5A3"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2D7CAFE5"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2374A814" w14:textId="77777777" w:rsidR="00F80B6C" w:rsidRPr="00F80B6C" w:rsidRDefault="00F80B6C" w:rsidP="00F80B6C">
            <w:pPr>
              <w:jc w:val="center"/>
              <w:rPr>
                <w:sz w:val="20"/>
                <w:szCs w:val="20"/>
              </w:rPr>
            </w:pPr>
            <w:r w:rsidRPr="00F80B6C">
              <w:rPr>
                <w:sz w:val="20"/>
                <w:szCs w:val="20"/>
              </w:rPr>
              <w:t>13.400,00</w:t>
            </w:r>
          </w:p>
        </w:tc>
        <w:tc>
          <w:tcPr>
            <w:tcW w:w="992" w:type="dxa"/>
            <w:noWrap/>
            <w:hideMark/>
          </w:tcPr>
          <w:p w14:paraId="4D60D07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62A7732" w14:textId="77777777" w:rsidR="00F80B6C" w:rsidRPr="00F80B6C" w:rsidRDefault="00F80B6C" w:rsidP="00F80B6C">
            <w:pPr>
              <w:jc w:val="center"/>
              <w:rPr>
                <w:sz w:val="20"/>
                <w:szCs w:val="20"/>
              </w:rPr>
            </w:pPr>
            <w:r w:rsidRPr="00F80B6C">
              <w:rPr>
                <w:sz w:val="20"/>
                <w:szCs w:val="20"/>
              </w:rPr>
              <w:t>681337229</w:t>
            </w:r>
          </w:p>
        </w:tc>
        <w:tc>
          <w:tcPr>
            <w:tcW w:w="1339" w:type="dxa"/>
            <w:noWrap/>
            <w:hideMark/>
          </w:tcPr>
          <w:p w14:paraId="762B6658" w14:textId="77777777" w:rsidR="00F80B6C" w:rsidRPr="00F80B6C" w:rsidRDefault="00F80B6C" w:rsidP="00F80B6C">
            <w:pPr>
              <w:jc w:val="center"/>
              <w:rPr>
                <w:sz w:val="20"/>
                <w:szCs w:val="20"/>
              </w:rPr>
            </w:pPr>
            <w:r w:rsidRPr="00F80B6C">
              <w:rPr>
                <w:sz w:val="20"/>
                <w:szCs w:val="20"/>
              </w:rPr>
              <w:t>56430 1</w:t>
            </w:r>
          </w:p>
        </w:tc>
      </w:tr>
      <w:tr w:rsidR="00F80B6C" w:rsidRPr="00F80B6C" w14:paraId="441CD3C3" w14:textId="77777777" w:rsidTr="003059D5">
        <w:trPr>
          <w:trHeight w:val="300"/>
        </w:trPr>
        <w:tc>
          <w:tcPr>
            <w:tcW w:w="3135" w:type="dxa"/>
            <w:noWrap/>
            <w:hideMark/>
          </w:tcPr>
          <w:p w14:paraId="40632EF9"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380DE997"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08C70540" w14:textId="77777777" w:rsidR="00F80B6C" w:rsidRPr="00F80B6C" w:rsidRDefault="00F80B6C" w:rsidP="00F80B6C">
            <w:pPr>
              <w:jc w:val="center"/>
              <w:rPr>
                <w:sz w:val="20"/>
                <w:szCs w:val="20"/>
              </w:rPr>
            </w:pPr>
            <w:r w:rsidRPr="00F80B6C">
              <w:rPr>
                <w:sz w:val="20"/>
                <w:szCs w:val="20"/>
              </w:rPr>
              <w:t>18.660,00</w:t>
            </w:r>
          </w:p>
        </w:tc>
        <w:tc>
          <w:tcPr>
            <w:tcW w:w="992" w:type="dxa"/>
            <w:noWrap/>
            <w:hideMark/>
          </w:tcPr>
          <w:p w14:paraId="56210EF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D48D63A" w14:textId="77777777" w:rsidR="00F80B6C" w:rsidRPr="00F80B6C" w:rsidRDefault="00F80B6C" w:rsidP="00F80B6C">
            <w:pPr>
              <w:jc w:val="center"/>
              <w:rPr>
                <w:sz w:val="20"/>
                <w:szCs w:val="20"/>
              </w:rPr>
            </w:pPr>
            <w:r w:rsidRPr="00F80B6C">
              <w:rPr>
                <w:sz w:val="20"/>
                <w:szCs w:val="20"/>
              </w:rPr>
              <w:t>681337237</w:t>
            </w:r>
          </w:p>
        </w:tc>
        <w:tc>
          <w:tcPr>
            <w:tcW w:w="1339" w:type="dxa"/>
            <w:noWrap/>
            <w:hideMark/>
          </w:tcPr>
          <w:p w14:paraId="7E4F527F" w14:textId="77777777" w:rsidR="00F80B6C" w:rsidRPr="00F80B6C" w:rsidRDefault="00F80B6C" w:rsidP="00F80B6C">
            <w:pPr>
              <w:jc w:val="center"/>
              <w:rPr>
                <w:sz w:val="20"/>
                <w:szCs w:val="20"/>
              </w:rPr>
            </w:pPr>
            <w:r w:rsidRPr="00F80B6C">
              <w:rPr>
                <w:sz w:val="20"/>
                <w:szCs w:val="20"/>
              </w:rPr>
              <w:t>56432 1</w:t>
            </w:r>
          </w:p>
        </w:tc>
      </w:tr>
      <w:tr w:rsidR="00F80B6C" w:rsidRPr="00F80B6C" w14:paraId="780C7D42" w14:textId="77777777" w:rsidTr="003059D5">
        <w:trPr>
          <w:trHeight w:val="300"/>
        </w:trPr>
        <w:tc>
          <w:tcPr>
            <w:tcW w:w="3135" w:type="dxa"/>
            <w:noWrap/>
            <w:hideMark/>
          </w:tcPr>
          <w:p w14:paraId="20F4C2F9"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68E889D8"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3BFD16EF" w14:textId="77777777" w:rsidR="00F80B6C" w:rsidRPr="00F80B6C" w:rsidRDefault="00F80B6C" w:rsidP="00F80B6C">
            <w:pPr>
              <w:jc w:val="center"/>
              <w:rPr>
                <w:sz w:val="20"/>
                <w:szCs w:val="20"/>
              </w:rPr>
            </w:pPr>
            <w:r w:rsidRPr="00F80B6C">
              <w:rPr>
                <w:sz w:val="20"/>
                <w:szCs w:val="20"/>
              </w:rPr>
              <w:t>17.056,00</w:t>
            </w:r>
          </w:p>
        </w:tc>
        <w:tc>
          <w:tcPr>
            <w:tcW w:w="992" w:type="dxa"/>
            <w:noWrap/>
            <w:hideMark/>
          </w:tcPr>
          <w:p w14:paraId="7765A52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17D3983" w14:textId="77777777" w:rsidR="00F80B6C" w:rsidRPr="00F80B6C" w:rsidRDefault="00F80B6C" w:rsidP="00F80B6C">
            <w:pPr>
              <w:jc w:val="center"/>
              <w:rPr>
                <w:sz w:val="20"/>
                <w:szCs w:val="20"/>
              </w:rPr>
            </w:pPr>
            <w:r w:rsidRPr="00F80B6C">
              <w:rPr>
                <w:sz w:val="20"/>
                <w:szCs w:val="20"/>
              </w:rPr>
              <w:t>681337245</w:t>
            </w:r>
          </w:p>
        </w:tc>
        <w:tc>
          <w:tcPr>
            <w:tcW w:w="1339" w:type="dxa"/>
            <w:noWrap/>
            <w:hideMark/>
          </w:tcPr>
          <w:p w14:paraId="0C140B91" w14:textId="77777777" w:rsidR="00F80B6C" w:rsidRPr="00F80B6C" w:rsidRDefault="00F80B6C" w:rsidP="00F80B6C">
            <w:pPr>
              <w:jc w:val="center"/>
              <w:rPr>
                <w:sz w:val="20"/>
                <w:szCs w:val="20"/>
              </w:rPr>
            </w:pPr>
            <w:r w:rsidRPr="00F80B6C">
              <w:rPr>
                <w:sz w:val="20"/>
                <w:szCs w:val="20"/>
              </w:rPr>
              <w:t>56447 1</w:t>
            </w:r>
          </w:p>
        </w:tc>
      </w:tr>
      <w:tr w:rsidR="00F80B6C" w:rsidRPr="00F80B6C" w14:paraId="1BFB28DE" w14:textId="77777777" w:rsidTr="003059D5">
        <w:trPr>
          <w:trHeight w:val="300"/>
        </w:trPr>
        <w:tc>
          <w:tcPr>
            <w:tcW w:w="3135" w:type="dxa"/>
            <w:noWrap/>
            <w:hideMark/>
          </w:tcPr>
          <w:p w14:paraId="122E470A"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1467FA11"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73F110D3" w14:textId="77777777" w:rsidR="00F80B6C" w:rsidRPr="00F80B6C" w:rsidRDefault="00F80B6C" w:rsidP="00F80B6C">
            <w:pPr>
              <w:jc w:val="center"/>
              <w:rPr>
                <w:sz w:val="20"/>
                <w:szCs w:val="20"/>
              </w:rPr>
            </w:pPr>
            <w:r w:rsidRPr="00F80B6C">
              <w:rPr>
                <w:sz w:val="20"/>
                <w:szCs w:val="20"/>
              </w:rPr>
              <w:t>23.618,00</w:t>
            </w:r>
          </w:p>
        </w:tc>
        <w:tc>
          <w:tcPr>
            <w:tcW w:w="992" w:type="dxa"/>
            <w:noWrap/>
            <w:hideMark/>
          </w:tcPr>
          <w:p w14:paraId="021F66C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9B62747" w14:textId="77777777" w:rsidR="00F80B6C" w:rsidRPr="00F80B6C" w:rsidRDefault="00F80B6C" w:rsidP="00F80B6C">
            <w:pPr>
              <w:jc w:val="center"/>
              <w:rPr>
                <w:sz w:val="20"/>
                <w:szCs w:val="20"/>
              </w:rPr>
            </w:pPr>
            <w:r w:rsidRPr="00F80B6C">
              <w:rPr>
                <w:sz w:val="20"/>
                <w:szCs w:val="20"/>
              </w:rPr>
              <w:t>681337252</w:t>
            </w:r>
          </w:p>
        </w:tc>
        <w:tc>
          <w:tcPr>
            <w:tcW w:w="1339" w:type="dxa"/>
            <w:noWrap/>
            <w:hideMark/>
          </w:tcPr>
          <w:p w14:paraId="2C0D7982" w14:textId="77777777" w:rsidR="00F80B6C" w:rsidRPr="00F80B6C" w:rsidRDefault="00F80B6C" w:rsidP="00F80B6C">
            <w:pPr>
              <w:jc w:val="center"/>
              <w:rPr>
                <w:sz w:val="20"/>
                <w:szCs w:val="20"/>
              </w:rPr>
            </w:pPr>
            <w:r w:rsidRPr="00F80B6C">
              <w:rPr>
                <w:sz w:val="20"/>
                <w:szCs w:val="20"/>
              </w:rPr>
              <w:t>56500 1</w:t>
            </w:r>
          </w:p>
        </w:tc>
      </w:tr>
      <w:tr w:rsidR="00F80B6C" w:rsidRPr="00F80B6C" w14:paraId="64CA5534" w14:textId="77777777" w:rsidTr="003059D5">
        <w:trPr>
          <w:trHeight w:val="300"/>
        </w:trPr>
        <w:tc>
          <w:tcPr>
            <w:tcW w:w="3135" w:type="dxa"/>
            <w:noWrap/>
            <w:hideMark/>
          </w:tcPr>
          <w:p w14:paraId="0D5B7D2B"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09DD9269"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14466F52" w14:textId="77777777" w:rsidR="00F80B6C" w:rsidRPr="00F80B6C" w:rsidRDefault="00F80B6C" w:rsidP="00F80B6C">
            <w:pPr>
              <w:jc w:val="center"/>
              <w:rPr>
                <w:sz w:val="20"/>
                <w:szCs w:val="20"/>
              </w:rPr>
            </w:pPr>
            <w:r w:rsidRPr="00F80B6C">
              <w:rPr>
                <w:sz w:val="20"/>
                <w:szCs w:val="20"/>
              </w:rPr>
              <w:t>10.885,00</w:t>
            </w:r>
          </w:p>
        </w:tc>
        <w:tc>
          <w:tcPr>
            <w:tcW w:w="992" w:type="dxa"/>
            <w:noWrap/>
            <w:hideMark/>
          </w:tcPr>
          <w:p w14:paraId="6D295C3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6C38DBF" w14:textId="77777777" w:rsidR="00F80B6C" w:rsidRPr="00F80B6C" w:rsidRDefault="00F80B6C" w:rsidP="00F80B6C">
            <w:pPr>
              <w:jc w:val="center"/>
              <w:rPr>
                <w:sz w:val="20"/>
                <w:szCs w:val="20"/>
              </w:rPr>
            </w:pPr>
            <w:r w:rsidRPr="00F80B6C">
              <w:rPr>
                <w:sz w:val="20"/>
                <w:szCs w:val="20"/>
              </w:rPr>
              <w:t>681337260</w:t>
            </w:r>
          </w:p>
        </w:tc>
        <w:tc>
          <w:tcPr>
            <w:tcW w:w="1339" w:type="dxa"/>
            <w:noWrap/>
            <w:hideMark/>
          </w:tcPr>
          <w:p w14:paraId="7721BFDC" w14:textId="77777777" w:rsidR="00F80B6C" w:rsidRPr="00F80B6C" w:rsidRDefault="00F80B6C" w:rsidP="00F80B6C">
            <w:pPr>
              <w:jc w:val="center"/>
              <w:rPr>
                <w:sz w:val="20"/>
                <w:szCs w:val="20"/>
              </w:rPr>
            </w:pPr>
            <w:r w:rsidRPr="00F80B6C">
              <w:rPr>
                <w:sz w:val="20"/>
                <w:szCs w:val="20"/>
              </w:rPr>
              <w:t>56506 1</w:t>
            </w:r>
          </w:p>
        </w:tc>
      </w:tr>
      <w:tr w:rsidR="00F80B6C" w:rsidRPr="00F80B6C" w14:paraId="0864E434" w14:textId="77777777" w:rsidTr="003059D5">
        <w:trPr>
          <w:trHeight w:val="300"/>
        </w:trPr>
        <w:tc>
          <w:tcPr>
            <w:tcW w:w="3135" w:type="dxa"/>
            <w:noWrap/>
            <w:hideMark/>
          </w:tcPr>
          <w:p w14:paraId="41339684"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73220BA2"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7C254334" w14:textId="77777777" w:rsidR="00F80B6C" w:rsidRPr="00F80B6C" w:rsidRDefault="00F80B6C" w:rsidP="00F80B6C">
            <w:pPr>
              <w:jc w:val="center"/>
              <w:rPr>
                <w:sz w:val="20"/>
                <w:szCs w:val="20"/>
              </w:rPr>
            </w:pPr>
            <w:r w:rsidRPr="00F80B6C">
              <w:rPr>
                <w:sz w:val="20"/>
                <w:szCs w:val="20"/>
              </w:rPr>
              <w:t>15.097,60</w:t>
            </w:r>
          </w:p>
        </w:tc>
        <w:tc>
          <w:tcPr>
            <w:tcW w:w="992" w:type="dxa"/>
            <w:noWrap/>
            <w:hideMark/>
          </w:tcPr>
          <w:p w14:paraId="3C901DB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FD20BF6" w14:textId="77777777" w:rsidR="00F80B6C" w:rsidRPr="00F80B6C" w:rsidRDefault="00F80B6C" w:rsidP="00F80B6C">
            <w:pPr>
              <w:jc w:val="center"/>
              <w:rPr>
                <w:sz w:val="20"/>
                <w:szCs w:val="20"/>
              </w:rPr>
            </w:pPr>
            <w:r w:rsidRPr="00F80B6C">
              <w:rPr>
                <w:sz w:val="20"/>
                <w:szCs w:val="20"/>
              </w:rPr>
              <w:t>681337278</w:t>
            </w:r>
          </w:p>
        </w:tc>
        <w:tc>
          <w:tcPr>
            <w:tcW w:w="1339" w:type="dxa"/>
            <w:noWrap/>
            <w:hideMark/>
          </w:tcPr>
          <w:p w14:paraId="3821EBEE" w14:textId="77777777" w:rsidR="00F80B6C" w:rsidRPr="00F80B6C" w:rsidRDefault="00F80B6C" w:rsidP="00F80B6C">
            <w:pPr>
              <w:jc w:val="center"/>
              <w:rPr>
                <w:sz w:val="20"/>
                <w:szCs w:val="20"/>
              </w:rPr>
            </w:pPr>
            <w:r w:rsidRPr="00F80B6C">
              <w:rPr>
                <w:sz w:val="20"/>
                <w:szCs w:val="20"/>
              </w:rPr>
              <w:t>56657 1</w:t>
            </w:r>
          </w:p>
        </w:tc>
      </w:tr>
      <w:tr w:rsidR="00F80B6C" w:rsidRPr="00F80B6C" w14:paraId="1ADE1AB1" w14:textId="77777777" w:rsidTr="003059D5">
        <w:trPr>
          <w:trHeight w:val="300"/>
        </w:trPr>
        <w:tc>
          <w:tcPr>
            <w:tcW w:w="3135" w:type="dxa"/>
            <w:noWrap/>
            <w:hideMark/>
          </w:tcPr>
          <w:p w14:paraId="21935118"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2B9AD405"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6DC49689" w14:textId="77777777" w:rsidR="00F80B6C" w:rsidRPr="00F80B6C" w:rsidRDefault="00F80B6C" w:rsidP="00F80B6C">
            <w:pPr>
              <w:jc w:val="center"/>
              <w:rPr>
                <w:sz w:val="20"/>
                <w:szCs w:val="20"/>
              </w:rPr>
            </w:pPr>
            <w:r w:rsidRPr="00F80B6C">
              <w:rPr>
                <w:sz w:val="20"/>
                <w:szCs w:val="20"/>
              </w:rPr>
              <w:t>17.056,00</w:t>
            </w:r>
          </w:p>
        </w:tc>
        <w:tc>
          <w:tcPr>
            <w:tcW w:w="992" w:type="dxa"/>
            <w:noWrap/>
            <w:hideMark/>
          </w:tcPr>
          <w:p w14:paraId="29CFF3F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9D0123E" w14:textId="77777777" w:rsidR="00F80B6C" w:rsidRPr="00F80B6C" w:rsidRDefault="00F80B6C" w:rsidP="00F80B6C">
            <w:pPr>
              <w:jc w:val="center"/>
              <w:rPr>
                <w:sz w:val="20"/>
                <w:szCs w:val="20"/>
              </w:rPr>
            </w:pPr>
            <w:r w:rsidRPr="00F80B6C">
              <w:rPr>
                <w:sz w:val="20"/>
                <w:szCs w:val="20"/>
              </w:rPr>
              <w:t>681337286</w:t>
            </w:r>
          </w:p>
        </w:tc>
        <w:tc>
          <w:tcPr>
            <w:tcW w:w="1339" w:type="dxa"/>
            <w:noWrap/>
            <w:hideMark/>
          </w:tcPr>
          <w:p w14:paraId="2E58AC7E" w14:textId="77777777" w:rsidR="00F80B6C" w:rsidRPr="00F80B6C" w:rsidRDefault="00F80B6C" w:rsidP="00F80B6C">
            <w:pPr>
              <w:jc w:val="center"/>
              <w:rPr>
                <w:sz w:val="20"/>
                <w:szCs w:val="20"/>
              </w:rPr>
            </w:pPr>
            <w:r w:rsidRPr="00F80B6C">
              <w:rPr>
                <w:sz w:val="20"/>
                <w:szCs w:val="20"/>
              </w:rPr>
              <w:t>56785 1</w:t>
            </w:r>
          </w:p>
        </w:tc>
      </w:tr>
      <w:tr w:rsidR="00F80B6C" w:rsidRPr="00F80B6C" w14:paraId="6731740A" w14:textId="77777777" w:rsidTr="003059D5">
        <w:trPr>
          <w:trHeight w:val="300"/>
        </w:trPr>
        <w:tc>
          <w:tcPr>
            <w:tcW w:w="3135" w:type="dxa"/>
            <w:noWrap/>
            <w:hideMark/>
          </w:tcPr>
          <w:p w14:paraId="55B2C5A0"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46547659"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314D0B66" w14:textId="77777777" w:rsidR="00F80B6C" w:rsidRPr="00F80B6C" w:rsidRDefault="00F80B6C" w:rsidP="00F80B6C">
            <w:pPr>
              <w:jc w:val="center"/>
              <w:rPr>
                <w:sz w:val="20"/>
                <w:szCs w:val="20"/>
              </w:rPr>
            </w:pPr>
            <w:r w:rsidRPr="00F80B6C">
              <w:rPr>
                <w:sz w:val="20"/>
                <w:szCs w:val="20"/>
              </w:rPr>
              <w:t>13.264,00</w:t>
            </w:r>
          </w:p>
        </w:tc>
        <w:tc>
          <w:tcPr>
            <w:tcW w:w="992" w:type="dxa"/>
            <w:noWrap/>
            <w:hideMark/>
          </w:tcPr>
          <w:p w14:paraId="73BB247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D71DB77" w14:textId="77777777" w:rsidR="00F80B6C" w:rsidRPr="00F80B6C" w:rsidRDefault="00F80B6C" w:rsidP="00F80B6C">
            <w:pPr>
              <w:jc w:val="center"/>
              <w:rPr>
                <w:sz w:val="20"/>
                <w:szCs w:val="20"/>
              </w:rPr>
            </w:pPr>
            <w:r w:rsidRPr="00F80B6C">
              <w:rPr>
                <w:sz w:val="20"/>
                <w:szCs w:val="20"/>
              </w:rPr>
              <w:t>681337294</w:t>
            </w:r>
          </w:p>
        </w:tc>
        <w:tc>
          <w:tcPr>
            <w:tcW w:w="1339" w:type="dxa"/>
            <w:noWrap/>
            <w:hideMark/>
          </w:tcPr>
          <w:p w14:paraId="43FD4AF5" w14:textId="77777777" w:rsidR="00F80B6C" w:rsidRPr="00F80B6C" w:rsidRDefault="00F80B6C" w:rsidP="00F80B6C">
            <w:pPr>
              <w:jc w:val="center"/>
              <w:rPr>
                <w:sz w:val="20"/>
                <w:szCs w:val="20"/>
              </w:rPr>
            </w:pPr>
            <w:r w:rsidRPr="00F80B6C">
              <w:rPr>
                <w:sz w:val="20"/>
                <w:szCs w:val="20"/>
              </w:rPr>
              <w:t>56889 1</w:t>
            </w:r>
          </w:p>
        </w:tc>
      </w:tr>
      <w:tr w:rsidR="00F80B6C" w:rsidRPr="00F80B6C" w14:paraId="4F0AE743" w14:textId="77777777" w:rsidTr="003059D5">
        <w:trPr>
          <w:trHeight w:val="300"/>
        </w:trPr>
        <w:tc>
          <w:tcPr>
            <w:tcW w:w="3135" w:type="dxa"/>
            <w:noWrap/>
            <w:hideMark/>
          </w:tcPr>
          <w:p w14:paraId="6F3D9812"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28FFCEB8"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78AA3D23" w14:textId="77777777" w:rsidR="00F80B6C" w:rsidRPr="00F80B6C" w:rsidRDefault="00F80B6C" w:rsidP="00F80B6C">
            <w:pPr>
              <w:jc w:val="center"/>
              <w:rPr>
                <w:sz w:val="20"/>
                <w:szCs w:val="20"/>
              </w:rPr>
            </w:pPr>
            <w:r w:rsidRPr="00F80B6C">
              <w:rPr>
                <w:sz w:val="20"/>
                <w:szCs w:val="20"/>
              </w:rPr>
              <w:t>3.120,00</w:t>
            </w:r>
          </w:p>
        </w:tc>
        <w:tc>
          <w:tcPr>
            <w:tcW w:w="992" w:type="dxa"/>
            <w:noWrap/>
            <w:hideMark/>
          </w:tcPr>
          <w:p w14:paraId="35F84ED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1F47F5F" w14:textId="77777777" w:rsidR="00F80B6C" w:rsidRPr="00F80B6C" w:rsidRDefault="00F80B6C" w:rsidP="00F80B6C">
            <w:pPr>
              <w:jc w:val="center"/>
              <w:rPr>
                <w:sz w:val="20"/>
                <w:szCs w:val="20"/>
              </w:rPr>
            </w:pPr>
            <w:r w:rsidRPr="00F80B6C">
              <w:rPr>
                <w:sz w:val="20"/>
                <w:szCs w:val="20"/>
              </w:rPr>
              <w:t>681337302</w:t>
            </w:r>
          </w:p>
        </w:tc>
        <w:tc>
          <w:tcPr>
            <w:tcW w:w="1339" w:type="dxa"/>
            <w:noWrap/>
            <w:hideMark/>
          </w:tcPr>
          <w:p w14:paraId="6BC71203" w14:textId="77777777" w:rsidR="00F80B6C" w:rsidRPr="00F80B6C" w:rsidRDefault="00F80B6C" w:rsidP="00F80B6C">
            <w:pPr>
              <w:jc w:val="center"/>
              <w:rPr>
                <w:sz w:val="20"/>
                <w:szCs w:val="20"/>
              </w:rPr>
            </w:pPr>
            <w:r w:rsidRPr="00F80B6C">
              <w:rPr>
                <w:sz w:val="20"/>
                <w:szCs w:val="20"/>
              </w:rPr>
              <w:t>56895 1</w:t>
            </w:r>
          </w:p>
        </w:tc>
      </w:tr>
      <w:tr w:rsidR="00F80B6C" w:rsidRPr="00F80B6C" w14:paraId="29954252" w14:textId="77777777" w:rsidTr="003059D5">
        <w:trPr>
          <w:trHeight w:val="300"/>
        </w:trPr>
        <w:tc>
          <w:tcPr>
            <w:tcW w:w="3135" w:type="dxa"/>
            <w:noWrap/>
            <w:hideMark/>
          </w:tcPr>
          <w:p w14:paraId="7056DE03"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4F900FC7"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64BA1457" w14:textId="77777777" w:rsidR="00F80B6C" w:rsidRPr="00F80B6C" w:rsidRDefault="00F80B6C" w:rsidP="00F80B6C">
            <w:pPr>
              <w:jc w:val="center"/>
              <w:rPr>
                <w:sz w:val="20"/>
                <w:szCs w:val="20"/>
              </w:rPr>
            </w:pPr>
            <w:r w:rsidRPr="00F80B6C">
              <w:rPr>
                <w:sz w:val="20"/>
                <w:szCs w:val="20"/>
              </w:rPr>
              <w:t>4.452,00</w:t>
            </w:r>
          </w:p>
        </w:tc>
        <w:tc>
          <w:tcPr>
            <w:tcW w:w="992" w:type="dxa"/>
            <w:noWrap/>
            <w:hideMark/>
          </w:tcPr>
          <w:p w14:paraId="51AB3FA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1B58851" w14:textId="77777777" w:rsidR="00F80B6C" w:rsidRPr="00F80B6C" w:rsidRDefault="00F80B6C" w:rsidP="00F80B6C">
            <w:pPr>
              <w:jc w:val="center"/>
              <w:rPr>
                <w:sz w:val="20"/>
                <w:szCs w:val="20"/>
              </w:rPr>
            </w:pPr>
            <w:r w:rsidRPr="00F80B6C">
              <w:rPr>
                <w:sz w:val="20"/>
                <w:szCs w:val="20"/>
              </w:rPr>
              <w:t>681337310</w:t>
            </w:r>
          </w:p>
        </w:tc>
        <w:tc>
          <w:tcPr>
            <w:tcW w:w="1339" w:type="dxa"/>
            <w:noWrap/>
            <w:hideMark/>
          </w:tcPr>
          <w:p w14:paraId="1C3B4A11" w14:textId="77777777" w:rsidR="00F80B6C" w:rsidRPr="00F80B6C" w:rsidRDefault="00F80B6C" w:rsidP="00F80B6C">
            <w:pPr>
              <w:jc w:val="center"/>
              <w:rPr>
                <w:sz w:val="20"/>
                <w:szCs w:val="20"/>
              </w:rPr>
            </w:pPr>
            <w:r w:rsidRPr="00F80B6C">
              <w:rPr>
                <w:sz w:val="20"/>
                <w:szCs w:val="20"/>
              </w:rPr>
              <w:t>56966 1</w:t>
            </w:r>
          </w:p>
        </w:tc>
      </w:tr>
      <w:tr w:rsidR="00F80B6C" w:rsidRPr="00F80B6C" w14:paraId="31C0FBA7" w14:textId="77777777" w:rsidTr="003059D5">
        <w:trPr>
          <w:trHeight w:val="300"/>
        </w:trPr>
        <w:tc>
          <w:tcPr>
            <w:tcW w:w="3135" w:type="dxa"/>
            <w:noWrap/>
            <w:hideMark/>
          </w:tcPr>
          <w:p w14:paraId="5E1E1CF4"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44499C53"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56FEF444" w14:textId="77777777" w:rsidR="00F80B6C" w:rsidRPr="00F80B6C" w:rsidRDefault="00F80B6C" w:rsidP="00F80B6C">
            <w:pPr>
              <w:jc w:val="center"/>
              <w:rPr>
                <w:sz w:val="20"/>
                <w:szCs w:val="20"/>
              </w:rPr>
            </w:pPr>
            <w:r w:rsidRPr="00F80B6C">
              <w:rPr>
                <w:sz w:val="20"/>
                <w:szCs w:val="20"/>
              </w:rPr>
              <w:t>6.396,00</w:t>
            </w:r>
          </w:p>
        </w:tc>
        <w:tc>
          <w:tcPr>
            <w:tcW w:w="992" w:type="dxa"/>
            <w:noWrap/>
            <w:hideMark/>
          </w:tcPr>
          <w:p w14:paraId="0DEDC5E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5CEB3D1" w14:textId="77777777" w:rsidR="00F80B6C" w:rsidRPr="00F80B6C" w:rsidRDefault="00F80B6C" w:rsidP="00F80B6C">
            <w:pPr>
              <w:jc w:val="center"/>
              <w:rPr>
                <w:sz w:val="20"/>
                <w:szCs w:val="20"/>
              </w:rPr>
            </w:pPr>
            <w:r w:rsidRPr="00F80B6C">
              <w:rPr>
                <w:sz w:val="20"/>
                <w:szCs w:val="20"/>
              </w:rPr>
              <w:t>681337328</w:t>
            </w:r>
          </w:p>
        </w:tc>
        <w:tc>
          <w:tcPr>
            <w:tcW w:w="1339" w:type="dxa"/>
            <w:noWrap/>
            <w:hideMark/>
          </w:tcPr>
          <w:p w14:paraId="15D544E6" w14:textId="77777777" w:rsidR="00F80B6C" w:rsidRPr="00F80B6C" w:rsidRDefault="00F80B6C" w:rsidP="00F80B6C">
            <w:pPr>
              <w:jc w:val="center"/>
              <w:rPr>
                <w:sz w:val="20"/>
                <w:szCs w:val="20"/>
              </w:rPr>
            </w:pPr>
            <w:r w:rsidRPr="00F80B6C">
              <w:rPr>
                <w:sz w:val="20"/>
                <w:szCs w:val="20"/>
              </w:rPr>
              <w:t>57010 1</w:t>
            </w:r>
          </w:p>
        </w:tc>
      </w:tr>
      <w:tr w:rsidR="00F80B6C" w:rsidRPr="00F80B6C" w14:paraId="40F9F9B0" w14:textId="77777777" w:rsidTr="003059D5">
        <w:trPr>
          <w:trHeight w:val="300"/>
        </w:trPr>
        <w:tc>
          <w:tcPr>
            <w:tcW w:w="3135" w:type="dxa"/>
            <w:noWrap/>
            <w:hideMark/>
          </w:tcPr>
          <w:p w14:paraId="5383162D"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66F69463"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1CA78437" w14:textId="77777777" w:rsidR="00F80B6C" w:rsidRPr="00F80B6C" w:rsidRDefault="00F80B6C" w:rsidP="00F80B6C">
            <w:pPr>
              <w:jc w:val="center"/>
              <w:rPr>
                <w:sz w:val="20"/>
                <w:szCs w:val="20"/>
              </w:rPr>
            </w:pPr>
            <w:r w:rsidRPr="00F80B6C">
              <w:rPr>
                <w:sz w:val="20"/>
                <w:szCs w:val="20"/>
              </w:rPr>
              <w:t>5.724,00</w:t>
            </w:r>
          </w:p>
        </w:tc>
        <w:tc>
          <w:tcPr>
            <w:tcW w:w="992" w:type="dxa"/>
            <w:noWrap/>
            <w:hideMark/>
          </w:tcPr>
          <w:p w14:paraId="6187FB2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8BC25AC" w14:textId="77777777" w:rsidR="00F80B6C" w:rsidRPr="00F80B6C" w:rsidRDefault="00F80B6C" w:rsidP="00F80B6C">
            <w:pPr>
              <w:jc w:val="center"/>
              <w:rPr>
                <w:sz w:val="20"/>
                <w:szCs w:val="20"/>
              </w:rPr>
            </w:pPr>
            <w:r w:rsidRPr="00F80B6C">
              <w:rPr>
                <w:sz w:val="20"/>
                <w:szCs w:val="20"/>
              </w:rPr>
              <w:t>681337336</w:t>
            </w:r>
          </w:p>
        </w:tc>
        <w:tc>
          <w:tcPr>
            <w:tcW w:w="1339" w:type="dxa"/>
            <w:noWrap/>
            <w:hideMark/>
          </w:tcPr>
          <w:p w14:paraId="24FE0B08" w14:textId="77777777" w:rsidR="00F80B6C" w:rsidRPr="00F80B6C" w:rsidRDefault="00F80B6C" w:rsidP="00F80B6C">
            <w:pPr>
              <w:jc w:val="center"/>
              <w:rPr>
                <w:sz w:val="20"/>
                <w:szCs w:val="20"/>
              </w:rPr>
            </w:pPr>
            <w:r w:rsidRPr="00F80B6C">
              <w:rPr>
                <w:sz w:val="20"/>
                <w:szCs w:val="20"/>
              </w:rPr>
              <w:t>57038 1</w:t>
            </w:r>
          </w:p>
        </w:tc>
      </w:tr>
      <w:tr w:rsidR="00F80B6C" w:rsidRPr="00F80B6C" w14:paraId="015E1E8B" w14:textId="77777777" w:rsidTr="003059D5">
        <w:trPr>
          <w:trHeight w:val="300"/>
        </w:trPr>
        <w:tc>
          <w:tcPr>
            <w:tcW w:w="3135" w:type="dxa"/>
            <w:noWrap/>
            <w:hideMark/>
          </w:tcPr>
          <w:p w14:paraId="50ECAF3A"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230B1931"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7BD22D76" w14:textId="77777777" w:rsidR="00F80B6C" w:rsidRPr="00F80B6C" w:rsidRDefault="00F80B6C" w:rsidP="00F80B6C">
            <w:pPr>
              <w:jc w:val="center"/>
              <w:rPr>
                <w:sz w:val="20"/>
                <w:szCs w:val="20"/>
              </w:rPr>
            </w:pPr>
            <w:r w:rsidRPr="00F80B6C">
              <w:rPr>
                <w:sz w:val="20"/>
                <w:szCs w:val="20"/>
              </w:rPr>
              <w:t>13.356,00</w:t>
            </w:r>
          </w:p>
        </w:tc>
        <w:tc>
          <w:tcPr>
            <w:tcW w:w="992" w:type="dxa"/>
            <w:noWrap/>
            <w:hideMark/>
          </w:tcPr>
          <w:p w14:paraId="4926FEB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8061C86" w14:textId="77777777" w:rsidR="00F80B6C" w:rsidRPr="00F80B6C" w:rsidRDefault="00F80B6C" w:rsidP="00F80B6C">
            <w:pPr>
              <w:jc w:val="center"/>
              <w:rPr>
                <w:sz w:val="20"/>
                <w:szCs w:val="20"/>
              </w:rPr>
            </w:pPr>
            <w:r w:rsidRPr="00F80B6C">
              <w:rPr>
                <w:sz w:val="20"/>
                <w:szCs w:val="20"/>
              </w:rPr>
              <w:t>681337344</w:t>
            </w:r>
          </w:p>
        </w:tc>
        <w:tc>
          <w:tcPr>
            <w:tcW w:w="1339" w:type="dxa"/>
            <w:noWrap/>
            <w:hideMark/>
          </w:tcPr>
          <w:p w14:paraId="1D81386B" w14:textId="77777777" w:rsidR="00F80B6C" w:rsidRPr="00F80B6C" w:rsidRDefault="00F80B6C" w:rsidP="00F80B6C">
            <w:pPr>
              <w:jc w:val="center"/>
              <w:rPr>
                <w:sz w:val="20"/>
                <w:szCs w:val="20"/>
              </w:rPr>
            </w:pPr>
            <w:r w:rsidRPr="00F80B6C">
              <w:rPr>
                <w:sz w:val="20"/>
                <w:szCs w:val="20"/>
              </w:rPr>
              <w:t>57121 1</w:t>
            </w:r>
          </w:p>
        </w:tc>
      </w:tr>
      <w:tr w:rsidR="00F80B6C" w:rsidRPr="00F80B6C" w14:paraId="048E284B" w14:textId="77777777" w:rsidTr="003059D5">
        <w:trPr>
          <w:trHeight w:val="300"/>
        </w:trPr>
        <w:tc>
          <w:tcPr>
            <w:tcW w:w="3135" w:type="dxa"/>
            <w:noWrap/>
            <w:hideMark/>
          </w:tcPr>
          <w:p w14:paraId="12C65A6B"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5E877CE2"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0ECED06B" w14:textId="77777777" w:rsidR="00F80B6C" w:rsidRPr="00F80B6C" w:rsidRDefault="00F80B6C" w:rsidP="00F80B6C">
            <w:pPr>
              <w:jc w:val="center"/>
              <w:rPr>
                <w:sz w:val="20"/>
                <w:szCs w:val="20"/>
              </w:rPr>
            </w:pPr>
            <w:r w:rsidRPr="00F80B6C">
              <w:rPr>
                <w:sz w:val="20"/>
                <w:szCs w:val="20"/>
              </w:rPr>
              <w:t>12.792,00</w:t>
            </w:r>
          </w:p>
        </w:tc>
        <w:tc>
          <w:tcPr>
            <w:tcW w:w="992" w:type="dxa"/>
            <w:noWrap/>
            <w:hideMark/>
          </w:tcPr>
          <w:p w14:paraId="2F1E60A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B6EC0F5" w14:textId="77777777" w:rsidR="00F80B6C" w:rsidRPr="00F80B6C" w:rsidRDefault="00F80B6C" w:rsidP="00F80B6C">
            <w:pPr>
              <w:jc w:val="center"/>
              <w:rPr>
                <w:sz w:val="20"/>
                <w:szCs w:val="20"/>
              </w:rPr>
            </w:pPr>
            <w:r w:rsidRPr="00F80B6C">
              <w:rPr>
                <w:sz w:val="20"/>
                <w:szCs w:val="20"/>
              </w:rPr>
              <w:t>681337351</w:t>
            </w:r>
          </w:p>
        </w:tc>
        <w:tc>
          <w:tcPr>
            <w:tcW w:w="1339" w:type="dxa"/>
            <w:noWrap/>
            <w:hideMark/>
          </w:tcPr>
          <w:p w14:paraId="22ED4C20" w14:textId="77777777" w:rsidR="00F80B6C" w:rsidRPr="00F80B6C" w:rsidRDefault="00F80B6C" w:rsidP="00F80B6C">
            <w:pPr>
              <w:jc w:val="center"/>
              <w:rPr>
                <w:sz w:val="20"/>
                <w:szCs w:val="20"/>
              </w:rPr>
            </w:pPr>
            <w:r w:rsidRPr="00F80B6C">
              <w:rPr>
                <w:sz w:val="20"/>
                <w:szCs w:val="20"/>
              </w:rPr>
              <w:t>57135 1</w:t>
            </w:r>
          </w:p>
        </w:tc>
      </w:tr>
      <w:tr w:rsidR="00F80B6C" w:rsidRPr="00F80B6C" w14:paraId="65C20EBF" w14:textId="77777777" w:rsidTr="003059D5">
        <w:trPr>
          <w:trHeight w:val="300"/>
        </w:trPr>
        <w:tc>
          <w:tcPr>
            <w:tcW w:w="3135" w:type="dxa"/>
            <w:noWrap/>
            <w:hideMark/>
          </w:tcPr>
          <w:p w14:paraId="5CAC6F5B"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5E38D30B"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450536CB" w14:textId="77777777" w:rsidR="00F80B6C" w:rsidRPr="00F80B6C" w:rsidRDefault="00F80B6C" w:rsidP="00F80B6C">
            <w:pPr>
              <w:jc w:val="center"/>
              <w:rPr>
                <w:sz w:val="20"/>
                <w:szCs w:val="20"/>
              </w:rPr>
            </w:pPr>
            <w:r w:rsidRPr="00F80B6C">
              <w:rPr>
                <w:sz w:val="20"/>
                <w:szCs w:val="20"/>
              </w:rPr>
              <w:t>41.702,40</w:t>
            </w:r>
          </w:p>
        </w:tc>
        <w:tc>
          <w:tcPr>
            <w:tcW w:w="992" w:type="dxa"/>
            <w:noWrap/>
            <w:hideMark/>
          </w:tcPr>
          <w:p w14:paraId="7413F5D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CCC239C" w14:textId="77777777" w:rsidR="00F80B6C" w:rsidRPr="00F80B6C" w:rsidRDefault="00F80B6C" w:rsidP="00F80B6C">
            <w:pPr>
              <w:jc w:val="center"/>
              <w:rPr>
                <w:sz w:val="20"/>
                <w:szCs w:val="20"/>
              </w:rPr>
            </w:pPr>
            <w:r w:rsidRPr="00F80B6C">
              <w:rPr>
                <w:sz w:val="20"/>
                <w:szCs w:val="20"/>
              </w:rPr>
              <w:t>681337377</w:t>
            </w:r>
          </w:p>
        </w:tc>
        <w:tc>
          <w:tcPr>
            <w:tcW w:w="1339" w:type="dxa"/>
            <w:noWrap/>
            <w:hideMark/>
          </w:tcPr>
          <w:p w14:paraId="7E7EE91E" w14:textId="77777777" w:rsidR="00F80B6C" w:rsidRPr="00F80B6C" w:rsidRDefault="00F80B6C" w:rsidP="00F80B6C">
            <w:pPr>
              <w:jc w:val="center"/>
              <w:rPr>
                <w:sz w:val="20"/>
                <w:szCs w:val="20"/>
              </w:rPr>
            </w:pPr>
            <w:r w:rsidRPr="00F80B6C">
              <w:rPr>
                <w:sz w:val="20"/>
                <w:szCs w:val="20"/>
              </w:rPr>
              <w:t>57469 1</w:t>
            </w:r>
          </w:p>
        </w:tc>
      </w:tr>
      <w:tr w:rsidR="00F80B6C" w:rsidRPr="00F80B6C" w14:paraId="38BA06A2" w14:textId="77777777" w:rsidTr="003059D5">
        <w:trPr>
          <w:trHeight w:val="300"/>
        </w:trPr>
        <w:tc>
          <w:tcPr>
            <w:tcW w:w="3135" w:type="dxa"/>
            <w:noWrap/>
            <w:hideMark/>
          </w:tcPr>
          <w:p w14:paraId="60BC9020"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3CF1F431"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2931CA1A" w14:textId="77777777" w:rsidR="00F80B6C" w:rsidRPr="00F80B6C" w:rsidRDefault="00F80B6C" w:rsidP="00F80B6C">
            <w:pPr>
              <w:jc w:val="center"/>
              <w:rPr>
                <w:sz w:val="20"/>
                <w:szCs w:val="20"/>
              </w:rPr>
            </w:pPr>
            <w:r w:rsidRPr="00F80B6C">
              <w:rPr>
                <w:sz w:val="20"/>
                <w:szCs w:val="20"/>
              </w:rPr>
              <w:t>48.218,40</w:t>
            </w:r>
          </w:p>
        </w:tc>
        <w:tc>
          <w:tcPr>
            <w:tcW w:w="992" w:type="dxa"/>
            <w:noWrap/>
            <w:hideMark/>
          </w:tcPr>
          <w:p w14:paraId="76231A2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BAFAB7A" w14:textId="77777777" w:rsidR="00F80B6C" w:rsidRPr="00F80B6C" w:rsidRDefault="00F80B6C" w:rsidP="00F80B6C">
            <w:pPr>
              <w:jc w:val="center"/>
              <w:rPr>
                <w:sz w:val="20"/>
                <w:szCs w:val="20"/>
              </w:rPr>
            </w:pPr>
            <w:r w:rsidRPr="00F80B6C">
              <w:rPr>
                <w:sz w:val="20"/>
                <w:szCs w:val="20"/>
              </w:rPr>
              <w:t>681337385</w:t>
            </w:r>
          </w:p>
        </w:tc>
        <w:tc>
          <w:tcPr>
            <w:tcW w:w="1339" w:type="dxa"/>
            <w:noWrap/>
            <w:hideMark/>
          </w:tcPr>
          <w:p w14:paraId="5D5248A7" w14:textId="77777777" w:rsidR="00F80B6C" w:rsidRPr="00F80B6C" w:rsidRDefault="00F80B6C" w:rsidP="00F80B6C">
            <w:pPr>
              <w:jc w:val="center"/>
              <w:rPr>
                <w:sz w:val="20"/>
                <w:szCs w:val="20"/>
              </w:rPr>
            </w:pPr>
            <w:r w:rsidRPr="00F80B6C">
              <w:rPr>
                <w:sz w:val="20"/>
                <w:szCs w:val="20"/>
              </w:rPr>
              <w:t>57520 1</w:t>
            </w:r>
          </w:p>
        </w:tc>
      </w:tr>
      <w:tr w:rsidR="00F80B6C" w:rsidRPr="00F80B6C" w14:paraId="284B1AFE" w14:textId="77777777" w:rsidTr="003059D5">
        <w:trPr>
          <w:trHeight w:val="300"/>
        </w:trPr>
        <w:tc>
          <w:tcPr>
            <w:tcW w:w="3135" w:type="dxa"/>
            <w:noWrap/>
            <w:hideMark/>
          </w:tcPr>
          <w:p w14:paraId="539D5821"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564ADDAD"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11272113" w14:textId="77777777" w:rsidR="00F80B6C" w:rsidRPr="00F80B6C" w:rsidRDefault="00F80B6C" w:rsidP="00F80B6C">
            <w:pPr>
              <w:jc w:val="center"/>
              <w:rPr>
                <w:sz w:val="20"/>
                <w:szCs w:val="20"/>
              </w:rPr>
            </w:pPr>
            <w:r w:rsidRPr="00F80B6C">
              <w:rPr>
                <w:sz w:val="20"/>
                <w:szCs w:val="20"/>
              </w:rPr>
              <w:t>10.425,60</w:t>
            </w:r>
          </w:p>
        </w:tc>
        <w:tc>
          <w:tcPr>
            <w:tcW w:w="992" w:type="dxa"/>
            <w:noWrap/>
            <w:hideMark/>
          </w:tcPr>
          <w:p w14:paraId="252C869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834C4B2" w14:textId="77777777" w:rsidR="00F80B6C" w:rsidRPr="00F80B6C" w:rsidRDefault="00F80B6C" w:rsidP="00F80B6C">
            <w:pPr>
              <w:jc w:val="center"/>
              <w:rPr>
                <w:sz w:val="20"/>
                <w:szCs w:val="20"/>
              </w:rPr>
            </w:pPr>
            <w:r w:rsidRPr="00F80B6C">
              <w:rPr>
                <w:sz w:val="20"/>
                <w:szCs w:val="20"/>
              </w:rPr>
              <w:t>681337393</w:t>
            </w:r>
          </w:p>
        </w:tc>
        <w:tc>
          <w:tcPr>
            <w:tcW w:w="1339" w:type="dxa"/>
            <w:noWrap/>
            <w:hideMark/>
          </w:tcPr>
          <w:p w14:paraId="5B6AB914" w14:textId="77777777" w:rsidR="00F80B6C" w:rsidRPr="00F80B6C" w:rsidRDefault="00F80B6C" w:rsidP="00F80B6C">
            <w:pPr>
              <w:jc w:val="center"/>
              <w:rPr>
                <w:sz w:val="20"/>
                <w:szCs w:val="20"/>
              </w:rPr>
            </w:pPr>
            <w:r w:rsidRPr="00F80B6C">
              <w:rPr>
                <w:sz w:val="20"/>
                <w:szCs w:val="20"/>
              </w:rPr>
              <w:t>57528 1</w:t>
            </w:r>
          </w:p>
        </w:tc>
      </w:tr>
      <w:tr w:rsidR="00F80B6C" w:rsidRPr="00F80B6C" w14:paraId="207AD966" w14:textId="77777777" w:rsidTr="003059D5">
        <w:trPr>
          <w:trHeight w:val="300"/>
        </w:trPr>
        <w:tc>
          <w:tcPr>
            <w:tcW w:w="3135" w:type="dxa"/>
            <w:noWrap/>
            <w:hideMark/>
          </w:tcPr>
          <w:p w14:paraId="64575D3C"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06A0B445"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5E307D00" w14:textId="77777777" w:rsidR="00F80B6C" w:rsidRPr="00F80B6C" w:rsidRDefault="00F80B6C" w:rsidP="00F80B6C">
            <w:pPr>
              <w:jc w:val="center"/>
              <w:rPr>
                <w:sz w:val="20"/>
                <w:szCs w:val="20"/>
              </w:rPr>
            </w:pPr>
            <w:r w:rsidRPr="00F80B6C">
              <w:rPr>
                <w:sz w:val="20"/>
                <w:szCs w:val="20"/>
              </w:rPr>
              <w:t>15.900,00</w:t>
            </w:r>
          </w:p>
        </w:tc>
        <w:tc>
          <w:tcPr>
            <w:tcW w:w="992" w:type="dxa"/>
            <w:noWrap/>
            <w:hideMark/>
          </w:tcPr>
          <w:p w14:paraId="0538633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F42CBE8" w14:textId="77777777" w:rsidR="00F80B6C" w:rsidRPr="00F80B6C" w:rsidRDefault="00F80B6C" w:rsidP="00F80B6C">
            <w:pPr>
              <w:jc w:val="center"/>
              <w:rPr>
                <w:sz w:val="20"/>
                <w:szCs w:val="20"/>
              </w:rPr>
            </w:pPr>
            <w:r w:rsidRPr="00F80B6C">
              <w:rPr>
                <w:sz w:val="20"/>
                <w:szCs w:val="20"/>
              </w:rPr>
              <w:t>681337401</w:t>
            </w:r>
          </w:p>
        </w:tc>
        <w:tc>
          <w:tcPr>
            <w:tcW w:w="1339" w:type="dxa"/>
            <w:noWrap/>
            <w:hideMark/>
          </w:tcPr>
          <w:p w14:paraId="20957373" w14:textId="77777777" w:rsidR="00F80B6C" w:rsidRPr="00F80B6C" w:rsidRDefault="00F80B6C" w:rsidP="00F80B6C">
            <w:pPr>
              <w:jc w:val="center"/>
              <w:rPr>
                <w:sz w:val="20"/>
                <w:szCs w:val="20"/>
              </w:rPr>
            </w:pPr>
            <w:r w:rsidRPr="00F80B6C">
              <w:rPr>
                <w:sz w:val="20"/>
                <w:szCs w:val="20"/>
              </w:rPr>
              <w:t>57529 1</w:t>
            </w:r>
          </w:p>
        </w:tc>
      </w:tr>
      <w:tr w:rsidR="00F80B6C" w:rsidRPr="00F80B6C" w14:paraId="6F76FCAC" w14:textId="77777777" w:rsidTr="003059D5">
        <w:trPr>
          <w:trHeight w:val="300"/>
        </w:trPr>
        <w:tc>
          <w:tcPr>
            <w:tcW w:w="3135" w:type="dxa"/>
            <w:noWrap/>
            <w:hideMark/>
          </w:tcPr>
          <w:p w14:paraId="23F2D0A2"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353AA1A2"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255781F8" w14:textId="77777777" w:rsidR="00F80B6C" w:rsidRPr="00F80B6C" w:rsidRDefault="00F80B6C" w:rsidP="00F80B6C">
            <w:pPr>
              <w:jc w:val="center"/>
              <w:rPr>
                <w:sz w:val="20"/>
                <w:szCs w:val="20"/>
              </w:rPr>
            </w:pPr>
            <w:r w:rsidRPr="00F80B6C">
              <w:rPr>
                <w:sz w:val="20"/>
                <w:szCs w:val="20"/>
              </w:rPr>
              <w:t>18.244,80</w:t>
            </w:r>
          </w:p>
        </w:tc>
        <w:tc>
          <w:tcPr>
            <w:tcW w:w="992" w:type="dxa"/>
            <w:noWrap/>
            <w:hideMark/>
          </w:tcPr>
          <w:p w14:paraId="2921D0D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154FE4E" w14:textId="77777777" w:rsidR="00F80B6C" w:rsidRPr="00F80B6C" w:rsidRDefault="00F80B6C" w:rsidP="00F80B6C">
            <w:pPr>
              <w:jc w:val="center"/>
              <w:rPr>
                <w:sz w:val="20"/>
                <w:szCs w:val="20"/>
              </w:rPr>
            </w:pPr>
            <w:r w:rsidRPr="00F80B6C">
              <w:rPr>
                <w:sz w:val="20"/>
                <w:szCs w:val="20"/>
              </w:rPr>
              <w:t>681337419</w:t>
            </w:r>
          </w:p>
        </w:tc>
        <w:tc>
          <w:tcPr>
            <w:tcW w:w="1339" w:type="dxa"/>
            <w:noWrap/>
            <w:hideMark/>
          </w:tcPr>
          <w:p w14:paraId="04ACAD0A" w14:textId="77777777" w:rsidR="00F80B6C" w:rsidRPr="00F80B6C" w:rsidRDefault="00F80B6C" w:rsidP="00F80B6C">
            <w:pPr>
              <w:jc w:val="center"/>
              <w:rPr>
                <w:sz w:val="20"/>
                <w:szCs w:val="20"/>
              </w:rPr>
            </w:pPr>
            <w:r w:rsidRPr="00F80B6C">
              <w:rPr>
                <w:sz w:val="20"/>
                <w:szCs w:val="20"/>
              </w:rPr>
              <w:t>57545 1</w:t>
            </w:r>
          </w:p>
        </w:tc>
      </w:tr>
      <w:tr w:rsidR="00F80B6C" w:rsidRPr="00F80B6C" w14:paraId="5ED3A98B" w14:textId="77777777" w:rsidTr="003059D5">
        <w:trPr>
          <w:trHeight w:val="300"/>
        </w:trPr>
        <w:tc>
          <w:tcPr>
            <w:tcW w:w="3135" w:type="dxa"/>
            <w:noWrap/>
            <w:hideMark/>
          </w:tcPr>
          <w:p w14:paraId="42C83A7C" w14:textId="77777777" w:rsidR="00F80B6C" w:rsidRPr="00F80B6C" w:rsidRDefault="00F80B6C" w:rsidP="00F80B6C">
            <w:pPr>
              <w:jc w:val="center"/>
              <w:rPr>
                <w:sz w:val="20"/>
                <w:szCs w:val="20"/>
              </w:rPr>
            </w:pPr>
            <w:r w:rsidRPr="00F80B6C">
              <w:rPr>
                <w:sz w:val="20"/>
                <w:szCs w:val="20"/>
              </w:rPr>
              <w:t>ITAGI AGRO LTDA</w:t>
            </w:r>
          </w:p>
        </w:tc>
        <w:tc>
          <w:tcPr>
            <w:tcW w:w="1238" w:type="dxa"/>
            <w:noWrap/>
            <w:hideMark/>
          </w:tcPr>
          <w:p w14:paraId="16788562"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28A1CE61" w14:textId="77777777" w:rsidR="00F80B6C" w:rsidRPr="00F80B6C" w:rsidRDefault="00F80B6C" w:rsidP="00F80B6C">
            <w:pPr>
              <w:jc w:val="center"/>
              <w:rPr>
                <w:sz w:val="20"/>
                <w:szCs w:val="20"/>
              </w:rPr>
            </w:pPr>
            <w:r w:rsidRPr="00F80B6C">
              <w:rPr>
                <w:sz w:val="20"/>
                <w:szCs w:val="20"/>
              </w:rPr>
              <w:t>64.206,72</w:t>
            </w:r>
          </w:p>
        </w:tc>
        <w:tc>
          <w:tcPr>
            <w:tcW w:w="992" w:type="dxa"/>
            <w:noWrap/>
            <w:hideMark/>
          </w:tcPr>
          <w:p w14:paraId="6277278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034E434" w14:textId="77777777" w:rsidR="00F80B6C" w:rsidRPr="00F80B6C" w:rsidRDefault="00F80B6C" w:rsidP="00F80B6C">
            <w:pPr>
              <w:jc w:val="center"/>
              <w:rPr>
                <w:sz w:val="20"/>
                <w:szCs w:val="20"/>
              </w:rPr>
            </w:pPr>
            <w:r w:rsidRPr="00F80B6C">
              <w:rPr>
                <w:sz w:val="20"/>
                <w:szCs w:val="20"/>
              </w:rPr>
              <w:t>696382236</w:t>
            </w:r>
          </w:p>
        </w:tc>
        <w:tc>
          <w:tcPr>
            <w:tcW w:w="1339" w:type="dxa"/>
            <w:noWrap/>
            <w:hideMark/>
          </w:tcPr>
          <w:p w14:paraId="58235729" w14:textId="77777777" w:rsidR="00F80B6C" w:rsidRPr="00F80B6C" w:rsidRDefault="00F80B6C" w:rsidP="00F80B6C">
            <w:pPr>
              <w:jc w:val="center"/>
              <w:rPr>
                <w:sz w:val="20"/>
                <w:szCs w:val="20"/>
              </w:rPr>
            </w:pPr>
            <w:r w:rsidRPr="00F80B6C">
              <w:rPr>
                <w:sz w:val="20"/>
                <w:szCs w:val="20"/>
              </w:rPr>
              <w:t>56473 1</w:t>
            </w:r>
          </w:p>
        </w:tc>
      </w:tr>
      <w:tr w:rsidR="00F80B6C" w:rsidRPr="00F80B6C" w14:paraId="45A8549A" w14:textId="77777777" w:rsidTr="003059D5">
        <w:trPr>
          <w:trHeight w:val="300"/>
        </w:trPr>
        <w:tc>
          <w:tcPr>
            <w:tcW w:w="3135" w:type="dxa"/>
            <w:noWrap/>
            <w:hideMark/>
          </w:tcPr>
          <w:p w14:paraId="791C17AE"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45C5546A"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3E44370E" w14:textId="77777777" w:rsidR="00F80B6C" w:rsidRPr="00F80B6C" w:rsidRDefault="00F80B6C" w:rsidP="00F80B6C">
            <w:pPr>
              <w:jc w:val="center"/>
              <w:rPr>
                <w:sz w:val="20"/>
                <w:szCs w:val="20"/>
              </w:rPr>
            </w:pPr>
            <w:r w:rsidRPr="00F80B6C">
              <w:rPr>
                <w:sz w:val="20"/>
                <w:szCs w:val="20"/>
              </w:rPr>
              <w:t>26.064,00</w:t>
            </w:r>
          </w:p>
        </w:tc>
        <w:tc>
          <w:tcPr>
            <w:tcW w:w="992" w:type="dxa"/>
            <w:noWrap/>
            <w:hideMark/>
          </w:tcPr>
          <w:p w14:paraId="5A00F80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2387D4F" w14:textId="77777777" w:rsidR="00F80B6C" w:rsidRPr="00F80B6C" w:rsidRDefault="00F80B6C" w:rsidP="00F80B6C">
            <w:pPr>
              <w:jc w:val="center"/>
              <w:rPr>
                <w:sz w:val="20"/>
                <w:szCs w:val="20"/>
              </w:rPr>
            </w:pPr>
            <w:r w:rsidRPr="00F80B6C">
              <w:rPr>
                <w:sz w:val="20"/>
                <w:szCs w:val="20"/>
              </w:rPr>
              <w:t>696382368</w:t>
            </w:r>
          </w:p>
        </w:tc>
        <w:tc>
          <w:tcPr>
            <w:tcW w:w="1339" w:type="dxa"/>
            <w:noWrap/>
            <w:hideMark/>
          </w:tcPr>
          <w:p w14:paraId="7C2C2C31" w14:textId="77777777" w:rsidR="00F80B6C" w:rsidRPr="00F80B6C" w:rsidRDefault="00F80B6C" w:rsidP="00F80B6C">
            <w:pPr>
              <w:jc w:val="center"/>
              <w:rPr>
                <w:sz w:val="20"/>
                <w:szCs w:val="20"/>
              </w:rPr>
            </w:pPr>
            <w:r w:rsidRPr="00F80B6C">
              <w:rPr>
                <w:sz w:val="20"/>
                <w:szCs w:val="20"/>
              </w:rPr>
              <w:t>57286 1</w:t>
            </w:r>
          </w:p>
        </w:tc>
      </w:tr>
      <w:tr w:rsidR="00F80B6C" w:rsidRPr="00F80B6C" w14:paraId="0309D83C" w14:textId="77777777" w:rsidTr="003059D5">
        <w:trPr>
          <w:trHeight w:val="300"/>
        </w:trPr>
        <w:tc>
          <w:tcPr>
            <w:tcW w:w="3135" w:type="dxa"/>
            <w:noWrap/>
            <w:hideMark/>
          </w:tcPr>
          <w:p w14:paraId="65C27B13"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70F86DA7"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05939323" w14:textId="77777777" w:rsidR="00F80B6C" w:rsidRPr="00F80B6C" w:rsidRDefault="00F80B6C" w:rsidP="00F80B6C">
            <w:pPr>
              <w:jc w:val="center"/>
              <w:rPr>
                <w:sz w:val="20"/>
                <w:szCs w:val="20"/>
              </w:rPr>
            </w:pPr>
            <w:r w:rsidRPr="00F80B6C">
              <w:rPr>
                <w:sz w:val="20"/>
                <w:szCs w:val="20"/>
              </w:rPr>
              <w:t>15.990,00</w:t>
            </w:r>
          </w:p>
        </w:tc>
        <w:tc>
          <w:tcPr>
            <w:tcW w:w="992" w:type="dxa"/>
            <w:noWrap/>
            <w:hideMark/>
          </w:tcPr>
          <w:p w14:paraId="098055B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B66446D" w14:textId="77777777" w:rsidR="00F80B6C" w:rsidRPr="00F80B6C" w:rsidRDefault="00F80B6C" w:rsidP="00F80B6C">
            <w:pPr>
              <w:jc w:val="center"/>
              <w:rPr>
                <w:sz w:val="20"/>
                <w:szCs w:val="20"/>
              </w:rPr>
            </w:pPr>
            <w:r w:rsidRPr="00F80B6C">
              <w:rPr>
                <w:sz w:val="20"/>
                <w:szCs w:val="20"/>
              </w:rPr>
              <w:t>696382376</w:t>
            </w:r>
          </w:p>
        </w:tc>
        <w:tc>
          <w:tcPr>
            <w:tcW w:w="1339" w:type="dxa"/>
            <w:noWrap/>
            <w:hideMark/>
          </w:tcPr>
          <w:p w14:paraId="3D5BBA60" w14:textId="77777777" w:rsidR="00F80B6C" w:rsidRPr="00F80B6C" w:rsidRDefault="00F80B6C" w:rsidP="00F80B6C">
            <w:pPr>
              <w:jc w:val="center"/>
              <w:rPr>
                <w:sz w:val="20"/>
                <w:szCs w:val="20"/>
              </w:rPr>
            </w:pPr>
            <w:r w:rsidRPr="00F80B6C">
              <w:rPr>
                <w:sz w:val="20"/>
                <w:szCs w:val="20"/>
              </w:rPr>
              <w:t>57290 1</w:t>
            </w:r>
          </w:p>
        </w:tc>
      </w:tr>
      <w:tr w:rsidR="00F80B6C" w:rsidRPr="00F80B6C" w14:paraId="014A4B58" w14:textId="77777777" w:rsidTr="003059D5">
        <w:trPr>
          <w:trHeight w:val="300"/>
        </w:trPr>
        <w:tc>
          <w:tcPr>
            <w:tcW w:w="3135" w:type="dxa"/>
            <w:noWrap/>
            <w:hideMark/>
          </w:tcPr>
          <w:p w14:paraId="2BB923BB"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789C7DAC"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268E1DEE" w14:textId="77777777" w:rsidR="00F80B6C" w:rsidRPr="00F80B6C" w:rsidRDefault="00F80B6C" w:rsidP="00F80B6C">
            <w:pPr>
              <w:jc w:val="center"/>
              <w:rPr>
                <w:sz w:val="20"/>
                <w:szCs w:val="20"/>
              </w:rPr>
            </w:pPr>
            <w:r w:rsidRPr="00F80B6C">
              <w:rPr>
                <w:sz w:val="20"/>
                <w:szCs w:val="20"/>
              </w:rPr>
              <w:t>18.244,80</w:t>
            </w:r>
          </w:p>
        </w:tc>
        <w:tc>
          <w:tcPr>
            <w:tcW w:w="992" w:type="dxa"/>
            <w:noWrap/>
            <w:hideMark/>
          </w:tcPr>
          <w:p w14:paraId="351F036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1D2A5B8" w14:textId="77777777" w:rsidR="00F80B6C" w:rsidRPr="00F80B6C" w:rsidRDefault="00F80B6C" w:rsidP="00F80B6C">
            <w:pPr>
              <w:jc w:val="center"/>
              <w:rPr>
                <w:sz w:val="20"/>
                <w:szCs w:val="20"/>
              </w:rPr>
            </w:pPr>
            <w:r w:rsidRPr="00F80B6C">
              <w:rPr>
                <w:sz w:val="20"/>
                <w:szCs w:val="20"/>
              </w:rPr>
              <w:t>696382384</w:t>
            </w:r>
          </w:p>
        </w:tc>
        <w:tc>
          <w:tcPr>
            <w:tcW w:w="1339" w:type="dxa"/>
            <w:noWrap/>
            <w:hideMark/>
          </w:tcPr>
          <w:p w14:paraId="092C3DC4" w14:textId="77777777" w:rsidR="00F80B6C" w:rsidRPr="00F80B6C" w:rsidRDefault="00F80B6C" w:rsidP="00F80B6C">
            <w:pPr>
              <w:jc w:val="center"/>
              <w:rPr>
                <w:sz w:val="20"/>
                <w:szCs w:val="20"/>
              </w:rPr>
            </w:pPr>
            <w:r w:rsidRPr="00F80B6C">
              <w:rPr>
                <w:sz w:val="20"/>
                <w:szCs w:val="20"/>
              </w:rPr>
              <w:t>57291 1</w:t>
            </w:r>
          </w:p>
        </w:tc>
      </w:tr>
      <w:tr w:rsidR="00F80B6C" w:rsidRPr="00F80B6C" w14:paraId="1C87BD2E" w14:textId="77777777" w:rsidTr="003059D5">
        <w:trPr>
          <w:trHeight w:val="300"/>
        </w:trPr>
        <w:tc>
          <w:tcPr>
            <w:tcW w:w="3135" w:type="dxa"/>
            <w:noWrap/>
            <w:hideMark/>
          </w:tcPr>
          <w:p w14:paraId="1A392FDA"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1EED6DF5"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15A00B12" w14:textId="77777777" w:rsidR="00F80B6C" w:rsidRPr="00F80B6C" w:rsidRDefault="00F80B6C" w:rsidP="00F80B6C">
            <w:pPr>
              <w:jc w:val="center"/>
              <w:rPr>
                <w:sz w:val="20"/>
                <w:szCs w:val="20"/>
              </w:rPr>
            </w:pPr>
            <w:r w:rsidRPr="00F80B6C">
              <w:rPr>
                <w:sz w:val="20"/>
                <w:szCs w:val="20"/>
              </w:rPr>
              <w:t>10.784,00</w:t>
            </w:r>
          </w:p>
        </w:tc>
        <w:tc>
          <w:tcPr>
            <w:tcW w:w="992" w:type="dxa"/>
            <w:noWrap/>
            <w:hideMark/>
          </w:tcPr>
          <w:p w14:paraId="37D5623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026C0EA" w14:textId="77777777" w:rsidR="00F80B6C" w:rsidRPr="00F80B6C" w:rsidRDefault="00F80B6C" w:rsidP="00F80B6C">
            <w:pPr>
              <w:jc w:val="center"/>
              <w:rPr>
                <w:sz w:val="20"/>
                <w:szCs w:val="20"/>
              </w:rPr>
            </w:pPr>
            <w:r w:rsidRPr="00F80B6C">
              <w:rPr>
                <w:sz w:val="20"/>
                <w:szCs w:val="20"/>
              </w:rPr>
              <w:t>696382392</w:t>
            </w:r>
          </w:p>
        </w:tc>
        <w:tc>
          <w:tcPr>
            <w:tcW w:w="1339" w:type="dxa"/>
            <w:noWrap/>
            <w:hideMark/>
          </w:tcPr>
          <w:p w14:paraId="39C38310" w14:textId="77777777" w:rsidR="00F80B6C" w:rsidRPr="00F80B6C" w:rsidRDefault="00F80B6C" w:rsidP="00F80B6C">
            <w:pPr>
              <w:jc w:val="center"/>
              <w:rPr>
                <w:sz w:val="20"/>
                <w:szCs w:val="20"/>
              </w:rPr>
            </w:pPr>
            <w:r w:rsidRPr="00F80B6C">
              <w:rPr>
                <w:sz w:val="20"/>
                <w:szCs w:val="20"/>
              </w:rPr>
              <w:t>57619 1</w:t>
            </w:r>
          </w:p>
        </w:tc>
      </w:tr>
      <w:tr w:rsidR="00F80B6C" w:rsidRPr="00F80B6C" w14:paraId="7E00A83F" w14:textId="77777777" w:rsidTr="003059D5">
        <w:trPr>
          <w:trHeight w:val="300"/>
        </w:trPr>
        <w:tc>
          <w:tcPr>
            <w:tcW w:w="3135" w:type="dxa"/>
            <w:noWrap/>
            <w:hideMark/>
          </w:tcPr>
          <w:p w14:paraId="1E714250"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7A09BE2B"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62D15FEB" w14:textId="77777777" w:rsidR="00F80B6C" w:rsidRPr="00F80B6C" w:rsidRDefault="00F80B6C" w:rsidP="00F80B6C">
            <w:pPr>
              <w:jc w:val="center"/>
              <w:rPr>
                <w:sz w:val="20"/>
                <w:szCs w:val="20"/>
              </w:rPr>
            </w:pPr>
            <w:r w:rsidRPr="00F80B6C">
              <w:rPr>
                <w:sz w:val="20"/>
                <w:szCs w:val="20"/>
              </w:rPr>
              <w:t>4.313,60</w:t>
            </w:r>
          </w:p>
        </w:tc>
        <w:tc>
          <w:tcPr>
            <w:tcW w:w="992" w:type="dxa"/>
            <w:noWrap/>
            <w:hideMark/>
          </w:tcPr>
          <w:p w14:paraId="1559B49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D71756C" w14:textId="77777777" w:rsidR="00F80B6C" w:rsidRPr="00F80B6C" w:rsidRDefault="00F80B6C" w:rsidP="00F80B6C">
            <w:pPr>
              <w:jc w:val="center"/>
              <w:rPr>
                <w:sz w:val="20"/>
                <w:szCs w:val="20"/>
              </w:rPr>
            </w:pPr>
            <w:r w:rsidRPr="00F80B6C">
              <w:rPr>
                <w:sz w:val="20"/>
                <w:szCs w:val="20"/>
              </w:rPr>
              <w:t>696382400</w:t>
            </w:r>
          </w:p>
        </w:tc>
        <w:tc>
          <w:tcPr>
            <w:tcW w:w="1339" w:type="dxa"/>
            <w:noWrap/>
            <w:hideMark/>
          </w:tcPr>
          <w:p w14:paraId="74B27A09" w14:textId="77777777" w:rsidR="00F80B6C" w:rsidRPr="00F80B6C" w:rsidRDefault="00F80B6C" w:rsidP="00F80B6C">
            <w:pPr>
              <w:jc w:val="center"/>
              <w:rPr>
                <w:sz w:val="20"/>
                <w:szCs w:val="20"/>
              </w:rPr>
            </w:pPr>
            <w:r w:rsidRPr="00F80B6C">
              <w:rPr>
                <w:sz w:val="20"/>
                <w:szCs w:val="20"/>
              </w:rPr>
              <w:t>57629 1</w:t>
            </w:r>
          </w:p>
        </w:tc>
      </w:tr>
      <w:tr w:rsidR="00F80B6C" w:rsidRPr="00F80B6C" w14:paraId="35CDA3EA" w14:textId="77777777" w:rsidTr="003059D5">
        <w:trPr>
          <w:trHeight w:val="300"/>
        </w:trPr>
        <w:tc>
          <w:tcPr>
            <w:tcW w:w="3135" w:type="dxa"/>
            <w:noWrap/>
            <w:hideMark/>
          </w:tcPr>
          <w:p w14:paraId="7A437830" w14:textId="77777777" w:rsidR="00F80B6C" w:rsidRPr="00F80B6C" w:rsidRDefault="00F80B6C" w:rsidP="00F80B6C">
            <w:pPr>
              <w:jc w:val="center"/>
              <w:rPr>
                <w:sz w:val="20"/>
                <w:szCs w:val="20"/>
              </w:rPr>
            </w:pPr>
            <w:r w:rsidRPr="00F80B6C">
              <w:rPr>
                <w:sz w:val="20"/>
                <w:szCs w:val="20"/>
              </w:rPr>
              <w:lastRenderedPageBreak/>
              <w:t>KGM COMERCIO E REPRESENTACAO D</w:t>
            </w:r>
          </w:p>
        </w:tc>
        <w:tc>
          <w:tcPr>
            <w:tcW w:w="1238" w:type="dxa"/>
            <w:noWrap/>
            <w:hideMark/>
          </w:tcPr>
          <w:p w14:paraId="0966BAA8"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45138431" w14:textId="77777777" w:rsidR="00F80B6C" w:rsidRPr="00F80B6C" w:rsidRDefault="00F80B6C" w:rsidP="00F80B6C">
            <w:pPr>
              <w:jc w:val="center"/>
              <w:rPr>
                <w:sz w:val="20"/>
                <w:szCs w:val="20"/>
              </w:rPr>
            </w:pPr>
            <w:r w:rsidRPr="00F80B6C">
              <w:rPr>
                <w:sz w:val="20"/>
                <w:szCs w:val="20"/>
              </w:rPr>
              <w:t>14.212,00</w:t>
            </w:r>
          </w:p>
        </w:tc>
        <w:tc>
          <w:tcPr>
            <w:tcW w:w="992" w:type="dxa"/>
            <w:noWrap/>
            <w:hideMark/>
          </w:tcPr>
          <w:p w14:paraId="18C3186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F8B0D25" w14:textId="77777777" w:rsidR="00F80B6C" w:rsidRPr="00F80B6C" w:rsidRDefault="00F80B6C" w:rsidP="00F80B6C">
            <w:pPr>
              <w:jc w:val="center"/>
              <w:rPr>
                <w:sz w:val="20"/>
                <w:szCs w:val="20"/>
              </w:rPr>
            </w:pPr>
            <w:r w:rsidRPr="00F80B6C">
              <w:rPr>
                <w:sz w:val="20"/>
                <w:szCs w:val="20"/>
              </w:rPr>
              <w:t>696382418</w:t>
            </w:r>
          </w:p>
        </w:tc>
        <w:tc>
          <w:tcPr>
            <w:tcW w:w="1339" w:type="dxa"/>
            <w:noWrap/>
            <w:hideMark/>
          </w:tcPr>
          <w:p w14:paraId="6483F7FD" w14:textId="77777777" w:rsidR="00F80B6C" w:rsidRPr="00F80B6C" w:rsidRDefault="00F80B6C" w:rsidP="00F80B6C">
            <w:pPr>
              <w:jc w:val="center"/>
              <w:rPr>
                <w:sz w:val="20"/>
                <w:szCs w:val="20"/>
              </w:rPr>
            </w:pPr>
            <w:r w:rsidRPr="00F80B6C">
              <w:rPr>
                <w:sz w:val="20"/>
                <w:szCs w:val="20"/>
              </w:rPr>
              <w:t>58313 1</w:t>
            </w:r>
          </w:p>
        </w:tc>
      </w:tr>
      <w:tr w:rsidR="00F80B6C" w:rsidRPr="00F80B6C" w14:paraId="3C47DD04" w14:textId="77777777" w:rsidTr="003059D5">
        <w:trPr>
          <w:trHeight w:val="300"/>
        </w:trPr>
        <w:tc>
          <w:tcPr>
            <w:tcW w:w="3135" w:type="dxa"/>
            <w:noWrap/>
            <w:hideMark/>
          </w:tcPr>
          <w:p w14:paraId="2D161D47"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446DFB65"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4A5219EC" w14:textId="77777777" w:rsidR="00F80B6C" w:rsidRPr="00F80B6C" w:rsidRDefault="00F80B6C" w:rsidP="00F80B6C">
            <w:pPr>
              <w:jc w:val="center"/>
              <w:rPr>
                <w:sz w:val="20"/>
                <w:szCs w:val="20"/>
              </w:rPr>
            </w:pPr>
            <w:r w:rsidRPr="00F80B6C">
              <w:rPr>
                <w:sz w:val="20"/>
                <w:szCs w:val="20"/>
              </w:rPr>
              <w:t>19.548,00</w:t>
            </w:r>
          </w:p>
        </w:tc>
        <w:tc>
          <w:tcPr>
            <w:tcW w:w="992" w:type="dxa"/>
            <w:noWrap/>
            <w:hideMark/>
          </w:tcPr>
          <w:p w14:paraId="4AB9507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250EE59" w14:textId="77777777" w:rsidR="00F80B6C" w:rsidRPr="00F80B6C" w:rsidRDefault="00F80B6C" w:rsidP="00F80B6C">
            <w:pPr>
              <w:jc w:val="center"/>
              <w:rPr>
                <w:sz w:val="20"/>
                <w:szCs w:val="20"/>
              </w:rPr>
            </w:pPr>
            <w:r w:rsidRPr="00F80B6C">
              <w:rPr>
                <w:sz w:val="20"/>
                <w:szCs w:val="20"/>
              </w:rPr>
              <w:t>696382426</w:t>
            </w:r>
          </w:p>
        </w:tc>
        <w:tc>
          <w:tcPr>
            <w:tcW w:w="1339" w:type="dxa"/>
            <w:noWrap/>
            <w:hideMark/>
          </w:tcPr>
          <w:p w14:paraId="35D4B59B" w14:textId="77777777" w:rsidR="00F80B6C" w:rsidRPr="00F80B6C" w:rsidRDefault="00F80B6C" w:rsidP="00F80B6C">
            <w:pPr>
              <w:jc w:val="center"/>
              <w:rPr>
                <w:sz w:val="20"/>
                <w:szCs w:val="20"/>
              </w:rPr>
            </w:pPr>
            <w:r w:rsidRPr="00F80B6C">
              <w:rPr>
                <w:sz w:val="20"/>
                <w:szCs w:val="20"/>
              </w:rPr>
              <w:t>58452 1</w:t>
            </w:r>
          </w:p>
        </w:tc>
      </w:tr>
      <w:tr w:rsidR="00F80B6C" w:rsidRPr="00F80B6C" w14:paraId="69095072" w14:textId="77777777" w:rsidTr="003059D5">
        <w:trPr>
          <w:trHeight w:val="300"/>
        </w:trPr>
        <w:tc>
          <w:tcPr>
            <w:tcW w:w="3135" w:type="dxa"/>
            <w:noWrap/>
            <w:hideMark/>
          </w:tcPr>
          <w:p w14:paraId="2BF6B6E6"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32D3643B"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72B8FAA1" w14:textId="77777777" w:rsidR="00F80B6C" w:rsidRPr="00F80B6C" w:rsidRDefault="00F80B6C" w:rsidP="00F80B6C">
            <w:pPr>
              <w:jc w:val="center"/>
              <w:rPr>
                <w:sz w:val="20"/>
                <w:szCs w:val="20"/>
              </w:rPr>
            </w:pPr>
            <w:r w:rsidRPr="00F80B6C">
              <w:rPr>
                <w:sz w:val="20"/>
                <w:szCs w:val="20"/>
              </w:rPr>
              <w:t>13.032,00</w:t>
            </w:r>
          </w:p>
        </w:tc>
        <w:tc>
          <w:tcPr>
            <w:tcW w:w="992" w:type="dxa"/>
            <w:noWrap/>
            <w:hideMark/>
          </w:tcPr>
          <w:p w14:paraId="3D73F27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429A25D" w14:textId="77777777" w:rsidR="00F80B6C" w:rsidRPr="00F80B6C" w:rsidRDefault="00F80B6C" w:rsidP="00F80B6C">
            <w:pPr>
              <w:jc w:val="center"/>
              <w:rPr>
                <w:sz w:val="20"/>
                <w:szCs w:val="20"/>
              </w:rPr>
            </w:pPr>
            <w:r w:rsidRPr="00F80B6C">
              <w:rPr>
                <w:sz w:val="20"/>
                <w:szCs w:val="20"/>
              </w:rPr>
              <w:t>696382434</w:t>
            </w:r>
          </w:p>
        </w:tc>
        <w:tc>
          <w:tcPr>
            <w:tcW w:w="1339" w:type="dxa"/>
            <w:noWrap/>
            <w:hideMark/>
          </w:tcPr>
          <w:p w14:paraId="6C46892C" w14:textId="77777777" w:rsidR="00F80B6C" w:rsidRPr="00F80B6C" w:rsidRDefault="00F80B6C" w:rsidP="00F80B6C">
            <w:pPr>
              <w:jc w:val="center"/>
              <w:rPr>
                <w:sz w:val="20"/>
                <w:szCs w:val="20"/>
              </w:rPr>
            </w:pPr>
            <w:r w:rsidRPr="00F80B6C">
              <w:rPr>
                <w:sz w:val="20"/>
                <w:szCs w:val="20"/>
              </w:rPr>
              <w:t>58750 1</w:t>
            </w:r>
          </w:p>
        </w:tc>
      </w:tr>
      <w:tr w:rsidR="00F80B6C" w:rsidRPr="00F80B6C" w14:paraId="4B96C504" w14:textId="77777777" w:rsidTr="003059D5">
        <w:trPr>
          <w:trHeight w:val="300"/>
        </w:trPr>
        <w:tc>
          <w:tcPr>
            <w:tcW w:w="3135" w:type="dxa"/>
            <w:noWrap/>
            <w:hideMark/>
          </w:tcPr>
          <w:p w14:paraId="2560222C"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740BB604"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0052B4F6" w14:textId="77777777" w:rsidR="00F80B6C" w:rsidRPr="00F80B6C" w:rsidRDefault="00F80B6C" w:rsidP="00F80B6C">
            <w:pPr>
              <w:jc w:val="center"/>
              <w:rPr>
                <w:sz w:val="20"/>
                <w:szCs w:val="20"/>
              </w:rPr>
            </w:pPr>
            <w:r w:rsidRPr="00F80B6C">
              <w:rPr>
                <w:sz w:val="20"/>
                <w:szCs w:val="20"/>
              </w:rPr>
              <w:t>2.544,00</w:t>
            </w:r>
          </w:p>
        </w:tc>
        <w:tc>
          <w:tcPr>
            <w:tcW w:w="992" w:type="dxa"/>
            <w:noWrap/>
            <w:hideMark/>
          </w:tcPr>
          <w:p w14:paraId="7FF4FE6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4D1C396" w14:textId="77777777" w:rsidR="00F80B6C" w:rsidRPr="00F80B6C" w:rsidRDefault="00F80B6C" w:rsidP="00F80B6C">
            <w:pPr>
              <w:jc w:val="center"/>
              <w:rPr>
                <w:sz w:val="20"/>
                <w:szCs w:val="20"/>
              </w:rPr>
            </w:pPr>
            <w:r w:rsidRPr="00F80B6C">
              <w:rPr>
                <w:sz w:val="20"/>
                <w:szCs w:val="20"/>
              </w:rPr>
              <w:t>696382442</w:t>
            </w:r>
          </w:p>
        </w:tc>
        <w:tc>
          <w:tcPr>
            <w:tcW w:w="1339" w:type="dxa"/>
            <w:noWrap/>
            <w:hideMark/>
          </w:tcPr>
          <w:p w14:paraId="2E4942DC" w14:textId="77777777" w:rsidR="00F80B6C" w:rsidRPr="00F80B6C" w:rsidRDefault="00F80B6C" w:rsidP="00F80B6C">
            <w:pPr>
              <w:jc w:val="center"/>
              <w:rPr>
                <w:sz w:val="20"/>
                <w:szCs w:val="20"/>
              </w:rPr>
            </w:pPr>
            <w:r w:rsidRPr="00F80B6C">
              <w:rPr>
                <w:sz w:val="20"/>
                <w:szCs w:val="20"/>
              </w:rPr>
              <w:t>58751 1</w:t>
            </w:r>
          </w:p>
        </w:tc>
      </w:tr>
      <w:tr w:rsidR="00F80B6C" w:rsidRPr="00F80B6C" w14:paraId="55CE1DB1" w14:textId="77777777" w:rsidTr="003059D5">
        <w:trPr>
          <w:trHeight w:val="300"/>
        </w:trPr>
        <w:tc>
          <w:tcPr>
            <w:tcW w:w="3135" w:type="dxa"/>
            <w:noWrap/>
            <w:hideMark/>
          </w:tcPr>
          <w:p w14:paraId="72111526"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146545D3"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0C345C3D" w14:textId="77777777" w:rsidR="00F80B6C" w:rsidRPr="00F80B6C" w:rsidRDefault="00F80B6C" w:rsidP="00F80B6C">
            <w:pPr>
              <w:jc w:val="center"/>
              <w:rPr>
                <w:sz w:val="20"/>
                <w:szCs w:val="20"/>
              </w:rPr>
            </w:pPr>
            <w:r w:rsidRPr="00F80B6C">
              <w:rPr>
                <w:sz w:val="20"/>
                <w:szCs w:val="20"/>
              </w:rPr>
              <w:t>1.526,40</w:t>
            </w:r>
          </w:p>
        </w:tc>
        <w:tc>
          <w:tcPr>
            <w:tcW w:w="992" w:type="dxa"/>
            <w:noWrap/>
            <w:hideMark/>
          </w:tcPr>
          <w:p w14:paraId="4FC3468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176B0D9" w14:textId="77777777" w:rsidR="00F80B6C" w:rsidRPr="00F80B6C" w:rsidRDefault="00F80B6C" w:rsidP="00F80B6C">
            <w:pPr>
              <w:jc w:val="center"/>
              <w:rPr>
                <w:sz w:val="20"/>
                <w:szCs w:val="20"/>
              </w:rPr>
            </w:pPr>
            <w:r w:rsidRPr="00F80B6C">
              <w:rPr>
                <w:sz w:val="20"/>
                <w:szCs w:val="20"/>
              </w:rPr>
              <w:t>696382459</w:t>
            </w:r>
          </w:p>
        </w:tc>
        <w:tc>
          <w:tcPr>
            <w:tcW w:w="1339" w:type="dxa"/>
            <w:noWrap/>
            <w:hideMark/>
          </w:tcPr>
          <w:p w14:paraId="116B2098" w14:textId="77777777" w:rsidR="00F80B6C" w:rsidRPr="00F80B6C" w:rsidRDefault="00F80B6C" w:rsidP="00F80B6C">
            <w:pPr>
              <w:jc w:val="center"/>
              <w:rPr>
                <w:sz w:val="20"/>
                <w:szCs w:val="20"/>
              </w:rPr>
            </w:pPr>
            <w:r w:rsidRPr="00F80B6C">
              <w:rPr>
                <w:sz w:val="20"/>
                <w:szCs w:val="20"/>
              </w:rPr>
              <w:t>58927 1</w:t>
            </w:r>
          </w:p>
        </w:tc>
      </w:tr>
      <w:tr w:rsidR="00F80B6C" w:rsidRPr="00F80B6C" w14:paraId="138867F0" w14:textId="77777777" w:rsidTr="003059D5">
        <w:trPr>
          <w:trHeight w:val="300"/>
        </w:trPr>
        <w:tc>
          <w:tcPr>
            <w:tcW w:w="3135" w:type="dxa"/>
            <w:noWrap/>
            <w:hideMark/>
          </w:tcPr>
          <w:p w14:paraId="5F55EB29"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7E2B7841"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64B1592F" w14:textId="77777777" w:rsidR="00F80B6C" w:rsidRPr="00F80B6C" w:rsidRDefault="00F80B6C" w:rsidP="00F80B6C">
            <w:pPr>
              <w:jc w:val="center"/>
              <w:rPr>
                <w:sz w:val="20"/>
                <w:szCs w:val="20"/>
              </w:rPr>
            </w:pPr>
            <w:r w:rsidRPr="00F80B6C">
              <w:rPr>
                <w:sz w:val="20"/>
                <w:szCs w:val="20"/>
              </w:rPr>
              <w:t>651,60</w:t>
            </w:r>
          </w:p>
        </w:tc>
        <w:tc>
          <w:tcPr>
            <w:tcW w:w="992" w:type="dxa"/>
            <w:noWrap/>
            <w:hideMark/>
          </w:tcPr>
          <w:p w14:paraId="02B75EC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FBBD80D" w14:textId="77777777" w:rsidR="00F80B6C" w:rsidRPr="00F80B6C" w:rsidRDefault="00F80B6C" w:rsidP="00F80B6C">
            <w:pPr>
              <w:jc w:val="center"/>
              <w:rPr>
                <w:sz w:val="20"/>
                <w:szCs w:val="20"/>
              </w:rPr>
            </w:pPr>
            <w:r w:rsidRPr="00F80B6C">
              <w:rPr>
                <w:sz w:val="20"/>
                <w:szCs w:val="20"/>
              </w:rPr>
              <w:t>696382467</w:t>
            </w:r>
          </w:p>
        </w:tc>
        <w:tc>
          <w:tcPr>
            <w:tcW w:w="1339" w:type="dxa"/>
            <w:noWrap/>
            <w:hideMark/>
          </w:tcPr>
          <w:p w14:paraId="745C49CE" w14:textId="77777777" w:rsidR="00F80B6C" w:rsidRPr="00F80B6C" w:rsidRDefault="00F80B6C" w:rsidP="00F80B6C">
            <w:pPr>
              <w:jc w:val="center"/>
              <w:rPr>
                <w:sz w:val="20"/>
                <w:szCs w:val="20"/>
              </w:rPr>
            </w:pPr>
            <w:r w:rsidRPr="00F80B6C">
              <w:rPr>
                <w:sz w:val="20"/>
                <w:szCs w:val="20"/>
              </w:rPr>
              <w:t>58928 1</w:t>
            </w:r>
          </w:p>
        </w:tc>
      </w:tr>
      <w:tr w:rsidR="00F80B6C" w:rsidRPr="00F80B6C" w14:paraId="7185071E" w14:textId="77777777" w:rsidTr="003059D5">
        <w:trPr>
          <w:trHeight w:val="300"/>
        </w:trPr>
        <w:tc>
          <w:tcPr>
            <w:tcW w:w="3135" w:type="dxa"/>
            <w:noWrap/>
            <w:hideMark/>
          </w:tcPr>
          <w:p w14:paraId="73081EA7"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198CDCEA"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4C03B461" w14:textId="77777777" w:rsidR="00F80B6C" w:rsidRPr="00F80B6C" w:rsidRDefault="00F80B6C" w:rsidP="00F80B6C">
            <w:pPr>
              <w:jc w:val="center"/>
              <w:rPr>
                <w:sz w:val="20"/>
                <w:szCs w:val="20"/>
              </w:rPr>
            </w:pPr>
            <w:r w:rsidRPr="00F80B6C">
              <w:rPr>
                <w:sz w:val="20"/>
                <w:szCs w:val="20"/>
              </w:rPr>
              <w:t>14.950,00</w:t>
            </w:r>
          </w:p>
        </w:tc>
        <w:tc>
          <w:tcPr>
            <w:tcW w:w="992" w:type="dxa"/>
            <w:noWrap/>
            <w:hideMark/>
          </w:tcPr>
          <w:p w14:paraId="452BCFF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CD72C8C" w14:textId="77777777" w:rsidR="00F80B6C" w:rsidRPr="00F80B6C" w:rsidRDefault="00F80B6C" w:rsidP="00F80B6C">
            <w:pPr>
              <w:jc w:val="center"/>
              <w:rPr>
                <w:sz w:val="20"/>
                <w:szCs w:val="20"/>
              </w:rPr>
            </w:pPr>
            <w:r w:rsidRPr="00F80B6C">
              <w:rPr>
                <w:sz w:val="20"/>
                <w:szCs w:val="20"/>
              </w:rPr>
              <w:t>696649931</w:t>
            </w:r>
          </w:p>
        </w:tc>
        <w:tc>
          <w:tcPr>
            <w:tcW w:w="1339" w:type="dxa"/>
            <w:noWrap/>
            <w:hideMark/>
          </w:tcPr>
          <w:p w14:paraId="25D4D891" w14:textId="77777777" w:rsidR="00F80B6C" w:rsidRPr="00F80B6C" w:rsidRDefault="00F80B6C" w:rsidP="00F80B6C">
            <w:pPr>
              <w:jc w:val="center"/>
              <w:rPr>
                <w:sz w:val="20"/>
                <w:szCs w:val="20"/>
              </w:rPr>
            </w:pPr>
            <w:r w:rsidRPr="00F80B6C">
              <w:rPr>
                <w:sz w:val="20"/>
                <w:szCs w:val="20"/>
              </w:rPr>
              <w:t>57202 1</w:t>
            </w:r>
          </w:p>
        </w:tc>
      </w:tr>
      <w:tr w:rsidR="00F80B6C" w:rsidRPr="00F80B6C" w14:paraId="131AD396" w14:textId="77777777" w:rsidTr="003059D5">
        <w:trPr>
          <w:trHeight w:val="300"/>
        </w:trPr>
        <w:tc>
          <w:tcPr>
            <w:tcW w:w="3135" w:type="dxa"/>
            <w:noWrap/>
            <w:hideMark/>
          </w:tcPr>
          <w:p w14:paraId="176EFEF0"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18370C8A"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12E8CB53" w14:textId="77777777" w:rsidR="00F80B6C" w:rsidRPr="00F80B6C" w:rsidRDefault="00F80B6C" w:rsidP="00F80B6C">
            <w:pPr>
              <w:jc w:val="center"/>
              <w:rPr>
                <w:sz w:val="20"/>
                <w:szCs w:val="20"/>
              </w:rPr>
            </w:pPr>
            <w:r w:rsidRPr="00F80B6C">
              <w:rPr>
                <w:sz w:val="20"/>
                <w:szCs w:val="20"/>
              </w:rPr>
              <w:t>10.710,00</w:t>
            </w:r>
          </w:p>
        </w:tc>
        <w:tc>
          <w:tcPr>
            <w:tcW w:w="992" w:type="dxa"/>
            <w:noWrap/>
            <w:hideMark/>
          </w:tcPr>
          <w:p w14:paraId="07CCE3A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A474A59" w14:textId="77777777" w:rsidR="00F80B6C" w:rsidRPr="00F80B6C" w:rsidRDefault="00F80B6C" w:rsidP="00F80B6C">
            <w:pPr>
              <w:jc w:val="center"/>
              <w:rPr>
                <w:sz w:val="20"/>
                <w:szCs w:val="20"/>
              </w:rPr>
            </w:pPr>
            <w:r w:rsidRPr="00F80B6C">
              <w:rPr>
                <w:sz w:val="20"/>
                <w:szCs w:val="20"/>
              </w:rPr>
              <w:t>696649949</w:t>
            </w:r>
          </w:p>
        </w:tc>
        <w:tc>
          <w:tcPr>
            <w:tcW w:w="1339" w:type="dxa"/>
            <w:noWrap/>
            <w:hideMark/>
          </w:tcPr>
          <w:p w14:paraId="7BFC24C0" w14:textId="77777777" w:rsidR="00F80B6C" w:rsidRPr="00F80B6C" w:rsidRDefault="00F80B6C" w:rsidP="00F80B6C">
            <w:pPr>
              <w:jc w:val="center"/>
              <w:rPr>
                <w:sz w:val="20"/>
                <w:szCs w:val="20"/>
              </w:rPr>
            </w:pPr>
            <w:r w:rsidRPr="00F80B6C">
              <w:rPr>
                <w:sz w:val="20"/>
                <w:szCs w:val="20"/>
              </w:rPr>
              <w:t>57203 1</w:t>
            </w:r>
          </w:p>
        </w:tc>
      </w:tr>
      <w:tr w:rsidR="00F80B6C" w:rsidRPr="00F80B6C" w14:paraId="4FA7C078" w14:textId="77777777" w:rsidTr="003059D5">
        <w:trPr>
          <w:trHeight w:val="300"/>
        </w:trPr>
        <w:tc>
          <w:tcPr>
            <w:tcW w:w="3135" w:type="dxa"/>
            <w:noWrap/>
            <w:hideMark/>
          </w:tcPr>
          <w:p w14:paraId="0733E275"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6C83687C"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084C4FEA" w14:textId="77777777" w:rsidR="00F80B6C" w:rsidRPr="00F80B6C" w:rsidRDefault="00F80B6C" w:rsidP="00F80B6C">
            <w:pPr>
              <w:jc w:val="center"/>
              <w:rPr>
                <w:sz w:val="20"/>
                <w:szCs w:val="20"/>
              </w:rPr>
            </w:pPr>
            <w:r w:rsidRPr="00F80B6C">
              <w:rPr>
                <w:sz w:val="20"/>
                <w:szCs w:val="20"/>
              </w:rPr>
              <w:t>6.426,00</w:t>
            </w:r>
          </w:p>
        </w:tc>
        <w:tc>
          <w:tcPr>
            <w:tcW w:w="992" w:type="dxa"/>
            <w:noWrap/>
            <w:hideMark/>
          </w:tcPr>
          <w:p w14:paraId="72A2890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06F4374" w14:textId="77777777" w:rsidR="00F80B6C" w:rsidRPr="00F80B6C" w:rsidRDefault="00F80B6C" w:rsidP="00F80B6C">
            <w:pPr>
              <w:jc w:val="center"/>
              <w:rPr>
                <w:sz w:val="20"/>
                <w:szCs w:val="20"/>
              </w:rPr>
            </w:pPr>
            <w:r w:rsidRPr="00F80B6C">
              <w:rPr>
                <w:sz w:val="20"/>
                <w:szCs w:val="20"/>
              </w:rPr>
              <w:t>696649956</w:t>
            </w:r>
          </w:p>
        </w:tc>
        <w:tc>
          <w:tcPr>
            <w:tcW w:w="1339" w:type="dxa"/>
            <w:noWrap/>
            <w:hideMark/>
          </w:tcPr>
          <w:p w14:paraId="277BB3A6" w14:textId="77777777" w:rsidR="00F80B6C" w:rsidRPr="00F80B6C" w:rsidRDefault="00F80B6C" w:rsidP="00F80B6C">
            <w:pPr>
              <w:jc w:val="center"/>
              <w:rPr>
                <w:sz w:val="20"/>
                <w:szCs w:val="20"/>
              </w:rPr>
            </w:pPr>
            <w:r w:rsidRPr="00F80B6C">
              <w:rPr>
                <w:sz w:val="20"/>
                <w:szCs w:val="20"/>
              </w:rPr>
              <w:t>57211 1</w:t>
            </w:r>
          </w:p>
        </w:tc>
      </w:tr>
      <w:tr w:rsidR="00F80B6C" w:rsidRPr="00F80B6C" w14:paraId="03405C23" w14:textId="77777777" w:rsidTr="003059D5">
        <w:trPr>
          <w:trHeight w:val="300"/>
        </w:trPr>
        <w:tc>
          <w:tcPr>
            <w:tcW w:w="3135" w:type="dxa"/>
            <w:noWrap/>
            <w:hideMark/>
          </w:tcPr>
          <w:p w14:paraId="718F9B46"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2D44CAE9"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4329177F" w14:textId="77777777" w:rsidR="00F80B6C" w:rsidRPr="00F80B6C" w:rsidRDefault="00F80B6C" w:rsidP="00F80B6C">
            <w:pPr>
              <w:jc w:val="center"/>
              <w:rPr>
                <w:sz w:val="20"/>
                <w:szCs w:val="20"/>
              </w:rPr>
            </w:pPr>
            <w:r w:rsidRPr="00F80B6C">
              <w:rPr>
                <w:sz w:val="20"/>
                <w:szCs w:val="20"/>
              </w:rPr>
              <w:t>7.764,75</w:t>
            </w:r>
          </w:p>
        </w:tc>
        <w:tc>
          <w:tcPr>
            <w:tcW w:w="992" w:type="dxa"/>
            <w:noWrap/>
            <w:hideMark/>
          </w:tcPr>
          <w:p w14:paraId="1A774E9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E0E9619" w14:textId="77777777" w:rsidR="00F80B6C" w:rsidRPr="00F80B6C" w:rsidRDefault="00F80B6C" w:rsidP="00F80B6C">
            <w:pPr>
              <w:jc w:val="center"/>
              <w:rPr>
                <w:sz w:val="20"/>
                <w:szCs w:val="20"/>
              </w:rPr>
            </w:pPr>
            <w:r w:rsidRPr="00F80B6C">
              <w:rPr>
                <w:sz w:val="20"/>
                <w:szCs w:val="20"/>
              </w:rPr>
              <w:t>696649964</w:t>
            </w:r>
          </w:p>
        </w:tc>
        <w:tc>
          <w:tcPr>
            <w:tcW w:w="1339" w:type="dxa"/>
            <w:noWrap/>
            <w:hideMark/>
          </w:tcPr>
          <w:p w14:paraId="40A13378" w14:textId="77777777" w:rsidR="00F80B6C" w:rsidRPr="00F80B6C" w:rsidRDefault="00F80B6C" w:rsidP="00F80B6C">
            <w:pPr>
              <w:jc w:val="center"/>
              <w:rPr>
                <w:sz w:val="20"/>
                <w:szCs w:val="20"/>
              </w:rPr>
            </w:pPr>
            <w:r w:rsidRPr="00F80B6C">
              <w:rPr>
                <w:sz w:val="20"/>
                <w:szCs w:val="20"/>
              </w:rPr>
              <w:t>57330 1</w:t>
            </w:r>
          </w:p>
        </w:tc>
      </w:tr>
      <w:tr w:rsidR="00F80B6C" w:rsidRPr="00F80B6C" w14:paraId="3FE1961A" w14:textId="77777777" w:rsidTr="003059D5">
        <w:trPr>
          <w:trHeight w:val="300"/>
        </w:trPr>
        <w:tc>
          <w:tcPr>
            <w:tcW w:w="3135" w:type="dxa"/>
            <w:noWrap/>
            <w:hideMark/>
          </w:tcPr>
          <w:p w14:paraId="571B6083"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50526B77"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04F197F7" w14:textId="77777777" w:rsidR="00F80B6C" w:rsidRPr="00F80B6C" w:rsidRDefault="00F80B6C" w:rsidP="00F80B6C">
            <w:pPr>
              <w:jc w:val="center"/>
              <w:rPr>
                <w:sz w:val="20"/>
                <w:szCs w:val="20"/>
              </w:rPr>
            </w:pPr>
            <w:r w:rsidRPr="00F80B6C">
              <w:rPr>
                <w:sz w:val="20"/>
                <w:szCs w:val="20"/>
              </w:rPr>
              <w:t>21.420,00</w:t>
            </w:r>
          </w:p>
        </w:tc>
        <w:tc>
          <w:tcPr>
            <w:tcW w:w="992" w:type="dxa"/>
            <w:noWrap/>
            <w:hideMark/>
          </w:tcPr>
          <w:p w14:paraId="435F892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31CFC93" w14:textId="77777777" w:rsidR="00F80B6C" w:rsidRPr="00F80B6C" w:rsidRDefault="00F80B6C" w:rsidP="00F80B6C">
            <w:pPr>
              <w:jc w:val="center"/>
              <w:rPr>
                <w:sz w:val="20"/>
                <w:szCs w:val="20"/>
              </w:rPr>
            </w:pPr>
            <w:r w:rsidRPr="00F80B6C">
              <w:rPr>
                <w:sz w:val="20"/>
                <w:szCs w:val="20"/>
              </w:rPr>
              <w:t>696649972</w:t>
            </w:r>
          </w:p>
        </w:tc>
        <w:tc>
          <w:tcPr>
            <w:tcW w:w="1339" w:type="dxa"/>
            <w:noWrap/>
            <w:hideMark/>
          </w:tcPr>
          <w:p w14:paraId="4A126CB7" w14:textId="77777777" w:rsidR="00F80B6C" w:rsidRPr="00F80B6C" w:rsidRDefault="00F80B6C" w:rsidP="00F80B6C">
            <w:pPr>
              <w:jc w:val="center"/>
              <w:rPr>
                <w:sz w:val="20"/>
                <w:szCs w:val="20"/>
              </w:rPr>
            </w:pPr>
            <w:r w:rsidRPr="00F80B6C">
              <w:rPr>
                <w:sz w:val="20"/>
                <w:szCs w:val="20"/>
              </w:rPr>
              <w:t>57331 1</w:t>
            </w:r>
          </w:p>
        </w:tc>
      </w:tr>
      <w:tr w:rsidR="00F80B6C" w:rsidRPr="00F80B6C" w14:paraId="501AC998" w14:textId="77777777" w:rsidTr="003059D5">
        <w:trPr>
          <w:trHeight w:val="300"/>
        </w:trPr>
        <w:tc>
          <w:tcPr>
            <w:tcW w:w="3135" w:type="dxa"/>
            <w:noWrap/>
            <w:hideMark/>
          </w:tcPr>
          <w:p w14:paraId="4C483352" w14:textId="77777777" w:rsidR="00F80B6C" w:rsidRPr="00F80B6C" w:rsidRDefault="00F80B6C" w:rsidP="00F80B6C">
            <w:pPr>
              <w:jc w:val="center"/>
              <w:rPr>
                <w:sz w:val="20"/>
                <w:szCs w:val="20"/>
              </w:rPr>
            </w:pPr>
            <w:r w:rsidRPr="00F80B6C">
              <w:rPr>
                <w:sz w:val="20"/>
                <w:szCs w:val="20"/>
              </w:rPr>
              <w:t>FOLIUM COMERCIO DE PRODUTOS AG</w:t>
            </w:r>
          </w:p>
        </w:tc>
        <w:tc>
          <w:tcPr>
            <w:tcW w:w="1238" w:type="dxa"/>
            <w:noWrap/>
            <w:hideMark/>
          </w:tcPr>
          <w:p w14:paraId="08E59C65"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6BAD8CBB" w14:textId="77777777" w:rsidR="00F80B6C" w:rsidRPr="00F80B6C" w:rsidRDefault="00F80B6C" w:rsidP="00F80B6C">
            <w:pPr>
              <w:jc w:val="center"/>
              <w:rPr>
                <w:sz w:val="20"/>
                <w:szCs w:val="20"/>
              </w:rPr>
            </w:pPr>
            <w:r w:rsidRPr="00F80B6C">
              <w:rPr>
                <w:sz w:val="20"/>
                <w:szCs w:val="20"/>
              </w:rPr>
              <w:t>14.924,00</w:t>
            </w:r>
          </w:p>
        </w:tc>
        <w:tc>
          <w:tcPr>
            <w:tcW w:w="992" w:type="dxa"/>
            <w:noWrap/>
            <w:hideMark/>
          </w:tcPr>
          <w:p w14:paraId="7BFCCB0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C06D24C" w14:textId="77777777" w:rsidR="00F80B6C" w:rsidRPr="00F80B6C" w:rsidRDefault="00F80B6C" w:rsidP="00F80B6C">
            <w:pPr>
              <w:jc w:val="center"/>
              <w:rPr>
                <w:sz w:val="20"/>
                <w:szCs w:val="20"/>
              </w:rPr>
            </w:pPr>
            <w:r w:rsidRPr="00F80B6C">
              <w:rPr>
                <w:sz w:val="20"/>
                <w:szCs w:val="20"/>
              </w:rPr>
              <w:t>696649980</w:t>
            </w:r>
          </w:p>
        </w:tc>
        <w:tc>
          <w:tcPr>
            <w:tcW w:w="1339" w:type="dxa"/>
            <w:noWrap/>
            <w:hideMark/>
          </w:tcPr>
          <w:p w14:paraId="1CBE6AFA" w14:textId="77777777" w:rsidR="00F80B6C" w:rsidRPr="00F80B6C" w:rsidRDefault="00F80B6C" w:rsidP="00F80B6C">
            <w:pPr>
              <w:jc w:val="center"/>
              <w:rPr>
                <w:sz w:val="20"/>
                <w:szCs w:val="20"/>
              </w:rPr>
            </w:pPr>
            <w:r w:rsidRPr="00F80B6C">
              <w:rPr>
                <w:sz w:val="20"/>
                <w:szCs w:val="20"/>
              </w:rPr>
              <w:t>57767 1</w:t>
            </w:r>
          </w:p>
        </w:tc>
      </w:tr>
      <w:tr w:rsidR="00F80B6C" w:rsidRPr="00F80B6C" w14:paraId="1E3CE093" w14:textId="77777777" w:rsidTr="003059D5">
        <w:trPr>
          <w:trHeight w:val="300"/>
        </w:trPr>
        <w:tc>
          <w:tcPr>
            <w:tcW w:w="3135" w:type="dxa"/>
            <w:noWrap/>
            <w:hideMark/>
          </w:tcPr>
          <w:p w14:paraId="2EB49EB7" w14:textId="77777777" w:rsidR="00F80B6C" w:rsidRPr="00F80B6C" w:rsidRDefault="00F80B6C" w:rsidP="00F80B6C">
            <w:pPr>
              <w:jc w:val="center"/>
              <w:rPr>
                <w:sz w:val="20"/>
                <w:szCs w:val="20"/>
              </w:rPr>
            </w:pPr>
            <w:r w:rsidRPr="00F80B6C">
              <w:rPr>
                <w:sz w:val="20"/>
                <w:szCs w:val="20"/>
              </w:rPr>
              <w:t>FOLIUM COMERCIO DE PRODUTOS AG</w:t>
            </w:r>
          </w:p>
        </w:tc>
        <w:tc>
          <w:tcPr>
            <w:tcW w:w="1238" w:type="dxa"/>
            <w:noWrap/>
            <w:hideMark/>
          </w:tcPr>
          <w:p w14:paraId="6239ABCB"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5980785D" w14:textId="77777777" w:rsidR="00F80B6C" w:rsidRPr="00F80B6C" w:rsidRDefault="00F80B6C" w:rsidP="00F80B6C">
            <w:pPr>
              <w:jc w:val="center"/>
              <w:rPr>
                <w:sz w:val="20"/>
                <w:szCs w:val="20"/>
              </w:rPr>
            </w:pPr>
            <w:r w:rsidRPr="00F80B6C">
              <w:rPr>
                <w:sz w:val="20"/>
                <w:szCs w:val="20"/>
              </w:rPr>
              <w:t>11.726,00</w:t>
            </w:r>
          </w:p>
        </w:tc>
        <w:tc>
          <w:tcPr>
            <w:tcW w:w="992" w:type="dxa"/>
            <w:noWrap/>
            <w:hideMark/>
          </w:tcPr>
          <w:p w14:paraId="30967E0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86D77C9" w14:textId="77777777" w:rsidR="00F80B6C" w:rsidRPr="00F80B6C" w:rsidRDefault="00F80B6C" w:rsidP="00F80B6C">
            <w:pPr>
              <w:jc w:val="center"/>
              <w:rPr>
                <w:sz w:val="20"/>
                <w:szCs w:val="20"/>
              </w:rPr>
            </w:pPr>
            <w:r w:rsidRPr="00F80B6C">
              <w:rPr>
                <w:sz w:val="20"/>
                <w:szCs w:val="20"/>
              </w:rPr>
              <w:t>696649998</w:t>
            </w:r>
          </w:p>
        </w:tc>
        <w:tc>
          <w:tcPr>
            <w:tcW w:w="1339" w:type="dxa"/>
            <w:noWrap/>
            <w:hideMark/>
          </w:tcPr>
          <w:p w14:paraId="3A991810" w14:textId="77777777" w:rsidR="00F80B6C" w:rsidRPr="00F80B6C" w:rsidRDefault="00F80B6C" w:rsidP="00F80B6C">
            <w:pPr>
              <w:jc w:val="center"/>
              <w:rPr>
                <w:sz w:val="20"/>
                <w:szCs w:val="20"/>
              </w:rPr>
            </w:pPr>
            <w:r w:rsidRPr="00F80B6C">
              <w:rPr>
                <w:sz w:val="20"/>
                <w:szCs w:val="20"/>
              </w:rPr>
              <w:t>58052 1</w:t>
            </w:r>
          </w:p>
        </w:tc>
      </w:tr>
      <w:tr w:rsidR="00F80B6C" w:rsidRPr="00F80B6C" w14:paraId="6900FAC9" w14:textId="77777777" w:rsidTr="003059D5">
        <w:trPr>
          <w:trHeight w:val="300"/>
        </w:trPr>
        <w:tc>
          <w:tcPr>
            <w:tcW w:w="3135" w:type="dxa"/>
            <w:noWrap/>
            <w:hideMark/>
          </w:tcPr>
          <w:p w14:paraId="20803B2D" w14:textId="77777777" w:rsidR="00F80B6C" w:rsidRPr="00F80B6C" w:rsidRDefault="00F80B6C" w:rsidP="00F80B6C">
            <w:pPr>
              <w:jc w:val="center"/>
              <w:rPr>
                <w:sz w:val="20"/>
                <w:szCs w:val="20"/>
              </w:rPr>
            </w:pPr>
            <w:r w:rsidRPr="00F80B6C">
              <w:rPr>
                <w:sz w:val="20"/>
                <w:szCs w:val="20"/>
              </w:rPr>
              <w:t>FOLIUM COMERCIO DE PRODUTOS AG</w:t>
            </w:r>
          </w:p>
        </w:tc>
        <w:tc>
          <w:tcPr>
            <w:tcW w:w="1238" w:type="dxa"/>
            <w:noWrap/>
            <w:hideMark/>
          </w:tcPr>
          <w:p w14:paraId="726AE3AB"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09AD0B6A" w14:textId="77777777" w:rsidR="00F80B6C" w:rsidRPr="00F80B6C" w:rsidRDefault="00F80B6C" w:rsidP="00F80B6C">
            <w:pPr>
              <w:jc w:val="center"/>
              <w:rPr>
                <w:sz w:val="20"/>
                <w:szCs w:val="20"/>
              </w:rPr>
            </w:pPr>
            <w:r w:rsidRPr="00F80B6C">
              <w:rPr>
                <w:sz w:val="20"/>
                <w:szCs w:val="20"/>
              </w:rPr>
              <w:t>5.180,00</w:t>
            </w:r>
          </w:p>
        </w:tc>
        <w:tc>
          <w:tcPr>
            <w:tcW w:w="992" w:type="dxa"/>
            <w:noWrap/>
            <w:hideMark/>
          </w:tcPr>
          <w:p w14:paraId="4E9B916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1255F6D" w14:textId="77777777" w:rsidR="00F80B6C" w:rsidRPr="00F80B6C" w:rsidRDefault="00F80B6C" w:rsidP="00F80B6C">
            <w:pPr>
              <w:jc w:val="center"/>
              <w:rPr>
                <w:sz w:val="20"/>
                <w:szCs w:val="20"/>
              </w:rPr>
            </w:pPr>
            <w:r w:rsidRPr="00F80B6C">
              <w:rPr>
                <w:sz w:val="20"/>
                <w:szCs w:val="20"/>
              </w:rPr>
              <w:t>696650004</w:t>
            </w:r>
          </w:p>
        </w:tc>
        <w:tc>
          <w:tcPr>
            <w:tcW w:w="1339" w:type="dxa"/>
            <w:noWrap/>
            <w:hideMark/>
          </w:tcPr>
          <w:p w14:paraId="51CAB7FB" w14:textId="77777777" w:rsidR="00F80B6C" w:rsidRPr="00F80B6C" w:rsidRDefault="00F80B6C" w:rsidP="00F80B6C">
            <w:pPr>
              <w:jc w:val="center"/>
              <w:rPr>
                <w:sz w:val="20"/>
                <w:szCs w:val="20"/>
              </w:rPr>
            </w:pPr>
            <w:r w:rsidRPr="00F80B6C">
              <w:rPr>
                <w:sz w:val="20"/>
                <w:szCs w:val="20"/>
              </w:rPr>
              <w:t>58482 1</w:t>
            </w:r>
          </w:p>
        </w:tc>
      </w:tr>
      <w:tr w:rsidR="00F80B6C" w:rsidRPr="00F80B6C" w14:paraId="08DDE9E8" w14:textId="77777777" w:rsidTr="003059D5">
        <w:trPr>
          <w:trHeight w:val="300"/>
        </w:trPr>
        <w:tc>
          <w:tcPr>
            <w:tcW w:w="3135" w:type="dxa"/>
            <w:noWrap/>
            <w:hideMark/>
          </w:tcPr>
          <w:p w14:paraId="65A1F2B8" w14:textId="77777777" w:rsidR="00F80B6C" w:rsidRPr="00F80B6C" w:rsidRDefault="00F80B6C" w:rsidP="00F80B6C">
            <w:pPr>
              <w:jc w:val="center"/>
              <w:rPr>
                <w:sz w:val="20"/>
                <w:szCs w:val="20"/>
              </w:rPr>
            </w:pPr>
            <w:r w:rsidRPr="00F80B6C">
              <w:rPr>
                <w:sz w:val="20"/>
                <w:szCs w:val="20"/>
              </w:rPr>
              <w:t>FOLIUM COMERCIO DE PRODUTOS AG</w:t>
            </w:r>
          </w:p>
        </w:tc>
        <w:tc>
          <w:tcPr>
            <w:tcW w:w="1238" w:type="dxa"/>
            <w:noWrap/>
            <w:hideMark/>
          </w:tcPr>
          <w:p w14:paraId="10E966CC"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65194D70" w14:textId="77777777" w:rsidR="00F80B6C" w:rsidRPr="00F80B6C" w:rsidRDefault="00F80B6C" w:rsidP="00F80B6C">
            <w:pPr>
              <w:jc w:val="center"/>
              <w:rPr>
                <w:sz w:val="20"/>
                <w:szCs w:val="20"/>
              </w:rPr>
            </w:pPr>
            <w:r w:rsidRPr="00F80B6C">
              <w:rPr>
                <w:sz w:val="20"/>
                <w:szCs w:val="20"/>
              </w:rPr>
              <w:t>36.008,00</w:t>
            </w:r>
          </w:p>
        </w:tc>
        <w:tc>
          <w:tcPr>
            <w:tcW w:w="992" w:type="dxa"/>
            <w:noWrap/>
            <w:hideMark/>
          </w:tcPr>
          <w:p w14:paraId="16BCBDC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1C9009C" w14:textId="77777777" w:rsidR="00F80B6C" w:rsidRPr="00F80B6C" w:rsidRDefault="00F80B6C" w:rsidP="00F80B6C">
            <w:pPr>
              <w:jc w:val="center"/>
              <w:rPr>
                <w:sz w:val="20"/>
                <w:szCs w:val="20"/>
              </w:rPr>
            </w:pPr>
            <w:r w:rsidRPr="00F80B6C">
              <w:rPr>
                <w:sz w:val="20"/>
                <w:szCs w:val="20"/>
              </w:rPr>
              <w:t>696650012</w:t>
            </w:r>
          </w:p>
        </w:tc>
        <w:tc>
          <w:tcPr>
            <w:tcW w:w="1339" w:type="dxa"/>
            <w:noWrap/>
            <w:hideMark/>
          </w:tcPr>
          <w:p w14:paraId="77295CE6" w14:textId="77777777" w:rsidR="00F80B6C" w:rsidRPr="00F80B6C" w:rsidRDefault="00F80B6C" w:rsidP="00F80B6C">
            <w:pPr>
              <w:jc w:val="center"/>
              <w:rPr>
                <w:sz w:val="20"/>
                <w:szCs w:val="20"/>
              </w:rPr>
            </w:pPr>
            <w:r w:rsidRPr="00F80B6C">
              <w:rPr>
                <w:sz w:val="20"/>
                <w:szCs w:val="20"/>
              </w:rPr>
              <w:t>58483 1</w:t>
            </w:r>
          </w:p>
        </w:tc>
      </w:tr>
      <w:tr w:rsidR="00F80B6C" w:rsidRPr="00F80B6C" w14:paraId="0686DE2C" w14:textId="77777777" w:rsidTr="003059D5">
        <w:trPr>
          <w:trHeight w:val="300"/>
        </w:trPr>
        <w:tc>
          <w:tcPr>
            <w:tcW w:w="3135" w:type="dxa"/>
            <w:noWrap/>
            <w:hideMark/>
          </w:tcPr>
          <w:p w14:paraId="4463109E" w14:textId="77777777" w:rsidR="00F80B6C" w:rsidRPr="00F80B6C" w:rsidRDefault="00F80B6C" w:rsidP="00F80B6C">
            <w:pPr>
              <w:jc w:val="center"/>
              <w:rPr>
                <w:sz w:val="20"/>
                <w:szCs w:val="20"/>
              </w:rPr>
            </w:pPr>
            <w:r w:rsidRPr="00F80B6C">
              <w:rPr>
                <w:sz w:val="20"/>
                <w:szCs w:val="20"/>
              </w:rPr>
              <w:t>FOLIUM COMERCIO DE PRODUTOS AG</w:t>
            </w:r>
          </w:p>
        </w:tc>
        <w:tc>
          <w:tcPr>
            <w:tcW w:w="1238" w:type="dxa"/>
            <w:noWrap/>
            <w:hideMark/>
          </w:tcPr>
          <w:p w14:paraId="2781651A"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2A1058E9" w14:textId="77777777" w:rsidR="00F80B6C" w:rsidRPr="00F80B6C" w:rsidRDefault="00F80B6C" w:rsidP="00F80B6C">
            <w:pPr>
              <w:jc w:val="center"/>
              <w:rPr>
                <w:sz w:val="20"/>
                <w:szCs w:val="20"/>
              </w:rPr>
            </w:pPr>
            <w:r w:rsidRPr="00F80B6C">
              <w:rPr>
                <w:sz w:val="20"/>
                <w:szCs w:val="20"/>
              </w:rPr>
              <w:t>23.148,00</w:t>
            </w:r>
          </w:p>
        </w:tc>
        <w:tc>
          <w:tcPr>
            <w:tcW w:w="992" w:type="dxa"/>
            <w:noWrap/>
            <w:hideMark/>
          </w:tcPr>
          <w:p w14:paraId="502F9A8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D488D4E" w14:textId="77777777" w:rsidR="00F80B6C" w:rsidRPr="00F80B6C" w:rsidRDefault="00F80B6C" w:rsidP="00F80B6C">
            <w:pPr>
              <w:jc w:val="center"/>
              <w:rPr>
                <w:sz w:val="20"/>
                <w:szCs w:val="20"/>
              </w:rPr>
            </w:pPr>
            <w:r w:rsidRPr="00F80B6C">
              <w:rPr>
                <w:sz w:val="20"/>
                <w:szCs w:val="20"/>
              </w:rPr>
              <w:t>696650020</w:t>
            </w:r>
          </w:p>
        </w:tc>
        <w:tc>
          <w:tcPr>
            <w:tcW w:w="1339" w:type="dxa"/>
            <w:noWrap/>
            <w:hideMark/>
          </w:tcPr>
          <w:p w14:paraId="7361B5C3" w14:textId="77777777" w:rsidR="00F80B6C" w:rsidRPr="00F80B6C" w:rsidRDefault="00F80B6C" w:rsidP="00F80B6C">
            <w:pPr>
              <w:jc w:val="center"/>
              <w:rPr>
                <w:sz w:val="20"/>
                <w:szCs w:val="20"/>
              </w:rPr>
            </w:pPr>
            <w:r w:rsidRPr="00F80B6C">
              <w:rPr>
                <w:sz w:val="20"/>
                <w:szCs w:val="20"/>
              </w:rPr>
              <w:t>58724 1</w:t>
            </w:r>
          </w:p>
        </w:tc>
      </w:tr>
      <w:tr w:rsidR="00F80B6C" w:rsidRPr="00F80B6C" w14:paraId="483E1CC0" w14:textId="77777777" w:rsidTr="003059D5">
        <w:trPr>
          <w:trHeight w:val="300"/>
        </w:trPr>
        <w:tc>
          <w:tcPr>
            <w:tcW w:w="3135" w:type="dxa"/>
            <w:noWrap/>
            <w:hideMark/>
          </w:tcPr>
          <w:p w14:paraId="7F05F9D9" w14:textId="77777777" w:rsidR="00F80B6C" w:rsidRPr="00F80B6C" w:rsidRDefault="00F80B6C" w:rsidP="00F80B6C">
            <w:pPr>
              <w:jc w:val="center"/>
              <w:rPr>
                <w:sz w:val="20"/>
                <w:szCs w:val="20"/>
              </w:rPr>
            </w:pPr>
            <w:r w:rsidRPr="00F80B6C">
              <w:rPr>
                <w:sz w:val="20"/>
                <w:szCs w:val="20"/>
              </w:rPr>
              <w:t>FOLIUM COMERCIO DE PRODUTOS AG</w:t>
            </w:r>
          </w:p>
        </w:tc>
        <w:tc>
          <w:tcPr>
            <w:tcW w:w="1238" w:type="dxa"/>
            <w:noWrap/>
            <w:hideMark/>
          </w:tcPr>
          <w:p w14:paraId="234EFF0E"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289B946E" w14:textId="77777777" w:rsidR="00F80B6C" w:rsidRPr="00F80B6C" w:rsidRDefault="00F80B6C" w:rsidP="00F80B6C">
            <w:pPr>
              <w:jc w:val="center"/>
              <w:rPr>
                <w:sz w:val="20"/>
                <w:szCs w:val="20"/>
              </w:rPr>
            </w:pPr>
            <w:r w:rsidRPr="00F80B6C">
              <w:rPr>
                <w:sz w:val="20"/>
                <w:szCs w:val="20"/>
              </w:rPr>
              <w:t>10.905,00</w:t>
            </w:r>
          </w:p>
        </w:tc>
        <w:tc>
          <w:tcPr>
            <w:tcW w:w="992" w:type="dxa"/>
            <w:noWrap/>
            <w:hideMark/>
          </w:tcPr>
          <w:p w14:paraId="7399F95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4FFF724" w14:textId="77777777" w:rsidR="00F80B6C" w:rsidRPr="00F80B6C" w:rsidRDefault="00F80B6C" w:rsidP="00F80B6C">
            <w:pPr>
              <w:jc w:val="center"/>
              <w:rPr>
                <w:sz w:val="20"/>
                <w:szCs w:val="20"/>
              </w:rPr>
            </w:pPr>
            <w:r w:rsidRPr="00F80B6C">
              <w:rPr>
                <w:sz w:val="20"/>
                <w:szCs w:val="20"/>
              </w:rPr>
              <w:t>696650038</w:t>
            </w:r>
          </w:p>
        </w:tc>
        <w:tc>
          <w:tcPr>
            <w:tcW w:w="1339" w:type="dxa"/>
            <w:noWrap/>
            <w:hideMark/>
          </w:tcPr>
          <w:p w14:paraId="1AB90D40" w14:textId="77777777" w:rsidR="00F80B6C" w:rsidRPr="00F80B6C" w:rsidRDefault="00F80B6C" w:rsidP="00F80B6C">
            <w:pPr>
              <w:jc w:val="center"/>
              <w:rPr>
                <w:sz w:val="20"/>
                <w:szCs w:val="20"/>
              </w:rPr>
            </w:pPr>
            <w:r w:rsidRPr="00F80B6C">
              <w:rPr>
                <w:sz w:val="20"/>
                <w:szCs w:val="20"/>
              </w:rPr>
              <w:t>58745 1</w:t>
            </w:r>
          </w:p>
        </w:tc>
      </w:tr>
      <w:tr w:rsidR="00F80B6C" w:rsidRPr="00F80B6C" w14:paraId="7FA07DFA" w14:textId="77777777" w:rsidTr="003059D5">
        <w:trPr>
          <w:trHeight w:val="300"/>
        </w:trPr>
        <w:tc>
          <w:tcPr>
            <w:tcW w:w="3135" w:type="dxa"/>
            <w:noWrap/>
            <w:hideMark/>
          </w:tcPr>
          <w:p w14:paraId="11E1DD0D" w14:textId="77777777" w:rsidR="00F80B6C" w:rsidRPr="00F80B6C" w:rsidRDefault="00F80B6C" w:rsidP="00F80B6C">
            <w:pPr>
              <w:jc w:val="center"/>
              <w:rPr>
                <w:sz w:val="20"/>
                <w:szCs w:val="20"/>
              </w:rPr>
            </w:pPr>
            <w:r w:rsidRPr="00F80B6C">
              <w:rPr>
                <w:sz w:val="20"/>
                <w:szCs w:val="20"/>
              </w:rPr>
              <w:t>FOLIUM COMERCIO DE PRODUTOS AG</w:t>
            </w:r>
          </w:p>
        </w:tc>
        <w:tc>
          <w:tcPr>
            <w:tcW w:w="1238" w:type="dxa"/>
            <w:noWrap/>
            <w:hideMark/>
          </w:tcPr>
          <w:p w14:paraId="20E9F366"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4A2B41F5" w14:textId="77777777" w:rsidR="00F80B6C" w:rsidRPr="00F80B6C" w:rsidRDefault="00F80B6C" w:rsidP="00F80B6C">
            <w:pPr>
              <w:jc w:val="center"/>
              <w:rPr>
                <w:sz w:val="20"/>
                <w:szCs w:val="20"/>
              </w:rPr>
            </w:pPr>
            <w:r w:rsidRPr="00F80B6C">
              <w:rPr>
                <w:sz w:val="20"/>
                <w:szCs w:val="20"/>
              </w:rPr>
              <w:t>9.051,15</w:t>
            </w:r>
          </w:p>
        </w:tc>
        <w:tc>
          <w:tcPr>
            <w:tcW w:w="992" w:type="dxa"/>
            <w:noWrap/>
            <w:hideMark/>
          </w:tcPr>
          <w:p w14:paraId="788E2CC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1594AF5" w14:textId="77777777" w:rsidR="00F80B6C" w:rsidRPr="00F80B6C" w:rsidRDefault="00F80B6C" w:rsidP="00F80B6C">
            <w:pPr>
              <w:jc w:val="center"/>
              <w:rPr>
                <w:sz w:val="20"/>
                <w:szCs w:val="20"/>
              </w:rPr>
            </w:pPr>
            <w:r w:rsidRPr="00F80B6C">
              <w:rPr>
                <w:sz w:val="20"/>
                <w:szCs w:val="20"/>
              </w:rPr>
              <w:t>696650046</w:t>
            </w:r>
          </w:p>
        </w:tc>
        <w:tc>
          <w:tcPr>
            <w:tcW w:w="1339" w:type="dxa"/>
            <w:noWrap/>
            <w:hideMark/>
          </w:tcPr>
          <w:p w14:paraId="599D38FF" w14:textId="77777777" w:rsidR="00F80B6C" w:rsidRPr="00F80B6C" w:rsidRDefault="00F80B6C" w:rsidP="00F80B6C">
            <w:pPr>
              <w:jc w:val="center"/>
              <w:rPr>
                <w:sz w:val="20"/>
                <w:szCs w:val="20"/>
              </w:rPr>
            </w:pPr>
            <w:r w:rsidRPr="00F80B6C">
              <w:rPr>
                <w:sz w:val="20"/>
                <w:szCs w:val="20"/>
              </w:rPr>
              <w:t>58746 1</w:t>
            </w:r>
          </w:p>
        </w:tc>
      </w:tr>
      <w:tr w:rsidR="00F80B6C" w:rsidRPr="00F80B6C" w14:paraId="66B54044" w14:textId="77777777" w:rsidTr="003059D5">
        <w:trPr>
          <w:trHeight w:val="300"/>
        </w:trPr>
        <w:tc>
          <w:tcPr>
            <w:tcW w:w="3135" w:type="dxa"/>
            <w:noWrap/>
            <w:hideMark/>
          </w:tcPr>
          <w:p w14:paraId="4B0DE857" w14:textId="77777777" w:rsidR="00F80B6C" w:rsidRPr="00F80B6C" w:rsidRDefault="00F80B6C" w:rsidP="00F80B6C">
            <w:pPr>
              <w:jc w:val="center"/>
              <w:rPr>
                <w:sz w:val="20"/>
                <w:szCs w:val="20"/>
              </w:rPr>
            </w:pPr>
            <w:r w:rsidRPr="00F80B6C">
              <w:rPr>
                <w:sz w:val="20"/>
                <w:szCs w:val="20"/>
              </w:rPr>
              <w:t>FOLIUM COMERCIO DE PRODUTOS AG</w:t>
            </w:r>
          </w:p>
        </w:tc>
        <w:tc>
          <w:tcPr>
            <w:tcW w:w="1238" w:type="dxa"/>
            <w:noWrap/>
            <w:hideMark/>
          </w:tcPr>
          <w:p w14:paraId="6F9729A5"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15258931" w14:textId="77777777" w:rsidR="00F80B6C" w:rsidRPr="00F80B6C" w:rsidRDefault="00F80B6C" w:rsidP="00F80B6C">
            <w:pPr>
              <w:jc w:val="center"/>
              <w:rPr>
                <w:sz w:val="20"/>
                <w:szCs w:val="20"/>
              </w:rPr>
            </w:pPr>
            <w:r w:rsidRPr="00F80B6C">
              <w:rPr>
                <w:sz w:val="20"/>
                <w:szCs w:val="20"/>
              </w:rPr>
              <w:t>10.178,00</w:t>
            </w:r>
          </w:p>
        </w:tc>
        <w:tc>
          <w:tcPr>
            <w:tcW w:w="992" w:type="dxa"/>
            <w:noWrap/>
            <w:hideMark/>
          </w:tcPr>
          <w:p w14:paraId="5C0CE62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5E65FB3" w14:textId="77777777" w:rsidR="00F80B6C" w:rsidRPr="00F80B6C" w:rsidRDefault="00F80B6C" w:rsidP="00F80B6C">
            <w:pPr>
              <w:jc w:val="center"/>
              <w:rPr>
                <w:sz w:val="20"/>
                <w:szCs w:val="20"/>
              </w:rPr>
            </w:pPr>
            <w:r w:rsidRPr="00F80B6C">
              <w:rPr>
                <w:sz w:val="20"/>
                <w:szCs w:val="20"/>
              </w:rPr>
              <w:t>696650053</w:t>
            </w:r>
          </w:p>
        </w:tc>
        <w:tc>
          <w:tcPr>
            <w:tcW w:w="1339" w:type="dxa"/>
            <w:noWrap/>
            <w:hideMark/>
          </w:tcPr>
          <w:p w14:paraId="21F247B2" w14:textId="77777777" w:rsidR="00F80B6C" w:rsidRPr="00F80B6C" w:rsidRDefault="00F80B6C" w:rsidP="00F80B6C">
            <w:pPr>
              <w:jc w:val="center"/>
              <w:rPr>
                <w:sz w:val="20"/>
                <w:szCs w:val="20"/>
              </w:rPr>
            </w:pPr>
            <w:r w:rsidRPr="00F80B6C">
              <w:rPr>
                <w:sz w:val="20"/>
                <w:szCs w:val="20"/>
              </w:rPr>
              <w:t>58796 1</w:t>
            </w:r>
          </w:p>
        </w:tc>
      </w:tr>
      <w:tr w:rsidR="00F80B6C" w:rsidRPr="00F80B6C" w14:paraId="346166AE" w14:textId="77777777" w:rsidTr="003059D5">
        <w:trPr>
          <w:trHeight w:val="300"/>
        </w:trPr>
        <w:tc>
          <w:tcPr>
            <w:tcW w:w="3135" w:type="dxa"/>
            <w:noWrap/>
            <w:hideMark/>
          </w:tcPr>
          <w:p w14:paraId="526F7147" w14:textId="77777777" w:rsidR="00F80B6C" w:rsidRPr="00F80B6C" w:rsidRDefault="00F80B6C" w:rsidP="00F80B6C">
            <w:pPr>
              <w:jc w:val="center"/>
              <w:rPr>
                <w:sz w:val="20"/>
                <w:szCs w:val="20"/>
              </w:rPr>
            </w:pPr>
            <w:r w:rsidRPr="00F80B6C">
              <w:rPr>
                <w:sz w:val="20"/>
                <w:szCs w:val="20"/>
              </w:rPr>
              <w:t>FOLIUM COMERCIO DE PRODUTOS AG</w:t>
            </w:r>
          </w:p>
        </w:tc>
        <w:tc>
          <w:tcPr>
            <w:tcW w:w="1238" w:type="dxa"/>
            <w:noWrap/>
            <w:hideMark/>
          </w:tcPr>
          <w:p w14:paraId="1859A54F"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42278C7C" w14:textId="77777777" w:rsidR="00F80B6C" w:rsidRPr="00F80B6C" w:rsidRDefault="00F80B6C" w:rsidP="00F80B6C">
            <w:pPr>
              <w:jc w:val="center"/>
              <w:rPr>
                <w:sz w:val="20"/>
                <w:szCs w:val="20"/>
              </w:rPr>
            </w:pPr>
            <w:r w:rsidRPr="00F80B6C">
              <w:rPr>
                <w:sz w:val="20"/>
                <w:szCs w:val="20"/>
              </w:rPr>
              <w:t>19.290,00</w:t>
            </w:r>
          </w:p>
        </w:tc>
        <w:tc>
          <w:tcPr>
            <w:tcW w:w="992" w:type="dxa"/>
            <w:noWrap/>
            <w:hideMark/>
          </w:tcPr>
          <w:p w14:paraId="0245412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5E108F3" w14:textId="77777777" w:rsidR="00F80B6C" w:rsidRPr="00F80B6C" w:rsidRDefault="00F80B6C" w:rsidP="00F80B6C">
            <w:pPr>
              <w:jc w:val="center"/>
              <w:rPr>
                <w:sz w:val="20"/>
                <w:szCs w:val="20"/>
              </w:rPr>
            </w:pPr>
            <w:r w:rsidRPr="00F80B6C">
              <w:rPr>
                <w:sz w:val="20"/>
                <w:szCs w:val="20"/>
              </w:rPr>
              <w:t>696650061</w:t>
            </w:r>
          </w:p>
        </w:tc>
        <w:tc>
          <w:tcPr>
            <w:tcW w:w="1339" w:type="dxa"/>
            <w:noWrap/>
            <w:hideMark/>
          </w:tcPr>
          <w:p w14:paraId="15212A53" w14:textId="77777777" w:rsidR="00F80B6C" w:rsidRPr="00F80B6C" w:rsidRDefault="00F80B6C" w:rsidP="00F80B6C">
            <w:pPr>
              <w:jc w:val="center"/>
              <w:rPr>
                <w:sz w:val="20"/>
                <w:szCs w:val="20"/>
              </w:rPr>
            </w:pPr>
            <w:r w:rsidRPr="00F80B6C">
              <w:rPr>
                <w:sz w:val="20"/>
                <w:szCs w:val="20"/>
              </w:rPr>
              <w:t>59097 1</w:t>
            </w:r>
          </w:p>
        </w:tc>
      </w:tr>
      <w:tr w:rsidR="00F80B6C" w:rsidRPr="00F80B6C" w14:paraId="56EC116D" w14:textId="77777777" w:rsidTr="003059D5">
        <w:trPr>
          <w:trHeight w:val="300"/>
        </w:trPr>
        <w:tc>
          <w:tcPr>
            <w:tcW w:w="3135" w:type="dxa"/>
            <w:noWrap/>
            <w:hideMark/>
          </w:tcPr>
          <w:p w14:paraId="17ACE15A" w14:textId="77777777" w:rsidR="00F80B6C" w:rsidRPr="00F80B6C" w:rsidRDefault="00F80B6C" w:rsidP="00F80B6C">
            <w:pPr>
              <w:jc w:val="center"/>
              <w:rPr>
                <w:sz w:val="20"/>
                <w:szCs w:val="20"/>
              </w:rPr>
            </w:pPr>
            <w:r w:rsidRPr="00F80B6C">
              <w:rPr>
                <w:sz w:val="20"/>
                <w:szCs w:val="20"/>
              </w:rPr>
              <w:t>FOLIUM COMERCIO DE PRODUTOS AG</w:t>
            </w:r>
          </w:p>
        </w:tc>
        <w:tc>
          <w:tcPr>
            <w:tcW w:w="1238" w:type="dxa"/>
            <w:noWrap/>
            <w:hideMark/>
          </w:tcPr>
          <w:p w14:paraId="5E4DFFC0"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71596295" w14:textId="77777777" w:rsidR="00F80B6C" w:rsidRPr="00F80B6C" w:rsidRDefault="00F80B6C" w:rsidP="00F80B6C">
            <w:pPr>
              <w:jc w:val="center"/>
              <w:rPr>
                <w:sz w:val="20"/>
                <w:szCs w:val="20"/>
              </w:rPr>
            </w:pPr>
            <w:r w:rsidRPr="00F80B6C">
              <w:rPr>
                <w:sz w:val="20"/>
                <w:szCs w:val="20"/>
              </w:rPr>
              <w:t>5.144,00</w:t>
            </w:r>
          </w:p>
        </w:tc>
        <w:tc>
          <w:tcPr>
            <w:tcW w:w="992" w:type="dxa"/>
            <w:noWrap/>
            <w:hideMark/>
          </w:tcPr>
          <w:p w14:paraId="0D27D54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C2EEFD2" w14:textId="77777777" w:rsidR="00F80B6C" w:rsidRPr="00F80B6C" w:rsidRDefault="00F80B6C" w:rsidP="00F80B6C">
            <w:pPr>
              <w:jc w:val="center"/>
              <w:rPr>
                <w:sz w:val="20"/>
                <w:szCs w:val="20"/>
              </w:rPr>
            </w:pPr>
            <w:r w:rsidRPr="00F80B6C">
              <w:rPr>
                <w:sz w:val="20"/>
                <w:szCs w:val="20"/>
              </w:rPr>
              <w:t>696650079</w:t>
            </w:r>
          </w:p>
        </w:tc>
        <w:tc>
          <w:tcPr>
            <w:tcW w:w="1339" w:type="dxa"/>
            <w:noWrap/>
            <w:hideMark/>
          </w:tcPr>
          <w:p w14:paraId="3FB32700" w14:textId="77777777" w:rsidR="00F80B6C" w:rsidRPr="00F80B6C" w:rsidRDefault="00F80B6C" w:rsidP="00F80B6C">
            <w:pPr>
              <w:jc w:val="center"/>
              <w:rPr>
                <w:sz w:val="20"/>
                <w:szCs w:val="20"/>
              </w:rPr>
            </w:pPr>
            <w:r w:rsidRPr="00F80B6C">
              <w:rPr>
                <w:sz w:val="20"/>
                <w:szCs w:val="20"/>
              </w:rPr>
              <w:t>59098 1</w:t>
            </w:r>
          </w:p>
        </w:tc>
      </w:tr>
      <w:tr w:rsidR="00F80B6C" w:rsidRPr="00F80B6C" w14:paraId="2C05638F" w14:textId="77777777" w:rsidTr="003059D5">
        <w:trPr>
          <w:trHeight w:val="300"/>
        </w:trPr>
        <w:tc>
          <w:tcPr>
            <w:tcW w:w="3135" w:type="dxa"/>
            <w:noWrap/>
            <w:hideMark/>
          </w:tcPr>
          <w:p w14:paraId="3965680D"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02559251"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27DAEDDE" w14:textId="77777777" w:rsidR="00F80B6C" w:rsidRPr="00F80B6C" w:rsidRDefault="00F80B6C" w:rsidP="00F80B6C">
            <w:pPr>
              <w:jc w:val="center"/>
              <w:rPr>
                <w:sz w:val="20"/>
                <w:szCs w:val="20"/>
              </w:rPr>
            </w:pPr>
            <w:r w:rsidRPr="00F80B6C">
              <w:rPr>
                <w:sz w:val="20"/>
                <w:szCs w:val="20"/>
              </w:rPr>
              <w:t>47.400,00</w:t>
            </w:r>
          </w:p>
        </w:tc>
        <w:tc>
          <w:tcPr>
            <w:tcW w:w="992" w:type="dxa"/>
            <w:noWrap/>
            <w:hideMark/>
          </w:tcPr>
          <w:p w14:paraId="14E4193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DA85356" w14:textId="77777777" w:rsidR="00F80B6C" w:rsidRPr="00F80B6C" w:rsidRDefault="00F80B6C" w:rsidP="00F80B6C">
            <w:pPr>
              <w:jc w:val="center"/>
              <w:rPr>
                <w:sz w:val="20"/>
                <w:szCs w:val="20"/>
              </w:rPr>
            </w:pPr>
            <w:r w:rsidRPr="00F80B6C">
              <w:rPr>
                <w:sz w:val="20"/>
                <w:szCs w:val="20"/>
              </w:rPr>
              <w:t>753269003</w:t>
            </w:r>
          </w:p>
        </w:tc>
        <w:tc>
          <w:tcPr>
            <w:tcW w:w="1339" w:type="dxa"/>
            <w:noWrap/>
            <w:hideMark/>
          </w:tcPr>
          <w:p w14:paraId="0D91C37E" w14:textId="77777777" w:rsidR="00F80B6C" w:rsidRPr="00F80B6C" w:rsidRDefault="00F80B6C" w:rsidP="00F80B6C">
            <w:pPr>
              <w:jc w:val="center"/>
              <w:rPr>
                <w:sz w:val="20"/>
                <w:szCs w:val="20"/>
              </w:rPr>
            </w:pPr>
            <w:r w:rsidRPr="00F80B6C">
              <w:rPr>
                <w:sz w:val="20"/>
                <w:szCs w:val="20"/>
              </w:rPr>
              <w:t>55640 1</w:t>
            </w:r>
          </w:p>
        </w:tc>
      </w:tr>
      <w:tr w:rsidR="00F80B6C" w:rsidRPr="00F80B6C" w14:paraId="7FAF7393" w14:textId="77777777" w:rsidTr="003059D5">
        <w:trPr>
          <w:trHeight w:val="300"/>
        </w:trPr>
        <w:tc>
          <w:tcPr>
            <w:tcW w:w="3135" w:type="dxa"/>
            <w:noWrap/>
            <w:hideMark/>
          </w:tcPr>
          <w:p w14:paraId="65C933EC"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72D9CFCE"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29060155" w14:textId="77777777" w:rsidR="00F80B6C" w:rsidRPr="00F80B6C" w:rsidRDefault="00F80B6C" w:rsidP="00F80B6C">
            <w:pPr>
              <w:jc w:val="center"/>
              <w:rPr>
                <w:sz w:val="20"/>
                <w:szCs w:val="20"/>
              </w:rPr>
            </w:pPr>
            <w:r w:rsidRPr="00F80B6C">
              <w:rPr>
                <w:sz w:val="20"/>
                <w:szCs w:val="20"/>
              </w:rPr>
              <w:t>40.200,00</w:t>
            </w:r>
          </w:p>
        </w:tc>
        <w:tc>
          <w:tcPr>
            <w:tcW w:w="992" w:type="dxa"/>
            <w:noWrap/>
            <w:hideMark/>
          </w:tcPr>
          <w:p w14:paraId="666DD82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F09DB1C" w14:textId="77777777" w:rsidR="00F80B6C" w:rsidRPr="00F80B6C" w:rsidRDefault="00F80B6C" w:rsidP="00F80B6C">
            <w:pPr>
              <w:jc w:val="center"/>
              <w:rPr>
                <w:sz w:val="20"/>
                <w:szCs w:val="20"/>
              </w:rPr>
            </w:pPr>
            <w:r w:rsidRPr="00F80B6C">
              <w:rPr>
                <w:sz w:val="20"/>
                <w:szCs w:val="20"/>
              </w:rPr>
              <w:t>753269011</w:t>
            </w:r>
          </w:p>
        </w:tc>
        <w:tc>
          <w:tcPr>
            <w:tcW w:w="1339" w:type="dxa"/>
            <w:noWrap/>
            <w:hideMark/>
          </w:tcPr>
          <w:p w14:paraId="58278894" w14:textId="77777777" w:rsidR="00F80B6C" w:rsidRPr="00F80B6C" w:rsidRDefault="00F80B6C" w:rsidP="00F80B6C">
            <w:pPr>
              <w:jc w:val="center"/>
              <w:rPr>
                <w:sz w:val="20"/>
                <w:szCs w:val="20"/>
              </w:rPr>
            </w:pPr>
            <w:r w:rsidRPr="00F80B6C">
              <w:rPr>
                <w:sz w:val="20"/>
                <w:szCs w:val="20"/>
              </w:rPr>
              <w:t>55645 1</w:t>
            </w:r>
          </w:p>
        </w:tc>
      </w:tr>
      <w:tr w:rsidR="00F80B6C" w:rsidRPr="00F80B6C" w14:paraId="69EA39F3" w14:textId="77777777" w:rsidTr="003059D5">
        <w:trPr>
          <w:trHeight w:val="300"/>
        </w:trPr>
        <w:tc>
          <w:tcPr>
            <w:tcW w:w="3135" w:type="dxa"/>
            <w:noWrap/>
            <w:hideMark/>
          </w:tcPr>
          <w:p w14:paraId="08F1B821"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3C3188DB"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535BFC3E" w14:textId="77777777" w:rsidR="00F80B6C" w:rsidRPr="00F80B6C" w:rsidRDefault="00F80B6C" w:rsidP="00F80B6C">
            <w:pPr>
              <w:jc w:val="center"/>
              <w:rPr>
                <w:sz w:val="20"/>
                <w:szCs w:val="20"/>
              </w:rPr>
            </w:pPr>
            <w:r w:rsidRPr="00F80B6C">
              <w:rPr>
                <w:sz w:val="20"/>
                <w:szCs w:val="20"/>
              </w:rPr>
              <w:t>39.900,80</w:t>
            </w:r>
          </w:p>
        </w:tc>
        <w:tc>
          <w:tcPr>
            <w:tcW w:w="992" w:type="dxa"/>
            <w:noWrap/>
            <w:hideMark/>
          </w:tcPr>
          <w:p w14:paraId="0AE8C9B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F8E45BF" w14:textId="77777777" w:rsidR="00F80B6C" w:rsidRPr="00F80B6C" w:rsidRDefault="00F80B6C" w:rsidP="00F80B6C">
            <w:pPr>
              <w:jc w:val="center"/>
              <w:rPr>
                <w:sz w:val="20"/>
                <w:szCs w:val="20"/>
              </w:rPr>
            </w:pPr>
            <w:r w:rsidRPr="00F80B6C">
              <w:rPr>
                <w:sz w:val="20"/>
                <w:szCs w:val="20"/>
              </w:rPr>
              <w:t>753269029</w:t>
            </w:r>
          </w:p>
        </w:tc>
        <w:tc>
          <w:tcPr>
            <w:tcW w:w="1339" w:type="dxa"/>
            <w:noWrap/>
            <w:hideMark/>
          </w:tcPr>
          <w:p w14:paraId="30167DF0" w14:textId="77777777" w:rsidR="00F80B6C" w:rsidRPr="00F80B6C" w:rsidRDefault="00F80B6C" w:rsidP="00F80B6C">
            <w:pPr>
              <w:jc w:val="center"/>
              <w:rPr>
                <w:sz w:val="20"/>
                <w:szCs w:val="20"/>
              </w:rPr>
            </w:pPr>
            <w:r w:rsidRPr="00F80B6C">
              <w:rPr>
                <w:sz w:val="20"/>
                <w:szCs w:val="20"/>
              </w:rPr>
              <w:t>55716 1</w:t>
            </w:r>
          </w:p>
        </w:tc>
      </w:tr>
      <w:tr w:rsidR="00F80B6C" w:rsidRPr="00F80B6C" w14:paraId="2CCBBC43" w14:textId="77777777" w:rsidTr="003059D5">
        <w:trPr>
          <w:trHeight w:val="300"/>
        </w:trPr>
        <w:tc>
          <w:tcPr>
            <w:tcW w:w="3135" w:type="dxa"/>
            <w:noWrap/>
            <w:hideMark/>
          </w:tcPr>
          <w:p w14:paraId="59BE1058"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6B85DD7A"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098E858A" w14:textId="77777777" w:rsidR="00F80B6C" w:rsidRPr="00F80B6C" w:rsidRDefault="00F80B6C" w:rsidP="00F80B6C">
            <w:pPr>
              <w:jc w:val="center"/>
              <w:rPr>
                <w:sz w:val="20"/>
                <w:szCs w:val="20"/>
              </w:rPr>
            </w:pPr>
            <w:r w:rsidRPr="00F80B6C">
              <w:rPr>
                <w:sz w:val="20"/>
                <w:szCs w:val="20"/>
              </w:rPr>
              <w:t>20.540,00</w:t>
            </w:r>
          </w:p>
        </w:tc>
        <w:tc>
          <w:tcPr>
            <w:tcW w:w="992" w:type="dxa"/>
            <w:noWrap/>
            <w:hideMark/>
          </w:tcPr>
          <w:p w14:paraId="3BA5A81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D2F6E73" w14:textId="77777777" w:rsidR="00F80B6C" w:rsidRPr="00F80B6C" w:rsidRDefault="00F80B6C" w:rsidP="00F80B6C">
            <w:pPr>
              <w:jc w:val="center"/>
              <w:rPr>
                <w:sz w:val="20"/>
                <w:szCs w:val="20"/>
              </w:rPr>
            </w:pPr>
            <w:r w:rsidRPr="00F80B6C">
              <w:rPr>
                <w:sz w:val="20"/>
                <w:szCs w:val="20"/>
              </w:rPr>
              <w:t>753269037</w:t>
            </w:r>
          </w:p>
        </w:tc>
        <w:tc>
          <w:tcPr>
            <w:tcW w:w="1339" w:type="dxa"/>
            <w:noWrap/>
            <w:hideMark/>
          </w:tcPr>
          <w:p w14:paraId="7FAD0CA9" w14:textId="77777777" w:rsidR="00F80B6C" w:rsidRPr="00F80B6C" w:rsidRDefault="00F80B6C" w:rsidP="00F80B6C">
            <w:pPr>
              <w:jc w:val="center"/>
              <w:rPr>
                <w:sz w:val="20"/>
                <w:szCs w:val="20"/>
              </w:rPr>
            </w:pPr>
            <w:r w:rsidRPr="00F80B6C">
              <w:rPr>
                <w:sz w:val="20"/>
                <w:szCs w:val="20"/>
              </w:rPr>
              <w:t>55766 1</w:t>
            </w:r>
          </w:p>
        </w:tc>
      </w:tr>
      <w:tr w:rsidR="00F80B6C" w:rsidRPr="00F80B6C" w14:paraId="3CAEF3F6" w14:textId="77777777" w:rsidTr="003059D5">
        <w:trPr>
          <w:trHeight w:val="300"/>
        </w:trPr>
        <w:tc>
          <w:tcPr>
            <w:tcW w:w="3135" w:type="dxa"/>
            <w:noWrap/>
            <w:hideMark/>
          </w:tcPr>
          <w:p w14:paraId="1F021C66"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2F084887"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6BD323DB" w14:textId="77777777" w:rsidR="00F80B6C" w:rsidRPr="00F80B6C" w:rsidRDefault="00F80B6C" w:rsidP="00F80B6C">
            <w:pPr>
              <w:jc w:val="center"/>
              <w:rPr>
                <w:sz w:val="20"/>
                <w:szCs w:val="20"/>
              </w:rPr>
            </w:pPr>
            <w:r w:rsidRPr="00F80B6C">
              <w:rPr>
                <w:sz w:val="20"/>
                <w:szCs w:val="20"/>
              </w:rPr>
              <w:t>34.508,80</w:t>
            </w:r>
          </w:p>
        </w:tc>
        <w:tc>
          <w:tcPr>
            <w:tcW w:w="992" w:type="dxa"/>
            <w:noWrap/>
            <w:hideMark/>
          </w:tcPr>
          <w:p w14:paraId="1E1366F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9620CD6" w14:textId="77777777" w:rsidR="00F80B6C" w:rsidRPr="00F80B6C" w:rsidRDefault="00F80B6C" w:rsidP="00F80B6C">
            <w:pPr>
              <w:jc w:val="center"/>
              <w:rPr>
                <w:sz w:val="20"/>
                <w:szCs w:val="20"/>
              </w:rPr>
            </w:pPr>
            <w:r w:rsidRPr="00F80B6C">
              <w:rPr>
                <w:sz w:val="20"/>
                <w:szCs w:val="20"/>
              </w:rPr>
              <w:t>753269045</w:t>
            </w:r>
          </w:p>
        </w:tc>
        <w:tc>
          <w:tcPr>
            <w:tcW w:w="1339" w:type="dxa"/>
            <w:noWrap/>
            <w:hideMark/>
          </w:tcPr>
          <w:p w14:paraId="7193584A" w14:textId="77777777" w:rsidR="00F80B6C" w:rsidRPr="00F80B6C" w:rsidRDefault="00F80B6C" w:rsidP="00F80B6C">
            <w:pPr>
              <w:jc w:val="center"/>
              <w:rPr>
                <w:sz w:val="20"/>
                <w:szCs w:val="20"/>
              </w:rPr>
            </w:pPr>
            <w:r w:rsidRPr="00F80B6C">
              <w:rPr>
                <w:sz w:val="20"/>
                <w:szCs w:val="20"/>
              </w:rPr>
              <w:t>55780 1</w:t>
            </w:r>
          </w:p>
        </w:tc>
      </w:tr>
      <w:tr w:rsidR="00F80B6C" w:rsidRPr="00F80B6C" w14:paraId="452ABE68" w14:textId="77777777" w:rsidTr="003059D5">
        <w:trPr>
          <w:trHeight w:val="300"/>
        </w:trPr>
        <w:tc>
          <w:tcPr>
            <w:tcW w:w="3135" w:type="dxa"/>
            <w:noWrap/>
            <w:hideMark/>
          </w:tcPr>
          <w:p w14:paraId="1ED1FF8F"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7945C698"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04E0B786" w14:textId="77777777" w:rsidR="00F80B6C" w:rsidRPr="00F80B6C" w:rsidRDefault="00F80B6C" w:rsidP="00F80B6C">
            <w:pPr>
              <w:jc w:val="center"/>
              <w:rPr>
                <w:sz w:val="20"/>
                <w:szCs w:val="20"/>
              </w:rPr>
            </w:pPr>
            <w:r w:rsidRPr="00F80B6C">
              <w:rPr>
                <w:sz w:val="20"/>
                <w:szCs w:val="20"/>
              </w:rPr>
              <w:t>34.508,80</w:t>
            </w:r>
          </w:p>
        </w:tc>
        <w:tc>
          <w:tcPr>
            <w:tcW w:w="992" w:type="dxa"/>
            <w:noWrap/>
            <w:hideMark/>
          </w:tcPr>
          <w:p w14:paraId="3BED3E5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77E2F7C" w14:textId="77777777" w:rsidR="00F80B6C" w:rsidRPr="00F80B6C" w:rsidRDefault="00F80B6C" w:rsidP="00F80B6C">
            <w:pPr>
              <w:jc w:val="center"/>
              <w:rPr>
                <w:sz w:val="20"/>
                <w:szCs w:val="20"/>
              </w:rPr>
            </w:pPr>
            <w:r w:rsidRPr="00F80B6C">
              <w:rPr>
                <w:sz w:val="20"/>
                <w:szCs w:val="20"/>
              </w:rPr>
              <w:t>753269052</w:t>
            </w:r>
          </w:p>
        </w:tc>
        <w:tc>
          <w:tcPr>
            <w:tcW w:w="1339" w:type="dxa"/>
            <w:noWrap/>
            <w:hideMark/>
          </w:tcPr>
          <w:p w14:paraId="5EF05647" w14:textId="77777777" w:rsidR="00F80B6C" w:rsidRPr="00F80B6C" w:rsidRDefault="00F80B6C" w:rsidP="00F80B6C">
            <w:pPr>
              <w:jc w:val="center"/>
              <w:rPr>
                <w:sz w:val="20"/>
                <w:szCs w:val="20"/>
              </w:rPr>
            </w:pPr>
            <w:r w:rsidRPr="00F80B6C">
              <w:rPr>
                <w:sz w:val="20"/>
                <w:szCs w:val="20"/>
              </w:rPr>
              <w:t>55784 1</w:t>
            </w:r>
          </w:p>
        </w:tc>
      </w:tr>
      <w:tr w:rsidR="00F80B6C" w:rsidRPr="00F80B6C" w14:paraId="529C8DD9" w14:textId="77777777" w:rsidTr="003059D5">
        <w:trPr>
          <w:trHeight w:val="300"/>
        </w:trPr>
        <w:tc>
          <w:tcPr>
            <w:tcW w:w="3135" w:type="dxa"/>
            <w:noWrap/>
            <w:hideMark/>
          </w:tcPr>
          <w:p w14:paraId="13D762BE"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48F3C706"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4B270D44" w14:textId="77777777" w:rsidR="00F80B6C" w:rsidRPr="00F80B6C" w:rsidRDefault="00F80B6C" w:rsidP="00F80B6C">
            <w:pPr>
              <w:jc w:val="center"/>
              <w:rPr>
                <w:sz w:val="20"/>
                <w:szCs w:val="20"/>
              </w:rPr>
            </w:pPr>
            <w:r w:rsidRPr="00F80B6C">
              <w:rPr>
                <w:sz w:val="20"/>
                <w:szCs w:val="20"/>
              </w:rPr>
              <w:t>40.200,00</w:t>
            </w:r>
          </w:p>
        </w:tc>
        <w:tc>
          <w:tcPr>
            <w:tcW w:w="992" w:type="dxa"/>
            <w:noWrap/>
            <w:hideMark/>
          </w:tcPr>
          <w:p w14:paraId="3434CC9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89A4D84" w14:textId="77777777" w:rsidR="00F80B6C" w:rsidRPr="00F80B6C" w:rsidRDefault="00F80B6C" w:rsidP="00F80B6C">
            <w:pPr>
              <w:jc w:val="center"/>
              <w:rPr>
                <w:sz w:val="20"/>
                <w:szCs w:val="20"/>
              </w:rPr>
            </w:pPr>
            <w:r w:rsidRPr="00F80B6C">
              <w:rPr>
                <w:sz w:val="20"/>
                <w:szCs w:val="20"/>
              </w:rPr>
              <w:t>753269060</w:t>
            </w:r>
          </w:p>
        </w:tc>
        <w:tc>
          <w:tcPr>
            <w:tcW w:w="1339" w:type="dxa"/>
            <w:noWrap/>
            <w:hideMark/>
          </w:tcPr>
          <w:p w14:paraId="029CC0C9" w14:textId="77777777" w:rsidR="00F80B6C" w:rsidRPr="00F80B6C" w:rsidRDefault="00F80B6C" w:rsidP="00F80B6C">
            <w:pPr>
              <w:jc w:val="center"/>
              <w:rPr>
                <w:sz w:val="20"/>
                <w:szCs w:val="20"/>
              </w:rPr>
            </w:pPr>
            <w:r w:rsidRPr="00F80B6C">
              <w:rPr>
                <w:sz w:val="20"/>
                <w:szCs w:val="20"/>
              </w:rPr>
              <w:t>55881 1</w:t>
            </w:r>
          </w:p>
        </w:tc>
      </w:tr>
      <w:tr w:rsidR="00F80B6C" w:rsidRPr="00F80B6C" w14:paraId="2D53BDDF" w14:textId="77777777" w:rsidTr="003059D5">
        <w:trPr>
          <w:trHeight w:val="300"/>
        </w:trPr>
        <w:tc>
          <w:tcPr>
            <w:tcW w:w="3135" w:type="dxa"/>
            <w:noWrap/>
            <w:hideMark/>
          </w:tcPr>
          <w:p w14:paraId="5AFAABD4"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5D9EC75E"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2F535BCF" w14:textId="77777777" w:rsidR="00F80B6C" w:rsidRPr="00F80B6C" w:rsidRDefault="00F80B6C" w:rsidP="00F80B6C">
            <w:pPr>
              <w:jc w:val="center"/>
              <w:rPr>
                <w:sz w:val="20"/>
                <w:szCs w:val="20"/>
              </w:rPr>
            </w:pPr>
            <w:r w:rsidRPr="00F80B6C">
              <w:rPr>
                <w:sz w:val="20"/>
                <w:szCs w:val="20"/>
              </w:rPr>
              <w:t>26.650,00</w:t>
            </w:r>
          </w:p>
        </w:tc>
        <w:tc>
          <w:tcPr>
            <w:tcW w:w="992" w:type="dxa"/>
            <w:noWrap/>
            <w:hideMark/>
          </w:tcPr>
          <w:p w14:paraId="2BF5D4F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0F6D2A2" w14:textId="77777777" w:rsidR="00F80B6C" w:rsidRPr="00F80B6C" w:rsidRDefault="00F80B6C" w:rsidP="00F80B6C">
            <w:pPr>
              <w:jc w:val="center"/>
              <w:rPr>
                <w:sz w:val="20"/>
                <w:szCs w:val="20"/>
              </w:rPr>
            </w:pPr>
            <w:r w:rsidRPr="00F80B6C">
              <w:rPr>
                <w:sz w:val="20"/>
                <w:szCs w:val="20"/>
              </w:rPr>
              <w:t>753269078</w:t>
            </w:r>
          </w:p>
        </w:tc>
        <w:tc>
          <w:tcPr>
            <w:tcW w:w="1339" w:type="dxa"/>
            <w:noWrap/>
            <w:hideMark/>
          </w:tcPr>
          <w:p w14:paraId="67FB435A" w14:textId="77777777" w:rsidR="00F80B6C" w:rsidRPr="00F80B6C" w:rsidRDefault="00F80B6C" w:rsidP="00F80B6C">
            <w:pPr>
              <w:jc w:val="center"/>
              <w:rPr>
                <w:sz w:val="20"/>
                <w:szCs w:val="20"/>
              </w:rPr>
            </w:pPr>
            <w:r w:rsidRPr="00F80B6C">
              <w:rPr>
                <w:sz w:val="20"/>
                <w:szCs w:val="20"/>
              </w:rPr>
              <w:t>55882 1</w:t>
            </w:r>
          </w:p>
        </w:tc>
      </w:tr>
      <w:tr w:rsidR="00F80B6C" w:rsidRPr="00F80B6C" w14:paraId="7DCFE0E7" w14:textId="77777777" w:rsidTr="003059D5">
        <w:trPr>
          <w:trHeight w:val="300"/>
        </w:trPr>
        <w:tc>
          <w:tcPr>
            <w:tcW w:w="3135" w:type="dxa"/>
            <w:noWrap/>
            <w:hideMark/>
          </w:tcPr>
          <w:p w14:paraId="00A7D641" w14:textId="77777777" w:rsidR="00F80B6C" w:rsidRPr="00F80B6C" w:rsidRDefault="00F80B6C" w:rsidP="00F80B6C">
            <w:pPr>
              <w:jc w:val="center"/>
              <w:rPr>
                <w:sz w:val="20"/>
                <w:szCs w:val="20"/>
              </w:rPr>
            </w:pPr>
            <w:r w:rsidRPr="00F80B6C">
              <w:rPr>
                <w:sz w:val="20"/>
                <w:szCs w:val="20"/>
              </w:rPr>
              <w:lastRenderedPageBreak/>
              <w:t>KGM COMERCIO E REPRESENTACAO D</w:t>
            </w:r>
          </w:p>
        </w:tc>
        <w:tc>
          <w:tcPr>
            <w:tcW w:w="1238" w:type="dxa"/>
            <w:noWrap/>
            <w:hideMark/>
          </w:tcPr>
          <w:p w14:paraId="41D31E9B"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5B49F37B" w14:textId="77777777" w:rsidR="00F80B6C" w:rsidRPr="00F80B6C" w:rsidRDefault="00F80B6C" w:rsidP="00F80B6C">
            <w:pPr>
              <w:jc w:val="center"/>
              <w:rPr>
                <w:sz w:val="20"/>
                <w:szCs w:val="20"/>
              </w:rPr>
            </w:pPr>
            <w:r w:rsidRPr="00F80B6C">
              <w:rPr>
                <w:sz w:val="20"/>
                <w:szCs w:val="20"/>
              </w:rPr>
              <w:t>40.200,00</w:t>
            </w:r>
          </w:p>
        </w:tc>
        <w:tc>
          <w:tcPr>
            <w:tcW w:w="992" w:type="dxa"/>
            <w:noWrap/>
            <w:hideMark/>
          </w:tcPr>
          <w:p w14:paraId="3F0E8C7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C2EFEA8" w14:textId="77777777" w:rsidR="00F80B6C" w:rsidRPr="00F80B6C" w:rsidRDefault="00F80B6C" w:rsidP="00F80B6C">
            <w:pPr>
              <w:jc w:val="center"/>
              <w:rPr>
                <w:sz w:val="20"/>
                <w:szCs w:val="20"/>
              </w:rPr>
            </w:pPr>
            <w:r w:rsidRPr="00F80B6C">
              <w:rPr>
                <w:sz w:val="20"/>
                <w:szCs w:val="20"/>
              </w:rPr>
              <w:t>753269086</w:t>
            </w:r>
          </w:p>
        </w:tc>
        <w:tc>
          <w:tcPr>
            <w:tcW w:w="1339" w:type="dxa"/>
            <w:noWrap/>
            <w:hideMark/>
          </w:tcPr>
          <w:p w14:paraId="21EC3592" w14:textId="77777777" w:rsidR="00F80B6C" w:rsidRPr="00F80B6C" w:rsidRDefault="00F80B6C" w:rsidP="00F80B6C">
            <w:pPr>
              <w:jc w:val="center"/>
              <w:rPr>
                <w:sz w:val="20"/>
                <w:szCs w:val="20"/>
              </w:rPr>
            </w:pPr>
            <w:r w:rsidRPr="00F80B6C">
              <w:rPr>
                <w:sz w:val="20"/>
                <w:szCs w:val="20"/>
              </w:rPr>
              <w:t>55890 1</w:t>
            </w:r>
          </w:p>
        </w:tc>
      </w:tr>
      <w:tr w:rsidR="00F80B6C" w:rsidRPr="00F80B6C" w14:paraId="56FB9F5C" w14:textId="77777777" w:rsidTr="003059D5">
        <w:trPr>
          <w:trHeight w:val="300"/>
        </w:trPr>
        <w:tc>
          <w:tcPr>
            <w:tcW w:w="3135" w:type="dxa"/>
            <w:noWrap/>
            <w:hideMark/>
          </w:tcPr>
          <w:p w14:paraId="2AF3E6F8" w14:textId="77777777" w:rsidR="00F80B6C" w:rsidRPr="00F80B6C" w:rsidRDefault="00F80B6C" w:rsidP="00F80B6C">
            <w:pPr>
              <w:jc w:val="center"/>
              <w:rPr>
                <w:sz w:val="20"/>
                <w:szCs w:val="20"/>
              </w:rPr>
            </w:pPr>
            <w:r w:rsidRPr="00F80B6C">
              <w:rPr>
                <w:sz w:val="20"/>
                <w:szCs w:val="20"/>
              </w:rPr>
              <w:t>FOLIUM COMERCIO DE PRODUTOS AG</w:t>
            </w:r>
          </w:p>
        </w:tc>
        <w:tc>
          <w:tcPr>
            <w:tcW w:w="1238" w:type="dxa"/>
            <w:noWrap/>
            <w:hideMark/>
          </w:tcPr>
          <w:p w14:paraId="69F0850B"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4B2CE5BD" w14:textId="77777777" w:rsidR="00F80B6C" w:rsidRPr="00F80B6C" w:rsidRDefault="00F80B6C" w:rsidP="00F80B6C">
            <w:pPr>
              <w:jc w:val="center"/>
              <w:rPr>
                <w:sz w:val="20"/>
                <w:szCs w:val="20"/>
              </w:rPr>
            </w:pPr>
            <w:r w:rsidRPr="00F80B6C">
              <w:rPr>
                <w:sz w:val="20"/>
                <w:szCs w:val="20"/>
              </w:rPr>
              <w:t>9.594,00</w:t>
            </w:r>
          </w:p>
        </w:tc>
        <w:tc>
          <w:tcPr>
            <w:tcW w:w="992" w:type="dxa"/>
            <w:noWrap/>
            <w:hideMark/>
          </w:tcPr>
          <w:p w14:paraId="14766F5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E99EA65" w14:textId="77777777" w:rsidR="00F80B6C" w:rsidRPr="00F80B6C" w:rsidRDefault="00F80B6C" w:rsidP="00F80B6C">
            <w:pPr>
              <w:jc w:val="center"/>
              <w:rPr>
                <w:sz w:val="20"/>
                <w:szCs w:val="20"/>
              </w:rPr>
            </w:pPr>
            <w:r w:rsidRPr="00F80B6C">
              <w:rPr>
                <w:sz w:val="20"/>
                <w:szCs w:val="20"/>
              </w:rPr>
              <w:t>813553065</w:t>
            </w:r>
          </w:p>
        </w:tc>
        <w:tc>
          <w:tcPr>
            <w:tcW w:w="1339" w:type="dxa"/>
            <w:noWrap/>
            <w:hideMark/>
          </w:tcPr>
          <w:p w14:paraId="11C1E85B" w14:textId="77777777" w:rsidR="00F80B6C" w:rsidRPr="00F80B6C" w:rsidRDefault="00F80B6C" w:rsidP="00F80B6C">
            <w:pPr>
              <w:jc w:val="center"/>
              <w:rPr>
                <w:sz w:val="20"/>
                <w:szCs w:val="20"/>
              </w:rPr>
            </w:pPr>
            <w:r w:rsidRPr="00F80B6C">
              <w:rPr>
                <w:sz w:val="20"/>
                <w:szCs w:val="20"/>
              </w:rPr>
              <w:t>57012 1</w:t>
            </w:r>
          </w:p>
        </w:tc>
      </w:tr>
      <w:tr w:rsidR="00F80B6C" w:rsidRPr="00F80B6C" w14:paraId="11ACE3CD" w14:textId="77777777" w:rsidTr="003059D5">
        <w:trPr>
          <w:trHeight w:val="300"/>
        </w:trPr>
        <w:tc>
          <w:tcPr>
            <w:tcW w:w="3135" w:type="dxa"/>
            <w:noWrap/>
            <w:hideMark/>
          </w:tcPr>
          <w:p w14:paraId="0E1D5E06" w14:textId="77777777" w:rsidR="00F80B6C" w:rsidRPr="00F80B6C" w:rsidRDefault="00F80B6C" w:rsidP="00F80B6C">
            <w:pPr>
              <w:jc w:val="center"/>
              <w:rPr>
                <w:sz w:val="20"/>
                <w:szCs w:val="20"/>
              </w:rPr>
            </w:pPr>
            <w:r w:rsidRPr="00F80B6C">
              <w:rPr>
                <w:sz w:val="20"/>
                <w:szCs w:val="20"/>
              </w:rPr>
              <w:t>FOLIUM COMERCIO DE PRODUTOS AG</w:t>
            </w:r>
          </w:p>
        </w:tc>
        <w:tc>
          <w:tcPr>
            <w:tcW w:w="1238" w:type="dxa"/>
            <w:noWrap/>
            <w:hideMark/>
          </w:tcPr>
          <w:p w14:paraId="17ACB83E" w14:textId="77777777" w:rsidR="00F80B6C" w:rsidRPr="00F80B6C" w:rsidRDefault="00F80B6C" w:rsidP="00F80B6C">
            <w:pPr>
              <w:jc w:val="center"/>
              <w:rPr>
                <w:sz w:val="20"/>
                <w:szCs w:val="20"/>
              </w:rPr>
            </w:pPr>
            <w:r w:rsidRPr="00F80B6C">
              <w:rPr>
                <w:sz w:val="20"/>
                <w:szCs w:val="20"/>
              </w:rPr>
              <w:t>10/05/2019</w:t>
            </w:r>
          </w:p>
        </w:tc>
        <w:tc>
          <w:tcPr>
            <w:tcW w:w="1333" w:type="dxa"/>
            <w:noWrap/>
            <w:hideMark/>
          </w:tcPr>
          <w:p w14:paraId="5824CE81" w14:textId="77777777" w:rsidR="00F80B6C" w:rsidRPr="00F80B6C" w:rsidRDefault="00F80B6C" w:rsidP="00F80B6C">
            <w:pPr>
              <w:jc w:val="center"/>
              <w:rPr>
                <w:sz w:val="20"/>
                <w:szCs w:val="20"/>
              </w:rPr>
            </w:pPr>
            <w:r w:rsidRPr="00F80B6C">
              <w:rPr>
                <w:sz w:val="20"/>
                <w:szCs w:val="20"/>
              </w:rPr>
              <w:t>18.004,00</w:t>
            </w:r>
          </w:p>
        </w:tc>
        <w:tc>
          <w:tcPr>
            <w:tcW w:w="992" w:type="dxa"/>
            <w:noWrap/>
            <w:hideMark/>
          </w:tcPr>
          <w:p w14:paraId="17131C9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33D35CF" w14:textId="77777777" w:rsidR="00F80B6C" w:rsidRPr="00F80B6C" w:rsidRDefault="00F80B6C" w:rsidP="00F80B6C">
            <w:pPr>
              <w:jc w:val="center"/>
              <w:rPr>
                <w:sz w:val="20"/>
                <w:szCs w:val="20"/>
              </w:rPr>
            </w:pPr>
            <w:r w:rsidRPr="00F80B6C">
              <w:rPr>
                <w:sz w:val="20"/>
                <w:szCs w:val="20"/>
              </w:rPr>
              <w:t>813553073</w:t>
            </w:r>
          </w:p>
        </w:tc>
        <w:tc>
          <w:tcPr>
            <w:tcW w:w="1339" w:type="dxa"/>
            <w:noWrap/>
            <w:hideMark/>
          </w:tcPr>
          <w:p w14:paraId="6E461552" w14:textId="77777777" w:rsidR="00F80B6C" w:rsidRPr="00F80B6C" w:rsidRDefault="00F80B6C" w:rsidP="00F80B6C">
            <w:pPr>
              <w:jc w:val="center"/>
              <w:rPr>
                <w:sz w:val="20"/>
                <w:szCs w:val="20"/>
              </w:rPr>
            </w:pPr>
            <w:r w:rsidRPr="00F80B6C">
              <w:rPr>
                <w:sz w:val="20"/>
                <w:szCs w:val="20"/>
              </w:rPr>
              <w:t>58723 1</w:t>
            </w:r>
          </w:p>
        </w:tc>
      </w:tr>
      <w:tr w:rsidR="00F80B6C" w:rsidRPr="00F80B6C" w14:paraId="2BD7BDC8" w14:textId="77777777" w:rsidTr="003059D5">
        <w:trPr>
          <w:trHeight w:val="300"/>
        </w:trPr>
        <w:tc>
          <w:tcPr>
            <w:tcW w:w="3135" w:type="dxa"/>
            <w:noWrap/>
            <w:hideMark/>
          </w:tcPr>
          <w:p w14:paraId="30ABF070"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4F33BEAC"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0F2698FD" w14:textId="77777777" w:rsidR="00F80B6C" w:rsidRPr="00F80B6C" w:rsidRDefault="00F80B6C" w:rsidP="00F80B6C">
            <w:pPr>
              <w:jc w:val="center"/>
              <w:rPr>
                <w:sz w:val="20"/>
                <w:szCs w:val="20"/>
              </w:rPr>
            </w:pPr>
            <w:r w:rsidRPr="00F80B6C">
              <w:rPr>
                <w:sz w:val="20"/>
                <w:szCs w:val="20"/>
              </w:rPr>
              <w:t>61.790,00</w:t>
            </w:r>
          </w:p>
        </w:tc>
        <w:tc>
          <w:tcPr>
            <w:tcW w:w="992" w:type="dxa"/>
            <w:noWrap/>
            <w:hideMark/>
          </w:tcPr>
          <w:p w14:paraId="56C7E6D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DEFCA81" w14:textId="77777777" w:rsidR="00F80B6C" w:rsidRPr="00F80B6C" w:rsidRDefault="00F80B6C" w:rsidP="00F80B6C">
            <w:pPr>
              <w:jc w:val="center"/>
              <w:rPr>
                <w:sz w:val="20"/>
                <w:szCs w:val="20"/>
              </w:rPr>
            </w:pPr>
            <w:r w:rsidRPr="00F80B6C">
              <w:rPr>
                <w:sz w:val="20"/>
                <w:szCs w:val="20"/>
              </w:rPr>
              <w:t>696650087</w:t>
            </w:r>
          </w:p>
        </w:tc>
        <w:tc>
          <w:tcPr>
            <w:tcW w:w="1339" w:type="dxa"/>
            <w:noWrap/>
            <w:hideMark/>
          </w:tcPr>
          <w:p w14:paraId="03388F22" w14:textId="77777777" w:rsidR="00F80B6C" w:rsidRPr="00F80B6C" w:rsidRDefault="00F80B6C" w:rsidP="00F80B6C">
            <w:pPr>
              <w:jc w:val="center"/>
              <w:rPr>
                <w:sz w:val="20"/>
                <w:szCs w:val="20"/>
              </w:rPr>
            </w:pPr>
            <w:r w:rsidRPr="00F80B6C">
              <w:rPr>
                <w:sz w:val="20"/>
                <w:szCs w:val="20"/>
              </w:rPr>
              <w:t>57267 1</w:t>
            </w:r>
          </w:p>
        </w:tc>
      </w:tr>
      <w:tr w:rsidR="00F80B6C" w:rsidRPr="00F80B6C" w14:paraId="1C4D084D" w14:textId="77777777" w:rsidTr="003059D5">
        <w:trPr>
          <w:trHeight w:val="300"/>
        </w:trPr>
        <w:tc>
          <w:tcPr>
            <w:tcW w:w="3135" w:type="dxa"/>
            <w:noWrap/>
            <w:hideMark/>
          </w:tcPr>
          <w:p w14:paraId="0E985E81"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066E31DD"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4C7BAB33" w14:textId="77777777" w:rsidR="00F80B6C" w:rsidRPr="00F80B6C" w:rsidRDefault="00F80B6C" w:rsidP="00F80B6C">
            <w:pPr>
              <w:jc w:val="center"/>
              <w:rPr>
                <w:sz w:val="20"/>
                <w:szCs w:val="20"/>
              </w:rPr>
            </w:pPr>
            <w:r w:rsidRPr="00F80B6C">
              <w:rPr>
                <w:sz w:val="20"/>
                <w:szCs w:val="20"/>
              </w:rPr>
              <w:t>61.790,00</w:t>
            </w:r>
          </w:p>
        </w:tc>
        <w:tc>
          <w:tcPr>
            <w:tcW w:w="992" w:type="dxa"/>
            <w:noWrap/>
            <w:hideMark/>
          </w:tcPr>
          <w:p w14:paraId="3F639B0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B3FD4D4" w14:textId="77777777" w:rsidR="00F80B6C" w:rsidRPr="00F80B6C" w:rsidRDefault="00F80B6C" w:rsidP="00F80B6C">
            <w:pPr>
              <w:jc w:val="center"/>
              <w:rPr>
                <w:sz w:val="20"/>
                <w:szCs w:val="20"/>
              </w:rPr>
            </w:pPr>
            <w:r w:rsidRPr="00F80B6C">
              <w:rPr>
                <w:sz w:val="20"/>
                <w:szCs w:val="20"/>
              </w:rPr>
              <w:t>696650095</w:t>
            </w:r>
          </w:p>
        </w:tc>
        <w:tc>
          <w:tcPr>
            <w:tcW w:w="1339" w:type="dxa"/>
            <w:noWrap/>
            <w:hideMark/>
          </w:tcPr>
          <w:p w14:paraId="0AD4AF12" w14:textId="77777777" w:rsidR="00F80B6C" w:rsidRPr="00F80B6C" w:rsidRDefault="00F80B6C" w:rsidP="00F80B6C">
            <w:pPr>
              <w:jc w:val="center"/>
              <w:rPr>
                <w:sz w:val="20"/>
                <w:szCs w:val="20"/>
              </w:rPr>
            </w:pPr>
            <w:r w:rsidRPr="00F80B6C">
              <w:rPr>
                <w:sz w:val="20"/>
                <w:szCs w:val="20"/>
              </w:rPr>
              <w:t>57270 1</w:t>
            </w:r>
          </w:p>
        </w:tc>
      </w:tr>
      <w:tr w:rsidR="00F80B6C" w:rsidRPr="00F80B6C" w14:paraId="639C62C9" w14:textId="77777777" w:rsidTr="003059D5">
        <w:trPr>
          <w:trHeight w:val="300"/>
        </w:trPr>
        <w:tc>
          <w:tcPr>
            <w:tcW w:w="3135" w:type="dxa"/>
            <w:noWrap/>
            <w:hideMark/>
          </w:tcPr>
          <w:p w14:paraId="524445BE"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203466B6"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1555220C" w14:textId="77777777" w:rsidR="00F80B6C" w:rsidRPr="00F80B6C" w:rsidRDefault="00F80B6C" w:rsidP="00F80B6C">
            <w:pPr>
              <w:jc w:val="center"/>
              <w:rPr>
                <w:sz w:val="20"/>
                <w:szCs w:val="20"/>
              </w:rPr>
            </w:pPr>
            <w:r w:rsidRPr="00F80B6C">
              <w:rPr>
                <w:sz w:val="20"/>
                <w:szCs w:val="20"/>
              </w:rPr>
              <w:t>56.795,00</w:t>
            </w:r>
          </w:p>
        </w:tc>
        <w:tc>
          <w:tcPr>
            <w:tcW w:w="992" w:type="dxa"/>
            <w:noWrap/>
            <w:hideMark/>
          </w:tcPr>
          <w:p w14:paraId="7E07D63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DB2BEA0" w14:textId="77777777" w:rsidR="00F80B6C" w:rsidRPr="00F80B6C" w:rsidRDefault="00F80B6C" w:rsidP="00F80B6C">
            <w:pPr>
              <w:jc w:val="center"/>
              <w:rPr>
                <w:sz w:val="20"/>
                <w:szCs w:val="20"/>
              </w:rPr>
            </w:pPr>
            <w:r w:rsidRPr="00F80B6C">
              <w:rPr>
                <w:sz w:val="20"/>
                <w:szCs w:val="20"/>
              </w:rPr>
              <w:t>696650103</w:t>
            </w:r>
          </w:p>
        </w:tc>
        <w:tc>
          <w:tcPr>
            <w:tcW w:w="1339" w:type="dxa"/>
            <w:noWrap/>
            <w:hideMark/>
          </w:tcPr>
          <w:p w14:paraId="1D47B94C" w14:textId="77777777" w:rsidR="00F80B6C" w:rsidRPr="00F80B6C" w:rsidRDefault="00F80B6C" w:rsidP="00F80B6C">
            <w:pPr>
              <w:jc w:val="center"/>
              <w:rPr>
                <w:sz w:val="20"/>
                <w:szCs w:val="20"/>
              </w:rPr>
            </w:pPr>
            <w:r w:rsidRPr="00F80B6C">
              <w:rPr>
                <w:sz w:val="20"/>
                <w:szCs w:val="20"/>
              </w:rPr>
              <w:t>57285 1</w:t>
            </w:r>
          </w:p>
        </w:tc>
      </w:tr>
      <w:tr w:rsidR="00F80B6C" w:rsidRPr="00F80B6C" w14:paraId="640E67F8" w14:textId="77777777" w:rsidTr="003059D5">
        <w:trPr>
          <w:trHeight w:val="300"/>
        </w:trPr>
        <w:tc>
          <w:tcPr>
            <w:tcW w:w="3135" w:type="dxa"/>
            <w:noWrap/>
            <w:hideMark/>
          </w:tcPr>
          <w:p w14:paraId="0186B27C"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2779DD05"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0920D579" w14:textId="77777777" w:rsidR="00F80B6C" w:rsidRPr="00F80B6C" w:rsidRDefault="00F80B6C" w:rsidP="00F80B6C">
            <w:pPr>
              <w:jc w:val="center"/>
              <w:rPr>
                <w:sz w:val="20"/>
                <w:szCs w:val="20"/>
              </w:rPr>
            </w:pPr>
            <w:r w:rsidRPr="00F80B6C">
              <w:rPr>
                <w:sz w:val="20"/>
                <w:szCs w:val="20"/>
              </w:rPr>
              <w:t>61.790,00</w:t>
            </w:r>
          </w:p>
        </w:tc>
        <w:tc>
          <w:tcPr>
            <w:tcW w:w="992" w:type="dxa"/>
            <w:noWrap/>
            <w:hideMark/>
          </w:tcPr>
          <w:p w14:paraId="4BAA3AF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CA4FA2C" w14:textId="77777777" w:rsidR="00F80B6C" w:rsidRPr="00F80B6C" w:rsidRDefault="00F80B6C" w:rsidP="00F80B6C">
            <w:pPr>
              <w:jc w:val="center"/>
              <w:rPr>
                <w:sz w:val="20"/>
                <w:szCs w:val="20"/>
              </w:rPr>
            </w:pPr>
            <w:r w:rsidRPr="00F80B6C">
              <w:rPr>
                <w:sz w:val="20"/>
                <w:szCs w:val="20"/>
              </w:rPr>
              <w:t>696650111</w:t>
            </w:r>
          </w:p>
        </w:tc>
        <w:tc>
          <w:tcPr>
            <w:tcW w:w="1339" w:type="dxa"/>
            <w:noWrap/>
            <w:hideMark/>
          </w:tcPr>
          <w:p w14:paraId="401E4373" w14:textId="77777777" w:rsidR="00F80B6C" w:rsidRPr="00F80B6C" w:rsidRDefault="00F80B6C" w:rsidP="00F80B6C">
            <w:pPr>
              <w:jc w:val="center"/>
              <w:rPr>
                <w:sz w:val="20"/>
                <w:szCs w:val="20"/>
              </w:rPr>
            </w:pPr>
            <w:r w:rsidRPr="00F80B6C">
              <w:rPr>
                <w:sz w:val="20"/>
                <w:szCs w:val="20"/>
              </w:rPr>
              <w:t>57298 1</w:t>
            </w:r>
          </w:p>
        </w:tc>
      </w:tr>
      <w:tr w:rsidR="00F80B6C" w:rsidRPr="00F80B6C" w14:paraId="7870979D" w14:textId="77777777" w:rsidTr="003059D5">
        <w:trPr>
          <w:trHeight w:val="300"/>
        </w:trPr>
        <w:tc>
          <w:tcPr>
            <w:tcW w:w="3135" w:type="dxa"/>
            <w:noWrap/>
            <w:hideMark/>
          </w:tcPr>
          <w:p w14:paraId="17B78317"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762CD5B4"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310F5E1E" w14:textId="77777777" w:rsidR="00F80B6C" w:rsidRPr="00F80B6C" w:rsidRDefault="00F80B6C" w:rsidP="00F80B6C">
            <w:pPr>
              <w:jc w:val="center"/>
              <w:rPr>
                <w:sz w:val="20"/>
                <w:szCs w:val="20"/>
              </w:rPr>
            </w:pPr>
            <w:r w:rsidRPr="00F80B6C">
              <w:rPr>
                <w:sz w:val="20"/>
                <w:szCs w:val="20"/>
              </w:rPr>
              <w:t>56.795,00</w:t>
            </w:r>
          </w:p>
        </w:tc>
        <w:tc>
          <w:tcPr>
            <w:tcW w:w="992" w:type="dxa"/>
            <w:noWrap/>
            <w:hideMark/>
          </w:tcPr>
          <w:p w14:paraId="359A64F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F2016D1" w14:textId="77777777" w:rsidR="00F80B6C" w:rsidRPr="00F80B6C" w:rsidRDefault="00F80B6C" w:rsidP="00F80B6C">
            <w:pPr>
              <w:jc w:val="center"/>
              <w:rPr>
                <w:sz w:val="20"/>
                <w:szCs w:val="20"/>
              </w:rPr>
            </w:pPr>
            <w:r w:rsidRPr="00F80B6C">
              <w:rPr>
                <w:sz w:val="20"/>
                <w:szCs w:val="20"/>
              </w:rPr>
              <w:t>696650129</w:t>
            </w:r>
          </w:p>
        </w:tc>
        <w:tc>
          <w:tcPr>
            <w:tcW w:w="1339" w:type="dxa"/>
            <w:noWrap/>
            <w:hideMark/>
          </w:tcPr>
          <w:p w14:paraId="0D184DE2" w14:textId="77777777" w:rsidR="00F80B6C" w:rsidRPr="00F80B6C" w:rsidRDefault="00F80B6C" w:rsidP="00F80B6C">
            <w:pPr>
              <w:jc w:val="center"/>
              <w:rPr>
                <w:sz w:val="20"/>
                <w:szCs w:val="20"/>
              </w:rPr>
            </w:pPr>
            <w:r w:rsidRPr="00F80B6C">
              <w:rPr>
                <w:sz w:val="20"/>
                <w:szCs w:val="20"/>
              </w:rPr>
              <w:t>57322 1</w:t>
            </w:r>
          </w:p>
        </w:tc>
      </w:tr>
      <w:tr w:rsidR="00F80B6C" w:rsidRPr="00F80B6C" w14:paraId="7C09389C" w14:textId="77777777" w:rsidTr="003059D5">
        <w:trPr>
          <w:trHeight w:val="300"/>
        </w:trPr>
        <w:tc>
          <w:tcPr>
            <w:tcW w:w="3135" w:type="dxa"/>
            <w:noWrap/>
            <w:hideMark/>
          </w:tcPr>
          <w:p w14:paraId="12754AF0"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38C8980E"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027E13C7" w14:textId="77777777" w:rsidR="00F80B6C" w:rsidRPr="00F80B6C" w:rsidRDefault="00F80B6C" w:rsidP="00F80B6C">
            <w:pPr>
              <w:jc w:val="center"/>
              <w:rPr>
                <w:sz w:val="20"/>
                <w:szCs w:val="20"/>
              </w:rPr>
            </w:pPr>
            <w:r w:rsidRPr="00F80B6C">
              <w:rPr>
                <w:sz w:val="20"/>
                <w:szCs w:val="20"/>
              </w:rPr>
              <w:t>61.600,00</w:t>
            </w:r>
          </w:p>
        </w:tc>
        <w:tc>
          <w:tcPr>
            <w:tcW w:w="992" w:type="dxa"/>
            <w:noWrap/>
            <w:hideMark/>
          </w:tcPr>
          <w:p w14:paraId="39C95FB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D6A69BD" w14:textId="77777777" w:rsidR="00F80B6C" w:rsidRPr="00F80B6C" w:rsidRDefault="00F80B6C" w:rsidP="00F80B6C">
            <w:pPr>
              <w:jc w:val="center"/>
              <w:rPr>
                <w:sz w:val="20"/>
                <w:szCs w:val="20"/>
              </w:rPr>
            </w:pPr>
            <w:r w:rsidRPr="00F80B6C">
              <w:rPr>
                <w:sz w:val="20"/>
                <w:szCs w:val="20"/>
              </w:rPr>
              <w:t>696650137</w:t>
            </w:r>
          </w:p>
        </w:tc>
        <w:tc>
          <w:tcPr>
            <w:tcW w:w="1339" w:type="dxa"/>
            <w:noWrap/>
            <w:hideMark/>
          </w:tcPr>
          <w:p w14:paraId="76678293" w14:textId="77777777" w:rsidR="00F80B6C" w:rsidRPr="00F80B6C" w:rsidRDefault="00F80B6C" w:rsidP="00F80B6C">
            <w:pPr>
              <w:jc w:val="center"/>
              <w:rPr>
                <w:sz w:val="20"/>
                <w:szCs w:val="20"/>
              </w:rPr>
            </w:pPr>
            <w:r w:rsidRPr="00F80B6C">
              <w:rPr>
                <w:sz w:val="20"/>
                <w:szCs w:val="20"/>
              </w:rPr>
              <w:t>57323 1</w:t>
            </w:r>
          </w:p>
        </w:tc>
      </w:tr>
      <w:tr w:rsidR="00F80B6C" w:rsidRPr="00F80B6C" w14:paraId="16935869" w14:textId="77777777" w:rsidTr="003059D5">
        <w:trPr>
          <w:trHeight w:val="300"/>
        </w:trPr>
        <w:tc>
          <w:tcPr>
            <w:tcW w:w="3135" w:type="dxa"/>
            <w:noWrap/>
            <w:hideMark/>
          </w:tcPr>
          <w:p w14:paraId="08CDB894"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572EBBA3"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36E14D0F" w14:textId="77777777" w:rsidR="00F80B6C" w:rsidRPr="00F80B6C" w:rsidRDefault="00F80B6C" w:rsidP="00F80B6C">
            <w:pPr>
              <w:jc w:val="center"/>
              <w:rPr>
                <w:sz w:val="20"/>
                <w:szCs w:val="20"/>
              </w:rPr>
            </w:pPr>
            <w:r w:rsidRPr="00F80B6C">
              <w:rPr>
                <w:sz w:val="20"/>
                <w:szCs w:val="20"/>
              </w:rPr>
              <w:t>61.790,00</w:t>
            </w:r>
          </w:p>
        </w:tc>
        <w:tc>
          <w:tcPr>
            <w:tcW w:w="992" w:type="dxa"/>
            <w:noWrap/>
            <w:hideMark/>
          </w:tcPr>
          <w:p w14:paraId="7C56010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A73504E" w14:textId="77777777" w:rsidR="00F80B6C" w:rsidRPr="00F80B6C" w:rsidRDefault="00F80B6C" w:rsidP="00F80B6C">
            <w:pPr>
              <w:jc w:val="center"/>
              <w:rPr>
                <w:sz w:val="20"/>
                <w:szCs w:val="20"/>
              </w:rPr>
            </w:pPr>
            <w:r w:rsidRPr="00F80B6C">
              <w:rPr>
                <w:sz w:val="20"/>
                <w:szCs w:val="20"/>
              </w:rPr>
              <w:t>696650145</w:t>
            </w:r>
          </w:p>
        </w:tc>
        <w:tc>
          <w:tcPr>
            <w:tcW w:w="1339" w:type="dxa"/>
            <w:noWrap/>
            <w:hideMark/>
          </w:tcPr>
          <w:p w14:paraId="04DC6820" w14:textId="77777777" w:rsidR="00F80B6C" w:rsidRPr="00F80B6C" w:rsidRDefault="00F80B6C" w:rsidP="00F80B6C">
            <w:pPr>
              <w:jc w:val="center"/>
              <w:rPr>
                <w:sz w:val="20"/>
                <w:szCs w:val="20"/>
              </w:rPr>
            </w:pPr>
            <w:r w:rsidRPr="00F80B6C">
              <w:rPr>
                <w:sz w:val="20"/>
                <w:szCs w:val="20"/>
              </w:rPr>
              <w:t>57324 1</w:t>
            </w:r>
          </w:p>
        </w:tc>
      </w:tr>
      <w:tr w:rsidR="00F80B6C" w:rsidRPr="00F80B6C" w14:paraId="191B11C7" w14:textId="77777777" w:rsidTr="003059D5">
        <w:trPr>
          <w:trHeight w:val="300"/>
        </w:trPr>
        <w:tc>
          <w:tcPr>
            <w:tcW w:w="3135" w:type="dxa"/>
            <w:noWrap/>
            <w:hideMark/>
          </w:tcPr>
          <w:p w14:paraId="2DB3843F"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5AE51F08"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22E44DF3" w14:textId="77777777" w:rsidR="00F80B6C" w:rsidRPr="00F80B6C" w:rsidRDefault="00F80B6C" w:rsidP="00F80B6C">
            <w:pPr>
              <w:jc w:val="center"/>
              <w:rPr>
                <w:sz w:val="20"/>
                <w:szCs w:val="20"/>
              </w:rPr>
            </w:pPr>
            <w:r w:rsidRPr="00F80B6C">
              <w:rPr>
                <w:sz w:val="20"/>
                <w:szCs w:val="20"/>
              </w:rPr>
              <w:t>85.392,00</w:t>
            </w:r>
          </w:p>
        </w:tc>
        <w:tc>
          <w:tcPr>
            <w:tcW w:w="992" w:type="dxa"/>
            <w:noWrap/>
            <w:hideMark/>
          </w:tcPr>
          <w:p w14:paraId="2B8F272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DDE3F77" w14:textId="77777777" w:rsidR="00F80B6C" w:rsidRPr="00F80B6C" w:rsidRDefault="00F80B6C" w:rsidP="00F80B6C">
            <w:pPr>
              <w:jc w:val="center"/>
              <w:rPr>
                <w:sz w:val="20"/>
                <w:szCs w:val="20"/>
              </w:rPr>
            </w:pPr>
            <w:r w:rsidRPr="00F80B6C">
              <w:rPr>
                <w:sz w:val="20"/>
                <w:szCs w:val="20"/>
              </w:rPr>
              <w:t>696650152</w:t>
            </w:r>
          </w:p>
        </w:tc>
        <w:tc>
          <w:tcPr>
            <w:tcW w:w="1339" w:type="dxa"/>
            <w:noWrap/>
            <w:hideMark/>
          </w:tcPr>
          <w:p w14:paraId="42357D77" w14:textId="77777777" w:rsidR="00F80B6C" w:rsidRPr="00F80B6C" w:rsidRDefault="00F80B6C" w:rsidP="00F80B6C">
            <w:pPr>
              <w:jc w:val="center"/>
              <w:rPr>
                <w:sz w:val="20"/>
                <w:szCs w:val="20"/>
              </w:rPr>
            </w:pPr>
            <w:r w:rsidRPr="00F80B6C">
              <w:rPr>
                <w:sz w:val="20"/>
                <w:szCs w:val="20"/>
              </w:rPr>
              <w:t>57329 1</w:t>
            </w:r>
          </w:p>
        </w:tc>
      </w:tr>
      <w:tr w:rsidR="00F80B6C" w:rsidRPr="00F80B6C" w14:paraId="0F71F758" w14:textId="77777777" w:rsidTr="003059D5">
        <w:trPr>
          <w:trHeight w:val="300"/>
        </w:trPr>
        <w:tc>
          <w:tcPr>
            <w:tcW w:w="3135" w:type="dxa"/>
            <w:noWrap/>
            <w:hideMark/>
          </w:tcPr>
          <w:p w14:paraId="3E85C713"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2D32FE31"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184E72EC" w14:textId="77777777" w:rsidR="00F80B6C" w:rsidRPr="00F80B6C" w:rsidRDefault="00F80B6C" w:rsidP="00F80B6C">
            <w:pPr>
              <w:jc w:val="center"/>
              <w:rPr>
                <w:sz w:val="20"/>
                <w:szCs w:val="20"/>
              </w:rPr>
            </w:pPr>
            <w:r w:rsidRPr="00F80B6C">
              <w:rPr>
                <w:sz w:val="20"/>
                <w:szCs w:val="20"/>
              </w:rPr>
              <w:t>58.330,00</w:t>
            </w:r>
          </w:p>
        </w:tc>
        <w:tc>
          <w:tcPr>
            <w:tcW w:w="992" w:type="dxa"/>
            <w:noWrap/>
            <w:hideMark/>
          </w:tcPr>
          <w:p w14:paraId="149B886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DCC8187" w14:textId="77777777" w:rsidR="00F80B6C" w:rsidRPr="00F80B6C" w:rsidRDefault="00F80B6C" w:rsidP="00F80B6C">
            <w:pPr>
              <w:jc w:val="center"/>
              <w:rPr>
                <w:sz w:val="20"/>
                <w:szCs w:val="20"/>
              </w:rPr>
            </w:pPr>
            <w:r w:rsidRPr="00F80B6C">
              <w:rPr>
                <w:sz w:val="20"/>
                <w:szCs w:val="20"/>
              </w:rPr>
              <w:t>696650160</w:t>
            </w:r>
          </w:p>
        </w:tc>
        <w:tc>
          <w:tcPr>
            <w:tcW w:w="1339" w:type="dxa"/>
            <w:noWrap/>
            <w:hideMark/>
          </w:tcPr>
          <w:p w14:paraId="1991F508" w14:textId="77777777" w:rsidR="00F80B6C" w:rsidRPr="00F80B6C" w:rsidRDefault="00F80B6C" w:rsidP="00F80B6C">
            <w:pPr>
              <w:jc w:val="center"/>
              <w:rPr>
                <w:sz w:val="20"/>
                <w:szCs w:val="20"/>
              </w:rPr>
            </w:pPr>
            <w:r w:rsidRPr="00F80B6C">
              <w:rPr>
                <w:sz w:val="20"/>
                <w:szCs w:val="20"/>
              </w:rPr>
              <w:t>57360 1</w:t>
            </w:r>
          </w:p>
        </w:tc>
      </w:tr>
      <w:tr w:rsidR="00F80B6C" w:rsidRPr="00F80B6C" w14:paraId="1BBA4712" w14:textId="77777777" w:rsidTr="003059D5">
        <w:trPr>
          <w:trHeight w:val="300"/>
        </w:trPr>
        <w:tc>
          <w:tcPr>
            <w:tcW w:w="3135" w:type="dxa"/>
            <w:noWrap/>
            <w:hideMark/>
          </w:tcPr>
          <w:p w14:paraId="222AB0BB"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5ACAAD87"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2C700BB4" w14:textId="77777777" w:rsidR="00F80B6C" w:rsidRPr="00F80B6C" w:rsidRDefault="00F80B6C" w:rsidP="00F80B6C">
            <w:pPr>
              <w:jc w:val="center"/>
              <w:rPr>
                <w:sz w:val="20"/>
                <w:szCs w:val="20"/>
              </w:rPr>
            </w:pPr>
            <w:r w:rsidRPr="00F80B6C">
              <w:rPr>
                <w:sz w:val="20"/>
                <w:szCs w:val="20"/>
              </w:rPr>
              <w:t>58.330,00</w:t>
            </w:r>
          </w:p>
        </w:tc>
        <w:tc>
          <w:tcPr>
            <w:tcW w:w="992" w:type="dxa"/>
            <w:noWrap/>
            <w:hideMark/>
          </w:tcPr>
          <w:p w14:paraId="617DD54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36CCDCE" w14:textId="77777777" w:rsidR="00F80B6C" w:rsidRPr="00F80B6C" w:rsidRDefault="00F80B6C" w:rsidP="00F80B6C">
            <w:pPr>
              <w:jc w:val="center"/>
              <w:rPr>
                <w:sz w:val="20"/>
                <w:szCs w:val="20"/>
              </w:rPr>
            </w:pPr>
            <w:r w:rsidRPr="00F80B6C">
              <w:rPr>
                <w:sz w:val="20"/>
                <w:szCs w:val="20"/>
              </w:rPr>
              <w:t>696650178</w:t>
            </w:r>
          </w:p>
        </w:tc>
        <w:tc>
          <w:tcPr>
            <w:tcW w:w="1339" w:type="dxa"/>
            <w:noWrap/>
            <w:hideMark/>
          </w:tcPr>
          <w:p w14:paraId="702021B6" w14:textId="77777777" w:rsidR="00F80B6C" w:rsidRPr="00F80B6C" w:rsidRDefault="00F80B6C" w:rsidP="00F80B6C">
            <w:pPr>
              <w:jc w:val="center"/>
              <w:rPr>
                <w:sz w:val="20"/>
                <w:szCs w:val="20"/>
              </w:rPr>
            </w:pPr>
            <w:r w:rsidRPr="00F80B6C">
              <w:rPr>
                <w:sz w:val="20"/>
                <w:szCs w:val="20"/>
              </w:rPr>
              <w:t>57427 1</w:t>
            </w:r>
          </w:p>
        </w:tc>
      </w:tr>
      <w:tr w:rsidR="00F80B6C" w:rsidRPr="00F80B6C" w14:paraId="0D6ED7A6" w14:textId="77777777" w:rsidTr="003059D5">
        <w:trPr>
          <w:trHeight w:val="300"/>
        </w:trPr>
        <w:tc>
          <w:tcPr>
            <w:tcW w:w="3135" w:type="dxa"/>
            <w:noWrap/>
            <w:hideMark/>
          </w:tcPr>
          <w:p w14:paraId="54452C12"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7CB880A8"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4D2CB03B" w14:textId="77777777" w:rsidR="00F80B6C" w:rsidRPr="00F80B6C" w:rsidRDefault="00F80B6C" w:rsidP="00F80B6C">
            <w:pPr>
              <w:jc w:val="center"/>
              <w:rPr>
                <w:sz w:val="20"/>
                <w:szCs w:val="20"/>
              </w:rPr>
            </w:pPr>
            <w:r w:rsidRPr="00F80B6C">
              <w:rPr>
                <w:sz w:val="20"/>
                <w:szCs w:val="20"/>
              </w:rPr>
              <w:t>53.440,00</w:t>
            </w:r>
          </w:p>
        </w:tc>
        <w:tc>
          <w:tcPr>
            <w:tcW w:w="992" w:type="dxa"/>
            <w:noWrap/>
            <w:hideMark/>
          </w:tcPr>
          <w:p w14:paraId="4671A35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095487C" w14:textId="77777777" w:rsidR="00F80B6C" w:rsidRPr="00F80B6C" w:rsidRDefault="00F80B6C" w:rsidP="00F80B6C">
            <w:pPr>
              <w:jc w:val="center"/>
              <w:rPr>
                <w:sz w:val="20"/>
                <w:szCs w:val="20"/>
              </w:rPr>
            </w:pPr>
            <w:r w:rsidRPr="00F80B6C">
              <w:rPr>
                <w:sz w:val="20"/>
                <w:szCs w:val="20"/>
              </w:rPr>
              <w:t>696650186</w:t>
            </w:r>
          </w:p>
        </w:tc>
        <w:tc>
          <w:tcPr>
            <w:tcW w:w="1339" w:type="dxa"/>
            <w:noWrap/>
            <w:hideMark/>
          </w:tcPr>
          <w:p w14:paraId="4A0A6FC6" w14:textId="77777777" w:rsidR="00F80B6C" w:rsidRPr="00F80B6C" w:rsidRDefault="00F80B6C" w:rsidP="00F80B6C">
            <w:pPr>
              <w:jc w:val="center"/>
              <w:rPr>
                <w:sz w:val="20"/>
                <w:szCs w:val="20"/>
              </w:rPr>
            </w:pPr>
            <w:r w:rsidRPr="00F80B6C">
              <w:rPr>
                <w:sz w:val="20"/>
                <w:szCs w:val="20"/>
              </w:rPr>
              <w:t>57540 1</w:t>
            </w:r>
          </w:p>
        </w:tc>
      </w:tr>
      <w:tr w:rsidR="00F80B6C" w:rsidRPr="00F80B6C" w14:paraId="3FC34D75" w14:textId="77777777" w:rsidTr="003059D5">
        <w:trPr>
          <w:trHeight w:val="300"/>
        </w:trPr>
        <w:tc>
          <w:tcPr>
            <w:tcW w:w="3135" w:type="dxa"/>
            <w:noWrap/>
            <w:hideMark/>
          </w:tcPr>
          <w:p w14:paraId="7053B12D"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55C0FC30"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6797AC8E" w14:textId="77777777" w:rsidR="00F80B6C" w:rsidRPr="00F80B6C" w:rsidRDefault="00F80B6C" w:rsidP="00F80B6C">
            <w:pPr>
              <w:jc w:val="center"/>
              <w:rPr>
                <w:sz w:val="20"/>
                <w:szCs w:val="20"/>
              </w:rPr>
            </w:pPr>
            <w:r w:rsidRPr="00F80B6C">
              <w:rPr>
                <w:sz w:val="20"/>
                <w:szCs w:val="20"/>
              </w:rPr>
              <w:t>78.490,00</w:t>
            </w:r>
          </w:p>
        </w:tc>
        <w:tc>
          <w:tcPr>
            <w:tcW w:w="992" w:type="dxa"/>
            <w:noWrap/>
            <w:hideMark/>
          </w:tcPr>
          <w:p w14:paraId="40C3ABB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DA03792" w14:textId="77777777" w:rsidR="00F80B6C" w:rsidRPr="00F80B6C" w:rsidRDefault="00F80B6C" w:rsidP="00F80B6C">
            <w:pPr>
              <w:jc w:val="center"/>
              <w:rPr>
                <w:sz w:val="20"/>
                <w:szCs w:val="20"/>
              </w:rPr>
            </w:pPr>
            <w:r w:rsidRPr="00F80B6C">
              <w:rPr>
                <w:sz w:val="20"/>
                <w:szCs w:val="20"/>
              </w:rPr>
              <w:t>696650194</w:t>
            </w:r>
          </w:p>
        </w:tc>
        <w:tc>
          <w:tcPr>
            <w:tcW w:w="1339" w:type="dxa"/>
            <w:noWrap/>
            <w:hideMark/>
          </w:tcPr>
          <w:p w14:paraId="7680A192" w14:textId="77777777" w:rsidR="00F80B6C" w:rsidRPr="00F80B6C" w:rsidRDefault="00F80B6C" w:rsidP="00F80B6C">
            <w:pPr>
              <w:jc w:val="center"/>
              <w:rPr>
                <w:sz w:val="20"/>
                <w:szCs w:val="20"/>
              </w:rPr>
            </w:pPr>
            <w:r w:rsidRPr="00F80B6C">
              <w:rPr>
                <w:sz w:val="20"/>
                <w:szCs w:val="20"/>
              </w:rPr>
              <w:t>57564 1</w:t>
            </w:r>
          </w:p>
        </w:tc>
      </w:tr>
      <w:tr w:rsidR="00F80B6C" w:rsidRPr="00F80B6C" w14:paraId="39697BDF" w14:textId="77777777" w:rsidTr="003059D5">
        <w:trPr>
          <w:trHeight w:val="300"/>
        </w:trPr>
        <w:tc>
          <w:tcPr>
            <w:tcW w:w="3135" w:type="dxa"/>
            <w:noWrap/>
            <w:hideMark/>
          </w:tcPr>
          <w:p w14:paraId="427F5F3D"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2B7589EB"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5738BF48" w14:textId="77777777" w:rsidR="00F80B6C" w:rsidRPr="00F80B6C" w:rsidRDefault="00F80B6C" w:rsidP="00F80B6C">
            <w:pPr>
              <w:jc w:val="center"/>
              <w:rPr>
                <w:sz w:val="20"/>
                <w:szCs w:val="20"/>
              </w:rPr>
            </w:pPr>
            <w:r w:rsidRPr="00F80B6C">
              <w:rPr>
                <w:sz w:val="20"/>
                <w:szCs w:val="20"/>
              </w:rPr>
              <w:t>74.444,00</w:t>
            </w:r>
          </w:p>
        </w:tc>
        <w:tc>
          <w:tcPr>
            <w:tcW w:w="992" w:type="dxa"/>
            <w:noWrap/>
            <w:hideMark/>
          </w:tcPr>
          <w:p w14:paraId="370F0ED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7BA08BA" w14:textId="77777777" w:rsidR="00F80B6C" w:rsidRPr="00F80B6C" w:rsidRDefault="00F80B6C" w:rsidP="00F80B6C">
            <w:pPr>
              <w:jc w:val="center"/>
              <w:rPr>
                <w:sz w:val="20"/>
                <w:szCs w:val="20"/>
              </w:rPr>
            </w:pPr>
            <w:r w:rsidRPr="00F80B6C">
              <w:rPr>
                <w:sz w:val="20"/>
                <w:szCs w:val="20"/>
              </w:rPr>
              <w:t>696650202</w:t>
            </w:r>
          </w:p>
        </w:tc>
        <w:tc>
          <w:tcPr>
            <w:tcW w:w="1339" w:type="dxa"/>
            <w:noWrap/>
            <w:hideMark/>
          </w:tcPr>
          <w:p w14:paraId="16EDBC9C" w14:textId="77777777" w:rsidR="00F80B6C" w:rsidRPr="00F80B6C" w:rsidRDefault="00F80B6C" w:rsidP="00F80B6C">
            <w:pPr>
              <w:jc w:val="center"/>
              <w:rPr>
                <w:sz w:val="20"/>
                <w:szCs w:val="20"/>
              </w:rPr>
            </w:pPr>
            <w:r w:rsidRPr="00F80B6C">
              <w:rPr>
                <w:sz w:val="20"/>
                <w:szCs w:val="20"/>
              </w:rPr>
              <w:t>57614 1</w:t>
            </w:r>
          </w:p>
        </w:tc>
      </w:tr>
      <w:tr w:rsidR="00F80B6C" w:rsidRPr="00F80B6C" w14:paraId="39E8B812" w14:textId="77777777" w:rsidTr="003059D5">
        <w:trPr>
          <w:trHeight w:val="300"/>
        </w:trPr>
        <w:tc>
          <w:tcPr>
            <w:tcW w:w="3135" w:type="dxa"/>
            <w:noWrap/>
            <w:hideMark/>
          </w:tcPr>
          <w:p w14:paraId="1EC1F3A1"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11AC2442"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13F7B75E" w14:textId="77777777" w:rsidR="00F80B6C" w:rsidRPr="00F80B6C" w:rsidRDefault="00F80B6C" w:rsidP="00F80B6C">
            <w:pPr>
              <w:jc w:val="center"/>
              <w:rPr>
                <w:sz w:val="20"/>
                <w:szCs w:val="20"/>
              </w:rPr>
            </w:pPr>
            <w:r w:rsidRPr="00F80B6C">
              <w:rPr>
                <w:sz w:val="20"/>
                <w:szCs w:val="20"/>
              </w:rPr>
              <w:t>74.444,00</w:t>
            </w:r>
          </w:p>
        </w:tc>
        <w:tc>
          <w:tcPr>
            <w:tcW w:w="992" w:type="dxa"/>
            <w:noWrap/>
            <w:hideMark/>
          </w:tcPr>
          <w:p w14:paraId="21425E4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A269392" w14:textId="77777777" w:rsidR="00F80B6C" w:rsidRPr="00F80B6C" w:rsidRDefault="00F80B6C" w:rsidP="00F80B6C">
            <w:pPr>
              <w:jc w:val="center"/>
              <w:rPr>
                <w:sz w:val="20"/>
                <w:szCs w:val="20"/>
              </w:rPr>
            </w:pPr>
            <w:r w:rsidRPr="00F80B6C">
              <w:rPr>
                <w:sz w:val="20"/>
                <w:szCs w:val="20"/>
              </w:rPr>
              <w:t>696650210</w:t>
            </w:r>
          </w:p>
        </w:tc>
        <w:tc>
          <w:tcPr>
            <w:tcW w:w="1339" w:type="dxa"/>
            <w:noWrap/>
            <w:hideMark/>
          </w:tcPr>
          <w:p w14:paraId="04F8051C" w14:textId="77777777" w:rsidR="00F80B6C" w:rsidRPr="00F80B6C" w:rsidRDefault="00F80B6C" w:rsidP="00F80B6C">
            <w:pPr>
              <w:jc w:val="center"/>
              <w:rPr>
                <w:sz w:val="20"/>
                <w:szCs w:val="20"/>
              </w:rPr>
            </w:pPr>
            <w:r w:rsidRPr="00F80B6C">
              <w:rPr>
                <w:sz w:val="20"/>
                <w:szCs w:val="20"/>
              </w:rPr>
              <w:t>57672 1</w:t>
            </w:r>
          </w:p>
        </w:tc>
      </w:tr>
      <w:tr w:rsidR="00F80B6C" w:rsidRPr="00F80B6C" w14:paraId="658E388F" w14:textId="77777777" w:rsidTr="003059D5">
        <w:trPr>
          <w:trHeight w:val="300"/>
        </w:trPr>
        <w:tc>
          <w:tcPr>
            <w:tcW w:w="3135" w:type="dxa"/>
            <w:noWrap/>
            <w:hideMark/>
          </w:tcPr>
          <w:p w14:paraId="2FEA6D85"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4F785F22"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57E670B2" w14:textId="77777777" w:rsidR="00F80B6C" w:rsidRPr="00F80B6C" w:rsidRDefault="00F80B6C" w:rsidP="00F80B6C">
            <w:pPr>
              <w:jc w:val="center"/>
              <w:rPr>
                <w:sz w:val="20"/>
                <w:szCs w:val="20"/>
              </w:rPr>
            </w:pPr>
            <w:r w:rsidRPr="00F80B6C">
              <w:rPr>
                <w:sz w:val="20"/>
                <w:szCs w:val="20"/>
              </w:rPr>
              <w:t>58.330,00</w:t>
            </w:r>
          </w:p>
        </w:tc>
        <w:tc>
          <w:tcPr>
            <w:tcW w:w="992" w:type="dxa"/>
            <w:noWrap/>
            <w:hideMark/>
          </w:tcPr>
          <w:p w14:paraId="3E7E323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A59EBE9" w14:textId="77777777" w:rsidR="00F80B6C" w:rsidRPr="00F80B6C" w:rsidRDefault="00F80B6C" w:rsidP="00F80B6C">
            <w:pPr>
              <w:jc w:val="center"/>
              <w:rPr>
                <w:sz w:val="20"/>
                <w:szCs w:val="20"/>
              </w:rPr>
            </w:pPr>
            <w:r w:rsidRPr="00F80B6C">
              <w:rPr>
                <w:sz w:val="20"/>
                <w:szCs w:val="20"/>
              </w:rPr>
              <w:t>696650228</w:t>
            </w:r>
          </w:p>
        </w:tc>
        <w:tc>
          <w:tcPr>
            <w:tcW w:w="1339" w:type="dxa"/>
            <w:noWrap/>
            <w:hideMark/>
          </w:tcPr>
          <w:p w14:paraId="36BC0164" w14:textId="77777777" w:rsidR="00F80B6C" w:rsidRPr="00F80B6C" w:rsidRDefault="00F80B6C" w:rsidP="00F80B6C">
            <w:pPr>
              <w:jc w:val="center"/>
              <w:rPr>
                <w:sz w:val="20"/>
                <w:szCs w:val="20"/>
              </w:rPr>
            </w:pPr>
            <w:r w:rsidRPr="00F80B6C">
              <w:rPr>
                <w:sz w:val="20"/>
                <w:szCs w:val="20"/>
              </w:rPr>
              <w:t>57776 1</w:t>
            </w:r>
          </w:p>
        </w:tc>
      </w:tr>
      <w:tr w:rsidR="00F80B6C" w:rsidRPr="00F80B6C" w14:paraId="254D4766" w14:textId="77777777" w:rsidTr="003059D5">
        <w:trPr>
          <w:trHeight w:val="300"/>
        </w:trPr>
        <w:tc>
          <w:tcPr>
            <w:tcW w:w="3135" w:type="dxa"/>
            <w:noWrap/>
            <w:hideMark/>
          </w:tcPr>
          <w:p w14:paraId="1C1CC0FC"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162440C4"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07D5620B" w14:textId="77777777" w:rsidR="00F80B6C" w:rsidRPr="00F80B6C" w:rsidRDefault="00F80B6C" w:rsidP="00F80B6C">
            <w:pPr>
              <w:jc w:val="center"/>
              <w:rPr>
                <w:sz w:val="20"/>
                <w:szCs w:val="20"/>
              </w:rPr>
            </w:pPr>
            <w:r w:rsidRPr="00F80B6C">
              <w:rPr>
                <w:sz w:val="20"/>
                <w:szCs w:val="20"/>
              </w:rPr>
              <w:t>40.680,00</w:t>
            </w:r>
          </w:p>
        </w:tc>
        <w:tc>
          <w:tcPr>
            <w:tcW w:w="992" w:type="dxa"/>
            <w:noWrap/>
            <w:hideMark/>
          </w:tcPr>
          <w:p w14:paraId="201EF46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E91B913" w14:textId="77777777" w:rsidR="00F80B6C" w:rsidRPr="00F80B6C" w:rsidRDefault="00F80B6C" w:rsidP="00F80B6C">
            <w:pPr>
              <w:jc w:val="center"/>
              <w:rPr>
                <w:sz w:val="20"/>
                <w:szCs w:val="20"/>
              </w:rPr>
            </w:pPr>
            <w:r w:rsidRPr="00F80B6C">
              <w:rPr>
                <w:sz w:val="20"/>
                <w:szCs w:val="20"/>
              </w:rPr>
              <w:t>696650236</w:t>
            </w:r>
          </w:p>
        </w:tc>
        <w:tc>
          <w:tcPr>
            <w:tcW w:w="1339" w:type="dxa"/>
            <w:noWrap/>
            <w:hideMark/>
          </w:tcPr>
          <w:p w14:paraId="17760292" w14:textId="77777777" w:rsidR="00F80B6C" w:rsidRPr="00F80B6C" w:rsidRDefault="00F80B6C" w:rsidP="00F80B6C">
            <w:pPr>
              <w:jc w:val="center"/>
              <w:rPr>
                <w:sz w:val="20"/>
                <w:szCs w:val="20"/>
              </w:rPr>
            </w:pPr>
            <w:r w:rsidRPr="00F80B6C">
              <w:rPr>
                <w:sz w:val="20"/>
                <w:szCs w:val="20"/>
              </w:rPr>
              <w:t>57868 1</w:t>
            </w:r>
          </w:p>
        </w:tc>
      </w:tr>
      <w:tr w:rsidR="00F80B6C" w:rsidRPr="00F80B6C" w14:paraId="52FD7EBE" w14:textId="77777777" w:rsidTr="003059D5">
        <w:trPr>
          <w:trHeight w:val="300"/>
        </w:trPr>
        <w:tc>
          <w:tcPr>
            <w:tcW w:w="3135" w:type="dxa"/>
            <w:noWrap/>
            <w:hideMark/>
          </w:tcPr>
          <w:p w14:paraId="20B8DBEA"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6ED95AE6"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238120EB" w14:textId="77777777" w:rsidR="00F80B6C" w:rsidRPr="00F80B6C" w:rsidRDefault="00F80B6C" w:rsidP="00F80B6C">
            <w:pPr>
              <w:jc w:val="center"/>
              <w:rPr>
                <w:sz w:val="20"/>
                <w:szCs w:val="20"/>
              </w:rPr>
            </w:pPr>
            <w:r w:rsidRPr="00F80B6C">
              <w:rPr>
                <w:sz w:val="20"/>
                <w:szCs w:val="20"/>
              </w:rPr>
              <w:t>31.602,00</w:t>
            </w:r>
          </w:p>
        </w:tc>
        <w:tc>
          <w:tcPr>
            <w:tcW w:w="992" w:type="dxa"/>
            <w:noWrap/>
            <w:hideMark/>
          </w:tcPr>
          <w:p w14:paraId="2BD8987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F5EA0F8" w14:textId="77777777" w:rsidR="00F80B6C" w:rsidRPr="00F80B6C" w:rsidRDefault="00F80B6C" w:rsidP="00F80B6C">
            <w:pPr>
              <w:jc w:val="center"/>
              <w:rPr>
                <w:sz w:val="20"/>
                <w:szCs w:val="20"/>
              </w:rPr>
            </w:pPr>
            <w:r w:rsidRPr="00F80B6C">
              <w:rPr>
                <w:sz w:val="20"/>
                <w:szCs w:val="20"/>
              </w:rPr>
              <w:t>696650244</w:t>
            </w:r>
          </w:p>
        </w:tc>
        <w:tc>
          <w:tcPr>
            <w:tcW w:w="1339" w:type="dxa"/>
            <w:noWrap/>
            <w:hideMark/>
          </w:tcPr>
          <w:p w14:paraId="5C520E5A" w14:textId="77777777" w:rsidR="00F80B6C" w:rsidRPr="00F80B6C" w:rsidRDefault="00F80B6C" w:rsidP="00F80B6C">
            <w:pPr>
              <w:jc w:val="center"/>
              <w:rPr>
                <w:sz w:val="20"/>
                <w:szCs w:val="20"/>
              </w:rPr>
            </w:pPr>
            <w:r w:rsidRPr="00F80B6C">
              <w:rPr>
                <w:sz w:val="20"/>
                <w:szCs w:val="20"/>
              </w:rPr>
              <w:t>57874 1</w:t>
            </w:r>
          </w:p>
        </w:tc>
      </w:tr>
      <w:tr w:rsidR="00F80B6C" w:rsidRPr="00F80B6C" w14:paraId="442C3A0D" w14:textId="77777777" w:rsidTr="003059D5">
        <w:trPr>
          <w:trHeight w:val="300"/>
        </w:trPr>
        <w:tc>
          <w:tcPr>
            <w:tcW w:w="3135" w:type="dxa"/>
            <w:noWrap/>
            <w:hideMark/>
          </w:tcPr>
          <w:p w14:paraId="61F41603"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6BFD6CDE"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7446838C" w14:textId="77777777" w:rsidR="00F80B6C" w:rsidRPr="00F80B6C" w:rsidRDefault="00F80B6C" w:rsidP="00F80B6C">
            <w:pPr>
              <w:jc w:val="center"/>
              <w:rPr>
                <w:sz w:val="20"/>
                <w:szCs w:val="20"/>
              </w:rPr>
            </w:pPr>
            <w:r w:rsidRPr="00F80B6C">
              <w:rPr>
                <w:sz w:val="20"/>
                <w:szCs w:val="20"/>
              </w:rPr>
              <w:t>100.600,00</w:t>
            </w:r>
          </w:p>
        </w:tc>
        <w:tc>
          <w:tcPr>
            <w:tcW w:w="992" w:type="dxa"/>
            <w:noWrap/>
            <w:hideMark/>
          </w:tcPr>
          <w:p w14:paraId="5031784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4E06E0D" w14:textId="77777777" w:rsidR="00F80B6C" w:rsidRPr="00F80B6C" w:rsidRDefault="00F80B6C" w:rsidP="00F80B6C">
            <w:pPr>
              <w:jc w:val="center"/>
              <w:rPr>
                <w:sz w:val="20"/>
                <w:szCs w:val="20"/>
              </w:rPr>
            </w:pPr>
            <w:r w:rsidRPr="00F80B6C">
              <w:rPr>
                <w:sz w:val="20"/>
                <w:szCs w:val="20"/>
              </w:rPr>
              <w:t>696650251</w:t>
            </w:r>
          </w:p>
        </w:tc>
        <w:tc>
          <w:tcPr>
            <w:tcW w:w="1339" w:type="dxa"/>
            <w:noWrap/>
            <w:hideMark/>
          </w:tcPr>
          <w:p w14:paraId="00EAA0EC" w14:textId="77777777" w:rsidR="00F80B6C" w:rsidRPr="00F80B6C" w:rsidRDefault="00F80B6C" w:rsidP="00F80B6C">
            <w:pPr>
              <w:jc w:val="center"/>
              <w:rPr>
                <w:sz w:val="20"/>
                <w:szCs w:val="20"/>
              </w:rPr>
            </w:pPr>
            <w:r w:rsidRPr="00F80B6C">
              <w:rPr>
                <w:sz w:val="20"/>
                <w:szCs w:val="20"/>
              </w:rPr>
              <w:t>57893 1</w:t>
            </w:r>
          </w:p>
        </w:tc>
      </w:tr>
      <w:tr w:rsidR="00F80B6C" w:rsidRPr="00F80B6C" w14:paraId="34179273" w14:textId="77777777" w:rsidTr="003059D5">
        <w:trPr>
          <w:trHeight w:val="300"/>
        </w:trPr>
        <w:tc>
          <w:tcPr>
            <w:tcW w:w="3135" w:type="dxa"/>
            <w:noWrap/>
            <w:hideMark/>
          </w:tcPr>
          <w:p w14:paraId="6FBBE707"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169AE8D6"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4FE325CB" w14:textId="77777777" w:rsidR="00F80B6C" w:rsidRPr="00F80B6C" w:rsidRDefault="00F80B6C" w:rsidP="00F80B6C">
            <w:pPr>
              <w:jc w:val="center"/>
              <w:rPr>
                <w:sz w:val="20"/>
                <w:szCs w:val="20"/>
              </w:rPr>
            </w:pPr>
            <w:r w:rsidRPr="00F80B6C">
              <w:rPr>
                <w:sz w:val="20"/>
                <w:szCs w:val="20"/>
              </w:rPr>
              <w:t>74.444,00</w:t>
            </w:r>
          </w:p>
        </w:tc>
        <w:tc>
          <w:tcPr>
            <w:tcW w:w="992" w:type="dxa"/>
            <w:noWrap/>
            <w:hideMark/>
          </w:tcPr>
          <w:p w14:paraId="582DC49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EDBF1FA" w14:textId="77777777" w:rsidR="00F80B6C" w:rsidRPr="00F80B6C" w:rsidRDefault="00F80B6C" w:rsidP="00F80B6C">
            <w:pPr>
              <w:jc w:val="center"/>
              <w:rPr>
                <w:sz w:val="20"/>
                <w:szCs w:val="20"/>
              </w:rPr>
            </w:pPr>
            <w:r w:rsidRPr="00F80B6C">
              <w:rPr>
                <w:sz w:val="20"/>
                <w:szCs w:val="20"/>
              </w:rPr>
              <w:t>696650269</w:t>
            </w:r>
          </w:p>
        </w:tc>
        <w:tc>
          <w:tcPr>
            <w:tcW w:w="1339" w:type="dxa"/>
            <w:noWrap/>
            <w:hideMark/>
          </w:tcPr>
          <w:p w14:paraId="06DF0035" w14:textId="77777777" w:rsidR="00F80B6C" w:rsidRPr="00F80B6C" w:rsidRDefault="00F80B6C" w:rsidP="00F80B6C">
            <w:pPr>
              <w:jc w:val="center"/>
              <w:rPr>
                <w:sz w:val="20"/>
                <w:szCs w:val="20"/>
              </w:rPr>
            </w:pPr>
            <w:r w:rsidRPr="00F80B6C">
              <w:rPr>
                <w:sz w:val="20"/>
                <w:szCs w:val="20"/>
              </w:rPr>
              <w:t>57912 1</w:t>
            </w:r>
          </w:p>
        </w:tc>
      </w:tr>
      <w:tr w:rsidR="00F80B6C" w:rsidRPr="00F80B6C" w14:paraId="31459482" w14:textId="77777777" w:rsidTr="003059D5">
        <w:trPr>
          <w:trHeight w:val="300"/>
        </w:trPr>
        <w:tc>
          <w:tcPr>
            <w:tcW w:w="3135" w:type="dxa"/>
            <w:noWrap/>
            <w:hideMark/>
          </w:tcPr>
          <w:p w14:paraId="075A0B2A"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246B0561"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38BA19C7" w14:textId="77777777" w:rsidR="00F80B6C" w:rsidRPr="00F80B6C" w:rsidRDefault="00F80B6C" w:rsidP="00F80B6C">
            <w:pPr>
              <w:jc w:val="center"/>
              <w:rPr>
                <w:sz w:val="20"/>
                <w:szCs w:val="20"/>
              </w:rPr>
            </w:pPr>
            <w:r w:rsidRPr="00F80B6C">
              <w:rPr>
                <w:sz w:val="20"/>
                <w:szCs w:val="20"/>
              </w:rPr>
              <w:t>74.444,00</w:t>
            </w:r>
          </w:p>
        </w:tc>
        <w:tc>
          <w:tcPr>
            <w:tcW w:w="992" w:type="dxa"/>
            <w:noWrap/>
            <w:hideMark/>
          </w:tcPr>
          <w:p w14:paraId="567BC25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4DB04F4" w14:textId="77777777" w:rsidR="00F80B6C" w:rsidRPr="00F80B6C" w:rsidRDefault="00F80B6C" w:rsidP="00F80B6C">
            <w:pPr>
              <w:jc w:val="center"/>
              <w:rPr>
                <w:sz w:val="20"/>
                <w:szCs w:val="20"/>
              </w:rPr>
            </w:pPr>
            <w:r w:rsidRPr="00F80B6C">
              <w:rPr>
                <w:sz w:val="20"/>
                <w:szCs w:val="20"/>
              </w:rPr>
              <w:t>696650277</w:t>
            </w:r>
          </w:p>
        </w:tc>
        <w:tc>
          <w:tcPr>
            <w:tcW w:w="1339" w:type="dxa"/>
            <w:noWrap/>
            <w:hideMark/>
          </w:tcPr>
          <w:p w14:paraId="4159E8D2" w14:textId="77777777" w:rsidR="00F80B6C" w:rsidRPr="00F80B6C" w:rsidRDefault="00F80B6C" w:rsidP="00F80B6C">
            <w:pPr>
              <w:jc w:val="center"/>
              <w:rPr>
                <w:sz w:val="20"/>
                <w:szCs w:val="20"/>
              </w:rPr>
            </w:pPr>
            <w:r w:rsidRPr="00F80B6C">
              <w:rPr>
                <w:sz w:val="20"/>
                <w:szCs w:val="20"/>
              </w:rPr>
              <w:t>57914 1</w:t>
            </w:r>
          </w:p>
        </w:tc>
      </w:tr>
      <w:tr w:rsidR="00F80B6C" w:rsidRPr="00F80B6C" w14:paraId="3B1E57E1" w14:textId="77777777" w:rsidTr="003059D5">
        <w:trPr>
          <w:trHeight w:val="300"/>
        </w:trPr>
        <w:tc>
          <w:tcPr>
            <w:tcW w:w="3135" w:type="dxa"/>
            <w:noWrap/>
            <w:hideMark/>
          </w:tcPr>
          <w:p w14:paraId="555F1F5C"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3D42E7FC"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4ACA8709" w14:textId="77777777" w:rsidR="00F80B6C" w:rsidRPr="00F80B6C" w:rsidRDefault="00F80B6C" w:rsidP="00F80B6C">
            <w:pPr>
              <w:jc w:val="center"/>
              <w:rPr>
                <w:sz w:val="20"/>
                <w:szCs w:val="20"/>
              </w:rPr>
            </w:pPr>
            <w:r w:rsidRPr="00F80B6C">
              <w:rPr>
                <w:sz w:val="20"/>
                <w:szCs w:val="20"/>
              </w:rPr>
              <w:t>81.830,00</w:t>
            </w:r>
          </w:p>
        </w:tc>
        <w:tc>
          <w:tcPr>
            <w:tcW w:w="992" w:type="dxa"/>
            <w:noWrap/>
            <w:hideMark/>
          </w:tcPr>
          <w:p w14:paraId="56AB51F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5744794" w14:textId="77777777" w:rsidR="00F80B6C" w:rsidRPr="00F80B6C" w:rsidRDefault="00F80B6C" w:rsidP="00F80B6C">
            <w:pPr>
              <w:jc w:val="center"/>
              <w:rPr>
                <w:sz w:val="20"/>
                <w:szCs w:val="20"/>
              </w:rPr>
            </w:pPr>
            <w:r w:rsidRPr="00F80B6C">
              <w:rPr>
                <w:sz w:val="20"/>
                <w:szCs w:val="20"/>
              </w:rPr>
              <w:t>696650285</w:t>
            </w:r>
          </w:p>
        </w:tc>
        <w:tc>
          <w:tcPr>
            <w:tcW w:w="1339" w:type="dxa"/>
            <w:noWrap/>
            <w:hideMark/>
          </w:tcPr>
          <w:p w14:paraId="58EA99E2" w14:textId="77777777" w:rsidR="00F80B6C" w:rsidRPr="00F80B6C" w:rsidRDefault="00F80B6C" w:rsidP="00F80B6C">
            <w:pPr>
              <w:jc w:val="center"/>
              <w:rPr>
                <w:sz w:val="20"/>
                <w:szCs w:val="20"/>
              </w:rPr>
            </w:pPr>
            <w:r w:rsidRPr="00F80B6C">
              <w:rPr>
                <w:sz w:val="20"/>
                <w:szCs w:val="20"/>
              </w:rPr>
              <w:t>58737 1</w:t>
            </w:r>
          </w:p>
        </w:tc>
      </w:tr>
      <w:tr w:rsidR="00F80B6C" w:rsidRPr="00F80B6C" w14:paraId="6D9B7AF2" w14:textId="77777777" w:rsidTr="003059D5">
        <w:trPr>
          <w:trHeight w:val="300"/>
        </w:trPr>
        <w:tc>
          <w:tcPr>
            <w:tcW w:w="3135" w:type="dxa"/>
            <w:noWrap/>
            <w:hideMark/>
          </w:tcPr>
          <w:p w14:paraId="161E3858"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20644723"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4209C1E9" w14:textId="77777777" w:rsidR="00F80B6C" w:rsidRPr="00F80B6C" w:rsidRDefault="00F80B6C" w:rsidP="00F80B6C">
            <w:pPr>
              <w:jc w:val="center"/>
              <w:rPr>
                <w:sz w:val="20"/>
                <w:szCs w:val="20"/>
              </w:rPr>
            </w:pPr>
            <w:r w:rsidRPr="00F80B6C">
              <w:rPr>
                <w:sz w:val="20"/>
                <w:szCs w:val="20"/>
              </w:rPr>
              <w:t>88.000,00</w:t>
            </w:r>
          </w:p>
        </w:tc>
        <w:tc>
          <w:tcPr>
            <w:tcW w:w="992" w:type="dxa"/>
            <w:noWrap/>
            <w:hideMark/>
          </w:tcPr>
          <w:p w14:paraId="0B60EA5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00A5476" w14:textId="77777777" w:rsidR="00F80B6C" w:rsidRPr="00F80B6C" w:rsidRDefault="00F80B6C" w:rsidP="00F80B6C">
            <w:pPr>
              <w:jc w:val="center"/>
              <w:rPr>
                <w:sz w:val="20"/>
                <w:szCs w:val="20"/>
              </w:rPr>
            </w:pPr>
            <w:r w:rsidRPr="00F80B6C">
              <w:rPr>
                <w:sz w:val="20"/>
                <w:szCs w:val="20"/>
              </w:rPr>
              <w:t>696650293</w:t>
            </w:r>
          </w:p>
        </w:tc>
        <w:tc>
          <w:tcPr>
            <w:tcW w:w="1339" w:type="dxa"/>
            <w:noWrap/>
            <w:hideMark/>
          </w:tcPr>
          <w:p w14:paraId="4756F255" w14:textId="77777777" w:rsidR="00F80B6C" w:rsidRPr="00F80B6C" w:rsidRDefault="00F80B6C" w:rsidP="00F80B6C">
            <w:pPr>
              <w:jc w:val="center"/>
              <w:rPr>
                <w:sz w:val="20"/>
                <w:szCs w:val="20"/>
              </w:rPr>
            </w:pPr>
            <w:r w:rsidRPr="00F80B6C">
              <w:rPr>
                <w:sz w:val="20"/>
                <w:szCs w:val="20"/>
              </w:rPr>
              <w:t>58740 1</w:t>
            </w:r>
          </w:p>
        </w:tc>
      </w:tr>
      <w:tr w:rsidR="00F80B6C" w:rsidRPr="00F80B6C" w14:paraId="175A6BAB" w14:textId="77777777" w:rsidTr="003059D5">
        <w:trPr>
          <w:trHeight w:val="300"/>
        </w:trPr>
        <w:tc>
          <w:tcPr>
            <w:tcW w:w="3135" w:type="dxa"/>
            <w:noWrap/>
            <w:hideMark/>
          </w:tcPr>
          <w:p w14:paraId="00C88E7A"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290E9BD7"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307D3F74" w14:textId="77777777" w:rsidR="00F80B6C" w:rsidRPr="00F80B6C" w:rsidRDefault="00F80B6C" w:rsidP="00F80B6C">
            <w:pPr>
              <w:jc w:val="center"/>
              <w:rPr>
                <w:sz w:val="20"/>
                <w:szCs w:val="20"/>
              </w:rPr>
            </w:pPr>
            <w:r w:rsidRPr="00F80B6C">
              <w:rPr>
                <w:sz w:val="20"/>
                <w:szCs w:val="20"/>
              </w:rPr>
              <w:t>85.170,00</w:t>
            </w:r>
          </w:p>
        </w:tc>
        <w:tc>
          <w:tcPr>
            <w:tcW w:w="992" w:type="dxa"/>
            <w:noWrap/>
            <w:hideMark/>
          </w:tcPr>
          <w:p w14:paraId="4FF81AE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C2CABE6" w14:textId="77777777" w:rsidR="00F80B6C" w:rsidRPr="00F80B6C" w:rsidRDefault="00F80B6C" w:rsidP="00F80B6C">
            <w:pPr>
              <w:jc w:val="center"/>
              <w:rPr>
                <w:sz w:val="20"/>
                <w:szCs w:val="20"/>
              </w:rPr>
            </w:pPr>
            <w:r w:rsidRPr="00F80B6C">
              <w:rPr>
                <w:sz w:val="20"/>
                <w:szCs w:val="20"/>
              </w:rPr>
              <w:t>696650301</w:t>
            </w:r>
          </w:p>
        </w:tc>
        <w:tc>
          <w:tcPr>
            <w:tcW w:w="1339" w:type="dxa"/>
            <w:noWrap/>
            <w:hideMark/>
          </w:tcPr>
          <w:p w14:paraId="58CBA3DE" w14:textId="77777777" w:rsidR="00F80B6C" w:rsidRPr="00F80B6C" w:rsidRDefault="00F80B6C" w:rsidP="00F80B6C">
            <w:pPr>
              <w:jc w:val="center"/>
              <w:rPr>
                <w:sz w:val="20"/>
                <w:szCs w:val="20"/>
              </w:rPr>
            </w:pPr>
            <w:r w:rsidRPr="00F80B6C">
              <w:rPr>
                <w:sz w:val="20"/>
                <w:szCs w:val="20"/>
              </w:rPr>
              <w:t>58752 1</w:t>
            </w:r>
          </w:p>
        </w:tc>
      </w:tr>
      <w:tr w:rsidR="00F80B6C" w:rsidRPr="00F80B6C" w14:paraId="036BB6EF" w14:textId="77777777" w:rsidTr="003059D5">
        <w:trPr>
          <w:trHeight w:val="300"/>
        </w:trPr>
        <w:tc>
          <w:tcPr>
            <w:tcW w:w="3135" w:type="dxa"/>
            <w:noWrap/>
            <w:hideMark/>
          </w:tcPr>
          <w:p w14:paraId="02E147CE"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178C64A8"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7FFE4B0F" w14:textId="77777777" w:rsidR="00F80B6C" w:rsidRPr="00F80B6C" w:rsidRDefault="00F80B6C" w:rsidP="00F80B6C">
            <w:pPr>
              <w:jc w:val="center"/>
              <w:rPr>
                <w:sz w:val="20"/>
                <w:szCs w:val="20"/>
              </w:rPr>
            </w:pPr>
            <w:r w:rsidRPr="00F80B6C">
              <w:rPr>
                <w:sz w:val="20"/>
                <w:szCs w:val="20"/>
              </w:rPr>
              <w:t>85.170,00</w:t>
            </w:r>
          </w:p>
        </w:tc>
        <w:tc>
          <w:tcPr>
            <w:tcW w:w="992" w:type="dxa"/>
            <w:noWrap/>
            <w:hideMark/>
          </w:tcPr>
          <w:p w14:paraId="599280F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46ABA7B" w14:textId="77777777" w:rsidR="00F80B6C" w:rsidRPr="00F80B6C" w:rsidRDefault="00F80B6C" w:rsidP="00F80B6C">
            <w:pPr>
              <w:jc w:val="center"/>
              <w:rPr>
                <w:sz w:val="20"/>
                <w:szCs w:val="20"/>
              </w:rPr>
            </w:pPr>
            <w:r w:rsidRPr="00F80B6C">
              <w:rPr>
                <w:sz w:val="20"/>
                <w:szCs w:val="20"/>
              </w:rPr>
              <w:t>696650319</w:t>
            </w:r>
          </w:p>
        </w:tc>
        <w:tc>
          <w:tcPr>
            <w:tcW w:w="1339" w:type="dxa"/>
            <w:noWrap/>
            <w:hideMark/>
          </w:tcPr>
          <w:p w14:paraId="6D80DB58" w14:textId="77777777" w:rsidR="00F80B6C" w:rsidRPr="00F80B6C" w:rsidRDefault="00F80B6C" w:rsidP="00F80B6C">
            <w:pPr>
              <w:jc w:val="center"/>
              <w:rPr>
                <w:sz w:val="20"/>
                <w:szCs w:val="20"/>
              </w:rPr>
            </w:pPr>
            <w:r w:rsidRPr="00F80B6C">
              <w:rPr>
                <w:sz w:val="20"/>
                <w:szCs w:val="20"/>
              </w:rPr>
              <w:t>58756 1</w:t>
            </w:r>
          </w:p>
        </w:tc>
      </w:tr>
      <w:tr w:rsidR="00F80B6C" w:rsidRPr="00F80B6C" w14:paraId="3E1DE2A1" w14:textId="77777777" w:rsidTr="003059D5">
        <w:trPr>
          <w:trHeight w:val="300"/>
        </w:trPr>
        <w:tc>
          <w:tcPr>
            <w:tcW w:w="3135" w:type="dxa"/>
            <w:noWrap/>
            <w:hideMark/>
          </w:tcPr>
          <w:p w14:paraId="56559AF5"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2D268252"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39624B0C" w14:textId="77777777" w:rsidR="00F80B6C" w:rsidRPr="00F80B6C" w:rsidRDefault="00F80B6C" w:rsidP="00F80B6C">
            <w:pPr>
              <w:jc w:val="center"/>
              <w:rPr>
                <w:sz w:val="20"/>
                <w:szCs w:val="20"/>
              </w:rPr>
            </w:pPr>
            <w:r w:rsidRPr="00F80B6C">
              <w:rPr>
                <w:sz w:val="20"/>
                <w:szCs w:val="20"/>
              </w:rPr>
              <w:t>69.502,00</w:t>
            </w:r>
          </w:p>
        </w:tc>
        <w:tc>
          <w:tcPr>
            <w:tcW w:w="992" w:type="dxa"/>
            <w:noWrap/>
            <w:hideMark/>
          </w:tcPr>
          <w:p w14:paraId="0AE5DB3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F185867" w14:textId="77777777" w:rsidR="00F80B6C" w:rsidRPr="00F80B6C" w:rsidRDefault="00F80B6C" w:rsidP="00F80B6C">
            <w:pPr>
              <w:jc w:val="center"/>
              <w:rPr>
                <w:sz w:val="20"/>
                <w:szCs w:val="20"/>
              </w:rPr>
            </w:pPr>
            <w:r w:rsidRPr="00F80B6C">
              <w:rPr>
                <w:sz w:val="20"/>
                <w:szCs w:val="20"/>
              </w:rPr>
              <w:t>696650327</w:t>
            </w:r>
          </w:p>
        </w:tc>
        <w:tc>
          <w:tcPr>
            <w:tcW w:w="1339" w:type="dxa"/>
            <w:noWrap/>
            <w:hideMark/>
          </w:tcPr>
          <w:p w14:paraId="54042575" w14:textId="77777777" w:rsidR="00F80B6C" w:rsidRPr="00F80B6C" w:rsidRDefault="00F80B6C" w:rsidP="00F80B6C">
            <w:pPr>
              <w:jc w:val="center"/>
              <w:rPr>
                <w:sz w:val="20"/>
                <w:szCs w:val="20"/>
              </w:rPr>
            </w:pPr>
            <w:r w:rsidRPr="00F80B6C">
              <w:rPr>
                <w:sz w:val="20"/>
                <w:szCs w:val="20"/>
              </w:rPr>
              <w:t>58760 1</w:t>
            </w:r>
          </w:p>
        </w:tc>
      </w:tr>
      <w:tr w:rsidR="00F80B6C" w:rsidRPr="00F80B6C" w14:paraId="3B1E37C1" w14:textId="77777777" w:rsidTr="003059D5">
        <w:trPr>
          <w:trHeight w:val="300"/>
        </w:trPr>
        <w:tc>
          <w:tcPr>
            <w:tcW w:w="3135" w:type="dxa"/>
            <w:noWrap/>
            <w:hideMark/>
          </w:tcPr>
          <w:p w14:paraId="1B8C0E43"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670BD6A9"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4C3705AF" w14:textId="77777777" w:rsidR="00F80B6C" w:rsidRPr="00F80B6C" w:rsidRDefault="00F80B6C" w:rsidP="00F80B6C">
            <w:pPr>
              <w:jc w:val="center"/>
              <w:rPr>
                <w:sz w:val="20"/>
                <w:szCs w:val="20"/>
              </w:rPr>
            </w:pPr>
            <w:r w:rsidRPr="00F80B6C">
              <w:rPr>
                <w:sz w:val="20"/>
                <w:szCs w:val="20"/>
              </w:rPr>
              <w:t>88.000,00</w:t>
            </w:r>
          </w:p>
        </w:tc>
        <w:tc>
          <w:tcPr>
            <w:tcW w:w="992" w:type="dxa"/>
            <w:noWrap/>
            <w:hideMark/>
          </w:tcPr>
          <w:p w14:paraId="75E1E0D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57A8E62" w14:textId="77777777" w:rsidR="00F80B6C" w:rsidRPr="00F80B6C" w:rsidRDefault="00F80B6C" w:rsidP="00F80B6C">
            <w:pPr>
              <w:jc w:val="center"/>
              <w:rPr>
                <w:sz w:val="20"/>
                <w:szCs w:val="20"/>
              </w:rPr>
            </w:pPr>
            <w:r w:rsidRPr="00F80B6C">
              <w:rPr>
                <w:sz w:val="20"/>
                <w:szCs w:val="20"/>
              </w:rPr>
              <w:t>696650335</w:t>
            </w:r>
          </w:p>
        </w:tc>
        <w:tc>
          <w:tcPr>
            <w:tcW w:w="1339" w:type="dxa"/>
            <w:noWrap/>
            <w:hideMark/>
          </w:tcPr>
          <w:p w14:paraId="79B54B7F" w14:textId="77777777" w:rsidR="00F80B6C" w:rsidRPr="00F80B6C" w:rsidRDefault="00F80B6C" w:rsidP="00F80B6C">
            <w:pPr>
              <w:jc w:val="center"/>
              <w:rPr>
                <w:sz w:val="20"/>
                <w:szCs w:val="20"/>
              </w:rPr>
            </w:pPr>
            <w:r w:rsidRPr="00F80B6C">
              <w:rPr>
                <w:sz w:val="20"/>
                <w:szCs w:val="20"/>
              </w:rPr>
              <w:t>58763 1</w:t>
            </w:r>
          </w:p>
        </w:tc>
      </w:tr>
      <w:tr w:rsidR="00F80B6C" w:rsidRPr="00F80B6C" w14:paraId="279470E5" w14:textId="77777777" w:rsidTr="003059D5">
        <w:trPr>
          <w:trHeight w:val="300"/>
        </w:trPr>
        <w:tc>
          <w:tcPr>
            <w:tcW w:w="3135" w:type="dxa"/>
            <w:noWrap/>
            <w:hideMark/>
          </w:tcPr>
          <w:p w14:paraId="114DC141"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6EFBA1CB"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467AD804" w14:textId="77777777" w:rsidR="00F80B6C" w:rsidRPr="00F80B6C" w:rsidRDefault="00F80B6C" w:rsidP="00F80B6C">
            <w:pPr>
              <w:jc w:val="center"/>
              <w:rPr>
                <w:sz w:val="20"/>
                <w:szCs w:val="20"/>
              </w:rPr>
            </w:pPr>
            <w:r w:rsidRPr="00F80B6C">
              <w:rPr>
                <w:sz w:val="20"/>
                <w:szCs w:val="20"/>
              </w:rPr>
              <w:t>78.490,00</w:t>
            </w:r>
          </w:p>
        </w:tc>
        <w:tc>
          <w:tcPr>
            <w:tcW w:w="992" w:type="dxa"/>
            <w:noWrap/>
            <w:hideMark/>
          </w:tcPr>
          <w:p w14:paraId="71BDE14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C773F40" w14:textId="77777777" w:rsidR="00F80B6C" w:rsidRPr="00F80B6C" w:rsidRDefault="00F80B6C" w:rsidP="00F80B6C">
            <w:pPr>
              <w:jc w:val="center"/>
              <w:rPr>
                <w:sz w:val="20"/>
                <w:szCs w:val="20"/>
              </w:rPr>
            </w:pPr>
            <w:r w:rsidRPr="00F80B6C">
              <w:rPr>
                <w:sz w:val="20"/>
                <w:szCs w:val="20"/>
              </w:rPr>
              <w:t>696650343</w:t>
            </w:r>
          </w:p>
        </w:tc>
        <w:tc>
          <w:tcPr>
            <w:tcW w:w="1339" w:type="dxa"/>
            <w:noWrap/>
            <w:hideMark/>
          </w:tcPr>
          <w:p w14:paraId="25C23C6A" w14:textId="77777777" w:rsidR="00F80B6C" w:rsidRPr="00F80B6C" w:rsidRDefault="00F80B6C" w:rsidP="00F80B6C">
            <w:pPr>
              <w:jc w:val="center"/>
              <w:rPr>
                <w:sz w:val="20"/>
                <w:szCs w:val="20"/>
              </w:rPr>
            </w:pPr>
            <w:r w:rsidRPr="00F80B6C">
              <w:rPr>
                <w:sz w:val="20"/>
                <w:szCs w:val="20"/>
              </w:rPr>
              <w:t>58767 1</w:t>
            </w:r>
          </w:p>
        </w:tc>
      </w:tr>
      <w:tr w:rsidR="00F80B6C" w:rsidRPr="00F80B6C" w14:paraId="168866C7" w14:textId="77777777" w:rsidTr="003059D5">
        <w:trPr>
          <w:trHeight w:val="300"/>
        </w:trPr>
        <w:tc>
          <w:tcPr>
            <w:tcW w:w="3135" w:type="dxa"/>
            <w:noWrap/>
            <w:hideMark/>
          </w:tcPr>
          <w:p w14:paraId="04BBD87D"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356CD7FA"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2BA65DE0" w14:textId="77777777" w:rsidR="00F80B6C" w:rsidRPr="00F80B6C" w:rsidRDefault="00F80B6C" w:rsidP="00F80B6C">
            <w:pPr>
              <w:jc w:val="center"/>
              <w:rPr>
                <w:sz w:val="20"/>
                <w:szCs w:val="20"/>
              </w:rPr>
            </w:pPr>
            <w:r w:rsidRPr="00F80B6C">
              <w:rPr>
                <w:sz w:val="20"/>
                <w:szCs w:val="20"/>
              </w:rPr>
              <w:t>61.790,00</w:t>
            </w:r>
          </w:p>
        </w:tc>
        <w:tc>
          <w:tcPr>
            <w:tcW w:w="992" w:type="dxa"/>
            <w:noWrap/>
            <w:hideMark/>
          </w:tcPr>
          <w:p w14:paraId="286C1BD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675BDAF" w14:textId="77777777" w:rsidR="00F80B6C" w:rsidRPr="00F80B6C" w:rsidRDefault="00F80B6C" w:rsidP="00F80B6C">
            <w:pPr>
              <w:jc w:val="center"/>
              <w:rPr>
                <w:sz w:val="20"/>
                <w:szCs w:val="20"/>
              </w:rPr>
            </w:pPr>
            <w:r w:rsidRPr="00F80B6C">
              <w:rPr>
                <w:sz w:val="20"/>
                <w:szCs w:val="20"/>
              </w:rPr>
              <w:t>696650350</w:t>
            </w:r>
          </w:p>
        </w:tc>
        <w:tc>
          <w:tcPr>
            <w:tcW w:w="1339" w:type="dxa"/>
            <w:noWrap/>
            <w:hideMark/>
          </w:tcPr>
          <w:p w14:paraId="7DFAB897" w14:textId="77777777" w:rsidR="00F80B6C" w:rsidRPr="00F80B6C" w:rsidRDefault="00F80B6C" w:rsidP="00F80B6C">
            <w:pPr>
              <w:jc w:val="center"/>
              <w:rPr>
                <w:sz w:val="20"/>
                <w:szCs w:val="20"/>
              </w:rPr>
            </w:pPr>
            <w:r w:rsidRPr="00F80B6C">
              <w:rPr>
                <w:sz w:val="20"/>
                <w:szCs w:val="20"/>
              </w:rPr>
              <w:t>58781 1</w:t>
            </w:r>
          </w:p>
        </w:tc>
      </w:tr>
      <w:tr w:rsidR="00F80B6C" w:rsidRPr="00F80B6C" w14:paraId="2F21AB8E" w14:textId="77777777" w:rsidTr="003059D5">
        <w:trPr>
          <w:trHeight w:val="300"/>
        </w:trPr>
        <w:tc>
          <w:tcPr>
            <w:tcW w:w="3135" w:type="dxa"/>
            <w:noWrap/>
            <w:hideMark/>
          </w:tcPr>
          <w:p w14:paraId="09DBA5C1"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4A729F33"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2A52494F" w14:textId="77777777" w:rsidR="00F80B6C" w:rsidRPr="00F80B6C" w:rsidRDefault="00F80B6C" w:rsidP="00F80B6C">
            <w:pPr>
              <w:jc w:val="center"/>
              <w:rPr>
                <w:sz w:val="20"/>
                <w:szCs w:val="20"/>
              </w:rPr>
            </w:pPr>
            <w:r w:rsidRPr="00F80B6C">
              <w:rPr>
                <w:sz w:val="20"/>
                <w:szCs w:val="20"/>
              </w:rPr>
              <w:t>58.450,00</w:t>
            </w:r>
          </w:p>
        </w:tc>
        <w:tc>
          <w:tcPr>
            <w:tcW w:w="992" w:type="dxa"/>
            <w:noWrap/>
            <w:hideMark/>
          </w:tcPr>
          <w:p w14:paraId="31D3371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EF61E18" w14:textId="77777777" w:rsidR="00F80B6C" w:rsidRPr="00F80B6C" w:rsidRDefault="00F80B6C" w:rsidP="00F80B6C">
            <w:pPr>
              <w:jc w:val="center"/>
              <w:rPr>
                <w:sz w:val="20"/>
                <w:szCs w:val="20"/>
              </w:rPr>
            </w:pPr>
            <w:r w:rsidRPr="00F80B6C">
              <w:rPr>
                <w:sz w:val="20"/>
                <w:szCs w:val="20"/>
              </w:rPr>
              <w:t>696650368</w:t>
            </w:r>
          </w:p>
        </w:tc>
        <w:tc>
          <w:tcPr>
            <w:tcW w:w="1339" w:type="dxa"/>
            <w:noWrap/>
            <w:hideMark/>
          </w:tcPr>
          <w:p w14:paraId="12ED27EF" w14:textId="77777777" w:rsidR="00F80B6C" w:rsidRPr="00F80B6C" w:rsidRDefault="00F80B6C" w:rsidP="00F80B6C">
            <w:pPr>
              <w:jc w:val="center"/>
              <w:rPr>
                <w:sz w:val="20"/>
                <w:szCs w:val="20"/>
              </w:rPr>
            </w:pPr>
            <w:r w:rsidRPr="00F80B6C">
              <w:rPr>
                <w:sz w:val="20"/>
                <w:szCs w:val="20"/>
              </w:rPr>
              <w:t>58782 1</w:t>
            </w:r>
          </w:p>
        </w:tc>
      </w:tr>
      <w:tr w:rsidR="00F80B6C" w:rsidRPr="00F80B6C" w14:paraId="75D52BF8" w14:textId="77777777" w:rsidTr="003059D5">
        <w:trPr>
          <w:trHeight w:val="300"/>
        </w:trPr>
        <w:tc>
          <w:tcPr>
            <w:tcW w:w="3135" w:type="dxa"/>
            <w:noWrap/>
            <w:hideMark/>
          </w:tcPr>
          <w:p w14:paraId="39BF351D"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77655ACB"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065925F8" w14:textId="77777777" w:rsidR="00F80B6C" w:rsidRPr="00F80B6C" w:rsidRDefault="00F80B6C" w:rsidP="00F80B6C">
            <w:pPr>
              <w:jc w:val="center"/>
              <w:rPr>
                <w:sz w:val="20"/>
                <w:szCs w:val="20"/>
              </w:rPr>
            </w:pPr>
            <w:r w:rsidRPr="00F80B6C">
              <w:rPr>
                <w:sz w:val="20"/>
                <w:szCs w:val="20"/>
              </w:rPr>
              <w:t>61.790,00</w:t>
            </w:r>
          </w:p>
        </w:tc>
        <w:tc>
          <w:tcPr>
            <w:tcW w:w="992" w:type="dxa"/>
            <w:noWrap/>
            <w:hideMark/>
          </w:tcPr>
          <w:p w14:paraId="2512574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BAA79B5" w14:textId="77777777" w:rsidR="00F80B6C" w:rsidRPr="00F80B6C" w:rsidRDefault="00F80B6C" w:rsidP="00F80B6C">
            <w:pPr>
              <w:jc w:val="center"/>
              <w:rPr>
                <w:sz w:val="20"/>
                <w:szCs w:val="20"/>
              </w:rPr>
            </w:pPr>
            <w:r w:rsidRPr="00F80B6C">
              <w:rPr>
                <w:sz w:val="20"/>
                <w:szCs w:val="20"/>
              </w:rPr>
              <w:t>696650376</w:t>
            </w:r>
          </w:p>
        </w:tc>
        <w:tc>
          <w:tcPr>
            <w:tcW w:w="1339" w:type="dxa"/>
            <w:noWrap/>
            <w:hideMark/>
          </w:tcPr>
          <w:p w14:paraId="660C02D2" w14:textId="77777777" w:rsidR="00F80B6C" w:rsidRPr="00F80B6C" w:rsidRDefault="00F80B6C" w:rsidP="00F80B6C">
            <w:pPr>
              <w:jc w:val="center"/>
              <w:rPr>
                <w:sz w:val="20"/>
                <w:szCs w:val="20"/>
              </w:rPr>
            </w:pPr>
            <w:r w:rsidRPr="00F80B6C">
              <w:rPr>
                <w:sz w:val="20"/>
                <w:szCs w:val="20"/>
              </w:rPr>
              <w:t>58783 1</w:t>
            </w:r>
          </w:p>
        </w:tc>
      </w:tr>
      <w:tr w:rsidR="00F80B6C" w:rsidRPr="00F80B6C" w14:paraId="0214B258" w14:textId="77777777" w:rsidTr="003059D5">
        <w:trPr>
          <w:trHeight w:val="300"/>
        </w:trPr>
        <w:tc>
          <w:tcPr>
            <w:tcW w:w="3135" w:type="dxa"/>
            <w:noWrap/>
            <w:hideMark/>
          </w:tcPr>
          <w:p w14:paraId="0E04C8B3"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68943B63"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19B7464B" w14:textId="77777777" w:rsidR="00F80B6C" w:rsidRPr="00F80B6C" w:rsidRDefault="00F80B6C" w:rsidP="00F80B6C">
            <w:pPr>
              <w:jc w:val="center"/>
              <w:rPr>
                <w:sz w:val="20"/>
                <w:szCs w:val="20"/>
              </w:rPr>
            </w:pPr>
            <w:r w:rsidRPr="00F80B6C">
              <w:rPr>
                <w:sz w:val="20"/>
                <w:szCs w:val="20"/>
              </w:rPr>
              <w:t>58.450,00</w:t>
            </w:r>
          </w:p>
        </w:tc>
        <w:tc>
          <w:tcPr>
            <w:tcW w:w="992" w:type="dxa"/>
            <w:noWrap/>
            <w:hideMark/>
          </w:tcPr>
          <w:p w14:paraId="2710725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CFFCEFF" w14:textId="77777777" w:rsidR="00F80B6C" w:rsidRPr="00F80B6C" w:rsidRDefault="00F80B6C" w:rsidP="00F80B6C">
            <w:pPr>
              <w:jc w:val="center"/>
              <w:rPr>
                <w:sz w:val="20"/>
                <w:szCs w:val="20"/>
              </w:rPr>
            </w:pPr>
            <w:r w:rsidRPr="00F80B6C">
              <w:rPr>
                <w:sz w:val="20"/>
                <w:szCs w:val="20"/>
              </w:rPr>
              <w:t>696650384</w:t>
            </w:r>
          </w:p>
        </w:tc>
        <w:tc>
          <w:tcPr>
            <w:tcW w:w="1339" w:type="dxa"/>
            <w:noWrap/>
            <w:hideMark/>
          </w:tcPr>
          <w:p w14:paraId="3CB4E07B" w14:textId="77777777" w:rsidR="00F80B6C" w:rsidRPr="00F80B6C" w:rsidRDefault="00F80B6C" w:rsidP="00F80B6C">
            <w:pPr>
              <w:jc w:val="center"/>
              <w:rPr>
                <w:sz w:val="20"/>
                <w:szCs w:val="20"/>
              </w:rPr>
            </w:pPr>
            <w:r w:rsidRPr="00F80B6C">
              <w:rPr>
                <w:sz w:val="20"/>
                <w:szCs w:val="20"/>
              </w:rPr>
              <w:t>58784 1</w:t>
            </w:r>
          </w:p>
        </w:tc>
      </w:tr>
      <w:tr w:rsidR="00F80B6C" w:rsidRPr="00F80B6C" w14:paraId="6946FDFC" w14:textId="77777777" w:rsidTr="003059D5">
        <w:trPr>
          <w:trHeight w:val="300"/>
        </w:trPr>
        <w:tc>
          <w:tcPr>
            <w:tcW w:w="3135" w:type="dxa"/>
            <w:noWrap/>
            <w:hideMark/>
          </w:tcPr>
          <w:p w14:paraId="6F0A7D68"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0079FBC5"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62BC57DB" w14:textId="77777777" w:rsidR="00F80B6C" w:rsidRPr="00F80B6C" w:rsidRDefault="00F80B6C" w:rsidP="00F80B6C">
            <w:pPr>
              <w:jc w:val="center"/>
              <w:rPr>
                <w:sz w:val="20"/>
                <w:szCs w:val="20"/>
              </w:rPr>
            </w:pPr>
            <w:r w:rsidRPr="00F80B6C">
              <w:rPr>
                <w:sz w:val="20"/>
                <w:szCs w:val="20"/>
              </w:rPr>
              <w:t>65.120,00</w:t>
            </w:r>
          </w:p>
        </w:tc>
        <w:tc>
          <w:tcPr>
            <w:tcW w:w="992" w:type="dxa"/>
            <w:noWrap/>
            <w:hideMark/>
          </w:tcPr>
          <w:p w14:paraId="6E835B9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05E0F97" w14:textId="77777777" w:rsidR="00F80B6C" w:rsidRPr="00F80B6C" w:rsidRDefault="00F80B6C" w:rsidP="00F80B6C">
            <w:pPr>
              <w:jc w:val="center"/>
              <w:rPr>
                <w:sz w:val="20"/>
                <w:szCs w:val="20"/>
              </w:rPr>
            </w:pPr>
            <w:r w:rsidRPr="00F80B6C">
              <w:rPr>
                <w:sz w:val="20"/>
                <w:szCs w:val="20"/>
              </w:rPr>
              <w:t>696650392</w:t>
            </w:r>
          </w:p>
        </w:tc>
        <w:tc>
          <w:tcPr>
            <w:tcW w:w="1339" w:type="dxa"/>
            <w:noWrap/>
            <w:hideMark/>
          </w:tcPr>
          <w:p w14:paraId="7388FC61" w14:textId="77777777" w:rsidR="00F80B6C" w:rsidRPr="00F80B6C" w:rsidRDefault="00F80B6C" w:rsidP="00F80B6C">
            <w:pPr>
              <w:jc w:val="center"/>
              <w:rPr>
                <w:sz w:val="20"/>
                <w:szCs w:val="20"/>
              </w:rPr>
            </w:pPr>
            <w:r w:rsidRPr="00F80B6C">
              <w:rPr>
                <w:sz w:val="20"/>
                <w:szCs w:val="20"/>
              </w:rPr>
              <w:t>58793 1</w:t>
            </w:r>
          </w:p>
        </w:tc>
      </w:tr>
      <w:tr w:rsidR="00F80B6C" w:rsidRPr="00F80B6C" w14:paraId="6DE1E20D" w14:textId="77777777" w:rsidTr="003059D5">
        <w:trPr>
          <w:trHeight w:val="300"/>
        </w:trPr>
        <w:tc>
          <w:tcPr>
            <w:tcW w:w="3135" w:type="dxa"/>
            <w:noWrap/>
            <w:hideMark/>
          </w:tcPr>
          <w:p w14:paraId="638AAA5A"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59B6178F"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39B2B320" w14:textId="77777777" w:rsidR="00F80B6C" w:rsidRPr="00F80B6C" w:rsidRDefault="00F80B6C" w:rsidP="00F80B6C">
            <w:pPr>
              <w:jc w:val="center"/>
              <w:rPr>
                <w:sz w:val="20"/>
                <w:szCs w:val="20"/>
              </w:rPr>
            </w:pPr>
            <w:r w:rsidRPr="00F80B6C">
              <w:rPr>
                <w:sz w:val="20"/>
                <w:szCs w:val="20"/>
              </w:rPr>
              <w:t>67.800,00</w:t>
            </w:r>
          </w:p>
        </w:tc>
        <w:tc>
          <w:tcPr>
            <w:tcW w:w="992" w:type="dxa"/>
            <w:noWrap/>
            <w:hideMark/>
          </w:tcPr>
          <w:p w14:paraId="178E94D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3F1ABA4" w14:textId="77777777" w:rsidR="00F80B6C" w:rsidRPr="00F80B6C" w:rsidRDefault="00F80B6C" w:rsidP="00F80B6C">
            <w:pPr>
              <w:jc w:val="center"/>
              <w:rPr>
                <w:sz w:val="20"/>
                <w:szCs w:val="20"/>
              </w:rPr>
            </w:pPr>
            <w:r w:rsidRPr="00F80B6C">
              <w:rPr>
                <w:sz w:val="20"/>
                <w:szCs w:val="20"/>
              </w:rPr>
              <w:t>696650400</w:t>
            </w:r>
          </w:p>
        </w:tc>
        <w:tc>
          <w:tcPr>
            <w:tcW w:w="1339" w:type="dxa"/>
            <w:noWrap/>
            <w:hideMark/>
          </w:tcPr>
          <w:p w14:paraId="795285BF" w14:textId="77777777" w:rsidR="00F80B6C" w:rsidRPr="00F80B6C" w:rsidRDefault="00F80B6C" w:rsidP="00F80B6C">
            <w:pPr>
              <w:jc w:val="center"/>
              <w:rPr>
                <w:sz w:val="20"/>
                <w:szCs w:val="20"/>
              </w:rPr>
            </w:pPr>
            <w:r w:rsidRPr="00F80B6C">
              <w:rPr>
                <w:sz w:val="20"/>
                <w:szCs w:val="20"/>
              </w:rPr>
              <w:t>58801 1</w:t>
            </w:r>
          </w:p>
        </w:tc>
      </w:tr>
      <w:tr w:rsidR="00F80B6C" w:rsidRPr="00F80B6C" w14:paraId="72D17AC5" w14:textId="77777777" w:rsidTr="003059D5">
        <w:trPr>
          <w:trHeight w:val="300"/>
        </w:trPr>
        <w:tc>
          <w:tcPr>
            <w:tcW w:w="3135" w:type="dxa"/>
            <w:noWrap/>
            <w:hideMark/>
          </w:tcPr>
          <w:p w14:paraId="0DA9FBB2"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4D298F97"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4E7668F9" w14:textId="77777777" w:rsidR="00F80B6C" w:rsidRPr="00F80B6C" w:rsidRDefault="00F80B6C" w:rsidP="00F80B6C">
            <w:pPr>
              <w:jc w:val="center"/>
              <w:rPr>
                <w:sz w:val="20"/>
                <w:szCs w:val="20"/>
              </w:rPr>
            </w:pPr>
            <w:r w:rsidRPr="00F80B6C">
              <w:rPr>
                <w:sz w:val="20"/>
                <w:szCs w:val="20"/>
              </w:rPr>
              <w:t>47.460,00</w:t>
            </w:r>
          </w:p>
        </w:tc>
        <w:tc>
          <w:tcPr>
            <w:tcW w:w="992" w:type="dxa"/>
            <w:noWrap/>
            <w:hideMark/>
          </w:tcPr>
          <w:p w14:paraId="2FA5FF7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E470886" w14:textId="77777777" w:rsidR="00F80B6C" w:rsidRPr="00F80B6C" w:rsidRDefault="00F80B6C" w:rsidP="00F80B6C">
            <w:pPr>
              <w:jc w:val="center"/>
              <w:rPr>
                <w:sz w:val="20"/>
                <w:szCs w:val="20"/>
              </w:rPr>
            </w:pPr>
            <w:r w:rsidRPr="00F80B6C">
              <w:rPr>
                <w:sz w:val="20"/>
                <w:szCs w:val="20"/>
              </w:rPr>
              <w:t>696650418</w:t>
            </w:r>
          </w:p>
        </w:tc>
        <w:tc>
          <w:tcPr>
            <w:tcW w:w="1339" w:type="dxa"/>
            <w:noWrap/>
            <w:hideMark/>
          </w:tcPr>
          <w:p w14:paraId="561EB34D" w14:textId="77777777" w:rsidR="00F80B6C" w:rsidRPr="00F80B6C" w:rsidRDefault="00F80B6C" w:rsidP="00F80B6C">
            <w:pPr>
              <w:jc w:val="center"/>
              <w:rPr>
                <w:sz w:val="20"/>
                <w:szCs w:val="20"/>
              </w:rPr>
            </w:pPr>
            <w:r w:rsidRPr="00F80B6C">
              <w:rPr>
                <w:sz w:val="20"/>
                <w:szCs w:val="20"/>
              </w:rPr>
              <w:t>58802 1</w:t>
            </w:r>
          </w:p>
        </w:tc>
      </w:tr>
      <w:tr w:rsidR="00F80B6C" w:rsidRPr="00F80B6C" w14:paraId="598543FF" w14:textId="77777777" w:rsidTr="003059D5">
        <w:trPr>
          <w:trHeight w:val="300"/>
        </w:trPr>
        <w:tc>
          <w:tcPr>
            <w:tcW w:w="3135" w:type="dxa"/>
            <w:noWrap/>
            <w:hideMark/>
          </w:tcPr>
          <w:p w14:paraId="695FC3B0"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19E314FA"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37A86CB9" w14:textId="77777777" w:rsidR="00F80B6C" w:rsidRPr="00F80B6C" w:rsidRDefault="00F80B6C" w:rsidP="00F80B6C">
            <w:pPr>
              <w:jc w:val="center"/>
              <w:rPr>
                <w:sz w:val="20"/>
                <w:szCs w:val="20"/>
              </w:rPr>
            </w:pPr>
            <w:r w:rsidRPr="00F80B6C">
              <w:rPr>
                <w:sz w:val="20"/>
                <w:szCs w:val="20"/>
              </w:rPr>
              <w:t>2.712,00</w:t>
            </w:r>
          </w:p>
        </w:tc>
        <w:tc>
          <w:tcPr>
            <w:tcW w:w="992" w:type="dxa"/>
            <w:noWrap/>
            <w:hideMark/>
          </w:tcPr>
          <w:p w14:paraId="535FCDF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D6E92D8" w14:textId="77777777" w:rsidR="00F80B6C" w:rsidRPr="00F80B6C" w:rsidRDefault="00F80B6C" w:rsidP="00F80B6C">
            <w:pPr>
              <w:jc w:val="center"/>
              <w:rPr>
                <w:sz w:val="20"/>
                <w:szCs w:val="20"/>
              </w:rPr>
            </w:pPr>
            <w:r w:rsidRPr="00F80B6C">
              <w:rPr>
                <w:sz w:val="20"/>
                <w:szCs w:val="20"/>
              </w:rPr>
              <w:t>696650426</w:t>
            </w:r>
          </w:p>
        </w:tc>
        <w:tc>
          <w:tcPr>
            <w:tcW w:w="1339" w:type="dxa"/>
            <w:noWrap/>
            <w:hideMark/>
          </w:tcPr>
          <w:p w14:paraId="36042ED4" w14:textId="77777777" w:rsidR="00F80B6C" w:rsidRPr="00F80B6C" w:rsidRDefault="00F80B6C" w:rsidP="00F80B6C">
            <w:pPr>
              <w:jc w:val="center"/>
              <w:rPr>
                <w:sz w:val="20"/>
                <w:szCs w:val="20"/>
              </w:rPr>
            </w:pPr>
            <w:r w:rsidRPr="00F80B6C">
              <w:rPr>
                <w:sz w:val="20"/>
                <w:szCs w:val="20"/>
              </w:rPr>
              <w:t>58803 1</w:t>
            </w:r>
          </w:p>
        </w:tc>
      </w:tr>
      <w:tr w:rsidR="00F80B6C" w:rsidRPr="00F80B6C" w14:paraId="5EC8BCAC" w14:textId="77777777" w:rsidTr="003059D5">
        <w:trPr>
          <w:trHeight w:val="300"/>
        </w:trPr>
        <w:tc>
          <w:tcPr>
            <w:tcW w:w="3135" w:type="dxa"/>
            <w:noWrap/>
            <w:hideMark/>
          </w:tcPr>
          <w:p w14:paraId="688E6454"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39ABCA6D"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0E817E42" w14:textId="77777777" w:rsidR="00F80B6C" w:rsidRPr="00F80B6C" w:rsidRDefault="00F80B6C" w:rsidP="00F80B6C">
            <w:pPr>
              <w:jc w:val="center"/>
              <w:rPr>
                <w:sz w:val="20"/>
                <w:szCs w:val="20"/>
              </w:rPr>
            </w:pPr>
            <w:r w:rsidRPr="00F80B6C">
              <w:rPr>
                <w:sz w:val="20"/>
                <w:szCs w:val="20"/>
              </w:rPr>
              <w:t>50.172,00</w:t>
            </w:r>
          </w:p>
        </w:tc>
        <w:tc>
          <w:tcPr>
            <w:tcW w:w="992" w:type="dxa"/>
            <w:noWrap/>
            <w:hideMark/>
          </w:tcPr>
          <w:p w14:paraId="18D5687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E1589CD" w14:textId="77777777" w:rsidR="00F80B6C" w:rsidRPr="00F80B6C" w:rsidRDefault="00F80B6C" w:rsidP="00F80B6C">
            <w:pPr>
              <w:jc w:val="center"/>
              <w:rPr>
                <w:sz w:val="20"/>
                <w:szCs w:val="20"/>
              </w:rPr>
            </w:pPr>
            <w:r w:rsidRPr="00F80B6C">
              <w:rPr>
                <w:sz w:val="20"/>
                <w:szCs w:val="20"/>
              </w:rPr>
              <w:t>696650434</w:t>
            </w:r>
          </w:p>
        </w:tc>
        <w:tc>
          <w:tcPr>
            <w:tcW w:w="1339" w:type="dxa"/>
            <w:noWrap/>
            <w:hideMark/>
          </w:tcPr>
          <w:p w14:paraId="2B545EE2" w14:textId="77777777" w:rsidR="00F80B6C" w:rsidRPr="00F80B6C" w:rsidRDefault="00F80B6C" w:rsidP="00F80B6C">
            <w:pPr>
              <w:jc w:val="center"/>
              <w:rPr>
                <w:sz w:val="20"/>
                <w:szCs w:val="20"/>
              </w:rPr>
            </w:pPr>
            <w:r w:rsidRPr="00F80B6C">
              <w:rPr>
                <w:sz w:val="20"/>
                <w:szCs w:val="20"/>
              </w:rPr>
              <w:t>58804 1</w:t>
            </w:r>
          </w:p>
        </w:tc>
      </w:tr>
      <w:tr w:rsidR="00F80B6C" w:rsidRPr="00F80B6C" w14:paraId="7F37D750" w14:textId="77777777" w:rsidTr="003059D5">
        <w:trPr>
          <w:trHeight w:val="300"/>
        </w:trPr>
        <w:tc>
          <w:tcPr>
            <w:tcW w:w="3135" w:type="dxa"/>
            <w:noWrap/>
            <w:hideMark/>
          </w:tcPr>
          <w:p w14:paraId="55FAF1A4"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171514A5"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1EC5BF48" w14:textId="77777777" w:rsidR="00F80B6C" w:rsidRPr="00F80B6C" w:rsidRDefault="00F80B6C" w:rsidP="00F80B6C">
            <w:pPr>
              <w:jc w:val="center"/>
              <w:rPr>
                <w:sz w:val="20"/>
                <w:szCs w:val="20"/>
              </w:rPr>
            </w:pPr>
            <w:r w:rsidRPr="00F80B6C">
              <w:rPr>
                <w:sz w:val="20"/>
                <w:szCs w:val="20"/>
              </w:rPr>
              <w:t>50.172,00</w:t>
            </w:r>
          </w:p>
        </w:tc>
        <w:tc>
          <w:tcPr>
            <w:tcW w:w="992" w:type="dxa"/>
            <w:noWrap/>
            <w:hideMark/>
          </w:tcPr>
          <w:p w14:paraId="2347EF9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9C05EA9" w14:textId="77777777" w:rsidR="00F80B6C" w:rsidRPr="00F80B6C" w:rsidRDefault="00F80B6C" w:rsidP="00F80B6C">
            <w:pPr>
              <w:jc w:val="center"/>
              <w:rPr>
                <w:sz w:val="20"/>
                <w:szCs w:val="20"/>
              </w:rPr>
            </w:pPr>
            <w:r w:rsidRPr="00F80B6C">
              <w:rPr>
                <w:sz w:val="20"/>
                <w:szCs w:val="20"/>
              </w:rPr>
              <w:t>696650442</w:t>
            </w:r>
          </w:p>
        </w:tc>
        <w:tc>
          <w:tcPr>
            <w:tcW w:w="1339" w:type="dxa"/>
            <w:noWrap/>
            <w:hideMark/>
          </w:tcPr>
          <w:p w14:paraId="03FC4035" w14:textId="77777777" w:rsidR="00F80B6C" w:rsidRPr="00F80B6C" w:rsidRDefault="00F80B6C" w:rsidP="00F80B6C">
            <w:pPr>
              <w:jc w:val="center"/>
              <w:rPr>
                <w:sz w:val="20"/>
                <w:szCs w:val="20"/>
              </w:rPr>
            </w:pPr>
            <w:r w:rsidRPr="00F80B6C">
              <w:rPr>
                <w:sz w:val="20"/>
                <w:szCs w:val="20"/>
              </w:rPr>
              <w:t>58805 1</w:t>
            </w:r>
          </w:p>
        </w:tc>
      </w:tr>
      <w:tr w:rsidR="00F80B6C" w:rsidRPr="00F80B6C" w14:paraId="1452694F" w14:textId="77777777" w:rsidTr="003059D5">
        <w:trPr>
          <w:trHeight w:val="300"/>
        </w:trPr>
        <w:tc>
          <w:tcPr>
            <w:tcW w:w="3135" w:type="dxa"/>
            <w:noWrap/>
            <w:hideMark/>
          </w:tcPr>
          <w:p w14:paraId="1C4C22C2"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2FDE2858"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78BE96D3" w14:textId="77777777" w:rsidR="00F80B6C" w:rsidRPr="00F80B6C" w:rsidRDefault="00F80B6C" w:rsidP="00F80B6C">
            <w:pPr>
              <w:jc w:val="center"/>
              <w:rPr>
                <w:sz w:val="20"/>
                <w:szCs w:val="20"/>
              </w:rPr>
            </w:pPr>
            <w:r w:rsidRPr="00F80B6C">
              <w:rPr>
                <w:sz w:val="20"/>
                <w:szCs w:val="20"/>
              </w:rPr>
              <w:t>53.064,00</w:t>
            </w:r>
          </w:p>
        </w:tc>
        <w:tc>
          <w:tcPr>
            <w:tcW w:w="992" w:type="dxa"/>
            <w:noWrap/>
            <w:hideMark/>
          </w:tcPr>
          <w:p w14:paraId="42AD1B3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5F99228" w14:textId="77777777" w:rsidR="00F80B6C" w:rsidRPr="00F80B6C" w:rsidRDefault="00F80B6C" w:rsidP="00F80B6C">
            <w:pPr>
              <w:jc w:val="center"/>
              <w:rPr>
                <w:sz w:val="20"/>
                <w:szCs w:val="20"/>
              </w:rPr>
            </w:pPr>
            <w:r w:rsidRPr="00F80B6C">
              <w:rPr>
                <w:sz w:val="20"/>
                <w:szCs w:val="20"/>
              </w:rPr>
              <w:t>696650459</w:t>
            </w:r>
          </w:p>
        </w:tc>
        <w:tc>
          <w:tcPr>
            <w:tcW w:w="1339" w:type="dxa"/>
            <w:noWrap/>
            <w:hideMark/>
          </w:tcPr>
          <w:p w14:paraId="5268AA19" w14:textId="77777777" w:rsidR="00F80B6C" w:rsidRPr="00F80B6C" w:rsidRDefault="00F80B6C" w:rsidP="00F80B6C">
            <w:pPr>
              <w:jc w:val="center"/>
              <w:rPr>
                <w:sz w:val="20"/>
                <w:szCs w:val="20"/>
              </w:rPr>
            </w:pPr>
            <w:r w:rsidRPr="00F80B6C">
              <w:rPr>
                <w:sz w:val="20"/>
                <w:szCs w:val="20"/>
              </w:rPr>
              <w:t>58807 1</w:t>
            </w:r>
          </w:p>
        </w:tc>
      </w:tr>
      <w:tr w:rsidR="00F80B6C" w:rsidRPr="00F80B6C" w14:paraId="7C8227FF" w14:textId="77777777" w:rsidTr="003059D5">
        <w:trPr>
          <w:trHeight w:val="300"/>
        </w:trPr>
        <w:tc>
          <w:tcPr>
            <w:tcW w:w="3135" w:type="dxa"/>
            <w:noWrap/>
            <w:hideMark/>
          </w:tcPr>
          <w:p w14:paraId="389EC894"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3E81972E"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0C918925" w14:textId="77777777" w:rsidR="00F80B6C" w:rsidRPr="00F80B6C" w:rsidRDefault="00F80B6C" w:rsidP="00F80B6C">
            <w:pPr>
              <w:jc w:val="center"/>
              <w:rPr>
                <w:sz w:val="20"/>
                <w:szCs w:val="20"/>
              </w:rPr>
            </w:pPr>
            <w:r w:rsidRPr="00F80B6C">
              <w:rPr>
                <w:sz w:val="20"/>
                <w:szCs w:val="20"/>
              </w:rPr>
              <w:t>61.790,00</w:t>
            </w:r>
          </w:p>
        </w:tc>
        <w:tc>
          <w:tcPr>
            <w:tcW w:w="992" w:type="dxa"/>
            <w:noWrap/>
            <w:hideMark/>
          </w:tcPr>
          <w:p w14:paraId="4647043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D799F87" w14:textId="77777777" w:rsidR="00F80B6C" w:rsidRPr="00F80B6C" w:rsidRDefault="00F80B6C" w:rsidP="00F80B6C">
            <w:pPr>
              <w:jc w:val="center"/>
              <w:rPr>
                <w:sz w:val="20"/>
                <w:szCs w:val="20"/>
              </w:rPr>
            </w:pPr>
            <w:r w:rsidRPr="00F80B6C">
              <w:rPr>
                <w:sz w:val="20"/>
                <w:szCs w:val="20"/>
              </w:rPr>
              <w:t>696650467</w:t>
            </w:r>
          </w:p>
        </w:tc>
        <w:tc>
          <w:tcPr>
            <w:tcW w:w="1339" w:type="dxa"/>
            <w:noWrap/>
            <w:hideMark/>
          </w:tcPr>
          <w:p w14:paraId="2DE9C6F3" w14:textId="77777777" w:rsidR="00F80B6C" w:rsidRPr="00F80B6C" w:rsidRDefault="00F80B6C" w:rsidP="00F80B6C">
            <w:pPr>
              <w:jc w:val="center"/>
              <w:rPr>
                <w:sz w:val="20"/>
                <w:szCs w:val="20"/>
              </w:rPr>
            </w:pPr>
            <w:r w:rsidRPr="00F80B6C">
              <w:rPr>
                <w:sz w:val="20"/>
                <w:szCs w:val="20"/>
              </w:rPr>
              <w:t>58811 1</w:t>
            </w:r>
          </w:p>
        </w:tc>
      </w:tr>
      <w:tr w:rsidR="00F80B6C" w:rsidRPr="00F80B6C" w14:paraId="3C7E080C" w14:textId="77777777" w:rsidTr="003059D5">
        <w:trPr>
          <w:trHeight w:val="300"/>
        </w:trPr>
        <w:tc>
          <w:tcPr>
            <w:tcW w:w="3135" w:type="dxa"/>
            <w:noWrap/>
            <w:hideMark/>
          </w:tcPr>
          <w:p w14:paraId="28456C08"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0A4E3544"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755E3AAE" w14:textId="77777777" w:rsidR="00F80B6C" w:rsidRPr="00F80B6C" w:rsidRDefault="00F80B6C" w:rsidP="00F80B6C">
            <w:pPr>
              <w:jc w:val="center"/>
              <w:rPr>
                <w:sz w:val="20"/>
                <w:szCs w:val="20"/>
              </w:rPr>
            </w:pPr>
            <w:r w:rsidRPr="00F80B6C">
              <w:rPr>
                <w:sz w:val="20"/>
                <w:szCs w:val="20"/>
              </w:rPr>
              <w:t>54.240,00</w:t>
            </w:r>
          </w:p>
        </w:tc>
        <w:tc>
          <w:tcPr>
            <w:tcW w:w="992" w:type="dxa"/>
            <w:noWrap/>
            <w:hideMark/>
          </w:tcPr>
          <w:p w14:paraId="3AFE224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2756AB0" w14:textId="77777777" w:rsidR="00F80B6C" w:rsidRPr="00F80B6C" w:rsidRDefault="00F80B6C" w:rsidP="00F80B6C">
            <w:pPr>
              <w:jc w:val="center"/>
              <w:rPr>
                <w:sz w:val="20"/>
                <w:szCs w:val="20"/>
              </w:rPr>
            </w:pPr>
            <w:r w:rsidRPr="00F80B6C">
              <w:rPr>
                <w:sz w:val="20"/>
                <w:szCs w:val="20"/>
              </w:rPr>
              <w:t>696650475</w:t>
            </w:r>
          </w:p>
        </w:tc>
        <w:tc>
          <w:tcPr>
            <w:tcW w:w="1339" w:type="dxa"/>
            <w:noWrap/>
            <w:hideMark/>
          </w:tcPr>
          <w:p w14:paraId="2D8AAF91" w14:textId="77777777" w:rsidR="00F80B6C" w:rsidRPr="00F80B6C" w:rsidRDefault="00F80B6C" w:rsidP="00F80B6C">
            <w:pPr>
              <w:jc w:val="center"/>
              <w:rPr>
                <w:sz w:val="20"/>
                <w:szCs w:val="20"/>
              </w:rPr>
            </w:pPr>
            <w:r w:rsidRPr="00F80B6C">
              <w:rPr>
                <w:sz w:val="20"/>
                <w:szCs w:val="20"/>
              </w:rPr>
              <w:t>58817 1</w:t>
            </w:r>
          </w:p>
        </w:tc>
      </w:tr>
      <w:tr w:rsidR="00F80B6C" w:rsidRPr="00F80B6C" w14:paraId="6D0CBD4A" w14:textId="77777777" w:rsidTr="003059D5">
        <w:trPr>
          <w:trHeight w:val="300"/>
        </w:trPr>
        <w:tc>
          <w:tcPr>
            <w:tcW w:w="3135" w:type="dxa"/>
            <w:noWrap/>
            <w:hideMark/>
          </w:tcPr>
          <w:p w14:paraId="4A077AF1" w14:textId="77777777" w:rsidR="00F80B6C" w:rsidRPr="00F80B6C" w:rsidRDefault="00F80B6C" w:rsidP="00F80B6C">
            <w:pPr>
              <w:jc w:val="center"/>
              <w:rPr>
                <w:sz w:val="20"/>
                <w:szCs w:val="20"/>
              </w:rPr>
            </w:pPr>
            <w:r w:rsidRPr="00F80B6C">
              <w:rPr>
                <w:sz w:val="20"/>
                <w:szCs w:val="20"/>
              </w:rPr>
              <w:lastRenderedPageBreak/>
              <w:t>FORTALEZA AGRICOLA LTDA</w:t>
            </w:r>
          </w:p>
        </w:tc>
        <w:tc>
          <w:tcPr>
            <w:tcW w:w="1238" w:type="dxa"/>
            <w:noWrap/>
            <w:hideMark/>
          </w:tcPr>
          <w:p w14:paraId="1C044D70"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6C1B8C04" w14:textId="77777777" w:rsidR="00F80B6C" w:rsidRPr="00F80B6C" w:rsidRDefault="00F80B6C" w:rsidP="00F80B6C">
            <w:pPr>
              <w:jc w:val="center"/>
              <w:rPr>
                <w:sz w:val="20"/>
                <w:szCs w:val="20"/>
              </w:rPr>
            </w:pPr>
            <w:r w:rsidRPr="00F80B6C">
              <w:rPr>
                <w:sz w:val="20"/>
                <w:szCs w:val="20"/>
              </w:rPr>
              <w:t>14.916,00</w:t>
            </w:r>
          </w:p>
        </w:tc>
        <w:tc>
          <w:tcPr>
            <w:tcW w:w="992" w:type="dxa"/>
            <w:noWrap/>
            <w:hideMark/>
          </w:tcPr>
          <w:p w14:paraId="77D7567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B1DB595" w14:textId="77777777" w:rsidR="00F80B6C" w:rsidRPr="00F80B6C" w:rsidRDefault="00F80B6C" w:rsidP="00F80B6C">
            <w:pPr>
              <w:jc w:val="center"/>
              <w:rPr>
                <w:sz w:val="20"/>
                <w:szCs w:val="20"/>
              </w:rPr>
            </w:pPr>
            <w:r w:rsidRPr="00F80B6C">
              <w:rPr>
                <w:sz w:val="20"/>
                <w:szCs w:val="20"/>
              </w:rPr>
              <w:t>696650483</w:t>
            </w:r>
          </w:p>
        </w:tc>
        <w:tc>
          <w:tcPr>
            <w:tcW w:w="1339" w:type="dxa"/>
            <w:noWrap/>
            <w:hideMark/>
          </w:tcPr>
          <w:p w14:paraId="5DCBC335" w14:textId="77777777" w:rsidR="00F80B6C" w:rsidRPr="00F80B6C" w:rsidRDefault="00F80B6C" w:rsidP="00F80B6C">
            <w:pPr>
              <w:jc w:val="center"/>
              <w:rPr>
                <w:sz w:val="20"/>
                <w:szCs w:val="20"/>
              </w:rPr>
            </w:pPr>
            <w:r w:rsidRPr="00F80B6C">
              <w:rPr>
                <w:sz w:val="20"/>
                <w:szCs w:val="20"/>
              </w:rPr>
              <w:t>58818 1</w:t>
            </w:r>
          </w:p>
        </w:tc>
      </w:tr>
      <w:tr w:rsidR="00F80B6C" w:rsidRPr="00F80B6C" w14:paraId="4D9F575E" w14:textId="77777777" w:rsidTr="003059D5">
        <w:trPr>
          <w:trHeight w:val="300"/>
        </w:trPr>
        <w:tc>
          <w:tcPr>
            <w:tcW w:w="3135" w:type="dxa"/>
            <w:noWrap/>
            <w:hideMark/>
          </w:tcPr>
          <w:p w14:paraId="1CC6B573"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0E2BB01B"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3D0FBF8B" w14:textId="77777777" w:rsidR="00F80B6C" w:rsidRPr="00F80B6C" w:rsidRDefault="00F80B6C" w:rsidP="00F80B6C">
            <w:pPr>
              <w:jc w:val="center"/>
              <w:rPr>
                <w:sz w:val="20"/>
                <w:szCs w:val="20"/>
              </w:rPr>
            </w:pPr>
            <w:r w:rsidRPr="00F80B6C">
              <w:rPr>
                <w:sz w:val="20"/>
                <w:szCs w:val="20"/>
              </w:rPr>
              <w:t>44.748,00</w:t>
            </w:r>
          </w:p>
        </w:tc>
        <w:tc>
          <w:tcPr>
            <w:tcW w:w="992" w:type="dxa"/>
            <w:noWrap/>
            <w:hideMark/>
          </w:tcPr>
          <w:p w14:paraId="2034192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9B4D478" w14:textId="77777777" w:rsidR="00F80B6C" w:rsidRPr="00F80B6C" w:rsidRDefault="00F80B6C" w:rsidP="00F80B6C">
            <w:pPr>
              <w:jc w:val="center"/>
              <w:rPr>
                <w:sz w:val="20"/>
                <w:szCs w:val="20"/>
              </w:rPr>
            </w:pPr>
            <w:r w:rsidRPr="00F80B6C">
              <w:rPr>
                <w:sz w:val="20"/>
                <w:szCs w:val="20"/>
              </w:rPr>
              <w:t>696650491</w:t>
            </w:r>
          </w:p>
        </w:tc>
        <w:tc>
          <w:tcPr>
            <w:tcW w:w="1339" w:type="dxa"/>
            <w:noWrap/>
            <w:hideMark/>
          </w:tcPr>
          <w:p w14:paraId="7947AC06" w14:textId="77777777" w:rsidR="00F80B6C" w:rsidRPr="00F80B6C" w:rsidRDefault="00F80B6C" w:rsidP="00F80B6C">
            <w:pPr>
              <w:jc w:val="center"/>
              <w:rPr>
                <w:sz w:val="20"/>
                <w:szCs w:val="20"/>
              </w:rPr>
            </w:pPr>
            <w:r w:rsidRPr="00F80B6C">
              <w:rPr>
                <w:sz w:val="20"/>
                <w:szCs w:val="20"/>
              </w:rPr>
              <w:t>58823 1</w:t>
            </w:r>
          </w:p>
        </w:tc>
      </w:tr>
      <w:tr w:rsidR="00F80B6C" w:rsidRPr="00F80B6C" w14:paraId="40F2F06E" w14:textId="77777777" w:rsidTr="003059D5">
        <w:trPr>
          <w:trHeight w:val="300"/>
        </w:trPr>
        <w:tc>
          <w:tcPr>
            <w:tcW w:w="3135" w:type="dxa"/>
            <w:noWrap/>
            <w:hideMark/>
          </w:tcPr>
          <w:p w14:paraId="74E78E48"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724A57E4"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291AA9DC" w14:textId="77777777" w:rsidR="00F80B6C" w:rsidRPr="00F80B6C" w:rsidRDefault="00F80B6C" w:rsidP="00F80B6C">
            <w:pPr>
              <w:jc w:val="center"/>
              <w:rPr>
                <w:sz w:val="20"/>
                <w:szCs w:val="20"/>
              </w:rPr>
            </w:pPr>
            <w:r w:rsidRPr="00F80B6C">
              <w:rPr>
                <w:sz w:val="20"/>
                <w:szCs w:val="20"/>
              </w:rPr>
              <w:t>5.424,00</w:t>
            </w:r>
          </w:p>
        </w:tc>
        <w:tc>
          <w:tcPr>
            <w:tcW w:w="992" w:type="dxa"/>
            <w:noWrap/>
            <w:hideMark/>
          </w:tcPr>
          <w:p w14:paraId="7EF3234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09D4A23" w14:textId="77777777" w:rsidR="00F80B6C" w:rsidRPr="00F80B6C" w:rsidRDefault="00F80B6C" w:rsidP="00F80B6C">
            <w:pPr>
              <w:jc w:val="center"/>
              <w:rPr>
                <w:sz w:val="20"/>
                <w:szCs w:val="20"/>
              </w:rPr>
            </w:pPr>
            <w:r w:rsidRPr="00F80B6C">
              <w:rPr>
                <w:sz w:val="20"/>
                <w:szCs w:val="20"/>
              </w:rPr>
              <w:t>696650509</w:t>
            </w:r>
          </w:p>
        </w:tc>
        <w:tc>
          <w:tcPr>
            <w:tcW w:w="1339" w:type="dxa"/>
            <w:noWrap/>
            <w:hideMark/>
          </w:tcPr>
          <w:p w14:paraId="3D31F78F" w14:textId="77777777" w:rsidR="00F80B6C" w:rsidRPr="00F80B6C" w:rsidRDefault="00F80B6C" w:rsidP="00F80B6C">
            <w:pPr>
              <w:jc w:val="center"/>
              <w:rPr>
                <w:sz w:val="20"/>
                <w:szCs w:val="20"/>
              </w:rPr>
            </w:pPr>
            <w:r w:rsidRPr="00F80B6C">
              <w:rPr>
                <w:sz w:val="20"/>
                <w:szCs w:val="20"/>
              </w:rPr>
              <w:t>58824 1</w:t>
            </w:r>
          </w:p>
        </w:tc>
      </w:tr>
      <w:tr w:rsidR="00F80B6C" w:rsidRPr="00F80B6C" w14:paraId="14BB3FD2" w14:textId="77777777" w:rsidTr="003059D5">
        <w:trPr>
          <w:trHeight w:val="300"/>
        </w:trPr>
        <w:tc>
          <w:tcPr>
            <w:tcW w:w="3135" w:type="dxa"/>
            <w:noWrap/>
            <w:hideMark/>
          </w:tcPr>
          <w:p w14:paraId="42FE90BD"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3B038843"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118F57DF" w14:textId="77777777" w:rsidR="00F80B6C" w:rsidRPr="00F80B6C" w:rsidRDefault="00F80B6C" w:rsidP="00F80B6C">
            <w:pPr>
              <w:jc w:val="center"/>
              <w:rPr>
                <w:sz w:val="20"/>
                <w:szCs w:val="20"/>
              </w:rPr>
            </w:pPr>
            <w:r w:rsidRPr="00F80B6C">
              <w:rPr>
                <w:sz w:val="20"/>
                <w:szCs w:val="20"/>
              </w:rPr>
              <w:t>50.172,00</w:t>
            </w:r>
          </w:p>
        </w:tc>
        <w:tc>
          <w:tcPr>
            <w:tcW w:w="992" w:type="dxa"/>
            <w:noWrap/>
            <w:hideMark/>
          </w:tcPr>
          <w:p w14:paraId="432ABE3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9CFD9EF" w14:textId="77777777" w:rsidR="00F80B6C" w:rsidRPr="00F80B6C" w:rsidRDefault="00F80B6C" w:rsidP="00F80B6C">
            <w:pPr>
              <w:jc w:val="center"/>
              <w:rPr>
                <w:sz w:val="20"/>
                <w:szCs w:val="20"/>
              </w:rPr>
            </w:pPr>
            <w:r w:rsidRPr="00F80B6C">
              <w:rPr>
                <w:sz w:val="20"/>
                <w:szCs w:val="20"/>
              </w:rPr>
              <w:t>696650517</w:t>
            </w:r>
          </w:p>
        </w:tc>
        <w:tc>
          <w:tcPr>
            <w:tcW w:w="1339" w:type="dxa"/>
            <w:noWrap/>
            <w:hideMark/>
          </w:tcPr>
          <w:p w14:paraId="15E88822" w14:textId="77777777" w:rsidR="00F80B6C" w:rsidRPr="00F80B6C" w:rsidRDefault="00F80B6C" w:rsidP="00F80B6C">
            <w:pPr>
              <w:jc w:val="center"/>
              <w:rPr>
                <w:sz w:val="20"/>
                <w:szCs w:val="20"/>
              </w:rPr>
            </w:pPr>
            <w:r w:rsidRPr="00F80B6C">
              <w:rPr>
                <w:sz w:val="20"/>
                <w:szCs w:val="20"/>
              </w:rPr>
              <w:t>58831 1</w:t>
            </w:r>
          </w:p>
        </w:tc>
      </w:tr>
      <w:tr w:rsidR="00F80B6C" w:rsidRPr="00F80B6C" w14:paraId="20B6C4DD" w14:textId="77777777" w:rsidTr="003059D5">
        <w:trPr>
          <w:trHeight w:val="300"/>
        </w:trPr>
        <w:tc>
          <w:tcPr>
            <w:tcW w:w="3135" w:type="dxa"/>
            <w:noWrap/>
            <w:hideMark/>
          </w:tcPr>
          <w:p w14:paraId="6E8C08FE"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0D41F0D6"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35C0FF42" w14:textId="77777777" w:rsidR="00F80B6C" w:rsidRPr="00F80B6C" w:rsidRDefault="00F80B6C" w:rsidP="00F80B6C">
            <w:pPr>
              <w:jc w:val="center"/>
              <w:rPr>
                <w:sz w:val="20"/>
                <w:szCs w:val="20"/>
              </w:rPr>
            </w:pPr>
            <w:r w:rsidRPr="00F80B6C">
              <w:rPr>
                <w:sz w:val="20"/>
                <w:szCs w:val="20"/>
              </w:rPr>
              <w:t>50.172,00</w:t>
            </w:r>
          </w:p>
        </w:tc>
        <w:tc>
          <w:tcPr>
            <w:tcW w:w="992" w:type="dxa"/>
            <w:noWrap/>
            <w:hideMark/>
          </w:tcPr>
          <w:p w14:paraId="480D65B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502DB31" w14:textId="77777777" w:rsidR="00F80B6C" w:rsidRPr="00F80B6C" w:rsidRDefault="00F80B6C" w:rsidP="00F80B6C">
            <w:pPr>
              <w:jc w:val="center"/>
              <w:rPr>
                <w:sz w:val="20"/>
                <w:szCs w:val="20"/>
              </w:rPr>
            </w:pPr>
            <w:r w:rsidRPr="00F80B6C">
              <w:rPr>
                <w:sz w:val="20"/>
                <w:szCs w:val="20"/>
              </w:rPr>
              <w:t>696650525</w:t>
            </w:r>
          </w:p>
        </w:tc>
        <w:tc>
          <w:tcPr>
            <w:tcW w:w="1339" w:type="dxa"/>
            <w:noWrap/>
            <w:hideMark/>
          </w:tcPr>
          <w:p w14:paraId="199FC0DE" w14:textId="77777777" w:rsidR="00F80B6C" w:rsidRPr="00F80B6C" w:rsidRDefault="00F80B6C" w:rsidP="00F80B6C">
            <w:pPr>
              <w:jc w:val="center"/>
              <w:rPr>
                <w:sz w:val="20"/>
                <w:szCs w:val="20"/>
              </w:rPr>
            </w:pPr>
            <w:r w:rsidRPr="00F80B6C">
              <w:rPr>
                <w:sz w:val="20"/>
                <w:szCs w:val="20"/>
              </w:rPr>
              <w:t>58834 1</w:t>
            </w:r>
          </w:p>
        </w:tc>
      </w:tr>
      <w:tr w:rsidR="00F80B6C" w:rsidRPr="00F80B6C" w14:paraId="7427FCF5" w14:textId="77777777" w:rsidTr="003059D5">
        <w:trPr>
          <w:trHeight w:val="300"/>
        </w:trPr>
        <w:tc>
          <w:tcPr>
            <w:tcW w:w="3135" w:type="dxa"/>
            <w:noWrap/>
            <w:hideMark/>
          </w:tcPr>
          <w:p w14:paraId="1EAB1F50"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25DD0F6A"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2CA516B2" w14:textId="77777777" w:rsidR="00F80B6C" w:rsidRPr="00F80B6C" w:rsidRDefault="00F80B6C" w:rsidP="00F80B6C">
            <w:pPr>
              <w:jc w:val="center"/>
              <w:rPr>
                <w:sz w:val="20"/>
                <w:szCs w:val="20"/>
              </w:rPr>
            </w:pPr>
            <w:r w:rsidRPr="00F80B6C">
              <w:rPr>
                <w:sz w:val="20"/>
                <w:szCs w:val="20"/>
              </w:rPr>
              <w:t>67.800,00</w:t>
            </w:r>
          </w:p>
        </w:tc>
        <w:tc>
          <w:tcPr>
            <w:tcW w:w="992" w:type="dxa"/>
            <w:noWrap/>
            <w:hideMark/>
          </w:tcPr>
          <w:p w14:paraId="5464858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F6458BA" w14:textId="77777777" w:rsidR="00F80B6C" w:rsidRPr="00F80B6C" w:rsidRDefault="00F80B6C" w:rsidP="00F80B6C">
            <w:pPr>
              <w:jc w:val="center"/>
              <w:rPr>
                <w:sz w:val="20"/>
                <w:szCs w:val="20"/>
              </w:rPr>
            </w:pPr>
            <w:r w:rsidRPr="00F80B6C">
              <w:rPr>
                <w:sz w:val="20"/>
                <w:szCs w:val="20"/>
              </w:rPr>
              <w:t>696650533</w:t>
            </w:r>
          </w:p>
        </w:tc>
        <w:tc>
          <w:tcPr>
            <w:tcW w:w="1339" w:type="dxa"/>
            <w:noWrap/>
            <w:hideMark/>
          </w:tcPr>
          <w:p w14:paraId="37AC9DA1" w14:textId="77777777" w:rsidR="00F80B6C" w:rsidRPr="00F80B6C" w:rsidRDefault="00F80B6C" w:rsidP="00F80B6C">
            <w:pPr>
              <w:jc w:val="center"/>
              <w:rPr>
                <w:sz w:val="20"/>
                <w:szCs w:val="20"/>
              </w:rPr>
            </w:pPr>
            <w:r w:rsidRPr="00F80B6C">
              <w:rPr>
                <w:sz w:val="20"/>
                <w:szCs w:val="20"/>
              </w:rPr>
              <w:t>58837 1</w:t>
            </w:r>
          </w:p>
        </w:tc>
      </w:tr>
      <w:tr w:rsidR="00F80B6C" w:rsidRPr="00F80B6C" w14:paraId="22B7A1A2" w14:textId="77777777" w:rsidTr="003059D5">
        <w:trPr>
          <w:trHeight w:val="300"/>
        </w:trPr>
        <w:tc>
          <w:tcPr>
            <w:tcW w:w="3135" w:type="dxa"/>
            <w:noWrap/>
            <w:hideMark/>
          </w:tcPr>
          <w:p w14:paraId="3D202A2E"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15FF0533"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73772AE0" w14:textId="77777777" w:rsidR="00F80B6C" w:rsidRPr="00F80B6C" w:rsidRDefault="00F80B6C" w:rsidP="00F80B6C">
            <w:pPr>
              <w:jc w:val="center"/>
              <w:rPr>
                <w:sz w:val="20"/>
                <w:szCs w:val="20"/>
              </w:rPr>
            </w:pPr>
            <w:r w:rsidRPr="00F80B6C">
              <w:rPr>
                <w:sz w:val="20"/>
                <w:szCs w:val="20"/>
              </w:rPr>
              <w:t>67.800,00</w:t>
            </w:r>
          </w:p>
        </w:tc>
        <w:tc>
          <w:tcPr>
            <w:tcW w:w="992" w:type="dxa"/>
            <w:noWrap/>
            <w:hideMark/>
          </w:tcPr>
          <w:p w14:paraId="3DB4B9C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948D300" w14:textId="77777777" w:rsidR="00F80B6C" w:rsidRPr="00F80B6C" w:rsidRDefault="00F80B6C" w:rsidP="00F80B6C">
            <w:pPr>
              <w:jc w:val="center"/>
              <w:rPr>
                <w:sz w:val="20"/>
                <w:szCs w:val="20"/>
              </w:rPr>
            </w:pPr>
            <w:r w:rsidRPr="00F80B6C">
              <w:rPr>
                <w:sz w:val="20"/>
                <w:szCs w:val="20"/>
              </w:rPr>
              <w:t>696650541</w:t>
            </w:r>
          </w:p>
        </w:tc>
        <w:tc>
          <w:tcPr>
            <w:tcW w:w="1339" w:type="dxa"/>
            <w:noWrap/>
            <w:hideMark/>
          </w:tcPr>
          <w:p w14:paraId="59D3858F" w14:textId="77777777" w:rsidR="00F80B6C" w:rsidRPr="00F80B6C" w:rsidRDefault="00F80B6C" w:rsidP="00F80B6C">
            <w:pPr>
              <w:jc w:val="center"/>
              <w:rPr>
                <w:sz w:val="20"/>
                <w:szCs w:val="20"/>
              </w:rPr>
            </w:pPr>
            <w:r w:rsidRPr="00F80B6C">
              <w:rPr>
                <w:sz w:val="20"/>
                <w:szCs w:val="20"/>
              </w:rPr>
              <w:t>58841 1</w:t>
            </w:r>
          </w:p>
        </w:tc>
      </w:tr>
      <w:tr w:rsidR="00F80B6C" w:rsidRPr="00F80B6C" w14:paraId="3A009846" w14:textId="77777777" w:rsidTr="003059D5">
        <w:trPr>
          <w:trHeight w:val="300"/>
        </w:trPr>
        <w:tc>
          <w:tcPr>
            <w:tcW w:w="3135" w:type="dxa"/>
            <w:noWrap/>
            <w:hideMark/>
          </w:tcPr>
          <w:p w14:paraId="79C07FCA"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68F37492"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5ECBFF8C" w14:textId="77777777" w:rsidR="00F80B6C" w:rsidRPr="00F80B6C" w:rsidRDefault="00F80B6C" w:rsidP="00F80B6C">
            <w:pPr>
              <w:jc w:val="center"/>
              <w:rPr>
                <w:sz w:val="20"/>
                <w:szCs w:val="20"/>
              </w:rPr>
            </w:pPr>
            <w:r w:rsidRPr="00F80B6C">
              <w:rPr>
                <w:sz w:val="20"/>
                <w:szCs w:val="20"/>
              </w:rPr>
              <w:t>61.790,00</w:t>
            </w:r>
          </w:p>
        </w:tc>
        <w:tc>
          <w:tcPr>
            <w:tcW w:w="992" w:type="dxa"/>
            <w:noWrap/>
            <w:hideMark/>
          </w:tcPr>
          <w:p w14:paraId="5317770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63E00DD" w14:textId="77777777" w:rsidR="00F80B6C" w:rsidRPr="00F80B6C" w:rsidRDefault="00F80B6C" w:rsidP="00F80B6C">
            <w:pPr>
              <w:jc w:val="center"/>
              <w:rPr>
                <w:sz w:val="20"/>
                <w:szCs w:val="20"/>
              </w:rPr>
            </w:pPr>
            <w:r w:rsidRPr="00F80B6C">
              <w:rPr>
                <w:sz w:val="20"/>
                <w:szCs w:val="20"/>
              </w:rPr>
              <w:t>696650558</w:t>
            </w:r>
          </w:p>
        </w:tc>
        <w:tc>
          <w:tcPr>
            <w:tcW w:w="1339" w:type="dxa"/>
            <w:noWrap/>
            <w:hideMark/>
          </w:tcPr>
          <w:p w14:paraId="53B3F666" w14:textId="77777777" w:rsidR="00F80B6C" w:rsidRPr="00F80B6C" w:rsidRDefault="00F80B6C" w:rsidP="00F80B6C">
            <w:pPr>
              <w:jc w:val="center"/>
              <w:rPr>
                <w:sz w:val="20"/>
                <w:szCs w:val="20"/>
              </w:rPr>
            </w:pPr>
            <w:r w:rsidRPr="00F80B6C">
              <w:rPr>
                <w:sz w:val="20"/>
                <w:szCs w:val="20"/>
              </w:rPr>
              <w:t>58842 1</w:t>
            </w:r>
          </w:p>
        </w:tc>
      </w:tr>
      <w:tr w:rsidR="00F80B6C" w:rsidRPr="00F80B6C" w14:paraId="5E5C2B46" w14:textId="77777777" w:rsidTr="003059D5">
        <w:trPr>
          <w:trHeight w:val="300"/>
        </w:trPr>
        <w:tc>
          <w:tcPr>
            <w:tcW w:w="3135" w:type="dxa"/>
            <w:noWrap/>
            <w:hideMark/>
          </w:tcPr>
          <w:p w14:paraId="43DE7A83"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490EDF90"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5AA36756" w14:textId="77777777" w:rsidR="00F80B6C" w:rsidRPr="00F80B6C" w:rsidRDefault="00F80B6C" w:rsidP="00F80B6C">
            <w:pPr>
              <w:jc w:val="center"/>
              <w:rPr>
                <w:sz w:val="20"/>
                <w:szCs w:val="20"/>
              </w:rPr>
            </w:pPr>
            <w:r w:rsidRPr="00F80B6C">
              <w:rPr>
                <w:sz w:val="20"/>
                <w:szCs w:val="20"/>
              </w:rPr>
              <w:t>61.790,00</w:t>
            </w:r>
          </w:p>
        </w:tc>
        <w:tc>
          <w:tcPr>
            <w:tcW w:w="992" w:type="dxa"/>
            <w:noWrap/>
            <w:hideMark/>
          </w:tcPr>
          <w:p w14:paraId="49C027C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BC2FFD1" w14:textId="77777777" w:rsidR="00F80B6C" w:rsidRPr="00F80B6C" w:rsidRDefault="00F80B6C" w:rsidP="00F80B6C">
            <w:pPr>
              <w:jc w:val="center"/>
              <w:rPr>
                <w:sz w:val="20"/>
                <w:szCs w:val="20"/>
              </w:rPr>
            </w:pPr>
            <w:r w:rsidRPr="00F80B6C">
              <w:rPr>
                <w:sz w:val="20"/>
                <w:szCs w:val="20"/>
              </w:rPr>
              <w:t>696650566</w:t>
            </w:r>
          </w:p>
        </w:tc>
        <w:tc>
          <w:tcPr>
            <w:tcW w:w="1339" w:type="dxa"/>
            <w:noWrap/>
            <w:hideMark/>
          </w:tcPr>
          <w:p w14:paraId="32DCDECD" w14:textId="77777777" w:rsidR="00F80B6C" w:rsidRPr="00F80B6C" w:rsidRDefault="00F80B6C" w:rsidP="00F80B6C">
            <w:pPr>
              <w:jc w:val="center"/>
              <w:rPr>
                <w:sz w:val="20"/>
                <w:szCs w:val="20"/>
              </w:rPr>
            </w:pPr>
            <w:r w:rsidRPr="00F80B6C">
              <w:rPr>
                <w:sz w:val="20"/>
                <w:szCs w:val="20"/>
              </w:rPr>
              <w:t>58843 1</w:t>
            </w:r>
          </w:p>
        </w:tc>
      </w:tr>
      <w:tr w:rsidR="00F80B6C" w:rsidRPr="00F80B6C" w14:paraId="0039F35A" w14:textId="77777777" w:rsidTr="003059D5">
        <w:trPr>
          <w:trHeight w:val="300"/>
        </w:trPr>
        <w:tc>
          <w:tcPr>
            <w:tcW w:w="3135" w:type="dxa"/>
            <w:noWrap/>
            <w:hideMark/>
          </w:tcPr>
          <w:p w14:paraId="10F4FD3E"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21A3DAB7"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260A51E2" w14:textId="77777777" w:rsidR="00F80B6C" w:rsidRPr="00F80B6C" w:rsidRDefault="00F80B6C" w:rsidP="00F80B6C">
            <w:pPr>
              <w:jc w:val="center"/>
              <w:rPr>
                <w:sz w:val="20"/>
                <w:szCs w:val="20"/>
              </w:rPr>
            </w:pPr>
            <w:r w:rsidRPr="00F80B6C">
              <w:rPr>
                <w:sz w:val="20"/>
                <w:szCs w:val="20"/>
              </w:rPr>
              <w:t>83.500,00</w:t>
            </w:r>
          </w:p>
        </w:tc>
        <w:tc>
          <w:tcPr>
            <w:tcW w:w="992" w:type="dxa"/>
            <w:noWrap/>
            <w:hideMark/>
          </w:tcPr>
          <w:p w14:paraId="74F415C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2F55D58" w14:textId="77777777" w:rsidR="00F80B6C" w:rsidRPr="00F80B6C" w:rsidRDefault="00F80B6C" w:rsidP="00F80B6C">
            <w:pPr>
              <w:jc w:val="center"/>
              <w:rPr>
                <w:sz w:val="20"/>
                <w:szCs w:val="20"/>
              </w:rPr>
            </w:pPr>
            <w:r w:rsidRPr="00F80B6C">
              <w:rPr>
                <w:sz w:val="20"/>
                <w:szCs w:val="20"/>
              </w:rPr>
              <w:t>696650574</w:t>
            </w:r>
          </w:p>
        </w:tc>
        <w:tc>
          <w:tcPr>
            <w:tcW w:w="1339" w:type="dxa"/>
            <w:noWrap/>
            <w:hideMark/>
          </w:tcPr>
          <w:p w14:paraId="2A0AED2F" w14:textId="77777777" w:rsidR="00F80B6C" w:rsidRPr="00F80B6C" w:rsidRDefault="00F80B6C" w:rsidP="00F80B6C">
            <w:pPr>
              <w:jc w:val="center"/>
              <w:rPr>
                <w:sz w:val="20"/>
                <w:szCs w:val="20"/>
              </w:rPr>
            </w:pPr>
            <w:r w:rsidRPr="00F80B6C">
              <w:rPr>
                <w:sz w:val="20"/>
                <w:szCs w:val="20"/>
              </w:rPr>
              <w:t>58846 1</w:t>
            </w:r>
          </w:p>
        </w:tc>
      </w:tr>
      <w:tr w:rsidR="00F80B6C" w:rsidRPr="00F80B6C" w14:paraId="540C804A" w14:textId="77777777" w:rsidTr="003059D5">
        <w:trPr>
          <w:trHeight w:val="300"/>
        </w:trPr>
        <w:tc>
          <w:tcPr>
            <w:tcW w:w="3135" w:type="dxa"/>
            <w:noWrap/>
            <w:hideMark/>
          </w:tcPr>
          <w:p w14:paraId="4A397DEA"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1AA05905"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1483E2F8" w14:textId="77777777" w:rsidR="00F80B6C" w:rsidRPr="00F80B6C" w:rsidRDefault="00F80B6C" w:rsidP="00F80B6C">
            <w:pPr>
              <w:jc w:val="center"/>
              <w:rPr>
                <w:sz w:val="20"/>
                <w:szCs w:val="20"/>
              </w:rPr>
            </w:pPr>
            <w:r w:rsidRPr="00F80B6C">
              <w:rPr>
                <w:sz w:val="20"/>
                <w:szCs w:val="20"/>
              </w:rPr>
              <w:t>61.790,00</w:t>
            </w:r>
          </w:p>
        </w:tc>
        <w:tc>
          <w:tcPr>
            <w:tcW w:w="992" w:type="dxa"/>
            <w:noWrap/>
            <w:hideMark/>
          </w:tcPr>
          <w:p w14:paraId="22A708E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D0C6FD5" w14:textId="77777777" w:rsidR="00F80B6C" w:rsidRPr="00F80B6C" w:rsidRDefault="00F80B6C" w:rsidP="00F80B6C">
            <w:pPr>
              <w:jc w:val="center"/>
              <w:rPr>
                <w:sz w:val="20"/>
                <w:szCs w:val="20"/>
              </w:rPr>
            </w:pPr>
            <w:r w:rsidRPr="00F80B6C">
              <w:rPr>
                <w:sz w:val="20"/>
                <w:szCs w:val="20"/>
              </w:rPr>
              <w:t>696650582</w:t>
            </w:r>
          </w:p>
        </w:tc>
        <w:tc>
          <w:tcPr>
            <w:tcW w:w="1339" w:type="dxa"/>
            <w:noWrap/>
            <w:hideMark/>
          </w:tcPr>
          <w:p w14:paraId="612B4540" w14:textId="77777777" w:rsidR="00F80B6C" w:rsidRPr="00F80B6C" w:rsidRDefault="00F80B6C" w:rsidP="00F80B6C">
            <w:pPr>
              <w:jc w:val="center"/>
              <w:rPr>
                <w:sz w:val="20"/>
                <w:szCs w:val="20"/>
              </w:rPr>
            </w:pPr>
            <w:r w:rsidRPr="00F80B6C">
              <w:rPr>
                <w:sz w:val="20"/>
                <w:szCs w:val="20"/>
              </w:rPr>
              <w:t>58853 1</w:t>
            </w:r>
          </w:p>
        </w:tc>
      </w:tr>
      <w:tr w:rsidR="00F80B6C" w:rsidRPr="00F80B6C" w14:paraId="52C49382" w14:textId="77777777" w:rsidTr="003059D5">
        <w:trPr>
          <w:trHeight w:val="300"/>
        </w:trPr>
        <w:tc>
          <w:tcPr>
            <w:tcW w:w="3135" w:type="dxa"/>
            <w:noWrap/>
            <w:hideMark/>
          </w:tcPr>
          <w:p w14:paraId="7EA28121"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3B40BE8F"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3DDB3942" w14:textId="77777777" w:rsidR="00F80B6C" w:rsidRPr="00F80B6C" w:rsidRDefault="00F80B6C" w:rsidP="00F80B6C">
            <w:pPr>
              <w:jc w:val="center"/>
              <w:rPr>
                <w:sz w:val="20"/>
                <w:szCs w:val="20"/>
              </w:rPr>
            </w:pPr>
            <w:r w:rsidRPr="00F80B6C">
              <w:rPr>
                <w:sz w:val="20"/>
                <w:szCs w:val="20"/>
              </w:rPr>
              <w:t>22.110,00</w:t>
            </w:r>
          </w:p>
        </w:tc>
        <w:tc>
          <w:tcPr>
            <w:tcW w:w="992" w:type="dxa"/>
            <w:noWrap/>
            <w:hideMark/>
          </w:tcPr>
          <w:p w14:paraId="1E30737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3CB6C6F" w14:textId="77777777" w:rsidR="00F80B6C" w:rsidRPr="00F80B6C" w:rsidRDefault="00F80B6C" w:rsidP="00F80B6C">
            <w:pPr>
              <w:jc w:val="center"/>
              <w:rPr>
                <w:sz w:val="20"/>
                <w:szCs w:val="20"/>
              </w:rPr>
            </w:pPr>
            <w:r w:rsidRPr="00F80B6C">
              <w:rPr>
                <w:sz w:val="20"/>
                <w:szCs w:val="20"/>
              </w:rPr>
              <w:t>696650590</w:t>
            </w:r>
          </w:p>
        </w:tc>
        <w:tc>
          <w:tcPr>
            <w:tcW w:w="1339" w:type="dxa"/>
            <w:noWrap/>
            <w:hideMark/>
          </w:tcPr>
          <w:p w14:paraId="6E0BB8FC" w14:textId="77777777" w:rsidR="00F80B6C" w:rsidRPr="00F80B6C" w:rsidRDefault="00F80B6C" w:rsidP="00F80B6C">
            <w:pPr>
              <w:jc w:val="center"/>
              <w:rPr>
                <w:sz w:val="20"/>
                <w:szCs w:val="20"/>
              </w:rPr>
            </w:pPr>
            <w:r w:rsidRPr="00F80B6C">
              <w:rPr>
                <w:sz w:val="20"/>
                <w:szCs w:val="20"/>
              </w:rPr>
              <w:t>58854 1</w:t>
            </w:r>
          </w:p>
        </w:tc>
      </w:tr>
      <w:tr w:rsidR="00F80B6C" w:rsidRPr="00F80B6C" w14:paraId="07067A8E" w14:textId="77777777" w:rsidTr="003059D5">
        <w:trPr>
          <w:trHeight w:val="300"/>
        </w:trPr>
        <w:tc>
          <w:tcPr>
            <w:tcW w:w="3135" w:type="dxa"/>
            <w:noWrap/>
            <w:hideMark/>
          </w:tcPr>
          <w:p w14:paraId="5A5BB4B9"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0B30F686"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706E39EF" w14:textId="77777777" w:rsidR="00F80B6C" w:rsidRPr="00F80B6C" w:rsidRDefault="00F80B6C" w:rsidP="00F80B6C">
            <w:pPr>
              <w:jc w:val="center"/>
              <w:rPr>
                <w:sz w:val="20"/>
                <w:szCs w:val="20"/>
              </w:rPr>
            </w:pPr>
            <w:r w:rsidRPr="00F80B6C">
              <w:rPr>
                <w:sz w:val="20"/>
                <w:szCs w:val="20"/>
              </w:rPr>
              <w:t>32.428,00</w:t>
            </w:r>
          </w:p>
        </w:tc>
        <w:tc>
          <w:tcPr>
            <w:tcW w:w="992" w:type="dxa"/>
            <w:noWrap/>
            <w:hideMark/>
          </w:tcPr>
          <w:p w14:paraId="4FB17C0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6F13D90" w14:textId="77777777" w:rsidR="00F80B6C" w:rsidRPr="00F80B6C" w:rsidRDefault="00F80B6C" w:rsidP="00F80B6C">
            <w:pPr>
              <w:jc w:val="center"/>
              <w:rPr>
                <w:sz w:val="20"/>
                <w:szCs w:val="20"/>
              </w:rPr>
            </w:pPr>
            <w:r w:rsidRPr="00F80B6C">
              <w:rPr>
                <w:sz w:val="20"/>
                <w:szCs w:val="20"/>
              </w:rPr>
              <w:t>696650608</w:t>
            </w:r>
          </w:p>
        </w:tc>
        <w:tc>
          <w:tcPr>
            <w:tcW w:w="1339" w:type="dxa"/>
            <w:noWrap/>
            <w:hideMark/>
          </w:tcPr>
          <w:p w14:paraId="4FD3AFA7" w14:textId="77777777" w:rsidR="00F80B6C" w:rsidRPr="00F80B6C" w:rsidRDefault="00F80B6C" w:rsidP="00F80B6C">
            <w:pPr>
              <w:jc w:val="center"/>
              <w:rPr>
                <w:sz w:val="20"/>
                <w:szCs w:val="20"/>
              </w:rPr>
            </w:pPr>
            <w:r w:rsidRPr="00F80B6C">
              <w:rPr>
                <w:sz w:val="20"/>
                <w:szCs w:val="20"/>
              </w:rPr>
              <w:t>58855 1</w:t>
            </w:r>
          </w:p>
        </w:tc>
      </w:tr>
      <w:tr w:rsidR="00F80B6C" w:rsidRPr="00F80B6C" w14:paraId="0DDE43D8" w14:textId="77777777" w:rsidTr="003059D5">
        <w:trPr>
          <w:trHeight w:val="300"/>
        </w:trPr>
        <w:tc>
          <w:tcPr>
            <w:tcW w:w="3135" w:type="dxa"/>
            <w:noWrap/>
            <w:hideMark/>
          </w:tcPr>
          <w:p w14:paraId="1E9847BE"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530519AA"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05B68034" w14:textId="77777777" w:rsidR="00F80B6C" w:rsidRPr="00F80B6C" w:rsidRDefault="00F80B6C" w:rsidP="00F80B6C">
            <w:pPr>
              <w:jc w:val="center"/>
              <w:rPr>
                <w:sz w:val="20"/>
                <w:szCs w:val="20"/>
              </w:rPr>
            </w:pPr>
            <w:r w:rsidRPr="00F80B6C">
              <w:rPr>
                <w:sz w:val="20"/>
                <w:szCs w:val="20"/>
              </w:rPr>
              <w:t>88.000,00</w:t>
            </w:r>
          </w:p>
        </w:tc>
        <w:tc>
          <w:tcPr>
            <w:tcW w:w="992" w:type="dxa"/>
            <w:noWrap/>
            <w:hideMark/>
          </w:tcPr>
          <w:p w14:paraId="4560FE8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510ED90" w14:textId="77777777" w:rsidR="00F80B6C" w:rsidRPr="00F80B6C" w:rsidRDefault="00F80B6C" w:rsidP="00F80B6C">
            <w:pPr>
              <w:jc w:val="center"/>
              <w:rPr>
                <w:sz w:val="20"/>
                <w:szCs w:val="20"/>
              </w:rPr>
            </w:pPr>
            <w:r w:rsidRPr="00F80B6C">
              <w:rPr>
                <w:sz w:val="20"/>
                <w:szCs w:val="20"/>
              </w:rPr>
              <w:t>696650616</w:t>
            </w:r>
          </w:p>
        </w:tc>
        <w:tc>
          <w:tcPr>
            <w:tcW w:w="1339" w:type="dxa"/>
            <w:noWrap/>
            <w:hideMark/>
          </w:tcPr>
          <w:p w14:paraId="65767E75" w14:textId="77777777" w:rsidR="00F80B6C" w:rsidRPr="00F80B6C" w:rsidRDefault="00F80B6C" w:rsidP="00F80B6C">
            <w:pPr>
              <w:jc w:val="center"/>
              <w:rPr>
                <w:sz w:val="20"/>
                <w:szCs w:val="20"/>
              </w:rPr>
            </w:pPr>
            <w:r w:rsidRPr="00F80B6C">
              <w:rPr>
                <w:sz w:val="20"/>
                <w:szCs w:val="20"/>
              </w:rPr>
              <w:t>58868 1</w:t>
            </w:r>
          </w:p>
        </w:tc>
      </w:tr>
      <w:tr w:rsidR="00F80B6C" w:rsidRPr="00F80B6C" w14:paraId="6B158B67" w14:textId="77777777" w:rsidTr="003059D5">
        <w:trPr>
          <w:trHeight w:val="300"/>
        </w:trPr>
        <w:tc>
          <w:tcPr>
            <w:tcW w:w="3135" w:type="dxa"/>
            <w:noWrap/>
            <w:hideMark/>
          </w:tcPr>
          <w:p w14:paraId="22DD7A2E"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25A4FFD8"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45F7BFBC" w14:textId="77777777" w:rsidR="00F80B6C" w:rsidRPr="00F80B6C" w:rsidRDefault="00F80B6C" w:rsidP="00F80B6C">
            <w:pPr>
              <w:jc w:val="center"/>
              <w:rPr>
                <w:sz w:val="20"/>
                <w:szCs w:val="20"/>
              </w:rPr>
            </w:pPr>
            <w:r w:rsidRPr="00F80B6C">
              <w:rPr>
                <w:sz w:val="20"/>
                <w:szCs w:val="20"/>
              </w:rPr>
              <w:t>53.064,00</w:t>
            </w:r>
          </w:p>
        </w:tc>
        <w:tc>
          <w:tcPr>
            <w:tcW w:w="992" w:type="dxa"/>
            <w:noWrap/>
            <w:hideMark/>
          </w:tcPr>
          <w:p w14:paraId="4C8366F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811D923" w14:textId="77777777" w:rsidR="00F80B6C" w:rsidRPr="00F80B6C" w:rsidRDefault="00F80B6C" w:rsidP="00F80B6C">
            <w:pPr>
              <w:jc w:val="center"/>
              <w:rPr>
                <w:sz w:val="20"/>
                <w:szCs w:val="20"/>
              </w:rPr>
            </w:pPr>
            <w:r w:rsidRPr="00F80B6C">
              <w:rPr>
                <w:sz w:val="20"/>
                <w:szCs w:val="20"/>
              </w:rPr>
              <w:t>696650624</w:t>
            </w:r>
          </w:p>
        </w:tc>
        <w:tc>
          <w:tcPr>
            <w:tcW w:w="1339" w:type="dxa"/>
            <w:noWrap/>
            <w:hideMark/>
          </w:tcPr>
          <w:p w14:paraId="0FC3F187" w14:textId="77777777" w:rsidR="00F80B6C" w:rsidRPr="00F80B6C" w:rsidRDefault="00F80B6C" w:rsidP="00F80B6C">
            <w:pPr>
              <w:jc w:val="center"/>
              <w:rPr>
                <w:sz w:val="20"/>
                <w:szCs w:val="20"/>
              </w:rPr>
            </w:pPr>
            <w:r w:rsidRPr="00F80B6C">
              <w:rPr>
                <w:sz w:val="20"/>
                <w:szCs w:val="20"/>
              </w:rPr>
              <w:t>58869 1</w:t>
            </w:r>
          </w:p>
        </w:tc>
      </w:tr>
      <w:tr w:rsidR="00F80B6C" w:rsidRPr="00F80B6C" w14:paraId="7B5F7DB7" w14:textId="77777777" w:rsidTr="003059D5">
        <w:trPr>
          <w:trHeight w:val="300"/>
        </w:trPr>
        <w:tc>
          <w:tcPr>
            <w:tcW w:w="3135" w:type="dxa"/>
            <w:noWrap/>
            <w:hideMark/>
          </w:tcPr>
          <w:p w14:paraId="3491D392"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596E6A45"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7BEFB7EC" w14:textId="77777777" w:rsidR="00F80B6C" w:rsidRPr="00F80B6C" w:rsidRDefault="00F80B6C" w:rsidP="00F80B6C">
            <w:pPr>
              <w:jc w:val="center"/>
              <w:rPr>
                <w:sz w:val="20"/>
                <w:szCs w:val="20"/>
              </w:rPr>
            </w:pPr>
            <w:r w:rsidRPr="00F80B6C">
              <w:rPr>
                <w:sz w:val="20"/>
                <w:szCs w:val="20"/>
              </w:rPr>
              <w:t>48.642,00</w:t>
            </w:r>
          </w:p>
        </w:tc>
        <w:tc>
          <w:tcPr>
            <w:tcW w:w="992" w:type="dxa"/>
            <w:noWrap/>
            <w:hideMark/>
          </w:tcPr>
          <w:p w14:paraId="366FD74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BA303C7" w14:textId="77777777" w:rsidR="00F80B6C" w:rsidRPr="00F80B6C" w:rsidRDefault="00F80B6C" w:rsidP="00F80B6C">
            <w:pPr>
              <w:jc w:val="center"/>
              <w:rPr>
                <w:sz w:val="20"/>
                <w:szCs w:val="20"/>
              </w:rPr>
            </w:pPr>
            <w:r w:rsidRPr="00F80B6C">
              <w:rPr>
                <w:sz w:val="20"/>
                <w:szCs w:val="20"/>
              </w:rPr>
              <w:t>696650632</w:t>
            </w:r>
          </w:p>
        </w:tc>
        <w:tc>
          <w:tcPr>
            <w:tcW w:w="1339" w:type="dxa"/>
            <w:noWrap/>
            <w:hideMark/>
          </w:tcPr>
          <w:p w14:paraId="37D4D797" w14:textId="77777777" w:rsidR="00F80B6C" w:rsidRPr="00F80B6C" w:rsidRDefault="00F80B6C" w:rsidP="00F80B6C">
            <w:pPr>
              <w:jc w:val="center"/>
              <w:rPr>
                <w:sz w:val="20"/>
                <w:szCs w:val="20"/>
              </w:rPr>
            </w:pPr>
            <w:r w:rsidRPr="00F80B6C">
              <w:rPr>
                <w:sz w:val="20"/>
                <w:szCs w:val="20"/>
              </w:rPr>
              <w:t>58873 1</w:t>
            </w:r>
          </w:p>
        </w:tc>
      </w:tr>
      <w:tr w:rsidR="00F80B6C" w:rsidRPr="00F80B6C" w14:paraId="102DC16E" w14:textId="77777777" w:rsidTr="003059D5">
        <w:trPr>
          <w:trHeight w:val="300"/>
        </w:trPr>
        <w:tc>
          <w:tcPr>
            <w:tcW w:w="3135" w:type="dxa"/>
            <w:noWrap/>
            <w:hideMark/>
          </w:tcPr>
          <w:p w14:paraId="1966C8B9"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172F22C6"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0655B6F0" w14:textId="77777777" w:rsidR="00F80B6C" w:rsidRPr="00F80B6C" w:rsidRDefault="00F80B6C" w:rsidP="00F80B6C">
            <w:pPr>
              <w:jc w:val="center"/>
              <w:rPr>
                <w:sz w:val="20"/>
                <w:szCs w:val="20"/>
              </w:rPr>
            </w:pPr>
            <w:r w:rsidRPr="00F80B6C">
              <w:rPr>
                <w:sz w:val="20"/>
                <w:szCs w:val="20"/>
              </w:rPr>
              <w:t>65.120,00</w:t>
            </w:r>
          </w:p>
        </w:tc>
        <w:tc>
          <w:tcPr>
            <w:tcW w:w="992" w:type="dxa"/>
            <w:noWrap/>
            <w:hideMark/>
          </w:tcPr>
          <w:p w14:paraId="2157C0B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E894123" w14:textId="77777777" w:rsidR="00F80B6C" w:rsidRPr="00F80B6C" w:rsidRDefault="00F80B6C" w:rsidP="00F80B6C">
            <w:pPr>
              <w:jc w:val="center"/>
              <w:rPr>
                <w:sz w:val="20"/>
                <w:szCs w:val="20"/>
              </w:rPr>
            </w:pPr>
            <w:r w:rsidRPr="00F80B6C">
              <w:rPr>
                <w:sz w:val="20"/>
                <w:szCs w:val="20"/>
              </w:rPr>
              <w:t>696650640</w:t>
            </w:r>
          </w:p>
        </w:tc>
        <w:tc>
          <w:tcPr>
            <w:tcW w:w="1339" w:type="dxa"/>
            <w:noWrap/>
            <w:hideMark/>
          </w:tcPr>
          <w:p w14:paraId="3294C3F1" w14:textId="77777777" w:rsidR="00F80B6C" w:rsidRPr="00F80B6C" w:rsidRDefault="00F80B6C" w:rsidP="00F80B6C">
            <w:pPr>
              <w:jc w:val="center"/>
              <w:rPr>
                <w:sz w:val="20"/>
                <w:szCs w:val="20"/>
              </w:rPr>
            </w:pPr>
            <w:r w:rsidRPr="00F80B6C">
              <w:rPr>
                <w:sz w:val="20"/>
                <w:szCs w:val="20"/>
              </w:rPr>
              <w:t>58875 1</w:t>
            </w:r>
          </w:p>
        </w:tc>
      </w:tr>
      <w:tr w:rsidR="00F80B6C" w:rsidRPr="00F80B6C" w14:paraId="503D9435" w14:textId="77777777" w:rsidTr="003059D5">
        <w:trPr>
          <w:trHeight w:val="300"/>
        </w:trPr>
        <w:tc>
          <w:tcPr>
            <w:tcW w:w="3135" w:type="dxa"/>
            <w:noWrap/>
            <w:hideMark/>
          </w:tcPr>
          <w:p w14:paraId="46625A60"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4631DE4E"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022A307B" w14:textId="77777777" w:rsidR="00F80B6C" w:rsidRPr="00F80B6C" w:rsidRDefault="00F80B6C" w:rsidP="00F80B6C">
            <w:pPr>
              <w:jc w:val="center"/>
              <w:rPr>
                <w:sz w:val="20"/>
                <w:szCs w:val="20"/>
              </w:rPr>
            </w:pPr>
            <w:r w:rsidRPr="00F80B6C">
              <w:rPr>
                <w:sz w:val="20"/>
                <w:szCs w:val="20"/>
              </w:rPr>
              <w:t>50.116,00</w:t>
            </w:r>
          </w:p>
        </w:tc>
        <w:tc>
          <w:tcPr>
            <w:tcW w:w="992" w:type="dxa"/>
            <w:noWrap/>
            <w:hideMark/>
          </w:tcPr>
          <w:p w14:paraId="27927F8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A3240C6" w14:textId="77777777" w:rsidR="00F80B6C" w:rsidRPr="00F80B6C" w:rsidRDefault="00F80B6C" w:rsidP="00F80B6C">
            <w:pPr>
              <w:jc w:val="center"/>
              <w:rPr>
                <w:sz w:val="20"/>
                <w:szCs w:val="20"/>
              </w:rPr>
            </w:pPr>
            <w:r w:rsidRPr="00F80B6C">
              <w:rPr>
                <w:sz w:val="20"/>
                <w:szCs w:val="20"/>
              </w:rPr>
              <w:t>696650657</w:t>
            </w:r>
          </w:p>
        </w:tc>
        <w:tc>
          <w:tcPr>
            <w:tcW w:w="1339" w:type="dxa"/>
            <w:noWrap/>
            <w:hideMark/>
          </w:tcPr>
          <w:p w14:paraId="34EBAC4B" w14:textId="77777777" w:rsidR="00F80B6C" w:rsidRPr="00F80B6C" w:rsidRDefault="00F80B6C" w:rsidP="00F80B6C">
            <w:pPr>
              <w:jc w:val="center"/>
              <w:rPr>
                <w:sz w:val="20"/>
                <w:szCs w:val="20"/>
              </w:rPr>
            </w:pPr>
            <w:r w:rsidRPr="00F80B6C">
              <w:rPr>
                <w:sz w:val="20"/>
                <w:szCs w:val="20"/>
              </w:rPr>
              <w:t>58876 1</w:t>
            </w:r>
          </w:p>
        </w:tc>
      </w:tr>
      <w:tr w:rsidR="00F80B6C" w:rsidRPr="00F80B6C" w14:paraId="57DEE426" w14:textId="77777777" w:rsidTr="003059D5">
        <w:trPr>
          <w:trHeight w:val="300"/>
        </w:trPr>
        <w:tc>
          <w:tcPr>
            <w:tcW w:w="3135" w:type="dxa"/>
            <w:noWrap/>
            <w:hideMark/>
          </w:tcPr>
          <w:p w14:paraId="656BA2B9"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6D4E7B81"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76E4FE11" w14:textId="77777777" w:rsidR="00F80B6C" w:rsidRPr="00F80B6C" w:rsidRDefault="00F80B6C" w:rsidP="00F80B6C">
            <w:pPr>
              <w:jc w:val="center"/>
              <w:rPr>
                <w:sz w:val="20"/>
                <w:szCs w:val="20"/>
              </w:rPr>
            </w:pPr>
            <w:r w:rsidRPr="00F80B6C">
              <w:rPr>
                <w:sz w:val="20"/>
                <w:szCs w:val="20"/>
              </w:rPr>
              <w:t>58.080,00</w:t>
            </w:r>
          </w:p>
        </w:tc>
        <w:tc>
          <w:tcPr>
            <w:tcW w:w="992" w:type="dxa"/>
            <w:noWrap/>
            <w:hideMark/>
          </w:tcPr>
          <w:p w14:paraId="49F3DC4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B5613EA" w14:textId="77777777" w:rsidR="00F80B6C" w:rsidRPr="00F80B6C" w:rsidRDefault="00F80B6C" w:rsidP="00F80B6C">
            <w:pPr>
              <w:jc w:val="center"/>
              <w:rPr>
                <w:sz w:val="20"/>
                <w:szCs w:val="20"/>
              </w:rPr>
            </w:pPr>
            <w:r w:rsidRPr="00F80B6C">
              <w:rPr>
                <w:sz w:val="20"/>
                <w:szCs w:val="20"/>
              </w:rPr>
              <w:t>696650665</w:t>
            </w:r>
          </w:p>
        </w:tc>
        <w:tc>
          <w:tcPr>
            <w:tcW w:w="1339" w:type="dxa"/>
            <w:noWrap/>
            <w:hideMark/>
          </w:tcPr>
          <w:p w14:paraId="2046D179" w14:textId="77777777" w:rsidR="00F80B6C" w:rsidRPr="00F80B6C" w:rsidRDefault="00F80B6C" w:rsidP="00F80B6C">
            <w:pPr>
              <w:jc w:val="center"/>
              <w:rPr>
                <w:sz w:val="20"/>
                <w:szCs w:val="20"/>
              </w:rPr>
            </w:pPr>
            <w:r w:rsidRPr="00F80B6C">
              <w:rPr>
                <w:sz w:val="20"/>
                <w:szCs w:val="20"/>
              </w:rPr>
              <w:t>58877 1</w:t>
            </w:r>
          </w:p>
        </w:tc>
      </w:tr>
      <w:tr w:rsidR="00F80B6C" w:rsidRPr="00F80B6C" w14:paraId="3D4458E9" w14:textId="77777777" w:rsidTr="003059D5">
        <w:trPr>
          <w:trHeight w:val="300"/>
        </w:trPr>
        <w:tc>
          <w:tcPr>
            <w:tcW w:w="3135" w:type="dxa"/>
            <w:noWrap/>
            <w:hideMark/>
          </w:tcPr>
          <w:p w14:paraId="1CE373CD"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5CDE4BD3"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570FBB03" w14:textId="77777777" w:rsidR="00F80B6C" w:rsidRPr="00F80B6C" w:rsidRDefault="00F80B6C" w:rsidP="00F80B6C">
            <w:pPr>
              <w:jc w:val="center"/>
              <w:rPr>
                <w:sz w:val="20"/>
                <w:szCs w:val="20"/>
              </w:rPr>
            </w:pPr>
            <w:r w:rsidRPr="00F80B6C">
              <w:rPr>
                <w:sz w:val="20"/>
                <w:szCs w:val="20"/>
              </w:rPr>
              <w:t>48.642,00</w:t>
            </w:r>
          </w:p>
        </w:tc>
        <w:tc>
          <w:tcPr>
            <w:tcW w:w="992" w:type="dxa"/>
            <w:noWrap/>
            <w:hideMark/>
          </w:tcPr>
          <w:p w14:paraId="1186485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79315AA" w14:textId="77777777" w:rsidR="00F80B6C" w:rsidRPr="00F80B6C" w:rsidRDefault="00F80B6C" w:rsidP="00F80B6C">
            <w:pPr>
              <w:jc w:val="center"/>
              <w:rPr>
                <w:sz w:val="20"/>
                <w:szCs w:val="20"/>
              </w:rPr>
            </w:pPr>
            <w:r w:rsidRPr="00F80B6C">
              <w:rPr>
                <w:sz w:val="20"/>
                <w:szCs w:val="20"/>
              </w:rPr>
              <w:t>696650673</w:t>
            </w:r>
          </w:p>
        </w:tc>
        <w:tc>
          <w:tcPr>
            <w:tcW w:w="1339" w:type="dxa"/>
            <w:noWrap/>
            <w:hideMark/>
          </w:tcPr>
          <w:p w14:paraId="10B2FA98" w14:textId="77777777" w:rsidR="00F80B6C" w:rsidRPr="00F80B6C" w:rsidRDefault="00F80B6C" w:rsidP="00F80B6C">
            <w:pPr>
              <w:jc w:val="center"/>
              <w:rPr>
                <w:sz w:val="20"/>
                <w:szCs w:val="20"/>
              </w:rPr>
            </w:pPr>
            <w:r w:rsidRPr="00F80B6C">
              <w:rPr>
                <w:sz w:val="20"/>
                <w:szCs w:val="20"/>
              </w:rPr>
              <w:t>58879 1</w:t>
            </w:r>
          </w:p>
        </w:tc>
      </w:tr>
      <w:tr w:rsidR="00F80B6C" w:rsidRPr="00F80B6C" w14:paraId="0EB4AEBA" w14:textId="77777777" w:rsidTr="003059D5">
        <w:trPr>
          <w:trHeight w:val="300"/>
        </w:trPr>
        <w:tc>
          <w:tcPr>
            <w:tcW w:w="3135" w:type="dxa"/>
            <w:noWrap/>
            <w:hideMark/>
          </w:tcPr>
          <w:p w14:paraId="0213A543"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46B79ACF"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0CBADC22" w14:textId="77777777" w:rsidR="00F80B6C" w:rsidRPr="00F80B6C" w:rsidRDefault="00F80B6C" w:rsidP="00F80B6C">
            <w:pPr>
              <w:jc w:val="center"/>
              <w:rPr>
                <w:sz w:val="20"/>
                <w:szCs w:val="20"/>
              </w:rPr>
            </w:pPr>
            <w:r w:rsidRPr="00F80B6C">
              <w:rPr>
                <w:sz w:val="20"/>
                <w:szCs w:val="20"/>
              </w:rPr>
              <w:t>61.790,00</w:t>
            </w:r>
          </w:p>
        </w:tc>
        <w:tc>
          <w:tcPr>
            <w:tcW w:w="992" w:type="dxa"/>
            <w:noWrap/>
            <w:hideMark/>
          </w:tcPr>
          <w:p w14:paraId="779BC22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D74BFD8" w14:textId="77777777" w:rsidR="00F80B6C" w:rsidRPr="00F80B6C" w:rsidRDefault="00F80B6C" w:rsidP="00F80B6C">
            <w:pPr>
              <w:jc w:val="center"/>
              <w:rPr>
                <w:sz w:val="20"/>
                <w:szCs w:val="20"/>
              </w:rPr>
            </w:pPr>
            <w:r w:rsidRPr="00F80B6C">
              <w:rPr>
                <w:sz w:val="20"/>
                <w:szCs w:val="20"/>
              </w:rPr>
              <w:t>696650681</w:t>
            </w:r>
          </w:p>
        </w:tc>
        <w:tc>
          <w:tcPr>
            <w:tcW w:w="1339" w:type="dxa"/>
            <w:noWrap/>
            <w:hideMark/>
          </w:tcPr>
          <w:p w14:paraId="72F07B3C" w14:textId="77777777" w:rsidR="00F80B6C" w:rsidRPr="00F80B6C" w:rsidRDefault="00F80B6C" w:rsidP="00F80B6C">
            <w:pPr>
              <w:jc w:val="center"/>
              <w:rPr>
                <w:sz w:val="20"/>
                <w:szCs w:val="20"/>
              </w:rPr>
            </w:pPr>
            <w:r w:rsidRPr="00F80B6C">
              <w:rPr>
                <w:sz w:val="20"/>
                <w:szCs w:val="20"/>
              </w:rPr>
              <w:t>58880 1</w:t>
            </w:r>
          </w:p>
        </w:tc>
      </w:tr>
      <w:tr w:rsidR="00F80B6C" w:rsidRPr="00F80B6C" w14:paraId="04B767F3" w14:textId="77777777" w:rsidTr="003059D5">
        <w:trPr>
          <w:trHeight w:val="300"/>
        </w:trPr>
        <w:tc>
          <w:tcPr>
            <w:tcW w:w="3135" w:type="dxa"/>
            <w:noWrap/>
            <w:hideMark/>
          </w:tcPr>
          <w:p w14:paraId="449FC7D9"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40C2A51A"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0644A50D" w14:textId="77777777" w:rsidR="00F80B6C" w:rsidRPr="00F80B6C" w:rsidRDefault="00F80B6C" w:rsidP="00F80B6C">
            <w:pPr>
              <w:jc w:val="center"/>
              <w:rPr>
                <w:sz w:val="20"/>
                <w:szCs w:val="20"/>
              </w:rPr>
            </w:pPr>
            <w:r w:rsidRPr="00F80B6C">
              <w:rPr>
                <w:sz w:val="20"/>
                <w:szCs w:val="20"/>
              </w:rPr>
              <w:t>39.624,00</w:t>
            </w:r>
          </w:p>
        </w:tc>
        <w:tc>
          <w:tcPr>
            <w:tcW w:w="992" w:type="dxa"/>
            <w:noWrap/>
            <w:hideMark/>
          </w:tcPr>
          <w:p w14:paraId="127C859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E1DCF97" w14:textId="77777777" w:rsidR="00F80B6C" w:rsidRPr="00F80B6C" w:rsidRDefault="00F80B6C" w:rsidP="00F80B6C">
            <w:pPr>
              <w:jc w:val="center"/>
              <w:rPr>
                <w:sz w:val="20"/>
                <w:szCs w:val="20"/>
              </w:rPr>
            </w:pPr>
            <w:r w:rsidRPr="00F80B6C">
              <w:rPr>
                <w:sz w:val="20"/>
                <w:szCs w:val="20"/>
              </w:rPr>
              <w:t>696650699</w:t>
            </w:r>
          </w:p>
        </w:tc>
        <w:tc>
          <w:tcPr>
            <w:tcW w:w="1339" w:type="dxa"/>
            <w:noWrap/>
            <w:hideMark/>
          </w:tcPr>
          <w:p w14:paraId="68B1B69C" w14:textId="77777777" w:rsidR="00F80B6C" w:rsidRPr="00F80B6C" w:rsidRDefault="00F80B6C" w:rsidP="00F80B6C">
            <w:pPr>
              <w:jc w:val="center"/>
              <w:rPr>
                <w:sz w:val="20"/>
                <w:szCs w:val="20"/>
              </w:rPr>
            </w:pPr>
            <w:r w:rsidRPr="00F80B6C">
              <w:rPr>
                <w:sz w:val="20"/>
                <w:szCs w:val="20"/>
              </w:rPr>
              <w:t>58881 1</w:t>
            </w:r>
          </w:p>
        </w:tc>
      </w:tr>
      <w:tr w:rsidR="00F80B6C" w:rsidRPr="00F80B6C" w14:paraId="7468034F" w14:textId="77777777" w:rsidTr="003059D5">
        <w:trPr>
          <w:trHeight w:val="300"/>
        </w:trPr>
        <w:tc>
          <w:tcPr>
            <w:tcW w:w="3135" w:type="dxa"/>
            <w:noWrap/>
            <w:hideMark/>
          </w:tcPr>
          <w:p w14:paraId="0B1B90A0"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3B87F835"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6A49D7ED" w14:textId="77777777" w:rsidR="00F80B6C" w:rsidRPr="00F80B6C" w:rsidRDefault="00F80B6C" w:rsidP="00F80B6C">
            <w:pPr>
              <w:jc w:val="center"/>
              <w:rPr>
                <w:sz w:val="20"/>
                <w:szCs w:val="20"/>
              </w:rPr>
            </w:pPr>
            <w:r w:rsidRPr="00F80B6C">
              <w:rPr>
                <w:sz w:val="20"/>
                <w:szCs w:val="20"/>
              </w:rPr>
              <w:t>36.576,00</w:t>
            </w:r>
          </w:p>
        </w:tc>
        <w:tc>
          <w:tcPr>
            <w:tcW w:w="992" w:type="dxa"/>
            <w:noWrap/>
            <w:hideMark/>
          </w:tcPr>
          <w:p w14:paraId="2DED94A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E6CF103" w14:textId="77777777" w:rsidR="00F80B6C" w:rsidRPr="00F80B6C" w:rsidRDefault="00F80B6C" w:rsidP="00F80B6C">
            <w:pPr>
              <w:jc w:val="center"/>
              <w:rPr>
                <w:sz w:val="20"/>
                <w:szCs w:val="20"/>
              </w:rPr>
            </w:pPr>
            <w:r w:rsidRPr="00F80B6C">
              <w:rPr>
                <w:sz w:val="20"/>
                <w:szCs w:val="20"/>
              </w:rPr>
              <w:t>696650707</w:t>
            </w:r>
          </w:p>
        </w:tc>
        <w:tc>
          <w:tcPr>
            <w:tcW w:w="1339" w:type="dxa"/>
            <w:noWrap/>
            <w:hideMark/>
          </w:tcPr>
          <w:p w14:paraId="0466BCDC" w14:textId="77777777" w:rsidR="00F80B6C" w:rsidRPr="00F80B6C" w:rsidRDefault="00F80B6C" w:rsidP="00F80B6C">
            <w:pPr>
              <w:jc w:val="center"/>
              <w:rPr>
                <w:sz w:val="20"/>
                <w:szCs w:val="20"/>
              </w:rPr>
            </w:pPr>
            <w:r w:rsidRPr="00F80B6C">
              <w:rPr>
                <w:sz w:val="20"/>
                <w:szCs w:val="20"/>
              </w:rPr>
              <w:t>58882 1</w:t>
            </w:r>
          </w:p>
        </w:tc>
      </w:tr>
      <w:tr w:rsidR="00F80B6C" w:rsidRPr="00F80B6C" w14:paraId="6BF29C73" w14:textId="77777777" w:rsidTr="003059D5">
        <w:trPr>
          <w:trHeight w:val="300"/>
        </w:trPr>
        <w:tc>
          <w:tcPr>
            <w:tcW w:w="3135" w:type="dxa"/>
            <w:noWrap/>
            <w:hideMark/>
          </w:tcPr>
          <w:p w14:paraId="5553E12A"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0DF1DEA7"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12F770B5" w14:textId="77777777" w:rsidR="00F80B6C" w:rsidRPr="00F80B6C" w:rsidRDefault="00F80B6C" w:rsidP="00F80B6C">
            <w:pPr>
              <w:jc w:val="center"/>
              <w:rPr>
                <w:sz w:val="20"/>
                <w:szCs w:val="20"/>
              </w:rPr>
            </w:pPr>
            <w:r w:rsidRPr="00F80B6C">
              <w:rPr>
                <w:sz w:val="20"/>
                <w:szCs w:val="20"/>
              </w:rPr>
              <w:t>66.800,00</w:t>
            </w:r>
          </w:p>
        </w:tc>
        <w:tc>
          <w:tcPr>
            <w:tcW w:w="992" w:type="dxa"/>
            <w:noWrap/>
            <w:hideMark/>
          </w:tcPr>
          <w:p w14:paraId="39AB808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36EC4C4" w14:textId="77777777" w:rsidR="00F80B6C" w:rsidRPr="00F80B6C" w:rsidRDefault="00F80B6C" w:rsidP="00F80B6C">
            <w:pPr>
              <w:jc w:val="center"/>
              <w:rPr>
                <w:sz w:val="20"/>
                <w:szCs w:val="20"/>
              </w:rPr>
            </w:pPr>
            <w:r w:rsidRPr="00F80B6C">
              <w:rPr>
                <w:sz w:val="20"/>
                <w:szCs w:val="20"/>
              </w:rPr>
              <w:t>696650715</w:t>
            </w:r>
          </w:p>
        </w:tc>
        <w:tc>
          <w:tcPr>
            <w:tcW w:w="1339" w:type="dxa"/>
            <w:noWrap/>
            <w:hideMark/>
          </w:tcPr>
          <w:p w14:paraId="4B7F4122" w14:textId="77777777" w:rsidR="00F80B6C" w:rsidRPr="00F80B6C" w:rsidRDefault="00F80B6C" w:rsidP="00F80B6C">
            <w:pPr>
              <w:jc w:val="center"/>
              <w:rPr>
                <w:sz w:val="20"/>
                <w:szCs w:val="20"/>
              </w:rPr>
            </w:pPr>
            <w:r w:rsidRPr="00F80B6C">
              <w:rPr>
                <w:sz w:val="20"/>
                <w:szCs w:val="20"/>
              </w:rPr>
              <w:t>58884 1</w:t>
            </w:r>
          </w:p>
        </w:tc>
      </w:tr>
      <w:tr w:rsidR="00F80B6C" w:rsidRPr="00F80B6C" w14:paraId="2EC2DDB9" w14:textId="77777777" w:rsidTr="003059D5">
        <w:trPr>
          <w:trHeight w:val="300"/>
        </w:trPr>
        <w:tc>
          <w:tcPr>
            <w:tcW w:w="3135" w:type="dxa"/>
            <w:noWrap/>
            <w:hideMark/>
          </w:tcPr>
          <w:p w14:paraId="5568E595"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343C5E12"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0AF1A352" w14:textId="77777777" w:rsidR="00F80B6C" w:rsidRPr="00F80B6C" w:rsidRDefault="00F80B6C" w:rsidP="00F80B6C">
            <w:pPr>
              <w:jc w:val="center"/>
              <w:rPr>
                <w:sz w:val="20"/>
                <w:szCs w:val="20"/>
              </w:rPr>
            </w:pPr>
            <w:r w:rsidRPr="00F80B6C">
              <w:rPr>
                <w:sz w:val="20"/>
                <w:szCs w:val="20"/>
              </w:rPr>
              <w:t>61.600,00</w:t>
            </w:r>
          </w:p>
        </w:tc>
        <w:tc>
          <w:tcPr>
            <w:tcW w:w="992" w:type="dxa"/>
            <w:noWrap/>
            <w:hideMark/>
          </w:tcPr>
          <w:p w14:paraId="73133EE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4611403" w14:textId="77777777" w:rsidR="00F80B6C" w:rsidRPr="00F80B6C" w:rsidRDefault="00F80B6C" w:rsidP="00F80B6C">
            <w:pPr>
              <w:jc w:val="center"/>
              <w:rPr>
                <w:sz w:val="20"/>
                <w:szCs w:val="20"/>
              </w:rPr>
            </w:pPr>
            <w:r w:rsidRPr="00F80B6C">
              <w:rPr>
                <w:sz w:val="20"/>
                <w:szCs w:val="20"/>
              </w:rPr>
              <w:t>696650723</w:t>
            </w:r>
          </w:p>
        </w:tc>
        <w:tc>
          <w:tcPr>
            <w:tcW w:w="1339" w:type="dxa"/>
            <w:noWrap/>
            <w:hideMark/>
          </w:tcPr>
          <w:p w14:paraId="5B4986BD" w14:textId="77777777" w:rsidR="00F80B6C" w:rsidRPr="00F80B6C" w:rsidRDefault="00F80B6C" w:rsidP="00F80B6C">
            <w:pPr>
              <w:jc w:val="center"/>
              <w:rPr>
                <w:sz w:val="20"/>
                <w:szCs w:val="20"/>
              </w:rPr>
            </w:pPr>
            <w:r w:rsidRPr="00F80B6C">
              <w:rPr>
                <w:sz w:val="20"/>
                <w:szCs w:val="20"/>
              </w:rPr>
              <w:t>58887 1</w:t>
            </w:r>
          </w:p>
        </w:tc>
      </w:tr>
      <w:tr w:rsidR="00F80B6C" w:rsidRPr="00F80B6C" w14:paraId="3047F5E1" w14:textId="77777777" w:rsidTr="003059D5">
        <w:trPr>
          <w:trHeight w:val="300"/>
        </w:trPr>
        <w:tc>
          <w:tcPr>
            <w:tcW w:w="3135" w:type="dxa"/>
            <w:noWrap/>
            <w:hideMark/>
          </w:tcPr>
          <w:p w14:paraId="04C0CC9D"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737664AB"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2000F8D2" w14:textId="77777777" w:rsidR="00F80B6C" w:rsidRPr="00F80B6C" w:rsidRDefault="00F80B6C" w:rsidP="00F80B6C">
            <w:pPr>
              <w:jc w:val="center"/>
              <w:rPr>
                <w:sz w:val="20"/>
                <w:szCs w:val="20"/>
              </w:rPr>
            </w:pPr>
            <w:r w:rsidRPr="00F80B6C">
              <w:rPr>
                <w:sz w:val="20"/>
                <w:szCs w:val="20"/>
              </w:rPr>
              <w:t>65.120,00</w:t>
            </w:r>
          </w:p>
        </w:tc>
        <w:tc>
          <w:tcPr>
            <w:tcW w:w="992" w:type="dxa"/>
            <w:noWrap/>
            <w:hideMark/>
          </w:tcPr>
          <w:p w14:paraId="60565E2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C665A5A" w14:textId="77777777" w:rsidR="00F80B6C" w:rsidRPr="00F80B6C" w:rsidRDefault="00F80B6C" w:rsidP="00F80B6C">
            <w:pPr>
              <w:jc w:val="center"/>
              <w:rPr>
                <w:sz w:val="20"/>
                <w:szCs w:val="20"/>
              </w:rPr>
            </w:pPr>
            <w:r w:rsidRPr="00F80B6C">
              <w:rPr>
                <w:sz w:val="20"/>
                <w:szCs w:val="20"/>
              </w:rPr>
              <w:t>696650731</w:t>
            </w:r>
          </w:p>
        </w:tc>
        <w:tc>
          <w:tcPr>
            <w:tcW w:w="1339" w:type="dxa"/>
            <w:noWrap/>
            <w:hideMark/>
          </w:tcPr>
          <w:p w14:paraId="2DA50F48" w14:textId="77777777" w:rsidR="00F80B6C" w:rsidRPr="00F80B6C" w:rsidRDefault="00F80B6C" w:rsidP="00F80B6C">
            <w:pPr>
              <w:jc w:val="center"/>
              <w:rPr>
                <w:sz w:val="20"/>
                <w:szCs w:val="20"/>
              </w:rPr>
            </w:pPr>
            <w:r w:rsidRPr="00F80B6C">
              <w:rPr>
                <w:sz w:val="20"/>
                <w:szCs w:val="20"/>
              </w:rPr>
              <w:t>58888 1</w:t>
            </w:r>
          </w:p>
        </w:tc>
      </w:tr>
      <w:tr w:rsidR="00F80B6C" w:rsidRPr="00F80B6C" w14:paraId="4C623150" w14:textId="77777777" w:rsidTr="003059D5">
        <w:trPr>
          <w:trHeight w:val="300"/>
        </w:trPr>
        <w:tc>
          <w:tcPr>
            <w:tcW w:w="3135" w:type="dxa"/>
            <w:noWrap/>
            <w:hideMark/>
          </w:tcPr>
          <w:p w14:paraId="53B07F78"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35170A6B"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4FF76CF5" w14:textId="77777777" w:rsidR="00F80B6C" w:rsidRPr="00F80B6C" w:rsidRDefault="00F80B6C" w:rsidP="00F80B6C">
            <w:pPr>
              <w:jc w:val="center"/>
              <w:rPr>
                <w:sz w:val="20"/>
                <w:szCs w:val="20"/>
              </w:rPr>
            </w:pPr>
            <w:r w:rsidRPr="00F80B6C">
              <w:rPr>
                <w:sz w:val="20"/>
                <w:szCs w:val="20"/>
              </w:rPr>
              <w:t>56.388,00</w:t>
            </w:r>
          </w:p>
        </w:tc>
        <w:tc>
          <w:tcPr>
            <w:tcW w:w="992" w:type="dxa"/>
            <w:noWrap/>
            <w:hideMark/>
          </w:tcPr>
          <w:p w14:paraId="621BD4C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0BEFE6E" w14:textId="77777777" w:rsidR="00F80B6C" w:rsidRPr="00F80B6C" w:rsidRDefault="00F80B6C" w:rsidP="00F80B6C">
            <w:pPr>
              <w:jc w:val="center"/>
              <w:rPr>
                <w:sz w:val="20"/>
                <w:szCs w:val="20"/>
              </w:rPr>
            </w:pPr>
            <w:r w:rsidRPr="00F80B6C">
              <w:rPr>
                <w:sz w:val="20"/>
                <w:szCs w:val="20"/>
              </w:rPr>
              <w:t>696650749</w:t>
            </w:r>
          </w:p>
        </w:tc>
        <w:tc>
          <w:tcPr>
            <w:tcW w:w="1339" w:type="dxa"/>
            <w:noWrap/>
            <w:hideMark/>
          </w:tcPr>
          <w:p w14:paraId="1A33B2E1" w14:textId="77777777" w:rsidR="00F80B6C" w:rsidRPr="00F80B6C" w:rsidRDefault="00F80B6C" w:rsidP="00F80B6C">
            <w:pPr>
              <w:jc w:val="center"/>
              <w:rPr>
                <w:sz w:val="20"/>
                <w:szCs w:val="20"/>
              </w:rPr>
            </w:pPr>
            <w:r w:rsidRPr="00F80B6C">
              <w:rPr>
                <w:sz w:val="20"/>
                <w:szCs w:val="20"/>
              </w:rPr>
              <w:t>58889 1</w:t>
            </w:r>
          </w:p>
        </w:tc>
      </w:tr>
      <w:tr w:rsidR="00F80B6C" w:rsidRPr="00F80B6C" w14:paraId="40FE3215" w14:textId="77777777" w:rsidTr="003059D5">
        <w:trPr>
          <w:trHeight w:val="300"/>
        </w:trPr>
        <w:tc>
          <w:tcPr>
            <w:tcW w:w="3135" w:type="dxa"/>
            <w:noWrap/>
            <w:hideMark/>
          </w:tcPr>
          <w:p w14:paraId="6E0AA027"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28AEED0F"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59C919B6" w14:textId="77777777" w:rsidR="00F80B6C" w:rsidRPr="00F80B6C" w:rsidRDefault="00F80B6C" w:rsidP="00F80B6C">
            <w:pPr>
              <w:jc w:val="center"/>
              <w:rPr>
                <w:sz w:val="20"/>
                <w:szCs w:val="20"/>
              </w:rPr>
            </w:pPr>
            <w:r w:rsidRPr="00F80B6C">
              <w:rPr>
                <w:sz w:val="20"/>
                <w:szCs w:val="20"/>
              </w:rPr>
              <w:t>65.120,00</w:t>
            </w:r>
          </w:p>
        </w:tc>
        <w:tc>
          <w:tcPr>
            <w:tcW w:w="992" w:type="dxa"/>
            <w:noWrap/>
            <w:hideMark/>
          </w:tcPr>
          <w:p w14:paraId="12EC3CF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BEBFED7" w14:textId="77777777" w:rsidR="00F80B6C" w:rsidRPr="00F80B6C" w:rsidRDefault="00F80B6C" w:rsidP="00F80B6C">
            <w:pPr>
              <w:jc w:val="center"/>
              <w:rPr>
                <w:sz w:val="20"/>
                <w:szCs w:val="20"/>
              </w:rPr>
            </w:pPr>
            <w:r w:rsidRPr="00F80B6C">
              <w:rPr>
                <w:sz w:val="20"/>
                <w:szCs w:val="20"/>
              </w:rPr>
              <w:t>696650756</w:t>
            </w:r>
          </w:p>
        </w:tc>
        <w:tc>
          <w:tcPr>
            <w:tcW w:w="1339" w:type="dxa"/>
            <w:noWrap/>
            <w:hideMark/>
          </w:tcPr>
          <w:p w14:paraId="779C4489" w14:textId="77777777" w:rsidR="00F80B6C" w:rsidRPr="00F80B6C" w:rsidRDefault="00F80B6C" w:rsidP="00F80B6C">
            <w:pPr>
              <w:jc w:val="center"/>
              <w:rPr>
                <w:sz w:val="20"/>
                <w:szCs w:val="20"/>
              </w:rPr>
            </w:pPr>
            <w:r w:rsidRPr="00F80B6C">
              <w:rPr>
                <w:sz w:val="20"/>
                <w:szCs w:val="20"/>
              </w:rPr>
              <w:t>58890 1</w:t>
            </w:r>
          </w:p>
        </w:tc>
      </w:tr>
      <w:tr w:rsidR="00F80B6C" w:rsidRPr="00F80B6C" w14:paraId="550E34E0" w14:textId="77777777" w:rsidTr="003059D5">
        <w:trPr>
          <w:trHeight w:val="300"/>
        </w:trPr>
        <w:tc>
          <w:tcPr>
            <w:tcW w:w="3135" w:type="dxa"/>
            <w:noWrap/>
            <w:hideMark/>
          </w:tcPr>
          <w:p w14:paraId="72D42246"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4F33BEAE"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0F26FEBE" w14:textId="77777777" w:rsidR="00F80B6C" w:rsidRPr="00F80B6C" w:rsidRDefault="00F80B6C" w:rsidP="00F80B6C">
            <w:pPr>
              <w:jc w:val="center"/>
              <w:rPr>
                <w:sz w:val="20"/>
                <w:szCs w:val="20"/>
              </w:rPr>
            </w:pPr>
            <w:r w:rsidRPr="00F80B6C">
              <w:rPr>
                <w:sz w:val="20"/>
                <w:szCs w:val="20"/>
              </w:rPr>
              <w:t>65.120,00</w:t>
            </w:r>
          </w:p>
        </w:tc>
        <w:tc>
          <w:tcPr>
            <w:tcW w:w="992" w:type="dxa"/>
            <w:noWrap/>
            <w:hideMark/>
          </w:tcPr>
          <w:p w14:paraId="6607773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7758206" w14:textId="77777777" w:rsidR="00F80B6C" w:rsidRPr="00F80B6C" w:rsidRDefault="00F80B6C" w:rsidP="00F80B6C">
            <w:pPr>
              <w:jc w:val="center"/>
              <w:rPr>
                <w:sz w:val="20"/>
                <w:szCs w:val="20"/>
              </w:rPr>
            </w:pPr>
            <w:r w:rsidRPr="00F80B6C">
              <w:rPr>
                <w:sz w:val="20"/>
                <w:szCs w:val="20"/>
              </w:rPr>
              <w:t>696650764</w:t>
            </w:r>
          </w:p>
        </w:tc>
        <w:tc>
          <w:tcPr>
            <w:tcW w:w="1339" w:type="dxa"/>
            <w:noWrap/>
            <w:hideMark/>
          </w:tcPr>
          <w:p w14:paraId="020A027D" w14:textId="77777777" w:rsidR="00F80B6C" w:rsidRPr="00F80B6C" w:rsidRDefault="00F80B6C" w:rsidP="00F80B6C">
            <w:pPr>
              <w:jc w:val="center"/>
              <w:rPr>
                <w:sz w:val="20"/>
                <w:szCs w:val="20"/>
              </w:rPr>
            </w:pPr>
            <w:r w:rsidRPr="00F80B6C">
              <w:rPr>
                <w:sz w:val="20"/>
                <w:szCs w:val="20"/>
              </w:rPr>
              <w:t>58893 1</w:t>
            </w:r>
          </w:p>
        </w:tc>
      </w:tr>
      <w:tr w:rsidR="00F80B6C" w:rsidRPr="00F80B6C" w14:paraId="2D3B7EF7" w14:textId="77777777" w:rsidTr="003059D5">
        <w:trPr>
          <w:trHeight w:val="300"/>
        </w:trPr>
        <w:tc>
          <w:tcPr>
            <w:tcW w:w="3135" w:type="dxa"/>
            <w:noWrap/>
            <w:hideMark/>
          </w:tcPr>
          <w:p w14:paraId="1D0F4973"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6E81839C"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79A2F8C5" w14:textId="77777777" w:rsidR="00F80B6C" w:rsidRPr="00F80B6C" w:rsidRDefault="00F80B6C" w:rsidP="00F80B6C">
            <w:pPr>
              <w:jc w:val="center"/>
              <w:rPr>
                <w:sz w:val="20"/>
                <w:szCs w:val="20"/>
              </w:rPr>
            </w:pPr>
            <w:r w:rsidRPr="00F80B6C">
              <w:rPr>
                <w:sz w:val="20"/>
                <w:szCs w:val="20"/>
              </w:rPr>
              <w:t>56.388,00</w:t>
            </w:r>
          </w:p>
        </w:tc>
        <w:tc>
          <w:tcPr>
            <w:tcW w:w="992" w:type="dxa"/>
            <w:noWrap/>
            <w:hideMark/>
          </w:tcPr>
          <w:p w14:paraId="7C2E9C9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3396262" w14:textId="77777777" w:rsidR="00F80B6C" w:rsidRPr="00F80B6C" w:rsidRDefault="00F80B6C" w:rsidP="00F80B6C">
            <w:pPr>
              <w:jc w:val="center"/>
              <w:rPr>
                <w:sz w:val="20"/>
                <w:szCs w:val="20"/>
              </w:rPr>
            </w:pPr>
            <w:r w:rsidRPr="00F80B6C">
              <w:rPr>
                <w:sz w:val="20"/>
                <w:szCs w:val="20"/>
              </w:rPr>
              <w:t>696650772</w:t>
            </w:r>
          </w:p>
        </w:tc>
        <w:tc>
          <w:tcPr>
            <w:tcW w:w="1339" w:type="dxa"/>
            <w:noWrap/>
            <w:hideMark/>
          </w:tcPr>
          <w:p w14:paraId="6B801F3E" w14:textId="77777777" w:rsidR="00F80B6C" w:rsidRPr="00F80B6C" w:rsidRDefault="00F80B6C" w:rsidP="00F80B6C">
            <w:pPr>
              <w:jc w:val="center"/>
              <w:rPr>
                <w:sz w:val="20"/>
                <w:szCs w:val="20"/>
              </w:rPr>
            </w:pPr>
            <w:r w:rsidRPr="00F80B6C">
              <w:rPr>
                <w:sz w:val="20"/>
                <w:szCs w:val="20"/>
              </w:rPr>
              <w:t>58895 1</w:t>
            </w:r>
          </w:p>
        </w:tc>
      </w:tr>
      <w:tr w:rsidR="00F80B6C" w:rsidRPr="00F80B6C" w14:paraId="4AAB81FE" w14:textId="77777777" w:rsidTr="003059D5">
        <w:trPr>
          <w:trHeight w:val="300"/>
        </w:trPr>
        <w:tc>
          <w:tcPr>
            <w:tcW w:w="3135" w:type="dxa"/>
            <w:noWrap/>
            <w:hideMark/>
          </w:tcPr>
          <w:p w14:paraId="5E82A3DE"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54D56931"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1A316C12" w14:textId="77777777" w:rsidR="00F80B6C" w:rsidRPr="00F80B6C" w:rsidRDefault="00F80B6C" w:rsidP="00F80B6C">
            <w:pPr>
              <w:jc w:val="center"/>
              <w:rPr>
                <w:sz w:val="20"/>
                <w:szCs w:val="20"/>
              </w:rPr>
            </w:pPr>
            <w:r w:rsidRPr="00F80B6C">
              <w:rPr>
                <w:sz w:val="20"/>
                <w:szCs w:val="20"/>
              </w:rPr>
              <w:t>61.790,00</w:t>
            </w:r>
          </w:p>
        </w:tc>
        <w:tc>
          <w:tcPr>
            <w:tcW w:w="992" w:type="dxa"/>
            <w:noWrap/>
            <w:hideMark/>
          </w:tcPr>
          <w:p w14:paraId="750BBE4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E8EF45E" w14:textId="77777777" w:rsidR="00F80B6C" w:rsidRPr="00F80B6C" w:rsidRDefault="00F80B6C" w:rsidP="00F80B6C">
            <w:pPr>
              <w:jc w:val="center"/>
              <w:rPr>
                <w:sz w:val="20"/>
                <w:szCs w:val="20"/>
              </w:rPr>
            </w:pPr>
            <w:r w:rsidRPr="00F80B6C">
              <w:rPr>
                <w:sz w:val="20"/>
                <w:szCs w:val="20"/>
              </w:rPr>
              <w:t>696650780</w:t>
            </w:r>
          </w:p>
        </w:tc>
        <w:tc>
          <w:tcPr>
            <w:tcW w:w="1339" w:type="dxa"/>
            <w:noWrap/>
            <w:hideMark/>
          </w:tcPr>
          <w:p w14:paraId="2D41A6DF" w14:textId="77777777" w:rsidR="00F80B6C" w:rsidRPr="00F80B6C" w:rsidRDefault="00F80B6C" w:rsidP="00F80B6C">
            <w:pPr>
              <w:jc w:val="center"/>
              <w:rPr>
                <w:sz w:val="20"/>
                <w:szCs w:val="20"/>
              </w:rPr>
            </w:pPr>
            <w:r w:rsidRPr="00F80B6C">
              <w:rPr>
                <w:sz w:val="20"/>
                <w:szCs w:val="20"/>
              </w:rPr>
              <w:t>58896 1</w:t>
            </w:r>
          </w:p>
        </w:tc>
      </w:tr>
      <w:tr w:rsidR="00F80B6C" w:rsidRPr="00F80B6C" w14:paraId="4A8D8397" w14:textId="77777777" w:rsidTr="003059D5">
        <w:trPr>
          <w:trHeight w:val="300"/>
        </w:trPr>
        <w:tc>
          <w:tcPr>
            <w:tcW w:w="3135" w:type="dxa"/>
            <w:noWrap/>
            <w:hideMark/>
          </w:tcPr>
          <w:p w14:paraId="30A6C3F7"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08B8BAA4"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31DCEC3D" w14:textId="77777777" w:rsidR="00F80B6C" w:rsidRPr="00F80B6C" w:rsidRDefault="00F80B6C" w:rsidP="00F80B6C">
            <w:pPr>
              <w:jc w:val="center"/>
              <w:rPr>
                <w:sz w:val="20"/>
                <w:szCs w:val="20"/>
              </w:rPr>
            </w:pPr>
            <w:r w:rsidRPr="00F80B6C">
              <w:rPr>
                <w:sz w:val="20"/>
                <w:szCs w:val="20"/>
              </w:rPr>
              <w:t>51.816,00</w:t>
            </w:r>
          </w:p>
        </w:tc>
        <w:tc>
          <w:tcPr>
            <w:tcW w:w="992" w:type="dxa"/>
            <w:noWrap/>
            <w:hideMark/>
          </w:tcPr>
          <w:p w14:paraId="035F9EA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65632E1" w14:textId="77777777" w:rsidR="00F80B6C" w:rsidRPr="00F80B6C" w:rsidRDefault="00F80B6C" w:rsidP="00F80B6C">
            <w:pPr>
              <w:jc w:val="center"/>
              <w:rPr>
                <w:sz w:val="20"/>
                <w:szCs w:val="20"/>
              </w:rPr>
            </w:pPr>
            <w:r w:rsidRPr="00F80B6C">
              <w:rPr>
                <w:sz w:val="20"/>
                <w:szCs w:val="20"/>
              </w:rPr>
              <w:t>696650798</w:t>
            </w:r>
          </w:p>
        </w:tc>
        <w:tc>
          <w:tcPr>
            <w:tcW w:w="1339" w:type="dxa"/>
            <w:noWrap/>
            <w:hideMark/>
          </w:tcPr>
          <w:p w14:paraId="33EA9CC8" w14:textId="77777777" w:rsidR="00F80B6C" w:rsidRPr="00F80B6C" w:rsidRDefault="00F80B6C" w:rsidP="00F80B6C">
            <w:pPr>
              <w:jc w:val="center"/>
              <w:rPr>
                <w:sz w:val="20"/>
                <w:szCs w:val="20"/>
              </w:rPr>
            </w:pPr>
            <w:r w:rsidRPr="00F80B6C">
              <w:rPr>
                <w:sz w:val="20"/>
                <w:szCs w:val="20"/>
              </w:rPr>
              <w:t>58897 1</w:t>
            </w:r>
          </w:p>
        </w:tc>
      </w:tr>
      <w:tr w:rsidR="00F80B6C" w:rsidRPr="00F80B6C" w14:paraId="1685177D" w14:textId="77777777" w:rsidTr="003059D5">
        <w:trPr>
          <w:trHeight w:val="300"/>
        </w:trPr>
        <w:tc>
          <w:tcPr>
            <w:tcW w:w="3135" w:type="dxa"/>
            <w:noWrap/>
            <w:hideMark/>
          </w:tcPr>
          <w:p w14:paraId="31FE1704"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7BC5C227"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6CB639DE" w14:textId="77777777" w:rsidR="00F80B6C" w:rsidRPr="00F80B6C" w:rsidRDefault="00F80B6C" w:rsidP="00F80B6C">
            <w:pPr>
              <w:jc w:val="center"/>
              <w:rPr>
                <w:sz w:val="20"/>
                <w:szCs w:val="20"/>
              </w:rPr>
            </w:pPr>
            <w:r w:rsidRPr="00F80B6C">
              <w:rPr>
                <w:sz w:val="20"/>
                <w:szCs w:val="20"/>
              </w:rPr>
              <w:t>61.790,00</w:t>
            </w:r>
          </w:p>
        </w:tc>
        <w:tc>
          <w:tcPr>
            <w:tcW w:w="992" w:type="dxa"/>
            <w:noWrap/>
            <w:hideMark/>
          </w:tcPr>
          <w:p w14:paraId="25D6E27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FBB1A4B" w14:textId="77777777" w:rsidR="00F80B6C" w:rsidRPr="00F80B6C" w:rsidRDefault="00F80B6C" w:rsidP="00F80B6C">
            <w:pPr>
              <w:jc w:val="center"/>
              <w:rPr>
                <w:sz w:val="20"/>
                <w:szCs w:val="20"/>
              </w:rPr>
            </w:pPr>
            <w:r w:rsidRPr="00F80B6C">
              <w:rPr>
                <w:sz w:val="20"/>
                <w:szCs w:val="20"/>
              </w:rPr>
              <w:t>696650806</w:t>
            </w:r>
          </w:p>
        </w:tc>
        <w:tc>
          <w:tcPr>
            <w:tcW w:w="1339" w:type="dxa"/>
            <w:noWrap/>
            <w:hideMark/>
          </w:tcPr>
          <w:p w14:paraId="07EC7D07" w14:textId="77777777" w:rsidR="00F80B6C" w:rsidRPr="00F80B6C" w:rsidRDefault="00F80B6C" w:rsidP="00F80B6C">
            <w:pPr>
              <w:jc w:val="center"/>
              <w:rPr>
                <w:sz w:val="20"/>
                <w:szCs w:val="20"/>
              </w:rPr>
            </w:pPr>
            <w:r w:rsidRPr="00F80B6C">
              <w:rPr>
                <w:sz w:val="20"/>
                <w:szCs w:val="20"/>
              </w:rPr>
              <w:t>58898 1</w:t>
            </w:r>
          </w:p>
        </w:tc>
      </w:tr>
      <w:tr w:rsidR="00F80B6C" w:rsidRPr="00F80B6C" w14:paraId="7DB105E2" w14:textId="77777777" w:rsidTr="003059D5">
        <w:trPr>
          <w:trHeight w:val="300"/>
        </w:trPr>
        <w:tc>
          <w:tcPr>
            <w:tcW w:w="3135" w:type="dxa"/>
            <w:noWrap/>
            <w:hideMark/>
          </w:tcPr>
          <w:p w14:paraId="0AE2D4C1"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3B08A863"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5630A140" w14:textId="77777777" w:rsidR="00F80B6C" w:rsidRPr="00F80B6C" w:rsidRDefault="00F80B6C" w:rsidP="00F80B6C">
            <w:pPr>
              <w:jc w:val="center"/>
              <w:rPr>
                <w:sz w:val="20"/>
                <w:szCs w:val="20"/>
              </w:rPr>
            </w:pPr>
            <w:r w:rsidRPr="00F80B6C">
              <w:rPr>
                <w:sz w:val="20"/>
                <w:szCs w:val="20"/>
              </w:rPr>
              <w:t>63.460,00</w:t>
            </w:r>
          </w:p>
        </w:tc>
        <w:tc>
          <w:tcPr>
            <w:tcW w:w="992" w:type="dxa"/>
            <w:noWrap/>
            <w:hideMark/>
          </w:tcPr>
          <w:p w14:paraId="22A6F27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9AF7286" w14:textId="77777777" w:rsidR="00F80B6C" w:rsidRPr="00F80B6C" w:rsidRDefault="00F80B6C" w:rsidP="00F80B6C">
            <w:pPr>
              <w:jc w:val="center"/>
              <w:rPr>
                <w:sz w:val="20"/>
                <w:szCs w:val="20"/>
              </w:rPr>
            </w:pPr>
            <w:r w:rsidRPr="00F80B6C">
              <w:rPr>
                <w:sz w:val="20"/>
                <w:szCs w:val="20"/>
              </w:rPr>
              <w:t>696650814</w:t>
            </w:r>
          </w:p>
        </w:tc>
        <w:tc>
          <w:tcPr>
            <w:tcW w:w="1339" w:type="dxa"/>
            <w:noWrap/>
            <w:hideMark/>
          </w:tcPr>
          <w:p w14:paraId="5AC97597" w14:textId="77777777" w:rsidR="00F80B6C" w:rsidRPr="00F80B6C" w:rsidRDefault="00F80B6C" w:rsidP="00F80B6C">
            <w:pPr>
              <w:jc w:val="center"/>
              <w:rPr>
                <w:sz w:val="20"/>
                <w:szCs w:val="20"/>
              </w:rPr>
            </w:pPr>
            <w:r w:rsidRPr="00F80B6C">
              <w:rPr>
                <w:sz w:val="20"/>
                <w:szCs w:val="20"/>
              </w:rPr>
              <w:t>58900 1</w:t>
            </w:r>
          </w:p>
        </w:tc>
      </w:tr>
      <w:tr w:rsidR="00F80B6C" w:rsidRPr="00F80B6C" w14:paraId="13412471" w14:textId="77777777" w:rsidTr="003059D5">
        <w:trPr>
          <w:trHeight w:val="300"/>
        </w:trPr>
        <w:tc>
          <w:tcPr>
            <w:tcW w:w="3135" w:type="dxa"/>
            <w:noWrap/>
            <w:hideMark/>
          </w:tcPr>
          <w:p w14:paraId="0B3B9BC0"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08D2D6EA"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1B8B9166" w14:textId="77777777" w:rsidR="00F80B6C" w:rsidRPr="00F80B6C" w:rsidRDefault="00F80B6C" w:rsidP="00F80B6C">
            <w:pPr>
              <w:jc w:val="center"/>
              <w:rPr>
                <w:sz w:val="20"/>
                <w:szCs w:val="20"/>
              </w:rPr>
            </w:pPr>
            <w:r w:rsidRPr="00F80B6C">
              <w:rPr>
                <w:sz w:val="20"/>
                <w:szCs w:val="20"/>
              </w:rPr>
              <w:t>65.130,00</w:t>
            </w:r>
          </w:p>
        </w:tc>
        <w:tc>
          <w:tcPr>
            <w:tcW w:w="992" w:type="dxa"/>
            <w:noWrap/>
            <w:hideMark/>
          </w:tcPr>
          <w:p w14:paraId="5455A6F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4F3DC79" w14:textId="77777777" w:rsidR="00F80B6C" w:rsidRPr="00F80B6C" w:rsidRDefault="00F80B6C" w:rsidP="00F80B6C">
            <w:pPr>
              <w:jc w:val="center"/>
              <w:rPr>
                <w:sz w:val="20"/>
                <w:szCs w:val="20"/>
              </w:rPr>
            </w:pPr>
            <w:r w:rsidRPr="00F80B6C">
              <w:rPr>
                <w:sz w:val="20"/>
                <w:szCs w:val="20"/>
              </w:rPr>
              <w:t>696650822</w:t>
            </w:r>
          </w:p>
        </w:tc>
        <w:tc>
          <w:tcPr>
            <w:tcW w:w="1339" w:type="dxa"/>
            <w:noWrap/>
            <w:hideMark/>
          </w:tcPr>
          <w:p w14:paraId="4A5E005F" w14:textId="77777777" w:rsidR="00F80B6C" w:rsidRPr="00F80B6C" w:rsidRDefault="00F80B6C" w:rsidP="00F80B6C">
            <w:pPr>
              <w:jc w:val="center"/>
              <w:rPr>
                <w:sz w:val="20"/>
                <w:szCs w:val="20"/>
              </w:rPr>
            </w:pPr>
            <w:r w:rsidRPr="00F80B6C">
              <w:rPr>
                <w:sz w:val="20"/>
                <w:szCs w:val="20"/>
              </w:rPr>
              <w:t>58901 1</w:t>
            </w:r>
          </w:p>
        </w:tc>
      </w:tr>
      <w:tr w:rsidR="00F80B6C" w:rsidRPr="00F80B6C" w14:paraId="3AAFC655" w14:textId="77777777" w:rsidTr="003059D5">
        <w:trPr>
          <w:trHeight w:val="300"/>
        </w:trPr>
        <w:tc>
          <w:tcPr>
            <w:tcW w:w="3135" w:type="dxa"/>
            <w:noWrap/>
            <w:hideMark/>
          </w:tcPr>
          <w:p w14:paraId="451FB40E"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6C4B4EFB"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2021E17B" w14:textId="77777777" w:rsidR="00F80B6C" w:rsidRPr="00F80B6C" w:rsidRDefault="00F80B6C" w:rsidP="00F80B6C">
            <w:pPr>
              <w:jc w:val="center"/>
              <w:rPr>
                <w:sz w:val="20"/>
                <w:szCs w:val="20"/>
              </w:rPr>
            </w:pPr>
            <w:r w:rsidRPr="00F80B6C">
              <w:rPr>
                <w:sz w:val="20"/>
                <w:szCs w:val="20"/>
              </w:rPr>
              <w:t>56.388,00</w:t>
            </w:r>
          </w:p>
        </w:tc>
        <w:tc>
          <w:tcPr>
            <w:tcW w:w="992" w:type="dxa"/>
            <w:noWrap/>
            <w:hideMark/>
          </w:tcPr>
          <w:p w14:paraId="4ED3ED8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34CE0BD" w14:textId="77777777" w:rsidR="00F80B6C" w:rsidRPr="00F80B6C" w:rsidRDefault="00F80B6C" w:rsidP="00F80B6C">
            <w:pPr>
              <w:jc w:val="center"/>
              <w:rPr>
                <w:sz w:val="20"/>
                <w:szCs w:val="20"/>
              </w:rPr>
            </w:pPr>
            <w:r w:rsidRPr="00F80B6C">
              <w:rPr>
                <w:sz w:val="20"/>
                <w:szCs w:val="20"/>
              </w:rPr>
              <w:t>696650830</w:t>
            </w:r>
          </w:p>
        </w:tc>
        <w:tc>
          <w:tcPr>
            <w:tcW w:w="1339" w:type="dxa"/>
            <w:noWrap/>
            <w:hideMark/>
          </w:tcPr>
          <w:p w14:paraId="27567413" w14:textId="77777777" w:rsidR="00F80B6C" w:rsidRPr="00F80B6C" w:rsidRDefault="00F80B6C" w:rsidP="00F80B6C">
            <w:pPr>
              <w:jc w:val="center"/>
              <w:rPr>
                <w:sz w:val="20"/>
                <w:szCs w:val="20"/>
              </w:rPr>
            </w:pPr>
            <w:r w:rsidRPr="00F80B6C">
              <w:rPr>
                <w:sz w:val="20"/>
                <w:szCs w:val="20"/>
              </w:rPr>
              <w:t>58902 1</w:t>
            </w:r>
          </w:p>
        </w:tc>
      </w:tr>
      <w:tr w:rsidR="00F80B6C" w:rsidRPr="00F80B6C" w14:paraId="04387ED6" w14:textId="77777777" w:rsidTr="003059D5">
        <w:trPr>
          <w:trHeight w:val="300"/>
        </w:trPr>
        <w:tc>
          <w:tcPr>
            <w:tcW w:w="3135" w:type="dxa"/>
            <w:noWrap/>
            <w:hideMark/>
          </w:tcPr>
          <w:p w14:paraId="04588506"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52F3D7FF"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6FB240E7" w14:textId="77777777" w:rsidR="00F80B6C" w:rsidRPr="00F80B6C" w:rsidRDefault="00F80B6C" w:rsidP="00F80B6C">
            <w:pPr>
              <w:jc w:val="center"/>
              <w:rPr>
                <w:sz w:val="20"/>
                <w:szCs w:val="20"/>
              </w:rPr>
            </w:pPr>
            <w:r w:rsidRPr="00F80B6C">
              <w:rPr>
                <w:sz w:val="20"/>
                <w:szCs w:val="20"/>
              </w:rPr>
              <w:t>56.885,00</w:t>
            </w:r>
          </w:p>
        </w:tc>
        <w:tc>
          <w:tcPr>
            <w:tcW w:w="992" w:type="dxa"/>
            <w:noWrap/>
            <w:hideMark/>
          </w:tcPr>
          <w:p w14:paraId="2470D40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7820E65" w14:textId="77777777" w:rsidR="00F80B6C" w:rsidRPr="00F80B6C" w:rsidRDefault="00F80B6C" w:rsidP="00F80B6C">
            <w:pPr>
              <w:jc w:val="center"/>
              <w:rPr>
                <w:sz w:val="20"/>
                <w:szCs w:val="20"/>
              </w:rPr>
            </w:pPr>
            <w:r w:rsidRPr="00F80B6C">
              <w:rPr>
                <w:sz w:val="20"/>
                <w:szCs w:val="20"/>
              </w:rPr>
              <w:t>696650848</w:t>
            </w:r>
          </w:p>
        </w:tc>
        <w:tc>
          <w:tcPr>
            <w:tcW w:w="1339" w:type="dxa"/>
            <w:noWrap/>
            <w:hideMark/>
          </w:tcPr>
          <w:p w14:paraId="736EFEF9" w14:textId="77777777" w:rsidR="00F80B6C" w:rsidRPr="00F80B6C" w:rsidRDefault="00F80B6C" w:rsidP="00F80B6C">
            <w:pPr>
              <w:jc w:val="center"/>
              <w:rPr>
                <w:sz w:val="20"/>
                <w:szCs w:val="20"/>
              </w:rPr>
            </w:pPr>
            <w:r w:rsidRPr="00F80B6C">
              <w:rPr>
                <w:sz w:val="20"/>
                <w:szCs w:val="20"/>
              </w:rPr>
              <w:t>58903 1</w:t>
            </w:r>
          </w:p>
        </w:tc>
      </w:tr>
      <w:tr w:rsidR="00F80B6C" w:rsidRPr="00F80B6C" w14:paraId="4C2EA2E0" w14:textId="77777777" w:rsidTr="003059D5">
        <w:trPr>
          <w:trHeight w:val="300"/>
        </w:trPr>
        <w:tc>
          <w:tcPr>
            <w:tcW w:w="3135" w:type="dxa"/>
            <w:noWrap/>
            <w:hideMark/>
          </w:tcPr>
          <w:p w14:paraId="06668C45"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271FF335"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0FC1FE51" w14:textId="77777777" w:rsidR="00F80B6C" w:rsidRPr="00F80B6C" w:rsidRDefault="00F80B6C" w:rsidP="00F80B6C">
            <w:pPr>
              <w:jc w:val="center"/>
              <w:rPr>
                <w:sz w:val="20"/>
                <w:szCs w:val="20"/>
              </w:rPr>
            </w:pPr>
            <w:r w:rsidRPr="00F80B6C">
              <w:rPr>
                <w:sz w:val="20"/>
                <w:szCs w:val="20"/>
              </w:rPr>
              <w:t>50.292,00</w:t>
            </w:r>
          </w:p>
        </w:tc>
        <w:tc>
          <w:tcPr>
            <w:tcW w:w="992" w:type="dxa"/>
            <w:noWrap/>
            <w:hideMark/>
          </w:tcPr>
          <w:p w14:paraId="2046168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BDB4695" w14:textId="77777777" w:rsidR="00F80B6C" w:rsidRPr="00F80B6C" w:rsidRDefault="00F80B6C" w:rsidP="00F80B6C">
            <w:pPr>
              <w:jc w:val="center"/>
              <w:rPr>
                <w:sz w:val="20"/>
                <w:szCs w:val="20"/>
              </w:rPr>
            </w:pPr>
            <w:r w:rsidRPr="00F80B6C">
              <w:rPr>
                <w:sz w:val="20"/>
                <w:szCs w:val="20"/>
              </w:rPr>
              <w:t>696650855</w:t>
            </w:r>
          </w:p>
        </w:tc>
        <w:tc>
          <w:tcPr>
            <w:tcW w:w="1339" w:type="dxa"/>
            <w:noWrap/>
            <w:hideMark/>
          </w:tcPr>
          <w:p w14:paraId="662FA089" w14:textId="77777777" w:rsidR="00F80B6C" w:rsidRPr="00F80B6C" w:rsidRDefault="00F80B6C" w:rsidP="00F80B6C">
            <w:pPr>
              <w:jc w:val="center"/>
              <w:rPr>
                <w:sz w:val="20"/>
                <w:szCs w:val="20"/>
              </w:rPr>
            </w:pPr>
            <w:r w:rsidRPr="00F80B6C">
              <w:rPr>
                <w:sz w:val="20"/>
                <w:szCs w:val="20"/>
              </w:rPr>
              <w:t>58905 1</w:t>
            </w:r>
          </w:p>
        </w:tc>
      </w:tr>
      <w:tr w:rsidR="00F80B6C" w:rsidRPr="00F80B6C" w14:paraId="6CEFDD0F" w14:textId="77777777" w:rsidTr="003059D5">
        <w:trPr>
          <w:trHeight w:val="300"/>
        </w:trPr>
        <w:tc>
          <w:tcPr>
            <w:tcW w:w="3135" w:type="dxa"/>
            <w:noWrap/>
            <w:hideMark/>
          </w:tcPr>
          <w:p w14:paraId="342B55ED"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7D8C23CF"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0446BDAE" w14:textId="77777777" w:rsidR="00F80B6C" w:rsidRPr="00F80B6C" w:rsidRDefault="00F80B6C" w:rsidP="00F80B6C">
            <w:pPr>
              <w:jc w:val="center"/>
              <w:rPr>
                <w:sz w:val="20"/>
                <w:szCs w:val="20"/>
              </w:rPr>
            </w:pPr>
            <w:r w:rsidRPr="00F80B6C">
              <w:rPr>
                <w:sz w:val="20"/>
                <w:szCs w:val="20"/>
              </w:rPr>
              <w:t>2.948,00</w:t>
            </w:r>
          </w:p>
        </w:tc>
        <w:tc>
          <w:tcPr>
            <w:tcW w:w="992" w:type="dxa"/>
            <w:noWrap/>
            <w:hideMark/>
          </w:tcPr>
          <w:p w14:paraId="28E76AE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0FC8CE3" w14:textId="77777777" w:rsidR="00F80B6C" w:rsidRPr="00F80B6C" w:rsidRDefault="00F80B6C" w:rsidP="00F80B6C">
            <w:pPr>
              <w:jc w:val="center"/>
              <w:rPr>
                <w:sz w:val="20"/>
                <w:szCs w:val="20"/>
              </w:rPr>
            </w:pPr>
            <w:r w:rsidRPr="00F80B6C">
              <w:rPr>
                <w:sz w:val="20"/>
                <w:szCs w:val="20"/>
              </w:rPr>
              <w:t>696650863</w:t>
            </w:r>
          </w:p>
        </w:tc>
        <w:tc>
          <w:tcPr>
            <w:tcW w:w="1339" w:type="dxa"/>
            <w:noWrap/>
            <w:hideMark/>
          </w:tcPr>
          <w:p w14:paraId="03B5B510" w14:textId="77777777" w:rsidR="00F80B6C" w:rsidRPr="00F80B6C" w:rsidRDefault="00F80B6C" w:rsidP="00F80B6C">
            <w:pPr>
              <w:jc w:val="center"/>
              <w:rPr>
                <w:sz w:val="20"/>
                <w:szCs w:val="20"/>
              </w:rPr>
            </w:pPr>
            <w:r w:rsidRPr="00F80B6C">
              <w:rPr>
                <w:sz w:val="20"/>
                <w:szCs w:val="20"/>
              </w:rPr>
              <w:t>58907 1</w:t>
            </w:r>
          </w:p>
        </w:tc>
      </w:tr>
      <w:tr w:rsidR="00F80B6C" w:rsidRPr="00F80B6C" w14:paraId="6EA42C9C" w14:textId="77777777" w:rsidTr="003059D5">
        <w:trPr>
          <w:trHeight w:val="300"/>
        </w:trPr>
        <w:tc>
          <w:tcPr>
            <w:tcW w:w="3135" w:type="dxa"/>
            <w:noWrap/>
            <w:hideMark/>
          </w:tcPr>
          <w:p w14:paraId="490075C5"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31B2E102"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366EC66B" w14:textId="77777777" w:rsidR="00F80B6C" w:rsidRPr="00F80B6C" w:rsidRDefault="00F80B6C" w:rsidP="00F80B6C">
            <w:pPr>
              <w:jc w:val="center"/>
              <w:rPr>
                <w:sz w:val="20"/>
                <w:szCs w:val="20"/>
              </w:rPr>
            </w:pPr>
            <w:r w:rsidRPr="00F80B6C">
              <w:rPr>
                <w:sz w:val="20"/>
                <w:szCs w:val="20"/>
              </w:rPr>
              <w:t>42.746,00</w:t>
            </w:r>
          </w:p>
        </w:tc>
        <w:tc>
          <w:tcPr>
            <w:tcW w:w="992" w:type="dxa"/>
            <w:noWrap/>
            <w:hideMark/>
          </w:tcPr>
          <w:p w14:paraId="52BED5A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E175F40" w14:textId="77777777" w:rsidR="00F80B6C" w:rsidRPr="00F80B6C" w:rsidRDefault="00F80B6C" w:rsidP="00F80B6C">
            <w:pPr>
              <w:jc w:val="center"/>
              <w:rPr>
                <w:sz w:val="20"/>
                <w:szCs w:val="20"/>
              </w:rPr>
            </w:pPr>
            <w:r w:rsidRPr="00F80B6C">
              <w:rPr>
                <w:sz w:val="20"/>
                <w:szCs w:val="20"/>
              </w:rPr>
              <w:t>696650871</w:t>
            </w:r>
          </w:p>
        </w:tc>
        <w:tc>
          <w:tcPr>
            <w:tcW w:w="1339" w:type="dxa"/>
            <w:noWrap/>
            <w:hideMark/>
          </w:tcPr>
          <w:p w14:paraId="61AE168E" w14:textId="77777777" w:rsidR="00F80B6C" w:rsidRPr="00F80B6C" w:rsidRDefault="00F80B6C" w:rsidP="00F80B6C">
            <w:pPr>
              <w:jc w:val="center"/>
              <w:rPr>
                <w:sz w:val="20"/>
                <w:szCs w:val="20"/>
              </w:rPr>
            </w:pPr>
            <w:r w:rsidRPr="00F80B6C">
              <w:rPr>
                <w:sz w:val="20"/>
                <w:szCs w:val="20"/>
              </w:rPr>
              <w:t>58908 1</w:t>
            </w:r>
          </w:p>
        </w:tc>
      </w:tr>
      <w:tr w:rsidR="00F80B6C" w:rsidRPr="00F80B6C" w14:paraId="58733684" w14:textId="77777777" w:rsidTr="003059D5">
        <w:trPr>
          <w:trHeight w:val="300"/>
        </w:trPr>
        <w:tc>
          <w:tcPr>
            <w:tcW w:w="3135" w:type="dxa"/>
            <w:noWrap/>
            <w:hideMark/>
          </w:tcPr>
          <w:p w14:paraId="2B505382"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43A07F5D"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7F42E427" w14:textId="77777777" w:rsidR="00F80B6C" w:rsidRPr="00F80B6C" w:rsidRDefault="00F80B6C" w:rsidP="00F80B6C">
            <w:pPr>
              <w:jc w:val="center"/>
              <w:rPr>
                <w:sz w:val="20"/>
                <w:szCs w:val="20"/>
              </w:rPr>
            </w:pPr>
            <w:r w:rsidRPr="00F80B6C">
              <w:rPr>
                <w:sz w:val="20"/>
                <w:szCs w:val="20"/>
              </w:rPr>
              <w:t>88.000,00</w:t>
            </w:r>
          </w:p>
        </w:tc>
        <w:tc>
          <w:tcPr>
            <w:tcW w:w="992" w:type="dxa"/>
            <w:noWrap/>
            <w:hideMark/>
          </w:tcPr>
          <w:p w14:paraId="4437B66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85DB8EE" w14:textId="77777777" w:rsidR="00F80B6C" w:rsidRPr="00F80B6C" w:rsidRDefault="00F80B6C" w:rsidP="00F80B6C">
            <w:pPr>
              <w:jc w:val="center"/>
              <w:rPr>
                <w:sz w:val="20"/>
                <w:szCs w:val="20"/>
              </w:rPr>
            </w:pPr>
            <w:r w:rsidRPr="00F80B6C">
              <w:rPr>
                <w:sz w:val="20"/>
                <w:szCs w:val="20"/>
              </w:rPr>
              <w:t>696650889</w:t>
            </w:r>
          </w:p>
        </w:tc>
        <w:tc>
          <w:tcPr>
            <w:tcW w:w="1339" w:type="dxa"/>
            <w:noWrap/>
            <w:hideMark/>
          </w:tcPr>
          <w:p w14:paraId="2E8C53AF" w14:textId="77777777" w:rsidR="00F80B6C" w:rsidRPr="00F80B6C" w:rsidRDefault="00F80B6C" w:rsidP="00F80B6C">
            <w:pPr>
              <w:jc w:val="center"/>
              <w:rPr>
                <w:sz w:val="20"/>
                <w:szCs w:val="20"/>
              </w:rPr>
            </w:pPr>
            <w:r w:rsidRPr="00F80B6C">
              <w:rPr>
                <w:sz w:val="20"/>
                <w:szCs w:val="20"/>
              </w:rPr>
              <w:t>58910 1</w:t>
            </w:r>
          </w:p>
        </w:tc>
      </w:tr>
      <w:tr w:rsidR="00F80B6C" w:rsidRPr="00F80B6C" w14:paraId="1A3B8E1A" w14:textId="77777777" w:rsidTr="003059D5">
        <w:trPr>
          <w:trHeight w:val="300"/>
        </w:trPr>
        <w:tc>
          <w:tcPr>
            <w:tcW w:w="3135" w:type="dxa"/>
            <w:noWrap/>
            <w:hideMark/>
          </w:tcPr>
          <w:p w14:paraId="56FF4CE7"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1B3629CA"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07EDE521" w14:textId="77777777" w:rsidR="00F80B6C" w:rsidRPr="00F80B6C" w:rsidRDefault="00F80B6C" w:rsidP="00F80B6C">
            <w:pPr>
              <w:jc w:val="center"/>
              <w:rPr>
                <w:sz w:val="20"/>
                <w:szCs w:val="20"/>
              </w:rPr>
            </w:pPr>
            <w:r w:rsidRPr="00F80B6C">
              <w:rPr>
                <w:sz w:val="20"/>
                <w:szCs w:val="20"/>
              </w:rPr>
              <w:t>63.460,00</w:t>
            </w:r>
          </w:p>
        </w:tc>
        <w:tc>
          <w:tcPr>
            <w:tcW w:w="992" w:type="dxa"/>
            <w:noWrap/>
            <w:hideMark/>
          </w:tcPr>
          <w:p w14:paraId="4C7BE60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8354A01" w14:textId="77777777" w:rsidR="00F80B6C" w:rsidRPr="00F80B6C" w:rsidRDefault="00F80B6C" w:rsidP="00F80B6C">
            <w:pPr>
              <w:jc w:val="center"/>
              <w:rPr>
                <w:sz w:val="20"/>
                <w:szCs w:val="20"/>
              </w:rPr>
            </w:pPr>
            <w:r w:rsidRPr="00F80B6C">
              <w:rPr>
                <w:sz w:val="20"/>
                <w:szCs w:val="20"/>
              </w:rPr>
              <w:t>696650897</w:t>
            </w:r>
          </w:p>
        </w:tc>
        <w:tc>
          <w:tcPr>
            <w:tcW w:w="1339" w:type="dxa"/>
            <w:noWrap/>
            <w:hideMark/>
          </w:tcPr>
          <w:p w14:paraId="3F64D491" w14:textId="77777777" w:rsidR="00F80B6C" w:rsidRPr="00F80B6C" w:rsidRDefault="00F80B6C" w:rsidP="00F80B6C">
            <w:pPr>
              <w:jc w:val="center"/>
              <w:rPr>
                <w:sz w:val="20"/>
                <w:szCs w:val="20"/>
              </w:rPr>
            </w:pPr>
            <w:r w:rsidRPr="00F80B6C">
              <w:rPr>
                <w:sz w:val="20"/>
                <w:szCs w:val="20"/>
              </w:rPr>
              <w:t>58911 1</w:t>
            </w:r>
          </w:p>
        </w:tc>
      </w:tr>
      <w:tr w:rsidR="00F80B6C" w:rsidRPr="00F80B6C" w14:paraId="1D61FF2A" w14:textId="77777777" w:rsidTr="003059D5">
        <w:trPr>
          <w:trHeight w:val="300"/>
        </w:trPr>
        <w:tc>
          <w:tcPr>
            <w:tcW w:w="3135" w:type="dxa"/>
            <w:noWrap/>
            <w:hideMark/>
          </w:tcPr>
          <w:p w14:paraId="79C74399"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6C7941B6"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02DACA26" w14:textId="77777777" w:rsidR="00F80B6C" w:rsidRPr="00F80B6C" w:rsidRDefault="00F80B6C" w:rsidP="00F80B6C">
            <w:pPr>
              <w:jc w:val="center"/>
              <w:rPr>
                <w:sz w:val="20"/>
                <w:szCs w:val="20"/>
              </w:rPr>
            </w:pPr>
            <w:r w:rsidRPr="00F80B6C">
              <w:rPr>
                <w:sz w:val="20"/>
                <w:szCs w:val="20"/>
              </w:rPr>
              <w:t>18.370,00</w:t>
            </w:r>
          </w:p>
        </w:tc>
        <w:tc>
          <w:tcPr>
            <w:tcW w:w="992" w:type="dxa"/>
            <w:noWrap/>
            <w:hideMark/>
          </w:tcPr>
          <w:p w14:paraId="1E89BDF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54A76DE" w14:textId="77777777" w:rsidR="00F80B6C" w:rsidRPr="00F80B6C" w:rsidRDefault="00F80B6C" w:rsidP="00F80B6C">
            <w:pPr>
              <w:jc w:val="center"/>
              <w:rPr>
                <w:sz w:val="20"/>
                <w:szCs w:val="20"/>
              </w:rPr>
            </w:pPr>
            <w:r w:rsidRPr="00F80B6C">
              <w:rPr>
                <w:sz w:val="20"/>
                <w:szCs w:val="20"/>
              </w:rPr>
              <w:t>696650905</w:t>
            </w:r>
          </w:p>
        </w:tc>
        <w:tc>
          <w:tcPr>
            <w:tcW w:w="1339" w:type="dxa"/>
            <w:noWrap/>
            <w:hideMark/>
          </w:tcPr>
          <w:p w14:paraId="34BEF8F8" w14:textId="77777777" w:rsidR="00F80B6C" w:rsidRPr="00F80B6C" w:rsidRDefault="00F80B6C" w:rsidP="00F80B6C">
            <w:pPr>
              <w:jc w:val="center"/>
              <w:rPr>
                <w:sz w:val="20"/>
                <w:szCs w:val="20"/>
              </w:rPr>
            </w:pPr>
            <w:r w:rsidRPr="00F80B6C">
              <w:rPr>
                <w:sz w:val="20"/>
                <w:szCs w:val="20"/>
              </w:rPr>
              <w:t>58915 1</w:t>
            </w:r>
          </w:p>
        </w:tc>
      </w:tr>
      <w:tr w:rsidR="00F80B6C" w:rsidRPr="00F80B6C" w14:paraId="3097ED8B" w14:textId="77777777" w:rsidTr="003059D5">
        <w:trPr>
          <w:trHeight w:val="300"/>
        </w:trPr>
        <w:tc>
          <w:tcPr>
            <w:tcW w:w="3135" w:type="dxa"/>
            <w:noWrap/>
            <w:hideMark/>
          </w:tcPr>
          <w:p w14:paraId="5386A328"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6F2E1882"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566F3168" w14:textId="77777777" w:rsidR="00F80B6C" w:rsidRPr="00F80B6C" w:rsidRDefault="00F80B6C" w:rsidP="00F80B6C">
            <w:pPr>
              <w:jc w:val="center"/>
              <w:rPr>
                <w:sz w:val="20"/>
                <w:szCs w:val="20"/>
              </w:rPr>
            </w:pPr>
            <w:r w:rsidRPr="00F80B6C">
              <w:rPr>
                <w:sz w:val="20"/>
                <w:szCs w:val="20"/>
              </w:rPr>
              <w:t>43.420,00</w:t>
            </w:r>
          </w:p>
        </w:tc>
        <w:tc>
          <w:tcPr>
            <w:tcW w:w="992" w:type="dxa"/>
            <w:noWrap/>
            <w:hideMark/>
          </w:tcPr>
          <w:p w14:paraId="02C7382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FC0F932" w14:textId="77777777" w:rsidR="00F80B6C" w:rsidRPr="00F80B6C" w:rsidRDefault="00F80B6C" w:rsidP="00F80B6C">
            <w:pPr>
              <w:jc w:val="center"/>
              <w:rPr>
                <w:sz w:val="20"/>
                <w:szCs w:val="20"/>
              </w:rPr>
            </w:pPr>
            <w:r w:rsidRPr="00F80B6C">
              <w:rPr>
                <w:sz w:val="20"/>
                <w:szCs w:val="20"/>
              </w:rPr>
              <w:t>696650913</w:t>
            </w:r>
          </w:p>
        </w:tc>
        <w:tc>
          <w:tcPr>
            <w:tcW w:w="1339" w:type="dxa"/>
            <w:noWrap/>
            <w:hideMark/>
          </w:tcPr>
          <w:p w14:paraId="1924B747" w14:textId="77777777" w:rsidR="00F80B6C" w:rsidRPr="00F80B6C" w:rsidRDefault="00F80B6C" w:rsidP="00F80B6C">
            <w:pPr>
              <w:jc w:val="center"/>
              <w:rPr>
                <w:sz w:val="20"/>
                <w:szCs w:val="20"/>
              </w:rPr>
            </w:pPr>
            <w:r w:rsidRPr="00F80B6C">
              <w:rPr>
                <w:sz w:val="20"/>
                <w:szCs w:val="20"/>
              </w:rPr>
              <w:t>58916 1</w:t>
            </w:r>
          </w:p>
        </w:tc>
      </w:tr>
      <w:tr w:rsidR="00F80B6C" w:rsidRPr="00F80B6C" w14:paraId="1A119814" w14:textId="77777777" w:rsidTr="003059D5">
        <w:trPr>
          <w:trHeight w:val="300"/>
        </w:trPr>
        <w:tc>
          <w:tcPr>
            <w:tcW w:w="3135" w:type="dxa"/>
            <w:noWrap/>
            <w:hideMark/>
          </w:tcPr>
          <w:p w14:paraId="4F80C3AA"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19DF2641"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20CB48C2" w14:textId="77777777" w:rsidR="00F80B6C" w:rsidRPr="00F80B6C" w:rsidRDefault="00F80B6C" w:rsidP="00F80B6C">
            <w:pPr>
              <w:jc w:val="center"/>
              <w:rPr>
                <w:sz w:val="20"/>
                <w:szCs w:val="20"/>
              </w:rPr>
            </w:pPr>
            <w:r w:rsidRPr="00F80B6C">
              <w:rPr>
                <w:sz w:val="20"/>
                <w:szCs w:val="20"/>
              </w:rPr>
              <w:t>61.790,00</w:t>
            </w:r>
          </w:p>
        </w:tc>
        <w:tc>
          <w:tcPr>
            <w:tcW w:w="992" w:type="dxa"/>
            <w:noWrap/>
            <w:hideMark/>
          </w:tcPr>
          <w:p w14:paraId="31B2F65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9A16CD4" w14:textId="77777777" w:rsidR="00F80B6C" w:rsidRPr="00F80B6C" w:rsidRDefault="00F80B6C" w:rsidP="00F80B6C">
            <w:pPr>
              <w:jc w:val="center"/>
              <w:rPr>
                <w:sz w:val="20"/>
                <w:szCs w:val="20"/>
              </w:rPr>
            </w:pPr>
            <w:r w:rsidRPr="00F80B6C">
              <w:rPr>
                <w:sz w:val="20"/>
                <w:szCs w:val="20"/>
              </w:rPr>
              <w:t>696650921</w:t>
            </w:r>
          </w:p>
        </w:tc>
        <w:tc>
          <w:tcPr>
            <w:tcW w:w="1339" w:type="dxa"/>
            <w:noWrap/>
            <w:hideMark/>
          </w:tcPr>
          <w:p w14:paraId="00D8D936" w14:textId="77777777" w:rsidR="00F80B6C" w:rsidRPr="00F80B6C" w:rsidRDefault="00F80B6C" w:rsidP="00F80B6C">
            <w:pPr>
              <w:jc w:val="center"/>
              <w:rPr>
                <w:sz w:val="20"/>
                <w:szCs w:val="20"/>
              </w:rPr>
            </w:pPr>
            <w:r w:rsidRPr="00F80B6C">
              <w:rPr>
                <w:sz w:val="20"/>
                <w:szCs w:val="20"/>
              </w:rPr>
              <w:t>58917 1</w:t>
            </w:r>
          </w:p>
        </w:tc>
      </w:tr>
      <w:tr w:rsidR="00F80B6C" w:rsidRPr="00F80B6C" w14:paraId="246A59CC" w14:textId="77777777" w:rsidTr="003059D5">
        <w:trPr>
          <w:trHeight w:val="300"/>
        </w:trPr>
        <w:tc>
          <w:tcPr>
            <w:tcW w:w="3135" w:type="dxa"/>
            <w:noWrap/>
            <w:hideMark/>
          </w:tcPr>
          <w:p w14:paraId="3003F83B" w14:textId="77777777" w:rsidR="00F80B6C" w:rsidRPr="00F80B6C" w:rsidRDefault="00F80B6C" w:rsidP="00F80B6C">
            <w:pPr>
              <w:jc w:val="center"/>
              <w:rPr>
                <w:sz w:val="20"/>
                <w:szCs w:val="20"/>
              </w:rPr>
            </w:pPr>
            <w:r w:rsidRPr="00F80B6C">
              <w:rPr>
                <w:sz w:val="20"/>
                <w:szCs w:val="20"/>
              </w:rPr>
              <w:lastRenderedPageBreak/>
              <w:t>FORTALEZA AGRICOLA LTDA</w:t>
            </w:r>
          </w:p>
        </w:tc>
        <w:tc>
          <w:tcPr>
            <w:tcW w:w="1238" w:type="dxa"/>
            <w:noWrap/>
            <w:hideMark/>
          </w:tcPr>
          <w:p w14:paraId="2356C0EC"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5233D285" w14:textId="77777777" w:rsidR="00F80B6C" w:rsidRPr="00F80B6C" w:rsidRDefault="00F80B6C" w:rsidP="00F80B6C">
            <w:pPr>
              <w:jc w:val="center"/>
              <w:rPr>
                <w:sz w:val="20"/>
                <w:szCs w:val="20"/>
              </w:rPr>
            </w:pPr>
            <w:r w:rsidRPr="00F80B6C">
              <w:rPr>
                <w:sz w:val="20"/>
                <w:szCs w:val="20"/>
              </w:rPr>
              <w:t>61.790,00</w:t>
            </w:r>
          </w:p>
        </w:tc>
        <w:tc>
          <w:tcPr>
            <w:tcW w:w="992" w:type="dxa"/>
            <w:noWrap/>
            <w:hideMark/>
          </w:tcPr>
          <w:p w14:paraId="2920240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112EB52" w14:textId="77777777" w:rsidR="00F80B6C" w:rsidRPr="00F80B6C" w:rsidRDefault="00F80B6C" w:rsidP="00F80B6C">
            <w:pPr>
              <w:jc w:val="center"/>
              <w:rPr>
                <w:sz w:val="20"/>
                <w:szCs w:val="20"/>
              </w:rPr>
            </w:pPr>
            <w:r w:rsidRPr="00F80B6C">
              <w:rPr>
                <w:sz w:val="20"/>
                <w:szCs w:val="20"/>
              </w:rPr>
              <w:t>696650939</w:t>
            </w:r>
          </w:p>
        </w:tc>
        <w:tc>
          <w:tcPr>
            <w:tcW w:w="1339" w:type="dxa"/>
            <w:noWrap/>
            <w:hideMark/>
          </w:tcPr>
          <w:p w14:paraId="5DDA8D44" w14:textId="77777777" w:rsidR="00F80B6C" w:rsidRPr="00F80B6C" w:rsidRDefault="00F80B6C" w:rsidP="00F80B6C">
            <w:pPr>
              <w:jc w:val="center"/>
              <w:rPr>
                <w:sz w:val="20"/>
                <w:szCs w:val="20"/>
              </w:rPr>
            </w:pPr>
            <w:r w:rsidRPr="00F80B6C">
              <w:rPr>
                <w:sz w:val="20"/>
                <w:szCs w:val="20"/>
              </w:rPr>
              <w:t>58918 1</w:t>
            </w:r>
          </w:p>
        </w:tc>
      </w:tr>
      <w:tr w:rsidR="00F80B6C" w:rsidRPr="00F80B6C" w14:paraId="427B8B2C" w14:textId="77777777" w:rsidTr="003059D5">
        <w:trPr>
          <w:trHeight w:val="300"/>
        </w:trPr>
        <w:tc>
          <w:tcPr>
            <w:tcW w:w="3135" w:type="dxa"/>
            <w:noWrap/>
            <w:hideMark/>
          </w:tcPr>
          <w:p w14:paraId="1F03B6C3"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6C870D89"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141F318A" w14:textId="77777777" w:rsidR="00F80B6C" w:rsidRPr="00F80B6C" w:rsidRDefault="00F80B6C" w:rsidP="00F80B6C">
            <w:pPr>
              <w:jc w:val="center"/>
              <w:rPr>
                <w:sz w:val="20"/>
                <w:szCs w:val="20"/>
              </w:rPr>
            </w:pPr>
            <w:r w:rsidRPr="00F80B6C">
              <w:rPr>
                <w:sz w:val="20"/>
                <w:szCs w:val="20"/>
              </w:rPr>
              <w:t>61.790,00</w:t>
            </w:r>
          </w:p>
        </w:tc>
        <w:tc>
          <w:tcPr>
            <w:tcW w:w="992" w:type="dxa"/>
            <w:noWrap/>
            <w:hideMark/>
          </w:tcPr>
          <w:p w14:paraId="0BBC3CD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F770FC5" w14:textId="77777777" w:rsidR="00F80B6C" w:rsidRPr="00F80B6C" w:rsidRDefault="00F80B6C" w:rsidP="00F80B6C">
            <w:pPr>
              <w:jc w:val="center"/>
              <w:rPr>
                <w:sz w:val="20"/>
                <w:szCs w:val="20"/>
              </w:rPr>
            </w:pPr>
            <w:r w:rsidRPr="00F80B6C">
              <w:rPr>
                <w:sz w:val="20"/>
                <w:szCs w:val="20"/>
              </w:rPr>
              <w:t>696650947</w:t>
            </w:r>
          </w:p>
        </w:tc>
        <w:tc>
          <w:tcPr>
            <w:tcW w:w="1339" w:type="dxa"/>
            <w:noWrap/>
            <w:hideMark/>
          </w:tcPr>
          <w:p w14:paraId="25A4E896" w14:textId="77777777" w:rsidR="00F80B6C" w:rsidRPr="00F80B6C" w:rsidRDefault="00F80B6C" w:rsidP="00F80B6C">
            <w:pPr>
              <w:jc w:val="center"/>
              <w:rPr>
                <w:sz w:val="20"/>
                <w:szCs w:val="20"/>
              </w:rPr>
            </w:pPr>
            <w:r w:rsidRPr="00F80B6C">
              <w:rPr>
                <w:sz w:val="20"/>
                <w:szCs w:val="20"/>
              </w:rPr>
              <w:t>58919 1</w:t>
            </w:r>
          </w:p>
        </w:tc>
      </w:tr>
      <w:tr w:rsidR="00F80B6C" w:rsidRPr="00F80B6C" w14:paraId="1918DC31" w14:textId="77777777" w:rsidTr="003059D5">
        <w:trPr>
          <w:trHeight w:val="300"/>
        </w:trPr>
        <w:tc>
          <w:tcPr>
            <w:tcW w:w="3135" w:type="dxa"/>
            <w:noWrap/>
            <w:hideMark/>
          </w:tcPr>
          <w:p w14:paraId="1896F82B"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72BB53A6"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1784F2D4" w14:textId="77777777" w:rsidR="00F80B6C" w:rsidRPr="00F80B6C" w:rsidRDefault="00F80B6C" w:rsidP="00F80B6C">
            <w:pPr>
              <w:jc w:val="center"/>
              <w:rPr>
                <w:sz w:val="20"/>
                <w:szCs w:val="20"/>
              </w:rPr>
            </w:pPr>
            <w:r w:rsidRPr="00F80B6C">
              <w:rPr>
                <w:sz w:val="20"/>
                <w:szCs w:val="20"/>
              </w:rPr>
              <w:t>52.800,00</w:t>
            </w:r>
          </w:p>
        </w:tc>
        <w:tc>
          <w:tcPr>
            <w:tcW w:w="992" w:type="dxa"/>
            <w:noWrap/>
            <w:hideMark/>
          </w:tcPr>
          <w:p w14:paraId="62647BA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3E921FE" w14:textId="77777777" w:rsidR="00F80B6C" w:rsidRPr="00F80B6C" w:rsidRDefault="00F80B6C" w:rsidP="00F80B6C">
            <w:pPr>
              <w:jc w:val="center"/>
              <w:rPr>
                <w:sz w:val="20"/>
                <w:szCs w:val="20"/>
              </w:rPr>
            </w:pPr>
            <w:r w:rsidRPr="00F80B6C">
              <w:rPr>
                <w:sz w:val="20"/>
                <w:szCs w:val="20"/>
              </w:rPr>
              <w:t>696650954</w:t>
            </w:r>
          </w:p>
        </w:tc>
        <w:tc>
          <w:tcPr>
            <w:tcW w:w="1339" w:type="dxa"/>
            <w:noWrap/>
            <w:hideMark/>
          </w:tcPr>
          <w:p w14:paraId="61C9E311" w14:textId="77777777" w:rsidR="00F80B6C" w:rsidRPr="00F80B6C" w:rsidRDefault="00F80B6C" w:rsidP="00F80B6C">
            <w:pPr>
              <w:jc w:val="center"/>
              <w:rPr>
                <w:sz w:val="20"/>
                <w:szCs w:val="20"/>
              </w:rPr>
            </w:pPr>
            <w:r w:rsidRPr="00F80B6C">
              <w:rPr>
                <w:sz w:val="20"/>
                <w:szCs w:val="20"/>
              </w:rPr>
              <w:t>58920 1</w:t>
            </w:r>
          </w:p>
        </w:tc>
      </w:tr>
      <w:tr w:rsidR="00F80B6C" w:rsidRPr="00F80B6C" w14:paraId="01821CBC" w14:textId="77777777" w:rsidTr="003059D5">
        <w:trPr>
          <w:trHeight w:val="300"/>
        </w:trPr>
        <w:tc>
          <w:tcPr>
            <w:tcW w:w="3135" w:type="dxa"/>
            <w:noWrap/>
            <w:hideMark/>
          </w:tcPr>
          <w:p w14:paraId="69C4158C"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227B7C38"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76593A72" w14:textId="77777777" w:rsidR="00F80B6C" w:rsidRPr="00F80B6C" w:rsidRDefault="00F80B6C" w:rsidP="00F80B6C">
            <w:pPr>
              <w:jc w:val="center"/>
              <w:rPr>
                <w:sz w:val="20"/>
                <w:szCs w:val="20"/>
              </w:rPr>
            </w:pPr>
            <w:r w:rsidRPr="00F80B6C">
              <w:rPr>
                <w:sz w:val="20"/>
                <w:szCs w:val="20"/>
              </w:rPr>
              <w:t>50.292,00</w:t>
            </w:r>
          </w:p>
        </w:tc>
        <w:tc>
          <w:tcPr>
            <w:tcW w:w="992" w:type="dxa"/>
            <w:noWrap/>
            <w:hideMark/>
          </w:tcPr>
          <w:p w14:paraId="582419E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C02A1BC" w14:textId="77777777" w:rsidR="00F80B6C" w:rsidRPr="00F80B6C" w:rsidRDefault="00F80B6C" w:rsidP="00F80B6C">
            <w:pPr>
              <w:jc w:val="center"/>
              <w:rPr>
                <w:sz w:val="20"/>
                <w:szCs w:val="20"/>
              </w:rPr>
            </w:pPr>
            <w:r w:rsidRPr="00F80B6C">
              <w:rPr>
                <w:sz w:val="20"/>
                <w:szCs w:val="20"/>
              </w:rPr>
              <w:t>696650962</w:t>
            </w:r>
          </w:p>
        </w:tc>
        <w:tc>
          <w:tcPr>
            <w:tcW w:w="1339" w:type="dxa"/>
            <w:noWrap/>
            <w:hideMark/>
          </w:tcPr>
          <w:p w14:paraId="0C039BF1" w14:textId="77777777" w:rsidR="00F80B6C" w:rsidRPr="00F80B6C" w:rsidRDefault="00F80B6C" w:rsidP="00F80B6C">
            <w:pPr>
              <w:jc w:val="center"/>
              <w:rPr>
                <w:sz w:val="20"/>
                <w:szCs w:val="20"/>
              </w:rPr>
            </w:pPr>
            <w:r w:rsidRPr="00F80B6C">
              <w:rPr>
                <w:sz w:val="20"/>
                <w:szCs w:val="20"/>
              </w:rPr>
              <w:t>58930 1</w:t>
            </w:r>
          </w:p>
        </w:tc>
      </w:tr>
      <w:tr w:rsidR="00F80B6C" w:rsidRPr="00F80B6C" w14:paraId="60AFA48E" w14:textId="77777777" w:rsidTr="003059D5">
        <w:trPr>
          <w:trHeight w:val="300"/>
        </w:trPr>
        <w:tc>
          <w:tcPr>
            <w:tcW w:w="3135" w:type="dxa"/>
            <w:noWrap/>
            <w:hideMark/>
          </w:tcPr>
          <w:p w14:paraId="779503E7"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2AC3AA2F"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2F64966E" w14:textId="77777777" w:rsidR="00F80B6C" w:rsidRPr="00F80B6C" w:rsidRDefault="00F80B6C" w:rsidP="00F80B6C">
            <w:pPr>
              <w:jc w:val="center"/>
              <w:rPr>
                <w:sz w:val="20"/>
                <w:szCs w:val="20"/>
              </w:rPr>
            </w:pPr>
            <w:r w:rsidRPr="00F80B6C">
              <w:rPr>
                <w:sz w:val="20"/>
                <w:szCs w:val="20"/>
              </w:rPr>
              <w:t>56.780,00</w:t>
            </w:r>
          </w:p>
        </w:tc>
        <w:tc>
          <w:tcPr>
            <w:tcW w:w="992" w:type="dxa"/>
            <w:noWrap/>
            <w:hideMark/>
          </w:tcPr>
          <w:p w14:paraId="40EBCD2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1295CA8" w14:textId="77777777" w:rsidR="00F80B6C" w:rsidRPr="00F80B6C" w:rsidRDefault="00F80B6C" w:rsidP="00F80B6C">
            <w:pPr>
              <w:jc w:val="center"/>
              <w:rPr>
                <w:sz w:val="20"/>
                <w:szCs w:val="20"/>
              </w:rPr>
            </w:pPr>
            <w:r w:rsidRPr="00F80B6C">
              <w:rPr>
                <w:sz w:val="20"/>
                <w:szCs w:val="20"/>
              </w:rPr>
              <w:t>696650970</w:t>
            </w:r>
          </w:p>
        </w:tc>
        <w:tc>
          <w:tcPr>
            <w:tcW w:w="1339" w:type="dxa"/>
            <w:noWrap/>
            <w:hideMark/>
          </w:tcPr>
          <w:p w14:paraId="1AD46190" w14:textId="77777777" w:rsidR="00F80B6C" w:rsidRPr="00F80B6C" w:rsidRDefault="00F80B6C" w:rsidP="00F80B6C">
            <w:pPr>
              <w:jc w:val="center"/>
              <w:rPr>
                <w:sz w:val="20"/>
                <w:szCs w:val="20"/>
              </w:rPr>
            </w:pPr>
            <w:r w:rsidRPr="00F80B6C">
              <w:rPr>
                <w:sz w:val="20"/>
                <w:szCs w:val="20"/>
              </w:rPr>
              <w:t>58931 1</w:t>
            </w:r>
          </w:p>
        </w:tc>
      </w:tr>
      <w:tr w:rsidR="00F80B6C" w:rsidRPr="00F80B6C" w14:paraId="0346CF60" w14:textId="77777777" w:rsidTr="003059D5">
        <w:trPr>
          <w:trHeight w:val="300"/>
        </w:trPr>
        <w:tc>
          <w:tcPr>
            <w:tcW w:w="3135" w:type="dxa"/>
            <w:noWrap/>
            <w:hideMark/>
          </w:tcPr>
          <w:p w14:paraId="4D48D438"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7E02531D"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3A3B7985" w14:textId="77777777" w:rsidR="00F80B6C" w:rsidRPr="00F80B6C" w:rsidRDefault="00F80B6C" w:rsidP="00F80B6C">
            <w:pPr>
              <w:jc w:val="center"/>
              <w:rPr>
                <w:sz w:val="20"/>
                <w:szCs w:val="20"/>
              </w:rPr>
            </w:pPr>
            <w:r w:rsidRPr="00F80B6C">
              <w:rPr>
                <w:sz w:val="20"/>
                <w:szCs w:val="20"/>
              </w:rPr>
              <w:t>56.780,00</w:t>
            </w:r>
          </w:p>
        </w:tc>
        <w:tc>
          <w:tcPr>
            <w:tcW w:w="992" w:type="dxa"/>
            <w:noWrap/>
            <w:hideMark/>
          </w:tcPr>
          <w:p w14:paraId="16B1B21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A090C58" w14:textId="77777777" w:rsidR="00F80B6C" w:rsidRPr="00F80B6C" w:rsidRDefault="00F80B6C" w:rsidP="00F80B6C">
            <w:pPr>
              <w:jc w:val="center"/>
              <w:rPr>
                <w:sz w:val="20"/>
                <w:szCs w:val="20"/>
              </w:rPr>
            </w:pPr>
            <w:r w:rsidRPr="00F80B6C">
              <w:rPr>
                <w:sz w:val="20"/>
                <w:szCs w:val="20"/>
              </w:rPr>
              <w:t>696650988</w:t>
            </w:r>
          </w:p>
        </w:tc>
        <w:tc>
          <w:tcPr>
            <w:tcW w:w="1339" w:type="dxa"/>
            <w:noWrap/>
            <w:hideMark/>
          </w:tcPr>
          <w:p w14:paraId="082B6177" w14:textId="77777777" w:rsidR="00F80B6C" w:rsidRPr="00F80B6C" w:rsidRDefault="00F80B6C" w:rsidP="00F80B6C">
            <w:pPr>
              <w:jc w:val="center"/>
              <w:rPr>
                <w:sz w:val="20"/>
                <w:szCs w:val="20"/>
              </w:rPr>
            </w:pPr>
            <w:r w:rsidRPr="00F80B6C">
              <w:rPr>
                <w:sz w:val="20"/>
                <w:szCs w:val="20"/>
              </w:rPr>
              <w:t>58932 1</w:t>
            </w:r>
          </w:p>
        </w:tc>
      </w:tr>
      <w:tr w:rsidR="00F80B6C" w:rsidRPr="00F80B6C" w14:paraId="1309A9B2" w14:textId="77777777" w:rsidTr="003059D5">
        <w:trPr>
          <w:trHeight w:val="300"/>
        </w:trPr>
        <w:tc>
          <w:tcPr>
            <w:tcW w:w="3135" w:type="dxa"/>
            <w:noWrap/>
            <w:hideMark/>
          </w:tcPr>
          <w:p w14:paraId="4E8E51BE"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44E2C4E3"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4AA8014B" w14:textId="77777777" w:rsidR="00F80B6C" w:rsidRPr="00F80B6C" w:rsidRDefault="00F80B6C" w:rsidP="00F80B6C">
            <w:pPr>
              <w:jc w:val="center"/>
              <w:rPr>
                <w:sz w:val="20"/>
                <w:szCs w:val="20"/>
              </w:rPr>
            </w:pPr>
            <w:r w:rsidRPr="00F80B6C">
              <w:rPr>
                <w:sz w:val="20"/>
                <w:szCs w:val="20"/>
              </w:rPr>
              <w:t>88.000,00</w:t>
            </w:r>
          </w:p>
        </w:tc>
        <w:tc>
          <w:tcPr>
            <w:tcW w:w="992" w:type="dxa"/>
            <w:noWrap/>
            <w:hideMark/>
          </w:tcPr>
          <w:p w14:paraId="2A46895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F109CEF" w14:textId="77777777" w:rsidR="00F80B6C" w:rsidRPr="00F80B6C" w:rsidRDefault="00F80B6C" w:rsidP="00F80B6C">
            <w:pPr>
              <w:jc w:val="center"/>
              <w:rPr>
                <w:sz w:val="20"/>
                <w:szCs w:val="20"/>
              </w:rPr>
            </w:pPr>
            <w:r w:rsidRPr="00F80B6C">
              <w:rPr>
                <w:sz w:val="20"/>
                <w:szCs w:val="20"/>
              </w:rPr>
              <w:t>696650996</w:t>
            </w:r>
          </w:p>
        </w:tc>
        <w:tc>
          <w:tcPr>
            <w:tcW w:w="1339" w:type="dxa"/>
            <w:noWrap/>
            <w:hideMark/>
          </w:tcPr>
          <w:p w14:paraId="6B616918" w14:textId="77777777" w:rsidR="00F80B6C" w:rsidRPr="00F80B6C" w:rsidRDefault="00F80B6C" w:rsidP="00F80B6C">
            <w:pPr>
              <w:jc w:val="center"/>
              <w:rPr>
                <w:sz w:val="20"/>
                <w:szCs w:val="20"/>
              </w:rPr>
            </w:pPr>
            <w:r w:rsidRPr="00F80B6C">
              <w:rPr>
                <w:sz w:val="20"/>
                <w:szCs w:val="20"/>
              </w:rPr>
              <w:t>58946 1</w:t>
            </w:r>
          </w:p>
        </w:tc>
      </w:tr>
      <w:tr w:rsidR="00F80B6C" w:rsidRPr="00F80B6C" w14:paraId="013704A1" w14:textId="77777777" w:rsidTr="003059D5">
        <w:trPr>
          <w:trHeight w:val="300"/>
        </w:trPr>
        <w:tc>
          <w:tcPr>
            <w:tcW w:w="3135" w:type="dxa"/>
            <w:noWrap/>
            <w:hideMark/>
          </w:tcPr>
          <w:p w14:paraId="74BFBB65"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7A85188F"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5F0C245A" w14:textId="77777777" w:rsidR="00F80B6C" w:rsidRPr="00F80B6C" w:rsidRDefault="00F80B6C" w:rsidP="00F80B6C">
            <w:pPr>
              <w:jc w:val="center"/>
              <w:rPr>
                <w:sz w:val="20"/>
                <w:szCs w:val="20"/>
              </w:rPr>
            </w:pPr>
            <w:r w:rsidRPr="00F80B6C">
              <w:rPr>
                <w:sz w:val="20"/>
                <w:szCs w:val="20"/>
              </w:rPr>
              <w:t>85.170,00</w:t>
            </w:r>
          </w:p>
        </w:tc>
        <w:tc>
          <w:tcPr>
            <w:tcW w:w="992" w:type="dxa"/>
            <w:noWrap/>
            <w:hideMark/>
          </w:tcPr>
          <w:p w14:paraId="6FDB7B0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20B3EFD" w14:textId="77777777" w:rsidR="00F80B6C" w:rsidRPr="00F80B6C" w:rsidRDefault="00F80B6C" w:rsidP="00F80B6C">
            <w:pPr>
              <w:jc w:val="center"/>
              <w:rPr>
                <w:sz w:val="20"/>
                <w:szCs w:val="20"/>
              </w:rPr>
            </w:pPr>
            <w:r w:rsidRPr="00F80B6C">
              <w:rPr>
                <w:sz w:val="20"/>
                <w:szCs w:val="20"/>
              </w:rPr>
              <w:t>696651002</w:t>
            </w:r>
          </w:p>
        </w:tc>
        <w:tc>
          <w:tcPr>
            <w:tcW w:w="1339" w:type="dxa"/>
            <w:noWrap/>
            <w:hideMark/>
          </w:tcPr>
          <w:p w14:paraId="147C578A" w14:textId="77777777" w:rsidR="00F80B6C" w:rsidRPr="00F80B6C" w:rsidRDefault="00F80B6C" w:rsidP="00F80B6C">
            <w:pPr>
              <w:jc w:val="center"/>
              <w:rPr>
                <w:sz w:val="20"/>
                <w:szCs w:val="20"/>
              </w:rPr>
            </w:pPr>
            <w:r w:rsidRPr="00F80B6C">
              <w:rPr>
                <w:sz w:val="20"/>
                <w:szCs w:val="20"/>
              </w:rPr>
              <w:t>58947 1</w:t>
            </w:r>
          </w:p>
        </w:tc>
      </w:tr>
      <w:tr w:rsidR="00F80B6C" w:rsidRPr="00F80B6C" w14:paraId="0B15086F" w14:textId="77777777" w:rsidTr="003059D5">
        <w:trPr>
          <w:trHeight w:val="300"/>
        </w:trPr>
        <w:tc>
          <w:tcPr>
            <w:tcW w:w="3135" w:type="dxa"/>
            <w:noWrap/>
            <w:hideMark/>
          </w:tcPr>
          <w:p w14:paraId="36B95082"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7E5251A8"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37139BCF" w14:textId="77777777" w:rsidR="00F80B6C" w:rsidRPr="00F80B6C" w:rsidRDefault="00F80B6C" w:rsidP="00F80B6C">
            <w:pPr>
              <w:jc w:val="center"/>
              <w:rPr>
                <w:sz w:val="20"/>
                <w:szCs w:val="20"/>
              </w:rPr>
            </w:pPr>
            <w:r w:rsidRPr="00F80B6C">
              <w:rPr>
                <w:sz w:val="20"/>
                <w:szCs w:val="20"/>
              </w:rPr>
              <w:t>56.388,00</w:t>
            </w:r>
          </w:p>
        </w:tc>
        <w:tc>
          <w:tcPr>
            <w:tcW w:w="992" w:type="dxa"/>
            <w:noWrap/>
            <w:hideMark/>
          </w:tcPr>
          <w:p w14:paraId="064D1EC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7A1A1B0" w14:textId="77777777" w:rsidR="00F80B6C" w:rsidRPr="00F80B6C" w:rsidRDefault="00F80B6C" w:rsidP="00F80B6C">
            <w:pPr>
              <w:jc w:val="center"/>
              <w:rPr>
                <w:sz w:val="20"/>
                <w:szCs w:val="20"/>
              </w:rPr>
            </w:pPr>
            <w:r w:rsidRPr="00F80B6C">
              <w:rPr>
                <w:sz w:val="20"/>
                <w:szCs w:val="20"/>
              </w:rPr>
              <w:t>696651010</w:t>
            </w:r>
          </w:p>
        </w:tc>
        <w:tc>
          <w:tcPr>
            <w:tcW w:w="1339" w:type="dxa"/>
            <w:noWrap/>
            <w:hideMark/>
          </w:tcPr>
          <w:p w14:paraId="6EC4B307" w14:textId="77777777" w:rsidR="00F80B6C" w:rsidRPr="00F80B6C" w:rsidRDefault="00F80B6C" w:rsidP="00F80B6C">
            <w:pPr>
              <w:jc w:val="center"/>
              <w:rPr>
                <w:sz w:val="20"/>
                <w:szCs w:val="20"/>
              </w:rPr>
            </w:pPr>
            <w:r w:rsidRPr="00F80B6C">
              <w:rPr>
                <w:sz w:val="20"/>
                <w:szCs w:val="20"/>
              </w:rPr>
              <w:t>58948 1</w:t>
            </w:r>
          </w:p>
        </w:tc>
      </w:tr>
      <w:tr w:rsidR="00F80B6C" w:rsidRPr="00F80B6C" w14:paraId="74069D8E" w14:textId="77777777" w:rsidTr="003059D5">
        <w:trPr>
          <w:trHeight w:val="300"/>
        </w:trPr>
        <w:tc>
          <w:tcPr>
            <w:tcW w:w="3135" w:type="dxa"/>
            <w:noWrap/>
            <w:hideMark/>
          </w:tcPr>
          <w:p w14:paraId="40F14B96"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03ED9B5A"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4D6D87B6" w14:textId="77777777" w:rsidR="00F80B6C" w:rsidRPr="00F80B6C" w:rsidRDefault="00F80B6C" w:rsidP="00F80B6C">
            <w:pPr>
              <w:jc w:val="center"/>
              <w:rPr>
                <w:sz w:val="20"/>
                <w:szCs w:val="20"/>
              </w:rPr>
            </w:pPr>
            <w:r w:rsidRPr="00F80B6C">
              <w:rPr>
                <w:sz w:val="20"/>
                <w:szCs w:val="20"/>
              </w:rPr>
              <w:t>68.408,00</w:t>
            </w:r>
          </w:p>
        </w:tc>
        <w:tc>
          <w:tcPr>
            <w:tcW w:w="992" w:type="dxa"/>
            <w:noWrap/>
            <w:hideMark/>
          </w:tcPr>
          <w:p w14:paraId="7DFC3DE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0E009F5" w14:textId="77777777" w:rsidR="00F80B6C" w:rsidRPr="00F80B6C" w:rsidRDefault="00F80B6C" w:rsidP="00F80B6C">
            <w:pPr>
              <w:jc w:val="center"/>
              <w:rPr>
                <w:sz w:val="20"/>
                <w:szCs w:val="20"/>
              </w:rPr>
            </w:pPr>
            <w:r w:rsidRPr="00F80B6C">
              <w:rPr>
                <w:sz w:val="20"/>
                <w:szCs w:val="20"/>
              </w:rPr>
              <w:t>696651028</w:t>
            </w:r>
          </w:p>
        </w:tc>
        <w:tc>
          <w:tcPr>
            <w:tcW w:w="1339" w:type="dxa"/>
            <w:noWrap/>
            <w:hideMark/>
          </w:tcPr>
          <w:p w14:paraId="3DEACEA6" w14:textId="77777777" w:rsidR="00F80B6C" w:rsidRPr="00F80B6C" w:rsidRDefault="00F80B6C" w:rsidP="00F80B6C">
            <w:pPr>
              <w:jc w:val="center"/>
              <w:rPr>
                <w:sz w:val="20"/>
                <w:szCs w:val="20"/>
              </w:rPr>
            </w:pPr>
            <w:r w:rsidRPr="00F80B6C">
              <w:rPr>
                <w:sz w:val="20"/>
                <w:szCs w:val="20"/>
              </w:rPr>
              <w:t>58955 1</w:t>
            </w:r>
          </w:p>
        </w:tc>
      </w:tr>
      <w:tr w:rsidR="00F80B6C" w:rsidRPr="00F80B6C" w14:paraId="28D19796" w14:textId="77777777" w:rsidTr="003059D5">
        <w:trPr>
          <w:trHeight w:val="300"/>
        </w:trPr>
        <w:tc>
          <w:tcPr>
            <w:tcW w:w="3135" w:type="dxa"/>
            <w:noWrap/>
            <w:hideMark/>
          </w:tcPr>
          <w:p w14:paraId="3CD735F7"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273E156E"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13C8E87E" w14:textId="77777777" w:rsidR="00F80B6C" w:rsidRPr="00F80B6C" w:rsidRDefault="00F80B6C" w:rsidP="00F80B6C">
            <w:pPr>
              <w:jc w:val="center"/>
              <w:rPr>
                <w:sz w:val="20"/>
                <w:szCs w:val="20"/>
              </w:rPr>
            </w:pPr>
            <w:r w:rsidRPr="00F80B6C">
              <w:rPr>
                <w:sz w:val="20"/>
                <w:szCs w:val="20"/>
              </w:rPr>
              <w:t>68.408,00</w:t>
            </w:r>
          </w:p>
        </w:tc>
        <w:tc>
          <w:tcPr>
            <w:tcW w:w="992" w:type="dxa"/>
            <w:noWrap/>
            <w:hideMark/>
          </w:tcPr>
          <w:p w14:paraId="1D8BE0D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A3DABB8" w14:textId="77777777" w:rsidR="00F80B6C" w:rsidRPr="00F80B6C" w:rsidRDefault="00F80B6C" w:rsidP="00F80B6C">
            <w:pPr>
              <w:jc w:val="center"/>
              <w:rPr>
                <w:sz w:val="20"/>
                <w:szCs w:val="20"/>
              </w:rPr>
            </w:pPr>
            <w:r w:rsidRPr="00F80B6C">
              <w:rPr>
                <w:sz w:val="20"/>
                <w:szCs w:val="20"/>
              </w:rPr>
              <w:t>696651036</w:t>
            </w:r>
          </w:p>
        </w:tc>
        <w:tc>
          <w:tcPr>
            <w:tcW w:w="1339" w:type="dxa"/>
            <w:noWrap/>
            <w:hideMark/>
          </w:tcPr>
          <w:p w14:paraId="4AF15EE0" w14:textId="77777777" w:rsidR="00F80B6C" w:rsidRPr="00F80B6C" w:rsidRDefault="00F80B6C" w:rsidP="00F80B6C">
            <w:pPr>
              <w:jc w:val="center"/>
              <w:rPr>
                <w:sz w:val="20"/>
                <w:szCs w:val="20"/>
              </w:rPr>
            </w:pPr>
            <w:r w:rsidRPr="00F80B6C">
              <w:rPr>
                <w:sz w:val="20"/>
                <w:szCs w:val="20"/>
              </w:rPr>
              <w:t>58966 1</w:t>
            </w:r>
          </w:p>
        </w:tc>
      </w:tr>
      <w:tr w:rsidR="00F80B6C" w:rsidRPr="00F80B6C" w14:paraId="35A57A62" w14:textId="77777777" w:rsidTr="003059D5">
        <w:trPr>
          <w:trHeight w:val="300"/>
        </w:trPr>
        <w:tc>
          <w:tcPr>
            <w:tcW w:w="3135" w:type="dxa"/>
            <w:noWrap/>
            <w:hideMark/>
          </w:tcPr>
          <w:p w14:paraId="0BB111AA"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22FF54C4"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3863AAE9" w14:textId="77777777" w:rsidR="00F80B6C" w:rsidRPr="00F80B6C" w:rsidRDefault="00F80B6C" w:rsidP="00F80B6C">
            <w:pPr>
              <w:jc w:val="center"/>
              <w:rPr>
                <w:sz w:val="20"/>
                <w:szCs w:val="20"/>
              </w:rPr>
            </w:pPr>
            <w:r w:rsidRPr="00F80B6C">
              <w:rPr>
                <w:sz w:val="20"/>
                <w:szCs w:val="20"/>
              </w:rPr>
              <w:t>56.388,00</w:t>
            </w:r>
          </w:p>
        </w:tc>
        <w:tc>
          <w:tcPr>
            <w:tcW w:w="992" w:type="dxa"/>
            <w:noWrap/>
            <w:hideMark/>
          </w:tcPr>
          <w:p w14:paraId="62A07FF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259FFF8" w14:textId="77777777" w:rsidR="00F80B6C" w:rsidRPr="00F80B6C" w:rsidRDefault="00F80B6C" w:rsidP="00F80B6C">
            <w:pPr>
              <w:jc w:val="center"/>
              <w:rPr>
                <w:sz w:val="20"/>
                <w:szCs w:val="20"/>
              </w:rPr>
            </w:pPr>
            <w:r w:rsidRPr="00F80B6C">
              <w:rPr>
                <w:sz w:val="20"/>
                <w:szCs w:val="20"/>
              </w:rPr>
              <w:t>696651044</w:t>
            </w:r>
          </w:p>
        </w:tc>
        <w:tc>
          <w:tcPr>
            <w:tcW w:w="1339" w:type="dxa"/>
            <w:noWrap/>
            <w:hideMark/>
          </w:tcPr>
          <w:p w14:paraId="11BDB3C0" w14:textId="77777777" w:rsidR="00F80B6C" w:rsidRPr="00F80B6C" w:rsidRDefault="00F80B6C" w:rsidP="00F80B6C">
            <w:pPr>
              <w:jc w:val="center"/>
              <w:rPr>
                <w:sz w:val="20"/>
                <w:szCs w:val="20"/>
              </w:rPr>
            </w:pPr>
            <w:r w:rsidRPr="00F80B6C">
              <w:rPr>
                <w:sz w:val="20"/>
                <w:szCs w:val="20"/>
              </w:rPr>
              <w:t>58969 1</w:t>
            </w:r>
          </w:p>
        </w:tc>
      </w:tr>
      <w:tr w:rsidR="00F80B6C" w:rsidRPr="00F80B6C" w14:paraId="5B4EE829" w14:textId="77777777" w:rsidTr="003059D5">
        <w:trPr>
          <w:trHeight w:val="300"/>
        </w:trPr>
        <w:tc>
          <w:tcPr>
            <w:tcW w:w="3135" w:type="dxa"/>
            <w:noWrap/>
            <w:hideMark/>
          </w:tcPr>
          <w:p w14:paraId="2854CCD5"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5842C8F1"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15239CEC" w14:textId="77777777" w:rsidR="00F80B6C" w:rsidRPr="00F80B6C" w:rsidRDefault="00F80B6C" w:rsidP="00F80B6C">
            <w:pPr>
              <w:jc w:val="center"/>
              <w:rPr>
                <w:sz w:val="20"/>
                <w:szCs w:val="20"/>
              </w:rPr>
            </w:pPr>
            <w:r w:rsidRPr="00F80B6C">
              <w:rPr>
                <w:sz w:val="20"/>
                <w:szCs w:val="20"/>
              </w:rPr>
              <w:t>76.200,00</w:t>
            </w:r>
          </w:p>
        </w:tc>
        <w:tc>
          <w:tcPr>
            <w:tcW w:w="992" w:type="dxa"/>
            <w:noWrap/>
            <w:hideMark/>
          </w:tcPr>
          <w:p w14:paraId="1247B54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401DFFF" w14:textId="77777777" w:rsidR="00F80B6C" w:rsidRPr="00F80B6C" w:rsidRDefault="00F80B6C" w:rsidP="00F80B6C">
            <w:pPr>
              <w:jc w:val="center"/>
              <w:rPr>
                <w:sz w:val="20"/>
                <w:szCs w:val="20"/>
              </w:rPr>
            </w:pPr>
            <w:r w:rsidRPr="00F80B6C">
              <w:rPr>
                <w:sz w:val="20"/>
                <w:szCs w:val="20"/>
              </w:rPr>
              <w:t>696651051</w:t>
            </w:r>
          </w:p>
        </w:tc>
        <w:tc>
          <w:tcPr>
            <w:tcW w:w="1339" w:type="dxa"/>
            <w:noWrap/>
            <w:hideMark/>
          </w:tcPr>
          <w:p w14:paraId="36FB21DD" w14:textId="77777777" w:rsidR="00F80B6C" w:rsidRPr="00F80B6C" w:rsidRDefault="00F80B6C" w:rsidP="00F80B6C">
            <w:pPr>
              <w:jc w:val="center"/>
              <w:rPr>
                <w:sz w:val="20"/>
                <w:szCs w:val="20"/>
              </w:rPr>
            </w:pPr>
            <w:r w:rsidRPr="00F80B6C">
              <w:rPr>
                <w:sz w:val="20"/>
                <w:szCs w:val="20"/>
              </w:rPr>
              <w:t>58973 1</w:t>
            </w:r>
          </w:p>
        </w:tc>
      </w:tr>
      <w:tr w:rsidR="00F80B6C" w:rsidRPr="00F80B6C" w14:paraId="2B774D56" w14:textId="77777777" w:rsidTr="003059D5">
        <w:trPr>
          <w:trHeight w:val="300"/>
        </w:trPr>
        <w:tc>
          <w:tcPr>
            <w:tcW w:w="3135" w:type="dxa"/>
            <w:noWrap/>
            <w:hideMark/>
          </w:tcPr>
          <w:p w14:paraId="7D2D54AB"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4F1613EA"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1D06D226" w14:textId="77777777" w:rsidR="00F80B6C" w:rsidRPr="00F80B6C" w:rsidRDefault="00F80B6C" w:rsidP="00F80B6C">
            <w:pPr>
              <w:jc w:val="center"/>
              <w:rPr>
                <w:sz w:val="20"/>
                <w:szCs w:val="20"/>
              </w:rPr>
            </w:pPr>
            <w:r w:rsidRPr="00F80B6C">
              <w:rPr>
                <w:sz w:val="20"/>
                <w:szCs w:val="20"/>
              </w:rPr>
              <w:t>76.200,00</w:t>
            </w:r>
          </w:p>
        </w:tc>
        <w:tc>
          <w:tcPr>
            <w:tcW w:w="992" w:type="dxa"/>
            <w:noWrap/>
            <w:hideMark/>
          </w:tcPr>
          <w:p w14:paraId="29B8C2F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01D2CD1" w14:textId="77777777" w:rsidR="00F80B6C" w:rsidRPr="00F80B6C" w:rsidRDefault="00F80B6C" w:rsidP="00F80B6C">
            <w:pPr>
              <w:jc w:val="center"/>
              <w:rPr>
                <w:sz w:val="20"/>
                <w:szCs w:val="20"/>
              </w:rPr>
            </w:pPr>
            <w:r w:rsidRPr="00F80B6C">
              <w:rPr>
                <w:sz w:val="20"/>
                <w:szCs w:val="20"/>
              </w:rPr>
              <w:t>696651069</w:t>
            </w:r>
          </w:p>
        </w:tc>
        <w:tc>
          <w:tcPr>
            <w:tcW w:w="1339" w:type="dxa"/>
            <w:noWrap/>
            <w:hideMark/>
          </w:tcPr>
          <w:p w14:paraId="6A4D1DA6" w14:textId="77777777" w:rsidR="00F80B6C" w:rsidRPr="00F80B6C" w:rsidRDefault="00F80B6C" w:rsidP="00F80B6C">
            <w:pPr>
              <w:jc w:val="center"/>
              <w:rPr>
                <w:sz w:val="20"/>
                <w:szCs w:val="20"/>
              </w:rPr>
            </w:pPr>
            <w:r w:rsidRPr="00F80B6C">
              <w:rPr>
                <w:sz w:val="20"/>
                <w:szCs w:val="20"/>
              </w:rPr>
              <w:t>58976 1</w:t>
            </w:r>
          </w:p>
        </w:tc>
      </w:tr>
      <w:tr w:rsidR="00F80B6C" w:rsidRPr="00F80B6C" w14:paraId="1844F7FC" w14:textId="77777777" w:rsidTr="003059D5">
        <w:trPr>
          <w:trHeight w:val="300"/>
        </w:trPr>
        <w:tc>
          <w:tcPr>
            <w:tcW w:w="3135" w:type="dxa"/>
            <w:noWrap/>
            <w:hideMark/>
          </w:tcPr>
          <w:p w14:paraId="1ADEA287"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6A0DD70D"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30000EE6" w14:textId="77777777" w:rsidR="00F80B6C" w:rsidRPr="00F80B6C" w:rsidRDefault="00F80B6C" w:rsidP="00F80B6C">
            <w:pPr>
              <w:jc w:val="center"/>
              <w:rPr>
                <w:sz w:val="20"/>
                <w:szCs w:val="20"/>
              </w:rPr>
            </w:pPr>
            <w:r w:rsidRPr="00F80B6C">
              <w:rPr>
                <w:sz w:val="20"/>
                <w:szCs w:val="20"/>
              </w:rPr>
              <w:t>68.408,00</w:t>
            </w:r>
          </w:p>
        </w:tc>
        <w:tc>
          <w:tcPr>
            <w:tcW w:w="992" w:type="dxa"/>
            <w:noWrap/>
            <w:hideMark/>
          </w:tcPr>
          <w:p w14:paraId="0D486D1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E8DD589" w14:textId="77777777" w:rsidR="00F80B6C" w:rsidRPr="00F80B6C" w:rsidRDefault="00F80B6C" w:rsidP="00F80B6C">
            <w:pPr>
              <w:jc w:val="center"/>
              <w:rPr>
                <w:sz w:val="20"/>
                <w:szCs w:val="20"/>
              </w:rPr>
            </w:pPr>
            <w:r w:rsidRPr="00F80B6C">
              <w:rPr>
                <w:sz w:val="20"/>
                <w:szCs w:val="20"/>
              </w:rPr>
              <w:t>696651077</w:t>
            </w:r>
          </w:p>
        </w:tc>
        <w:tc>
          <w:tcPr>
            <w:tcW w:w="1339" w:type="dxa"/>
            <w:noWrap/>
            <w:hideMark/>
          </w:tcPr>
          <w:p w14:paraId="1245BBDE" w14:textId="77777777" w:rsidR="00F80B6C" w:rsidRPr="00F80B6C" w:rsidRDefault="00F80B6C" w:rsidP="00F80B6C">
            <w:pPr>
              <w:jc w:val="center"/>
              <w:rPr>
                <w:sz w:val="20"/>
                <w:szCs w:val="20"/>
              </w:rPr>
            </w:pPr>
            <w:r w:rsidRPr="00F80B6C">
              <w:rPr>
                <w:sz w:val="20"/>
                <w:szCs w:val="20"/>
              </w:rPr>
              <w:t>58992 1</w:t>
            </w:r>
          </w:p>
        </w:tc>
      </w:tr>
      <w:tr w:rsidR="00F80B6C" w:rsidRPr="00F80B6C" w14:paraId="43B3DE9A" w14:textId="77777777" w:rsidTr="003059D5">
        <w:trPr>
          <w:trHeight w:val="300"/>
        </w:trPr>
        <w:tc>
          <w:tcPr>
            <w:tcW w:w="3135" w:type="dxa"/>
            <w:noWrap/>
            <w:hideMark/>
          </w:tcPr>
          <w:p w14:paraId="28EA4B33"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3F53B666"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09893CDA" w14:textId="77777777" w:rsidR="00F80B6C" w:rsidRPr="00F80B6C" w:rsidRDefault="00F80B6C" w:rsidP="00F80B6C">
            <w:pPr>
              <w:jc w:val="center"/>
              <w:rPr>
                <w:sz w:val="20"/>
                <w:szCs w:val="20"/>
              </w:rPr>
            </w:pPr>
            <w:r w:rsidRPr="00F80B6C">
              <w:rPr>
                <w:sz w:val="20"/>
                <w:szCs w:val="20"/>
              </w:rPr>
              <w:t>76.200,00</w:t>
            </w:r>
          </w:p>
        </w:tc>
        <w:tc>
          <w:tcPr>
            <w:tcW w:w="992" w:type="dxa"/>
            <w:noWrap/>
            <w:hideMark/>
          </w:tcPr>
          <w:p w14:paraId="70F029D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8823B94" w14:textId="77777777" w:rsidR="00F80B6C" w:rsidRPr="00F80B6C" w:rsidRDefault="00F80B6C" w:rsidP="00F80B6C">
            <w:pPr>
              <w:jc w:val="center"/>
              <w:rPr>
                <w:sz w:val="20"/>
                <w:szCs w:val="20"/>
              </w:rPr>
            </w:pPr>
            <w:r w:rsidRPr="00F80B6C">
              <w:rPr>
                <w:sz w:val="20"/>
                <w:szCs w:val="20"/>
              </w:rPr>
              <w:t>696651085</w:t>
            </w:r>
          </w:p>
        </w:tc>
        <w:tc>
          <w:tcPr>
            <w:tcW w:w="1339" w:type="dxa"/>
            <w:noWrap/>
            <w:hideMark/>
          </w:tcPr>
          <w:p w14:paraId="47347D33" w14:textId="77777777" w:rsidR="00F80B6C" w:rsidRPr="00F80B6C" w:rsidRDefault="00F80B6C" w:rsidP="00F80B6C">
            <w:pPr>
              <w:jc w:val="center"/>
              <w:rPr>
                <w:sz w:val="20"/>
                <w:szCs w:val="20"/>
              </w:rPr>
            </w:pPr>
            <w:r w:rsidRPr="00F80B6C">
              <w:rPr>
                <w:sz w:val="20"/>
                <w:szCs w:val="20"/>
              </w:rPr>
              <w:t>59007 1</w:t>
            </w:r>
          </w:p>
        </w:tc>
      </w:tr>
      <w:tr w:rsidR="00F80B6C" w:rsidRPr="00F80B6C" w14:paraId="5AEE221D" w14:textId="77777777" w:rsidTr="003059D5">
        <w:trPr>
          <w:trHeight w:val="300"/>
        </w:trPr>
        <w:tc>
          <w:tcPr>
            <w:tcW w:w="3135" w:type="dxa"/>
            <w:noWrap/>
            <w:hideMark/>
          </w:tcPr>
          <w:p w14:paraId="666F81F3"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5ED93678"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4E0B88B6" w14:textId="77777777" w:rsidR="00F80B6C" w:rsidRPr="00F80B6C" w:rsidRDefault="00F80B6C" w:rsidP="00F80B6C">
            <w:pPr>
              <w:jc w:val="center"/>
              <w:rPr>
                <w:sz w:val="20"/>
                <w:szCs w:val="20"/>
              </w:rPr>
            </w:pPr>
            <w:r w:rsidRPr="00F80B6C">
              <w:rPr>
                <w:sz w:val="20"/>
                <w:szCs w:val="20"/>
              </w:rPr>
              <w:t>21.710,00</w:t>
            </w:r>
          </w:p>
        </w:tc>
        <w:tc>
          <w:tcPr>
            <w:tcW w:w="992" w:type="dxa"/>
            <w:noWrap/>
            <w:hideMark/>
          </w:tcPr>
          <w:p w14:paraId="2B88964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1F99AFA" w14:textId="77777777" w:rsidR="00F80B6C" w:rsidRPr="00F80B6C" w:rsidRDefault="00F80B6C" w:rsidP="00F80B6C">
            <w:pPr>
              <w:jc w:val="center"/>
              <w:rPr>
                <w:sz w:val="20"/>
                <w:szCs w:val="20"/>
              </w:rPr>
            </w:pPr>
            <w:r w:rsidRPr="00F80B6C">
              <w:rPr>
                <w:sz w:val="20"/>
                <w:szCs w:val="20"/>
              </w:rPr>
              <w:t>696651093</w:t>
            </w:r>
          </w:p>
        </w:tc>
        <w:tc>
          <w:tcPr>
            <w:tcW w:w="1339" w:type="dxa"/>
            <w:noWrap/>
            <w:hideMark/>
          </w:tcPr>
          <w:p w14:paraId="4FBB2E5A" w14:textId="77777777" w:rsidR="00F80B6C" w:rsidRPr="00F80B6C" w:rsidRDefault="00F80B6C" w:rsidP="00F80B6C">
            <w:pPr>
              <w:jc w:val="center"/>
              <w:rPr>
                <w:sz w:val="20"/>
                <w:szCs w:val="20"/>
              </w:rPr>
            </w:pPr>
            <w:r w:rsidRPr="00F80B6C">
              <w:rPr>
                <w:sz w:val="20"/>
                <w:szCs w:val="20"/>
              </w:rPr>
              <w:t>59023 1</w:t>
            </w:r>
          </w:p>
        </w:tc>
      </w:tr>
      <w:tr w:rsidR="00F80B6C" w:rsidRPr="00F80B6C" w14:paraId="7318DCDD" w14:textId="77777777" w:rsidTr="003059D5">
        <w:trPr>
          <w:trHeight w:val="300"/>
        </w:trPr>
        <w:tc>
          <w:tcPr>
            <w:tcW w:w="3135" w:type="dxa"/>
            <w:noWrap/>
            <w:hideMark/>
          </w:tcPr>
          <w:p w14:paraId="7C9F9031"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106BA9F4"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0D63BCC0" w14:textId="77777777" w:rsidR="00F80B6C" w:rsidRPr="00F80B6C" w:rsidRDefault="00F80B6C" w:rsidP="00F80B6C">
            <w:pPr>
              <w:jc w:val="center"/>
              <w:rPr>
                <w:sz w:val="20"/>
                <w:szCs w:val="20"/>
              </w:rPr>
            </w:pPr>
            <w:r w:rsidRPr="00F80B6C">
              <w:rPr>
                <w:sz w:val="20"/>
                <w:szCs w:val="20"/>
              </w:rPr>
              <w:t>28.390,00</w:t>
            </w:r>
          </w:p>
        </w:tc>
        <w:tc>
          <w:tcPr>
            <w:tcW w:w="992" w:type="dxa"/>
            <w:noWrap/>
            <w:hideMark/>
          </w:tcPr>
          <w:p w14:paraId="464CD3B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C61DAC9" w14:textId="77777777" w:rsidR="00F80B6C" w:rsidRPr="00F80B6C" w:rsidRDefault="00F80B6C" w:rsidP="00F80B6C">
            <w:pPr>
              <w:jc w:val="center"/>
              <w:rPr>
                <w:sz w:val="20"/>
                <w:szCs w:val="20"/>
              </w:rPr>
            </w:pPr>
            <w:r w:rsidRPr="00F80B6C">
              <w:rPr>
                <w:sz w:val="20"/>
                <w:szCs w:val="20"/>
              </w:rPr>
              <w:t>696651101</w:t>
            </w:r>
          </w:p>
        </w:tc>
        <w:tc>
          <w:tcPr>
            <w:tcW w:w="1339" w:type="dxa"/>
            <w:noWrap/>
            <w:hideMark/>
          </w:tcPr>
          <w:p w14:paraId="21130E50" w14:textId="77777777" w:rsidR="00F80B6C" w:rsidRPr="00F80B6C" w:rsidRDefault="00F80B6C" w:rsidP="00F80B6C">
            <w:pPr>
              <w:jc w:val="center"/>
              <w:rPr>
                <w:sz w:val="20"/>
                <w:szCs w:val="20"/>
              </w:rPr>
            </w:pPr>
            <w:r w:rsidRPr="00F80B6C">
              <w:rPr>
                <w:sz w:val="20"/>
                <w:szCs w:val="20"/>
              </w:rPr>
              <w:t>59024 1</w:t>
            </w:r>
          </w:p>
        </w:tc>
      </w:tr>
      <w:tr w:rsidR="00F80B6C" w:rsidRPr="00F80B6C" w14:paraId="2F7C57D0" w14:textId="77777777" w:rsidTr="003059D5">
        <w:trPr>
          <w:trHeight w:val="300"/>
        </w:trPr>
        <w:tc>
          <w:tcPr>
            <w:tcW w:w="3135" w:type="dxa"/>
            <w:noWrap/>
            <w:hideMark/>
          </w:tcPr>
          <w:p w14:paraId="1BDE0745"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2FC994A5"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635848B8" w14:textId="77777777" w:rsidR="00F80B6C" w:rsidRPr="00F80B6C" w:rsidRDefault="00F80B6C" w:rsidP="00F80B6C">
            <w:pPr>
              <w:jc w:val="center"/>
              <w:rPr>
                <w:sz w:val="20"/>
                <w:szCs w:val="20"/>
              </w:rPr>
            </w:pPr>
            <w:r w:rsidRPr="00F80B6C">
              <w:rPr>
                <w:sz w:val="20"/>
                <w:szCs w:val="20"/>
              </w:rPr>
              <w:t>1.670,00</w:t>
            </w:r>
          </w:p>
        </w:tc>
        <w:tc>
          <w:tcPr>
            <w:tcW w:w="992" w:type="dxa"/>
            <w:noWrap/>
            <w:hideMark/>
          </w:tcPr>
          <w:p w14:paraId="4CEA9F5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FEEFCE1" w14:textId="77777777" w:rsidR="00F80B6C" w:rsidRPr="00F80B6C" w:rsidRDefault="00F80B6C" w:rsidP="00F80B6C">
            <w:pPr>
              <w:jc w:val="center"/>
              <w:rPr>
                <w:sz w:val="20"/>
                <w:szCs w:val="20"/>
              </w:rPr>
            </w:pPr>
            <w:r w:rsidRPr="00F80B6C">
              <w:rPr>
                <w:sz w:val="20"/>
                <w:szCs w:val="20"/>
              </w:rPr>
              <w:t>696651119</w:t>
            </w:r>
          </w:p>
        </w:tc>
        <w:tc>
          <w:tcPr>
            <w:tcW w:w="1339" w:type="dxa"/>
            <w:noWrap/>
            <w:hideMark/>
          </w:tcPr>
          <w:p w14:paraId="6E6839BF" w14:textId="77777777" w:rsidR="00F80B6C" w:rsidRPr="00F80B6C" w:rsidRDefault="00F80B6C" w:rsidP="00F80B6C">
            <w:pPr>
              <w:jc w:val="center"/>
              <w:rPr>
                <w:sz w:val="20"/>
                <w:szCs w:val="20"/>
              </w:rPr>
            </w:pPr>
            <w:r w:rsidRPr="00F80B6C">
              <w:rPr>
                <w:sz w:val="20"/>
                <w:szCs w:val="20"/>
              </w:rPr>
              <w:t>59031 1</w:t>
            </w:r>
          </w:p>
        </w:tc>
      </w:tr>
      <w:tr w:rsidR="00F80B6C" w:rsidRPr="00F80B6C" w14:paraId="2CD59300" w14:textId="77777777" w:rsidTr="003059D5">
        <w:trPr>
          <w:trHeight w:val="300"/>
        </w:trPr>
        <w:tc>
          <w:tcPr>
            <w:tcW w:w="3135" w:type="dxa"/>
            <w:noWrap/>
            <w:hideMark/>
          </w:tcPr>
          <w:p w14:paraId="5041911E"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7E68FB78"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1C84270D" w14:textId="77777777" w:rsidR="00F80B6C" w:rsidRPr="00F80B6C" w:rsidRDefault="00F80B6C" w:rsidP="00F80B6C">
            <w:pPr>
              <w:jc w:val="center"/>
              <w:rPr>
                <w:sz w:val="20"/>
                <w:szCs w:val="20"/>
              </w:rPr>
            </w:pPr>
            <w:r w:rsidRPr="00F80B6C">
              <w:rPr>
                <w:sz w:val="20"/>
                <w:szCs w:val="20"/>
              </w:rPr>
              <w:t>44.000,00</w:t>
            </w:r>
          </w:p>
        </w:tc>
        <w:tc>
          <w:tcPr>
            <w:tcW w:w="992" w:type="dxa"/>
            <w:noWrap/>
            <w:hideMark/>
          </w:tcPr>
          <w:p w14:paraId="14DAEC5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DA8F462" w14:textId="77777777" w:rsidR="00F80B6C" w:rsidRPr="00F80B6C" w:rsidRDefault="00F80B6C" w:rsidP="00F80B6C">
            <w:pPr>
              <w:jc w:val="center"/>
              <w:rPr>
                <w:sz w:val="20"/>
                <w:szCs w:val="20"/>
              </w:rPr>
            </w:pPr>
            <w:r w:rsidRPr="00F80B6C">
              <w:rPr>
                <w:sz w:val="20"/>
                <w:szCs w:val="20"/>
              </w:rPr>
              <w:t>696651127</w:t>
            </w:r>
          </w:p>
        </w:tc>
        <w:tc>
          <w:tcPr>
            <w:tcW w:w="1339" w:type="dxa"/>
            <w:noWrap/>
            <w:hideMark/>
          </w:tcPr>
          <w:p w14:paraId="45B43156" w14:textId="77777777" w:rsidR="00F80B6C" w:rsidRPr="00F80B6C" w:rsidRDefault="00F80B6C" w:rsidP="00F80B6C">
            <w:pPr>
              <w:jc w:val="center"/>
              <w:rPr>
                <w:sz w:val="20"/>
                <w:szCs w:val="20"/>
              </w:rPr>
            </w:pPr>
            <w:r w:rsidRPr="00F80B6C">
              <w:rPr>
                <w:sz w:val="20"/>
                <w:szCs w:val="20"/>
              </w:rPr>
              <w:t>59032 1</w:t>
            </w:r>
          </w:p>
        </w:tc>
      </w:tr>
      <w:tr w:rsidR="00F80B6C" w:rsidRPr="00F80B6C" w14:paraId="38DD3DD9" w14:textId="77777777" w:rsidTr="003059D5">
        <w:trPr>
          <w:trHeight w:val="300"/>
        </w:trPr>
        <w:tc>
          <w:tcPr>
            <w:tcW w:w="3135" w:type="dxa"/>
            <w:noWrap/>
            <w:hideMark/>
          </w:tcPr>
          <w:p w14:paraId="187529EA"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61D5B159"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5E019E23" w14:textId="77777777" w:rsidR="00F80B6C" w:rsidRPr="00F80B6C" w:rsidRDefault="00F80B6C" w:rsidP="00F80B6C">
            <w:pPr>
              <w:jc w:val="center"/>
              <w:rPr>
                <w:sz w:val="20"/>
                <w:szCs w:val="20"/>
              </w:rPr>
            </w:pPr>
            <w:r w:rsidRPr="00F80B6C">
              <w:rPr>
                <w:sz w:val="20"/>
                <w:szCs w:val="20"/>
              </w:rPr>
              <w:t>53.440,00</w:t>
            </w:r>
          </w:p>
        </w:tc>
        <w:tc>
          <w:tcPr>
            <w:tcW w:w="992" w:type="dxa"/>
            <w:noWrap/>
            <w:hideMark/>
          </w:tcPr>
          <w:p w14:paraId="7F1C99C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7435051" w14:textId="77777777" w:rsidR="00F80B6C" w:rsidRPr="00F80B6C" w:rsidRDefault="00F80B6C" w:rsidP="00F80B6C">
            <w:pPr>
              <w:jc w:val="center"/>
              <w:rPr>
                <w:sz w:val="20"/>
                <w:szCs w:val="20"/>
              </w:rPr>
            </w:pPr>
            <w:r w:rsidRPr="00F80B6C">
              <w:rPr>
                <w:sz w:val="20"/>
                <w:szCs w:val="20"/>
              </w:rPr>
              <w:t>696651135</w:t>
            </w:r>
          </w:p>
        </w:tc>
        <w:tc>
          <w:tcPr>
            <w:tcW w:w="1339" w:type="dxa"/>
            <w:noWrap/>
            <w:hideMark/>
          </w:tcPr>
          <w:p w14:paraId="3C6CE6C1" w14:textId="77777777" w:rsidR="00F80B6C" w:rsidRPr="00F80B6C" w:rsidRDefault="00F80B6C" w:rsidP="00F80B6C">
            <w:pPr>
              <w:jc w:val="center"/>
              <w:rPr>
                <w:sz w:val="20"/>
                <w:szCs w:val="20"/>
              </w:rPr>
            </w:pPr>
            <w:r w:rsidRPr="00F80B6C">
              <w:rPr>
                <w:sz w:val="20"/>
                <w:szCs w:val="20"/>
              </w:rPr>
              <w:t>59037 1</w:t>
            </w:r>
          </w:p>
        </w:tc>
      </w:tr>
      <w:tr w:rsidR="00F80B6C" w:rsidRPr="00F80B6C" w14:paraId="5FF0181B" w14:textId="77777777" w:rsidTr="003059D5">
        <w:trPr>
          <w:trHeight w:val="300"/>
        </w:trPr>
        <w:tc>
          <w:tcPr>
            <w:tcW w:w="3135" w:type="dxa"/>
            <w:noWrap/>
            <w:hideMark/>
          </w:tcPr>
          <w:p w14:paraId="1A9A8F77"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367E95B5"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3142138D" w14:textId="77777777" w:rsidR="00F80B6C" w:rsidRPr="00F80B6C" w:rsidRDefault="00F80B6C" w:rsidP="00F80B6C">
            <w:pPr>
              <w:jc w:val="center"/>
              <w:rPr>
                <w:sz w:val="20"/>
                <w:szCs w:val="20"/>
              </w:rPr>
            </w:pPr>
            <w:r w:rsidRPr="00F80B6C">
              <w:rPr>
                <w:sz w:val="20"/>
                <w:szCs w:val="20"/>
              </w:rPr>
              <w:t>50.100,00</w:t>
            </w:r>
          </w:p>
        </w:tc>
        <w:tc>
          <w:tcPr>
            <w:tcW w:w="992" w:type="dxa"/>
            <w:noWrap/>
            <w:hideMark/>
          </w:tcPr>
          <w:p w14:paraId="4EF4D70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1EAC47F" w14:textId="77777777" w:rsidR="00F80B6C" w:rsidRPr="00F80B6C" w:rsidRDefault="00F80B6C" w:rsidP="00F80B6C">
            <w:pPr>
              <w:jc w:val="center"/>
              <w:rPr>
                <w:sz w:val="20"/>
                <w:szCs w:val="20"/>
              </w:rPr>
            </w:pPr>
            <w:r w:rsidRPr="00F80B6C">
              <w:rPr>
                <w:sz w:val="20"/>
                <w:szCs w:val="20"/>
              </w:rPr>
              <w:t>696651143</w:t>
            </w:r>
          </w:p>
        </w:tc>
        <w:tc>
          <w:tcPr>
            <w:tcW w:w="1339" w:type="dxa"/>
            <w:noWrap/>
            <w:hideMark/>
          </w:tcPr>
          <w:p w14:paraId="46810D82" w14:textId="77777777" w:rsidR="00F80B6C" w:rsidRPr="00F80B6C" w:rsidRDefault="00F80B6C" w:rsidP="00F80B6C">
            <w:pPr>
              <w:jc w:val="center"/>
              <w:rPr>
                <w:sz w:val="20"/>
                <w:szCs w:val="20"/>
              </w:rPr>
            </w:pPr>
            <w:r w:rsidRPr="00F80B6C">
              <w:rPr>
                <w:sz w:val="20"/>
                <w:szCs w:val="20"/>
              </w:rPr>
              <w:t>59038 1</w:t>
            </w:r>
          </w:p>
        </w:tc>
      </w:tr>
      <w:tr w:rsidR="00F80B6C" w:rsidRPr="00F80B6C" w14:paraId="5F45B7E6" w14:textId="77777777" w:rsidTr="003059D5">
        <w:trPr>
          <w:trHeight w:val="300"/>
        </w:trPr>
        <w:tc>
          <w:tcPr>
            <w:tcW w:w="3135" w:type="dxa"/>
            <w:noWrap/>
            <w:hideMark/>
          </w:tcPr>
          <w:p w14:paraId="18D9A285"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703C9291"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5ECFC51A" w14:textId="77777777" w:rsidR="00F80B6C" w:rsidRPr="00F80B6C" w:rsidRDefault="00F80B6C" w:rsidP="00F80B6C">
            <w:pPr>
              <w:jc w:val="center"/>
              <w:rPr>
                <w:sz w:val="20"/>
                <w:szCs w:val="20"/>
              </w:rPr>
            </w:pPr>
            <w:r w:rsidRPr="00F80B6C">
              <w:rPr>
                <w:sz w:val="20"/>
                <w:szCs w:val="20"/>
              </w:rPr>
              <w:t>88.000,00</w:t>
            </w:r>
          </w:p>
        </w:tc>
        <w:tc>
          <w:tcPr>
            <w:tcW w:w="992" w:type="dxa"/>
            <w:noWrap/>
            <w:hideMark/>
          </w:tcPr>
          <w:p w14:paraId="63C95D2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F083BF3" w14:textId="77777777" w:rsidR="00F80B6C" w:rsidRPr="00F80B6C" w:rsidRDefault="00F80B6C" w:rsidP="00F80B6C">
            <w:pPr>
              <w:jc w:val="center"/>
              <w:rPr>
                <w:sz w:val="20"/>
                <w:szCs w:val="20"/>
              </w:rPr>
            </w:pPr>
            <w:r w:rsidRPr="00F80B6C">
              <w:rPr>
                <w:sz w:val="20"/>
                <w:szCs w:val="20"/>
              </w:rPr>
              <w:t>696651150</w:t>
            </w:r>
          </w:p>
        </w:tc>
        <w:tc>
          <w:tcPr>
            <w:tcW w:w="1339" w:type="dxa"/>
            <w:noWrap/>
            <w:hideMark/>
          </w:tcPr>
          <w:p w14:paraId="39F0A063" w14:textId="77777777" w:rsidR="00F80B6C" w:rsidRPr="00F80B6C" w:rsidRDefault="00F80B6C" w:rsidP="00F80B6C">
            <w:pPr>
              <w:jc w:val="center"/>
              <w:rPr>
                <w:sz w:val="20"/>
                <w:szCs w:val="20"/>
              </w:rPr>
            </w:pPr>
            <w:r w:rsidRPr="00F80B6C">
              <w:rPr>
                <w:sz w:val="20"/>
                <w:szCs w:val="20"/>
              </w:rPr>
              <w:t>59039 1</w:t>
            </w:r>
          </w:p>
        </w:tc>
      </w:tr>
      <w:tr w:rsidR="00F80B6C" w:rsidRPr="00F80B6C" w14:paraId="124530B5" w14:textId="77777777" w:rsidTr="003059D5">
        <w:trPr>
          <w:trHeight w:val="300"/>
        </w:trPr>
        <w:tc>
          <w:tcPr>
            <w:tcW w:w="3135" w:type="dxa"/>
            <w:noWrap/>
            <w:hideMark/>
          </w:tcPr>
          <w:p w14:paraId="10ACECC4"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5503D87E"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0F9549F2" w14:textId="77777777" w:rsidR="00F80B6C" w:rsidRPr="00F80B6C" w:rsidRDefault="00F80B6C" w:rsidP="00F80B6C">
            <w:pPr>
              <w:jc w:val="center"/>
              <w:rPr>
                <w:sz w:val="20"/>
                <w:szCs w:val="20"/>
              </w:rPr>
            </w:pPr>
            <w:r w:rsidRPr="00F80B6C">
              <w:rPr>
                <w:sz w:val="20"/>
                <w:szCs w:val="20"/>
              </w:rPr>
              <w:t>77.724,00</w:t>
            </w:r>
          </w:p>
        </w:tc>
        <w:tc>
          <w:tcPr>
            <w:tcW w:w="992" w:type="dxa"/>
            <w:noWrap/>
            <w:hideMark/>
          </w:tcPr>
          <w:p w14:paraId="6D42792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A2F3F90" w14:textId="77777777" w:rsidR="00F80B6C" w:rsidRPr="00F80B6C" w:rsidRDefault="00F80B6C" w:rsidP="00F80B6C">
            <w:pPr>
              <w:jc w:val="center"/>
              <w:rPr>
                <w:sz w:val="20"/>
                <w:szCs w:val="20"/>
              </w:rPr>
            </w:pPr>
            <w:r w:rsidRPr="00F80B6C">
              <w:rPr>
                <w:sz w:val="20"/>
                <w:szCs w:val="20"/>
              </w:rPr>
              <w:t>696651168</w:t>
            </w:r>
          </w:p>
        </w:tc>
        <w:tc>
          <w:tcPr>
            <w:tcW w:w="1339" w:type="dxa"/>
            <w:noWrap/>
            <w:hideMark/>
          </w:tcPr>
          <w:p w14:paraId="71A6422A" w14:textId="77777777" w:rsidR="00F80B6C" w:rsidRPr="00F80B6C" w:rsidRDefault="00F80B6C" w:rsidP="00F80B6C">
            <w:pPr>
              <w:jc w:val="center"/>
              <w:rPr>
                <w:sz w:val="20"/>
                <w:szCs w:val="20"/>
              </w:rPr>
            </w:pPr>
            <w:r w:rsidRPr="00F80B6C">
              <w:rPr>
                <w:sz w:val="20"/>
                <w:szCs w:val="20"/>
              </w:rPr>
              <w:t>59040 1</w:t>
            </w:r>
          </w:p>
        </w:tc>
      </w:tr>
      <w:tr w:rsidR="00F80B6C" w:rsidRPr="00F80B6C" w14:paraId="1941AEB3" w14:textId="77777777" w:rsidTr="003059D5">
        <w:trPr>
          <w:trHeight w:val="300"/>
        </w:trPr>
        <w:tc>
          <w:tcPr>
            <w:tcW w:w="3135" w:type="dxa"/>
            <w:noWrap/>
            <w:hideMark/>
          </w:tcPr>
          <w:p w14:paraId="036A5584"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215F608D"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6307D285" w14:textId="77777777" w:rsidR="00F80B6C" w:rsidRPr="00F80B6C" w:rsidRDefault="00F80B6C" w:rsidP="00F80B6C">
            <w:pPr>
              <w:jc w:val="center"/>
              <w:rPr>
                <w:sz w:val="20"/>
                <w:szCs w:val="20"/>
              </w:rPr>
            </w:pPr>
            <w:r w:rsidRPr="00F80B6C">
              <w:rPr>
                <w:sz w:val="20"/>
                <w:szCs w:val="20"/>
              </w:rPr>
              <w:t>76.200,00</w:t>
            </w:r>
          </w:p>
        </w:tc>
        <w:tc>
          <w:tcPr>
            <w:tcW w:w="992" w:type="dxa"/>
            <w:noWrap/>
            <w:hideMark/>
          </w:tcPr>
          <w:p w14:paraId="3E24153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94F34E8" w14:textId="77777777" w:rsidR="00F80B6C" w:rsidRPr="00F80B6C" w:rsidRDefault="00F80B6C" w:rsidP="00F80B6C">
            <w:pPr>
              <w:jc w:val="center"/>
              <w:rPr>
                <w:sz w:val="20"/>
                <w:szCs w:val="20"/>
              </w:rPr>
            </w:pPr>
            <w:r w:rsidRPr="00F80B6C">
              <w:rPr>
                <w:sz w:val="20"/>
                <w:szCs w:val="20"/>
              </w:rPr>
              <w:t>696651176</w:t>
            </w:r>
          </w:p>
        </w:tc>
        <w:tc>
          <w:tcPr>
            <w:tcW w:w="1339" w:type="dxa"/>
            <w:noWrap/>
            <w:hideMark/>
          </w:tcPr>
          <w:p w14:paraId="3EAD4BCC" w14:textId="77777777" w:rsidR="00F80B6C" w:rsidRPr="00F80B6C" w:rsidRDefault="00F80B6C" w:rsidP="00F80B6C">
            <w:pPr>
              <w:jc w:val="center"/>
              <w:rPr>
                <w:sz w:val="20"/>
                <w:szCs w:val="20"/>
              </w:rPr>
            </w:pPr>
            <w:r w:rsidRPr="00F80B6C">
              <w:rPr>
                <w:sz w:val="20"/>
                <w:szCs w:val="20"/>
              </w:rPr>
              <w:t>59086 1</w:t>
            </w:r>
          </w:p>
        </w:tc>
      </w:tr>
      <w:tr w:rsidR="00F80B6C" w:rsidRPr="00F80B6C" w14:paraId="443C96E7" w14:textId="77777777" w:rsidTr="003059D5">
        <w:trPr>
          <w:trHeight w:val="300"/>
        </w:trPr>
        <w:tc>
          <w:tcPr>
            <w:tcW w:w="3135" w:type="dxa"/>
            <w:noWrap/>
            <w:hideMark/>
          </w:tcPr>
          <w:p w14:paraId="07D7B77D"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79A6DB32"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1134147D" w14:textId="77777777" w:rsidR="00F80B6C" w:rsidRPr="00F80B6C" w:rsidRDefault="00F80B6C" w:rsidP="00F80B6C">
            <w:pPr>
              <w:jc w:val="center"/>
              <w:rPr>
                <w:sz w:val="20"/>
                <w:szCs w:val="20"/>
              </w:rPr>
            </w:pPr>
            <w:r w:rsidRPr="00F80B6C">
              <w:rPr>
                <w:sz w:val="20"/>
                <w:szCs w:val="20"/>
              </w:rPr>
              <w:t>56.320,00</w:t>
            </w:r>
          </w:p>
        </w:tc>
        <w:tc>
          <w:tcPr>
            <w:tcW w:w="992" w:type="dxa"/>
            <w:noWrap/>
            <w:hideMark/>
          </w:tcPr>
          <w:p w14:paraId="1602B4B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0DA7D09" w14:textId="77777777" w:rsidR="00F80B6C" w:rsidRPr="00F80B6C" w:rsidRDefault="00F80B6C" w:rsidP="00F80B6C">
            <w:pPr>
              <w:jc w:val="center"/>
              <w:rPr>
                <w:sz w:val="20"/>
                <w:szCs w:val="20"/>
              </w:rPr>
            </w:pPr>
            <w:r w:rsidRPr="00F80B6C">
              <w:rPr>
                <w:sz w:val="20"/>
                <w:szCs w:val="20"/>
              </w:rPr>
              <w:t>696651184</w:t>
            </w:r>
          </w:p>
        </w:tc>
        <w:tc>
          <w:tcPr>
            <w:tcW w:w="1339" w:type="dxa"/>
            <w:noWrap/>
            <w:hideMark/>
          </w:tcPr>
          <w:p w14:paraId="58FB857B" w14:textId="77777777" w:rsidR="00F80B6C" w:rsidRPr="00F80B6C" w:rsidRDefault="00F80B6C" w:rsidP="00F80B6C">
            <w:pPr>
              <w:jc w:val="center"/>
              <w:rPr>
                <w:sz w:val="20"/>
                <w:szCs w:val="20"/>
              </w:rPr>
            </w:pPr>
            <w:r w:rsidRPr="00F80B6C">
              <w:rPr>
                <w:sz w:val="20"/>
                <w:szCs w:val="20"/>
              </w:rPr>
              <w:t>59088 1</w:t>
            </w:r>
          </w:p>
        </w:tc>
      </w:tr>
      <w:tr w:rsidR="00F80B6C" w:rsidRPr="00F80B6C" w14:paraId="2B8B52CC" w14:textId="77777777" w:rsidTr="003059D5">
        <w:trPr>
          <w:trHeight w:val="300"/>
        </w:trPr>
        <w:tc>
          <w:tcPr>
            <w:tcW w:w="3135" w:type="dxa"/>
            <w:noWrap/>
            <w:hideMark/>
          </w:tcPr>
          <w:p w14:paraId="6375EB57"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3DD25720"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49653D64" w14:textId="77777777" w:rsidR="00F80B6C" w:rsidRPr="00F80B6C" w:rsidRDefault="00F80B6C" w:rsidP="00F80B6C">
            <w:pPr>
              <w:jc w:val="center"/>
              <w:rPr>
                <w:sz w:val="20"/>
                <w:szCs w:val="20"/>
              </w:rPr>
            </w:pPr>
            <w:r w:rsidRPr="00F80B6C">
              <w:rPr>
                <w:sz w:val="20"/>
                <w:szCs w:val="20"/>
              </w:rPr>
              <w:t>56.320,00</w:t>
            </w:r>
          </w:p>
        </w:tc>
        <w:tc>
          <w:tcPr>
            <w:tcW w:w="992" w:type="dxa"/>
            <w:noWrap/>
            <w:hideMark/>
          </w:tcPr>
          <w:p w14:paraId="4BF10C3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96E0FC9" w14:textId="77777777" w:rsidR="00F80B6C" w:rsidRPr="00F80B6C" w:rsidRDefault="00F80B6C" w:rsidP="00F80B6C">
            <w:pPr>
              <w:jc w:val="center"/>
              <w:rPr>
                <w:sz w:val="20"/>
                <w:szCs w:val="20"/>
              </w:rPr>
            </w:pPr>
            <w:r w:rsidRPr="00F80B6C">
              <w:rPr>
                <w:sz w:val="20"/>
                <w:szCs w:val="20"/>
              </w:rPr>
              <w:t>696651192</w:t>
            </w:r>
          </w:p>
        </w:tc>
        <w:tc>
          <w:tcPr>
            <w:tcW w:w="1339" w:type="dxa"/>
            <w:noWrap/>
            <w:hideMark/>
          </w:tcPr>
          <w:p w14:paraId="0E609D9D" w14:textId="77777777" w:rsidR="00F80B6C" w:rsidRPr="00F80B6C" w:rsidRDefault="00F80B6C" w:rsidP="00F80B6C">
            <w:pPr>
              <w:jc w:val="center"/>
              <w:rPr>
                <w:sz w:val="20"/>
                <w:szCs w:val="20"/>
              </w:rPr>
            </w:pPr>
            <w:r w:rsidRPr="00F80B6C">
              <w:rPr>
                <w:sz w:val="20"/>
                <w:szCs w:val="20"/>
              </w:rPr>
              <w:t>59089 1</w:t>
            </w:r>
          </w:p>
        </w:tc>
      </w:tr>
      <w:tr w:rsidR="00F80B6C" w:rsidRPr="00F80B6C" w14:paraId="7335B034" w14:textId="77777777" w:rsidTr="003059D5">
        <w:trPr>
          <w:trHeight w:val="300"/>
        </w:trPr>
        <w:tc>
          <w:tcPr>
            <w:tcW w:w="3135" w:type="dxa"/>
            <w:noWrap/>
            <w:hideMark/>
          </w:tcPr>
          <w:p w14:paraId="1AF42FE2"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24DDA76D"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666CCE85" w14:textId="77777777" w:rsidR="00F80B6C" w:rsidRPr="00F80B6C" w:rsidRDefault="00F80B6C" w:rsidP="00F80B6C">
            <w:pPr>
              <w:jc w:val="center"/>
              <w:rPr>
                <w:sz w:val="20"/>
                <w:szCs w:val="20"/>
              </w:rPr>
            </w:pPr>
            <w:r w:rsidRPr="00F80B6C">
              <w:rPr>
                <w:sz w:val="20"/>
                <w:szCs w:val="20"/>
              </w:rPr>
              <w:t>63.360,00</w:t>
            </w:r>
          </w:p>
        </w:tc>
        <w:tc>
          <w:tcPr>
            <w:tcW w:w="992" w:type="dxa"/>
            <w:noWrap/>
            <w:hideMark/>
          </w:tcPr>
          <w:p w14:paraId="773BC0E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A64FA32" w14:textId="77777777" w:rsidR="00F80B6C" w:rsidRPr="00F80B6C" w:rsidRDefault="00F80B6C" w:rsidP="00F80B6C">
            <w:pPr>
              <w:jc w:val="center"/>
              <w:rPr>
                <w:sz w:val="20"/>
                <w:szCs w:val="20"/>
              </w:rPr>
            </w:pPr>
            <w:r w:rsidRPr="00F80B6C">
              <w:rPr>
                <w:sz w:val="20"/>
                <w:szCs w:val="20"/>
              </w:rPr>
              <w:t>696651200</w:t>
            </w:r>
          </w:p>
        </w:tc>
        <w:tc>
          <w:tcPr>
            <w:tcW w:w="1339" w:type="dxa"/>
            <w:noWrap/>
            <w:hideMark/>
          </w:tcPr>
          <w:p w14:paraId="1EDF2FB3" w14:textId="77777777" w:rsidR="00F80B6C" w:rsidRPr="00F80B6C" w:rsidRDefault="00F80B6C" w:rsidP="00F80B6C">
            <w:pPr>
              <w:jc w:val="center"/>
              <w:rPr>
                <w:sz w:val="20"/>
                <w:szCs w:val="20"/>
              </w:rPr>
            </w:pPr>
            <w:r w:rsidRPr="00F80B6C">
              <w:rPr>
                <w:sz w:val="20"/>
                <w:szCs w:val="20"/>
              </w:rPr>
              <w:t>59090 1</w:t>
            </w:r>
          </w:p>
        </w:tc>
      </w:tr>
      <w:tr w:rsidR="00F80B6C" w:rsidRPr="00F80B6C" w14:paraId="595C140E" w14:textId="77777777" w:rsidTr="003059D5">
        <w:trPr>
          <w:trHeight w:val="300"/>
        </w:trPr>
        <w:tc>
          <w:tcPr>
            <w:tcW w:w="3135" w:type="dxa"/>
            <w:noWrap/>
            <w:hideMark/>
          </w:tcPr>
          <w:p w14:paraId="6DB5B459"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6ED4A51A"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6ECED080" w14:textId="77777777" w:rsidR="00F80B6C" w:rsidRPr="00F80B6C" w:rsidRDefault="00F80B6C" w:rsidP="00F80B6C">
            <w:pPr>
              <w:jc w:val="center"/>
              <w:rPr>
                <w:sz w:val="20"/>
                <w:szCs w:val="20"/>
              </w:rPr>
            </w:pPr>
            <w:r w:rsidRPr="00F80B6C">
              <w:rPr>
                <w:sz w:val="20"/>
                <w:szCs w:val="20"/>
              </w:rPr>
              <w:t>56.795,00</w:t>
            </w:r>
          </w:p>
        </w:tc>
        <w:tc>
          <w:tcPr>
            <w:tcW w:w="992" w:type="dxa"/>
            <w:noWrap/>
            <w:hideMark/>
          </w:tcPr>
          <w:p w14:paraId="0F21BAA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C029820" w14:textId="77777777" w:rsidR="00F80B6C" w:rsidRPr="00F80B6C" w:rsidRDefault="00F80B6C" w:rsidP="00F80B6C">
            <w:pPr>
              <w:jc w:val="center"/>
              <w:rPr>
                <w:sz w:val="20"/>
                <w:szCs w:val="20"/>
              </w:rPr>
            </w:pPr>
            <w:r w:rsidRPr="00F80B6C">
              <w:rPr>
                <w:sz w:val="20"/>
                <w:szCs w:val="20"/>
              </w:rPr>
              <w:t>696651218</w:t>
            </w:r>
          </w:p>
        </w:tc>
        <w:tc>
          <w:tcPr>
            <w:tcW w:w="1339" w:type="dxa"/>
            <w:noWrap/>
            <w:hideMark/>
          </w:tcPr>
          <w:p w14:paraId="2A92B5FA" w14:textId="77777777" w:rsidR="00F80B6C" w:rsidRPr="00F80B6C" w:rsidRDefault="00F80B6C" w:rsidP="00F80B6C">
            <w:pPr>
              <w:jc w:val="center"/>
              <w:rPr>
                <w:sz w:val="20"/>
                <w:szCs w:val="20"/>
              </w:rPr>
            </w:pPr>
            <w:r w:rsidRPr="00F80B6C">
              <w:rPr>
                <w:sz w:val="20"/>
                <w:szCs w:val="20"/>
              </w:rPr>
              <w:t>59101 1</w:t>
            </w:r>
          </w:p>
        </w:tc>
      </w:tr>
      <w:tr w:rsidR="00F80B6C" w:rsidRPr="00F80B6C" w14:paraId="5F6664CF" w14:textId="77777777" w:rsidTr="003059D5">
        <w:trPr>
          <w:trHeight w:val="300"/>
        </w:trPr>
        <w:tc>
          <w:tcPr>
            <w:tcW w:w="3135" w:type="dxa"/>
            <w:noWrap/>
            <w:hideMark/>
          </w:tcPr>
          <w:p w14:paraId="3C7A4DEE"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3B0C6C11"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669AA263" w14:textId="77777777" w:rsidR="00F80B6C" w:rsidRPr="00F80B6C" w:rsidRDefault="00F80B6C" w:rsidP="00F80B6C">
            <w:pPr>
              <w:jc w:val="center"/>
              <w:rPr>
                <w:sz w:val="20"/>
                <w:szCs w:val="20"/>
              </w:rPr>
            </w:pPr>
            <w:r w:rsidRPr="00F80B6C">
              <w:rPr>
                <w:sz w:val="20"/>
                <w:szCs w:val="20"/>
              </w:rPr>
              <w:t>55.260,00</w:t>
            </w:r>
          </w:p>
        </w:tc>
        <w:tc>
          <w:tcPr>
            <w:tcW w:w="992" w:type="dxa"/>
            <w:noWrap/>
            <w:hideMark/>
          </w:tcPr>
          <w:p w14:paraId="5554A47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B36C778" w14:textId="77777777" w:rsidR="00F80B6C" w:rsidRPr="00F80B6C" w:rsidRDefault="00F80B6C" w:rsidP="00F80B6C">
            <w:pPr>
              <w:jc w:val="center"/>
              <w:rPr>
                <w:sz w:val="20"/>
                <w:szCs w:val="20"/>
              </w:rPr>
            </w:pPr>
            <w:r w:rsidRPr="00F80B6C">
              <w:rPr>
                <w:sz w:val="20"/>
                <w:szCs w:val="20"/>
              </w:rPr>
              <w:t>696651234</w:t>
            </w:r>
          </w:p>
        </w:tc>
        <w:tc>
          <w:tcPr>
            <w:tcW w:w="1339" w:type="dxa"/>
            <w:noWrap/>
            <w:hideMark/>
          </w:tcPr>
          <w:p w14:paraId="6F8F16B1" w14:textId="77777777" w:rsidR="00F80B6C" w:rsidRPr="00F80B6C" w:rsidRDefault="00F80B6C" w:rsidP="00F80B6C">
            <w:pPr>
              <w:jc w:val="center"/>
              <w:rPr>
                <w:sz w:val="20"/>
                <w:szCs w:val="20"/>
              </w:rPr>
            </w:pPr>
            <w:r w:rsidRPr="00F80B6C">
              <w:rPr>
                <w:sz w:val="20"/>
                <w:szCs w:val="20"/>
              </w:rPr>
              <w:t>59102 1</w:t>
            </w:r>
          </w:p>
        </w:tc>
      </w:tr>
      <w:tr w:rsidR="00F80B6C" w:rsidRPr="00F80B6C" w14:paraId="4017CF41" w14:textId="77777777" w:rsidTr="003059D5">
        <w:trPr>
          <w:trHeight w:val="300"/>
        </w:trPr>
        <w:tc>
          <w:tcPr>
            <w:tcW w:w="3135" w:type="dxa"/>
            <w:noWrap/>
            <w:hideMark/>
          </w:tcPr>
          <w:p w14:paraId="7636313D"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180BDB69"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19ED1481" w14:textId="77777777" w:rsidR="00F80B6C" w:rsidRPr="00F80B6C" w:rsidRDefault="00F80B6C" w:rsidP="00F80B6C">
            <w:pPr>
              <w:jc w:val="center"/>
              <w:rPr>
                <w:sz w:val="20"/>
                <w:szCs w:val="20"/>
              </w:rPr>
            </w:pPr>
            <w:r w:rsidRPr="00F80B6C">
              <w:rPr>
                <w:sz w:val="20"/>
                <w:szCs w:val="20"/>
              </w:rPr>
              <w:t>55.260,00</w:t>
            </w:r>
          </w:p>
        </w:tc>
        <w:tc>
          <w:tcPr>
            <w:tcW w:w="992" w:type="dxa"/>
            <w:noWrap/>
            <w:hideMark/>
          </w:tcPr>
          <w:p w14:paraId="373845A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4D5A2CB" w14:textId="77777777" w:rsidR="00F80B6C" w:rsidRPr="00F80B6C" w:rsidRDefault="00F80B6C" w:rsidP="00F80B6C">
            <w:pPr>
              <w:jc w:val="center"/>
              <w:rPr>
                <w:sz w:val="20"/>
                <w:szCs w:val="20"/>
              </w:rPr>
            </w:pPr>
            <w:r w:rsidRPr="00F80B6C">
              <w:rPr>
                <w:sz w:val="20"/>
                <w:szCs w:val="20"/>
              </w:rPr>
              <w:t>696651242</w:t>
            </w:r>
          </w:p>
        </w:tc>
        <w:tc>
          <w:tcPr>
            <w:tcW w:w="1339" w:type="dxa"/>
            <w:noWrap/>
            <w:hideMark/>
          </w:tcPr>
          <w:p w14:paraId="12D2E7EB" w14:textId="77777777" w:rsidR="00F80B6C" w:rsidRPr="00F80B6C" w:rsidRDefault="00F80B6C" w:rsidP="00F80B6C">
            <w:pPr>
              <w:jc w:val="center"/>
              <w:rPr>
                <w:sz w:val="20"/>
                <w:szCs w:val="20"/>
              </w:rPr>
            </w:pPr>
            <w:r w:rsidRPr="00F80B6C">
              <w:rPr>
                <w:sz w:val="20"/>
                <w:szCs w:val="20"/>
              </w:rPr>
              <w:t>59103 1</w:t>
            </w:r>
          </w:p>
        </w:tc>
      </w:tr>
      <w:tr w:rsidR="00F80B6C" w:rsidRPr="00F80B6C" w14:paraId="5F57E18E" w14:textId="77777777" w:rsidTr="003059D5">
        <w:trPr>
          <w:trHeight w:val="300"/>
        </w:trPr>
        <w:tc>
          <w:tcPr>
            <w:tcW w:w="3135" w:type="dxa"/>
            <w:noWrap/>
            <w:hideMark/>
          </w:tcPr>
          <w:p w14:paraId="6C76C2E2"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231F42E0"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01555F13" w14:textId="77777777" w:rsidR="00F80B6C" w:rsidRPr="00F80B6C" w:rsidRDefault="00F80B6C" w:rsidP="00F80B6C">
            <w:pPr>
              <w:jc w:val="center"/>
              <w:rPr>
                <w:sz w:val="20"/>
                <w:szCs w:val="20"/>
              </w:rPr>
            </w:pPr>
            <w:r w:rsidRPr="00F80B6C">
              <w:rPr>
                <w:sz w:val="20"/>
                <w:szCs w:val="20"/>
              </w:rPr>
              <w:t>55.260,00</w:t>
            </w:r>
          </w:p>
        </w:tc>
        <w:tc>
          <w:tcPr>
            <w:tcW w:w="992" w:type="dxa"/>
            <w:noWrap/>
            <w:hideMark/>
          </w:tcPr>
          <w:p w14:paraId="432D0B4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215B506" w14:textId="77777777" w:rsidR="00F80B6C" w:rsidRPr="00F80B6C" w:rsidRDefault="00F80B6C" w:rsidP="00F80B6C">
            <w:pPr>
              <w:jc w:val="center"/>
              <w:rPr>
                <w:sz w:val="20"/>
                <w:szCs w:val="20"/>
              </w:rPr>
            </w:pPr>
            <w:r w:rsidRPr="00F80B6C">
              <w:rPr>
                <w:sz w:val="20"/>
                <w:szCs w:val="20"/>
              </w:rPr>
              <w:t>696651259</w:t>
            </w:r>
          </w:p>
        </w:tc>
        <w:tc>
          <w:tcPr>
            <w:tcW w:w="1339" w:type="dxa"/>
            <w:noWrap/>
            <w:hideMark/>
          </w:tcPr>
          <w:p w14:paraId="05CE8884" w14:textId="77777777" w:rsidR="00F80B6C" w:rsidRPr="00F80B6C" w:rsidRDefault="00F80B6C" w:rsidP="00F80B6C">
            <w:pPr>
              <w:jc w:val="center"/>
              <w:rPr>
                <w:sz w:val="20"/>
                <w:szCs w:val="20"/>
              </w:rPr>
            </w:pPr>
            <w:r w:rsidRPr="00F80B6C">
              <w:rPr>
                <w:sz w:val="20"/>
                <w:szCs w:val="20"/>
              </w:rPr>
              <w:t>59104 1</w:t>
            </w:r>
          </w:p>
        </w:tc>
      </w:tr>
      <w:tr w:rsidR="00F80B6C" w:rsidRPr="00F80B6C" w14:paraId="4BCCE45A" w14:textId="77777777" w:rsidTr="003059D5">
        <w:trPr>
          <w:trHeight w:val="300"/>
        </w:trPr>
        <w:tc>
          <w:tcPr>
            <w:tcW w:w="3135" w:type="dxa"/>
            <w:noWrap/>
            <w:hideMark/>
          </w:tcPr>
          <w:p w14:paraId="4974E7DE"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24EFFCFA"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25C8C7AE" w14:textId="77777777" w:rsidR="00F80B6C" w:rsidRPr="00F80B6C" w:rsidRDefault="00F80B6C" w:rsidP="00F80B6C">
            <w:pPr>
              <w:jc w:val="center"/>
              <w:rPr>
                <w:sz w:val="20"/>
                <w:szCs w:val="20"/>
              </w:rPr>
            </w:pPr>
            <w:r w:rsidRPr="00F80B6C">
              <w:rPr>
                <w:sz w:val="20"/>
                <w:szCs w:val="20"/>
              </w:rPr>
              <w:t>66.880,00</w:t>
            </w:r>
          </w:p>
        </w:tc>
        <w:tc>
          <w:tcPr>
            <w:tcW w:w="992" w:type="dxa"/>
            <w:noWrap/>
            <w:hideMark/>
          </w:tcPr>
          <w:p w14:paraId="22A1354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D85C12F" w14:textId="77777777" w:rsidR="00F80B6C" w:rsidRPr="00F80B6C" w:rsidRDefault="00F80B6C" w:rsidP="00F80B6C">
            <w:pPr>
              <w:jc w:val="center"/>
              <w:rPr>
                <w:sz w:val="20"/>
                <w:szCs w:val="20"/>
              </w:rPr>
            </w:pPr>
            <w:r w:rsidRPr="00F80B6C">
              <w:rPr>
                <w:sz w:val="20"/>
                <w:szCs w:val="20"/>
              </w:rPr>
              <w:t>696651267</w:t>
            </w:r>
          </w:p>
        </w:tc>
        <w:tc>
          <w:tcPr>
            <w:tcW w:w="1339" w:type="dxa"/>
            <w:noWrap/>
            <w:hideMark/>
          </w:tcPr>
          <w:p w14:paraId="2F50DA21" w14:textId="77777777" w:rsidR="00F80B6C" w:rsidRPr="00F80B6C" w:rsidRDefault="00F80B6C" w:rsidP="00F80B6C">
            <w:pPr>
              <w:jc w:val="center"/>
              <w:rPr>
                <w:sz w:val="20"/>
                <w:szCs w:val="20"/>
              </w:rPr>
            </w:pPr>
            <w:r w:rsidRPr="00F80B6C">
              <w:rPr>
                <w:sz w:val="20"/>
                <w:szCs w:val="20"/>
              </w:rPr>
              <w:t>59106 1</w:t>
            </w:r>
          </w:p>
        </w:tc>
      </w:tr>
      <w:tr w:rsidR="00F80B6C" w:rsidRPr="00F80B6C" w14:paraId="0143C1F2" w14:textId="77777777" w:rsidTr="003059D5">
        <w:trPr>
          <w:trHeight w:val="300"/>
        </w:trPr>
        <w:tc>
          <w:tcPr>
            <w:tcW w:w="3135" w:type="dxa"/>
            <w:noWrap/>
            <w:hideMark/>
          </w:tcPr>
          <w:p w14:paraId="0E612BA9"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40D4B980"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3BDD4BCD" w14:textId="77777777" w:rsidR="00F80B6C" w:rsidRPr="00F80B6C" w:rsidRDefault="00F80B6C" w:rsidP="00F80B6C">
            <w:pPr>
              <w:jc w:val="center"/>
              <w:rPr>
                <w:sz w:val="20"/>
                <w:szCs w:val="20"/>
              </w:rPr>
            </w:pPr>
            <w:r w:rsidRPr="00F80B6C">
              <w:rPr>
                <w:sz w:val="20"/>
                <w:szCs w:val="20"/>
              </w:rPr>
              <w:t>19.955,00</w:t>
            </w:r>
          </w:p>
        </w:tc>
        <w:tc>
          <w:tcPr>
            <w:tcW w:w="992" w:type="dxa"/>
            <w:noWrap/>
            <w:hideMark/>
          </w:tcPr>
          <w:p w14:paraId="33B1CB5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6D1C615" w14:textId="77777777" w:rsidR="00F80B6C" w:rsidRPr="00F80B6C" w:rsidRDefault="00F80B6C" w:rsidP="00F80B6C">
            <w:pPr>
              <w:jc w:val="center"/>
              <w:rPr>
                <w:sz w:val="20"/>
                <w:szCs w:val="20"/>
              </w:rPr>
            </w:pPr>
            <w:r w:rsidRPr="00F80B6C">
              <w:rPr>
                <w:sz w:val="20"/>
                <w:szCs w:val="20"/>
              </w:rPr>
              <w:t>696651275</w:t>
            </w:r>
          </w:p>
        </w:tc>
        <w:tc>
          <w:tcPr>
            <w:tcW w:w="1339" w:type="dxa"/>
            <w:noWrap/>
            <w:hideMark/>
          </w:tcPr>
          <w:p w14:paraId="78A8DD6E" w14:textId="77777777" w:rsidR="00F80B6C" w:rsidRPr="00F80B6C" w:rsidRDefault="00F80B6C" w:rsidP="00F80B6C">
            <w:pPr>
              <w:jc w:val="center"/>
              <w:rPr>
                <w:sz w:val="20"/>
                <w:szCs w:val="20"/>
              </w:rPr>
            </w:pPr>
            <w:r w:rsidRPr="00F80B6C">
              <w:rPr>
                <w:sz w:val="20"/>
                <w:szCs w:val="20"/>
              </w:rPr>
              <w:t>59114 1</w:t>
            </w:r>
          </w:p>
        </w:tc>
      </w:tr>
      <w:tr w:rsidR="00F80B6C" w:rsidRPr="00F80B6C" w14:paraId="4CCF6F58" w14:textId="77777777" w:rsidTr="003059D5">
        <w:trPr>
          <w:trHeight w:val="300"/>
        </w:trPr>
        <w:tc>
          <w:tcPr>
            <w:tcW w:w="3135" w:type="dxa"/>
            <w:noWrap/>
            <w:hideMark/>
          </w:tcPr>
          <w:p w14:paraId="1F74137E"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431C938E"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3A557834" w14:textId="77777777" w:rsidR="00F80B6C" w:rsidRPr="00F80B6C" w:rsidRDefault="00F80B6C" w:rsidP="00F80B6C">
            <w:pPr>
              <w:jc w:val="center"/>
              <w:rPr>
                <w:sz w:val="20"/>
                <w:szCs w:val="20"/>
              </w:rPr>
            </w:pPr>
            <w:r w:rsidRPr="00F80B6C">
              <w:rPr>
                <w:sz w:val="20"/>
                <w:szCs w:val="20"/>
              </w:rPr>
              <w:t>38.720,00</w:t>
            </w:r>
          </w:p>
        </w:tc>
        <w:tc>
          <w:tcPr>
            <w:tcW w:w="992" w:type="dxa"/>
            <w:noWrap/>
            <w:hideMark/>
          </w:tcPr>
          <w:p w14:paraId="7BF13B4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07D060F" w14:textId="77777777" w:rsidR="00F80B6C" w:rsidRPr="00F80B6C" w:rsidRDefault="00F80B6C" w:rsidP="00F80B6C">
            <w:pPr>
              <w:jc w:val="center"/>
              <w:rPr>
                <w:sz w:val="20"/>
                <w:szCs w:val="20"/>
              </w:rPr>
            </w:pPr>
            <w:r w:rsidRPr="00F80B6C">
              <w:rPr>
                <w:sz w:val="20"/>
                <w:szCs w:val="20"/>
              </w:rPr>
              <w:t>696651283</w:t>
            </w:r>
          </w:p>
        </w:tc>
        <w:tc>
          <w:tcPr>
            <w:tcW w:w="1339" w:type="dxa"/>
            <w:noWrap/>
            <w:hideMark/>
          </w:tcPr>
          <w:p w14:paraId="075E6EDB" w14:textId="77777777" w:rsidR="00F80B6C" w:rsidRPr="00F80B6C" w:rsidRDefault="00F80B6C" w:rsidP="00F80B6C">
            <w:pPr>
              <w:jc w:val="center"/>
              <w:rPr>
                <w:sz w:val="20"/>
                <w:szCs w:val="20"/>
              </w:rPr>
            </w:pPr>
            <w:r w:rsidRPr="00F80B6C">
              <w:rPr>
                <w:sz w:val="20"/>
                <w:szCs w:val="20"/>
              </w:rPr>
              <w:t>59115 1</w:t>
            </w:r>
          </w:p>
        </w:tc>
      </w:tr>
      <w:tr w:rsidR="00F80B6C" w:rsidRPr="00F80B6C" w14:paraId="65DFAC23" w14:textId="77777777" w:rsidTr="003059D5">
        <w:trPr>
          <w:trHeight w:val="300"/>
        </w:trPr>
        <w:tc>
          <w:tcPr>
            <w:tcW w:w="3135" w:type="dxa"/>
            <w:noWrap/>
            <w:hideMark/>
          </w:tcPr>
          <w:p w14:paraId="4CEF6E1E"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18604500"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4043CB25" w14:textId="77777777" w:rsidR="00F80B6C" w:rsidRPr="00F80B6C" w:rsidRDefault="00F80B6C" w:rsidP="00F80B6C">
            <w:pPr>
              <w:jc w:val="center"/>
              <w:rPr>
                <w:sz w:val="20"/>
                <w:szCs w:val="20"/>
              </w:rPr>
            </w:pPr>
            <w:r w:rsidRPr="00F80B6C">
              <w:rPr>
                <w:sz w:val="20"/>
                <w:szCs w:val="20"/>
              </w:rPr>
              <w:t>55.260,00</w:t>
            </w:r>
          </w:p>
        </w:tc>
        <w:tc>
          <w:tcPr>
            <w:tcW w:w="992" w:type="dxa"/>
            <w:noWrap/>
            <w:hideMark/>
          </w:tcPr>
          <w:p w14:paraId="03D5227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298B2EF" w14:textId="77777777" w:rsidR="00F80B6C" w:rsidRPr="00F80B6C" w:rsidRDefault="00F80B6C" w:rsidP="00F80B6C">
            <w:pPr>
              <w:jc w:val="center"/>
              <w:rPr>
                <w:sz w:val="20"/>
                <w:szCs w:val="20"/>
              </w:rPr>
            </w:pPr>
            <w:r w:rsidRPr="00F80B6C">
              <w:rPr>
                <w:sz w:val="20"/>
                <w:szCs w:val="20"/>
              </w:rPr>
              <w:t>696651291</w:t>
            </w:r>
          </w:p>
        </w:tc>
        <w:tc>
          <w:tcPr>
            <w:tcW w:w="1339" w:type="dxa"/>
            <w:noWrap/>
            <w:hideMark/>
          </w:tcPr>
          <w:p w14:paraId="57154407" w14:textId="77777777" w:rsidR="00F80B6C" w:rsidRPr="00F80B6C" w:rsidRDefault="00F80B6C" w:rsidP="00F80B6C">
            <w:pPr>
              <w:jc w:val="center"/>
              <w:rPr>
                <w:sz w:val="20"/>
                <w:szCs w:val="20"/>
              </w:rPr>
            </w:pPr>
            <w:r w:rsidRPr="00F80B6C">
              <w:rPr>
                <w:sz w:val="20"/>
                <w:szCs w:val="20"/>
              </w:rPr>
              <w:t>59119 1</w:t>
            </w:r>
          </w:p>
        </w:tc>
      </w:tr>
      <w:tr w:rsidR="00F80B6C" w:rsidRPr="00F80B6C" w14:paraId="166F2C39" w14:textId="77777777" w:rsidTr="003059D5">
        <w:trPr>
          <w:trHeight w:val="300"/>
        </w:trPr>
        <w:tc>
          <w:tcPr>
            <w:tcW w:w="3135" w:type="dxa"/>
            <w:noWrap/>
            <w:hideMark/>
          </w:tcPr>
          <w:p w14:paraId="50DBB49F"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17AD25E9"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68940F91" w14:textId="77777777" w:rsidR="00F80B6C" w:rsidRPr="00F80B6C" w:rsidRDefault="00F80B6C" w:rsidP="00F80B6C">
            <w:pPr>
              <w:jc w:val="center"/>
              <w:rPr>
                <w:sz w:val="20"/>
                <w:szCs w:val="20"/>
              </w:rPr>
            </w:pPr>
            <w:r w:rsidRPr="00F80B6C">
              <w:rPr>
                <w:sz w:val="20"/>
                <w:szCs w:val="20"/>
              </w:rPr>
              <w:t>63.360,00</w:t>
            </w:r>
          </w:p>
        </w:tc>
        <w:tc>
          <w:tcPr>
            <w:tcW w:w="992" w:type="dxa"/>
            <w:noWrap/>
            <w:hideMark/>
          </w:tcPr>
          <w:p w14:paraId="1326292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A05CA8F" w14:textId="77777777" w:rsidR="00F80B6C" w:rsidRPr="00F80B6C" w:rsidRDefault="00F80B6C" w:rsidP="00F80B6C">
            <w:pPr>
              <w:jc w:val="center"/>
              <w:rPr>
                <w:sz w:val="20"/>
                <w:szCs w:val="20"/>
              </w:rPr>
            </w:pPr>
            <w:r w:rsidRPr="00F80B6C">
              <w:rPr>
                <w:sz w:val="20"/>
                <w:szCs w:val="20"/>
              </w:rPr>
              <w:t>696651309</w:t>
            </w:r>
          </w:p>
        </w:tc>
        <w:tc>
          <w:tcPr>
            <w:tcW w:w="1339" w:type="dxa"/>
            <w:noWrap/>
            <w:hideMark/>
          </w:tcPr>
          <w:p w14:paraId="0B38A06D" w14:textId="77777777" w:rsidR="00F80B6C" w:rsidRPr="00F80B6C" w:rsidRDefault="00F80B6C" w:rsidP="00F80B6C">
            <w:pPr>
              <w:jc w:val="center"/>
              <w:rPr>
                <w:sz w:val="20"/>
                <w:szCs w:val="20"/>
              </w:rPr>
            </w:pPr>
            <w:r w:rsidRPr="00F80B6C">
              <w:rPr>
                <w:sz w:val="20"/>
                <w:szCs w:val="20"/>
              </w:rPr>
              <w:t>59132 1</w:t>
            </w:r>
          </w:p>
        </w:tc>
      </w:tr>
      <w:tr w:rsidR="00F80B6C" w:rsidRPr="00F80B6C" w14:paraId="63CDC7BC" w14:textId="77777777" w:rsidTr="003059D5">
        <w:trPr>
          <w:trHeight w:val="300"/>
        </w:trPr>
        <w:tc>
          <w:tcPr>
            <w:tcW w:w="3135" w:type="dxa"/>
            <w:noWrap/>
            <w:hideMark/>
          </w:tcPr>
          <w:p w14:paraId="42004A25"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20293334"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679E097C" w14:textId="77777777" w:rsidR="00F80B6C" w:rsidRPr="00F80B6C" w:rsidRDefault="00F80B6C" w:rsidP="00F80B6C">
            <w:pPr>
              <w:jc w:val="center"/>
              <w:rPr>
                <w:sz w:val="20"/>
                <w:szCs w:val="20"/>
              </w:rPr>
            </w:pPr>
            <w:r w:rsidRPr="00F80B6C">
              <w:rPr>
                <w:sz w:val="20"/>
                <w:szCs w:val="20"/>
              </w:rPr>
              <w:t>63.360,00</w:t>
            </w:r>
          </w:p>
        </w:tc>
        <w:tc>
          <w:tcPr>
            <w:tcW w:w="992" w:type="dxa"/>
            <w:noWrap/>
            <w:hideMark/>
          </w:tcPr>
          <w:p w14:paraId="34DED1B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31FE9AA" w14:textId="77777777" w:rsidR="00F80B6C" w:rsidRPr="00F80B6C" w:rsidRDefault="00F80B6C" w:rsidP="00F80B6C">
            <w:pPr>
              <w:jc w:val="center"/>
              <w:rPr>
                <w:sz w:val="20"/>
                <w:szCs w:val="20"/>
              </w:rPr>
            </w:pPr>
            <w:r w:rsidRPr="00F80B6C">
              <w:rPr>
                <w:sz w:val="20"/>
                <w:szCs w:val="20"/>
              </w:rPr>
              <w:t>696651317</w:t>
            </w:r>
          </w:p>
        </w:tc>
        <w:tc>
          <w:tcPr>
            <w:tcW w:w="1339" w:type="dxa"/>
            <w:noWrap/>
            <w:hideMark/>
          </w:tcPr>
          <w:p w14:paraId="5A540196" w14:textId="77777777" w:rsidR="00F80B6C" w:rsidRPr="00F80B6C" w:rsidRDefault="00F80B6C" w:rsidP="00F80B6C">
            <w:pPr>
              <w:jc w:val="center"/>
              <w:rPr>
                <w:sz w:val="20"/>
                <w:szCs w:val="20"/>
              </w:rPr>
            </w:pPr>
            <w:r w:rsidRPr="00F80B6C">
              <w:rPr>
                <w:sz w:val="20"/>
                <w:szCs w:val="20"/>
              </w:rPr>
              <w:t>59142 1</w:t>
            </w:r>
          </w:p>
        </w:tc>
      </w:tr>
      <w:tr w:rsidR="00F80B6C" w:rsidRPr="00F80B6C" w14:paraId="52E4C051" w14:textId="77777777" w:rsidTr="003059D5">
        <w:trPr>
          <w:trHeight w:val="300"/>
        </w:trPr>
        <w:tc>
          <w:tcPr>
            <w:tcW w:w="3135" w:type="dxa"/>
            <w:noWrap/>
            <w:hideMark/>
          </w:tcPr>
          <w:p w14:paraId="687454E1"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51E936EB"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7AECC6E2" w14:textId="77777777" w:rsidR="00F80B6C" w:rsidRPr="00F80B6C" w:rsidRDefault="00F80B6C" w:rsidP="00F80B6C">
            <w:pPr>
              <w:jc w:val="center"/>
              <w:rPr>
                <w:sz w:val="20"/>
                <w:szCs w:val="20"/>
              </w:rPr>
            </w:pPr>
            <w:r w:rsidRPr="00F80B6C">
              <w:rPr>
                <w:sz w:val="20"/>
                <w:szCs w:val="20"/>
              </w:rPr>
              <w:t>52.800,00</w:t>
            </w:r>
          </w:p>
        </w:tc>
        <w:tc>
          <w:tcPr>
            <w:tcW w:w="992" w:type="dxa"/>
            <w:noWrap/>
            <w:hideMark/>
          </w:tcPr>
          <w:p w14:paraId="6896D36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D39B1DE" w14:textId="77777777" w:rsidR="00F80B6C" w:rsidRPr="00F80B6C" w:rsidRDefault="00F80B6C" w:rsidP="00F80B6C">
            <w:pPr>
              <w:jc w:val="center"/>
              <w:rPr>
                <w:sz w:val="20"/>
                <w:szCs w:val="20"/>
              </w:rPr>
            </w:pPr>
            <w:r w:rsidRPr="00F80B6C">
              <w:rPr>
                <w:sz w:val="20"/>
                <w:szCs w:val="20"/>
              </w:rPr>
              <w:t>696651325</w:t>
            </w:r>
          </w:p>
        </w:tc>
        <w:tc>
          <w:tcPr>
            <w:tcW w:w="1339" w:type="dxa"/>
            <w:noWrap/>
            <w:hideMark/>
          </w:tcPr>
          <w:p w14:paraId="29699779" w14:textId="77777777" w:rsidR="00F80B6C" w:rsidRPr="00F80B6C" w:rsidRDefault="00F80B6C" w:rsidP="00F80B6C">
            <w:pPr>
              <w:jc w:val="center"/>
              <w:rPr>
                <w:sz w:val="20"/>
                <w:szCs w:val="20"/>
              </w:rPr>
            </w:pPr>
            <w:r w:rsidRPr="00F80B6C">
              <w:rPr>
                <w:sz w:val="20"/>
                <w:szCs w:val="20"/>
              </w:rPr>
              <w:t>59143 1</w:t>
            </w:r>
          </w:p>
        </w:tc>
      </w:tr>
      <w:tr w:rsidR="00F80B6C" w:rsidRPr="00F80B6C" w14:paraId="4EE964F8" w14:textId="77777777" w:rsidTr="003059D5">
        <w:trPr>
          <w:trHeight w:val="300"/>
        </w:trPr>
        <w:tc>
          <w:tcPr>
            <w:tcW w:w="3135" w:type="dxa"/>
            <w:noWrap/>
            <w:hideMark/>
          </w:tcPr>
          <w:p w14:paraId="2CB2C895"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61C5B7D8"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792AD0C0" w14:textId="77777777" w:rsidR="00F80B6C" w:rsidRPr="00F80B6C" w:rsidRDefault="00F80B6C" w:rsidP="00F80B6C">
            <w:pPr>
              <w:jc w:val="center"/>
              <w:rPr>
                <w:sz w:val="20"/>
                <w:szCs w:val="20"/>
              </w:rPr>
            </w:pPr>
            <w:r w:rsidRPr="00F80B6C">
              <w:rPr>
                <w:sz w:val="20"/>
                <w:szCs w:val="20"/>
              </w:rPr>
              <w:t>52.800,00</w:t>
            </w:r>
          </w:p>
        </w:tc>
        <w:tc>
          <w:tcPr>
            <w:tcW w:w="992" w:type="dxa"/>
            <w:noWrap/>
            <w:hideMark/>
          </w:tcPr>
          <w:p w14:paraId="7A975C8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BC63802" w14:textId="77777777" w:rsidR="00F80B6C" w:rsidRPr="00F80B6C" w:rsidRDefault="00F80B6C" w:rsidP="00F80B6C">
            <w:pPr>
              <w:jc w:val="center"/>
              <w:rPr>
                <w:sz w:val="20"/>
                <w:szCs w:val="20"/>
              </w:rPr>
            </w:pPr>
            <w:r w:rsidRPr="00F80B6C">
              <w:rPr>
                <w:sz w:val="20"/>
                <w:szCs w:val="20"/>
              </w:rPr>
              <w:t>696651333</w:t>
            </w:r>
          </w:p>
        </w:tc>
        <w:tc>
          <w:tcPr>
            <w:tcW w:w="1339" w:type="dxa"/>
            <w:noWrap/>
            <w:hideMark/>
          </w:tcPr>
          <w:p w14:paraId="1E5F73C7" w14:textId="77777777" w:rsidR="00F80B6C" w:rsidRPr="00F80B6C" w:rsidRDefault="00F80B6C" w:rsidP="00F80B6C">
            <w:pPr>
              <w:jc w:val="center"/>
              <w:rPr>
                <w:sz w:val="20"/>
                <w:szCs w:val="20"/>
              </w:rPr>
            </w:pPr>
            <w:r w:rsidRPr="00F80B6C">
              <w:rPr>
                <w:sz w:val="20"/>
                <w:szCs w:val="20"/>
              </w:rPr>
              <w:t>59152 1</w:t>
            </w:r>
          </w:p>
        </w:tc>
      </w:tr>
      <w:tr w:rsidR="00F80B6C" w:rsidRPr="00F80B6C" w14:paraId="760B72BA" w14:textId="77777777" w:rsidTr="003059D5">
        <w:trPr>
          <w:trHeight w:val="300"/>
        </w:trPr>
        <w:tc>
          <w:tcPr>
            <w:tcW w:w="3135" w:type="dxa"/>
            <w:noWrap/>
            <w:hideMark/>
          </w:tcPr>
          <w:p w14:paraId="6AD36977"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4B81DF3C"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505DD4F1" w14:textId="77777777" w:rsidR="00F80B6C" w:rsidRPr="00F80B6C" w:rsidRDefault="00F80B6C" w:rsidP="00F80B6C">
            <w:pPr>
              <w:jc w:val="center"/>
              <w:rPr>
                <w:sz w:val="20"/>
                <w:szCs w:val="20"/>
              </w:rPr>
            </w:pPr>
            <w:r w:rsidRPr="00F80B6C">
              <w:rPr>
                <w:sz w:val="20"/>
                <w:szCs w:val="20"/>
              </w:rPr>
              <w:t>52.800,00</w:t>
            </w:r>
          </w:p>
        </w:tc>
        <w:tc>
          <w:tcPr>
            <w:tcW w:w="992" w:type="dxa"/>
            <w:noWrap/>
            <w:hideMark/>
          </w:tcPr>
          <w:p w14:paraId="3ABEFAB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BA51E2A" w14:textId="77777777" w:rsidR="00F80B6C" w:rsidRPr="00F80B6C" w:rsidRDefault="00F80B6C" w:rsidP="00F80B6C">
            <w:pPr>
              <w:jc w:val="center"/>
              <w:rPr>
                <w:sz w:val="20"/>
                <w:szCs w:val="20"/>
              </w:rPr>
            </w:pPr>
            <w:r w:rsidRPr="00F80B6C">
              <w:rPr>
                <w:sz w:val="20"/>
                <w:szCs w:val="20"/>
              </w:rPr>
              <w:t>696651341</w:t>
            </w:r>
          </w:p>
        </w:tc>
        <w:tc>
          <w:tcPr>
            <w:tcW w:w="1339" w:type="dxa"/>
            <w:noWrap/>
            <w:hideMark/>
          </w:tcPr>
          <w:p w14:paraId="18830960" w14:textId="77777777" w:rsidR="00F80B6C" w:rsidRPr="00F80B6C" w:rsidRDefault="00F80B6C" w:rsidP="00F80B6C">
            <w:pPr>
              <w:jc w:val="center"/>
              <w:rPr>
                <w:sz w:val="20"/>
                <w:szCs w:val="20"/>
              </w:rPr>
            </w:pPr>
            <w:r w:rsidRPr="00F80B6C">
              <w:rPr>
                <w:sz w:val="20"/>
                <w:szCs w:val="20"/>
              </w:rPr>
              <w:t>59154 1</w:t>
            </w:r>
          </w:p>
        </w:tc>
      </w:tr>
      <w:tr w:rsidR="00F80B6C" w:rsidRPr="00F80B6C" w14:paraId="2CF6B79C" w14:textId="77777777" w:rsidTr="003059D5">
        <w:trPr>
          <w:trHeight w:val="300"/>
        </w:trPr>
        <w:tc>
          <w:tcPr>
            <w:tcW w:w="3135" w:type="dxa"/>
            <w:noWrap/>
            <w:hideMark/>
          </w:tcPr>
          <w:p w14:paraId="303D3505"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3727C693"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0BF9D35E" w14:textId="77777777" w:rsidR="00F80B6C" w:rsidRPr="00F80B6C" w:rsidRDefault="00F80B6C" w:rsidP="00F80B6C">
            <w:pPr>
              <w:jc w:val="center"/>
              <w:rPr>
                <w:sz w:val="20"/>
                <w:szCs w:val="20"/>
              </w:rPr>
            </w:pPr>
            <w:r w:rsidRPr="00F80B6C">
              <w:rPr>
                <w:sz w:val="20"/>
                <w:szCs w:val="20"/>
              </w:rPr>
              <w:t>55.000,00</w:t>
            </w:r>
          </w:p>
        </w:tc>
        <w:tc>
          <w:tcPr>
            <w:tcW w:w="992" w:type="dxa"/>
            <w:noWrap/>
            <w:hideMark/>
          </w:tcPr>
          <w:p w14:paraId="0A2E681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15BCA8B" w14:textId="77777777" w:rsidR="00F80B6C" w:rsidRPr="00F80B6C" w:rsidRDefault="00F80B6C" w:rsidP="00F80B6C">
            <w:pPr>
              <w:jc w:val="center"/>
              <w:rPr>
                <w:sz w:val="20"/>
                <w:szCs w:val="20"/>
              </w:rPr>
            </w:pPr>
            <w:r w:rsidRPr="00F80B6C">
              <w:rPr>
                <w:sz w:val="20"/>
                <w:szCs w:val="20"/>
              </w:rPr>
              <w:t>696651358</w:t>
            </w:r>
          </w:p>
        </w:tc>
        <w:tc>
          <w:tcPr>
            <w:tcW w:w="1339" w:type="dxa"/>
            <w:noWrap/>
            <w:hideMark/>
          </w:tcPr>
          <w:p w14:paraId="2975F2F7" w14:textId="77777777" w:rsidR="00F80B6C" w:rsidRPr="00F80B6C" w:rsidRDefault="00F80B6C" w:rsidP="00F80B6C">
            <w:pPr>
              <w:jc w:val="center"/>
              <w:rPr>
                <w:sz w:val="20"/>
                <w:szCs w:val="20"/>
              </w:rPr>
            </w:pPr>
            <w:r w:rsidRPr="00F80B6C">
              <w:rPr>
                <w:sz w:val="20"/>
                <w:szCs w:val="20"/>
              </w:rPr>
              <w:t>59155 1</w:t>
            </w:r>
          </w:p>
        </w:tc>
      </w:tr>
      <w:tr w:rsidR="00F80B6C" w:rsidRPr="00F80B6C" w14:paraId="68B9B9C2" w14:textId="77777777" w:rsidTr="003059D5">
        <w:trPr>
          <w:trHeight w:val="300"/>
        </w:trPr>
        <w:tc>
          <w:tcPr>
            <w:tcW w:w="3135" w:type="dxa"/>
            <w:noWrap/>
            <w:hideMark/>
          </w:tcPr>
          <w:p w14:paraId="0FEEB943"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5445EDCB"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19C07644" w14:textId="77777777" w:rsidR="00F80B6C" w:rsidRPr="00F80B6C" w:rsidRDefault="00F80B6C" w:rsidP="00F80B6C">
            <w:pPr>
              <w:jc w:val="center"/>
              <w:rPr>
                <w:sz w:val="20"/>
                <w:szCs w:val="20"/>
              </w:rPr>
            </w:pPr>
            <w:r w:rsidRPr="00F80B6C">
              <w:rPr>
                <w:sz w:val="20"/>
                <w:szCs w:val="20"/>
              </w:rPr>
              <w:t>80.160,00</w:t>
            </w:r>
          </w:p>
        </w:tc>
        <w:tc>
          <w:tcPr>
            <w:tcW w:w="992" w:type="dxa"/>
            <w:noWrap/>
            <w:hideMark/>
          </w:tcPr>
          <w:p w14:paraId="0785C94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2884419" w14:textId="77777777" w:rsidR="00F80B6C" w:rsidRPr="00F80B6C" w:rsidRDefault="00F80B6C" w:rsidP="00F80B6C">
            <w:pPr>
              <w:jc w:val="center"/>
              <w:rPr>
                <w:sz w:val="20"/>
                <w:szCs w:val="20"/>
              </w:rPr>
            </w:pPr>
            <w:r w:rsidRPr="00F80B6C">
              <w:rPr>
                <w:sz w:val="20"/>
                <w:szCs w:val="20"/>
              </w:rPr>
              <w:t>696651366</w:t>
            </w:r>
          </w:p>
        </w:tc>
        <w:tc>
          <w:tcPr>
            <w:tcW w:w="1339" w:type="dxa"/>
            <w:noWrap/>
            <w:hideMark/>
          </w:tcPr>
          <w:p w14:paraId="30A9449B" w14:textId="77777777" w:rsidR="00F80B6C" w:rsidRPr="00F80B6C" w:rsidRDefault="00F80B6C" w:rsidP="00F80B6C">
            <w:pPr>
              <w:jc w:val="center"/>
              <w:rPr>
                <w:sz w:val="20"/>
                <w:szCs w:val="20"/>
              </w:rPr>
            </w:pPr>
            <w:r w:rsidRPr="00F80B6C">
              <w:rPr>
                <w:sz w:val="20"/>
                <w:szCs w:val="20"/>
              </w:rPr>
              <w:t>59156 1</w:t>
            </w:r>
          </w:p>
        </w:tc>
      </w:tr>
      <w:tr w:rsidR="00F80B6C" w:rsidRPr="00F80B6C" w14:paraId="232FA14A" w14:textId="77777777" w:rsidTr="003059D5">
        <w:trPr>
          <w:trHeight w:val="300"/>
        </w:trPr>
        <w:tc>
          <w:tcPr>
            <w:tcW w:w="3135" w:type="dxa"/>
            <w:noWrap/>
            <w:hideMark/>
          </w:tcPr>
          <w:p w14:paraId="3818444F"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160155B5"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4C41AD69" w14:textId="77777777" w:rsidR="00F80B6C" w:rsidRPr="00F80B6C" w:rsidRDefault="00F80B6C" w:rsidP="00F80B6C">
            <w:pPr>
              <w:jc w:val="center"/>
              <w:rPr>
                <w:sz w:val="20"/>
                <w:szCs w:val="20"/>
              </w:rPr>
            </w:pPr>
            <w:r w:rsidRPr="00F80B6C">
              <w:rPr>
                <w:sz w:val="20"/>
                <w:szCs w:val="20"/>
              </w:rPr>
              <w:t>65.844,00</w:t>
            </w:r>
          </w:p>
        </w:tc>
        <w:tc>
          <w:tcPr>
            <w:tcW w:w="992" w:type="dxa"/>
            <w:noWrap/>
            <w:hideMark/>
          </w:tcPr>
          <w:p w14:paraId="0EA678E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377FA26" w14:textId="77777777" w:rsidR="00F80B6C" w:rsidRPr="00F80B6C" w:rsidRDefault="00F80B6C" w:rsidP="00F80B6C">
            <w:pPr>
              <w:jc w:val="center"/>
              <w:rPr>
                <w:sz w:val="20"/>
                <w:szCs w:val="20"/>
              </w:rPr>
            </w:pPr>
            <w:r w:rsidRPr="00F80B6C">
              <w:rPr>
                <w:sz w:val="20"/>
                <w:szCs w:val="20"/>
              </w:rPr>
              <w:t>696651374</w:t>
            </w:r>
          </w:p>
        </w:tc>
        <w:tc>
          <w:tcPr>
            <w:tcW w:w="1339" w:type="dxa"/>
            <w:noWrap/>
            <w:hideMark/>
          </w:tcPr>
          <w:p w14:paraId="4CC4564D" w14:textId="77777777" w:rsidR="00F80B6C" w:rsidRPr="00F80B6C" w:rsidRDefault="00F80B6C" w:rsidP="00F80B6C">
            <w:pPr>
              <w:jc w:val="center"/>
              <w:rPr>
                <w:sz w:val="20"/>
                <w:szCs w:val="20"/>
              </w:rPr>
            </w:pPr>
            <w:r w:rsidRPr="00F80B6C">
              <w:rPr>
                <w:sz w:val="20"/>
                <w:szCs w:val="20"/>
              </w:rPr>
              <w:t>59166 1</w:t>
            </w:r>
          </w:p>
        </w:tc>
      </w:tr>
      <w:tr w:rsidR="00F80B6C" w:rsidRPr="00F80B6C" w14:paraId="279E779E" w14:textId="77777777" w:rsidTr="003059D5">
        <w:trPr>
          <w:trHeight w:val="300"/>
        </w:trPr>
        <w:tc>
          <w:tcPr>
            <w:tcW w:w="3135" w:type="dxa"/>
            <w:noWrap/>
            <w:hideMark/>
          </w:tcPr>
          <w:p w14:paraId="754B5B23"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66F443F3"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43DFB365" w14:textId="77777777" w:rsidR="00F80B6C" w:rsidRPr="00F80B6C" w:rsidRDefault="00F80B6C" w:rsidP="00F80B6C">
            <w:pPr>
              <w:jc w:val="center"/>
              <w:rPr>
                <w:sz w:val="20"/>
                <w:szCs w:val="20"/>
              </w:rPr>
            </w:pPr>
            <w:r w:rsidRPr="00F80B6C">
              <w:rPr>
                <w:sz w:val="20"/>
                <w:szCs w:val="20"/>
              </w:rPr>
              <w:t>65.844,00</w:t>
            </w:r>
          </w:p>
        </w:tc>
        <w:tc>
          <w:tcPr>
            <w:tcW w:w="992" w:type="dxa"/>
            <w:noWrap/>
            <w:hideMark/>
          </w:tcPr>
          <w:p w14:paraId="77F1F5A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86A8202" w14:textId="77777777" w:rsidR="00F80B6C" w:rsidRPr="00F80B6C" w:rsidRDefault="00F80B6C" w:rsidP="00F80B6C">
            <w:pPr>
              <w:jc w:val="center"/>
              <w:rPr>
                <w:sz w:val="20"/>
                <w:szCs w:val="20"/>
              </w:rPr>
            </w:pPr>
            <w:r w:rsidRPr="00F80B6C">
              <w:rPr>
                <w:sz w:val="20"/>
                <w:szCs w:val="20"/>
              </w:rPr>
              <w:t>696651382</w:t>
            </w:r>
          </w:p>
        </w:tc>
        <w:tc>
          <w:tcPr>
            <w:tcW w:w="1339" w:type="dxa"/>
            <w:noWrap/>
            <w:hideMark/>
          </w:tcPr>
          <w:p w14:paraId="490A34F5" w14:textId="77777777" w:rsidR="00F80B6C" w:rsidRPr="00F80B6C" w:rsidRDefault="00F80B6C" w:rsidP="00F80B6C">
            <w:pPr>
              <w:jc w:val="center"/>
              <w:rPr>
                <w:sz w:val="20"/>
                <w:szCs w:val="20"/>
              </w:rPr>
            </w:pPr>
            <w:r w:rsidRPr="00F80B6C">
              <w:rPr>
                <w:sz w:val="20"/>
                <w:szCs w:val="20"/>
              </w:rPr>
              <w:t>59169 1</w:t>
            </w:r>
          </w:p>
        </w:tc>
      </w:tr>
      <w:tr w:rsidR="00F80B6C" w:rsidRPr="00F80B6C" w14:paraId="5D454926" w14:textId="77777777" w:rsidTr="003059D5">
        <w:trPr>
          <w:trHeight w:val="300"/>
        </w:trPr>
        <w:tc>
          <w:tcPr>
            <w:tcW w:w="3135" w:type="dxa"/>
            <w:noWrap/>
            <w:hideMark/>
          </w:tcPr>
          <w:p w14:paraId="055FAF5C" w14:textId="77777777" w:rsidR="00F80B6C" w:rsidRPr="00F80B6C" w:rsidRDefault="00F80B6C" w:rsidP="00F80B6C">
            <w:pPr>
              <w:jc w:val="center"/>
              <w:rPr>
                <w:sz w:val="20"/>
                <w:szCs w:val="20"/>
              </w:rPr>
            </w:pPr>
            <w:r w:rsidRPr="00F80B6C">
              <w:rPr>
                <w:sz w:val="20"/>
                <w:szCs w:val="20"/>
              </w:rPr>
              <w:lastRenderedPageBreak/>
              <w:t>FORTALEZA AGRICOLA LTDA</w:t>
            </w:r>
          </w:p>
        </w:tc>
        <w:tc>
          <w:tcPr>
            <w:tcW w:w="1238" w:type="dxa"/>
            <w:noWrap/>
            <w:hideMark/>
          </w:tcPr>
          <w:p w14:paraId="42D7106C"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4F9DDB52" w14:textId="77777777" w:rsidR="00F80B6C" w:rsidRPr="00F80B6C" w:rsidRDefault="00F80B6C" w:rsidP="00F80B6C">
            <w:pPr>
              <w:jc w:val="center"/>
              <w:rPr>
                <w:sz w:val="20"/>
                <w:szCs w:val="20"/>
              </w:rPr>
            </w:pPr>
            <w:r w:rsidRPr="00F80B6C">
              <w:rPr>
                <w:sz w:val="20"/>
                <w:szCs w:val="20"/>
              </w:rPr>
              <w:t>65.844,00</w:t>
            </w:r>
          </w:p>
        </w:tc>
        <w:tc>
          <w:tcPr>
            <w:tcW w:w="992" w:type="dxa"/>
            <w:noWrap/>
            <w:hideMark/>
          </w:tcPr>
          <w:p w14:paraId="75F3BBB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2746C84" w14:textId="77777777" w:rsidR="00F80B6C" w:rsidRPr="00F80B6C" w:rsidRDefault="00F80B6C" w:rsidP="00F80B6C">
            <w:pPr>
              <w:jc w:val="center"/>
              <w:rPr>
                <w:sz w:val="20"/>
                <w:szCs w:val="20"/>
              </w:rPr>
            </w:pPr>
            <w:r w:rsidRPr="00F80B6C">
              <w:rPr>
                <w:sz w:val="20"/>
                <w:szCs w:val="20"/>
              </w:rPr>
              <w:t>696651390</w:t>
            </w:r>
          </w:p>
        </w:tc>
        <w:tc>
          <w:tcPr>
            <w:tcW w:w="1339" w:type="dxa"/>
            <w:noWrap/>
            <w:hideMark/>
          </w:tcPr>
          <w:p w14:paraId="6773B721" w14:textId="77777777" w:rsidR="00F80B6C" w:rsidRPr="00F80B6C" w:rsidRDefault="00F80B6C" w:rsidP="00F80B6C">
            <w:pPr>
              <w:jc w:val="center"/>
              <w:rPr>
                <w:sz w:val="20"/>
                <w:szCs w:val="20"/>
              </w:rPr>
            </w:pPr>
            <w:r w:rsidRPr="00F80B6C">
              <w:rPr>
                <w:sz w:val="20"/>
                <w:szCs w:val="20"/>
              </w:rPr>
              <w:t>59170 1</w:t>
            </w:r>
          </w:p>
        </w:tc>
      </w:tr>
      <w:tr w:rsidR="00F80B6C" w:rsidRPr="00F80B6C" w14:paraId="32ED2D32" w14:textId="77777777" w:rsidTr="003059D5">
        <w:trPr>
          <w:trHeight w:val="300"/>
        </w:trPr>
        <w:tc>
          <w:tcPr>
            <w:tcW w:w="3135" w:type="dxa"/>
            <w:noWrap/>
            <w:hideMark/>
          </w:tcPr>
          <w:p w14:paraId="461420AE"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0D367FF1"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7ED6F406" w14:textId="77777777" w:rsidR="00F80B6C" w:rsidRPr="00F80B6C" w:rsidRDefault="00F80B6C" w:rsidP="00F80B6C">
            <w:pPr>
              <w:jc w:val="center"/>
              <w:rPr>
                <w:sz w:val="20"/>
                <w:szCs w:val="20"/>
              </w:rPr>
            </w:pPr>
            <w:r w:rsidRPr="00F80B6C">
              <w:rPr>
                <w:sz w:val="20"/>
                <w:szCs w:val="20"/>
              </w:rPr>
              <w:t>65.844,00</w:t>
            </w:r>
          </w:p>
        </w:tc>
        <w:tc>
          <w:tcPr>
            <w:tcW w:w="992" w:type="dxa"/>
            <w:noWrap/>
            <w:hideMark/>
          </w:tcPr>
          <w:p w14:paraId="175C823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2FC5185" w14:textId="77777777" w:rsidR="00F80B6C" w:rsidRPr="00F80B6C" w:rsidRDefault="00F80B6C" w:rsidP="00F80B6C">
            <w:pPr>
              <w:jc w:val="center"/>
              <w:rPr>
                <w:sz w:val="20"/>
                <w:szCs w:val="20"/>
              </w:rPr>
            </w:pPr>
            <w:r w:rsidRPr="00F80B6C">
              <w:rPr>
                <w:sz w:val="20"/>
                <w:szCs w:val="20"/>
              </w:rPr>
              <w:t>696651408</w:t>
            </w:r>
          </w:p>
        </w:tc>
        <w:tc>
          <w:tcPr>
            <w:tcW w:w="1339" w:type="dxa"/>
            <w:noWrap/>
            <w:hideMark/>
          </w:tcPr>
          <w:p w14:paraId="34D0377B" w14:textId="77777777" w:rsidR="00F80B6C" w:rsidRPr="00F80B6C" w:rsidRDefault="00F80B6C" w:rsidP="00F80B6C">
            <w:pPr>
              <w:jc w:val="center"/>
              <w:rPr>
                <w:sz w:val="20"/>
                <w:szCs w:val="20"/>
              </w:rPr>
            </w:pPr>
            <w:r w:rsidRPr="00F80B6C">
              <w:rPr>
                <w:sz w:val="20"/>
                <w:szCs w:val="20"/>
              </w:rPr>
              <w:t>59171 1</w:t>
            </w:r>
          </w:p>
        </w:tc>
      </w:tr>
      <w:tr w:rsidR="00F80B6C" w:rsidRPr="00F80B6C" w14:paraId="17FDC651" w14:textId="77777777" w:rsidTr="003059D5">
        <w:trPr>
          <w:trHeight w:val="300"/>
        </w:trPr>
        <w:tc>
          <w:tcPr>
            <w:tcW w:w="3135" w:type="dxa"/>
            <w:noWrap/>
            <w:hideMark/>
          </w:tcPr>
          <w:p w14:paraId="4FEBA3E4"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1DFB3BAB"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4A2CE0CB" w14:textId="77777777" w:rsidR="00F80B6C" w:rsidRPr="00F80B6C" w:rsidRDefault="00F80B6C" w:rsidP="00F80B6C">
            <w:pPr>
              <w:jc w:val="center"/>
              <w:rPr>
                <w:sz w:val="20"/>
                <w:szCs w:val="20"/>
              </w:rPr>
            </w:pPr>
            <w:r w:rsidRPr="00F80B6C">
              <w:rPr>
                <w:sz w:val="20"/>
                <w:szCs w:val="20"/>
              </w:rPr>
              <w:t>78.490,00</w:t>
            </w:r>
          </w:p>
        </w:tc>
        <w:tc>
          <w:tcPr>
            <w:tcW w:w="992" w:type="dxa"/>
            <w:noWrap/>
            <w:hideMark/>
          </w:tcPr>
          <w:p w14:paraId="36B8A52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4A3FDF0" w14:textId="77777777" w:rsidR="00F80B6C" w:rsidRPr="00F80B6C" w:rsidRDefault="00F80B6C" w:rsidP="00F80B6C">
            <w:pPr>
              <w:jc w:val="center"/>
              <w:rPr>
                <w:sz w:val="20"/>
                <w:szCs w:val="20"/>
              </w:rPr>
            </w:pPr>
            <w:r w:rsidRPr="00F80B6C">
              <w:rPr>
                <w:sz w:val="20"/>
                <w:szCs w:val="20"/>
              </w:rPr>
              <w:t>696651416</w:t>
            </w:r>
          </w:p>
        </w:tc>
        <w:tc>
          <w:tcPr>
            <w:tcW w:w="1339" w:type="dxa"/>
            <w:noWrap/>
            <w:hideMark/>
          </w:tcPr>
          <w:p w14:paraId="0251D24F" w14:textId="77777777" w:rsidR="00F80B6C" w:rsidRPr="00F80B6C" w:rsidRDefault="00F80B6C" w:rsidP="00F80B6C">
            <w:pPr>
              <w:jc w:val="center"/>
              <w:rPr>
                <w:sz w:val="20"/>
                <w:szCs w:val="20"/>
              </w:rPr>
            </w:pPr>
            <w:r w:rsidRPr="00F80B6C">
              <w:rPr>
                <w:sz w:val="20"/>
                <w:szCs w:val="20"/>
              </w:rPr>
              <w:t>59178 1</w:t>
            </w:r>
          </w:p>
        </w:tc>
      </w:tr>
      <w:tr w:rsidR="00F80B6C" w:rsidRPr="00F80B6C" w14:paraId="0CAB94F9" w14:textId="77777777" w:rsidTr="003059D5">
        <w:trPr>
          <w:trHeight w:val="300"/>
        </w:trPr>
        <w:tc>
          <w:tcPr>
            <w:tcW w:w="3135" w:type="dxa"/>
            <w:noWrap/>
            <w:hideMark/>
          </w:tcPr>
          <w:p w14:paraId="7DADCBF2"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0F75EE71"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3A490B57" w14:textId="77777777" w:rsidR="00F80B6C" w:rsidRPr="00F80B6C" w:rsidRDefault="00F80B6C" w:rsidP="00F80B6C">
            <w:pPr>
              <w:jc w:val="center"/>
              <w:rPr>
                <w:sz w:val="20"/>
                <w:szCs w:val="20"/>
              </w:rPr>
            </w:pPr>
            <w:r w:rsidRPr="00F80B6C">
              <w:rPr>
                <w:sz w:val="20"/>
                <w:szCs w:val="20"/>
              </w:rPr>
              <w:t>65.844,00</w:t>
            </w:r>
          </w:p>
        </w:tc>
        <w:tc>
          <w:tcPr>
            <w:tcW w:w="992" w:type="dxa"/>
            <w:noWrap/>
            <w:hideMark/>
          </w:tcPr>
          <w:p w14:paraId="1F44DB7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FA4AD1D" w14:textId="77777777" w:rsidR="00F80B6C" w:rsidRPr="00F80B6C" w:rsidRDefault="00F80B6C" w:rsidP="00F80B6C">
            <w:pPr>
              <w:jc w:val="center"/>
              <w:rPr>
                <w:sz w:val="20"/>
                <w:szCs w:val="20"/>
              </w:rPr>
            </w:pPr>
            <w:r w:rsidRPr="00F80B6C">
              <w:rPr>
                <w:sz w:val="20"/>
                <w:szCs w:val="20"/>
              </w:rPr>
              <w:t>696651424</w:t>
            </w:r>
          </w:p>
        </w:tc>
        <w:tc>
          <w:tcPr>
            <w:tcW w:w="1339" w:type="dxa"/>
            <w:noWrap/>
            <w:hideMark/>
          </w:tcPr>
          <w:p w14:paraId="5B920A8C" w14:textId="77777777" w:rsidR="00F80B6C" w:rsidRPr="00F80B6C" w:rsidRDefault="00F80B6C" w:rsidP="00F80B6C">
            <w:pPr>
              <w:jc w:val="center"/>
              <w:rPr>
                <w:sz w:val="20"/>
                <w:szCs w:val="20"/>
              </w:rPr>
            </w:pPr>
            <w:r w:rsidRPr="00F80B6C">
              <w:rPr>
                <w:sz w:val="20"/>
                <w:szCs w:val="20"/>
              </w:rPr>
              <w:t>59179 1</w:t>
            </w:r>
          </w:p>
        </w:tc>
      </w:tr>
      <w:tr w:rsidR="00F80B6C" w:rsidRPr="00F80B6C" w14:paraId="352575EA" w14:textId="77777777" w:rsidTr="003059D5">
        <w:trPr>
          <w:trHeight w:val="300"/>
        </w:trPr>
        <w:tc>
          <w:tcPr>
            <w:tcW w:w="3135" w:type="dxa"/>
            <w:noWrap/>
            <w:hideMark/>
          </w:tcPr>
          <w:p w14:paraId="2D7ECE74"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74C3023E"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7839F703" w14:textId="77777777" w:rsidR="00F80B6C" w:rsidRPr="00F80B6C" w:rsidRDefault="00F80B6C" w:rsidP="00F80B6C">
            <w:pPr>
              <w:jc w:val="center"/>
              <w:rPr>
                <w:sz w:val="20"/>
                <w:szCs w:val="20"/>
              </w:rPr>
            </w:pPr>
            <w:r w:rsidRPr="00F80B6C">
              <w:rPr>
                <w:sz w:val="20"/>
                <w:szCs w:val="20"/>
              </w:rPr>
              <w:t>65.844,00</w:t>
            </w:r>
          </w:p>
        </w:tc>
        <w:tc>
          <w:tcPr>
            <w:tcW w:w="992" w:type="dxa"/>
            <w:noWrap/>
            <w:hideMark/>
          </w:tcPr>
          <w:p w14:paraId="62C61CE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54FE2FF" w14:textId="77777777" w:rsidR="00F80B6C" w:rsidRPr="00F80B6C" w:rsidRDefault="00F80B6C" w:rsidP="00F80B6C">
            <w:pPr>
              <w:jc w:val="center"/>
              <w:rPr>
                <w:sz w:val="20"/>
                <w:szCs w:val="20"/>
              </w:rPr>
            </w:pPr>
            <w:r w:rsidRPr="00F80B6C">
              <w:rPr>
                <w:sz w:val="20"/>
                <w:szCs w:val="20"/>
              </w:rPr>
              <w:t>696651432</w:t>
            </w:r>
          </w:p>
        </w:tc>
        <w:tc>
          <w:tcPr>
            <w:tcW w:w="1339" w:type="dxa"/>
            <w:noWrap/>
            <w:hideMark/>
          </w:tcPr>
          <w:p w14:paraId="44C42DFF" w14:textId="77777777" w:rsidR="00F80B6C" w:rsidRPr="00F80B6C" w:rsidRDefault="00F80B6C" w:rsidP="00F80B6C">
            <w:pPr>
              <w:jc w:val="center"/>
              <w:rPr>
                <w:sz w:val="20"/>
                <w:szCs w:val="20"/>
              </w:rPr>
            </w:pPr>
            <w:r w:rsidRPr="00F80B6C">
              <w:rPr>
                <w:sz w:val="20"/>
                <w:szCs w:val="20"/>
              </w:rPr>
              <w:t>59180 1</w:t>
            </w:r>
          </w:p>
        </w:tc>
      </w:tr>
      <w:tr w:rsidR="00F80B6C" w:rsidRPr="00F80B6C" w14:paraId="3B597305" w14:textId="77777777" w:rsidTr="003059D5">
        <w:trPr>
          <w:trHeight w:val="300"/>
        </w:trPr>
        <w:tc>
          <w:tcPr>
            <w:tcW w:w="3135" w:type="dxa"/>
            <w:noWrap/>
            <w:hideMark/>
          </w:tcPr>
          <w:p w14:paraId="79296985"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44C21983"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65599CB7" w14:textId="77777777" w:rsidR="00F80B6C" w:rsidRPr="00F80B6C" w:rsidRDefault="00F80B6C" w:rsidP="00F80B6C">
            <w:pPr>
              <w:jc w:val="center"/>
              <w:rPr>
                <w:sz w:val="20"/>
                <w:szCs w:val="20"/>
              </w:rPr>
            </w:pPr>
            <w:r w:rsidRPr="00F80B6C">
              <w:rPr>
                <w:sz w:val="20"/>
                <w:szCs w:val="20"/>
              </w:rPr>
              <w:t>65.844,00</w:t>
            </w:r>
          </w:p>
        </w:tc>
        <w:tc>
          <w:tcPr>
            <w:tcW w:w="992" w:type="dxa"/>
            <w:noWrap/>
            <w:hideMark/>
          </w:tcPr>
          <w:p w14:paraId="39DE086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5F5FF50" w14:textId="77777777" w:rsidR="00F80B6C" w:rsidRPr="00F80B6C" w:rsidRDefault="00F80B6C" w:rsidP="00F80B6C">
            <w:pPr>
              <w:jc w:val="center"/>
              <w:rPr>
                <w:sz w:val="20"/>
                <w:szCs w:val="20"/>
              </w:rPr>
            </w:pPr>
            <w:r w:rsidRPr="00F80B6C">
              <w:rPr>
                <w:sz w:val="20"/>
                <w:szCs w:val="20"/>
              </w:rPr>
              <w:t>696651440</w:t>
            </w:r>
          </w:p>
        </w:tc>
        <w:tc>
          <w:tcPr>
            <w:tcW w:w="1339" w:type="dxa"/>
            <w:noWrap/>
            <w:hideMark/>
          </w:tcPr>
          <w:p w14:paraId="19505F01" w14:textId="77777777" w:rsidR="00F80B6C" w:rsidRPr="00F80B6C" w:rsidRDefault="00F80B6C" w:rsidP="00F80B6C">
            <w:pPr>
              <w:jc w:val="center"/>
              <w:rPr>
                <w:sz w:val="20"/>
                <w:szCs w:val="20"/>
              </w:rPr>
            </w:pPr>
            <w:r w:rsidRPr="00F80B6C">
              <w:rPr>
                <w:sz w:val="20"/>
                <w:szCs w:val="20"/>
              </w:rPr>
              <w:t>59181 1</w:t>
            </w:r>
          </w:p>
        </w:tc>
      </w:tr>
      <w:tr w:rsidR="00F80B6C" w:rsidRPr="00F80B6C" w14:paraId="772BECA6" w14:textId="77777777" w:rsidTr="003059D5">
        <w:trPr>
          <w:trHeight w:val="300"/>
        </w:trPr>
        <w:tc>
          <w:tcPr>
            <w:tcW w:w="3135" w:type="dxa"/>
            <w:noWrap/>
            <w:hideMark/>
          </w:tcPr>
          <w:p w14:paraId="719E4F7F"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615C9C51"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38E5BFE5" w14:textId="77777777" w:rsidR="00F80B6C" w:rsidRPr="00F80B6C" w:rsidRDefault="00F80B6C" w:rsidP="00F80B6C">
            <w:pPr>
              <w:jc w:val="center"/>
              <w:rPr>
                <w:sz w:val="20"/>
                <w:szCs w:val="20"/>
              </w:rPr>
            </w:pPr>
            <w:r w:rsidRPr="00F80B6C">
              <w:rPr>
                <w:sz w:val="20"/>
                <w:szCs w:val="20"/>
              </w:rPr>
              <w:t>50.100,00</w:t>
            </w:r>
          </w:p>
        </w:tc>
        <w:tc>
          <w:tcPr>
            <w:tcW w:w="992" w:type="dxa"/>
            <w:noWrap/>
            <w:hideMark/>
          </w:tcPr>
          <w:p w14:paraId="60FF805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4EA923F" w14:textId="77777777" w:rsidR="00F80B6C" w:rsidRPr="00F80B6C" w:rsidRDefault="00F80B6C" w:rsidP="00F80B6C">
            <w:pPr>
              <w:jc w:val="center"/>
              <w:rPr>
                <w:sz w:val="20"/>
                <w:szCs w:val="20"/>
              </w:rPr>
            </w:pPr>
            <w:r w:rsidRPr="00F80B6C">
              <w:rPr>
                <w:sz w:val="20"/>
                <w:szCs w:val="20"/>
              </w:rPr>
              <w:t>696651457</w:t>
            </w:r>
          </w:p>
        </w:tc>
        <w:tc>
          <w:tcPr>
            <w:tcW w:w="1339" w:type="dxa"/>
            <w:noWrap/>
            <w:hideMark/>
          </w:tcPr>
          <w:p w14:paraId="75F94729" w14:textId="77777777" w:rsidR="00F80B6C" w:rsidRPr="00F80B6C" w:rsidRDefault="00F80B6C" w:rsidP="00F80B6C">
            <w:pPr>
              <w:jc w:val="center"/>
              <w:rPr>
                <w:sz w:val="20"/>
                <w:szCs w:val="20"/>
              </w:rPr>
            </w:pPr>
            <w:r w:rsidRPr="00F80B6C">
              <w:rPr>
                <w:sz w:val="20"/>
                <w:szCs w:val="20"/>
              </w:rPr>
              <w:t>59192 1</w:t>
            </w:r>
          </w:p>
        </w:tc>
      </w:tr>
      <w:tr w:rsidR="00F80B6C" w:rsidRPr="00F80B6C" w14:paraId="0A6D5E94" w14:textId="77777777" w:rsidTr="003059D5">
        <w:trPr>
          <w:trHeight w:val="300"/>
        </w:trPr>
        <w:tc>
          <w:tcPr>
            <w:tcW w:w="3135" w:type="dxa"/>
            <w:noWrap/>
            <w:hideMark/>
          </w:tcPr>
          <w:p w14:paraId="6B2286C7"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26995E7B"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64CA5498" w14:textId="77777777" w:rsidR="00F80B6C" w:rsidRPr="00F80B6C" w:rsidRDefault="00F80B6C" w:rsidP="00F80B6C">
            <w:pPr>
              <w:jc w:val="center"/>
              <w:rPr>
                <w:sz w:val="20"/>
                <w:szCs w:val="20"/>
              </w:rPr>
            </w:pPr>
            <w:r w:rsidRPr="00F80B6C">
              <w:rPr>
                <w:sz w:val="20"/>
                <w:szCs w:val="20"/>
              </w:rPr>
              <w:t>63.360,00</w:t>
            </w:r>
          </w:p>
        </w:tc>
        <w:tc>
          <w:tcPr>
            <w:tcW w:w="992" w:type="dxa"/>
            <w:noWrap/>
            <w:hideMark/>
          </w:tcPr>
          <w:p w14:paraId="411C491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52D23EA" w14:textId="77777777" w:rsidR="00F80B6C" w:rsidRPr="00F80B6C" w:rsidRDefault="00F80B6C" w:rsidP="00F80B6C">
            <w:pPr>
              <w:jc w:val="center"/>
              <w:rPr>
                <w:sz w:val="20"/>
                <w:szCs w:val="20"/>
              </w:rPr>
            </w:pPr>
            <w:r w:rsidRPr="00F80B6C">
              <w:rPr>
                <w:sz w:val="20"/>
                <w:szCs w:val="20"/>
              </w:rPr>
              <w:t>696651465</w:t>
            </w:r>
          </w:p>
        </w:tc>
        <w:tc>
          <w:tcPr>
            <w:tcW w:w="1339" w:type="dxa"/>
            <w:noWrap/>
            <w:hideMark/>
          </w:tcPr>
          <w:p w14:paraId="5FC7AE0F" w14:textId="77777777" w:rsidR="00F80B6C" w:rsidRPr="00F80B6C" w:rsidRDefault="00F80B6C" w:rsidP="00F80B6C">
            <w:pPr>
              <w:jc w:val="center"/>
              <w:rPr>
                <w:sz w:val="20"/>
                <w:szCs w:val="20"/>
              </w:rPr>
            </w:pPr>
            <w:r w:rsidRPr="00F80B6C">
              <w:rPr>
                <w:sz w:val="20"/>
                <w:szCs w:val="20"/>
              </w:rPr>
              <w:t>59207 1</w:t>
            </w:r>
          </w:p>
        </w:tc>
      </w:tr>
      <w:tr w:rsidR="00F80B6C" w:rsidRPr="00F80B6C" w14:paraId="3FDD50CA" w14:textId="77777777" w:rsidTr="003059D5">
        <w:trPr>
          <w:trHeight w:val="300"/>
        </w:trPr>
        <w:tc>
          <w:tcPr>
            <w:tcW w:w="3135" w:type="dxa"/>
            <w:noWrap/>
            <w:hideMark/>
          </w:tcPr>
          <w:p w14:paraId="20D2012D"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3383D1AC"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630F8168" w14:textId="77777777" w:rsidR="00F80B6C" w:rsidRPr="00F80B6C" w:rsidRDefault="00F80B6C" w:rsidP="00F80B6C">
            <w:pPr>
              <w:jc w:val="center"/>
              <w:rPr>
                <w:sz w:val="20"/>
                <w:szCs w:val="20"/>
              </w:rPr>
            </w:pPr>
            <w:r w:rsidRPr="00F80B6C">
              <w:rPr>
                <w:sz w:val="20"/>
                <w:szCs w:val="20"/>
              </w:rPr>
              <w:t>83.500,00</w:t>
            </w:r>
          </w:p>
        </w:tc>
        <w:tc>
          <w:tcPr>
            <w:tcW w:w="992" w:type="dxa"/>
            <w:noWrap/>
            <w:hideMark/>
          </w:tcPr>
          <w:p w14:paraId="64E46F6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A92056E" w14:textId="77777777" w:rsidR="00F80B6C" w:rsidRPr="00F80B6C" w:rsidRDefault="00F80B6C" w:rsidP="00F80B6C">
            <w:pPr>
              <w:jc w:val="center"/>
              <w:rPr>
                <w:sz w:val="20"/>
                <w:szCs w:val="20"/>
              </w:rPr>
            </w:pPr>
            <w:r w:rsidRPr="00F80B6C">
              <w:rPr>
                <w:sz w:val="20"/>
                <w:szCs w:val="20"/>
              </w:rPr>
              <w:t>696651473</w:t>
            </w:r>
          </w:p>
        </w:tc>
        <w:tc>
          <w:tcPr>
            <w:tcW w:w="1339" w:type="dxa"/>
            <w:noWrap/>
            <w:hideMark/>
          </w:tcPr>
          <w:p w14:paraId="3EE705FB" w14:textId="77777777" w:rsidR="00F80B6C" w:rsidRPr="00F80B6C" w:rsidRDefault="00F80B6C" w:rsidP="00F80B6C">
            <w:pPr>
              <w:jc w:val="center"/>
              <w:rPr>
                <w:sz w:val="20"/>
                <w:szCs w:val="20"/>
              </w:rPr>
            </w:pPr>
            <w:r w:rsidRPr="00F80B6C">
              <w:rPr>
                <w:sz w:val="20"/>
                <w:szCs w:val="20"/>
              </w:rPr>
              <w:t>59217 1</w:t>
            </w:r>
          </w:p>
        </w:tc>
      </w:tr>
      <w:tr w:rsidR="00F80B6C" w:rsidRPr="00F80B6C" w14:paraId="277AF7E7" w14:textId="77777777" w:rsidTr="003059D5">
        <w:trPr>
          <w:trHeight w:val="300"/>
        </w:trPr>
        <w:tc>
          <w:tcPr>
            <w:tcW w:w="3135" w:type="dxa"/>
            <w:noWrap/>
            <w:hideMark/>
          </w:tcPr>
          <w:p w14:paraId="287130B9"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1966ECCC"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1C96FB72" w14:textId="77777777" w:rsidR="00F80B6C" w:rsidRPr="00F80B6C" w:rsidRDefault="00F80B6C" w:rsidP="00F80B6C">
            <w:pPr>
              <w:jc w:val="center"/>
              <w:rPr>
                <w:sz w:val="20"/>
                <w:szCs w:val="20"/>
              </w:rPr>
            </w:pPr>
            <w:r w:rsidRPr="00F80B6C">
              <w:rPr>
                <w:sz w:val="20"/>
                <w:szCs w:val="20"/>
              </w:rPr>
              <w:t>83.500,00</w:t>
            </w:r>
          </w:p>
        </w:tc>
        <w:tc>
          <w:tcPr>
            <w:tcW w:w="992" w:type="dxa"/>
            <w:noWrap/>
            <w:hideMark/>
          </w:tcPr>
          <w:p w14:paraId="6738F3C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EEC9E9E" w14:textId="77777777" w:rsidR="00F80B6C" w:rsidRPr="00F80B6C" w:rsidRDefault="00F80B6C" w:rsidP="00F80B6C">
            <w:pPr>
              <w:jc w:val="center"/>
              <w:rPr>
                <w:sz w:val="20"/>
                <w:szCs w:val="20"/>
              </w:rPr>
            </w:pPr>
            <w:r w:rsidRPr="00F80B6C">
              <w:rPr>
                <w:sz w:val="20"/>
                <w:szCs w:val="20"/>
              </w:rPr>
              <w:t>696651481</w:t>
            </w:r>
          </w:p>
        </w:tc>
        <w:tc>
          <w:tcPr>
            <w:tcW w:w="1339" w:type="dxa"/>
            <w:noWrap/>
            <w:hideMark/>
          </w:tcPr>
          <w:p w14:paraId="268DC2E8" w14:textId="77777777" w:rsidR="00F80B6C" w:rsidRPr="00F80B6C" w:rsidRDefault="00F80B6C" w:rsidP="00F80B6C">
            <w:pPr>
              <w:jc w:val="center"/>
              <w:rPr>
                <w:sz w:val="20"/>
                <w:szCs w:val="20"/>
              </w:rPr>
            </w:pPr>
            <w:r w:rsidRPr="00F80B6C">
              <w:rPr>
                <w:sz w:val="20"/>
                <w:szCs w:val="20"/>
              </w:rPr>
              <w:t>59218 1</w:t>
            </w:r>
          </w:p>
        </w:tc>
      </w:tr>
      <w:tr w:rsidR="00F80B6C" w:rsidRPr="00F80B6C" w14:paraId="05A64418" w14:textId="77777777" w:rsidTr="003059D5">
        <w:trPr>
          <w:trHeight w:val="300"/>
        </w:trPr>
        <w:tc>
          <w:tcPr>
            <w:tcW w:w="3135" w:type="dxa"/>
            <w:noWrap/>
            <w:hideMark/>
          </w:tcPr>
          <w:p w14:paraId="3385268B"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1624833B"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11CB3505" w14:textId="77777777" w:rsidR="00F80B6C" w:rsidRPr="00F80B6C" w:rsidRDefault="00F80B6C" w:rsidP="00F80B6C">
            <w:pPr>
              <w:jc w:val="center"/>
              <w:rPr>
                <w:sz w:val="20"/>
                <w:szCs w:val="20"/>
              </w:rPr>
            </w:pPr>
            <w:r w:rsidRPr="00F80B6C">
              <w:rPr>
                <w:sz w:val="20"/>
                <w:szCs w:val="20"/>
              </w:rPr>
              <w:t>55.000,00</w:t>
            </w:r>
          </w:p>
        </w:tc>
        <w:tc>
          <w:tcPr>
            <w:tcW w:w="992" w:type="dxa"/>
            <w:noWrap/>
            <w:hideMark/>
          </w:tcPr>
          <w:p w14:paraId="3BBDB85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855ABEE" w14:textId="77777777" w:rsidR="00F80B6C" w:rsidRPr="00F80B6C" w:rsidRDefault="00F80B6C" w:rsidP="00F80B6C">
            <w:pPr>
              <w:jc w:val="center"/>
              <w:rPr>
                <w:sz w:val="20"/>
                <w:szCs w:val="20"/>
              </w:rPr>
            </w:pPr>
            <w:r w:rsidRPr="00F80B6C">
              <w:rPr>
                <w:sz w:val="20"/>
                <w:szCs w:val="20"/>
              </w:rPr>
              <w:t>696651499</w:t>
            </w:r>
          </w:p>
        </w:tc>
        <w:tc>
          <w:tcPr>
            <w:tcW w:w="1339" w:type="dxa"/>
            <w:noWrap/>
            <w:hideMark/>
          </w:tcPr>
          <w:p w14:paraId="09B1D0DC" w14:textId="77777777" w:rsidR="00F80B6C" w:rsidRPr="00F80B6C" w:rsidRDefault="00F80B6C" w:rsidP="00F80B6C">
            <w:pPr>
              <w:jc w:val="center"/>
              <w:rPr>
                <w:sz w:val="20"/>
                <w:szCs w:val="20"/>
              </w:rPr>
            </w:pPr>
            <w:r w:rsidRPr="00F80B6C">
              <w:rPr>
                <w:sz w:val="20"/>
                <w:szCs w:val="20"/>
              </w:rPr>
              <w:t>59230 1</w:t>
            </w:r>
          </w:p>
        </w:tc>
      </w:tr>
      <w:tr w:rsidR="00F80B6C" w:rsidRPr="00F80B6C" w14:paraId="2901E1DB" w14:textId="77777777" w:rsidTr="003059D5">
        <w:trPr>
          <w:trHeight w:val="300"/>
        </w:trPr>
        <w:tc>
          <w:tcPr>
            <w:tcW w:w="3135" w:type="dxa"/>
            <w:noWrap/>
            <w:hideMark/>
          </w:tcPr>
          <w:p w14:paraId="568EFAB9"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46357947"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0C7A6C1E" w14:textId="77777777" w:rsidR="00F80B6C" w:rsidRPr="00F80B6C" w:rsidRDefault="00F80B6C" w:rsidP="00F80B6C">
            <w:pPr>
              <w:jc w:val="center"/>
              <w:rPr>
                <w:sz w:val="20"/>
                <w:szCs w:val="20"/>
              </w:rPr>
            </w:pPr>
            <w:r w:rsidRPr="00F80B6C">
              <w:rPr>
                <w:sz w:val="20"/>
                <w:szCs w:val="20"/>
              </w:rPr>
              <w:t>61.790,00</w:t>
            </w:r>
          </w:p>
        </w:tc>
        <w:tc>
          <w:tcPr>
            <w:tcW w:w="992" w:type="dxa"/>
            <w:noWrap/>
            <w:hideMark/>
          </w:tcPr>
          <w:p w14:paraId="4F926DC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F8A2B95" w14:textId="77777777" w:rsidR="00F80B6C" w:rsidRPr="00F80B6C" w:rsidRDefault="00F80B6C" w:rsidP="00F80B6C">
            <w:pPr>
              <w:jc w:val="center"/>
              <w:rPr>
                <w:sz w:val="20"/>
                <w:szCs w:val="20"/>
              </w:rPr>
            </w:pPr>
            <w:r w:rsidRPr="00F80B6C">
              <w:rPr>
                <w:sz w:val="20"/>
                <w:szCs w:val="20"/>
              </w:rPr>
              <w:t>696651507</w:t>
            </w:r>
          </w:p>
        </w:tc>
        <w:tc>
          <w:tcPr>
            <w:tcW w:w="1339" w:type="dxa"/>
            <w:noWrap/>
            <w:hideMark/>
          </w:tcPr>
          <w:p w14:paraId="32B6C720" w14:textId="77777777" w:rsidR="00F80B6C" w:rsidRPr="00F80B6C" w:rsidRDefault="00F80B6C" w:rsidP="00F80B6C">
            <w:pPr>
              <w:jc w:val="center"/>
              <w:rPr>
                <w:sz w:val="20"/>
                <w:szCs w:val="20"/>
              </w:rPr>
            </w:pPr>
            <w:r w:rsidRPr="00F80B6C">
              <w:rPr>
                <w:sz w:val="20"/>
                <w:szCs w:val="20"/>
              </w:rPr>
              <w:t>59233 1</w:t>
            </w:r>
          </w:p>
        </w:tc>
      </w:tr>
      <w:tr w:rsidR="00F80B6C" w:rsidRPr="00F80B6C" w14:paraId="6DDCE829" w14:textId="77777777" w:rsidTr="003059D5">
        <w:trPr>
          <w:trHeight w:val="300"/>
        </w:trPr>
        <w:tc>
          <w:tcPr>
            <w:tcW w:w="3135" w:type="dxa"/>
            <w:noWrap/>
            <w:hideMark/>
          </w:tcPr>
          <w:p w14:paraId="4842501F"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33088CA1"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6A07CE62" w14:textId="77777777" w:rsidR="00F80B6C" w:rsidRPr="00F80B6C" w:rsidRDefault="00F80B6C" w:rsidP="00F80B6C">
            <w:pPr>
              <w:jc w:val="center"/>
              <w:rPr>
                <w:sz w:val="20"/>
                <w:szCs w:val="20"/>
              </w:rPr>
            </w:pPr>
            <w:r w:rsidRPr="00F80B6C">
              <w:rPr>
                <w:sz w:val="20"/>
                <w:szCs w:val="20"/>
              </w:rPr>
              <w:t>76.820,00</w:t>
            </w:r>
          </w:p>
        </w:tc>
        <w:tc>
          <w:tcPr>
            <w:tcW w:w="992" w:type="dxa"/>
            <w:noWrap/>
            <w:hideMark/>
          </w:tcPr>
          <w:p w14:paraId="488573E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2BC006B" w14:textId="77777777" w:rsidR="00F80B6C" w:rsidRPr="00F80B6C" w:rsidRDefault="00F80B6C" w:rsidP="00F80B6C">
            <w:pPr>
              <w:jc w:val="center"/>
              <w:rPr>
                <w:sz w:val="20"/>
                <w:szCs w:val="20"/>
              </w:rPr>
            </w:pPr>
            <w:r w:rsidRPr="00F80B6C">
              <w:rPr>
                <w:sz w:val="20"/>
                <w:szCs w:val="20"/>
              </w:rPr>
              <w:t>696651515</w:t>
            </w:r>
          </w:p>
        </w:tc>
        <w:tc>
          <w:tcPr>
            <w:tcW w:w="1339" w:type="dxa"/>
            <w:noWrap/>
            <w:hideMark/>
          </w:tcPr>
          <w:p w14:paraId="4168D5BF" w14:textId="77777777" w:rsidR="00F80B6C" w:rsidRPr="00F80B6C" w:rsidRDefault="00F80B6C" w:rsidP="00F80B6C">
            <w:pPr>
              <w:jc w:val="center"/>
              <w:rPr>
                <w:sz w:val="20"/>
                <w:szCs w:val="20"/>
              </w:rPr>
            </w:pPr>
            <w:r w:rsidRPr="00F80B6C">
              <w:rPr>
                <w:sz w:val="20"/>
                <w:szCs w:val="20"/>
              </w:rPr>
              <w:t>59235 1</w:t>
            </w:r>
          </w:p>
        </w:tc>
      </w:tr>
      <w:tr w:rsidR="00F80B6C" w:rsidRPr="00F80B6C" w14:paraId="76816A12" w14:textId="77777777" w:rsidTr="003059D5">
        <w:trPr>
          <w:trHeight w:val="300"/>
        </w:trPr>
        <w:tc>
          <w:tcPr>
            <w:tcW w:w="3135" w:type="dxa"/>
            <w:noWrap/>
            <w:hideMark/>
          </w:tcPr>
          <w:p w14:paraId="4EC35CB0"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37C7A614"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013B1474" w14:textId="77777777" w:rsidR="00F80B6C" w:rsidRPr="00F80B6C" w:rsidRDefault="00F80B6C" w:rsidP="00F80B6C">
            <w:pPr>
              <w:jc w:val="center"/>
              <w:rPr>
                <w:sz w:val="20"/>
                <w:szCs w:val="20"/>
              </w:rPr>
            </w:pPr>
            <w:r w:rsidRPr="00F80B6C">
              <w:rPr>
                <w:sz w:val="20"/>
                <w:szCs w:val="20"/>
              </w:rPr>
              <w:t>60.120,00</w:t>
            </w:r>
          </w:p>
        </w:tc>
        <w:tc>
          <w:tcPr>
            <w:tcW w:w="992" w:type="dxa"/>
            <w:noWrap/>
            <w:hideMark/>
          </w:tcPr>
          <w:p w14:paraId="528C48A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ACD314C" w14:textId="77777777" w:rsidR="00F80B6C" w:rsidRPr="00F80B6C" w:rsidRDefault="00F80B6C" w:rsidP="00F80B6C">
            <w:pPr>
              <w:jc w:val="center"/>
              <w:rPr>
                <w:sz w:val="20"/>
                <w:szCs w:val="20"/>
              </w:rPr>
            </w:pPr>
            <w:r w:rsidRPr="00F80B6C">
              <w:rPr>
                <w:sz w:val="20"/>
                <w:szCs w:val="20"/>
              </w:rPr>
              <w:t>696651523</w:t>
            </w:r>
          </w:p>
        </w:tc>
        <w:tc>
          <w:tcPr>
            <w:tcW w:w="1339" w:type="dxa"/>
            <w:noWrap/>
            <w:hideMark/>
          </w:tcPr>
          <w:p w14:paraId="5CE9201A" w14:textId="77777777" w:rsidR="00F80B6C" w:rsidRPr="00F80B6C" w:rsidRDefault="00F80B6C" w:rsidP="00F80B6C">
            <w:pPr>
              <w:jc w:val="center"/>
              <w:rPr>
                <w:sz w:val="20"/>
                <w:szCs w:val="20"/>
              </w:rPr>
            </w:pPr>
            <w:r w:rsidRPr="00F80B6C">
              <w:rPr>
                <w:sz w:val="20"/>
                <w:szCs w:val="20"/>
              </w:rPr>
              <w:t>59247 1</w:t>
            </w:r>
          </w:p>
        </w:tc>
      </w:tr>
      <w:tr w:rsidR="00F80B6C" w:rsidRPr="00F80B6C" w14:paraId="24AAF08B" w14:textId="77777777" w:rsidTr="003059D5">
        <w:trPr>
          <w:trHeight w:val="300"/>
        </w:trPr>
        <w:tc>
          <w:tcPr>
            <w:tcW w:w="3135" w:type="dxa"/>
            <w:noWrap/>
            <w:hideMark/>
          </w:tcPr>
          <w:p w14:paraId="5DCF3291"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70D3D298"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0942FCF8" w14:textId="77777777" w:rsidR="00F80B6C" w:rsidRPr="00F80B6C" w:rsidRDefault="00F80B6C" w:rsidP="00F80B6C">
            <w:pPr>
              <w:jc w:val="center"/>
              <w:rPr>
                <w:sz w:val="20"/>
                <w:szCs w:val="20"/>
              </w:rPr>
            </w:pPr>
            <w:r w:rsidRPr="00F80B6C">
              <w:rPr>
                <w:sz w:val="20"/>
                <w:szCs w:val="20"/>
              </w:rPr>
              <w:t>89.915,00</w:t>
            </w:r>
          </w:p>
        </w:tc>
        <w:tc>
          <w:tcPr>
            <w:tcW w:w="992" w:type="dxa"/>
            <w:noWrap/>
            <w:hideMark/>
          </w:tcPr>
          <w:p w14:paraId="69EF715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1DCCA43" w14:textId="77777777" w:rsidR="00F80B6C" w:rsidRPr="00F80B6C" w:rsidRDefault="00F80B6C" w:rsidP="00F80B6C">
            <w:pPr>
              <w:jc w:val="center"/>
              <w:rPr>
                <w:sz w:val="20"/>
                <w:szCs w:val="20"/>
              </w:rPr>
            </w:pPr>
            <w:r w:rsidRPr="00F80B6C">
              <w:rPr>
                <w:sz w:val="20"/>
                <w:szCs w:val="20"/>
              </w:rPr>
              <w:t>696651531</w:t>
            </w:r>
          </w:p>
        </w:tc>
        <w:tc>
          <w:tcPr>
            <w:tcW w:w="1339" w:type="dxa"/>
            <w:noWrap/>
            <w:hideMark/>
          </w:tcPr>
          <w:p w14:paraId="2E483F23" w14:textId="77777777" w:rsidR="00F80B6C" w:rsidRPr="00F80B6C" w:rsidRDefault="00F80B6C" w:rsidP="00F80B6C">
            <w:pPr>
              <w:jc w:val="center"/>
              <w:rPr>
                <w:sz w:val="20"/>
                <w:szCs w:val="20"/>
              </w:rPr>
            </w:pPr>
            <w:r w:rsidRPr="00F80B6C">
              <w:rPr>
                <w:sz w:val="20"/>
                <w:szCs w:val="20"/>
              </w:rPr>
              <w:t>59248 1</w:t>
            </w:r>
          </w:p>
        </w:tc>
      </w:tr>
      <w:tr w:rsidR="00F80B6C" w:rsidRPr="00F80B6C" w14:paraId="0DE3A690" w14:textId="77777777" w:rsidTr="003059D5">
        <w:trPr>
          <w:trHeight w:val="300"/>
        </w:trPr>
        <w:tc>
          <w:tcPr>
            <w:tcW w:w="3135" w:type="dxa"/>
            <w:noWrap/>
            <w:hideMark/>
          </w:tcPr>
          <w:p w14:paraId="4CDABB45"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7E4F176F"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3B430791" w14:textId="77777777" w:rsidR="00F80B6C" w:rsidRPr="00F80B6C" w:rsidRDefault="00F80B6C" w:rsidP="00F80B6C">
            <w:pPr>
              <w:jc w:val="center"/>
              <w:rPr>
                <w:sz w:val="20"/>
                <w:szCs w:val="20"/>
              </w:rPr>
            </w:pPr>
            <w:r w:rsidRPr="00F80B6C">
              <w:rPr>
                <w:sz w:val="20"/>
                <w:szCs w:val="20"/>
              </w:rPr>
              <w:t>53.440,00</w:t>
            </w:r>
          </w:p>
        </w:tc>
        <w:tc>
          <w:tcPr>
            <w:tcW w:w="992" w:type="dxa"/>
            <w:noWrap/>
            <w:hideMark/>
          </w:tcPr>
          <w:p w14:paraId="1586247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6319417" w14:textId="77777777" w:rsidR="00F80B6C" w:rsidRPr="00F80B6C" w:rsidRDefault="00F80B6C" w:rsidP="00F80B6C">
            <w:pPr>
              <w:jc w:val="center"/>
              <w:rPr>
                <w:sz w:val="20"/>
                <w:szCs w:val="20"/>
              </w:rPr>
            </w:pPr>
            <w:r w:rsidRPr="00F80B6C">
              <w:rPr>
                <w:sz w:val="20"/>
                <w:szCs w:val="20"/>
              </w:rPr>
              <w:t>696651549</w:t>
            </w:r>
          </w:p>
        </w:tc>
        <w:tc>
          <w:tcPr>
            <w:tcW w:w="1339" w:type="dxa"/>
            <w:noWrap/>
            <w:hideMark/>
          </w:tcPr>
          <w:p w14:paraId="470B0C4C" w14:textId="77777777" w:rsidR="00F80B6C" w:rsidRPr="00F80B6C" w:rsidRDefault="00F80B6C" w:rsidP="00F80B6C">
            <w:pPr>
              <w:jc w:val="center"/>
              <w:rPr>
                <w:sz w:val="20"/>
                <w:szCs w:val="20"/>
              </w:rPr>
            </w:pPr>
            <w:r w:rsidRPr="00F80B6C">
              <w:rPr>
                <w:sz w:val="20"/>
                <w:szCs w:val="20"/>
              </w:rPr>
              <w:t>59250 1</w:t>
            </w:r>
          </w:p>
        </w:tc>
      </w:tr>
      <w:tr w:rsidR="00F80B6C" w:rsidRPr="00F80B6C" w14:paraId="2E2D7662" w14:textId="77777777" w:rsidTr="003059D5">
        <w:trPr>
          <w:trHeight w:val="300"/>
        </w:trPr>
        <w:tc>
          <w:tcPr>
            <w:tcW w:w="3135" w:type="dxa"/>
            <w:noWrap/>
            <w:hideMark/>
          </w:tcPr>
          <w:p w14:paraId="7179ABD1"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63C15208"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0A74E655" w14:textId="77777777" w:rsidR="00F80B6C" w:rsidRPr="00F80B6C" w:rsidRDefault="00F80B6C" w:rsidP="00F80B6C">
            <w:pPr>
              <w:jc w:val="center"/>
              <w:rPr>
                <w:sz w:val="20"/>
                <w:szCs w:val="20"/>
              </w:rPr>
            </w:pPr>
            <w:r w:rsidRPr="00F80B6C">
              <w:rPr>
                <w:sz w:val="20"/>
                <w:szCs w:val="20"/>
              </w:rPr>
              <w:t>76.200,00</w:t>
            </w:r>
          </w:p>
        </w:tc>
        <w:tc>
          <w:tcPr>
            <w:tcW w:w="992" w:type="dxa"/>
            <w:noWrap/>
            <w:hideMark/>
          </w:tcPr>
          <w:p w14:paraId="41B5142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AD33518" w14:textId="77777777" w:rsidR="00F80B6C" w:rsidRPr="00F80B6C" w:rsidRDefault="00F80B6C" w:rsidP="00F80B6C">
            <w:pPr>
              <w:jc w:val="center"/>
              <w:rPr>
                <w:sz w:val="20"/>
                <w:szCs w:val="20"/>
              </w:rPr>
            </w:pPr>
            <w:r w:rsidRPr="00F80B6C">
              <w:rPr>
                <w:sz w:val="20"/>
                <w:szCs w:val="20"/>
              </w:rPr>
              <w:t>696651556</w:t>
            </w:r>
          </w:p>
        </w:tc>
        <w:tc>
          <w:tcPr>
            <w:tcW w:w="1339" w:type="dxa"/>
            <w:noWrap/>
            <w:hideMark/>
          </w:tcPr>
          <w:p w14:paraId="73A8CF81" w14:textId="77777777" w:rsidR="00F80B6C" w:rsidRPr="00F80B6C" w:rsidRDefault="00F80B6C" w:rsidP="00F80B6C">
            <w:pPr>
              <w:jc w:val="center"/>
              <w:rPr>
                <w:sz w:val="20"/>
                <w:szCs w:val="20"/>
              </w:rPr>
            </w:pPr>
            <w:r w:rsidRPr="00F80B6C">
              <w:rPr>
                <w:sz w:val="20"/>
                <w:szCs w:val="20"/>
              </w:rPr>
              <w:t>59258 1</w:t>
            </w:r>
          </w:p>
        </w:tc>
      </w:tr>
      <w:tr w:rsidR="00F80B6C" w:rsidRPr="00F80B6C" w14:paraId="3ACAEC1A" w14:textId="77777777" w:rsidTr="003059D5">
        <w:trPr>
          <w:trHeight w:val="300"/>
        </w:trPr>
        <w:tc>
          <w:tcPr>
            <w:tcW w:w="3135" w:type="dxa"/>
            <w:noWrap/>
            <w:hideMark/>
          </w:tcPr>
          <w:p w14:paraId="21236472"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65D130E5"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254DA5F9" w14:textId="77777777" w:rsidR="00F80B6C" w:rsidRPr="00F80B6C" w:rsidRDefault="00F80B6C" w:rsidP="00F80B6C">
            <w:pPr>
              <w:jc w:val="center"/>
              <w:rPr>
                <w:sz w:val="20"/>
                <w:szCs w:val="20"/>
              </w:rPr>
            </w:pPr>
            <w:r w:rsidRPr="00F80B6C">
              <w:rPr>
                <w:sz w:val="20"/>
                <w:szCs w:val="20"/>
              </w:rPr>
              <w:t>65.130,00</w:t>
            </w:r>
          </w:p>
        </w:tc>
        <w:tc>
          <w:tcPr>
            <w:tcW w:w="992" w:type="dxa"/>
            <w:noWrap/>
            <w:hideMark/>
          </w:tcPr>
          <w:p w14:paraId="2EE500B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2589232" w14:textId="77777777" w:rsidR="00F80B6C" w:rsidRPr="00F80B6C" w:rsidRDefault="00F80B6C" w:rsidP="00F80B6C">
            <w:pPr>
              <w:jc w:val="center"/>
              <w:rPr>
                <w:sz w:val="20"/>
                <w:szCs w:val="20"/>
              </w:rPr>
            </w:pPr>
            <w:r w:rsidRPr="00F80B6C">
              <w:rPr>
                <w:sz w:val="20"/>
                <w:szCs w:val="20"/>
              </w:rPr>
              <w:t>696651564</w:t>
            </w:r>
          </w:p>
        </w:tc>
        <w:tc>
          <w:tcPr>
            <w:tcW w:w="1339" w:type="dxa"/>
            <w:noWrap/>
            <w:hideMark/>
          </w:tcPr>
          <w:p w14:paraId="3AED405C" w14:textId="77777777" w:rsidR="00F80B6C" w:rsidRPr="00F80B6C" w:rsidRDefault="00F80B6C" w:rsidP="00F80B6C">
            <w:pPr>
              <w:jc w:val="center"/>
              <w:rPr>
                <w:sz w:val="20"/>
                <w:szCs w:val="20"/>
              </w:rPr>
            </w:pPr>
            <w:r w:rsidRPr="00F80B6C">
              <w:rPr>
                <w:sz w:val="20"/>
                <w:szCs w:val="20"/>
              </w:rPr>
              <w:t>59259 1</w:t>
            </w:r>
          </w:p>
        </w:tc>
      </w:tr>
      <w:tr w:rsidR="00F80B6C" w:rsidRPr="00F80B6C" w14:paraId="334F3E20" w14:textId="77777777" w:rsidTr="003059D5">
        <w:trPr>
          <w:trHeight w:val="300"/>
        </w:trPr>
        <w:tc>
          <w:tcPr>
            <w:tcW w:w="3135" w:type="dxa"/>
            <w:noWrap/>
            <w:hideMark/>
          </w:tcPr>
          <w:p w14:paraId="15D083C1"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7B5B4293"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7715FBD5" w14:textId="77777777" w:rsidR="00F80B6C" w:rsidRPr="00F80B6C" w:rsidRDefault="00F80B6C" w:rsidP="00F80B6C">
            <w:pPr>
              <w:jc w:val="center"/>
              <w:rPr>
                <w:sz w:val="20"/>
                <w:szCs w:val="20"/>
              </w:rPr>
            </w:pPr>
            <w:r w:rsidRPr="00F80B6C">
              <w:rPr>
                <w:sz w:val="20"/>
                <w:szCs w:val="20"/>
              </w:rPr>
              <w:t>67.800,00</w:t>
            </w:r>
          </w:p>
        </w:tc>
        <w:tc>
          <w:tcPr>
            <w:tcW w:w="992" w:type="dxa"/>
            <w:noWrap/>
            <w:hideMark/>
          </w:tcPr>
          <w:p w14:paraId="216B131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3C824CF" w14:textId="77777777" w:rsidR="00F80B6C" w:rsidRPr="00F80B6C" w:rsidRDefault="00F80B6C" w:rsidP="00F80B6C">
            <w:pPr>
              <w:jc w:val="center"/>
              <w:rPr>
                <w:sz w:val="20"/>
                <w:szCs w:val="20"/>
              </w:rPr>
            </w:pPr>
            <w:r w:rsidRPr="00F80B6C">
              <w:rPr>
                <w:sz w:val="20"/>
                <w:szCs w:val="20"/>
              </w:rPr>
              <w:t>696651572</w:t>
            </w:r>
          </w:p>
        </w:tc>
        <w:tc>
          <w:tcPr>
            <w:tcW w:w="1339" w:type="dxa"/>
            <w:noWrap/>
            <w:hideMark/>
          </w:tcPr>
          <w:p w14:paraId="5038EFAA" w14:textId="77777777" w:rsidR="00F80B6C" w:rsidRPr="00F80B6C" w:rsidRDefault="00F80B6C" w:rsidP="00F80B6C">
            <w:pPr>
              <w:jc w:val="center"/>
              <w:rPr>
                <w:sz w:val="20"/>
                <w:szCs w:val="20"/>
              </w:rPr>
            </w:pPr>
            <w:r w:rsidRPr="00F80B6C">
              <w:rPr>
                <w:sz w:val="20"/>
                <w:szCs w:val="20"/>
              </w:rPr>
              <w:t>59278 1</w:t>
            </w:r>
          </w:p>
        </w:tc>
      </w:tr>
      <w:tr w:rsidR="00F80B6C" w:rsidRPr="00F80B6C" w14:paraId="4F98B6EE" w14:textId="77777777" w:rsidTr="003059D5">
        <w:trPr>
          <w:trHeight w:val="300"/>
        </w:trPr>
        <w:tc>
          <w:tcPr>
            <w:tcW w:w="3135" w:type="dxa"/>
            <w:noWrap/>
            <w:hideMark/>
          </w:tcPr>
          <w:p w14:paraId="020F24A6"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19FDB1AC"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3495E443" w14:textId="77777777" w:rsidR="00F80B6C" w:rsidRPr="00F80B6C" w:rsidRDefault="00F80B6C" w:rsidP="00F80B6C">
            <w:pPr>
              <w:jc w:val="center"/>
              <w:rPr>
                <w:sz w:val="20"/>
                <w:szCs w:val="20"/>
              </w:rPr>
            </w:pPr>
            <w:r w:rsidRPr="00F80B6C">
              <w:rPr>
                <w:sz w:val="20"/>
                <w:szCs w:val="20"/>
              </w:rPr>
              <w:t>44.748,00</w:t>
            </w:r>
          </w:p>
        </w:tc>
        <w:tc>
          <w:tcPr>
            <w:tcW w:w="992" w:type="dxa"/>
            <w:noWrap/>
            <w:hideMark/>
          </w:tcPr>
          <w:p w14:paraId="7562A17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3D99591" w14:textId="77777777" w:rsidR="00F80B6C" w:rsidRPr="00F80B6C" w:rsidRDefault="00F80B6C" w:rsidP="00F80B6C">
            <w:pPr>
              <w:jc w:val="center"/>
              <w:rPr>
                <w:sz w:val="20"/>
                <w:szCs w:val="20"/>
              </w:rPr>
            </w:pPr>
            <w:r w:rsidRPr="00F80B6C">
              <w:rPr>
                <w:sz w:val="20"/>
                <w:szCs w:val="20"/>
              </w:rPr>
              <w:t>696651580</w:t>
            </w:r>
          </w:p>
        </w:tc>
        <w:tc>
          <w:tcPr>
            <w:tcW w:w="1339" w:type="dxa"/>
            <w:noWrap/>
            <w:hideMark/>
          </w:tcPr>
          <w:p w14:paraId="2D4BCA32" w14:textId="77777777" w:rsidR="00F80B6C" w:rsidRPr="00F80B6C" w:rsidRDefault="00F80B6C" w:rsidP="00F80B6C">
            <w:pPr>
              <w:jc w:val="center"/>
              <w:rPr>
                <w:sz w:val="20"/>
                <w:szCs w:val="20"/>
              </w:rPr>
            </w:pPr>
            <w:r w:rsidRPr="00F80B6C">
              <w:rPr>
                <w:sz w:val="20"/>
                <w:szCs w:val="20"/>
              </w:rPr>
              <w:t>59279 1</w:t>
            </w:r>
          </w:p>
        </w:tc>
      </w:tr>
      <w:tr w:rsidR="00F80B6C" w:rsidRPr="00F80B6C" w14:paraId="26DB0CA4" w14:textId="77777777" w:rsidTr="003059D5">
        <w:trPr>
          <w:trHeight w:val="300"/>
        </w:trPr>
        <w:tc>
          <w:tcPr>
            <w:tcW w:w="3135" w:type="dxa"/>
            <w:noWrap/>
            <w:hideMark/>
          </w:tcPr>
          <w:p w14:paraId="30AEAF57"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38895F24"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0913CD4F" w14:textId="77777777" w:rsidR="00F80B6C" w:rsidRPr="00F80B6C" w:rsidRDefault="00F80B6C" w:rsidP="00F80B6C">
            <w:pPr>
              <w:jc w:val="center"/>
              <w:rPr>
                <w:sz w:val="20"/>
                <w:szCs w:val="20"/>
              </w:rPr>
            </w:pPr>
            <w:r w:rsidRPr="00F80B6C">
              <w:rPr>
                <w:sz w:val="20"/>
                <w:szCs w:val="20"/>
              </w:rPr>
              <w:t>27.630,00</w:t>
            </w:r>
          </w:p>
        </w:tc>
        <w:tc>
          <w:tcPr>
            <w:tcW w:w="992" w:type="dxa"/>
            <w:noWrap/>
            <w:hideMark/>
          </w:tcPr>
          <w:p w14:paraId="57B8126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BA62CC4" w14:textId="77777777" w:rsidR="00F80B6C" w:rsidRPr="00F80B6C" w:rsidRDefault="00F80B6C" w:rsidP="00F80B6C">
            <w:pPr>
              <w:jc w:val="center"/>
              <w:rPr>
                <w:sz w:val="20"/>
                <w:szCs w:val="20"/>
              </w:rPr>
            </w:pPr>
            <w:r w:rsidRPr="00F80B6C">
              <w:rPr>
                <w:sz w:val="20"/>
                <w:szCs w:val="20"/>
              </w:rPr>
              <w:t>696651598</w:t>
            </w:r>
          </w:p>
        </w:tc>
        <w:tc>
          <w:tcPr>
            <w:tcW w:w="1339" w:type="dxa"/>
            <w:noWrap/>
            <w:hideMark/>
          </w:tcPr>
          <w:p w14:paraId="41103C03" w14:textId="77777777" w:rsidR="00F80B6C" w:rsidRPr="00F80B6C" w:rsidRDefault="00F80B6C" w:rsidP="00F80B6C">
            <w:pPr>
              <w:jc w:val="center"/>
              <w:rPr>
                <w:sz w:val="20"/>
                <w:szCs w:val="20"/>
              </w:rPr>
            </w:pPr>
            <w:r w:rsidRPr="00F80B6C">
              <w:rPr>
                <w:sz w:val="20"/>
                <w:szCs w:val="20"/>
              </w:rPr>
              <w:t>59280 1</w:t>
            </w:r>
          </w:p>
        </w:tc>
      </w:tr>
      <w:tr w:rsidR="00F80B6C" w:rsidRPr="00F80B6C" w14:paraId="258FE38B" w14:textId="77777777" w:rsidTr="003059D5">
        <w:trPr>
          <w:trHeight w:val="300"/>
        </w:trPr>
        <w:tc>
          <w:tcPr>
            <w:tcW w:w="3135" w:type="dxa"/>
            <w:noWrap/>
            <w:hideMark/>
          </w:tcPr>
          <w:p w14:paraId="3C80C958"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33B8FFAC"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5B3546FE" w14:textId="77777777" w:rsidR="00F80B6C" w:rsidRPr="00F80B6C" w:rsidRDefault="00F80B6C" w:rsidP="00F80B6C">
            <w:pPr>
              <w:jc w:val="center"/>
              <w:rPr>
                <w:sz w:val="20"/>
                <w:szCs w:val="20"/>
              </w:rPr>
            </w:pPr>
            <w:r w:rsidRPr="00F80B6C">
              <w:rPr>
                <w:sz w:val="20"/>
                <w:szCs w:val="20"/>
              </w:rPr>
              <w:t>63.460,00</w:t>
            </w:r>
          </w:p>
        </w:tc>
        <w:tc>
          <w:tcPr>
            <w:tcW w:w="992" w:type="dxa"/>
            <w:noWrap/>
            <w:hideMark/>
          </w:tcPr>
          <w:p w14:paraId="25F1727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AC1F4AF" w14:textId="77777777" w:rsidR="00F80B6C" w:rsidRPr="00F80B6C" w:rsidRDefault="00F80B6C" w:rsidP="00F80B6C">
            <w:pPr>
              <w:jc w:val="center"/>
              <w:rPr>
                <w:sz w:val="20"/>
                <w:szCs w:val="20"/>
              </w:rPr>
            </w:pPr>
            <w:r w:rsidRPr="00F80B6C">
              <w:rPr>
                <w:sz w:val="20"/>
                <w:szCs w:val="20"/>
              </w:rPr>
              <w:t>696651606</w:t>
            </w:r>
          </w:p>
        </w:tc>
        <w:tc>
          <w:tcPr>
            <w:tcW w:w="1339" w:type="dxa"/>
            <w:noWrap/>
            <w:hideMark/>
          </w:tcPr>
          <w:p w14:paraId="3DD4BE28" w14:textId="77777777" w:rsidR="00F80B6C" w:rsidRPr="00F80B6C" w:rsidRDefault="00F80B6C" w:rsidP="00F80B6C">
            <w:pPr>
              <w:jc w:val="center"/>
              <w:rPr>
                <w:sz w:val="20"/>
                <w:szCs w:val="20"/>
              </w:rPr>
            </w:pPr>
            <w:r w:rsidRPr="00F80B6C">
              <w:rPr>
                <w:sz w:val="20"/>
                <w:szCs w:val="20"/>
              </w:rPr>
              <w:t>59281 1</w:t>
            </w:r>
          </w:p>
        </w:tc>
      </w:tr>
      <w:tr w:rsidR="00F80B6C" w:rsidRPr="00F80B6C" w14:paraId="761657E4" w14:textId="77777777" w:rsidTr="003059D5">
        <w:trPr>
          <w:trHeight w:val="300"/>
        </w:trPr>
        <w:tc>
          <w:tcPr>
            <w:tcW w:w="3135" w:type="dxa"/>
            <w:noWrap/>
            <w:hideMark/>
          </w:tcPr>
          <w:p w14:paraId="1C190B43"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07D1D2EC"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17956973" w14:textId="77777777" w:rsidR="00F80B6C" w:rsidRPr="00F80B6C" w:rsidRDefault="00F80B6C" w:rsidP="00F80B6C">
            <w:pPr>
              <w:jc w:val="center"/>
              <w:rPr>
                <w:sz w:val="20"/>
                <w:szCs w:val="20"/>
              </w:rPr>
            </w:pPr>
            <w:r w:rsidRPr="00F80B6C">
              <w:rPr>
                <w:sz w:val="20"/>
                <w:szCs w:val="20"/>
              </w:rPr>
              <w:t>65.130,00</w:t>
            </w:r>
          </w:p>
        </w:tc>
        <w:tc>
          <w:tcPr>
            <w:tcW w:w="992" w:type="dxa"/>
            <w:noWrap/>
            <w:hideMark/>
          </w:tcPr>
          <w:p w14:paraId="59FB1FB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1FC9F80" w14:textId="77777777" w:rsidR="00F80B6C" w:rsidRPr="00F80B6C" w:rsidRDefault="00F80B6C" w:rsidP="00F80B6C">
            <w:pPr>
              <w:jc w:val="center"/>
              <w:rPr>
                <w:sz w:val="20"/>
                <w:szCs w:val="20"/>
              </w:rPr>
            </w:pPr>
            <w:r w:rsidRPr="00F80B6C">
              <w:rPr>
                <w:sz w:val="20"/>
                <w:szCs w:val="20"/>
              </w:rPr>
              <w:t>696651614</w:t>
            </w:r>
          </w:p>
        </w:tc>
        <w:tc>
          <w:tcPr>
            <w:tcW w:w="1339" w:type="dxa"/>
            <w:noWrap/>
            <w:hideMark/>
          </w:tcPr>
          <w:p w14:paraId="237FBA2F" w14:textId="77777777" w:rsidR="00F80B6C" w:rsidRPr="00F80B6C" w:rsidRDefault="00F80B6C" w:rsidP="00F80B6C">
            <w:pPr>
              <w:jc w:val="center"/>
              <w:rPr>
                <w:sz w:val="20"/>
                <w:szCs w:val="20"/>
              </w:rPr>
            </w:pPr>
            <w:r w:rsidRPr="00F80B6C">
              <w:rPr>
                <w:sz w:val="20"/>
                <w:szCs w:val="20"/>
              </w:rPr>
              <w:t>59283 1</w:t>
            </w:r>
          </w:p>
        </w:tc>
      </w:tr>
      <w:tr w:rsidR="00F80B6C" w:rsidRPr="00F80B6C" w14:paraId="04207E71" w14:textId="77777777" w:rsidTr="003059D5">
        <w:trPr>
          <w:trHeight w:val="300"/>
        </w:trPr>
        <w:tc>
          <w:tcPr>
            <w:tcW w:w="3135" w:type="dxa"/>
            <w:noWrap/>
            <w:hideMark/>
          </w:tcPr>
          <w:p w14:paraId="5236B638"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17F96DDE"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56F8AA39" w14:textId="77777777" w:rsidR="00F80B6C" w:rsidRPr="00F80B6C" w:rsidRDefault="00F80B6C" w:rsidP="00F80B6C">
            <w:pPr>
              <w:jc w:val="center"/>
              <w:rPr>
                <w:sz w:val="20"/>
                <w:szCs w:val="20"/>
              </w:rPr>
            </w:pPr>
            <w:r w:rsidRPr="00F80B6C">
              <w:rPr>
                <w:sz w:val="20"/>
                <w:szCs w:val="20"/>
              </w:rPr>
              <w:t>60.120,00</w:t>
            </w:r>
          </w:p>
        </w:tc>
        <w:tc>
          <w:tcPr>
            <w:tcW w:w="992" w:type="dxa"/>
            <w:noWrap/>
            <w:hideMark/>
          </w:tcPr>
          <w:p w14:paraId="1CA73EF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727B05F" w14:textId="77777777" w:rsidR="00F80B6C" w:rsidRPr="00F80B6C" w:rsidRDefault="00F80B6C" w:rsidP="00F80B6C">
            <w:pPr>
              <w:jc w:val="center"/>
              <w:rPr>
                <w:sz w:val="20"/>
                <w:szCs w:val="20"/>
              </w:rPr>
            </w:pPr>
            <w:r w:rsidRPr="00F80B6C">
              <w:rPr>
                <w:sz w:val="20"/>
                <w:szCs w:val="20"/>
              </w:rPr>
              <w:t>696651622</w:t>
            </w:r>
          </w:p>
        </w:tc>
        <w:tc>
          <w:tcPr>
            <w:tcW w:w="1339" w:type="dxa"/>
            <w:noWrap/>
            <w:hideMark/>
          </w:tcPr>
          <w:p w14:paraId="28A60527" w14:textId="77777777" w:rsidR="00F80B6C" w:rsidRPr="00F80B6C" w:rsidRDefault="00F80B6C" w:rsidP="00F80B6C">
            <w:pPr>
              <w:jc w:val="center"/>
              <w:rPr>
                <w:sz w:val="20"/>
                <w:szCs w:val="20"/>
              </w:rPr>
            </w:pPr>
            <w:r w:rsidRPr="00F80B6C">
              <w:rPr>
                <w:sz w:val="20"/>
                <w:szCs w:val="20"/>
              </w:rPr>
              <w:t>59286 1</w:t>
            </w:r>
          </w:p>
        </w:tc>
      </w:tr>
      <w:tr w:rsidR="00F80B6C" w:rsidRPr="00F80B6C" w14:paraId="294C5643" w14:textId="77777777" w:rsidTr="003059D5">
        <w:trPr>
          <w:trHeight w:val="300"/>
        </w:trPr>
        <w:tc>
          <w:tcPr>
            <w:tcW w:w="3135" w:type="dxa"/>
            <w:noWrap/>
            <w:hideMark/>
          </w:tcPr>
          <w:p w14:paraId="6D9F5D49"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15CAA81E"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1AA03E46" w14:textId="77777777" w:rsidR="00F80B6C" w:rsidRPr="00F80B6C" w:rsidRDefault="00F80B6C" w:rsidP="00F80B6C">
            <w:pPr>
              <w:jc w:val="center"/>
              <w:rPr>
                <w:sz w:val="20"/>
                <w:szCs w:val="20"/>
              </w:rPr>
            </w:pPr>
            <w:r w:rsidRPr="00F80B6C">
              <w:rPr>
                <w:sz w:val="20"/>
                <w:szCs w:val="20"/>
              </w:rPr>
              <w:t>56.388,00</w:t>
            </w:r>
          </w:p>
        </w:tc>
        <w:tc>
          <w:tcPr>
            <w:tcW w:w="992" w:type="dxa"/>
            <w:noWrap/>
            <w:hideMark/>
          </w:tcPr>
          <w:p w14:paraId="1081BFD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CA8C490" w14:textId="77777777" w:rsidR="00F80B6C" w:rsidRPr="00F80B6C" w:rsidRDefault="00F80B6C" w:rsidP="00F80B6C">
            <w:pPr>
              <w:jc w:val="center"/>
              <w:rPr>
                <w:sz w:val="20"/>
                <w:szCs w:val="20"/>
              </w:rPr>
            </w:pPr>
            <w:r w:rsidRPr="00F80B6C">
              <w:rPr>
                <w:sz w:val="20"/>
                <w:szCs w:val="20"/>
              </w:rPr>
              <w:t>696651630</w:t>
            </w:r>
          </w:p>
        </w:tc>
        <w:tc>
          <w:tcPr>
            <w:tcW w:w="1339" w:type="dxa"/>
            <w:noWrap/>
            <w:hideMark/>
          </w:tcPr>
          <w:p w14:paraId="5189AA05" w14:textId="77777777" w:rsidR="00F80B6C" w:rsidRPr="00F80B6C" w:rsidRDefault="00F80B6C" w:rsidP="00F80B6C">
            <w:pPr>
              <w:jc w:val="center"/>
              <w:rPr>
                <w:sz w:val="20"/>
                <w:szCs w:val="20"/>
              </w:rPr>
            </w:pPr>
            <w:r w:rsidRPr="00F80B6C">
              <w:rPr>
                <w:sz w:val="20"/>
                <w:szCs w:val="20"/>
              </w:rPr>
              <w:t>59293 1</w:t>
            </w:r>
          </w:p>
        </w:tc>
      </w:tr>
      <w:tr w:rsidR="00F80B6C" w:rsidRPr="00F80B6C" w14:paraId="73B4BF17" w14:textId="77777777" w:rsidTr="003059D5">
        <w:trPr>
          <w:trHeight w:val="300"/>
        </w:trPr>
        <w:tc>
          <w:tcPr>
            <w:tcW w:w="3135" w:type="dxa"/>
            <w:noWrap/>
            <w:hideMark/>
          </w:tcPr>
          <w:p w14:paraId="70961703"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48FDC3A7"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4A47B75B" w14:textId="77777777" w:rsidR="00F80B6C" w:rsidRPr="00F80B6C" w:rsidRDefault="00F80B6C" w:rsidP="00F80B6C">
            <w:pPr>
              <w:jc w:val="center"/>
              <w:rPr>
                <w:sz w:val="20"/>
                <w:szCs w:val="20"/>
              </w:rPr>
            </w:pPr>
            <w:r w:rsidRPr="00F80B6C">
              <w:rPr>
                <w:sz w:val="20"/>
                <w:szCs w:val="20"/>
              </w:rPr>
              <w:t>43.392,00</w:t>
            </w:r>
          </w:p>
        </w:tc>
        <w:tc>
          <w:tcPr>
            <w:tcW w:w="992" w:type="dxa"/>
            <w:noWrap/>
            <w:hideMark/>
          </w:tcPr>
          <w:p w14:paraId="3C52082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20FC82A" w14:textId="77777777" w:rsidR="00F80B6C" w:rsidRPr="00F80B6C" w:rsidRDefault="00F80B6C" w:rsidP="00F80B6C">
            <w:pPr>
              <w:jc w:val="center"/>
              <w:rPr>
                <w:sz w:val="20"/>
                <w:szCs w:val="20"/>
              </w:rPr>
            </w:pPr>
            <w:r w:rsidRPr="00F80B6C">
              <w:rPr>
                <w:sz w:val="20"/>
                <w:szCs w:val="20"/>
              </w:rPr>
              <w:t>696651648</w:t>
            </w:r>
          </w:p>
        </w:tc>
        <w:tc>
          <w:tcPr>
            <w:tcW w:w="1339" w:type="dxa"/>
            <w:noWrap/>
            <w:hideMark/>
          </w:tcPr>
          <w:p w14:paraId="227EC0BC" w14:textId="77777777" w:rsidR="00F80B6C" w:rsidRPr="00F80B6C" w:rsidRDefault="00F80B6C" w:rsidP="00F80B6C">
            <w:pPr>
              <w:jc w:val="center"/>
              <w:rPr>
                <w:sz w:val="20"/>
                <w:szCs w:val="20"/>
              </w:rPr>
            </w:pPr>
            <w:r w:rsidRPr="00F80B6C">
              <w:rPr>
                <w:sz w:val="20"/>
                <w:szCs w:val="20"/>
              </w:rPr>
              <w:t>59297 1</w:t>
            </w:r>
          </w:p>
        </w:tc>
      </w:tr>
      <w:tr w:rsidR="00F80B6C" w:rsidRPr="00F80B6C" w14:paraId="44489F60" w14:textId="77777777" w:rsidTr="003059D5">
        <w:trPr>
          <w:trHeight w:val="300"/>
        </w:trPr>
        <w:tc>
          <w:tcPr>
            <w:tcW w:w="3135" w:type="dxa"/>
            <w:noWrap/>
            <w:hideMark/>
          </w:tcPr>
          <w:p w14:paraId="7813CA8A"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2A4E13A2"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1053FF4D" w14:textId="77777777" w:rsidR="00F80B6C" w:rsidRPr="00F80B6C" w:rsidRDefault="00F80B6C" w:rsidP="00F80B6C">
            <w:pPr>
              <w:jc w:val="center"/>
              <w:rPr>
                <w:sz w:val="20"/>
                <w:szCs w:val="20"/>
              </w:rPr>
            </w:pPr>
            <w:r w:rsidRPr="00F80B6C">
              <w:rPr>
                <w:sz w:val="20"/>
                <w:szCs w:val="20"/>
              </w:rPr>
              <w:t>61.790,00</w:t>
            </w:r>
          </w:p>
        </w:tc>
        <w:tc>
          <w:tcPr>
            <w:tcW w:w="992" w:type="dxa"/>
            <w:noWrap/>
            <w:hideMark/>
          </w:tcPr>
          <w:p w14:paraId="0175F17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4BCF018" w14:textId="77777777" w:rsidR="00F80B6C" w:rsidRPr="00F80B6C" w:rsidRDefault="00F80B6C" w:rsidP="00F80B6C">
            <w:pPr>
              <w:jc w:val="center"/>
              <w:rPr>
                <w:sz w:val="20"/>
                <w:szCs w:val="20"/>
              </w:rPr>
            </w:pPr>
            <w:r w:rsidRPr="00F80B6C">
              <w:rPr>
                <w:sz w:val="20"/>
                <w:szCs w:val="20"/>
              </w:rPr>
              <w:t>696651655</w:t>
            </w:r>
          </w:p>
        </w:tc>
        <w:tc>
          <w:tcPr>
            <w:tcW w:w="1339" w:type="dxa"/>
            <w:noWrap/>
            <w:hideMark/>
          </w:tcPr>
          <w:p w14:paraId="7F539358" w14:textId="77777777" w:rsidR="00F80B6C" w:rsidRPr="00F80B6C" w:rsidRDefault="00F80B6C" w:rsidP="00F80B6C">
            <w:pPr>
              <w:jc w:val="center"/>
              <w:rPr>
                <w:sz w:val="20"/>
                <w:szCs w:val="20"/>
              </w:rPr>
            </w:pPr>
            <w:r w:rsidRPr="00F80B6C">
              <w:rPr>
                <w:sz w:val="20"/>
                <w:szCs w:val="20"/>
              </w:rPr>
              <w:t>59298 1</w:t>
            </w:r>
          </w:p>
        </w:tc>
      </w:tr>
      <w:tr w:rsidR="00F80B6C" w:rsidRPr="00F80B6C" w14:paraId="105EBF54" w14:textId="77777777" w:rsidTr="003059D5">
        <w:trPr>
          <w:trHeight w:val="300"/>
        </w:trPr>
        <w:tc>
          <w:tcPr>
            <w:tcW w:w="3135" w:type="dxa"/>
            <w:noWrap/>
            <w:hideMark/>
          </w:tcPr>
          <w:p w14:paraId="3117069C"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5B655541"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59847C7F" w14:textId="77777777" w:rsidR="00F80B6C" w:rsidRPr="00F80B6C" w:rsidRDefault="00F80B6C" w:rsidP="00F80B6C">
            <w:pPr>
              <w:jc w:val="center"/>
              <w:rPr>
                <w:sz w:val="20"/>
                <w:szCs w:val="20"/>
              </w:rPr>
            </w:pPr>
            <w:r w:rsidRPr="00F80B6C">
              <w:rPr>
                <w:sz w:val="20"/>
                <w:szCs w:val="20"/>
              </w:rPr>
              <w:t>56.388,00</w:t>
            </w:r>
          </w:p>
        </w:tc>
        <w:tc>
          <w:tcPr>
            <w:tcW w:w="992" w:type="dxa"/>
            <w:noWrap/>
            <w:hideMark/>
          </w:tcPr>
          <w:p w14:paraId="4AA904D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12B1A0C" w14:textId="77777777" w:rsidR="00F80B6C" w:rsidRPr="00F80B6C" w:rsidRDefault="00F80B6C" w:rsidP="00F80B6C">
            <w:pPr>
              <w:jc w:val="center"/>
              <w:rPr>
                <w:sz w:val="20"/>
                <w:szCs w:val="20"/>
              </w:rPr>
            </w:pPr>
            <w:r w:rsidRPr="00F80B6C">
              <w:rPr>
                <w:sz w:val="20"/>
                <w:szCs w:val="20"/>
              </w:rPr>
              <w:t>696651663</w:t>
            </w:r>
          </w:p>
        </w:tc>
        <w:tc>
          <w:tcPr>
            <w:tcW w:w="1339" w:type="dxa"/>
            <w:noWrap/>
            <w:hideMark/>
          </w:tcPr>
          <w:p w14:paraId="7D9320D0" w14:textId="77777777" w:rsidR="00F80B6C" w:rsidRPr="00F80B6C" w:rsidRDefault="00F80B6C" w:rsidP="00F80B6C">
            <w:pPr>
              <w:jc w:val="center"/>
              <w:rPr>
                <w:sz w:val="20"/>
                <w:szCs w:val="20"/>
              </w:rPr>
            </w:pPr>
            <w:r w:rsidRPr="00F80B6C">
              <w:rPr>
                <w:sz w:val="20"/>
                <w:szCs w:val="20"/>
              </w:rPr>
              <w:t>59299 1</w:t>
            </w:r>
          </w:p>
        </w:tc>
      </w:tr>
      <w:tr w:rsidR="00F80B6C" w:rsidRPr="00F80B6C" w14:paraId="0782FF68" w14:textId="77777777" w:rsidTr="003059D5">
        <w:trPr>
          <w:trHeight w:val="300"/>
        </w:trPr>
        <w:tc>
          <w:tcPr>
            <w:tcW w:w="3135" w:type="dxa"/>
            <w:noWrap/>
            <w:hideMark/>
          </w:tcPr>
          <w:p w14:paraId="1DDEC56C"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064873CA"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248EBEA9" w14:textId="77777777" w:rsidR="00F80B6C" w:rsidRPr="00F80B6C" w:rsidRDefault="00F80B6C" w:rsidP="00F80B6C">
            <w:pPr>
              <w:jc w:val="center"/>
              <w:rPr>
                <w:sz w:val="20"/>
                <w:szCs w:val="20"/>
              </w:rPr>
            </w:pPr>
            <w:r w:rsidRPr="00F80B6C">
              <w:rPr>
                <w:sz w:val="20"/>
                <w:szCs w:val="20"/>
              </w:rPr>
              <w:t>42.036,00</w:t>
            </w:r>
          </w:p>
        </w:tc>
        <w:tc>
          <w:tcPr>
            <w:tcW w:w="992" w:type="dxa"/>
            <w:noWrap/>
            <w:hideMark/>
          </w:tcPr>
          <w:p w14:paraId="13352EA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A4BFE5B" w14:textId="77777777" w:rsidR="00F80B6C" w:rsidRPr="00F80B6C" w:rsidRDefault="00F80B6C" w:rsidP="00F80B6C">
            <w:pPr>
              <w:jc w:val="center"/>
              <w:rPr>
                <w:sz w:val="20"/>
                <w:szCs w:val="20"/>
              </w:rPr>
            </w:pPr>
            <w:r w:rsidRPr="00F80B6C">
              <w:rPr>
                <w:sz w:val="20"/>
                <w:szCs w:val="20"/>
              </w:rPr>
              <w:t>696651671</w:t>
            </w:r>
          </w:p>
        </w:tc>
        <w:tc>
          <w:tcPr>
            <w:tcW w:w="1339" w:type="dxa"/>
            <w:noWrap/>
            <w:hideMark/>
          </w:tcPr>
          <w:p w14:paraId="5069D7A7" w14:textId="77777777" w:rsidR="00F80B6C" w:rsidRPr="00F80B6C" w:rsidRDefault="00F80B6C" w:rsidP="00F80B6C">
            <w:pPr>
              <w:jc w:val="center"/>
              <w:rPr>
                <w:sz w:val="20"/>
                <w:szCs w:val="20"/>
              </w:rPr>
            </w:pPr>
            <w:r w:rsidRPr="00F80B6C">
              <w:rPr>
                <w:sz w:val="20"/>
                <w:szCs w:val="20"/>
              </w:rPr>
              <w:t>59301 1</w:t>
            </w:r>
          </w:p>
        </w:tc>
      </w:tr>
      <w:tr w:rsidR="00F80B6C" w:rsidRPr="00F80B6C" w14:paraId="357B0D12" w14:textId="77777777" w:rsidTr="003059D5">
        <w:trPr>
          <w:trHeight w:val="300"/>
        </w:trPr>
        <w:tc>
          <w:tcPr>
            <w:tcW w:w="3135" w:type="dxa"/>
            <w:noWrap/>
            <w:hideMark/>
          </w:tcPr>
          <w:p w14:paraId="478CF52C"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05A68243"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5FDFFFAE" w14:textId="77777777" w:rsidR="00F80B6C" w:rsidRPr="00F80B6C" w:rsidRDefault="00F80B6C" w:rsidP="00F80B6C">
            <w:pPr>
              <w:jc w:val="center"/>
              <w:rPr>
                <w:sz w:val="20"/>
                <w:szCs w:val="20"/>
              </w:rPr>
            </w:pPr>
            <w:r w:rsidRPr="00F80B6C">
              <w:rPr>
                <w:sz w:val="20"/>
                <w:szCs w:val="20"/>
              </w:rPr>
              <w:t>71.810,00</w:t>
            </w:r>
          </w:p>
        </w:tc>
        <w:tc>
          <w:tcPr>
            <w:tcW w:w="992" w:type="dxa"/>
            <w:noWrap/>
            <w:hideMark/>
          </w:tcPr>
          <w:p w14:paraId="2F60B10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B73DB7E" w14:textId="77777777" w:rsidR="00F80B6C" w:rsidRPr="00F80B6C" w:rsidRDefault="00F80B6C" w:rsidP="00F80B6C">
            <w:pPr>
              <w:jc w:val="center"/>
              <w:rPr>
                <w:sz w:val="20"/>
                <w:szCs w:val="20"/>
              </w:rPr>
            </w:pPr>
            <w:r w:rsidRPr="00F80B6C">
              <w:rPr>
                <w:sz w:val="20"/>
                <w:szCs w:val="20"/>
              </w:rPr>
              <w:t>696651689</w:t>
            </w:r>
          </w:p>
        </w:tc>
        <w:tc>
          <w:tcPr>
            <w:tcW w:w="1339" w:type="dxa"/>
            <w:noWrap/>
            <w:hideMark/>
          </w:tcPr>
          <w:p w14:paraId="16B83FFA" w14:textId="77777777" w:rsidR="00F80B6C" w:rsidRPr="00F80B6C" w:rsidRDefault="00F80B6C" w:rsidP="00F80B6C">
            <w:pPr>
              <w:jc w:val="center"/>
              <w:rPr>
                <w:sz w:val="20"/>
                <w:szCs w:val="20"/>
              </w:rPr>
            </w:pPr>
            <w:r w:rsidRPr="00F80B6C">
              <w:rPr>
                <w:sz w:val="20"/>
                <w:szCs w:val="20"/>
              </w:rPr>
              <w:t>59302 1</w:t>
            </w:r>
          </w:p>
        </w:tc>
      </w:tr>
      <w:tr w:rsidR="00F80B6C" w:rsidRPr="00F80B6C" w14:paraId="26F3B1DF" w14:textId="77777777" w:rsidTr="003059D5">
        <w:trPr>
          <w:trHeight w:val="300"/>
        </w:trPr>
        <w:tc>
          <w:tcPr>
            <w:tcW w:w="3135" w:type="dxa"/>
            <w:noWrap/>
            <w:hideMark/>
          </w:tcPr>
          <w:p w14:paraId="4CB14EAB"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4923DBE0"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7FB6ED79" w14:textId="77777777" w:rsidR="00F80B6C" w:rsidRPr="00F80B6C" w:rsidRDefault="00F80B6C" w:rsidP="00F80B6C">
            <w:pPr>
              <w:jc w:val="center"/>
              <w:rPr>
                <w:sz w:val="20"/>
                <w:szCs w:val="20"/>
              </w:rPr>
            </w:pPr>
            <w:r w:rsidRPr="00F80B6C">
              <w:rPr>
                <w:sz w:val="20"/>
                <w:szCs w:val="20"/>
              </w:rPr>
              <w:t>60.120,00</w:t>
            </w:r>
          </w:p>
        </w:tc>
        <w:tc>
          <w:tcPr>
            <w:tcW w:w="992" w:type="dxa"/>
            <w:noWrap/>
            <w:hideMark/>
          </w:tcPr>
          <w:p w14:paraId="27C137A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A804BA5" w14:textId="77777777" w:rsidR="00F80B6C" w:rsidRPr="00F80B6C" w:rsidRDefault="00F80B6C" w:rsidP="00F80B6C">
            <w:pPr>
              <w:jc w:val="center"/>
              <w:rPr>
                <w:sz w:val="20"/>
                <w:szCs w:val="20"/>
              </w:rPr>
            </w:pPr>
            <w:r w:rsidRPr="00F80B6C">
              <w:rPr>
                <w:sz w:val="20"/>
                <w:szCs w:val="20"/>
              </w:rPr>
              <w:t>696651697</w:t>
            </w:r>
          </w:p>
        </w:tc>
        <w:tc>
          <w:tcPr>
            <w:tcW w:w="1339" w:type="dxa"/>
            <w:noWrap/>
            <w:hideMark/>
          </w:tcPr>
          <w:p w14:paraId="66E2D434" w14:textId="77777777" w:rsidR="00F80B6C" w:rsidRPr="00F80B6C" w:rsidRDefault="00F80B6C" w:rsidP="00F80B6C">
            <w:pPr>
              <w:jc w:val="center"/>
              <w:rPr>
                <w:sz w:val="20"/>
                <w:szCs w:val="20"/>
              </w:rPr>
            </w:pPr>
            <w:r w:rsidRPr="00F80B6C">
              <w:rPr>
                <w:sz w:val="20"/>
                <w:szCs w:val="20"/>
              </w:rPr>
              <w:t>59305 1</w:t>
            </w:r>
          </w:p>
        </w:tc>
      </w:tr>
      <w:tr w:rsidR="00F80B6C" w:rsidRPr="00F80B6C" w14:paraId="5997F9BB" w14:textId="77777777" w:rsidTr="003059D5">
        <w:trPr>
          <w:trHeight w:val="300"/>
        </w:trPr>
        <w:tc>
          <w:tcPr>
            <w:tcW w:w="3135" w:type="dxa"/>
            <w:noWrap/>
            <w:hideMark/>
          </w:tcPr>
          <w:p w14:paraId="6DFB8FD3"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66C98D5B"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5D40D810" w14:textId="77777777" w:rsidR="00F80B6C" w:rsidRPr="00F80B6C" w:rsidRDefault="00F80B6C" w:rsidP="00F80B6C">
            <w:pPr>
              <w:jc w:val="center"/>
              <w:rPr>
                <w:sz w:val="20"/>
                <w:szCs w:val="20"/>
              </w:rPr>
            </w:pPr>
            <w:r w:rsidRPr="00F80B6C">
              <w:rPr>
                <w:sz w:val="20"/>
                <w:szCs w:val="20"/>
              </w:rPr>
              <w:t>61.790,00</w:t>
            </w:r>
          </w:p>
        </w:tc>
        <w:tc>
          <w:tcPr>
            <w:tcW w:w="992" w:type="dxa"/>
            <w:noWrap/>
            <w:hideMark/>
          </w:tcPr>
          <w:p w14:paraId="1BADCF4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5F4CA99" w14:textId="77777777" w:rsidR="00F80B6C" w:rsidRPr="00F80B6C" w:rsidRDefault="00F80B6C" w:rsidP="00F80B6C">
            <w:pPr>
              <w:jc w:val="center"/>
              <w:rPr>
                <w:sz w:val="20"/>
                <w:szCs w:val="20"/>
              </w:rPr>
            </w:pPr>
            <w:r w:rsidRPr="00F80B6C">
              <w:rPr>
                <w:sz w:val="20"/>
                <w:szCs w:val="20"/>
              </w:rPr>
              <w:t>696651705</w:t>
            </w:r>
          </w:p>
        </w:tc>
        <w:tc>
          <w:tcPr>
            <w:tcW w:w="1339" w:type="dxa"/>
            <w:noWrap/>
            <w:hideMark/>
          </w:tcPr>
          <w:p w14:paraId="4B0D558E" w14:textId="77777777" w:rsidR="00F80B6C" w:rsidRPr="00F80B6C" w:rsidRDefault="00F80B6C" w:rsidP="00F80B6C">
            <w:pPr>
              <w:jc w:val="center"/>
              <w:rPr>
                <w:sz w:val="20"/>
                <w:szCs w:val="20"/>
              </w:rPr>
            </w:pPr>
            <w:r w:rsidRPr="00F80B6C">
              <w:rPr>
                <w:sz w:val="20"/>
                <w:szCs w:val="20"/>
              </w:rPr>
              <w:t>59307 1</w:t>
            </w:r>
          </w:p>
        </w:tc>
      </w:tr>
      <w:tr w:rsidR="00F80B6C" w:rsidRPr="00F80B6C" w14:paraId="32D4124F" w14:textId="77777777" w:rsidTr="003059D5">
        <w:trPr>
          <w:trHeight w:val="300"/>
        </w:trPr>
        <w:tc>
          <w:tcPr>
            <w:tcW w:w="3135" w:type="dxa"/>
            <w:noWrap/>
            <w:hideMark/>
          </w:tcPr>
          <w:p w14:paraId="36547046"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6063F223"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754D1835" w14:textId="77777777" w:rsidR="00F80B6C" w:rsidRPr="00F80B6C" w:rsidRDefault="00F80B6C" w:rsidP="00F80B6C">
            <w:pPr>
              <w:jc w:val="center"/>
              <w:rPr>
                <w:sz w:val="20"/>
                <w:szCs w:val="20"/>
              </w:rPr>
            </w:pPr>
            <w:r w:rsidRPr="00F80B6C">
              <w:rPr>
                <w:sz w:val="20"/>
                <w:szCs w:val="20"/>
              </w:rPr>
              <w:t>56.388,00</w:t>
            </w:r>
          </w:p>
        </w:tc>
        <w:tc>
          <w:tcPr>
            <w:tcW w:w="992" w:type="dxa"/>
            <w:noWrap/>
            <w:hideMark/>
          </w:tcPr>
          <w:p w14:paraId="29A68DE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59DEED7" w14:textId="77777777" w:rsidR="00F80B6C" w:rsidRPr="00F80B6C" w:rsidRDefault="00F80B6C" w:rsidP="00F80B6C">
            <w:pPr>
              <w:jc w:val="center"/>
              <w:rPr>
                <w:sz w:val="20"/>
                <w:szCs w:val="20"/>
              </w:rPr>
            </w:pPr>
            <w:r w:rsidRPr="00F80B6C">
              <w:rPr>
                <w:sz w:val="20"/>
                <w:szCs w:val="20"/>
              </w:rPr>
              <w:t>696651713</w:t>
            </w:r>
          </w:p>
        </w:tc>
        <w:tc>
          <w:tcPr>
            <w:tcW w:w="1339" w:type="dxa"/>
            <w:noWrap/>
            <w:hideMark/>
          </w:tcPr>
          <w:p w14:paraId="46E0A2D8" w14:textId="77777777" w:rsidR="00F80B6C" w:rsidRPr="00F80B6C" w:rsidRDefault="00F80B6C" w:rsidP="00F80B6C">
            <w:pPr>
              <w:jc w:val="center"/>
              <w:rPr>
                <w:sz w:val="20"/>
                <w:szCs w:val="20"/>
              </w:rPr>
            </w:pPr>
            <w:r w:rsidRPr="00F80B6C">
              <w:rPr>
                <w:sz w:val="20"/>
                <w:szCs w:val="20"/>
              </w:rPr>
              <w:t>59308 1</w:t>
            </w:r>
          </w:p>
        </w:tc>
      </w:tr>
      <w:tr w:rsidR="00F80B6C" w:rsidRPr="00F80B6C" w14:paraId="457C0EE3" w14:textId="77777777" w:rsidTr="003059D5">
        <w:trPr>
          <w:trHeight w:val="300"/>
        </w:trPr>
        <w:tc>
          <w:tcPr>
            <w:tcW w:w="3135" w:type="dxa"/>
            <w:noWrap/>
            <w:hideMark/>
          </w:tcPr>
          <w:p w14:paraId="0CCF3260"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03CC3FE8"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4DBC4F25" w14:textId="77777777" w:rsidR="00F80B6C" w:rsidRPr="00F80B6C" w:rsidRDefault="00F80B6C" w:rsidP="00F80B6C">
            <w:pPr>
              <w:jc w:val="center"/>
              <w:rPr>
                <w:sz w:val="20"/>
                <w:szCs w:val="20"/>
              </w:rPr>
            </w:pPr>
            <w:r w:rsidRPr="00F80B6C">
              <w:rPr>
                <w:sz w:val="20"/>
                <w:szCs w:val="20"/>
              </w:rPr>
              <w:t>83.500,00</w:t>
            </w:r>
          </w:p>
        </w:tc>
        <w:tc>
          <w:tcPr>
            <w:tcW w:w="992" w:type="dxa"/>
            <w:noWrap/>
            <w:hideMark/>
          </w:tcPr>
          <w:p w14:paraId="4C350A3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9D4EC25" w14:textId="77777777" w:rsidR="00F80B6C" w:rsidRPr="00F80B6C" w:rsidRDefault="00F80B6C" w:rsidP="00F80B6C">
            <w:pPr>
              <w:jc w:val="center"/>
              <w:rPr>
                <w:sz w:val="20"/>
                <w:szCs w:val="20"/>
              </w:rPr>
            </w:pPr>
            <w:r w:rsidRPr="00F80B6C">
              <w:rPr>
                <w:sz w:val="20"/>
                <w:szCs w:val="20"/>
              </w:rPr>
              <w:t>696651721</w:t>
            </w:r>
          </w:p>
        </w:tc>
        <w:tc>
          <w:tcPr>
            <w:tcW w:w="1339" w:type="dxa"/>
            <w:noWrap/>
            <w:hideMark/>
          </w:tcPr>
          <w:p w14:paraId="687401F5" w14:textId="77777777" w:rsidR="00F80B6C" w:rsidRPr="00F80B6C" w:rsidRDefault="00F80B6C" w:rsidP="00F80B6C">
            <w:pPr>
              <w:jc w:val="center"/>
              <w:rPr>
                <w:sz w:val="20"/>
                <w:szCs w:val="20"/>
              </w:rPr>
            </w:pPr>
            <w:r w:rsidRPr="00F80B6C">
              <w:rPr>
                <w:sz w:val="20"/>
                <w:szCs w:val="20"/>
              </w:rPr>
              <w:t>59310 1</w:t>
            </w:r>
          </w:p>
        </w:tc>
      </w:tr>
      <w:tr w:rsidR="00F80B6C" w:rsidRPr="00F80B6C" w14:paraId="1D813B5E" w14:textId="77777777" w:rsidTr="003059D5">
        <w:trPr>
          <w:trHeight w:val="300"/>
        </w:trPr>
        <w:tc>
          <w:tcPr>
            <w:tcW w:w="3135" w:type="dxa"/>
            <w:noWrap/>
            <w:hideMark/>
          </w:tcPr>
          <w:p w14:paraId="4353F01C"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062F2D41"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5AE7CA3D" w14:textId="77777777" w:rsidR="00F80B6C" w:rsidRPr="00F80B6C" w:rsidRDefault="00F80B6C" w:rsidP="00F80B6C">
            <w:pPr>
              <w:jc w:val="center"/>
              <w:rPr>
                <w:sz w:val="20"/>
                <w:szCs w:val="20"/>
              </w:rPr>
            </w:pPr>
            <w:r w:rsidRPr="00F80B6C">
              <w:rPr>
                <w:sz w:val="20"/>
                <w:szCs w:val="20"/>
              </w:rPr>
              <w:t>53.440,00</w:t>
            </w:r>
          </w:p>
        </w:tc>
        <w:tc>
          <w:tcPr>
            <w:tcW w:w="992" w:type="dxa"/>
            <w:noWrap/>
            <w:hideMark/>
          </w:tcPr>
          <w:p w14:paraId="094665C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CBB07B6" w14:textId="77777777" w:rsidR="00F80B6C" w:rsidRPr="00F80B6C" w:rsidRDefault="00F80B6C" w:rsidP="00F80B6C">
            <w:pPr>
              <w:jc w:val="center"/>
              <w:rPr>
                <w:sz w:val="20"/>
                <w:szCs w:val="20"/>
              </w:rPr>
            </w:pPr>
            <w:r w:rsidRPr="00F80B6C">
              <w:rPr>
                <w:sz w:val="20"/>
                <w:szCs w:val="20"/>
              </w:rPr>
              <w:t>696651739</w:t>
            </w:r>
          </w:p>
        </w:tc>
        <w:tc>
          <w:tcPr>
            <w:tcW w:w="1339" w:type="dxa"/>
            <w:noWrap/>
            <w:hideMark/>
          </w:tcPr>
          <w:p w14:paraId="5E23C674" w14:textId="77777777" w:rsidR="00F80B6C" w:rsidRPr="00F80B6C" w:rsidRDefault="00F80B6C" w:rsidP="00F80B6C">
            <w:pPr>
              <w:jc w:val="center"/>
              <w:rPr>
                <w:sz w:val="20"/>
                <w:szCs w:val="20"/>
              </w:rPr>
            </w:pPr>
            <w:r w:rsidRPr="00F80B6C">
              <w:rPr>
                <w:sz w:val="20"/>
                <w:szCs w:val="20"/>
              </w:rPr>
              <w:t>59326 1</w:t>
            </w:r>
          </w:p>
        </w:tc>
      </w:tr>
      <w:tr w:rsidR="00F80B6C" w:rsidRPr="00F80B6C" w14:paraId="0A16ABA1" w14:textId="77777777" w:rsidTr="003059D5">
        <w:trPr>
          <w:trHeight w:val="300"/>
        </w:trPr>
        <w:tc>
          <w:tcPr>
            <w:tcW w:w="3135" w:type="dxa"/>
            <w:noWrap/>
            <w:hideMark/>
          </w:tcPr>
          <w:p w14:paraId="01CF35DB"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0551C896"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2D88D48C" w14:textId="77777777" w:rsidR="00F80B6C" w:rsidRPr="00F80B6C" w:rsidRDefault="00F80B6C" w:rsidP="00F80B6C">
            <w:pPr>
              <w:jc w:val="center"/>
              <w:rPr>
                <w:sz w:val="20"/>
                <w:szCs w:val="20"/>
              </w:rPr>
            </w:pPr>
            <w:r w:rsidRPr="00F80B6C">
              <w:rPr>
                <w:sz w:val="20"/>
                <w:szCs w:val="20"/>
              </w:rPr>
              <w:t>53.440,00</w:t>
            </w:r>
          </w:p>
        </w:tc>
        <w:tc>
          <w:tcPr>
            <w:tcW w:w="992" w:type="dxa"/>
            <w:noWrap/>
            <w:hideMark/>
          </w:tcPr>
          <w:p w14:paraId="754ED63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C7CE4FD" w14:textId="77777777" w:rsidR="00F80B6C" w:rsidRPr="00F80B6C" w:rsidRDefault="00F80B6C" w:rsidP="00F80B6C">
            <w:pPr>
              <w:jc w:val="center"/>
              <w:rPr>
                <w:sz w:val="20"/>
                <w:szCs w:val="20"/>
              </w:rPr>
            </w:pPr>
            <w:r w:rsidRPr="00F80B6C">
              <w:rPr>
                <w:sz w:val="20"/>
                <w:szCs w:val="20"/>
              </w:rPr>
              <w:t>696651747</w:t>
            </w:r>
          </w:p>
        </w:tc>
        <w:tc>
          <w:tcPr>
            <w:tcW w:w="1339" w:type="dxa"/>
            <w:noWrap/>
            <w:hideMark/>
          </w:tcPr>
          <w:p w14:paraId="0E69C0D0" w14:textId="77777777" w:rsidR="00F80B6C" w:rsidRPr="00F80B6C" w:rsidRDefault="00F80B6C" w:rsidP="00F80B6C">
            <w:pPr>
              <w:jc w:val="center"/>
              <w:rPr>
                <w:sz w:val="20"/>
                <w:szCs w:val="20"/>
              </w:rPr>
            </w:pPr>
            <w:r w:rsidRPr="00F80B6C">
              <w:rPr>
                <w:sz w:val="20"/>
                <w:szCs w:val="20"/>
              </w:rPr>
              <w:t>59327 1</w:t>
            </w:r>
          </w:p>
        </w:tc>
      </w:tr>
      <w:tr w:rsidR="00F80B6C" w:rsidRPr="00F80B6C" w14:paraId="786F3458" w14:textId="77777777" w:rsidTr="003059D5">
        <w:trPr>
          <w:trHeight w:val="300"/>
        </w:trPr>
        <w:tc>
          <w:tcPr>
            <w:tcW w:w="3135" w:type="dxa"/>
            <w:noWrap/>
            <w:hideMark/>
          </w:tcPr>
          <w:p w14:paraId="22C2FE94"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2DAD4B5C"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6C30C8DC" w14:textId="77777777" w:rsidR="00F80B6C" w:rsidRPr="00F80B6C" w:rsidRDefault="00F80B6C" w:rsidP="00F80B6C">
            <w:pPr>
              <w:jc w:val="center"/>
              <w:rPr>
                <w:sz w:val="20"/>
                <w:szCs w:val="20"/>
              </w:rPr>
            </w:pPr>
            <w:r w:rsidRPr="00F80B6C">
              <w:rPr>
                <w:sz w:val="20"/>
                <w:szCs w:val="20"/>
              </w:rPr>
              <w:t>53.064,00</w:t>
            </w:r>
          </w:p>
        </w:tc>
        <w:tc>
          <w:tcPr>
            <w:tcW w:w="992" w:type="dxa"/>
            <w:noWrap/>
            <w:hideMark/>
          </w:tcPr>
          <w:p w14:paraId="269681D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700719E" w14:textId="77777777" w:rsidR="00F80B6C" w:rsidRPr="00F80B6C" w:rsidRDefault="00F80B6C" w:rsidP="00F80B6C">
            <w:pPr>
              <w:jc w:val="center"/>
              <w:rPr>
                <w:sz w:val="20"/>
                <w:szCs w:val="20"/>
              </w:rPr>
            </w:pPr>
            <w:r w:rsidRPr="00F80B6C">
              <w:rPr>
                <w:sz w:val="20"/>
                <w:szCs w:val="20"/>
              </w:rPr>
              <w:t>696651754</w:t>
            </w:r>
          </w:p>
        </w:tc>
        <w:tc>
          <w:tcPr>
            <w:tcW w:w="1339" w:type="dxa"/>
            <w:noWrap/>
            <w:hideMark/>
          </w:tcPr>
          <w:p w14:paraId="6713AA0A" w14:textId="77777777" w:rsidR="00F80B6C" w:rsidRPr="00F80B6C" w:rsidRDefault="00F80B6C" w:rsidP="00F80B6C">
            <w:pPr>
              <w:jc w:val="center"/>
              <w:rPr>
                <w:sz w:val="20"/>
                <w:szCs w:val="20"/>
              </w:rPr>
            </w:pPr>
            <w:r w:rsidRPr="00F80B6C">
              <w:rPr>
                <w:sz w:val="20"/>
                <w:szCs w:val="20"/>
              </w:rPr>
              <w:t>59330 1</w:t>
            </w:r>
          </w:p>
        </w:tc>
      </w:tr>
      <w:tr w:rsidR="00F80B6C" w:rsidRPr="00F80B6C" w14:paraId="0B288D9E" w14:textId="77777777" w:rsidTr="003059D5">
        <w:trPr>
          <w:trHeight w:val="300"/>
        </w:trPr>
        <w:tc>
          <w:tcPr>
            <w:tcW w:w="3135" w:type="dxa"/>
            <w:noWrap/>
            <w:hideMark/>
          </w:tcPr>
          <w:p w14:paraId="5D3817B1"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4BF1C7BA"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15881007" w14:textId="77777777" w:rsidR="00F80B6C" w:rsidRPr="00F80B6C" w:rsidRDefault="00F80B6C" w:rsidP="00F80B6C">
            <w:pPr>
              <w:jc w:val="center"/>
              <w:rPr>
                <w:sz w:val="20"/>
                <w:szCs w:val="20"/>
              </w:rPr>
            </w:pPr>
            <w:r w:rsidRPr="00F80B6C">
              <w:rPr>
                <w:sz w:val="20"/>
                <w:szCs w:val="20"/>
              </w:rPr>
              <w:t>60.120,00</w:t>
            </w:r>
          </w:p>
        </w:tc>
        <w:tc>
          <w:tcPr>
            <w:tcW w:w="992" w:type="dxa"/>
            <w:noWrap/>
            <w:hideMark/>
          </w:tcPr>
          <w:p w14:paraId="1FDB8DC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4DAA55E" w14:textId="77777777" w:rsidR="00F80B6C" w:rsidRPr="00F80B6C" w:rsidRDefault="00F80B6C" w:rsidP="00F80B6C">
            <w:pPr>
              <w:jc w:val="center"/>
              <w:rPr>
                <w:sz w:val="20"/>
                <w:szCs w:val="20"/>
              </w:rPr>
            </w:pPr>
            <w:r w:rsidRPr="00F80B6C">
              <w:rPr>
                <w:sz w:val="20"/>
                <w:szCs w:val="20"/>
              </w:rPr>
              <w:t>696651762</w:t>
            </w:r>
          </w:p>
        </w:tc>
        <w:tc>
          <w:tcPr>
            <w:tcW w:w="1339" w:type="dxa"/>
            <w:noWrap/>
            <w:hideMark/>
          </w:tcPr>
          <w:p w14:paraId="1306E915" w14:textId="77777777" w:rsidR="00F80B6C" w:rsidRPr="00F80B6C" w:rsidRDefault="00F80B6C" w:rsidP="00F80B6C">
            <w:pPr>
              <w:jc w:val="center"/>
              <w:rPr>
                <w:sz w:val="20"/>
                <w:szCs w:val="20"/>
              </w:rPr>
            </w:pPr>
            <w:r w:rsidRPr="00F80B6C">
              <w:rPr>
                <w:sz w:val="20"/>
                <w:szCs w:val="20"/>
              </w:rPr>
              <w:t>59331 1</w:t>
            </w:r>
          </w:p>
        </w:tc>
      </w:tr>
      <w:tr w:rsidR="00F80B6C" w:rsidRPr="00F80B6C" w14:paraId="5559ADB4" w14:textId="77777777" w:rsidTr="003059D5">
        <w:trPr>
          <w:trHeight w:val="300"/>
        </w:trPr>
        <w:tc>
          <w:tcPr>
            <w:tcW w:w="3135" w:type="dxa"/>
            <w:noWrap/>
            <w:hideMark/>
          </w:tcPr>
          <w:p w14:paraId="2DCDA8B6"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45CE1E71"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0F72A41A" w14:textId="77777777" w:rsidR="00F80B6C" w:rsidRPr="00F80B6C" w:rsidRDefault="00F80B6C" w:rsidP="00F80B6C">
            <w:pPr>
              <w:jc w:val="center"/>
              <w:rPr>
                <w:sz w:val="20"/>
                <w:szCs w:val="20"/>
              </w:rPr>
            </w:pPr>
            <w:r w:rsidRPr="00F80B6C">
              <w:rPr>
                <w:sz w:val="20"/>
                <w:szCs w:val="20"/>
              </w:rPr>
              <w:t>60.120,00</w:t>
            </w:r>
          </w:p>
        </w:tc>
        <w:tc>
          <w:tcPr>
            <w:tcW w:w="992" w:type="dxa"/>
            <w:noWrap/>
            <w:hideMark/>
          </w:tcPr>
          <w:p w14:paraId="3C0E452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A7EA1A3" w14:textId="77777777" w:rsidR="00F80B6C" w:rsidRPr="00F80B6C" w:rsidRDefault="00F80B6C" w:rsidP="00F80B6C">
            <w:pPr>
              <w:jc w:val="center"/>
              <w:rPr>
                <w:sz w:val="20"/>
                <w:szCs w:val="20"/>
              </w:rPr>
            </w:pPr>
            <w:r w:rsidRPr="00F80B6C">
              <w:rPr>
                <w:sz w:val="20"/>
                <w:szCs w:val="20"/>
              </w:rPr>
              <w:t>696651770</w:t>
            </w:r>
          </w:p>
        </w:tc>
        <w:tc>
          <w:tcPr>
            <w:tcW w:w="1339" w:type="dxa"/>
            <w:noWrap/>
            <w:hideMark/>
          </w:tcPr>
          <w:p w14:paraId="370BA8DB" w14:textId="77777777" w:rsidR="00F80B6C" w:rsidRPr="00F80B6C" w:rsidRDefault="00F80B6C" w:rsidP="00F80B6C">
            <w:pPr>
              <w:jc w:val="center"/>
              <w:rPr>
                <w:sz w:val="20"/>
                <w:szCs w:val="20"/>
              </w:rPr>
            </w:pPr>
            <w:r w:rsidRPr="00F80B6C">
              <w:rPr>
                <w:sz w:val="20"/>
                <w:szCs w:val="20"/>
              </w:rPr>
              <w:t>59332 1</w:t>
            </w:r>
          </w:p>
        </w:tc>
      </w:tr>
      <w:tr w:rsidR="00F80B6C" w:rsidRPr="00F80B6C" w14:paraId="4FA1DFFC" w14:textId="77777777" w:rsidTr="003059D5">
        <w:trPr>
          <w:trHeight w:val="300"/>
        </w:trPr>
        <w:tc>
          <w:tcPr>
            <w:tcW w:w="3135" w:type="dxa"/>
            <w:noWrap/>
            <w:hideMark/>
          </w:tcPr>
          <w:p w14:paraId="6C69AB8E"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2CE74645"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3F7F9D42" w14:textId="77777777" w:rsidR="00F80B6C" w:rsidRPr="00F80B6C" w:rsidRDefault="00F80B6C" w:rsidP="00F80B6C">
            <w:pPr>
              <w:jc w:val="center"/>
              <w:rPr>
                <w:sz w:val="20"/>
                <w:szCs w:val="20"/>
              </w:rPr>
            </w:pPr>
            <w:r w:rsidRPr="00F80B6C">
              <w:rPr>
                <w:sz w:val="20"/>
                <w:szCs w:val="20"/>
              </w:rPr>
              <w:t>60.120,00</w:t>
            </w:r>
          </w:p>
        </w:tc>
        <w:tc>
          <w:tcPr>
            <w:tcW w:w="992" w:type="dxa"/>
            <w:noWrap/>
            <w:hideMark/>
          </w:tcPr>
          <w:p w14:paraId="1DC0BEC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6647F70" w14:textId="77777777" w:rsidR="00F80B6C" w:rsidRPr="00F80B6C" w:rsidRDefault="00F80B6C" w:rsidP="00F80B6C">
            <w:pPr>
              <w:jc w:val="center"/>
              <w:rPr>
                <w:sz w:val="20"/>
                <w:szCs w:val="20"/>
              </w:rPr>
            </w:pPr>
            <w:r w:rsidRPr="00F80B6C">
              <w:rPr>
                <w:sz w:val="20"/>
                <w:szCs w:val="20"/>
              </w:rPr>
              <w:t>696651788</w:t>
            </w:r>
          </w:p>
        </w:tc>
        <w:tc>
          <w:tcPr>
            <w:tcW w:w="1339" w:type="dxa"/>
            <w:noWrap/>
            <w:hideMark/>
          </w:tcPr>
          <w:p w14:paraId="5879B1AB" w14:textId="77777777" w:rsidR="00F80B6C" w:rsidRPr="00F80B6C" w:rsidRDefault="00F80B6C" w:rsidP="00F80B6C">
            <w:pPr>
              <w:jc w:val="center"/>
              <w:rPr>
                <w:sz w:val="20"/>
                <w:szCs w:val="20"/>
              </w:rPr>
            </w:pPr>
            <w:r w:rsidRPr="00F80B6C">
              <w:rPr>
                <w:sz w:val="20"/>
                <w:szCs w:val="20"/>
              </w:rPr>
              <w:t>59334 1</w:t>
            </w:r>
          </w:p>
        </w:tc>
      </w:tr>
      <w:tr w:rsidR="00F80B6C" w:rsidRPr="00F80B6C" w14:paraId="24A7A64F" w14:textId="77777777" w:rsidTr="003059D5">
        <w:trPr>
          <w:trHeight w:val="300"/>
        </w:trPr>
        <w:tc>
          <w:tcPr>
            <w:tcW w:w="3135" w:type="dxa"/>
            <w:noWrap/>
            <w:hideMark/>
          </w:tcPr>
          <w:p w14:paraId="101AB1D9"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6B258980"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1A18F222" w14:textId="77777777" w:rsidR="00F80B6C" w:rsidRPr="00F80B6C" w:rsidRDefault="00F80B6C" w:rsidP="00F80B6C">
            <w:pPr>
              <w:jc w:val="center"/>
              <w:rPr>
                <w:sz w:val="20"/>
                <w:szCs w:val="20"/>
              </w:rPr>
            </w:pPr>
            <w:r w:rsidRPr="00F80B6C">
              <w:rPr>
                <w:sz w:val="20"/>
                <w:szCs w:val="20"/>
              </w:rPr>
              <w:t>60.120,00</w:t>
            </w:r>
          </w:p>
        </w:tc>
        <w:tc>
          <w:tcPr>
            <w:tcW w:w="992" w:type="dxa"/>
            <w:noWrap/>
            <w:hideMark/>
          </w:tcPr>
          <w:p w14:paraId="4A0DB4E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AE2D93E" w14:textId="77777777" w:rsidR="00F80B6C" w:rsidRPr="00F80B6C" w:rsidRDefault="00F80B6C" w:rsidP="00F80B6C">
            <w:pPr>
              <w:jc w:val="center"/>
              <w:rPr>
                <w:sz w:val="20"/>
                <w:szCs w:val="20"/>
              </w:rPr>
            </w:pPr>
            <w:r w:rsidRPr="00F80B6C">
              <w:rPr>
                <w:sz w:val="20"/>
                <w:szCs w:val="20"/>
              </w:rPr>
              <w:t>696651796</w:t>
            </w:r>
          </w:p>
        </w:tc>
        <w:tc>
          <w:tcPr>
            <w:tcW w:w="1339" w:type="dxa"/>
            <w:noWrap/>
            <w:hideMark/>
          </w:tcPr>
          <w:p w14:paraId="3BB4DDA4" w14:textId="77777777" w:rsidR="00F80B6C" w:rsidRPr="00F80B6C" w:rsidRDefault="00F80B6C" w:rsidP="00F80B6C">
            <w:pPr>
              <w:jc w:val="center"/>
              <w:rPr>
                <w:sz w:val="20"/>
                <w:szCs w:val="20"/>
              </w:rPr>
            </w:pPr>
            <w:r w:rsidRPr="00F80B6C">
              <w:rPr>
                <w:sz w:val="20"/>
                <w:szCs w:val="20"/>
              </w:rPr>
              <w:t>59338 1</w:t>
            </w:r>
          </w:p>
        </w:tc>
      </w:tr>
      <w:tr w:rsidR="00F80B6C" w:rsidRPr="00F80B6C" w14:paraId="29C3F69E" w14:textId="77777777" w:rsidTr="003059D5">
        <w:trPr>
          <w:trHeight w:val="300"/>
        </w:trPr>
        <w:tc>
          <w:tcPr>
            <w:tcW w:w="3135" w:type="dxa"/>
            <w:noWrap/>
            <w:hideMark/>
          </w:tcPr>
          <w:p w14:paraId="4EA3F459"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02E1D766"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2D110819" w14:textId="77777777" w:rsidR="00F80B6C" w:rsidRPr="00F80B6C" w:rsidRDefault="00F80B6C" w:rsidP="00F80B6C">
            <w:pPr>
              <w:jc w:val="center"/>
              <w:rPr>
                <w:sz w:val="20"/>
                <w:szCs w:val="20"/>
              </w:rPr>
            </w:pPr>
            <w:r w:rsidRPr="00F80B6C">
              <w:rPr>
                <w:sz w:val="20"/>
                <w:szCs w:val="20"/>
              </w:rPr>
              <w:t>56.320,00</w:t>
            </w:r>
          </w:p>
        </w:tc>
        <w:tc>
          <w:tcPr>
            <w:tcW w:w="992" w:type="dxa"/>
            <w:noWrap/>
            <w:hideMark/>
          </w:tcPr>
          <w:p w14:paraId="017068B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06E502E" w14:textId="77777777" w:rsidR="00F80B6C" w:rsidRPr="00F80B6C" w:rsidRDefault="00F80B6C" w:rsidP="00F80B6C">
            <w:pPr>
              <w:jc w:val="center"/>
              <w:rPr>
                <w:sz w:val="20"/>
                <w:szCs w:val="20"/>
              </w:rPr>
            </w:pPr>
            <w:r w:rsidRPr="00F80B6C">
              <w:rPr>
                <w:sz w:val="20"/>
                <w:szCs w:val="20"/>
              </w:rPr>
              <w:t>696651804</w:t>
            </w:r>
          </w:p>
        </w:tc>
        <w:tc>
          <w:tcPr>
            <w:tcW w:w="1339" w:type="dxa"/>
            <w:noWrap/>
            <w:hideMark/>
          </w:tcPr>
          <w:p w14:paraId="3306DFC9" w14:textId="77777777" w:rsidR="00F80B6C" w:rsidRPr="00F80B6C" w:rsidRDefault="00F80B6C" w:rsidP="00F80B6C">
            <w:pPr>
              <w:jc w:val="center"/>
              <w:rPr>
                <w:sz w:val="20"/>
                <w:szCs w:val="20"/>
              </w:rPr>
            </w:pPr>
            <w:r w:rsidRPr="00F80B6C">
              <w:rPr>
                <w:sz w:val="20"/>
                <w:szCs w:val="20"/>
              </w:rPr>
              <w:t>59339 1</w:t>
            </w:r>
          </w:p>
        </w:tc>
      </w:tr>
      <w:tr w:rsidR="00F80B6C" w:rsidRPr="00F80B6C" w14:paraId="657371D5" w14:textId="77777777" w:rsidTr="003059D5">
        <w:trPr>
          <w:trHeight w:val="300"/>
        </w:trPr>
        <w:tc>
          <w:tcPr>
            <w:tcW w:w="3135" w:type="dxa"/>
            <w:noWrap/>
            <w:hideMark/>
          </w:tcPr>
          <w:p w14:paraId="5DD8C1A5"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5F89C443"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433B18B4" w14:textId="77777777" w:rsidR="00F80B6C" w:rsidRPr="00F80B6C" w:rsidRDefault="00F80B6C" w:rsidP="00F80B6C">
            <w:pPr>
              <w:jc w:val="center"/>
              <w:rPr>
                <w:sz w:val="20"/>
                <w:szCs w:val="20"/>
              </w:rPr>
            </w:pPr>
            <w:r w:rsidRPr="00F80B6C">
              <w:rPr>
                <w:sz w:val="20"/>
                <w:szCs w:val="20"/>
              </w:rPr>
              <w:t>61.600,00</w:t>
            </w:r>
          </w:p>
        </w:tc>
        <w:tc>
          <w:tcPr>
            <w:tcW w:w="992" w:type="dxa"/>
            <w:noWrap/>
            <w:hideMark/>
          </w:tcPr>
          <w:p w14:paraId="4D2F8D7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453643A" w14:textId="77777777" w:rsidR="00F80B6C" w:rsidRPr="00F80B6C" w:rsidRDefault="00F80B6C" w:rsidP="00F80B6C">
            <w:pPr>
              <w:jc w:val="center"/>
              <w:rPr>
                <w:sz w:val="20"/>
                <w:szCs w:val="20"/>
              </w:rPr>
            </w:pPr>
            <w:r w:rsidRPr="00F80B6C">
              <w:rPr>
                <w:sz w:val="20"/>
                <w:szCs w:val="20"/>
              </w:rPr>
              <w:t>696651812</w:t>
            </w:r>
          </w:p>
        </w:tc>
        <w:tc>
          <w:tcPr>
            <w:tcW w:w="1339" w:type="dxa"/>
            <w:noWrap/>
            <w:hideMark/>
          </w:tcPr>
          <w:p w14:paraId="7E38D5EA" w14:textId="77777777" w:rsidR="00F80B6C" w:rsidRPr="00F80B6C" w:rsidRDefault="00F80B6C" w:rsidP="00F80B6C">
            <w:pPr>
              <w:jc w:val="center"/>
              <w:rPr>
                <w:sz w:val="20"/>
                <w:szCs w:val="20"/>
              </w:rPr>
            </w:pPr>
            <w:r w:rsidRPr="00F80B6C">
              <w:rPr>
                <w:sz w:val="20"/>
                <w:szCs w:val="20"/>
              </w:rPr>
              <w:t>59343 1</w:t>
            </w:r>
          </w:p>
        </w:tc>
      </w:tr>
      <w:tr w:rsidR="00F80B6C" w:rsidRPr="00F80B6C" w14:paraId="0C825588" w14:textId="77777777" w:rsidTr="003059D5">
        <w:trPr>
          <w:trHeight w:val="300"/>
        </w:trPr>
        <w:tc>
          <w:tcPr>
            <w:tcW w:w="3135" w:type="dxa"/>
            <w:noWrap/>
            <w:hideMark/>
          </w:tcPr>
          <w:p w14:paraId="18E2F417"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55BAC58F"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7939E96B" w14:textId="77777777" w:rsidR="00F80B6C" w:rsidRPr="00F80B6C" w:rsidRDefault="00F80B6C" w:rsidP="00F80B6C">
            <w:pPr>
              <w:jc w:val="center"/>
              <w:rPr>
                <w:sz w:val="20"/>
                <w:szCs w:val="20"/>
              </w:rPr>
            </w:pPr>
            <w:r w:rsidRPr="00F80B6C">
              <w:rPr>
                <w:sz w:val="20"/>
                <w:szCs w:val="20"/>
              </w:rPr>
              <w:t>60.120,00</w:t>
            </w:r>
          </w:p>
        </w:tc>
        <w:tc>
          <w:tcPr>
            <w:tcW w:w="992" w:type="dxa"/>
            <w:noWrap/>
            <w:hideMark/>
          </w:tcPr>
          <w:p w14:paraId="3DBCB25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B12B935" w14:textId="77777777" w:rsidR="00F80B6C" w:rsidRPr="00F80B6C" w:rsidRDefault="00F80B6C" w:rsidP="00F80B6C">
            <w:pPr>
              <w:jc w:val="center"/>
              <w:rPr>
                <w:sz w:val="20"/>
                <w:szCs w:val="20"/>
              </w:rPr>
            </w:pPr>
            <w:r w:rsidRPr="00F80B6C">
              <w:rPr>
                <w:sz w:val="20"/>
                <w:szCs w:val="20"/>
              </w:rPr>
              <w:t>696651820</w:t>
            </w:r>
          </w:p>
        </w:tc>
        <w:tc>
          <w:tcPr>
            <w:tcW w:w="1339" w:type="dxa"/>
            <w:noWrap/>
            <w:hideMark/>
          </w:tcPr>
          <w:p w14:paraId="6857D48F" w14:textId="77777777" w:rsidR="00F80B6C" w:rsidRPr="00F80B6C" w:rsidRDefault="00F80B6C" w:rsidP="00F80B6C">
            <w:pPr>
              <w:jc w:val="center"/>
              <w:rPr>
                <w:sz w:val="20"/>
                <w:szCs w:val="20"/>
              </w:rPr>
            </w:pPr>
            <w:r w:rsidRPr="00F80B6C">
              <w:rPr>
                <w:sz w:val="20"/>
                <w:szCs w:val="20"/>
              </w:rPr>
              <w:t>59354 1</w:t>
            </w:r>
          </w:p>
        </w:tc>
      </w:tr>
      <w:tr w:rsidR="00F80B6C" w:rsidRPr="00F80B6C" w14:paraId="562A1600" w14:textId="77777777" w:rsidTr="003059D5">
        <w:trPr>
          <w:trHeight w:val="300"/>
        </w:trPr>
        <w:tc>
          <w:tcPr>
            <w:tcW w:w="3135" w:type="dxa"/>
            <w:noWrap/>
            <w:hideMark/>
          </w:tcPr>
          <w:p w14:paraId="7F18053D"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578DF643"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7C2D40FA" w14:textId="77777777" w:rsidR="00F80B6C" w:rsidRPr="00F80B6C" w:rsidRDefault="00F80B6C" w:rsidP="00F80B6C">
            <w:pPr>
              <w:jc w:val="center"/>
              <w:rPr>
                <w:sz w:val="20"/>
                <w:szCs w:val="20"/>
              </w:rPr>
            </w:pPr>
            <w:r w:rsidRPr="00F80B6C">
              <w:rPr>
                <w:sz w:val="20"/>
                <w:szCs w:val="20"/>
              </w:rPr>
              <w:t>60.120,00</w:t>
            </w:r>
          </w:p>
        </w:tc>
        <w:tc>
          <w:tcPr>
            <w:tcW w:w="992" w:type="dxa"/>
            <w:noWrap/>
            <w:hideMark/>
          </w:tcPr>
          <w:p w14:paraId="6F22B27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124DAE4" w14:textId="77777777" w:rsidR="00F80B6C" w:rsidRPr="00F80B6C" w:rsidRDefault="00F80B6C" w:rsidP="00F80B6C">
            <w:pPr>
              <w:jc w:val="center"/>
              <w:rPr>
                <w:sz w:val="20"/>
                <w:szCs w:val="20"/>
              </w:rPr>
            </w:pPr>
            <w:r w:rsidRPr="00F80B6C">
              <w:rPr>
                <w:sz w:val="20"/>
                <w:szCs w:val="20"/>
              </w:rPr>
              <w:t>696651838</w:t>
            </w:r>
          </w:p>
        </w:tc>
        <w:tc>
          <w:tcPr>
            <w:tcW w:w="1339" w:type="dxa"/>
            <w:noWrap/>
            <w:hideMark/>
          </w:tcPr>
          <w:p w14:paraId="1DEE3313" w14:textId="77777777" w:rsidR="00F80B6C" w:rsidRPr="00F80B6C" w:rsidRDefault="00F80B6C" w:rsidP="00F80B6C">
            <w:pPr>
              <w:jc w:val="center"/>
              <w:rPr>
                <w:sz w:val="20"/>
                <w:szCs w:val="20"/>
              </w:rPr>
            </w:pPr>
            <w:r w:rsidRPr="00F80B6C">
              <w:rPr>
                <w:sz w:val="20"/>
                <w:szCs w:val="20"/>
              </w:rPr>
              <w:t>59355 1</w:t>
            </w:r>
          </w:p>
        </w:tc>
      </w:tr>
      <w:tr w:rsidR="00F80B6C" w:rsidRPr="00F80B6C" w14:paraId="674FBEE0" w14:textId="77777777" w:rsidTr="003059D5">
        <w:trPr>
          <w:trHeight w:val="300"/>
        </w:trPr>
        <w:tc>
          <w:tcPr>
            <w:tcW w:w="3135" w:type="dxa"/>
            <w:noWrap/>
            <w:hideMark/>
          </w:tcPr>
          <w:p w14:paraId="279ADD63" w14:textId="77777777" w:rsidR="00F80B6C" w:rsidRPr="00F80B6C" w:rsidRDefault="00F80B6C" w:rsidP="00F80B6C">
            <w:pPr>
              <w:jc w:val="center"/>
              <w:rPr>
                <w:sz w:val="20"/>
                <w:szCs w:val="20"/>
              </w:rPr>
            </w:pPr>
            <w:r w:rsidRPr="00F80B6C">
              <w:rPr>
                <w:sz w:val="20"/>
                <w:szCs w:val="20"/>
              </w:rPr>
              <w:lastRenderedPageBreak/>
              <w:t>FORTALEZA AGRICOLA LTDA</w:t>
            </w:r>
          </w:p>
        </w:tc>
        <w:tc>
          <w:tcPr>
            <w:tcW w:w="1238" w:type="dxa"/>
            <w:noWrap/>
            <w:hideMark/>
          </w:tcPr>
          <w:p w14:paraId="7B2BDB34"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5C855B97" w14:textId="77777777" w:rsidR="00F80B6C" w:rsidRPr="00F80B6C" w:rsidRDefault="00F80B6C" w:rsidP="00F80B6C">
            <w:pPr>
              <w:jc w:val="center"/>
              <w:rPr>
                <w:sz w:val="20"/>
                <w:szCs w:val="20"/>
              </w:rPr>
            </w:pPr>
            <w:r w:rsidRPr="00F80B6C">
              <w:rPr>
                <w:sz w:val="20"/>
                <w:szCs w:val="20"/>
              </w:rPr>
              <w:t>56.388,00</w:t>
            </w:r>
          </w:p>
        </w:tc>
        <w:tc>
          <w:tcPr>
            <w:tcW w:w="992" w:type="dxa"/>
            <w:noWrap/>
            <w:hideMark/>
          </w:tcPr>
          <w:p w14:paraId="031799E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B772767" w14:textId="77777777" w:rsidR="00F80B6C" w:rsidRPr="00F80B6C" w:rsidRDefault="00F80B6C" w:rsidP="00F80B6C">
            <w:pPr>
              <w:jc w:val="center"/>
              <w:rPr>
                <w:sz w:val="20"/>
                <w:szCs w:val="20"/>
              </w:rPr>
            </w:pPr>
            <w:r w:rsidRPr="00F80B6C">
              <w:rPr>
                <w:sz w:val="20"/>
                <w:szCs w:val="20"/>
              </w:rPr>
              <w:t>696651846</w:t>
            </w:r>
          </w:p>
        </w:tc>
        <w:tc>
          <w:tcPr>
            <w:tcW w:w="1339" w:type="dxa"/>
            <w:noWrap/>
            <w:hideMark/>
          </w:tcPr>
          <w:p w14:paraId="652F6C04" w14:textId="77777777" w:rsidR="00F80B6C" w:rsidRPr="00F80B6C" w:rsidRDefault="00F80B6C" w:rsidP="00F80B6C">
            <w:pPr>
              <w:jc w:val="center"/>
              <w:rPr>
                <w:sz w:val="20"/>
                <w:szCs w:val="20"/>
              </w:rPr>
            </w:pPr>
            <w:r w:rsidRPr="00F80B6C">
              <w:rPr>
                <w:sz w:val="20"/>
                <w:szCs w:val="20"/>
              </w:rPr>
              <w:t>59358 1</w:t>
            </w:r>
          </w:p>
        </w:tc>
      </w:tr>
      <w:tr w:rsidR="00F80B6C" w:rsidRPr="00F80B6C" w14:paraId="166F1679" w14:textId="77777777" w:rsidTr="003059D5">
        <w:trPr>
          <w:trHeight w:val="300"/>
        </w:trPr>
        <w:tc>
          <w:tcPr>
            <w:tcW w:w="3135" w:type="dxa"/>
            <w:noWrap/>
            <w:hideMark/>
          </w:tcPr>
          <w:p w14:paraId="795A8704"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20FA9705"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48806A51" w14:textId="77777777" w:rsidR="00F80B6C" w:rsidRPr="00F80B6C" w:rsidRDefault="00F80B6C" w:rsidP="00F80B6C">
            <w:pPr>
              <w:jc w:val="center"/>
              <w:rPr>
                <w:sz w:val="20"/>
                <w:szCs w:val="20"/>
              </w:rPr>
            </w:pPr>
            <w:r w:rsidRPr="00F80B6C">
              <w:rPr>
                <w:sz w:val="20"/>
                <w:szCs w:val="20"/>
              </w:rPr>
              <w:t>60.120,00</w:t>
            </w:r>
          </w:p>
        </w:tc>
        <w:tc>
          <w:tcPr>
            <w:tcW w:w="992" w:type="dxa"/>
            <w:noWrap/>
            <w:hideMark/>
          </w:tcPr>
          <w:p w14:paraId="017B748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83317DE" w14:textId="77777777" w:rsidR="00F80B6C" w:rsidRPr="00F80B6C" w:rsidRDefault="00F80B6C" w:rsidP="00F80B6C">
            <w:pPr>
              <w:jc w:val="center"/>
              <w:rPr>
                <w:sz w:val="20"/>
                <w:szCs w:val="20"/>
              </w:rPr>
            </w:pPr>
            <w:r w:rsidRPr="00F80B6C">
              <w:rPr>
                <w:sz w:val="20"/>
                <w:szCs w:val="20"/>
              </w:rPr>
              <w:t>696651853</w:t>
            </w:r>
          </w:p>
        </w:tc>
        <w:tc>
          <w:tcPr>
            <w:tcW w:w="1339" w:type="dxa"/>
            <w:noWrap/>
            <w:hideMark/>
          </w:tcPr>
          <w:p w14:paraId="5B2786E6" w14:textId="77777777" w:rsidR="00F80B6C" w:rsidRPr="00F80B6C" w:rsidRDefault="00F80B6C" w:rsidP="00F80B6C">
            <w:pPr>
              <w:jc w:val="center"/>
              <w:rPr>
                <w:sz w:val="20"/>
                <w:szCs w:val="20"/>
              </w:rPr>
            </w:pPr>
            <w:r w:rsidRPr="00F80B6C">
              <w:rPr>
                <w:sz w:val="20"/>
                <w:szCs w:val="20"/>
              </w:rPr>
              <w:t>59359 1</w:t>
            </w:r>
          </w:p>
        </w:tc>
      </w:tr>
      <w:tr w:rsidR="00F80B6C" w:rsidRPr="00F80B6C" w14:paraId="20375816" w14:textId="77777777" w:rsidTr="003059D5">
        <w:trPr>
          <w:trHeight w:val="300"/>
        </w:trPr>
        <w:tc>
          <w:tcPr>
            <w:tcW w:w="3135" w:type="dxa"/>
            <w:noWrap/>
            <w:hideMark/>
          </w:tcPr>
          <w:p w14:paraId="3EBDEF88"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179B0A80"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31EE9F07" w14:textId="77777777" w:rsidR="00F80B6C" w:rsidRPr="00F80B6C" w:rsidRDefault="00F80B6C" w:rsidP="00F80B6C">
            <w:pPr>
              <w:jc w:val="center"/>
              <w:rPr>
                <w:sz w:val="20"/>
                <w:szCs w:val="20"/>
              </w:rPr>
            </w:pPr>
            <w:r w:rsidRPr="00F80B6C">
              <w:rPr>
                <w:sz w:val="20"/>
                <w:szCs w:val="20"/>
              </w:rPr>
              <w:t>60.120,00</w:t>
            </w:r>
          </w:p>
        </w:tc>
        <w:tc>
          <w:tcPr>
            <w:tcW w:w="992" w:type="dxa"/>
            <w:noWrap/>
            <w:hideMark/>
          </w:tcPr>
          <w:p w14:paraId="2A5790C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C5B10B0" w14:textId="77777777" w:rsidR="00F80B6C" w:rsidRPr="00F80B6C" w:rsidRDefault="00F80B6C" w:rsidP="00F80B6C">
            <w:pPr>
              <w:jc w:val="center"/>
              <w:rPr>
                <w:sz w:val="20"/>
                <w:szCs w:val="20"/>
              </w:rPr>
            </w:pPr>
            <w:r w:rsidRPr="00F80B6C">
              <w:rPr>
                <w:sz w:val="20"/>
                <w:szCs w:val="20"/>
              </w:rPr>
              <w:t>696651861</w:t>
            </w:r>
          </w:p>
        </w:tc>
        <w:tc>
          <w:tcPr>
            <w:tcW w:w="1339" w:type="dxa"/>
            <w:noWrap/>
            <w:hideMark/>
          </w:tcPr>
          <w:p w14:paraId="4C9C38AE" w14:textId="77777777" w:rsidR="00F80B6C" w:rsidRPr="00F80B6C" w:rsidRDefault="00F80B6C" w:rsidP="00F80B6C">
            <w:pPr>
              <w:jc w:val="center"/>
              <w:rPr>
                <w:sz w:val="20"/>
                <w:szCs w:val="20"/>
              </w:rPr>
            </w:pPr>
            <w:r w:rsidRPr="00F80B6C">
              <w:rPr>
                <w:sz w:val="20"/>
                <w:szCs w:val="20"/>
              </w:rPr>
              <w:t>59366 1</w:t>
            </w:r>
          </w:p>
        </w:tc>
      </w:tr>
      <w:tr w:rsidR="00F80B6C" w:rsidRPr="00F80B6C" w14:paraId="101BD6D6" w14:textId="77777777" w:rsidTr="003059D5">
        <w:trPr>
          <w:trHeight w:val="300"/>
        </w:trPr>
        <w:tc>
          <w:tcPr>
            <w:tcW w:w="3135" w:type="dxa"/>
            <w:noWrap/>
            <w:hideMark/>
          </w:tcPr>
          <w:p w14:paraId="063AF48D"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1EC46D50"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70A2505B" w14:textId="77777777" w:rsidR="00F80B6C" w:rsidRPr="00F80B6C" w:rsidRDefault="00F80B6C" w:rsidP="00F80B6C">
            <w:pPr>
              <w:jc w:val="center"/>
              <w:rPr>
                <w:sz w:val="20"/>
                <w:szCs w:val="20"/>
              </w:rPr>
            </w:pPr>
            <w:r w:rsidRPr="00F80B6C">
              <w:rPr>
                <w:sz w:val="20"/>
                <w:szCs w:val="20"/>
              </w:rPr>
              <w:t>53.440,00</w:t>
            </w:r>
          </w:p>
        </w:tc>
        <w:tc>
          <w:tcPr>
            <w:tcW w:w="992" w:type="dxa"/>
            <w:noWrap/>
            <w:hideMark/>
          </w:tcPr>
          <w:p w14:paraId="1DF1990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888D059" w14:textId="77777777" w:rsidR="00F80B6C" w:rsidRPr="00F80B6C" w:rsidRDefault="00F80B6C" w:rsidP="00F80B6C">
            <w:pPr>
              <w:jc w:val="center"/>
              <w:rPr>
                <w:sz w:val="20"/>
                <w:szCs w:val="20"/>
              </w:rPr>
            </w:pPr>
            <w:r w:rsidRPr="00F80B6C">
              <w:rPr>
                <w:sz w:val="20"/>
                <w:szCs w:val="20"/>
              </w:rPr>
              <w:t>696651879</w:t>
            </w:r>
          </w:p>
        </w:tc>
        <w:tc>
          <w:tcPr>
            <w:tcW w:w="1339" w:type="dxa"/>
            <w:noWrap/>
            <w:hideMark/>
          </w:tcPr>
          <w:p w14:paraId="13ADDD9F" w14:textId="77777777" w:rsidR="00F80B6C" w:rsidRPr="00F80B6C" w:rsidRDefault="00F80B6C" w:rsidP="00F80B6C">
            <w:pPr>
              <w:jc w:val="center"/>
              <w:rPr>
                <w:sz w:val="20"/>
                <w:szCs w:val="20"/>
              </w:rPr>
            </w:pPr>
            <w:r w:rsidRPr="00F80B6C">
              <w:rPr>
                <w:sz w:val="20"/>
                <w:szCs w:val="20"/>
              </w:rPr>
              <w:t>59374 1</w:t>
            </w:r>
          </w:p>
        </w:tc>
      </w:tr>
      <w:tr w:rsidR="00F80B6C" w:rsidRPr="00F80B6C" w14:paraId="75D0FEF0" w14:textId="77777777" w:rsidTr="003059D5">
        <w:trPr>
          <w:trHeight w:val="300"/>
        </w:trPr>
        <w:tc>
          <w:tcPr>
            <w:tcW w:w="3135" w:type="dxa"/>
            <w:noWrap/>
            <w:hideMark/>
          </w:tcPr>
          <w:p w14:paraId="170D7A74"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7B1F7C25"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01EA86A4" w14:textId="77777777" w:rsidR="00F80B6C" w:rsidRPr="00F80B6C" w:rsidRDefault="00F80B6C" w:rsidP="00F80B6C">
            <w:pPr>
              <w:jc w:val="center"/>
              <w:rPr>
                <w:sz w:val="20"/>
                <w:szCs w:val="20"/>
              </w:rPr>
            </w:pPr>
            <w:r w:rsidRPr="00F80B6C">
              <w:rPr>
                <w:sz w:val="20"/>
                <w:szCs w:val="20"/>
              </w:rPr>
              <w:t>78.490,00</w:t>
            </w:r>
          </w:p>
        </w:tc>
        <w:tc>
          <w:tcPr>
            <w:tcW w:w="992" w:type="dxa"/>
            <w:noWrap/>
            <w:hideMark/>
          </w:tcPr>
          <w:p w14:paraId="1D3BE3F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DA58940" w14:textId="77777777" w:rsidR="00F80B6C" w:rsidRPr="00F80B6C" w:rsidRDefault="00F80B6C" w:rsidP="00F80B6C">
            <w:pPr>
              <w:jc w:val="center"/>
              <w:rPr>
                <w:sz w:val="20"/>
                <w:szCs w:val="20"/>
              </w:rPr>
            </w:pPr>
            <w:r w:rsidRPr="00F80B6C">
              <w:rPr>
                <w:sz w:val="20"/>
                <w:szCs w:val="20"/>
              </w:rPr>
              <w:t>696651887</w:t>
            </w:r>
          </w:p>
        </w:tc>
        <w:tc>
          <w:tcPr>
            <w:tcW w:w="1339" w:type="dxa"/>
            <w:noWrap/>
            <w:hideMark/>
          </w:tcPr>
          <w:p w14:paraId="728F12CC" w14:textId="77777777" w:rsidR="00F80B6C" w:rsidRPr="00F80B6C" w:rsidRDefault="00F80B6C" w:rsidP="00F80B6C">
            <w:pPr>
              <w:jc w:val="center"/>
              <w:rPr>
                <w:sz w:val="20"/>
                <w:szCs w:val="20"/>
              </w:rPr>
            </w:pPr>
            <w:r w:rsidRPr="00F80B6C">
              <w:rPr>
                <w:sz w:val="20"/>
                <w:szCs w:val="20"/>
              </w:rPr>
              <w:t>59376 1</w:t>
            </w:r>
          </w:p>
        </w:tc>
      </w:tr>
      <w:tr w:rsidR="00F80B6C" w:rsidRPr="00F80B6C" w14:paraId="3A7EF432" w14:textId="77777777" w:rsidTr="003059D5">
        <w:trPr>
          <w:trHeight w:val="300"/>
        </w:trPr>
        <w:tc>
          <w:tcPr>
            <w:tcW w:w="3135" w:type="dxa"/>
            <w:noWrap/>
            <w:hideMark/>
          </w:tcPr>
          <w:p w14:paraId="6DD12D81"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0CCB927F"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78BFC383" w14:textId="77777777" w:rsidR="00F80B6C" w:rsidRPr="00F80B6C" w:rsidRDefault="00F80B6C" w:rsidP="00F80B6C">
            <w:pPr>
              <w:jc w:val="center"/>
              <w:rPr>
                <w:sz w:val="20"/>
                <w:szCs w:val="20"/>
              </w:rPr>
            </w:pPr>
            <w:r w:rsidRPr="00F80B6C">
              <w:rPr>
                <w:sz w:val="20"/>
                <w:szCs w:val="20"/>
              </w:rPr>
              <w:t>53.440,00</w:t>
            </w:r>
          </w:p>
        </w:tc>
        <w:tc>
          <w:tcPr>
            <w:tcW w:w="992" w:type="dxa"/>
            <w:noWrap/>
            <w:hideMark/>
          </w:tcPr>
          <w:p w14:paraId="6FBC6D5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ABB095B" w14:textId="77777777" w:rsidR="00F80B6C" w:rsidRPr="00F80B6C" w:rsidRDefault="00F80B6C" w:rsidP="00F80B6C">
            <w:pPr>
              <w:jc w:val="center"/>
              <w:rPr>
                <w:sz w:val="20"/>
                <w:szCs w:val="20"/>
              </w:rPr>
            </w:pPr>
            <w:r w:rsidRPr="00F80B6C">
              <w:rPr>
                <w:sz w:val="20"/>
                <w:szCs w:val="20"/>
              </w:rPr>
              <w:t>696651895</w:t>
            </w:r>
          </w:p>
        </w:tc>
        <w:tc>
          <w:tcPr>
            <w:tcW w:w="1339" w:type="dxa"/>
            <w:noWrap/>
            <w:hideMark/>
          </w:tcPr>
          <w:p w14:paraId="6462B9CE" w14:textId="77777777" w:rsidR="00F80B6C" w:rsidRPr="00F80B6C" w:rsidRDefault="00F80B6C" w:rsidP="00F80B6C">
            <w:pPr>
              <w:jc w:val="center"/>
              <w:rPr>
                <w:sz w:val="20"/>
                <w:szCs w:val="20"/>
              </w:rPr>
            </w:pPr>
            <w:r w:rsidRPr="00F80B6C">
              <w:rPr>
                <w:sz w:val="20"/>
                <w:szCs w:val="20"/>
              </w:rPr>
              <w:t>59384 1</w:t>
            </w:r>
          </w:p>
        </w:tc>
      </w:tr>
      <w:tr w:rsidR="00F80B6C" w:rsidRPr="00F80B6C" w14:paraId="5F88B3C7" w14:textId="77777777" w:rsidTr="003059D5">
        <w:trPr>
          <w:trHeight w:val="300"/>
        </w:trPr>
        <w:tc>
          <w:tcPr>
            <w:tcW w:w="3135" w:type="dxa"/>
            <w:noWrap/>
            <w:hideMark/>
          </w:tcPr>
          <w:p w14:paraId="336AEC45"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27F6DF32"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44DD499F" w14:textId="77777777" w:rsidR="00F80B6C" w:rsidRPr="00F80B6C" w:rsidRDefault="00F80B6C" w:rsidP="00F80B6C">
            <w:pPr>
              <w:jc w:val="center"/>
              <w:rPr>
                <w:sz w:val="20"/>
                <w:szCs w:val="20"/>
              </w:rPr>
            </w:pPr>
            <w:r w:rsidRPr="00F80B6C">
              <w:rPr>
                <w:sz w:val="20"/>
                <w:szCs w:val="20"/>
              </w:rPr>
              <w:t>44.000,00</w:t>
            </w:r>
          </w:p>
        </w:tc>
        <w:tc>
          <w:tcPr>
            <w:tcW w:w="992" w:type="dxa"/>
            <w:noWrap/>
            <w:hideMark/>
          </w:tcPr>
          <w:p w14:paraId="785E250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EBFC706" w14:textId="77777777" w:rsidR="00F80B6C" w:rsidRPr="00F80B6C" w:rsidRDefault="00F80B6C" w:rsidP="00F80B6C">
            <w:pPr>
              <w:jc w:val="center"/>
              <w:rPr>
                <w:sz w:val="20"/>
                <w:szCs w:val="20"/>
              </w:rPr>
            </w:pPr>
            <w:r w:rsidRPr="00F80B6C">
              <w:rPr>
                <w:sz w:val="20"/>
                <w:szCs w:val="20"/>
              </w:rPr>
              <w:t>696651903</w:t>
            </w:r>
          </w:p>
        </w:tc>
        <w:tc>
          <w:tcPr>
            <w:tcW w:w="1339" w:type="dxa"/>
            <w:noWrap/>
            <w:hideMark/>
          </w:tcPr>
          <w:p w14:paraId="2E431BA7" w14:textId="77777777" w:rsidR="00F80B6C" w:rsidRPr="00F80B6C" w:rsidRDefault="00F80B6C" w:rsidP="00F80B6C">
            <w:pPr>
              <w:jc w:val="center"/>
              <w:rPr>
                <w:sz w:val="20"/>
                <w:szCs w:val="20"/>
              </w:rPr>
            </w:pPr>
            <w:r w:rsidRPr="00F80B6C">
              <w:rPr>
                <w:sz w:val="20"/>
                <w:szCs w:val="20"/>
              </w:rPr>
              <w:t>59392 1</w:t>
            </w:r>
          </w:p>
        </w:tc>
      </w:tr>
      <w:tr w:rsidR="00F80B6C" w:rsidRPr="00F80B6C" w14:paraId="27D0118F" w14:textId="77777777" w:rsidTr="003059D5">
        <w:trPr>
          <w:trHeight w:val="300"/>
        </w:trPr>
        <w:tc>
          <w:tcPr>
            <w:tcW w:w="3135" w:type="dxa"/>
            <w:noWrap/>
            <w:hideMark/>
          </w:tcPr>
          <w:p w14:paraId="1A65B888"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4B64E7B6"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791A14B2" w14:textId="77777777" w:rsidR="00F80B6C" w:rsidRPr="00F80B6C" w:rsidRDefault="00F80B6C" w:rsidP="00F80B6C">
            <w:pPr>
              <w:jc w:val="center"/>
              <w:rPr>
                <w:sz w:val="20"/>
                <w:szCs w:val="20"/>
              </w:rPr>
            </w:pPr>
            <w:r w:rsidRPr="00F80B6C">
              <w:rPr>
                <w:sz w:val="20"/>
                <w:szCs w:val="20"/>
              </w:rPr>
              <w:t>17.600,00</w:t>
            </w:r>
          </w:p>
        </w:tc>
        <w:tc>
          <w:tcPr>
            <w:tcW w:w="992" w:type="dxa"/>
            <w:noWrap/>
            <w:hideMark/>
          </w:tcPr>
          <w:p w14:paraId="7898D9D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AEACE07" w14:textId="77777777" w:rsidR="00F80B6C" w:rsidRPr="00F80B6C" w:rsidRDefault="00F80B6C" w:rsidP="00F80B6C">
            <w:pPr>
              <w:jc w:val="center"/>
              <w:rPr>
                <w:sz w:val="20"/>
                <w:szCs w:val="20"/>
              </w:rPr>
            </w:pPr>
            <w:r w:rsidRPr="00F80B6C">
              <w:rPr>
                <w:sz w:val="20"/>
                <w:szCs w:val="20"/>
              </w:rPr>
              <w:t>696651911</w:t>
            </w:r>
          </w:p>
        </w:tc>
        <w:tc>
          <w:tcPr>
            <w:tcW w:w="1339" w:type="dxa"/>
            <w:noWrap/>
            <w:hideMark/>
          </w:tcPr>
          <w:p w14:paraId="3CEE94D2" w14:textId="77777777" w:rsidR="00F80B6C" w:rsidRPr="00F80B6C" w:rsidRDefault="00F80B6C" w:rsidP="00F80B6C">
            <w:pPr>
              <w:jc w:val="center"/>
              <w:rPr>
                <w:sz w:val="20"/>
                <w:szCs w:val="20"/>
              </w:rPr>
            </w:pPr>
            <w:r w:rsidRPr="00F80B6C">
              <w:rPr>
                <w:sz w:val="20"/>
                <w:szCs w:val="20"/>
              </w:rPr>
              <w:t>59393 1</w:t>
            </w:r>
          </w:p>
        </w:tc>
      </w:tr>
      <w:tr w:rsidR="00F80B6C" w:rsidRPr="00F80B6C" w14:paraId="4B99F8CE" w14:textId="77777777" w:rsidTr="003059D5">
        <w:trPr>
          <w:trHeight w:val="300"/>
        </w:trPr>
        <w:tc>
          <w:tcPr>
            <w:tcW w:w="3135" w:type="dxa"/>
            <w:noWrap/>
            <w:hideMark/>
          </w:tcPr>
          <w:p w14:paraId="743E698C"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19640E75"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2E8B55E1" w14:textId="77777777" w:rsidR="00F80B6C" w:rsidRPr="00F80B6C" w:rsidRDefault="00F80B6C" w:rsidP="00F80B6C">
            <w:pPr>
              <w:jc w:val="center"/>
              <w:rPr>
                <w:sz w:val="20"/>
                <w:szCs w:val="20"/>
              </w:rPr>
            </w:pPr>
            <w:r w:rsidRPr="00F80B6C">
              <w:rPr>
                <w:sz w:val="20"/>
                <w:szCs w:val="20"/>
              </w:rPr>
              <w:t>60.120,00</w:t>
            </w:r>
          </w:p>
        </w:tc>
        <w:tc>
          <w:tcPr>
            <w:tcW w:w="992" w:type="dxa"/>
            <w:noWrap/>
            <w:hideMark/>
          </w:tcPr>
          <w:p w14:paraId="326A552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450BC43" w14:textId="77777777" w:rsidR="00F80B6C" w:rsidRPr="00F80B6C" w:rsidRDefault="00F80B6C" w:rsidP="00F80B6C">
            <w:pPr>
              <w:jc w:val="center"/>
              <w:rPr>
                <w:sz w:val="20"/>
                <w:szCs w:val="20"/>
              </w:rPr>
            </w:pPr>
            <w:r w:rsidRPr="00F80B6C">
              <w:rPr>
                <w:sz w:val="20"/>
                <w:szCs w:val="20"/>
              </w:rPr>
              <w:t>696651929</w:t>
            </w:r>
          </w:p>
        </w:tc>
        <w:tc>
          <w:tcPr>
            <w:tcW w:w="1339" w:type="dxa"/>
            <w:noWrap/>
            <w:hideMark/>
          </w:tcPr>
          <w:p w14:paraId="1853380D" w14:textId="77777777" w:rsidR="00F80B6C" w:rsidRPr="00F80B6C" w:rsidRDefault="00F80B6C" w:rsidP="00F80B6C">
            <w:pPr>
              <w:jc w:val="center"/>
              <w:rPr>
                <w:sz w:val="20"/>
                <w:szCs w:val="20"/>
              </w:rPr>
            </w:pPr>
            <w:r w:rsidRPr="00F80B6C">
              <w:rPr>
                <w:sz w:val="20"/>
                <w:szCs w:val="20"/>
              </w:rPr>
              <w:t>59403 1</w:t>
            </w:r>
          </w:p>
        </w:tc>
      </w:tr>
      <w:tr w:rsidR="00F80B6C" w:rsidRPr="00F80B6C" w14:paraId="41BBF97F" w14:textId="77777777" w:rsidTr="003059D5">
        <w:trPr>
          <w:trHeight w:val="300"/>
        </w:trPr>
        <w:tc>
          <w:tcPr>
            <w:tcW w:w="3135" w:type="dxa"/>
            <w:noWrap/>
            <w:hideMark/>
          </w:tcPr>
          <w:p w14:paraId="6CEAC582"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05A801CB"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19597C13" w14:textId="77777777" w:rsidR="00F80B6C" w:rsidRPr="00F80B6C" w:rsidRDefault="00F80B6C" w:rsidP="00F80B6C">
            <w:pPr>
              <w:jc w:val="center"/>
              <w:rPr>
                <w:sz w:val="20"/>
                <w:szCs w:val="20"/>
              </w:rPr>
            </w:pPr>
            <w:r w:rsidRPr="00F80B6C">
              <w:rPr>
                <w:sz w:val="20"/>
                <w:szCs w:val="20"/>
              </w:rPr>
              <w:t>61.790,00</w:t>
            </w:r>
          </w:p>
        </w:tc>
        <w:tc>
          <w:tcPr>
            <w:tcW w:w="992" w:type="dxa"/>
            <w:noWrap/>
            <w:hideMark/>
          </w:tcPr>
          <w:p w14:paraId="18F9A8A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CC756D9" w14:textId="77777777" w:rsidR="00F80B6C" w:rsidRPr="00F80B6C" w:rsidRDefault="00F80B6C" w:rsidP="00F80B6C">
            <w:pPr>
              <w:jc w:val="center"/>
              <w:rPr>
                <w:sz w:val="20"/>
                <w:szCs w:val="20"/>
              </w:rPr>
            </w:pPr>
            <w:r w:rsidRPr="00F80B6C">
              <w:rPr>
                <w:sz w:val="20"/>
                <w:szCs w:val="20"/>
              </w:rPr>
              <w:t>696651937</w:t>
            </w:r>
          </w:p>
        </w:tc>
        <w:tc>
          <w:tcPr>
            <w:tcW w:w="1339" w:type="dxa"/>
            <w:noWrap/>
            <w:hideMark/>
          </w:tcPr>
          <w:p w14:paraId="465B904F" w14:textId="77777777" w:rsidR="00F80B6C" w:rsidRPr="00F80B6C" w:rsidRDefault="00F80B6C" w:rsidP="00F80B6C">
            <w:pPr>
              <w:jc w:val="center"/>
              <w:rPr>
                <w:sz w:val="20"/>
                <w:szCs w:val="20"/>
              </w:rPr>
            </w:pPr>
            <w:r w:rsidRPr="00F80B6C">
              <w:rPr>
                <w:sz w:val="20"/>
                <w:szCs w:val="20"/>
              </w:rPr>
              <w:t>59406 1</w:t>
            </w:r>
          </w:p>
        </w:tc>
      </w:tr>
      <w:tr w:rsidR="00F80B6C" w:rsidRPr="00F80B6C" w14:paraId="11C54FF5" w14:textId="77777777" w:rsidTr="003059D5">
        <w:trPr>
          <w:trHeight w:val="300"/>
        </w:trPr>
        <w:tc>
          <w:tcPr>
            <w:tcW w:w="3135" w:type="dxa"/>
            <w:noWrap/>
            <w:hideMark/>
          </w:tcPr>
          <w:p w14:paraId="635F4BF6"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59F1F980"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32FD9B3D" w14:textId="77777777" w:rsidR="00F80B6C" w:rsidRPr="00F80B6C" w:rsidRDefault="00F80B6C" w:rsidP="00F80B6C">
            <w:pPr>
              <w:jc w:val="center"/>
              <w:rPr>
                <w:sz w:val="20"/>
                <w:szCs w:val="20"/>
              </w:rPr>
            </w:pPr>
            <w:r w:rsidRPr="00F80B6C">
              <w:rPr>
                <w:sz w:val="20"/>
                <w:szCs w:val="20"/>
              </w:rPr>
              <w:t>85.170,00</w:t>
            </w:r>
          </w:p>
        </w:tc>
        <w:tc>
          <w:tcPr>
            <w:tcW w:w="992" w:type="dxa"/>
            <w:noWrap/>
            <w:hideMark/>
          </w:tcPr>
          <w:p w14:paraId="463930A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B0D3B8F" w14:textId="77777777" w:rsidR="00F80B6C" w:rsidRPr="00F80B6C" w:rsidRDefault="00F80B6C" w:rsidP="00F80B6C">
            <w:pPr>
              <w:jc w:val="center"/>
              <w:rPr>
                <w:sz w:val="20"/>
                <w:szCs w:val="20"/>
              </w:rPr>
            </w:pPr>
            <w:r w:rsidRPr="00F80B6C">
              <w:rPr>
                <w:sz w:val="20"/>
                <w:szCs w:val="20"/>
              </w:rPr>
              <w:t>696651945</w:t>
            </w:r>
          </w:p>
        </w:tc>
        <w:tc>
          <w:tcPr>
            <w:tcW w:w="1339" w:type="dxa"/>
            <w:noWrap/>
            <w:hideMark/>
          </w:tcPr>
          <w:p w14:paraId="65B2A734" w14:textId="77777777" w:rsidR="00F80B6C" w:rsidRPr="00F80B6C" w:rsidRDefault="00F80B6C" w:rsidP="00F80B6C">
            <w:pPr>
              <w:jc w:val="center"/>
              <w:rPr>
                <w:sz w:val="20"/>
                <w:szCs w:val="20"/>
              </w:rPr>
            </w:pPr>
            <w:r w:rsidRPr="00F80B6C">
              <w:rPr>
                <w:sz w:val="20"/>
                <w:szCs w:val="20"/>
              </w:rPr>
              <w:t>59407 1</w:t>
            </w:r>
          </w:p>
        </w:tc>
      </w:tr>
      <w:tr w:rsidR="00F80B6C" w:rsidRPr="00F80B6C" w14:paraId="646C5362" w14:textId="77777777" w:rsidTr="003059D5">
        <w:trPr>
          <w:trHeight w:val="300"/>
        </w:trPr>
        <w:tc>
          <w:tcPr>
            <w:tcW w:w="3135" w:type="dxa"/>
            <w:noWrap/>
            <w:hideMark/>
          </w:tcPr>
          <w:p w14:paraId="59992A37"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63F5735E"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5A57D2DC" w14:textId="77777777" w:rsidR="00F80B6C" w:rsidRPr="00F80B6C" w:rsidRDefault="00F80B6C" w:rsidP="00F80B6C">
            <w:pPr>
              <w:jc w:val="center"/>
              <w:rPr>
                <w:sz w:val="20"/>
                <w:szCs w:val="20"/>
              </w:rPr>
            </w:pPr>
            <w:r w:rsidRPr="00F80B6C">
              <w:rPr>
                <w:sz w:val="20"/>
                <w:szCs w:val="20"/>
              </w:rPr>
              <w:t>53.440,00</w:t>
            </w:r>
          </w:p>
        </w:tc>
        <w:tc>
          <w:tcPr>
            <w:tcW w:w="992" w:type="dxa"/>
            <w:noWrap/>
            <w:hideMark/>
          </w:tcPr>
          <w:p w14:paraId="7641297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CE0E1D8" w14:textId="77777777" w:rsidR="00F80B6C" w:rsidRPr="00F80B6C" w:rsidRDefault="00F80B6C" w:rsidP="00F80B6C">
            <w:pPr>
              <w:jc w:val="center"/>
              <w:rPr>
                <w:sz w:val="20"/>
                <w:szCs w:val="20"/>
              </w:rPr>
            </w:pPr>
            <w:r w:rsidRPr="00F80B6C">
              <w:rPr>
                <w:sz w:val="20"/>
                <w:szCs w:val="20"/>
              </w:rPr>
              <w:t>696651952</w:t>
            </w:r>
          </w:p>
        </w:tc>
        <w:tc>
          <w:tcPr>
            <w:tcW w:w="1339" w:type="dxa"/>
            <w:noWrap/>
            <w:hideMark/>
          </w:tcPr>
          <w:p w14:paraId="1A45020C" w14:textId="77777777" w:rsidR="00F80B6C" w:rsidRPr="00F80B6C" w:rsidRDefault="00F80B6C" w:rsidP="00F80B6C">
            <w:pPr>
              <w:jc w:val="center"/>
              <w:rPr>
                <w:sz w:val="20"/>
                <w:szCs w:val="20"/>
              </w:rPr>
            </w:pPr>
            <w:r w:rsidRPr="00F80B6C">
              <w:rPr>
                <w:sz w:val="20"/>
                <w:szCs w:val="20"/>
              </w:rPr>
              <w:t>59408 1</w:t>
            </w:r>
          </w:p>
        </w:tc>
      </w:tr>
      <w:tr w:rsidR="00F80B6C" w:rsidRPr="00F80B6C" w14:paraId="298B4CBE" w14:textId="77777777" w:rsidTr="003059D5">
        <w:trPr>
          <w:trHeight w:val="300"/>
        </w:trPr>
        <w:tc>
          <w:tcPr>
            <w:tcW w:w="3135" w:type="dxa"/>
            <w:noWrap/>
            <w:hideMark/>
          </w:tcPr>
          <w:p w14:paraId="2AC7CC51"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4DF6009D"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718261EC" w14:textId="77777777" w:rsidR="00F80B6C" w:rsidRPr="00F80B6C" w:rsidRDefault="00F80B6C" w:rsidP="00F80B6C">
            <w:pPr>
              <w:jc w:val="center"/>
              <w:rPr>
                <w:sz w:val="20"/>
                <w:szCs w:val="20"/>
              </w:rPr>
            </w:pPr>
            <w:r w:rsidRPr="00F80B6C">
              <w:rPr>
                <w:sz w:val="20"/>
                <w:szCs w:val="20"/>
              </w:rPr>
              <w:t>61.790,00</w:t>
            </w:r>
          </w:p>
        </w:tc>
        <w:tc>
          <w:tcPr>
            <w:tcW w:w="992" w:type="dxa"/>
            <w:noWrap/>
            <w:hideMark/>
          </w:tcPr>
          <w:p w14:paraId="31F3813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5B1C737" w14:textId="77777777" w:rsidR="00F80B6C" w:rsidRPr="00F80B6C" w:rsidRDefault="00F80B6C" w:rsidP="00F80B6C">
            <w:pPr>
              <w:jc w:val="center"/>
              <w:rPr>
                <w:sz w:val="20"/>
                <w:szCs w:val="20"/>
              </w:rPr>
            </w:pPr>
            <w:r w:rsidRPr="00F80B6C">
              <w:rPr>
                <w:sz w:val="20"/>
                <w:szCs w:val="20"/>
              </w:rPr>
              <w:t>696651960</w:t>
            </w:r>
          </w:p>
        </w:tc>
        <w:tc>
          <w:tcPr>
            <w:tcW w:w="1339" w:type="dxa"/>
            <w:noWrap/>
            <w:hideMark/>
          </w:tcPr>
          <w:p w14:paraId="703482D0" w14:textId="77777777" w:rsidR="00F80B6C" w:rsidRPr="00F80B6C" w:rsidRDefault="00F80B6C" w:rsidP="00F80B6C">
            <w:pPr>
              <w:jc w:val="center"/>
              <w:rPr>
                <w:sz w:val="20"/>
                <w:szCs w:val="20"/>
              </w:rPr>
            </w:pPr>
            <w:r w:rsidRPr="00F80B6C">
              <w:rPr>
                <w:sz w:val="20"/>
                <w:szCs w:val="20"/>
              </w:rPr>
              <w:t>59413 1</w:t>
            </w:r>
          </w:p>
        </w:tc>
      </w:tr>
      <w:tr w:rsidR="00F80B6C" w:rsidRPr="00F80B6C" w14:paraId="196B0632" w14:textId="77777777" w:rsidTr="003059D5">
        <w:trPr>
          <w:trHeight w:val="300"/>
        </w:trPr>
        <w:tc>
          <w:tcPr>
            <w:tcW w:w="3135" w:type="dxa"/>
            <w:noWrap/>
            <w:hideMark/>
          </w:tcPr>
          <w:p w14:paraId="600BCD25"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3FC9E027"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3EA91E98" w14:textId="77777777" w:rsidR="00F80B6C" w:rsidRPr="00F80B6C" w:rsidRDefault="00F80B6C" w:rsidP="00F80B6C">
            <w:pPr>
              <w:jc w:val="center"/>
              <w:rPr>
                <w:sz w:val="20"/>
                <w:szCs w:val="20"/>
              </w:rPr>
            </w:pPr>
            <w:r w:rsidRPr="00F80B6C">
              <w:rPr>
                <w:sz w:val="20"/>
                <w:szCs w:val="20"/>
              </w:rPr>
              <w:t>61.790,00</w:t>
            </w:r>
          </w:p>
        </w:tc>
        <w:tc>
          <w:tcPr>
            <w:tcW w:w="992" w:type="dxa"/>
            <w:noWrap/>
            <w:hideMark/>
          </w:tcPr>
          <w:p w14:paraId="790792A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292A814" w14:textId="77777777" w:rsidR="00F80B6C" w:rsidRPr="00F80B6C" w:rsidRDefault="00F80B6C" w:rsidP="00F80B6C">
            <w:pPr>
              <w:jc w:val="center"/>
              <w:rPr>
                <w:sz w:val="20"/>
                <w:szCs w:val="20"/>
              </w:rPr>
            </w:pPr>
            <w:r w:rsidRPr="00F80B6C">
              <w:rPr>
                <w:sz w:val="20"/>
                <w:szCs w:val="20"/>
              </w:rPr>
              <w:t>696651978</w:t>
            </w:r>
          </w:p>
        </w:tc>
        <w:tc>
          <w:tcPr>
            <w:tcW w:w="1339" w:type="dxa"/>
            <w:noWrap/>
            <w:hideMark/>
          </w:tcPr>
          <w:p w14:paraId="3F46C7C7" w14:textId="77777777" w:rsidR="00F80B6C" w:rsidRPr="00F80B6C" w:rsidRDefault="00F80B6C" w:rsidP="00F80B6C">
            <w:pPr>
              <w:jc w:val="center"/>
              <w:rPr>
                <w:sz w:val="20"/>
                <w:szCs w:val="20"/>
              </w:rPr>
            </w:pPr>
            <w:r w:rsidRPr="00F80B6C">
              <w:rPr>
                <w:sz w:val="20"/>
                <w:szCs w:val="20"/>
              </w:rPr>
              <w:t>59414 1</w:t>
            </w:r>
          </w:p>
        </w:tc>
      </w:tr>
      <w:tr w:rsidR="00F80B6C" w:rsidRPr="00F80B6C" w14:paraId="6448B6BD" w14:textId="77777777" w:rsidTr="003059D5">
        <w:trPr>
          <w:trHeight w:val="300"/>
        </w:trPr>
        <w:tc>
          <w:tcPr>
            <w:tcW w:w="3135" w:type="dxa"/>
            <w:noWrap/>
            <w:hideMark/>
          </w:tcPr>
          <w:p w14:paraId="39D96B08"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64EBD497"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46479805" w14:textId="77777777" w:rsidR="00F80B6C" w:rsidRPr="00F80B6C" w:rsidRDefault="00F80B6C" w:rsidP="00F80B6C">
            <w:pPr>
              <w:jc w:val="center"/>
              <w:rPr>
                <w:sz w:val="20"/>
                <w:szCs w:val="20"/>
              </w:rPr>
            </w:pPr>
            <w:r w:rsidRPr="00F80B6C">
              <w:rPr>
                <w:sz w:val="20"/>
                <w:szCs w:val="20"/>
              </w:rPr>
              <w:t>61.790,00</w:t>
            </w:r>
          </w:p>
        </w:tc>
        <w:tc>
          <w:tcPr>
            <w:tcW w:w="992" w:type="dxa"/>
            <w:noWrap/>
            <w:hideMark/>
          </w:tcPr>
          <w:p w14:paraId="439FD8A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6463FAC" w14:textId="77777777" w:rsidR="00F80B6C" w:rsidRPr="00F80B6C" w:rsidRDefault="00F80B6C" w:rsidP="00F80B6C">
            <w:pPr>
              <w:jc w:val="center"/>
              <w:rPr>
                <w:sz w:val="20"/>
                <w:szCs w:val="20"/>
              </w:rPr>
            </w:pPr>
            <w:r w:rsidRPr="00F80B6C">
              <w:rPr>
                <w:sz w:val="20"/>
                <w:szCs w:val="20"/>
              </w:rPr>
              <w:t>696651986</w:t>
            </w:r>
          </w:p>
        </w:tc>
        <w:tc>
          <w:tcPr>
            <w:tcW w:w="1339" w:type="dxa"/>
            <w:noWrap/>
            <w:hideMark/>
          </w:tcPr>
          <w:p w14:paraId="3005A99D" w14:textId="77777777" w:rsidR="00F80B6C" w:rsidRPr="00F80B6C" w:rsidRDefault="00F80B6C" w:rsidP="00F80B6C">
            <w:pPr>
              <w:jc w:val="center"/>
              <w:rPr>
                <w:sz w:val="20"/>
                <w:szCs w:val="20"/>
              </w:rPr>
            </w:pPr>
            <w:r w:rsidRPr="00F80B6C">
              <w:rPr>
                <w:sz w:val="20"/>
                <w:szCs w:val="20"/>
              </w:rPr>
              <w:t>59415 1</w:t>
            </w:r>
          </w:p>
        </w:tc>
      </w:tr>
      <w:tr w:rsidR="00F80B6C" w:rsidRPr="00F80B6C" w14:paraId="1E9A1651" w14:textId="77777777" w:rsidTr="003059D5">
        <w:trPr>
          <w:trHeight w:val="300"/>
        </w:trPr>
        <w:tc>
          <w:tcPr>
            <w:tcW w:w="3135" w:type="dxa"/>
            <w:noWrap/>
            <w:hideMark/>
          </w:tcPr>
          <w:p w14:paraId="54974E2B"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4B9EBBD6"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2398D005" w14:textId="77777777" w:rsidR="00F80B6C" w:rsidRPr="00F80B6C" w:rsidRDefault="00F80B6C" w:rsidP="00F80B6C">
            <w:pPr>
              <w:jc w:val="center"/>
              <w:rPr>
                <w:sz w:val="20"/>
                <w:szCs w:val="20"/>
              </w:rPr>
            </w:pPr>
            <w:r w:rsidRPr="00F80B6C">
              <w:rPr>
                <w:sz w:val="20"/>
                <w:szCs w:val="20"/>
              </w:rPr>
              <w:t>61.600,00</w:t>
            </w:r>
          </w:p>
        </w:tc>
        <w:tc>
          <w:tcPr>
            <w:tcW w:w="992" w:type="dxa"/>
            <w:noWrap/>
            <w:hideMark/>
          </w:tcPr>
          <w:p w14:paraId="38710A0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39ADA47" w14:textId="77777777" w:rsidR="00F80B6C" w:rsidRPr="00F80B6C" w:rsidRDefault="00F80B6C" w:rsidP="00F80B6C">
            <w:pPr>
              <w:jc w:val="center"/>
              <w:rPr>
                <w:sz w:val="20"/>
                <w:szCs w:val="20"/>
              </w:rPr>
            </w:pPr>
            <w:r w:rsidRPr="00F80B6C">
              <w:rPr>
                <w:sz w:val="20"/>
                <w:szCs w:val="20"/>
              </w:rPr>
              <w:t>696651994</w:t>
            </w:r>
          </w:p>
        </w:tc>
        <w:tc>
          <w:tcPr>
            <w:tcW w:w="1339" w:type="dxa"/>
            <w:noWrap/>
            <w:hideMark/>
          </w:tcPr>
          <w:p w14:paraId="46B4BBEC" w14:textId="77777777" w:rsidR="00F80B6C" w:rsidRPr="00F80B6C" w:rsidRDefault="00F80B6C" w:rsidP="00F80B6C">
            <w:pPr>
              <w:jc w:val="center"/>
              <w:rPr>
                <w:sz w:val="20"/>
                <w:szCs w:val="20"/>
              </w:rPr>
            </w:pPr>
            <w:r w:rsidRPr="00F80B6C">
              <w:rPr>
                <w:sz w:val="20"/>
                <w:szCs w:val="20"/>
              </w:rPr>
              <w:t>59416 1</w:t>
            </w:r>
          </w:p>
        </w:tc>
      </w:tr>
      <w:tr w:rsidR="00F80B6C" w:rsidRPr="00F80B6C" w14:paraId="22B32027" w14:textId="77777777" w:rsidTr="003059D5">
        <w:trPr>
          <w:trHeight w:val="300"/>
        </w:trPr>
        <w:tc>
          <w:tcPr>
            <w:tcW w:w="3135" w:type="dxa"/>
            <w:noWrap/>
            <w:hideMark/>
          </w:tcPr>
          <w:p w14:paraId="1856E324"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58549B04"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40CBD879" w14:textId="77777777" w:rsidR="00F80B6C" w:rsidRPr="00F80B6C" w:rsidRDefault="00F80B6C" w:rsidP="00F80B6C">
            <w:pPr>
              <w:jc w:val="center"/>
              <w:rPr>
                <w:sz w:val="20"/>
                <w:szCs w:val="20"/>
              </w:rPr>
            </w:pPr>
            <w:r w:rsidRPr="00F80B6C">
              <w:rPr>
                <w:sz w:val="20"/>
                <w:szCs w:val="20"/>
              </w:rPr>
              <w:t>61.790,00</w:t>
            </w:r>
          </w:p>
        </w:tc>
        <w:tc>
          <w:tcPr>
            <w:tcW w:w="992" w:type="dxa"/>
            <w:noWrap/>
            <w:hideMark/>
          </w:tcPr>
          <w:p w14:paraId="673C62A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2A0E866" w14:textId="77777777" w:rsidR="00F80B6C" w:rsidRPr="00F80B6C" w:rsidRDefault="00F80B6C" w:rsidP="00F80B6C">
            <w:pPr>
              <w:jc w:val="center"/>
              <w:rPr>
                <w:sz w:val="20"/>
                <w:szCs w:val="20"/>
              </w:rPr>
            </w:pPr>
            <w:r w:rsidRPr="00F80B6C">
              <w:rPr>
                <w:sz w:val="20"/>
                <w:szCs w:val="20"/>
              </w:rPr>
              <w:t>696652000</w:t>
            </w:r>
          </w:p>
        </w:tc>
        <w:tc>
          <w:tcPr>
            <w:tcW w:w="1339" w:type="dxa"/>
            <w:noWrap/>
            <w:hideMark/>
          </w:tcPr>
          <w:p w14:paraId="42005B16" w14:textId="77777777" w:rsidR="00F80B6C" w:rsidRPr="00F80B6C" w:rsidRDefault="00F80B6C" w:rsidP="00F80B6C">
            <w:pPr>
              <w:jc w:val="center"/>
              <w:rPr>
                <w:sz w:val="20"/>
                <w:szCs w:val="20"/>
              </w:rPr>
            </w:pPr>
            <w:r w:rsidRPr="00F80B6C">
              <w:rPr>
                <w:sz w:val="20"/>
                <w:szCs w:val="20"/>
              </w:rPr>
              <w:t>59418 1</w:t>
            </w:r>
          </w:p>
        </w:tc>
      </w:tr>
      <w:tr w:rsidR="00F80B6C" w:rsidRPr="00F80B6C" w14:paraId="08D138FF" w14:textId="77777777" w:rsidTr="003059D5">
        <w:trPr>
          <w:trHeight w:val="300"/>
        </w:trPr>
        <w:tc>
          <w:tcPr>
            <w:tcW w:w="3135" w:type="dxa"/>
            <w:noWrap/>
            <w:hideMark/>
          </w:tcPr>
          <w:p w14:paraId="4CE544BF"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128B1F4B"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7E3C33CB" w14:textId="77777777" w:rsidR="00F80B6C" w:rsidRPr="00F80B6C" w:rsidRDefault="00F80B6C" w:rsidP="00F80B6C">
            <w:pPr>
              <w:jc w:val="center"/>
              <w:rPr>
                <w:sz w:val="20"/>
                <w:szCs w:val="20"/>
              </w:rPr>
            </w:pPr>
            <w:r w:rsidRPr="00F80B6C">
              <w:rPr>
                <w:sz w:val="20"/>
                <w:szCs w:val="20"/>
              </w:rPr>
              <w:t>61.790,00</w:t>
            </w:r>
          </w:p>
        </w:tc>
        <w:tc>
          <w:tcPr>
            <w:tcW w:w="992" w:type="dxa"/>
            <w:noWrap/>
            <w:hideMark/>
          </w:tcPr>
          <w:p w14:paraId="669BF1B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7962819" w14:textId="77777777" w:rsidR="00F80B6C" w:rsidRPr="00F80B6C" w:rsidRDefault="00F80B6C" w:rsidP="00F80B6C">
            <w:pPr>
              <w:jc w:val="center"/>
              <w:rPr>
                <w:sz w:val="20"/>
                <w:szCs w:val="20"/>
              </w:rPr>
            </w:pPr>
            <w:r w:rsidRPr="00F80B6C">
              <w:rPr>
                <w:sz w:val="20"/>
                <w:szCs w:val="20"/>
              </w:rPr>
              <w:t>696652018</w:t>
            </w:r>
          </w:p>
        </w:tc>
        <w:tc>
          <w:tcPr>
            <w:tcW w:w="1339" w:type="dxa"/>
            <w:noWrap/>
            <w:hideMark/>
          </w:tcPr>
          <w:p w14:paraId="268CF64A" w14:textId="77777777" w:rsidR="00F80B6C" w:rsidRPr="00F80B6C" w:rsidRDefault="00F80B6C" w:rsidP="00F80B6C">
            <w:pPr>
              <w:jc w:val="center"/>
              <w:rPr>
                <w:sz w:val="20"/>
                <w:szCs w:val="20"/>
              </w:rPr>
            </w:pPr>
            <w:r w:rsidRPr="00F80B6C">
              <w:rPr>
                <w:sz w:val="20"/>
                <w:szCs w:val="20"/>
              </w:rPr>
              <w:t>59420 1</w:t>
            </w:r>
          </w:p>
        </w:tc>
      </w:tr>
      <w:tr w:rsidR="00F80B6C" w:rsidRPr="00F80B6C" w14:paraId="2024D5E2" w14:textId="77777777" w:rsidTr="003059D5">
        <w:trPr>
          <w:trHeight w:val="300"/>
        </w:trPr>
        <w:tc>
          <w:tcPr>
            <w:tcW w:w="3135" w:type="dxa"/>
            <w:noWrap/>
            <w:hideMark/>
          </w:tcPr>
          <w:p w14:paraId="5D844662"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368CFCD6"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59CC7269" w14:textId="77777777" w:rsidR="00F80B6C" w:rsidRPr="00F80B6C" w:rsidRDefault="00F80B6C" w:rsidP="00F80B6C">
            <w:pPr>
              <w:jc w:val="center"/>
              <w:rPr>
                <w:sz w:val="20"/>
                <w:szCs w:val="20"/>
              </w:rPr>
            </w:pPr>
            <w:r w:rsidRPr="00F80B6C">
              <w:rPr>
                <w:sz w:val="20"/>
                <w:szCs w:val="20"/>
              </w:rPr>
              <w:t>61.790,00</w:t>
            </w:r>
          </w:p>
        </w:tc>
        <w:tc>
          <w:tcPr>
            <w:tcW w:w="992" w:type="dxa"/>
            <w:noWrap/>
            <w:hideMark/>
          </w:tcPr>
          <w:p w14:paraId="134E09B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3D7E768" w14:textId="77777777" w:rsidR="00F80B6C" w:rsidRPr="00F80B6C" w:rsidRDefault="00F80B6C" w:rsidP="00F80B6C">
            <w:pPr>
              <w:jc w:val="center"/>
              <w:rPr>
                <w:sz w:val="20"/>
                <w:szCs w:val="20"/>
              </w:rPr>
            </w:pPr>
            <w:r w:rsidRPr="00F80B6C">
              <w:rPr>
                <w:sz w:val="20"/>
                <w:szCs w:val="20"/>
              </w:rPr>
              <w:t>696652026</w:t>
            </w:r>
          </w:p>
        </w:tc>
        <w:tc>
          <w:tcPr>
            <w:tcW w:w="1339" w:type="dxa"/>
            <w:noWrap/>
            <w:hideMark/>
          </w:tcPr>
          <w:p w14:paraId="7CD55B84" w14:textId="77777777" w:rsidR="00F80B6C" w:rsidRPr="00F80B6C" w:rsidRDefault="00F80B6C" w:rsidP="00F80B6C">
            <w:pPr>
              <w:jc w:val="center"/>
              <w:rPr>
                <w:sz w:val="20"/>
                <w:szCs w:val="20"/>
              </w:rPr>
            </w:pPr>
            <w:r w:rsidRPr="00F80B6C">
              <w:rPr>
                <w:sz w:val="20"/>
                <w:szCs w:val="20"/>
              </w:rPr>
              <w:t>59421 1</w:t>
            </w:r>
          </w:p>
        </w:tc>
      </w:tr>
      <w:tr w:rsidR="00F80B6C" w:rsidRPr="00F80B6C" w14:paraId="517D102C" w14:textId="77777777" w:rsidTr="003059D5">
        <w:trPr>
          <w:trHeight w:val="300"/>
        </w:trPr>
        <w:tc>
          <w:tcPr>
            <w:tcW w:w="3135" w:type="dxa"/>
            <w:noWrap/>
            <w:hideMark/>
          </w:tcPr>
          <w:p w14:paraId="402E0D8D"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41CABAE1"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19702FB8" w14:textId="77777777" w:rsidR="00F80B6C" w:rsidRPr="00F80B6C" w:rsidRDefault="00F80B6C" w:rsidP="00F80B6C">
            <w:pPr>
              <w:jc w:val="center"/>
              <w:rPr>
                <w:sz w:val="20"/>
                <w:szCs w:val="20"/>
              </w:rPr>
            </w:pPr>
            <w:r w:rsidRPr="00F80B6C">
              <w:rPr>
                <w:sz w:val="20"/>
                <w:szCs w:val="20"/>
              </w:rPr>
              <w:t>56.780,00</w:t>
            </w:r>
          </w:p>
        </w:tc>
        <w:tc>
          <w:tcPr>
            <w:tcW w:w="992" w:type="dxa"/>
            <w:noWrap/>
            <w:hideMark/>
          </w:tcPr>
          <w:p w14:paraId="7FE3617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11FC25D" w14:textId="77777777" w:rsidR="00F80B6C" w:rsidRPr="00F80B6C" w:rsidRDefault="00F80B6C" w:rsidP="00F80B6C">
            <w:pPr>
              <w:jc w:val="center"/>
              <w:rPr>
                <w:sz w:val="20"/>
                <w:szCs w:val="20"/>
              </w:rPr>
            </w:pPr>
            <w:r w:rsidRPr="00F80B6C">
              <w:rPr>
                <w:sz w:val="20"/>
                <w:szCs w:val="20"/>
              </w:rPr>
              <w:t>696652034</w:t>
            </w:r>
          </w:p>
        </w:tc>
        <w:tc>
          <w:tcPr>
            <w:tcW w:w="1339" w:type="dxa"/>
            <w:noWrap/>
            <w:hideMark/>
          </w:tcPr>
          <w:p w14:paraId="4A704E6A" w14:textId="77777777" w:rsidR="00F80B6C" w:rsidRPr="00F80B6C" w:rsidRDefault="00F80B6C" w:rsidP="00F80B6C">
            <w:pPr>
              <w:jc w:val="center"/>
              <w:rPr>
                <w:sz w:val="20"/>
                <w:szCs w:val="20"/>
              </w:rPr>
            </w:pPr>
            <w:r w:rsidRPr="00F80B6C">
              <w:rPr>
                <w:sz w:val="20"/>
                <w:szCs w:val="20"/>
              </w:rPr>
              <w:t>59426 1</w:t>
            </w:r>
          </w:p>
        </w:tc>
      </w:tr>
      <w:tr w:rsidR="00F80B6C" w:rsidRPr="00F80B6C" w14:paraId="0E958EF1" w14:textId="77777777" w:rsidTr="003059D5">
        <w:trPr>
          <w:trHeight w:val="300"/>
        </w:trPr>
        <w:tc>
          <w:tcPr>
            <w:tcW w:w="3135" w:type="dxa"/>
            <w:noWrap/>
            <w:hideMark/>
          </w:tcPr>
          <w:p w14:paraId="45E255C1"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1700AAED"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0FAA0976" w14:textId="77777777" w:rsidR="00F80B6C" w:rsidRPr="00F80B6C" w:rsidRDefault="00F80B6C" w:rsidP="00F80B6C">
            <w:pPr>
              <w:jc w:val="center"/>
              <w:rPr>
                <w:sz w:val="20"/>
                <w:szCs w:val="20"/>
              </w:rPr>
            </w:pPr>
            <w:r w:rsidRPr="00F80B6C">
              <w:rPr>
                <w:sz w:val="20"/>
                <w:szCs w:val="20"/>
              </w:rPr>
              <w:t>61.790,00</w:t>
            </w:r>
          </w:p>
        </w:tc>
        <w:tc>
          <w:tcPr>
            <w:tcW w:w="992" w:type="dxa"/>
            <w:noWrap/>
            <w:hideMark/>
          </w:tcPr>
          <w:p w14:paraId="0939B2A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587B91E" w14:textId="77777777" w:rsidR="00F80B6C" w:rsidRPr="00F80B6C" w:rsidRDefault="00F80B6C" w:rsidP="00F80B6C">
            <w:pPr>
              <w:jc w:val="center"/>
              <w:rPr>
                <w:sz w:val="20"/>
                <w:szCs w:val="20"/>
              </w:rPr>
            </w:pPr>
            <w:r w:rsidRPr="00F80B6C">
              <w:rPr>
                <w:sz w:val="20"/>
                <w:szCs w:val="20"/>
              </w:rPr>
              <w:t>696652042</w:t>
            </w:r>
          </w:p>
        </w:tc>
        <w:tc>
          <w:tcPr>
            <w:tcW w:w="1339" w:type="dxa"/>
            <w:noWrap/>
            <w:hideMark/>
          </w:tcPr>
          <w:p w14:paraId="42D55E75" w14:textId="77777777" w:rsidR="00F80B6C" w:rsidRPr="00F80B6C" w:rsidRDefault="00F80B6C" w:rsidP="00F80B6C">
            <w:pPr>
              <w:jc w:val="center"/>
              <w:rPr>
                <w:sz w:val="20"/>
                <w:szCs w:val="20"/>
              </w:rPr>
            </w:pPr>
            <w:r w:rsidRPr="00F80B6C">
              <w:rPr>
                <w:sz w:val="20"/>
                <w:szCs w:val="20"/>
              </w:rPr>
              <w:t>59432 1</w:t>
            </w:r>
          </w:p>
        </w:tc>
      </w:tr>
      <w:tr w:rsidR="00F80B6C" w:rsidRPr="00F80B6C" w14:paraId="42B0B599" w14:textId="77777777" w:rsidTr="003059D5">
        <w:trPr>
          <w:trHeight w:val="300"/>
        </w:trPr>
        <w:tc>
          <w:tcPr>
            <w:tcW w:w="3135" w:type="dxa"/>
            <w:noWrap/>
            <w:hideMark/>
          </w:tcPr>
          <w:p w14:paraId="1A995E43"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08C1F85A"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1461372A" w14:textId="77777777" w:rsidR="00F80B6C" w:rsidRPr="00F80B6C" w:rsidRDefault="00F80B6C" w:rsidP="00F80B6C">
            <w:pPr>
              <w:jc w:val="center"/>
              <w:rPr>
                <w:sz w:val="20"/>
                <w:szCs w:val="20"/>
              </w:rPr>
            </w:pPr>
            <w:r w:rsidRPr="00F80B6C">
              <w:rPr>
                <w:sz w:val="20"/>
                <w:szCs w:val="20"/>
              </w:rPr>
              <w:t>70.752,00</w:t>
            </w:r>
          </w:p>
        </w:tc>
        <w:tc>
          <w:tcPr>
            <w:tcW w:w="992" w:type="dxa"/>
            <w:noWrap/>
            <w:hideMark/>
          </w:tcPr>
          <w:p w14:paraId="708E0F0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4E2CE3E" w14:textId="77777777" w:rsidR="00F80B6C" w:rsidRPr="00F80B6C" w:rsidRDefault="00F80B6C" w:rsidP="00F80B6C">
            <w:pPr>
              <w:jc w:val="center"/>
              <w:rPr>
                <w:sz w:val="20"/>
                <w:szCs w:val="20"/>
              </w:rPr>
            </w:pPr>
            <w:r w:rsidRPr="00F80B6C">
              <w:rPr>
                <w:sz w:val="20"/>
                <w:szCs w:val="20"/>
              </w:rPr>
              <w:t>696652059</w:t>
            </w:r>
          </w:p>
        </w:tc>
        <w:tc>
          <w:tcPr>
            <w:tcW w:w="1339" w:type="dxa"/>
            <w:noWrap/>
            <w:hideMark/>
          </w:tcPr>
          <w:p w14:paraId="5C0EE694" w14:textId="77777777" w:rsidR="00F80B6C" w:rsidRPr="00F80B6C" w:rsidRDefault="00F80B6C" w:rsidP="00F80B6C">
            <w:pPr>
              <w:jc w:val="center"/>
              <w:rPr>
                <w:sz w:val="20"/>
                <w:szCs w:val="20"/>
              </w:rPr>
            </w:pPr>
            <w:r w:rsidRPr="00F80B6C">
              <w:rPr>
                <w:sz w:val="20"/>
                <w:szCs w:val="20"/>
              </w:rPr>
              <w:t>59437 1</w:t>
            </w:r>
          </w:p>
        </w:tc>
      </w:tr>
      <w:tr w:rsidR="00F80B6C" w:rsidRPr="00F80B6C" w14:paraId="243CB64A" w14:textId="77777777" w:rsidTr="003059D5">
        <w:trPr>
          <w:trHeight w:val="300"/>
        </w:trPr>
        <w:tc>
          <w:tcPr>
            <w:tcW w:w="3135" w:type="dxa"/>
            <w:noWrap/>
            <w:hideMark/>
          </w:tcPr>
          <w:p w14:paraId="103395C3"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260511E3"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2B8C0636" w14:textId="77777777" w:rsidR="00F80B6C" w:rsidRPr="00F80B6C" w:rsidRDefault="00F80B6C" w:rsidP="00F80B6C">
            <w:pPr>
              <w:jc w:val="center"/>
              <w:rPr>
                <w:sz w:val="20"/>
                <w:szCs w:val="20"/>
              </w:rPr>
            </w:pPr>
            <w:r w:rsidRPr="00F80B6C">
              <w:rPr>
                <w:sz w:val="20"/>
                <w:szCs w:val="20"/>
              </w:rPr>
              <w:t>76.200,00</w:t>
            </w:r>
          </w:p>
        </w:tc>
        <w:tc>
          <w:tcPr>
            <w:tcW w:w="992" w:type="dxa"/>
            <w:noWrap/>
            <w:hideMark/>
          </w:tcPr>
          <w:p w14:paraId="35D709C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59FE28E" w14:textId="77777777" w:rsidR="00F80B6C" w:rsidRPr="00F80B6C" w:rsidRDefault="00F80B6C" w:rsidP="00F80B6C">
            <w:pPr>
              <w:jc w:val="center"/>
              <w:rPr>
                <w:sz w:val="20"/>
                <w:szCs w:val="20"/>
              </w:rPr>
            </w:pPr>
            <w:r w:rsidRPr="00F80B6C">
              <w:rPr>
                <w:sz w:val="20"/>
                <w:szCs w:val="20"/>
              </w:rPr>
              <w:t>696652067</w:t>
            </w:r>
          </w:p>
        </w:tc>
        <w:tc>
          <w:tcPr>
            <w:tcW w:w="1339" w:type="dxa"/>
            <w:noWrap/>
            <w:hideMark/>
          </w:tcPr>
          <w:p w14:paraId="31C31656" w14:textId="77777777" w:rsidR="00F80B6C" w:rsidRPr="00F80B6C" w:rsidRDefault="00F80B6C" w:rsidP="00F80B6C">
            <w:pPr>
              <w:jc w:val="center"/>
              <w:rPr>
                <w:sz w:val="20"/>
                <w:szCs w:val="20"/>
              </w:rPr>
            </w:pPr>
            <w:r w:rsidRPr="00F80B6C">
              <w:rPr>
                <w:sz w:val="20"/>
                <w:szCs w:val="20"/>
              </w:rPr>
              <w:t>59444 1</w:t>
            </w:r>
          </w:p>
        </w:tc>
      </w:tr>
      <w:tr w:rsidR="00F80B6C" w:rsidRPr="00F80B6C" w14:paraId="343BC60D" w14:textId="77777777" w:rsidTr="003059D5">
        <w:trPr>
          <w:trHeight w:val="300"/>
        </w:trPr>
        <w:tc>
          <w:tcPr>
            <w:tcW w:w="3135" w:type="dxa"/>
            <w:noWrap/>
            <w:hideMark/>
          </w:tcPr>
          <w:p w14:paraId="4829EE94"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0BB2785D"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58C03E08" w14:textId="77777777" w:rsidR="00F80B6C" w:rsidRPr="00F80B6C" w:rsidRDefault="00F80B6C" w:rsidP="00F80B6C">
            <w:pPr>
              <w:jc w:val="center"/>
              <w:rPr>
                <w:sz w:val="20"/>
                <w:szCs w:val="20"/>
              </w:rPr>
            </w:pPr>
            <w:r w:rsidRPr="00F80B6C">
              <w:rPr>
                <w:sz w:val="20"/>
                <w:szCs w:val="20"/>
              </w:rPr>
              <w:t>15.240,00</w:t>
            </w:r>
          </w:p>
        </w:tc>
        <w:tc>
          <w:tcPr>
            <w:tcW w:w="992" w:type="dxa"/>
            <w:noWrap/>
            <w:hideMark/>
          </w:tcPr>
          <w:p w14:paraId="6218A63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6ADD96F" w14:textId="77777777" w:rsidR="00F80B6C" w:rsidRPr="00F80B6C" w:rsidRDefault="00F80B6C" w:rsidP="00F80B6C">
            <w:pPr>
              <w:jc w:val="center"/>
              <w:rPr>
                <w:sz w:val="20"/>
                <w:szCs w:val="20"/>
              </w:rPr>
            </w:pPr>
            <w:r w:rsidRPr="00F80B6C">
              <w:rPr>
                <w:sz w:val="20"/>
                <w:szCs w:val="20"/>
              </w:rPr>
              <w:t>696652075</w:t>
            </w:r>
          </w:p>
        </w:tc>
        <w:tc>
          <w:tcPr>
            <w:tcW w:w="1339" w:type="dxa"/>
            <w:noWrap/>
            <w:hideMark/>
          </w:tcPr>
          <w:p w14:paraId="367B5369" w14:textId="77777777" w:rsidR="00F80B6C" w:rsidRPr="00F80B6C" w:rsidRDefault="00F80B6C" w:rsidP="00F80B6C">
            <w:pPr>
              <w:jc w:val="center"/>
              <w:rPr>
                <w:sz w:val="20"/>
                <w:szCs w:val="20"/>
              </w:rPr>
            </w:pPr>
            <w:r w:rsidRPr="00F80B6C">
              <w:rPr>
                <w:sz w:val="20"/>
                <w:szCs w:val="20"/>
              </w:rPr>
              <w:t>59451 1</w:t>
            </w:r>
          </w:p>
        </w:tc>
      </w:tr>
      <w:tr w:rsidR="00F80B6C" w:rsidRPr="00F80B6C" w14:paraId="771F2CB6" w14:textId="77777777" w:rsidTr="003059D5">
        <w:trPr>
          <w:trHeight w:val="300"/>
        </w:trPr>
        <w:tc>
          <w:tcPr>
            <w:tcW w:w="3135" w:type="dxa"/>
            <w:noWrap/>
            <w:hideMark/>
          </w:tcPr>
          <w:p w14:paraId="7429B191"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7E8E0780"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29C2B535" w14:textId="77777777" w:rsidR="00F80B6C" w:rsidRPr="00F80B6C" w:rsidRDefault="00F80B6C" w:rsidP="00F80B6C">
            <w:pPr>
              <w:jc w:val="center"/>
              <w:rPr>
                <w:sz w:val="20"/>
                <w:szCs w:val="20"/>
              </w:rPr>
            </w:pPr>
            <w:r w:rsidRPr="00F80B6C">
              <w:rPr>
                <w:sz w:val="20"/>
                <w:szCs w:val="20"/>
              </w:rPr>
              <w:t>57.912,00</w:t>
            </w:r>
          </w:p>
        </w:tc>
        <w:tc>
          <w:tcPr>
            <w:tcW w:w="992" w:type="dxa"/>
            <w:noWrap/>
            <w:hideMark/>
          </w:tcPr>
          <w:p w14:paraId="2DAE87E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BA04DA3" w14:textId="77777777" w:rsidR="00F80B6C" w:rsidRPr="00F80B6C" w:rsidRDefault="00F80B6C" w:rsidP="00F80B6C">
            <w:pPr>
              <w:jc w:val="center"/>
              <w:rPr>
                <w:sz w:val="20"/>
                <w:szCs w:val="20"/>
              </w:rPr>
            </w:pPr>
            <w:r w:rsidRPr="00F80B6C">
              <w:rPr>
                <w:sz w:val="20"/>
                <w:szCs w:val="20"/>
              </w:rPr>
              <w:t>696652083</w:t>
            </w:r>
          </w:p>
        </w:tc>
        <w:tc>
          <w:tcPr>
            <w:tcW w:w="1339" w:type="dxa"/>
            <w:noWrap/>
            <w:hideMark/>
          </w:tcPr>
          <w:p w14:paraId="6FCF19D6" w14:textId="77777777" w:rsidR="00F80B6C" w:rsidRPr="00F80B6C" w:rsidRDefault="00F80B6C" w:rsidP="00F80B6C">
            <w:pPr>
              <w:jc w:val="center"/>
              <w:rPr>
                <w:sz w:val="20"/>
                <w:szCs w:val="20"/>
              </w:rPr>
            </w:pPr>
            <w:r w:rsidRPr="00F80B6C">
              <w:rPr>
                <w:sz w:val="20"/>
                <w:szCs w:val="20"/>
              </w:rPr>
              <w:t>59452 1</w:t>
            </w:r>
          </w:p>
        </w:tc>
      </w:tr>
      <w:tr w:rsidR="00F80B6C" w:rsidRPr="00F80B6C" w14:paraId="4824817E" w14:textId="77777777" w:rsidTr="003059D5">
        <w:trPr>
          <w:trHeight w:val="300"/>
        </w:trPr>
        <w:tc>
          <w:tcPr>
            <w:tcW w:w="3135" w:type="dxa"/>
            <w:noWrap/>
            <w:hideMark/>
          </w:tcPr>
          <w:p w14:paraId="020339A2"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50C6A489"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6FA30DCF" w14:textId="77777777" w:rsidR="00F80B6C" w:rsidRPr="00F80B6C" w:rsidRDefault="00F80B6C" w:rsidP="00F80B6C">
            <w:pPr>
              <w:jc w:val="center"/>
              <w:rPr>
                <w:sz w:val="20"/>
                <w:szCs w:val="20"/>
              </w:rPr>
            </w:pPr>
            <w:r w:rsidRPr="00F80B6C">
              <w:rPr>
                <w:sz w:val="20"/>
                <w:szCs w:val="20"/>
              </w:rPr>
              <w:t>53.440,00</w:t>
            </w:r>
          </w:p>
        </w:tc>
        <w:tc>
          <w:tcPr>
            <w:tcW w:w="992" w:type="dxa"/>
            <w:noWrap/>
            <w:hideMark/>
          </w:tcPr>
          <w:p w14:paraId="5D55C09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DC9A357" w14:textId="77777777" w:rsidR="00F80B6C" w:rsidRPr="00F80B6C" w:rsidRDefault="00F80B6C" w:rsidP="00F80B6C">
            <w:pPr>
              <w:jc w:val="center"/>
              <w:rPr>
                <w:sz w:val="20"/>
                <w:szCs w:val="20"/>
              </w:rPr>
            </w:pPr>
            <w:r w:rsidRPr="00F80B6C">
              <w:rPr>
                <w:sz w:val="20"/>
                <w:szCs w:val="20"/>
              </w:rPr>
              <w:t>696652091</w:t>
            </w:r>
          </w:p>
        </w:tc>
        <w:tc>
          <w:tcPr>
            <w:tcW w:w="1339" w:type="dxa"/>
            <w:noWrap/>
            <w:hideMark/>
          </w:tcPr>
          <w:p w14:paraId="7B8C1592" w14:textId="77777777" w:rsidR="00F80B6C" w:rsidRPr="00F80B6C" w:rsidRDefault="00F80B6C" w:rsidP="00F80B6C">
            <w:pPr>
              <w:jc w:val="center"/>
              <w:rPr>
                <w:sz w:val="20"/>
                <w:szCs w:val="20"/>
              </w:rPr>
            </w:pPr>
            <w:r w:rsidRPr="00F80B6C">
              <w:rPr>
                <w:sz w:val="20"/>
                <w:szCs w:val="20"/>
              </w:rPr>
              <w:t>59453 1</w:t>
            </w:r>
          </w:p>
        </w:tc>
      </w:tr>
      <w:tr w:rsidR="00F80B6C" w:rsidRPr="00F80B6C" w14:paraId="6108F9EC" w14:textId="77777777" w:rsidTr="003059D5">
        <w:trPr>
          <w:trHeight w:val="300"/>
        </w:trPr>
        <w:tc>
          <w:tcPr>
            <w:tcW w:w="3135" w:type="dxa"/>
            <w:noWrap/>
            <w:hideMark/>
          </w:tcPr>
          <w:p w14:paraId="3B889790"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022B5286"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53097EAC" w14:textId="77777777" w:rsidR="00F80B6C" w:rsidRPr="00F80B6C" w:rsidRDefault="00F80B6C" w:rsidP="00F80B6C">
            <w:pPr>
              <w:jc w:val="center"/>
              <w:rPr>
                <w:sz w:val="20"/>
                <w:szCs w:val="20"/>
              </w:rPr>
            </w:pPr>
            <w:r w:rsidRPr="00F80B6C">
              <w:rPr>
                <w:sz w:val="20"/>
                <w:szCs w:val="20"/>
              </w:rPr>
              <w:t>80.160,00</w:t>
            </w:r>
          </w:p>
        </w:tc>
        <w:tc>
          <w:tcPr>
            <w:tcW w:w="992" w:type="dxa"/>
            <w:noWrap/>
            <w:hideMark/>
          </w:tcPr>
          <w:p w14:paraId="2E4D7BD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D9461B5" w14:textId="77777777" w:rsidR="00F80B6C" w:rsidRPr="00F80B6C" w:rsidRDefault="00F80B6C" w:rsidP="00F80B6C">
            <w:pPr>
              <w:jc w:val="center"/>
              <w:rPr>
                <w:sz w:val="20"/>
                <w:szCs w:val="20"/>
              </w:rPr>
            </w:pPr>
            <w:r w:rsidRPr="00F80B6C">
              <w:rPr>
                <w:sz w:val="20"/>
                <w:szCs w:val="20"/>
              </w:rPr>
              <w:t>696652109</w:t>
            </w:r>
          </w:p>
        </w:tc>
        <w:tc>
          <w:tcPr>
            <w:tcW w:w="1339" w:type="dxa"/>
            <w:noWrap/>
            <w:hideMark/>
          </w:tcPr>
          <w:p w14:paraId="707559F5" w14:textId="77777777" w:rsidR="00F80B6C" w:rsidRPr="00F80B6C" w:rsidRDefault="00F80B6C" w:rsidP="00F80B6C">
            <w:pPr>
              <w:jc w:val="center"/>
              <w:rPr>
                <w:sz w:val="20"/>
                <w:szCs w:val="20"/>
              </w:rPr>
            </w:pPr>
            <w:r w:rsidRPr="00F80B6C">
              <w:rPr>
                <w:sz w:val="20"/>
                <w:szCs w:val="20"/>
              </w:rPr>
              <w:t>59454 1</w:t>
            </w:r>
          </w:p>
        </w:tc>
      </w:tr>
      <w:tr w:rsidR="00F80B6C" w:rsidRPr="00F80B6C" w14:paraId="221677AC" w14:textId="77777777" w:rsidTr="003059D5">
        <w:trPr>
          <w:trHeight w:val="300"/>
        </w:trPr>
        <w:tc>
          <w:tcPr>
            <w:tcW w:w="3135" w:type="dxa"/>
            <w:noWrap/>
            <w:hideMark/>
          </w:tcPr>
          <w:p w14:paraId="3068BE8F"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3D633609"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221CD90E" w14:textId="77777777" w:rsidR="00F80B6C" w:rsidRPr="00F80B6C" w:rsidRDefault="00F80B6C" w:rsidP="00F80B6C">
            <w:pPr>
              <w:jc w:val="center"/>
              <w:rPr>
                <w:sz w:val="20"/>
                <w:szCs w:val="20"/>
              </w:rPr>
            </w:pPr>
            <w:r w:rsidRPr="00F80B6C">
              <w:rPr>
                <w:sz w:val="20"/>
                <w:szCs w:val="20"/>
              </w:rPr>
              <w:t>1.670,00</w:t>
            </w:r>
          </w:p>
        </w:tc>
        <w:tc>
          <w:tcPr>
            <w:tcW w:w="992" w:type="dxa"/>
            <w:noWrap/>
            <w:hideMark/>
          </w:tcPr>
          <w:p w14:paraId="47BFA32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DE24045" w14:textId="77777777" w:rsidR="00F80B6C" w:rsidRPr="00F80B6C" w:rsidRDefault="00F80B6C" w:rsidP="00F80B6C">
            <w:pPr>
              <w:jc w:val="center"/>
              <w:rPr>
                <w:sz w:val="20"/>
                <w:szCs w:val="20"/>
              </w:rPr>
            </w:pPr>
            <w:r w:rsidRPr="00F80B6C">
              <w:rPr>
                <w:sz w:val="20"/>
                <w:szCs w:val="20"/>
              </w:rPr>
              <w:t>696652117</w:t>
            </w:r>
          </w:p>
        </w:tc>
        <w:tc>
          <w:tcPr>
            <w:tcW w:w="1339" w:type="dxa"/>
            <w:noWrap/>
            <w:hideMark/>
          </w:tcPr>
          <w:p w14:paraId="0BC866A5" w14:textId="77777777" w:rsidR="00F80B6C" w:rsidRPr="00F80B6C" w:rsidRDefault="00F80B6C" w:rsidP="00F80B6C">
            <w:pPr>
              <w:jc w:val="center"/>
              <w:rPr>
                <w:sz w:val="20"/>
                <w:szCs w:val="20"/>
              </w:rPr>
            </w:pPr>
            <w:r w:rsidRPr="00F80B6C">
              <w:rPr>
                <w:sz w:val="20"/>
                <w:szCs w:val="20"/>
              </w:rPr>
              <w:t>59460 1</w:t>
            </w:r>
          </w:p>
        </w:tc>
      </w:tr>
      <w:tr w:rsidR="00F80B6C" w:rsidRPr="00F80B6C" w14:paraId="454E8C07" w14:textId="77777777" w:rsidTr="003059D5">
        <w:trPr>
          <w:trHeight w:val="300"/>
        </w:trPr>
        <w:tc>
          <w:tcPr>
            <w:tcW w:w="3135" w:type="dxa"/>
            <w:noWrap/>
            <w:hideMark/>
          </w:tcPr>
          <w:p w14:paraId="52F9D002"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54ADC45A"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2952928E" w14:textId="77777777" w:rsidR="00F80B6C" w:rsidRPr="00F80B6C" w:rsidRDefault="00F80B6C" w:rsidP="00F80B6C">
            <w:pPr>
              <w:jc w:val="center"/>
              <w:rPr>
                <w:sz w:val="20"/>
                <w:szCs w:val="20"/>
              </w:rPr>
            </w:pPr>
            <w:r w:rsidRPr="00F80B6C">
              <w:rPr>
                <w:sz w:val="20"/>
                <w:szCs w:val="20"/>
              </w:rPr>
              <w:t>83.500,00</w:t>
            </w:r>
          </w:p>
        </w:tc>
        <w:tc>
          <w:tcPr>
            <w:tcW w:w="992" w:type="dxa"/>
            <w:noWrap/>
            <w:hideMark/>
          </w:tcPr>
          <w:p w14:paraId="5FCD0D9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88FB9BD" w14:textId="77777777" w:rsidR="00F80B6C" w:rsidRPr="00F80B6C" w:rsidRDefault="00F80B6C" w:rsidP="00F80B6C">
            <w:pPr>
              <w:jc w:val="center"/>
              <w:rPr>
                <w:sz w:val="20"/>
                <w:szCs w:val="20"/>
              </w:rPr>
            </w:pPr>
            <w:r w:rsidRPr="00F80B6C">
              <w:rPr>
                <w:sz w:val="20"/>
                <w:szCs w:val="20"/>
              </w:rPr>
              <w:t>696652125</w:t>
            </w:r>
          </w:p>
        </w:tc>
        <w:tc>
          <w:tcPr>
            <w:tcW w:w="1339" w:type="dxa"/>
            <w:noWrap/>
            <w:hideMark/>
          </w:tcPr>
          <w:p w14:paraId="1CD57DF9" w14:textId="77777777" w:rsidR="00F80B6C" w:rsidRPr="00F80B6C" w:rsidRDefault="00F80B6C" w:rsidP="00F80B6C">
            <w:pPr>
              <w:jc w:val="center"/>
              <w:rPr>
                <w:sz w:val="20"/>
                <w:szCs w:val="20"/>
              </w:rPr>
            </w:pPr>
            <w:r w:rsidRPr="00F80B6C">
              <w:rPr>
                <w:sz w:val="20"/>
                <w:szCs w:val="20"/>
              </w:rPr>
              <w:t>59461 1</w:t>
            </w:r>
          </w:p>
        </w:tc>
      </w:tr>
      <w:tr w:rsidR="00F80B6C" w:rsidRPr="00F80B6C" w14:paraId="29E910F9" w14:textId="77777777" w:rsidTr="003059D5">
        <w:trPr>
          <w:trHeight w:val="300"/>
        </w:trPr>
        <w:tc>
          <w:tcPr>
            <w:tcW w:w="3135" w:type="dxa"/>
            <w:noWrap/>
            <w:hideMark/>
          </w:tcPr>
          <w:p w14:paraId="715EC8D3"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5C4B3026"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4B83186A" w14:textId="77777777" w:rsidR="00F80B6C" w:rsidRPr="00F80B6C" w:rsidRDefault="00F80B6C" w:rsidP="00F80B6C">
            <w:pPr>
              <w:jc w:val="center"/>
              <w:rPr>
                <w:sz w:val="20"/>
                <w:szCs w:val="20"/>
              </w:rPr>
            </w:pPr>
            <w:r w:rsidRPr="00F80B6C">
              <w:rPr>
                <w:sz w:val="20"/>
                <w:szCs w:val="20"/>
              </w:rPr>
              <w:t>83.500,00</w:t>
            </w:r>
          </w:p>
        </w:tc>
        <w:tc>
          <w:tcPr>
            <w:tcW w:w="992" w:type="dxa"/>
            <w:noWrap/>
            <w:hideMark/>
          </w:tcPr>
          <w:p w14:paraId="7F4C88F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62EC871" w14:textId="77777777" w:rsidR="00F80B6C" w:rsidRPr="00F80B6C" w:rsidRDefault="00F80B6C" w:rsidP="00F80B6C">
            <w:pPr>
              <w:jc w:val="center"/>
              <w:rPr>
                <w:sz w:val="20"/>
                <w:szCs w:val="20"/>
              </w:rPr>
            </w:pPr>
            <w:r w:rsidRPr="00F80B6C">
              <w:rPr>
                <w:sz w:val="20"/>
                <w:szCs w:val="20"/>
              </w:rPr>
              <w:t>696652133</w:t>
            </w:r>
          </w:p>
        </w:tc>
        <w:tc>
          <w:tcPr>
            <w:tcW w:w="1339" w:type="dxa"/>
            <w:noWrap/>
            <w:hideMark/>
          </w:tcPr>
          <w:p w14:paraId="3BCC5BC3" w14:textId="77777777" w:rsidR="00F80B6C" w:rsidRPr="00F80B6C" w:rsidRDefault="00F80B6C" w:rsidP="00F80B6C">
            <w:pPr>
              <w:jc w:val="center"/>
              <w:rPr>
                <w:sz w:val="20"/>
                <w:szCs w:val="20"/>
              </w:rPr>
            </w:pPr>
            <w:r w:rsidRPr="00F80B6C">
              <w:rPr>
                <w:sz w:val="20"/>
                <w:szCs w:val="20"/>
              </w:rPr>
              <w:t>59486 1</w:t>
            </w:r>
          </w:p>
        </w:tc>
      </w:tr>
      <w:tr w:rsidR="00F80B6C" w:rsidRPr="00F80B6C" w14:paraId="1B0EAF91" w14:textId="77777777" w:rsidTr="003059D5">
        <w:trPr>
          <w:trHeight w:val="300"/>
        </w:trPr>
        <w:tc>
          <w:tcPr>
            <w:tcW w:w="3135" w:type="dxa"/>
            <w:noWrap/>
            <w:hideMark/>
          </w:tcPr>
          <w:p w14:paraId="6D3CDEB8"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533936DF"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54FAF6EE" w14:textId="77777777" w:rsidR="00F80B6C" w:rsidRPr="00F80B6C" w:rsidRDefault="00F80B6C" w:rsidP="00F80B6C">
            <w:pPr>
              <w:jc w:val="center"/>
              <w:rPr>
                <w:sz w:val="20"/>
                <w:szCs w:val="20"/>
              </w:rPr>
            </w:pPr>
            <w:r w:rsidRPr="00F80B6C">
              <w:rPr>
                <w:sz w:val="20"/>
                <w:szCs w:val="20"/>
              </w:rPr>
              <w:t>36.700,00</w:t>
            </w:r>
          </w:p>
        </w:tc>
        <w:tc>
          <w:tcPr>
            <w:tcW w:w="992" w:type="dxa"/>
            <w:noWrap/>
            <w:hideMark/>
          </w:tcPr>
          <w:p w14:paraId="3ADFF43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CA876BC" w14:textId="77777777" w:rsidR="00F80B6C" w:rsidRPr="00F80B6C" w:rsidRDefault="00F80B6C" w:rsidP="00F80B6C">
            <w:pPr>
              <w:jc w:val="center"/>
              <w:rPr>
                <w:sz w:val="20"/>
                <w:szCs w:val="20"/>
              </w:rPr>
            </w:pPr>
            <w:r w:rsidRPr="00F80B6C">
              <w:rPr>
                <w:sz w:val="20"/>
                <w:szCs w:val="20"/>
              </w:rPr>
              <w:t>696652141</w:t>
            </w:r>
          </w:p>
        </w:tc>
        <w:tc>
          <w:tcPr>
            <w:tcW w:w="1339" w:type="dxa"/>
            <w:noWrap/>
            <w:hideMark/>
          </w:tcPr>
          <w:p w14:paraId="25DFF034" w14:textId="77777777" w:rsidR="00F80B6C" w:rsidRPr="00F80B6C" w:rsidRDefault="00F80B6C" w:rsidP="00F80B6C">
            <w:pPr>
              <w:jc w:val="center"/>
              <w:rPr>
                <w:sz w:val="20"/>
                <w:szCs w:val="20"/>
              </w:rPr>
            </w:pPr>
            <w:r w:rsidRPr="00F80B6C">
              <w:rPr>
                <w:sz w:val="20"/>
                <w:szCs w:val="20"/>
              </w:rPr>
              <w:t>59489 1</w:t>
            </w:r>
          </w:p>
        </w:tc>
      </w:tr>
      <w:tr w:rsidR="00F80B6C" w:rsidRPr="00F80B6C" w14:paraId="07EE4BE4" w14:textId="77777777" w:rsidTr="003059D5">
        <w:trPr>
          <w:trHeight w:val="300"/>
        </w:trPr>
        <w:tc>
          <w:tcPr>
            <w:tcW w:w="3135" w:type="dxa"/>
            <w:noWrap/>
            <w:hideMark/>
          </w:tcPr>
          <w:p w14:paraId="1D721BC1"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3D9F78EE"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29EF16AF" w14:textId="77777777" w:rsidR="00F80B6C" w:rsidRPr="00F80B6C" w:rsidRDefault="00F80B6C" w:rsidP="00F80B6C">
            <w:pPr>
              <w:jc w:val="center"/>
              <w:rPr>
                <w:sz w:val="20"/>
                <w:szCs w:val="20"/>
              </w:rPr>
            </w:pPr>
            <w:r w:rsidRPr="00F80B6C">
              <w:rPr>
                <w:sz w:val="20"/>
                <w:szCs w:val="20"/>
              </w:rPr>
              <w:t>65.120,00</w:t>
            </w:r>
          </w:p>
        </w:tc>
        <w:tc>
          <w:tcPr>
            <w:tcW w:w="992" w:type="dxa"/>
            <w:noWrap/>
            <w:hideMark/>
          </w:tcPr>
          <w:p w14:paraId="5445F15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A489889" w14:textId="77777777" w:rsidR="00F80B6C" w:rsidRPr="00F80B6C" w:rsidRDefault="00F80B6C" w:rsidP="00F80B6C">
            <w:pPr>
              <w:jc w:val="center"/>
              <w:rPr>
                <w:sz w:val="20"/>
                <w:szCs w:val="20"/>
              </w:rPr>
            </w:pPr>
            <w:r w:rsidRPr="00F80B6C">
              <w:rPr>
                <w:sz w:val="20"/>
                <w:szCs w:val="20"/>
              </w:rPr>
              <w:t>696652158</w:t>
            </w:r>
          </w:p>
        </w:tc>
        <w:tc>
          <w:tcPr>
            <w:tcW w:w="1339" w:type="dxa"/>
            <w:noWrap/>
            <w:hideMark/>
          </w:tcPr>
          <w:p w14:paraId="6E1071E5" w14:textId="77777777" w:rsidR="00F80B6C" w:rsidRPr="00F80B6C" w:rsidRDefault="00F80B6C" w:rsidP="00F80B6C">
            <w:pPr>
              <w:jc w:val="center"/>
              <w:rPr>
                <w:sz w:val="20"/>
                <w:szCs w:val="20"/>
              </w:rPr>
            </w:pPr>
            <w:r w:rsidRPr="00F80B6C">
              <w:rPr>
                <w:sz w:val="20"/>
                <w:szCs w:val="20"/>
              </w:rPr>
              <w:t>59496 1</w:t>
            </w:r>
          </w:p>
        </w:tc>
      </w:tr>
      <w:tr w:rsidR="00F80B6C" w:rsidRPr="00F80B6C" w14:paraId="02FF3EB0" w14:textId="77777777" w:rsidTr="003059D5">
        <w:trPr>
          <w:trHeight w:val="300"/>
        </w:trPr>
        <w:tc>
          <w:tcPr>
            <w:tcW w:w="3135" w:type="dxa"/>
            <w:noWrap/>
            <w:hideMark/>
          </w:tcPr>
          <w:p w14:paraId="5BE21A4E"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0C18102F"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1231997E" w14:textId="77777777" w:rsidR="00F80B6C" w:rsidRPr="00F80B6C" w:rsidRDefault="00F80B6C" w:rsidP="00F80B6C">
            <w:pPr>
              <w:jc w:val="center"/>
              <w:rPr>
                <w:sz w:val="20"/>
                <w:szCs w:val="20"/>
              </w:rPr>
            </w:pPr>
            <w:r w:rsidRPr="00F80B6C">
              <w:rPr>
                <w:sz w:val="20"/>
                <w:szCs w:val="20"/>
              </w:rPr>
              <w:t>56.388,00</w:t>
            </w:r>
          </w:p>
        </w:tc>
        <w:tc>
          <w:tcPr>
            <w:tcW w:w="992" w:type="dxa"/>
            <w:noWrap/>
            <w:hideMark/>
          </w:tcPr>
          <w:p w14:paraId="13DA360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556F69E" w14:textId="77777777" w:rsidR="00F80B6C" w:rsidRPr="00F80B6C" w:rsidRDefault="00F80B6C" w:rsidP="00F80B6C">
            <w:pPr>
              <w:jc w:val="center"/>
              <w:rPr>
                <w:sz w:val="20"/>
                <w:szCs w:val="20"/>
              </w:rPr>
            </w:pPr>
            <w:r w:rsidRPr="00F80B6C">
              <w:rPr>
                <w:sz w:val="20"/>
                <w:szCs w:val="20"/>
              </w:rPr>
              <w:t>753268567</w:t>
            </w:r>
          </w:p>
        </w:tc>
        <w:tc>
          <w:tcPr>
            <w:tcW w:w="1339" w:type="dxa"/>
            <w:noWrap/>
            <w:hideMark/>
          </w:tcPr>
          <w:p w14:paraId="643FE9F5" w14:textId="77777777" w:rsidR="00F80B6C" w:rsidRPr="00F80B6C" w:rsidRDefault="00F80B6C" w:rsidP="00F80B6C">
            <w:pPr>
              <w:jc w:val="center"/>
              <w:rPr>
                <w:sz w:val="20"/>
                <w:szCs w:val="20"/>
              </w:rPr>
            </w:pPr>
            <w:r w:rsidRPr="00F80B6C">
              <w:rPr>
                <w:sz w:val="20"/>
                <w:szCs w:val="20"/>
              </w:rPr>
              <w:t>58252 1</w:t>
            </w:r>
          </w:p>
        </w:tc>
      </w:tr>
      <w:tr w:rsidR="00F80B6C" w:rsidRPr="00F80B6C" w14:paraId="6A993B55" w14:textId="77777777" w:rsidTr="003059D5">
        <w:trPr>
          <w:trHeight w:val="300"/>
        </w:trPr>
        <w:tc>
          <w:tcPr>
            <w:tcW w:w="3135" w:type="dxa"/>
            <w:noWrap/>
            <w:hideMark/>
          </w:tcPr>
          <w:p w14:paraId="1514A1E2"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53931A91"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4D6F17BF" w14:textId="77777777" w:rsidR="00F80B6C" w:rsidRPr="00F80B6C" w:rsidRDefault="00F80B6C" w:rsidP="00F80B6C">
            <w:pPr>
              <w:jc w:val="center"/>
              <w:rPr>
                <w:sz w:val="20"/>
                <w:szCs w:val="20"/>
              </w:rPr>
            </w:pPr>
            <w:r w:rsidRPr="00F80B6C">
              <w:rPr>
                <w:sz w:val="20"/>
                <w:szCs w:val="20"/>
              </w:rPr>
              <w:t>56.388,00</w:t>
            </w:r>
          </w:p>
        </w:tc>
        <w:tc>
          <w:tcPr>
            <w:tcW w:w="992" w:type="dxa"/>
            <w:noWrap/>
            <w:hideMark/>
          </w:tcPr>
          <w:p w14:paraId="39EEE9E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D8F415F" w14:textId="77777777" w:rsidR="00F80B6C" w:rsidRPr="00F80B6C" w:rsidRDefault="00F80B6C" w:rsidP="00F80B6C">
            <w:pPr>
              <w:jc w:val="center"/>
              <w:rPr>
                <w:sz w:val="20"/>
                <w:szCs w:val="20"/>
              </w:rPr>
            </w:pPr>
            <w:r w:rsidRPr="00F80B6C">
              <w:rPr>
                <w:sz w:val="20"/>
                <w:szCs w:val="20"/>
              </w:rPr>
              <w:t>753268575</w:t>
            </w:r>
          </w:p>
        </w:tc>
        <w:tc>
          <w:tcPr>
            <w:tcW w:w="1339" w:type="dxa"/>
            <w:noWrap/>
            <w:hideMark/>
          </w:tcPr>
          <w:p w14:paraId="1BCB8AD1" w14:textId="77777777" w:rsidR="00F80B6C" w:rsidRPr="00F80B6C" w:rsidRDefault="00F80B6C" w:rsidP="00F80B6C">
            <w:pPr>
              <w:jc w:val="center"/>
              <w:rPr>
                <w:sz w:val="20"/>
                <w:szCs w:val="20"/>
              </w:rPr>
            </w:pPr>
            <w:r w:rsidRPr="00F80B6C">
              <w:rPr>
                <w:sz w:val="20"/>
                <w:szCs w:val="20"/>
              </w:rPr>
              <w:t>58256 1</w:t>
            </w:r>
          </w:p>
        </w:tc>
      </w:tr>
      <w:tr w:rsidR="00F80B6C" w:rsidRPr="00F80B6C" w14:paraId="0C72DF67" w14:textId="77777777" w:rsidTr="003059D5">
        <w:trPr>
          <w:trHeight w:val="300"/>
        </w:trPr>
        <w:tc>
          <w:tcPr>
            <w:tcW w:w="3135" w:type="dxa"/>
            <w:noWrap/>
            <w:hideMark/>
          </w:tcPr>
          <w:p w14:paraId="138609B1"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182E8EAA"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4D23CE8C" w14:textId="77777777" w:rsidR="00F80B6C" w:rsidRPr="00F80B6C" w:rsidRDefault="00F80B6C" w:rsidP="00F80B6C">
            <w:pPr>
              <w:jc w:val="center"/>
              <w:rPr>
                <w:sz w:val="20"/>
                <w:szCs w:val="20"/>
              </w:rPr>
            </w:pPr>
            <w:r w:rsidRPr="00F80B6C">
              <w:rPr>
                <w:sz w:val="20"/>
                <w:szCs w:val="20"/>
              </w:rPr>
              <w:t>67.895,00</w:t>
            </w:r>
          </w:p>
        </w:tc>
        <w:tc>
          <w:tcPr>
            <w:tcW w:w="992" w:type="dxa"/>
            <w:noWrap/>
            <w:hideMark/>
          </w:tcPr>
          <w:p w14:paraId="71B7B2F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F58987A" w14:textId="77777777" w:rsidR="00F80B6C" w:rsidRPr="00F80B6C" w:rsidRDefault="00F80B6C" w:rsidP="00F80B6C">
            <w:pPr>
              <w:jc w:val="center"/>
              <w:rPr>
                <w:sz w:val="20"/>
                <w:szCs w:val="20"/>
              </w:rPr>
            </w:pPr>
            <w:r w:rsidRPr="00F80B6C">
              <w:rPr>
                <w:sz w:val="20"/>
                <w:szCs w:val="20"/>
              </w:rPr>
              <w:t>753268583</w:t>
            </w:r>
          </w:p>
        </w:tc>
        <w:tc>
          <w:tcPr>
            <w:tcW w:w="1339" w:type="dxa"/>
            <w:noWrap/>
            <w:hideMark/>
          </w:tcPr>
          <w:p w14:paraId="74DE3A63" w14:textId="77777777" w:rsidR="00F80B6C" w:rsidRPr="00F80B6C" w:rsidRDefault="00F80B6C" w:rsidP="00F80B6C">
            <w:pPr>
              <w:jc w:val="center"/>
              <w:rPr>
                <w:sz w:val="20"/>
                <w:szCs w:val="20"/>
              </w:rPr>
            </w:pPr>
            <w:r w:rsidRPr="00F80B6C">
              <w:rPr>
                <w:sz w:val="20"/>
                <w:szCs w:val="20"/>
              </w:rPr>
              <w:t>58273 1</w:t>
            </w:r>
          </w:p>
        </w:tc>
      </w:tr>
      <w:tr w:rsidR="00F80B6C" w:rsidRPr="00F80B6C" w14:paraId="7581F663" w14:textId="77777777" w:rsidTr="003059D5">
        <w:trPr>
          <w:trHeight w:val="300"/>
        </w:trPr>
        <w:tc>
          <w:tcPr>
            <w:tcW w:w="3135" w:type="dxa"/>
            <w:noWrap/>
            <w:hideMark/>
          </w:tcPr>
          <w:p w14:paraId="2DF13A93"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1A60F02C"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13EA8880" w14:textId="77777777" w:rsidR="00F80B6C" w:rsidRPr="00F80B6C" w:rsidRDefault="00F80B6C" w:rsidP="00F80B6C">
            <w:pPr>
              <w:jc w:val="center"/>
              <w:rPr>
                <w:sz w:val="20"/>
                <w:szCs w:val="20"/>
              </w:rPr>
            </w:pPr>
            <w:r w:rsidRPr="00F80B6C">
              <w:rPr>
                <w:sz w:val="20"/>
                <w:szCs w:val="20"/>
              </w:rPr>
              <w:t>67.673,00</w:t>
            </w:r>
          </w:p>
        </w:tc>
        <w:tc>
          <w:tcPr>
            <w:tcW w:w="992" w:type="dxa"/>
            <w:noWrap/>
            <w:hideMark/>
          </w:tcPr>
          <w:p w14:paraId="2783590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4FB937F" w14:textId="77777777" w:rsidR="00F80B6C" w:rsidRPr="00F80B6C" w:rsidRDefault="00F80B6C" w:rsidP="00F80B6C">
            <w:pPr>
              <w:jc w:val="center"/>
              <w:rPr>
                <w:sz w:val="20"/>
                <w:szCs w:val="20"/>
              </w:rPr>
            </w:pPr>
            <w:r w:rsidRPr="00F80B6C">
              <w:rPr>
                <w:sz w:val="20"/>
                <w:szCs w:val="20"/>
              </w:rPr>
              <w:t>753268591</w:t>
            </w:r>
          </w:p>
        </w:tc>
        <w:tc>
          <w:tcPr>
            <w:tcW w:w="1339" w:type="dxa"/>
            <w:noWrap/>
            <w:hideMark/>
          </w:tcPr>
          <w:p w14:paraId="7256582F" w14:textId="77777777" w:rsidR="00F80B6C" w:rsidRPr="00F80B6C" w:rsidRDefault="00F80B6C" w:rsidP="00F80B6C">
            <w:pPr>
              <w:jc w:val="center"/>
              <w:rPr>
                <w:sz w:val="20"/>
                <w:szCs w:val="20"/>
              </w:rPr>
            </w:pPr>
            <w:r w:rsidRPr="00F80B6C">
              <w:rPr>
                <w:sz w:val="20"/>
                <w:szCs w:val="20"/>
              </w:rPr>
              <w:t>58277 1</w:t>
            </w:r>
          </w:p>
        </w:tc>
      </w:tr>
      <w:tr w:rsidR="00F80B6C" w:rsidRPr="00F80B6C" w14:paraId="62569968" w14:textId="77777777" w:rsidTr="003059D5">
        <w:trPr>
          <w:trHeight w:val="300"/>
        </w:trPr>
        <w:tc>
          <w:tcPr>
            <w:tcW w:w="3135" w:type="dxa"/>
            <w:noWrap/>
            <w:hideMark/>
          </w:tcPr>
          <w:p w14:paraId="15D622C9"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5301455F"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72CF2ADF" w14:textId="77777777" w:rsidR="00F80B6C" w:rsidRPr="00F80B6C" w:rsidRDefault="00F80B6C" w:rsidP="00F80B6C">
            <w:pPr>
              <w:jc w:val="center"/>
              <w:rPr>
                <w:sz w:val="20"/>
                <w:szCs w:val="20"/>
              </w:rPr>
            </w:pPr>
            <w:r w:rsidRPr="00F80B6C">
              <w:rPr>
                <w:sz w:val="20"/>
                <w:szCs w:val="20"/>
              </w:rPr>
              <w:t>67.673,00</w:t>
            </w:r>
          </w:p>
        </w:tc>
        <w:tc>
          <w:tcPr>
            <w:tcW w:w="992" w:type="dxa"/>
            <w:noWrap/>
            <w:hideMark/>
          </w:tcPr>
          <w:p w14:paraId="10AC934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79B5579" w14:textId="77777777" w:rsidR="00F80B6C" w:rsidRPr="00F80B6C" w:rsidRDefault="00F80B6C" w:rsidP="00F80B6C">
            <w:pPr>
              <w:jc w:val="center"/>
              <w:rPr>
                <w:sz w:val="20"/>
                <w:szCs w:val="20"/>
              </w:rPr>
            </w:pPr>
            <w:r w:rsidRPr="00F80B6C">
              <w:rPr>
                <w:sz w:val="20"/>
                <w:szCs w:val="20"/>
              </w:rPr>
              <w:t>753268609</w:t>
            </w:r>
          </w:p>
        </w:tc>
        <w:tc>
          <w:tcPr>
            <w:tcW w:w="1339" w:type="dxa"/>
            <w:noWrap/>
            <w:hideMark/>
          </w:tcPr>
          <w:p w14:paraId="2D2AE9C3" w14:textId="77777777" w:rsidR="00F80B6C" w:rsidRPr="00F80B6C" w:rsidRDefault="00F80B6C" w:rsidP="00F80B6C">
            <w:pPr>
              <w:jc w:val="center"/>
              <w:rPr>
                <w:sz w:val="20"/>
                <w:szCs w:val="20"/>
              </w:rPr>
            </w:pPr>
            <w:r w:rsidRPr="00F80B6C">
              <w:rPr>
                <w:sz w:val="20"/>
                <w:szCs w:val="20"/>
              </w:rPr>
              <w:t>58279 1</w:t>
            </w:r>
          </w:p>
        </w:tc>
      </w:tr>
      <w:tr w:rsidR="00F80B6C" w:rsidRPr="00F80B6C" w14:paraId="6E04CB7C" w14:textId="77777777" w:rsidTr="003059D5">
        <w:trPr>
          <w:trHeight w:val="300"/>
        </w:trPr>
        <w:tc>
          <w:tcPr>
            <w:tcW w:w="3135" w:type="dxa"/>
            <w:noWrap/>
            <w:hideMark/>
          </w:tcPr>
          <w:p w14:paraId="2F481422"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7B391EA9"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595A3014" w14:textId="77777777" w:rsidR="00F80B6C" w:rsidRPr="00F80B6C" w:rsidRDefault="00F80B6C" w:rsidP="00F80B6C">
            <w:pPr>
              <w:jc w:val="center"/>
              <w:rPr>
                <w:sz w:val="20"/>
                <w:szCs w:val="20"/>
              </w:rPr>
            </w:pPr>
            <w:r w:rsidRPr="00F80B6C">
              <w:rPr>
                <w:sz w:val="20"/>
                <w:szCs w:val="20"/>
              </w:rPr>
              <w:t>67.673,00</w:t>
            </w:r>
          </w:p>
        </w:tc>
        <w:tc>
          <w:tcPr>
            <w:tcW w:w="992" w:type="dxa"/>
            <w:noWrap/>
            <w:hideMark/>
          </w:tcPr>
          <w:p w14:paraId="73F364A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B6A32E3" w14:textId="77777777" w:rsidR="00F80B6C" w:rsidRPr="00F80B6C" w:rsidRDefault="00F80B6C" w:rsidP="00F80B6C">
            <w:pPr>
              <w:jc w:val="center"/>
              <w:rPr>
                <w:sz w:val="20"/>
                <w:szCs w:val="20"/>
              </w:rPr>
            </w:pPr>
            <w:r w:rsidRPr="00F80B6C">
              <w:rPr>
                <w:sz w:val="20"/>
                <w:szCs w:val="20"/>
              </w:rPr>
              <w:t>753268617</w:t>
            </w:r>
          </w:p>
        </w:tc>
        <w:tc>
          <w:tcPr>
            <w:tcW w:w="1339" w:type="dxa"/>
            <w:noWrap/>
            <w:hideMark/>
          </w:tcPr>
          <w:p w14:paraId="142F19FD" w14:textId="77777777" w:rsidR="00F80B6C" w:rsidRPr="00F80B6C" w:rsidRDefault="00F80B6C" w:rsidP="00F80B6C">
            <w:pPr>
              <w:jc w:val="center"/>
              <w:rPr>
                <w:sz w:val="20"/>
                <w:szCs w:val="20"/>
              </w:rPr>
            </w:pPr>
            <w:r w:rsidRPr="00F80B6C">
              <w:rPr>
                <w:sz w:val="20"/>
                <w:szCs w:val="20"/>
              </w:rPr>
              <w:t>58281 1</w:t>
            </w:r>
          </w:p>
        </w:tc>
      </w:tr>
      <w:tr w:rsidR="00F80B6C" w:rsidRPr="00F80B6C" w14:paraId="61C8E8AC" w14:textId="77777777" w:rsidTr="003059D5">
        <w:trPr>
          <w:trHeight w:val="300"/>
        </w:trPr>
        <w:tc>
          <w:tcPr>
            <w:tcW w:w="3135" w:type="dxa"/>
            <w:noWrap/>
            <w:hideMark/>
          </w:tcPr>
          <w:p w14:paraId="48FF4650"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0439450E"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241AE355" w14:textId="77777777" w:rsidR="00F80B6C" w:rsidRPr="00F80B6C" w:rsidRDefault="00F80B6C" w:rsidP="00F80B6C">
            <w:pPr>
              <w:jc w:val="center"/>
              <w:rPr>
                <w:sz w:val="20"/>
                <w:szCs w:val="20"/>
              </w:rPr>
            </w:pPr>
            <w:r w:rsidRPr="00F80B6C">
              <w:rPr>
                <w:sz w:val="20"/>
                <w:szCs w:val="20"/>
              </w:rPr>
              <w:t>67.895,00</w:t>
            </w:r>
          </w:p>
        </w:tc>
        <w:tc>
          <w:tcPr>
            <w:tcW w:w="992" w:type="dxa"/>
            <w:noWrap/>
            <w:hideMark/>
          </w:tcPr>
          <w:p w14:paraId="3690050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E1DAC84" w14:textId="77777777" w:rsidR="00F80B6C" w:rsidRPr="00F80B6C" w:rsidRDefault="00F80B6C" w:rsidP="00F80B6C">
            <w:pPr>
              <w:jc w:val="center"/>
              <w:rPr>
                <w:sz w:val="20"/>
                <w:szCs w:val="20"/>
              </w:rPr>
            </w:pPr>
            <w:r w:rsidRPr="00F80B6C">
              <w:rPr>
                <w:sz w:val="20"/>
                <w:szCs w:val="20"/>
              </w:rPr>
              <w:t>753268625</w:t>
            </w:r>
          </w:p>
        </w:tc>
        <w:tc>
          <w:tcPr>
            <w:tcW w:w="1339" w:type="dxa"/>
            <w:noWrap/>
            <w:hideMark/>
          </w:tcPr>
          <w:p w14:paraId="63702F06" w14:textId="77777777" w:rsidR="00F80B6C" w:rsidRPr="00F80B6C" w:rsidRDefault="00F80B6C" w:rsidP="00F80B6C">
            <w:pPr>
              <w:jc w:val="center"/>
              <w:rPr>
                <w:sz w:val="20"/>
                <w:szCs w:val="20"/>
              </w:rPr>
            </w:pPr>
            <w:r w:rsidRPr="00F80B6C">
              <w:rPr>
                <w:sz w:val="20"/>
                <w:szCs w:val="20"/>
              </w:rPr>
              <w:t>58318 1</w:t>
            </w:r>
          </w:p>
        </w:tc>
      </w:tr>
      <w:tr w:rsidR="00F80B6C" w:rsidRPr="00F80B6C" w14:paraId="71FBED54" w14:textId="77777777" w:rsidTr="003059D5">
        <w:trPr>
          <w:trHeight w:val="300"/>
        </w:trPr>
        <w:tc>
          <w:tcPr>
            <w:tcW w:w="3135" w:type="dxa"/>
            <w:noWrap/>
            <w:hideMark/>
          </w:tcPr>
          <w:p w14:paraId="7392F31C"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67857733"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063ACD73" w14:textId="77777777" w:rsidR="00F80B6C" w:rsidRPr="00F80B6C" w:rsidRDefault="00F80B6C" w:rsidP="00F80B6C">
            <w:pPr>
              <w:jc w:val="center"/>
              <w:rPr>
                <w:sz w:val="20"/>
                <w:szCs w:val="20"/>
              </w:rPr>
            </w:pPr>
            <w:r w:rsidRPr="00F80B6C">
              <w:rPr>
                <w:sz w:val="20"/>
                <w:szCs w:val="20"/>
              </w:rPr>
              <w:t>67.895,00</w:t>
            </w:r>
          </w:p>
        </w:tc>
        <w:tc>
          <w:tcPr>
            <w:tcW w:w="992" w:type="dxa"/>
            <w:noWrap/>
            <w:hideMark/>
          </w:tcPr>
          <w:p w14:paraId="18E87A2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9A35861" w14:textId="77777777" w:rsidR="00F80B6C" w:rsidRPr="00F80B6C" w:rsidRDefault="00F80B6C" w:rsidP="00F80B6C">
            <w:pPr>
              <w:jc w:val="center"/>
              <w:rPr>
                <w:sz w:val="20"/>
                <w:szCs w:val="20"/>
              </w:rPr>
            </w:pPr>
            <w:r w:rsidRPr="00F80B6C">
              <w:rPr>
                <w:sz w:val="20"/>
                <w:szCs w:val="20"/>
              </w:rPr>
              <w:t>753268633</w:t>
            </w:r>
          </w:p>
        </w:tc>
        <w:tc>
          <w:tcPr>
            <w:tcW w:w="1339" w:type="dxa"/>
            <w:noWrap/>
            <w:hideMark/>
          </w:tcPr>
          <w:p w14:paraId="7A8240C6" w14:textId="77777777" w:rsidR="00F80B6C" w:rsidRPr="00F80B6C" w:rsidRDefault="00F80B6C" w:rsidP="00F80B6C">
            <w:pPr>
              <w:jc w:val="center"/>
              <w:rPr>
                <w:sz w:val="20"/>
                <w:szCs w:val="20"/>
              </w:rPr>
            </w:pPr>
            <w:r w:rsidRPr="00F80B6C">
              <w:rPr>
                <w:sz w:val="20"/>
                <w:szCs w:val="20"/>
              </w:rPr>
              <w:t>58325 1</w:t>
            </w:r>
          </w:p>
        </w:tc>
      </w:tr>
      <w:tr w:rsidR="00F80B6C" w:rsidRPr="00F80B6C" w14:paraId="68EEDC06" w14:textId="77777777" w:rsidTr="003059D5">
        <w:trPr>
          <w:trHeight w:val="300"/>
        </w:trPr>
        <w:tc>
          <w:tcPr>
            <w:tcW w:w="3135" w:type="dxa"/>
            <w:noWrap/>
            <w:hideMark/>
          </w:tcPr>
          <w:p w14:paraId="68CCA407"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0DBD8BC5"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3BA7B545" w14:textId="77777777" w:rsidR="00F80B6C" w:rsidRPr="00F80B6C" w:rsidRDefault="00F80B6C" w:rsidP="00F80B6C">
            <w:pPr>
              <w:jc w:val="center"/>
              <w:rPr>
                <w:sz w:val="20"/>
                <w:szCs w:val="20"/>
              </w:rPr>
            </w:pPr>
            <w:r w:rsidRPr="00F80B6C">
              <w:rPr>
                <w:sz w:val="20"/>
                <w:szCs w:val="20"/>
              </w:rPr>
              <w:t>73.700,00</w:t>
            </w:r>
          </w:p>
        </w:tc>
        <w:tc>
          <w:tcPr>
            <w:tcW w:w="992" w:type="dxa"/>
            <w:noWrap/>
            <w:hideMark/>
          </w:tcPr>
          <w:p w14:paraId="2BE1F47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66BDE8F" w14:textId="77777777" w:rsidR="00F80B6C" w:rsidRPr="00F80B6C" w:rsidRDefault="00F80B6C" w:rsidP="00F80B6C">
            <w:pPr>
              <w:jc w:val="center"/>
              <w:rPr>
                <w:sz w:val="20"/>
                <w:szCs w:val="20"/>
              </w:rPr>
            </w:pPr>
            <w:r w:rsidRPr="00F80B6C">
              <w:rPr>
                <w:sz w:val="20"/>
                <w:szCs w:val="20"/>
              </w:rPr>
              <w:t>753268641</w:t>
            </w:r>
          </w:p>
        </w:tc>
        <w:tc>
          <w:tcPr>
            <w:tcW w:w="1339" w:type="dxa"/>
            <w:noWrap/>
            <w:hideMark/>
          </w:tcPr>
          <w:p w14:paraId="4345D450" w14:textId="77777777" w:rsidR="00F80B6C" w:rsidRPr="00F80B6C" w:rsidRDefault="00F80B6C" w:rsidP="00F80B6C">
            <w:pPr>
              <w:jc w:val="center"/>
              <w:rPr>
                <w:sz w:val="20"/>
                <w:szCs w:val="20"/>
              </w:rPr>
            </w:pPr>
            <w:r w:rsidRPr="00F80B6C">
              <w:rPr>
                <w:sz w:val="20"/>
                <w:szCs w:val="20"/>
              </w:rPr>
              <w:t>58349 1</w:t>
            </w:r>
          </w:p>
        </w:tc>
      </w:tr>
      <w:tr w:rsidR="00F80B6C" w:rsidRPr="00F80B6C" w14:paraId="600D60FB" w14:textId="77777777" w:rsidTr="003059D5">
        <w:trPr>
          <w:trHeight w:val="300"/>
        </w:trPr>
        <w:tc>
          <w:tcPr>
            <w:tcW w:w="3135" w:type="dxa"/>
            <w:noWrap/>
            <w:hideMark/>
          </w:tcPr>
          <w:p w14:paraId="2E7BBFA7"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5C742B9A"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6FB9AD27" w14:textId="77777777" w:rsidR="00F80B6C" w:rsidRPr="00F80B6C" w:rsidRDefault="00F80B6C" w:rsidP="00F80B6C">
            <w:pPr>
              <w:jc w:val="center"/>
              <w:rPr>
                <w:sz w:val="20"/>
                <w:szCs w:val="20"/>
              </w:rPr>
            </w:pPr>
            <w:r w:rsidRPr="00F80B6C">
              <w:rPr>
                <w:sz w:val="20"/>
                <w:szCs w:val="20"/>
              </w:rPr>
              <w:t>73.700,00</w:t>
            </w:r>
          </w:p>
        </w:tc>
        <w:tc>
          <w:tcPr>
            <w:tcW w:w="992" w:type="dxa"/>
            <w:noWrap/>
            <w:hideMark/>
          </w:tcPr>
          <w:p w14:paraId="413494D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93E2C9C" w14:textId="77777777" w:rsidR="00F80B6C" w:rsidRPr="00F80B6C" w:rsidRDefault="00F80B6C" w:rsidP="00F80B6C">
            <w:pPr>
              <w:jc w:val="center"/>
              <w:rPr>
                <w:sz w:val="20"/>
                <w:szCs w:val="20"/>
              </w:rPr>
            </w:pPr>
            <w:r w:rsidRPr="00F80B6C">
              <w:rPr>
                <w:sz w:val="20"/>
                <w:szCs w:val="20"/>
              </w:rPr>
              <w:t>753268658</w:t>
            </w:r>
          </w:p>
        </w:tc>
        <w:tc>
          <w:tcPr>
            <w:tcW w:w="1339" w:type="dxa"/>
            <w:noWrap/>
            <w:hideMark/>
          </w:tcPr>
          <w:p w14:paraId="01421ADE" w14:textId="77777777" w:rsidR="00F80B6C" w:rsidRPr="00F80B6C" w:rsidRDefault="00F80B6C" w:rsidP="00F80B6C">
            <w:pPr>
              <w:jc w:val="center"/>
              <w:rPr>
                <w:sz w:val="20"/>
                <w:szCs w:val="20"/>
              </w:rPr>
            </w:pPr>
            <w:r w:rsidRPr="00F80B6C">
              <w:rPr>
                <w:sz w:val="20"/>
                <w:szCs w:val="20"/>
              </w:rPr>
              <w:t>58355 1</w:t>
            </w:r>
          </w:p>
        </w:tc>
      </w:tr>
      <w:tr w:rsidR="00F80B6C" w:rsidRPr="00F80B6C" w14:paraId="0E6F561A" w14:textId="77777777" w:rsidTr="003059D5">
        <w:trPr>
          <w:trHeight w:val="300"/>
        </w:trPr>
        <w:tc>
          <w:tcPr>
            <w:tcW w:w="3135" w:type="dxa"/>
            <w:noWrap/>
            <w:hideMark/>
          </w:tcPr>
          <w:p w14:paraId="7C4E6F13"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680814CD"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1912E1B4" w14:textId="77777777" w:rsidR="00F80B6C" w:rsidRPr="00F80B6C" w:rsidRDefault="00F80B6C" w:rsidP="00F80B6C">
            <w:pPr>
              <w:jc w:val="center"/>
              <w:rPr>
                <w:sz w:val="20"/>
                <w:szCs w:val="20"/>
              </w:rPr>
            </w:pPr>
            <w:r w:rsidRPr="00F80B6C">
              <w:rPr>
                <w:sz w:val="20"/>
                <w:szCs w:val="20"/>
              </w:rPr>
              <w:t>55.000,00</w:t>
            </w:r>
          </w:p>
        </w:tc>
        <w:tc>
          <w:tcPr>
            <w:tcW w:w="992" w:type="dxa"/>
            <w:noWrap/>
            <w:hideMark/>
          </w:tcPr>
          <w:p w14:paraId="0469791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D56C111" w14:textId="77777777" w:rsidR="00F80B6C" w:rsidRPr="00F80B6C" w:rsidRDefault="00F80B6C" w:rsidP="00F80B6C">
            <w:pPr>
              <w:jc w:val="center"/>
              <w:rPr>
                <w:sz w:val="20"/>
                <w:szCs w:val="20"/>
              </w:rPr>
            </w:pPr>
            <w:r w:rsidRPr="00F80B6C">
              <w:rPr>
                <w:sz w:val="20"/>
                <w:szCs w:val="20"/>
              </w:rPr>
              <w:t>753268666</w:t>
            </w:r>
          </w:p>
        </w:tc>
        <w:tc>
          <w:tcPr>
            <w:tcW w:w="1339" w:type="dxa"/>
            <w:noWrap/>
            <w:hideMark/>
          </w:tcPr>
          <w:p w14:paraId="643989FB" w14:textId="77777777" w:rsidR="00F80B6C" w:rsidRPr="00F80B6C" w:rsidRDefault="00F80B6C" w:rsidP="00F80B6C">
            <w:pPr>
              <w:jc w:val="center"/>
              <w:rPr>
                <w:sz w:val="20"/>
                <w:szCs w:val="20"/>
              </w:rPr>
            </w:pPr>
            <w:r w:rsidRPr="00F80B6C">
              <w:rPr>
                <w:sz w:val="20"/>
                <w:szCs w:val="20"/>
              </w:rPr>
              <w:t>58445 1</w:t>
            </w:r>
          </w:p>
        </w:tc>
      </w:tr>
      <w:tr w:rsidR="00F80B6C" w:rsidRPr="00F80B6C" w14:paraId="5EE50523" w14:textId="77777777" w:rsidTr="003059D5">
        <w:trPr>
          <w:trHeight w:val="300"/>
        </w:trPr>
        <w:tc>
          <w:tcPr>
            <w:tcW w:w="3135" w:type="dxa"/>
            <w:noWrap/>
            <w:hideMark/>
          </w:tcPr>
          <w:p w14:paraId="6046D6D8"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18AD0D8A"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41ED1E48" w14:textId="77777777" w:rsidR="00F80B6C" w:rsidRPr="00F80B6C" w:rsidRDefault="00F80B6C" w:rsidP="00F80B6C">
            <w:pPr>
              <w:jc w:val="center"/>
              <w:rPr>
                <w:sz w:val="20"/>
                <w:szCs w:val="20"/>
              </w:rPr>
            </w:pPr>
            <w:r w:rsidRPr="00F80B6C">
              <w:rPr>
                <w:sz w:val="20"/>
                <w:szCs w:val="20"/>
              </w:rPr>
              <w:t>93.279,00</w:t>
            </w:r>
          </w:p>
        </w:tc>
        <w:tc>
          <w:tcPr>
            <w:tcW w:w="992" w:type="dxa"/>
            <w:noWrap/>
            <w:hideMark/>
          </w:tcPr>
          <w:p w14:paraId="40AF7E0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781E201" w14:textId="77777777" w:rsidR="00F80B6C" w:rsidRPr="00F80B6C" w:rsidRDefault="00F80B6C" w:rsidP="00F80B6C">
            <w:pPr>
              <w:jc w:val="center"/>
              <w:rPr>
                <w:sz w:val="20"/>
                <w:szCs w:val="20"/>
              </w:rPr>
            </w:pPr>
            <w:r w:rsidRPr="00F80B6C">
              <w:rPr>
                <w:sz w:val="20"/>
                <w:szCs w:val="20"/>
              </w:rPr>
              <w:t>753268674</w:t>
            </w:r>
          </w:p>
        </w:tc>
        <w:tc>
          <w:tcPr>
            <w:tcW w:w="1339" w:type="dxa"/>
            <w:noWrap/>
            <w:hideMark/>
          </w:tcPr>
          <w:p w14:paraId="3CC7FA95" w14:textId="77777777" w:rsidR="00F80B6C" w:rsidRPr="00F80B6C" w:rsidRDefault="00F80B6C" w:rsidP="00F80B6C">
            <w:pPr>
              <w:jc w:val="center"/>
              <w:rPr>
                <w:sz w:val="20"/>
                <w:szCs w:val="20"/>
              </w:rPr>
            </w:pPr>
            <w:r w:rsidRPr="00F80B6C">
              <w:rPr>
                <w:sz w:val="20"/>
                <w:szCs w:val="20"/>
              </w:rPr>
              <w:t>58545 1</w:t>
            </w:r>
          </w:p>
        </w:tc>
      </w:tr>
      <w:tr w:rsidR="00F80B6C" w:rsidRPr="00F80B6C" w14:paraId="403CA0A6" w14:textId="77777777" w:rsidTr="003059D5">
        <w:trPr>
          <w:trHeight w:val="300"/>
        </w:trPr>
        <w:tc>
          <w:tcPr>
            <w:tcW w:w="3135" w:type="dxa"/>
            <w:noWrap/>
            <w:hideMark/>
          </w:tcPr>
          <w:p w14:paraId="1302F5D8"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739E290C"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15999970" w14:textId="77777777" w:rsidR="00F80B6C" w:rsidRPr="00F80B6C" w:rsidRDefault="00F80B6C" w:rsidP="00F80B6C">
            <w:pPr>
              <w:jc w:val="center"/>
              <w:rPr>
                <w:sz w:val="20"/>
                <w:szCs w:val="20"/>
              </w:rPr>
            </w:pPr>
            <w:r w:rsidRPr="00F80B6C">
              <w:rPr>
                <w:sz w:val="20"/>
                <w:szCs w:val="20"/>
              </w:rPr>
              <w:t>55.000,00</w:t>
            </w:r>
          </w:p>
        </w:tc>
        <w:tc>
          <w:tcPr>
            <w:tcW w:w="992" w:type="dxa"/>
            <w:noWrap/>
            <w:hideMark/>
          </w:tcPr>
          <w:p w14:paraId="40A01CB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979F603" w14:textId="77777777" w:rsidR="00F80B6C" w:rsidRPr="00F80B6C" w:rsidRDefault="00F80B6C" w:rsidP="00F80B6C">
            <w:pPr>
              <w:jc w:val="center"/>
              <w:rPr>
                <w:sz w:val="20"/>
                <w:szCs w:val="20"/>
              </w:rPr>
            </w:pPr>
            <w:r w:rsidRPr="00F80B6C">
              <w:rPr>
                <w:sz w:val="20"/>
                <w:szCs w:val="20"/>
              </w:rPr>
              <w:t>753268682</w:t>
            </w:r>
          </w:p>
        </w:tc>
        <w:tc>
          <w:tcPr>
            <w:tcW w:w="1339" w:type="dxa"/>
            <w:noWrap/>
            <w:hideMark/>
          </w:tcPr>
          <w:p w14:paraId="36DFBC03" w14:textId="77777777" w:rsidR="00F80B6C" w:rsidRPr="00F80B6C" w:rsidRDefault="00F80B6C" w:rsidP="00F80B6C">
            <w:pPr>
              <w:jc w:val="center"/>
              <w:rPr>
                <w:sz w:val="20"/>
                <w:szCs w:val="20"/>
              </w:rPr>
            </w:pPr>
            <w:r w:rsidRPr="00F80B6C">
              <w:rPr>
                <w:sz w:val="20"/>
                <w:szCs w:val="20"/>
              </w:rPr>
              <w:t>58582 1</w:t>
            </w:r>
          </w:p>
        </w:tc>
      </w:tr>
      <w:tr w:rsidR="00F80B6C" w:rsidRPr="00F80B6C" w14:paraId="76F5A8CA" w14:textId="77777777" w:rsidTr="003059D5">
        <w:trPr>
          <w:trHeight w:val="300"/>
        </w:trPr>
        <w:tc>
          <w:tcPr>
            <w:tcW w:w="3135" w:type="dxa"/>
            <w:noWrap/>
            <w:hideMark/>
          </w:tcPr>
          <w:p w14:paraId="70EBC6CF" w14:textId="77777777" w:rsidR="00F80B6C" w:rsidRPr="00F80B6C" w:rsidRDefault="00F80B6C" w:rsidP="00F80B6C">
            <w:pPr>
              <w:jc w:val="center"/>
              <w:rPr>
                <w:sz w:val="20"/>
                <w:szCs w:val="20"/>
              </w:rPr>
            </w:pPr>
            <w:r w:rsidRPr="00F80B6C">
              <w:rPr>
                <w:sz w:val="20"/>
                <w:szCs w:val="20"/>
              </w:rPr>
              <w:lastRenderedPageBreak/>
              <w:t>FORTALEZA AGRICOLA LTDA</w:t>
            </w:r>
          </w:p>
        </w:tc>
        <w:tc>
          <w:tcPr>
            <w:tcW w:w="1238" w:type="dxa"/>
            <w:noWrap/>
            <w:hideMark/>
          </w:tcPr>
          <w:p w14:paraId="2036F07B"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76B46D21" w14:textId="77777777" w:rsidR="00F80B6C" w:rsidRPr="00F80B6C" w:rsidRDefault="00F80B6C" w:rsidP="00F80B6C">
            <w:pPr>
              <w:jc w:val="center"/>
              <w:rPr>
                <w:sz w:val="20"/>
                <w:szCs w:val="20"/>
              </w:rPr>
            </w:pPr>
            <w:r w:rsidRPr="00F80B6C">
              <w:rPr>
                <w:sz w:val="20"/>
                <w:szCs w:val="20"/>
              </w:rPr>
              <w:t>77.724,00</w:t>
            </w:r>
          </w:p>
        </w:tc>
        <w:tc>
          <w:tcPr>
            <w:tcW w:w="992" w:type="dxa"/>
            <w:noWrap/>
            <w:hideMark/>
          </w:tcPr>
          <w:p w14:paraId="02CB920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6AD3CDA" w14:textId="77777777" w:rsidR="00F80B6C" w:rsidRPr="00F80B6C" w:rsidRDefault="00F80B6C" w:rsidP="00F80B6C">
            <w:pPr>
              <w:jc w:val="center"/>
              <w:rPr>
                <w:sz w:val="20"/>
                <w:szCs w:val="20"/>
              </w:rPr>
            </w:pPr>
            <w:r w:rsidRPr="00F80B6C">
              <w:rPr>
                <w:sz w:val="20"/>
                <w:szCs w:val="20"/>
              </w:rPr>
              <w:t>753268690</w:t>
            </w:r>
          </w:p>
        </w:tc>
        <w:tc>
          <w:tcPr>
            <w:tcW w:w="1339" w:type="dxa"/>
            <w:noWrap/>
            <w:hideMark/>
          </w:tcPr>
          <w:p w14:paraId="4F046724" w14:textId="77777777" w:rsidR="00F80B6C" w:rsidRPr="00F80B6C" w:rsidRDefault="00F80B6C" w:rsidP="00F80B6C">
            <w:pPr>
              <w:jc w:val="center"/>
              <w:rPr>
                <w:sz w:val="20"/>
                <w:szCs w:val="20"/>
              </w:rPr>
            </w:pPr>
            <w:r w:rsidRPr="00F80B6C">
              <w:rPr>
                <w:sz w:val="20"/>
                <w:szCs w:val="20"/>
              </w:rPr>
              <w:t>58590 1</w:t>
            </w:r>
          </w:p>
        </w:tc>
      </w:tr>
      <w:tr w:rsidR="00F80B6C" w:rsidRPr="00F80B6C" w14:paraId="24F2C02E" w14:textId="77777777" w:rsidTr="003059D5">
        <w:trPr>
          <w:trHeight w:val="300"/>
        </w:trPr>
        <w:tc>
          <w:tcPr>
            <w:tcW w:w="3135" w:type="dxa"/>
            <w:noWrap/>
            <w:hideMark/>
          </w:tcPr>
          <w:p w14:paraId="49594FFC"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025E411B"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74F45204" w14:textId="77777777" w:rsidR="00F80B6C" w:rsidRPr="00F80B6C" w:rsidRDefault="00F80B6C" w:rsidP="00F80B6C">
            <w:pPr>
              <w:jc w:val="center"/>
              <w:rPr>
                <w:sz w:val="20"/>
                <w:szCs w:val="20"/>
              </w:rPr>
            </w:pPr>
            <w:r w:rsidRPr="00F80B6C">
              <w:rPr>
                <w:sz w:val="20"/>
                <w:szCs w:val="20"/>
              </w:rPr>
              <w:t>89.760,00</w:t>
            </w:r>
          </w:p>
        </w:tc>
        <w:tc>
          <w:tcPr>
            <w:tcW w:w="992" w:type="dxa"/>
            <w:noWrap/>
            <w:hideMark/>
          </w:tcPr>
          <w:p w14:paraId="5BFB5FE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59B532C" w14:textId="77777777" w:rsidR="00F80B6C" w:rsidRPr="00F80B6C" w:rsidRDefault="00F80B6C" w:rsidP="00F80B6C">
            <w:pPr>
              <w:jc w:val="center"/>
              <w:rPr>
                <w:sz w:val="20"/>
                <w:szCs w:val="20"/>
              </w:rPr>
            </w:pPr>
            <w:r w:rsidRPr="00F80B6C">
              <w:rPr>
                <w:sz w:val="20"/>
                <w:szCs w:val="20"/>
              </w:rPr>
              <w:t>753268708</w:t>
            </w:r>
          </w:p>
        </w:tc>
        <w:tc>
          <w:tcPr>
            <w:tcW w:w="1339" w:type="dxa"/>
            <w:noWrap/>
            <w:hideMark/>
          </w:tcPr>
          <w:p w14:paraId="42D29D8B" w14:textId="77777777" w:rsidR="00F80B6C" w:rsidRPr="00F80B6C" w:rsidRDefault="00F80B6C" w:rsidP="00F80B6C">
            <w:pPr>
              <w:jc w:val="center"/>
              <w:rPr>
                <w:sz w:val="20"/>
                <w:szCs w:val="20"/>
              </w:rPr>
            </w:pPr>
            <w:r w:rsidRPr="00F80B6C">
              <w:rPr>
                <w:sz w:val="20"/>
                <w:szCs w:val="20"/>
              </w:rPr>
              <w:t>59508 1</w:t>
            </w:r>
          </w:p>
        </w:tc>
      </w:tr>
      <w:tr w:rsidR="00F80B6C" w:rsidRPr="00F80B6C" w14:paraId="52A67663" w14:textId="77777777" w:rsidTr="003059D5">
        <w:trPr>
          <w:trHeight w:val="300"/>
        </w:trPr>
        <w:tc>
          <w:tcPr>
            <w:tcW w:w="3135" w:type="dxa"/>
            <w:noWrap/>
            <w:hideMark/>
          </w:tcPr>
          <w:p w14:paraId="0FC360A8"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555FCC7F"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5734F835" w14:textId="77777777" w:rsidR="00F80B6C" w:rsidRPr="00F80B6C" w:rsidRDefault="00F80B6C" w:rsidP="00F80B6C">
            <w:pPr>
              <w:jc w:val="center"/>
              <w:rPr>
                <w:sz w:val="20"/>
                <w:szCs w:val="20"/>
              </w:rPr>
            </w:pPr>
            <w:r w:rsidRPr="00F80B6C">
              <w:rPr>
                <w:sz w:val="20"/>
                <w:szCs w:val="20"/>
              </w:rPr>
              <w:t>64.035,00</w:t>
            </w:r>
          </w:p>
        </w:tc>
        <w:tc>
          <w:tcPr>
            <w:tcW w:w="992" w:type="dxa"/>
            <w:noWrap/>
            <w:hideMark/>
          </w:tcPr>
          <w:p w14:paraId="2622DB7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249AE95" w14:textId="77777777" w:rsidR="00F80B6C" w:rsidRPr="00F80B6C" w:rsidRDefault="00F80B6C" w:rsidP="00F80B6C">
            <w:pPr>
              <w:jc w:val="center"/>
              <w:rPr>
                <w:sz w:val="20"/>
                <w:szCs w:val="20"/>
              </w:rPr>
            </w:pPr>
            <w:r w:rsidRPr="00F80B6C">
              <w:rPr>
                <w:sz w:val="20"/>
                <w:szCs w:val="20"/>
              </w:rPr>
              <w:t>753268716</w:t>
            </w:r>
          </w:p>
        </w:tc>
        <w:tc>
          <w:tcPr>
            <w:tcW w:w="1339" w:type="dxa"/>
            <w:noWrap/>
            <w:hideMark/>
          </w:tcPr>
          <w:p w14:paraId="7FBB61DE" w14:textId="77777777" w:rsidR="00F80B6C" w:rsidRPr="00F80B6C" w:rsidRDefault="00F80B6C" w:rsidP="00F80B6C">
            <w:pPr>
              <w:jc w:val="center"/>
              <w:rPr>
                <w:sz w:val="20"/>
                <w:szCs w:val="20"/>
              </w:rPr>
            </w:pPr>
            <w:r w:rsidRPr="00F80B6C">
              <w:rPr>
                <w:sz w:val="20"/>
                <w:szCs w:val="20"/>
              </w:rPr>
              <w:t>59513 1</w:t>
            </w:r>
          </w:p>
        </w:tc>
      </w:tr>
      <w:tr w:rsidR="00F80B6C" w:rsidRPr="00F80B6C" w14:paraId="7476415C" w14:textId="77777777" w:rsidTr="003059D5">
        <w:trPr>
          <w:trHeight w:val="300"/>
        </w:trPr>
        <w:tc>
          <w:tcPr>
            <w:tcW w:w="3135" w:type="dxa"/>
            <w:noWrap/>
            <w:hideMark/>
          </w:tcPr>
          <w:p w14:paraId="57188DCE"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6404E982"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2B7EF99E" w14:textId="77777777" w:rsidR="00F80B6C" w:rsidRPr="00F80B6C" w:rsidRDefault="00F80B6C" w:rsidP="00F80B6C">
            <w:pPr>
              <w:jc w:val="center"/>
              <w:rPr>
                <w:sz w:val="20"/>
                <w:szCs w:val="20"/>
              </w:rPr>
            </w:pPr>
            <w:r w:rsidRPr="00F80B6C">
              <w:rPr>
                <w:sz w:val="20"/>
                <w:szCs w:val="20"/>
              </w:rPr>
              <w:t>47.244,00</w:t>
            </w:r>
          </w:p>
        </w:tc>
        <w:tc>
          <w:tcPr>
            <w:tcW w:w="992" w:type="dxa"/>
            <w:noWrap/>
            <w:hideMark/>
          </w:tcPr>
          <w:p w14:paraId="413AF0A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D2DF5E2" w14:textId="77777777" w:rsidR="00F80B6C" w:rsidRPr="00F80B6C" w:rsidRDefault="00F80B6C" w:rsidP="00F80B6C">
            <w:pPr>
              <w:jc w:val="center"/>
              <w:rPr>
                <w:sz w:val="20"/>
                <w:szCs w:val="20"/>
              </w:rPr>
            </w:pPr>
            <w:r w:rsidRPr="00F80B6C">
              <w:rPr>
                <w:sz w:val="20"/>
                <w:szCs w:val="20"/>
              </w:rPr>
              <w:t>753268724</w:t>
            </w:r>
          </w:p>
        </w:tc>
        <w:tc>
          <w:tcPr>
            <w:tcW w:w="1339" w:type="dxa"/>
            <w:noWrap/>
            <w:hideMark/>
          </w:tcPr>
          <w:p w14:paraId="373E84B7" w14:textId="77777777" w:rsidR="00F80B6C" w:rsidRPr="00F80B6C" w:rsidRDefault="00F80B6C" w:rsidP="00F80B6C">
            <w:pPr>
              <w:jc w:val="center"/>
              <w:rPr>
                <w:sz w:val="20"/>
                <w:szCs w:val="20"/>
              </w:rPr>
            </w:pPr>
            <w:r w:rsidRPr="00F80B6C">
              <w:rPr>
                <w:sz w:val="20"/>
                <w:szCs w:val="20"/>
              </w:rPr>
              <w:t>59523 1</w:t>
            </w:r>
          </w:p>
        </w:tc>
      </w:tr>
      <w:tr w:rsidR="00F80B6C" w:rsidRPr="00F80B6C" w14:paraId="45049A46" w14:textId="77777777" w:rsidTr="003059D5">
        <w:trPr>
          <w:trHeight w:val="300"/>
        </w:trPr>
        <w:tc>
          <w:tcPr>
            <w:tcW w:w="3135" w:type="dxa"/>
            <w:noWrap/>
            <w:hideMark/>
          </w:tcPr>
          <w:p w14:paraId="77B6614D"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2ABFC2FB"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19A7E257" w14:textId="77777777" w:rsidR="00F80B6C" w:rsidRPr="00F80B6C" w:rsidRDefault="00F80B6C" w:rsidP="00F80B6C">
            <w:pPr>
              <w:jc w:val="center"/>
              <w:rPr>
                <w:sz w:val="20"/>
                <w:szCs w:val="20"/>
              </w:rPr>
            </w:pPr>
            <w:r w:rsidRPr="00F80B6C">
              <w:rPr>
                <w:sz w:val="20"/>
                <w:szCs w:val="20"/>
              </w:rPr>
              <w:t>54.538,00</w:t>
            </w:r>
          </w:p>
        </w:tc>
        <w:tc>
          <w:tcPr>
            <w:tcW w:w="992" w:type="dxa"/>
            <w:noWrap/>
            <w:hideMark/>
          </w:tcPr>
          <w:p w14:paraId="58A2DE3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B332603" w14:textId="77777777" w:rsidR="00F80B6C" w:rsidRPr="00F80B6C" w:rsidRDefault="00F80B6C" w:rsidP="00F80B6C">
            <w:pPr>
              <w:jc w:val="center"/>
              <w:rPr>
                <w:sz w:val="20"/>
                <w:szCs w:val="20"/>
              </w:rPr>
            </w:pPr>
            <w:r w:rsidRPr="00F80B6C">
              <w:rPr>
                <w:sz w:val="20"/>
                <w:szCs w:val="20"/>
              </w:rPr>
              <w:t>753268732</w:t>
            </w:r>
          </w:p>
        </w:tc>
        <w:tc>
          <w:tcPr>
            <w:tcW w:w="1339" w:type="dxa"/>
            <w:noWrap/>
            <w:hideMark/>
          </w:tcPr>
          <w:p w14:paraId="744638F9" w14:textId="77777777" w:rsidR="00F80B6C" w:rsidRPr="00F80B6C" w:rsidRDefault="00F80B6C" w:rsidP="00F80B6C">
            <w:pPr>
              <w:jc w:val="center"/>
              <w:rPr>
                <w:sz w:val="20"/>
                <w:szCs w:val="20"/>
              </w:rPr>
            </w:pPr>
            <w:r w:rsidRPr="00F80B6C">
              <w:rPr>
                <w:sz w:val="20"/>
                <w:szCs w:val="20"/>
              </w:rPr>
              <w:t>59530 1</w:t>
            </w:r>
          </w:p>
        </w:tc>
      </w:tr>
      <w:tr w:rsidR="00F80B6C" w:rsidRPr="00F80B6C" w14:paraId="08313957" w14:textId="77777777" w:rsidTr="003059D5">
        <w:trPr>
          <w:trHeight w:val="300"/>
        </w:trPr>
        <w:tc>
          <w:tcPr>
            <w:tcW w:w="3135" w:type="dxa"/>
            <w:noWrap/>
            <w:hideMark/>
          </w:tcPr>
          <w:p w14:paraId="5C9F45F8"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654C336D"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375DD1DC" w14:textId="77777777" w:rsidR="00F80B6C" w:rsidRPr="00F80B6C" w:rsidRDefault="00F80B6C" w:rsidP="00F80B6C">
            <w:pPr>
              <w:jc w:val="center"/>
              <w:rPr>
                <w:sz w:val="20"/>
                <w:szCs w:val="20"/>
              </w:rPr>
            </w:pPr>
            <w:r w:rsidRPr="00F80B6C">
              <w:rPr>
                <w:sz w:val="20"/>
                <w:szCs w:val="20"/>
              </w:rPr>
              <w:t>54.538,00</w:t>
            </w:r>
          </w:p>
        </w:tc>
        <w:tc>
          <w:tcPr>
            <w:tcW w:w="992" w:type="dxa"/>
            <w:noWrap/>
            <w:hideMark/>
          </w:tcPr>
          <w:p w14:paraId="2548C90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454DECB" w14:textId="77777777" w:rsidR="00F80B6C" w:rsidRPr="00F80B6C" w:rsidRDefault="00F80B6C" w:rsidP="00F80B6C">
            <w:pPr>
              <w:jc w:val="center"/>
              <w:rPr>
                <w:sz w:val="20"/>
                <w:szCs w:val="20"/>
              </w:rPr>
            </w:pPr>
            <w:r w:rsidRPr="00F80B6C">
              <w:rPr>
                <w:sz w:val="20"/>
                <w:szCs w:val="20"/>
              </w:rPr>
              <w:t>753268740</w:t>
            </w:r>
          </w:p>
        </w:tc>
        <w:tc>
          <w:tcPr>
            <w:tcW w:w="1339" w:type="dxa"/>
            <w:noWrap/>
            <w:hideMark/>
          </w:tcPr>
          <w:p w14:paraId="76F3F5FF" w14:textId="77777777" w:rsidR="00F80B6C" w:rsidRPr="00F80B6C" w:rsidRDefault="00F80B6C" w:rsidP="00F80B6C">
            <w:pPr>
              <w:jc w:val="center"/>
              <w:rPr>
                <w:sz w:val="20"/>
                <w:szCs w:val="20"/>
              </w:rPr>
            </w:pPr>
            <w:r w:rsidRPr="00F80B6C">
              <w:rPr>
                <w:sz w:val="20"/>
                <w:szCs w:val="20"/>
              </w:rPr>
              <w:t>59531 1</w:t>
            </w:r>
          </w:p>
        </w:tc>
      </w:tr>
      <w:tr w:rsidR="00F80B6C" w:rsidRPr="00F80B6C" w14:paraId="69035DA8" w14:textId="77777777" w:rsidTr="003059D5">
        <w:trPr>
          <w:trHeight w:val="300"/>
        </w:trPr>
        <w:tc>
          <w:tcPr>
            <w:tcW w:w="3135" w:type="dxa"/>
            <w:noWrap/>
            <w:hideMark/>
          </w:tcPr>
          <w:p w14:paraId="63718244"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149F455F"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3D34F8BF" w14:textId="77777777" w:rsidR="00F80B6C" w:rsidRPr="00F80B6C" w:rsidRDefault="00F80B6C" w:rsidP="00F80B6C">
            <w:pPr>
              <w:jc w:val="center"/>
              <w:rPr>
                <w:sz w:val="20"/>
                <w:szCs w:val="20"/>
              </w:rPr>
            </w:pPr>
            <w:r w:rsidRPr="00F80B6C">
              <w:rPr>
                <w:sz w:val="20"/>
                <w:szCs w:val="20"/>
              </w:rPr>
              <w:t>47.168,00</w:t>
            </w:r>
          </w:p>
        </w:tc>
        <w:tc>
          <w:tcPr>
            <w:tcW w:w="992" w:type="dxa"/>
            <w:noWrap/>
            <w:hideMark/>
          </w:tcPr>
          <w:p w14:paraId="343789C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1AE9C8B" w14:textId="77777777" w:rsidR="00F80B6C" w:rsidRPr="00F80B6C" w:rsidRDefault="00F80B6C" w:rsidP="00F80B6C">
            <w:pPr>
              <w:jc w:val="center"/>
              <w:rPr>
                <w:sz w:val="20"/>
                <w:szCs w:val="20"/>
              </w:rPr>
            </w:pPr>
            <w:r w:rsidRPr="00F80B6C">
              <w:rPr>
                <w:sz w:val="20"/>
                <w:szCs w:val="20"/>
              </w:rPr>
              <w:t>753268757</w:t>
            </w:r>
          </w:p>
        </w:tc>
        <w:tc>
          <w:tcPr>
            <w:tcW w:w="1339" w:type="dxa"/>
            <w:noWrap/>
            <w:hideMark/>
          </w:tcPr>
          <w:p w14:paraId="32B8723D" w14:textId="77777777" w:rsidR="00F80B6C" w:rsidRPr="00F80B6C" w:rsidRDefault="00F80B6C" w:rsidP="00F80B6C">
            <w:pPr>
              <w:jc w:val="center"/>
              <w:rPr>
                <w:sz w:val="20"/>
                <w:szCs w:val="20"/>
              </w:rPr>
            </w:pPr>
            <w:r w:rsidRPr="00F80B6C">
              <w:rPr>
                <w:sz w:val="20"/>
                <w:szCs w:val="20"/>
              </w:rPr>
              <w:t>59537 1</w:t>
            </w:r>
          </w:p>
        </w:tc>
      </w:tr>
      <w:tr w:rsidR="00F80B6C" w:rsidRPr="00F80B6C" w14:paraId="02BB8851" w14:textId="77777777" w:rsidTr="003059D5">
        <w:trPr>
          <w:trHeight w:val="300"/>
        </w:trPr>
        <w:tc>
          <w:tcPr>
            <w:tcW w:w="3135" w:type="dxa"/>
            <w:noWrap/>
            <w:hideMark/>
          </w:tcPr>
          <w:p w14:paraId="412CEB85"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73541FF6"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7D5B079D" w14:textId="77777777" w:rsidR="00F80B6C" w:rsidRPr="00F80B6C" w:rsidRDefault="00F80B6C" w:rsidP="00F80B6C">
            <w:pPr>
              <w:jc w:val="center"/>
              <w:rPr>
                <w:sz w:val="20"/>
                <w:szCs w:val="20"/>
              </w:rPr>
            </w:pPr>
            <w:r w:rsidRPr="00F80B6C">
              <w:rPr>
                <w:sz w:val="20"/>
                <w:szCs w:val="20"/>
              </w:rPr>
              <w:t>85.170,00</w:t>
            </w:r>
          </w:p>
        </w:tc>
        <w:tc>
          <w:tcPr>
            <w:tcW w:w="992" w:type="dxa"/>
            <w:noWrap/>
            <w:hideMark/>
          </w:tcPr>
          <w:p w14:paraId="28401DE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EC8EBBC" w14:textId="77777777" w:rsidR="00F80B6C" w:rsidRPr="00F80B6C" w:rsidRDefault="00F80B6C" w:rsidP="00F80B6C">
            <w:pPr>
              <w:jc w:val="center"/>
              <w:rPr>
                <w:sz w:val="20"/>
                <w:szCs w:val="20"/>
              </w:rPr>
            </w:pPr>
            <w:r w:rsidRPr="00F80B6C">
              <w:rPr>
                <w:sz w:val="20"/>
                <w:szCs w:val="20"/>
              </w:rPr>
              <w:t>753268765</w:t>
            </w:r>
          </w:p>
        </w:tc>
        <w:tc>
          <w:tcPr>
            <w:tcW w:w="1339" w:type="dxa"/>
            <w:noWrap/>
            <w:hideMark/>
          </w:tcPr>
          <w:p w14:paraId="3D084E95" w14:textId="77777777" w:rsidR="00F80B6C" w:rsidRPr="00F80B6C" w:rsidRDefault="00F80B6C" w:rsidP="00F80B6C">
            <w:pPr>
              <w:jc w:val="center"/>
              <w:rPr>
                <w:sz w:val="20"/>
                <w:szCs w:val="20"/>
              </w:rPr>
            </w:pPr>
            <w:r w:rsidRPr="00F80B6C">
              <w:rPr>
                <w:sz w:val="20"/>
                <w:szCs w:val="20"/>
              </w:rPr>
              <w:t>59550 1</w:t>
            </w:r>
          </w:p>
        </w:tc>
      </w:tr>
      <w:tr w:rsidR="00F80B6C" w:rsidRPr="00F80B6C" w14:paraId="197AFC93" w14:textId="77777777" w:rsidTr="003059D5">
        <w:trPr>
          <w:trHeight w:val="300"/>
        </w:trPr>
        <w:tc>
          <w:tcPr>
            <w:tcW w:w="3135" w:type="dxa"/>
            <w:noWrap/>
            <w:hideMark/>
          </w:tcPr>
          <w:p w14:paraId="6F694B43"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35794041"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07A2D236" w14:textId="77777777" w:rsidR="00F80B6C" w:rsidRPr="00F80B6C" w:rsidRDefault="00F80B6C" w:rsidP="00F80B6C">
            <w:pPr>
              <w:jc w:val="center"/>
              <w:rPr>
                <w:sz w:val="20"/>
                <w:szCs w:val="20"/>
              </w:rPr>
            </w:pPr>
            <w:r w:rsidRPr="00F80B6C">
              <w:rPr>
                <w:sz w:val="20"/>
                <w:szCs w:val="20"/>
              </w:rPr>
              <w:t>61.790,00</w:t>
            </w:r>
          </w:p>
        </w:tc>
        <w:tc>
          <w:tcPr>
            <w:tcW w:w="992" w:type="dxa"/>
            <w:noWrap/>
            <w:hideMark/>
          </w:tcPr>
          <w:p w14:paraId="0C6717D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A0B669A" w14:textId="77777777" w:rsidR="00F80B6C" w:rsidRPr="00F80B6C" w:rsidRDefault="00F80B6C" w:rsidP="00F80B6C">
            <w:pPr>
              <w:jc w:val="center"/>
              <w:rPr>
                <w:sz w:val="20"/>
                <w:szCs w:val="20"/>
              </w:rPr>
            </w:pPr>
            <w:r w:rsidRPr="00F80B6C">
              <w:rPr>
                <w:sz w:val="20"/>
                <w:szCs w:val="20"/>
              </w:rPr>
              <w:t>753268773</w:t>
            </w:r>
          </w:p>
        </w:tc>
        <w:tc>
          <w:tcPr>
            <w:tcW w:w="1339" w:type="dxa"/>
            <w:noWrap/>
            <w:hideMark/>
          </w:tcPr>
          <w:p w14:paraId="526C22AC" w14:textId="77777777" w:rsidR="00F80B6C" w:rsidRPr="00F80B6C" w:rsidRDefault="00F80B6C" w:rsidP="00F80B6C">
            <w:pPr>
              <w:jc w:val="center"/>
              <w:rPr>
                <w:sz w:val="20"/>
                <w:szCs w:val="20"/>
              </w:rPr>
            </w:pPr>
            <w:r w:rsidRPr="00F80B6C">
              <w:rPr>
                <w:sz w:val="20"/>
                <w:szCs w:val="20"/>
              </w:rPr>
              <w:t>59553 1</w:t>
            </w:r>
          </w:p>
        </w:tc>
      </w:tr>
      <w:tr w:rsidR="00F80B6C" w:rsidRPr="00F80B6C" w14:paraId="2EAA8F8F" w14:textId="77777777" w:rsidTr="003059D5">
        <w:trPr>
          <w:trHeight w:val="300"/>
        </w:trPr>
        <w:tc>
          <w:tcPr>
            <w:tcW w:w="3135" w:type="dxa"/>
            <w:noWrap/>
            <w:hideMark/>
          </w:tcPr>
          <w:p w14:paraId="1E384FF2"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715FC7C2"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027F5D4F" w14:textId="77777777" w:rsidR="00F80B6C" w:rsidRPr="00F80B6C" w:rsidRDefault="00F80B6C" w:rsidP="00F80B6C">
            <w:pPr>
              <w:jc w:val="center"/>
              <w:rPr>
                <w:sz w:val="20"/>
                <w:szCs w:val="20"/>
              </w:rPr>
            </w:pPr>
            <w:r w:rsidRPr="00F80B6C">
              <w:rPr>
                <w:sz w:val="20"/>
                <w:szCs w:val="20"/>
              </w:rPr>
              <w:t>53.064,00</w:t>
            </w:r>
          </w:p>
        </w:tc>
        <w:tc>
          <w:tcPr>
            <w:tcW w:w="992" w:type="dxa"/>
            <w:noWrap/>
            <w:hideMark/>
          </w:tcPr>
          <w:p w14:paraId="6B2B4EA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7763EC7" w14:textId="77777777" w:rsidR="00F80B6C" w:rsidRPr="00F80B6C" w:rsidRDefault="00F80B6C" w:rsidP="00F80B6C">
            <w:pPr>
              <w:jc w:val="center"/>
              <w:rPr>
                <w:sz w:val="20"/>
                <w:szCs w:val="20"/>
              </w:rPr>
            </w:pPr>
            <w:r w:rsidRPr="00F80B6C">
              <w:rPr>
                <w:sz w:val="20"/>
                <w:szCs w:val="20"/>
              </w:rPr>
              <w:t>753268781</w:t>
            </w:r>
          </w:p>
        </w:tc>
        <w:tc>
          <w:tcPr>
            <w:tcW w:w="1339" w:type="dxa"/>
            <w:noWrap/>
            <w:hideMark/>
          </w:tcPr>
          <w:p w14:paraId="0E5359D9" w14:textId="77777777" w:rsidR="00F80B6C" w:rsidRPr="00F80B6C" w:rsidRDefault="00F80B6C" w:rsidP="00F80B6C">
            <w:pPr>
              <w:jc w:val="center"/>
              <w:rPr>
                <w:sz w:val="20"/>
                <w:szCs w:val="20"/>
              </w:rPr>
            </w:pPr>
            <w:r w:rsidRPr="00F80B6C">
              <w:rPr>
                <w:sz w:val="20"/>
                <w:szCs w:val="20"/>
              </w:rPr>
              <w:t>59560 1</w:t>
            </w:r>
          </w:p>
        </w:tc>
      </w:tr>
      <w:tr w:rsidR="00F80B6C" w:rsidRPr="00F80B6C" w14:paraId="69DF6994" w14:textId="77777777" w:rsidTr="003059D5">
        <w:trPr>
          <w:trHeight w:val="300"/>
        </w:trPr>
        <w:tc>
          <w:tcPr>
            <w:tcW w:w="3135" w:type="dxa"/>
            <w:noWrap/>
            <w:hideMark/>
          </w:tcPr>
          <w:p w14:paraId="60521D7D"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49423B9F"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0CF61C3B" w14:textId="77777777" w:rsidR="00F80B6C" w:rsidRPr="00F80B6C" w:rsidRDefault="00F80B6C" w:rsidP="00F80B6C">
            <w:pPr>
              <w:jc w:val="center"/>
              <w:rPr>
                <w:sz w:val="20"/>
                <w:szCs w:val="20"/>
              </w:rPr>
            </w:pPr>
            <w:r w:rsidRPr="00F80B6C">
              <w:rPr>
                <w:sz w:val="20"/>
                <w:szCs w:val="20"/>
              </w:rPr>
              <w:t>53.064,00</w:t>
            </w:r>
          </w:p>
        </w:tc>
        <w:tc>
          <w:tcPr>
            <w:tcW w:w="992" w:type="dxa"/>
            <w:noWrap/>
            <w:hideMark/>
          </w:tcPr>
          <w:p w14:paraId="58A5B24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7B4A255" w14:textId="77777777" w:rsidR="00F80B6C" w:rsidRPr="00F80B6C" w:rsidRDefault="00F80B6C" w:rsidP="00F80B6C">
            <w:pPr>
              <w:jc w:val="center"/>
              <w:rPr>
                <w:sz w:val="20"/>
                <w:szCs w:val="20"/>
              </w:rPr>
            </w:pPr>
            <w:r w:rsidRPr="00F80B6C">
              <w:rPr>
                <w:sz w:val="20"/>
                <w:szCs w:val="20"/>
              </w:rPr>
              <w:t>753268799</w:t>
            </w:r>
          </w:p>
        </w:tc>
        <w:tc>
          <w:tcPr>
            <w:tcW w:w="1339" w:type="dxa"/>
            <w:noWrap/>
            <w:hideMark/>
          </w:tcPr>
          <w:p w14:paraId="17C48999" w14:textId="77777777" w:rsidR="00F80B6C" w:rsidRPr="00F80B6C" w:rsidRDefault="00F80B6C" w:rsidP="00F80B6C">
            <w:pPr>
              <w:jc w:val="center"/>
              <w:rPr>
                <w:sz w:val="20"/>
                <w:szCs w:val="20"/>
              </w:rPr>
            </w:pPr>
            <w:r w:rsidRPr="00F80B6C">
              <w:rPr>
                <w:sz w:val="20"/>
                <w:szCs w:val="20"/>
              </w:rPr>
              <w:t>59565 1</w:t>
            </w:r>
          </w:p>
        </w:tc>
      </w:tr>
      <w:tr w:rsidR="00F80B6C" w:rsidRPr="00F80B6C" w14:paraId="3022ED06" w14:textId="77777777" w:rsidTr="003059D5">
        <w:trPr>
          <w:trHeight w:val="300"/>
        </w:trPr>
        <w:tc>
          <w:tcPr>
            <w:tcW w:w="3135" w:type="dxa"/>
            <w:noWrap/>
            <w:hideMark/>
          </w:tcPr>
          <w:p w14:paraId="3AE2390B"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13B33284"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5CA5AB6C" w14:textId="77777777" w:rsidR="00F80B6C" w:rsidRPr="00F80B6C" w:rsidRDefault="00F80B6C" w:rsidP="00F80B6C">
            <w:pPr>
              <w:jc w:val="center"/>
              <w:rPr>
                <w:sz w:val="20"/>
                <w:szCs w:val="20"/>
              </w:rPr>
            </w:pPr>
            <w:r w:rsidRPr="00F80B6C">
              <w:rPr>
                <w:sz w:val="20"/>
                <w:szCs w:val="20"/>
              </w:rPr>
              <w:t>53.064,00</w:t>
            </w:r>
          </w:p>
        </w:tc>
        <w:tc>
          <w:tcPr>
            <w:tcW w:w="992" w:type="dxa"/>
            <w:noWrap/>
            <w:hideMark/>
          </w:tcPr>
          <w:p w14:paraId="5AAE344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818BD7E" w14:textId="77777777" w:rsidR="00F80B6C" w:rsidRPr="00F80B6C" w:rsidRDefault="00F80B6C" w:rsidP="00F80B6C">
            <w:pPr>
              <w:jc w:val="center"/>
              <w:rPr>
                <w:sz w:val="20"/>
                <w:szCs w:val="20"/>
              </w:rPr>
            </w:pPr>
            <w:r w:rsidRPr="00F80B6C">
              <w:rPr>
                <w:sz w:val="20"/>
                <w:szCs w:val="20"/>
              </w:rPr>
              <w:t>753268807</w:t>
            </w:r>
          </w:p>
        </w:tc>
        <w:tc>
          <w:tcPr>
            <w:tcW w:w="1339" w:type="dxa"/>
            <w:noWrap/>
            <w:hideMark/>
          </w:tcPr>
          <w:p w14:paraId="182A76F9" w14:textId="77777777" w:rsidR="00F80B6C" w:rsidRPr="00F80B6C" w:rsidRDefault="00F80B6C" w:rsidP="00F80B6C">
            <w:pPr>
              <w:jc w:val="center"/>
              <w:rPr>
                <w:sz w:val="20"/>
                <w:szCs w:val="20"/>
              </w:rPr>
            </w:pPr>
            <w:r w:rsidRPr="00F80B6C">
              <w:rPr>
                <w:sz w:val="20"/>
                <w:szCs w:val="20"/>
              </w:rPr>
              <w:t>59566 1</w:t>
            </w:r>
          </w:p>
        </w:tc>
      </w:tr>
      <w:tr w:rsidR="00F80B6C" w:rsidRPr="00F80B6C" w14:paraId="34156FA2" w14:textId="77777777" w:rsidTr="003059D5">
        <w:trPr>
          <w:trHeight w:val="300"/>
        </w:trPr>
        <w:tc>
          <w:tcPr>
            <w:tcW w:w="3135" w:type="dxa"/>
            <w:noWrap/>
            <w:hideMark/>
          </w:tcPr>
          <w:p w14:paraId="46EBCC5B"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5F0B9C58"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5B79BB47" w14:textId="77777777" w:rsidR="00F80B6C" w:rsidRPr="00F80B6C" w:rsidRDefault="00F80B6C" w:rsidP="00F80B6C">
            <w:pPr>
              <w:jc w:val="center"/>
              <w:rPr>
                <w:sz w:val="20"/>
                <w:szCs w:val="20"/>
              </w:rPr>
            </w:pPr>
            <w:r w:rsidRPr="00F80B6C">
              <w:rPr>
                <w:sz w:val="20"/>
                <w:szCs w:val="20"/>
              </w:rPr>
              <w:t>56.795,00</w:t>
            </w:r>
          </w:p>
        </w:tc>
        <w:tc>
          <w:tcPr>
            <w:tcW w:w="992" w:type="dxa"/>
            <w:noWrap/>
            <w:hideMark/>
          </w:tcPr>
          <w:p w14:paraId="68126E6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623516C" w14:textId="77777777" w:rsidR="00F80B6C" w:rsidRPr="00F80B6C" w:rsidRDefault="00F80B6C" w:rsidP="00F80B6C">
            <w:pPr>
              <w:jc w:val="center"/>
              <w:rPr>
                <w:sz w:val="20"/>
                <w:szCs w:val="20"/>
              </w:rPr>
            </w:pPr>
            <w:r w:rsidRPr="00F80B6C">
              <w:rPr>
                <w:sz w:val="20"/>
                <w:szCs w:val="20"/>
              </w:rPr>
              <w:t>753268815</w:t>
            </w:r>
          </w:p>
        </w:tc>
        <w:tc>
          <w:tcPr>
            <w:tcW w:w="1339" w:type="dxa"/>
            <w:noWrap/>
            <w:hideMark/>
          </w:tcPr>
          <w:p w14:paraId="33F75F72" w14:textId="77777777" w:rsidR="00F80B6C" w:rsidRPr="00F80B6C" w:rsidRDefault="00F80B6C" w:rsidP="00F80B6C">
            <w:pPr>
              <w:jc w:val="center"/>
              <w:rPr>
                <w:sz w:val="20"/>
                <w:szCs w:val="20"/>
              </w:rPr>
            </w:pPr>
            <w:r w:rsidRPr="00F80B6C">
              <w:rPr>
                <w:sz w:val="20"/>
                <w:szCs w:val="20"/>
              </w:rPr>
              <w:t>59584 1</w:t>
            </w:r>
          </w:p>
        </w:tc>
      </w:tr>
      <w:tr w:rsidR="00F80B6C" w:rsidRPr="00F80B6C" w14:paraId="079C47A3" w14:textId="77777777" w:rsidTr="003059D5">
        <w:trPr>
          <w:trHeight w:val="300"/>
        </w:trPr>
        <w:tc>
          <w:tcPr>
            <w:tcW w:w="3135" w:type="dxa"/>
            <w:noWrap/>
            <w:hideMark/>
          </w:tcPr>
          <w:p w14:paraId="35685DD0"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7FE3C4BB"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5FFF47C5" w14:textId="77777777" w:rsidR="00F80B6C" w:rsidRPr="00F80B6C" w:rsidRDefault="00F80B6C" w:rsidP="00F80B6C">
            <w:pPr>
              <w:jc w:val="center"/>
              <w:rPr>
                <w:sz w:val="20"/>
                <w:szCs w:val="20"/>
              </w:rPr>
            </w:pPr>
            <w:r w:rsidRPr="00F80B6C">
              <w:rPr>
                <w:sz w:val="20"/>
                <w:szCs w:val="20"/>
              </w:rPr>
              <w:t>56.795,00</w:t>
            </w:r>
          </w:p>
        </w:tc>
        <w:tc>
          <w:tcPr>
            <w:tcW w:w="992" w:type="dxa"/>
            <w:noWrap/>
            <w:hideMark/>
          </w:tcPr>
          <w:p w14:paraId="5F714AE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8543154" w14:textId="77777777" w:rsidR="00F80B6C" w:rsidRPr="00F80B6C" w:rsidRDefault="00F80B6C" w:rsidP="00F80B6C">
            <w:pPr>
              <w:jc w:val="center"/>
              <w:rPr>
                <w:sz w:val="20"/>
                <w:szCs w:val="20"/>
              </w:rPr>
            </w:pPr>
            <w:r w:rsidRPr="00F80B6C">
              <w:rPr>
                <w:sz w:val="20"/>
                <w:szCs w:val="20"/>
              </w:rPr>
              <w:t>753268823</w:t>
            </w:r>
          </w:p>
        </w:tc>
        <w:tc>
          <w:tcPr>
            <w:tcW w:w="1339" w:type="dxa"/>
            <w:noWrap/>
            <w:hideMark/>
          </w:tcPr>
          <w:p w14:paraId="70F52513" w14:textId="77777777" w:rsidR="00F80B6C" w:rsidRPr="00F80B6C" w:rsidRDefault="00F80B6C" w:rsidP="00F80B6C">
            <w:pPr>
              <w:jc w:val="center"/>
              <w:rPr>
                <w:sz w:val="20"/>
                <w:szCs w:val="20"/>
              </w:rPr>
            </w:pPr>
            <w:r w:rsidRPr="00F80B6C">
              <w:rPr>
                <w:sz w:val="20"/>
                <w:szCs w:val="20"/>
              </w:rPr>
              <w:t>59595 1</w:t>
            </w:r>
          </w:p>
        </w:tc>
      </w:tr>
      <w:tr w:rsidR="00F80B6C" w:rsidRPr="00F80B6C" w14:paraId="5E44CC77" w14:textId="77777777" w:rsidTr="003059D5">
        <w:trPr>
          <w:trHeight w:val="300"/>
        </w:trPr>
        <w:tc>
          <w:tcPr>
            <w:tcW w:w="3135" w:type="dxa"/>
            <w:noWrap/>
            <w:hideMark/>
          </w:tcPr>
          <w:p w14:paraId="1174E3E7"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4C57C46C"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5E174337" w14:textId="77777777" w:rsidR="00F80B6C" w:rsidRPr="00F80B6C" w:rsidRDefault="00F80B6C" w:rsidP="00F80B6C">
            <w:pPr>
              <w:jc w:val="center"/>
              <w:rPr>
                <w:sz w:val="20"/>
                <w:szCs w:val="20"/>
              </w:rPr>
            </w:pPr>
            <w:r w:rsidRPr="00F80B6C">
              <w:rPr>
                <w:sz w:val="20"/>
                <w:szCs w:val="20"/>
              </w:rPr>
              <w:t>55.260,00</w:t>
            </w:r>
          </w:p>
        </w:tc>
        <w:tc>
          <w:tcPr>
            <w:tcW w:w="992" w:type="dxa"/>
            <w:noWrap/>
            <w:hideMark/>
          </w:tcPr>
          <w:p w14:paraId="3D7A88F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0E572D4" w14:textId="77777777" w:rsidR="00F80B6C" w:rsidRPr="00F80B6C" w:rsidRDefault="00F80B6C" w:rsidP="00F80B6C">
            <w:pPr>
              <w:jc w:val="center"/>
              <w:rPr>
                <w:sz w:val="20"/>
                <w:szCs w:val="20"/>
              </w:rPr>
            </w:pPr>
            <w:r w:rsidRPr="00F80B6C">
              <w:rPr>
                <w:sz w:val="20"/>
                <w:szCs w:val="20"/>
              </w:rPr>
              <w:t>753268831</w:t>
            </w:r>
          </w:p>
        </w:tc>
        <w:tc>
          <w:tcPr>
            <w:tcW w:w="1339" w:type="dxa"/>
            <w:noWrap/>
            <w:hideMark/>
          </w:tcPr>
          <w:p w14:paraId="1D72F59A" w14:textId="77777777" w:rsidR="00F80B6C" w:rsidRPr="00F80B6C" w:rsidRDefault="00F80B6C" w:rsidP="00F80B6C">
            <w:pPr>
              <w:jc w:val="center"/>
              <w:rPr>
                <w:sz w:val="20"/>
                <w:szCs w:val="20"/>
              </w:rPr>
            </w:pPr>
            <w:r w:rsidRPr="00F80B6C">
              <w:rPr>
                <w:sz w:val="20"/>
                <w:szCs w:val="20"/>
              </w:rPr>
              <w:t>59600 1</w:t>
            </w:r>
          </w:p>
        </w:tc>
      </w:tr>
      <w:tr w:rsidR="00F80B6C" w:rsidRPr="00F80B6C" w14:paraId="26BC6C1D" w14:textId="77777777" w:rsidTr="003059D5">
        <w:trPr>
          <w:trHeight w:val="300"/>
        </w:trPr>
        <w:tc>
          <w:tcPr>
            <w:tcW w:w="3135" w:type="dxa"/>
            <w:noWrap/>
            <w:hideMark/>
          </w:tcPr>
          <w:p w14:paraId="1064E1ED"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093BFBC5"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5D3670A8" w14:textId="77777777" w:rsidR="00F80B6C" w:rsidRPr="00F80B6C" w:rsidRDefault="00F80B6C" w:rsidP="00F80B6C">
            <w:pPr>
              <w:jc w:val="center"/>
              <w:rPr>
                <w:sz w:val="20"/>
                <w:szCs w:val="20"/>
              </w:rPr>
            </w:pPr>
            <w:r w:rsidRPr="00F80B6C">
              <w:rPr>
                <w:sz w:val="20"/>
                <w:szCs w:val="20"/>
              </w:rPr>
              <w:t>54.538,00</w:t>
            </w:r>
          </w:p>
        </w:tc>
        <w:tc>
          <w:tcPr>
            <w:tcW w:w="992" w:type="dxa"/>
            <w:noWrap/>
            <w:hideMark/>
          </w:tcPr>
          <w:p w14:paraId="0C8CD0C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132EDF1" w14:textId="77777777" w:rsidR="00F80B6C" w:rsidRPr="00F80B6C" w:rsidRDefault="00F80B6C" w:rsidP="00F80B6C">
            <w:pPr>
              <w:jc w:val="center"/>
              <w:rPr>
                <w:sz w:val="20"/>
                <w:szCs w:val="20"/>
              </w:rPr>
            </w:pPr>
            <w:r w:rsidRPr="00F80B6C">
              <w:rPr>
                <w:sz w:val="20"/>
                <w:szCs w:val="20"/>
              </w:rPr>
              <w:t>753268849</w:t>
            </w:r>
          </w:p>
        </w:tc>
        <w:tc>
          <w:tcPr>
            <w:tcW w:w="1339" w:type="dxa"/>
            <w:noWrap/>
            <w:hideMark/>
          </w:tcPr>
          <w:p w14:paraId="69DEE322" w14:textId="77777777" w:rsidR="00F80B6C" w:rsidRPr="00F80B6C" w:rsidRDefault="00F80B6C" w:rsidP="00F80B6C">
            <w:pPr>
              <w:jc w:val="center"/>
              <w:rPr>
                <w:sz w:val="20"/>
                <w:szCs w:val="20"/>
              </w:rPr>
            </w:pPr>
            <w:r w:rsidRPr="00F80B6C">
              <w:rPr>
                <w:sz w:val="20"/>
                <w:szCs w:val="20"/>
              </w:rPr>
              <w:t>59601 1</w:t>
            </w:r>
          </w:p>
        </w:tc>
      </w:tr>
      <w:tr w:rsidR="00F80B6C" w:rsidRPr="00F80B6C" w14:paraId="0CBE456E" w14:textId="77777777" w:rsidTr="003059D5">
        <w:trPr>
          <w:trHeight w:val="300"/>
        </w:trPr>
        <w:tc>
          <w:tcPr>
            <w:tcW w:w="3135" w:type="dxa"/>
            <w:noWrap/>
            <w:hideMark/>
          </w:tcPr>
          <w:p w14:paraId="258C696E"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16B57316"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4A0CC977" w14:textId="77777777" w:rsidR="00F80B6C" w:rsidRPr="00F80B6C" w:rsidRDefault="00F80B6C" w:rsidP="00F80B6C">
            <w:pPr>
              <w:jc w:val="center"/>
              <w:rPr>
                <w:sz w:val="20"/>
                <w:szCs w:val="20"/>
              </w:rPr>
            </w:pPr>
            <w:r w:rsidRPr="00F80B6C">
              <w:rPr>
                <w:sz w:val="20"/>
                <w:szCs w:val="20"/>
              </w:rPr>
              <w:t>3.670,00</w:t>
            </w:r>
          </w:p>
        </w:tc>
        <w:tc>
          <w:tcPr>
            <w:tcW w:w="992" w:type="dxa"/>
            <w:noWrap/>
            <w:hideMark/>
          </w:tcPr>
          <w:p w14:paraId="6799B61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EEB84B9" w14:textId="77777777" w:rsidR="00F80B6C" w:rsidRPr="00F80B6C" w:rsidRDefault="00F80B6C" w:rsidP="00F80B6C">
            <w:pPr>
              <w:jc w:val="center"/>
              <w:rPr>
                <w:sz w:val="20"/>
                <w:szCs w:val="20"/>
              </w:rPr>
            </w:pPr>
            <w:r w:rsidRPr="00F80B6C">
              <w:rPr>
                <w:sz w:val="20"/>
                <w:szCs w:val="20"/>
              </w:rPr>
              <w:t>753268856</w:t>
            </w:r>
          </w:p>
        </w:tc>
        <w:tc>
          <w:tcPr>
            <w:tcW w:w="1339" w:type="dxa"/>
            <w:noWrap/>
            <w:hideMark/>
          </w:tcPr>
          <w:p w14:paraId="7C4F640D" w14:textId="77777777" w:rsidR="00F80B6C" w:rsidRPr="00F80B6C" w:rsidRDefault="00F80B6C" w:rsidP="00F80B6C">
            <w:pPr>
              <w:jc w:val="center"/>
              <w:rPr>
                <w:sz w:val="20"/>
                <w:szCs w:val="20"/>
              </w:rPr>
            </w:pPr>
            <w:r w:rsidRPr="00F80B6C">
              <w:rPr>
                <w:sz w:val="20"/>
                <w:szCs w:val="20"/>
              </w:rPr>
              <w:t>59602 1</w:t>
            </w:r>
          </w:p>
        </w:tc>
      </w:tr>
      <w:tr w:rsidR="00F80B6C" w:rsidRPr="00F80B6C" w14:paraId="1098E211" w14:textId="77777777" w:rsidTr="003059D5">
        <w:trPr>
          <w:trHeight w:val="300"/>
        </w:trPr>
        <w:tc>
          <w:tcPr>
            <w:tcW w:w="3135" w:type="dxa"/>
            <w:noWrap/>
            <w:hideMark/>
          </w:tcPr>
          <w:p w14:paraId="7A7A466D"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3FECD003"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7AF4EC36" w14:textId="77777777" w:rsidR="00F80B6C" w:rsidRPr="00F80B6C" w:rsidRDefault="00F80B6C" w:rsidP="00F80B6C">
            <w:pPr>
              <w:jc w:val="center"/>
              <w:rPr>
                <w:sz w:val="20"/>
                <w:szCs w:val="20"/>
              </w:rPr>
            </w:pPr>
            <w:r w:rsidRPr="00F80B6C">
              <w:rPr>
                <w:sz w:val="20"/>
                <w:szCs w:val="20"/>
              </w:rPr>
              <w:t>52.190,00</w:t>
            </w:r>
          </w:p>
        </w:tc>
        <w:tc>
          <w:tcPr>
            <w:tcW w:w="992" w:type="dxa"/>
            <w:noWrap/>
            <w:hideMark/>
          </w:tcPr>
          <w:p w14:paraId="2116CDC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2E01B97" w14:textId="77777777" w:rsidR="00F80B6C" w:rsidRPr="00F80B6C" w:rsidRDefault="00F80B6C" w:rsidP="00F80B6C">
            <w:pPr>
              <w:jc w:val="center"/>
              <w:rPr>
                <w:sz w:val="20"/>
                <w:szCs w:val="20"/>
              </w:rPr>
            </w:pPr>
            <w:r w:rsidRPr="00F80B6C">
              <w:rPr>
                <w:sz w:val="20"/>
                <w:szCs w:val="20"/>
              </w:rPr>
              <w:t>753268864</w:t>
            </w:r>
          </w:p>
        </w:tc>
        <w:tc>
          <w:tcPr>
            <w:tcW w:w="1339" w:type="dxa"/>
            <w:noWrap/>
            <w:hideMark/>
          </w:tcPr>
          <w:p w14:paraId="6A8F255A" w14:textId="77777777" w:rsidR="00F80B6C" w:rsidRPr="00F80B6C" w:rsidRDefault="00F80B6C" w:rsidP="00F80B6C">
            <w:pPr>
              <w:jc w:val="center"/>
              <w:rPr>
                <w:sz w:val="20"/>
                <w:szCs w:val="20"/>
              </w:rPr>
            </w:pPr>
            <w:r w:rsidRPr="00F80B6C">
              <w:rPr>
                <w:sz w:val="20"/>
                <w:szCs w:val="20"/>
              </w:rPr>
              <w:t>59603 1</w:t>
            </w:r>
          </w:p>
        </w:tc>
      </w:tr>
      <w:tr w:rsidR="00F80B6C" w:rsidRPr="00F80B6C" w14:paraId="771B60D7" w14:textId="77777777" w:rsidTr="003059D5">
        <w:trPr>
          <w:trHeight w:val="300"/>
        </w:trPr>
        <w:tc>
          <w:tcPr>
            <w:tcW w:w="3135" w:type="dxa"/>
            <w:noWrap/>
            <w:hideMark/>
          </w:tcPr>
          <w:p w14:paraId="54254DA9"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36214208"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34EF0D7D" w14:textId="77777777" w:rsidR="00F80B6C" w:rsidRPr="00F80B6C" w:rsidRDefault="00F80B6C" w:rsidP="00F80B6C">
            <w:pPr>
              <w:jc w:val="center"/>
              <w:rPr>
                <w:sz w:val="20"/>
                <w:szCs w:val="20"/>
              </w:rPr>
            </w:pPr>
            <w:r w:rsidRPr="00F80B6C">
              <w:rPr>
                <w:sz w:val="20"/>
                <w:szCs w:val="20"/>
              </w:rPr>
              <w:t>64.225,00</w:t>
            </w:r>
          </w:p>
        </w:tc>
        <w:tc>
          <w:tcPr>
            <w:tcW w:w="992" w:type="dxa"/>
            <w:noWrap/>
            <w:hideMark/>
          </w:tcPr>
          <w:p w14:paraId="51E5536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5BE15FF" w14:textId="77777777" w:rsidR="00F80B6C" w:rsidRPr="00F80B6C" w:rsidRDefault="00F80B6C" w:rsidP="00F80B6C">
            <w:pPr>
              <w:jc w:val="center"/>
              <w:rPr>
                <w:sz w:val="20"/>
                <w:szCs w:val="20"/>
              </w:rPr>
            </w:pPr>
            <w:r w:rsidRPr="00F80B6C">
              <w:rPr>
                <w:sz w:val="20"/>
                <w:szCs w:val="20"/>
              </w:rPr>
              <w:t>753268872</w:t>
            </w:r>
          </w:p>
        </w:tc>
        <w:tc>
          <w:tcPr>
            <w:tcW w:w="1339" w:type="dxa"/>
            <w:noWrap/>
            <w:hideMark/>
          </w:tcPr>
          <w:p w14:paraId="485EC794" w14:textId="77777777" w:rsidR="00F80B6C" w:rsidRPr="00F80B6C" w:rsidRDefault="00F80B6C" w:rsidP="00F80B6C">
            <w:pPr>
              <w:jc w:val="center"/>
              <w:rPr>
                <w:sz w:val="20"/>
                <w:szCs w:val="20"/>
              </w:rPr>
            </w:pPr>
            <w:r w:rsidRPr="00F80B6C">
              <w:rPr>
                <w:sz w:val="20"/>
                <w:szCs w:val="20"/>
              </w:rPr>
              <w:t>59605 1</w:t>
            </w:r>
          </w:p>
        </w:tc>
      </w:tr>
      <w:tr w:rsidR="00F80B6C" w:rsidRPr="00F80B6C" w14:paraId="6A71D7BF" w14:textId="77777777" w:rsidTr="003059D5">
        <w:trPr>
          <w:trHeight w:val="300"/>
        </w:trPr>
        <w:tc>
          <w:tcPr>
            <w:tcW w:w="3135" w:type="dxa"/>
            <w:noWrap/>
            <w:hideMark/>
          </w:tcPr>
          <w:p w14:paraId="705EFD68"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072C6ECE"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4EA3773A" w14:textId="77777777" w:rsidR="00F80B6C" w:rsidRPr="00F80B6C" w:rsidRDefault="00F80B6C" w:rsidP="00F80B6C">
            <w:pPr>
              <w:jc w:val="center"/>
              <w:rPr>
                <w:sz w:val="20"/>
                <w:szCs w:val="20"/>
              </w:rPr>
            </w:pPr>
            <w:r w:rsidRPr="00F80B6C">
              <w:rPr>
                <w:sz w:val="20"/>
                <w:szCs w:val="20"/>
              </w:rPr>
              <w:t>55.260,00</w:t>
            </w:r>
          </w:p>
        </w:tc>
        <w:tc>
          <w:tcPr>
            <w:tcW w:w="992" w:type="dxa"/>
            <w:noWrap/>
            <w:hideMark/>
          </w:tcPr>
          <w:p w14:paraId="7021D43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CD7549D" w14:textId="77777777" w:rsidR="00F80B6C" w:rsidRPr="00F80B6C" w:rsidRDefault="00F80B6C" w:rsidP="00F80B6C">
            <w:pPr>
              <w:jc w:val="center"/>
              <w:rPr>
                <w:sz w:val="20"/>
                <w:szCs w:val="20"/>
              </w:rPr>
            </w:pPr>
            <w:r w:rsidRPr="00F80B6C">
              <w:rPr>
                <w:sz w:val="20"/>
                <w:szCs w:val="20"/>
              </w:rPr>
              <w:t>753268880</w:t>
            </w:r>
          </w:p>
        </w:tc>
        <w:tc>
          <w:tcPr>
            <w:tcW w:w="1339" w:type="dxa"/>
            <w:noWrap/>
            <w:hideMark/>
          </w:tcPr>
          <w:p w14:paraId="4BD5F702" w14:textId="77777777" w:rsidR="00F80B6C" w:rsidRPr="00F80B6C" w:rsidRDefault="00F80B6C" w:rsidP="00F80B6C">
            <w:pPr>
              <w:jc w:val="center"/>
              <w:rPr>
                <w:sz w:val="20"/>
                <w:szCs w:val="20"/>
              </w:rPr>
            </w:pPr>
            <w:r w:rsidRPr="00F80B6C">
              <w:rPr>
                <w:sz w:val="20"/>
                <w:szCs w:val="20"/>
              </w:rPr>
              <w:t>59606 1</w:t>
            </w:r>
          </w:p>
        </w:tc>
      </w:tr>
      <w:tr w:rsidR="00F80B6C" w:rsidRPr="00F80B6C" w14:paraId="525DF05F" w14:textId="77777777" w:rsidTr="003059D5">
        <w:trPr>
          <w:trHeight w:val="300"/>
        </w:trPr>
        <w:tc>
          <w:tcPr>
            <w:tcW w:w="3135" w:type="dxa"/>
            <w:noWrap/>
            <w:hideMark/>
          </w:tcPr>
          <w:p w14:paraId="2C6EBA4A"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2EED850C"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6915E0DE" w14:textId="77777777" w:rsidR="00F80B6C" w:rsidRPr="00F80B6C" w:rsidRDefault="00F80B6C" w:rsidP="00F80B6C">
            <w:pPr>
              <w:jc w:val="center"/>
              <w:rPr>
                <w:sz w:val="20"/>
                <w:szCs w:val="20"/>
              </w:rPr>
            </w:pPr>
            <w:r w:rsidRPr="00F80B6C">
              <w:rPr>
                <w:sz w:val="20"/>
                <w:szCs w:val="20"/>
              </w:rPr>
              <w:t>53.064,00</w:t>
            </w:r>
          </w:p>
        </w:tc>
        <w:tc>
          <w:tcPr>
            <w:tcW w:w="992" w:type="dxa"/>
            <w:noWrap/>
            <w:hideMark/>
          </w:tcPr>
          <w:p w14:paraId="076097B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FAA0780" w14:textId="77777777" w:rsidR="00F80B6C" w:rsidRPr="00F80B6C" w:rsidRDefault="00F80B6C" w:rsidP="00F80B6C">
            <w:pPr>
              <w:jc w:val="center"/>
              <w:rPr>
                <w:sz w:val="20"/>
                <w:szCs w:val="20"/>
              </w:rPr>
            </w:pPr>
            <w:r w:rsidRPr="00F80B6C">
              <w:rPr>
                <w:sz w:val="20"/>
                <w:szCs w:val="20"/>
              </w:rPr>
              <w:t>753268898</w:t>
            </w:r>
          </w:p>
        </w:tc>
        <w:tc>
          <w:tcPr>
            <w:tcW w:w="1339" w:type="dxa"/>
            <w:noWrap/>
            <w:hideMark/>
          </w:tcPr>
          <w:p w14:paraId="58EE8B2C" w14:textId="77777777" w:rsidR="00F80B6C" w:rsidRPr="00F80B6C" w:rsidRDefault="00F80B6C" w:rsidP="00F80B6C">
            <w:pPr>
              <w:jc w:val="center"/>
              <w:rPr>
                <w:sz w:val="20"/>
                <w:szCs w:val="20"/>
              </w:rPr>
            </w:pPr>
            <w:r w:rsidRPr="00F80B6C">
              <w:rPr>
                <w:sz w:val="20"/>
                <w:szCs w:val="20"/>
              </w:rPr>
              <w:t>59609 1</w:t>
            </w:r>
          </w:p>
        </w:tc>
      </w:tr>
      <w:tr w:rsidR="00F80B6C" w:rsidRPr="00F80B6C" w14:paraId="11B8D58C" w14:textId="77777777" w:rsidTr="003059D5">
        <w:trPr>
          <w:trHeight w:val="300"/>
        </w:trPr>
        <w:tc>
          <w:tcPr>
            <w:tcW w:w="3135" w:type="dxa"/>
            <w:noWrap/>
            <w:hideMark/>
          </w:tcPr>
          <w:p w14:paraId="78DB6119"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1328EE33"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2446E695" w14:textId="77777777" w:rsidR="00F80B6C" w:rsidRPr="00F80B6C" w:rsidRDefault="00F80B6C" w:rsidP="00F80B6C">
            <w:pPr>
              <w:jc w:val="center"/>
              <w:rPr>
                <w:sz w:val="20"/>
                <w:szCs w:val="20"/>
              </w:rPr>
            </w:pPr>
            <w:r w:rsidRPr="00F80B6C">
              <w:rPr>
                <w:sz w:val="20"/>
                <w:szCs w:val="20"/>
              </w:rPr>
              <w:t>61.790,00</w:t>
            </w:r>
          </w:p>
        </w:tc>
        <w:tc>
          <w:tcPr>
            <w:tcW w:w="992" w:type="dxa"/>
            <w:noWrap/>
            <w:hideMark/>
          </w:tcPr>
          <w:p w14:paraId="4F08A39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979B4CD" w14:textId="77777777" w:rsidR="00F80B6C" w:rsidRPr="00F80B6C" w:rsidRDefault="00F80B6C" w:rsidP="00F80B6C">
            <w:pPr>
              <w:jc w:val="center"/>
              <w:rPr>
                <w:sz w:val="20"/>
                <w:szCs w:val="20"/>
              </w:rPr>
            </w:pPr>
            <w:r w:rsidRPr="00F80B6C">
              <w:rPr>
                <w:sz w:val="20"/>
                <w:szCs w:val="20"/>
              </w:rPr>
              <w:t>753268906</w:t>
            </w:r>
          </w:p>
        </w:tc>
        <w:tc>
          <w:tcPr>
            <w:tcW w:w="1339" w:type="dxa"/>
            <w:noWrap/>
            <w:hideMark/>
          </w:tcPr>
          <w:p w14:paraId="6D19CC20" w14:textId="77777777" w:rsidR="00F80B6C" w:rsidRPr="00F80B6C" w:rsidRDefault="00F80B6C" w:rsidP="00F80B6C">
            <w:pPr>
              <w:jc w:val="center"/>
              <w:rPr>
                <w:sz w:val="20"/>
                <w:szCs w:val="20"/>
              </w:rPr>
            </w:pPr>
            <w:r w:rsidRPr="00F80B6C">
              <w:rPr>
                <w:sz w:val="20"/>
                <w:szCs w:val="20"/>
              </w:rPr>
              <w:t>59617 1</w:t>
            </w:r>
          </w:p>
        </w:tc>
      </w:tr>
      <w:tr w:rsidR="00F80B6C" w:rsidRPr="00F80B6C" w14:paraId="159AEF1B" w14:textId="77777777" w:rsidTr="003059D5">
        <w:trPr>
          <w:trHeight w:val="300"/>
        </w:trPr>
        <w:tc>
          <w:tcPr>
            <w:tcW w:w="3135" w:type="dxa"/>
            <w:noWrap/>
            <w:hideMark/>
          </w:tcPr>
          <w:p w14:paraId="7AE52151"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433C08E0"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712D5B4E" w14:textId="77777777" w:rsidR="00F80B6C" w:rsidRPr="00F80B6C" w:rsidRDefault="00F80B6C" w:rsidP="00F80B6C">
            <w:pPr>
              <w:jc w:val="center"/>
              <w:rPr>
                <w:sz w:val="20"/>
                <w:szCs w:val="20"/>
              </w:rPr>
            </w:pPr>
            <w:r w:rsidRPr="00F80B6C">
              <w:rPr>
                <w:sz w:val="20"/>
                <w:szCs w:val="20"/>
              </w:rPr>
              <w:t>54.560,00</w:t>
            </w:r>
          </w:p>
        </w:tc>
        <w:tc>
          <w:tcPr>
            <w:tcW w:w="992" w:type="dxa"/>
            <w:noWrap/>
            <w:hideMark/>
          </w:tcPr>
          <w:p w14:paraId="7414A8A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7982A66" w14:textId="77777777" w:rsidR="00F80B6C" w:rsidRPr="00F80B6C" w:rsidRDefault="00F80B6C" w:rsidP="00F80B6C">
            <w:pPr>
              <w:jc w:val="center"/>
              <w:rPr>
                <w:sz w:val="20"/>
                <w:szCs w:val="20"/>
              </w:rPr>
            </w:pPr>
            <w:r w:rsidRPr="00F80B6C">
              <w:rPr>
                <w:sz w:val="20"/>
                <w:szCs w:val="20"/>
              </w:rPr>
              <w:t>753268914</w:t>
            </w:r>
          </w:p>
        </w:tc>
        <w:tc>
          <w:tcPr>
            <w:tcW w:w="1339" w:type="dxa"/>
            <w:noWrap/>
            <w:hideMark/>
          </w:tcPr>
          <w:p w14:paraId="039F6965" w14:textId="77777777" w:rsidR="00F80B6C" w:rsidRPr="00F80B6C" w:rsidRDefault="00F80B6C" w:rsidP="00F80B6C">
            <w:pPr>
              <w:jc w:val="center"/>
              <w:rPr>
                <w:sz w:val="20"/>
                <w:szCs w:val="20"/>
              </w:rPr>
            </w:pPr>
            <w:r w:rsidRPr="00F80B6C">
              <w:rPr>
                <w:sz w:val="20"/>
                <w:szCs w:val="20"/>
              </w:rPr>
              <w:t>59618 1</w:t>
            </w:r>
          </w:p>
        </w:tc>
      </w:tr>
      <w:tr w:rsidR="00F80B6C" w:rsidRPr="00F80B6C" w14:paraId="36D02C2F" w14:textId="77777777" w:rsidTr="003059D5">
        <w:trPr>
          <w:trHeight w:val="300"/>
        </w:trPr>
        <w:tc>
          <w:tcPr>
            <w:tcW w:w="3135" w:type="dxa"/>
            <w:noWrap/>
            <w:hideMark/>
          </w:tcPr>
          <w:p w14:paraId="73D3A71D"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19BEE83E"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4BE04ACB" w14:textId="77777777" w:rsidR="00F80B6C" w:rsidRPr="00F80B6C" w:rsidRDefault="00F80B6C" w:rsidP="00F80B6C">
            <w:pPr>
              <w:jc w:val="center"/>
              <w:rPr>
                <w:sz w:val="20"/>
                <w:szCs w:val="20"/>
              </w:rPr>
            </w:pPr>
            <w:r w:rsidRPr="00F80B6C">
              <w:rPr>
                <w:sz w:val="20"/>
                <w:szCs w:val="20"/>
              </w:rPr>
              <w:t>53.064,00</w:t>
            </w:r>
          </w:p>
        </w:tc>
        <w:tc>
          <w:tcPr>
            <w:tcW w:w="992" w:type="dxa"/>
            <w:noWrap/>
            <w:hideMark/>
          </w:tcPr>
          <w:p w14:paraId="76A2376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833FBE0" w14:textId="77777777" w:rsidR="00F80B6C" w:rsidRPr="00F80B6C" w:rsidRDefault="00F80B6C" w:rsidP="00F80B6C">
            <w:pPr>
              <w:jc w:val="center"/>
              <w:rPr>
                <w:sz w:val="20"/>
                <w:szCs w:val="20"/>
              </w:rPr>
            </w:pPr>
            <w:r w:rsidRPr="00F80B6C">
              <w:rPr>
                <w:sz w:val="20"/>
                <w:szCs w:val="20"/>
              </w:rPr>
              <w:t>753268922</w:t>
            </w:r>
          </w:p>
        </w:tc>
        <w:tc>
          <w:tcPr>
            <w:tcW w:w="1339" w:type="dxa"/>
            <w:noWrap/>
            <w:hideMark/>
          </w:tcPr>
          <w:p w14:paraId="0D52A6A8" w14:textId="77777777" w:rsidR="00F80B6C" w:rsidRPr="00F80B6C" w:rsidRDefault="00F80B6C" w:rsidP="00F80B6C">
            <w:pPr>
              <w:jc w:val="center"/>
              <w:rPr>
                <w:sz w:val="20"/>
                <w:szCs w:val="20"/>
              </w:rPr>
            </w:pPr>
            <w:r w:rsidRPr="00F80B6C">
              <w:rPr>
                <w:sz w:val="20"/>
                <w:szCs w:val="20"/>
              </w:rPr>
              <w:t>59619 1</w:t>
            </w:r>
          </w:p>
        </w:tc>
      </w:tr>
      <w:tr w:rsidR="00F80B6C" w:rsidRPr="00F80B6C" w14:paraId="24062A65" w14:textId="77777777" w:rsidTr="003059D5">
        <w:trPr>
          <w:trHeight w:val="300"/>
        </w:trPr>
        <w:tc>
          <w:tcPr>
            <w:tcW w:w="3135" w:type="dxa"/>
            <w:noWrap/>
            <w:hideMark/>
          </w:tcPr>
          <w:p w14:paraId="6B3BE6E8"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74163855"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137BFE02" w14:textId="77777777" w:rsidR="00F80B6C" w:rsidRPr="00F80B6C" w:rsidRDefault="00F80B6C" w:rsidP="00F80B6C">
            <w:pPr>
              <w:jc w:val="center"/>
              <w:rPr>
                <w:sz w:val="20"/>
                <w:szCs w:val="20"/>
              </w:rPr>
            </w:pPr>
            <w:r w:rsidRPr="00F80B6C">
              <w:rPr>
                <w:sz w:val="20"/>
                <w:szCs w:val="20"/>
              </w:rPr>
              <w:t>40.480,00</w:t>
            </w:r>
          </w:p>
        </w:tc>
        <w:tc>
          <w:tcPr>
            <w:tcW w:w="992" w:type="dxa"/>
            <w:noWrap/>
            <w:hideMark/>
          </w:tcPr>
          <w:p w14:paraId="16CC403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4C814E9" w14:textId="77777777" w:rsidR="00F80B6C" w:rsidRPr="00F80B6C" w:rsidRDefault="00F80B6C" w:rsidP="00F80B6C">
            <w:pPr>
              <w:jc w:val="center"/>
              <w:rPr>
                <w:sz w:val="20"/>
                <w:szCs w:val="20"/>
              </w:rPr>
            </w:pPr>
            <w:r w:rsidRPr="00F80B6C">
              <w:rPr>
                <w:sz w:val="20"/>
                <w:szCs w:val="20"/>
              </w:rPr>
              <w:t>753268930</w:t>
            </w:r>
          </w:p>
        </w:tc>
        <w:tc>
          <w:tcPr>
            <w:tcW w:w="1339" w:type="dxa"/>
            <w:noWrap/>
            <w:hideMark/>
          </w:tcPr>
          <w:p w14:paraId="7AD6F872" w14:textId="77777777" w:rsidR="00F80B6C" w:rsidRPr="00F80B6C" w:rsidRDefault="00F80B6C" w:rsidP="00F80B6C">
            <w:pPr>
              <w:jc w:val="center"/>
              <w:rPr>
                <w:sz w:val="20"/>
                <w:szCs w:val="20"/>
              </w:rPr>
            </w:pPr>
            <w:r w:rsidRPr="00F80B6C">
              <w:rPr>
                <w:sz w:val="20"/>
                <w:szCs w:val="20"/>
              </w:rPr>
              <w:t>59622 1</w:t>
            </w:r>
          </w:p>
        </w:tc>
      </w:tr>
      <w:tr w:rsidR="00F80B6C" w:rsidRPr="00F80B6C" w14:paraId="37E3A1AD" w14:textId="77777777" w:rsidTr="003059D5">
        <w:trPr>
          <w:trHeight w:val="300"/>
        </w:trPr>
        <w:tc>
          <w:tcPr>
            <w:tcW w:w="3135" w:type="dxa"/>
            <w:noWrap/>
            <w:hideMark/>
          </w:tcPr>
          <w:p w14:paraId="1B953DA2"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476A3AA1"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515816F7" w14:textId="77777777" w:rsidR="00F80B6C" w:rsidRPr="00F80B6C" w:rsidRDefault="00F80B6C" w:rsidP="00F80B6C">
            <w:pPr>
              <w:jc w:val="center"/>
              <w:rPr>
                <w:sz w:val="20"/>
                <w:szCs w:val="20"/>
              </w:rPr>
            </w:pPr>
            <w:r w:rsidRPr="00F80B6C">
              <w:rPr>
                <w:sz w:val="20"/>
                <w:szCs w:val="20"/>
              </w:rPr>
              <w:t>19.360,00</w:t>
            </w:r>
          </w:p>
        </w:tc>
        <w:tc>
          <w:tcPr>
            <w:tcW w:w="992" w:type="dxa"/>
            <w:noWrap/>
            <w:hideMark/>
          </w:tcPr>
          <w:p w14:paraId="3B75F1D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6CAFB4D" w14:textId="77777777" w:rsidR="00F80B6C" w:rsidRPr="00F80B6C" w:rsidRDefault="00F80B6C" w:rsidP="00F80B6C">
            <w:pPr>
              <w:jc w:val="center"/>
              <w:rPr>
                <w:sz w:val="20"/>
                <w:szCs w:val="20"/>
              </w:rPr>
            </w:pPr>
            <w:r w:rsidRPr="00F80B6C">
              <w:rPr>
                <w:sz w:val="20"/>
                <w:szCs w:val="20"/>
              </w:rPr>
              <w:t>753268948</w:t>
            </w:r>
          </w:p>
        </w:tc>
        <w:tc>
          <w:tcPr>
            <w:tcW w:w="1339" w:type="dxa"/>
            <w:noWrap/>
            <w:hideMark/>
          </w:tcPr>
          <w:p w14:paraId="24179609" w14:textId="77777777" w:rsidR="00F80B6C" w:rsidRPr="00F80B6C" w:rsidRDefault="00F80B6C" w:rsidP="00F80B6C">
            <w:pPr>
              <w:jc w:val="center"/>
              <w:rPr>
                <w:sz w:val="20"/>
                <w:szCs w:val="20"/>
              </w:rPr>
            </w:pPr>
            <w:r w:rsidRPr="00F80B6C">
              <w:rPr>
                <w:sz w:val="20"/>
                <w:szCs w:val="20"/>
              </w:rPr>
              <w:t>59623 1</w:t>
            </w:r>
          </w:p>
        </w:tc>
      </w:tr>
      <w:tr w:rsidR="00F80B6C" w:rsidRPr="00F80B6C" w14:paraId="44EE9C6F" w14:textId="77777777" w:rsidTr="003059D5">
        <w:trPr>
          <w:trHeight w:val="300"/>
        </w:trPr>
        <w:tc>
          <w:tcPr>
            <w:tcW w:w="3135" w:type="dxa"/>
            <w:noWrap/>
            <w:hideMark/>
          </w:tcPr>
          <w:p w14:paraId="32BE2B7C"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44971262"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72A90760" w14:textId="77777777" w:rsidR="00F80B6C" w:rsidRPr="00F80B6C" w:rsidRDefault="00F80B6C" w:rsidP="00F80B6C">
            <w:pPr>
              <w:jc w:val="center"/>
              <w:rPr>
                <w:sz w:val="20"/>
                <w:szCs w:val="20"/>
              </w:rPr>
            </w:pPr>
            <w:r w:rsidRPr="00F80B6C">
              <w:rPr>
                <w:sz w:val="20"/>
                <w:szCs w:val="20"/>
              </w:rPr>
              <w:t>65.130,00</w:t>
            </w:r>
          </w:p>
        </w:tc>
        <w:tc>
          <w:tcPr>
            <w:tcW w:w="992" w:type="dxa"/>
            <w:noWrap/>
            <w:hideMark/>
          </w:tcPr>
          <w:p w14:paraId="598CDC8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BF5A547" w14:textId="77777777" w:rsidR="00F80B6C" w:rsidRPr="00F80B6C" w:rsidRDefault="00F80B6C" w:rsidP="00F80B6C">
            <w:pPr>
              <w:jc w:val="center"/>
              <w:rPr>
                <w:sz w:val="20"/>
                <w:szCs w:val="20"/>
              </w:rPr>
            </w:pPr>
            <w:r w:rsidRPr="00F80B6C">
              <w:rPr>
                <w:sz w:val="20"/>
                <w:szCs w:val="20"/>
              </w:rPr>
              <w:t>753268955</w:t>
            </w:r>
          </w:p>
        </w:tc>
        <w:tc>
          <w:tcPr>
            <w:tcW w:w="1339" w:type="dxa"/>
            <w:noWrap/>
            <w:hideMark/>
          </w:tcPr>
          <w:p w14:paraId="69D25408" w14:textId="77777777" w:rsidR="00F80B6C" w:rsidRPr="00F80B6C" w:rsidRDefault="00F80B6C" w:rsidP="00F80B6C">
            <w:pPr>
              <w:jc w:val="center"/>
              <w:rPr>
                <w:sz w:val="20"/>
                <w:szCs w:val="20"/>
              </w:rPr>
            </w:pPr>
            <w:r w:rsidRPr="00F80B6C">
              <w:rPr>
                <w:sz w:val="20"/>
                <w:szCs w:val="20"/>
              </w:rPr>
              <w:t>59725 1</w:t>
            </w:r>
          </w:p>
        </w:tc>
      </w:tr>
      <w:tr w:rsidR="00F80B6C" w:rsidRPr="00F80B6C" w14:paraId="12AB5A84" w14:textId="77777777" w:rsidTr="003059D5">
        <w:trPr>
          <w:trHeight w:val="300"/>
        </w:trPr>
        <w:tc>
          <w:tcPr>
            <w:tcW w:w="3135" w:type="dxa"/>
            <w:noWrap/>
            <w:hideMark/>
          </w:tcPr>
          <w:p w14:paraId="10F42CE3"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026ABCC9"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53D926F6" w14:textId="77777777" w:rsidR="00F80B6C" w:rsidRPr="00F80B6C" w:rsidRDefault="00F80B6C" w:rsidP="00F80B6C">
            <w:pPr>
              <w:jc w:val="center"/>
              <w:rPr>
                <w:sz w:val="20"/>
                <w:szCs w:val="20"/>
              </w:rPr>
            </w:pPr>
            <w:r w:rsidRPr="00F80B6C">
              <w:rPr>
                <w:sz w:val="20"/>
                <w:szCs w:val="20"/>
              </w:rPr>
              <w:t>85.170,00</w:t>
            </w:r>
          </w:p>
        </w:tc>
        <w:tc>
          <w:tcPr>
            <w:tcW w:w="992" w:type="dxa"/>
            <w:noWrap/>
            <w:hideMark/>
          </w:tcPr>
          <w:p w14:paraId="4CB8913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FA7163C" w14:textId="77777777" w:rsidR="00F80B6C" w:rsidRPr="00F80B6C" w:rsidRDefault="00F80B6C" w:rsidP="00F80B6C">
            <w:pPr>
              <w:jc w:val="center"/>
              <w:rPr>
                <w:sz w:val="20"/>
                <w:szCs w:val="20"/>
              </w:rPr>
            </w:pPr>
            <w:r w:rsidRPr="00F80B6C">
              <w:rPr>
                <w:sz w:val="20"/>
                <w:szCs w:val="20"/>
              </w:rPr>
              <w:t>753268963</w:t>
            </w:r>
          </w:p>
        </w:tc>
        <w:tc>
          <w:tcPr>
            <w:tcW w:w="1339" w:type="dxa"/>
            <w:noWrap/>
            <w:hideMark/>
          </w:tcPr>
          <w:p w14:paraId="280CEB4B" w14:textId="77777777" w:rsidR="00F80B6C" w:rsidRPr="00F80B6C" w:rsidRDefault="00F80B6C" w:rsidP="00F80B6C">
            <w:pPr>
              <w:jc w:val="center"/>
              <w:rPr>
                <w:sz w:val="20"/>
                <w:szCs w:val="20"/>
              </w:rPr>
            </w:pPr>
            <w:r w:rsidRPr="00F80B6C">
              <w:rPr>
                <w:sz w:val="20"/>
                <w:szCs w:val="20"/>
              </w:rPr>
              <w:t>59729 1</w:t>
            </w:r>
          </w:p>
        </w:tc>
      </w:tr>
      <w:tr w:rsidR="00F80B6C" w:rsidRPr="00F80B6C" w14:paraId="75E91381" w14:textId="77777777" w:rsidTr="003059D5">
        <w:trPr>
          <w:trHeight w:val="300"/>
        </w:trPr>
        <w:tc>
          <w:tcPr>
            <w:tcW w:w="3135" w:type="dxa"/>
            <w:noWrap/>
            <w:hideMark/>
          </w:tcPr>
          <w:p w14:paraId="52BC2B41"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17D44A63"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46366F69" w14:textId="77777777" w:rsidR="00F80B6C" w:rsidRPr="00F80B6C" w:rsidRDefault="00F80B6C" w:rsidP="00F80B6C">
            <w:pPr>
              <w:jc w:val="center"/>
              <w:rPr>
                <w:sz w:val="20"/>
                <w:szCs w:val="20"/>
              </w:rPr>
            </w:pPr>
            <w:r w:rsidRPr="00F80B6C">
              <w:rPr>
                <w:sz w:val="20"/>
                <w:szCs w:val="20"/>
              </w:rPr>
              <w:t>61.790,00</w:t>
            </w:r>
          </w:p>
        </w:tc>
        <w:tc>
          <w:tcPr>
            <w:tcW w:w="992" w:type="dxa"/>
            <w:noWrap/>
            <w:hideMark/>
          </w:tcPr>
          <w:p w14:paraId="315CF8D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6C441CD" w14:textId="77777777" w:rsidR="00F80B6C" w:rsidRPr="00F80B6C" w:rsidRDefault="00F80B6C" w:rsidP="00F80B6C">
            <w:pPr>
              <w:jc w:val="center"/>
              <w:rPr>
                <w:sz w:val="20"/>
                <w:szCs w:val="20"/>
              </w:rPr>
            </w:pPr>
            <w:r w:rsidRPr="00F80B6C">
              <w:rPr>
                <w:sz w:val="20"/>
                <w:szCs w:val="20"/>
              </w:rPr>
              <w:t>753268971</w:t>
            </w:r>
          </w:p>
        </w:tc>
        <w:tc>
          <w:tcPr>
            <w:tcW w:w="1339" w:type="dxa"/>
            <w:noWrap/>
            <w:hideMark/>
          </w:tcPr>
          <w:p w14:paraId="421D378E" w14:textId="77777777" w:rsidR="00F80B6C" w:rsidRPr="00F80B6C" w:rsidRDefault="00F80B6C" w:rsidP="00F80B6C">
            <w:pPr>
              <w:jc w:val="center"/>
              <w:rPr>
                <w:sz w:val="20"/>
                <w:szCs w:val="20"/>
              </w:rPr>
            </w:pPr>
            <w:r w:rsidRPr="00F80B6C">
              <w:rPr>
                <w:sz w:val="20"/>
                <w:szCs w:val="20"/>
              </w:rPr>
              <w:t>59738 1</w:t>
            </w:r>
          </w:p>
        </w:tc>
      </w:tr>
      <w:tr w:rsidR="00F80B6C" w:rsidRPr="00F80B6C" w14:paraId="05720669" w14:textId="77777777" w:rsidTr="003059D5">
        <w:trPr>
          <w:trHeight w:val="300"/>
        </w:trPr>
        <w:tc>
          <w:tcPr>
            <w:tcW w:w="3135" w:type="dxa"/>
            <w:noWrap/>
            <w:hideMark/>
          </w:tcPr>
          <w:p w14:paraId="099E42AA"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17701E8B"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43508978" w14:textId="77777777" w:rsidR="00F80B6C" w:rsidRPr="00F80B6C" w:rsidRDefault="00F80B6C" w:rsidP="00F80B6C">
            <w:pPr>
              <w:jc w:val="center"/>
              <w:rPr>
                <w:sz w:val="20"/>
                <w:szCs w:val="20"/>
              </w:rPr>
            </w:pPr>
            <w:r w:rsidRPr="00F80B6C">
              <w:rPr>
                <w:sz w:val="20"/>
                <w:szCs w:val="20"/>
              </w:rPr>
              <w:t>54.864,00</w:t>
            </w:r>
          </w:p>
        </w:tc>
        <w:tc>
          <w:tcPr>
            <w:tcW w:w="992" w:type="dxa"/>
            <w:noWrap/>
            <w:hideMark/>
          </w:tcPr>
          <w:p w14:paraId="03B6ABA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1E48841" w14:textId="77777777" w:rsidR="00F80B6C" w:rsidRPr="00F80B6C" w:rsidRDefault="00F80B6C" w:rsidP="00F80B6C">
            <w:pPr>
              <w:jc w:val="center"/>
              <w:rPr>
                <w:sz w:val="20"/>
                <w:szCs w:val="20"/>
              </w:rPr>
            </w:pPr>
            <w:r w:rsidRPr="00F80B6C">
              <w:rPr>
                <w:sz w:val="20"/>
                <w:szCs w:val="20"/>
              </w:rPr>
              <w:t>753268989</w:t>
            </w:r>
          </w:p>
        </w:tc>
        <w:tc>
          <w:tcPr>
            <w:tcW w:w="1339" w:type="dxa"/>
            <w:noWrap/>
            <w:hideMark/>
          </w:tcPr>
          <w:p w14:paraId="074BE3E2" w14:textId="77777777" w:rsidR="00F80B6C" w:rsidRPr="00F80B6C" w:rsidRDefault="00F80B6C" w:rsidP="00F80B6C">
            <w:pPr>
              <w:jc w:val="center"/>
              <w:rPr>
                <w:sz w:val="20"/>
                <w:szCs w:val="20"/>
              </w:rPr>
            </w:pPr>
            <w:r w:rsidRPr="00F80B6C">
              <w:rPr>
                <w:sz w:val="20"/>
                <w:szCs w:val="20"/>
              </w:rPr>
              <w:t>59754 1</w:t>
            </w:r>
          </w:p>
        </w:tc>
      </w:tr>
      <w:tr w:rsidR="00F80B6C" w:rsidRPr="00F80B6C" w14:paraId="6EAE2506" w14:textId="77777777" w:rsidTr="003059D5">
        <w:trPr>
          <w:trHeight w:val="300"/>
        </w:trPr>
        <w:tc>
          <w:tcPr>
            <w:tcW w:w="3135" w:type="dxa"/>
            <w:noWrap/>
            <w:hideMark/>
          </w:tcPr>
          <w:p w14:paraId="026C8B31"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19248E40"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2A71F09D" w14:textId="77777777" w:rsidR="00F80B6C" w:rsidRPr="00F80B6C" w:rsidRDefault="00F80B6C" w:rsidP="00F80B6C">
            <w:pPr>
              <w:jc w:val="center"/>
              <w:rPr>
                <w:sz w:val="20"/>
                <w:szCs w:val="20"/>
              </w:rPr>
            </w:pPr>
            <w:r w:rsidRPr="00F80B6C">
              <w:rPr>
                <w:sz w:val="20"/>
                <w:szCs w:val="20"/>
              </w:rPr>
              <w:t>66.060,00</w:t>
            </w:r>
          </w:p>
        </w:tc>
        <w:tc>
          <w:tcPr>
            <w:tcW w:w="992" w:type="dxa"/>
            <w:noWrap/>
            <w:hideMark/>
          </w:tcPr>
          <w:p w14:paraId="70288CD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EAF7A07" w14:textId="77777777" w:rsidR="00F80B6C" w:rsidRPr="00F80B6C" w:rsidRDefault="00F80B6C" w:rsidP="00F80B6C">
            <w:pPr>
              <w:jc w:val="center"/>
              <w:rPr>
                <w:sz w:val="20"/>
                <w:szCs w:val="20"/>
              </w:rPr>
            </w:pPr>
            <w:r w:rsidRPr="00F80B6C">
              <w:rPr>
                <w:sz w:val="20"/>
                <w:szCs w:val="20"/>
              </w:rPr>
              <w:t>753268997</w:t>
            </w:r>
          </w:p>
        </w:tc>
        <w:tc>
          <w:tcPr>
            <w:tcW w:w="1339" w:type="dxa"/>
            <w:noWrap/>
            <w:hideMark/>
          </w:tcPr>
          <w:p w14:paraId="0CE956A8" w14:textId="77777777" w:rsidR="00F80B6C" w:rsidRPr="00F80B6C" w:rsidRDefault="00F80B6C" w:rsidP="00F80B6C">
            <w:pPr>
              <w:jc w:val="center"/>
              <w:rPr>
                <w:sz w:val="20"/>
                <w:szCs w:val="20"/>
              </w:rPr>
            </w:pPr>
            <w:r w:rsidRPr="00F80B6C">
              <w:rPr>
                <w:sz w:val="20"/>
                <w:szCs w:val="20"/>
              </w:rPr>
              <w:t>59755 1</w:t>
            </w:r>
          </w:p>
        </w:tc>
      </w:tr>
      <w:tr w:rsidR="00F80B6C" w:rsidRPr="00F80B6C" w14:paraId="07629308" w14:textId="77777777" w:rsidTr="003059D5">
        <w:trPr>
          <w:trHeight w:val="300"/>
        </w:trPr>
        <w:tc>
          <w:tcPr>
            <w:tcW w:w="3135" w:type="dxa"/>
            <w:noWrap/>
            <w:hideMark/>
          </w:tcPr>
          <w:p w14:paraId="29CF47A6"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0FFC7783"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638185A6" w14:textId="77777777" w:rsidR="00F80B6C" w:rsidRPr="00F80B6C" w:rsidRDefault="00F80B6C" w:rsidP="00F80B6C">
            <w:pPr>
              <w:jc w:val="center"/>
              <w:rPr>
                <w:sz w:val="20"/>
                <w:szCs w:val="20"/>
              </w:rPr>
            </w:pPr>
            <w:r w:rsidRPr="00F80B6C">
              <w:rPr>
                <w:sz w:val="20"/>
                <w:szCs w:val="20"/>
              </w:rPr>
              <w:t>66.060,00</w:t>
            </w:r>
          </w:p>
        </w:tc>
        <w:tc>
          <w:tcPr>
            <w:tcW w:w="992" w:type="dxa"/>
            <w:noWrap/>
            <w:hideMark/>
          </w:tcPr>
          <w:p w14:paraId="7AF11FD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F5EB86C" w14:textId="77777777" w:rsidR="00F80B6C" w:rsidRPr="00F80B6C" w:rsidRDefault="00F80B6C" w:rsidP="00F80B6C">
            <w:pPr>
              <w:jc w:val="center"/>
              <w:rPr>
                <w:sz w:val="20"/>
                <w:szCs w:val="20"/>
              </w:rPr>
            </w:pPr>
            <w:r w:rsidRPr="00F80B6C">
              <w:rPr>
                <w:sz w:val="20"/>
                <w:szCs w:val="20"/>
              </w:rPr>
              <w:t>762348012</w:t>
            </w:r>
          </w:p>
        </w:tc>
        <w:tc>
          <w:tcPr>
            <w:tcW w:w="1339" w:type="dxa"/>
            <w:noWrap/>
            <w:hideMark/>
          </w:tcPr>
          <w:p w14:paraId="3FD5C7E6" w14:textId="77777777" w:rsidR="00F80B6C" w:rsidRPr="00F80B6C" w:rsidRDefault="00F80B6C" w:rsidP="00F80B6C">
            <w:pPr>
              <w:jc w:val="center"/>
              <w:rPr>
                <w:sz w:val="20"/>
                <w:szCs w:val="20"/>
              </w:rPr>
            </w:pPr>
            <w:r w:rsidRPr="00F80B6C">
              <w:rPr>
                <w:sz w:val="20"/>
                <w:szCs w:val="20"/>
              </w:rPr>
              <w:t>59894 1</w:t>
            </w:r>
          </w:p>
        </w:tc>
      </w:tr>
      <w:tr w:rsidR="00F80B6C" w:rsidRPr="00F80B6C" w14:paraId="1C22BD4E" w14:textId="77777777" w:rsidTr="003059D5">
        <w:trPr>
          <w:trHeight w:val="300"/>
        </w:trPr>
        <w:tc>
          <w:tcPr>
            <w:tcW w:w="3135" w:type="dxa"/>
            <w:noWrap/>
            <w:hideMark/>
          </w:tcPr>
          <w:p w14:paraId="6BAF5087"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3FB134D8"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0C45083B" w14:textId="77777777" w:rsidR="00F80B6C" w:rsidRPr="00F80B6C" w:rsidRDefault="00F80B6C" w:rsidP="00F80B6C">
            <w:pPr>
              <w:jc w:val="center"/>
              <w:rPr>
                <w:sz w:val="20"/>
                <w:szCs w:val="20"/>
              </w:rPr>
            </w:pPr>
            <w:r w:rsidRPr="00F80B6C">
              <w:rPr>
                <w:sz w:val="20"/>
                <w:szCs w:val="20"/>
              </w:rPr>
              <w:t>67.895,00</w:t>
            </w:r>
          </w:p>
        </w:tc>
        <w:tc>
          <w:tcPr>
            <w:tcW w:w="992" w:type="dxa"/>
            <w:noWrap/>
            <w:hideMark/>
          </w:tcPr>
          <w:p w14:paraId="4F59770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6383F34" w14:textId="77777777" w:rsidR="00F80B6C" w:rsidRPr="00F80B6C" w:rsidRDefault="00F80B6C" w:rsidP="00F80B6C">
            <w:pPr>
              <w:jc w:val="center"/>
              <w:rPr>
                <w:sz w:val="20"/>
                <w:szCs w:val="20"/>
              </w:rPr>
            </w:pPr>
            <w:r w:rsidRPr="00F80B6C">
              <w:rPr>
                <w:sz w:val="20"/>
                <w:szCs w:val="20"/>
              </w:rPr>
              <w:t>762348020</w:t>
            </w:r>
          </w:p>
        </w:tc>
        <w:tc>
          <w:tcPr>
            <w:tcW w:w="1339" w:type="dxa"/>
            <w:noWrap/>
            <w:hideMark/>
          </w:tcPr>
          <w:p w14:paraId="26DD8ACE" w14:textId="77777777" w:rsidR="00F80B6C" w:rsidRPr="00F80B6C" w:rsidRDefault="00F80B6C" w:rsidP="00F80B6C">
            <w:pPr>
              <w:jc w:val="center"/>
              <w:rPr>
                <w:sz w:val="20"/>
                <w:szCs w:val="20"/>
              </w:rPr>
            </w:pPr>
            <w:r w:rsidRPr="00F80B6C">
              <w:rPr>
                <w:sz w:val="20"/>
                <w:szCs w:val="20"/>
              </w:rPr>
              <w:t>59937 1</w:t>
            </w:r>
          </w:p>
        </w:tc>
      </w:tr>
      <w:tr w:rsidR="00F80B6C" w:rsidRPr="00F80B6C" w14:paraId="0C678E1D" w14:textId="77777777" w:rsidTr="003059D5">
        <w:trPr>
          <w:trHeight w:val="300"/>
        </w:trPr>
        <w:tc>
          <w:tcPr>
            <w:tcW w:w="3135" w:type="dxa"/>
            <w:noWrap/>
            <w:hideMark/>
          </w:tcPr>
          <w:p w14:paraId="7BC52336"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54E4D291"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696ED991" w14:textId="77777777" w:rsidR="00F80B6C" w:rsidRPr="00F80B6C" w:rsidRDefault="00F80B6C" w:rsidP="00F80B6C">
            <w:pPr>
              <w:jc w:val="center"/>
              <w:rPr>
                <w:sz w:val="20"/>
                <w:szCs w:val="20"/>
              </w:rPr>
            </w:pPr>
            <w:r w:rsidRPr="00F80B6C">
              <w:rPr>
                <w:sz w:val="20"/>
                <w:szCs w:val="20"/>
              </w:rPr>
              <w:t>20.119,00</w:t>
            </w:r>
          </w:p>
        </w:tc>
        <w:tc>
          <w:tcPr>
            <w:tcW w:w="992" w:type="dxa"/>
            <w:noWrap/>
            <w:hideMark/>
          </w:tcPr>
          <w:p w14:paraId="5C9D882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27D69BC" w14:textId="77777777" w:rsidR="00F80B6C" w:rsidRPr="00F80B6C" w:rsidRDefault="00F80B6C" w:rsidP="00F80B6C">
            <w:pPr>
              <w:jc w:val="center"/>
              <w:rPr>
                <w:sz w:val="20"/>
                <w:szCs w:val="20"/>
              </w:rPr>
            </w:pPr>
            <w:r w:rsidRPr="00F80B6C">
              <w:rPr>
                <w:sz w:val="20"/>
                <w:szCs w:val="20"/>
              </w:rPr>
              <w:t>762348038</w:t>
            </w:r>
          </w:p>
        </w:tc>
        <w:tc>
          <w:tcPr>
            <w:tcW w:w="1339" w:type="dxa"/>
            <w:noWrap/>
            <w:hideMark/>
          </w:tcPr>
          <w:p w14:paraId="404E06CC" w14:textId="77777777" w:rsidR="00F80B6C" w:rsidRPr="00F80B6C" w:rsidRDefault="00F80B6C" w:rsidP="00F80B6C">
            <w:pPr>
              <w:jc w:val="center"/>
              <w:rPr>
                <w:sz w:val="20"/>
                <w:szCs w:val="20"/>
              </w:rPr>
            </w:pPr>
            <w:r w:rsidRPr="00F80B6C">
              <w:rPr>
                <w:sz w:val="20"/>
                <w:szCs w:val="20"/>
              </w:rPr>
              <w:t>59947 1</w:t>
            </w:r>
          </w:p>
        </w:tc>
      </w:tr>
      <w:tr w:rsidR="00F80B6C" w:rsidRPr="00F80B6C" w14:paraId="6E65E8DB" w14:textId="77777777" w:rsidTr="003059D5">
        <w:trPr>
          <w:trHeight w:val="300"/>
        </w:trPr>
        <w:tc>
          <w:tcPr>
            <w:tcW w:w="3135" w:type="dxa"/>
            <w:noWrap/>
            <w:hideMark/>
          </w:tcPr>
          <w:p w14:paraId="7BC3A561"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1BAC78F2"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42A89562" w14:textId="77777777" w:rsidR="00F80B6C" w:rsidRPr="00F80B6C" w:rsidRDefault="00F80B6C" w:rsidP="00F80B6C">
            <w:pPr>
              <w:jc w:val="center"/>
              <w:rPr>
                <w:sz w:val="20"/>
                <w:szCs w:val="20"/>
              </w:rPr>
            </w:pPr>
            <w:r w:rsidRPr="00F80B6C">
              <w:rPr>
                <w:sz w:val="20"/>
                <w:szCs w:val="20"/>
              </w:rPr>
              <w:t>31.195,00</w:t>
            </w:r>
          </w:p>
        </w:tc>
        <w:tc>
          <w:tcPr>
            <w:tcW w:w="992" w:type="dxa"/>
            <w:noWrap/>
            <w:hideMark/>
          </w:tcPr>
          <w:p w14:paraId="5877B6A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3A70DA6" w14:textId="77777777" w:rsidR="00F80B6C" w:rsidRPr="00F80B6C" w:rsidRDefault="00F80B6C" w:rsidP="00F80B6C">
            <w:pPr>
              <w:jc w:val="center"/>
              <w:rPr>
                <w:sz w:val="20"/>
                <w:szCs w:val="20"/>
              </w:rPr>
            </w:pPr>
            <w:r w:rsidRPr="00F80B6C">
              <w:rPr>
                <w:sz w:val="20"/>
                <w:szCs w:val="20"/>
              </w:rPr>
              <w:t>762348046</w:t>
            </w:r>
          </w:p>
        </w:tc>
        <w:tc>
          <w:tcPr>
            <w:tcW w:w="1339" w:type="dxa"/>
            <w:noWrap/>
            <w:hideMark/>
          </w:tcPr>
          <w:p w14:paraId="3AC338C6" w14:textId="77777777" w:rsidR="00F80B6C" w:rsidRPr="00F80B6C" w:rsidRDefault="00F80B6C" w:rsidP="00F80B6C">
            <w:pPr>
              <w:jc w:val="center"/>
              <w:rPr>
                <w:sz w:val="20"/>
                <w:szCs w:val="20"/>
              </w:rPr>
            </w:pPr>
            <w:r w:rsidRPr="00F80B6C">
              <w:rPr>
                <w:sz w:val="20"/>
                <w:szCs w:val="20"/>
              </w:rPr>
              <w:t>59948 1</w:t>
            </w:r>
          </w:p>
        </w:tc>
      </w:tr>
      <w:tr w:rsidR="00F80B6C" w:rsidRPr="00F80B6C" w14:paraId="3ED0CD27" w14:textId="77777777" w:rsidTr="003059D5">
        <w:trPr>
          <w:trHeight w:val="300"/>
        </w:trPr>
        <w:tc>
          <w:tcPr>
            <w:tcW w:w="3135" w:type="dxa"/>
            <w:noWrap/>
            <w:hideMark/>
          </w:tcPr>
          <w:p w14:paraId="56A30D19"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483A5584"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00EF9634" w14:textId="77777777" w:rsidR="00F80B6C" w:rsidRPr="00F80B6C" w:rsidRDefault="00F80B6C" w:rsidP="00F80B6C">
            <w:pPr>
              <w:jc w:val="center"/>
              <w:rPr>
                <w:sz w:val="20"/>
                <w:szCs w:val="20"/>
              </w:rPr>
            </w:pPr>
            <w:r w:rsidRPr="00F80B6C">
              <w:rPr>
                <w:sz w:val="20"/>
                <w:szCs w:val="20"/>
              </w:rPr>
              <w:t>1.835,00</w:t>
            </w:r>
          </w:p>
        </w:tc>
        <w:tc>
          <w:tcPr>
            <w:tcW w:w="992" w:type="dxa"/>
            <w:noWrap/>
            <w:hideMark/>
          </w:tcPr>
          <w:p w14:paraId="0261F5E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3243EF3" w14:textId="77777777" w:rsidR="00F80B6C" w:rsidRPr="00F80B6C" w:rsidRDefault="00F80B6C" w:rsidP="00F80B6C">
            <w:pPr>
              <w:jc w:val="center"/>
              <w:rPr>
                <w:sz w:val="20"/>
                <w:szCs w:val="20"/>
              </w:rPr>
            </w:pPr>
            <w:r w:rsidRPr="00F80B6C">
              <w:rPr>
                <w:sz w:val="20"/>
                <w:szCs w:val="20"/>
              </w:rPr>
              <w:t>762348053</w:t>
            </w:r>
          </w:p>
        </w:tc>
        <w:tc>
          <w:tcPr>
            <w:tcW w:w="1339" w:type="dxa"/>
            <w:noWrap/>
            <w:hideMark/>
          </w:tcPr>
          <w:p w14:paraId="208F9195" w14:textId="77777777" w:rsidR="00F80B6C" w:rsidRPr="00F80B6C" w:rsidRDefault="00F80B6C" w:rsidP="00F80B6C">
            <w:pPr>
              <w:jc w:val="center"/>
              <w:rPr>
                <w:sz w:val="20"/>
                <w:szCs w:val="20"/>
              </w:rPr>
            </w:pPr>
            <w:r w:rsidRPr="00F80B6C">
              <w:rPr>
                <w:sz w:val="20"/>
                <w:szCs w:val="20"/>
              </w:rPr>
              <w:t>59949 1</w:t>
            </w:r>
          </w:p>
        </w:tc>
      </w:tr>
      <w:tr w:rsidR="00F80B6C" w:rsidRPr="00F80B6C" w14:paraId="63A66B8D" w14:textId="77777777" w:rsidTr="003059D5">
        <w:trPr>
          <w:trHeight w:val="300"/>
        </w:trPr>
        <w:tc>
          <w:tcPr>
            <w:tcW w:w="3135" w:type="dxa"/>
            <w:noWrap/>
            <w:hideMark/>
          </w:tcPr>
          <w:p w14:paraId="6B5B3199"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248AB205"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77DC31F8" w14:textId="77777777" w:rsidR="00F80B6C" w:rsidRPr="00F80B6C" w:rsidRDefault="00F80B6C" w:rsidP="00F80B6C">
            <w:pPr>
              <w:jc w:val="center"/>
              <w:rPr>
                <w:sz w:val="20"/>
                <w:szCs w:val="20"/>
              </w:rPr>
            </w:pPr>
            <w:r w:rsidRPr="00F80B6C">
              <w:rPr>
                <w:sz w:val="20"/>
                <w:szCs w:val="20"/>
              </w:rPr>
              <w:t>16.515,00</w:t>
            </w:r>
          </w:p>
        </w:tc>
        <w:tc>
          <w:tcPr>
            <w:tcW w:w="992" w:type="dxa"/>
            <w:noWrap/>
            <w:hideMark/>
          </w:tcPr>
          <w:p w14:paraId="5575F43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92715BC" w14:textId="77777777" w:rsidR="00F80B6C" w:rsidRPr="00F80B6C" w:rsidRDefault="00F80B6C" w:rsidP="00F80B6C">
            <w:pPr>
              <w:jc w:val="center"/>
              <w:rPr>
                <w:sz w:val="20"/>
                <w:szCs w:val="20"/>
              </w:rPr>
            </w:pPr>
            <w:r w:rsidRPr="00F80B6C">
              <w:rPr>
                <w:sz w:val="20"/>
                <w:szCs w:val="20"/>
              </w:rPr>
              <w:t>762348061</w:t>
            </w:r>
          </w:p>
        </w:tc>
        <w:tc>
          <w:tcPr>
            <w:tcW w:w="1339" w:type="dxa"/>
            <w:noWrap/>
            <w:hideMark/>
          </w:tcPr>
          <w:p w14:paraId="5B799DC5" w14:textId="77777777" w:rsidR="00F80B6C" w:rsidRPr="00F80B6C" w:rsidRDefault="00F80B6C" w:rsidP="00F80B6C">
            <w:pPr>
              <w:jc w:val="center"/>
              <w:rPr>
                <w:sz w:val="20"/>
                <w:szCs w:val="20"/>
              </w:rPr>
            </w:pPr>
            <w:r w:rsidRPr="00F80B6C">
              <w:rPr>
                <w:sz w:val="20"/>
                <w:szCs w:val="20"/>
              </w:rPr>
              <w:t>59950 1</w:t>
            </w:r>
          </w:p>
        </w:tc>
      </w:tr>
      <w:tr w:rsidR="00F80B6C" w:rsidRPr="00F80B6C" w14:paraId="0531B32A" w14:textId="77777777" w:rsidTr="003059D5">
        <w:trPr>
          <w:trHeight w:val="300"/>
        </w:trPr>
        <w:tc>
          <w:tcPr>
            <w:tcW w:w="3135" w:type="dxa"/>
            <w:noWrap/>
            <w:hideMark/>
          </w:tcPr>
          <w:p w14:paraId="0278EA07"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73B6ADEF"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423BAE26" w14:textId="77777777" w:rsidR="00F80B6C" w:rsidRPr="00F80B6C" w:rsidRDefault="00F80B6C" w:rsidP="00F80B6C">
            <w:pPr>
              <w:jc w:val="center"/>
              <w:rPr>
                <w:sz w:val="20"/>
                <w:szCs w:val="20"/>
              </w:rPr>
            </w:pPr>
            <w:r w:rsidRPr="00F80B6C">
              <w:rPr>
                <w:sz w:val="20"/>
                <w:szCs w:val="20"/>
              </w:rPr>
              <w:t>1.835,00</w:t>
            </w:r>
          </w:p>
        </w:tc>
        <w:tc>
          <w:tcPr>
            <w:tcW w:w="992" w:type="dxa"/>
            <w:noWrap/>
            <w:hideMark/>
          </w:tcPr>
          <w:p w14:paraId="0694D02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6034F87" w14:textId="77777777" w:rsidR="00F80B6C" w:rsidRPr="00F80B6C" w:rsidRDefault="00F80B6C" w:rsidP="00F80B6C">
            <w:pPr>
              <w:jc w:val="center"/>
              <w:rPr>
                <w:sz w:val="20"/>
                <w:szCs w:val="20"/>
              </w:rPr>
            </w:pPr>
            <w:r w:rsidRPr="00F80B6C">
              <w:rPr>
                <w:sz w:val="20"/>
                <w:szCs w:val="20"/>
              </w:rPr>
              <w:t>762348079</w:t>
            </w:r>
          </w:p>
        </w:tc>
        <w:tc>
          <w:tcPr>
            <w:tcW w:w="1339" w:type="dxa"/>
            <w:noWrap/>
            <w:hideMark/>
          </w:tcPr>
          <w:p w14:paraId="180EA737" w14:textId="77777777" w:rsidR="00F80B6C" w:rsidRPr="00F80B6C" w:rsidRDefault="00F80B6C" w:rsidP="00F80B6C">
            <w:pPr>
              <w:jc w:val="center"/>
              <w:rPr>
                <w:sz w:val="20"/>
                <w:szCs w:val="20"/>
              </w:rPr>
            </w:pPr>
            <w:r w:rsidRPr="00F80B6C">
              <w:rPr>
                <w:sz w:val="20"/>
                <w:szCs w:val="20"/>
              </w:rPr>
              <w:t>59951 1</w:t>
            </w:r>
          </w:p>
        </w:tc>
      </w:tr>
      <w:tr w:rsidR="00F80B6C" w:rsidRPr="00F80B6C" w14:paraId="655AA993" w14:textId="77777777" w:rsidTr="003059D5">
        <w:trPr>
          <w:trHeight w:val="300"/>
        </w:trPr>
        <w:tc>
          <w:tcPr>
            <w:tcW w:w="3135" w:type="dxa"/>
            <w:noWrap/>
            <w:hideMark/>
          </w:tcPr>
          <w:p w14:paraId="5EB2FEFD"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13ED1A9C"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0A229F54" w14:textId="77777777" w:rsidR="00F80B6C" w:rsidRPr="00F80B6C" w:rsidRDefault="00F80B6C" w:rsidP="00F80B6C">
            <w:pPr>
              <w:jc w:val="center"/>
              <w:rPr>
                <w:sz w:val="20"/>
                <w:szCs w:val="20"/>
              </w:rPr>
            </w:pPr>
            <w:r w:rsidRPr="00F80B6C">
              <w:rPr>
                <w:sz w:val="20"/>
                <w:szCs w:val="20"/>
              </w:rPr>
              <w:t>44.196,00</w:t>
            </w:r>
          </w:p>
        </w:tc>
        <w:tc>
          <w:tcPr>
            <w:tcW w:w="992" w:type="dxa"/>
            <w:noWrap/>
            <w:hideMark/>
          </w:tcPr>
          <w:p w14:paraId="6D47060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8BEE9F9" w14:textId="77777777" w:rsidR="00F80B6C" w:rsidRPr="00F80B6C" w:rsidRDefault="00F80B6C" w:rsidP="00F80B6C">
            <w:pPr>
              <w:jc w:val="center"/>
              <w:rPr>
                <w:sz w:val="20"/>
                <w:szCs w:val="20"/>
              </w:rPr>
            </w:pPr>
            <w:r w:rsidRPr="00F80B6C">
              <w:rPr>
                <w:sz w:val="20"/>
                <w:szCs w:val="20"/>
              </w:rPr>
              <w:t>762348087</w:t>
            </w:r>
          </w:p>
        </w:tc>
        <w:tc>
          <w:tcPr>
            <w:tcW w:w="1339" w:type="dxa"/>
            <w:noWrap/>
            <w:hideMark/>
          </w:tcPr>
          <w:p w14:paraId="2F22CE8C" w14:textId="77777777" w:rsidR="00F80B6C" w:rsidRPr="00F80B6C" w:rsidRDefault="00F80B6C" w:rsidP="00F80B6C">
            <w:pPr>
              <w:jc w:val="center"/>
              <w:rPr>
                <w:sz w:val="20"/>
                <w:szCs w:val="20"/>
              </w:rPr>
            </w:pPr>
            <w:r w:rsidRPr="00F80B6C">
              <w:rPr>
                <w:sz w:val="20"/>
                <w:szCs w:val="20"/>
              </w:rPr>
              <w:t>59971 1</w:t>
            </w:r>
          </w:p>
        </w:tc>
      </w:tr>
      <w:tr w:rsidR="00F80B6C" w:rsidRPr="00F80B6C" w14:paraId="43A5291E" w14:textId="77777777" w:rsidTr="003059D5">
        <w:trPr>
          <w:trHeight w:val="300"/>
        </w:trPr>
        <w:tc>
          <w:tcPr>
            <w:tcW w:w="3135" w:type="dxa"/>
            <w:noWrap/>
            <w:hideMark/>
          </w:tcPr>
          <w:p w14:paraId="622848A3"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3E77860F"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0A5EB60F" w14:textId="77777777" w:rsidR="00F80B6C" w:rsidRPr="00F80B6C" w:rsidRDefault="00F80B6C" w:rsidP="00F80B6C">
            <w:pPr>
              <w:jc w:val="center"/>
              <w:rPr>
                <w:sz w:val="20"/>
                <w:szCs w:val="20"/>
              </w:rPr>
            </w:pPr>
            <w:r w:rsidRPr="00F80B6C">
              <w:rPr>
                <w:sz w:val="20"/>
                <w:szCs w:val="20"/>
              </w:rPr>
              <w:t>65.130,00</w:t>
            </w:r>
          </w:p>
        </w:tc>
        <w:tc>
          <w:tcPr>
            <w:tcW w:w="992" w:type="dxa"/>
            <w:noWrap/>
            <w:hideMark/>
          </w:tcPr>
          <w:p w14:paraId="6E7B114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2538521" w14:textId="77777777" w:rsidR="00F80B6C" w:rsidRPr="00F80B6C" w:rsidRDefault="00F80B6C" w:rsidP="00F80B6C">
            <w:pPr>
              <w:jc w:val="center"/>
              <w:rPr>
                <w:sz w:val="20"/>
                <w:szCs w:val="20"/>
              </w:rPr>
            </w:pPr>
            <w:r w:rsidRPr="00F80B6C">
              <w:rPr>
                <w:sz w:val="20"/>
                <w:szCs w:val="20"/>
              </w:rPr>
              <w:t>762348103</w:t>
            </w:r>
          </w:p>
        </w:tc>
        <w:tc>
          <w:tcPr>
            <w:tcW w:w="1339" w:type="dxa"/>
            <w:noWrap/>
            <w:hideMark/>
          </w:tcPr>
          <w:p w14:paraId="5926E17C" w14:textId="77777777" w:rsidR="00F80B6C" w:rsidRPr="00F80B6C" w:rsidRDefault="00F80B6C" w:rsidP="00F80B6C">
            <w:pPr>
              <w:jc w:val="center"/>
              <w:rPr>
                <w:sz w:val="20"/>
                <w:szCs w:val="20"/>
              </w:rPr>
            </w:pPr>
            <w:r w:rsidRPr="00F80B6C">
              <w:rPr>
                <w:sz w:val="20"/>
                <w:szCs w:val="20"/>
              </w:rPr>
              <w:t>60004 1</w:t>
            </w:r>
          </w:p>
        </w:tc>
      </w:tr>
      <w:tr w:rsidR="00F80B6C" w:rsidRPr="00F80B6C" w14:paraId="6C26454A" w14:textId="77777777" w:rsidTr="003059D5">
        <w:trPr>
          <w:trHeight w:val="300"/>
        </w:trPr>
        <w:tc>
          <w:tcPr>
            <w:tcW w:w="3135" w:type="dxa"/>
            <w:noWrap/>
            <w:hideMark/>
          </w:tcPr>
          <w:p w14:paraId="322730ED"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248CC373"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4732D3F7" w14:textId="77777777" w:rsidR="00F80B6C" w:rsidRPr="00F80B6C" w:rsidRDefault="00F80B6C" w:rsidP="00F80B6C">
            <w:pPr>
              <w:jc w:val="center"/>
              <w:rPr>
                <w:sz w:val="20"/>
                <w:szCs w:val="20"/>
              </w:rPr>
            </w:pPr>
            <w:r w:rsidRPr="00F80B6C">
              <w:rPr>
                <w:sz w:val="20"/>
                <w:szCs w:val="20"/>
              </w:rPr>
              <w:t>67.673,00</w:t>
            </w:r>
          </w:p>
        </w:tc>
        <w:tc>
          <w:tcPr>
            <w:tcW w:w="992" w:type="dxa"/>
            <w:noWrap/>
            <w:hideMark/>
          </w:tcPr>
          <w:p w14:paraId="03FA859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CE4E4E7" w14:textId="77777777" w:rsidR="00F80B6C" w:rsidRPr="00F80B6C" w:rsidRDefault="00F80B6C" w:rsidP="00F80B6C">
            <w:pPr>
              <w:jc w:val="center"/>
              <w:rPr>
                <w:sz w:val="20"/>
                <w:szCs w:val="20"/>
              </w:rPr>
            </w:pPr>
            <w:r w:rsidRPr="00F80B6C">
              <w:rPr>
                <w:sz w:val="20"/>
                <w:szCs w:val="20"/>
              </w:rPr>
              <w:t>762348111</w:t>
            </w:r>
          </w:p>
        </w:tc>
        <w:tc>
          <w:tcPr>
            <w:tcW w:w="1339" w:type="dxa"/>
            <w:noWrap/>
            <w:hideMark/>
          </w:tcPr>
          <w:p w14:paraId="342E37FA" w14:textId="77777777" w:rsidR="00F80B6C" w:rsidRPr="00F80B6C" w:rsidRDefault="00F80B6C" w:rsidP="00F80B6C">
            <w:pPr>
              <w:jc w:val="center"/>
              <w:rPr>
                <w:sz w:val="20"/>
                <w:szCs w:val="20"/>
              </w:rPr>
            </w:pPr>
            <w:r w:rsidRPr="00F80B6C">
              <w:rPr>
                <w:sz w:val="20"/>
                <w:szCs w:val="20"/>
              </w:rPr>
              <w:t>60009 1</w:t>
            </w:r>
          </w:p>
        </w:tc>
      </w:tr>
      <w:tr w:rsidR="00F80B6C" w:rsidRPr="00F80B6C" w14:paraId="4C1F61C9" w14:textId="77777777" w:rsidTr="003059D5">
        <w:trPr>
          <w:trHeight w:val="300"/>
        </w:trPr>
        <w:tc>
          <w:tcPr>
            <w:tcW w:w="3135" w:type="dxa"/>
            <w:noWrap/>
            <w:hideMark/>
          </w:tcPr>
          <w:p w14:paraId="133D0F10"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287790F0"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0DFFFC8A" w14:textId="77777777" w:rsidR="00F80B6C" w:rsidRPr="00F80B6C" w:rsidRDefault="00F80B6C" w:rsidP="00F80B6C">
            <w:pPr>
              <w:jc w:val="center"/>
              <w:rPr>
                <w:sz w:val="20"/>
                <w:szCs w:val="20"/>
              </w:rPr>
            </w:pPr>
            <w:r w:rsidRPr="00F80B6C">
              <w:rPr>
                <w:sz w:val="20"/>
                <w:szCs w:val="20"/>
              </w:rPr>
              <w:t>79.200,00</w:t>
            </w:r>
          </w:p>
        </w:tc>
        <w:tc>
          <w:tcPr>
            <w:tcW w:w="992" w:type="dxa"/>
            <w:noWrap/>
            <w:hideMark/>
          </w:tcPr>
          <w:p w14:paraId="3087FA3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B96359D" w14:textId="77777777" w:rsidR="00F80B6C" w:rsidRPr="00F80B6C" w:rsidRDefault="00F80B6C" w:rsidP="00F80B6C">
            <w:pPr>
              <w:jc w:val="center"/>
              <w:rPr>
                <w:sz w:val="20"/>
                <w:szCs w:val="20"/>
              </w:rPr>
            </w:pPr>
            <w:r w:rsidRPr="00F80B6C">
              <w:rPr>
                <w:sz w:val="20"/>
                <w:szCs w:val="20"/>
              </w:rPr>
              <w:t>762348129</w:t>
            </w:r>
          </w:p>
        </w:tc>
        <w:tc>
          <w:tcPr>
            <w:tcW w:w="1339" w:type="dxa"/>
            <w:noWrap/>
            <w:hideMark/>
          </w:tcPr>
          <w:p w14:paraId="7C93C5FC" w14:textId="77777777" w:rsidR="00F80B6C" w:rsidRPr="00F80B6C" w:rsidRDefault="00F80B6C" w:rsidP="00F80B6C">
            <w:pPr>
              <w:jc w:val="center"/>
              <w:rPr>
                <w:sz w:val="20"/>
                <w:szCs w:val="20"/>
              </w:rPr>
            </w:pPr>
            <w:r w:rsidRPr="00F80B6C">
              <w:rPr>
                <w:sz w:val="20"/>
                <w:szCs w:val="20"/>
              </w:rPr>
              <w:t>59515 1</w:t>
            </w:r>
          </w:p>
        </w:tc>
      </w:tr>
      <w:tr w:rsidR="00F80B6C" w:rsidRPr="00F80B6C" w14:paraId="6365A9EE" w14:textId="77777777" w:rsidTr="003059D5">
        <w:trPr>
          <w:trHeight w:val="300"/>
        </w:trPr>
        <w:tc>
          <w:tcPr>
            <w:tcW w:w="3135" w:type="dxa"/>
            <w:noWrap/>
            <w:hideMark/>
          </w:tcPr>
          <w:p w14:paraId="6AF744FE"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2B1EB079"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5364D085" w14:textId="77777777" w:rsidR="00F80B6C" w:rsidRPr="00F80B6C" w:rsidRDefault="00F80B6C" w:rsidP="00F80B6C">
            <w:pPr>
              <w:jc w:val="center"/>
              <w:rPr>
                <w:sz w:val="20"/>
                <w:szCs w:val="20"/>
              </w:rPr>
            </w:pPr>
            <w:r w:rsidRPr="00F80B6C">
              <w:rPr>
                <w:sz w:val="20"/>
                <w:szCs w:val="20"/>
              </w:rPr>
              <w:t>52.190,00</w:t>
            </w:r>
          </w:p>
        </w:tc>
        <w:tc>
          <w:tcPr>
            <w:tcW w:w="992" w:type="dxa"/>
            <w:noWrap/>
            <w:hideMark/>
          </w:tcPr>
          <w:p w14:paraId="5DA071D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F3CBBD7" w14:textId="77777777" w:rsidR="00F80B6C" w:rsidRPr="00F80B6C" w:rsidRDefault="00F80B6C" w:rsidP="00F80B6C">
            <w:pPr>
              <w:jc w:val="center"/>
              <w:rPr>
                <w:sz w:val="20"/>
                <w:szCs w:val="20"/>
              </w:rPr>
            </w:pPr>
            <w:r w:rsidRPr="00F80B6C">
              <w:rPr>
                <w:sz w:val="20"/>
                <w:szCs w:val="20"/>
              </w:rPr>
              <w:t>762348137</w:t>
            </w:r>
          </w:p>
        </w:tc>
        <w:tc>
          <w:tcPr>
            <w:tcW w:w="1339" w:type="dxa"/>
            <w:noWrap/>
            <w:hideMark/>
          </w:tcPr>
          <w:p w14:paraId="07FF2CC8" w14:textId="77777777" w:rsidR="00F80B6C" w:rsidRPr="00F80B6C" w:rsidRDefault="00F80B6C" w:rsidP="00F80B6C">
            <w:pPr>
              <w:jc w:val="center"/>
              <w:rPr>
                <w:sz w:val="20"/>
                <w:szCs w:val="20"/>
              </w:rPr>
            </w:pPr>
            <w:r w:rsidRPr="00F80B6C">
              <w:rPr>
                <w:sz w:val="20"/>
                <w:szCs w:val="20"/>
              </w:rPr>
              <w:t>59521 1</w:t>
            </w:r>
          </w:p>
        </w:tc>
      </w:tr>
      <w:tr w:rsidR="00F80B6C" w:rsidRPr="00F80B6C" w14:paraId="6CA1AC59" w14:textId="77777777" w:rsidTr="003059D5">
        <w:trPr>
          <w:trHeight w:val="300"/>
        </w:trPr>
        <w:tc>
          <w:tcPr>
            <w:tcW w:w="3135" w:type="dxa"/>
            <w:noWrap/>
            <w:hideMark/>
          </w:tcPr>
          <w:p w14:paraId="4E34EEEB"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5FBE96F2"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2DB19922" w14:textId="77777777" w:rsidR="00F80B6C" w:rsidRPr="00F80B6C" w:rsidRDefault="00F80B6C" w:rsidP="00F80B6C">
            <w:pPr>
              <w:jc w:val="center"/>
              <w:rPr>
                <w:sz w:val="20"/>
                <w:szCs w:val="20"/>
              </w:rPr>
            </w:pPr>
            <w:r w:rsidRPr="00F80B6C">
              <w:rPr>
                <w:sz w:val="20"/>
                <w:szCs w:val="20"/>
              </w:rPr>
              <w:t>78.490,00</w:t>
            </w:r>
          </w:p>
        </w:tc>
        <w:tc>
          <w:tcPr>
            <w:tcW w:w="992" w:type="dxa"/>
            <w:noWrap/>
            <w:hideMark/>
          </w:tcPr>
          <w:p w14:paraId="114C715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CA3DA3C" w14:textId="77777777" w:rsidR="00F80B6C" w:rsidRPr="00F80B6C" w:rsidRDefault="00F80B6C" w:rsidP="00F80B6C">
            <w:pPr>
              <w:jc w:val="center"/>
              <w:rPr>
                <w:sz w:val="20"/>
                <w:szCs w:val="20"/>
              </w:rPr>
            </w:pPr>
            <w:r w:rsidRPr="00F80B6C">
              <w:rPr>
                <w:sz w:val="20"/>
                <w:szCs w:val="20"/>
              </w:rPr>
              <w:t>762348145</w:t>
            </w:r>
          </w:p>
        </w:tc>
        <w:tc>
          <w:tcPr>
            <w:tcW w:w="1339" w:type="dxa"/>
            <w:noWrap/>
            <w:hideMark/>
          </w:tcPr>
          <w:p w14:paraId="74F81745" w14:textId="77777777" w:rsidR="00F80B6C" w:rsidRPr="00F80B6C" w:rsidRDefault="00F80B6C" w:rsidP="00F80B6C">
            <w:pPr>
              <w:jc w:val="center"/>
              <w:rPr>
                <w:sz w:val="20"/>
                <w:szCs w:val="20"/>
              </w:rPr>
            </w:pPr>
            <w:r w:rsidRPr="00F80B6C">
              <w:rPr>
                <w:sz w:val="20"/>
                <w:szCs w:val="20"/>
              </w:rPr>
              <w:t>59524 1</w:t>
            </w:r>
          </w:p>
        </w:tc>
      </w:tr>
      <w:tr w:rsidR="00F80B6C" w:rsidRPr="00F80B6C" w14:paraId="658D67F0" w14:textId="77777777" w:rsidTr="003059D5">
        <w:trPr>
          <w:trHeight w:val="300"/>
        </w:trPr>
        <w:tc>
          <w:tcPr>
            <w:tcW w:w="3135" w:type="dxa"/>
            <w:noWrap/>
            <w:hideMark/>
          </w:tcPr>
          <w:p w14:paraId="115DBCF5"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5426C8C3"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6EF0BECC" w14:textId="77777777" w:rsidR="00F80B6C" w:rsidRPr="00F80B6C" w:rsidRDefault="00F80B6C" w:rsidP="00F80B6C">
            <w:pPr>
              <w:jc w:val="center"/>
              <w:rPr>
                <w:sz w:val="20"/>
                <w:szCs w:val="20"/>
              </w:rPr>
            </w:pPr>
            <w:r w:rsidRPr="00F80B6C">
              <w:rPr>
                <w:sz w:val="20"/>
                <w:szCs w:val="20"/>
              </w:rPr>
              <w:t>16.885,00</w:t>
            </w:r>
          </w:p>
        </w:tc>
        <w:tc>
          <w:tcPr>
            <w:tcW w:w="992" w:type="dxa"/>
            <w:noWrap/>
            <w:hideMark/>
          </w:tcPr>
          <w:p w14:paraId="24D48FC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99C558E" w14:textId="77777777" w:rsidR="00F80B6C" w:rsidRPr="00F80B6C" w:rsidRDefault="00F80B6C" w:rsidP="00F80B6C">
            <w:pPr>
              <w:jc w:val="center"/>
              <w:rPr>
                <w:sz w:val="20"/>
                <w:szCs w:val="20"/>
              </w:rPr>
            </w:pPr>
            <w:r w:rsidRPr="00F80B6C">
              <w:rPr>
                <w:sz w:val="20"/>
                <w:szCs w:val="20"/>
              </w:rPr>
              <w:t>762348152</w:t>
            </w:r>
          </w:p>
        </w:tc>
        <w:tc>
          <w:tcPr>
            <w:tcW w:w="1339" w:type="dxa"/>
            <w:noWrap/>
            <w:hideMark/>
          </w:tcPr>
          <w:p w14:paraId="4D8AEC05" w14:textId="77777777" w:rsidR="00F80B6C" w:rsidRPr="00F80B6C" w:rsidRDefault="00F80B6C" w:rsidP="00F80B6C">
            <w:pPr>
              <w:jc w:val="center"/>
              <w:rPr>
                <w:sz w:val="20"/>
                <w:szCs w:val="20"/>
              </w:rPr>
            </w:pPr>
            <w:r w:rsidRPr="00F80B6C">
              <w:rPr>
                <w:sz w:val="20"/>
                <w:szCs w:val="20"/>
              </w:rPr>
              <w:t>59526 1</w:t>
            </w:r>
          </w:p>
        </w:tc>
      </w:tr>
      <w:tr w:rsidR="00F80B6C" w:rsidRPr="00F80B6C" w14:paraId="1988C056" w14:textId="77777777" w:rsidTr="003059D5">
        <w:trPr>
          <w:trHeight w:val="300"/>
        </w:trPr>
        <w:tc>
          <w:tcPr>
            <w:tcW w:w="3135" w:type="dxa"/>
            <w:noWrap/>
            <w:hideMark/>
          </w:tcPr>
          <w:p w14:paraId="7CD94025" w14:textId="77777777" w:rsidR="00F80B6C" w:rsidRPr="00F80B6C" w:rsidRDefault="00F80B6C" w:rsidP="00F80B6C">
            <w:pPr>
              <w:jc w:val="center"/>
              <w:rPr>
                <w:sz w:val="20"/>
                <w:szCs w:val="20"/>
              </w:rPr>
            </w:pPr>
            <w:r w:rsidRPr="00F80B6C">
              <w:rPr>
                <w:sz w:val="20"/>
                <w:szCs w:val="20"/>
              </w:rPr>
              <w:lastRenderedPageBreak/>
              <w:t>FORTALEZA AGRICOLA LTDA</w:t>
            </w:r>
          </w:p>
        </w:tc>
        <w:tc>
          <w:tcPr>
            <w:tcW w:w="1238" w:type="dxa"/>
            <w:noWrap/>
            <w:hideMark/>
          </w:tcPr>
          <w:p w14:paraId="357EC31A"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5B0F996E" w14:textId="77777777" w:rsidR="00F80B6C" w:rsidRPr="00F80B6C" w:rsidRDefault="00F80B6C" w:rsidP="00F80B6C">
            <w:pPr>
              <w:jc w:val="center"/>
              <w:rPr>
                <w:sz w:val="20"/>
                <w:szCs w:val="20"/>
              </w:rPr>
            </w:pPr>
            <w:r w:rsidRPr="00F80B6C">
              <w:rPr>
                <w:sz w:val="20"/>
                <w:szCs w:val="20"/>
              </w:rPr>
              <w:t>33.902,00</w:t>
            </w:r>
          </w:p>
        </w:tc>
        <w:tc>
          <w:tcPr>
            <w:tcW w:w="992" w:type="dxa"/>
            <w:noWrap/>
            <w:hideMark/>
          </w:tcPr>
          <w:p w14:paraId="007DFAC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C09D098" w14:textId="77777777" w:rsidR="00F80B6C" w:rsidRPr="00F80B6C" w:rsidRDefault="00F80B6C" w:rsidP="00F80B6C">
            <w:pPr>
              <w:jc w:val="center"/>
              <w:rPr>
                <w:sz w:val="20"/>
                <w:szCs w:val="20"/>
              </w:rPr>
            </w:pPr>
            <w:r w:rsidRPr="00F80B6C">
              <w:rPr>
                <w:sz w:val="20"/>
                <w:szCs w:val="20"/>
              </w:rPr>
              <w:t>762348160</w:t>
            </w:r>
          </w:p>
        </w:tc>
        <w:tc>
          <w:tcPr>
            <w:tcW w:w="1339" w:type="dxa"/>
            <w:noWrap/>
            <w:hideMark/>
          </w:tcPr>
          <w:p w14:paraId="1F945B8C" w14:textId="77777777" w:rsidR="00F80B6C" w:rsidRPr="00F80B6C" w:rsidRDefault="00F80B6C" w:rsidP="00F80B6C">
            <w:pPr>
              <w:jc w:val="center"/>
              <w:rPr>
                <w:sz w:val="20"/>
                <w:szCs w:val="20"/>
              </w:rPr>
            </w:pPr>
            <w:r w:rsidRPr="00F80B6C">
              <w:rPr>
                <w:sz w:val="20"/>
                <w:szCs w:val="20"/>
              </w:rPr>
              <w:t>59527 1</w:t>
            </w:r>
          </w:p>
        </w:tc>
      </w:tr>
      <w:tr w:rsidR="00F80B6C" w:rsidRPr="00F80B6C" w14:paraId="0E7C20B1" w14:textId="77777777" w:rsidTr="003059D5">
        <w:trPr>
          <w:trHeight w:val="300"/>
        </w:trPr>
        <w:tc>
          <w:tcPr>
            <w:tcW w:w="3135" w:type="dxa"/>
            <w:noWrap/>
            <w:hideMark/>
          </w:tcPr>
          <w:p w14:paraId="2E4758BE"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02243F07"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4392A664" w14:textId="77777777" w:rsidR="00F80B6C" w:rsidRPr="00F80B6C" w:rsidRDefault="00F80B6C" w:rsidP="00F80B6C">
            <w:pPr>
              <w:jc w:val="center"/>
              <w:rPr>
                <w:sz w:val="20"/>
                <w:szCs w:val="20"/>
              </w:rPr>
            </w:pPr>
            <w:r w:rsidRPr="00F80B6C">
              <w:rPr>
                <w:sz w:val="20"/>
                <w:szCs w:val="20"/>
              </w:rPr>
              <w:t>75.150,00</w:t>
            </w:r>
          </w:p>
        </w:tc>
        <w:tc>
          <w:tcPr>
            <w:tcW w:w="992" w:type="dxa"/>
            <w:noWrap/>
            <w:hideMark/>
          </w:tcPr>
          <w:p w14:paraId="6C0622A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26CF0E2" w14:textId="77777777" w:rsidR="00F80B6C" w:rsidRPr="00F80B6C" w:rsidRDefault="00F80B6C" w:rsidP="00F80B6C">
            <w:pPr>
              <w:jc w:val="center"/>
              <w:rPr>
                <w:sz w:val="20"/>
                <w:szCs w:val="20"/>
              </w:rPr>
            </w:pPr>
            <w:r w:rsidRPr="00F80B6C">
              <w:rPr>
                <w:sz w:val="20"/>
                <w:szCs w:val="20"/>
              </w:rPr>
              <w:t>762348178</w:t>
            </w:r>
          </w:p>
        </w:tc>
        <w:tc>
          <w:tcPr>
            <w:tcW w:w="1339" w:type="dxa"/>
            <w:noWrap/>
            <w:hideMark/>
          </w:tcPr>
          <w:p w14:paraId="6861E431" w14:textId="77777777" w:rsidR="00F80B6C" w:rsidRPr="00F80B6C" w:rsidRDefault="00F80B6C" w:rsidP="00F80B6C">
            <w:pPr>
              <w:jc w:val="center"/>
              <w:rPr>
                <w:sz w:val="20"/>
                <w:szCs w:val="20"/>
              </w:rPr>
            </w:pPr>
            <w:r w:rsidRPr="00F80B6C">
              <w:rPr>
                <w:sz w:val="20"/>
                <w:szCs w:val="20"/>
              </w:rPr>
              <w:t>59552 1</w:t>
            </w:r>
          </w:p>
        </w:tc>
      </w:tr>
      <w:tr w:rsidR="00F80B6C" w:rsidRPr="00F80B6C" w14:paraId="3EF51940" w14:textId="77777777" w:rsidTr="003059D5">
        <w:trPr>
          <w:trHeight w:val="300"/>
        </w:trPr>
        <w:tc>
          <w:tcPr>
            <w:tcW w:w="3135" w:type="dxa"/>
            <w:noWrap/>
            <w:hideMark/>
          </w:tcPr>
          <w:p w14:paraId="4AFEE790"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3006612C"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7FCA9100" w14:textId="77777777" w:rsidR="00F80B6C" w:rsidRPr="00F80B6C" w:rsidRDefault="00F80B6C" w:rsidP="00F80B6C">
            <w:pPr>
              <w:jc w:val="center"/>
              <w:rPr>
                <w:sz w:val="20"/>
                <w:szCs w:val="20"/>
              </w:rPr>
            </w:pPr>
            <w:r w:rsidRPr="00F80B6C">
              <w:rPr>
                <w:sz w:val="20"/>
                <w:szCs w:val="20"/>
              </w:rPr>
              <w:t>27.630,00</w:t>
            </w:r>
          </w:p>
        </w:tc>
        <w:tc>
          <w:tcPr>
            <w:tcW w:w="992" w:type="dxa"/>
            <w:noWrap/>
            <w:hideMark/>
          </w:tcPr>
          <w:p w14:paraId="192999C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BFDF70E" w14:textId="77777777" w:rsidR="00F80B6C" w:rsidRPr="00F80B6C" w:rsidRDefault="00F80B6C" w:rsidP="00F80B6C">
            <w:pPr>
              <w:jc w:val="center"/>
              <w:rPr>
                <w:sz w:val="20"/>
                <w:szCs w:val="20"/>
              </w:rPr>
            </w:pPr>
            <w:r w:rsidRPr="00F80B6C">
              <w:rPr>
                <w:sz w:val="20"/>
                <w:szCs w:val="20"/>
              </w:rPr>
              <w:t>762348186</w:t>
            </w:r>
          </w:p>
        </w:tc>
        <w:tc>
          <w:tcPr>
            <w:tcW w:w="1339" w:type="dxa"/>
            <w:noWrap/>
            <w:hideMark/>
          </w:tcPr>
          <w:p w14:paraId="08FBCD06" w14:textId="77777777" w:rsidR="00F80B6C" w:rsidRPr="00F80B6C" w:rsidRDefault="00F80B6C" w:rsidP="00F80B6C">
            <w:pPr>
              <w:jc w:val="center"/>
              <w:rPr>
                <w:sz w:val="20"/>
                <w:szCs w:val="20"/>
              </w:rPr>
            </w:pPr>
            <w:r w:rsidRPr="00F80B6C">
              <w:rPr>
                <w:sz w:val="20"/>
                <w:szCs w:val="20"/>
              </w:rPr>
              <w:t>59554 1</w:t>
            </w:r>
          </w:p>
        </w:tc>
      </w:tr>
      <w:tr w:rsidR="00F80B6C" w:rsidRPr="00F80B6C" w14:paraId="2E2FFE6C" w14:textId="77777777" w:rsidTr="003059D5">
        <w:trPr>
          <w:trHeight w:val="300"/>
        </w:trPr>
        <w:tc>
          <w:tcPr>
            <w:tcW w:w="3135" w:type="dxa"/>
            <w:noWrap/>
            <w:hideMark/>
          </w:tcPr>
          <w:p w14:paraId="5BD67D52"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4E92A128"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6A3D6AB9" w14:textId="77777777" w:rsidR="00F80B6C" w:rsidRPr="00F80B6C" w:rsidRDefault="00F80B6C" w:rsidP="00F80B6C">
            <w:pPr>
              <w:jc w:val="center"/>
              <w:rPr>
                <w:sz w:val="20"/>
                <w:szCs w:val="20"/>
              </w:rPr>
            </w:pPr>
            <w:r w:rsidRPr="00F80B6C">
              <w:rPr>
                <w:sz w:val="20"/>
                <w:szCs w:val="20"/>
              </w:rPr>
              <w:t>28.160,00</w:t>
            </w:r>
          </w:p>
        </w:tc>
        <w:tc>
          <w:tcPr>
            <w:tcW w:w="992" w:type="dxa"/>
            <w:noWrap/>
            <w:hideMark/>
          </w:tcPr>
          <w:p w14:paraId="51342A5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9489A4D" w14:textId="77777777" w:rsidR="00F80B6C" w:rsidRPr="00F80B6C" w:rsidRDefault="00F80B6C" w:rsidP="00F80B6C">
            <w:pPr>
              <w:jc w:val="center"/>
              <w:rPr>
                <w:sz w:val="20"/>
                <w:szCs w:val="20"/>
              </w:rPr>
            </w:pPr>
            <w:r w:rsidRPr="00F80B6C">
              <w:rPr>
                <w:sz w:val="20"/>
                <w:szCs w:val="20"/>
              </w:rPr>
              <w:t>762348194</w:t>
            </w:r>
          </w:p>
        </w:tc>
        <w:tc>
          <w:tcPr>
            <w:tcW w:w="1339" w:type="dxa"/>
            <w:noWrap/>
            <w:hideMark/>
          </w:tcPr>
          <w:p w14:paraId="5154683E" w14:textId="77777777" w:rsidR="00F80B6C" w:rsidRPr="00F80B6C" w:rsidRDefault="00F80B6C" w:rsidP="00F80B6C">
            <w:pPr>
              <w:jc w:val="center"/>
              <w:rPr>
                <w:sz w:val="20"/>
                <w:szCs w:val="20"/>
              </w:rPr>
            </w:pPr>
            <w:r w:rsidRPr="00F80B6C">
              <w:rPr>
                <w:sz w:val="20"/>
                <w:szCs w:val="20"/>
              </w:rPr>
              <w:t>59555 1</w:t>
            </w:r>
          </w:p>
        </w:tc>
      </w:tr>
      <w:tr w:rsidR="00F80B6C" w:rsidRPr="00F80B6C" w14:paraId="0DDBA6A5" w14:textId="77777777" w:rsidTr="003059D5">
        <w:trPr>
          <w:trHeight w:val="300"/>
        </w:trPr>
        <w:tc>
          <w:tcPr>
            <w:tcW w:w="3135" w:type="dxa"/>
            <w:noWrap/>
            <w:hideMark/>
          </w:tcPr>
          <w:p w14:paraId="02403E4B"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75A27A8A"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75440248" w14:textId="77777777" w:rsidR="00F80B6C" w:rsidRPr="00F80B6C" w:rsidRDefault="00F80B6C" w:rsidP="00F80B6C">
            <w:pPr>
              <w:jc w:val="center"/>
              <w:rPr>
                <w:sz w:val="20"/>
                <w:szCs w:val="20"/>
              </w:rPr>
            </w:pPr>
            <w:r w:rsidRPr="00F80B6C">
              <w:rPr>
                <w:sz w:val="20"/>
                <w:szCs w:val="20"/>
              </w:rPr>
              <w:t>55.260,00</w:t>
            </w:r>
          </w:p>
        </w:tc>
        <w:tc>
          <w:tcPr>
            <w:tcW w:w="992" w:type="dxa"/>
            <w:noWrap/>
            <w:hideMark/>
          </w:tcPr>
          <w:p w14:paraId="4D18888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13B87ED" w14:textId="77777777" w:rsidR="00F80B6C" w:rsidRPr="00F80B6C" w:rsidRDefault="00F80B6C" w:rsidP="00F80B6C">
            <w:pPr>
              <w:jc w:val="center"/>
              <w:rPr>
                <w:sz w:val="20"/>
                <w:szCs w:val="20"/>
              </w:rPr>
            </w:pPr>
            <w:r w:rsidRPr="00F80B6C">
              <w:rPr>
                <w:sz w:val="20"/>
                <w:szCs w:val="20"/>
              </w:rPr>
              <w:t>762348202</w:t>
            </w:r>
          </w:p>
        </w:tc>
        <w:tc>
          <w:tcPr>
            <w:tcW w:w="1339" w:type="dxa"/>
            <w:noWrap/>
            <w:hideMark/>
          </w:tcPr>
          <w:p w14:paraId="23DA6EDC" w14:textId="77777777" w:rsidR="00F80B6C" w:rsidRPr="00F80B6C" w:rsidRDefault="00F80B6C" w:rsidP="00F80B6C">
            <w:pPr>
              <w:jc w:val="center"/>
              <w:rPr>
                <w:sz w:val="20"/>
                <w:szCs w:val="20"/>
              </w:rPr>
            </w:pPr>
            <w:r w:rsidRPr="00F80B6C">
              <w:rPr>
                <w:sz w:val="20"/>
                <w:szCs w:val="20"/>
              </w:rPr>
              <w:t>59558 1</w:t>
            </w:r>
          </w:p>
        </w:tc>
      </w:tr>
      <w:tr w:rsidR="00F80B6C" w:rsidRPr="00F80B6C" w14:paraId="59A4CDCB" w14:textId="77777777" w:rsidTr="003059D5">
        <w:trPr>
          <w:trHeight w:val="300"/>
        </w:trPr>
        <w:tc>
          <w:tcPr>
            <w:tcW w:w="3135" w:type="dxa"/>
            <w:noWrap/>
            <w:hideMark/>
          </w:tcPr>
          <w:p w14:paraId="3E94CEAD"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6DC9884E"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677F00C9" w14:textId="77777777" w:rsidR="00F80B6C" w:rsidRPr="00F80B6C" w:rsidRDefault="00F80B6C" w:rsidP="00F80B6C">
            <w:pPr>
              <w:jc w:val="center"/>
              <w:rPr>
                <w:sz w:val="20"/>
                <w:szCs w:val="20"/>
              </w:rPr>
            </w:pPr>
            <w:r w:rsidRPr="00F80B6C">
              <w:rPr>
                <w:sz w:val="20"/>
                <w:szCs w:val="20"/>
              </w:rPr>
              <w:t>18.370,00</w:t>
            </w:r>
          </w:p>
        </w:tc>
        <w:tc>
          <w:tcPr>
            <w:tcW w:w="992" w:type="dxa"/>
            <w:noWrap/>
            <w:hideMark/>
          </w:tcPr>
          <w:p w14:paraId="0E4E00F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18753A0" w14:textId="77777777" w:rsidR="00F80B6C" w:rsidRPr="00F80B6C" w:rsidRDefault="00F80B6C" w:rsidP="00F80B6C">
            <w:pPr>
              <w:jc w:val="center"/>
              <w:rPr>
                <w:sz w:val="20"/>
                <w:szCs w:val="20"/>
              </w:rPr>
            </w:pPr>
            <w:r w:rsidRPr="00F80B6C">
              <w:rPr>
                <w:sz w:val="20"/>
                <w:szCs w:val="20"/>
              </w:rPr>
              <w:t>762348210</w:t>
            </w:r>
          </w:p>
        </w:tc>
        <w:tc>
          <w:tcPr>
            <w:tcW w:w="1339" w:type="dxa"/>
            <w:noWrap/>
            <w:hideMark/>
          </w:tcPr>
          <w:p w14:paraId="1FA009CD" w14:textId="77777777" w:rsidR="00F80B6C" w:rsidRPr="00F80B6C" w:rsidRDefault="00F80B6C" w:rsidP="00F80B6C">
            <w:pPr>
              <w:jc w:val="center"/>
              <w:rPr>
                <w:sz w:val="20"/>
                <w:szCs w:val="20"/>
              </w:rPr>
            </w:pPr>
            <w:r w:rsidRPr="00F80B6C">
              <w:rPr>
                <w:sz w:val="20"/>
                <w:szCs w:val="20"/>
              </w:rPr>
              <w:t>59561 1</w:t>
            </w:r>
          </w:p>
        </w:tc>
      </w:tr>
      <w:tr w:rsidR="00F80B6C" w:rsidRPr="00F80B6C" w14:paraId="3FB377D4" w14:textId="77777777" w:rsidTr="003059D5">
        <w:trPr>
          <w:trHeight w:val="300"/>
        </w:trPr>
        <w:tc>
          <w:tcPr>
            <w:tcW w:w="3135" w:type="dxa"/>
            <w:noWrap/>
            <w:hideMark/>
          </w:tcPr>
          <w:p w14:paraId="2277DA29"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6AF92292"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72B02669" w14:textId="77777777" w:rsidR="00F80B6C" w:rsidRPr="00F80B6C" w:rsidRDefault="00F80B6C" w:rsidP="00F80B6C">
            <w:pPr>
              <w:jc w:val="center"/>
              <w:rPr>
                <w:sz w:val="20"/>
                <w:szCs w:val="20"/>
              </w:rPr>
            </w:pPr>
            <w:r w:rsidRPr="00F80B6C">
              <w:rPr>
                <w:sz w:val="20"/>
                <w:szCs w:val="20"/>
              </w:rPr>
              <w:t>39.910,00</w:t>
            </w:r>
          </w:p>
        </w:tc>
        <w:tc>
          <w:tcPr>
            <w:tcW w:w="992" w:type="dxa"/>
            <w:noWrap/>
            <w:hideMark/>
          </w:tcPr>
          <w:p w14:paraId="6ABE6F3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6BDB8E6" w14:textId="77777777" w:rsidR="00F80B6C" w:rsidRPr="00F80B6C" w:rsidRDefault="00F80B6C" w:rsidP="00F80B6C">
            <w:pPr>
              <w:jc w:val="center"/>
              <w:rPr>
                <w:sz w:val="20"/>
                <w:szCs w:val="20"/>
              </w:rPr>
            </w:pPr>
            <w:r w:rsidRPr="00F80B6C">
              <w:rPr>
                <w:sz w:val="20"/>
                <w:szCs w:val="20"/>
              </w:rPr>
              <w:t>762348228</w:t>
            </w:r>
          </w:p>
        </w:tc>
        <w:tc>
          <w:tcPr>
            <w:tcW w:w="1339" w:type="dxa"/>
            <w:noWrap/>
            <w:hideMark/>
          </w:tcPr>
          <w:p w14:paraId="576B0534" w14:textId="77777777" w:rsidR="00F80B6C" w:rsidRPr="00F80B6C" w:rsidRDefault="00F80B6C" w:rsidP="00F80B6C">
            <w:pPr>
              <w:jc w:val="center"/>
              <w:rPr>
                <w:sz w:val="20"/>
                <w:szCs w:val="20"/>
              </w:rPr>
            </w:pPr>
            <w:r w:rsidRPr="00F80B6C">
              <w:rPr>
                <w:sz w:val="20"/>
                <w:szCs w:val="20"/>
              </w:rPr>
              <w:t>59562 1</w:t>
            </w:r>
          </w:p>
        </w:tc>
      </w:tr>
      <w:tr w:rsidR="00F80B6C" w:rsidRPr="00F80B6C" w14:paraId="697ADE7B" w14:textId="77777777" w:rsidTr="003059D5">
        <w:trPr>
          <w:trHeight w:val="300"/>
        </w:trPr>
        <w:tc>
          <w:tcPr>
            <w:tcW w:w="3135" w:type="dxa"/>
            <w:noWrap/>
            <w:hideMark/>
          </w:tcPr>
          <w:p w14:paraId="6308D4FC"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64DFA0A2"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722265ED" w14:textId="77777777" w:rsidR="00F80B6C" w:rsidRPr="00F80B6C" w:rsidRDefault="00F80B6C" w:rsidP="00F80B6C">
            <w:pPr>
              <w:jc w:val="center"/>
              <w:rPr>
                <w:sz w:val="20"/>
                <w:szCs w:val="20"/>
              </w:rPr>
            </w:pPr>
            <w:r w:rsidRPr="00F80B6C">
              <w:rPr>
                <w:sz w:val="20"/>
                <w:szCs w:val="20"/>
              </w:rPr>
              <w:t>53.725,00</w:t>
            </w:r>
          </w:p>
        </w:tc>
        <w:tc>
          <w:tcPr>
            <w:tcW w:w="992" w:type="dxa"/>
            <w:noWrap/>
            <w:hideMark/>
          </w:tcPr>
          <w:p w14:paraId="2CAD37B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C3E9896" w14:textId="77777777" w:rsidR="00F80B6C" w:rsidRPr="00F80B6C" w:rsidRDefault="00F80B6C" w:rsidP="00F80B6C">
            <w:pPr>
              <w:jc w:val="center"/>
              <w:rPr>
                <w:sz w:val="20"/>
                <w:szCs w:val="20"/>
              </w:rPr>
            </w:pPr>
            <w:r w:rsidRPr="00F80B6C">
              <w:rPr>
                <w:sz w:val="20"/>
                <w:szCs w:val="20"/>
              </w:rPr>
              <w:t>762348236</w:t>
            </w:r>
          </w:p>
        </w:tc>
        <w:tc>
          <w:tcPr>
            <w:tcW w:w="1339" w:type="dxa"/>
            <w:noWrap/>
            <w:hideMark/>
          </w:tcPr>
          <w:p w14:paraId="58705BB4" w14:textId="77777777" w:rsidR="00F80B6C" w:rsidRPr="00F80B6C" w:rsidRDefault="00F80B6C" w:rsidP="00F80B6C">
            <w:pPr>
              <w:jc w:val="center"/>
              <w:rPr>
                <w:sz w:val="20"/>
                <w:szCs w:val="20"/>
              </w:rPr>
            </w:pPr>
            <w:r w:rsidRPr="00F80B6C">
              <w:rPr>
                <w:sz w:val="20"/>
                <w:szCs w:val="20"/>
              </w:rPr>
              <w:t>59599 1</w:t>
            </w:r>
          </w:p>
        </w:tc>
      </w:tr>
      <w:tr w:rsidR="00F80B6C" w:rsidRPr="00F80B6C" w14:paraId="428B94FB" w14:textId="77777777" w:rsidTr="003059D5">
        <w:trPr>
          <w:trHeight w:val="300"/>
        </w:trPr>
        <w:tc>
          <w:tcPr>
            <w:tcW w:w="3135" w:type="dxa"/>
            <w:noWrap/>
            <w:hideMark/>
          </w:tcPr>
          <w:p w14:paraId="29B60993"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479A0DAA"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7C0B149C" w14:textId="77777777" w:rsidR="00F80B6C" w:rsidRPr="00F80B6C" w:rsidRDefault="00F80B6C" w:rsidP="00F80B6C">
            <w:pPr>
              <w:jc w:val="center"/>
              <w:rPr>
                <w:sz w:val="20"/>
                <w:szCs w:val="20"/>
              </w:rPr>
            </w:pPr>
            <w:r w:rsidRPr="00F80B6C">
              <w:rPr>
                <w:sz w:val="20"/>
                <w:szCs w:val="20"/>
              </w:rPr>
              <w:t>49.120,00</w:t>
            </w:r>
          </w:p>
        </w:tc>
        <w:tc>
          <w:tcPr>
            <w:tcW w:w="992" w:type="dxa"/>
            <w:noWrap/>
            <w:hideMark/>
          </w:tcPr>
          <w:p w14:paraId="5022AD6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D63A861" w14:textId="77777777" w:rsidR="00F80B6C" w:rsidRPr="00F80B6C" w:rsidRDefault="00F80B6C" w:rsidP="00F80B6C">
            <w:pPr>
              <w:jc w:val="center"/>
              <w:rPr>
                <w:sz w:val="20"/>
                <w:szCs w:val="20"/>
              </w:rPr>
            </w:pPr>
            <w:r w:rsidRPr="00F80B6C">
              <w:rPr>
                <w:sz w:val="20"/>
                <w:szCs w:val="20"/>
              </w:rPr>
              <w:t>762348244</w:t>
            </w:r>
          </w:p>
        </w:tc>
        <w:tc>
          <w:tcPr>
            <w:tcW w:w="1339" w:type="dxa"/>
            <w:noWrap/>
            <w:hideMark/>
          </w:tcPr>
          <w:p w14:paraId="533F6827" w14:textId="77777777" w:rsidR="00F80B6C" w:rsidRPr="00F80B6C" w:rsidRDefault="00F80B6C" w:rsidP="00F80B6C">
            <w:pPr>
              <w:jc w:val="center"/>
              <w:rPr>
                <w:sz w:val="20"/>
                <w:szCs w:val="20"/>
              </w:rPr>
            </w:pPr>
            <w:r w:rsidRPr="00F80B6C">
              <w:rPr>
                <w:sz w:val="20"/>
                <w:szCs w:val="20"/>
              </w:rPr>
              <w:t>59610 1</w:t>
            </w:r>
          </w:p>
        </w:tc>
      </w:tr>
      <w:tr w:rsidR="00F80B6C" w:rsidRPr="00F80B6C" w14:paraId="41B3D142" w14:textId="77777777" w:rsidTr="003059D5">
        <w:trPr>
          <w:trHeight w:val="300"/>
        </w:trPr>
        <w:tc>
          <w:tcPr>
            <w:tcW w:w="3135" w:type="dxa"/>
            <w:noWrap/>
            <w:hideMark/>
          </w:tcPr>
          <w:p w14:paraId="7FDF41D6"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32EDBB16"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652EF6B5" w14:textId="77777777" w:rsidR="00F80B6C" w:rsidRPr="00F80B6C" w:rsidRDefault="00F80B6C" w:rsidP="00F80B6C">
            <w:pPr>
              <w:jc w:val="center"/>
              <w:rPr>
                <w:sz w:val="20"/>
                <w:szCs w:val="20"/>
              </w:rPr>
            </w:pPr>
            <w:r w:rsidRPr="00F80B6C">
              <w:rPr>
                <w:sz w:val="20"/>
                <w:szCs w:val="20"/>
              </w:rPr>
              <w:t>50.100,00</w:t>
            </w:r>
          </w:p>
        </w:tc>
        <w:tc>
          <w:tcPr>
            <w:tcW w:w="992" w:type="dxa"/>
            <w:noWrap/>
            <w:hideMark/>
          </w:tcPr>
          <w:p w14:paraId="55BB750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385E112" w14:textId="77777777" w:rsidR="00F80B6C" w:rsidRPr="00F80B6C" w:rsidRDefault="00F80B6C" w:rsidP="00F80B6C">
            <w:pPr>
              <w:jc w:val="center"/>
              <w:rPr>
                <w:sz w:val="20"/>
                <w:szCs w:val="20"/>
              </w:rPr>
            </w:pPr>
            <w:r w:rsidRPr="00F80B6C">
              <w:rPr>
                <w:sz w:val="20"/>
                <w:szCs w:val="20"/>
              </w:rPr>
              <w:t>762348251</w:t>
            </w:r>
          </w:p>
        </w:tc>
        <w:tc>
          <w:tcPr>
            <w:tcW w:w="1339" w:type="dxa"/>
            <w:noWrap/>
            <w:hideMark/>
          </w:tcPr>
          <w:p w14:paraId="12181A40" w14:textId="77777777" w:rsidR="00F80B6C" w:rsidRPr="00F80B6C" w:rsidRDefault="00F80B6C" w:rsidP="00F80B6C">
            <w:pPr>
              <w:jc w:val="center"/>
              <w:rPr>
                <w:sz w:val="20"/>
                <w:szCs w:val="20"/>
              </w:rPr>
            </w:pPr>
            <w:r w:rsidRPr="00F80B6C">
              <w:rPr>
                <w:sz w:val="20"/>
                <w:szCs w:val="20"/>
              </w:rPr>
              <w:t>59611 1</w:t>
            </w:r>
          </w:p>
        </w:tc>
      </w:tr>
      <w:tr w:rsidR="00F80B6C" w:rsidRPr="00F80B6C" w14:paraId="32B32398" w14:textId="77777777" w:rsidTr="003059D5">
        <w:trPr>
          <w:trHeight w:val="300"/>
        </w:trPr>
        <w:tc>
          <w:tcPr>
            <w:tcW w:w="3135" w:type="dxa"/>
            <w:noWrap/>
            <w:hideMark/>
          </w:tcPr>
          <w:p w14:paraId="2A6F99CF"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166C62F5"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571D12CA" w14:textId="77777777" w:rsidR="00F80B6C" w:rsidRPr="00F80B6C" w:rsidRDefault="00F80B6C" w:rsidP="00F80B6C">
            <w:pPr>
              <w:jc w:val="center"/>
              <w:rPr>
                <w:sz w:val="20"/>
                <w:szCs w:val="20"/>
              </w:rPr>
            </w:pPr>
            <w:r w:rsidRPr="00F80B6C">
              <w:rPr>
                <w:sz w:val="20"/>
                <w:szCs w:val="20"/>
              </w:rPr>
              <w:t>7.675,00</w:t>
            </w:r>
          </w:p>
        </w:tc>
        <w:tc>
          <w:tcPr>
            <w:tcW w:w="992" w:type="dxa"/>
            <w:noWrap/>
            <w:hideMark/>
          </w:tcPr>
          <w:p w14:paraId="1166BBA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D39E191" w14:textId="77777777" w:rsidR="00F80B6C" w:rsidRPr="00F80B6C" w:rsidRDefault="00F80B6C" w:rsidP="00F80B6C">
            <w:pPr>
              <w:jc w:val="center"/>
              <w:rPr>
                <w:sz w:val="20"/>
                <w:szCs w:val="20"/>
              </w:rPr>
            </w:pPr>
            <w:r w:rsidRPr="00F80B6C">
              <w:rPr>
                <w:sz w:val="20"/>
                <w:szCs w:val="20"/>
              </w:rPr>
              <w:t>762348269</w:t>
            </w:r>
          </w:p>
        </w:tc>
        <w:tc>
          <w:tcPr>
            <w:tcW w:w="1339" w:type="dxa"/>
            <w:noWrap/>
            <w:hideMark/>
          </w:tcPr>
          <w:p w14:paraId="208F40BC" w14:textId="77777777" w:rsidR="00F80B6C" w:rsidRPr="00F80B6C" w:rsidRDefault="00F80B6C" w:rsidP="00F80B6C">
            <w:pPr>
              <w:jc w:val="center"/>
              <w:rPr>
                <w:sz w:val="20"/>
                <w:szCs w:val="20"/>
              </w:rPr>
            </w:pPr>
            <w:r w:rsidRPr="00F80B6C">
              <w:rPr>
                <w:sz w:val="20"/>
                <w:szCs w:val="20"/>
              </w:rPr>
              <w:t>59612 1</w:t>
            </w:r>
          </w:p>
        </w:tc>
      </w:tr>
      <w:tr w:rsidR="00F80B6C" w:rsidRPr="00F80B6C" w14:paraId="59DBA5EE" w14:textId="77777777" w:rsidTr="003059D5">
        <w:trPr>
          <w:trHeight w:val="300"/>
        </w:trPr>
        <w:tc>
          <w:tcPr>
            <w:tcW w:w="3135" w:type="dxa"/>
            <w:noWrap/>
            <w:hideMark/>
          </w:tcPr>
          <w:p w14:paraId="1D695A02"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6DAEC5C2"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64E584CE" w14:textId="77777777" w:rsidR="00F80B6C" w:rsidRPr="00F80B6C" w:rsidRDefault="00F80B6C" w:rsidP="00F80B6C">
            <w:pPr>
              <w:jc w:val="center"/>
              <w:rPr>
                <w:sz w:val="20"/>
                <w:szCs w:val="20"/>
              </w:rPr>
            </w:pPr>
            <w:r w:rsidRPr="00F80B6C">
              <w:rPr>
                <w:sz w:val="20"/>
                <w:szCs w:val="20"/>
              </w:rPr>
              <w:t>26.095,00</w:t>
            </w:r>
          </w:p>
        </w:tc>
        <w:tc>
          <w:tcPr>
            <w:tcW w:w="992" w:type="dxa"/>
            <w:noWrap/>
            <w:hideMark/>
          </w:tcPr>
          <w:p w14:paraId="5424D13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37BFB69" w14:textId="77777777" w:rsidR="00F80B6C" w:rsidRPr="00F80B6C" w:rsidRDefault="00F80B6C" w:rsidP="00F80B6C">
            <w:pPr>
              <w:jc w:val="center"/>
              <w:rPr>
                <w:sz w:val="20"/>
                <w:szCs w:val="20"/>
              </w:rPr>
            </w:pPr>
            <w:r w:rsidRPr="00F80B6C">
              <w:rPr>
                <w:sz w:val="20"/>
                <w:szCs w:val="20"/>
              </w:rPr>
              <w:t>762348277</w:t>
            </w:r>
          </w:p>
        </w:tc>
        <w:tc>
          <w:tcPr>
            <w:tcW w:w="1339" w:type="dxa"/>
            <w:noWrap/>
            <w:hideMark/>
          </w:tcPr>
          <w:p w14:paraId="6668B459" w14:textId="77777777" w:rsidR="00F80B6C" w:rsidRPr="00F80B6C" w:rsidRDefault="00F80B6C" w:rsidP="00F80B6C">
            <w:pPr>
              <w:jc w:val="center"/>
              <w:rPr>
                <w:sz w:val="20"/>
                <w:szCs w:val="20"/>
              </w:rPr>
            </w:pPr>
            <w:r w:rsidRPr="00F80B6C">
              <w:rPr>
                <w:sz w:val="20"/>
                <w:szCs w:val="20"/>
              </w:rPr>
              <w:t>59627 1</w:t>
            </w:r>
          </w:p>
        </w:tc>
      </w:tr>
      <w:tr w:rsidR="00F80B6C" w:rsidRPr="00F80B6C" w14:paraId="1E7C4FFF" w14:textId="77777777" w:rsidTr="003059D5">
        <w:trPr>
          <w:trHeight w:val="300"/>
        </w:trPr>
        <w:tc>
          <w:tcPr>
            <w:tcW w:w="3135" w:type="dxa"/>
            <w:noWrap/>
            <w:hideMark/>
          </w:tcPr>
          <w:p w14:paraId="5A796F01"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7FA46781"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6123C083" w14:textId="77777777" w:rsidR="00F80B6C" w:rsidRPr="00F80B6C" w:rsidRDefault="00F80B6C" w:rsidP="00F80B6C">
            <w:pPr>
              <w:jc w:val="center"/>
              <w:rPr>
                <w:sz w:val="20"/>
                <w:szCs w:val="20"/>
              </w:rPr>
            </w:pPr>
            <w:r w:rsidRPr="00F80B6C">
              <w:rPr>
                <w:sz w:val="20"/>
                <w:szCs w:val="20"/>
              </w:rPr>
              <w:t>4.605,00</w:t>
            </w:r>
          </w:p>
        </w:tc>
        <w:tc>
          <w:tcPr>
            <w:tcW w:w="992" w:type="dxa"/>
            <w:noWrap/>
            <w:hideMark/>
          </w:tcPr>
          <w:p w14:paraId="339D5D2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70B4270" w14:textId="77777777" w:rsidR="00F80B6C" w:rsidRPr="00F80B6C" w:rsidRDefault="00F80B6C" w:rsidP="00F80B6C">
            <w:pPr>
              <w:jc w:val="center"/>
              <w:rPr>
                <w:sz w:val="20"/>
                <w:szCs w:val="20"/>
              </w:rPr>
            </w:pPr>
            <w:r w:rsidRPr="00F80B6C">
              <w:rPr>
                <w:sz w:val="20"/>
                <w:szCs w:val="20"/>
              </w:rPr>
              <w:t>762348285</w:t>
            </w:r>
          </w:p>
        </w:tc>
        <w:tc>
          <w:tcPr>
            <w:tcW w:w="1339" w:type="dxa"/>
            <w:noWrap/>
            <w:hideMark/>
          </w:tcPr>
          <w:p w14:paraId="46008F0A" w14:textId="77777777" w:rsidR="00F80B6C" w:rsidRPr="00F80B6C" w:rsidRDefault="00F80B6C" w:rsidP="00F80B6C">
            <w:pPr>
              <w:jc w:val="center"/>
              <w:rPr>
                <w:sz w:val="20"/>
                <w:szCs w:val="20"/>
              </w:rPr>
            </w:pPr>
            <w:r w:rsidRPr="00F80B6C">
              <w:rPr>
                <w:sz w:val="20"/>
                <w:szCs w:val="20"/>
              </w:rPr>
              <w:t>59743 1</w:t>
            </w:r>
          </w:p>
        </w:tc>
      </w:tr>
      <w:tr w:rsidR="00F80B6C" w:rsidRPr="00F80B6C" w14:paraId="1B1C89B8" w14:textId="77777777" w:rsidTr="003059D5">
        <w:trPr>
          <w:trHeight w:val="300"/>
        </w:trPr>
        <w:tc>
          <w:tcPr>
            <w:tcW w:w="3135" w:type="dxa"/>
            <w:noWrap/>
            <w:hideMark/>
          </w:tcPr>
          <w:p w14:paraId="2215A98D"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34165DBD"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5916FB7E" w14:textId="77777777" w:rsidR="00F80B6C" w:rsidRPr="00F80B6C" w:rsidRDefault="00F80B6C" w:rsidP="00F80B6C">
            <w:pPr>
              <w:jc w:val="center"/>
              <w:rPr>
                <w:sz w:val="20"/>
                <w:szCs w:val="20"/>
              </w:rPr>
            </w:pPr>
            <w:r w:rsidRPr="00F80B6C">
              <w:rPr>
                <w:sz w:val="20"/>
                <w:szCs w:val="20"/>
              </w:rPr>
              <w:t>58.900,00</w:t>
            </w:r>
          </w:p>
        </w:tc>
        <w:tc>
          <w:tcPr>
            <w:tcW w:w="992" w:type="dxa"/>
            <w:noWrap/>
            <w:hideMark/>
          </w:tcPr>
          <w:p w14:paraId="61BAF6D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C9BE5A0" w14:textId="77777777" w:rsidR="00F80B6C" w:rsidRPr="00F80B6C" w:rsidRDefault="00F80B6C" w:rsidP="00F80B6C">
            <w:pPr>
              <w:jc w:val="center"/>
              <w:rPr>
                <w:sz w:val="20"/>
                <w:szCs w:val="20"/>
              </w:rPr>
            </w:pPr>
            <w:r w:rsidRPr="00F80B6C">
              <w:rPr>
                <w:sz w:val="20"/>
                <w:szCs w:val="20"/>
              </w:rPr>
              <w:t>762348293</w:t>
            </w:r>
          </w:p>
        </w:tc>
        <w:tc>
          <w:tcPr>
            <w:tcW w:w="1339" w:type="dxa"/>
            <w:noWrap/>
            <w:hideMark/>
          </w:tcPr>
          <w:p w14:paraId="63C51752" w14:textId="77777777" w:rsidR="00F80B6C" w:rsidRPr="00F80B6C" w:rsidRDefault="00F80B6C" w:rsidP="00F80B6C">
            <w:pPr>
              <w:jc w:val="center"/>
              <w:rPr>
                <w:sz w:val="20"/>
                <w:szCs w:val="20"/>
              </w:rPr>
            </w:pPr>
            <w:r w:rsidRPr="00F80B6C">
              <w:rPr>
                <w:sz w:val="20"/>
                <w:szCs w:val="20"/>
              </w:rPr>
              <w:t>59744 1</w:t>
            </w:r>
          </w:p>
        </w:tc>
      </w:tr>
      <w:tr w:rsidR="00F80B6C" w:rsidRPr="00F80B6C" w14:paraId="4B30A21F" w14:textId="77777777" w:rsidTr="003059D5">
        <w:trPr>
          <w:trHeight w:val="300"/>
        </w:trPr>
        <w:tc>
          <w:tcPr>
            <w:tcW w:w="3135" w:type="dxa"/>
            <w:noWrap/>
            <w:hideMark/>
          </w:tcPr>
          <w:p w14:paraId="30DC2505"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08850E1B"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737ADAC0" w14:textId="77777777" w:rsidR="00F80B6C" w:rsidRPr="00F80B6C" w:rsidRDefault="00F80B6C" w:rsidP="00F80B6C">
            <w:pPr>
              <w:jc w:val="center"/>
              <w:rPr>
                <w:sz w:val="20"/>
                <w:szCs w:val="20"/>
              </w:rPr>
            </w:pPr>
            <w:r w:rsidRPr="00F80B6C">
              <w:rPr>
                <w:sz w:val="20"/>
                <w:szCs w:val="20"/>
              </w:rPr>
              <w:t>65.120,00</w:t>
            </w:r>
          </w:p>
        </w:tc>
        <w:tc>
          <w:tcPr>
            <w:tcW w:w="992" w:type="dxa"/>
            <w:noWrap/>
            <w:hideMark/>
          </w:tcPr>
          <w:p w14:paraId="4B26F9C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1481A49" w14:textId="77777777" w:rsidR="00F80B6C" w:rsidRPr="00F80B6C" w:rsidRDefault="00F80B6C" w:rsidP="00F80B6C">
            <w:pPr>
              <w:jc w:val="center"/>
              <w:rPr>
                <w:sz w:val="20"/>
                <w:szCs w:val="20"/>
              </w:rPr>
            </w:pPr>
            <w:r w:rsidRPr="00F80B6C">
              <w:rPr>
                <w:sz w:val="20"/>
                <w:szCs w:val="20"/>
              </w:rPr>
              <w:t>762348301</w:t>
            </w:r>
          </w:p>
        </w:tc>
        <w:tc>
          <w:tcPr>
            <w:tcW w:w="1339" w:type="dxa"/>
            <w:noWrap/>
            <w:hideMark/>
          </w:tcPr>
          <w:p w14:paraId="36252CB3" w14:textId="77777777" w:rsidR="00F80B6C" w:rsidRPr="00F80B6C" w:rsidRDefault="00F80B6C" w:rsidP="00F80B6C">
            <w:pPr>
              <w:jc w:val="center"/>
              <w:rPr>
                <w:sz w:val="20"/>
                <w:szCs w:val="20"/>
              </w:rPr>
            </w:pPr>
            <w:r w:rsidRPr="00F80B6C">
              <w:rPr>
                <w:sz w:val="20"/>
                <w:szCs w:val="20"/>
              </w:rPr>
              <w:t>59756 1</w:t>
            </w:r>
          </w:p>
        </w:tc>
      </w:tr>
      <w:tr w:rsidR="00F80B6C" w:rsidRPr="00F80B6C" w14:paraId="2287BE8A" w14:textId="77777777" w:rsidTr="003059D5">
        <w:trPr>
          <w:trHeight w:val="300"/>
        </w:trPr>
        <w:tc>
          <w:tcPr>
            <w:tcW w:w="3135" w:type="dxa"/>
            <w:noWrap/>
            <w:hideMark/>
          </w:tcPr>
          <w:p w14:paraId="23C869F6"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5A95CF04"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4033C5B0" w14:textId="77777777" w:rsidR="00F80B6C" w:rsidRPr="00F80B6C" w:rsidRDefault="00F80B6C" w:rsidP="00F80B6C">
            <w:pPr>
              <w:jc w:val="center"/>
              <w:rPr>
                <w:sz w:val="20"/>
                <w:szCs w:val="20"/>
              </w:rPr>
            </w:pPr>
            <w:r w:rsidRPr="00F80B6C">
              <w:rPr>
                <w:sz w:val="20"/>
                <w:szCs w:val="20"/>
              </w:rPr>
              <w:t>65.120,00</w:t>
            </w:r>
          </w:p>
        </w:tc>
        <w:tc>
          <w:tcPr>
            <w:tcW w:w="992" w:type="dxa"/>
            <w:noWrap/>
            <w:hideMark/>
          </w:tcPr>
          <w:p w14:paraId="1D33C6B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65BCCF2" w14:textId="77777777" w:rsidR="00F80B6C" w:rsidRPr="00F80B6C" w:rsidRDefault="00F80B6C" w:rsidP="00F80B6C">
            <w:pPr>
              <w:jc w:val="center"/>
              <w:rPr>
                <w:sz w:val="20"/>
                <w:szCs w:val="20"/>
              </w:rPr>
            </w:pPr>
            <w:r w:rsidRPr="00F80B6C">
              <w:rPr>
                <w:sz w:val="20"/>
                <w:szCs w:val="20"/>
              </w:rPr>
              <w:t>762348319</w:t>
            </w:r>
          </w:p>
        </w:tc>
        <w:tc>
          <w:tcPr>
            <w:tcW w:w="1339" w:type="dxa"/>
            <w:noWrap/>
            <w:hideMark/>
          </w:tcPr>
          <w:p w14:paraId="6AD25806" w14:textId="77777777" w:rsidR="00F80B6C" w:rsidRPr="00F80B6C" w:rsidRDefault="00F80B6C" w:rsidP="00F80B6C">
            <w:pPr>
              <w:jc w:val="center"/>
              <w:rPr>
                <w:sz w:val="20"/>
                <w:szCs w:val="20"/>
              </w:rPr>
            </w:pPr>
            <w:r w:rsidRPr="00F80B6C">
              <w:rPr>
                <w:sz w:val="20"/>
                <w:szCs w:val="20"/>
              </w:rPr>
              <w:t>59834 1</w:t>
            </w:r>
          </w:p>
        </w:tc>
      </w:tr>
      <w:tr w:rsidR="00F80B6C" w:rsidRPr="00F80B6C" w14:paraId="58D9156F" w14:textId="77777777" w:rsidTr="003059D5">
        <w:trPr>
          <w:trHeight w:val="300"/>
        </w:trPr>
        <w:tc>
          <w:tcPr>
            <w:tcW w:w="3135" w:type="dxa"/>
            <w:noWrap/>
            <w:hideMark/>
          </w:tcPr>
          <w:p w14:paraId="4CA57E63"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03EE7608"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6E32D11E" w14:textId="77777777" w:rsidR="00F80B6C" w:rsidRPr="00F80B6C" w:rsidRDefault="00F80B6C" w:rsidP="00F80B6C">
            <w:pPr>
              <w:jc w:val="center"/>
              <w:rPr>
                <w:sz w:val="20"/>
                <w:szCs w:val="20"/>
              </w:rPr>
            </w:pPr>
            <w:r w:rsidRPr="00F80B6C">
              <w:rPr>
                <w:sz w:val="20"/>
                <w:szCs w:val="20"/>
              </w:rPr>
              <w:t>61.790,00</w:t>
            </w:r>
          </w:p>
        </w:tc>
        <w:tc>
          <w:tcPr>
            <w:tcW w:w="992" w:type="dxa"/>
            <w:noWrap/>
            <w:hideMark/>
          </w:tcPr>
          <w:p w14:paraId="2E8D5F4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08D693C" w14:textId="77777777" w:rsidR="00F80B6C" w:rsidRPr="00F80B6C" w:rsidRDefault="00F80B6C" w:rsidP="00F80B6C">
            <w:pPr>
              <w:jc w:val="center"/>
              <w:rPr>
                <w:sz w:val="20"/>
                <w:szCs w:val="20"/>
              </w:rPr>
            </w:pPr>
            <w:r w:rsidRPr="00F80B6C">
              <w:rPr>
                <w:sz w:val="20"/>
                <w:szCs w:val="20"/>
              </w:rPr>
              <w:t>762348327</w:t>
            </w:r>
          </w:p>
        </w:tc>
        <w:tc>
          <w:tcPr>
            <w:tcW w:w="1339" w:type="dxa"/>
            <w:noWrap/>
            <w:hideMark/>
          </w:tcPr>
          <w:p w14:paraId="4C0AE3FC" w14:textId="77777777" w:rsidR="00F80B6C" w:rsidRPr="00F80B6C" w:rsidRDefault="00F80B6C" w:rsidP="00F80B6C">
            <w:pPr>
              <w:jc w:val="center"/>
              <w:rPr>
                <w:sz w:val="20"/>
                <w:szCs w:val="20"/>
              </w:rPr>
            </w:pPr>
            <w:r w:rsidRPr="00F80B6C">
              <w:rPr>
                <w:sz w:val="20"/>
                <w:szCs w:val="20"/>
              </w:rPr>
              <w:t>59944 1</w:t>
            </w:r>
          </w:p>
        </w:tc>
      </w:tr>
      <w:tr w:rsidR="00F80B6C" w:rsidRPr="00F80B6C" w14:paraId="57CBB315" w14:textId="77777777" w:rsidTr="003059D5">
        <w:trPr>
          <w:trHeight w:val="300"/>
        </w:trPr>
        <w:tc>
          <w:tcPr>
            <w:tcW w:w="3135" w:type="dxa"/>
            <w:noWrap/>
            <w:hideMark/>
          </w:tcPr>
          <w:p w14:paraId="1B18354B" w14:textId="77777777" w:rsidR="00F80B6C" w:rsidRPr="00F80B6C" w:rsidRDefault="00F80B6C" w:rsidP="00F80B6C">
            <w:pPr>
              <w:jc w:val="center"/>
              <w:rPr>
                <w:sz w:val="20"/>
                <w:szCs w:val="20"/>
              </w:rPr>
            </w:pPr>
            <w:r w:rsidRPr="00F80B6C">
              <w:rPr>
                <w:sz w:val="20"/>
                <w:szCs w:val="20"/>
              </w:rPr>
              <w:t>FORTALEZA AGRICOLA LTDA</w:t>
            </w:r>
          </w:p>
        </w:tc>
        <w:tc>
          <w:tcPr>
            <w:tcW w:w="1238" w:type="dxa"/>
            <w:noWrap/>
            <w:hideMark/>
          </w:tcPr>
          <w:p w14:paraId="0AC13C4A" w14:textId="77777777" w:rsidR="00F80B6C" w:rsidRPr="00F80B6C" w:rsidRDefault="00F80B6C" w:rsidP="00F80B6C">
            <w:pPr>
              <w:jc w:val="center"/>
              <w:rPr>
                <w:sz w:val="20"/>
                <w:szCs w:val="20"/>
              </w:rPr>
            </w:pPr>
            <w:r w:rsidRPr="00F80B6C">
              <w:rPr>
                <w:sz w:val="20"/>
                <w:szCs w:val="20"/>
              </w:rPr>
              <w:t>15/05/2019</w:t>
            </w:r>
          </w:p>
        </w:tc>
        <w:tc>
          <w:tcPr>
            <w:tcW w:w="1333" w:type="dxa"/>
            <w:noWrap/>
            <w:hideMark/>
          </w:tcPr>
          <w:p w14:paraId="3232A5A5" w14:textId="77777777" w:rsidR="00F80B6C" w:rsidRPr="00F80B6C" w:rsidRDefault="00F80B6C" w:rsidP="00F80B6C">
            <w:pPr>
              <w:jc w:val="center"/>
              <w:rPr>
                <w:sz w:val="20"/>
                <w:szCs w:val="20"/>
              </w:rPr>
            </w:pPr>
            <w:r w:rsidRPr="00F80B6C">
              <w:rPr>
                <w:sz w:val="20"/>
                <w:szCs w:val="20"/>
              </w:rPr>
              <w:t>30.700,00</w:t>
            </w:r>
          </w:p>
        </w:tc>
        <w:tc>
          <w:tcPr>
            <w:tcW w:w="992" w:type="dxa"/>
            <w:noWrap/>
            <w:hideMark/>
          </w:tcPr>
          <w:p w14:paraId="5C097EB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34EE8CD" w14:textId="77777777" w:rsidR="00F80B6C" w:rsidRPr="00F80B6C" w:rsidRDefault="00F80B6C" w:rsidP="00F80B6C">
            <w:pPr>
              <w:jc w:val="center"/>
              <w:rPr>
                <w:sz w:val="20"/>
                <w:szCs w:val="20"/>
              </w:rPr>
            </w:pPr>
            <w:r w:rsidRPr="00F80B6C">
              <w:rPr>
                <w:sz w:val="20"/>
                <w:szCs w:val="20"/>
              </w:rPr>
              <w:t>762348335</w:t>
            </w:r>
          </w:p>
        </w:tc>
        <w:tc>
          <w:tcPr>
            <w:tcW w:w="1339" w:type="dxa"/>
            <w:noWrap/>
            <w:hideMark/>
          </w:tcPr>
          <w:p w14:paraId="3545F4C3" w14:textId="77777777" w:rsidR="00F80B6C" w:rsidRPr="00F80B6C" w:rsidRDefault="00F80B6C" w:rsidP="00F80B6C">
            <w:pPr>
              <w:jc w:val="center"/>
              <w:rPr>
                <w:sz w:val="20"/>
                <w:szCs w:val="20"/>
              </w:rPr>
            </w:pPr>
            <w:r w:rsidRPr="00F80B6C">
              <w:rPr>
                <w:sz w:val="20"/>
                <w:szCs w:val="20"/>
              </w:rPr>
              <w:t>59626 1</w:t>
            </w:r>
          </w:p>
        </w:tc>
      </w:tr>
      <w:tr w:rsidR="00F80B6C" w:rsidRPr="00F80B6C" w14:paraId="0D15865E" w14:textId="77777777" w:rsidTr="003059D5">
        <w:trPr>
          <w:trHeight w:val="300"/>
        </w:trPr>
        <w:tc>
          <w:tcPr>
            <w:tcW w:w="3135" w:type="dxa"/>
            <w:noWrap/>
            <w:hideMark/>
          </w:tcPr>
          <w:p w14:paraId="3CA20917" w14:textId="77777777" w:rsidR="00F80B6C" w:rsidRPr="00F80B6C" w:rsidRDefault="00F80B6C" w:rsidP="00F80B6C">
            <w:pPr>
              <w:jc w:val="center"/>
              <w:rPr>
                <w:sz w:val="20"/>
                <w:szCs w:val="20"/>
              </w:rPr>
            </w:pPr>
            <w:r w:rsidRPr="00F80B6C">
              <w:rPr>
                <w:sz w:val="20"/>
                <w:szCs w:val="20"/>
              </w:rPr>
              <w:t>SOBERANA EQUIPAMENTOS AGROPECU</w:t>
            </w:r>
          </w:p>
        </w:tc>
        <w:tc>
          <w:tcPr>
            <w:tcW w:w="1238" w:type="dxa"/>
            <w:noWrap/>
            <w:hideMark/>
          </w:tcPr>
          <w:p w14:paraId="2F4396BE" w14:textId="77777777" w:rsidR="00F80B6C" w:rsidRPr="00F80B6C" w:rsidRDefault="00F80B6C" w:rsidP="00F80B6C">
            <w:pPr>
              <w:jc w:val="center"/>
              <w:rPr>
                <w:sz w:val="20"/>
                <w:szCs w:val="20"/>
              </w:rPr>
            </w:pPr>
            <w:r w:rsidRPr="00F80B6C">
              <w:rPr>
                <w:sz w:val="20"/>
                <w:szCs w:val="20"/>
              </w:rPr>
              <w:t>19/05/2019</w:t>
            </w:r>
          </w:p>
        </w:tc>
        <w:tc>
          <w:tcPr>
            <w:tcW w:w="1333" w:type="dxa"/>
            <w:noWrap/>
            <w:hideMark/>
          </w:tcPr>
          <w:p w14:paraId="4EFAB344" w14:textId="77777777" w:rsidR="00F80B6C" w:rsidRPr="00F80B6C" w:rsidRDefault="00F80B6C" w:rsidP="00F80B6C">
            <w:pPr>
              <w:jc w:val="center"/>
              <w:rPr>
                <w:sz w:val="20"/>
                <w:szCs w:val="20"/>
              </w:rPr>
            </w:pPr>
            <w:r w:rsidRPr="00F80B6C">
              <w:rPr>
                <w:sz w:val="20"/>
                <w:szCs w:val="20"/>
              </w:rPr>
              <w:t>46.844,00</w:t>
            </w:r>
          </w:p>
        </w:tc>
        <w:tc>
          <w:tcPr>
            <w:tcW w:w="992" w:type="dxa"/>
            <w:noWrap/>
            <w:hideMark/>
          </w:tcPr>
          <w:p w14:paraId="02BC130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4335096" w14:textId="77777777" w:rsidR="00F80B6C" w:rsidRPr="00F80B6C" w:rsidRDefault="00F80B6C" w:rsidP="00F80B6C">
            <w:pPr>
              <w:jc w:val="center"/>
              <w:rPr>
                <w:sz w:val="20"/>
                <w:szCs w:val="20"/>
              </w:rPr>
            </w:pPr>
            <w:r w:rsidRPr="00F80B6C">
              <w:rPr>
                <w:sz w:val="20"/>
                <w:szCs w:val="20"/>
              </w:rPr>
              <w:t>681339167</w:t>
            </w:r>
          </w:p>
        </w:tc>
        <w:tc>
          <w:tcPr>
            <w:tcW w:w="1339" w:type="dxa"/>
            <w:noWrap/>
            <w:hideMark/>
          </w:tcPr>
          <w:p w14:paraId="3FA737D4" w14:textId="77777777" w:rsidR="00F80B6C" w:rsidRPr="00F80B6C" w:rsidRDefault="00F80B6C" w:rsidP="00F80B6C">
            <w:pPr>
              <w:jc w:val="center"/>
              <w:rPr>
                <w:sz w:val="20"/>
                <w:szCs w:val="20"/>
              </w:rPr>
            </w:pPr>
            <w:r w:rsidRPr="00F80B6C">
              <w:rPr>
                <w:sz w:val="20"/>
                <w:szCs w:val="20"/>
              </w:rPr>
              <w:t>59321 1</w:t>
            </w:r>
          </w:p>
        </w:tc>
      </w:tr>
      <w:tr w:rsidR="00F80B6C" w:rsidRPr="00F80B6C" w14:paraId="743B03B0" w14:textId="77777777" w:rsidTr="003059D5">
        <w:trPr>
          <w:trHeight w:val="300"/>
        </w:trPr>
        <w:tc>
          <w:tcPr>
            <w:tcW w:w="3135" w:type="dxa"/>
            <w:noWrap/>
            <w:hideMark/>
          </w:tcPr>
          <w:p w14:paraId="0DD07DD9" w14:textId="77777777" w:rsidR="00F80B6C" w:rsidRPr="00F80B6C" w:rsidRDefault="00F80B6C" w:rsidP="00F80B6C">
            <w:pPr>
              <w:jc w:val="center"/>
              <w:rPr>
                <w:sz w:val="20"/>
                <w:szCs w:val="20"/>
              </w:rPr>
            </w:pPr>
            <w:r w:rsidRPr="00F80B6C">
              <w:rPr>
                <w:sz w:val="20"/>
                <w:szCs w:val="20"/>
              </w:rPr>
              <w:t>SOBERANA EQUIPAMENTOS AGROPECU</w:t>
            </w:r>
          </w:p>
        </w:tc>
        <w:tc>
          <w:tcPr>
            <w:tcW w:w="1238" w:type="dxa"/>
            <w:noWrap/>
            <w:hideMark/>
          </w:tcPr>
          <w:p w14:paraId="12789C11" w14:textId="77777777" w:rsidR="00F80B6C" w:rsidRPr="00F80B6C" w:rsidRDefault="00F80B6C" w:rsidP="00F80B6C">
            <w:pPr>
              <w:jc w:val="center"/>
              <w:rPr>
                <w:sz w:val="20"/>
                <w:szCs w:val="20"/>
              </w:rPr>
            </w:pPr>
            <w:r w:rsidRPr="00F80B6C">
              <w:rPr>
                <w:sz w:val="20"/>
                <w:szCs w:val="20"/>
              </w:rPr>
              <w:t>19/05/2019</w:t>
            </w:r>
          </w:p>
        </w:tc>
        <w:tc>
          <w:tcPr>
            <w:tcW w:w="1333" w:type="dxa"/>
            <w:noWrap/>
            <w:hideMark/>
          </w:tcPr>
          <w:p w14:paraId="3807EE6D" w14:textId="77777777" w:rsidR="00F80B6C" w:rsidRPr="00F80B6C" w:rsidRDefault="00F80B6C" w:rsidP="00F80B6C">
            <w:pPr>
              <w:jc w:val="center"/>
              <w:rPr>
                <w:sz w:val="20"/>
                <w:szCs w:val="20"/>
              </w:rPr>
            </w:pPr>
            <w:r w:rsidRPr="00F80B6C">
              <w:rPr>
                <w:sz w:val="20"/>
                <w:szCs w:val="20"/>
              </w:rPr>
              <w:t>53.850,00</w:t>
            </w:r>
          </w:p>
        </w:tc>
        <w:tc>
          <w:tcPr>
            <w:tcW w:w="992" w:type="dxa"/>
            <w:noWrap/>
            <w:hideMark/>
          </w:tcPr>
          <w:p w14:paraId="2352928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1CD2BF3" w14:textId="77777777" w:rsidR="00F80B6C" w:rsidRPr="00F80B6C" w:rsidRDefault="00F80B6C" w:rsidP="00F80B6C">
            <w:pPr>
              <w:jc w:val="center"/>
              <w:rPr>
                <w:sz w:val="20"/>
                <w:szCs w:val="20"/>
              </w:rPr>
            </w:pPr>
            <w:r w:rsidRPr="00F80B6C">
              <w:rPr>
                <w:sz w:val="20"/>
                <w:szCs w:val="20"/>
              </w:rPr>
              <w:t>753270167</w:t>
            </w:r>
          </w:p>
        </w:tc>
        <w:tc>
          <w:tcPr>
            <w:tcW w:w="1339" w:type="dxa"/>
            <w:noWrap/>
            <w:hideMark/>
          </w:tcPr>
          <w:p w14:paraId="271BE55E" w14:textId="77777777" w:rsidR="00F80B6C" w:rsidRPr="00F80B6C" w:rsidRDefault="00F80B6C" w:rsidP="00F80B6C">
            <w:pPr>
              <w:jc w:val="center"/>
              <w:rPr>
                <w:sz w:val="20"/>
                <w:szCs w:val="20"/>
              </w:rPr>
            </w:pPr>
            <w:r w:rsidRPr="00F80B6C">
              <w:rPr>
                <w:sz w:val="20"/>
                <w:szCs w:val="20"/>
              </w:rPr>
              <w:t>58712 1</w:t>
            </w:r>
          </w:p>
        </w:tc>
      </w:tr>
      <w:tr w:rsidR="00F80B6C" w:rsidRPr="00F80B6C" w14:paraId="48ED1B35" w14:textId="77777777" w:rsidTr="003059D5">
        <w:trPr>
          <w:trHeight w:val="300"/>
        </w:trPr>
        <w:tc>
          <w:tcPr>
            <w:tcW w:w="3135" w:type="dxa"/>
            <w:noWrap/>
            <w:hideMark/>
          </w:tcPr>
          <w:p w14:paraId="17096E27" w14:textId="77777777" w:rsidR="00F80B6C" w:rsidRPr="00F80B6C" w:rsidRDefault="00F80B6C" w:rsidP="00F80B6C">
            <w:pPr>
              <w:jc w:val="center"/>
              <w:rPr>
                <w:sz w:val="20"/>
                <w:szCs w:val="20"/>
              </w:rPr>
            </w:pPr>
            <w:r w:rsidRPr="00F80B6C">
              <w:rPr>
                <w:sz w:val="20"/>
                <w:szCs w:val="20"/>
              </w:rPr>
              <w:t>CANDIDO BASTOS COMERCIO DE INS</w:t>
            </w:r>
          </w:p>
        </w:tc>
        <w:tc>
          <w:tcPr>
            <w:tcW w:w="1238" w:type="dxa"/>
            <w:noWrap/>
            <w:hideMark/>
          </w:tcPr>
          <w:p w14:paraId="5FD38158" w14:textId="77777777" w:rsidR="00F80B6C" w:rsidRPr="00F80B6C" w:rsidRDefault="00F80B6C" w:rsidP="00F80B6C">
            <w:pPr>
              <w:jc w:val="center"/>
              <w:rPr>
                <w:sz w:val="20"/>
                <w:szCs w:val="20"/>
              </w:rPr>
            </w:pPr>
            <w:r w:rsidRPr="00F80B6C">
              <w:rPr>
                <w:sz w:val="20"/>
                <w:szCs w:val="20"/>
              </w:rPr>
              <w:t>20/05/2019</w:t>
            </w:r>
          </w:p>
        </w:tc>
        <w:tc>
          <w:tcPr>
            <w:tcW w:w="1333" w:type="dxa"/>
            <w:noWrap/>
            <w:hideMark/>
          </w:tcPr>
          <w:p w14:paraId="5015E921" w14:textId="77777777" w:rsidR="00F80B6C" w:rsidRPr="00F80B6C" w:rsidRDefault="00F80B6C" w:rsidP="00F80B6C">
            <w:pPr>
              <w:jc w:val="center"/>
              <w:rPr>
                <w:sz w:val="20"/>
                <w:szCs w:val="20"/>
              </w:rPr>
            </w:pPr>
            <w:r w:rsidRPr="00F80B6C">
              <w:rPr>
                <w:sz w:val="20"/>
                <w:szCs w:val="20"/>
              </w:rPr>
              <w:t>22.204,00</w:t>
            </w:r>
          </w:p>
        </w:tc>
        <w:tc>
          <w:tcPr>
            <w:tcW w:w="992" w:type="dxa"/>
            <w:noWrap/>
            <w:hideMark/>
          </w:tcPr>
          <w:p w14:paraId="739D80D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C656B02" w14:textId="77777777" w:rsidR="00F80B6C" w:rsidRPr="00F80B6C" w:rsidRDefault="00F80B6C" w:rsidP="00F80B6C">
            <w:pPr>
              <w:jc w:val="center"/>
              <w:rPr>
                <w:sz w:val="20"/>
                <w:szCs w:val="20"/>
              </w:rPr>
            </w:pPr>
            <w:r w:rsidRPr="00F80B6C">
              <w:rPr>
                <w:sz w:val="20"/>
                <w:szCs w:val="20"/>
              </w:rPr>
              <w:t>681336114</w:t>
            </w:r>
          </w:p>
        </w:tc>
        <w:tc>
          <w:tcPr>
            <w:tcW w:w="1339" w:type="dxa"/>
            <w:noWrap/>
            <w:hideMark/>
          </w:tcPr>
          <w:p w14:paraId="59C72BED" w14:textId="77777777" w:rsidR="00F80B6C" w:rsidRPr="00F80B6C" w:rsidRDefault="00F80B6C" w:rsidP="00F80B6C">
            <w:pPr>
              <w:jc w:val="center"/>
              <w:rPr>
                <w:sz w:val="20"/>
                <w:szCs w:val="20"/>
              </w:rPr>
            </w:pPr>
            <w:r w:rsidRPr="00F80B6C">
              <w:rPr>
                <w:sz w:val="20"/>
                <w:szCs w:val="20"/>
              </w:rPr>
              <w:t>59227 1</w:t>
            </w:r>
          </w:p>
        </w:tc>
      </w:tr>
      <w:tr w:rsidR="00F80B6C" w:rsidRPr="00F80B6C" w14:paraId="542BE207" w14:textId="77777777" w:rsidTr="003059D5">
        <w:trPr>
          <w:trHeight w:val="300"/>
        </w:trPr>
        <w:tc>
          <w:tcPr>
            <w:tcW w:w="3135" w:type="dxa"/>
            <w:noWrap/>
            <w:hideMark/>
          </w:tcPr>
          <w:p w14:paraId="4B39A09D" w14:textId="77777777" w:rsidR="00F80B6C" w:rsidRPr="00F80B6C" w:rsidRDefault="00F80B6C" w:rsidP="00F80B6C">
            <w:pPr>
              <w:jc w:val="center"/>
              <w:rPr>
                <w:sz w:val="20"/>
                <w:szCs w:val="20"/>
              </w:rPr>
            </w:pPr>
            <w:r w:rsidRPr="00F80B6C">
              <w:rPr>
                <w:sz w:val="20"/>
                <w:szCs w:val="20"/>
              </w:rPr>
              <w:t>ITAGI AGRO LTDA</w:t>
            </w:r>
          </w:p>
        </w:tc>
        <w:tc>
          <w:tcPr>
            <w:tcW w:w="1238" w:type="dxa"/>
            <w:noWrap/>
            <w:hideMark/>
          </w:tcPr>
          <w:p w14:paraId="7CD37123" w14:textId="77777777" w:rsidR="00F80B6C" w:rsidRPr="00F80B6C" w:rsidRDefault="00F80B6C" w:rsidP="00F80B6C">
            <w:pPr>
              <w:jc w:val="center"/>
              <w:rPr>
                <w:sz w:val="20"/>
                <w:szCs w:val="20"/>
              </w:rPr>
            </w:pPr>
            <w:r w:rsidRPr="00F80B6C">
              <w:rPr>
                <w:sz w:val="20"/>
                <w:szCs w:val="20"/>
              </w:rPr>
              <w:t>20/05/2019</w:t>
            </w:r>
          </w:p>
        </w:tc>
        <w:tc>
          <w:tcPr>
            <w:tcW w:w="1333" w:type="dxa"/>
            <w:noWrap/>
            <w:hideMark/>
          </w:tcPr>
          <w:p w14:paraId="56A83E34" w14:textId="77777777" w:rsidR="00F80B6C" w:rsidRPr="00F80B6C" w:rsidRDefault="00F80B6C" w:rsidP="00F80B6C">
            <w:pPr>
              <w:jc w:val="center"/>
              <w:rPr>
                <w:sz w:val="20"/>
                <w:szCs w:val="20"/>
              </w:rPr>
            </w:pPr>
            <w:r w:rsidRPr="00F80B6C">
              <w:rPr>
                <w:sz w:val="20"/>
                <w:szCs w:val="20"/>
              </w:rPr>
              <w:t>92.184,50</w:t>
            </w:r>
          </w:p>
        </w:tc>
        <w:tc>
          <w:tcPr>
            <w:tcW w:w="992" w:type="dxa"/>
            <w:noWrap/>
            <w:hideMark/>
          </w:tcPr>
          <w:p w14:paraId="0F673FB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703F566" w14:textId="77777777" w:rsidR="00F80B6C" w:rsidRPr="00F80B6C" w:rsidRDefault="00F80B6C" w:rsidP="00F80B6C">
            <w:pPr>
              <w:jc w:val="center"/>
              <w:rPr>
                <w:sz w:val="20"/>
                <w:szCs w:val="20"/>
              </w:rPr>
            </w:pPr>
            <w:r w:rsidRPr="00F80B6C">
              <w:rPr>
                <w:sz w:val="20"/>
                <w:szCs w:val="20"/>
              </w:rPr>
              <w:t>696382244</w:t>
            </w:r>
          </w:p>
        </w:tc>
        <w:tc>
          <w:tcPr>
            <w:tcW w:w="1339" w:type="dxa"/>
            <w:noWrap/>
            <w:hideMark/>
          </w:tcPr>
          <w:p w14:paraId="3DE9FA16" w14:textId="77777777" w:rsidR="00F80B6C" w:rsidRPr="00F80B6C" w:rsidRDefault="00F80B6C" w:rsidP="00F80B6C">
            <w:pPr>
              <w:jc w:val="center"/>
              <w:rPr>
                <w:sz w:val="20"/>
                <w:szCs w:val="20"/>
              </w:rPr>
            </w:pPr>
            <w:r w:rsidRPr="00F80B6C">
              <w:rPr>
                <w:sz w:val="20"/>
                <w:szCs w:val="20"/>
              </w:rPr>
              <w:t>58800 1</w:t>
            </w:r>
          </w:p>
        </w:tc>
      </w:tr>
      <w:tr w:rsidR="00F80B6C" w:rsidRPr="00F80B6C" w14:paraId="07B4AC42" w14:textId="77777777" w:rsidTr="003059D5">
        <w:trPr>
          <w:trHeight w:val="300"/>
        </w:trPr>
        <w:tc>
          <w:tcPr>
            <w:tcW w:w="3135" w:type="dxa"/>
            <w:noWrap/>
            <w:hideMark/>
          </w:tcPr>
          <w:p w14:paraId="328AFDB0" w14:textId="77777777" w:rsidR="00F80B6C" w:rsidRPr="00F80B6C" w:rsidRDefault="00F80B6C" w:rsidP="00F80B6C">
            <w:pPr>
              <w:jc w:val="center"/>
              <w:rPr>
                <w:sz w:val="20"/>
                <w:szCs w:val="20"/>
              </w:rPr>
            </w:pPr>
            <w:r w:rsidRPr="00F80B6C">
              <w:rPr>
                <w:sz w:val="20"/>
                <w:szCs w:val="20"/>
              </w:rPr>
              <w:t>ITAGI AGRO LTDA</w:t>
            </w:r>
          </w:p>
        </w:tc>
        <w:tc>
          <w:tcPr>
            <w:tcW w:w="1238" w:type="dxa"/>
            <w:noWrap/>
            <w:hideMark/>
          </w:tcPr>
          <w:p w14:paraId="193305EF" w14:textId="77777777" w:rsidR="00F80B6C" w:rsidRPr="00F80B6C" w:rsidRDefault="00F80B6C" w:rsidP="00F80B6C">
            <w:pPr>
              <w:jc w:val="center"/>
              <w:rPr>
                <w:sz w:val="20"/>
                <w:szCs w:val="20"/>
              </w:rPr>
            </w:pPr>
            <w:r w:rsidRPr="00F80B6C">
              <w:rPr>
                <w:sz w:val="20"/>
                <w:szCs w:val="20"/>
              </w:rPr>
              <w:t>20/05/2019</w:t>
            </w:r>
          </w:p>
        </w:tc>
        <w:tc>
          <w:tcPr>
            <w:tcW w:w="1333" w:type="dxa"/>
            <w:noWrap/>
            <w:hideMark/>
          </w:tcPr>
          <w:p w14:paraId="55774FC1" w14:textId="77777777" w:rsidR="00F80B6C" w:rsidRPr="00F80B6C" w:rsidRDefault="00F80B6C" w:rsidP="00F80B6C">
            <w:pPr>
              <w:jc w:val="center"/>
              <w:rPr>
                <w:sz w:val="20"/>
                <w:szCs w:val="20"/>
              </w:rPr>
            </w:pPr>
            <w:r w:rsidRPr="00F80B6C">
              <w:rPr>
                <w:sz w:val="20"/>
                <w:szCs w:val="20"/>
              </w:rPr>
              <w:t>92.184,50</w:t>
            </w:r>
          </w:p>
        </w:tc>
        <w:tc>
          <w:tcPr>
            <w:tcW w:w="992" w:type="dxa"/>
            <w:noWrap/>
            <w:hideMark/>
          </w:tcPr>
          <w:p w14:paraId="5D3B863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F98C36C" w14:textId="77777777" w:rsidR="00F80B6C" w:rsidRPr="00F80B6C" w:rsidRDefault="00F80B6C" w:rsidP="00F80B6C">
            <w:pPr>
              <w:jc w:val="center"/>
              <w:rPr>
                <w:sz w:val="20"/>
                <w:szCs w:val="20"/>
              </w:rPr>
            </w:pPr>
            <w:r w:rsidRPr="00F80B6C">
              <w:rPr>
                <w:sz w:val="20"/>
                <w:szCs w:val="20"/>
              </w:rPr>
              <w:t>696382251</w:t>
            </w:r>
          </w:p>
        </w:tc>
        <w:tc>
          <w:tcPr>
            <w:tcW w:w="1339" w:type="dxa"/>
            <w:noWrap/>
            <w:hideMark/>
          </w:tcPr>
          <w:p w14:paraId="328DDF1A" w14:textId="77777777" w:rsidR="00F80B6C" w:rsidRPr="00F80B6C" w:rsidRDefault="00F80B6C" w:rsidP="00F80B6C">
            <w:pPr>
              <w:jc w:val="center"/>
              <w:rPr>
                <w:sz w:val="20"/>
                <w:szCs w:val="20"/>
              </w:rPr>
            </w:pPr>
            <w:r w:rsidRPr="00F80B6C">
              <w:rPr>
                <w:sz w:val="20"/>
                <w:szCs w:val="20"/>
              </w:rPr>
              <w:t>58835 1</w:t>
            </w:r>
          </w:p>
        </w:tc>
      </w:tr>
      <w:tr w:rsidR="00F80B6C" w:rsidRPr="00F80B6C" w14:paraId="537E76E4" w14:textId="77777777" w:rsidTr="003059D5">
        <w:trPr>
          <w:trHeight w:val="300"/>
        </w:trPr>
        <w:tc>
          <w:tcPr>
            <w:tcW w:w="3135" w:type="dxa"/>
            <w:noWrap/>
            <w:hideMark/>
          </w:tcPr>
          <w:p w14:paraId="39412237" w14:textId="77777777" w:rsidR="00F80B6C" w:rsidRPr="00F80B6C" w:rsidRDefault="00F80B6C" w:rsidP="00F80B6C">
            <w:pPr>
              <w:jc w:val="center"/>
              <w:rPr>
                <w:sz w:val="20"/>
                <w:szCs w:val="20"/>
              </w:rPr>
            </w:pPr>
            <w:r w:rsidRPr="00F80B6C">
              <w:rPr>
                <w:sz w:val="20"/>
                <w:szCs w:val="20"/>
              </w:rPr>
              <w:t>ITAGI AGRO LTDA</w:t>
            </w:r>
          </w:p>
        </w:tc>
        <w:tc>
          <w:tcPr>
            <w:tcW w:w="1238" w:type="dxa"/>
            <w:noWrap/>
            <w:hideMark/>
          </w:tcPr>
          <w:p w14:paraId="12CA6157" w14:textId="77777777" w:rsidR="00F80B6C" w:rsidRPr="00F80B6C" w:rsidRDefault="00F80B6C" w:rsidP="00F80B6C">
            <w:pPr>
              <w:jc w:val="center"/>
              <w:rPr>
                <w:sz w:val="20"/>
                <w:szCs w:val="20"/>
              </w:rPr>
            </w:pPr>
            <w:r w:rsidRPr="00F80B6C">
              <w:rPr>
                <w:sz w:val="20"/>
                <w:szCs w:val="20"/>
              </w:rPr>
              <w:t>20/05/2019</w:t>
            </w:r>
          </w:p>
        </w:tc>
        <w:tc>
          <w:tcPr>
            <w:tcW w:w="1333" w:type="dxa"/>
            <w:noWrap/>
            <w:hideMark/>
          </w:tcPr>
          <w:p w14:paraId="7904F369" w14:textId="77777777" w:rsidR="00F80B6C" w:rsidRPr="00F80B6C" w:rsidRDefault="00F80B6C" w:rsidP="00F80B6C">
            <w:pPr>
              <w:jc w:val="center"/>
              <w:rPr>
                <w:sz w:val="20"/>
                <w:szCs w:val="20"/>
              </w:rPr>
            </w:pPr>
            <w:r w:rsidRPr="00F80B6C">
              <w:rPr>
                <w:sz w:val="20"/>
                <w:szCs w:val="20"/>
              </w:rPr>
              <w:t>92.184,50</w:t>
            </w:r>
          </w:p>
        </w:tc>
        <w:tc>
          <w:tcPr>
            <w:tcW w:w="992" w:type="dxa"/>
            <w:noWrap/>
            <w:hideMark/>
          </w:tcPr>
          <w:p w14:paraId="4DFAF4C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F8E982B" w14:textId="77777777" w:rsidR="00F80B6C" w:rsidRPr="00F80B6C" w:rsidRDefault="00F80B6C" w:rsidP="00F80B6C">
            <w:pPr>
              <w:jc w:val="center"/>
              <w:rPr>
                <w:sz w:val="20"/>
                <w:szCs w:val="20"/>
              </w:rPr>
            </w:pPr>
            <w:r w:rsidRPr="00F80B6C">
              <w:rPr>
                <w:sz w:val="20"/>
                <w:szCs w:val="20"/>
              </w:rPr>
              <w:t>696382269</w:t>
            </w:r>
          </w:p>
        </w:tc>
        <w:tc>
          <w:tcPr>
            <w:tcW w:w="1339" w:type="dxa"/>
            <w:noWrap/>
            <w:hideMark/>
          </w:tcPr>
          <w:p w14:paraId="0C7083D7" w14:textId="77777777" w:rsidR="00F80B6C" w:rsidRPr="00F80B6C" w:rsidRDefault="00F80B6C" w:rsidP="00F80B6C">
            <w:pPr>
              <w:jc w:val="center"/>
              <w:rPr>
                <w:sz w:val="20"/>
                <w:szCs w:val="20"/>
              </w:rPr>
            </w:pPr>
            <w:r w:rsidRPr="00F80B6C">
              <w:rPr>
                <w:sz w:val="20"/>
                <w:szCs w:val="20"/>
              </w:rPr>
              <w:t>58844 1</w:t>
            </w:r>
          </w:p>
        </w:tc>
      </w:tr>
      <w:tr w:rsidR="00F80B6C" w:rsidRPr="00F80B6C" w14:paraId="278F7EA0" w14:textId="77777777" w:rsidTr="003059D5">
        <w:trPr>
          <w:trHeight w:val="300"/>
        </w:trPr>
        <w:tc>
          <w:tcPr>
            <w:tcW w:w="3135" w:type="dxa"/>
            <w:noWrap/>
            <w:hideMark/>
          </w:tcPr>
          <w:p w14:paraId="35A3F3FA" w14:textId="77777777" w:rsidR="00F80B6C" w:rsidRPr="00F80B6C" w:rsidRDefault="00F80B6C" w:rsidP="00F80B6C">
            <w:pPr>
              <w:jc w:val="center"/>
              <w:rPr>
                <w:sz w:val="20"/>
                <w:szCs w:val="20"/>
              </w:rPr>
            </w:pPr>
            <w:r w:rsidRPr="00F80B6C">
              <w:rPr>
                <w:sz w:val="20"/>
                <w:szCs w:val="20"/>
              </w:rPr>
              <w:t>ITAGI AGRO LTDA</w:t>
            </w:r>
          </w:p>
        </w:tc>
        <w:tc>
          <w:tcPr>
            <w:tcW w:w="1238" w:type="dxa"/>
            <w:noWrap/>
            <w:hideMark/>
          </w:tcPr>
          <w:p w14:paraId="6DD38DEB" w14:textId="77777777" w:rsidR="00F80B6C" w:rsidRPr="00F80B6C" w:rsidRDefault="00F80B6C" w:rsidP="00F80B6C">
            <w:pPr>
              <w:jc w:val="center"/>
              <w:rPr>
                <w:sz w:val="20"/>
                <w:szCs w:val="20"/>
              </w:rPr>
            </w:pPr>
            <w:r w:rsidRPr="00F80B6C">
              <w:rPr>
                <w:sz w:val="20"/>
                <w:szCs w:val="20"/>
              </w:rPr>
              <w:t>20/05/2019</w:t>
            </w:r>
          </w:p>
        </w:tc>
        <w:tc>
          <w:tcPr>
            <w:tcW w:w="1333" w:type="dxa"/>
            <w:noWrap/>
            <w:hideMark/>
          </w:tcPr>
          <w:p w14:paraId="67F850E0" w14:textId="77777777" w:rsidR="00F80B6C" w:rsidRPr="00F80B6C" w:rsidRDefault="00F80B6C" w:rsidP="00F80B6C">
            <w:pPr>
              <w:jc w:val="center"/>
              <w:rPr>
                <w:sz w:val="20"/>
                <w:szCs w:val="20"/>
              </w:rPr>
            </w:pPr>
            <w:r w:rsidRPr="00F80B6C">
              <w:rPr>
                <w:sz w:val="20"/>
                <w:szCs w:val="20"/>
              </w:rPr>
              <w:t>92.184,50</w:t>
            </w:r>
          </w:p>
        </w:tc>
        <w:tc>
          <w:tcPr>
            <w:tcW w:w="992" w:type="dxa"/>
            <w:noWrap/>
            <w:hideMark/>
          </w:tcPr>
          <w:p w14:paraId="3C439FC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9557F8C" w14:textId="77777777" w:rsidR="00F80B6C" w:rsidRPr="00F80B6C" w:rsidRDefault="00F80B6C" w:rsidP="00F80B6C">
            <w:pPr>
              <w:jc w:val="center"/>
              <w:rPr>
                <w:sz w:val="20"/>
                <w:szCs w:val="20"/>
              </w:rPr>
            </w:pPr>
            <w:r w:rsidRPr="00F80B6C">
              <w:rPr>
                <w:sz w:val="20"/>
                <w:szCs w:val="20"/>
              </w:rPr>
              <w:t>696382277</w:t>
            </w:r>
          </w:p>
        </w:tc>
        <w:tc>
          <w:tcPr>
            <w:tcW w:w="1339" w:type="dxa"/>
            <w:noWrap/>
            <w:hideMark/>
          </w:tcPr>
          <w:p w14:paraId="300AC0B4" w14:textId="77777777" w:rsidR="00F80B6C" w:rsidRPr="00F80B6C" w:rsidRDefault="00F80B6C" w:rsidP="00F80B6C">
            <w:pPr>
              <w:jc w:val="center"/>
              <w:rPr>
                <w:sz w:val="20"/>
                <w:szCs w:val="20"/>
              </w:rPr>
            </w:pPr>
            <w:r w:rsidRPr="00F80B6C">
              <w:rPr>
                <w:sz w:val="20"/>
                <w:szCs w:val="20"/>
              </w:rPr>
              <w:t>58848 1</w:t>
            </w:r>
          </w:p>
        </w:tc>
      </w:tr>
      <w:tr w:rsidR="00F80B6C" w:rsidRPr="00F80B6C" w14:paraId="591C0498" w14:textId="77777777" w:rsidTr="003059D5">
        <w:trPr>
          <w:trHeight w:val="300"/>
        </w:trPr>
        <w:tc>
          <w:tcPr>
            <w:tcW w:w="3135" w:type="dxa"/>
            <w:noWrap/>
            <w:hideMark/>
          </w:tcPr>
          <w:p w14:paraId="46F993AC" w14:textId="77777777" w:rsidR="00F80B6C" w:rsidRPr="00F80B6C" w:rsidRDefault="00F80B6C" w:rsidP="00F80B6C">
            <w:pPr>
              <w:jc w:val="center"/>
              <w:rPr>
                <w:sz w:val="20"/>
                <w:szCs w:val="20"/>
              </w:rPr>
            </w:pPr>
            <w:r w:rsidRPr="00F80B6C">
              <w:rPr>
                <w:sz w:val="20"/>
                <w:szCs w:val="20"/>
              </w:rPr>
              <w:t>KGM COMERCIO E REPRESENTACAO D</w:t>
            </w:r>
          </w:p>
        </w:tc>
        <w:tc>
          <w:tcPr>
            <w:tcW w:w="1238" w:type="dxa"/>
            <w:noWrap/>
            <w:hideMark/>
          </w:tcPr>
          <w:p w14:paraId="6FA2F543" w14:textId="77777777" w:rsidR="00F80B6C" w:rsidRPr="00F80B6C" w:rsidRDefault="00F80B6C" w:rsidP="00F80B6C">
            <w:pPr>
              <w:jc w:val="center"/>
              <w:rPr>
                <w:sz w:val="20"/>
                <w:szCs w:val="20"/>
              </w:rPr>
            </w:pPr>
            <w:r w:rsidRPr="00F80B6C">
              <w:rPr>
                <w:sz w:val="20"/>
                <w:szCs w:val="20"/>
              </w:rPr>
              <w:t>20/05/2019</w:t>
            </w:r>
          </w:p>
        </w:tc>
        <w:tc>
          <w:tcPr>
            <w:tcW w:w="1333" w:type="dxa"/>
            <w:noWrap/>
            <w:hideMark/>
          </w:tcPr>
          <w:p w14:paraId="59A80BFE" w14:textId="77777777" w:rsidR="00F80B6C" w:rsidRPr="00F80B6C" w:rsidRDefault="00F80B6C" w:rsidP="00F80B6C">
            <w:pPr>
              <w:jc w:val="center"/>
              <w:rPr>
                <w:sz w:val="20"/>
                <w:szCs w:val="20"/>
              </w:rPr>
            </w:pPr>
            <w:r w:rsidRPr="00F80B6C">
              <w:rPr>
                <w:sz w:val="20"/>
                <w:szCs w:val="20"/>
              </w:rPr>
              <w:t>13.113,00</w:t>
            </w:r>
          </w:p>
        </w:tc>
        <w:tc>
          <w:tcPr>
            <w:tcW w:w="992" w:type="dxa"/>
            <w:noWrap/>
            <w:hideMark/>
          </w:tcPr>
          <w:p w14:paraId="1EE0E47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4A9973A" w14:textId="77777777" w:rsidR="00F80B6C" w:rsidRPr="00F80B6C" w:rsidRDefault="00F80B6C" w:rsidP="00F80B6C">
            <w:pPr>
              <w:jc w:val="center"/>
              <w:rPr>
                <w:sz w:val="20"/>
                <w:szCs w:val="20"/>
              </w:rPr>
            </w:pPr>
            <w:r w:rsidRPr="00F80B6C">
              <w:rPr>
                <w:sz w:val="20"/>
                <w:szCs w:val="20"/>
              </w:rPr>
              <w:t>696382475</w:t>
            </w:r>
          </w:p>
        </w:tc>
        <w:tc>
          <w:tcPr>
            <w:tcW w:w="1339" w:type="dxa"/>
            <w:noWrap/>
            <w:hideMark/>
          </w:tcPr>
          <w:p w14:paraId="691B586C" w14:textId="77777777" w:rsidR="00F80B6C" w:rsidRPr="00F80B6C" w:rsidRDefault="00F80B6C" w:rsidP="00F80B6C">
            <w:pPr>
              <w:jc w:val="center"/>
              <w:rPr>
                <w:sz w:val="20"/>
                <w:szCs w:val="20"/>
              </w:rPr>
            </w:pPr>
            <w:r w:rsidRPr="00F80B6C">
              <w:rPr>
                <w:sz w:val="20"/>
                <w:szCs w:val="20"/>
              </w:rPr>
              <w:t>59049 1</w:t>
            </w:r>
          </w:p>
        </w:tc>
      </w:tr>
      <w:tr w:rsidR="00F80B6C" w:rsidRPr="00F80B6C" w14:paraId="29F1E05A" w14:textId="77777777" w:rsidTr="003059D5">
        <w:trPr>
          <w:trHeight w:val="300"/>
        </w:trPr>
        <w:tc>
          <w:tcPr>
            <w:tcW w:w="3135" w:type="dxa"/>
            <w:noWrap/>
            <w:hideMark/>
          </w:tcPr>
          <w:p w14:paraId="22E9217F" w14:textId="77777777" w:rsidR="00F80B6C" w:rsidRPr="00F80B6C" w:rsidRDefault="00F80B6C" w:rsidP="00F80B6C">
            <w:pPr>
              <w:jc w:val="center"/>
              <w:rPr>
                <w:sz w:val="20"/>
                <w:szCs w:val="20"/>
              </w:rPr>
            </w:pPr>
            <w:r w:rsidRPr="00F80B6C">
              <w:rPr>
                <w:sz w:val="20"/>
                <w:szCs w:val="20"/>
              </w:rPr>
              <w:t>LAGO SILVA POLLO AGRO LTDA</w:t>
            </w:r>
          </w:p>
        </w:tc>
        <w:tc>
          <w:tcPr>
            <w:tcW w:w="1238" w:type="dxa"/>
            <w:noWrap/>
            <w:hideMark/>
          </w:tcPr>
          <w:p w14:paraId="64B6DCA7" w14:textId="77777777" w:rsidR="00F80B6C" w:rsidRPr="00F80B6C" w:rsidRDefault="00F80B6C" w:rsidP="00F80B6C">
            <w:pPr>
              <w:jc w:val="center"/>
              <w:rPr>
                <w:sz w:val="20"/>
                <w:szCs w:val="20"/>
              </w:rPr>
            </w:pPr>
            <w:r w:rsidRPr="00F80B6C">
              <w:rPr>
                <w:sz w:val="20"/>
                <w:szCs w:val="20"/>
              </w:rPr>
              <w:t>20/05/2019</w:t>
            </w:r>
          </w:p>
        </w:tc>
        <w:tc>
          <w:tcPr>
            <w:tcW w:w="1333" w:type="dxa"/>
            <w:noWrap/>
            <w:hideMark/>
          </w:tcPr>
          <w:p w14:paraId="563BD280" w14:textId="77777777" w:rsidR="00F80B6C" w:rsidRPr="00F80B6C" w:rsidRDefault="00F80B6C" w:rsidP="00F80B6C">
            <w:pPr>
              <w:jc w:val="center"/>
              <w:rPr>
                <w:sz w:val="20"/>
                <w:szCs w:val="20"/>
              </w:rPr>
            </w:pPr>
            <w:r w:rsidRPr="00F80B6C">
              <w:rPr>
                <w:sz w:val="20"/>
                <w:szCs w:val="20"/>
              </w:rPr>
              <w:t>64.832,00</w:t>
            </w:r>
          </w:p>
        </w:tc>
        <w:tc>
          <w:tcPr>
            <w:tcW w:w="992" w:type="dxa"/>
            <w:noWrap/>
            <w:hideMark/>
          </w:tcPr>
          <w:p w14:paraId="50075E8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5C33032" w14:textId="77777777" w:rsidR="00F80B6C" w:rsidRPr="00F80B6C" w:rsidRDefault="00F80B6C" w:rsidP="00F80B6C">
            <w:pPr>
              <w:jc w:val="center"/>
              <w:rPr>
                <w:sz w:val="20"/>
                <w:szCs w:val="20"/>
              </w:rPr>
            </w:pPr>
            <w:r w:rsidRPr="00F80B6C">
              <w:rPr>
                <w:sz w:val="20"/>
                <w:szCs w:val="20"/>
              </w:rPr>
              <w:t>696382483</w:t>
            </w:r>
          </w:p>
        </w:tc>
        <w:tc>
          <w:tcPr>
            <w:tcW w:w="1339" w:type="dxa"/>
            <w:noWrap/>
            <w:hideMark/>
          </w:tcPr>
          <w:p w14:paraId="6C1CDA5C" w14:textId="77777777" w:rsidR="00F80B6C" w:rsidRPr="00F80B6C" w:rsidRDefault="00F80B6C" w:rsidP="00F80B6C">
            <w:pPr>
              <w:jc w:val="center"/>
              <w:rPr>
                <w:sz w:val="20"/>
                <w:szCs w:val="20"/>
              </w:rPr>
            </w:pPr>
            <w:r w:rsidRPr="00F80B6C">
              <w:rPr>
                <w:sz w:val="20"/>
                <w:szCs w:val="20"/>
              </w:rPr>
              <w:t>58906 1</w:t>
            </w:r>
          </w:p>
        </w:tc>
      </w:tr>
      <w:tr w:rsidR="00F80B6C" w:rsidRPr="00F80B6C" w14:paraId="2B8761E1" w14:textId="77777777" w:rsidTr="003059D5">
        <w:trPr>
          <w:trHeight w:val="300"/>
        </w:trPr>
        <w:tc>
          <w:tcPr>
            <w:tcW w:w="3135" w:type="dxa"/>
            <w:noWrap/>
            <w:hideMark/>
          </w:tcPr>
          <w:p w14:paraId="3F38A9F2"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7BDC8D2A" w14:textId="77777777" w:rsidR="00F80B6C" w:rsidRPr="00F80B6C" w:rsidRDefault="00F80B6C" w:rsidP="00F80B6C">
            <w:pPr>
              <w:jc w:val="center"/>
              <w:rPr>
                <w:sz w:val="20"/>
                <w:szCs w:val="20"/>
              </w:rPr>
            </w:pPr>
            <w:r w:rsidRPr="00F80B6C">
              <w:rPr>
                <w:sz w:val="20"/>
                <w:szCs w:val="20"/>
              </w:rPr>
              <w:t>25/05/2019</w:t>
            </w:r>
          </w:p>
        </w:tc>
        <w:tc>
          <w:tcPr>
            <w:tcW w:w="1333" w:type="dxa"/>
            <w:noWrap/>
            <w:hideMark/>
          </w:tcPr>
          <w:p w14:paraId="572085CF" w14:textId="77777777" w:rsidR="00F80B6C" w:rsidRPr="00F80B6C" w:rsidRDefault="00F80B6C" w:rsidP="00F80B6C">
            <w:pPr>
              <w:jc w:val="center"/>
              <w:rPr>
                <w:sz w:val="20"/>
                <w:szCs w:val="20"/>
              </w:rPr>
            </w:pPr>
            <w:r w:rsidRPr="00F80B6C">
              <w:rPr>
                <w:sz w:val="20"/>
                <w:szCs w:val="20"/>
              </w:rPr>
              <w:t>41.400,00</w:t>
            </w:r>
          </w:p>
        </w:tc>
        <w:tc>
          <w:tcPr>
            <w:tcW w:w="992" w:type="dxa"/>
            <w:noWrap/>
            <w:hideMark/>
          </w:tcPr>
          <w:p w14:paraId="15BA324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327FD6D" w14:textId="77777777" w:rsidR="00F80B6C" w:rsidRPr="00F80B6C" w:rsidRDefault="00F80B6C" w:rsidP="00F80B6C">
            <w:pPr>
              <w:jc w:val="center"/>
              <w:rPr>
                <w:sz w:val="20"/>
                <w:szCs w:val="20"/>
              </w:rPr>
            </w:pPr>
            <w:r w:rsidRPr="00F80B6C">
              <w:rPr>
                <w:sz w:val="20"/>
                <w:szCs w:val="20"/>
              </w:rPr>
              <w:t>681337955</w:t>
            </w:r>
          </w:p>
        </w:tc>
        <w:tc>
          <w:tcPr>
            <w:tcW w:w="1339" w:type="dxa"/>
            <w:noWrap/>
            <w:hideMark/>
          </w:tcPr>
          <w:p w14:paraId="50320F72" w14:textId="77777777" w:rsidR="00F80B6C" w:rsidRPr="00F80B6C" w:rsidRDefault="00F80B6C" w:rsidP="00F80B6C">
            <w:pPr>
              <w:jc w:val="center"/>
              <w:rPr>
                <w:sz w:val="20"/>
                <w:szCs w:val="20"/>
              </w:rPr>
            </w:pPr>
            <w:r w:rsidRPr="00F80B6C">
              <w:rPr>
                <w:sz w:val="20"/>
                <w:szCs w:val="20"/>
              </w:rPr>
              <w:t>58003 1</w:t>
            </w:r>
          </w:p>
        </w:tc>
      </w:tr>
      <w:tr w:rsidR="00F80B6C" w:rsidRPr="00F80B6C" w14:paraId="221BD5FC" w14:textId="77777777" w:rsidTr="003059D5">
        <w:trPr>
          <w:trHeight w:val="300"/>
        </w:trPr>
        <w:tc>
          <w:tcPr>
            <w:tcW w:w="3135" w:type="dxa"/>
            <w:noWrap/>
            <w:hideMark/>
          </w:tcPr>
          <w:p w14:paraId="03C2C9F0"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62C99D74" w14:textId="77777777" w:rsidR="00F80B6C" w:rsidRPr="00F80B6C" w:rsidRDefault="00F80B6C" w:rsidP="00F80B6C">
            <w:pPr>
              <w:jc w:val="center"/>
              <w:rPr>
                <w:sz w:val="20"/>
                <w:szCs w:val="20"/>
              </w:rPr>
            </w:pPr>
            <w:r w:rsidRPr="00F80B6C">
              <w:rPr>
                <w:sz w:val="20"/>
                <w:szCs w:val="20"/>
              </w:rPr>
              <w:t>25/05/2019</w:t>
            </w:r>
          </w:p>
        </w:tc>
        <w:tc>
          <w:tcPr>
            <w:tcW w:w="1333" w:type="dxa"/>
            <w:noWrap/>
            <w:hideMark/>
          </w:tcPr>
          <w:p w14:paraId="6BAA5DDA" w14:textId="77777777" w:rsidR="00F80B6C" w:rsidRPr="00F80B6C" w:rsidRDefault="00F80B6C" w:rsidP="00F80B6C">
            <w:pPr>
              <w:jc w:val="center"/>
              <w:rPr>
                <w:sz w:val="20"/>
                <w:szCs w:val="20"/>
              </w:rPr>
            </w:pPr>
            <w:r w:rsidRPr="00F80B6C">
              <w:rPr>
                <w:sz w:val="20"/>
                <w:szCs w:val="20"/>
              </w:rPr>
              <w:t>66.600,00</w:t>
            </w:r>
          </w:p>
        </w:tc>
        <w:tc>
          <w:tcPr>
            <w:tcW w:w="992" w:type="dxa"/>
            <w:noWrap/>
            <w:hideMark/>
          </w:tcPr>
          <w:p w14:paraId="01DF77E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50858CC" w14:textId="77777777" w:rsidR="00F80B6C" w:rsidRPr="00F80B6C" w:rsidRDefault="00F80B6C" w:rsidP="00F80B6C">
            <w:pPr>
              <w:jc w:val="center"/>
              <w:rPr>
                <w:sz w:val="20"/>
                <w:szCs w:val="20"/>
              </w:rPr>
            </w:pPr>
            <w:r w:rsidRPr="00F80B6C">
              <w:rPr>
                <w:sz w:val="20"/>
                <w:szCs w:val="20"/>
              </w:rPr>
              <w:t>753270035</w:t>
            </w:r>
          </w:p>
        </w:tc>
        <w:tc>
          <w:tcPr>
            <w:tcW w:w="1339" w:type="dxa"/>
            <w:noWrap/>
            <w:hideMark/>
          </w:tcPr>
          <w:p w14:paraId="5C436F90" w14:textId="77777777" w:rsidR="00F80B6C" w:rsidRPr="00F80B6C" w:rsidRDefault="00F80B6C" w:rsidP="00F80B6C">
            <w:pPr>
              <w:jc w:val="center"/>
              <w:rPr>
                <w:sz w:val="20"/>
                <w:szCs w:val="20"/>
              </w:rPr>
            </w:pPr>
            <w:r w:rsidRPr="00F80B6C">
              <w:rPr>
                <w:sz w:val="20"/>
                <w:szCs w:val="20"/>
              </w:rPr>
              <w:t>56580 1</w:t>
            </w:r>
          </w:p>
        </w:tc>
      </w:tr>
      <w:tr w:rsidR="00F80B6C" w:rsidRPr="00F80B6C" w14:paraId="0C57D73B" w14:textId="77777777" w:rsidTr="003059D5">
        <w:trPr>
          <w:trHeight w:val="300"/>
        </w:trPr>
        <w:tc>
          <w:tcPr>
            <w:tcW w:w="3135" w:type="dxa"/>
            <w:noWrap/>
            <w:hideMark/>
          </w:tcPr>
          <w:p w14:paraId="20ECE2E4"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3AC8FD1A" w14:textId="77777777" w:rsidR="00F80B6C" w:rsidRPr="00F80B6C" w:rsidRDefault="00F80B6C" w:rsidP="00F80B6C">
            <w:pPr>
              <w:jc w:val="center"/>
              <w:rPr>
                <w:sz w:val="20"/>
                <w:szCs w:val="20"/>
              </w:rPr>
            </w:pPr>
            <w:r w:rsidRPr="00F80B6C">
              <w:rPr>
                <w:sz w:val="20"/>
                <w:szCs w:val="20"/>
              </w:rPr>
              <w:t>25/05/2019</w:t>
            </w:r>
          </w:p>
        </w:tc>
        <w:tc>
          <w:tcPr>
            <w:tcW w:w="1333" w:type="dxa"/>
            <w:noWrap/>
            <w:hideMark/>
          </w:tcPr>
          <w:p w14:paraId="4BA291BB" w14:textId="77777777" w:rsidR="00F80B6C" w:rsidRPr="00F80B6C" w:rsidRDefault="00F80B6C" w:rsidP="00F80B6C">
            <w:pPr>
              <w:jc w:val="center"/>
              <w:rPr>
                <w:sz w:val="20"/>
                <w:szCs w:val="20"/>
              </w:rPr>
            </w:pPr>
            <w:r w:rsidRPr="00F80B6C">
              <w:rPr>
                <w:sz w:val="20"/>
                <w:szCs w:val="20"/>
              </w:rPr>
              <w:t>5.400,00</w:t>
            </w:r>
          </w:p>
        </w:tc>
        <w:tc>
          <w:tcPr>
            <w:tcW w:w="992" w:type="dxa"/>
            <w:noWrap/>
            <w:hideMark/>
          </w:tcPr>
          <w:p w14:paraId="36BD911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175121A" w14:textId="77777777" w:rsidR="00F80B6C" w:rsidRPr="00F80B6C" w:rsidRDefault="00F80B6C" w:rsidP="00F80B6C">
            <w:pPr>
              <w:jc w:val="center"/>
              <w:rPr>
                <w:sz w:val="20"/>
                <w:szCs w:val="20"/>
              </w:rPr>
            </w:pPr>
            <w:r w:rsidRPr="00F80B6C">
              <w:rPr>
                <w:sz w:val="20"/>
                <w:szCs w:val="20"/>
              </w:rPr>
              <w:t>753270043</w:t>
            </w:r>
          </w:p>
        </w:tc>
        <w:tc>
          <w:tcPr>
            <w:tcW w:w="1339" w:type="dxa"/>
            <w:noWrap/>
            <w:hideMark/>
          </w:tcPr>
          <w:p w14:paraId="23443FFF" w14:textId="77777777" w:rsidR="00F80B6C" w:rsidRPr="00F80B6C" w:rsidRDefault="00F80B6C" w:rsidP="00F80B6C">
            <w:pPr>
              <w:jc w:val="center"/>
              <w:rPr>
                <w:sz w:val="20"/>
                <w:szCs w:val="20"/>
              </w:rPr>
            </w:pPr>
            <w:r w:rsidRPr="00F80B6C">
              <w:rPr>
                <w:sz w:val="20"/>
                <w:szCs w:val="20"/>
              </w:rPr>
              <w:t>56588 1</w:t>
            </w:r>
          </w:p>
        </w:tc>
      </w:tr>
      <w:tr w:rsidR="00F80B6C" w:rsidRPr="00F80B6C" w14:paraId="3E370446" w14:textId="77777777" w:rsidTr="003059D5">
        <w:trPr>
          <w:trHeight w:val="300"/>
        </w:trPr>
        <w:tc>
          <w:tcPr>
            <w:tcW w:w="3135" w:type="dxa"/>
            <w:noWrap/>
            <w:hideMark/>
          </w:tcPr>
          <w:p w14:paraId="20E8B1C0"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19F7D8E3" w14:textId="77777777" w:rsidR="00F80B6C" w:rsidRPr="00F80B6C" w:rsidRDefault="00F80B6C" w:rsidP="00F80B6C">
            <w:pPr>
              <w:jc w:val="center"/>
              <w:rPr>
                <w:sz w:val="20"/>
                <w:szCs w:val="20"/>
              </w:rPr>
            </w:pPr>
            <w:r w:rsidRPr="00F80B6C">
              <w:rPr>
                <w:sz w:val="20"/>
                <w:szCs w:val="20"/>
              </w:rPr>
              <w:t>25/05/2019</w:t>
            </w:r>
          </w:p>
        </w:tc>
        <w:tc>
          <w:tcPr>
            <w:tcW w:w="1333" w:type="dxa"/>
            <w:noWrap/>
            <w:hideMark/>
          </w:tcPr>
          <w:p w14:paraId="5448308A" w14:textId="77777777" w:rsidR="00F80B6C" w:rsidRPr="00F80B6C" w:rsidRDefault="00F80B6C" w:rsidP="00F80B6C">
            <w:pPr>
              <w:jc w:val="center"/>
              <w:rPr>
                <w:sz w:val="20"/>
                <w:szCs w:val="20"/>
              </w:rPr>
            </w:pPr>
            <w:r w:rsidRPr="00F80B6C">
              <w:rPr>
                <w:sz w:val="20"/>
                <w:szCs w:val="20"/>
              </w:rPr>
              <w:t>66.600,00</w:t>
            </w:r>
          </w:p>
        </w:tc>
        <w:tc>
          <w:tcPr>
            <w:tcW w:w="992" w:type="dxa"/>
            <w:noWrap/>
            <w:hideMark/>
          </w:tcPr>
          <w:p w14:paraId="707B012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9E96D39" w14:textId="77777777" w:rsidR="00F80B6C" w:rsidRPr="00F80B6C" w:rsidRDefault="00F80B6C" w:rsidP="00F80B6C">
            <w:pPr>
              <w:jc w:val="center"/>
              <w:rPr>
                <w:sz w:val="20"/>
                <w:szCs w:val="20"/>
              </w:rPr>
            </w:pPr>
            <w:r w:rsidRPr="00F80B6C">
              <w:rPr>
                <w:sz w:val="20"/>
                <w:szCs w:val="20"/>
              </w:rPr>
              <w:t>753270050</w:t>
            </w:r>
          </w:p>
        </w:tc>
        <w:tc>
          <w:tcPr>
            <w:tcW w:w="1339" w:type="dxa"/>
            <w:noWrap/>
            <w:hideMark/>
          </w:tcPr>
          <w:p w14:paraId="4B0FF501" w14:textId="77777777" w:rsidR="00F80B6C" w:rsidRPr="00F80B6C" w:rsidRDefault="00F80B6C" w:rsidP="00F80B6C">
            <w:pPr>
              <w:jc w:val="center"/>
              <w:rPr>
                <w:sz w:val="20"/>
                <w:szCs w:val="20"/>
              </w:rPr>
            </w:pPr>
            <w:r w:rsidRPr="00F80B6C">
              <w:rPr>
                <w:sz w:val="20"/>
                <w:szCs w:val="20"/>
              </w:rPr>
              <w:t>57019 1</w:t>
            </w:r>
          </w:p>
        </w:tc>
      </w:tr>
      <w:tr w:rsidR="00F80B6C" w:rsidRPr="00F80B6C" w14:paraId="615504AB" w14:textId="77777777" w:rsidTr="003059D5">
        <w:trPr>
          <w:trHeight w:val="300"/>
        </w:trPr>
        <w:tc>
          <w:tcPr>
            <w:tcW w:w="3135" w:type="dxa"/>
            <w:noWrap/>
            <w:hideMark/>
          </w:tcPr>
          <w:p w14:paraId="5FABD442"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5DFAD838" w14:textId="77777777" w:rsidR="00F80B6C" w:rsidRPr="00F80B6C" w:rsidRDefault="00F80B6C" w:rsidP="00F80B6C">
            <w:pPr>
              <w:jc w:val="center"/>
              <w:rPr>
                <w:sz w:val="20"/>
                <w:szCs w:val="20"/>
              </w:rPr>
            </w:pPr>
            <w:r w:rsidRPr="00F80B6C">
              <w:rPr>
                <w:sz w:val="20"/>
                <w:szCs w:val="20"/>
              </w:rPr>
              <w:t>25/05/2019</w:t>
            </w:r>
          </w:p>
        </w:tc>
        <w:tc>
          <w:tcPr>
            <w:tcW w:w="1333" w:type="dxa"/>
            <w:noWrap/>
            <w:hideMark/>
          </w:tcPr>
          <w:p w14:paraId="7B45B9ED" w14:textId="77777777" w:rsidR="00F80B6C" w:rsidRPr="00F80B6C" w:rsidRDefault="00F80B6C" w:rsidP="00F80B6C">
            <w:pPr>
              <w:jc w:val="center"/>
              <w:rPr>
                <w:sz w:val="20"/>
                <w:szCs w:val="20"/>
              </w:rPr>
            </w:pPr>
            <w:r w:rsidRPr="00F80B6C">
              <w:rPr>
                <w:sz w:val="20"/>
                <w:szCs w:val="20"/>
              </w:rPr>
              <w:t>66.600,00</w:t>
            </w:r>
          </w:p>
        </w:tc>
        <w:tc>
          <w:tcPr>
            <w:tcW w:w="992" w:type="dxa"/>
            <w:noWrap/>
            <w:hideMark/>
          </w:tcPr>
          <w:p w14:paraId="3CFAB44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8E2F94E" w14:textId="77777777" w:rsidR="00F80B6C" w:rsidRPr="00F80B6C" w:rsidRDefault="00F80B6C" w:rsidP="00F80B6C">
            <w:pPr>
              <w:jc w:val="center"/>
              <w:rPr>
                <w:sz w:val="20"/>
                <w:szCs w:val="20"/>
              </w:rPr>
            </w:pPr>
            <w:r w:rsidRPr="00F80B6C">
              <w:rPr>
                <w:sz w:val="20"/>
                <w:szCs w:val="20"/>
              </w:rPr>
              <w:t>753270068</w:t>
            </w:r>
          </w:p>
        </w:tc>
        <w:tc>
          <w:tcPr>
            <w:tcW w:w="1339" w:type="dxa"/>
            <w:noWrap/>
            <w:hideMark/>
          </w:tcPr>
          <w:p w14:paraId="36832CA8" w14:textId="77777777" w:rsidR="00F80B6C" w:rsidRPr="00F80B6C" w:rsidRDefault="00F80B6C" w:rsidP="00F80B6C">
            <w:pPr>
              <w:jc w:val="center"/>
              <w:rPr>
                <w:sz w:val="20"/>
                <w:szCs w:val="20"/>
              </w:rPr>
            </w:pPr>
            <w:r w:rsidRPr="00F80B6C">
              <w:rPr>
                <w:sz w:val="20"/>
                <w:szCs w:val="20"/>
              </w:rPr>
              <w:t>57027 1</w:t>
            </w:r>
          </w:p>
        </w:tc>
      </w:tr>
      <w:tr w:rsidR="00F80B6C" w:rsidRPr="00F80B6C" w14:paraId="41C470DA" w14:textId="77777777" w:rsidTr="003059D5">
        <w:trPr>
          <w:trHeight w:val="300"/>
        </w:trPr>
        <w:tc>
          <w:tcPr>
            <w:tcW w:w="3135" w:type="dxa"/>
            <w:noWrap/>
            <w:hideMark/>
          </w:tcPr>
          <w:p w14:paraId="15A0F395"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5AAD5E57" w14:textId="77777777" w:rsidR="00F80B6C" w:rsidRPr="00F80B6C" w:rsidRDefault="00F80B6C" w:rsidP="00F80B6C">
            <w:pPr>
              <w:jc w:val="center"/>
              <w:rPr>
                <w:sz w:val="20"/>
                <w:szCs w:val="20"/>
              </w:rPr>
            </w:pPr>
            <w:r w:rsidRPr="00F80B6C">
              <w:rPr>
                <w:sz w:val="20"/>
                <w:szCs w:val="20"/>
              </w:rPr>
              <w:t>25/05/2019</w:t>
            </w:r>
          </w:p>
        </w:tc>
        <w:tc>
          <w:tcPr>
            <w:tcW w:w="1333" w:type="dxa"/>
            <w:noWrap/>
            <w:hideMark/>
          </w:tcPr>
          <w:p w14:paraId="480906D2" w14:textId="77777777" w:rsidR="00F80B6C" w:rsidRPr="00F80B6C" w:rsidRDefault="00F80B6C" w:rsidP="00F80B6C">
            <w:pPr>
              <w:jc w:val="center"/>
              <w:rPr>
                <w:sz w:val="20"/>
                <w:szCs w:val="20"/>
              </w:rPr>
            </w:pPr>
            <w:r w:rsidRPr="00F80B6C">
              <w:rPr>
                <w:sz w:val="20"/>
                <w:szCs w:val="20"/>
              </w:rPr>
              <w:t>66.600,00</w:t>
            </w:r>
          </w:p>
        </w:tc>
        <w:tc>
          <w:tcPr>
            <w:tcW w:w="992" w:type="dxa"/>
            <w:noWrap/>
            <w:hideMark/>
          </w:tcPr>
          <w:p w14:paraId="1D57909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353A735" w14:textId="77777777" w:rsidR="00F80B6C" w:rsidRPr="00F80B6C" w:rsidRDefault="00F80B6C" w:rsidP="00F80B6C">
            <w:pPr>
              <w:jc w:val="center"/>
              <w:rPr>
                <w:sz w:val="20"/>
                <w:szCs w:val="20"/>
              </w:rPr>
            </w:pPr>
            <w:r w:rsidRPr="00F80B6C">
              <w:rPr>
                <w:sz w:val="20"/>
                <w:szCs w:val="20"/>
              </w:rPr>
              <w:t>753270076</w:t>
            </w:r>
          </w:p>
        </w:tc>
        <w:tc>
          <w:tcPr>
            <w:tcW w:w="1339" w:type="dxa"/>
            <w:noWrap/>
            <w:hideMark/>
          </w:tcPr>
          <w:p w14:paraId="7B4283BA" w14:textId="77777777" w:rsidR="00F80B6C" w:rsidRPr="00F80B6C" w:rsidRDefault="00F80B6C" w:rsidP="00F80B6C">
            <w:pPr>
              <w:jc w:val="center"/>
              <w:rPr>
                <w:sz w:val="20"/>
                <w:szCs w:val="20"/>
              </w:rPr>
            </w:pPr>
            <w:r w:rsidRPr="00F80B6C">
              <w:rPr>
                <w:sz w:val="20"/>
                <w:szCs w:val="20"/>
              </w:rPr>
              <w:t>57035 1</w:t>
            </w:r>
          </w:p>
        </w:tc>
      </w:tr>
      <w:tr w:rsidR="00F80B6C" w:rsidRPr="00F80B6C" w14:paraId="522AF8ED" w14:textId="77777777" w:rsidTr="003059D5">
        <w:trPr>
          <w:trHeight w:val="300"/>
        </w:trPr>
        <w:tc>
          <w:tcPr>
            <w:tcW w:w="3135" w:type="dxa"/>
            <w:noWrap/>
            <w:hideMark/>
          </w:tcPr>
          <w:p w14:paraId="282A45D2"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78C54EF8" w14:textId="77777777" w:rsidR="00F80B6C" w:rsidRPr="00F80B6C" w:rsidRDefault="00F80B6C" w:rsidP="00F80B6C">
            <w:pPr>
              <w:jc w:val="center"/>
              <w:rPr>
                <w:sz w:val="20"/>
                <w:szCs w:val="20"/>
              </w:rPr>
            </w:pPr>
            <w:r w:rsidRPr="00F80B6C">
              <w:rPr>
                <w:sz w:val="20"/>
                <w:szCs w:val="20"/>
              </w:rPr>
              <w:t>25/05/2019</w:t>
            </w:r>
          </w:p>
        </w:tc>
        <w:tc>
          <w:tcPr>
            <w:tcW w:w="1333" w:type="dxa"/>
            <w:noWrap/>
            <w:hideMark/>
          </w:tcPr>
          <w:p w14:paraId="44737D73" w14:textId="77777777" w:rsidR="00F80B6C" w:rsidRPr="00F80B6C" w:rsidRDefault="00F80B6C" w:rsidP="00F80B6C">
            <w:pPr>
              <w:jc w:val="center"/>
              <w:rPr>
                <w:sz w:val="20"/>
                <w:szCs w:val="20"/>
              </w:rPr>
            </w:pPr>
            <w:r w:rsidRPr="00F80B6C">
              <w:rPr>
                <w:sz w:val="20"/>
                <w:szCs w:val="20"/>
              </w:rPr>
              <w:t>66.600,00</w:t>
            </w:r>
          </w:p>
        </w:tc>
        <w:tc>
          <w:tcPr>
            <w:tcW w:w="992" w:type="dxa"/>
            <w:noWrap/>
            <w:hideMark/>
          </w:tcPr>
          <w:p w14:paraId="1DA07A4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07F8C93" w14:textId="77777777" w:rsidR="00F80B6C" w:rsidRPr="00F80B6C" w:rsidRDefault="00F80B6C" w:rsidP="00F80B6C">
            <w:pPr>
              <w:jc w:val="center"/>
              <w:rPr>
                <w:sz w:val="20"/>
                <w:szCs w:val="20"/>
              </w:rPr>
            </w:pPr>
            <w:r w:rsidRPr="00F80B6C">
              <w:rPr>
                <w:sz w:val="20"/>
                <w:szCs w:val="20"/>
              </w:rPr>
              <w:t>753270084</w:t>
            </w:r>
          </w:p>
        </w:tc>
        <w:tc>
          <w:tcPr>
            <w:tcW w:w="1339" w:type="dxa"/>
            <w:noWrap/>
            <w:hideMark/>
          </w:tcPr>
          <w:p w14:paraId="28409F46" w14:textId="77777777" w:rsidR="00F80B6C" w:rsidRPr="00F80B6C" w:rsidRDefault="00F80B6C" w:rsidP="00F80B6C">
            <w:pPr>
              <w:jc w:val="center"/>
              <w:rPr>
                <w:sz w:val="20"/>
                <w:szCs w:val="20"/>
              </w:rPr>
            </w:pPr>
            <w:r w:rsidRPr="00F80B6C">
              <w:rPr>
                <w:sz w:val="20"/>
                <w:szCs w:val="20"/>
              </w:rPr>
              <w:t>57048 1</w:t>
            </w:r>
          </w:p>
        </w:tc>
      </w:tr>
      <w:tr w:rsidR="00F80B6C" w:rsidRPr="00F80B6C" w14:paraId="1D21597D" w14:textId="77777777" w:rsidTr="003059D5">
        <w:trPr>
          <w:trHeight w:val="300"/>
        </w:trPr>
        <w:tc>
          <w:tcPr>
            <w:tcW w:w="3135" w:type="dxa"/>
            <w:noWrap/>
            <w:hideMark/>
          </w:tcPr>
          <w:p w14:paraId="559C744A"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6E260CB4" w14:textId="77777777" w:rsidR="00F80B6C" w:rsidRPr="00F80B6C" w:rsidRDefault="00F80B6C" w:rsidP="00F80B6C">
            <w:pPr>
              <w:jc w:val="center"/>
              <w:rPr>
                <w:sz w:val="20"/>
                <w:szCs w:val="20"/>
              </w:rPr>
            </w:pPr>
            <w:r w:rsidRPr="00F80B6C">
              <w:rPr>
                <w:sz w:val="20"/>
                <w:szCs w:val="20"/>
              </w:rPr>
              <w:t>25/05/2019</w:t>
            </w:r>
          </w:p>
        </w:tc>
        <w:tc>
          <w:tcPr>
            <w:tcW w:w="1333" w:type="dxa"/>
            <w:noWrap/>
            <w:hideMark/>
          </w:tcPr>
          <w:p w14:paraId="44C23CB7" w14:textId="77777777" w:rsidR="00F80B6C" w:rsidRPr="00F80B6C" w:rsidRDefault="00F80B6C" w:rsidP="00F80B6C">
            <w:pPr>
              <w:jc w:val="center"/>
              <w:rPr>
                <w:sz w:val="20"/>
                <w:szCs w:val="20"/>
              </w:rPr>
            </w:pPr>
            <w:r w:rsidRPr="00F80B6C">
              <w:rPr>
                <w:sz w:val="20"/>
                <w:szCs w:val="20"/>
              </w:rPr>
              <w:t>66.600,00</w:t>
            </w:r>
          </w:p>
        </w:tc>
        <w:tc>
          <w:tcPr>
            <w:tcW w:w="992" w:type="dxa"/>
            <w:noWrap/>
            <w:hideMark/>
          </w:tcPr>
          <w:p w14:paraId="6AA024E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CB48564" w14:textId="77777777" w:rsidR="00F80B6C" w:rsidRPr="00F80B6C" w:rsidRDefault="00F80B6C" w:rsidP="00F80B6C">
            <w:pPr>
              <w:jc w:val="center"/>
              <w:rPr>
                <w:sz w:val="20"/>
                <w:szCs w:val="20"/>
              </w:rPr>
            </w:pPr>
            <w:r w:rsidRPr="00F80B6C">
              <w:rPr>
                <w:sz w:val="20"/>
                <w:szCs w:val="20"/>
              </w:rPr>
              <w:t>753270092</w:t>
            </w:r>
          </w:p>
        </w:tc>
        <w:tc>
          <w:tcPr>
            <w:tcW w:w="1339" w:type="dxa"/>
            <w:noWrap/>
            <w:hideMark/>
          </w:tcPr>
          <w:p w14:paraId="546E0E24" w14:textId="77777777" w:rsidR="00F80B6C" w:rsidRPr="00F80B6C" w:rsidRDefault="00F80B6C" w:rsidP="00F80B6C">
            <w:pPr>
              <w:jc w:val="center"/>
              <w:rPr>
                <w:sz w:val="20"/>
                <w:szCs w:val="20"/>
              </w:rPr>
            </w:pPr>
            <w:r w:rsidRPr="00F80B6C">
              <w:rPr>
                <w:sz w:val="20"/>
                <w:szCs w:val="20"/>
              </w:rPr>
              <w:t>57091 1</w:t>
            </w:r>
          </w:p>
        </w:tc>
      </w:tr>
      <w:tr w:rsidR="00F80B6C" w:rsidRPr="00F80B6C" w14:paraId="021CE989" w14:textId="77777777" w:rsidTr="003059D5">
        <w:trPr>
          <w:trHeight w:val="300"/>
        </w:trPr>
        <w:tc>
          <w:tcPr>
            <w:tcW w:w="3135" w:type="dxa"/>
            <w:noWrap/>
            <w:hideMark/>
          </w:tcPr>
          <w:p w14:paraId="2372E528"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09CDF3B8" w14:textId="77777777" w:rsidR="00F80B6C" w:rsidRPr="00F80B6C" w:rsidRDefault="00F80B6C" w:rsidP="00F80B6C">
            <w:pPr>
              <w:jc w:val="center"/>
              <w:rPr>
                <w:sz w:val="20"/>
                <w:szCs w:val="20"/>
              </w:rPr>
            </w:pPr>
            <w:r w:rsidRPr="00F80B6C">
              <w:rPr>
                <w:sz w:val="20"/>
                <w:szCs w:val="20"/>
              </w:rPr>
              <w:t>25/05/2019</w:t>
            </w:r>
          </w:p>
        </w:tc>
        <w:tc>
          <w:tcPr>
            <w:tcW w:w="1333" w:type="dxa"/>
            <w:noWrap/>
            <w:hideMark/>
          </w:tcPr>
          <w:p w14:paraId="3D0B988F" w14:textId="77777777" w:rsidR="00F80B6C" w:rsidRPr="00F80B6C" w:rsidRDefault="00F80B6C" w:rsidP="00F80B6C">
            <w:pPr>
              <w:jc w:val="center"/>
              <w:rPr>
                <w:sz w:val="20"/>
                <w:szCs w:val="20"/>
              </w:rPr>
            </w:pPr>
            <w:r w:rsidRPr="00F80B6C">
              <w:rPr>
                <w:sz w:val="20"/>
                <w:szCs w:val="20"/>
              </w:rPr>
              <w:t>66.600,00</w:t>
            </w:r>
          </w:p>
        </w:tc>
        <w:tc>
          <w:tcPr>
            <w:tcW w:w="992" w:type="dxa"/>
            <w:noWrap/>
            <w:hideMark/>
          </w:tcPr>
          <w:p w14:paraId="00E8811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2AC17DA" w14:textId="77777777" w:rsidR="00F80B6C" w:rsidRPr="00F80B6C" w:rsidRDefault="00F80B6C" w:rsidP="00F80B6C">
            <w:pPr>
              <w:jc w:val="center"/>
              <w:rPr>
                <w:sz w:val="20"/>
                <w:szCs w:val="20"/>
              </w:rPr>
            </w:pPr>
            <w:r w:rsidRPr="00F80B6C">
              <w:rPr>
                <w:sz w:val="20"/>
                <w:szCs w:val="20"/>
              </w:rPr>
              <w:t>753270100</w:t>
            </w:r>
          </w:p>
        </w:tc>
        <w:tc>
          <w:tcPr>
            <w:tcW w:w="1339" w:type="dxa"/>
            <w:noWrap/>
            <w:hideMark/>
          </w:tcPr>
          <w:p w14:paraId="4F1C0C9E" w14:textId="77777777" w:rsidR="00F80B6C" w:rsidRPr="00F80B6C" w:rsidRDefault="00F80B6C" w:rsidP="00F80B6C">
            <w:pPr>
              <w:jc w:val="center"/>
              <w:rPr>
                <w:sz w:val="20"/>
                <w:szCs w:val="20"/>
              </w:rPr>
            </w:pPr>
            <w:r w:rsidRPr="00F80B6C">
              <w:rPr>
                <w:sz w:val="20"/>
                <w:szCs w:val="20"/>
              </w:rPr>
              <w:t>57106 1</w:t>
            </w:r>
          </w:p>
        </w:tc>
      </w:tr>
      <w:tr w:rsidR="00F80B6C" w:rsidRPr="00F80B6C" w14:paraId="67F5A83B" w14:textId="77777777" w:rsidTr="003059D5">
        <w:trPr>
          <w:trHeight w:val="300"/>
        </w:trPr>
        <w:tc>
          <w:tcPr>
            <w:tcW w:w="3135" w:type="dxa"/>
            <w:noWrap/>
            <w:hideMark/>
          </w:tcPr>
          <w:p w14:paraId="2A37E1F8" w14:textId="77777777" w:rsidR="00F80B6C" w:rsidRPr="00F80B6C" w:rsidRDefault="00F80B6C" w:rsidP="00F80B6C">
            <w:pPr>
              <w:jc w:val="center"/>
              <w:rPr>
                <w:sz w:val="20"/>
                <w:szCs w:val="20"/>
              </w:rPr>
            </w:pPr>
            <w:r w:rsidRPr="00F80B6C">
              <w:rPr>
                <w:sz w:val="20"/>
                <w:szCs w:val="20"/>
              </w:rPr>
              <w:t>REGIS WILSON NUNES FERREIRA E</w:t>
            </w:r>
          </w:p>
        </w:tc>
        <w:tc>
          <w:tcPr>
            <w:tcW w:w="1238" w:type="dxa"/>
            <w:noWrap/>
            <w:hideMark/>
          </w:tcPr>
          <w:p w14:paraId="3CE4BF96" w14:textId="77777777" w:rsidR="00F80B6C" w:rsidRPr="00F80B6C" w:rsidRDefault="00F80B6C" w:rsidP="00F80B6C">
            <w:pPr>
              <w:jc w:val="center"/>
              <w:rPr>
                <w:sz w:val="20"/>
                <w:szCs w:val="20"/>
              </w:rPr>
            </w:pPr>
            <w:r w:rsidRPr="00F80B6C">
              <w:rPr>
                <w:sz w:val="20"/>
                <w:szCs w:val="20"/>
              </w:rPr>
              <w:t>25/05/2019</w:t>
            </w:r>
          </w:p>
        </w:tc>
        <w:tc>
          <w:tcPr>
            <w:tcW w:w="1333" w:type="dxa"/>
            <w:noWrap/>
            <w:hideMark/>
          </w:tcPr>
          <w:p w14:paraId="2E96BBD4" w14:textId="77777777" w:rsidR="00F80B6C" w:rsidRPr="00F80B6C" w:rsidRDefault="00F80B6C" w:rsidP="00F80B6C">
            <w:pPr>
              <w:jc w:val="center"/>
              <w:rPr>
                <w:sz w:val="20"/>
                <w:szCs w:val="20"/>
              </w:rPr>
            </w:pPr>
            <w:r w:rsidRPr="00F80B6C">
              <w:rPr>
                <w:sz w:val="20"/>
                <w:szCs w:val="20"/>
              </w:rPr>
              <w:t>66.600,00</w:t>
            </w:r>
          </w:p>
        </w:tc>
        <w:tc>
          <w:tcPr>
            <w:tcW w:w="992" w:type="dxa"/>
            <w:noWrap/>
            <w:hideMark/>
          </w:tcPr>
          <w:p w14:paraId="67B081C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970110C" w14:textId="77777777" w:rsidR="00F80B6C" w:rsidRPr="00F80B6C" w:rsidRDefault="00F80B6C" w:rsidP="00F80B6C">
            <w:pPr>
              <w:jc w:val="center"/>
              <w:rPr>
                <w:sz w:val="20"/>
                <w:szCs w:val="20"/>
              </w:rPr>
            </w:pPr>
            <w:r w:rsidRPr="00F80B6C">
              <w:rPr>
                <w:sz w:val="20"/>
                <w:szCs w:val="20"/>
              </w:rPr>
              <w:t>753270118</w:t>
            </w:r>
          </w:p>
        </w:tc>
        <w:tc>
          <w:tcPr>
            <w:tcW w:w="1339" w:type="dxa"/>
            <w:noWrap/>
            <w:hideMark/>
          </w:tcPr>
          <w:p w14:paraId="5B4B046D" w14:textId="77777777" w:rsidR="00F80B6C" w:rsidRPr="00F80B6C" w:rsidRDefault="00F80B6C" w:rsidP="00F80B6C">
            <w:pPr>
              <w:jc w:val="center"/>
              <w:rPr>
                <w:sz w:val="20"/>
                <w:szCs w:val="20"/>
              </w:rPr>
            </w:pPr>
            <w:r w:rsidRPr="00F80B6C">
              <w:rPr>
                <w:sz w:val="20"/>
                <w:szCs w:val="20"/>
              </w:rPr>
              <w:t>57154 1</w:t>
            </w:r>
          </w:p>
        </w:tc>
      </w:tr>
      <w:tr w:rsidR="00F80B6C" w:rsidRPr="00F80B6C" w14:paraId="39A9DEE4" w14:textId="77777777" w:rsidTr="003059D5">
        <w:trPr>
          <w:trHeight w:val="300"/>
        </w:trPr>
        <w:tc>
          <w:tcPr>
            <w:tcW w:w="3135" w:type="dxa"/>
            <w:noWrap/>
            <w:hideMark/>
          </w:tcPr>
          <w:p w14:paraId="5643C915" w14:textId="77777777" w:rsidR="00F80B6C" w:rsidRPr="00F80B6C" w:rsidRDefault="00F80B6C" w:rsidP="00F80B6C">
            <w:pPr>
              <w:jc w:val="center"/>
              <w:rPr>
                <w:sz w:val="20"/>
                <w:szCs w:val="20"/>
              </w:rPr>
            </w:pPr>
            <w:r w:rsidRPr="00F80B6C">
              <w:rPr>
                <w:sz w:val="20"/>
                <w:szCs w:val="20"/>
              </w:rPr>
              <w:lastRenderedPageBreak/>
              <w:t>BOA PLANTA COMERCIO DE PRODUTO</w:t>
            </w:r>
          </w:p>
        </w:tc>
        <w:tc>
          <w:tcPr>
            <w:tcW w:w="1238" w:type="dxa"/>
            <w:noWrap/>
            <w:hideMark/>
          </w:tcPr>
          <w:p w14:paraId="018608D1"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0E0CF9C5" w14:textId="77777777" w:rsidR="00F80B6C" w:rsidRPr="00F80B6C" w:rsidRDefault="00F80B6C" w:rsidP="00F80B6C">
            <w:pPr>
              <w:jc w:val="center"/>
              <w:rPr>
                <w:sz w:val="20"/>
                <w:szCs w:val="20"/>
              </w:rPr>
            </w:pPr>
            <w:r w:rsidRPr="00F80B6C">
              <w:rPr>
                <w:sz w:val="20"/>
                <w:szCs w:val="20"/>
              </w:rPr>
              <w:t>77.034,00</w:t>
            </w:r>
          </w:p>
        </w:tc>
        <w:tc>
          <w:tcPr>
            <w:tcW w:w="992" w:type="dxa"/>
            <w:noWrap/>
            <w:hideMark/>
          </w:tcPr>
          <w:p w14:paraId="22D6A4C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F7B4935" w14:textId="77777777" w:rsidR="00F80B6C" w:rsidRPr="00F80B6C" w:rsidRDefault="00F80B6C" w:rsidP="00F80B6C">
            <w:pPr>
              <w:jc w:val="center"/>
              <w:rPr>
                <w:sz w:val="20"/>
                <w:szCs w:val="20"/>
              </w:rPr>
            </w:pPr>
            <w:r w:rsidRPr="00F80B6C">
              <w:rPr>
                <w:sz w:val="20"/>
                <w:szCs w:val="20"/>
              </w:rPr>
              <w:t>681335835</w:t>
            </w:r>
          </w:p>
        </w:tc>
        <w:tc>
          <w:tcPr>
            <w:tcW w:w="1339" w:type="dxa"/>
            <w:noWrap/>
            <w:hideMark/>
          </w:tcPr>
          <w:p w14:paraId="57B44437" w14:textId="77777777" w:rsidR="00F80B6C" w:rsidRPr="00F80B6C" w:rsidRDefault="00F80B6C" w:rsidP="00F80B6C">
            <w:pPr>
              <w:jc w:val="center"/>
              <w:rPr>
                <w:sz w:val="20"/>
                <w:szCs w:val="20"/>
              </w:rPr>
            </w:pPr>
            <w:r w:rsidRPr="00F80B6C">
              <w:rPr>
                <w:sz w:val="20"/>
                <w:szCs w:val="20"/>
              </w:rPr>
              <w:t>58077 1</w:t>
            </w:r>
          </w:p>
        </w:tc>
      </w:tr>
      <w:tr w:rsidR="00F80B6C" w:rsidRPr="00F80B6C" w14:paraId="27547C3A" w14:textId="77777777" w:rsidTr="003059D5">
        <w:trPr>
          <w:trHeight w:val="300"/>
        </w:trPr>
        <w:tc>
          <w:tcPr>
            <w:tcW w:w="3135" w:type="dxa"/>
            <w:noWrap/>
            <w:hideMark/>
          </w:tcPr>
          <w:p w14:paraId="44D89803" w14:textId="77777777" w:rsidR="00F80B6C" w:rsidRPr="00F80B6C" w:rsidRDefault="00F80B6C" w:rsidP="00F80B6C">
            <w:pPr>
              <w:jc w:val="center"/>
              <w:rPr>
                <w:sz w:val="20"/>
                <w:szCs w:val="20"/>
              </w:rPr>
            </w:pPr>
            <w:r w:rsidRPr="00F80B6C">
              <w:rPr>
                <w:sz w:val="20"/>
                <w:szCs w:val="20"/>
              </w:rPr>
              <w:t>BOA PLANTA COMERCIO DE PRODUTO</w:t>
            </w:r>
          </w:p>
        </w:tc>
        <w:tc>
          <w:tcPr>
            <w:tcW w:w="1238" w:type="dxa"/>
            <w:noWrap/>
            <w:hideMark/>
          </w:tcPr>
          <w:p w14:paraId="444C73FF"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440ACD5C" w14:textId="77777777" w:rsidR="00F80B6C" w:rsidRPr="00F80B6C" w:rsidRDefault="00F80B6C" w:rsidP="00F80B6C">
            <w:pPr>
              <w:jc w:val="center"/>
              <w:rPr>
                <w:sz w:val="20"/>
                <w:szCs w:val="20"/>
              </w:rPr>
            </w:pPr>
            <w:r w:rsidRPr="00F80B6C">
              <w:rPr>
                <w:sz w:val="20"/>
                <w:szCs w:val="20"/>
              </w:rPr>
              <w:t>72.288,00</w:t>
            </w:r>
          </w:p>
        </w:tc>
        <w:tc>
          <w:tcPr>
            <w:tcW w:w="992" w:type="dxa"/>
            <w:noWrap/>
            <w:hideMark/>
          </w:tcPr>
          <w:p w14:paraId="6D75267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250F66C" w14:textId="77777777" w:rsidR="00F80B6C" w:rsidRPr="00F80B6C" w:rsidRDefault="00F80B6C" w:rsidP="00F80B6C">
            <w:pPr>
              <w:jc w:val="center"/>
              <w:rPr>
                <w:sz w:val="20"/>
                <w:szCs w:val="20"/>
              </w:rPr>
            </w:pPr>
            <w:r w:rsidRPr="00F80B6C">
              <w:rPr>
                <w:sz w:val="20"/>
                <w:szCs w:val="20"/>
              </w:rPr>
              <w:t>681335843</w:t>
            </w:r>
          </w:p>
        </w:tc>
        <w:tc>
          <w:tcPr>
            <w:tcW w:w="1339" w:type="dxa"/>
            <w:noWrap/>
            <w:hideMark/>
          </w:tcPr>
          <w:p w14:paraId="370A75C3" w14:textId="77777777" w:rsidR="00F80B6C" w:rsidRPr="00F80B6C" w:rsidRDefault="00F80B6C" w:rsidP="00F80B6C">
            <w:pPr>
              <w:jc w:val="center"/>
              <w:rPr>
                <w:sz w:val="20"/>
                <w:szCs w:val="20"/>
              </w:rPr>
            </w:pPr>
            <w:r w:rsidRPr="00F80B6C">
              <w:rPr>
                <w:sz w:val="20"/>
                <w:szCs w:val="20"/>
              </w:rPr>
              <w:t>58081 1</w:t>
            </w:r>
          </w:p>
        </w:tc>
      </w:tr>
      <w:tr w:rsidR="00F80B6C" w:rsidRPr="00F80B6C" w14:paraId="1C488FC0" w14:textId="77777777" w:rsidTr="003059D5">
        <w:trPr>
          <w:trHeight w:val="300"/>
        </w:trPr>
        <w:tc>
          <w:tcPr>
            <w:tcW w:w="3135" w:type="dxa"/>
            <w:noWrap/>
            <w:hideMark/>
          </w:tcPr>
          <w:p w14:paraId="6F2E945C" w14:textId="77777777" w:rsidR="00F80B6C" w:rsidRPr="00F80B6C" w:rsidRDefault="00F80B6C" w:rsidP="00F80B6C">
            <w:pPr>
              <w:jc w:val="center"/>
              <w:rPr>
                <w:sz w:val="20"/>
                <w:szCs w:val="20"/>
              </w:rPr>
            </w:pPr>
            <w:r w:rsidRPr="00F80B6C">
              <w:rPr>
                <w:sz w:val="20"/>
                <w:szCs w:val="20"/>
              </w:rPr>
              <w:t>BOA PLANTA COMERCIO DE PRODUTO</w:t>
            </w:r>
          </w:p>
        </w:tc>
        <w:tc>
          <w:tcPr>
            <w:tcW w:w="1238" w:type="dxa"/>
            <w:noWrap/>
            <w:hideMark/>
          </w:tcPr>
          <w:p w14:paraId="68FE7EB6"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064FFE89" w14:textId="77777777" w:rsidR="00F80B6C" w:rsidRPr="00F80B6C" w:rsidRDefault="00F80B6C" w:rsidP="00F80B6C">
            <w:pPr>
              <w:jc w:val="center"/>
              <w:rPr>
                <w:sz w:val="20"/>
                <w:szCs w:val="20"/>
              </w:rPr>
            </w:pPr>
            <w:r w:rsidRPr="00F80B6C">
              <w:rPr>
                <w:sz w:val="20"/>
                <w:szCs w:val="20"/>
              </w:rPr>
              <w:t>72.288,00</w:t>
            </w:r>
          </w:p>
        </w:tc>
        <w:tc>
          <w:tcPr>
            <w:tcW w:w="992" w:type="dxa"/>
            <w:noWrap/>
            <w:hideMark/>
          </w:tcPr>
          <w:p w14:paraId="45E48F4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C58A75F" w14:textId="77777777" w:rsidR="00F80B6C" w:rsidRPr="00F80B6C" w:rsidRDefault="00F80B6C" w:rsidP="00F80B6C">
            <w:pPr>
              <w:jc w:val="center"/>
              <w:rPr>
                <w:sz w:val="20"/>
                <w:szCs w:val="20"/>
              </w:rPr>
            </w:pPr>
            <w:r w:rsidRPr="00F80B6C">
              <w:rPr>
                <w:sz w:val="20"/>
                <w:szCs w:val="20"/>
              </w:rPr>
              <w:t>681335850</w:t>
            </w:r>
          </w:p>
        </w:tc>
        <w:tc>
          <w:tcPr>
            <w:tcW w:w="1339" w:type="dxa"/>
            <w:noWrap/>
            <w:hideMark/>
          </w:tcPr>
          <w:p w14:paraId="2019E3E5" w14:textId="77777777" w:rsidR="00F80B6C" w:rsidRPr="00F80B6C" w:rsidRDefault="00F80B6C" w:rsidP="00F80B6C">
            <w:pPr>
              <w:jc w:val="center"/>
              <w:rPr>
                <w:sz w:val="20"/>
                <w:szCs w:val="20"/>
              </w:rPr>
            </w:pPr>
            <w:r w:rsidRPr="00F80B6C">
              <w:rPr>
                <w:sz w:val="20"/>
                <w:szCs w:val="20"/>
              </w:rPr>
              <w:t>58100 1</w:t>
            </w:r>
          </w:p>
        </w:tc>
      </w:tr>
      <w:tr w:rsidR="00F80B6C" w:rsidRPr="00F80B6C" w14:paraId="56F51ED3" w14:textId="77777777" w:rsidTr="003059D5">
        <w:trPr>
          <w:trHeight w:val="300"/>
        </w:trPr>
        <w:tc>
          <w:tcPr>
            <w:tcW w:w="3135" w:type="dxa"/>
            <w:noWrap/>
            <w:hideMark/>
          </w:tcPr>
          <w:p w14:paraId="26BF7E23" w14:textId="77777777" w:rsidR="00F80B6C" w:rsidRPr="00F80B6C" w:rsidRDefault="00F80B6C" w:rsidP="00F80B6C">
            <w:pPr>
              <w:jc w:val="center"/>
              <w:rPr>
                <w:sz w:val="20"/>
                <w:szCs w:val="20"/>
              </w:rPr>
            </w:pPr>
            <w:r w:rsidRPr="00F80B6C">
              <w:rPr>
                <w:sz w:val="20"/>
                <w:szCs w:val="20"/>
              </w:rPr>
              <w:t>BOA PLANTA COMERCIO DE PRODUTO</w:t>
            </w:r>
          </w:p>
        </w:tc>
        <w:tc>
          <w:tcPr>
            <w:tcW w:w="1238" w:type="dxa"/>
            <w:noWrap/>
            <w:hideMark/>
          </w:tcPr>
          <w:p w14:paraId="1B56BFD6"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6A0A3447" w14:textId="77777777" w:rsidR="00F80B6C" w:rsidRPr="00F80B6C" w:rsidRDefault="00F80B6C" w:rsidP="00F80B6C">
            <w:pPr>
              <w:jc w:val="center"/>
              <w:rPr>
                <w:sz w:val="20"/>
                <w:szCs w:val="20"/>
              </w:rPr>
            </w:pPr>
            <w:r w:rsidRPr="00F80B6C">
              <w:rPr>
                <w:sz w:val="20"/>
                <w:szCs w:val="20"/>
              </w:rPr>
              <w:t>72.288,00</w:t>
            </w:r>
          </w:p>
        </w:tc>
        <w:tc>
          <w:tcPr>
            <w:tcW w:w="992" w:type="dxa"/>
            <w:noWrap/>
            <w:hideMark/>
          </w:tcPr>
          <w:p w14:paraId="2484893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B90113E" w14:textId="77777777" w:rsidR="00F80B6C" w:rsidRPr="00F80B6C" w:rsidRDefault="00F80B6C" w:rsidP="00F80B6C">
            <w:pPr>
              <w:jc w:val="center"/>
              <w:rPr>
                <w:sz w:val="20"/>
                <w:szCs w:val="20"/>
              </w:rPr>
            </w:pPr>
            <w:r w:rsidRPr="00F80B6C">
              <w:rPr>
                <w:sz w:val="20"/>
                <w:szCs w:val="20"/>
              </w:rPr>
              <w:t>681335868</w:t>
            </w:r>
          </w:p>
        </w:tc>
        <w:tc>
          <w:tcPr>
            <w:tcW w:w="1339" w:type="dxa"/>
            <w:noWrap/>
            <w:hideMark/>
          </w:tcPr>
          <w:p w14:paraId="30F23557" w14:textId="77777777" w:rsidR="00F80B6C" w:rsidRPr="00F80B6C" w:rsidRDefault="00F80B6C" w:rsidP="00F80B6C">
            <w:pPr>
              <w:jc w:val="center"/>
              <w:rPr>
                <w:sz w:val="20"/>
                <w:szCs w:val="20"/>
              </w:rPr>
            </w:pPr>
            <w:r w:rsidRPr="00F80B6C">
              <w:rPr>
                <w:sz w:val="20"/>
                <w:szCs w:val="20"/>
              </w:rPr>
              <w:t>58101 1</w:t>
            </w:r>
          </w:p>
        </w:tc>
      </w:tr>
      <w:tr w:rsidR="00F80B6C" w:rsidRPr="00F80B6C" w14:paraId="1FB3AF87" w14:textId="77777777" w:rsidTr="003059D5">
        <w:trPr>
          <w:trHeight w:val="300"/>
        </w:trPr>
        <w:tc>
          <w:tcPr>
            <w:tcW w:w="3135" w:type="dxa"/>
            <w:noWrap/>
            <w:hideMark/>
          </w:tcPr>
          <w:p w14:paraId="14AC64CA" w14:textId="77777777" w:rsidR="00F80B6C" w:rsidRPr="00F80B6C" w:rsidRDefault="00F80B6C" w:rsidP="00F80B6C">
            <w:pPr>
              <w:jc w:val="center"/>
              <w:rPr>
                <w:sz w:val="20"/>
                <w:szCs w:val="20"/>
              </w:rPr>
            </w:pPr>
            <w:r w:rsidRPr="00F80B6C">
              <w:rPr>
                <w:sz w:val="20"/>
                <w:szCs w:val="20"/>
              </w:rPr>
              <w:t>BOA PLANTA COMERCIO DE PRODUTO</w:t>
            </w:r>
          </w:p>
        </w:tc>
        <w:tc>
          <w:tcPr>
            <w:tcW w:w="1238" w:type="dxa"/>
            <w:noWrap/>
            <w:hideMark/>
          </w:tcPr>
          <w:p w14:paraId="34A34E95"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780A829E" w14:textId="77777777" w:rsidR="00F80B6C" w:rsidRPr="00F80B6C" w:rsidRDefault="00F80B6C" w:rsidP="00F80B6C">
            <w:pPr>
              <w:jc w:val="center"/>
              <w:rPr>
                <w:sz w:val="20"/>
                <w:szCs w:val="20"/>
              </w:rPr>
            </w:pPr>
            <w:r w:rsidRPr="00F80B6C">
              <w:rPr>
                <w:sz w:val="20"/>
                <w:szCs w:val="20"/>
              </w:rPr>
              <w:t>29.148,00</w:t>
            </w:r>
          </w:p>
        </w:tc>
        <w:tc>
          <w:tcPr>
            <w:tcW w:w="992" w:type="dxa"/>
            <w:noWrap/>
            <w:hideMark/>
          </w:tcPr>
          <w:p w14:paraId="4641D51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698D08F" w14:textId="77777777" w:rsidR="00F80B6C" w:rsidRPr="00F80B6C" w:rsidRDefault="00F80B6C" w:rsidP="00F80B6C">
            <w:pPr>
              <w:jc w:val="center"/>
              <w:rPr>
                <w:sz w:val="20"/>
                <w:szCs w:val="20"/>
              </w:rPr>
            </w:pPr>
            <w:r w:rsidRPr="00F80B6C">
              <w:rPr>
                <w:sz w:val="20"/>
                <w:szCs w:val="20"/>
              </w:rPr>
              <w:t>681335876</w:t>
            </w:r>
          </w:p>
        </w:tc>
        <w:tc>
          <w:tcPr>
            <w:tcW w:w="1339" w:type="dxa"/>
            <w:noWrap/>
            <w:hideMark/>
          </w:tcPr>
          <w:p w14:paraId="0F85EBCC" w14:textId="77777777" w:rsidR="00F80B6C" w:rsidRPr="00F80B6C" w:rsidRDefault="00F80B6C" w:rsidP="00F80B6C">
            <w:pPr>
              <w:jc w:val="center"/>
              <w:rPr>
                <w:sz w:val="20"/>
                <w:szCs w:val="20"/>
              </w:rPr>
            </w:pPr>
            <w:r w:rsidRPr="00F80B6C">
              <w:rPr>
                <w:sz w:val="20"/>
                <w:szCs w:val="20"/>
              </w:rPr>
              <w:t>58145 1</w:t>
            </w:r>
          </w:p>
        </w:tc>
      </w:tr>
      <w:tr w:rsidR="00F80B6C" w:rsidRPr="00F80B6C" w14:paraId="0A05F6A2" w14:textId="77777777" w:rsidTr="003059D5">
        <w:trPr>
          <w:trHeight w:val="300"/>
        </w:trPr>
        <w:tc>
          <w:tcPr>
            <w:tcW w:w="3135" w:type="dxa"/>
            <w:noWrap/>
            <w:hideMark/>
          </w:tcPr>
          <w:p w14:paraId="4B618D48" w14:textId="77777777" w:rsidR="00F80B6C" w:rsidRPr="00F80B6C" w:rsidRDefault="00F80B6C" w:rsidP="00F80B6C">
            <w:pPr>
              <w:jc w:val="center"/>
              <w:rPr>
                <w:sz w:val="20"/>
                <w:szCs w:val="20"/>
              </w:rPr>
            </w:pPr>
            <w:r w:rsidRPr="00F80B6C">
              <w:rPr>
                <w:sz w:val="20"/>
                <w:szCs w:val="20"/>
              </w:rPr>
              <w:t>BOA PLANTA COMERCIO DE PRODUTO</w:t>
            </w:r>
          </w:p>
        </w:tc>
        <w:tc>
          <w:tcPr>
            <w:tcW w:w="1238" w:type="dxa"/>
            <w:noWrap/>
            <w:hideMark/>
          </w:tcPr>
          <w:p w14:paraId="7875E8AE"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5E6C6022" w14:textId="77777777" w:rsidR="00F80B6C" w:rsidRPr="00F80B6C" w:rsidRDefault="00F80B6C" w:rsidP="00F80B6C">
            <w:pPr>
              <w:jc w:val="center"/>
              <w:rPr>
                <w:sz w:val="20"/>
                <w:szCs w:val="20"/>
              </w:rPr>
            </w:pPr>
            <w:r w:rsidRPr="00F80B6C">
              <w:rPr>
                <w:sz w:val="20"/>
                <w:szCs w:val="20"/>
              </w:rPr>
              <w:t>47.886,00</w:t>
            </w:r>
          </w:p>
        </w:tc>
        <w:tc>
          <w:tcPr>
            <w:tcW w:w="992" w:type="dxa"/>
            <w:noWrap/>
            <w:hideMark/>
          </w:tcPr>
          <w:p w14:paraId="7EB0DB2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1D563F4" w14:textId="77777777" w:rsidR="00F80B6C" w:rsidRPr="00F80B6C" w:rsidRDefault="00F80B6C" w:rsidP="00F80B6C">
            <w:pPr>
              <w:jc w:val="center"/>
              <w:rPr>
                <w:sz w:val="20"/>
                <w:szCs w:val="20"/>
              </w:rPr>
            </w:pPr>
            <w:r w:rsidRPr="00F80B6C">
              <w:rPr>
                <w:sz w:val="20"/>
                <w:szCs w:val="20"/>
              </w:rPr>
              <w:t>681335884</w:t>
            </w:r>
          </w:p>
        </w:tc>
        <w:tc>
          <w:tcPr>
            <w:tcW w:w="1339" w:type="dxa"/>
            <w:noWrap/>
            <w:hideMark/>
          </w:tcPr>
          <w:p w14:paraId="52686560" w14:textId="77777777" w:rsidR="00F80B6C" w:rsidRPr="00F80B6C" w:rsidRDefault="00F80B6C" w:rsidP="00F80B6C">
            <w:pPr>
              <w:jc w:val="center"/>
              <w:rPr>
                <w:sz w:val="20"/>
                <w:szCs w:val="20"/>
              </w:rPr>
            </w:pPr>
            <w:r w:rsidRPr="00F80B6C">
              <w:rPr>
                <w:sz w:val="20"/>
                <w:szCs w:val="20"/>
              </w:rPr>
              <w:t>58146 1</w:t>
            </w:r>
          </w:p>
        </w:tc>
      </w:tr>
      <w:tr w:rsidR="00F80B6C" w:rsidRPr="00F80B6C" w14:paraId="0F9193C6" w14:textId="77777777" w:rsidTr="003059D5">
        <w:trPr>
          <w:trHeight w:val="300"/>
        </w:trPr>
        <w:tc>
          <w:tcPr>
            <w:tcW w:w="3135" w:type="dxa"/>
            <w:noWrap/>
            <w:hideMark/>
          </w:tcPr>
          <w:p w14:paraId="21D367C4" w14:textId="77777777" w:rsidR="00F80B6C" w:rsidRPr="00F80B6C" w:rsidRDefault="00F80B6C" w:rsidP="00F80B6C">
            <w:pPr>
              <w:jc w:val="center"/>
              <w:rPr>
                <w:sz w:val="20"/>
                <w:szCs w:val="20"/>
              </w:rPr>
            </w:pPr>
            <w:r w:rsidRPr="00F80B6C">
              <w:rPr>
                <w:sz w:val="20"/>
                <w:szCs w:val="20"/>
              </w:rPr>
              <w:t>BOA PLANTA COMERCIO DE PRODUTO</w:t>
            </w:r>
          </w:p>
        </w:tc>
        <w:tc>
          <w:tcPr>
            <w:tcW w:w="1238" w:type="dxa"/>
            <w:noWrap/>
            <w:hideMark/>
          </w:tcPr>
          <w:p w14:paraId="4640858C"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3450204E" w14:textId="77777777" w:rsidR="00F80B6C" w:rsidRPr="00F80B6C" w:rsidRDefault="00F80B6C" w:rsidP="00F80B6C">
            <w:pPr>
              <w:jc w:val="center"/>
              <w:rPr>
                <w:sz w:val="20"/>
                <w:szCs w:val="20"/>
              </w:rPr>
            </w:pPr>
            <w:r w:rsidRPr="00F80B6C">
              <w:rPr>
                <w:sz w:val="20"/>
                <w:szCs w:val="20"/>
              </w:rPr>
              <w:t>38.403,00</w:t>
            </w:r>
          </w:p>
        </w:tc>
        <w:tc>
          <w:tcPr>
            <w:tcW w:w="992" w:type="dxa"/>
            <w:noWrap/>
            <w:hideMark/>
          </w:tcPr>
          <w:p w14:paraId="00F41F0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056854A" w14:textId="77777777" w:rsidR="00F80B6C" w:rsidRPr="00F80B6C" w:rsidRDefault="00F80B6C" w:rsidP="00F80B6C">
            <w:pPr>
              <w:jc w:val="center"/>
              <w:rPr>
                <w:sz w:val="20"/>
                <w:szCs w:val="20"/>
              </w:rPr>
            </w:pPr>
            <w:r w:rsidRPr="00F80B6C">
              <w:rPr>
                <w:sz w:val="20"/>
                <w:szCs w:val="20"/>
              </w:rPr>
              <w:t>681335892</w:t>
            </w:r>
          </w:p>
        </w:tc>
        <w:tc>
          <w:tcPr>
            <w:tcW w:w="1339" w:type="dxa"/>
            <w:noWrap/>
            <w:hideMark/>
          </w:tcPr>
          <w:p w14:paraId="02444181" w14:textId="77777777" w:rsidR="00F80B6C" w:rsidRPr="00F80B6C" w:rsidRDefault="00F80B6C" w:rsidP="00F80B6C">
            <w:pPr>
              <w:jc w:val="center"/>
              <w:rPr>
                <w:sz w:val="20"/>
                <w:szCs w:val="20"/>
              </w:rPr>
            </w:pPr>
            <w:r w:rsidRPr="00F80B6C">
              <w:rPr>
                <w:sz w:val="20"/>
                <w:szCs w:val="20"/>
              </w:rPr>
              <w:t>58157 1</w:t>
            </w:r>
          </w:p>
        </w:tc>
      </w:tr>
      <w:tr w:rsidR="00F80B6C" w:rsidRPr="00F80B6C" w14:paraId="7ADE80AA" w14:textId="77777777" w:rsidTr="003059D5">
        <w:trPr>
          <w:trHeight w:val="300"/>
        </w:trPr>
        <w:tc>
          <w:tcPr>
            <w:tcW w:w="3135" w:type="dxa"/>
            <w:noWrap/>
            <w:hideMark/>
          </w:tcPr>
          <w:p w14:paraId="5EDEBA9B" w14:textId="77777777" w:rsidR="00F80B6C" w:rsidRPr="00F80B6C" w:rsidRDefault="00F80B6C" w:rsidP="00F80B6C">
            <w:pPr>
              <w:jc w:val="center"/>
              <w:rPr>
                <w:sz w:val="20"/>
                <w:szCs w:val="20"/>
              </w:rPr>
            </w:pPr>
            <w:r w:rsidRPr="00F80B6C">
              <w:rPr>
                <w:sz w:val="20"/>
                <w:szCs w:val="20"/>
              </w:rPr>
              <w:t>BOA PLANTA COMERCIO DE PRODUTO</w:t>
            </w:r>
          </w:p>
        </w:tc>
        <w:tc>
          <w:tcPr>
            <w:tcW w:w="1238" w:type="dxa"/>
            <w:noWrap/>
            <w:hideMark/>
          </w:tcPr>
          <w:p w14:paraId="21A9B0D4"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05F16F04" w14:textId="77777777" w:rsidR="00F80B6C" w:rsidRPr="00F80B6C" w:rsidRDefault="00F80B6C" w:rsidP="00F80B6C">
            <w:pPr>
              <w:jc w:val="center"/>
              <w:rPr>
                <w:sz w:val="20"/>
                <w:szCs w:val="20"/>
              </w:rPr>
            </w:pPr>
            <w:r w:rsidRPr="00F80B6C">
              <w:rPr>
                <w:sz w:val="20"/>
                <w:szCs w:val="20"/>
              </w:rPr>
              <w:t>33.885,00</w:t>
            </w:r>
          </w:p>
        </w:tc>
        <w:tc>
          <w:tcPr>
            <w:tcW w:w="992" w:type="dxa"/>
            <w:noWrap/>
            <w:hideMark/>
          </w:tcPr>
          <w:p w14:paraId="1A3C903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0749A4B" w14:textId="77777777" w:rsidR="00F80B6C" w:rsidRPr="00F80B6C" w:rsidRDefault="00F80B6C" w:rsidP="00F80B6C">
            <w:pPr>
              <w:jc w:val="center"/>
              <w:rPr>
                <w:sz w:val="20"/>
                <w:szCs w:val="20"/>
              </w:rPr>
            </w:pPr>
            <w:r w:rsidRPr="00F80B6C">
              <w:rPr>
                <w:sz w:val="20"/>
                <w:szCs w:val="20"/>
              </w:rPr>
              <w:t>681335900</w:t>
            </w:r>
          </w:p>
        </w:tc>
        <w:tc>
          <w:tcPr>
            <w:tcW w:w="1339" w:type="dxa"/>
            <w:noWrap/>
            <w:hideMark/>
          </w:tcPr>
          <w:p w14:paraId="344FF7B4" w14:textId="77777777" w:rsidR="00F80B6C" w:rsidRPr="00F80B6C" w:rsidRDefault="00F80B6C" w:rsidP="00F80B6C">
            <w:pPr>
              <w:jc w:val="center"/>
              <w:rPr>
                <w:sz w:val="20"/>
                <w:szCs w:val="20"/>
              </w:rPr>
            </w:pPr>
            <w:r w:rsidRPr="00F80B6C">
              <w:rPr>
                <w:sz w:val="20"/>
                <w:szCs w:val="20"/>
              </w:rPr>
              <w:t>58158 1</w:t>
            </w:r>
          </w:p>
        </w:tc>
      </w:tr>
      <w:tr w:rsidR="00F80B6C" w:rsidRPr="00F80B6C" w14:paraId="62E70D12" w14:textId="77777777" w:rsidTr="003059D5">
        <w:trPr>
          <w:trHeight w:val="300"/>
        </w:trPr>
        <w:tc>
          <w:tcPr>
            <w:tcW w:w="3135" w:type="dxa"/>
            <w:noWrap/>
            <w:hideMark/>
          </w:tcPr>
          <w:p w14:paraId="44FAF683" w14:textId="77777777" w:rsidR="00F80B6C" w:rsidRPr="00F80B6C" w:rsidRDefault="00F80B6C" w:rsidP="00F80B6C">
            <w:pPr>
              <w:jc w:val="center"/>
              <w:rPr>
                <w:sz w:val="20"/>
                <w:szCs w:val="20"/>
              </w:rPr>
            </w:pPr>
            <w:r w:rsidRPr="00F80B6C">
              <w:rPr>
                <w:sz w:val="20"/>
                <w:szCs w:val="20"/>
              </w:rPr>
              <w:t>BOA PLANTA COMERCIO DE PRODUTO</w:t>
            </w:r>
          </w:p>
        </w:tc>
        <w:tc>
          <w:tcPr>
            <w:tcW w:w="1238" w:type="dxa"/>
            <w:noWrap/>
            <w:hideMark/>
          </w:tcPr>
          <w:p w14:paraId="6ACFEA10"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455345EC" w14:textId="77777777" w:rsidR="00F80B6C" w:rsidRPr="00F80B6C" w:rsidRDefault="00F80B6C" w:rsidP="00F80B6C">
            <w:pPr>
              <w:jc w:val="center"/>
              <w:rPr>
                <w:sz w:val="20"/>
                <w:szCs w:val="20"/>
              </w:rPr>
            </w:pPr>
            <w:r w:rsidRPr="00F80B6C">
              <w:rPr>
                <w:sz w:val="20"/>
                <w:szCs w:val="20"/>
              </w:rPr>
              <w:t>77.034,00</w:t>
            </w:r>
          </w:p>
        </w:tc>
        <w:tc>
          <w:tcPr>
            <w:tcW w:w="992" w:type="dxa"/>
            <w:noWrap/>
            <w:hideMark/>
          </w:tcPr>
          <w:p w14:paraId="26AE4DF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7F1F7C4" w14:textId="77777777" w:rsidR="00F80B6C" w:rsidRPr="00F80B6C" w:rsidRDefault="00F80B6C" w:rsidP="00F80B6C">
            <w:pPr>
              <w:jc w:val="center"/>
              <w:rPr>
                <w:sz w:val="20"/>
                <w:szCs w:val="20"/>
              </w:rPr>
            </w:pPr>
            <w:r w:rsidRPr="00F80B6C">
              <w:rPr>
                <w:sz w:val="20"/>
                <w:szCs w:val="20"/>
              </w:rPr>
              <w:t>681335918</w:t>
            </w:r>
          </w:p>
        </w:tc>
        <w:tc>
          <w:tcPr>
            <w:tcW w:w="1339" w:type="dxa"/>
            <w:noWrap/>
            <w:hideMark/>
          </w:tcPr>
          <w:p w14:paraId="68BAD76B" w14:textId="77777777" w:rsidR="00F80B6C" w:rsidRPr="00F80B6C" w:rsidRDefault="00F80B6C" w:rsidP="00F80B6C">
            <w:pPr>
              <w:jc w:val="center"/>
              <w:rPr>
                <w:sz w:val="20"/>
                <w:szCs w:val="20"/>
              </w:rPr>
            </w:pPr>
            <w:r w:rsidRPr="00F80B6C">
              <w:rPr>
                <w:sz w:val="20"/>
                <w:szCs w:val="20"/>
              </w:rPr>
              <w:t>58222 1</w:t>
            </w:r>
          </w:p>
        </w:tc>
      </w:tr>
      <w:tr w:rsidR="00F80B6C" w:rsidRPr="00F80B6C" w14:paraId="5BBBA092" w14:textId="77777777" w:rsidTr="003059D5">
        <w:trPr>
          <w:trHeight w:val="300"/>
        </w:trPr>
        <w:tc>
          <w:tcPr>
            <w:tcW w:w="3135" w:type="dxa"/>
            <w:noWrap/>
            <w:hideMark/>
          </w:tcPr>
          <w:p w14:paraId="54ED4647" w14:textId="77777777" w:rsidR="00F80B6C" w:rsidRPr="00F80B6C" w:rsidRDefault="00F80B6C" w:rsidP="00F80B6C">
            <w:pPr>
              <w:jc w:val="center"/>
              <w:rPr>
                <w:sz w:val="20"/>
                <w:szCs w:val="20"/>
              </w:rPr>
            </w:pPr>
            <w:r w:rsidRPr="00F80B6C">
              <w:rPr>
                <w:sz w:val="20"/>
                <w:szCs w:val="20"/>
              </w:rPr>
              <w:t>BOA PLANTA COMERCIO DE PRODUTO</w:t>
            </w:r>
          </w:p>
        </w:tc>
        <w:tc>
          <w:tcPr>
            <w:tcW w:w="1238" w:type="dxa"/>
            <w:noWrap/>
            <w:hideMark/>
          </w:tcPr>
          <w:p w14:paraId="2DADEA5C"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040499BA" w14:textId="77777777" w:rsidR="00F80B6C" w:rsidRPr="00F80B6C" w:rsidRDefault="00F80B6C" w:rsidP="00F80B6C">
            <w:pPr>
              <w:jc w:val="center"/>
              <w:rPr>
                <w:sz w:val="20"/>
                <w:szCs w:val="20"/>
              </w:rPr>
            </w:pPr>
            <w:r w:rsidRPr="00F80B6C">
              <w:rPr>
                <w:sz w:val="20"/>
                <w:szCs w:val="20"/>
              </w:rPr>
              <w:t>72.288,00</w:t>
            </w:r>
          </w:p>
        </w:tc>
        <w:tc>
          <w:tcPr>
            <w:tcW w:w="992" w:type="dxa"/>
            <w:noWrap/>
            <w:hideMark/>
          </w:tcPr>
          <w:p w14:paraId="3F8A20E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11E1252" w14:textId="77777777" w:rsidR="00F80B6C" w:rsidRPr="00F80B6C" w:rsidRDefault="00F80B6C" w:rsidP="00F80B6C">
            <w:pPr>
              <w:jc w:val="center"/>
              <w:rPr>
                <w:sz w:val="20"/>
                <w:szCs w:val="20"/>
              </w:rPr>
            </w:pPr>
            <w:r w:rsidRPr="00F80B6C">
              <w:rPr>
                <w:sz w:val="20"/>
                <w:szCs w:val="20"/>
              </w:rPr>
              <w:t>681335926</w:t>
            </w:r>
          </w:p>
        </w:tc>
        <w:tc>
          <w:tcPr>
            <w:tcW w:w="1339" w:type="dxa"/>
            <w:noWrap/>
            <w:hideMark/>
          </w:tcPr>
          <w:p w14:paraId="69B18EAE" w14:textId="77777777" w:rsidR="00F80B6C" w:rsidRPr="00F80B6C" w:rsidRDefault="00F80B6C" w:rsidP="00F80B6C">
            <w:pPr>
              <w:jc w:val="center"/>
              <w:rPr>
                <w:sz w:val="20"/>
                <w:szCs w:val="20"/>
              </w:rPr>
            </w:pPr>
            <w:r w:rsidRPr="00F80B6C">
              <w:rPr>
                <w:sz w:val="20"/>
                <w:szCs w:val="20"/>
              </w:rPr>
              <w:t>58239 1</w:t>
            </w:r>
          </w:p>
        </w:tc>
      </w:tr>
      <w:tr w:rsidR="00F80B6C" w:rsidRPr="00F80B6C" w14:paraId="5F63142C" w14:textId="77777777" w:rsidTr="003059D5">
        <w:trPr>
          <w:trHeight w:val="300"/>
        </w:trPr>
        <w:tc>
          <w:tcPr>
            <w:tcW w:w="3135" w:type="dxa"/>
            <w:noWrap/>
            <w:hideMark/>
          </w:tcPr>
          <w:p w14:paraId="480BE871" w14:textId="77777777" w:rsidR="00F80B6C" w:rsidRPr="00F80B6C" w:rsidRDefault="00F80B6C" w:rsidP="00F80B6C">
            <w:pPr>
              <w:jc w:val="center"/>
              <w:rPr>
                <w:sz w:val="20"/>
                <w:szCs w:val="20"/>
              </w:rPr>
            </w:pPr>
            <w:r w:rsidRPr="00F80B6C">
              <w:rPr>
                <w:sz w:val="20"/>
                <w:szCs w:val="20"/>
              </w:rPr>
              <w:t>BOA PLANTA COMERCIO DE PRODUTO</w:t>
            </w:r>
          </w:p>
        </w:tc>
        <w:tc>
          <w:tcPr>
            <w:tcW w:w="1238" w:type="dxa"/>
            <w:noWrap/>
            <w:hideMark/>
          </w:tcPr>
          <w:p w14:paraId="0BE10401"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526362BE" w14:textId="77777777" w:rsidR="00F80B6C" w:rsidRPr="00F80B6C" w:rsidRDefault="00F80B6C" w:rsidP="00F80B6C">
            <w:pPr>
              <w:jc w:val="center"/>
              <w:rPr>
                <w:sz w:val="20"/>
                <w:szCs w:val="20"/>
              </w:rPr>
            </w:pPr>
            <w:r w:rsidRPr="00F80B6C">
              <w:rPr>
                <w:sz w:val="20"/>
                <w:szCs w:val="20"/>
              </w:rPr>
              <w:t>30.615,00</w:t>
            </w:r>
          </w:p>
        </w:tc>
        <w:tc>
          <w:tcPr>
            <w:tcW w:w="992" w:type="dxa"/>
            <w:noWrap/>
            <w:hideMark/>
          </w:tcPr>
          <w:p w14:paraId="49CFFEB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B6ACD2D" w14:textId="77777777" w:rsidR="00F80B6C" w:rsidRPr="00F80B6C" w:rsidRDefault="00F80B6C" w:rsidP="00F80B6C">
            <w:pPr>
              <w:jc w:val="center"/>
              <w:rPr>
                <w:sz w:val="20"/>
                <w:szCs w:val="20"/>
              </w:rPr>
            </w:pPr>
            <w:r w:rsidRPr="00F80B6C">
              <w:rPr>
                <w:sz w:val="20"/>
                <w:szCs w:val="20"/>
              </w:rPr>
              <w:t>681335934</w:t>
            </w:r>
          </w:p>
        </w:tc>
        <w:tc>
          <w:tcPr>
            <w:tcW w:w="1339" w:type="dxa"/>
            <w:noWrap/>
            <w:hideMark/>
          </w:tcPr>
          <w:p w14:paraId="5B4E215F" w14:textId="77777777" w:rsidR="00F80B6C" w:rsidRPr="00F80B6C" w:rsidRDefault="00F80B6C" w:rsidP="00F80B6C">
            <w:pPr>
              <w:jc w:val="center"/>
              <w:rPr>
                <w:sz w:val="20"/>
                <w:szCs w:val="20"/>
              </w:rPr>
            </w:pPr>
            <w:r w:rsidRPr="00F80B6C">
              <w:rPr>
                <w:sz w:val="20"/>
                <w:szCs w:val="20"/>
              </w:rPr>
              <w:t>58363 1</w:t>
            </w:r>
          </w:p>
        </w:tc>
      </w:tr>
      <w:tr w:rsidR="00F80B6C" w:rsidRPr="00F80B6C" w14:paraId="10B5F7F2" w14:textId="77777777" w:rsidTr="003059D5">
        <w:trPr>
          <w:trHeight w:val="300"/>
        </w:trPr>
        <w:tc>
          <w:tcPr>
            <w:tcW w:w="3135" w:type="dxa"/>
            <w:noWrap/>
            <w:hideMark/>
          </w:tcPr>
          <w:p w14:paraId="7709D3F1" w14:textId="77777777" w:rsidR="00F80B6C" w:rsidRPr="00F80B6C" w:rsidRDefault="00F80B6C" w:rsidP="00F80B6C">
            <w:pPr>
              <w:jc w:val="center"/>
              <w:rPr>
                <w:sz w:val="20"/>
                <w:szCs w:val="20"/>
              </w:rPr>
            </w:pPr>
            <w:r w:rsidRPr="00F80B6C">
              <w:rPr>
                <w:sz w:val="20"/>
                <w:szCs w:val="20"/>
              </w:rPr>
              <w:t>BOA PLANTA COMERCIO DE PRODUTO</w:t>
            </w:r>
          </w:p>
        </w:tc>
        <w:tc>
          <w:tcPr>
            <w:tcW w:w="1238" w:type="dxa"/>
            <w:noWrap/>
            <w:hideMark/>
          </w:tcPr>
          <w:p w14:paraId="4F14BD56"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69B05E96" w14:textId="77777777" w:rsidR="00F80B6C" w:rsidRPr="00F80B6C" w:rsidRDefault="00F80B6C" w:rsidP="00F80B6C">
            <w:pPr>
              <w:jc w:val="center"/>
              <w:rPr>
                <w:sz w:val="20"/>
                <w:szCs w:val="20"/>
              </w:rPr>
            </w:pPr>
            <w:r w:rsidRPr="00F80B6C">
              <w:rPr>
                <w:sz w:val="20"/>
                <w:szCs w:val="20"/>
              </w:rPr>
              <w:t>11.775,00</w:t>
            </w:r>
          </w:p>
        </w:tc>
        <w:tc>
          <w:tcPr>
            <w:tcW w:w="992" w:type="dxa"/>
            <w:noWrap/>
            <w:hideMark/>
          </w:tcPr>
          <w:p w14:paraId="2E29923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BDBD74D" w14:textId="77777777" w:rsidR="00F80B6C" w:rsidRPr="00F80B6C" w:rsidRDefault="00F80B6C" w:rsidP="00F80B6C">
            <w:pPr>
              <w:jc w:val="center"/>
              <w:rPr>
                <w:sz w:val="20"/>
                <w:szCs w:val="20"/>
              </w:rPr>
            </w:pPr>
            <w:r w:rsidRPr="00F80B6C">
              <w:rPr>
                <w:sz w:val="20"/>
                <w:szCs w:val="20"/>
              </w:rPr>
              <w:t>681335942</w:t>
            </w:r>
          </w:p>
        </w:tc>
        <w:tc>
          <w:tcPr>
            <w:tcW w:w="1339" w:type="dxa"/>
            <w:noWrap/>
            <w:hideMark/>
          </w:tcPr>
          <w:p w14:paraId="0BDF4DBD" w14:textId="77777777" w:rsidR="00F80B6C" w:rsidRPr="00F80B6C" w:rsidRDefault="00F80B6C" w:rsidP="00F80B6C">
            <w:pPr>
              <w:jc w:val="center"/>
              <w:rPr>
                <w:sz w:val="20"/>
                <w:szCs w:val="20"/>
              </w:rPr>
            </w:pPr>
            <w:r w:rsidRPr="00F80B6C">
              <w:rPr>
                <w:sz w:val="20"/>
                <w:szCs w:val="20"/>
              </w:rPr>
              <w:t>58364 1</w:t>
            </w:r>
          </w:p>
        </w:tc>
      </w:tr>
      <w:tr w:rsidR="00F80B6C" w:rsidRPr="00F80B6C" w14:paraId="19E02AE8" w14:textId="77777777" w:rsidTr="003059D5">
        <w:trPr>
          <w:trHeight w:val="300"/>
        </w:trPr>
        <w:tc>
          <w:tcPr>
            <w:tcW w:w="3135" w:type="dxa"/>
            <w:noWrap/>
            <w:hideMark/>
          </w:tcPr>
          <w:p w14:paraId="2FF5BFCE" w14:textId="77777777" w:rsidR="00F80B6C" w:rsidRPr="00F80B6C" w:rsidRDefault="00F80B6C" w:rsidP="00F80B6C">
            <w:pPr>
              <w:jc w:val="center"/>
              <w:rPr>
                <w:sz w:val="20"/>
                <w:szCs w:val="20"/>
              </w:rPr>
            </w:pPr>
            <w:r w:rsidRPr="00F80B6C">
              <w:rPr>
                <w:sz w:val="20"/>
                <w:szCs w:val="20"/>
              </w:rPr>
              <w:t>BOA PLANTA COMERCIO DE PRODUTO</w:t>
            </w:r>
          </w:p>
        </w:tc>
        <w:tc>
          <w:tcPr>
            <w:tcW w:w="1238" w:type="dxa"/>
            <w:noWrap/>
            <w:hideMark/>
          </w:tcPr>
          <w:p w14:paraId="01CC00DB"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0A497BD2" w14:textId="77777777" w:rsidR="00F80B6C" w:rsidRPr="00F80B6C" w:rsidRDefault="00F80B6C" w:rsidP="00F80B6C">
            <w:pPr>
              <w:jc w:val="center"/>
              <w:rPr>
                <w:sz w:val="20"/>
                <w:szCs w:val="20"/>
              </w:rPr>
            </w:pPr>
            <w:r w:rsidRPr="00F80B6C">
              <w:rPr>
                <w:sz w:val="20"/>
                <w:szCs w:val="20"/>
              </w:rPr>
              <w:t>68.295,00</w:t>
            </w:r>
          </w:p>
        </w:tc>
        <w:tc>
          <w:tcPr>
            <w:tcW w:w="992" w:type="dxa"/>
            <w:noWrap/>
            <w:hideMark/>
          </w:tcPr>
          <w:p w14:paraId="401FEBD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3A7DC62" w14:textId="77777777" w:rsidR="00F80B6C" w:rsidRPr="00F80B6C" w:rsidRDefault="00F80B6C" w:rsidP="00F80B6C">
            <w:pPr>
              <w:jc w:val="center"/>
              <w:rPr>
                <w:sz w:val="20"/>
                <w:szCs w:val="20"/>
              </w:rPr>
            </w:pPr>
            <w:r w:rsidRPr="00F80B6C">
              <w:rPr>
                <w:sz w:val="20"/>
                <w:szCs w:val="20"/>
              </w:rPr>
              <w:t>681335959</w:t>
            </w:r>
          </w:p>
        </w:tc>
        <w:tc>
          <w:tcPr>
            <w:tcW w:w="1339" w:type="dxa"/>
            <w:noWrap/>
            <w:hideMark/>
          </w:tcPr>
          <w:p w14:paraId="79BE701E" w14:textId="77777777" w:rsidR="00F80B6C" w:rsidRPr="00F80B6C" w:rsidRDefault="00F80B6C" w:rsidP="00F80B6C">
            <w:pPr>
              <w:jc w:val="center"/>
              <w:rPr>
                <w:sz w:val="20"/>
                <w:szCs w:val="20"/>
              </w:rPr>
            </w:pPr>
            <w:r w:rsidRPr="00F80B6C">
              <w:rPr>
                <w:sz w:val="20"/>
                <w:szCs w:val="20"/>
              </w:rPr>
              <w:t>58389 1</w:t>
            </w:r>
          </w:p>
        </w:tc>
      </w:tr>
      <w:tr w:rsidR="00F80B6C" w:rsidRPr="00F80B6C" w14:paraId="6E83FCFF" w14:textId="77777777" w:rsidTr="003059D5">
        <w:trPr>
          <w:trHeight w:val="300"/>
        </w:trPr>
        <w:tc>
          <w:tcPr>
            <w:tcW w:w="3135" w:type="dxa"/>
            <w:noWrap/>
            <w:hideMark/>
          </w:tcPr>
          <w:p w14:paraId="47DAD16F" w14:textId="77777777" w:rsidR="00F80B6C" w:rsidRPr="00F80B6C" w:rsidRDefault="00F80B6C" w:rsidP="00F80B6C">
            <w:pPr>
              <w:jc w:val="center"/>
              <w:rPr>
                <w:sz w:val="20"/>
                <w:szCs w:val="20"/>
              </w:rPr>
            </w:pPr>
            <w:r w:rsidRPr="00F80B6C">
              <w:rPr>
                <w:sz w:val="20"/>
                <w:szCs w:val="20"/>
              </w:rPr>
              <w:t>BOA PLANTA COMERCIO DE PRODUTO</w:t>
            </w:r>
          </w:p>
        </w:tc>
        <w:tc>
          <w:tcPr>
            <w:tcW w:w="1238" w:type="dxa"/>
            <w:noWrap/>
            <w:hideMark/>
          </w:tcPr>
          <w:p w14:paraId="30A17048"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3C5D55A5" w14:textId="77777777" w:rsidR="00F80B6C" w:rsidRPr="00F80B6C" w:rsidRDefault="00F80B6C" w:rsidP="00F80B6C">
            <w:pPr>
              <w:jc w:val="center"/>
              <w:rPr>
                <w:sz w:val="20"/>
                <w:szCs w:val="20"/>
              </w:rPr>
            </w:pPr>
            <w:r w:rsidRPr="00F80B6C">
              <w:rPr>
                <w:sz w:val="20"/>
                <w:szCs w:val="20"/>
              </w:rPr>
              <w:t>68.295,00</w:t>
            </w:r>
          </w:p>
        </w:tc>
        <w:tc>
          <w:tcPr>
            <w:tcW w:w="992" w:type="dxa"/>
            <w:noWrap/>
            <w:hideMark/>
          </w:tcPr>
          <w:p w14:paraId="63AB6C7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26CDCAF" w14:textId="77777777" w:rsidR="00F80B6C" w:rsidRPr="00F80B6C" w:rsidRDefault="00F80B6C" w:rsidP="00F80B6C">
            <w:pPr>
              <w:jc w:val="center"/>
              <w:rPr>
                <w:sz w:val="20"/>
                <w:szCs w:val="20"/>
              </w:rPr>
            </w:pPr>
            <w:r w:rsidRPr="00F80B6C">
              <w:rPr>
                <w:sz w:val="20"/>
                <w:szCs w:val="20"/>
              </w:rPr>
              <w:t>681335967</w:t>
            </w:r>
          </w:p>
        </w:tc>
        <w:tc>
          <w:tcPr>
            <w:tcW w:w="1339" w:type="dxa"/>
            <w:noWrap/>
            <w:hideMark/>
          </w:tcPr>
          <w:p w14:paraId="655AFC0A" w14:textId="77777777" w:rsidR="00F80B6C" w:rsidRPr="00F80B6C" w:rsidRDefault="00F80B6C" w:rsidP="00F80B6C">
            <w:pPr>
              <w:jc w:val="center"/>
              <w:rPr>
                <w:sz w:val="20"/>
                <w:szCs w:val="20"/>
              </w:rPr>
            </w:pPr>
            <w:r w:rsidRPr="00F80B6C">
              <w:rPr>
                <w:sz w:val="20"/>
                <w:szCs w:val="20"/>
              </w:rPr>
              <w:t>58472 1</w:t>
            </w:r>
          </w:p>
        </w:tc>
      </w:tr>
      <w:tr w:rsidR="00F80B6C" w:rsidRPr="00F80B6C" w14:paraId="4D4C7130" w14:textId="77777777" w:rsidTr="003059D5">
        <w:trPr>
          <w:trHeight w:val="300"/>
        </w:trPr>
        <w:tc>
          <w:tcPr>
            <w:tcW w:w="3135" w:type="dxa"/>
            <w:noWrap/>
            <w:hideMark/>
          </w:tcPr>
          <w:p w14:paraId="588DBC05" w14:textId="77777777" w:rsidR="00F80B6C" w:rsidRPr="00F80B6C" w:rsidRDefault="00F80B6C" w:rsidP="00F80B6C">
            <w:pPr>
              <w:jc w:val="center"/>
              <w:rPr>
                <w:sz w:val="20"/>
                <w:szCs w:val="20"/>
              </w:rPr>
            </w:pPr>
            <w:r w:rsidRPr="00F80B6C">
              <w:rPr>
                <w:sz w:val="20"/>
                <w:szCs w:val="20"/>
              </w:rPr>
              <w:t>BOA PLANTA COMERCIO DE PRODUTO</w:t>
            </w:r>
          </w:p>
        </w:tc>
        <w:tc>
          <w:tcPr>
            <w:tcW w:w="1238" w:type="dxa"/>
            <w:noWrap/>
            <w:hideMark/>
          </w:tcPr>
          <w:p w14:paraId="5072EF8C"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645C9EA1" w14:textId="77777777" w:rsidR="00F80B6C" w:rsidRPr="00F80B6C" w:rsidRDefault="00F80B6C" w:rsidP="00F80B6C">
            <w:pPr>
              <w:jc w:val="center"/>
              <w:rPr>
                <w:sz w:val="20"/>
                <w:szCs w:val="20"/>
              </w:rPr>
            </w:pPr>
            <w:r w:rsidRPr="00F80B6C">
              <w:rPr>
                <w:sz w:val="20"/>
                <w:szCs w:val="20"/>
              </w:rPr>
              <w:t>20.820,00</w:t>
            </w:r>
          </w:p>
        </w:tc>
        <w:tc>
          <w:tcPr>
            <w:tcW w:w="992" w:type="dxa"/>
            <w:noWrap/>
            <w:hideMark/>
          </w:tcPr>
          <w:p w14:paraId="503E7F5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8A852A6" w14:textId="77777777" w:rsidR="00F80B6C" w:rsidRPr="00F80B6C" w:rsidRDefault="00F80B6C" w:rsidP="00F80B6C">
            <w:pPr>
              <w:jc w:val="center"/>
              <w:rPr>
                <w:sz w:val="20"/>
                <w:szCs w:val="20"/>
              </w:rPr>
            </w:pPr>
            <w:r w:rsidRPr="00F80B6C">
              <w:rPr>
                <w:sz w:val="20"/>
                <w:szCs w:val="20"/>
              </w:rPr>
              <w:t>681335975</w:t>
            </w:r>
          </w:p>
        </w:tc>
        <w:tc>
          <w:tcPr>
            <w:tcW w:w="1339" w:type="dxa"/>
            <w:noWrap/>
            <w:hideMark/>
          </w:tcPr>
          <w:p w14:paraId="3C777190" w14:textId="77777777" w:rsidR="00F80B6C" w:rsidRPr="00F80B6C" w:rsidRDefault="00F80B6C" w:rsidP="00F80B6C">
            <w:pPr>
              <w:jc w:val="center"/>
              <w:rPr>
                <w:sz w:val="20"/>
                <w:szCs w:val="20"/>
              </w:rPr>
            </w:pPr>
            <w:r w:rsidRPr="00F80B6C">
              <w:rPr>
                <w:sz w:val="20"/>
                <w:szCs w:val="20"/>
              </w:rPr>
              <w:t>58706 1</w:t>
            </w:r>
          </w:p>
        </w:tc>
      </w:tr>
      <w:tr w:rsidR="00F80B6C" w:rsidRPr="00F80B6C" w14:paraId="1E9279D6" w14:textId="77777777" w:rsidTr="003059D5">
        <w:trPr>
          <w:trHeight w:val="300"/>
        </w:trPr>
        <w:tc>
          <w:tcPr>
            <w:tcW w:w="3135" w:type="dxa"/>
            <w:noWrap/>
            <w:hideMark/>
          </w:tcPr>
          <w:p w14:paraId="089F0A0B" w14:textId="77777777" w:rsidR="00F80B6C" w:rsidRPr="00F80B6C" w:rsidRDefault="00F80B6C" w:rsidP="00F80B6C">
            <w:pPr>
              <w:jc w:val="center"/>
              <w:rPr>
                <w:sz w:val="20"/>
                <w:szCs w:val="20"/>
              </w:rPr>
            </w:pPr>
            <w:r w:rsidRPr="00F80B6C">
              <w:rPr>
                <w:sz w:val="20"/>
                <w:szCs w:val="20"/>
              </w:rPr>
              <w:t>BOA PLANTA COMERCIO DE PRODUTO</w:t>
            </w:r>
          </w:p>
        </w:tc>
        <w:tc>
          <w:tcPr>
            <w:tcW w:w="1238" w:type="dxa"/>
            <w:noWrap/>
            <w:hideMark/>
          </w:tcPr>
          <w:p w14:paraId="58510609"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37617065" w14:textId="77777777" w:rsidR="00F80B6C" w:rsidRPr="00F80B6C" w:rsidRDefault="00F80B6C" w:rsidP="00F80B6C">
            <w:pPr>
              <w:jc w:val="center"/>
              <w:rPr>
                <w:sz w:val="20"/>
                <w:szCs w:val="20"/>
              </w:rPr>
            </w:pPr>
            <w:r w:rsidRPr="00F80B6C">
              <w:rPr>
                <w:sz w:val="20"/>
                <w:szCs w:val="20"/>
              </w:rPr>
              <w:t>47.100,00</w:t>
            </w:r>
          </w:p>
        </w:tc>
        <w:tc>
          <w:tcPr>
            <w:tcW w:w="992" w:type="dxa"/>
            <w:noWrap/>
            <w:hideMark/>
          </w:tcPr>
          <w:p w14:paraId="3021A67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5FBD98E" w14:textId="77777777" w:rsidR="00F80B6C" w:rsidRPr="00F80B6C" w:rsidRDefault="00F80B6C" w:rsidP="00F80B6C">
            <w:pPr>
              <w:jc w:val="center"/>
              <w:rPr>
                <w:sz w:val="20"/>
                <w:szCs w:val="20"/>
              </w:rPr>
            </w:pPr>
            <w:r w:rsidRPr="00F80B6C">
              <w:rPr>
                <w:sz w:val="20"/>
                <w:szCs w:val="20"/>
              </w:rPr>
              <w:t>681335983</w:t>
            </w:r>
          </w:p>
        </w:tc>
        <w:tc>
          <w:tcPr>
            <w:tcW w:w="1339" w:type="dxa"/>
            <w:noWrap/>
            <w:hideMark/>
          </w:tcPr>
          <w:p w14:paraId="79D5EA82" w14:textId="77777777" w:rsidR="00F80B6C" w:rsidRPr="00F80B6C" w:rsidRDefault="00F80B6C" w:rsidP="00F80B6C">
            <w:pPr>
              <w:jc w:val="center"/>
              <w:rPr>
                <w:sz w:val="20"/>
                <w:szCs w:val="20"/>
              </w:rPr>
            </w:pPr>
            <w:r w:rsidRPr="00F80B6C">
              <w:rPr>
                <w:sz w:val="20"/>
                <w:szCs w:val="20"/>
              </w:rPr>
              <w:t>58707 1</w:t>
            </w:r>
          </w:p>
        </w:tc>
      </w:tr>
      <w:tr w:rsidR="00F80B6C" w:rsidRPr="00F80B6C" w14:paraId="5B0F7A66" w14:textId="77777777" w:rsidTr="003059D5">
        <w:trPr>
          <w:trHeight w:val="300"/>
        </w:trPr>
        <w:tc>
          <w:tcPr>
            <w:tcW w:w="3135" w:type="dxa"/>
            <w:noWrap/>
            <w:hideMark/>
          </w:tcPr>
          <w:p w14:paraId="7458BCEA" w14:textId="77777777" w:rsidR="00F80B6C" w:rsidRPr="00F80B6C" w:rsidRDefault="00F80B6C" w:rsidP="00F80B6C">
            <w:pPr>
              <w:jc w:val="center"/>
              <w:rPr>
                <w:sz w:val="20"/>
                <w:szCs w:val="20"/>
              </w:rPr>
            </w:pPr>
            <w:r w:rsidRPr="00F80B6C">
              <w:rPr>
                <w:sz w:val="20"/>
                <w:szCs w:val="20"/>
              </w:rPr>
              <w:t>BOA PLANTA COMERCIO DE PRODUTO</w:t>
            </w:r>
          </w:p>
        </w:tc>
        <w:tc>
          <w:tcPr>
            <w:tcW w:w="1238" w:type="dxa"/>
            <w:noWrap/>
            <w:hideMark/>
          </w:tcPr>
          <w:p w14:paraId="0B54435D"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3AA8FF0F" w14:textId="77777777" w:rsidR="00F80B6C" w:rsidRPr="00F80B6C" w:rsidRDefault="00F80B6C" w:rsidP="00F80B6C">
            <w:pPr>
              <w:jc w:val="center"/>
              <w:rPr>
                <w:sz w:val="20"/>
                <w:szCs w:val="20"/>
              </w:rPr>
            </w:pPr>
            <w:r w:rsidRPr="00F80B6C">
              <w:rPr>
                <w:sz w:val="20"/>
                <w:szCs w:val="20"/>
              </w:rPr>
              <w:t>62.460,00</w:t>
            </w:r>
          </w:p>
        </w:tc>
        <w:tc>
          <w:tcPr>
            <w:tcW w:w="992" w:type="dxa"/>
            <w:noWrap/>
            <w:hideMark/>
          </w:tcPr>
          <w:p w14:paraId="004DA5B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DDBFB7B" w14:textId="77777777" w:rsidR="00F80B6C" w:rsidRPr="00F80B6C" w:rsidRDefault="00F80B6C" w:rsidP="00F80B6C">
            <w:pPr>
              <w:jc w:val="center"/>
              <w:rPr>
                <w:sz w:val="20"/>
                <w:szCs w:val="20"/>
              </w:rPr>
            </w:pPr>
            <w:r w:rsidRPr="00F80B6C">
              <w:rPr>
                <w:sz w:val="20"/>
                <w:szCs w:val="20"/>
              </w:rPr>
              <w:t>681335991</w:t>
            </w:r>
          </w:p>
        </w:tc>
        <w:tc>
          <w:tcPr>
            <w:tcW w:w="1339" w:type="dxa"/>
            <w:noWrap/>
            <w:hideMark/>
          </w:tcPr>
          <w:p w14:paraId="3B4B83E3" w14:textId="77777777" w:rsidR="00F80B6C" w:rsidRPr="00F80B6C" w:rsidRDefault="00F80B6C" w:rsidP="00F80B6C">
            <w:pPr>
              <w:jc w:val="center"/>
              <w:rPr>
                <w:sz w:val="20"/>
                <w:szCs w:val="20"/>
              </w:rPr>
            </w:pPr>
            <w:r w:rsidRPr="00F80B6C">
              <w:rPr>
                <w:sz w:val="20"/>
                <w:szCs w:val="20"/>
              </w:rPr>
              <w:t>58736 1</w:t>
            </w:r>
          </w:p>
        </w:tc>
      </w:tr>
      <w:tr w:rsidR="00F80B6C" w:rsidRPr="00F80B6C" w14:paraId="3332A4F2" w14:textId="77777777" w:rsidTr="003059D5">
        <w:trPr>
          <w:trHeight w:val="300"/>
        </w:trPr>
        <w:tc>
          <w:tcPr>
            <w:tcW w:w="3135" w:type="dxa"/>
            <w:noWrap/>
            <w:hideMark/>
          </w:tcPr>
          <w:p w14:paraId="7BD77A36" w14:textId="77777777" w:rsidR="00F80B6C" w:rsidRPr="00F80B6C" w:rsidRDefault="00F80B6C" w:rsidP="00F80B6C">
            <w:pPr>
              <w:jc w:val="center"/>
              <w:rPr>
                <w:sz w:val="20"/>
                <w:szCs w:val="20"/>
              </w:rPr>
            </w:pPr>
            <w:r w:rsidRPr="00F80B6C">
              <w:rPr>
                <w:sz w:val="20"/>
                <w:szCs w:val="20"/>
              </w:rPr>
              <w:t>BOA PLANTA COMERCIO DE PRODUTO</w:t>
            </w:r>
          </w:p>
        </w:tc>
        <w:tc>
          <w:tcPr>
            <w:tcW w:w="1238" w:type="dxa"/>
            <w:noWrap/>
            <w:hideMark/>
          </w:tcPr>
          <w:p w14:paraId="14785DAF"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68AEC3FC" w14:textId="77777777" w:rsidR="00F80B6C" w:rsidRPr="00F80B6C" w:rsidRDefault="00F80B6C" w:rsidP="00F80B6C">
            <w:pPr>
              <w:jc w:val="center"/>
              <w:rPr>
                <w:sz w:val="20"/>
                <w:szCs w:val="20"/>
              </w:rPr>
            </w:pPr>
            <w:r w:rsidRPr="00F80B6C">
              <w:rPr>
                <w:sz w:val="20"/>
                <w:szCs w:val="20"/>
              </w:rPr>
              <w:t>49.968,00</w:t>
            </w:r>
          </w:p>
        </w:tc>
        <w:tc>
          <w:tcPr>
            <w:tcW w:w="992" w:type="dxa"/>
            <w:noWrap/>
            <w:hideMark/>
          </w:tcPr>
          <w:p w14:paraId="13A18A5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74505BF" w14:textId="77777777" w:rsidR="00F80B6C" w:rsidRPr="00F80B6C" w:rsidRDefault="00F80B6C" w:rsidP="00F80B6C">
            <w:pPr>
              <w:jc w:val="center"/>
              <w:rPr>
                <w:sz w:val="20"/>
                <w:szCs w:val="20"/>
              </w:rPr>
            </w:pPr>
            <w:r w:rsidRPr="00F80B6C">
              <w:rPr>
                <w:sz w:val="20"/>
                <w:szCs w:val="20"/>
              </w:rPr>
              <w:t>681336007</w:t>
            </w:r>
          </w:p>
        </w:tc>
        <w:tc>
          <w:tcPr>
            <w:tcW w:w="1339" w:type="dxa"/>
            <w:noWrap/>
            <w:hideMark/>
          </w:tcPr>
          <w:p w14:paraId="6DFA3791" w14:textId="77777777" w:rsidR="00F80B6C" w:rsidRPr="00F80B6C" w:rsidRDefault="00F80B6C" w:rsidP="00F80B6C">
            <w:pPr>
              <w:jc w:val="center"/>
              <w:rPr>
                <w:sz w:val="20"/>
                <w:szCs w:val="20"/>
              </w:rPr>
            </w:pPr>
            <w:r w:rsidRPr="00F80B6C">
              <w:rPr>
                <w:sz w:val="20"/>
                <w:szCs w:val="20"/>
              </w:rPr>
              <w:t>58738 1</w:t>
            </w:r>
          </w:p>
        </w:tc>
      </w:tr>
      <w:tr w:rsidR="00F80B6C" w:rsidRPr="00F80B6C" w14:paraId="4084732D" w14:textId="77777777" w:rsidTr="003059D5">
        <w:trPr>
          <w:trHeight w:val="300"/>
        </w:trPr>
        <w:tc>
          <w:tcPr>
            <w:tcW w:w="3135" w:type="dxa"/>
            <w:noWrap/>
            <w:hideMark/>
          </w:tcPr>
          <w:p w14:paraId="38EEA7B7" w14:textId="77777777" w:rsidR="00F80B6C" w:rsidRPr="00F80B6C" w:rsidRDefault="00F80B6C" w:rsidP="00F80B6C">
            <w:pPr>
              <w:jc w:val="center"/>
              <w:rPr>
                <w:sz w:val="20"/>
                <w:szCs w:val="20"/>
              </w:rPr>
            </w:pPr>
            <w:r w:rsidRPr="00F80B6C">
              <w:rPr>
                <w:sz w:val="20"/>
                <w:szCs w:val="20"/>
              </w:rPr>
              <w:t>CANDIDO BASTOS COMERCIO DE INS</w:t>
            </w:r>
          </w:p>
        </w:tc>
        <w:tc>
          <w:tcPr>
            <w:tcW w:w="1238" w:type="dxa"/>
            <w:noWrap/>
            <w:hideMark/>
          </w:tcPr>
          <w:p w14:paraId="36A4DC1E"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6D9D2D0F" w14:textId="77777777" w:rsidR="00F80B6C" w:rsidRPr="00F80B6C" w:rsidRDefault="00F80B6C" w:rsidP="00F80B6C">
            <w:pPr>
              <w:jc w:val="center"/>
              <w:rPr>
                <w:sz w:val="20"/>
                <w:szCs w:val="20"/>
              </w:rPr>
            </w:pPr>
            <w:r w:rsidRPr="00F80B6C">
              <w:rPr>
                <w:sz w:val="20"/>
                <w:szCs w:val="20"/>
              </w:rPr>
              <w:t>32.760,00</w:t>
            </w:r>
          </w:p>
        </w:tc>
        <w:tc>
          <w:tcPr>
            <w:tcW w:w="992" w:type="dxa"/>
            <w:noWrap/>
            <w:hideMark/>
          </w:tcPr>
          <w:p w14:paraId="41D6813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D2758F8" w14:textId="77777777" w:rsidR="00F80B6C" w:rsidRPr="00F80B6C" w:rsidRDefault="00F80B6C" w:rsidP="00F80B6C">
            <w:pPr>
              <w:jc w:val="center"/>
              <w:rPr>
                <w:sz w:val="20"/>
                <w:szCs w:val="20"/>
              </w:rPr>
            </w:pPr>
            <w:r w:rsidRPr="00F80B6C">
              <w:rPr>
                <w:sz w:val="20"/>
                <w:szCs w:val="20"/>
              </w:rPr>
              <w:t>681336056</w:t>
            </w:r>
          </w:p>
        </w:tc>
        <w:tc>
          <w:tcPr>
            <w:tcW w:w="1339" w:type="dxa"/>
            <w:noWrap/>
            <w:hideMark/>
          </w:tcPr>
          <w:p w14:paraId="498CFAF5" w14:textId="77777777" w:rsidR="00F80B6C" w:rsidRPr="00F80B6C" w:rsidRDefault="00F80B6C" w:rsidP="00F80B6C">
            <w:pPr>
              <w:jc w:val="center"/>
              <w:rPr>
                <w:sz w:val="20"/>
                <w:szCs w:val="20"/>
              </w:rPr>
            </w:pPr>
            <w:r w:rsidRPr="00F80B6C">
              <w:rPr>
                <w:sz w:val="20"/>
                <w:szCs w:val="20"/>
              </w:rPr>
              <w:t>57966 1</w:t>
            </w:r>
          </w:p>
        </w:tc>
      </w:tr>
      <w:tr w:rsidR="00F80B6C" w:rsidRPr="00F80B6C" w14:paraId="5CEC9C40" w14:textId="77777777" w:rsidTr="003059D5">
        <w:trPr>
          <w:trHeight w:val="300"/>
        </w:trPr>
        <w:tc>
          <w:tcPr>
            <w:tcW w:w="3135" w:type="dxa"/>
            <w:noWrap/>
            <w:hideMark/>
          </w:tcPr>
          <w:p w14:paraId="34436DF3" w14:textId="77777777" w:rsidR="00F80B6C" w:rsidRPr="00F80B6C" w:rsidRDefault="00F80B6C" w:rsidP="00F80B6C">
            <w:pPr>
              <w:jc w:val="center"/>
              <w:rPr>
                <w:sz w:val="20"/>
                <w:szCs w:val="20"/>
              </w:rPr>
            </w:pPr>
            <w:r w:rsidRPr="00F80B6C">
              <w:rPr>
                <w:sz w:val="20"/>
                <w:szCs w:val="20"/>
              </w:rPr>
              <w:t>CANDIDO BASTOS COMERCIO DE INS</w:t>
            </w:r>
          </w:p>
        </w:tc>
        <w:tc>
          <w:tcPr>
            <w:tcW w:w="1238" w:type="dxa"/>
            <w:noWrap/>
            <w:hideMark/>
          </w:tcPr>
          <w:p w14:paraId="19DDCCA3"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6D003605" w14:textId="77777777" w:rsidR="00F80B6C" w:rsidRPr="00F80B6C" w:rsidRDefault="00F80B6C" w:rsidP="00F80B6C">
            <w:pPr>
              <w:jc w:val="center"/>
              <w:rPr>
                <w:sz w:val="20"/>
                <w:szCs w:val="20"/>
              </w:rPr>
            </w:pPr>
            <w:r w:rsidRPr="00F80B6C">
              <w:rPr>
                <w:sz w:val="20"/>
                <w:szCs w:val="20"/>
              </w:rPr>
              <w:t>34.320,00</w:t>
            </w:r>
          </w:p>
        </w:tc>
        <w:tc>
          <w:tcPr>
            <w:tcW w:w="992" w:type="dxa"/>
            <w:noWrap/>
            <w:hideMark/>
          </w:tcPr>
          <w:p w14:paraId="3C254F7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E6710A6" w14:textId="77777777" w:rsidR="00F80B6C" w:rsidRPr="00F80B6C" w:rsidRDefault="00F80B6C" w:rsidP="00F80B6C">
            <w:pPr>
              <w:jc w:val="center"/>
              <w:rPr>
                <w:sz w:val="20"/>
                <w:szCs w:val="20"/>
              </w:rPr>
            </w:pPr>
            <w:r w:rsidRPr="00F80B6C">
              <w:rPr>
                <w:sz w:val="20"/>
                <w:szCs w:val="20"/>
              </w:rPr>
              <w:t>681336072</w:t>
            </w:r>
          </w:p>
        </w:tc>
        <w:tc>
          <w:tcPr>
            <w:tcW w:w="1339" w:type="dxa"/>
            <w:noWrap/>
            <w:hideMark/>
          </w:tcPr>
          <w:p w14:paraId="52F6B0E1" w14:textId="77777777" w:rsidR="00F80B6C" w:rsidRPr="00F80B6C" w:rsidRDefault="00F80B6C" w:rsidP="00F80B6C">
            <w:pPr>
              <w:jc w:val="center"/>
              <w:rPr>
                <w:sz w:val="20"/>
                <w:szCs w:val="20"/>
              </w:rPr>
            </w:pPr>
            <w:r w:rsidRPr="00F80B6C">
              <w:rPr>
                <w:sz w:val="20"/>
                <w:szCs w:val="20"/>
              </w:rPr>
              <w:t>58070 1</w:t>
            </w:r>
          </w:p>
        </w:tc>
      </w:tr>
      <w:tr w:rsidR="00F80B6C" w:rsidRPr="00F80B6C" w14:paraId="5BC0CA8A" w14:textId="77777777" w:rsidTr="003059D5">
        <w:trPr>
          <w:trHeight w:val="300"/>
        </w:trPr>
        <w:tc>
          <w:tcPr>
            <w:tcW w:w="3135" w:type="dxa"/>
            <w:noWrap/>
            <w:hideMark/>
          </w:tcPr>
          <w:p w14:paraId="7C332E65" w14:textId="77777777" w:rsidR="00F80B6C" w:rsidRPr="00F80B6C" w:rsidRDefault="00F80B6C" w:rsidP="00F80B6C">
            <w:pPr>
              <w:jc w:val="center"/>
              <w:rPr>
                <w:sz w:val="20"/>
                <w:szCs w:val="20"/>
              </w:rPr>
            </w:pPr>
            <w:r w:rsidRPr="00F80B6C">
              <w:rPr>
                <w:sz w:val="20"/>
                <w:szCs w:val="20"/>
              </w:rPr>
              <w:t>CANDIDO BASTOS COMERCIO DE INS</w:t>
            </w:r>
          </w:p>
        </w:tc>
        <w:tc>
          <w:tcPr>
            <w:tcW w:w="1238" w:type="dxa"/>
            <w:noWrap/>
            <w:hideMark/>
          </w:tcPr>
          <w:p w14:paraId="5287CF27"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3F22EBC0" w14:textId="77777777" w:rsidR="00F80B6C" w:rsidRPr="00F80B6C" w:rsidRDefault="00F80B6C" w:rsidP="00F80B6C">
            <w:pPr>
              <w:jc w:val="center"/>
              <w:rPr>
                <w:sz w:val="20"/>
                <w:szCs w:val="20"/>
              </w:rPr>
            </w:pPr>
            <w:r w:rsidRPr="00F80B6C">
              <w:rPr>
                <w:sz w:val="20"/>
                <w:szCs w:val="20"/>
              </w:rPr>
              <w:t>15.600,00</w:t>
            </w:r>
          </w:p>
        </w:tc>
        <w:tc>
          <w:tcPr>
            <w:tcW w:w="992" w:type="dxa"/>
            <w:noWrap/>
            <w:hideMark/>
          </w:tcPr>
          <w:p w14:paraId="39BB03C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68C0F9A" w14:textId="77777777" w:rsidR="00F80B6C" w:rsidRPr="00F80B6C" w:rsidRDefault="00F80B6C" w:rsidP="00F80B6C">
            <w:pPr>
              <w:jc w:val="center"/>
              <w:rPr>
                <w:sz w:val="20"/>
                <w:szCs w:val="20"/>
              </w:rPr>
            </w:pPr>
            <w:r w:rsidRPr="00F80B6C">
              <w:rPr>
                <w:sz w:val="20"/>
                <w:szCs w:val="20"/>
              </w:rPr>
              <w:t>681336080</w:t>
            </w:r>
          </w:p>
        </w:tc>
        <w:tc>
          <w:tcPr>
            <w:tcW w:w="1339" w:type="dxa"/>
            <w:noWrap/>
            <w:hideMark/>
          </w:tcPr>
          <w:p w14:paraId="563F76E3" w14:textId="77777777" w:rsidR="00F80B6C" w:rsidRPr="00F80B6C" w:rsidRDefault="00F80B6C" w:rsidP="00F80B6C">
            <w:pPr>
              <w:jc w:val="center"/>
              <w:rPr>
                <w:sz w:val="20"/>
                <w:szCs w:val="20"/>
              </w:rPr>
            </w:pPr>
            <w:r w:rsidRPr="00F80B6C">
              <w:rPr>
                <w:sz w:val="20"/>
                <w:szCs w:val="20"/>
              </w:rPr>
              <w:t>58681 1</w:t>
            </w:r>
          </w:p>
        </w:tc>
      </w:tr>
      <w:tr w:rsidR="00F80B6C" w:rsidRPr="00F80B6C" w14:paraId="38F04806" w14:textId="77777777" w:rsidTr="003059D5">
        <w:trPr>
          <w:trHeight w:val="300"/>
        </w:trPr>
        <w:tc>
          <w:tcPr>
            <w:tcW w:w="3135" w:type="dxa"/>
            <w:noWrap/>
            <w:hideMark/>
          </w:tcPr>
          <w:p w14:paraId="0E26F570" w14:textId="77777777" w:rsidR="00F80B6C" w:rsidRPr="00F80B6C" w:rsidRDefault="00F80B6C" w:rsidP="00F80B6C">
            <w:pPr>
              <w:jc w:val="center"/>
              <w:rPr>
                <w:sz w:val="20"/>
                <w:szCs w:val="20"/>
              </w:rPr>
            </w:pPr>
            <w:r w:rsidRPr="00F80B6C">
              <w:rPr>
                <w:sz w:val="20"/>
                <w:szCs w:val="20"/>
              </w:rPr>
              <w:t>CANDIDO BASTOS COMERCIO DE INS</w:t>
            </w:r>
          </w:p>
        </w:tc>
        <w:tc>
          <w:tcPr>
            <w:tcW w:w="1238" w:type="dxa"/>
            <w:noWrap/>
            <w:hideMark/>
          </w:tcPr>
          <w:p w14:paraId="07A29359"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02FB5FA7" w14:textId="77777777" w:rsidR="00F80B6C" w:rsidRPr="00F80B6C" w:rsidRDefault="00F80B6C" w:rsidP="00F80B6C">
            <w:pPr>
              <w:jc w:val="center"/>
              <w:rPr>
                <w:sz w:val="20"/>
                <w:szCs w:val="20"/>
              </w:rPr>
            </w:pPr>
            <w:r w:rsidRPr="00F80B6C">
              <w:rPr>
                <w:sz w:val="20"/>
                <w:szCs w:val="20"/>
              </w:rPr>
              <w:t>39.000,00</w:t>
            </w:r>
          </w:p>
        </w:tc>
        <w:tc>
          <w:tcPr>
            <w:tcW w:w="992" w:type="dxa"/>
            <w:noWrap/>
            <w:hideMark/>
          </w:tcPr>
          <w:p w14:paraId="0091447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FFD3971" w14:textId="77777777" w:rsidR="00F80B6C" w:rsidRPr="00F80B6C" w:rsidRDefault="00F80B6C" w:rsidP="00F80B6C">
            <w:pPr>
              <w:jc w:val="center"/>
              <w:rPr>
                <w:sz w:val="20"/>
                <w:szCs w:val="20"/>
              </w:rPr>
            </w:pPr>
            <w:r w:rsidRPr="00F80B6C">
              <w:rPr>
                <w:sz w:val="20"/>
                <w:szCs w:val="20"/>
              </w:rPr>
              <w:t>681336098</w:t>
            </w:r>
          </w:p>
        </w:tc>
        <w:tc>
          <w:tcPr>
            <w:tcW w:w="1339" w:type="dxa"/>
            <w:noWrap/>
            <w:hideMark/>
          </w:tcPr>
          <w:p w14:paraId="10918036" w14:textId="77777777" w:rsidR="00F80B6C" w:rsidRPr="00F80B6C" w:rsidRDefault="00F80B6C" w:rsidP="00F80B6C">
            <w:pPr>
              <w:jc w:val="center"/>
              <w:rPr>
                <w:sz w:val="20"/>
                <w:szCs w:val="20"/>
              </w:rPr>
            </w:pPr>
            <w:r w:rsidRPr="00F80B6C">
              <w:rPr>
                <w:sz w:val="20"/>
                <w:szCs w:val="20"/>
              </w:rPr>
              <w:t>58682 1</w:t>
            </w:r>
          </w:p>
        </w:tc>
      </w:tr>
      <w:tr w:rsidR="00F80B6C" w:rsidRPr="00F80B6C" w14:paraId="0B500C88" w14:textId="77777777" w:rsidTr="003059D5">
        <w:trPr>
          <w:trHeight w:val="300"/>
        </w:trPr>
        <w:tc>
          <w:tcPr>
            <w:tcW w:w="3135" w:type="dxa"/>
            <w:noWrap/>
            <w:hideMark/>
          </w:tcPr>
          <w:p w14:paraId="7507CEB1" w14:textId="77777777" w:rsidR="00F80B6C" w:rsidRPr="00F80B6C" w:rsidRDefault="00F80B6C" w:rsidP="00F80B6C">
            <w:pPr>
              <w:jc w:val="center"/>
              <w:rPr>
                <w:sz w:val="20"/>
                <w:szCs w:val="20"/>
              </w:rPr>
            </w:pPr>
            <w:r w:rsidRPr="00F80B6C">
              <w:rPr>
                <w:sz w:val="20"/>
                <w:szCs w:val="20"/>
              </w:rPr>
              <w:t>CANDIDO BASTOS COMERCIO DE INS</w:t>
            </w:r>
          </w:p>
        </w:tc>
        <w:tc>
          <w:tcPr>
            <w:tcW w:w="1238" w:type="dxa"/>
            <w:noWrap/>
            <w:hideMark/>
          </w:tcPr>
          <w:p w14:paraId="47914533"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2B189AC2" w14:textId="77777777" w:rsidR="00F80B6C" w:rsidRPr="00F80B6C" w:rsidRDefault="00F80B6C" w:rsidP="00F80B6C">
            <w:pPr>
              <w:jc w:val="center"/>
              <w:rPr>
                <w:sz w:val="20"/>
                <w:szCs w:val="20"/>
              </w:rPr>
            </w:pPr>
            <w:r w:rsidRPr="00F80B6C">
              <w:rPr>
                <w:sz w:val="20"/>
                <w:szCs w:val="20"/>
              </w:rPr>
              <w:t>39.000,00</w:t>
            </w:r>
          </w:p>
        </w:tc>
        <w:tc>
          <w:tcPr>
            <w:tcW w:w="992" w:type="dxa"/>
            <w:noWrap/>
            <w:hideMark/>
          </w:tcPr>
          <w:p w14:paraId="69F5C72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4E66310" w14:textId="77777777" w:rsidR="00F80B6C" w:rsidRPr="00F80B6C" w:rsidRDefault="00F80B6C" w:rsidP="00F80B6C">
            <w:pPr>
              <w:jc w:val="center"/>
              <w:rPr>
                <w:sz w:val="20"/>
                <w:szCs w:val="20"/>
              </w:rPr>
            </w:pPr>
            <w:r w:rsidRPr="00F80B6C">
              <w:rPr>
                <w:sz w:val="20"/>
                <w:szCs w:val="20"/>
              </w:rPr>
              <w:t>681336106</w:t>
            </w:r>
          </w:p>
        </w:tc>
        <w:tc>
          <w:tcPr>
            <w:tcW w:w="1339" w:type="dxa"/>
            <w:noWrap/>
            <w:hideMark/>
          </w:tcPr>
          <w:p w14:paraId="65731741" w14:textId="77777777" w:rsidR="00F80B6C" w:rsidRPr="00F80B6C" w:rsidRDefault="00F80B6C" w:rsidP="00F80B6C">
            <w:pPr>
              <w:jc w:val="center"/>
              <w:rPr>
                <w:sz w:val="20"/>
                <w:szCs w:val="20"/>
              </w:rPr>
            </w:pPr>
            <w:r w:rsidRPr="00F80B6C">
              <w:rPr>
                <w:sz w:val="20"/>
                <w:szCs w:val="20"/>
              </w:rPr>
              <w:t>58693 1</w:t>
            </w:r>
          </w:p>
        </w:tc>
      </w:tr>
      <w:tr w:rsidR="00F80B6C" w:rsidRPr="00F80B6C" w14:paraId="4AA5ADE7" w14:textId="77777777" w:rsidTr="003059D5">
        <w:trPr>
          <w:trHeight w:val="300"/>
        </w:trPr>
        <w:tc>
          <w:tcPr>
            <w:tcW w:w="3135" w:type="dxa"/>
            <w:noWrap/>
            <w:hideMark/>
          </w:tcPr>
          <w:p w14:paraId="18FD70CF"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4DDD7FE7"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45809E6E" w14:textId="77777777" w:rsidR="00F80B6C" w:rsidRPr="00F80B6C" w:rsidRDefault="00F80B6C" w:rsidP="00F80B6C">
            <w:pPr>
              <w:jc w:val="center"/>
              <w:rPr>
                <w:sz w:val="20"/>
                <w:szCs w:val="20"/>
              </w:rPr>
            </w:pPr>
            <w:r w:rsidRPr="00F80B6C">
              <w:rPr>
                <w:sz w:val="20"/>
                <w:szCs w:val="20"/>
              </w:rPr>
              <w:t>25.121,25</w:t>
            </w:r>
          </w:p>
        </w:tc>
        <w:tc>
          <w:tcPr>
            <w:tcW w:w="992" w:type="dxa"/>
            <w:noWrap/>
            <w:hideMark/>
          </w:tcPr>
          <w:p w14:paraId="724AAFC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6478DD6" w14:textId="77777777" w:rsidR="00F80B6C" w:rsidRPr="00F80B6C" w:rsidRDefault="00F80B6C" w:rsidP="00F80B6C">
            <w:pPr>
              <w:jc w:val="center"/>
              <w:rPr>
                <w:sz w:val="20"/>
                <w:szCs w:val="20"/>
              </w:rPr>
            </w:pPr>
            <w:r w:rsidRPr="00F80B6C">
              <w:rPr>
                <w:sz w:val="20"/>
                <w:szCs w:val="20"/>
              </w:rPr>
              <w:t>681337443</w:t>
            </w:r>
          </w:p>
        </w:tc>
        <w:tc>
          <w:tcPr>
            <w:tcW w:w="1339" w:type="dxa"/>
            <w:noWrap/>
            <w:hideMark/>
          </w:tcPr>
          <w:p w14:paraId="72192B79" w14:textId="77777777" w:rsidR="00F80B6C" w:rsidRPr="00F80B6C" w:rsidRDefault="00F80B6C" w:rsidP="00F80B6C">
            <w:pPr>
              <w:jc w:val="center"/>
              <w:rPr>
                <w:sz w:val="20"/>
                <w:szCs w:val="20"/>
              </w:rPr>
            </w:pPr>
            <w:r w:rsidRPr="00F80B6C">
              <w:rPr>
                <w:sz w:val="20"/>
                <w:szCs w:val="20"/>
              </w:rPr>
              <w:t>57532 1</w:t>
            </w:r>
          </w:p>
        </w:tc>
      </w:tr>
      <w:tr w:rsidR="00F80B6C" w:rsidRPr="00F80B6C" w14:paraId="611193D7" w14:textId="77777777" w:rsidTr="003059D5">
        <w:trPr>
          <w:trHeight w:val="300"/>
        </w:trPr>
        <w:tc>
          <w:tcPr>
            <w:tcW w:w="3135" w:type="dxa"/>
            <w:noWrap/>
            <w:hideMark/>
          </w:tcPr>
          <w:p w14:paraId="510D54F4"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0780ECE9"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780D5911" w14:textId="77777777" w:rsidR="00F80B6C" w:rsidRPr="00F80B6C" w:rsidRDefault="00F80B6C" w:rsidP="00F80B6C">
            <w:pPr>
              <w:jc w:val="center"/>
              <w:rPr>
                <w:sz w:val="20"/>
                <w:szCs w:val="20"/>
              </w:rPr>
            </w:pPr>
            <w:r w:rsidRPr="00F80B6C">
              <w:rPr>
                <w:sz w:val="20"/>
                <w:szCs w:val="20"/>
              </w:rPr>
              <w:t>69.612,20</w:t>
            </w:r>
          </w:p>
        </w:tc>
        <w:tc>
          <w:tcPr>
            <w:tcW w:w="992" w:type="dxa"/>
            <w:noWrap/>
            <w:hideMark/>
          </w:tcPr>
          <w:p w14:paraId="331EEAB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42067BF" w14:textId="77777777" w:rsidR="00F80B6C" w:rsidRPr="00F80B6C" w:rsidRDefault="00F80B6C" w:rsidP="00F80B6C">
            <w:pPr>
              <w:jc w:val="center"/>
              <w:rPr>
                <w:sz w:val="20"/>
                <w:szCs w:val="20"/>
              </w:rPr>
            </w:pPr>
            <w:r w:rsidRPr="00F80B6C">
              <w:rPr>
                <w:sz w:val="20"/>
                <w:szCs w:val="20"/>
              </w:rPr>
              <w:t>681337450</w:t>
            </w:r>
          </w:p>
        </w:tc>
        <w:tc>
          <w:tcPr>
            <w:tcW w:w="1339" w:type="dxa"/>
            <w:noWrap/>
            <w:hideMark/>
          </w:tcPr>
          <w:p w14:paraId="2A38D35E" w14:textId="77777777" w:rsidR="00F80B6C" w:rsidRPr="00F80B6C" w:rsidRDefault="00F80B6C" w:rsidP="00F80B6C">
            <w:pPr>
              <w:jc w:val="center"/>
              <w:rPr>
                <w:sz w:val="20"/>
                <w:szCs w:val="20"/>
              </w:rPr>
            </w:pPr>
            <w:r w:rsidRPr="00F80B6C">
              <w:rPr>
                <w:sz w:val="20"/>
                <w:szCs w:val="20"/>
              </w:rPr>
              <w:t>57695 1</w:t>
            </w:r>
          </w:p>
        </w:tc>
      </w:tr>
      <w:tr w:rsidR="00F80B6C" w:rsidRPr="00F80B6C" w14:paraId="778AFBA0" w14:textId="77777777" w:rsidTr="003059D5">
        <w:trPr>
          <w:trHeight w:val="300"/>
        </w:trPr>
        <w:tc>
          <w:tcPr>
            <w:tcW w:w="3135" w:type="dxa"/>
            <w:noWrap/>
            <w:hideMark/>
          </w:tcPr>
          <w:p w14:paraId="7A617F03" w14:textId="77777777" w:rsidR="00F80B6C" w:rsidRPr="00F80B6C" w:rsidRDefault="00F80B6C" w:rsidP="00F80B6C">
            <w:pPr>
              <w:jc w:val="center"/>
              <w:rPr>
                <w:sz w:val="20"/>
                <w:szCs w:val="20"/>
              </w:rPr>
            </w:pPr>
            <w:r w:rsidRPr="00F80B6C">
              <w:rPr>
                <w:sz w:val="20"/>
                <w:szCs w:val="20"/>
              </w:rPr>
              <w:t>PANTANAL AGRICOLA LTDA</w:t>
            </w:r>
          </w:p>
        </w:tc>
        <w:tc>
          <w:tcPr>
            <w:tcW w:w="1238" w:type="dxa"/>
            <w:noWrap/>
            <w:hideMark/>
          </w:tcPr>
          <w:p w14:paraId="0952831D"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3D7CAE1A" w14:textId="77777777" w:rsidR="00F80B6C" w:rsidRPr="00F80B6C" w:rsidRDefault="00F80B6C" w:rsidP="00F80B6C">
            <w:pPr>
              <w:jc w:val="center"/>
              <w:rPr>
                <w:sz w:val="20"/>
                <w:szCs w:val="20"/>
              </w:rPr>
            </w:pPr>
            <w:r w:rsidRPr="00F80B6C">
              <w:rPr>
                <w:sz w:val="20"/>
                <w:szCs w:val="20"/>
              </w:rPr>
              <w:t>3.946,12</w:t>
            </w:r>
          </w:p>
        </w:tc>
        <w:tc>
          <w:tcPr>
            <w:tcW w:w="992" w:type="dxa"/>
            <w:noWrap/>
            <w:hideMark/>
          </w:tcPr>
          <w:p w14:paraId="732FE89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FFBF90D" w14:textId="77777777" w:rsidR="00F80B6C" w:rsidRPr="00F80B6C" w:rsidRDefault="00F80B6C" w:rsidP="00F80B6C">
            <w:pPr>
              <w:jc w:val="center"/>
              <w:rPr>
                <w:sz w:val="20"/>
                <w:szCs w:val="20"/>
              </w:rPr>
            </w:pPr>
            <w:r w:rsidRPr="00F80B6C">
              <w:rPr>
                <w:sz w:val="20"/>
                <w:szCs w:val="20"/>
              </w:rPr>
              <w:t>681337468</w:t>
            </w:r>
          </w:p>
        </w:tc>
        <w:tc>
          <w:tcPr>
            <w:tcW w:w="1339" w:type="dxa"/>
            <w:noWrap/>
            <w:hideMark/>
          </w:tcPr>
          <w:p w14:paraId="508E20BE" w14:textId="77777777" w:rsidR="00F80B6C" w:rsidRPr="00F80B6C" w:rsidRDefault="00F80B6C" w:rsidP="00F80B6C">
            <w:pPr>
              <w:jc w:val="center"/>
              <w:rPr>
                <w:sz w:val="20"/>
                <w:szCs w:val="20"/>
              </w:rPr>
            </w:pPr>
            <w:r w:rsidRPr="00F80B6C">
              <w:rPr>
                <w:sz w:val="20"/>
                <w:szCs w:val="20"/>
              </w:rPr>
              <w:t>57757 1</w:t>
            </w:r>
          </w:p>
        </w:tc>
      </w:tr>
      <w:tr w:rsidR="00F80B6C" w:rsidRPr="00F80B6C" w14:paraId="73589771" w14:textId="77777777" w:rsidTr="003059D5">
        <w:trPr>
          <w:trHeight w:val="300"/>
        </w:trPr>
        <w:tc>
          <w:tcPr>
            <w:tcW w:w="3135" w:type="dxa"/>
            <w:noWrap/>
            <w:hideMark/>
          </w:tcPr>
          <w:p w14:paraId="29E42AD4" w14:textId="77777777" w:rsidR="00F80B6C" w:rsidRPr="00F80B6C" w:rsidRDefault="00F80B6C" w:rsidP="00F80B6C">
            <w:pPr>
              <w:jc w:val="center"/>
              <w:rPr>
                <w:sz w:val="20"/>
                <w:szCs w:val="20"/>
              </w:rPr>
            </w:pPr>
            <w:r w:rsidRPr="00F80B6C">
              <w:rPr>
                <w:sz w:val="20"/>
                <w:szCs w:val="20"/>
              </w:rPr>
              <w:t>SINAI COMERCIO AGROINSUMOS E M</w:t>
            </w:r>
          </w:p>
        </w:tc>
        <w:tc>
          <w:tcPr>
            <w:tcW w:w="1238" w:type="dxa"/>
            <w:noWrap/>
            <w:hideMark/>
          </w:tcPr>
          <w:p w14:paraId="314BCAAD"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43AB2983" w14:textId="77777777" w:rsidR="00F80B6C" w:rsidRPr="00F80B6C" w:rsidRDefault="00F80B6C" w:rsidP="00F80B6C">
            <w:pPr>
              <w:jc w:val="center"/>
              <w:rPr>
                <w:sz w:val="20"/>
                <w:szCs w:val="20"/>
              </w:rPr>
            </w:pPr>
            <w:r w:rsidRPr="00F80B6C">
              <w:rPr>
                <w:sz w:val="20"/>
                <w:szCs w:val="20"/>
              </w:rPr>
              <w:t>24.021,00</w:t>
            </w:r>
          </w:p>
        </w:tc>
        <w:tc>
          <w:tcPr>
            <w:tcW w:w="992" w:type="dxa"/>
            <w:noWrap/>
            <w:hideMark/>
          </w:tcPr>
          <w:p w14:paraId="1864583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C97FBDB" w14:textId="77777777" w:rsidR="00F80B6C" w:rsidRPr="00F80B6C" w:rsidRDefault="00F80B6C" w:rsidP="00F80B6C">
            <w:pPr>
              <w:jc w:val="center"/>
              <w:rPr>
                <w:sz w:val="20"/>
                <w:szCs w:val="20"/>
              </w:rPr>
            </w:pPr>
            <w:r w:rsidRPr="00F80B6C">
              <w:rPr>
                <w:sz w:val="20"/>
                <w:szCs w:val="20"/>
              </w:rPr>
              <w:t>681338664</w:t>
            </w:r>
          </w:p>
        </w:tc>
        <w:tc>
          <w:tcPr>
            <w:tcW w:w="1339" w:type="dxa"/>
            <w:noWrap/>
            <w:hideMark/>
          </w:tcPr>
          <w:p w14:paraId="4DA5F944" w14:textId="77777777" w:rsidR="00F80B6C" w:rsidRPr="00F80B6C" w:rsidRDefault="00F80B6C" w:rsidP="00F80B6C">
            <w:pPr>
              <w:jc w:val="center"/>
              <w:rPr>
                <w:sz w:val="20"/>
                <w:szCs w:val="20"/>
              </w:rPr>
            </w:pPr>
            <w:r w:rsidRPr="00F80B6C">
              <w:rPr>
                <w:sz w:val="20"/>
                <w:szCs w:val="20"/>
              </w:rPr>
              <w:t>58340 1</w:t>
            </w:r>
          </w:p>
        </w:tc>
      </w:tr>
      <w:tr w:rsidR="00F80B6C" w:rsidRPr="00F80B6C" w14:paraId="6743B013" w14:textId="77777777" w:rsidTr="003059D5">
        <w:trPr>
          <w:trHeight w:val="300"/>
        </w:trPr>
        <w:tc>
          <w:tcPr>
            <w:tcW w:w="3135" w:type="dxa"/>
            <w:noWrap/>
            <w:hideMark/>
          </w:tcPr>
          <w:p w14:paraId="28B6BFEA" w14:textId="77777777" w:rsidR="00F80B6C" w:rsidRPr="00F80B6C" w:rsidRDefault="00F80B6C" w:rsidP="00F80B6C">
            <w:pPr>
              <w:jc w:val="center"/>
              <w:rPr>
                <w:sz w:val="20"/>
                <w:szCs w:val="20"/>
              </w:rPr>
            </w:pPr>
            <w:r w:rsidRPr="00F80B6C">
              <w:rPr>
                <w:sz w:val="20"/>
                <w:szCs w:val="20"/>
              </w:rPr>
              <w:t>SINAI COMERCIO AGROINSUMOS E M</w:t>
            </w:r>
          </w:p>
        </w:tc>
        <w:tc>
          <w:tcPr>
            <w:tcW w:w="1238" w:type="dxa"/>
            <w:noWrap/>
            <w:hideMark/>
          </w:tcPr>
          <w:p w14:paraId="05ED4336"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7A3821DD" w14:textId="77777777" w:rsidR="00F80B6C" w:rsidRPr="00F80B6C" w:rsidRDefault="00F80B6C" w:rsidP="00F80B6C">
            <w:pPr>
              <w:jc w:val="center"/>
              <w:rPr>
                <w:sz w:val="20"/>
                <w:szCs w:val="20"/>
              </w:rPr>
            </w:pPr>
            <w:r w:rsidRPr="00F80B6C">
              <w:rPr>
                <w:sz w:val="20"/>
                <w:szCs w:val="20"/>
              </w:rPr>
              <w:t>11.304,00</w:t>
            </w:r>
          </w:p>
        </w:tc>
        <w:tc>
          <w:tcPr>
            <w:tcW w:w="992" w:type="dxa"/>
            <w:noWrap/>
            <w:hideMark/>
          </w:tcPr>
          <w:p w14:paraId="567824C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A27CC1F" w14:textId="77777777" w:rsidR="00F80B6C" w:rsidRPr="00F80B6C" w:rsidRDefault="00F80B6C" w:rsidP="00F80B6C">
            <w:pPr>
              <w:jc w:val="center"/>
              <w:rPr>
                <w:sz w:val="20"/>
                <w:szCs w:val="20"/>
              </w:rPr>
            </w:pPr>
            <w:r w:rsidRPr="00F80B6C">
              <w:rPr>
                <w:sz w:val="20"/>
                <w:szCs w:val="20"/>
              </w:rPr>
              <w:t>681338672</w:t>
            </w:r>
          </w:p>
        </w:tc>
        <w:tc>
          <w:tcPr>
            <w:tcW w:w="1339" w:type="dxa"/>
            <w:noWrap/>
            <w:hideMark/>
          </w:tcPr>
          <w:p w14:paraId="43CE9555" w14:textId="77777777" w:rsidR="00F80B6C" w:rsidRPr="00F80B6C" w:rsidRDefault="00F80B6C" w:rsidP="00F80B6C">
            <w:pPr>
              <w:jc w:val="center"/>
              <w:rPr>
                <w:sz w:val="20"/>
                <w:szCs w:val="20"/>
              </w:rPr>
            </w:pPr>
            <w:r w:rsidRPr="00F80B6C">
              <w:rPr>
                <w:sz w:val="20"/>
                <w:szCs w:val="20"/>
              </w:rPr>
              <w:t>58341 1</w:t>
            </w:r>
          </w:p>
        </w:tc>
      </w:tr>
      <w:tr w:rsidR="00F80B6C" w:rsidRPr="00F80B6C" w14:paraId="12378B3D" w14:textId="77777777" w:rsidTr="003059D5">
        <w:trPr>
          <w:trHeight w:val="300"/>
        </w:trPr>
        <w:tc>
          <w:tcPr>
            <w:tcW w:w="3135" w:type="dxa"/>
            <w:noWrap/>
            <w:hideMark/>
          </w:tcPr>
          <w:p w14:paraId="2AC6ACB5" w14:textId="77777777" w:rsidR="00F80B6C" w:rsidRPr="00F80B6C" w:rsidRDefault="00F80B6C" w:rsidP="00F80B6C">
            <w:pPr>
              <w:jc w:val="center"/>
              <w:rPr>
                <w:sz w:val="20"/>
                <w:szCs w:val="20"/>
              </w:rPr>
            </w:pPr>
            <w:r w:rsidRPr="00F80B6C">
              <w:rPr>
                <w:sz w:val="20"/>
                <w:szCs w:val="20"/>
              </w:rPr>
              <w:t>SINAI COMERCIO AGROINSUMOS E M</w:t>
            </w:r>
          </w:p>
        </w:tc>
        <w:tc>
          <w:tcPr>
            <w:tcW w:w="1238" w:type="dxa"/>
            <w:noWrap/>
            <w:hideMark/>
          </w:tcPr>
          <w:p w14:paraId="22DC737F"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7E479D82" w14:textId="77777777" w:rsidR="00F80B6C" w:rsidRPr="00F80B6C" w:rsidRDefault="00F80B6C" w:rsidP="00F80B6C">
            <w:pPr>
              <w:jc w:val="center"/>
              <w:rPr>
                <w:sz w:val="20"/>
                <w:szCs w:val="20"/>
              </w:rPr>
            </w:pPr>
            <w:r w:rsidRPr="00F80B6C">
              <w:rPr>
                <w:sz w:val="20"/>
                <w:szCs w:val="20"/>
              </w:rPr>
              <w:t>9.125,00</w:t>
            </w:r>
          </w:p>
        </w:tc>
        <w:tc>
          <w:tcPr>
            <w:tcW w:w="992" w:type="dxa"/>
            <w:noWrap/>
            <w:hideMark/>
          </w:tcPr>
          <w:p w14:paraId="1C72844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04981F7" w14:textId="77777777" w:rsidR="00F80B6C" w:rsidRPr="00F80B6C" w:rsidRDefault="00F80B6C" w:rsidP="00F80B6C">
            <w:pPr>
              <w:jc w:val="center"/>
              <w:rPr>
                <w:sz w:val="20"/>
                <w:szCs w:val="20"/>
              </w:rPr>
            </w:pPr>
            <w:r w:rsidRPr="00F80B6C">
              <w:rPr>
                <w:sz w:val="20"/>
                <w:szCs w:val="20"/>
              </w:rPr>
              <w:t>681338680</w:t>
            </w:r>
          </w:p>
        </w:tc>
        <w:tc>
          <w:tcPr>
            <w:tcW w:w="1339" w:type="dxa"/>
            <w:noWrap/>
            <w:hideMark/>
          </w:tcPr>
          <w:p w14:paraId="4F0BC954" w14:textId="77777777" w:rsidR="00F80B6C" w:rsidRPr="00F80B6C" w:rsidRDefault="00F80B6C" w:rsidP="00F80B6C">
            <w:pPr>
              <w:jc w:val="center"/>
              <w:rPr>
                <w:sz w:val="20"/>
                <w:szCs w:val="20"/>
              </w:rPr>
            </w:pPr>
            <w:r w:rsidRPr="00F80B6C">
              <w:rPr>
                <w:sz w:val="20"/>
                <w:szCs w:val="20"/>
              </w:rPr>
              <w:t>58342 1</w:t>
            </w:r>
          </w:p>
        </w:tc>
      </w:tr>
      <w:tr w:rsidR="00F80B6C" w:rsidRPr="00F80B6C" w14:paraId="5AB5F7C9" w14:textId="77777777" w:rsidTr="003059D5">
        <w:trPr>
          <w:trHeight w:val="300"/>
        </w:trPr>
        <w:tc>
          <w:tcPr>
            <w:tcW w:w="3135" w:type="dxa"/>
            <w:noWrap/>
            <w:hideMark/>
          </w:tcPr>
          <w:p w14:paraId="77E54FF7" w14:textId="77777777" w:rsidR="00F80B6C" w:rsidRPr="00F80B6C" w:rsidRDefault="00F80B6C" w:rsidP="00F80B6C">
            <w:pPr>
              <w:jc w:val="center"/>
              <w:rPr>
                <w:sz w:val="20"/>
                <w:szCs w:val="20"/>
              </w:rPr>
            </w:pPr>
            <w:r w:rsidRPr="00F80B6C">
              <w:rPr>
                <w:sz w:val="20"/>
                <w:szCs w:val="20"/>
              </w:rPr>
              <w:t>SINAI COMERCIO AGROINSUMOS E M</w:t>
            </w:r>
          </w:p>
        </w:tc>
        <w:tc>
          <w:tcPr>
            <w:tcW w:w="1238" w:type="dxa"/>
            <w:noWrap/>
            <w:hideMark/>
          </w:tcPr>
          <w:p w14:paraId="3339A866"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45FE19A9" w14:textId="77777777" w:rsidR="00F80B6C" w:rsidRPr="00F80B6C" w:rsidRDefault="00F80B6C" w:rsidP="00F80B6C">
            <w:pPr>
              <w:jc w:val="center"/>
              <w:rPr>
                <w:sz w:val="20"/>
                <w:szCs w:val="20"/>
              </w:rPr>
            </w:pPr>
            <w:r w:rsidRPr="00F80B6C">
              <w:rPr>
                <w:sz w:val="20"/>
                <w:szCs w:val="20"/>
              </w:rPr>
              <w:t>2.230,00</w:t>
            </w:r>
          </w:p>
        </w:tc>
        <w:tc>
          <w:tcPr>
            <w:tcW w:w="992" w:type="dxa"/>
            <w:noWrap/>
            <w:hideMark/>
          </w:tcPr>
          <w:p w14:paraId="402B429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6A728D2" w14:textId="77777777" w:rsidR="00F80B6C" w:rsidRPr="00F80B6C" w:rsidRDefault="00F80B6C" w:rsidP="00F80B6C">
            <w:pPr>
              <w:jc w:val="center"/>
              <w:rPr>
                <w:sz w:val="20"/>
                <w:szCs w:val="20"/>
              </w:rPr>
            </w:pPr>
            <w:r w:rsidRPr="00F80B6C">
              <w:rPr>
                <w:sz w:val="20"/>
                <w:szCs w:val="20"/>
              </w:rPr>
              <w:t>681338698</w:t>
            </w:r>
          </w:p>
        </w:tc>
        <w:tc>
          <w:tcPr>
            <w:tcW w:w="1339" w:type="dxa"/>
            <w:noWrap/>
            <w:hideMark/>
          </w:tcPr>
          <w:p w14:paraId="65D5EB6F" w14:textId="77777777" w:rsidR="00F80B6C" w:rsidRPr="00F80B6C" w:rsidRDefault="00F80B6C" w:rsidP="00F80B6C">
            <w:pPr>
              <w:jc w:val="center"/>
              <w:rPr>
                <w:sz w:val="20"/>
                <w:szCs w:val="20"/>
              </w:rPr>
            </w:pPr>
            <w:r w:rsidRPr="00F80B6C">
              <w:rPr>
                <w:sz w:val="20"/>
                <w:szCs w:val="20"/>
              </w:rPr>
              <w:t>58343 1</w:t>
            </w:r>
          </w:p>
        </w:tc>
      </w:tr>
      <w:tr w:rsidR="00F80B6C" w:rsidRPr="00F80B6C" w14:paraId="39E1267A" w14:textId="77777777" w:rsidTr="003059D5">
        <w:trPr>
          <w:trHeight w:val="300"/>
        </w:trPr>
        <w:tc>
          <w:tcPr>
            <w:tcW w:w="3135" w:type="dxa"/>
            <w:noWrap/>
            <w:hideMark/>
          </w:tcPr>
          <w:p w14:paraId="11EFBA88" w14:textId="77777777" w:rsidR="00F80B6C" w:rsidRPr="00F80B6C" w:rsidRDefault="00F80B6C" w:rsidP="00F80B6C">
            <w:pPr>
              <w:jc w:val="center"/>
              <w:rPr>
                <w:sz w:val="20"/>
                <w:szCs w:val="20"/>
              </w:rPr>
            </w:pPr>
            <w:r w:rsidRPr="00F80B6C">
              <w:rPr>
                <w:sz w:val="20"/>
                <w:szCs w:val="20"/>
              </w:rPr>
              <w:lastRenderedPageBreak/>
              <w:t>BOA PLANTA COMERCIO DE PRODUTO</w:t>
            </w:r>
          </w:p>
        </w:tc>
        <w:tc>
          <w:tcPr>
            <w:tcW w:w="1238" w:type="dxa"/>
            <w:noWrap/>
            <w:hideMark/>
          </w:tcPr>
          <w:p w14:paraId="34D3A516"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367100E1" w14:textId="77777777" w:rsidR="00F80B6C" w:rsidRPr="00F80B6C" w:rsidRDefault="00F80B6C" w:rsidP="00F80B6C">
            <w:pPr>
              <w:jc w:val="center"/>
              <w:rPr>
                <w:sz w:val="20"/>
                <w:szCs w:val="20"/>
              </w:rPr>
            </w:pPr>
            <w:r w:rsidRPr="00F80B6C">
              <w:rPr>
                <w:sz w:val="20"/>
                <w:szCs w:val="20"/>
              </w:rPr>
              <w:t>2.082,00</w:t>
            </w:r>
          </w:p>
        </w:tc>
        <w:tc>
          <w:tcPr>
            <w:tcW w:w="992" w:type="dxa"/>
            <w:noWrap/>
            <w:hideMark/>
          </w:tcPr>
          <w:p w14:paraId="283B80F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DCE8927" w14:textId="77777777" w:rsidR="00F80B6C" w:rsidRPr="00F80B6C" w:rsidRDefault="00F80B6C" w:rsidP="00F80B6C">
            <w:pPr>
              <w:jc w:val="center"/>
              <w:rPr>
                <w:sz w:val="20"/>
                <w:szCs w:val="20"/>
              </w:rPr>
            </w:pPr>
            <w:r w:rsidRPr="00F80B6C">
              <w:rPr>
                <w:sz w:val="20"/>
                <w:szCs w:val="20"/>
              </w:rPr>
              <w:t>696382012</w:t>
            </w:r>
          </w:p>
        </w:tc>
        <w:tc>
          <w:tcPr>
            <w:tcW w:w="1339" w:type="dxa"/>
            <w:noWrap/>
            <w:hideMark/>
          </w:tcPr>
          <w:p w14:paraId="47704A59" w14:textId="77777777" w:rsidR="00F80B6C" w:rsidRPr="00F80B6C" w:rsidRDefault="00F80B6C" w:rsidP="00F80B6C">
            <w:pPr>
              <w:jc w:val="center"/>
              <w:rPr>
                <w:sz w:val="20"/>
                <w:szCs w:val="20"/>
              </w:rPr>
            </w:pPr>
            <w:r w:rsidRPr="00F80B6C">
              <w:rPr>
                <w:sz w:val="20"/>
                <w:szCs w:val="20"/>
              </w:rPr>
              <w:t>58771 1</w:t>
            </w:r>
          </w:p>
        </w:tc>
      </w:tr>
      <w:tr w:rsidR="00F80B6C" w:rsidRPr="00F80B6C" w14:paraId="259D2D0C" w14:textId="77777777" w:rsidTr="003059D5">
        <w:trPr>
          <w:trHeight w:val="300"/>
        </w:trPr>
        <w:tc>
          <w:tcPr>
            <w:tcW w:w="3135" w:type="dxa"/>
            <w:noWrap/>
            <w:hideMark/>
          </w:tcPr>
          <w:p w14:paraId="0D8DF09D" w14:textId="77777777" w:rsidR="00F80B6C" w:rsidRPr="00F80B6C" w:rsidRDefault="00F80B6C" w:rsidP="00F80B6C">
            <w:pPr>
              <w:jc w:val="center"/>
              <w:rPr>
                <w:sz w:val="20"/>
                <w:szCs w:val="20"/>
              </w:rPr>
            </w:pPr>
            <w:r w:rsidRPr="00F80B6C">
              <w:rPr>
                <w:sz w:val="20"/>
                <w:szCs w:val="20"/>
              </w:rPr>
              <w:t>BOA PLANTA COMERCIO DE PRODUTO</w:t>
            </w:r>
          </w:p>
        </w:tc>
        <w:tc>
          <w:tcPr>
            <w:tcW w:w="1238" w:type="dxa"/>
            <w:noWrap/>
            <w:hideMark/>
          </w:tcPr>
          <w:p w14:paraId="195465CB"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55D1DD69" w14:textId="77777777" w:rsidR="00F80B6C" w:rsidRPr="00F80B6C" w:rsidRDefault="00F80B6C" w:rsidP="00F80B6C">
            <w:pPr>
              <w:jc w:val="center"/>
              <w:rPr>
                <w:sz w:val="20"/>
                <w:szCs w:val="20"/>
              </w:rPr>
            </w:pPr>
            <w:r w:rsidRPr="00F80B6C">
              <w:rPr>
                <w:sz w:val="20"/>
                <w:szCs w:val="20"/>
              </w:rPr>
              <w:t>52.050,00</w:t>
            </w:r>
          </w:p>
        </w:tc>
        <w:tc>
          <w:tcPr>
            <w:tcW w:w="992" w:type="dxa"/>
            <w:noWrap/>
            <w:hideMark/>
          </w:tcPr>
          <w:p w14:paraId="6F27D59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63AEB62" w14:textId="77777777" w:rsidR="00F80B6C" w:rsidRPr="00F80B6C" w:rsidRDefault="00F80B6C" w:rsidP="00F80B6C">
            <w:pPr>
              <w:jc w:val="center"/>
              <w:rPr>
                <w:sz w:val="20"/>
                <w:szCs w:val="20"/>
              </w:rPr>
            </w:pPr>
            <w:r w:rsidRPr="00F80B6C">
              <w:rPr>
                <w:sz w:val="20"/>
                <w:szCs w:val="20"/>
              </w:rPr>
              <w:t>696382020</w:t>
            </w:r>
          </w:p>
        </w:tc>
        <w:tc>
          <w:tcPr>
            <w:tcW w:w="1339" w:type="dxa"/>
            <w:noWrap/>
            <w:hideMark/>
          </w:tcPr>
          <w:p w14:paraId="7D64F879" w14:textId="77777777" w:rsidR="00F80B6C" w:rsidRPr="00F80B6C" w:rsidRDefault="00F80B6C" w:rsidP="00F80B6C">
            <w:pPr>
              <w:jc w:val="center"/>
              <w:rPr>
                <w:sz w:val="20"/>
                <w:szCs w:val="20"/>
              </w:rPr>
            </w:pPr>
            <w:r w:rsidRPr="00F80B6C">
              <w:rPr>
                <w:sz w:val="20"/>
                <w:szCs w:val="20"/>
              </w:rPr>
              <w:t>58772 1</w:t>
            </w:r>
          </w:p>
        </w:tc>
      </w:tr>
      <w:tr w:rsidR="00F80B6C" w:rsidRPr="00F80B6C" w14:paraId="4E03DC86" w14:textId="77777777" w:rsidTr="003059D5">
        <w:trPr>
          <w:trHeight w:val="300"/>
        </w:trPr>
        <w:tc>
          <w:tcPr>
            <w:tcW w:w="3135" w:type="dxa"/>
            <w:noWrap/>
            <w:hideMark/>
          </w:tcPr>
          <w:p w14:paraId="19D5FF33" w14:textId="77777777" w:rsidR="00F80B6C" w:rsidRPr="00F80B6C" w:rsidRDefault="00F80B6C" w:rsidP="00F80B6C">
            <w:pPr>
              <w:jc w:val="center"/>
              <w:rPr>
                <w:sz w:val="20"/>
                <w:szCs w:val="20"/>
              </w:rPr>
            </w:pPr>
            <w:r w:rsidRPr="00F80B6C">
              <w:rPr>
                <w:sz w:val="20"/>
                <w:szCs w:val="20"/>
              </w:rPr>
              <w:t>CANDIDO BASTOS COMERCIO DE INS</w:t>
            </w:r>
          </w:p>
        </w:tc>
        <w:tc>
          <w:tcPr>
            <w:tcW w:w="1238" w:type="dxa"/>
            <w:noWrap/>
            <w:hideMark/>
          </w:tcPr>
          <w:p w14:paraId="41AC1933"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024F92EC" w14:textId="77777777" w:rsidR="00F80B6C" w:rsidRPr="00F80B6C" w:rsidRDefault="00F80B6C" w:rsidP="00F80B6C">
            <w:pPr>
              <w:jc w:val="center"/>
              <w:rPr>
                <w:sz w:val="20"/>
                <w:szCs w:val="20"/>
              </w:rPr>
            </w:pPr>
            <w:r w:rsidRPr="00F80B6C">
              <w:rPr>
                <w:sz w:val="20"/>
                <w:szCs w:val="20"/>
              </w:rPr>
              <w:t>26.520,00</w:t>
            </w:r>
          </w:p>
        </w:tc>
        <w:tc>
          <w:tcPr>
            <w:tcW w:w="992" w:type="dxa"/>
            <w:noWrap/>
            <w:hideMark/>
          </w:tcPr>
          <w:p w14:paraId="41C40F9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9972C57" w14:textId="77777777" w:rsidR="00F80B6C" w:rsidRPr="00F80B6C" w:rsidRDefault="00F80B6C" w:rsidP="00F80B6C">
            <w:pPr>
              <w:jc w:val="center"/>
              <w:rPr>
                <w:sz w:val="20"/>
                <w:szCs w:val="20"/>
              </w:rPr>
            </w:pPr>
            <w:r w:rsidRPr="00F80B6C">
              <w:rPr>
                <w:sz w:val="20"/>
                <w:szCs w:val="20"/>
              </w:rPr>
              <w:t>696382038</w:t>
            </w:r>
          </w:p>
        </w:tc>
        <w:tc>
          <w:tcPr>
            <w:tcW w:w="1339" w:type="dxa"/>
            <w:noWrap/>
            <w:hideMark/>
          </w:tcPr>
          <w:p w14:paraId="578CC239" w14:textId="77777777" w:rsidR="00F80B6C" w:rsidRPr="00F80B6C" w:rsidRDefault="00F80B6C" w:rsidP="00F80B6C">
            <w:pPr>
              <w:jc w:val="center"/>
              <w:rPr>
                <w:sz w:val="20"/>
                <w:szCs w:val="20"/>
              </w:rPr>
            </w:pPr>
            <w:r w:rsidRPr="00F80B6C">
              <w:rPr>
                <w:sz w:val="20"/>
                <w:szCs w:val="20"/>
              </w:rPr>
              <w:t>58797 1</w:t>
            </w:r>
          </w:p>
        </w:tc>
      </w:tr>
      <w:tr w:rsidR="00F80B6C" w:rsidRPr="00F80B6C" w14:paraId="394765F8" w14:textId="77777777" w:rsidTr="003059D5">
        <w:trPr>
          <w:trHeight w:val="300"/>
        </w:trPr>
        <w:tc>
          <w:tcPr>
            <w:tcW w:w="3135" w:type="dxa"/>
            <w:noWrap/>
            <w:hideMark/>
          </w:tcPr>
          <w:p w14:paraId="052FD607" w14:textId="77777777" w:rsidR="00F80B6C" w:rsidRPr="00F80B6C" w:rsidRDefault="00F80B6C" w:rsidP="00F80B6C">
            <w:pPr>
              <w:jc w:val="center"/>
              <w:rPr>
                <w:sz w:val="20"/>
                <w:szCs w:val="20"/>
              </w:rPr>
            </w:pPr>
            <w:r w:rsidRPr="00F80B6C">
              <w:rPr>
                <w:sz w:val="20"/>
                <w:szCs w:val="20"/>
              </w:rPr>
              <w:t>CANDIDO BASTOS COMERCIO DE INS</w:t>
            </w:r>
          </w:p>
        </w:tc>
        <w:tc>
          <w:tcPr>
            <w:tcW w:w="1238" w:type="dxa"/>
            <w:noWrap/>
            <w:hideMark/>
          </w:tcPr>
          <w:p w14:paraId="173279C0"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06757EDD" w14:textId="77777777" w:rsidR="00F80B6C" w:rsidRPr="00F80B6C" w:rsidRDefault="00F80B6C" w:rsidP="00F80B6C">
            <w:pPr>
              <w:jc w:val="center"/>
              <w:rPr>
                <w:sz w:val="20"/>
                <w:szCs w:val="20"/>
              </w:rPr>
            </w:pPr>
            <w:r w:rsidRPr="00F80B6C">
              <w:rPr>
                <w:sz w:val="20"/>
                <w:szCs w:val="20"/>
              </w:rPr>
              <w:t>15.600,00</w:t>
            </w:r>
          </w:p>
        </w:tc>
        <w:tc>
          <w:tcPr>
            <w:tcW w:w="992" w:type="dxa"/>
            <w:noWrap/>
            <w:hideMark/>
          </w:tcPr>
          <w:p w14:paraId="64909C0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ABEBE25" w14:textId="77777777" w:rsidR="00F80B6C" w:rsidRPr="00F80B6C" w:rsidRDefault="00F80B6C" w:rsidP="00F80B6C">
            <w:pPr>
              <w:jc w:val="center"/>
              <w:rPr>
                <w:sz w:val="20"/>
                <w:szCs w:val="20"/>
              </w:rPr>
            </w:pPr>
            <w:r w:rsidRPr="00F80B6C">
              <w:rPr>
                <w:sz w:val="20"/>
                <w:szCs w:val="20"/>
              </w:rPr>
              <w:t>696382046</w:t>
            </w:r>
          </w:p>
        </w:tc>
        <w:tc>
          <w:tcPr>
            <w:tcW w:w="1339" w:type="dxa"/>
            <w:noWrap/>
            <w:hideMark/>
          </w:tcPr>
          <w:p w14:paraId="22913FC0" w14:textId="77777777" w:rsidR="00F80B6C" w:rsidRPr="00F80B6C" w:rsidRDefault="00F80B6C" w:rsidP="00F80B6C">
            <w:pPr>
              <w:jc w:val="center"/>
              <w:rPr>
                <w:sz w:val="20"/>
                <w:szCs w:val="20"/>
              </w:rPr>
            </w:pPr>
            <w:r w:rsidRPr="00F80B6C">
              <w:rPr>
                <w:sz w:val="20"/>
                <w:szCs w:val="20"/>
              </w:rPr>
              <w:t>58798 1</w:t>
            </w:r>
          </w:p>
        </w:tc>
      </w:tr>
      <w:tr w:rsidR="00F80B6C" w:rsidRPr="00F80B6C" w14:paraId="0F06F2B3" w14:textId="77777777" w:rsidTr="003059D5">
        <w:trPr>
          <w:trHeight w:val="300"/>
        </w:trPr>
        <w:tc>
          <w:tcPr>
            <w:tcW w:w="3135" w:type="dxa"/>
            <w:noWrap/>
            <w:hideMark/>
          </w:tcPr>
          <w:p w14:paraId="031F9DEF" w14:textId="77777777" w:rsidR="00F80B6C" w:rsidRPr="00F80B6C" w:rsidRDefault="00F80B6C" w:rsidP="00F80B6C">
            <w:pPr>
              <w:jc w:val="center"/>
              <w:rPr>
                <w:sz w:val="20"/>
                <w:szCs w:val="20"/>
              </w:rPr>
            </w:pPr>
            <w:r w:rsidRPr="00F80B6C">
              <w:rPr>
                <w:sz w:val="20"/>
                <w:szCs w:val="20"/>
              </w:rPr>
              <w:t>CANDIDO BASTOS COMERCIO DE INS</w:t>
            </w:r>
          </w:p>
        </w:tc>
        <w:tc>
          <w:tcPr>
            <w:tcW w:w="1238" w:type="dxa"/>
            <w:noWrap/>
            <w:hideMark/>
          </w:tcPr>
          <w:p w14:paraId="6EFA8E32"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1D2E1319" w14:textId="77777777" w:rsidR="00F80B6C" w:rsidRPr="00F80B6C" w:rsidRDefault="00F80B6C" w:rsidP="00F80B6C">
            <w:pPr>
              <w:jc w:val="center"/>
              <w:rPr>
                <w:sz w:val="20"/>
                <w:szCs w:val="20"/>
              </w:rPr>
            </w:pPr>
            <w:r w:rsidRPr="00F80B6C">
              <w:rPr>
                <w:sz w:val="20"/>
                <w:szCs w:val="20"/>
              </w:rPr>
              <w:t>4.680,00</w:t>
            </w:r>
          </w:p>
        </w:tc>
        <w:tc>
          <w:tcPr>
            <w:tcW w:w="992" w:type="dxa"/>
            <w:noWrap/>
            <w:hideMark/>
          </w:tcPr>
          <w:p w14:paraId="0B9F651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CF640B4" w14:textId="77777777" w:rsidR="00F80B6C" w:rsidRPr="00F80B6C" w:rsidRDefault="00F80B6C" w:rsidP="00F80B6C">
            <w:pPr>
              <w:jc w:val="center"/>
              <w:rPr>
                <w:sz w:val="20"/>
                <w:szCs w:val="20"/>
              </w:rPr>
            </w:pPr>
            <w:r w:rsidRPr="00F80B6C">
              <w:rPr>
                <w:sz w:val="20"/>
                <w:szCs w:val="20"/>
              </w:rPr>
              <w:t>696382087</w:t>
            </w:r>
          </w:p>
        </w:tc>
        <w:tc>
          <w:tcPr>
            <w:tcW w:w="1339" w:type="dxa"/>
            <w:noWrap/>
            <w:hideMark/>
          </w:tcPr>
          <w:p w14:paraId="0E1D2451" w14:textId="77777777" w:rsidR="00F80B6C" w:rsidRPr="00F80B6C" w:rsidRDefault="00F80B6C" w:rsidP="00F80B6C">
            <w:pPr>
              <w:jc w:val="center"/>
              <w:rPr>
                <w:sz w:val="20"/>
                <w:szCs w:val="20"/>
              </w:rPr>
            </w:pPr>
            <w:r w:rsidRPr="00F80B6C">
              <w:rPr>
                <w:sz w:val="20"/>
                <w:szCs w:val="20"/>
              </w:rPr>
              <w:t>59228 1</w:t>
            </w:r>
          </w:p>
        </w:tc>
      </w:tr>
      <w:tr w:rsidR="00F80B6C" w:rsidRPr="00F80B6C" w14:paraId="28DCFB5C" w14:textId="77777777" w:rsidTr="003059D5">
        <w:trPr>
          <w:trHeight w:val="300"/>
        </w:trPr>
        <w:tc>
          <w:tcPr>
            <w:tcW w:w="3135" w:type="dxa"/>
            <w:noWrap/>
            <w:hideMark/>
          </w:tcPr>
          <w:p w14:paraId="18996425" w14:textId="77777777" w:rsidR="00F80B6C" w:rsidRPr="00F80B6C" w:rsidRDefault="00F80B6C" w:rsidP="00F80B6C">
            <w:pPr>
              <w:jc w:val="center"/>
              <w:rPr>
                <w:sz w:val="20"/>
                <w:szCs w:val="20"/>
              </w:rPr>
            </w:pPr>
            <w:r w:rsidRPr="00F80B6C">
              <w:rPr>
                <w:sz w:val="20"/>
                <w:szCs w:val="20"/>
              </w:rPr>
              <w:t>CANDIDO BASTOS COMERCIO DE INS</w:t>
            </w:r>
          </w:p>
        </w:tc>
        <w:tc>
          <w:tcPr>
            <w:tcW w:w="1238" w:type="dxa"/>
            <w:noWrap/>
            <w:hideMark/>
          </w:tcPr>
          <w:p w14:paraId="4FA38BE0"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5039DF33" w14:textId="77777777" w:rsidR="00F80B6C" w:rsidRPr="00F80B6C" w:rsidRDefault="00F80B6C" w:rsidP="00F80B6C">
            <w:pPr>
              <w:jc w:val="center"/>
              <w:rPr>
                <w:sz w:val="20"/>
                <w:szCs w:val="20"/>
              </w:rPr>
            </w:pPr>
            <w:r w:rsidRPr="00F80B6C">
              <w:rPr>
                <w:sz w:val="20"/>
                <w:szCs w:val="20"/>
              </w:rPr>
              <w:t>23.400,00</w:t>
            </w:r>
          </w:p>
        </w:tc>
        <w:tc>
          <w:tcPr>
            <w:tcW w:w="992" w:type="dxa"/>
            <w:noWrap/>
            <w:hideMark/>
          </w:tcPr>
          <w:p w14:paraId="573484A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4D23F22" w14:textId="77777777" w:rsidR="00F80B6C" w:rsidRPr="00F80B6C" w:rsidRDefault="00F80B6C" w:rsidP="00F80B6C">
            <w:pPr>
              <w:jc w:val="center"/>
              <w:rPr>
                <w:sz w:val="20"/>
                <w:szCs w:val="20"/>
              </w:rPr>
            </w:pPr>
            <w:r w:rsidRPr="00F80B6C">
              <w:rPr>
                <w:sz w:val="20"/>
                <w:szCs w:val="20"/>
              </w:rPr>
              <w:t>696382095</w:t>
            </w:r>
          </w:p>
        </w:tc>
        <w:tc>
          <w:tcPr>
            <w:tcW w:w="1339" w:type="dxa"/>
            <w:noWrap/>
            <w:hideMark/>
          </w:tcPr>
          <w:p w14:paraId="60CCB8DE" w14:textId="77777777" w:rsidR="00F80B6C" w:rsidRPr="00F80B6C" w:rsidRDefault="00F80B6C" w:rsidP="00F80B6C">
            <w:pPr>
              <w:jc w:val="center"/>
              <w:rPr>
                <w:sz w:val="20"/>
                <w:szCs w:val="20"/>
              </w:rPr>
            </w:pPr>
            <w:r w:rsidRPr="00F80B6C">
              <w:rPr>
                <w:sz w:val="20"/>
                <w:szCs w:val="20"/>
              </w:rPr>
              <w:t>59229 1</w:t>
            </w:r>
          </w:p>
        </w:tc>
      </w:tr>
      <w:tr w:rsidR="00F80B6C" w:rsidRPr="00F80B6C" w14:paraId="369BE0AA" w14:textId="77777777" w:rsidTr="003059D5">
        <w:trPr>
          <w:trHeight w:val="300"/>
        </w:trPr>
        <w:tc>
          <w:tcPr>
            <w:tcW w:w="3135" w:type="dxa"/>
            <w:noWrap/>
            <w:hideMark/>
          </w:tcPr>
          <w:p w14:paraId="40A3C2AD"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657040E9"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1E771139" w14:textId="77777777" w:rsidR="00F80B6C" w:rsidRPr="00F80B6C" w:rsidRDefault="00F80B6C" w:rsidP="00F80B6C">
            <w:pPr>
              <w:jc w:val="center"/>
              <w:rPr>
                <w:sz w:val="20"/>
                <w:szCs w:val="20"/>
              </w:rPr>
            </w:pPr>
            <w:r w:rsidRPr="00F80B6C">
              <w:rPr>
                <w:sz w:val="20"/>
                <w:szCs w:val="20"/>
              </w:rPr>
              <w:t>51.800,00</w:t>
            </w:r>
          </w:p>
        </w:tc>
        <w:tc>
          <w:tcPr>
            <w:tcW w:w="992" w:type="dxa"/>
            <w:noWrap/>
            <w:hideMark/>
          </w:tcPr>
          <w:p w14:paraId="58DC84B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EDCEFA6" w14:textId="77777777" w:rsidR="00F80B6C" w:rsidRPr="00F80B6C" w:rsidRDefault="00F80B6C" w:rsidP="00F80B6C">
            <w:pPr>
              <w:jc w:val="center"/>
              <w:rPr>
                <w:sz w:val="20"/>
                <w:szCs w:val="20"/>
              </w:rPr>
            </w:pPr>
            <w:r w:rsidRPr="00F80B6C">
              <w:rPr>
                <w:sz w:val="20"/>
                <w:szCs w:val="20"/>
              </w:rPr>
              <w:t>696382129</w:t>
            </w:r>
          </w:p>
        </w:tc>
        <w:tc>
          <w:tcPr>
            <w:tcW w:w="1339" w:type="dxa"/>
            <w:noWrap/>
            <w:hideMark/>
          </w:tcPr>
          <w:p w14:paraId="1CE2747F" w14:textId="77777777" w:rsidR="00F80B6C" w:rsidRPr="00F80B6C" w:rsidRDefault="00F80B6C" w:rsidP="00F80B6C">
            <w:pPr>
              <w:jc w:val="center"/>
              <w:rPr>
                <w:sz w:val="20"/>
                <w:szCs w:val="20"/>
              </w:rPr>
            </w:pPr>
            <w:r w:rsidRPr="00F80B6C">
              <w:rPr>
                <w:sz w:val="20"/>
                <w:szCs w:val="20"/>
              </w:rPr>
              <w:t>59137 1</w:t>
            </w:r>
          </w:p>
        </w:tc>
      </w:tr>
      <w:tr w:rsidR="00F80B6C" w:rsidRPr="00F80B6C" w14:paraId="7D166D34" w14:textId="77777777" w:rsidTr="003059D5">
        <w:trPr>
          <w:trHeight w:val="300"/>
        </w:trPr>
        <w:tc>
          <w:tcPr>
            <w:tcW w:w="3135" w:type="dxa"/>
            <w:noWrap/>
            <w:hideMark/>
          </w:tcPr>
          <w:p w14:paraId="150699E6"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394AD29D"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067EA482" w14:textId="77777777" w:rsidR="00F80B6C" w:rsidRPr="00F80B6C" w:rsidRDefault="00F80B6C" w:rsidP="00F80B6C">
            <w:pPr>
              <w:jc w:val="center"/>
              <w:rPr>
                <w:sz w:val="20"/>
                <w:szCs w:val="20"/>
              </w:rPr>
            </w:pPr>
            <w:r w:rsidRPr="00F80B6C">
              <w:rPr>
                <w:sz w:val="20"/>
                <w:szCs w:val="20"/>
              </w:rPr>
              <w:t>51.800,00</w:t>
            </w:r>
          </w:p>
        </w:tc>
        <w:tc>
          <w:tcPr>
            <w:tcW w:w="992" w:type="dxa"/>
            <w:noWrap/>
            <w:hideMark/>
          </w:tcPr>
          <w:p w14:paraId="4379D00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32EEE0B" w14:textId="77777777" w:rsidR="00F80B6C" w:rsidRPr="00F80B6C" w:rsidRDefault="00F80B6C" w:rsidP="00F80B6C">
            <w:pPr>
              <w:jc w:val="center"/>
              <w:rPr>
                <w:sz w:val="20"/>
                <w:szCs w:val="20"/>
              </w:rPr>
            </w:pPr>
            <w:r w:rsidRPr="00F80B6C">
              <w:rPr>
                <w:sz w:val="20"/>
                <w:szCs w:val="20"/>
              </w:rPr>
              <w:t>696382137</w:t>
            </w:r>
          </w:p>
        </w:tc>
        <w:tc>
          <w:tcPr>
            <w:tcW w:w="1339" w:type="dxa"/>
            <w:noWrap/>
            <w:hideMark/>
          </w:tcPr>
          <w:p w14:paraId="2A6EF0BE" w14:textId="77777777" w:rsidR="00F80B6C" w:rsidRPr="00F80B6C" w:rsidRDefault="00F80B6C" w:rsidP="00F80B6C">
            <w:pPr>
              <w:jc w:val="center"/>
              <w:rPr>
                <w:sz w:val="20"/>
                <w:szCs w:val="20"/>
              </w:rPr>
            </w:pPr>
            <w:r w:rsidRPr="00F80B6C">
              <w:rPr>
                <w:sz w:val="20"/>
                <w:szCs w:val="20"/>
              </w:rPr>
              <w:t>59153 1</w:t>
            </w:r>
          </w:p>
        </w:tc>
      </w:tr>
      <w:tr w:rsidR="00F80B6C" w:rsidRPr="00F80B6C" w14:paraId="6E5F28A9" w14:textId="77777777" w:rsidTr="003059D5">
        <w:trPr>
          <w:trHeight w:val="300"/>
        </w:trPr>
        <w:tc>
          <w:tcPr>
            <w:tcW w:w="3135" w:type="dxa"/>
            <w:noWrap/>
            <w:hideMark/>
          </w:tcPr>
          <w:p w14:paraId="60686F55"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2183EB12"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5CDDC730" w14:textId="77777777" w:rsidR="00F80B6C" w:rsidRPr="00F80B6C" w:rsidRDefault="00F80B6C" w:rsidP="00F80B6C">
            <w:pPr>
              <w:jc w:val="center"/>
              <w:rPr>
                <w:sz w:val="20"/>
                <w:szCs w:val="20"/>
              </w:rPr>
            </w:pPr>
            <w:r w:rsidRPr="00F80B6C">
              <w:rPr>
                <w:sz w:val="20"/>
                <w:szCs w:val="20"/>
              </w:rPr>
              <w:t>51.800,00</w:t>
            </w:r>
          </w:p>
        </w:tc>
        <w:tc>
          <w:tcPr>
            <w:tcW w:w="992" w:type="dxa"/>
            <w:noWrap/>
            <w:hideMark/>
          </w:tcPr>
          <w:p w14:paraId="432F586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A5E2FD9" w14:textId="77777777" w:rsidR="00F80B6C" w:rsidRPr="00F80B6C" w:rsidRDefault="00F80B6C" w:rsidP="00F80B6C">
            <w:pPr>
              <w:jc w:val="center"/>
              <w:rPr>
                <w:sz w:val="20"/>
                <w:szCs w:val="20"/>
              </w:rPr>
            </w:pPr>
            <w:r w:rsidRPr="00F80B6C">
              <w:rPr>
                <w:sz w:val="20"/>
                <w:szCs w:val="20"/>
              </w:rPr>
              <w:t>696382145</w:t>
            </w:r>
          </w:p>
        </w:tc>
        <w:tc>
          <w:tcPr>
            <w:tcW w:w="1339" w:type="dxa"/>
            <w:noWrap/>
            <w:hideMark/>
          </w:tcPr>
          <w:p w14:paraId="5A5E4A8F" w14:textId="77777777" w:rsidR="00F80B6C" w:rsidRPr="00F80B6C" w:rsidRDefault="00F80B6C" w:rsidP="00F80B6C">
            <w:pPr>
              <w:jc w:val="center"/>
              <w:rPr>
                <w:sz w:val="20"/>
                <w:szCs w:val="20"/>
              </w:rPr>
            </w:pPr>
            <w:r w:rsidRPr="00F80B6C">
              <w:rPr>
                <w:sz w:val="20"/>
                <w:szCs w:val="20"/>
              </w:rPr>
              <w:t>59177 1</w:t>
            </w:r>
          </w:p>
        </w:tc>
      </w:tr>
      <w:tr w:rsidR="00F80B6C" w:rsidRPr="00F80B6C" w14:paraId="671F1209" w14:textId="77777777" w:rsidTr="003059D5">
        <w:trPr>
          <w:trHeight w:val="300"/>
        </w:trPr>
        <w:tc>
          <w:tcPr>
            <w:tcW w:w="3135" w:type="dxa"/>
            <w:noWrap/>
            <w:hideMark/>
          </w:tcPr>
          <w:p w14:paraId="53A7DDFE"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69FC4A30"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0EB70961" w14:textId="77777777" w:rsidR="00F80B6C" w:rsidRPr="00F80B6C" w:rsidRDefault="00F80B6C" w:rsidP="00F80B6C">
            <w:pPr>
              <w:jc w:val="center"/>
              <w:rPr>
                <w:sz w:val="20"/>
                <w:szCs w:val="20"/>
              </w:rPr>
            </w:pPr>
            <w:r w:rsidRPr="00F80B6C">
              <w:rPr>
                <w:sz w:val="20"/>
                <w:szCs w:val="20"/>
              </w:rPr>
              <w:t>51.800,00</w:t>
            </w:r>
          </w:p>
        </w:tc>
        <w:tc>
          <w:tcPr>
            <w:tcW w:w="992" w:type="dxa"/>
            <w:noWrap/>
            <w:hideMark/>
          </w:tcPr>
          <w:p w14:paraId="1EEF7DF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4C0619E" w14:textId="77777777" w:rsidR="00F80B6C" w:rsidRPr="00F80B6C" w:rsidRDefault="00F80B6C" w:rsidP="00F80B6C">
            <w:pPr>
              <w:jc w:val="center"/>
              <w:rPr>
                <w:sz w:val="20"/>
                <w:szCs w:val="20"/>
              </w:rPr>
            </w:pPr>
            <w:r w:rsidRPr="00F80B6C">
              <w:rPr>
                <w:sz w:val="20"/>
                <w:szCs w:val="20"/>
              </w:rPr>
              <w:t>696382152</w:t>
            </w:r>
          </w:p>
        </w:tc>
        <w:tc>
          <w:tcPr>
            <w:tcW w:w="1339" w:type="dxa"/>
            <w:noWrap/>
            <w:hideMark/>
          </w:tcPr>
          <w:p w14:paraId="436DD206" w14:textId="77777777" w:rsidR="00F80B6C" w:rsidRPr="00F80B6C" w:rsidRDefault="00F80B6C" w:rsidP="00F80B6C">
            <w:pPr>
              <w:jc w:val="center"/>
              <w:rPr>
                <w:sz w:val="20"/>
                <w:szCs w:val="20"/>
              </w:rPr>
            </w:pPr>
            <w:r w:rsidRPr="00F80B6C">
              <w:rPr>
                <w:sz w:val="20"/>
                <w:szCs w:val="20"/>
              </w:rPr>
              <w:t>59183 1</w:t>
            </w:r>
          </w:p>
        </w:tc>
      </w:tr>
      <w:tr w:rsidR="00F80B6C" w:rsidRPr="00F80B6C" w14:paraId="6F2DA584" w14:textId="77777777" w:rsidTr="003059D5">
        <w:trPr>
          <w:trHeight w:val="300"/>
        </w:trPr>
        <w:tc>
          <w:tcPr>
            <w:tcW w:w="3135" w:type="dxa"/>
            <w:noWrap/>
            <w:hideMark/>
          </w:tcPr>
          <w:p w14:paraId="2E03C5A7"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61C25E19"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78A0DB64" w14:textId="77777777" w:rsidR="00F80B6C" w:rsidRPr="00F80B6C" w:rsidRDefault="00F80B6C" w:rsidP="00F80B6C">
            <w:pPr>
              <w:jc w:val="center"/>
              <w:rPr>
                <w:sz w:val="20"/>
                <w:szCs w:val="20"/>
              </w:rPr>
            </w:pPr>
            <w:r w:rsidRPr="00F80B6C">
              <w:rPr>
                <w:sz w:val="20"/>
                <w:szCs w:val="20"/>
              </w:rPr>
              <w:t>51.800,00</w:t>
            </w:r>
          </w:p>
        </w:tc>
        <w:tc>
          <w:tcPr>
            <w:tcW w:w="992" w:type="dxa"/>
            <w:noWrap/>
            <w:hideMark/>
          </w:tcPr>
          <w:p w14:paraId="4E0D844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797DEC5" w14:textId="77777777" w:rsidR="00F80B6C" w:rsidRPr="00F80B6C" w:rsidRDefault="00F80B6C" w:rsidP="00F80B6C">
            <w:pPr>
              <w:jc w:val="center"/>
              <w:rPr>
                <w:sz w:val="20"/>
                <w:szCs w:val="20"/>
              </w:rPr>
            </w:pPr>
            <w:r w:rsidRPr="00F80B6C">
              <w:rPr>
                <w:sz w:val="20"/>
                <w:szCs w:val="20"/>
              </w:rPr>
              <w:t>696382160</w:t>
            </w:r>
          </w:p>
        </w:tc>
        <w:tc>
          <w:tcPr>
            <w:tcW w:w="1339" w:type="dxa"/>
            <w:noWrap/>
            <w:hideMark/>
          </w:tcPr>
          <w:p w14:paraId="184A2301" w14:textId="77777777" w:rsidR="00F80B6C" w:rsidRPr="00F80B6C" w:rsidRDefault="00F80B6C" w:rsidP="00F80B6C">
            <w:pPr>
              <w:jc w:val="center"/>
              <w:rPr>
                <w:sz w:val="20"/>
                <w:szCs w:val="20"/>
              </w:rPr>
            </w:pPr>
            <w:r w:rsidRPr="00F80B6C">
              <w:rPr>
                <w:sz w:val="20"/>
                <w:szCs w:val="20"/>
              </w:rPr>
              <w:t>59187 1</w:t>
            </w:r>
          </w:p>
        </w:tc>
      </w:tr>
      <w:tr w:rsidR="00F80B6C" w:rsidRPr="00F80B6C" w14:paraId="672AFD09" w14:textId="77777777" w:rsidTr="003059D5">
        <w:trPr>
          <w:trHeight w:val="300"/>
        </w:trPr>
        <w:tc>
          <w:tcPr>
            <w:tcW w:w="3135" w:type="dxa"/>
            <w:noWrap/>
            <w:hideMark/>
          </w:tcPr>
          <w:p w14:paraId="4533B615"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6BDD2AA7"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1EBA3F82" w14:textId="77777777" w:rsidR="00F80B6C" w:rsidRPr="00F80B6C" w:rsidRDefault="00F80B6C" w:rsidP="00F80B6C">
            <w:pPr>
              <w:jc w:val="center"/>
              <w:rPr>
                <w:sz w:val="20"/>
                <w:szCs w:val="20"/>
              </w:rPr>
            </w:pPr>
            <w:r w:rsidRPr="00F80B6C">
              <w:rPr>
                <w:sz w:val="20"/>
                <w:szCs w:val="20"/>
              </w:rPr>
              <w:t>51.800,00</w:t>
            </w:r>
          </w:p>
        </w:tc>
        <w:tc>
          <w:tcPr>
            <w:tcW w:w="992" w:type="dxa"/>
            <w:noWrap/>
            <w:hideMark/>
          </w:tcPr>
          <w:p w14:paraId="6A2314F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EE9725F" w14:textId="77777777" w:rsidR="00F80B6C" w:rsidRPr="00F80B6C" w:rsidRDefault="00F80B6C" w:rsidP="00F80B6C">
            <w:pPr>
              <w:jc w:val="center"/>
              <w:rPr>
                <w:sz w:val="20"/>
                <w:szCs w:val="20"/>
              </w:rPr>
            </w:pPr>
            <w:r w:rsidRPr="00F80B6C">
              <w:rPr>
                <w:sz w:val="20"/>
                <w:szCs w:val="20"/>
              </w:rPr>
              <w:t>696382178</w:t>
            </w:r>
          </w:p>
        </w:tc>
        <w:tc>
          <w:tcPr>
            <w:tcW w:w="1339" w:type="dxa"/>
            <w:noWrap/>
            <w:hideMark/>
          </w:tcPr>
          <w:p w14:paraId="3CD58A64" w14:textId="77777777" w:rsidR="00F80B6C" w:rsidRPr="00F80B6C" w:rsidRDefault="00F80B6C" w:rsidP="00F80B6C">
            <w:pPr>
              <w:jc w:val="center"/>
              <w:rPr>
                <w:sz w:val="20"/>
                <w:szCs w:val="20"/>
              </w:rPr>
            </w:pPr>
            <w:r w:rsidRPr="00F80B6C">
              <w:rPr>
                <w:sz w:val="20"/>
                <w:szCs w:val="20"/>
              </w:rPr>
              <w:t>59213 1</w:t>
            </w:r>
          </w:p>
        </w:tc>
      </w:tr>
      <w:tr w:rsidR="00F80B6C" w:rsidRPr="00F80B6C" w14:paraId="27CB448C" w14:textId="77777777" w:rsidTr="003059D5">
        <w:trPr>
          <w:trHeight w:val="300"/>
        </w:trPr>
        <w:tc>
          <w:tcPr>
            <w:tcW w:w="3135" w:type="dxa"/>
            <w:noWrap/>
            <w:hideMark/>
          </w:tcPr>
          <w:p w14:paraId="773A32E2"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0EBF0888"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51B709C5" w14:textId="77777777" w:rsidR="00F80B6C" w:rsidRPr="00F80B6C" w:rsidRDefault="00F80B6C" w:rsidP="00F80B6C">
            <w:pPr>
              <w:jc w:val="center"/>
              <w:rPr>
                <w:sz w:val="20"/>
                <w:szCs w:val="20"/>
              </w:rPr>
            </w:pPr>
            <w:r w:rsidRPr="00F80B6C">
              <w:rPr>
                <w:sz w:val="20"/>
                <w:szCs w:val="20"/>
              </w:rPr>
              <w:t>51.800,00</w:t>
            </w:r>
          </w:p>
        </w:tc>
        <w:tc>
          <w:tcPr>
            <w:tcW w:w="992" w:type="dxa"/>
            <w:noWrap/>
            <w:hideMark/>
          </w:tcPr>
          <w:p w14:paraId="75FEA58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5211983" w14:textId="77777777" w:rsidR="00F80B6C" w:rsidRPr="00F80B6C" w:rsidRDefault="00F80B6C" w:rsidP="00F80B6C">
            <w:pPr>
              <w:jc w:val="center"/>
              <w:rPr>
                <w:sz w:val="20"/>
                <w:szCs w:val="20"/>
              </w:rPr>
            </w:pPr>
            <w:r w:rsidRPr="00F80B6C">
              <w:rPr>
                <w:sz w:val="20"/>
                <w:szCs w:val="20"/>
              </w:rPr>
              <w:t>696382186</w:t>
            </w:r>
          </w:p>
        </w:tc>
        <w:tc>
          <w:tcPr>
            <w:tcW w:w="1339" w:type="dxa"/>
            <w:noWrap/>
            <w:hideMark/>
          </w:tcPr>
          <w:p w14:paraId="21DC9EF8" w14:textId="77777777" w:rsidR="00F80B6C" w:rsidRPr="00F80B6C" w:rsidRDefault="00F80B6C" w:rsidP="00F80B6C">
            <w:pPr>
              <w:jc w:val="center"/>
              <w:rPr>
                <w:sz w:val="20"/>
                <w:szCs w:val="20"/>
              </w:rPr>
            </w:pPr>
            <w:r w:rsidRPr="00F80B6C">
              <w:rPr>
                <w:sz w:val="20"/>
                <w:szCs w:val="20"/>
              </w:rPr>
              <w:t>59214 1</w:t>
            </w:r>
          </w:p>
        </w:tc>
      </w:tr>
      <w:tr w:rsidR="00F80B6C" w:rsidRPr="00F80B6C" w14:paraId="10B38AD2" w14:textId="77777777" w:rsidTr="003059D5">
        <w:trPr>
          <w:trHeight w:val="300"/>
        </w:trPr>
        <w:tc>
          <w:tcPr>
            <w:tcW w:w="3135" w:type="dxa"/>
            <w:noWrap/>
            <w:hideMark/>
          </w:tcPr>
          <w:p w14:paraId="3C116808"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02D0C517"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1E25B017" w14:textId="77777777" w:rsidR="00F80B6C" w:rsidRPr="00F80B6C" w:rsidRDefault="00F80B6C" w:rsidP="00F80B6C">
            <w:pPr>
              <w:jc w:val="center"/>
              <w:rPr>
                <w:sz w:val="20"/>
                <w:szCs w:val="20"/>
              </w:rPr>
            </w:pPr>
            <w:r w:rsidRPr="00F80B6C">
              <w:rPr>
                <w:sz w:val="20"/>
                <w:szCs w:val="20"/>
              </w:rPr>
              <w:t>51.800,00</w:t>
            </w:r>
          </w:p>
        </w:tc>
        <w:tc>
          <w:tcPr>
            <w:tcW w:w="992" w:type="dxa"/>
            <w:noWrap/>
            <w:hideMark/>
          </w:tcPr>
          <w:p w14:paraId="26E126B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69637F5" w14:textId="77777777" w:rsidR="00F80B6C" w:rsidRPr="00F80B6C" w:rsidRDefault="00F80B6C" w:rsidP="00F80B6C">
            <w:pPr>
              <w:jc w:val="center"/>
              <w:rPr>
                <w:sz w:val="20"/>
                <w:szCs w:val="20"/>
              </w:rPr>
            </w:pPr>
            <w:r w:rsidRPr="00F80B6C">
              <w:rPr>
                <w:sz w:val="20"/>
                <w:szCs w:val="20"/>
              </w:rPr>
              <w:t>696382194</w:t>
            </w:r>
          </w:p>
        </w:tc>
        <w:tc>
          <w:tcPr>
            <w:tcW w:w="1339" w:type="dxa"/>
            <w:noWrap/>
            <w:hideMark/>
          </w:tcPr>
          <w:p w14:paraId="6BED7BCE" w14:textId="77777777" w:rsidR="00F80B6C" w:rsidRPr="00F80B6C" w:rsidRDefault="00F80B6C" w:rsidP="00F80B6C">
            <w:pPr>
              <w:jc w:val="center"/>
              <w:rPr>
                <w:sz w:val="20"/>
                <w:szCs w:val="20"/>
              </w:rPr>
            </w:pPr>
            <w:r w:rsidRPr="00F80B6C">
              <w:rPr>
                <w:sz w:val="20"/>
                <w:szCs w:val="20"/>
              </w:rPr>
              <w:t>59215 1</w:t>
            </w:r>
          </w:p>
        </w:tc>
      </w:tr>
      <w:tr w:rsidR="00F80B6C" w:rsidRPr="00F80B6C" w14:paraId="24DDDE89" w14:textId="77777777" w:rsidTr="003059D5">
        <w:trPr>
          <w:trHeight w:val="300"/>
        </w:trPr>
        <w:tc>
          <w:tcPr>
            <w:tcW w:w="3135" w:type="dxa"/>
            <w:noWrap/>
            <w:hideMark/>
          </w:tcPr>
          <w:p w14:paraId="52E14CDD"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284EAB6E"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6D135913" w14:textId="77777777" w:rsidR="00F80B6C" w:rsidRPr="00F80B6C" w:rsidRDefault="00F80B6C" w:rsidP="00F80B6C">
            <w:pPr>
              <w:jc w:val="center"/>
              <w:rPr>
                <w:sz w:val="20"/>
                <w:szCs w:val="20"/>
              </w:rPr>
            </w:pPr>
            <w:r w:rsidRPr="00F80B6C">
              <w:rPr>
                <w:sz w:val="20"/>
                <w:szCs w:val="20"/>
              </w:rPr>
              <w:t>26.600,00</w:t>
            </w:r>
          </w:p>
        </w:tc>
        <w:tc>
          <w:tcPr>
            <w:tcW w:w="992" w:type="dxa"/>
            <w:noWrap/>
            <w:hideMark/>
          </w:tcPr>
          <w:p w14:paraId="1A4D1DF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B848F4A" w14:textId="77777777" w:rsidR="00F80B6C" w:rsidRPr="00F80B6C" w:rsidRDefault="00F80B6C" w:rsidP="00F80B6C">
            <w:pPr>
              <w:jc w:val="center"/>
              <w:rPr>
                <w:sz w:val="20"/>
                <w:szCs w:val="20"/>
              </w:rPr>
            </w:pPr>
            <w:r w:rsidRPr="00F80B6C">
              <w:rPr>
                <w:sz w:val="20"/>
                <w:szCs w:val="20"/>
              </w:rPr>
              <w:t>696382202</w:t>
            </w:r>
          </w:p>
        </w:tc>
        <w:tc>
          <w:tcPr>
            <w:tcW w:w="1339" w:type="dxa"/>
            <w:noWrap/>
            <w:hideMark/>
          </w:tcPr>
          <w:p w14:paraId="4779C095" w14:textId="77777777" w:rsidR="00F80B6C" w:rsidRPr="00F80B6C" w:rsidRDefault="00F80B6C" w:rsidP="00F80B6C">
            <w:pPr>
              <w:jc w:val="center"/>
              <w:rPr>
                <w:sz w:val="20"/>
                <w:szCs w:val="20"/>
              </w:rPr>
            </w:pPr>
            <w:r w:rsidRPr="00F80B6C">
              <w:rPr>
                <w:sz w:val="20"/>
                <w:szCs w:val="20"/>
              </w:rPr>
              <w:t>59238 1</w:t>
            </w:r>
          </w:p>
        </w:tc>
      </w:tr>
      <w:tr w:rsidR="00F80B6C" w:rsidRPr="00F80B6C" w14:paraId="3097EBF6" w14:textId="77777777" w:rsidTr="003059D5">
        <w:trPr>
          <w:trHeight w:val="300"/>
        </w:trPr>
        <w:tc>
          <w:tcPr>
            <w:tcW w:w="3135" w:type="dxa"/>
            <w:noWrap/>
            <w:hideMark/>
          </w:tcPr>
          <w:p w14:paraId="6EAEEF67"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4823471E"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0C6C17C1" w14:textId="77777777" w:rsidR="00F80B6C" w:rsidRPr="00F80B6C" w:rsidRDefault="00F80B6C" w:rsidP="00F80B6C">
            <w:pPr>
              <w:jc w:val="center"/>
              <w:rPr>
                <w:sz w:val="20"/>
                <w:szCs w:val="20"/>
              </w:rPr>
            </w:pPr>
            <w:r w:rsidRPr="00F80B6C">
              <w:rPr>
                <w:sz w:val="20"/>
                <w:szCs w:val="20"/>
              </w:rPr>
              <w:t>25.200,00</w:t>
            </w:r>
          </w:p>
        </w:tc>
        <w:tc>
          <w:tcPr>
            <w:tcW w:w="992" w:type="dxa"/>
            <w:noWrap/>
            <w:hideMark/>
          </w:tcPr>
          <w:p w14:paraId="29D7F00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C1FF6C3" w14:textId="77777777" w:rsidR="00F80B6C" w:rsidRPr="00F80B6C" w:rsidRDefault="00F80B6C" w:rsidP="00F80B6C">
            <w:pPr>
              <w:jc w:val="center"/>
              <w:rPr>
                <w:sz w:val="20"/>
                <w:szCs w:val="20"/>
              </w:rPr>
            </w:pPr>
            <w:r w:rsidRPr="00F80B6C">
              <w:rPr>
                <w:sz w:val="20"/>
                <w:szCs w:val="20"/>
              </w:rPr>
              <w:t>696382210</w:t>
            </w:r>
          </w:p>
        </w:tc>
        <w:tc>
          <w:tcPr>
            <w:tcW w:w="1339" w:type="dxa"/>
            <w:noWrap/>
            <w:hideMark/>
          </w:tcPr>
          <w:p w14:paraId="514A75D9" w14:textId="77777777" w:rsidR="00F80B6C" w:rsidRPr="00F80B6C" w:rsidRDefault="00F80B6C" w:rsidP="00F80B6C">
            <w:pPr>
              <w:jc w:val="center"/>
              <w:rPr>
                <w:sz w:val="20"/>
                <w:szCs w:val="20"/>
              </w:rPr>
            </w:pPr>
            <w:r w:rsidRPr="00F80B6C">
              <w:rPr>
                <w:sz w:val="20"/>
                <w:szCs w:val="20"/>
              </w:rPr>
              <w:t>59239 1</w:t>
            </w:r>
          </w:p>
        </w:tc>
      </w:tr>
      <w:tr w:rsidR="00F80B6C" w:rsidRPr="00F80B6C" w14:paraId="1ABCCBF3" w14:textId="77777777" w:rsidTr="003059D5">
        <w:trPr>
          <w:trHeight w:val="300"/>
        </w:trPr>
        <w:tc>
          <w:tcPr>
            <w:tcW w:w="3135" w:type="dxa"/>
            <w:noWrap/>
            <w:hideMark/>
          </w:tcPr>
          <w:p w14:paraId="4F4405F2"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7FA4FCFC"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778A5B36" w14:textId="77777777" w:rsidR="00F80B6C" w:rsidRPr="00F80B6C" w:rsidRDefault="00F80B6C" w:rsidP="00F80B6C">
            <w:pPr>
              <w:jc w:val="center"/>
              <w:rPr>
                <w:sz w:val="20"/>
                <w:szCs w:val="20"/>
              </w:rPr>
            </w:pPr>
            <w:r w:rsidRPr="00F80B6C">
              <w:rPr>
                <w:sz w:val="20"/>
                <w:szCs w:val="20"/>
              </w:rPr>
              <w:t>51.800,00</w:t>
            </w:r>
          </w:p>
        </w:tc>
        <w:tc>
          <w:tcPr>
            <w:tcW w:w="992" w:type="dxa"/>
            <w:noWrap/>
            <w:hideMark/>
          </w:tcPr>
          <w:p w14:paraId="11DA16A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6A333F8" w14:textId="77777777" w:rsidR="00F80B6C" w:rsidRPr="00F80B6C" w:rsidRDefault="00F80B6C" w:rsidP="00F80B6C">
            <w:pPr>
              <w:jc w:val="center"/>
              <w:rPr>
                <w:sz w:val="20"/>
                <w:szCs w:val="20"/>
              </w:rPr>
            </w:pPr>
            <w:r w:rsidRPr="00F80B6C">
              <w:rPr>
                <w:sz w:val="20"/>
                <w:szCs w:val="20"/>
              </w:rPr>
              <w:t>696382228</w:t>
            </w:r>
          </w:p>
        </w:tc>
        <w:tc>
          <w:tcPr>
            <w:tcW w:w="1339" w:type="dxa"/>
            <w:noWrap/>
            <w:hideMark/>
          </w:tcPr>
          <w:p w14:paraId="6E0D993E" w14:textId="77777777" w:rsidR="00F80B6C" w:rsidRPr="00F80B6C" w:rsidRDefault="00F80B6C" w:rsidP="00F80B6C">
            <w:pPr>
              <w:jc w:val="center"/>
              <w:rPr>
                <w:sz w:val="20"/>
                <w:szCs w:val="20"/>
              </w:rPr>
            </w:pPr>
            <w:r w:rsidRPr="00F80B6C">
              <w:rPr>
                <w:sz w:val="20"/>
                <w:szCs w:val="20"/>
              </w:rPr>
              <w:t>59257 1</w:t>
            </w:r>
          </w:p>
        </w:tc>
      </w:tr>
      <w:tr w:rsidR="00F80B6C" w:rsidRPr="00F80B6C" w14:paraId="0E635A46" w14:textId="77777777" w:rsidTr="003059D5">
        <w:trPr>
          <w:trHeight w:val="300"/>
        </w:trPr>
        <w:tc>
          <w:tcPr>
            <w:tcW w:w="3135" w:type="dxa"/>
            <w:noWrap/>
            <w:hideMark/>
          </w:tcPr>
          <w:p w14:paraId="57E8D675"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1A7834A7"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10889E99" w14:textId="77777777" w:rsidR="00F80B6C" w:rsidRPr="00F80B6C" w:rsidRDefault="00F80B6C" w:rsidP="00F80B6C">
            <w:pPr>
              <w:jc w:val="center"/>
              <w:rPr>
                <w:sz w:val="20"/>
                <w:szCs w:val="20"/>
              </w:rPr>
            </w:pPr>
            <w:r w:rsidRPr="00F80B6C">
              <w:rPr>
                <w:sz w:val="20"/>
                <w:szCs w:val="20"/>
              </w:rPr>
              <w:t>47.810,00</w:t>
            </w:r>
          </w:p>
        </w:tc>
        <w:tc>
          <w:tcPr>
            <w:tcW w:w="992" w:type="dxa"/>
            <w:noWrap/>
            <w:hideMark/>
          </w:tcPr>
          <w:p w14:paraId="6439025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A1B8444" w14:textId="77777777" w:rsidR="00F80B6C" w:rsidRPr="00F80B6C" w:rsidRDefault="00F80B6C" w:rsidP="00F80B6C">
            <w:pPr>
              <w:jc w:val="center"/>
              <w:rPr>
                <w:sz w:val="20"/>
                <w:szCs w:val="20"/>
              </w:rPr>
            </w:pPr>
            <w:r w:rsidRPr="00F80B6C">
              <w:rPr>
                <w:sz w:val="20"/>
                <w:szCs w:val="20"/>
              </w:rPr>
              <w:t>753268351</w:t>
            </w:r>
          </w:p>
        </w:tc>
        <w:tc>
          <w:tcPr>
            <w:tcW w:w="1339" w:type="dxa"/>
            <w:noWrap/>
            <w:hideMark/>
          </w:tcPr>
          <w:p w14:paraId="0CAE1B8B" w14:textId="77777777" w:rsidR="00F80B6C" w:rsidRPr="00F80B6C" w:rsidRDefault="00F80B6C" w:rsidP="00F80B6C">
            <w:pPr>
              <w:jc w:val="center"/>
              <w:rPr>
                <w:sz w:val="20"/>
                <w:szCs w:val="20"/>
              </w:rPr>
            </w:pPr>
            <w:r w:rsidRPr="00F80B6C">
              <w:rPr>
                <w:sz w:val="20"/>
                <w:szCs w:val="20"/>
              </w:rPr>
              <w:t>59777 1</w:t>
            </w:r>
          </w:p>
        </w:tc>
      </w:tr>
      <w:tr w:rsidR="00F80B6C" w:rsidRPr="00F80B6C" w14:paraId="741EDF85" w14:textId="77777777" w:rsidTr="003059D5">
        <w:trPr>
          <w:trHeight w:val="300"/>
        </w:trPr>
        <w:tc>
          <w:tcPr>
            <w:tcW w:w="3135" w:type="dxa"/>
            <w:noWrap/>
            <w:hideMark/>
          </w:tcPr>
          <w:p w14:paraId="148ADA71"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2DEADE91"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26693F63" w14:textId="77777777" w:rsidR="00F80B6C" w:rsidRPr="00F80B6C" w:rsidRDefault="00F80B6C" w:rsidP="00F80B6C">
            <w:pPr>
              <w:jc w:val="center"/>
              <w:rPr>
                <w:sz w:val="20"/>
                <w:szCs w:val="20"/>
              </w:rPr>
            </w:pPr>
            <w:r w:rsidRPr="00F80B6C">
              <w:rPr>
                <w:sz w:val="20"/>
                <w:szCs w:val="20"/>
              </w:rPr>
              <w:t>44.030,00</w:t>
            </w:r>
          </w:p>
        </w:tc>
        <w:tc>
          <w:tcPr>
            <w:tcW w:w="992" w:type="dxa"/>
            <w:noWrap/>
            <w:hideMark/>
          </w:tcPr>
          <w:p w14:paraId="2EB1833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B03D568" w14:textId="77777777" w:rsidR="00F80B6C" w:rsidRPr="00F80B6C" w:rsidRDefault="00F80B6C" w:rsidP="00F80B6C">
            <w:pPr>
              <w:jc w:val="center"/>
              <w:rPr>
                <w:sz w:val="20"/>
                <w:szCs w:val="20"/>
              </w:rPr>
            </w:pPr>
            <w:r w:rsidRPr="00F80B6C">
              <w:rPr>
                <w:sz w:val="20"/>
                <w:szCs w:val="20"/>
              </w:rPr>
              <w:t>753268369</w:t>
            </w:r>
          </w:p>
        </w:tc>
        <w:tc>
          <w:tcPr>
            <w:tcW w:w="1339" w:type="dxa"/>
            <w:noWrap/>
            <w:hideMark/>
          </w:tcPr>
          <w:p w14:paraId="0D1EDD5D" w14:textId="77777777" w:rsidR="00F80B6C" w:rsidRPr="00F80B6C" w:rsidRDefault="00F80B6C" w:rsidP="00F80B6C">
            <w:pPr>
              <w:jc w:val="center"/>
              <w:rPr>
                <w:sz w:val="20"/>
                <w:szCs w:val="20"/>
              </w:rPr>
            </w:pPr>
            <w:r w:rsidRPr="00F80B6C">
              <w:rPr>
                <w:sz w:val="20"/>
                <w:szCs w:val="20"/>
              </w:rPr>
              <w:t>59779 1</w:t>
            </w:r>
          </w:p>
        </w:tc>
      </w:tr>
      <w:tr w:rsidR="00F80B6C" w:rsidRPr="00F80B6C" w14:paraId="5DBFD0DD" w14:textId="77777777" w:rsidTr="003059D5">
        <w:trPr>
          <w:trHeight w:val="300"/>
        </w:trPr>
        <w:tc>
          <w:tcPr>
            <w:tcW w:w="3135" w:type="dxa"/>
            <w:noWrap/>
            <w:hideMark/>
          </w:tcPr>
          <w:p w14:paraId="5F71EDFF"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30C43311"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71E7EE70" w14:textId="77777777" w:rsidR="00F80B6C" w:rsidRPr="00F80B6C" w:rsidRDefault="00F80B6C" w:rsidP="00F80B6C">
            <w:pPr>
              <w:jc w:val="center"/>
              <w:rPr>
                <w:sz w:val="20"/>
                <w:szCs w:val="20"/>
              </w:rPr>
            </w:pPr>
            <w:r w:rsidRPr="00F80B6C">
              <w:rPr>
                <w:sz w:val="20"/>
                <w:szCs w:val="20"/>
              </w:rPr>
              <w:t>51.800,00</w:t>
            </w:r>
          </w:p>
        </w:tc>
        <w:tc>
          <w:tcPr>
            <w:tcW w:w="992" w:type="dxa"/>
            <w:noWrap/>
            <w:hideMark/>
          </w:tcPr>
          <w:p w14:paraId="69B321A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81F7504" w14:textId="77777777" w:rsidR="00F80B6C" w:rsidRPr="00F80B6C" w:rsidRDefault="00F80B6C" w:rsidP="00F80B6C">
            <w:pPr>
              <w:jc w:val="center"/>
              <w:rPr>
                <w:sz w:val="20"/>
                <w:szCs w:val="20"/>
              </w:rPr>
            </w:pPr>
            <w:r w:rsidRPr="00F80B6C">
              <w:rPr>
                <w:sz w:val="20"/>
                <w:szCs w:val="20"/>
              </w:rPr>
              <w:t>753268377</w:t>
            </w:r>
          </w:p>
        </w:tc>
        <w:tc>
          <w:tcPr>
            <w:tcW w:w="1339" w:type="dxa"/>
            <w:noWrap/>
            <w:hideMark/>
          </w:tcPr>
          <w:p w14:paraId="09D8D068" w14:textId="77777777" w:rsidR="00F80B6C" w:rsidRPr="00F80B6C" w:rsidRDefault="00F80B6C" w:rsidP="00F80B6C">
            <w:pPr>
              <w:jc w:val="center"/>
              <w:rPr>
                <w:sz w:val="20"/>
                <w:szCs w:val="20"/>
              </w:rPr>
            </w:pPr>
            <w:r w:rsidRPr="00F80B6C">
              <w:rPr>
                <w:sz w:val="20"/>
                <w:szCs w:val="20"/>
              </w:rPr>
              <w:t>59781 1</w:t>
            </w:r>
          </w:p>
        </w:tc>
      </w:tr>
      <w:tr w:rsidR="00F80B6C" w:rsidRPr="00F80B6C" w14:paraId="1AE2762D" w14:textId="77777777" w:rsidTr="003059D5">
        <w:trPr>
          <w:trHeight w:val="300"/>
        </w:trPr>
        <w:tc>
          <w:tcPr>
            <w:tcW w:w="3135" w:type="dxa"/>
            <w:noWrap/>
            <w:hideMark/>
          </w:tcPr>
          <w:p w14:paraId="22BC9923"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384B87F1"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44AAF32E" w14:textId="77777777" w:rsidR="00F80B6C" w:rsidRPr="00F80B6C" w:rsidRDefault="00F80B6C" w:rsidP="00F80B6C">
            <w:pPr>
              <w:jc w:val="center"/>
              <w:rPr>
                <w:sz w:val="20"/>
                <w:szCs w:val="20"/>
              </w:rPr>
            </w:pPr>
            <w:r w:rsidRPr="00F80B6C">
              <w:rPr>
                <w:sz w:val="20"/>
                <w:szCs w:val="20"/>
              </w:rPr>
              <w:t>51.800,00</w:t>
            </w:r>
          </w:p>
        </w:tc>
        <w:tc>
          <w:tcPr>
            <w:tcW w:w="992" w:type="dxa"/>
            <w:noWrap/>
            <w:hideMark/>
          </w:tcPr>
          <w:p w14:paraId="6D40024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BA34996" w14:textId="77777777" w:rsidR="00F80B6C" w:rsidRPr="00F80B6C" w:rsidRDefault="00F80B6C" w:rsidP="00F80B6C">
            <w:pPr>
              <w:jc w:val="center"/>
              <w:rPr>
                <w:sz w:val="20"/>
                <w:szCs w:val="20"/>
              </w:rPr>
            </w:pPr>
            <w:r w:rsidRPr="00F80B6C">
              <w:rPr>
                <w:sz w:val="20"/>
                <w:szCs w:val="20"/>
              </w:rPr>
              <w:t>753268385</w:t>
            </w:r>
          </w:p>
        </w:tc>
        <w:tc>
          <w:tcPr>
            <w:tcW w:w="1339" w:type="dxa"/>
            <w:noWrap/>
            <w:hideMark/>
          </w:tcPr>
          <w:p w14:paraId="524ACE8A" w14:textId="77777777" w:rsidR="00F80B6C" w:rsidRPr="00F80B6C" w:rsidRDefault="00F80B6C" w:rsidP="00F80B6C">
            <w:pPr>
              <w:jc w:val="center"/>
              <w:rPr>
                <w:sz w:val="20"/>
                <w:szCs w:val="20"/>
              </w:rPr>
            </w:pPr>
            <w:r w:rsidRPr="00F80B6C">
              <w:rPr>
                <w:sz w:val="20"/>
                <w:szCs w:val="20"/>
              </w:rPr>
              <w:t>59782 1</w:t>
            </w:r>
          </w:p>
        </w:tc>
      </w:tr>
      <w:tr w:rsidR="00F80B6C" w:rsidRPr="00F80B6C" w14:paraId="5855BBED" w14:textId="77777777" w:rsidTr="003059D5">
        <w:trPr>
          <w:trHeight w:val="300"/>
        </w:trPr>
        <w:tc>
          <w:tcPr>
            <w:tcW w:w="3135" w:type="dxa"/>
            <w:noWrap/>
            <w:hideMark/>
          </w:tcPr>
          <w:p w14:paraId="7CDC615A"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2D8FC510"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7F87CAF4" w14:textId="77777777" w:rsidR="00F80B6C" w:rsidRPr="00F80B6C" w:rsidRDefault="00F80B6C" w:rsidP="00F80B6C">
            <w:pPr>
              <w:jc w:val="center"/>
              <w:rPr>
                <w:sz w:val="20"/>
                <w:szCs w:val="20"/>
              </w:rPr>
            </w:pPr>
            <w:r w:rsidRPr="00F80B6C">
              <w:rPr>
                <w:sz w:val="20"/>
                <w:szCs w:val="20"/>
              </w:rPr>
              <w:t>51.800,00</w:t>
            </w:r>
          </w:p>
        </w:tc>
        <w:tc>
          <w:tcPr>
            <w:tcW w:w="992" w:type="dxa"/>
            <w:noWrap/>
            <w:hideMark/>
          </w:tcPr>
          <w:p w14:paraId="1781F22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F343B74" w14:textId="77777777" w:rsidR="00F80B6C" w:rsidRPr="00F80B6C" w:rsidRDefault="00F80B6C" w:rsidP="00F80B6C">
            <w:pPr>
              <w:jc w:val="center"/>
              <w:rPr>
                <w:sz w:val="20"/>
                <w:szCs w:val="20"/>
              </w:rPr>
            </w:pPr>
            <w:r w:rsidRPr="00F80B6C">
              <w:rPr>
                <w:sz w:val="20"/>
                <w:szCs w:val="20"/>
              </w:rPr>
              <w:t>753268393</w:t>
            </w:r>
          </w:p>
        </w:tc>
        <w:tc>
          <w:tcPr>
            <w:tcW w:w="1339" w:type="dxa"/>
            <w:noWrap/>
            <w:hideMark/>
          </w:tcPr>
          <w:p w14:paraId="41D9B731" w14:textId="77777777" w:rsidR="00F80B6C" w:rsidRPr="00F80B6C" w:rsidRDefault="00F80B6C" w:rsidP="00F80B6C">
            <w:pPr>
              <w:jc w:val="center"/>
              <w:rPr>
                <w:sz w:val="20"/>
                <w:szCs w:val="20"/>
              </w:rPr>
            </w:pPr>
            <w:r w:rsidRPr="00F80B6C">
              <w:rPr>
                <w:sz w:val="20"/>
                <w:szCs w:val="20"/>
              </w:rPr>
              <w:t>59784 1</w:t>
            </w:r>
          </w:p>
        </w:tc>
      </w:tr>
      <w:tr w:rsidR="00F80B6C" w:rsidRPr="00F80B6C" w14:paraId="765C968A" w14:textId="77777777" w:rsidTr="003059D5">
        <w:trPr>
          <w:trHeight w:val="300"/>
        </w:trPr>
        <w:tc>
          <w:tcPr>
            <w:tcW w:w="3135" w:type="dxa"/>
            <w:noWrap/>
            <w:hideMark/>
          </w:tcPr>
          <w:p w14:paraId="6C1746DD"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54068F55"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1AB5A43F" w14:textId="77777777" w:rsidR="00F80B6C" w:rsidRPr="00F80B6C" w:rsidRDefault="00F80B6C" w:rsidP="00F80B6C">
            <w:pPr>
              <w:jc w:val="center"/>
              <w:rPr>
                <w:sz w:val="20"/>
                <w:szCs w:val="20"/>
              </w:rPr>
            </w:pPr>
            <w:r w:rsidRPr="00F80B6C">
              <w:rPr>
                <w:sz w:val="20"/>
                <w:szCs w:val="20"/>
              </w:rPr>
              <w:t>51.800,00</w:t>
            </w:r>
          </w:p>
        </w:tc>
        <w:tc>
          <w:tcPr>
            <w:tcW w:w="992" w:type="dxa"/>
            <w:noWrap/>
            <w:hideMark/>
          </w:tcPr>
          <w:p w14:paraId="456ABBB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AB0F3A4" w14:textId="77777777" w:rsidR="00F80B6C" w:rsidRPr="00F80B6C" w:rsidRDefault="00F80B6C" w:rsidP="00F80B6C">
            <w:pPr>
              <w:jc w:val="center"/>
              <w:rPr>
                <w:sz w:val="20"/>
                <w:szCs w:val="20"/>
              </w:rPr>
            </w:pPr>
            <w:r w:rsidRPr="00F80B6C">
              <w:rPr>
                <w:sz w:val="20"/>
                <w:szCs w:val="20"/>
              </w:rPr>
              <w:t>753268401</w:t>
            </w:r>
          </w:p>
        </w:tc>
        <w:tc>
          <w:tcPr>
            <w:tcW w:w="1339" w:type="dxa"/>
            <w:noWrap/>
            <w:hideMark/>
          </w:tcPr>
          <w:p w14:paraId="617F93F9" w14:textId="77777777" w:rsidR="00F80B6C" w:rsidRPr="00F80B6C" w:rsidRDefault="00F80B6C" w:rsidP="00F80B6C">
            <w:pPr>
              <w:jc w:val="center"/>
              <w:rPr>
                <w:sz w:val="20"/>
                <w:szCs w:val="20"/>
              </w:rPr>
            </w:pPr>
            <w:r w:rsidRPr="00F80B6C">
              <w:rPr>
                <w:sz w:val="20"/>
                <w:szCs w:val="20"/>
              </w:rPr>
              <w:t>59786 1</w:t>
            </w:r>
          </w:p>
        </w:tc>
      </w:tr>
      <w:tr w:rsidR="00F80B6C" w:rsidRPr="00F80B6C" w14:paraId="78A7D541" w14:textId="77777777" w:rsidTr="003059D5">
        <w:trPr>
          <w:trHeight w:val="300"/>
        </w:trPr>
        <w:tc>
          <w:tcPr>
            <w:tcW w:w="3135" w:type="dxa"/>
            <w:noWrap/>
            <w:hideMark/>
          </w:tcPr>
          <w:p w14:paraId="5908193A"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26BCB1E5"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30016048" w14:textId="77777777" w:rsidR="00F80B6C" w:rsidRPr="00F80B6C" w:rsidRDefault="00F80B6C" w:rsidP="00F80B6C">
            <w:pPr>
              <w:jc w:val="center"/>
              <w:rPr>
                <w:sz w:val="20"/>
                <w:szCs w:val="20"/>
              </w:rPr>
            </w:pPr>
            <w:r w:rsidRPr="00F80B6C">
              <w:rPr>
                <w:sz w:val="20"/>
                <w:szCs w:val="20"/>
              </w:rPr>
              <w:t>44.800,00</w:t>
            </w:r>
          </w:p>
        </w:tc>
        <w:tc>
          <w:tcPr>
            <w:tcW w:w="992" w:type="dxa"/>
            <w:noWrap/>
            <w:hideMark/>
          </w:tcPr>
          <w:p w14:paraId="3FD7659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56093D1" w14:textId="77777777" w:rsidR="00F80B6C" w:rsidRPr="00F80B6C" w:rsidRDefault="00F80B6C" w:rsidP="00F80B6C">
            <w:pPr>
              <w:jc w:val="center"/>
              <w:rPr>
                <w:sz w:val="20"/>
                <w:szCs w:val="20"/>
              </w:rPr>
            </w:pPr>
            <w:r w:rsidRPr="00F80B6C">
              <w:rPr>
                <w:sz w:val="20"/>
                <w:szCs w:val="20"/>
              </w:rPr>
              <w:t>753268419</w:t>
            </w:r>
          </w:p>
        </w:tc>
        <w:tc>
          <w:tcPr>
            <w:tcW w:w="1339" w:type="dxa"/>
            <w:noWrap/>
            <w:hideMark/>
          </w:tcPr>
          <w:p w14:paraId="2513837B" w14:textId="77777777" w:rsidR="00F80B6C" w:rsidRPr="00F80B6C" w:rsidRDefault="00F80B6C" w:rsidP="00F80B6C">
            <w:pPr>
              <w:jc w:val="center"/>
              <w:rPr>
                <w:sz w:val="20"/>
                <w:szCs w:val="20"/>
              </w:rPr>
            </w:pPr>
            <w:r w:rsidRPr="00F80B6C">
              <w:rPr>
                <w:sz w:val="20"/>
                <w:szCs w:val="20"/>
              </w:rPr>
              <w:t>59797 1</w:t>
            </w:r>
          </w:p>
        </w:tc>
      </w:tr>
      <w:tr w:rsidR="00F80B6C" w:rsidRPr="00F80B6C" w14:paraId="63B295D6" w14:textId="77777777" w:rsidTr="003059D5">
        <w:trPr>
          <w:trHeight w:val="300"/>
        </w:trPr>
        <w:tc>
          <w:tcPr>
            <w:tcW w:w="3135" w:type="dxa"/>
            <w:noWrap/>
            <w:hideMark/>
          </w:tcPr>
          <w:p w14:paraId="59AD1B11"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60F45023"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17B33D50" w14:textId="77777777" w:rsidR="00F80B6C" w:rsidRPr="00F80B6C" w:rsidRDefault="00F80B6C" w:rsidP="00F80B6C">
            <w:pPr>
              <w:jc w:val="center"/>
              <w:rPr>
                <w:sz w:val="20"/>
                <w:szCs w:val="20"/>
              </w:rPr>
            </w:pPr>
            <w:r w:rsidRPr="00F80B6C">
              <w:rPr>
                <w:sz w:val="20"/>
                <w:szCs w:val="20"/>
              </w:rPr>
              <w:t>51.800,00</w:t>
            </w:r>
          </w:p>
        </w:tc>
        <w:tc>
          <w:tcPr>
            <w:tcW w:w="992" w:type="dxa"/>
            <w:noWrap/>
            <w:hideMark/>
          </w:tcPr>
          <w:p w14:paraId="5243DD6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092CE15" w14:textId="77777777" w:rsidR="00F80B6C" w:rsidRPr="00F80B6C" w:rsidRDefault="00F80B6C" w:rsidP="00F80B6C">
            <w:pPr>
              <w:jc w:val="center"/>
              <w:rPr>
                <w:sz w:val="20"/>
                <w:szCs w:val="20"/>
              </w:rPr>
            </w:pPr>
            <w:r w:rsidRPr="00F80B6C">
              <w:rPr>
                <w:sz w:val="20"/>
                <w:szCs w:val="20"/>
              </w:rPr>
              <w:t>753268427</w:t>
            </w:r>
          </w:p>
        </w:tc>
        <w:tc>
          <w:tcPr>
            <w:tcW w:w="1339" w:type="dxa"/>
            <w:noWrap/>
            <w:hideMark/>
          </w:tcPr>
          <w:p w14:paraId="6AF8BE8A" w14:textId="77777777" w:rsidR="00F80B6C" w:rsidRPr="00F80B6C" w:rsidRDefault="00F80B6C" w:rsidP="00F80B6C">
            <w:pPr>
              <w:jc w:val="center"/>
              <w:rPr>
                <w:sz w:val="20"/>
                <w:szCs w:val="20"/>
              </w:rPr>
            </w:pPr>
            <w:r w:rsidRPr="00F80B6C">
              <w:rPr>
                <w:sz w:val="20"/>
                <w:szCs w:val="20"/>
              </w:rPr>
              <w:t>59822 1</w:t>
            </w:r>
          </w:p>
        </w:tc>
      </w:tr>
      <w:tr w:rsidR="00F80B6C" w:rsidRPr="00F80B6C" w14:paraId="4B9FE6F6" w14:textId="77777777" w:rsidTr="003059D5">
        <w:trPr>
          <w:trHeight w:val="300"/>
        </w:trPr>
        <w:tc>
          <w:tcPr>
            <w:tcW w:w="3135" w:type="dxa"/>
            <w:noWrap/>
            <w:hideMark/>
          </w:tcPr>
          <w:p w14:paraId="552B2D8C"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747F48E5"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521C6EC1" w14:textId="77777777" w:rsidR="00F80B6C" w:rsidRPr="00F80B6C" w:rsidRDefault="00F80B6C" w:rsidP="00F80B6C">
            <w:pPr>
              <w:jc w:val="center"/>
              <w:rPr>
                <w:sz w:val="20"/>
                <w:szCs w:val="20"/>
              </w:rPr>
            </w:pPr>
            <w:r w:rsidRPr="00F80B6C">
              <w:rPr>
                <w:sz w:val="20"/>
                <w:szCs w:val="20"/>
              </w:rPr>
              <w:t>51.800,00</w:t>
            </w:r>
          </w:p>
        </w:tc>
        <w:tc>
          <w:tcPr>
            <w:tcW w:w="992" w:type="dxa"/>
            <w:noWrap/>
            <w:hideMark/>
          </w:tcPr>
          <w:p w14:paraId="27D1BBC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41E9192" w14:textId="77777777" w:rsidR="00F80B6C" w:rsidRPr="00F80B6C" w:rsidRDefault="00F80B6C" w:rsidP="00F80B6C">
            <w:pPr>
              <w:jc w:val="center"/>
              <w:rPr>
                <w:sz w:val="20"/>
                <w:szCs w:val="20"/>
              </w:rPr>
            </w:pPr>
            <w:r w:rsidRPr="00F80B6C">
              <w:rPr>
                <w:sz w:val="20"/>
                <w:szCs w:val="20"/>
              </w:rPr>
              <w:t>753268435</w:t>
            </w:r>
          </w:p>
        </w:tc>
        <w:tc>
          <w:tcPr>
            <w:tcW w:w="1339" w:type="dxa"/>
            <w:noWrap/>
            <w:hideMark/>
          </w:tcPr>
          <w:p w14:paraId="13C36FAC" w14:textId="77777777" w:rsidR="00F80B6C" w:rsidRPr="00F80B6C" w:rsidRDefault="00F80B6C" w:rsidP="00F80B6C">
            <w:pPr>
              <w:jc w:val="center"/>
              <w:rPr>
                <w:sz w:val="20"/>
                <w:szCs w:val="20"/>
              </w:rPr>
            </w:pPr>
            <w:r w:rsidRPr="00F80B6C">
              <w:rPr>
                <w:sz w:val="20"/>
                <w:szCs w:val="20"/>
              </w:rPr>
              <w:t>59827 1</w:t>
            </w:r>
          </w:p>
        </w:tc>
      </w:tr>
      <w:tr w:rsidR="00F80B6C" w:rsidRPr="00F80B6C" w14:paraId="7D8B4BE6" w14:textId="77777777" w:rsidTr="003059D5">
        <w:trPr>
          <w:trHeight w:val="300"/>
        </w:trPr>
        <w:tc>
          <w:tcPr>
            <w:tcW w:w="3135" w:type="dxa"/>
            <w:noWrap/>
            <w:hideMark/>
          </w:tcPr>
          <w:p w14:paraId="506C3E2A"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6399A015"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179F22C4" w14:textId="77777777" w:rsidR="00F80B6C" w:rsidRPr="00F80B6C" w:rsidRDefault="00F80B6C" w:rsidP="00F80B6C">
            <w:pPr>
              <w:jc w:val="center"/>
              <w:rPr>
                <w:sz w:val="20"/>
                <w:szCs w:val="20"/>
              </w:rPr>
            </w:pPr>
            <w:r w:rsidRPr="00F80B6C">
              <w:rPr>
                <w:sz w:val="20"/>
                <w:szCs w:val="20"/>
              </w:rPr>
              <w:t>51.800,00</w:t>
            </w:r>
          </w:p>
        </w:tc>
        <w:tc>
          <w:tcPr>
            <w:tcW w:w="992" w:type="dxa"/>
            <w:noWrap/>
            <w:hideMark/>
          </w:tcPr>
          <w:p w14:paraId="4F058A9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2A20D49" w14:textId="77777777" w:rsidR="00F80B6C" w:rsidRPr="00F80B6C" w:rsidRDefault="00F80B6C" w:rsidP="00F80B6C">
            <w:pPr>
              <w:jc w:val="center"/>
              <w:rPr>
                <w:sz w:val="20"/>
                <w:szCs w:val="20"/>
              </w:rPr>
            </w:pPr>
            <w:r w:rsidRPr="00F80B6C">
              <w:rPr>
                <w:sz w:val="20"/>
                <w:szCs w:val="20"/>
              </w:rPr>
              <w:t>753268443</w:t>
            </w:r>
          </w:p>
        </w:tc>
        <w:tc>
          <w:tcPr>
            <w:tcW w:w="1339" w:type="dxa"/>
            <w:noWrap/>
            <w:hideMark/>
          </w:tcPr>
          <w:p w14:paraId="3DE461DE" w14:textId="77777777" w:rsidR="00F80B6C" w:rsidRPr="00F80B6C" w:rsidRDefault="00F80B6C" w:rsidP="00F80B6C">
            <w:pPr>
              <w:jc w:val="center"/>
              <w:rPr>
                <w:sz w:val="20"/>
                <w:szCs w:val="20"/>
              </w:rPr>
            </w:pPr>
            <w:r w:rsidRPr="00F80B6C">
              <w:rPr>
                <w:sz w:val="20"/>
                <w:szCs w:val="20"/>
              </w:rPr>
              <w:t>59828 1</w:t>
            </w:r>
          </w:p>
        </w:tc>
      </w:tr>
      <w:tr w:rsidR="00F80B6C" w:rsidRPr="00F80B6C" w14:paraId="7F2A4777" w14:textId="77777777" w:rsidTr="003059D5">
        <w:trPr>
          <w:trHeight w:val="300"/>
        </w:trPr>
        <w:tc>
          <w:tcPr>
            <w:tcW w:w="3135" w:type="dxa"/>
            <w:noWrap/>
            <w:hideMark/>
          </w:tcPr>
          <w:p w14:paraId="63EBB6FB"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64D7A1E9"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3F6B429C" w14:textId="77777777" w:rsidR="00F80B6C" w:rsidRPr="00F80B6C" w:rsidRDefault="00F80B6C" w:rsidP="00F80B6C">
            <w:pPr>
              <w:jc w:val="center"/>
              <w:rPr>
                <w:sz w:val="20"/>
                <w:szCs w:val="20"/>
              </w:rPr>
            </w:pPr>
            <w:r w:rsidRPr="00F80B6C">
              <w:rPr>
                <w:sz w:val="20"/>
                <w:szCs w:val="20"/>
              </w:rPr>
              <w:t>44.800,00</w:t>
            </w:r>
          </w:p>
        </w:tc>
        <w:tc>
          <w:tcPr>
            <w:tcW w:w="992" w:type="dxa"/>
            <w:noWrap/>
            <w:hideMark/>
          </w:tcPr>
          <w:p w14:paraId="10E721C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E07B799" w14:textId="77777777" w:rsidR="00F80B6C" w:rsidRPr="00F80B6C" w:rsidRDefault="00F80B6C" w:rsidP="00F80B6C">
            <w:pPr>
              <w:jc w:val="center"/>
              <w:rPr>
                <w:sz w:val="20"/>
                <w:szCs w:val="20"/>
              </w:rPr>
            </w:pPr>
            <w:r w:rsidRPr="00F80B6C">
              <w:rPr>
                <w:sz w:val="20"/>
                <w:szCs w:val="20"/>
              </w:rPr>
              <w:t>753268450</w:t>
            </w:r>
          </w:p>
        </w:tc>
        <w:tc>
          <w:tcPr>
            <w:tcW w:w="1339" w:type="dxa"/>
            <w:noWrap/>
            <w:hideMark/>
          </w:tcPr>
          <w:p w14:paraId="591B1610" w14:textId="77777777" w:rsidR="00F80B6C" w:rsidRPr="00F80B6C" w:rsidRDefault="00F80B6C" w:rsidP="00F80B6C">
            <w:pPr>
              <w:jc w:val="center"/>
              <w:rPr>
                <w:sz w:val="20"/>
                <w:szCs w:val="20"/>
              </w:rPr>
            </w:pPr>
            <w:r w:rsidRPr="00F80B6C">
              <w:rPr>
                <w:sz w:val="20"/>
                <w:szCs w:val="20"/>
              </w:rPr>
              <w:t>59851 1</w:t>
            </w:r>
          </w:p>
        </w:tc>
      </w:tr>
      <w:tr w:rsidR="00F80B6C" w:rsidRPr="00F80B6C" w14:paraId="155F44C2" w14:textId="77777777" w:rsidTr="003059D5">
        <w:trPr>
          <w:trHeight w:val="300"/>
        </w:trPr>
        <w:tc>
          <w:tcPr>
            <w:tcW w:w="3135" w:type="dxa"/>
            <w:noWrap/>
            <w:hideMark/>
          </w:tcPr>
          <w:p w14:paraId="14049067"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0E246FC0"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26DFD24C" w14:textId="77777777" w:rsidR="00F80B6C" w:rsidRPr="00F80B6C" w:rsidRDefault="00F80B6C" w:rsidP="00F80B6C">
            <w:pPr>
              <w:jc w:val="center"/>
              <w:rPr>
                <w:sz w:val="20"/>
                <w:szCs w:val="20"/>
              </w:rPr>
            </w:pPr>
            <w:r w:rsidRPr="00F80B6C">
              <w:rPr>
                <w:sz w:val="20"/>
                <w:szCs w:val="20"/>
              </w:rPr>
              <w:t>51.800,00</w:t>
            </w:r>
          </w:p>
        </w:tc>
        <w:tc>
          <w:tcPr>
            <w:tcW w:w="992" w:type="dxa"/>
            <w:noWrap/>
            <w:hideMark/>
          </w:tcPr>
          <w:p w14:paraId="7393744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AE0398E" w14:textId="77777777" w:rsidR="00F80B6C" w:rsidRPr="00F80B6C" w:rsidRDefault="00F80B6C" w:rsidP="00F80B6C">
            <w:pPr>
              <w:jc w:val="center"/>
              <w:rPr>
                <w:sz w:val="20"/>
                <w:szCs w:val="20"/>
              </w:rPr>
            </w:pPr>
            <w:r w:rsidRPr="00F80B6C">
              <w:rPr>
                <w:sz w:val="20"/>
                <w:szCs w:val="20"/>
              </w:rPr>
              <w:t>753268468</w:t>
            </w:r>
          </w:p>
        </w:tc>
        <w:tc>
          <w:tcPr>
            <w:tcW w:w="1339" w:type="dxa"/>
            <w:noWrap/>
            <w:hideMark/>
          </w:tcPr>
          <w:p w14:paraId="070CE950" w14:textId="77777777" w:rsidR="00F80B6C" w:rsidRPr="00F80B6C" w:rsidRDefault="00F80B6C" w:rsidP="00F80B6C">
            <w:pPr>
              <w:jc w:val="center"/>
              <w:rPr>
                <w:sz w:val="20"/>
                <w:szCs w:val="20"/>
              </w:rPr>
            </w:pPr>
            <w:r w:rsidRPr="00F80B6C">
              <w:rPr>
                <w:sz w:val="20"/>
                <w:szCs w:val="20"/>
              </w:rPr>
              <w:t>59865 1</w:t>
            </w:r>
          </w:p>
        </w:tc>
      </w:tr>
      <w:tr w:rsidR="00F80B6C" w:rsidRPr="00F80B6C" w14:paraId="3230B578" w14:textId="77777777" w:rsidTr="003059D5">
        <w:trPr>
          <w:trHeight w:val="300"/>
        </w:trPr>
        <w:tc>
          <w:tcPr>
            <w:tcW w:w="3135" w:type="dxa"/>
            <w:noWrap/>
            <w:hideMark/>
          </w:tcPr>
          <w:p w14:paraId="02DD7DC7" w14:textId="77777777" w:rsidR="00F80B6C" w:rsidRPr="00F80B6C" w:rsidRDefault="00F80B6C" w:rsidP="00F80B6C">
            <w:pPr>
              <w:jc w:val="center"/>
              <w:rPr>
                <w:sz w:val="20"/>
                <w:szCs w:val="20"/>
              </w:rPr>
            </w:pPr>
            <w:r w:rsidRPr="00F80B6C">
              <w:rPr>
                <w:sz w:val="20"/>
                <w:szCs w:val="20"/>
              </w:rPr>
              <w:lastRenderedPageBreak/>
              <w:t>FLORESCER INSUMOS - IMPORTACAO</w:t>
            </w:r>
          </w:p>
        </w:tc>
        <w:tc>
          <w:tcPr>
            <w:tcW w:w="1238" w:type="dxa"/>
            <w:noWrap/>
            <w:hideMark/>
          </w:tcPr>
          <w:p w14:paraId="062EF0B8"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51D589E1" w14:textId="77777777" w:rsidR="00F80B6C" w:rsidRPr="00F80B6C" w:rsidRDefault="00F80B6C" w:rsidP="00F80B6C">
            <w:pPr>
              <w:jc w:val="center"/>
              <w:rPr>
                <w:sz w:val="20"/>
                <w:szCs w:val="20"/>
              </w:rPr>
            </w:pPr>
            <w:r w:rsidRPr="00F80B6C">
              <w:rPr>
                <w:sz w:val="20"/>
                <w:szCs w:val="20"/>
              </w:rPr>
              <w:t>51.800,00</w:t>
            </w:r>
          </w:p>
        </w:tc>
        <w:tc>
          <w:tcPr>
            <w:tcW w:w="992" w:type="dxa"/>
            <w:noWrap/>
            <w:hideMark/>
          </w:tcPr>
          <w:p w14:paraId="08174EB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1330F02" w14:textId="77777777" w:rsidR="00F80B6C" w:rsidRPr="00F80B6C" w:rsidRDefault="00F80B6C" w:rsidP="00F80B6C">
            <w:pPr>
              <w:jc w:val="center"/>
              <w:rPr>
                <w:sz w:val="20"/>
                <w:szCs w:val="20"/>
              </w:rPr>
            </w:pPr>
            <w:r w:rsidRPr="00F80B6C">
              <w:rPr>
                <w:sz w:val="20"/>
                <w:szCs w:val="20"/>
              </w:rPr>
              <w:t>753268476</w:t>
            </w:r>
          </w:p>
        </w:tc>
        <w:tc>
          <w:tcPr>
            <w:tcW w:w="1339" w:type="dxa"/>
            <w:noWrap/>
            <w:hideMark/>
          </w:tcPr>
          <w:p w14:paraId="1ED37B5F" w14:textId="77777777" w:rsidR="00F80B6C" w:rsidRPr="00F80B6C" w:rsidRDefault="00F80B6C" w:rsidP="00F80B6C">
            <w:pPr>
              <w:jc w:val="center"/>
              <w:rPr>
                <w:sz w:val="20"/>
                <w:szCs w:val="20"/>
              </w:rPr>
            </w:pPr>
            <w:r w:rsidRPr="00F80B6C">
              <w:rPr>
                <w:sz w:val="20"/>
                <w:szCs w:val="20"/>
              </w:rPr>
              <w:t>59896 1</w:t>
            </w:r>
          </w:p>
        </w:tc>
      </w:tr>
      <w:tr w:rsidR="00F80B6C" w:rsidRPr="00F80B6C" w14:paraId="01734FE8" w14:textId="77777777" w:rsidTr="003059D5">
        <w:trPr>
          <w:trHeight w:val="300"/>
        </w:trPr>
        <w:tc>
          <w:tcPr>
            <w:tcW w:w="3135" w:type="dxa"/>
            <w:noWrap/>
            <w:hideMark/>
          </w:tcPr>
          <w:p w14:paraId="11AE864A"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6F627DDD"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30837997" w14:textId="77777777" w:rsidR="00F80B6C" w:rsidRPr="00F80B6C" w:rsidRDefault="00F80B6C" w:rsidP="00F80B6C">
            <w:pPr>
              <w:jc w:val="center"/>
              <w:rPr>
                <w:sz w:val="20"/>
                <w:szCs w:val="20"/>
              </w:rPr>
            </w:pPr>
            <w:r w:rsidRPr="00F80B6C">
              <w:rPr>
                <w:sz w:val="20"/>
                <w:szCs w:val="20"/>
              </w:rPr>
              <w:t>51.800,00</w:t>
            </w:r>
          </w:p>
        </w:tc>
        <w:tc>
          <w:tcPr>
            <w:tcW w:w="992" w:type="dxa"/>
            <w:noWrap/>
            <w:hideMark/>
          </w:tcPr>
          <w:p w14:paraId="3EDC601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75FEC3D" w14:textId="77777777" w:rsidR="00F80B6C" w:rsidRPr="00F80B6C" w:rsidRDefault="00F80B6C" w:rsidP="00F80B6C">
            <w:pPr>
              <w:jc w:val="center"/>
              <w:rPr>
                <w:sz w:val="20"/>
                <w:szCs w:val="20"/>
              </w:rPr>
            </w:pPr>
            <w:r w:rsidRPr="00F80B6C">
              <w:rPr>
                <w:sz w:val="20"/>
                <w:szCs w:val="20"/>
              </w:rPr>
              <w:t>753268484</w:t>
            </w:r>
          </w:p>
        </w:tc>
        <w:tc>
          <w:tcPr>
            <w:tcW w:w="1339" w:type="dxa"/>
            <w:noWrap/>
            <w:hideMark/>
          </w:tcPr>
          <w:p w14:paraId="25F6A060" w14:textId="77777777" w:rsidR="00F80B6C" w:rsidRPr="00F80B6C" w:rsidRDefault="00F80B6C" w:rsidP="00F80B6C">
            <w:pPr>
              <w:jc w:val="center"/>
              <w:rPr>
                <w:sz w:val="20"/>
                <w:szCs w:val="20"/>
              </w:rPr>
            </w:pPr>
            <w:r w:rsidRPr="00F80B6C">
              <w:rPr>
                <w:sz w:val="20"/>
                <w:szCs w:val="20"/>
              </w:rPr>
              <w:t>59898 1</w:t>
            </w:r>
          </w:p>
        </w:tc>
      </w:tr>
      <w:tr w:rsidR="00F80B6C" w:rsidRPr="00F80B6C" w14:paraId="0F2B771A" w14:textId="77777777" w:rsidTr="003059D5">
        <w:trPr>
          <w:trHeight w:val="300"/>
        </w:trPr>
        <w:tc>
          <w:tcPr>
            <w:tcW w:w="3135" w:type="dxa"/>
            <w:noWrap/>
            <w:hideMark/>
          </w:tcPr>
          <w:p w14:paraId="3FCD2044"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3B5BB841"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48B87BF7" w14:textId="77777777" w:rsidR="00F80B6C" w:rsidRPr="00F80B6C" w:rsidRDefault="00F80B6C" w:rsidP="00F80B6C">
            <w:pPr>
              <w:jc w:val="center"/>
              <w:rPr>
                <w:sz w:val="20"/>
                <w:szCs w:val="20"/>
              </w:rPr>
            </w:pPr>
            <w:r w:rsidRPr="00F80B6C">
              <w:rPr>
                <w:sz w:val="20"/>
                <w:szCs w:val="20"/>
              </w:rPr>
              <w:t>50.400,00</w:t>
            </w:r>
          </w:p>
        </w:tc>
        <w:tc>
          <w:tcPr>
            <w:tcW w:w="992" w:type="dxa"/>
            <w:noWrap/>
            <w:hideMark/>
          </w:tcPr>
          <w:p w14:paraId="6878913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467C6B1" w14:textId="77777777" w:rsidR="00F80B6C" w:rsidRPr="00F80B6C" w:rsidRDefault="00F80B6C" w:rsidP="00F80B6C">
            <w:pPr>
              <w:jc w:val="center"/>
              <w:rPr>
                <w:sz w:val="20"/>
                <w:szCs w:val="20"/>
              </w:rPr>
            </w:pPr>
            <w:r w:rsidRPr="00F80B6C">
              <w:rPr>
                <w:sz w:val="20"/>
                <w:szCs w:val="20"/>
              </w:rPr>
              <w:t>753268492</w:t>
            </w:r>
          </w:p>
        </w:tc>
        <w:tc>
          <w:tcPr>
            <w:tcW w:w="1339" w:type="dxa"/>
            <w:noWrap/>
            <w:hideMark/>
          </w:tcPr>
          <w:p w14:paraId="4C3E5ABA" w14:textId="77777777" w:rsidR="00F80B6C" w:rsidRPr="00F80B6C" w:rsidRDefault="00F80B6C" w:rsidP="00F80B6C">
            <w:pPr>
              <w:jc w:val="center"/>
              <w:rPr>
                <w:sz w:val="20"/>
                <w:szCs w:val="20"/>
              </w:rPr>
            </w:pPr>
            <w:r w:rsidRPr="00F80B6C">
              <w:rPr>
                <w:sz w:val="20"/>
                <w:szCs w:val="20"/>
              </w:rPr>
              <w:t>59934 1</w:t>
            </w:r>
          </w:p>
        </w:tc>
      </w:tr>
      <w:tr w:rsidR="00F80B6C" w:rsidRPr="00F80B6C" w14:paraId="41B883C4" w14:textId="77777777" w:rsidTr="003059D5">
        <w:trPr>
          <w:trHeight w:val="300"/>
        </w:trPr>
        <w:tc>
          <w:tcPr>
            <w:tcW w:w="3135" w:type="dxa"/>
            <w:noWrap/>
            <w:hideMark/>
          </w:tcPr>
          <w:p w14:paraId="1184D8A5"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3077EE43"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03FC3C49" w14:textId="77777777" w:rsidR="00F80B6C" w:rsidRPr="00F80B6C" w:rsidRDefault="00F80B6C" w:rsidP="00F80B6C">
            <w:pPr>
              <w:jc w:val="center"/>
              <w:rPr>
                <w:sz w:val="20"/>
                <w:szCs w:val="20"/>
              </w:rPr>
            </w:pPr>
            <w:r w:rsidRPr="00F80B6C">
              <w:rPr>
                <w:sz w:val="20"/>
                <w:szCs w:val="20"/>
              </w:rPr>
              <w:t>51.800,00</w:t>
            </w:r>
          </w:p>
        </w:tc>
        <w:tc>
          <w:tcPr>
            <w:tcW w:w="992" w:type="dxa"/>
            <w:noWrap/>
            <w:hideMark/>
          </w:tcPr>
          <w:p w14:paraId="7EA17BF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41E469F" w14:textId="77777777" w:rsidR="00F80B6C" w:rsidRPr="00F80B6C" w:rsidRDefault="00F80B6C" w:rsidP="00F80B6C">
            <w:pPr>
              <w:jc w:val="center"/>
              <w:rPr>
                <w:sz w:val="20"/>
                <w:szCs w:val="20"/>
              </w:rPr>
            </w:pPr>
            <w:r w:rsidRPr="00F80B6C">
              <w:rPr>
                <w:sz w:val="20"/>
                <w:szCs w:val="20"/>
              </w:rPr>
              <w:t>753268500</w:t>
            </w:r>
          </w:p>
        </w:tc>
        <w:tc>
          <w:tcPr>
            <w:tcW w:w="1339" w:type="dxa"/>
            <w:noWrap/>
            <w:hideMark/>
          </w:tcPr>
          <w:p w14:paraId="6887EDBE" w14:textId="77777777" w:rsidR="00F80B6C" w:rsidRPr="00F80B6C" w:rsidRDefault="00F80B6C" w:rsidP="00F80B6C">
            <w:pPr>
              <w:jc w:val="center"/>
              <w:rPr>
                <w:sz w:val="20"/>
                <w:szCs w:val="20"/>
              </w:rPr>
            </w:pPr>
            <w:r w:rsidRPr="00F80B6C">
              <w:rPr>
                <w:sz w:val="20"/>
                <w:szCs w:val="20"/>
              </w:rPr>
              <w:t>59941 1</w:t>
            </w:r>
          </w:p>
        </w:tc>
      </w:tr>
      <w:tr w:rsidR="00F80B6C" w:rsidRPr="00F80B6C" w14:paraId="0362B402" w14:textId="77777777" w:rsidTr="003059D5">
        <w:trPr>
          <w:trHeight w:val="300"/>
        </w:trPr>
        <w:tc>
          <w:tcPr>
            <w:tcW w:w="3135" w:type="dxa"/>
            <w:noWrap/>
            <w:hideMark/>
          </w:tcPr>
          <w:p w14:paraId="5EA3C5B3"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4BE45984"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124AEF9A" w14:textId="77777777" w:rsidR="00F80B6C" w:rsidRPr="00F80B6C" w:rsidRDefault="00F80B6C" w:rsidP="00F80B6C">
            <w:pPr>
              <w:jc w:val="center"/>
              <w:rPr>
                <w:sz w:val="20"/>
                <w:szCs w:val="20"/>
              </w:rPr>
            </w:pPr>
            <w:r w:rsidRPr="00F80B6C">
              <w:rPr>
                <w:sz w:val="20"/>
                <w:szCs w:val="20"/>
              </w:rPr>
              <w:t>51.800,00</w:t>
            </w:r>
          </w:p>
        </w:tc>
        <w:tc>
          <w:tcPr>
            <w:tcW w:w="992" w:type="dxa"/>
            <w:noWrap/>
            <w:hideMark/>
          </w:tcPr>
          <w:p w14:paraId="5FD6A7D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8F17BC2" w14:textId="77777777" w:rsidR="00F80B6C" w:rsidRPr="00F80B6C" w:rsidRDefault="00F80B6C" w:rsidP="00F80B6C">
            <w:pPr>
              <w:jc w:val="center"/>
              <w:rPr>
                <w:sz w:val="20"/>
                <w:szCs w:val="20"/>
              </w:rPr>
            </w:pPr>
            <w:r w:rsidRPr="00F80B6C">
              <w:rPr>
                <w:sz w:val="20"/>
                <w:szCs w:val="20"/>
              </w:rPr>
              <w:t>753268518</w:t>
            </w:r>
          </w:p>
        </w:tc>
        <w:tc>
          <w:tcPr>
            <w:tcW w:w="1339" w:type="dxa"/>
            <w:noWrap/>
            <w:hideMark/>
          </w:tcPr>
          <w:p w14:paraId="73259219" w14:textId="77777777" w:rsidR="00F80B6C" w:rsidRPr="00F80B6C" w:rsidRDefault="00F80B6C" w:rsidP="00F80B6C">
            <w:pPr>
              <w:jc w:val="center"/>
              <w:rPr>
                <w:sz w:val="20"/>
                <w:szCs w:val="20"/>
              </w:rPr>
            </w:pPr>
            <w:r w:rsidRPr="00F80B6C">
              <w:rPr>
                <w:sz w:val="20"/>
                <w:szCs w:val="20"/>
              </w:rPr>
              <w:t>59977 1</w:t>
            </w:r>
          </w:p>
        </w:tc>
      </w:tr>
      <w:tr w:rsidR="00F80B6C" w:rsidRPr="00F80B6C" w14:paraId="359DB012" w14:textId="77777777" w:rsidTr="003059D5">
        <w:trPr>
          <w:trHeight w:val="300"/>
        </w:trPr>
        <w:tc>
          <w:tcPr>
            <w:tcW w:w="3135" w:type="dxa"/>
            <w:noWrap/>
            <w:hideMark/>
          </w:tcPr>
          <w:p w14:paraId="7CA06BFE"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315BE31D"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2D24A27B" w14:textId="77777777" w:rsidR="00F80B6C" w:rsidRPr="00F80B6C" w:rsidRDefault="00F80B6C" w:rsidP="00F80B6C">
            <w:pPr>
              <w:jc w:val="center"/>
              <w:rPr>
                <w:sz w:val="20"/>
                <w:szCs w:val="20"/>
              </w:rPr>
            </w:pPr>
            <w:r w:rsidRPr="00F80B6C">
              <w:rPr>
                <w:sz w:val="20"/>
                <w:szCs w:val="20"/>
              </w:rPr>
              <w:t>51.800,00</w:t>
            </w:r>
          </w:p>
        </w:tc>
        <w:tc>
          <w:tcPr>
            <w:tcW w:w="992" w:type="dxa"/>
            <w:noWrap/>
            <w:hideMark/>
          </w:tcPr>
          <w:p w14:paraId="717A257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5FB5B4E" w14:textId="77777777" w:rsidR="00F80B6C" w:rsidRPr="00F80B6C" w:rsidRDefault="00F80B6C" w:rsidP="00F80B6C">
            <w:pPr>
              <w:jc w:val="center"/>
              <w:rPr>
                <w:sz w:val="20"/>
                <w:szCs w:val="20"/>
              </w:rPr>
            </w:pPr>
            <w:r w:rsidRPr="00F80B6C">
              <w:rPr>
                <w:sz w:val="20"/>
                <w:szCs w:val="20"/>
              </w:rPr>
              <w:t>753268526</w:t>
            </w:r>
          </w:p>
        </w:tc>
        <w:tc>
          <w:tcPr>
            <w:tcW w:w="1339" w:type="dxa"/>
            <w:noWrap/>
            <w:hideMark/>
          </w:tcPr>
          <w:p w14:paraId="46EAB7E5" w14:textId="77777777" w:rsidR="00F80B6C" w:rsidRPr="00F80B6C" w:rsidRDefault="00F80B6C" w:rsidP="00F80B6C">
            <w:pPr>
              <w:jc w:val="center"/>
              <w:rPr>
                <w:sz w:val="20"/>
                <w:szCs w:val="20"/>
              </w:rPr>
            </w:pPr>
            <w:r w:rsidRPr="00F80B6C">
              <w:rPr>
                <w:sz w:val="20"/>
                <w:szCs w:val="20"/>
              </w:rPr>
              <w:t>59999 1</w:t>
            </w:r>
          </w:p>
        </w:tc>
      </w:tr>
      <w:tr w:rsidR="00F80B6C" w:rsidRPr="00F80B6C" w14:paraId="5F7D730E" w14:textId="77777777" w:rsidTr="003059D5">
        <w:trPr>
          <w:trHeight w:val="300"/>
        </w:trPr>
        <w:tc>
          <w:tcPr>
            <w:tcW w:w="3135" w:type="dxa"/>
            <w:noWrap/>
            <w:hideMark/>
          </w:tcPr>
          <w:p w14:paraId="7D78813F"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13033E82"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7E81B500" w14:textId="77777777" w:rsidR="00F80B6C" w:rsidRPr="00F80B6C" w:rsidRDefault="00F80B6C" w:rsidP="00F80B6C">
            <w:pPr>
              <w:jc w:val="center"/>
              <w:rPr>
                <w:sz w:val="20"/>
                <w:szCs w:val="20"/>
              </w:rPr>
            </w:pPr>
            <w:r w:rsidRPr="00F80B6C">
              <w:rPr>
                <w:sz w:val="20"/>
                <w:szCs w:val="20"/>
              </w:rPr>
              <w:t>37.800,00</w:t>
            </w:r>
          </w:p>
        </w:tc>
        <w:tc>
          <w:tcPr>
            <w:tcW w:w="992" w:type="dxa"/>
            <w:noWrap/>
            <w:hideMark/>
          </w:tcPr>
          <w:p w14:paraId="5109AE8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B79F9E9" w14:textId="77777777" w:rsidR="00F80B6C" w:rsidRPr="00F80B6C" w:rsidRDefault="00F80B6C" w:rsidP="00F80B6C">
            <w:pPr>
              <w:jc w:val="center"/>
              <w:rPr>
                <w:sz w:val="20"/>
                <w:szCs w:val="20"/>
              </w:rPr>
            </w:pPr>
            <w:r w:rsidRPr="00F80B6C">
              <w:rPr>
                <w:sz w:val="20"/>
                <w:szCs w:val="20"/>
              </w:rPr>
              <w:t>753268534</w:t>
            </w:r>
          </w:p>
        </w:tc>
        <w:tc>
          <w:tcPr>
            <w:tcW w:w="1339" w:type="dxa"/>
            <w:noWrap/>
            <w:hideMark/>
          </w:tcPr>
          <w:p w14:paraId="117563AC" w14:textId="77777777" w:rsidR="00F80B6C" w:rsidRPr="00F80B6C" w:rsidRDefault="00F80B6C" w:rsidP="00F80B6C">
            <w:pPr>
              <w:jc w:val="center"/>
              <w:rPr>
                <w:sz w:val="20"/>
                <w:szCs w:val="20"/>
              </w:rPr>
            </w:pPr>
            <w:r w:rsidRPr="00F80B6C">
              <w:rPr>
                <w:sz w:val="20"/>
                <w:szCs w:val="20"/>
              </w:rPr>
              <w:t>60141 1</w:t>
            </w:r>
          </w:p>
        </w:tc>
      </w:tr>
      <w:tr w:rsidR="00F80B6C" w:rsidRPr="00F80B6C" w14:paraId="7BD3052C" w14:textId="77777777" w:rsidTr="003059D5">
        <w:trPr>
          <w:trHeight w:val="300"/>
        </w:trPr>
        <w:tc>
          <w:tcPr>
            <w:tcW w:w="3135" w:type="dxa"/>
            <w:noWrap/>
            <w:hideMark/>
          </w:tcPr>
          <w:p w14:paraId="6AB3DB6A"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10F570F7"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32FB6615" w14:textId="77777777" w:rsidR="00F80B6C" w:rsidRPr="00F80B6C" w:rsidRDefault="00F80B6C" w:rsidP="00F80B6C">
            <w:pPr>
              <w:jc w:val="center"/>
              <w:rPr>
                <w:sz w:val="20"/>
                <w:szCs w:val="20"/>
              </w:rPr>
            </w:pPr>
            <w:r w:rsidRPr="00F80B6C">
              <w:rPr>
                <w:sz w:val="20"/>
                <w:szCs w:val="20"/>
              </w:rPr>
              <w:t>1.400,00</w:t>
            </w:r>
          </w:p>
        </w:tc>
        <w:tc>
          <w:tcPr>
            <w:tcW w:w="992" w:type="dxa"/>
            <w:noWrap/>
            <w:hideMark/>
          </w:tcPr>
          <w:p w14:paraId="71880FD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BD58221" w14:textId="77777777" w:rsidR="00F80B6C" w:rsidRPr="00F80B6C" w:rsidRDefault="00F80B6C" w:rsidP="00F80B6C">
            <w:pPr>
              <w:jc w:val="center"/>
              <w:rPr>
                <w:sz w:val="20"/>
                <w:szCs w:val="20"/>
              </w:rPr>
            </w:pPr>
            <w:r w:rsidRPr="00F80B6C">
              <w:rPr>
                <w:sz w:val="20"/>
                <w:szCs w:val="20"/>
              </w:rPr>
              <w:t>753268542</w:t>
            </w:r>
          </w:p>
        </w:tc>
        <w:tc>
          <w:tcPr>
            <w:tcW w:w="1339" w:type="dxa"/>
            <w:noWrap/>
            <w:hideMark/>
          </w:tcPr>
          <w:p w14:paraId="18EDF4BF" w14:textId="77777777" w:rsidR="00F80B6C" w:rsidRPr="00F80B6C" w:rsidRDefault="00F80B6C" w:rsidP="00F80B6C">
            <w:pPr>
              <w:jc w:val="center"/>
              <w:rPr>
                <w:sz w:val="20"/>
                <w:szCs w:val="20"/>
              </w:rPr>
            </w:pPr>
            <w:r w:rsidRPr="00F80B6C">
              <w:rPr>
                <w:sz w:val="20"/>
                <w:szCs w:val="20"/>
              </w:rPr>
              <w:t>60142 1</w:t>
            </w:r>
          </w:p>
        </w:tc>
      </w:tr>
      <w:tr w:rsidR="00F80B6C" w:rsidRPr="00F80B6C" w14:paraId="390AA77F" w14:textId="77777777" w:rsidTr="003059D5">
        <w:trPr>
          <w:trHeight w:val="300"/>
        </w:trPr>
        <w:tc>
          <w:tcPr>
            <w:tcW w:w="3135" w:type="dxa"/>
            <w:noWrap/>
            <w:hideMark/>
          </w:tcPr>
          <w:p w14:paraId="697A5541"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15258A96"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5C426C84" w14:textId="77777777" w:rsidR="00F80B6C" w:rsidRPr="00F80B6C" w:rsidRDefault="00F80B6C" w:rsidP="00F80B6C">
            <w:pPr>
              <w:jc w:val="center"/>
              <w:rPr>
                <w:sz w:val="20"/>
                <w:szCs w:val="20"/>
              </w:rPr>
            </w:pPr>
            <w:r w:rsidRPr="00F80B6C">
              <w:rPr>
                <w:sz w:val="20"/>
                <w:szCs w:val="20"/>
              </w:rPr>
              <w:t>51.800,00</w:t>
            </w:r>
          </w:p>
        </w:tc>
        <w:tc>
          <w:tcPr>
            <w:tcW w:w="992" w:type="dxa"/>
            <w:noWrap/>
            <w:hideMark/>
          </w:tcPr>
          <w:p w14:paraId="7B49DD7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BC306EF" w14:textId="77777777" w:rsidR="00F80B6C" w:rsidRPr="00F80B6C" w:rsidRDefault="00F80B6C" w:rsidP="00F80B6C">
            <w:pPr>
              <w:jc w:val="center"/>
              <w:rPr>
                <w:sz w:val="20"/>
                <w:szCs w:val="20"/>
              </w:rPr>
            </w:pPr>
            <w:r w:rsidRPr="00F80B6C">
              <w:rPr>
                <w:sz w:val="20"/>
                <w:szCs w:val="20"/>
              </w:rPr>
              <w:t>753268559</w:t>
            </w:r>
          </w:p>
        </w:tc>
        <w:tc>
          <w:tcPr>
            <w:tcW w:w="1339" w:type="dxa"/>
            <w:noWrap/>
            <w:hideMark/>
          </w:tcPr>
          <w:p w14:paraId="63EDE8D9" w14:textId="77777777" w:rsidR="00F80B6C" w:rsidRPr="00F80B6C" w:rsidRDefault="00F80B6C" w:rsidP="00F80B6C">
            <w:pPr>
              <w:jc w:val="center"/>
              <w:rPr>
                <w:sz w:val="20"/>
                <w:szCs w:val="20"/>
              </w:rPr>
            </w:pPr>
            <w:r w:rsidRPr="00F80B6C">
              <w:rPr>
                <w:sz w:val="20"/>
                <w:szCs w:val="20"/>
              </w:rPr>
              <w:t>60143 1</w:t>
            </w:r>
          </w:p>
        </w:tc>
      </w:tr>
      <w:tr w:rsidR="00F80B6C" w:rsidRPr="00F80B6C" w14:paraId="7037ABDF" w14:textId="77777777" w:rsidTr="003059D5">
        <w:trPr>
          <w:trHeight w:val="300"/>
        </w:trPr>
        <w:tc>
          <w:tcPr>
            <w:tcW w:w="3135" w:type="dxa"/>
            <w:noWrap/>
            <w:hideMark/>
          </w:tcPr>
          <w:p w14:paraId="68C884BB"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6F98F2B7"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59A44F30" w14:textId="77777777" w:rsidR="00F80B6C" w:rsidRPr="00F80B6C" w:rsidRDefault="00F80B6C" w:rsidP="00F80B6C">
            <w:pPr>
              <w:jc w:val="center"/>
              <w:rPr>
                <w:sz w:val="20"/>
                <w:szCs w:val="20"/>
              </w:rPr>
            </w:pPr>
            <w:r w:rsidRPr="00F80B6C">
              <w:rPr>
                <w:sz w:val="20"/>
                <w:szCs w:val="20"/>
              </w:rPr>
              <w:t>44.800,00</w:t>
            </w:r>
          </w:p>
        </w:tc>
        <w:tc>
          <w:tcPr>
            <w:tcW w:w="992" w:type="dxa"/>
            <w:noWrap/>
            <w:hideMark/>
          </w:tcPr>
          <w:p w14:paraId="0F7ED64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FEE5215" w14:textId="77777777" w:rsidR="00F80B6C" w:rsidRPr="00F80B6C" w:rsidRDefault="00F80B6C" w:rsidP="00F80B6C">
            <w:pPr>
              <w:jc w:val="center"/>
              <w:rPr>
                <w:sz w:val="20"/>
                <w:szCs w:val="20"/>
              </w:rPr>
            </w:pPr>
            <w:r w:rsidRPr="00F80B6C">
              <w:rPr>
                <w:sz w:val="20"/>
                <w:szCs w:val="20"/>
              </w:rPr>
              <w:t>762347998</w:t>
            </w:r>
          </w:p>
        </w:tc>
        <w:tc>
          <w:tcPr>
            <w:tcW w:w="1339" w:type="dxa"/>
            <w:noWrap/>
            <w:hideMark/>
          </w:tcPr>
          <w:p w14:paraId="44CFBAA2" w14:textId="77777777" w:rsidR="00F80B6C" w:rsidRPr="00F80B6C" w:rsidRDefault="00F80B6C" w:rsidP="00F80B6C">
            <w:pPr>
              <w:jc w:val="center"/>
              <w:rPr>
                <w:sz w:val="20"/>
                <w:szCs w:val="20"/>
              </w:rPr>
            </w:pPr>
            <w:r w:rsidRPr="00F80B6C">
              <w:rPr>
                <w:sz w:val="20"/>
                <w:szCs w:val="20"/>
              </w:rPr>
              <w:t>60155 1</w:t>
            </w:r>
          </w:p>
        </w:tc>
      </w:tr>
      <w:tr w:rsidR="00F80B6C" w:rsidRPr="00F80B6C" w14:paraId="7840B52E" w14:textId="77777777" w:rsidTr="003059D5">
        <w:trPr>
          <w:trHeight w:val="300"/>
        </w:trPr>
        <w:tc>
          <w:tcPr>
            <w:tcW w:w="3135" w:type="dxa"/>
            <w:noWrap/>
            <w:hideMark/>
          </w:tcPr>
          <w:p w14:paraId="22C96DBE"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2483E2E0"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72A35E79" w14:textId="77777777" w:rsidR="00F80B6C" w:rsidRPr="00F80B6C" w:rsidRDefault="00F80B6C" w:rsidP="00F80B6C">
            <w:pPr>
              <w:jc w:val="center"/>
              <w:rPr>
                <w:sz w:val="20"/>
                <w:szCs w:val="20"/>
              </w:rPr>
            </w:pPr>
            <w:r w:rsidRPr="00F80B6C">
              <w:rPr>
                <w:sz w:val="20"/>
                <w:szCs w:val="20"/>
              </w:rPr>
              <w:t>23.800,00</w:t>
            </w:r>
          </w:p>
        </w:tc>
        <w:tc>
          <w:tcPr>
            <w:tcW w:w="992" w:type="dxa"/>
            <w:noWrap/>
            <w:hideMark/>
          </w:tcPr>
          <w:p w14:paraId="006C438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466E6A9" w14:textId="77777777" w:rsidR="00F80B6C" w:rsidRPr="00F80B6C" w:rsidRDefault="00F80B6C" w:rsidP="00F80B6C">
            <w:pPr>
              <w:jc w:val="center"/>
              <w:rPr>
                <w:sz w:val="20"/>
                <w:szCs w:val="20"/>
              </w:rPr>
            </w:pPr>
            <w:r w:rsidRPr="00F80B6C">
              <w:rPr>
                <w:sz w:val="20"/>
                <w:szCs w:val="20"/>
              </w:rPr>
              <w:t>762348004</w:t>
            </w:r>
          </w:p>
        </w:tc>
        <w:tc>
          <w:tcPr>
            <w:tcW w:w="1339" w:type="dxa"/>
            <w:noWrap/>
            <w:hideMark/>
          </w:tcPr>
          <w:p w14:paraId="0AABB4B8" w14:textId="77777777" w:rsidR="00F80B6C" w:rsidRPr="00F80B6C" w:rsidRDefault="00F80B6C" w:rsidP="00F80B6C">
            <w:pPr>
              <w:jc w:val="center"/>
              <w:rPr>
                <w:sz w:val="20"/>
                <w:szCs w:val="20"/>
              </w:rPr>
            </w:pPr>
            <w:r w:rsidRPr="00F80B6C">
              <w:rPr>
                <w:sz w:val="20"/>
                <w:szCs w:val="20"/>
              </w:rPr>
              <w:t>60159 1</w:t>
            </w:r>
          </w:p>
        </w:tc>
      </w:tr>
      <w:tr w:rsidR="00F80B6C" w:rsidRPr="00F80B6C" w14:paraId="4314A8E4" w14:textId="77777777" w:rsidTr="003059D5">
        <w:trPr>
          <w:trHeight w:val="300"/>
        </w:trPr>
        <w:tc>
          <w:tcPr>
            <w:tcW w:w="3135" w:type="dxa"/>
            <w:noWrap/>
            <w:hideMark/>
          </w:tcPr>
          <w:p w14:paraId="6573AAB5"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2168CB7B"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4C52EC79" w14:textId="77777777" w:rsidR="00F80B6C" w:rsidRPr="00F80B6C" w:rsidRDefault="00F80B6C" w:rsidP="00F80B6C">
            <w:pPr>
              <w:jc w:val="center"/>
              <w:rPr>
                <w:sz w:val="20"/>
                <w:szCs w:val="20"/>
              </w:rPr>
            </w:pPr>
            <w:r w:rsidRPr="00F80B6C">
              <w:rPr>
                <w:sz w:val="20"/>
                <w:szCs w:val="20"/>
              </w:rPr>
              <w:t>51.800,00</w:t>
            </w:r>
          </w:p>
        </w:tc>
        <w:tc>
          <w:tcPr>
            <w:tcW w:w="992" w:type="dxa"/>
            <w:noWrap/>
            <w:hideMark/>
          </w:tcPr>
          <w:p w14:paraId="2446C00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942108E" w14:textId="77777777" w:rsidR="00F80B6C" w:rsidRPr="00F80B6C" w:rsidRDefault="00F80B6C" w:rsidP="00F80B6C">
            <w:pPr>
              <w:jc w:val="center"/>
              <w:rPr>
                <w:sz w:val="20"/>
                <w:szCs w:val="20"/>
              </w:rPr>
            </w:pPr>
            <w:r w:rsidRPr="00F80B6C">
              <w:rPr>
                <w:sz w:val="20"/>
                <w:szCs w:val="20"/>
              </w:rPr>
              <w:t>813553032</w:t>
            </w:r>
          </w:p>
        </w:tc>
        <w:tc>
          <w:tcPr>
            <w:tcW w:w="1339" w:type="dxa"/>
            <w:noWrap/>
            <w:hideMark/>
          </w:tcPr>
          <w:p w14:paraId="0681F806" w14:textId="77777777" w:rsidR="00F80B6C" w:rsidRPr="00F80B6C" w:rsidRDefault="00F80B6C" w:rsidP="00F80B6C">
            <w:pPr>
              <w:jc w:val="center"/>
              <w:rPr>
                <w:sz w:val="20"/>
                <w:szCs w:val="20"/>
              </w:rPr>
            </w:pPr>
            <w:r w:rsidRPr="00F80B6C">
              <w:rPr>
                <w:sz w:val="20"/>
                <w:szCs w:val="20"/>
              </w:rPr>
              <w:t>60154 1</w:t>
            </w:r>
          </w:p>
        </w:tc>
      </w:tr>
      <w:tr w:rsidR="00F80B6C" w:rsidRPr="00F80B6C" w14:paraId="2B4E7022" w14:textId="77777777" w:rsidTr="003059D5">
        <w:trPr>
          <w:trHeight w:val="300"/>
        </w:trPr>
        <w:tc>
          <w:tcPr>
            <w:tcW w:w="3135" w:type="dxa"/>
            <w:noWrap/>
            <w:hideMark/>
          </w:tcPr>
          <w:p w14:paraId="0A9FFAD6"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3666AC93"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1BF74C29" w14:textId="77777777" w:rsidR="00F80B6C" w:rsidRPr="00F80B6C" w:rsidRDefault="00F80B6C" w:rsidP="00F80B6C">
            <w:pPr>
              <w:jc w:val="center"/>
              <w:rPr>
                <w:sz w:val="20"/>
                <w:szCs w:val="20"/>
              </w:rPr>
            </w:pPr>
            <w:r w:rsidRPr="00F80B6C">
              <w:rPr>
                <w:sz w:val="20"/>
                <w:szCs w:val="20"/>
              </w:rPr>
              <w:t>21.000,00</w:t>
            </w:r>
          </w:p>
        </w:tc>
        <w:tc>
          <w:tcPr>
            <w:tcW w:w="992" w:type="dxa"/>
            <w:noWrap/>
            <w:hideMark/>
          </w:tcPr>
          <w:p w14:paraId="793182A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B6F397B" w14:textId="77777777" w:rsidR="00F80B6C" w:rsidRPr="00F80B6C" w:rsidRDefault="00F80B6C" w:rsidP="00F80B6C">
            <w:pPr>
              <w:jc w:val="center"/>
              <w:rPr>
                <w:sz w:val="20"/>
                <w:szCs w:val="20"/>
              </w:rPr>
            </w:pPr>
            <w:r w:rsidRPr="00F80B6C">
              <w:rPr>
                <w:sz w:val="20"/>
                <w:szCs w:val="20"/>
              </w:rPr>
              <w:t>813553040</w:t>
            </w:r>
          </w:p>
        </w:tc>
        <w:tc>
          <w:tcPr>
            <w:tcW w:w="1339" w:type="dxa"/>
            <w:noWrap/>
            <w:hideMark/>
          </w:tcPr>
          <w:p w14:paraId="74FD0FA7" w14:textId="77777777" w:rsidR="00F80B6C" w:rsidRPr="00F80B6C" w:rsidRDefault="00F80B6C" w:rsidP="00F80B6C">
            <w:pPr>
              <w:jc w:val="center"/>
              <w:rPr>
                <w:sz w:val="20"/>
                <w:szCs w:val="20"/>
              </w:rPr>
            </w:pPr>
            <w:r w:rsidRPr="00F80B6C">
              <w:rPr>
                <w:sz w:val="20"/>
                <w:szCs w:val="20"/>
              </w:rPr>
              <w:t>60226 1</w:t>
            </w:r>
          </w:p>
        </w:tc>
      </w:tr>
      <w:tr w:rsidR="00F80B6C" w:rsidRPr="00F80B6C" w14:paraId="229AEDDA" w14:textId="77777777" w:rsidTr="003059D5">
        <w:trPr>
          <w:trHeight w:val="300"/>
        </w:trPr>
        <w:tc>
          <w:tcPr>
            <w:tcW w:w="3135" w:type="dxa"/>
            <w:noWrap/>
            <w:hideMark/>
          </w:tcPr>
          <w:p w14:paraId="7B308291"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0F0DFA0D" w14:textId="77777777" w:rsidR="00F80B6C" w:rsidRPr="00F80B6C" w:rsidRDefault="00F80B6C" w:rsidP="00F80B6C">
            <w:pPr>
              <w:jc w:val="center"/>
              <w:rPr>
                <w:sz w:val="20"/>
                <w:szCs w:val="20"/>
              </w:rPr>
            </w:pPr>
            <w:r w:rsidRPr="00F80B6C">
              <w:rPr>
                <w:sz w:val="20"/>
                <w:szCs w:val="20"/>
              </w:rPr>
              <w:t>30/05/2019</w:t>
            </w:r>
          </w:p>
        </w:tc>
        <w:tc>
          <w:tcPr>
            <w:tcW w:w="1333" w:type="dxa"/>
            <w:noWrap/>
            <w:hideMark/>
          </w:tcPr>
          <w:p w14:paraId="263E847D" w14:textId="77777777" w:rsidR="00F80B6C" w:rsidRPr="00F80B6C" w:rsidRDefault="00F80B6C" w:rsidP="00F80B6C">
            <w:pPr>
              <w:jc w:val="center"/>
              <w:rPr>
                <w:sz w:val="20"/>
                <w:szCs w:val="20"/>
              </w:rPr>
            </w:pPr>
            <w:r w:rsidRPr="00F80B6C">
              <w:rPr>
                <w:sz w:val="20"/>
                <w:szCs w:val="20"/>
              </w:rPr>
              <w:t>51.800,00</w:t>
            </w:r>
          </w:p>
        </w:tc>
        <w:tc>
          <w:tcPr>
            <w:tcW w:w="992" w:type="dxa"/>
            <w:noWrap/>
            <w:hideMark/>
          </w:tcPr>
          <w:p w14:paraId="476D78F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DC769FC" w14:textId="77777777" w:rsidR="00F80B6C" w:rsidRPr="00F80B6C" w:rsidRDefault="00F80B6C" w:rsidP="00F80B6C">
            <w:pPr>
              <w:jc w:val="center"/>
              <w:rPr>
                <w:sz w:val="20"/>
                <w:szCs w:val="20"/>
              </w:rPr>
            </w:pPr>
            <w:r w:rsidRPr="00F80B6C">
              <w:rPr>
                <w:sz w:val="20"/>
                <w:szCs w:val="20"/>
              </w:rPr>
              <w:t>813553057</w:t>
            </w:r>
          </w:p>
        </w:tc>
        <w:tc>
          <w:tcPr>
            <w:tcW w:w="1339" w:type="dxa"/>
            <w:noWrap/>
            <w:hideMark/>
          </w:tcPr>
          <w:p w14:paraId="7639CDD9" w14:textId="77777777" w:rsidR="00F80B6C" w:rsidRPr="00F80B6C" w:rsidRDefault="00F80B6C" w:rsidP="00F80B6C">
            <w:pPr>
              <w:jc w:val="center"/>
              <w:rPr>
                <w:sz w:val="20"/>
                <w:szCs w:val="20"/>
              </w:rPr>
            </w:pPr>
            <w:r w:rsidRPr="00F80B6C">
              <w:rPr>
                <w:sz w:val="20"/>
                <w:szCs w:val="20"/>
              </w:rPr>
              <w:t>60252 1</w:t>
            </w:r>
          </w:p>
        </w:tc>
      </w:tr>
      <w:tr w:rsidR="00F80B6C" w:rsidRPr="00F80B6C" w14:paraId="2066A3E9" w14:textId="77777777" w:rsidTr="003059D5">
        <w:trPr>
          <w:trHeight w:val="300"/>
        </w:trPr>
        <w:tc>
          <w:tcPr>
            <w:tcW w:w="3135" w:type="dxa"/>
            <w:noWrap/>
            <w:hideMark/>
          </w:tcPr>
          <w:p w14:paraId="2CA38CF4"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19632E6E" w14:textId="77777777" w:rsidR="00F80B6C" w:rsidRPr="00F80B6C" w:rsidRDefault="00F80B6C" w:rsidP="00F80B6C">
            <w:pPr>
              <w:jc w:val="center"/>
              <w:rPr>
                <w:sz w:val="20"/>
                <w:szCs w:val="20"/>
              </w:rPr>
            </w:pPr>
            <w:r w:rsidRPr="00F80B6C">
              <w:rPr>
                <w:sz w:val="20"/>
                <w:szCs w:val="20"/>
              </w:rPr>
              <w:t>31/05/2019</w:t>
            </w:r>
          </w:p>
        </w:tc>
        <w:tc>
          <w:tcPr>
            <w:tcW w:w="1333" w:type="dxa"/>
            <w:noWrap/>
            <w:hideMark/>
          </w:tcPr>
          <w:p w14:paraId="0CF8F7DF" w14:textId="77777777" w:rsidR="00F80B6C" w:rsidRPr="00F80B6C" w:rsidRDefault="00F80B6C" w:rsidP="00F80B6C">
            <w:pPr>
              <w:jc w:val="center"/>
              <w:rPr>
                <w:sz w:val="20"/>
                <w:szCs w:val="20"/>
              </w:rPr>
            </w:pPr>
            <w:r w:rsidRPr="00F80B6C">
              <w:rPr>
                <w:sz w:val="20"/>
                <w:szCs w:val="20"/>
              </w:rPr>
              <w:t>53.200,00</w:t>
            </w:r>
          </w:p>
        </w:tc>
        <w:tc>
          <w:tcPr>
            <w:tcW w:w="992" w:type="dxa"/>
            <w:noWrap/>
            <w:hideMark/>
          </w:tcPr>
          <w:p w14:paraId="4649EB8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CDE22EB" w14:textId="77777777" w:rsidR="00F80B6C" w:rsidRPr="00F80B6C" w:rsidRDefault="00F80B6C" w:rsidP="00F80B6C">
            <w:pPr>
              <w:jc w:val="center"/>
              <w:rPr>
                <w:sz w:val="20"/>
                <w:szCs w:val="20"/>
              </w:rPr>
            </w:pPr>
            <w:r w:rsidRPr="00F80B6C">
              <w:rPr>
                <w:sz w:val="20"/>
                <w:szCs w:val="20"/>
              </w:rPr>
              <w:t>668430880</w:t>
            </w:r>
          </w:p>
        </w:tc>
        <w:tc>
          <w:tcPr>
            <w:tcW w:w="1339" w:type="dxa"/>
            <w:noWrap/>
            <w:hideMark/>
          </w:tcPr>
          <w:p w14:paraId="10EE48AC" w14:textId="77777777" w:rsidR="00F80B6C" w:rsidRPr="00F80B6C" w:rsidRDefault="00F80B6C" w:rsidP="00F80B6C">
            <w:pPr>
              <w:jc w:val="center"/>
              <w:rPr>
                <w:sz w:val="20"/>
                <w:szCs w:val="20"/>
              </w:rPr>
            </w:pPr>
            <w:r w:rsidRPr="00F80B6C">
              <w:rPr>
                <w:sz w:val="20"/>
                <w:szCs w:val="20"/>
              </w:rPr>
              <w:t>56042 1</w:t>
            </w:r>
          </w:p>
        </w:tc>
      </w:tr>
      <w:tr w:rsidR="00F80B6C" w:rsidRPr="00F80B6C" w14:paraId="326068E2" w14:textId="77777777" w:rsidTr="003059D5">
        <w:trPr>
          <w:trHeight w:val="300"/>
        </w:trPr>
        <w:tc>
          <w:tcPr>
            <w:tcW w:w="3135" w:type="dxa"/>
            <w:noWrap/>
            <w:hideMark/>
          </w:tcPr>
          <w:p w14:paraId="1CAAE8AE"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63AD162D" w14:textId="77777777" w:rsidR="00F80B6C" w:rsidRPr="00F80B6C" w:rsidRDefault="00F80B6C" w:rsidP="00F80B6C">
            <w:pPr>
              <w:jc w:val="center"/>
              <w:rPr>
                <w:sz w:val="20"/>
                <w:szCs w:val="20"/>
              </w:rPr>
            </w:pPr>
            <w:r w:rsidRPr="00F80B6C">
              <w:rPr>
                <w:sz w:val="20"/>
                <w:szCs w:val="20"/>
              </w:rPr>
              <w:t>31/05/2019</w:t>
            </w:r>
          </w:p>
        </w:tc>
        <w:tc>
          <w:tcPr>
            <w:tcW w:w="1333" w:type="dxa"/>
            <w:noWrap/>
            <w:hideMark/>
          </w:tcPr>
          <w:p w14:paraId="0238BAAE" w14:textId="77777777" w:rsidR="00F80B6C" w:rsidRPr="00F80B6C" w:rsidRDefault="00F80B6C" w:rsidP="00F80B6C">
            <w:pPr>
              <w:jc w:val="center"/>
              <w:rPr>
                <w:sz w:val="20"/>
                <w:szCs w:val="20"/>
              </w:rPr>
            </w:pPr>
            <w:r w:rsidRPr="00F80B6C">
              <w:rPr>
                <w:sz w:val="20"/>
                <w:szCs w:val="20"/>
              </w:rPr>
              <w:t>46.200,00</w:t>
            </w:r>
          </w:p>
        </w:tc>
        <w:tc>
          <w:tcPr>
            <w:tcW w:w="992" w:type="dxa"/>
            <w:noWrap/>
            <w:hideMark/>
          </w:tcPr>
          <w:p w14:paraId="555E622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0E75952" w14:textId="77777777" w:rsidR="00F80B6C" w:rsidRPr="00F80B6C" w:rsidRDefault="00F80B6C" w:rsidP="00F80B6C">
            <w:pPr>
              <w:jc w:val="center"/>
              <w:rPr>
                <w:sz w:val="20"/>
                <w:szCs w:val="20"/>
              </w:rPr>
            </w:pPr>
            <w:r w:rsidRPr="00F80B6C">
              <w:rPr>
                <w:sz w:val="20"/>
                <w:szCs w:val="20"/>
              </w:rPr>
              <w:t>668430898</w:t>
            </w:r>
          </w:p>
        </w:tc>
        <w:tc>
          <w:tcPr>
            <w:tcW w:w="1339" w:type="dxa"/>
            <w:noWrap/>
            <w:hideMark/>
          </w:tcPr>
          <w:p w14:paraId="665A5449" w14:textId="77777777" w:rsidR="00F80B6C" w:rsidRPr="00F80B6C" w:rsidRDefault="00F80B6C" w:rsidP="00F80B6C">
            <w:pPr>
              <w:jc w:val="center"/>
              <w:rPr>
                <w:sz w:val="20"/>
                <w:szCs w:val="20"/>
              </w:rPr>
            </w:pPr>
            <w:r w:rsidRPr="00F80B6C">
              <w:rPr>
                <w:sz w:val="20"/>
                <w:szCs w:val="20"/>
              </w:rPr>
              <w:t>56098 1</w:t>
            </w:r>
          </w:p>
        </w:tc>
      </w:tr>
      <w:tr w:rsidR="00F80B6C" w:rsidRPr="00F80B6C" w14:paraId="69B21DCE" w14:textId="77777777" w:rsidTr="003059D5">
        <w:trPr>
          <w:trHeight w:val="300"/>
        </w:trPr>
        <w:tc>
          <w:tcPr>
            <w:tcW w:w="3135" w:type="dxa"/>
            <w:noWrap/>
            <w:hideMark/>
          </w:tcPr>
          <w:p w14:paraId="37A48350"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3D4E6C67" w14:textId="77777777" w:rsidR="00F80B6C" w:rsidRPr="00F80B6C" w:rsidRDefault="00F80B6C" w:rsidP="00F80B6C">
            <w:pPr>
              <w:jc w:val="center"/>
              <w:rPr>
                <w:sz w:val="20"/>
                <w:szCs w:val="20"/>
              </w:rPr>
            </w:pPr>
            <w:r w:rsidRPr="00F80B6C">
              <w:rPr>
                <w:sz w:val="20"/>
                <w:szCs w:val="20"/>
              </w:rPr>
              <w:t>31/05/2019</w:t>
            </w:r>
          </w:p>
        </w:tc>
        <w:tc>
          <w:tcPr>
            <w:tcW w:w="1333" w:type="dxa"/>
            <w:noWrap/>
            <w:hideMark/>
          </w:tcPr>
          <w:p w14:paraId="04A18B2E" w14:textId="77777777" w:rsidR="00F80B6C" w:rsidRPr="00F80B6C" w:rsidRDefault="00F80B6C" w:rsidP="00F80B6C">
            <w:pPr>
              <w:jc w:val="center"/>
              <w:rPr>
                <w:sz w:val="20"/>
                <w:szCs w:val="20"/>
              </w:rPr>
            </w:pPr>
            <w:r w:rsidRPr="00F80B6C">
              <w:rPr>
                <w:sz w:val="20"/>
                <w:szCs w:val="20"/>
              </w:rPr>
              <w:t>53.200,00</w:t>
            </w:r>
          </w:p>
        </w:tc>
        <w:tc>
          <w:tcPr>
            <w:tcW w:w="992" w:type="dxa"/>
            <w:noWrap/>
            <w:hideMark/>
          </w:tcPr>
          <w:p w14:paraId="44651C6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600950E" w14:textId="77777777" w:rsidR="00F80B6C" w:rsidRPr="00F80B6C" w:rsidRDefault="00F80B6C" w:rsidP="00F80B6C">
            <w:pPr>
              <w:jc w:val="center"/>
              <w:rPr>
                <w:sz w:val="20"/>
                <w:szCs w:val="20"/>
              </w:rPr>
            </w:pPr>
            <w:r w:rsidRPr="00F80B6C">
              <w:rPr>
                <w:sz w:val="20"/>
                <w:szCs w:val="20"/>
              </w:rPr>
              <w:t>668430906</w:t>
            </w:r>
          </w:p>
        </w:tc>
        <w:tc>
          <w:tcPr>
            <w:tcW w:w="1339" w:type="dxa"/>
            <w:noWrap/>
            <w:hideMark/>
          </w:tcPr>
          <w:p w14:paraId="0F6325E9" w14:textId="77777777" w:rsidR="00F80B6C" w:rsidRPr="00F80B6C" w:rsidRDefault="00F80B6C" w:rsidP="00F80B6C">
            <w:pPr>
              <w:jc w:val="center"/>
              <w:rPr>
                <w:sz w:val="20"/>
                <w:szCs w:val="20"/>
              </w:rPr>
            </w:pPr>
            <w:r w:rsidRPr="00F80B6C">
              <w:rPr>
                <w:sz w:val="20"/>
                <w:szCs w:val="20"/>
              </w:rPr>
              <w:t>56155 1</w:t>
            </w:r>
          </w:p>
        </w:tc>
      </w:tr>
      <w:tr w:rsidR="00F80B6C" w:rsidRPr="00F80B6C" w14:paraId="7D5A1830" w14:textId="77777777" w:rsidTr="003059D5">
        <w:trPr>
          <w:trHeight w:val="300"/>
        </w:trPr>
        <w:tc>
          <w:tcPr>
            <w:tcW w:w="3135" w:type="dxa"/>
            <w:noWrap/>
            <w:hideMark/>
          </w:tcPr>
          <w:p w14:paraId="712E5095"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18D661C9" w14:textId="77777777" w:rsidR="00F80B6C" w:rsidRPr="00F80B6C" w:rsidRDefault="00F80B6C" w:rsidP="00F80B6C">
            <w:pPr>
              <w:jc w:val="center"/>
              <w:rPr>
                <w:sz w:val="20"/>
                <w:szCs w:val="20"/>
              </w:rPr>
            </w:pPr>
            <w:r w:rsidRPr="00F80B6C">
              <w:rPr>
                <w:sz w:val="20"/>
                <w:szCs w:val="20"/>
              </w:rPr>
              <w:t>31/05/2019</w:t>
            </w:r>
          </w:p>
        </w:tc>
        <w:tc>
          <w:tcPr>
            <w:tcW w:w="1333" w:type="dxa"/>
            <w:noWrap/>
            <w:hideMark/>
          </w:tcPr>
          <w:p w14:paraId="73722705" w14:textId="77777777" w:rsidR="00F80B6C" w:rsidRPr="00F80B6C" w:rsidRDefault="00F80B6C" w:rsidP="00F80B6C">
            <w:pPr>
              <w:jc w:val="center"/>
              <w:rPr>
                <w:sz w:val="20"/>
                <w:szCs w:val="20"/>
              </w:rPr>
            </w:pPr>
            <w:r w:rsidRPr="00F80B6C">
              <w:rPr>
                <w:sz w:val="20"/>
                <w:szCs w:val="20"/>
              </w:rPr>
              <w:t>53.200,00</w:t>
            </w:r>
          </w:p>
        </w:tc>
        <w:tc>
          <w:tcPr>
            <w:tcW w:w="992" w:type="dxa"/>
            <w:noWrap/>
            <w:hideMark/>
          </w:tcPr>
          <w:p w14:paraId="7D4FE43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CF25C41" w14:textId="77777777" w:rsidR="00F80B6C" w:rsidRPr="00F80B6C" w:rsidRDefault="00F80B6C" w:rsidP="00F80B6C">
            <w:pPr>
              <w:jc w:val="center"/>
              <w:rPr>
                <w:sz w:val="20"/>
                <w:szCs w:val="20"/>
              </w:rPr>
            </w:pPr>
            <w:r w:rsidRPr="00F80B6C">
              <w:rPr>
                <w:sz w:val="20"/>
                <w:szCs w:val="20"/>
              </w:rPr>
              <w:t>668430914</w:t>
            </w:r>
          </w:p>
        </w:tc>
        <w:tc>
          <w:tcPr>
            <w:tcW w:w="1339" w:type="dxa"/>
            <w:noWrap/>
            <w:hideMark/>
          </w:tcPr>
          <w:p w14:paraId="78CA20D2" w14:textId="77777777" w:rsidR="00F80B6C" w:rsidRPr="00F80B6C" w:rsidRDefault="00F80B6C" w:rsidP="00F80B6C">
            <w:pPr>
              <w:jc w:val="center"/>
              <w:rPr>
                <w:sz w:val="20"/>
                <w:szCs w:val="20"/>
              </w:rPr>
            </w:pPr>
            <w:r w:rsidRPr="00F80B6C">
              <w:rPr>
                <w:sz w:val="20"/>
                <w:szCs w:val="20"/>
              </w:rPr>
              <w:t>56287 1</w:t>
            </w:r>
          </w:p>
        </w:tc>
      </w:tr>
      <w:tr w:rsidR="00F80B6C" w:rsidRPr="00F80B6C" w14:paraId="741F611B" w14:textId="77777777" w:rsidTr="003059D5">
        <w:trPr>
          <w:trHeight w:val="300"/>
        </w:trPr>
        <w:tc>
          <w:tcPr>
            <w:tcW w:w="3135" w:type="dxa"/>
            <w:noWrap/>
            <w:hideMark/>
          </w:tcPr>
          <w:p w14:paraId="045EEC0B"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48920630" w14:textId="77777777" w:rsidR="00F80B6C" w:rsidRPr="00F80B6C" w:rsidRDefault="00F80B6C" w:rsidP="00F80B6C">
            <w:pPr>
              <w:jc w:val="center"/>
              <w:rPr>
                <w:sz w:val="20"/>
                <w:szCs w:val="20"/>
              </w:rPr>
            </w:pPr>
            <w:r w:rsidRPr="00F80B6C">
              <w:rPr>
                <w:sz w:val="20"/>
                <w:szCs w:val="20"/>
              </w:rPr>
              <w:t>31/05/2019</w:t>
            </w:r>
          </w:p>
        </w:tc>
        <w:tc>
          <w:tcPr>
            <w:tcW w:w="1333" w:type="dxa"/>
            <w:noWrap/>
            <w:hideMark/>
          </w:tcPr>
          <w:p w14:paraId="25042F03" w14:textId="77777777" w:rsidR="00F80B6C" w:rsidRPr="00F80B6C" w:rsidRDefault="00F80B6C" w:rsidP="00F80B6C">
            <w:pPr>
              <w:jc w:val="center"/>
              <w:rPr>
                <w:sz w:val="20"/>
                <w:szCs w:val="20"/>
              </w:rPr>
            </w:pPr>
            <w:r w:rsidRPr="00F80B6C">
              <w:rPr>
                <w:sz w:val="20"/>
                <w:szCs w:val="20"/>
              </w:rPr>
              <w:t>44.800,00</w:t>
            </w:r>
          </w:p>
        </w:tc>
        <w:tc>
          <w:tcPr>
            <w:tcW w:w="992" w:type="dxa"/>
            <w:noWrap/>
            <w:hideMark/>
          </w:tcPr>
          <w:p w14:paraId="2C8C5C2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FB9459A" w14:textId="77777777" w:rsidR="00F80B6C" w:rsidRPr="00F80B6C" w:rsidRDefault="00F80B6C" w:rsidP="00F80B6C">
            <w:pPr>
              <w:jc w:val="center"/>
              <w:rPr>
                <w:sz w:val="20"/>
                <w:szCs w:val="20"/>
              </w:rPr>
            </w:pPr>
            <w:r w:rsidRPr="00F80B6C">
              <w:rPr>
                <w:sz w:val="20"/>
                <w:szCs w:val="20"/>
              </w:rPr>
              <w:t>681336510</w:t>
            </w:r>
          </w:p>
        </w:tc>
        <w:tc>
          <w:tcPr>
            <w:tcW w:w="1339" w:type="dxa"/>
            <w:noWrap/>
            <w:hideMark/>
          </w:tcPr>
          <w:p w14:paraId="21AFE636" w14:textId="77777777" w:rsidR="00F80B6C" w:rsidRPr="00F80B6C" w:rsidRDefault="00F80B6C" w:rsidP="00F80B6C">
            <w:pPr>
              <w:jc w:val="center"/>
              <w:rPr>
                <w:sz w:val="20"/>
                <w:szCs w:val="20"/>
              </w:rPr>
            </w:pPr>
            <w:r w:rsidRPr="00F80B6C">
              <w:rPr>
                <w:sz w:val="20"/>
                <w:szCs w:val="20"/>
              </w:rPr>
              <w:t>56498 1</w:t>
            </w:r>
          </w:p>
        </w:tc>
      </w:tr>
      <w:tr w:rsidR="00F80B6C" w:rsidRPr="00F80B6C" w14:paraId="1F95456D" w14:textId="77777777" w:rsidTr="003059D5">
        <w:trPr>
          <w:trHeight w:val="300"/>
        </w:trPr>
        <w:tc>
          <w:tcPr>
            <w:tcW w:w="3135" w:type="dxa"/>
            <w:noWrap/>
            <w:hideMark/>
          </w:tcPr>
          <w:p w14:paraId="72DD518D"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2F8E7B18" w14:textId="77777777" w:rsidR="00F80B6C" w:rsidRPr="00F80B6C" w:rsidRDefault="00F80B6C" w:rsidP="00F80B6C">
            <w:pPr>
              <w:jc w:val="center"/>
              <w:rPr>
                <w:sz w:val="20"/>
                <w:szCs w:val="20"/>
              </w:rPr>
            </w:pPr>
            <w:r w:rsidRPr="00F80B6C">
              <w:rPr>
                <w:sz w:val="20"/>
                <w:szCs w:val="20"/>
              </w:rPr>
              <w:t>31/05/2019</w:t>
            </w:r>
          </w:p>
        </w:tc>
        <w:tc>
          <w:tcPr>
            <w:tcW w:w="1333" w:type="dxa"/>
            <w:noWrap/>
            <w:hideMark/>
          </w:tcPr>
          <w:p w14:paraId="08151EB7" w14:textId="77777777" w:rsidR="00F80B6C" w:rsidRPr="00F80B6C" w:rsidRDefault="00F80B6C" w:rsidP="00F80B6C">
            <w:pPr>
              <w:jc w:val="center"/>
              <w:rPr>
                <w:sz w:val="20"/>
                <w:szCs w:val="20"/>
              </w:rPr>
            </w:pPr>
            <w:r w:rsidRPr="00F80B6C">
              <w:rPr>
                <w:sz w:val="20"/>
                <w:szCs w:val="20"/>
              </w:rPr>
              <w:t>44.800,00</w:t>
            </w:r>
          </w:p>
        </w:tc>
        <w:tc>
          <w:tcPr>
            <w:tcW w:w="992" w:type="dxa"/>
            <w:noWrap/>
            <w:hideMark/>
          </w:tcPr>
          <w:p w14:paraId="2D48018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E6FC14E" w14:textId="77777777" w:rsidR="00F80B6C" w:rsidRPr="00F80B6C" w:rsidRDefault="00F80B6C" w:rsidP="00F80B6C">
            <w:pPr>
              <w:jc w:val="center"/>
              <w:rPr>
                <w:sz w:val="20"/>
                <w:szCs w:val="20"/>
              </w:rPr>
            </w:pPr>
            <w:r w:rsidRPr="00F80B6C">
              <w:rPr>
                <w:sz w:val="20"/>
                <w:szCs w:val="20"/>
              </w:rPr>
              <w:t>681336528</w:t>
            </w:r>
          </w:p>
        </w:tc>
        <w:tc>
          <w:tcPr>
            <w:tcW w:w="1339" w:type="dxa"/>
            <w:noWrap/>
            <w:hideMark/>
          </w:tcPr>
          <w:p w14:paraId="6057B3B0" w14:textId="77777777" w:rsidR="00F80B6C" w:rsidRPr="00F80B6C" w:rsidRDefault="00F80B6C" w:rsidP="00F80B6C">
            <w:pPr>
              <w:jc w:val="center"/>
              <w:rPr>
                <w:sz w:val="20"/>
                <w:szCs w:val="20"/>
              </w:rPr>
            </w:pPr>
            <w:r w:rsidRPr="00F80B6C">
              <w:rPr>
                <w:sz w:val="20"/>
                <w:szCs w:val="20"/>
              </w:rPr>
              <w:t>56555 1</w:t>
            </w:r>
          </w:p>
        </w:tc>
      </w:tr>
      <w:tr w:rsidR="00F80B6C" w:rsidRPr="00F80B6C" w14:paraId="7077C7F6" w14:textId="77777777" w:rsidTr="003059D5">
        <w:trPr>
          <w:trHeight w:val="300"/>
        </w:trPr>
        <w:tc>
          <w:tcPr>
            <w:tcW w:w="3135" w:type="dxa"/>
            <w:noWrap/>
            <w:hideMark/>
          </w:tcPr>
          <w:p w14:paraId="3C951BF2"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3F5DF957" w14:textId="77777777" w:rsidR="00F80B6C" w:rsidRPr="00F80B6C" w:rsidRDefault="00F80B6C" w:rsidP="00F80B6C">
            <w:pPr>
              <w:jc w:val="center"/>
              <w:rPr>
                <w:sz w:val="20"/>
                <w:szCs w:val="20"/>
              </w:rPr>
            </w:pPr>
            <w:r w:rsidRPr="00F80B6C">
              <w:rPr>
                <w:sz w:val="20"/>
                <w:szCs w:val="20"/>
              </w:rPr>
              <w:t>31/05/2019</w:t>
            </w:r>
          </w:p>
        </w:tc>
        <w:tc>
          <w:tcPr>
            <w:tcW w:w="1333" w:type="dxa"/>
            <w:noWrap/>
            <w:hideMark/>
          </w:tcPr>
          <w:p w14:paraId="13336410" w14:textId="77777777" w:rsidR="00F80B6C" w:rsidRPr="00F80B6C" w:rsidRDefault="00F80B6C" w:rsidP="00F80B6C">
            <w:pPr>
              <w:jc w:val="center"/>
              <w:rPr>
                <w:sz w:val="20"/>
                <w:szCs w:val="20"/>
              </w:rPr>
            </w:pPr>
            <w:r w:rsidRPr="00F80B6C">
              <w:rPr>
                <w:sz w:val="20"/>
                <w:szCs w:val="20"/>
              </w:rPr>
              <w:t>53.200,00</w:t>
            </w:r>
          </w:p>
        </w:tc>
        <w:tc>
          <w:tcPr>
            <w:tcW w:w="992" w:type="dxa"/>
            <w:noWrap/>
            <w:hideMark/>
          </w:tcPr>
          <w:p w14:paraId="35926B0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D21456F" w14:textId="77777777" w:rsidR="00F80B6C" w:rsidRPr="00F80B6C" w:rsidRDefault="00F80B6C" w:rsidP="00F80B6C">
            <w:pPr>
              <w:jc w:val="center"/>
              <w:rPr>
                <w:sz w:val="20"/>
                <w:szCs w:val="20"/>
              </w:rPr>
            </w:pPr>
            <w:r w:rsidRPr="00F80B6C">
              <w:rPr>
                <w:sz w:val="20"/>
                <w:szCs w:val="20"/>
              </w:rPr>
              <w:t>681336536</w:t>
            </w:r>
          </w:p>
        </w:tc>
        <w:tc>
          <w:tcPr>
            <w:tcW w:w="1339" w:type="dxa"/>
            <w:noWrap/>
            <w:hideMark/>
          </w:tcPr>
          <w:p w14:paraId="10719542" w14:textId="77777777" w:rsidR="00F80B6C" w:rsidRPr="00F80B6C" w:rsidRDefault="00F80B6C" w:rsidP="00F80B6C">
            <w:pPr>
              <w:jc w:val="center"/>
              <w:rPr>
                <w:sz w:val="20"/>
                <w:szCs w:val="20"/>
              </w:rPr>
            </w:pPr>
            <w:r w:rsidRPr="00F80B6C">
              <w:rPr>
                <w:sz w:val="20"/>
                <w:szCs w:val="20"/>
              </w:rPr>
              <w:t>56595 1</w:t>
            </w:r>
          </w:p>
        </w:tc>
      </w:tr>
      <w:tr w:rsidR="00F80B6C" w:rsidRPr="00F80B6C" w14:paraId="4DC130E9" w14:textId="77777777" w:rsidTr="003059D5">
        <w:trPr>
          <w:trHeight w:val="300"/>
        </w:trPr>
        <w:tc>
          <w:tcPr>
            <w:tcW w:w="3135" w:type="dxa"/>
            <w:noWrap/>
            <w:hideMark/>
          </w:tcPr>
          <w:p w14:paraId="3E3F110B"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147DA366" w14:textId="77777777" w:rsidR="00F80B6C" w:rsidRPr="00F80B6C" w:rsidRDefault="00F80B6C" w:rsidP="00F80B6C">
            <w:pPr>
              <w:jc w:val="center"/>
              <w:rPr>
                <w:sz w:val="20"/>
                <w:szCs w:val="20"/>
              </w:rPr>
            </w:pPr>
            <w:r w:rsidRPr="00F80B6C">
              <w:rPr>
                <w:sz w:val="20"/>
                <w:szCs w:val="20"/>
              </w:rPr>
              <w:t>31/05/2019</w:t>
            </w:r>
          </w:p>
        </w:tc>
        <w:tc>
          <w:tcPr>
            <w:tcW w:w="1333" w:type="dxa"/>
            <w:noWrap/>
            <w:hideMark/>
          </w:tcPr>
          <w:p w14:paraId="32F22FB6" w14:textId="77777777" w:rsidR="00F80B6C" w:rsidRPr="00F80B6C" w:rsidRDefault="00F80B6C" w:rsidP="00F80B6C">
            <w:pPr>
              <w:jc w:val="center"/>
              <w:rPr>
                <w:sz w:val="20"/>
                <w:szCs w:val="20"/>
              </w:rPr>
            </w:pPr>
            <w:r w:rsidRPr="00F80B6C">
              <w:rPr>
                <w:sz w:val="20"/>
                <w:szCs w:val="20"/>
              </w:rPr>
              <w:t>44.800,00</w:t>
            </w:r>
          </w:p>
        </w:tc>
        <w:tc>
          <w:tcPr>
            <w:tcW w:w="992" w:type="dxa"/>
            <w:noWrap/>
            <w:hideMark/>
          </w:tcPr>
          <w:p w14:paraId="101D20A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87B523B" w14:textId="77777777" w:rsidR="00F80B6C" w:rsidRPr="00F80B6C" w:rsidRDefault="00F80B6C" w:rsidP="00F80B6C">
            <w:pPr>
              <w:jc w:val="center"/>
              <w:rPr>
                <w:sz w:val="20"/>
                <w:szCs w:val="20"/>
              </w:rPr>
            </w:pPr>
            <w:r w:rsidRPr="00F80B6C">
              <w:rPr>
                <w:sz w:val="20"/>
                <w:szCs w:val="20"/>
              </w:rPr>
              <w:t>681336544</w:t>
            </w:r>
          </w:p>
        </w:tc>
        <w:tc>
          <w:tcPr>
            <w:tcW w:w="1339" w:type="dxa"/>
            <w:noWrap/>
            <w:hideMark/>
          </w:tcPr>
          <w:p w14:paraId="3E0E82EA" w14:textId="77777777" w:rsidR="00F80B6C" w:rsidRPr="00F80B6C" w:rsidRDefault="00F80B6C" w:rsidP="00F80B6C">
            <w:pPr>
              <w:jc w:val="center"/>
              <w:rPr>
                <w:sz w:val="20"/>
                <w:szCs w:val="20"/>
              </w:rPr>
            </w:pPr>
            <w:r w:rsidRPr="00F80B6C">
              <w:rPr>
                <w:sz w:val="20"/>
                <w:szCs w:val="20"/>
              </w:rPr>
              <w:t>56781 1</w:t>
            </w:r>
          </w:p>
        </w:tc>
      </w:tr>
      <w:tr w:rsidR="00F80B6C" w:rsidRPr="00F80B6C" w14:paraId="3782EAD4" w14:textId="77777777" w:rsidTr="003059D5">
        <w:trPr>
          <w:trHeight w:val="300"/>
        </w:trPr>
        <w:tc>
          <w:tcPr>
            <w:tcW w:w="3135" w:type="dxa"/>
            <w:noWrap/>
            <w:hideMark/>
          </w:tcPr>
          <w:p w14:paraId="077E35B0"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0FDE48A7" w14:textId="77777777" w:rsidR="00F80B6C" w:rsidRPr="00F80B6C" w:rsidRDefault="00F80B6C" w:rsidP="00F80B6C">
            <w:pPr>
              <w:jc w:val="center"/>
              <w:rPr>
                <w:sz w:val="20"/>
                <w:szCs w:val="20"/>
              </w:rPr>
            </w:pPr>
            <w:r w:rsidRPr="00F80B6C">
              <w:rPr>
                <w:sz w:val="20"/>
                <w:szCs w:val="20"/>
              </w:rPr>
              <w:t>31/05/2019</w:t>
            </w:r>
          </w:p>
        </w:tc>
        <w:tc>
          <w:tcPr>
            <w:tcW w:w="1333" w:type="dxa"/>
            <w:noWrap/>
            <w:hideMark/>
          </w:tcPr>
          <w:p w14:paraId="5D95EC7B" w14:textId="77777777" w:rsidR="00F80B6C" w:rsidRPr="00F80B6C" w:rsidRDefault="00F80B6C" w:rsidP="00F80B6C">
            <w:pPr>
              <w:jc w:val="center"/>
              <w:rPr>
                <w:sz w:val="20"/>
                <w:szCs w:val="20"/>
              </w:rPr>
            </w:pPr>
            <w:r w:rsidRPr="00F80B6C">
              <w:rPr>
                <w:sz w:val="20"/>
                <w:szCs w:val="20"/>
              </w:rPr>
              <w:t>50.400,00</w:t>
            </w:r>
          </w:p>
        </w:tc>
        <w:tc>
          <w:tcPr>
            <w:tcW w:w="992" w:type="dxa"/>
            <w:noWrap/>
            <w:hideMark/>
          </w:tcPr>
          <w:p w14:paraId="5B9E254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D0881D6" w14:textId="77777777" w:rsidR="00F80B6C" w:rsidRPr="00F80B6C" w:rsidRDefault="00F80B6C" w:rsidP="00F80B6C">
            <w:pPr>
              <w:jc w:val="center"/>
              <w:rPr>
                <w:sz w:val="20"/>
                <w:szCs w:val="20"/>
              </w:rPr>
            </w:pPr>
            <w:r w:rsidRPr="00F80B6C">
              <w:rPr>
                <w:sz w:val="20"/>
                <w:szCs w:val="20"/>
              </w:rPr>
              <w:t>681336551</w:t>
            </w:r>
          </w:p>
        </w:tc>
        <w:tc>
          <w:tcPr>
            <w:tcW w:w="1339" w:type="dxa"/>
            <w:noWrap/>
            <w:hideMark/>
          </w:tcPr>
          <w:p w14:paraId="2A69CA4E" w14:textId="77777777" w:rsidR="00F80B6C" w:rsidRPr="00F80B6C" w:rsidRDefault="00F80B6C" w:rsidP="00F80B6C">
            <w:pPr>
              <w:jc w:val="center"/>
              <w:rPr>
                <w:sz w:val="20"/>
                <w:szCs w:val="20"/>
              </w:rPr>
            </w:pPr>
            <w:r w:rsidRPr="00F80B6C">
              <w:rPr>
                <w:sz w:val="20"/>
                <w:szCs w:val="20"/>
              </w:rPr>
              <w:t>56783 1</w:t>
            </w:r>
          </w:p>
        </w:tc>
      </w:tr>
      <w:tr w:rsidR="00F80B6C" w:rsidRPr="00F80B6C" w14:paraId="52F5477B" w14:textId="77777777" w:rsidTr="003059D5">
        <w:trPr>
          <w:trHeight w:val="300"/>
        </w:trPr>
        <w:tc>
          <w:tcPr>
            <w:tcW w:w="3135" w:type="dxa"/>
            <w:noWrap/>
            <w:hideMark/>
          </w:tcPr>
          <w:p w14:paraId="34778E59"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699CC32C" w14:textId="77777777" w:rsidR="00F80B6C" w:rsidRPr="00F80B6C" w:rsidRDefault="00F80B6C" w:rsidP="00F80B6C">
            <w:pPr>
              <w:jc w:val="center"/>
              <w:rPr>
                <w:sz w:val="20"/>
                <w:szCs w:val="20"/>
              </w:rPr>
            </w:pPr>
            <w:r w:rsidRPr="00F80B6C">
              <w:rPr>
                <w:sz w:val="20"/>
                <w:szCs w:val="20"/>
              </w:rPr>
              <w:t>31/05/2019</w:t>
            </w:r>
          </w:p>
        </w:tc>
        <w:tc>
          <w:tcPr>
            <w:tcW w:w="1333" w:type="dxa"/>
            <w:noWrap/>
            <w:hideMark/>
          </w:tcPr>
          <w:p w14:paraId="3DF85CD4" w14:textId="77777777" w:rsidR="00F80B6C" w:rsidRPr="00F80B6C" w:rsidRDefault="00F80B6C" w:rsidP="00F80B6C">
            <w:pPr>
              <w:jc w:val="center"/>
              <w:rPr>
                <w:sz w:val="20"/>
                <w:szCs w:val="20"/>
              </w:rPr>
            </w:pPr>
            <w:r w:rsidRPr="00F80B6C">
              <w:rPr>
                <w:sz w:val="20"/>
                <w:szCs w:val="20"/>
              </w:rPr>
              <w:t>44.800,00</w:t>
            </w:r>
          </w:p>
        </w:tc>
        <w:tc>
          <w:tcPr>
            <w:tcW w:w="992" w:type="dxa"/>
            <w:noWrap/>
            <w:hideMark/>
          </w:tcPr>
          <w:p w14:paraId="7C0E15C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366F259" w14:textId="77777777" w:rsidR="00F80B6C" w:rsidRPr="00F80B6C" w:rsidRDefault="00F80B6C" w:rsidP="00F80B6C">
            <w:pPr>
              <w:jc w:val="center"/>
              <w:rPr>
                <w:sz w:val="20"/>
                <w:szCs w:val="20"/>
              </w:rPr>
            </w:pPr>
            <w:r w:rsidRPr="00F80B6C">
              <w:rPr>
                <w:sz w:val="20"/>
                <w:szCs w:val="20"/>
              </w:rPr>
              <w:t>681336569</w:t>
            </w:r>
          </w:p>
        </w:tc>
        <w:tc>
          <w:tcPr>
            <w:tcW w:w="1339" w:type="dxa"/>
            <w:noWrap/>
            <w:hideMark/>
          </w:tcPr>
          <w:p w14:paraId="5F6C25DC" w14:textId="77777777" w:rsidR="00F80B6C" w:rsidRPr="00F80B6C" w:rsidRDefault="00F80B6C" w:rsidP="00F80B6C">
            <w:pPr>
              <w:jc w:val="center"/>
              <w:rPr>
                <w:sz w:val="20"/>
                <w:szCs w:val="20"/>
              </w:rPr>
            </w:pPr>
            <w:r w:rsidRPr="00F80B6C">
              <w:rPr>
                <w:sz w:val="20"/>
                <w:szCs w:val="20"/>
              </w:rPr>
              <w:t>56784 1</w:t>
            </w:r>
          </w:p>
        </w:tc>
      </w:tr>
      <w:tr w:rsidR="00F80B6C" w:rsidRPr="00F80B6C" w14:paraId="6D04628E" w14:textId="77777777" w:rsidTr="003059D5">
        <w:trPr>
          <w:trHeight w:val="300"/>
        </w:trPr>
        <w:tc>
          <w:tcPr>
            <w:tcW w:w="3135" w:type="dxa"/>
            <w:noWrap/>
            <w:hideMark/>
          </w:tcPr>
          <w:p w14:paraId="26C41C5E"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4C80FE17" w14:textId="77777777" w:rsidR="00F80B6C" w:rsidRPr="00F80B6C" w:rsidRDefault="00F80B6C" w:rsidP="00F80B6C">
            <w:pPr>
              <w:jc w:val="center"/>
              <w:rPr>
                <w:sz w:val="20"/>
                <w:szCs w:val="20"/>
              </w:rPr>
            </w:pPr>
            <w:r w:rsidRPr="00F80B6C">
              <w:rPr>
                <w:sz w:val="20"/>
                <w:szCs w:val="20"/>
              </w:rPr>
              <w:t>31/05/2019</w:t>
            </w:r>
          </w:p>
        </w:tc>
        <w:tc>
          <w:tcPr>
            <w:tcW w:w="1333" w:type="dxa"/>
            <w:noWrap/>
            <w:hideMark/>
          </w:tcPr>
          <w:p w14:paraId="0BA09E30" w14:textId="77777777" w:rsidR="00F80B6C" w:rsidRPr="00F80B6C" w:rsidRDefault="00F80B6C" w:rsidP="00F80B6C">
            <w:pPr>
              <w:jc w:val="center"/>
              <w:rPr>
                <w:sz w:val="20"/>
                <w:szCs w:val="20"/>
              </w:rPr>
            </w:pPr>
            <w:r w:rsidRPr="00F80B6C">
              <w:rPr>
                <w:sz w:val="20"/>
                <w:szCs w:val="20"/>
              </w:rPr>
              <w:t>44.800,00</w:t>
            </w:r>
          </w:p>
        </w:tc>
        <w:tc>
          <w:tcPr>
            <w:tcW w:w="992" w:type="dxa"/>
            <w:noWrap/>
            <w:hideMark/>
          </w:tcPr>
          <w:p w14:paraId="2BE1452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C266EA2" w14:textId="77777777" w:rsidR="00F80B6C" w:rsidRPr="00F80B6C" w:rsidRDefault="00F80B6C" w:rsidP="00F80B6C">
            <w:pPr>
              <w:jc w:val="center"/>
              <w:rPr>
                <w:sz w:val="20"/>
                <w:szCs w:val="20"/>
              </w:rPr>
            </w:pPr>
            <w:r w:rsidRPr="00F80B6C">
              <w:rPr>
                <w:sz w:val="20"/>
                <w:szCs w:val="20"/>
              </w:rPr>
              <w:t>681336577</w:t>
            </w:r>
          </w:p>
        </w:tc>
        <w:tc>
          <w:tcPr>
            <w:tcW w:w="1339" w:type="dxa"/>
            <w:noWrap/>
            <w:hideMark/>
          </w:tcPr>
          <w:p w14:paraId="696F4704" w14:textId="77777777" w:rsidR="00F80B6C" w:rsidRPr="00F80B6C" w:rsidRDefault="00F80B6C" w:rsidP="00F80B6C">
            <w:pPr>
              <w:jc w:val="center"/>
              <w:rPr>
                <w:sz w:val="20"/>
                <w:szCs w:val="20"/>
              </w:rPr>
            </w:pPr>
            <w:r w:rsidRPr="00F80B6C">
              <w:rPr>
                <w:sz w:val="20"/>
                <w:szCs w:val="20"/>
              </w:rPr>
              <w:t>56791 1</w:t>
            </w:r>
          </w:p>
        </w:tc>
      </w:tr>
      <w:tr w:rsidR="00F80B6C" w:rsidRPr="00F80B6C" w14:paraId="440A838F" w14:textId="77777777" w:rsidTr="003059D5">
        <w:trPr>
          <w:trHeight w:val="300"/>
        </w:trPr>
        <w:tc>
          <w:tcPr>
            <w:tcW w:w="3135" w:type="dxa"/>
            <w:noWrap/>
            <w:hideMark/>
          </w:tcPr>
          <w:p w14:paraId="5C45D653"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7E3C07FD" w14:textId="77777777" w:rsidR="00F80B6C" w:rsidRPr="00F80B6C" w:rsidRDefault="00F80B6C" w:rsidP="00F80B6C">
            <w:pPr>
              <w:jc w:val="center"/>
              <w:rPr>
                <w:sz w:val="20"/>
                <w:szCs w:val="20"/>
              </w:rPr>
            </w:pPr>
            <w:r w:rsidRPr="00F80B6C">
              <w:rPr>
                <w:sz w:val="20"/>
                <w:szCs w:val="20"/>
              </w:rPr>
              <w:t>31/05/2019</w:t>
            </w:r>
          </w:p>
        </w:tc>
        <w:tc>
          <w:tcPr>
            <w:tcW w:w="1333" w:type="dxa"/>
            <w:noWrap/>
            <w:hideMark/>
          </w:tcPr>
          <w:p w14:paraId="600B6CF2" w14:textId="77777777" w:rsidR="00F80B6C" w:rsidRPr="00F80B6C" w:rsidRDefault="00F80B6C" w:rsidP="00F80B6C">
            <w:pPr>
              <w:jc w:val="center"/>
              <w:rPr>
                <w:sz w:val="20"/>
                <w:szCs w:val="20"/>
              </w:rPr>
            </w:pPr>
            <w:r w:rsidRPr="00F80B6C">
              <w:rPr>
                <w:sz w:val="20"/>
                <w:szCs w:val="20"/>
              </w:rPr>
              <w:t>14.000,00</w:t>
            </w:r>
          </w:p>
        </w:tc>
        <w:tc>
          <w:tcPr>
            <w:tcW w:w="992" w:type="dxa"/>
            <w:noWrap/>
            <w:hideMark/>
          </w:tcPr>
          <w:p w14:paraId="315F597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1F7934E" w14:textId="77777777" w:rsidR="00F80B6C" w:rsidRPr="00F80B6C" w:rsidRDefault="00F80B6C" w:rsidP="00F80B6C">
            <w:pPr>
              <w:jc w:val="center"/>
              <w:rPr>
                <w:sz w:val="20"/>
                <w:szCs w:val="20"/>
              </w:rPr>
            </w:pPr>
            <w:r w:rsidRPr="00F80B6C">
              <w:rPr>
                <w:sz w:val="20"/>
                <w:szCs w:val="20"/>
              </w:rPr>
              <w:t>681336585</w:t>
            </w:r>
          </w:p>
        </w:tc>
        <w:tc>
          <w:tcPr>
            <w:tcW w:w="1339" w:type="dxa"/>
            <w:noWrap/>
            <w:hideMark/>
          </w:tcPr>
          <w:p w14:paraId="01DADADA" w14:textId="77777777" w:rsidR="00F80B6C" w:rsidRPr="00F80B6C" w:rsidRDefault="00F80B6C" w:rsidP="00F80B6C">
            <w:pPr>
              <w:jc w:val="center"/>
              <w:rPr>
                <w:sz w:val="20"/>
                <w:szCs w:val="20"/>
              </w:rPr>
            </w:pPr>
            <w:r w:rsidRPr="00F80B6C">
              <w:rPr>
                <w:sz w:val="20"/>
                <w:szCs w:val="20"/>
              </w:rPr>
              <w:t>56959 1</w:t>
            </w:r>
          </w:p>
        </w:tc>
      </w:tr>
      <w:tr w:rsidR="00F80B6C" w:rsidRPr="00F80B6C" w14:paraId="04A49025" w14:textId="77777777" w:rsidTr="003059D5">
        <w:trPr>
          <w:trHeight w:val="300"/>
        </w:trPr>
        <w:tc>
          <w:tcPr>
            <w:tcW w:w="3135" w:type="dxa"/>
            <w:noWrap/>
            <w:hideMark/>
          </w:tcPr>
          <w:p w14:paraId="6265DECA"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7920D40E" w14:textId="77777777" w:rsidR="00F80B6C" w:rsidRPr="00F80B6C" w:rsidRDefault="00F80B6C" w:rsidP="00F80B6C">
            <w:pPr>
              <w:jc w:val="center"/>
              <w:rPr>
                <w:sz w:val="20"/>
                <w:szCs w:val="20"/>
              </w:rPr>
            </w:pPr>
            <w:r w:rsidRPr="00F80B6C">
              <w:rPr>
                <w:sz w:val="20"/>
                <w:szCs w:val="20"/>
              </w:rPr>
              <w:t>31/05/2019</w:t>
            </w:r>
          </w:p>
        </w:tc>
        <w:tc>
          <w:tcPr>
            <w:tcW w:w="1333" w:type="dxa"/>
            <w:noWrap/>
            <w:hideMark/>
          </w:tcPr>
          <w:p w14:paraId="7B7413C5" w14:textId="77777777" w:rsidR="00F80B6C" w:rsidRPr="00F80B6C" w:rsidRDefault="00F80B6C" w:rsidP="00F80B6C">
            <w:pPr>
              <w:jc w:val="center"/>
              <w:rPr>
                <w:sz w:val="20"/>
                <w:szCs w:val="20"/>
              </w:rPr>
            </w:pPr>
            <w:r w:rsidRPr="00F80B6C">
              <w:rPr>
                <w:sz w:val="20"/>
                <w:szCs w:val="20"/>
              </w:rPr>
              <w:t>25.200,00</w:t>
            </w:r>
          </w:p>
        </w:tc>
        <w:tc>
          <w:tcPr>
            <w:tcW w:w="992" w:type="dxa"/>
            <w:noWrap/>
            <w:hideMark/>
          </w:tcPr>
          <w:p w14:paraId="2F2761F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4E6A5F0" w14:textId="77777777" w:rsidR="00F80B6C" w:rsidRPr="00F80B6C" w:rsidRDefault="00F80B6C" w:rsidP="00F80B6C">
            <w:pPr>
              <w:jc w:val="center"/>
              <w:rPr>
                <w:sz w:val="20"/>
                <w:szCs w:val="20"/>
              </w:rPr>
            </w:pPr>
            <w:r w:rsidRPr="00F80B6C">
              <w:rPr>
                <w:sz w:val="20"/>
                <w:szCs w:val="20"/>
              </w:rPr>
              <w:t>681336593</w:t>
            </w:r>
          </w:p>
        </w:tc>
        <w:tc>
          <w:tcPr>
            <w:tcW w:w="1339" w:type="dxa"/>
            <w:noWrap/>
            <w:hideMark/>
          </w:tcPr>
          <w:p w14:paraId="6F78B42A" w14:textId="77777777" w:rsidR="00F80B6C" w:rsidRPr="00F80B6C" w:rsidRDefault="00F80B6C" w:rsidP="00F80B6C">
            <w:pPr>
              <w:jc w:val="center"/>
              <w:rPr>
                <w:sz w:val="20"/>
                <w:szCs w:val="20"/>
              </w:rPr>
            </w:pPr>
            <w:r w:rsidRPr="00F80B6C">
              <w:rPr>
                <w:sz w:val="20"/>
                <w:szCs w:val="20"/>
              </w:rPr>
              <w:t>56960 1</w:t>
            </w:r>
          </w:p>
        </w:tc>
      </w:tr>
      <w:tr w:rsidR="00F80B6C" w:rsidRPr="00F80B6C" w14:paraId="1A146263" w14:textId="77777777" w:rsidTr="003059D5">
        <w:trPr>
          <w:trHeight w:val="300"/>
        </w:trPr>
        <w:tc>
          <w:tcPr>
            <w:tcW w:w="3135" w:type="dxa"/>
            <w:noWrap/>
            <w:hideMark/>
          </w:tcPr>
          <w:p w14:paraId="383A89AC"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38C06819" w14:textId="77777777" w:rsidR="00F80B6C" w:rsidRPr="00F80B6C" w:rsidRDefault="00F80B6C" w:rsidP="00F80B6C">
            <w:pPr>
              <w:jc w:val="center"/>
              <w:rPr>
                <w:sz w:val="20"/>
                <w:szCs w:val="20"/>
              </w:rPr>
            </w:pPr>
            <w:r w:rsidRPr="00F80B6C">
              <w:rPr>
                <w:sz w:val="20"/>
                <w:szCs w:val="20"/>
              </w:rPr>
              <w:t>31/05/2019</w:t>
            </w:r>
          </w:p>
        </w:tc>
        <w:tc>
          <w:tcPr>
            <w:tcW w:w="1333" w:type="dxa"/>
            <w:noWrap/>
            <w:hideMark/>
          </w:tcPr>
          <w:p w14:paraId="48664E0A" w14:textId="77777777" w:rsidR="00F80B6C" w:rsidRPr="00F80B6C" w:rsidRDefault="00F80B6C" w:rsidP="00F80B6C">
            <w:pPr>
              <w:jc w:val="center"/>
              <w:rPr>
                <w:sz w:val="20"/>
                <w:szCs w:val="20"/>
              </w:rPr>
            </w:pPr>
            <w:r w:rsidRPr="00F80B6C">
              <w:rPr>
                <w:sz w:val="20"/>
                <w:szCs w:val="20"/>
              </w:rPr>
              <w:t>53.200,00</w:t>
            </w:r>
          </w:p>
        </w:tc>
        <w:tc>
          <w:tcPr>
            <w:tcW w:w="992" w:type="dxa"/>
            <w:noWrap/>
            <w:hideMark/>
          </w:tcPr>
          <w:p w14:paraId="17CCB00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288A5BA" w14:textId="77777777" w:rsidR="00F80B6C" w:rsidRPr="00F80B6C" w:rsidRDefault="00F80B6C" w:rsidP="00F80B6C">
            <w:pPr>
              <w:jc w:val="center"/>
              <w:rPr>
                <w:sz w:val="20"/>
                <w:szCs w:val="20"/>
              </w:rPr>
            </w:pPr>
            <w:r w:rsidRPr="00F80B6C">
              <w:rPr>
                <w:sz w:val="20"/>
                <w:szCs w:val="20"/>
              </w:rPr>
              <w:t>681336601</w:t>
            </w:r>
          </w:p>
        </w:tc>
        <w:tc>
          <w:tcPr>
            <w:tcW w:w="1339" w:type="dxa"/>
            <w:noWrap/>
            <w:hideMark/>
          </w:tcPr>
          <w:p w14:paraId="6F4A8D1C" w14:textId="77777777" w:rsidR="00F80B6C" w:rsidRPr="00F80B6C" w:rsidRDefault="00F80B6C" w:rsidP="00F80B6C">
            <w:pPr>
              <w:jc w:val="center"/>
              <w:rPr>
                <w:sz w:val="20"/>
                <w:szCs w:val="20"/>
              </w:rPr>
            </w:pPr>
            <w:r w:rsidRPr="00F80B6C">
              <w:rPr>
                <w:sz w:val="20"/>
                <w:szCs w:val="20"/>
              </w:rPr>
              <w:t>56992 1</w:t>
            </w:r>
          </w:p>
        </w:tc>
      </w:tr>
      <w:tr w:rsidR="00F80B6C" w:rsidRPr="00F80B6C" w14:paraId="267B4DD1" w14:textId="77777777" w:rsidTr="003059D5">
        <w:trPr>
          <w:trHeight w:val="300"/>
        </w:trPr>
        <w:tc>
          <w:tcPr>
            <w:tcW w:w="3135" w:type="dxa"/>
            <w:noWrap/>
            <w:hideMark/>
          </w:tcPr>
          <w:p w14:paraId="1B0F2325"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2EC3F83E" w14:textId="77777777" w:rsidR="00F80B6C" w:rsidRPr="00F80B6C" w:rsidRDefault="00F80B6C" w:rsidP="00F80B6C">
            <w:pPr>
              <w:jc w:val="center"/>
              <w:rPr>
                <w:sz w:val="20"/>
                <w:szCs w:val="20"/>
              </w:rPr>
            </w:pPr>
            <w:r w:rsidRPr="00F80B6C">
              <w:rPr>
                <w:sz w:val="20"/>
                <w:szCs w:val="20"/>
              </w:rPr>
              <w:t>31/05/2019</w:t>
            </w:r>
          </w:p>
        </w:tc>
        <w:tc>
          <w:tcPr>
            <w:tcW w:w="1333" w:type="dxa"/>
            <w:noWrap/>
            <w:hideMark/>
          </w:tcPr>
          <w:p w14:paraId="2F172609" w14:textId="77777777" w:rsidR="00F80B6C" w:rsidRPr="00F80B6C" w:rsidRDefault="00F80B6C" w:rsidP="00F80B6C">
            <w:pPr>
              <w:jc w:val="center"/>
              <w:rPr>
                <w:sz w:val="20"/>
                <w:szCs w:val="20"/>
              </w:rPr>
            </w:pPr>
            <w:r w:rsidRPr="00F80B6C">
              <w:rPr>
                <w:sz w:val="20"/>
                <w:szCs w:val="20"/>
              </w:rPr>
              <w:t>23.800,00</w:t>
            </w:r>
          </w:p>
        </w:tc>
        <w:tc>
          <w:tcPr>
            <w:tcW w:w="992" w:type="dxa"/>
            <w:noWrap/>
            <w:hideMark/>
          </w:tcPr>
          <w:p w14:paraId="261AF3F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30F5779" w14:textId="77777777" w:rsidR="00F80B6C" w:rsidRPr="00F80B6C" w:rsidRDefault="00F80B6C" w:rsidP="00F80B6C">
            <w:pPr>
              <w:jc w:val="center"/>
              <w:rPr>
                <w:sz w:val="20"/>
                <w:szCs w:val="20"/>
              </w:rPr>
            </w:pPr>
            <w:r w:rsidRPr="00F80B6C">
              <w:rPr>
                <w:sz w:val="20"/>
                <w:szCs w:val="20"/>
              </w:rPr>
              <w:t>681336619</w:t>
            </w:r>
          </w:p>
        </w:tc>
        <w:tc>
          <w:tcPr>
            <w:tcW w:w="1339" w:type="dxa"/>
            <w:noWrap/>
            <w:hideMark/>
          </w:tcPr>
          <w:p w14:paraId="2E9BB4FE" w14:textId="77777777" w:rsidR="00F80B6C" w:rsidRPr="00F80B6C" w:rsidRDefault="00F80B6C" w:rsidP="00F80B6C">
            <w:pPr>
              <w:jc w:val="center"/>
              <w:rPr>
                <w:sz w:val="20"/>
                <w:szCs w:val="20"/>
              </w:rPr>
            </w:pPr>
            <w:r w:rsidRPr="00F80B6C">
              <w:rPr>
                <w:sz w:val="20"/>
                <w:szCs w:val="20"/>
              </w:rPr>
              <w:t>57144 1</w:t>
            </w:r>
          </w:p>
        </w:tc>
      </w:tr>
      <w:tr w:rsidR="00F80B6C" w:rsidRPr="00F80B6C" w14:paraId="1669D518" w14:textId="77777777" w:rsidTr="003059D5">
        <w:trPr>
          <w:trHeight w:val="300"/>
        </w:trPr>
        <w:tc>
          <w:tcPr>
            <w:tcW w:w="3135" w:type="dxa"/>
            <w:noWrap/>
            <w:hideMark/>
          </w:tcPr>
          <w:p w14:paraId="636500B9" w14:textId="77777777" w:rsidR="00F80B6C" w:rsidRPr="00F80B6C" w:rsidRDefault="00F80B6C" w:rsidP="00F80B6C">
            <w:pPr>
              <w:jc w:val="center"/>
              <w:rPr>
                <w:sz w:val="20"/>
                <w:szCs w:val="20"/>
              </w:rPr>
            </w:pPr>
            <w:r w:rsidRPr="00F80B6C">
              <w:rPr>
                <w:sz w:val="20"/>
                <w:szCs w:val="20"/>
              </w:rPr>
              <w:lastRenderedPageBreak/>
              <w:t>FLORESCER INSUMOS - IMPORTACAO</w:t>
            </w:r>
          </w:p>
        </w:tc>
        <w:tc>
          <w:tcPr>
            <w:tcW w:w="1238" w:type="dxa"/>
            <w:noWrap/>
            <w:hideMark/>
          </w:tcPr>
          <w:p w14:paraId="34D9A315" w14:textId="77777777" w:rsidR="00F80B6C" w:rsidRPr="00F80B6C" w:rsidRDefault="00F80B6C" w:rsidP="00F80B6C">
            <w:pPr>
              <w:jc w:val="center"/>
              <w:rPr>
                <w:sz w:val="20"/>
                <w:szCs w:val="20"/>
              </w:rPr>
            </w:pPr>
            <w:r w:rsidRPr="00F80B6C">
              <w:rPr>
                <w:sz w:val="20"/>
                <w:szCs w:val="20"/>
              </w:rPr>
              <w:t>31/05/2019</w:t>
            </w:r>
          </w:p>
        </w:tc>
        <w:tc>
          <w:tcPr>
            <w:tcW w:w="1333" w:type="dxa"/>
            <w:noWrap/>
            <w:hideMark/>
          </w:tcPr>
          <w:p w14:paraId="1C52295C" w14:textId="77777777" w:rsidR="00F80B6C" w:rsidRPr="00F80B6C" w:rsidRDefault="00F80B6C" w:rsidP="00F80B6C">
            <w:pPr>
              <w:jc w:val="center"/>
              <w:rPr>
                <w:sz w:val="20"/>
                <w:szCs w:val="20"/>
              </w:rPr>
            </w:pPr>
            <w:r w:rsidRPr="00F80B6C">
              <w:rPr>
                <w:sz w:val="20"/>
                <w:szCs w:val="20"/>
              </w:rPr>
              <w:t>44.800,00</w:t>
            </w:r>
          </w:p>
        </w:tc>
        <w:tc>
          <w:tcPr>
            <w:tcW w:w="992" w:type="dxa"/>
            <w:noWrap/>
            <w:hideMark/>
          </w:tcPr>
          <w:p w14:paraId="170961E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DFD863A" w14:textId="77777777" w:rsidR="00F80B6C" w:rsidRPr="00F80B6C" w:rsidRDefault="00F80B6C" w:rsidP="00F80B6C">
            <w:pPr>
              <w:jc w:val="center"/>
              <w:rPr>
                <w:sz w:val="20"/>
                <w:szCs w:val="20"/>
              </w:rPr>
            </w:pPr>
            <w:r w:rsidRPr="00F80B6C">
              <w:rPr>
                <w:sz w:val="20"/>
                <w:szCs w:val="20"/>
              </w:rPr>
              <w:t>681336627</w:t>
            </w:r>
          </w:p>
        </w:tc>
        <w:tc>
          <w:tcPr>
            <w:tcW w:w="1339" w:type="dxa"/>
            <w:noWrap/>
            <w:hideMark/>
          </w:tcPr>
          <w:p w14:paraId="62133875" w14:textId="77777777" w:rsidR="00F80B6C" w:rsidRPr="00F80B6C" w:rsidRDefault="00F80B6C" w:rsidP="00F80B6C">
            <w:pPr>
              <w:jc w:val="center"/>
              <w:rPr>
                <w:sz w:val="20"/>
                <w:szCs w:val="20"/>
              </w:rPr>
            </w:pPr>
            <w:r w:rsidRPr="00F80B6C">
              <w:rPr>
                <w:sz w:val="20"/>
                <w:szCs w:val="20"/>
              </w:rPr>
              <w:t>57179 1</w:t>
            </w:r>
          </w:p>
        </w:tc>
      </w:tr>
      <w:tr w:rsidR="00F80B6C" w:rsidRPr="00F80B6C" w14:paraId="4F3E52C8" w14:textId="77777777" w:rsidTr="003059D5">
        <w:trPr>
          <w:trHeight w:val="300"/>
        </w:trPr>
        <w:tc>
          <w:tcPr>
            <w:tcW w:w="3135" w:type="dxa"/>
            <w:noWrap/>
            <w:hideMark/>
          </w:tcPr>
          <w:p w14:paraId="7520C578"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05447EF0" w14:textId="77777777" w:rsidR="00F80B6C" w:rsidRPr="00F80B6C" w:rsidRDefault="00F80B6C" w:rsidP="00F80B6C">
            <w:pPr>
              <w:jc w:val="center"/>
              <w:rPr>
                <w:sz w:val="20"/>
                <w:szCs w:val="20"/>
              </w:rPr>
            </w:pPr>
            <w:r w:rsidRPr="00F80B6C">
              <w:rPr>
                <w:sz w:val="20"/>
                <w:szCs w:val="20"/>
              </w:rPr>
              <w:t>31/05/2019</w:t>
            </w:r>
          </w:p>
        </w:tc>
        <w:tc>
          <w:tcPr>
            <w:tcW w:w="1333" w:type="dxa"/>
            <w:noWrap/>
            <w:hideMark/>
          </w:tcPr>
          <w:p w14:paraId="2FC677DC" w14:textId="77777777" w:rsidR="00F80B6C" w:rsidRPr="00F80B6C" w:rsidRDefault="00F80B6C" w:rsidP="00F80B6C">
            <w:pPr>
              <w:jc w:val="center"/>
              <w:rPr>
                <w:sz w:val="20"/>
                <w:szCs w:val="20"/>
              </w:rPr>
            </w:pPr>
            <w:r w:rsidRPr="00F80B6C">
              <w:rPr>
                <w:sz w:val="20"/>
                <w:szCs w:val="20"/>
              </w:rPr>
              <w:t>26.600,00</w:t>
            </w:r>
          </w:p>
        </w:tc>
        <w:tc>
          <w:tcPr>
            <w:tcW w:w="992" w:type="dxa"/>
            <w:noWrap/>
            <w:hideMark/>
          </w:tcPr>
          <w:p w14:paraId="6BF0EF0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50E39DB" w14:textId="77777777" w:rsidR="00F80B6C" w:rsidRPr="00F80B6C" w:rsidRDefault="00F80B6C" w:rsidP="00F80B6C">
            <w:pPr>
              <w:jc w:val="center"/>
              <w:rPr>
                <w:sz w:val="20"/>
                <w:szCs w:val="20"/>
              </w:rPr>
            </w:pPr>
            <w:r w:rsidRPr="00F80B6C">
              <w:rPr>
                <w:sz w:val="20"/>
                <w:szCs w:val="20"/>
              </w:rPr>
              <w:t>681336635</w:t>
            </w:r>
          </w:p>
        </w:tc>
        <w:tc>
          <w:tcPr>
            <w:tcW w:w="1339" w:type="dxa"/>
            <w:noWrap/>
            <w:hideMark/>
          </w:tcPr>
          <w:p w14:paraId="5DCE5276" w14:textId="77777777" w:rsidR="00F80B6C" w:rsidRPr="00F80B6C" w:rsidRDefault="00F80B6C" w:rsidP="00F80B6C">
            <w:pPr>
              <w:jc w:val="center"/>
              <w:rPr>
                <w:sz w:val="20"/>
                <w:szCs w:val="20"/>
              </w:rPr>
            </w:pPr>
            <w:r w:rsidRPr="00F80B6C">
              <w:rPr>
                <w:sz w:val="20"/>
                <w:szCs w:val="20"/>
              </w:rPr>
              <w:t>57788 1</w:t>
            </w:r>
          </w:p>
        </w:tc>
      </w:tr>
      <w:tr w:rsidR="00F80B6C" w:rsidRPr="00F80B6C" w14:paraId="38227E54" w14:textId="77777777" w:rsidTr="003059D5">
        <w:trPr>
          <w:trHeight w:val="300"/>
        </w:trPr>
        <w:tc>
          <w:tcPr>
            <w:tcW w:w="3135" w:type="dxa"/>
            <w:noWrap/>
            <w:hideMark/>
          </w:tcPr>
          <w:p w14:paraId="24FA9B4C"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3D2487E1" w14:textId="77777777" w:rsidR="00F80B6C" w:rsidRPr="00F80B6C" w:rsidRDefault="00F80B6C" w:rsidP="00F80B6C">
            <w:pPr>
              <w:jc w:val="center"/>
              <w:rPr>
                <w:sz w:val="20"/>
                <w:szCs w:val="20"/>
              </w:rPr>
            </w:pPr>
            <w:r w:rsidRPr="00F80B6C">
              <w:rPr>
                <w:sz w:val="20"/>
                <w:szCs w:val="20"/>
              </w:rPr>
              <w:t>31/05/2019</w:t>
            </w:r>
          </w:p>
        </w:tc>
        <w:tc>
          <w:tcPr>
            <w:tcW w:w="1333" w:type="dxa"/>
            <w:noWrap/>
            <w:hideMark/>
          </w:tcPr>
          <w:p w14:paraId="3D7D9157" w14:textId="77777777" w:rsidR="00F80B6C" w:rsidRPr="00F80B6C" w:rsidRDefault="00F80B6C" w:rsidP="00F80B6C">
            <w:pPr>
              <w:jc w:val="center"/>
              <w:rPr>
                <w:sz w:val="20"/>
                <w:szCs w:val="20"/>
              </w:rPr>
            </w:pPr>
            <w:r w:rsidRPr="00F80B6C">
              <w:rPr>
                <w:sz w:val="20"/>
                <w:szCs w:val="20"/>
              </w:rPr>
              <w:t>51.800,00</w:t>
            </w:r>
          </w:p>
        </w:tc>
        <w:tc>
          <w:tcPr>
            <w:tcW w:w="992" w:type="dxa"/>
            <w:noWrap/>
            <w:hideMark/>
          </w:tcPr>
          <w:p w14:paraId="153D7ED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337B57A" w14:textId="77777777" w:rsidR="00F80B6C" w:rsidRPr="00F80B6C" w:rsidRDefault="00F80B6C" w:rsidP="00F80B6C">
            <w:pPr>
              <w:jc w:val="center"/>
              <w:rPr>
                <w:sz w:val="20"/>
                <w:szCs w:val="20"/>
              </w:rPr>
            </w:pPr>
            <w:r w:rsidRPr="00F80B6C">
              <w:rPr>
                <w:sz w:val="20"/>
                <w:szCs w:val="20"/>
              </w:rPr>
              <w:t>681336643</w:t>
            </w:r>
          </w:p>
        </w:tc>
        <w:tc>
          <w:tcPr>
            <w:tcW w:w="1339" w:type="dxa"/>
            <w:noWrap/>
            <w:hideMark/>
          </w:tcPr>
          <w:p w14:paraId="3B39EC14" w14:textId="77777777" w:rsidR="00F80B6C" w:rsidRPr="00F80B6C" w:rsidRDefault="00F80B6C" w:rsidP="00F80B6C">
            <w:pPr>
              <w:jc w:val="center"/>
              <w:rPr>
                <w:sz w:val="20"/>
                <w:szCs w:val="20"/>
              </w:rPr>
            </w:pPr>
            <w:r w:rsidRPr="00F80B6C">
              <w:rPr>
                <w:sz w:val="20"/>
                <w:szCs w:val="20"/>
              </w:rPr>
              <w:t>57790 1</w:t>
            </w:r>
          </w:p>
        </w:tc>
      </w:tr>
      <w:tr w:rsidR="00F80B6C" w:rsidRPr="00F80B6C" w14:paraId="5EAC6512" w14:textId="77777777" w:rsidTr="003059D5">
        <w:trPr>
          <w:trHeight w:val="300"/>
        </w:trPr>
        <w:tc>
          <w:tcPr>
            <w:tcW w:w="3135" w:type="dxa"/>
            <w:noWrap/>
            <w:hideMark/>
          </w:tcPr>
          <w:p w14:paraId="1E5525CC"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4397CF50" w14:textId="77777777" w:rsidR="00F80B6C" w:rsidRPr="00F80B6C" w:rsidRDefault="00F80B6C" w:rsidP="00F80B6C">
            <w:pPr>
              <w:jc w:val="center"/>
              <w:rPr>
                <w:sz w:val="20"/>
                <w:szCs w:val="20"/>
              </w:rPr>
            </w:pPr>
            <w:r w:rsidRPr="00F80B6C">
              <w:rPr>
                <w:sz w:val="20"/>
                <w:szCs w:val="20"/>
              </w:rPr>
              <w:t>31/05/2019</w:t>
            </w:r>
          </w:p>
        </w:tc>
        <w:tc>
          <w:tcPr>
            <w:tcW w:w="1333" w:type="dxa"/>
            <w:noWrap/>
            <w:hideMark/>
          </w:tcPr>
          <w:p w14:paraId="31F8FF7D" w14:textId="77777777" w:rsidR="00F80B6C" w:rsidRPr="00F80B6C" w:rsidRDefault="00F80B6C" w:rsidP="00F80B6C">
            <w:pPr>
              <w:jc w:val="center"/>
              <w:rPr>
                <w:sz w:val="20"/>
                <w:szCs w:val="20"/>
              </w:rPr>
            </w:pPr>
            <w:r w:rsidRPr="00F80B6C">
              <w:rPr>
                <w:sz w:val="20"/>
                <w:szCs w:val="20"/>
              </w:rPr>
              <w:t>42.000,00</w:t>
            </w:r>
          </w:p>
        </w:tc>
        <w:tc>
          <w:tcPr>
            <w:tcW w:w="992" w:type="dxa"/>
            <w:noWrap/>
            <w:hideMark/>
          </w:tcPr>
          <w:p w14:paraId="386E269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4CA5F71" w14:textId="77777777" w:rsidR="00F80B6C" w:rsidRPr="00F80B6C" w:rsidRDefault="00F80B6C" w:rsidP="00F80B6C">
            <w:pPr>
              <w:jc w:val="center"/>
              <w:rPr>
                <w:sz w:val="20"/>
                <w:szCs w:val="20"/>
              </w:rPr>
            </w:pPr>
            <w:r w:rsidRPr="00F80B6C">
              <w:rPr>
                <w:sz w:val="20"/>
                <w:szCs w:val="20"/>
              </w:rPr>
              <w:t>681336650</w:t>
            </w:r>
          </w:p>
        </w:tc>
        <w:tc>
          <w:tcPr>
            <w:tcW w:w="1339" w:type="dxa"/>
            <w:noWrap/>
            <w:hideMark/>
          </w:tcPr>
          <w:p w14:paraId="12BC58EE" w14:textId="77777777" w:rsidR="00F80B6C" w:rsidRPr="00F80B6C" w:rsidRDefault="00F80B6C" w:rsidP="00F80B6C">
            <w:pPr>
              <w:jc w:val="center"/>
              <w:rPr>
                <w:sz w:val="20"/>
                <w:szCs w:val="20"/>
              </w:rPr>
            </w:pPr>
            <w:r w:rsidRPr="00F80B6C">
              <w:rPr>
                <w:sz w:val="20"/>
                <w:szCs w:val="20"/>
              </w:rPr>
              <w:t>57884 1</w:t>
            </w:r>
          </w:p>
        </w:tc>
      </w:tr>
      <w:tr w:rsidR="00F80B6C" w:rsidRPr="00F80B6C" w14:paraId="726934DB" w14:textId="77777777" w:rsidTr="003059D5">
        <w:trPr>
          <w:trHeight w:val="300"/>
        </w:trPr>
        <w:tc>
          <w:tcPr>
            <w:tcW w:w="3135" w:type="dxa"/>
            <w:noWrap/>
            <w:hideMark/>
          </w:tcPr>
          <w:p w14:paraId="16AE4FBD"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3835C43A" w14:textId="77777777" w:rsidR="00F80B6C" w:rsidRPr="00F80B6C" w:rsidRDefault="00F80B6C" w:rsidP="00F80B6C">
            <w:pPr>
              <w:jc w:val="center"/>
              <w:rPr>
                <w:sz w:val="20"/>
                <w:szCs w:val="20"/>
              </w:rPr>
            </w:pPr>
            <w:r w:rsidRPr="00F80B6C">
              <w:rPr>
                <w:sz w:val="20"/>
                <w:szCs w:val="20"/>
              </w:rPr>
              <w:t>31/05/2019</w:t>
            </w:r>
          </w:p>
        </w:tc>
        <w:tc>
          <w:tcPr>
            <w:tcW w:w="1333" w:type="dxa"/>
            <w:noWrap/>
            <w:hideMark/>
          </w:tcPr>
          <w:p w14:paraId="01B5B240" w14:textId="77777777" w:rsidR="00F80B6C" w:rsidRPr="00F80B6C" w:rsidRDefault="00F80B6C" w:rsidP="00F80B6C">
            <w:pPr>
              <w:jc w:val="center"/>
              <w:rPr>
                <w:sz w:val="20"/>
                <w:szCs w:val="20"/>
              </w:rPr>
            </w:pPr>
            <w:r w:rsidRPr="00F80B6C">
              <w:rPr>
                <w:sz w:val="20"/>
                <w:szCs w:val="20"/>
              </w:rPr>
              <w:t>42.000,00</w:t>
            </w:r>
          </w:p>
        </w:tc>
        <w:tc>
          <w:tcPr>
            <w:tcW w:w="992" w:type="dxa"/>
            <w:noWrap/>
            <w:hideMark/>
          </w:tcPr>
          <w:p w14:paraId="3283F82C"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BD48F4D" w14:textId="77777777" w:rsidR="00F80B6C" w:rsidRPr="00F80B6C" w:rsidRDefault="00F80B6C" w:rsidP="00F80B6C">
            <w:pPr>
              <w:jc w:val="center"/>
              <w:rPr>
                <w:sz w:val="20"/>
                <w:szCs w:val="20"/>
              </w:rPr>
            </w:pPr>
            <w:r w:rsidRPr="00F80B6C">
              <w:rPr>
                <w:sz w:val="20"/>
                <w:szCs w:val="20"/>
              </w:rPr>
              <w:t>681336668</w:t>
            </w:r>
          </w:p>
        </w:tc>
        <w:tc>
          <w:tcPr>
            <w:tcW w:w="1339" w:type="dxa"/>
            <w:noWrap/>
            <w:hideMark/>
          </w:tcPr>
          <w:p w14:paraId="748A22E2" w14:textId="77777777" w:rsidR="00F80B6C" w:rsidRPr="00F80B6C" w:rsidRDefault="00F80B6C" w:rsidP="00F80B6C">
            <w:pPr>
              <w:jc w:val="center"/>
              <w:rPr>
                <w:sz w:val="20"/>
                <w:szCs w:val="20"/>
              </w:rPr>
            </w:pPr>
            <w:r w:rsidRPr="00F80B6C">
              <w:rPr>
                <w:sz w:val="20"/>
                <w:szCs w:val="20"/>
              </w:rPr>
              <w:t>57945 1</w:t>
            </w:r>
          </w:p>
        </w:tc>
      </w:tr>
      <w:tr w:rsidR="00F80B6C" w:rsidRPr="00F80B6C" w14:paraId="209BCE68" w14:textId="77777777" w:rsidTr="003059D5">
        <w:trPr>
          <w:trHeight w:val="300"/>
        </w:trPr>
        <w:tc>
          <w:tcPr>
            <w:tcW w:w="3135" w:type="dxa"/>
            <w:noWrap/>
            <w:hideMark/>
          </w:tcPr>
          <w:p w14:paraId="491DA008"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10913118" w14:textId="77777777" w:rsidR="00F80B6C" w:rsidRPr="00F80B6C" w:rsidRDefault="00F80B6C" w:rsidP="00F80B6C">
            <w:pPr>
              <w:jc w:val="center"/>
              <w:rPr>
                <w:sz w:val="20"/>
                <w:szCs w:val="20"/>
              </w:rPr>
            </w:pPr>
            <w:r w:rsidRPr="00F80B6C">
              <w:rPr>
                <w:sz w:val="20"/>
                <w:szCs w:val="20"/>
              </w:rPr>
              <w:t>31/05/2019</w:t>
            </w:r>
          </w:p>
        </w:tc>
        <w:tc>
          <w:tcPr>
            <w:tcW w:w="1333" w:type="dxa"/>
            <w:noWrap/>
            <w:hideMark/>
          </w:tcPr>
          <w:p w14:paraId="2D15258F" w14:textId="77777777" w:rsidR="00F80B6C" w:rsidRPr="00F80B6C" w:rsidRDefault="00F80B6C" w:rsidP="00F80B6C">
            <w:pPr>
              <w:jc w:val="center"/>
              <w:rPr>
                <w:sz w:val="20"/>
                <w:szCs w:val="20"/>
              </w:rPr>
            </w:pPr>
            <w:r w:rsidRPr="00F80B6C">
              <w:rPr>
                <w:sz w:val="20"/>
                <w:szCs w:val="20"/>
              </w:rPr>
              <w:t>28.000,00</w:t>
            </w:r>
          </w:p>
        </w:tc>
        <w:tc>
          <w:tcPr>
            <w:tcW w:w="992" w:type="dxa"/>
            <w:noWrap/>
            <w:hideMark/>
          </w:tcPr>
          <w:p w14:paraId="1F4EAF8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8AF7F18" w14:textId="77777777" w:rsidR="00F80B6C" w:rsidRPr="00F80B6C" w:rsidRDefault="00F80B6C" w:rsidP="00F80B6C">
            <w:pPr>
              <w:jc w:val="center"/>
              <w:rPr>
                <w:sz w:val="20"/>
                <w:szCs w:val="20"/>
              </w:rPr>
            </w:pPr>
            <w:r w:rsidRPr="00F80B6C">
              <w:rPr>
                <w:sz w:val="20"/>
                <w:szCs w:val="20"/>
              </w:rPr>
              <w:t>681336676</w:t>
            </w:r>
          </w:p>
        </w:tc>
        <w:tc>
          <w:tcPr>
            <w:tcW w:w="1339" w:type="dxa"/>
            <w:noWrap/>
            <w:hideMark/>
          </w:tcPr>
          <w:p w14:paraId="6FAB7B08" w14:textId="77777777" w:rsidR="00F80B6C" w:rsidRPr="00F80B6C" w:rsidRDefault="00F80B6C" w:rsidP="00F80B6C">
            <w:pPr>
              <w:jc w:val="center"/>
              <w:rPr>
                <w:sz w:val="20"/>
                <w:szCs w:val="20"/>
              </w:rPr>
            </w:pPr>
            <w:r w:rsidRPr="00F80B6C">
              <w:rPr>
                <w:sz w:val="20"/>
                <w:szCs w:val="20"/>
              </w:rPr>
              <w:t>58345 1</w:t>
            </w:r>
          </w:p>
        </w:tc>
      </w:tr>
      <w:tr w:rsidR="00F80B6C" w:rsidRPr="00F80B6C" w14:paraId="11B20735" w14:textId="77777777" w:rsidTr="003059D5">
        <w:trPr>
          <w:trHeight w:val="300"/>
        </w:trPr>
        <w:tc>
          <w:tcPr>
            <w:tcW w:w="3135" w:type="dxa"/>
            <w:noWrap/>
            <w:hideMark/>
          </w:tcPr>
          <w:p w14:paraId="144A1FDC" w14:textId="77777777" w:rsidR="00F80B6C" w:rsidRPr="00F80B6C" w:rsidRDefault="00F80B6C" w:rsidP="00F80B6C">
            <w:pPr>
              <w:jc w:val="center"/>
              <w:rPr>
                <w:sz w:val="20"/>
                <w:szCs w:val="20"/>
              </w:rPr>
            </w:pPr>
            <w:r w:rsidRPr="00F80B6C">
              <w:rPr>
                <w:sz w:val="20"/>
                <w:szCs w:val="20"/>
              </w:rPr>
              <w:t>FLORESCER INSUMOS - IMPORTACAO</w:t>
            </w:r>
          </w:p>
        </w:tc>
        <w:tc>
          <w:tcPr>
            <w:tcW w:w="1238" w:type="dxa"/>
            <w:noWrap/>
            <w:hideMark/>
          </w:tcPr>
          <w:p w14:paraId="7AB4F79C" w14:textId="77777777" w:rsidR="00F80B6C" w:rsidRPr="00F80B6C" w:rsidRDefault="00F80B6C" w:rsidP="00F80B6C">
            <w:pPr>
              <w:jc w:val="center"/>
              <w:rPr>
                <w:sz w:val="20"/>
                <w:szCs w:val="20"/>
              </w:rPr>
            </w:pPr>
            <w:r w:rsidRPr="00F80B6C">
              <w:rPr>
                <w:sz w:val="20"/>
                <w:szCs w:val="20"/>
              </w:rPr>
              <w:t>31/05/2019</w:t>
            </w:r>
          </w:p>
        </w:tc>
        <w:tc>
          <w:tcPr>
            <w:tcW w:w="1333" w:type="dxa"/>
            <w:noWrap/>
            <w:hideMark/>
          </w:tcPr>
          <w:p w14:paraId="0B8C20D3" w14:textId="77777777" w:rsidR="00F80B6C" w:rsidRPr="00F80B6C" w:rsidRDefault="00F80B6C" w:rsidP="00F80B6C">
            <w:pPr>
              <w:jc w:val="center"/>
              <w:rPr>
                <w:sz w:val="20"/>
                <w:szCs w:val="20"/>
              </w:rPr>
            </w:pPr>
            <w:r w:rsidRPr="00F80B6C">
              <w:rPr>
                <w:sz w:val="20"/>
                <w:szCs w:val="20"/>
              </w:rPr>
              <w:t>44.800,00</w:t>
            </w:r>
          </w:p>
        </w:tc>
        <w:tc>
          <w:tcPr>
            <w:tcW w:w="992" w:type="dxa"/>
            <w:noWrap/>
            <w:hideMark/>
          </w:tcPr>
          <w:p w14:paraId="19D3E99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1B4FC67" w14:textId="77777777" w:rsidR="00F80B6C" w:rsidRPr="00F80B6C" w:rsidRDefault="00F80B6C" w:rsidP="00F80B6C">
            <w:pPr>
              <w:jc w:val="center"/>
              <w:rPr>
                <w:sz w:val="20"/>
                <w:szCs w:val="20"/>
              </w:rPr>
            </w:pPr>
            <w:r w:rsidRPr="00F80B6C">
              <w:rPr>
                <w:sz w:val="20"/>
                <w:szCs w:val="20"/>
              </w:rPr>
              <w:t>681336684</w:t>
            </w:r>
          </w:p>
        </w:tc>
        <w:tc>
          <w:tcPr>
            <w:tcW w:w="1339" w:type="dxa"/>
            <w:noWrap/>
            <w:hideMark/>
          </w:tcPr>
          <w:p w14:paraId="4743DE40" w14:textId="77777777" w:rsidR="00F80B6C" w:rsidRPr="00F80B6C" w:rsidRDefault="00F80B6C" w:rsidP="00F80B6C">
            <w:pPr>
              <w:jc w:val="center"/>
              <w:rPr>
                <w:sz w:val="20"/>
                <w:szCs w:val="20"/>
              </w:rPr>
            </w:pPr>
            <w:r w:rsidRPr="00F80B6C">
              <w:rPr>
                <w:sz w:val="20"/>
                <w:szCs w:val="20"/>
              </w:rPr>
              <w:t>58372 1</w:t>
            </w:r>
          </w:p>
        </w:tc>
      </w:tr>
      <w:tr w:rsidR="00F80B6C" w:rsidRPr="00F80B6C" w14:paraId="5AD1CEF6" w14:textId="77777777" w:rsidTr="003059D5">
        <w:trPr>
          <w:trHeight w:val="300"/>
        </w:trPr>
        <w:tc>
          <w:tcPr>
            <w:tcW w:w="3135" w:type="dxa"/>
            <w:noWrap/>
            <w:hideMark/>
          </w:tcPr>
          <w:p w14:paraId="75CB3A71" w14:textId="77777777" w:rsidR="00F80B6C" w:rsidRPr="00F80B6C" w:rsidRDefault="00F80B6C" w:rsidP="00F80B6C">
            <w:pPr>
              <w:jc w:val="center"/>
              <w:rPr>
                <w:sz w:val="20"/>
                <w:szCs w:val="20"/>
              </w:rPr>
            </w:pPr>
            <w:r w:rsidRPr="00F80B6C">
              <w:rPr>
                <w:sz w:val="20"/>
                <w:szCs w:val="20"/>
              </w:rPr>
              <w:t>SOBERANA EQUIPAMENTOS AGROPECU</w:t>
            </w:r>
          </w:p>
        </w:tc>
        <w:tc>
          <w:tcPr>
            <w:tcW w:w="1238" w:type="dxa"/>
            <w:noWrap/>
            <w:hideMark/>
          </w:tcPr>
          <w:p w14:paraId="108DF81D" w14:textId="77777777" w:rsidR="00F80B6C" w:rsidRPr="00F80B6C" w:rsidRDefault="00F80B6C" w:rsidP="00F80B6C">
            <w:pPr>
              <w:jc w:val="center"/>
              <w:rPr>
                <w:sz w:val="20"/>
                <w:szCs w:val="20"/>
              </w:rPr>
            </w:pPr>
            <w:r w:rsidRPr="00F80B6C">
              <w:rPr>
                <w:sz w:val="20"/>
                <w:szCs w:val="20"/>
              </w:rPr>
              <w:t>31/05/2019</w:t>
            </w:r>
          </w:p>
        </w:tc>
        <w:tc>
          <w:tcPr>
            <w:tcW w:w="1333" w:type="dxa"/>
            <w:noWrap/>
            <w:hideMark/>
          </w:tcPr>
          <w:p w14:paraId="31743C24" w14:textId="77777777" w:rsidR="00F80B6C" w:rsidRPr="00F80B6C" w:rsidRDefault="00F80B6C" w:rsidP="00F80B6C">
            <w:pPr>
              <w:jc w:val="center"/>
              <w:rPr>
                <w:sz w:val="20"/>
                <w:szCs w:val="20"/>
              </w:rPr>
            </w:pPr>
            <w:r w:rsidRPr="00F80B6C">
              <w:rPr>
                <w:sz w:val="20"/>
                <w:szCs w:val="20"/>
              </w:rPr>
              <w:t>18.783,27</w:t>
            </w:r>
          </w:p>
        </w:tc>
        <w:tc>
          <w:tcPr>
            <w:tcW w:w="992" w:type="dxa"/>
            <w:noWrap/>
            <w:hideMark/>
          </w:tcPr>
          <w:p w14:paraId="5333EF1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A693B07" w14:textId="77777777" w:rsidR="00F80B6C" w:rsidRPr="00F80B6C" w:rsidRDefault="00F80B6C" w:rsidP="00F80B6C">
            <w:pPr>
              <w:jc w:val="center"/>
              <w:rPr>
                <w:sz w:val="20"/>
                <w:szCs w:val="20"/>
              </w:rPr>
            </w:pPr>
            <w:r w:rsidRPr="00F80B6C">
              <w:rPr>
                <w:sz w:val="20"/>
                <w:szCs w:val="20"/>
              </w:rPr>
              <w:t>681339050</w:t>
            </w:r>
          </w:p>
        </w:tc>
        <w:tc>
          <w:tcPr>
            <w:tcW w:w="1339" w:type="dxa"/>
            <w:noWrap/>
            <w:hideMark/>
          </w:tcPr>
          <w:p w14:paraId="020A28F4" w14:textId="77777777" w:rsidR="00F80B6C" w:rsidRPr="00F80B6C" w:rsidRDefault="00F80B6C" w:rsidP="00F80B6C">
            <w:pPr>
              <w:jc w:val="center"/>
              <w:rPr>
                <w:sz w:val="20"/>
                <w:szCs w:val="20"/>
              </w:rPr>
            </w:pPr>
            <w:r w:rsidRPr="00F80B6C">
              <w:rPr>
                <w:sz w:val="20"/>
                <w:szCs w:val="20"/>
              </w:rPr>
              <w:t>57653 1</w:t>
            </w:r>
          </w:p>
        </w:tc>
      </w:tr>
      <w:tr w:rsidR="00F80B6C" w:rsidRPr="00F80B6C" w14:paraId="5F191538" w14:textId="77777777" w:rsidTr="003059D5">
        <w:trPr>
          <w:trHeight w:val="300"/>
        </w:trPr>
        <w:tc>
          <w:tcPr>
            <w:tcW w:w="3135" w:type="dxa"/>
            <w:noWrap/>
            <w:hideMark/>
          </w:tcPr>
          <w:p w14:paraId="3DFDA7A9" w14:textId="77777777" w:rsidR="00F80B6C" w:rsidRPr="00F80B6C" w:rsidRDefault="00F80B6C" w:rsidP="00F80B6C">
            <w:pPr>
              <w:jc w:val="center"/>
              <w:rPr>
                <w:sz w:val="20"/>
                <w:szCs w:val="20"/>
              </w:rPr>
            </w:pPr>
            <w:r w:rsidRPr="00F80B6C">
              <w:rPr>
                <w:sz w:val="20"/>
                <w:szCs w:val="20"/>
              </w:rPr>
              <w:t>SOBERANA EQUIPAMENTOS AGROPECU</w:t>
            </w:r>
          </w:p>
        </w:tc>
        <w:tc>
          <w:tcPr>
            <w:tcW w:w="1238" w:type="dxa"/>
            <w:noWrap/>
            <w:hideMark/>
          </w:tcPr>
          <w:p w14:paraId="4715C547" w14:textId="77777777" w:rsidR="00F80B6C" w:rsidRPr="00F80B6C" w:rsidRDefault="00F80B6C" w:rsidP="00F80B6C">
            <w:pPr>
              <w:jc w:val="center"/>
              <w:rPr>
                <w:sz w:val="20"/>
                <w:szCs w:val="20"/>
              </w:rPr>
            </w:pPr>
            <w:r w:rsidRPr="00F80B6C">
              <w:rPr>
                <w:sz w:val="20"/>
                <w:szCs w:val="20"/>
              </w:rPr>
              <w:t>31/05/2019</w:t>
            </w:r>
          </w:p>
        </w:tc>
        <w:tc>
          <w:tcPr>
            <w:tcW w:w="1333" w:type="dxa"/>
            <w:noWrap/>
            <w:hideMark/>
          </w:tcPr>
          <w:p w14:paraId="293E0831" w14:textId="77777777" w:rsidR="00F80B6C" w:rsidRPr="00F80B6C" w:rsidRDefault="00F80B6C" w:rsidP="00F80B6C">
            <w:pPr>
              <w:jc w:val="center"/>
              <w:rPr>
                <w:sz w:val="20"/>
                <w:szCs w:val="20"/>
              </w:rPr>
            </w:pPr>
            <w:r w:rsidRPr="00F80B6C">
              <w:rPr>
                <w:sz w:val="20"/>
                <w:szCs w:val="20"/>
              </w:rPr>
              <w:t>23.905,98</w:t>
            </w:r>
          </w:p>
        </w:tc>
        <w:tc>
          <w:tcPr>
            <w:tcW w:w="992" w:type="dxa"/>
            <w:noWrap/>
            <w:hideMark/>
          </w:tcPr>
          <w:p w14:paraId="4BCCF9A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192117A" w14:textId="77777777" w:rsidR="00F80B6C" w:rsidRPr="00F80B6C" w:rsidRDefault="00F80B6C" w:rsidP="00F80B6C">
            <w:pPr>
              <w:jc w:val="center"/>
              <w:rPr>
                <w:sz w:val="20"/>
                <w:szCs w:val="20"/>
              </w:rPr>
            </w:pPr>
            <w:r w:rsidRPr="00F80B6C">
              <w:rPr>
                <w:sz w:val="20"/>
                <w:szCs w:val="20"/>
              </w:rPr>
              <w:t>681339076</w:t>
            </w:r>
          </w:p>
        </w:tc>
        <w:tc>
          <w:tcPr>
            <w:tcW w:w="1339" w:type="dxa"/>
            <w:noWrap/>
            <w:hideMark/>
          </w:tcPr>
          <w:p w14:paraId="2BB52354" w14:textId="77777777" w:rsidR="00F80B6C" w:rsidRPr="00F80B6C" w:rsidRDefault="00F80B6C" w:rsidP="00F80B6C">
            <w:pPr>
              <w:jc w:val="center"/>
              <w:rPr>
                <w:sz w:val="20"/>
                <w:szCs w:val="20"/>
              </w:rPr>
            </w:pPr>
            <w:r w:rsidRPr="00F80B6C">
              <w:rPr>
                <w:sz w:val="20"/>
                <w:szCs w:val="20"/>
              </w:rPr>
              <w:t>58143 1</w:t>
            </w:r>
          </w:p>
        </w:tc>
      </w:tr>
      <w:tr w:rsidR="00F80B6C" w:rsidRPr="00F80B6C" w14:paraId="2AB30FC7" w14:textId="77777777" w:rsidTr="003059D5">
        <w:trPr>
          <w:trHeight w:val="300"/>
        </w:trPr>
        <w:tc>
          <w:tcPr>
            <w:tcW w:w="3135" w:type="dxa"/>
            <w:noWrap/>
            <w:hideMark/>
          </w:tcPr>
          <w:p w14:paraId="604FFF07" w14:textId="77777777" w:rsidR="00F80B6C" w:rsidRPr="00F80B6C" w:rsidRDefault="00F80B6C" w:rsidP="00F80B6C">
            <w:pPr>
              <w:jc w:val="center"/>
              <w:rPr>
                <w:sz w:val="20"/>
                <w:szCs w:val="20"/>
              </w:rPr>
            </w:pPr>
            <w:r w:rsidRPr="00F80B6C">
              <w:rPr>
                <w:sz w:val="20"/>
                <w:szCs w:val="20"/>
              </w:rPr>
              <w:t>SOBERANA EQUIPAMENTOS AGROPECU</w:t>
            </w:r>
          </w:p>
        </w:tc>
        <w:tc>
          <w:tcPr>
            <w:tcW w:w="1238" w:type="dxa"/>
            <w:noWrap/>
            <w:hideMark/>
          </w:tcPr>
          <w:p w14:paraId="77F788C8" w14:textId="77777777" w:rsidR="00F80B6C" w:rsidRPr="00F80B6C" w:rsidRDefault="00F80B6C" w:rsidP="00F80B6C">
            <w:pPr>
              <w:jc w:val="center"/>
              <w:rPr>
                <w:sz w:val="20"/>
                <w:szCs w:val="20"/>
              </w:rPr>
            </w:pPr>
            <w:r w:rsidRPr="00F80B6C">
              <w:rPr>
                <w:sz w:val="20"/>
                <w:szCs w:val="20"/>
              </w:rPr>
              <w:t>31/05/2019</w:t>
            </w:r>
          </w:p>
        </w:tc>
        <w:tc>
          <w:tcPr>
            <w:tcW w:w="1333" w:type="dxa"/>
            <w:noWrap/>
            <w:hideMark/>
          </w:tcPr>
          <w:p w14:paraId="6E47474E" w14:textId="77777777" w:rsidR="00F80B6C" w:rsidRPr="00F80B6C" w:rsidRDefault="00F80B6C" w:rsidP="00F80B6C">
            <w:pPr>
              <w:jc w:val="center"/>
              <w:rPr>
                <w:sz w:val="20"/>
                <w:szCs w:val="20"/>
              </w:rPr>
            </w:pPr>
            <w:r w:rsidRPr="00F80B6C">
              <w:rPr>
                <w:sz w:val="20"/>
                <w:szCs w:val="20"/>
              </w:rPr>
              <w:t>49.334,88</w:t>
            </w:r>
          </w:p>
        </w:tc>
        <w:tc>
          <w:tcPr>
            <w:tcW w:w="992" w:type="dxa"/>
            <w:noWrap/>
            <w:hideMark/>
          </w:tcPr>
          <w:p w14:paraId="3F8775D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AC0B8B5" w14:textId="77777777" w:rsidR="00F80B6C" w:rsidRPr="00F80B6C" w:rsidRDefault="00F80B6C" w:rsidP="00F80B6C">
            <w:pPr>
              <w:jc w:val="center"/>
              <w:rPr>
                <w:sz w:val="20"/>
                <w:szCs w:val="20"/>
              </w:rPr>
            </w:pPr>
            <w:r w:rsidRPr="00F80B6C">
              <w:rPr>
                <w:sz w:val="20"/>
                <w:szCs w:val="20"/>
              </w:rPr>
              <w:t>681339092</w:t>
            </w:r>
          </w:p>
        </w:tc>
        <w:tc>
          <w:tcPr>
            <w:tcW w:w="1339" w:type="dxa"/>
            <w:noWrap/>
            <w:hideMark/>
          </w:tcPr>
          <w:p w14:paraId="5E7ADE67" w14:textId="77777777" w:rsidR="00F80B6C" w:rsidRPr="00F80B6C" w:rsidRDefault="00F80B6C" w:rsidP="00F80B6C">
            <w:pPr>
              <w:jc w:val="center"/>
              <w:rPr>
                <w:sz w:val="20"/>
                <w:szCs w:val="20"/>
              </w:rPr>
            </w:pPr>
            <w:r w:rsidRPr="00F80B6C">
              <w:rPr>
                <w:sz w:val="20"/>
                <w:szCs w:val="20"/>
              </w:rPr>
              <w:t>58361 1</w:t>
            </w:r>
          </w:p>
        </w:tc>
      </w:tr>
      <w:tr w:rsidR="00F80B6C" w:rsidRPr="00F80B6C" w14:paraId="06065487" w14:textId="77777777" w:rsidTr="003059D5">
        <w:trPr>
          <w:trHeight w:val="300"/>
        </w:trPr>
        <w:tc>
          <w:tcPr>
            <w:tcW w:w="3135" w:type="dxa"/>
            <w:noWrap/>
            <w:hideMark/>
          </w:tcPr>
          <w:p w14:paraId="32711086" w14:textId="77777777" w:rsidR="00F80B6C" w:rsidRPr="00F80B6C" w:rsidRDefault="00F80B6C" w:rsidP="00F80B6C">
            <w:pPr>
              <w:jc w:val="center"/>
              <w:rPr>
                <w:sz w:val="20"/>
                <w:szCs w:val="20"/>
              </w:rPr>
            </w:pPr>
            <w:r w:rsidRPr="00F80B6C">
              <w:rPr>
                <w:sz w:val="20"/>
                <w:szCs w:val="20"/>
              </w:rPr>
              <w:t>CANDIDO BASTOS COMERCIO DE INS</w:t>
            </w:r>
          </w:p>
        </w:tc>
        <w:tc>
          <w:tcPr>
            <w:tcW w:w="1238" w:type="dxa"/>
            <w:noWrap/>
            <w:hideMark/>
          </w:tcPr>
          <w:p w14:paraId="3693A63E" w14:textId="77777777" w:rsidR="00F80B6C" w:rsidRPr="00F80B6C" w:rsidRDefault="00F80B6C" w:rsidP="00F80B6C">
            <w:pPr>
              <w:jc w:val="center"/>
              <w:rPr>
                <w:sz w:val="20"/>
                <w:szCs w:val="20"/>
              </w:rPr>
            </w:pPr>
            <w:r w:rsidRPr="00F80B6C">
              <w:rPr>
                <w:sz w:val="20"/>
                <w:szCs w:val="20"/>
              </w:rPr>
              <w:t>05/07/2019</w:t>
            </w:r>
          </w:p>
        </w:tc>
        <w:tc>
          <w:tcPr>
            <w:tcW w:w="1333" w:type="dxa"/>
            <w:noWrap/>
            <w:hideMark/>
          </w:tcPr>
          <w:p w14:paraId="595D6FE3" w14:textId="77777777" w:rsidR="00F80B6C" w:rsidRPr="00F80B6C" w:rsidRDefault="00F80B6C" w:rsidP="00F80B6C">
            <w:pPr>
              <w:jc w:val="center"/>
              <w:rPr>
                <w:sz w:val="20"/>
                <w:szCs w:val="20"/>
              </w:rPr>
            </w:pPr>
            <w:r w:rsidRPr="00F80B6C">
              <w:rPr>
                <w:sz w:val="20"/>
                <w:szCs w:val="20"/>
              </w:rPr>
              <w:t>31.248,90</w:t>
            </w:r>
          </w:p>
        </w:tc>
        <w:tc>
          <w:tcPr>
            <w:tcW w:w="992" w:type="dxa"/>
            <w:noWrap/>
            <w:hideMark/>
          </w:tcPr>
          <w:p w14:paraId="709A4FB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AF15A80" w14:textId="77777777" w:rsidR="00F80B6C" w:rsidRPr="00F80B6C" w:rsidRDefault="00F80B6C" w:rsidP="00F80B6C">
            <w:pPr>
              <w:jc w:val="center"/>
              <w:rPr>
                <w:sz w:val="20"/>
                <w:szCs w:val="20"/>
              </w:rPr>
            </w:pPr>
            <w:r w:rsidRPr="00F80B6C">
              <w:rPr>
                <w:sz w:val="20"/>
                <w:szCs w:val="20"/>
              </w:rPr>
              <w:t>681336064</w:t>
            </w:r>
          </w:p>
        </w:tc>
        <w:tc>
          <w:tcPr>
            <w:tcW w:w="1339" w:type="dxa"/>
            <w:noWrap/>
            <w:hideMark/>
          </w:tcPr>
          <w:p w14:paraId="4829C8BA" w14:textId="77777777" w:rsidR="00F80B6C" w:rsidRPr="00F80B6C" w:rsidRDefault="00F80B6C" w:rsidP="00F80B6C">
            <w:pPr>
              <w:jc w:val="center"/>
              <w:rPr>
                <w:sz w:val="20"/>
                <w:szCs w:val="20"/>
              </w:rPr>
            </w:pPr>
            <w:r w:rsidRPr="00F80B6C">
              <w:rPr>
                <w:sz w:val="20"/>
                <w:szCs w:val="20"/>
              </w:rPr>
              <w:t>57967 1</w:t>
            </w:r>
          </w:p>
        </w:tc>
      </w:tr>
      <w:tr w:rsidR="00F80B6C" w:rsidRPr="00F80B6C" w14:paraId="55C3CD23" w14:textId="77777777" w:rsidTr="003059D5">
        <w:trPr>
          <w:trHeight w:val="300"/>
        </w:trPr>
        <w:tc>
          <w:tcPr>
            <w:tcW w:w="3135" w:type="dxa"/>
            <w:noWrap/>
            <w:hideMark/>
          </w:tcPr>
          <w:p w14:paraId="3BE56110" w14:textId="77777777" w:rsidR="00F80B6C" w:rsidRPr="00F80B6C" w:rsidRDefault="00F80B6C" w:rsidP="00F80B6C">
            <w:pPr>
              <w:jc w:val="center"/>
              <w:rPr>
                <w:sz w:val="20"/>
                <w:szCs w:val="20"/>
              </w:rPr>
            </w:pPr>
            <w:r w:rsidRPr="00F80B6C">
              <w:rPr>
                <w:sz w:val="20"/>
                <w:szCs w:val="20"/>
              </w:rPr>
              <w:t>DINAMICA PRODUTOS AGRICOLAS LT</w:t>
            </w:r>
          </w:p>
        </w:tc>
        <w:tc>
          <w:tcPr>
            <w:tcW w:w="1238" w:type="dxa"/>
            <w:noWrap/>
            <w:hideMark/>
          </w:tcPr>
          <w:p w14:paraId="69C9681E" w14:textId="77777777" w:rsidR="00F80B6C" w:rsidRPr="00F80B6C" w:rsidRDefault="00F80B6C" w:rsidP="00F80B6C">
            <w:pPr>
              <w:jc w:val="center"/>
              <w:rPr>
                <w:sz w:val="20"/>
                <w:szCs w:val="20"/>
              </w:rPr>
            </w:pPr>
            <w:r w:rsidRPr="00F80B6C">
              <w:rPr>
                <w:sz w:val="20"/>
                <w:szCs w:val="20"/>
              </w:rPr>
              <w:t>15/08/2019</w:t>
            </w:r>
          </w:p>
        </w:tc>
        <w:tc>
          <w:tcPr>
            <w:tcW w:w="1333" w:type="dxa"/>
            <w:noWrap/>
            <w:hideMark/>
          </w:tcPr>
          <w:p w14:paraId="6EAC47C6" w14:textId="77777777" w:rsidR="00F80B6C" w:rsidRPr="00F80B6C" w:rsidRDefault="00F80B6C" w:rsidP="00F80B6C">
            <w:pPr>
              <w:jc w:val="center"/>
              <w:rPr>
                <w:sz w:val="20"/>
                <w:szCs w:val="20"/>
              </w:rPr>
            </w:pPr>
            <w:r w:rsidRPr="00F80B6C">
              <w:rPr>
                <w:sz w:val="20"/>
                <w:szCs w:val="20"/>
              </w:rPr>
              <w:t>65.280,00</w:t>
            </w:r>
          </w:p>
        </w:tc>
        <w:tc>
          <w:tcPr>
            <w:tcW w:w="992" w:type="dxa"/>
            <w:noWrap/>
            <w:hideMark/>
          </w:tcPr>
          <w:p w14:paraId="624A60F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A764B61" w14:textId="77777777" w:rsidR="00F80B6C" w:rsidRPr="00F80B6C" w:rsidRDefault="00F80B6C" w:rsidP="00F80B6C">
            <w:pPr>
              <w:jc w:val="center"/>
              <w:rPr>
                <w:sz w:val="20"/>
                <w:szCs w:val="20"/>
              </w:rPr>
            </w:pPr>
            <w:r w:rsidRPr="00F80B6C">
              <w:rPr>
                <w:sz w:val="20"/>
                <w:szCs w:val="20"/>
              </w:rPr>
              <w:t>762347915</w:t>
            </w:r>
          </w:p>
        </w:tc>
        <w:tc>
          <w:tcPr>
            <w:tcW w:w="1339" w:type="dxa"/>
            <w:noWrap/>
            <w:hideMark/>
          </w:tcPr>
          <w:p w14:paraId="0736A0CF" w14:textId="77777777" w:rsidR="00F80B6C" w:rsidRPr="00F80B6C" w:rsidRDefault="00F80B6C" w:rsidP="00F80B6C">
            <w:pPr>
              <w:jc w:val="center"/>
              <w:rPr>
                <w:sz w:val="20"/>
                <w:szCs w:val="20"/>
              </w:rPr>
            </w:pPr>
            <w:r w:rsidRPr="00F80B6C">
              <w:rPr>
                <w:sz w:val="20"/>
                <w:szCs w:val="20"/>
              </w:rPr>
              <w:t>60133 1</w:t>
            </w:r>
          </w:p>
        </w:tc>
      </w:tr>
      <w:tr w:rsidR="00F80B6C" w:rsidRPr="00F80B6C" w14:paraId="3D88F0D8" w14:textId="77777777" w:rsidTr="003059D5">
        <w:trPr>
          <w:trHeight w:val="300"/>
        </w:trPr>
        <w:tc>
          <w:tcPr>
            <w:tcW w:w="3135" w:type="dxa"/>
            <w:noWrap/>
            <w:hideMark/>
          </w:tcPr>
          <w:p w14:paraId="53A18A6F" w14:textId="77777777" w:rsidR="00F80B6C" w:rsidRPr="00F80B6C" w:rsidRDefault="00F80B6C" w:rsidP="00F80B6C">
            <w:pPr>
              <w:jc w:val="center"/>
              <w:rPr>
                <w:sz w:val="20"/>
                <w:szCs w:val="20"/>
              </w:rPr>
            </w:pPr>
            <w:r w:rsidRPr="00F80B6C">
              <w:rPr>
                <w:sz w:val="20"/>
                <w:szCs w:val="20"/>
              </w:rPr>
              <w:t>DINAMICA PRODUTOS AGRICOLAS LT</w:t>
            </w:r>
          </w:p>
        </w:tc>
        <w:tc>
          <w:tcPr>
            <w:tcW w:w="1238" w:type="dxa"/>
            <w:noWrap/>
            <w:hideMark/>
          </w:tcPr>
          <w:p w14:paraId="7748B28A" w14:textId="77777777" w:rsidR="00F80B6C" w:rsidRPr="00F80B6C" w:rsidRDefault="00F80B6C" w:rsidP="00F80B6C">
            <w:pPr>
              <w:jc w:val="center"/>
              <w:rPr>
                <w:sz w:val="20"/>
                <w:szCs w:val="20"/>
              </w:rPr>
            </w:pPr>
            <w:r w:rsidRPr="00F80B6C">
              <w:rPr>
                <w:sz w:val="20"/>
                <w:szCs w:val="20"/>
              </w:rPr>
              <w:t>15/08/2019</w:t>
            </w:r>
          </w:p>
        </w:tc>
        <w:tc>
          <w:tcPr>
            <w:tcW w:w="1333" w:type="dxa"/>
            <w:noWrap/>
            <w:hideMark/>
          </w:tcPr>
          <w:p w14:paraId="3AF65FC1" w14:textId="77777777" w:rsidR="00F80B6C" w:rsidRPr="00F80B6C" w:rsidRDefault="00F80B6C" w:rsidP="00F80B6C">
            <w:pPr>
              <w:jc w:val="center"/>
              <w:rPr>
                <w:sz w:val="20"/>
                <w:szCs w:val="20"/>
              </w:rPr>
            </w:pPr>
            <w:r w:rsidRPr="00F80B6C">
              <w:rPr>
                <w:sz w:val="20"/>
                <w:szCs w:val="20"/>
              </w:rPr>
              <w:t>65.280,00</w:t>
            </w:r>
          </w:p>
        </w:tc>
        <w:tc>
          <w:tcPr>
            <w:tcW w:w="992" w:type="dxa"/>
            <w:noWrap/>
            <w:hideMark/>
          </w:tcPr>
          <w:p w14:paraId="18C4404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BE21951" w14:textId="77777777" w:rsidR="00F80B6C" w:rsidRPr="00F80B6C" w:rsidRDefault="00F80B6C" w:rsidP="00F80B6C">
            <w:pPr>
              <w:jc w:val="center"/>
              <w:rPr>
                <w:sz w:val="20"/>
                <w:szCs w:val="20"/>
              </w:rPr>
            </w:pPr>
            <w:r w:rsidRPr="00F80B6C">
              <w:rPr>
                <w:sz w:val="20"/>
                <w:szCs w:val="20"/>
              </w:rPr>
              <w:t>762347923</w:t>
            </w:r>
          </w:p>
        </w:tc>
        <w:tc>
          <w:tcPr>
            <w:tcW w:w="1339" w:type="dxa"/>
            <w:noWrap/>
            <w:hideMark/>
          </w:tcPr>
          <w:p w14:paraId="6BF1FD22" w14:textId="77777777" w:rsidR="00F80B6C" w:rsidRPr="00F80B6C" w:rsidRDefault="00F80B6C" w:rsidP="00F80B6C">
            <w:pPr>
              <w:jc w:val="center"/>
              <w:rPr>
                <w:sz w:val="20"/>
                <w:szCs w:val="20"/>
              </w:rPr>
            </w:pPr>
            <w:r w:rsidRPr="00F80B6C">
              <w:rPr>
                <w:sz w:val="20"/>
                <w:szCs w:val="20"/>
              </w:rPr>
              <w:t>60153 1</w:t>
            </w:r>
          </w:p>
        </w:tc>
      </w:tr>
      <w:tr w:rsidR="00F80B6C" w:rsidRPr="00F80B6C" w14:paraId="50035E26" w14:textId="77777777" w:rsidTr="003059D5">
        <w:trPr>
          <w:trHeight w:val="300"/>
        </w:trPr>
        <w:tc>
          <w:tcPr>
            <w:tcW w:w="3135" w:type="dxa"/>
            <w:noWrap/>
            <w:hideMark/>
          </w:tcPr>
          <w:p w14:paraId="498C7319" w14:textId="77777777" w:rsidR="00F80B6C" w:rsidRPr="00F80B6C" w:rsidRDefault="00F80B6C" w:rsidP="00F80B6C">
            <w:pPr>
              <w:jc w:val="center"/>
              <w:rPr>
                <w:sz w:val="20"/>
                <w:szCs w:val="20"/>
              </w:rPr>
            </w:pPr>
            <w:r w:rsidRPr="00F80B6C">
              <w:rPr>
                <w:sz w:val="20"/>
                <w:szCs w:val="20"/>
              </w:rPr>
              <w:t>DINAMICA PRODUTOS AGRICOLAS LT</w:t>
            </w:r>
          </w:p>
        </w:tc>
        <w:tc>
          <w:tcPr>
            <w:tcW w:w="1238" w:type="dxa"/>
            <w:noWrap/>
            <w:hideMark/>
          </w:tcPr>
          <w:p w14:paraId="2C285DC0" w14:textId="77777777" w:rsidR="00F80B6C" w:rsidRPr="00F80B6C" w:rsidRDefault="00F80B6C" w:rsidP="00F80B6C">
            <w:pPr>
              <w:jc w:val="center"/>
              <w:rPr>
                <w:sz w:val="20"/>
                <w:szCs w:val="20"/>
              </w:rPr>
            </w:pPr>
            <w:r w:rsidRPr="00F80B6C">
              <w:rPr>
                <w:sz w:val="20"/>
                <w:szCs w:val="20"/>
              </w:rPr>
              <w:t>15/08/2019</w:t>
            </w:r>
          </w:p>
        </w:tc>
        <w:tc>
          <w:tcPr>
            <w:tcW w:w="1333" w:type="dxa"/>
            <w:noWrap/>
            <w:hideMark/>
          </w:tcPr>
          <w:p w14:paraId="23A15629" w14:textId="77777777" w:rsidR="00F80B6C" w:rsidRPr="00F80B6C" w:rsidRDefault="00F80B6C" w:rsidP="00F80B6C">
            <w:pPr>
              <w:jc w:val="center"/>
              <w:rPr>
                <w:sz w:val="20"/>
                <w:szCs w:val="20"/>
              </w:rPr>
            </w:pPr>
            <w:r w:rsidRPr="00F80B6C">
              <w:rPr>
                <w:sz w:val="20"/>
                <w:szCs w:val="20"/>
              </w:rPr>
              <w:t>65.280,00</w:t>
            </w:r>
          </w:p>
        </w:tc>
        <w:tc>
          <w:tcPr>
            <w:tcW w:w="992" w:type="dxa"/>
            <w:noWrap/>
            <w:hideMark/>
          </w:tcPr>
          <w:p w14:paraId="7F731A5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DC66553" w14:textId="77777777" w:rsidR="00F80B6C" w:rsidRPr="00F80B6C" w:rsidRDefault="00F80B6C" w:rsidP="00F80B6C">
            <w:pPr>
              <w:jc w:val="center"/>
              <w:rPr>
                <w:sz w:val="20"/>
                <w:szCs w:val="20"/>
              </w:rPr>
            </w:pPr>
            <w:r w:rsidRPr="00F80B6C">
              <w:rPr>
                <w:sz w:val="20"/>
                <w:szCs w:val="20"/>
              </w:rPr>
              <w:t>762347931</w:t>
            </w:r>
          </w:p>
        </w:tc>
        <w:tc>
          <w:tcPr>
            <w:tcW w:w="1339" w:type="dxa"/>
            <w:noWrap/>
            <w:hideMark/>
          </w:tcPr>
          <w:p w14:paraId="3F2A2CBE" w14:textId="77777777" w:rsidR="00F80B6C" w:rsidRPr="00F80B6C" w:rsidRDefault="00F80B6C" w:rsidP="00F80B6C">
            <w:pPr>
              <w:jc w:val="center"/>
              <w:rPr>
                <w:sz w:val="20"/>
                <w:szCs w:val="20"/>
              </w:rPr>
            </w:pPr>
            <w:r w:rsidRPr="00F80B6C">
              <w:rPr>
                <w:sz w:val="20"/>
                <w:szCs w:val="20"/>
              </w:rPr>
              <w:t>60157 1</w:t>
            </w:r>
          </w:p>
        </w:tc>
      </w:tr>
      <w:tr w:rsidR="00F80B6C" w:rsidRPr="00F80B6C" w14:paraId="01D00EBE" w14:textId="77777777" w:rsidTr="003059D5">
        <w:trPr>
          <w:trHeight w:val="300"/>
        </w:trPr>
        <w:tc>
          <w:tcPr>
            <w:tcW w:w="3135" w:type="dxa"/>
            <w:noWrap/>
            <w:hideMark/>
          </w:tcPr>
          <w:p w14:paraId="2C3FAB93" w14:textId="77777777" w:rsidR="00F80B6C" w:rsidRPr="00F80B6C" w:rsidRDefault="00F80B6C" w:rsidP="00F80B6C">
            <w:pPr>
              <w:jc w:val="center"/>
              <w:rPr>
                <w:sz w:val="20"/>
                <w:szCs w:val="20"/>
              </w:rPr>
            </w:pPr>
            <w:r w:rsidRPr="00F80B6C">
              <w:rPr>
                <w:sz w:val="20"/>
                <w:szCs w:val="20"/>
              </w:rPr>
              <w:t>DINAMICA PRODUTOS AGRICOLAS LT</w:t>
            </w:r>
          </w:p>
        </w:tc>
        <w:tc>
          <w:tcPr>
            <w:tcW w:w="1238" w:type="dxa"/>
            <w:noWrap/>
            <w:hideMark/>
          </w:tcPr>
          <w:p w14:paraId="21A60317" w14:textId="77777777" w:rsidR="00F80B6C" w:rsidRPr="00F80B6C" w:rsidRDefault="00F80B6C" w:rsidP="00F80B6C">
            <w:pPr>
              <w:jc w:val="center"/>
              <w:rPr>
                <w:sz w:val="20"/>
                <w:szCs w:val="20"/>
              </w:rPr>
            </w:pPr>
            <w:r w:rsidRPr="00F80B6C">
              <w:rPr>
                <w:sz w:val="20"/>
                <w:szCs w:val="20"/>
              </w:rPr>
              <w:t>15/08/2019</w:t>
            </w:r>
          </w:p>
        </w:tc>
        <w:tc>
          <w:tcPr>
            <w:tcW w:w="1333" w:type="dxa"/>
            <w:noWrap/>
            <w:hideMark/>
          </w:tcPr>
          <w:p w14:paraId="78D15747" w14:textId="77777777" w:rsidR="00F80B6C" w:rsidRPr="00F80B6C" w:rsidRDefault="00F80B6C" w:rsidP="00F80B6C">
            <w:pPr>
              <w:jc w:val="center"/>
              <w:rPr>
                <w:sz w:val="20"/>
                <w:szCs w:val="20"/>
              </w:rPr>
            </w:pPr>
            <w:r w:rsidRPr="00F80B6C">
              <w:rPr>
                <w:sz w:val="20"/>
                <w:szCs w:val="20"/>
              </w:rPr>
              <w:t>75.480,00</w:t>
            </w:r>
          </w:p>
        </w:tc>
        <w:tc>
          <w:tcPr>
            <w:tcW w:w="992" w:type="dxa"/>
            <w:noWrap/>
            <w:hideMark/>
          </w:tcPr>
          <w:p w14:paraId="120E3B6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7099497" w14:textId="77777777" w:rsidR="00F80B6C" w:rsidRPr="00F80B6C" w:rsidRDefault="00F80B6C" w:rsidP="00F80B6C">
            <w:pPr>
              <w:jc w:val="center"/>
              <w:rPr>
                <w:sz w:val="20"/>
                <w:szCs w:val="20"/>
              </w:rPr>
            </w:pPr>
            <w:r w:rsidRPr="00F80B6C">
              <w:rPr>
                <w:sz w:val="20"/>
                <w:szCs w:val="20"/>
              </w:rPr>
              <w:t>762347949</w:t>
            </w:r>
          </w:p>
        </w:tc>
        <w:tc>
          <w:tcPr>
            <w:tcW w:w="1339" w:type="dxa"/>
            <w:noWrap/>
            <w:hideMark/>
          </w:tcPr>
          <w:p w14:paraId="55964B35" w14:textId="77777777" w:rsidR="00F80B6C" w:rsidRPr="00F80B6C" w:rsidRDefault="00F80B6C" w:rsidP="00F80B6C">
            <w:pPr>
              <w:jc w:val="center"/>
              <w:rPr>
                <w:sz w:val="20"/>
                <w:szCs w:val="20"/>
              </w:rPr>
            </w:pPr>
            <w:r w:rsidRPr="00F80B6C">
              <w:rPr>
                <w:sz w:val="20"/>
                <w:szCs w:val="20"/>
              </w:rPr>
              <w:t>60223 1</w:t>
            </w:r>
          </w:p>
        </w:tc>
      </w:tr>
      <w:tr w:rsidR="00F80B6C" w:rsidRPr="00F80B6C" w14:paraId="37CF70C3" w14:textId="77777777" w:rsidTr="003059D5">
        <w:trPr>
          <w:trHeight w:val="300"/>
        </w:trPr>
        <w:tc>
          <w:tcPr>
            <w:tcW w:w="3135" w:type="dxa"/>
            <w:noWrap/>
            <w:hideMark/>
          </w:tcPr>
          <w:p w14:paraId="25D24460" w14:textId="77777777" w:rsidR="00F80B6C" w:rsidRPr="00F80B6C" w:rsidRDefault="00F80B6C" w:rsidP="00F80B6C">
            <w:pPr>
              <w:jc w:val="center"/>
              <w:rPr>
                <w:sz w:val="20"/>
                <w:szCs w:val="20"/>
              </w:rPr>
            </w:pPr>
            <w:r w:rsidRPr="00F80B6C">
              <w:rPr>
                <w:sz w:val="20"/>
                <w:szCs w:val="20"/>
              </w:rPr>
              <w:t>DINAMICA PRODUTOS AGRICOLAS LT</w:t>
            </w:r>
          </w:p>
        </w:tc>
        <w:tc>
          <w:tcPr>
            <w:tcW w:w="1238" w:type="dxa"/>
            <w:noWrap/>
            <w:hideMark/>
          </w:tcPr>
          <w:p w14:paraId="0E95D6F2" w14:textId="77777777" w:rsidR="00F80B6C" w:rsidRPr="00F80B6C" w:rsidRDefault="00F80B6C" w:rsidP="00F80B6C">
            <w:pPr>
              <w:jc w:val="center"/>
              <w:rPr>
                <w:sz w:val="20"/>
                <w:szCs w:val="20"/>
              </w:rPr>
            </w:pPr>
            <w:r w:rsidRPr="00F80B6C">
              <w:rPr>
                <w:sz w:val="20"/>
                <w:szCs w:val="20"/>
              </w:rPr>
              <w:t>15/08/2019</w:t>
            </w:r>
          </w:p>
        </w:tc>
        <w:tc>
          <w:tcPr>
            <w:tcW w:w="1333" w:type="dxa"/>
            <w:noWrap/>
            <w:hideMark/>
          </w:tcPr>
          <w:p w14:paraId="2563B1A5" w14:textId="77777777" w:rsidR="00F80B6C" w:rsidRPr="00F80B6C" w:rsidRDefault="00F80B6C" w:rsidP="00F80B6C">
            <w:pPr>
              <w:jc w:val="center"/>
              <w:rPr>
                <w:sz w:val="20"/>
                <w:szCs w:val="20"/>
              </w:rPr>
            </w:pPr>
            <w:r w:rsidRPr="00F80B6C">
              <w:rPr>
                <w:sz w:val="20"/>
                <w:szCs w:val="20"/>
              </w:rPr>
              <w:t>61.200,00</w:t>
            </w:r>
          </w:p>
        </w:tc>
        <w:tc>
          <w:tcPr>
            <w:tcW w:w="992" w:type="dxa"/>
            <w:noWrap/>
            <w:hideMark/>
          </w:tcPr>
          <w:p w14:paraId="7CA2D57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DE41DDC" w14:textId="77777777" w:rsidR="00F80B6C" w:rsidRPr="00F80B6C" w:rsidRDefault="00F80B6C" w:rsidP="00F80B6C">
            <w:pPr>
              <w:jc w:val="center"/>
              <w:rPr>
                <w:sz w:val="20"/>
                <w:szCs w:val="20"/>
              </w:rPr>
            </w:pPr>
            <w:r w:rsidRPr="00F80B6C">
              <w:rPr>
                <w:sz w:val="20"/>
                <w:szCs w:val="20"/>
              </w:rPr>
              <w:t>762347956</w:t>
            </w:r>
          </w:p>
        </w:tc>
        <w:tc>
          <w:tcPr>
            <w:tcW w:w="1339" w:type="dxa"/>
            <w:noWrap/>
            <w:hideMark/>
          </w:tcPr>
          <w:p w14:paraId="035A3C7E" w14:textId="77777777" w:rsidR="00F80B6C" w:rsidRPr="00F80B6C" w:rsidRDefault="00F80B6C" w:rsidP="00F80B6C">
            <w:pPr>
              <w:jc w:val="center"/>
              <w:rPr>
                <w:sz w:val="20"/>
                <w:szCs w:val="20"/>
              </w:rPr>
            </w:pPr>
            <w:r w:rsidRPr="00F80B6C">
              <w:rPr>
                <w:sz w:val="20"/>
                <w:szCs w:val="20"/>
              </w:rPr>
              <w:t>60156 1</w:t>
            </w:r>
          </w:p>
        </w:tc>
      </w:tr>
      <w:tr w:rsidR="00F80B6C" w:rsidRPr="00F80B6C" w14:paraId="7EA2BABC" w14:textId="77777777" w:rsidTr="003059D5">
        <w:trPr>
          <w:trHeight w:val="300"/>
        </w:trPr>
        <w:tc>
          <w:tcPr>
            <w:tcW w:w="3135" w:type="dxa"/>
            <w:noWrap/>
            <w:hideMark/>
          </w:tcPr>
          <w:p w14:paraId="2C25AB27" w14:textId="77777777" w:rsidR="00F80B6C" w:rsidRPr="00F80B6C" w:rsidRDefault="00F80B6C" w:rsidP="00F80B6C">
            <w:pPr>
              <w:jc w:val="center"/>
              <w:rPr>
                <w:sz w:val="20"/>
                <w:szCs w:val="20"/>
              </w:rPr>
            </w:pPr>
            <w:r w:rsidRPr="00F80B6C">
              <w:rPr>
                <w:sz w:val="20"/>
                <w:szCs w:val="20"/>
              </w:rPr>
              <w:t>ADROALDO PINTO CADORE</w:t>
            </w:r>
          </w:p>
        </w:tc>
        <w:tc>
          <w:tcPr>
            <w:tcW w:w="1238" w:type="dxa"/>
            <w:noWrap/>
            <w:hideMark/>
          </w:tcPr>
          <w:p w14:paraId="3C23C77E" w14:textId="77777777" w:rsidR="00F80B6C" w:rsidRPr="00F80B6C" w:rsidRDefault="00F80B6C" w:rsidP="00F80B6C">
            <w:pPr>
              <w:jc w:val="center"/>
              <w:rPr>
                <w:sz w:val="20"/>
                <w:szCs w:val="20"/>
              </w:rPr>
            </w:pPr>
            <w:r w:rsidRPr="00F80B6C">
              <w:rPr>
                <w:sz w:val="20"/>
                <w:szCs w:val="20"/>
              </w:rPr>
              <w:t>20/08/2019</w:t>
            </w:r>
          </w:p>
        </w:tc>
        <w:tc>
          <w:tcPr>
            <w:tcW w:w="1333" w:type="dxa"/>
            <w:noWrap/>
            <w:hideMark/>
          </w:tcPr>
          <w:p w14:paraId="43A8FBD3" w14:textId="77777777" w:rsidR="00F80B6C" w:rsidRPr="00F80B6C" w:rsidRDefault="00F80B6C" w:rsidP="00F80B6C">
            <w:pPr>
              <w:jc w:val="center"/>
              <w:rPr>
                <w:sz w:val="20"/>
                <w:szCs w:val="20"/>
              </w:rPr>
            </w:pPr>
            <w:r w:rsidRPr="00F80B6C">
              <w:rPr>
                <w:sz w:val="20"/>
                <w:szCs w:val="20"/>
              </w:rPr>
              <w:t>77.700,00</w:t>
            </w:r>
          </w:p>
        </w:tc>
        <w:tc>
          <w:tcPr>
            <w:tcW w:w="992" w:type="dxa"/>
            <w:noWrap/>
            <w:hideMark/>
          </w:tcPr>
          <w:p w14:paraId="44D1995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7F416E4" w14:textId="77777777" w:rsidR="00F80B6C" w:rsidRPr="00F80B6C" w:rsidRDefault="00F80B6C" w:rsidP="00F80B6C">
            <w:pPr>
              <w:jc w:val="center"/>
              <w:rPr>
                <w:sz w:val="20"/>
                <w:szCs w:val="20"/>
              </w:rPr>
            </w:pPr>
            <w:r w:rsidRPr="00F80B6C">
              <w:rPr>
                <w:sz w:val="20"/>
                <w:szCs w:val="20"/>
              </w:rPr>
              <w:t>753267635</w:t>
            </w:r>
          </w:p>
        </w:tc>
        <w:tc>
          <w:tcPr>
            <w:tcW w:w="1339" w:type="dxa"/>
            <w:noWrap/>
            <w:hideMark/>
          </w:tcPr>
          <w:p w14:paraId="2A1EE778" w14:textId="77777777" w:rsidR="00F80B6C" w:rsidRPr="00F80B6C" w:rsidRDefault="00F80B6C" w:rsidP="00F80B6C">
            <w:pPr>
              <w:jc w:val="center"/>
              <w:rPr>
                <w:sz w:val="20"/>
                <w:szCs w:val="20"/>
              </w:rPr>
            </w:pPr>
            <w:r w:rsidRPr="00F80B6C">
              <w:rPr>
                <w:sz w:val="20"/>
                <w:szCs w:val="20"/>
              </w:rPr>
              <w:t>59742 1</w:t>
            </w:r>
          </w:p>
        </w:tc>
      </w:tr>
      <w:tr w:rsidR="00F80B6C" w:rsidRPr="00F80B6C" w14:paraId="43EA0793" w14:textId="77777777" w:rsidTr="003059D5">
        <w:trPr>
          <w:trHeight w:val="300"/>
        </w:trPr>
        <w:tc>
          <w:tcPr>
            <w:tcW w:w="3135" w:type="dxa"/>
            <w:noWrap/>
            <w:hideMark/>
          </w:tcPr>
          <w:p w14:paraId="43E2BDD3" w14:textId="77777777" w:rsidR="00F80B6C" w:rsidRPr="00F80B6C" w:rsidRDefault="00F80B6C" w:rsidP="00F80B6C">
            <w:pPr>
              <w:jc w:val="center"/>
              <w:rPr>
                <w:sz w:val="20"/>
                <w:szCs w:val="20"/>
              </w:rPr>
            </w:pPr>
            <w:r w:rsidRPr="00F80B6C">
              <w:rPr>
                <w:sz w:val="20"/>
                <w:szCs w:val="20"/>
              </w:rPr>
              <w:t>ADROALDO PINTO CADORE</w:t>
            </w:r>
          </w:p>
        </w:tc>
        <w:tc>
          <w:tcPr>
            <w:tcW w:w="1238" w:type="dxa"/>
            <w:noWrap/>
            <w:hideMark/>
          </w:tcPr>
          <w:p w14:paraId="6C99277C" w14:textId="77777777" w:rsidR="00F80B6C" w:rsidRPr="00F80B6C" w:rsidRDefault="00F80B6C" w:rsidP="00F80B6C">
            <w:pPr>
              <w:jc w:val="center"/>
              <w:rPr>
                <w:sz w:val="20"/>
                <w:szCs w:val="20"/>
              </w:rPr>
            </w:pPr>
            <w:r w:rsidRPr="00F80B6C">
              <w:rPr>
                <w:sz w:val="20"/>
                <w:szCs w:val="20"/>
              </w:rPr>
              <w:t>20/08/2019</w:t>
            </w:r>
          </w:p>
        </w:tc>
        <w:tc>
          <w:tcPr>
            <w:tcW w:w="1333" w:type="dxa"/>
            <w:noWrap/>
            <w:hideMark/>
          </w:tcPr>
          <w:p w14:paraId="4A8CA619" w14:textId="77777777" w:rsidR="00F80B6C" w:rsidRPr="00F80B6C" w:rsidRDefault="00F80B6C" w:rsidP="00F80B6C">
            <w:pPr>
              <w:jc w:val="center"/>
              <w:rPr>
                <w:sz w:val="20"/>
                <w:szCs w:val="20"/>
              </w:rPr>
            </w:pPr>
            <w:r w:rsidRPr="00F80B6C">
              <w:rPr>
                <w:sz w:val="20"/>
                <w:szCs w:val="20"/>
              </w:rPr>
              <w:t>77.700,00</w:t>
            </w:r>
          </w:p>
        </w:tc>
        <w:tc>
          <w:tcPr>
            <w:tcW w:w="992" w:type="dxa"/>
            <w:noWrap/>
            <w:hideMark/>
          </w:tcPr>
          <w:p w14:paraId="10CCF63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20E2307" w14:textId="77777777" w:rsidR="00F80B6C" w:rsidRPr="00F80B6C" w:rsidRDefault="00F80B6C" w:rsidP="00F80B6C">
            <w:pPr>
              <w:jc w:val="center"/>
              <w:rPr>
                <w:sz w:val="20"/>
                <w:szCs w:val="20"/>
              </w:rPr>
            </w:pPr>
            <w:r w:rsidRPr="00F80B6C">
              <w:rPr>
                <w:sz w:val="20"/>
                <w:szCs w:val="20"/>
              </w:rPr>
              <w:t>753267643</w:t>
            </w:r>
          </w:p>
        </w:tc>
        <w:tc>
          <w:tcPr>
            <w:tcW w:w="1339" w:type="dxa"/>
            <w:noWrap/>
            <w:hideMark/>
          </w:tcPr>
          <w:p w14:paraId="136279DE" w14:textId="77777777" w:rsidR="00F80B6C" w:rsidRPr="00F80B6C" w:rsidRDefault="00F80B6C" w:rsidP="00F80B6C">
            <w:pPr>
              <w:jc w:val="center"/>
              <w:rPr>
                <w:sz w:val="20"/>
                <w:szCs w:val="20"/>
              </w:rPr>
            </w:pPr>
            <w:r w:rsidRPr="00F80B6C">
              <w:rPr>
                <w:sz w:val="20"/>
                <w:szCs w:val="20"/>
              </w:rPr>
              <w:t>59766 1</w:t>
            </w:r>
          </w:p>
        </w:tc>
      </w:tr>
      <w:tr w:rsidR="00F80B6C" w:rsidRPr="00F80B6C" w14:paraId="50374317" w14:textId="77777777" w:rsidTr="003059D5">
        <w:trPr>
          <w:trHeight w:val="300"/>
        </w:trPr>
        <w:tc>
          <w:tcPr>
            <w:tcW w:w="3135" w:type="dxa"/>
            <w:noWrap/>
            <w:hideMark/>
          </w:tcPr>
          <w:p w14:paraId="043168A6" w14:textId="77777777" w:rsidR="00F80B6C" w:rsidRPr="00F80B6C" w:rsidRDefault="00F80B6C" w:rsidP="00F80B6C">
            <w:pPr>
              <w:jc w:val="center"/>
              <w:rPr>
                <w:sz w:val="20"/>
                <w:szCs w:val="20"/>
              </w:rPr>
            </w:pPr>
            <w:r w:rsidRPr="00F80B6C">
              <w:rPr>
                <w:sz w:val="20"/>
                <w:szCs w:val="20"/>
              </w:rPr>
              <w:t>ADROALDO PINTO CADORE</w:t>
            </w:r>
          </w:p>
        </w:tc>
        <w:tc>
          <w:tcPr>
            <w:tcW w:w="1238" w:type="dxa"/>
            <w:noWrap/>
            <w:hideMark/>
          </w:tcPr>
          <w:p w14:paraId="76885E66" w14:textId="77777777" w:rsidR="00F80B6C" w:rsidRPr="00F80B6C" w:rsidRDefault="00F80B6C" w:rsidP="00F80B6C">
            <w:pPr>
              <w:jc w:val="center"/>
              <w:rPr>
                <w:sz w:val="20"/>
                <w:szCs w:val="20"/>
              </w:rPr>
            </w:pPr>
            <w:r w:rsidRPr="00F80B6C">
              <w:rPr>
                <w:sz w:val="20"/>
                <w:szCs w:val="20"/>
              </w:rPr>
              <w:t>20/08/2019</w:t>
            </w:r>
          </w:p>
        </w:tc>
        <w:tc>
          <w:tcPr>
            <w:tcW w:w="1333" w:type="dxa"/>
            <w:noWrap/>
            <w:hideMark/>
          </w:tcPr>
          <w:p w14:paraId="689A74CD" w14:textId="77777777" w:rsidR="00F80B6C" w:rsidRPr="00F80B6C" w:rsidRDefault="00F80B6C" w:rsidP="00F80B6C">
            <w:pPr>
              <w:jc w:val="center"/>
              <w:rPr>
                <w:sz w:val="20"/>
                <w:szCs w:val="20"/>
              </w:rPr>
            </w:pPr>
            <w:r w:rsidRPr="00F80B6C">
              <w:rPr>
                <w:sz w:val="20"/>
                <w:szCs w:val="20"/>
              </w:rPr>
              <w:t>77.700,00</w:t>
            </w:r>
          </w:p>
        </w:tc>
        <w:tc>
          <w:tcPr>
            <w:tcW w:w="992" w:type="dxa"/>
            <w:noWrap/>
            <w:hideMark/>
          </w:tcPr>
          <w:p w14:paraId="087FBF2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7D51D7A" w14:textId="77777777" w:rsidR="00F80B6C" w:rsidRPr="00F80B6C" w:rsidRDefault="00F80B6C" w:rsidP="00F80B6C">
            <w:pPr>
              <w:jc w:val="center"/>
              <w:rPr>
                <w:sz w:val="20"/>
                <w:szCs w:val="20"/>
              </w:rPr>
            </w:pPr>
            <w:r w:rsidRPr="00F80B6C">
              <w:rPr>
                <w:sz w:val="20"/>
                <w:szCs w:val="20"/>
              </w:rPr>
              <w:t>753267650</w:t>
            </w:r>
          </w:p>
        </w:tc>
        <w:tc>
          <w:tcPr>
            <w:tcW w:w="1339" w:type="dxa"/>
            <w:noWrap/>
            <w:hideMark/>
          </w:tcPr>
          <w:p w14:paraId="35D890C9" w14:textId="77777777" w:rsidR="00F80B6C" w:rsidRPr="00F80B6C" w:rsidRDefault="00F80B6C" w:rsidP="00F80B6C">
            <w:pPr>
              <w:jc w:val="center"/>
              <w:rPr>
                <w:sz w:val="20"/>
                <w:szCs w:val="20"/>
              </w:rPr>
            </w:pPr>
            <w:r w:rsidRPr="00F80B6C">
              <w:rPr>
                <w:sz w:val="20"/>
                <w:szCs w:val="20"/>
              </w:rPr>
              <w:t>59792 1</w:t>
            </w:r>
          </w:p>
        </w:tc>
      </w:tr>
      <w:tr w:rsidR="00F80B6C" w:rsidRPr="00F80B6C" w14:paraId="70CADC27" w14:textId="77777777" w:rsidTr="003059D5">
        <w:trPr>
          <w:trHeight w:val="300"/>
        </w:trPr>
        <w:tc>
          <w:tcPr>
            <w:tcW w:w="3135" w:type="dxa"/>
            <w:noWrap/>
            <w:hideMark/>
          </w:tcPr>
          <w:p w14:paraId="73159B8D" w14:textId="77777777" w:rsidR="00F80B6C" w:rsidRPr="00F80B6C" w:rsidRDefault="00F80B6C" w:rsidP="00F80B6C">
            <w:pPr>
              <w:jc w:val="center"/>
              <w:rPr>
                <w:sz w:val="20"/>
                <w:szCs w:val="20"/>
              </w:rPr>
            </w:pPr>
            <w:r w:rsidRPr="00F80B6C">
              <w:rPr>
                <w:sz w:val="20"/>
                <w:szCs w:val="20"/>
              </w:rPr>
              <w:t>CANDIDO BASTOS COMERCIO DE INS</w:t>
            </w:r>
          </w:p>
        </w:tc>
        <w:tc>
          <w:tcPr>
            <w:tcW w:w="1238" w:type="dxa"/>
            <w:noWrap/>
            <w:hideMark/>
          </w:tcPr>
          <w:p w14:paraId="1EFD5408" w14:textId="77777777" w:rsidR="00F80B6C" w:rsidRPr="00F80B6C" w:rsidRDefault="00F80B6C" w:rsidP="00F80B6C">
            <w:pPr>
              <w:jc w:val="center"/>
              <w:rPr>
                <w:sz w:val="20"/>
                <w:szCs w:val="20"/>
              </w:rPr>
            </w:pPr>
            <w:r w:rsidRPr="00F80B6C">
              <w:rPr>
                <w:sz w:val="20"/>
                <w:szCs w:val="20"/>
              </w:rPr>
              <w:t>20/08/2019</w:t>
            </w:r>
          </w:p>
        </w:tc>
        <w:tc>
          <w:tcPr>
            <w:tcW w:w="1333" w:type="dxa"/>
            <w:noWrap/>
            <w:hideMark/>
          </w:tcPr>
          <w:p w14:paraId="778D6848" w14:textId="77777777" w:rsidR="00F80B6C" w:rsidRPr="00F80B6C" w:rsidRDefault="00F80B6C" w:rsidP="00F80B6C">
            <w:pPr>
              <w:jc w:val="center"/>
              <w:rPr>
                <w:sz w:val="20"/>
                <w:szCs w:val="20"/>
              </w:rPr>
            </w:pPr>
            <w:r w:rsidRPr="00F80B6C">
              <w:rPr>
                <w:sz w:val="20"/>
                <w:szCs w:val="20"/>
              </w:rPr>
              <w:t>36.036,00</w:t>
            </w:r>
          </w:p>
        </w:tc>
        <w:tc>
          <w:tcPr>
            <w:tcW w:w="992" w:type="dxa"/>
            <w:noWrap/>
            <w:hideMark/>
          </w:tcPr>
          <w:p w14:paraId="06E686E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4D1D908" w14:textId="77777777" w:rsidR="00F80B6C" w:rsidRPr="00F80B6C" w:rsidRDefault="00F80B6C" w:rsidP="00F80B6C">
            <w:pPr>
              <w:jc w:val="center"/>
              <w:rPr>
                <w:sz w:val="20"/>
                <w:szCs w:val="20"/>
              </w:rPr>
            </w:pPr>
            <w:r w:rsidRPr="00F80B6C">
              <w:rPr>
                <w:sz w:val="20"/>
                <w:szCs w:val="20"/>
              </w:rPr>
              <w:t>753267767</w:t>
            </w:r>
          </w:p>
        </w:tc>
        <w:tc>
          <w:tcPr>
            <w:tcW w:w="1339" w:type="dxa"/>
            <w:noWrap/>
            <w:hideMark/>
          </w:tcPr>
          <w:p w14:paraId="117FD995" w14:textId="77777777" w:rsidR="00F80B6C" w:rsidRPr="00F80B6C" w:rsidRDefault="00F80B6C" w:rsidP="00F80B6C">
            <w:pPr>
              <w:jc w:val="center"/>
              <w:rPr>
                <w:sz w:val="20"/>
                <w:szCs w:val="20"/>
              </w:rPr>
            </w:pPr>
            <w:r w:rsidRPr="00F80B6C">
              <w:rPr>
                <w:sz w:val="20"/>
                <w:szCs w:val="20"/>
              </w:rPr>
              <w:t>59662 1</w:t>
            </w:r>
          </w:p>
        </w:tc>
      </w:tr>
      <w:tr w:rsidR="00F80B6C" w:rsidRPr="00F80B6C" w14:paraId="12CA0D96" w14:textId="77777777" w:rsidTr="003059D5">
        <w:trPr>
          <w:trHeight w:val="300"/>
        </w:trPr>
        <w:tc>
          <w:tcPr>
            <w:tcW w:w="3135" w:type="dxa"/>
            <w:noWrap/>
            <w:hideMark/>
          </w:tcPr>
          <w:p w14:paraId="316CB8C2" w14:textId="77777777" w:rsidR="00F80B6C" w:rsidRPr="00F80B6C" w:rsidRDefault="00F80B6C" w:rsidP="00F80B6C">
            <w:pPr>
              <w:jc w:val="center"/>
              <w:rPr>
                <w:sz w:val="20"/>
                <w:szCs w:val="20"/>
              </w:rPr>
            </w:pPr>
            <w:r w:rsidRPr="00F80B6C">
              <w:rPr>
                <w:sz w:val="20"/>
                <w:szCs w:val="20"/>
              </w:rPr>
              <w:t>ODILON PINTO CADORE</w:t>
            </w:r>
          </w:p>
        </w:tc>
        <w:tc>
          <w:tcPr>
            <w:tcW w:w="1238" w:type="dxa"/>
            <w:noWrap/>
            <w:hideMark/>
          </w:tcPr>
          <w:p w14:paraId="32F8B63B" w14:textId="77777777" w:rsidR="00F80B6C" w:rsidRPr="00F80B6C" w:rsidRDefault="00F80B6C" w:rsidP="00F80B6C">
            <w:pPr>
              <w:jc w:val="center"/>
              <w:rPr>
                <w:sz w:val="20"/>
                <w:szCs w:val="20"/>
              </w:rPr>
            </w:pPr>
            <w:r w:rsidRPr="00F80B6C">
              <w:rPr>
                <w:sz w:val="20"/>
                <w:szCs w:val="20"/>
              </w:rPr>
              <w:t>20/08/2019</w:t>
            </w:r>
          </w:p>
        </w:tc>
        <w:tc>
          <w:tcPr>
            <w:tcW w:w="1333" w:type="dxa"/>
            <w:noWrap/>
            <w:hideMark/>
          </w:tcPr>
          <w:p w14:paraId="0A73C16A" w14:textId="77777777" w:rsidR="00F80B6C" w:rsidRPr="00F80B6C" w:rsidRDefault="00F80B6C" w:rsidP="00F80B6C">
            <w:pPr>
              <w:jc w:val="center"/>
              <w:rPr>
                <w:sz w:val="20"/>
                <w:szCs w:val="20"/>
              </w:rPr>
            </w:pPr>
            <w:r w:rsidRPr="00F80B6C">
              <w:rPr>
                <w:sz w:val="20"/>
                <w:szCs w:val="20"/>
              </w:rPr>
              <w:t>88.800,00</w:t>
            </w:r>
          </w:p>
        </w:tc>
        <w:tc>
          <w:tcPr>
            <w:tcW w:w="992" w:type="dxa"/>
            <w:noWrap/>
            <w:hideMark/>
          </w:tcPr>
          <w:p w14:paraId="15CFBA0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D207310" w14:textId="77777777" w:rsidR="00F80B6C" w:rsidRPr="00F80B6C" w:rsidRDefault="00F80B6C" w:rsidP="00F80B6C">
            <w:pPr>
              <w:jc w:val="center"/>
              <w:rPr>
                <w:sz w:val="20"/>
                <w:szCs w:val="20"/>
              </w:rPr>
            </w:pPr>
            <w:r w:rsidRPr="00F80B6C">
              <w:rPr>
                <w:sz w:val="20"/>
                <w:szCs w:val="20"/>
              </w:rPr>
              <w:t>753269169</w:t>
            </w:r>
          </w:p>
        </w:tc>
        <w:tc>
          <w:tcPr>
            <w:tcW w:w="1339" w:type="dxa"/>
            <w:noWrap/>
            <w:hideMark/>
          </w:tcPr>
          <w:p w14:paraId="40EB0275" w14:textId="77777777" w:rsidR="00F80B6C" w:rsidRPr="00F80B6C" w:rsidRDefault="00F80B6C" w:rsidP="00F80B6C">
            <w:pPr>
              <w:jc w:val="center"/>
              <w:rPr>
                <w:sz w:val="20"/>
                <w:szCs w:val="20"/>
              </w:rPr>
            </w:pPr>
            <w:r w:rsidRPr="00F80B6C">
              <w:rPr>
                <w:sz w:val="20"/>
                <w:szCs w:val="20"/>
              </w:rPr>
              <w:t>59733 1</w:t>
            </w:r>
          </w:p>
        </w:tc>
      </w:tr>
      <w:tr w:rsidR="00F80B6C" w:rsidRPr="00F80B6C" w14:paraId="443396C6" w14:textId="77777777" w:rsidTr="003059D5">
        <w:trPr>
          <w:trHeight w:val="300"/>
        </w:trPr>
        <w:tc>
          <w:tcPr>
            <w:tcW w:w="3135" w:type="dxa"/>
            <w:noWrap/>
            <w:hideMark/>
          </w:tcPr>
          <w:p w14:paraId="6C77E71E" w14:textId="77777777" w:rsidR="00F80B6C" w:rsidRPr="00F80B6C" w:rsidRDefault="00F80B6C" w:rsidP="00F80B6C">
            <w:pPr>
              <w:jc w:val="center"/>
              <w:rPr>
                <w:sz w:val="20"/>
                <w:szCs w:val="20"/>
              </w:rPr>
            </w:pPr>
            <w:r w:rsidRPr="00F80B6C">
              <w:rPr>
                <w:sz w:val="20"/>
                <w:szCs w:val="20"/>
              </w:rPr>
              <w:t>ODILON PINTO CADORE</w:t>
            </w:r>
          </w:p>
        </w:tc>
        <w:tc>
          <w:tcPr>
            <w:tcW w:w="1238" w:type="dxa"/>
            <w:noWrap/>
            <w:hideMark/>
          </w:tcPr>
          <w:p w14:paraId="4EEA4982" w14:textId="77777777" w:rsidR="00F80B6C" w:rsidRPr="00F80B6C" w:rsidRDefault="00F80B6C" w:rsidP="00F80B6C">
            <w:pPr>
              <w:jc w:val="center"/>
              <w:rPr>
                <w:sz w:val="20"/>
                <w:szCs w:val="20"/>
              </w:rPr>
            </w:pPr>
            <w:r w:rsidRPr="00F80B6C">
              <w:rPr>
                <w:sz w:val="20"/>
                <w:szCs w:val="20"/>
              </w:rPr>
              <w:t>20/08/2019</w:t>
            </w:r>
          </w:p>
        </w:tc>
        <w:tc>
          <w:tcPr>
            <w:tcW w:w="1333" w:type="dxa"/>
            <w:noWrap/>
            <w:hideMark/>
          </w:tcPr>
          <w:p w14:paraId="0D12D161" w14:textId="77777777" w:rsidR="00F80B6C" w:rsidRPr="00F80B6C" w:rsidRDefault="00F80B6C" w:rsidP="00F80B6C">
            <w:pPr>
              <w:jc w:val="center"/>
              <w:rPr>
                <w:sz w:val="20"/>
                <w:szCs w:val="20"/>
              </w:rPr>
            </w:pPr>
            <w:r w:rsidRPr="00F80B6C">
              <w:rPr>
                <w:sz w:val="20"/>
                <w:szCs w:val="20"/>
              </w:rPr>
              <w:t>88.800,00</w:t>
            </w:r>
          </w:p>
        </w:tc>
        <w:tc>
          <w:tcPr>
            <w:tcW w:w="992" w:type="dxa"/>
            <w:noWrap/>
            <w:hideMark/>
          </w:tcPr>
          <w:p w14:paraId="25F71ED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46755E8" w14:textId="77777777" w:rsidR="00F80B6C" w:rsidRPr="00F80B6C" w:rsidRDefault="00F80B6C" w:rsidP="00F80B6C">
            <w:pPr>
              <w:jc w:val="center"/>
              <w:rPr>
                <w:sz w:val="20"/>
                <w:szCs w:val="20"/>
              </w:rPr>
            </w:pPr>
            <w:r w:rsidRPr="00F80B6C">
              <w:rPr>
                <w:sz w:val="20"/>
                <w:szCs w:val="20"/>
              </w:rPr>
              <w:t>753269177</w:t>
            </w:r>
          </w:p>
        </w:tc>
        <w:tc>
          <w:tcPr>
            <w:tcW w:w="1339" w:type="dxa"/>
            <w:noWrap/>
            <w:hideMark/>
          </w:tcPr>
          <w:p w14:paraId="5B576E69" w14:textId="77777777" w:rsidR="00F80B6C" w:rsidRPr="00F80B6C" w:rsidRDefault="00F80B6C" w:rsidP="00F80B6C">
            <w:pPr>
              <w:jc w:val="center"/>
              <w:rPr>
                <w:sz w:val="20"/>
                <w:szCs w:val="20"/>
              </w:rPr>
            </w:pPr>
            <w:r w:rsidRPr="00F80B6C">
              <w:rPr>
                <w:sz w:val="20"/>
                <w:szCs w:val="20"/>
              </w:rPr>
              <w:t>59751 1</w:t>
            </w:r>
          </w:p>
        </w:tc>
      </w:tr>
      <w:tr w:rsidR="00F80B6C" w:rsidRPr="00F80B6C" w14:paraId="5B751BE5" w14:textId="77777777" w:rsidTr="003059D5">
        <w:trPr>
          <w:trHeight w:val="300"/>
        </w:trPr>
        <w:tc>
          <w:tcPr>
            <w:tcW w:w="3135" w:type="dxa"/>
            <w:noWrap/>
            <w:hideMark/>
          </w:tcPr>
          <w:p w14:paraId="0A2C0199" w14:textId="77777777" w:rsidR="00F80B6C" w:rsidRPr="00F80B6C" w:rsidRDefault="00F80B6C" w:rsidP="00F80B6C">
            <w:pPr>
              <w:jc w:val="center"/>
              <w:rPr>
                <w:sz w:val="20"/>
                <w:szCs w:val="20"/>
              </w:rPr>
            </w:pPr>
            <w:r w:rsidRPr="00F80B6C">
              <w:rPr>
                <w:sz w:val="20"/>
                <w:szCs w:val="20"/>
              </w:rPr>
              <w:t>ODILON PINTO CADORE</w:t>
            </w:r>
          </w:p>
        </w:tc>
        <w:tc>
          <w:tcPr>
            <w:tcW w:w="1238" w:type="dxa"/>
            <w:noWrap/>
            <w:hideMark/>
          </w:tcPr>
          <w:p w14:paraId="554611FD" w14:textId="77777777" w:rsidR="00F80B6C" w:rsidRPr="00F80B6C" w:rsidRDefault="00F80B6C" w:rsidP="00F80B6C">
            <w:pPr>
              <w:jc w:val="center"/>
              <w:rPr>
                <w:sz w:val="20"/>
                <w:szCs w:val="20"/>
              </w:rPr>
            </w:pPr>
            <w:r w:rsidRPr="00F80B6C">
              <w:rPr>
                <w:sz w:val="20"/>
                <w:szCs w:val="20"/>
              </w:rPr>
              <w:t>20/08/2019</w:t>
            </w:r>
          </w:p>
        </w:tc>
        <w:tc>
          <w:tcPr>
            <w:tcW w:w="1333" w:type="dxa"/>
            <w:noWrap/>
            <w:hideMark/>
          </w:tcPr>
          <w:p w14:paraId="7C2CF4B8" w14:textId="77777777" w:rsidR="00F80B6C" w:rsidRPr="00F80B6C" w:rsidRDefault="00F80B6C" w:rsidP="00F80B6C">
            <w:pPr>
              <w:jc w:val="center"/>
              <w:rPr>
                <w:sz w:val="20"/>
                <w:szCs w:val="20"/>
              </w:rPr>
            </w:pPr>
            <w:r w:rsidRPr="00F80B6C">
              <w:rPr>
                <w:sz w:val="20"/>
                <w:szCs w:val="20"/>
              </w:rPr>
              <w:t>88.800,00</w:t>
            </w:r>
          </w:p>
        </w:tc>
        <w:tc>
          <w:tcPr>
            <w:tcW w:w="992" w:type="dxa"/>
            <w:noWrap/>
            <w:hideMark/>
          </w:tcPr>
          <w:p w14:paraId="63B5209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6AF3FE8" w14:textId="77777777" w:rsidR="00F80B6C" w:rsidRPr="00F80B6C" w:rsidRDefault="00F80B6C" w:rsidP="00F80B6C">
            <w:pPr>
              <w:jc w:val="center"/>
              <w:rPr>
                <w:sz w:val="20"/>
                <w:szCs w:val="20"/>
              </w:rPr>
            </w:pPr>
            <w:r w:rsidRPr="00F80B6C">
              <w:rPr>
                <w:sz w:val="20"/>
                <w:szCs w:val="20"/>
              </w:rPr>
              <w:t>753269185</w:t>
            </w:r>
          </w:p>
        </w:tc>
        <w:tc>
          <w:tcPr>
            <w:tcW w:w="1339" w:type="dxa"/>
            <w:noWrap/>
            <w:hideMark/>
          </w:tcPr>
          <w:p w14:paraId="7C3369F7" w14:textId="77777777" w:rsidR="00F80B6C" w:rsidRPr="00F80B6C" w:rsidRDefault="00F80B6C" w:rsidP="00F80B6C">
            <w:pPr>
              <w:jc w:val="center"/>
              <w:rPr>
                <w:sz w:val="20"/>
                <w:szCs w:val="20"/>
              </w:rPr>
            </w:pPr>
            <w:r w:rsidRPr="00F80B6C">
              <w:rPr>
                <w:sz w:val="20"/>
                <w:szCs w:val="20"/>
              </w:rPr>
              <w:t>59760 1</w:t>
            </w:r>
          </w:p>
        </w:tc>
      </w:tr>
      <w:tr w:rsidR="00F80B6C" w:rsidRPr="00F80B6C" w14:paraId="371E616B" w14:textId="77777777" w:rsidTr="003059D5">
        <w:trPr>
          <w:trHeight w:val="300"/>
        </w:trPr>
        <w:tc>
          <w:tcPr>
            <w:tcW w:w="3135" w:type="dxa"/>
            <w:noWrap/>
            <w:hideMark/>
          </w:tcPr>
          <w:p w14:paraId="36BC0113" w14:textId="77777777" w:rsidR="00F80B6C" w:rsidRPr="00F80B6C" w:rsidRDefault="00F80B6C" w:rsidP="00F80B6C">
            <w:pPr>
              <w:jc w:val="center"/>
              <w:rPr>
                <w:sz w:val="20"/>
                <w:szCs w:val="20"/>
              </w:rPr>
            </w:pPr>
            <w:r w:rsidRPr="00F80B6C">
              <w:rPr>
                <w:sz w:val="20"/>
                <w:szCs w:val="20"/>
              </w:rPr>
              <w:t>ODILON PINTO CADORE</w:t>
            </w:r>
          </w:p>
        </w:tc>
        <w:tc>
          <w:tcPr>
            <w:tcW w:w="1238" w:type="dxa"/>
            <w:noWrap/>
            <w:hideMark/>
          </w:tcPr>
          <w:p w14:paraId="65820A6B" w14:textId="77777777" w:rsidR="00F80B6C" w:rsidRPr="00F80B6C" w:rsidRDefault="00F80B6C" w:rsidP="00F80B6C">
            <w:pPr>
              <w:jc w:val="center"/>
              <w:rPr>
                <w:sz w:val="20"/>
                <w:szCs w:val="20"/>
              </w:rPr>
            </w:pPr>
            <w:r w:rsidRPr="00F80B6C">
              <w:rPr>
                <w:sz w:val="20"/>
                <w:szCs w:val="20"/>
              </w:rPr>
              <w:t>20/08/2019</w:t>
            </w:r>
          </w:p>
        </w:tc>
        <w:tc>
          <w:tcPr>
            <w:tcW w:w="1333" w:type="dxa"/>
            <w:noWrap/>
            <w:hideMark/>
          </w:tcPr>
          <w:p w14:paraId="48D6A6E1" w14:textId="77777777" w:rsidR="00F80B6C" w:rsidRPr="00F80B6C" w:rsidRDefault="00F80B6C" w:rsidP="00F80B6C">
            <w:pPr>
              <w:jc w:val="center"/>
              <w:rPr>
                <w:sz w:val="20"/>
                <w:szCs w:val="20"/>
              </w:rPr>
            </w:pPr>
            <w:r w:rsidRPr="00F80B6C">
              <w:rPr>
                <w:sz w:val="20"/>
                <w:szCs w:val="20"/>
              </w:rPr>
              <w:t>88.800,00</w:t>
            </w:r>
          </w:p>
        </w:tc>
        <w:tc>
          <w:tcPr>
            <w:tcW w:w="992" w:type="dxa"/>
            <w:noWrap/>
            <w:hideMark/>
          </w:tcPr>
          <w:p w14:paraId="6DCCD0D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573BBEA" w14:textId="77777777" w:rsidR="00F80B6C" w:rsidRPr="00F80B6C" w:rsidRDefault="00F80B6C" w:rsidP="00F80B6C">
            <w:pPr>
              <w:jc w:val="center"/>
              <w:rPr>
                <w:sz w:val="20"/>
                <w:szCs w:val="20"/>
              </w:rPr>
            </w:pPr>
            <w:r w:rsidRPr="00F80B6C">
              <w:rPr>
                <w:sz w:val="20"/>
                <w:szCs w:val="20"/>
              </w:rPr>
              <w:t>753269193</w:t>
            </w:r>
          </w:p>
        </w:tc>
        <w:tc>
          <w:tcPr>
            <w:tcW w:w="1339" w:type="dxa"/>
            <w:noWrap/>
            <w:hideMark/>
          </w:tcPr>
          <w:p w14:paraId="23FCDFB1" w14:textId="77777777" w:rsidR="00F80B6C" w:rsidRPr="00F80B6C" w:rsidRDefault="00F80B6C" w:rsidP="00F80B6C">
            <w:pPr>
              <w:jc w:val="center"/>
              <w:rPr>
                <w:sz w:val="20"/>
                <w:szCs w:val="20"/>
              </w:rPr>
            </w:pPr>
            <w:r w:rsidRPr="00F80B6C">
              <w:rPr>
                <w:sz w:val="20"/>
                <w:szCs w:val="20"/>
              </w:rPr>
              <w:t>59761 1</w:t>
            </w:r>
          </w:p>
        </w:tc>
      </w:tr>
      <w:tr w:rsidR="00F80B6C" w:rsidRPr="00F80B6C" w14:paraId="579DE220" w14:textId="77777777" w:rsidTr="003059D5">
        <w:trPr>
          <w:trHeight w:val="300"/>
        </w:trPr>
        <w:tc>
          <w:tcPr>
            <w:tcW w:w="3135" w:type="dxa"/>
            <w:noWrap/>
            <w:hideMark/>
          </w:tcPr>
          <w:p w14:paraId="238C10BA" w14:textId="77777777" w:rsidR="00F80B6C" w:rsidRPr="00F80B6C" w:rsidRDefault="00F80B6C" w:rsidP="00F80B6C">
            <w:pPr>
              <w:jc w:val="center"/>
              <w:rPr>
                <w:sz w:val="20"/>
                <w:szCs w:val="20"/>
              </w:rPr>
            </w:pPr>
            <w:r w:rsidRPr="00F80B6C">
              <w:rPr>
                <w:sz w:val="20"/>
                <w:szCs w:val="20"/>
              </w:rPr>
              <w:t>ODILON PINTO CADORE</w:t>
            </w:r>
          </w:p>
        </w:tc>
        <w:tc>
          <w:tcPr>
            <w:tcW w:w="1238" w:type="dxa"/>
            <w:noWrap/>
            <w:hideMark/>
          </w:tcPr>
          <w:p w14:paraId="4F6A74A7" w14:textId="77777777" w:rsidR="00F80B6C" w:rsidRPr="00F80B6C" w:rsidRDefault="00F80B6C" w:rsidP="00F80B6C">
            <w:pPr>
              <w:jc w:val="center"/>
              <w:rPr>
                <w:sz w:val="20"/>
                <w:szCs w:val="20"/>
              </w:rPr>
            </w:pPr>
            <w:r w:rsidRPr="00F80B6C">
              <w:rPr>
                <w:sz w:val="20"/>
                <w:szCs w:val="20"/>
              </w:rPr>
              <w:t>20/08/2019</w:t>
            </w:r>
          </w:p>
        </w:tc>
        <w:tc>
          <w:tcPr>
            <w:tcW w:w="1333" w:type="dxa"/>
            <w:noWrap/>
            <w:hideMark/>
          </w:tcPr>
          <w:p w14:paraId="420A16A4" w14:textId="77777777" w:rsidR="00F80B6C" w:rsidRPr="00F80B6C" w:rsidRDefault="00F80B6C" w:rsidP="00F80B6C">
            <w:pPr>
              <w:jc w:val="center"/>
              <w:rPr>
                <w:sz w:val="20"/>
                <w:szCs w:val="20"/>
              </w:rPr>
            </w:pPr>
            <w:r w:rsidRPr="00F80B6C">
              <w:rPr>
                <w:sz w:val="20"/>
                <w:szCs w:val="20"/>
              </w:rPr>
              <w:t>88.800,00</w:t>
            </w:r>
          </w:p>
        </w:tc>
        <w:tc>
          <w:tcPr>
            <w:tcW w:w="992" w:type="dxa"/>
            <w:noWrap/>
            <w:hideMark/>
          </w:tcPr>
          <w:p w14:paraId="1813619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A942A7C" w14:textId="77777777" w:rsidR="00F80B6C" w:rsidRPr="00F80B6C" w:rsidRDefault="00F80B6C" w:rsidP="00F80B6C">
            <w:pPr>
              <w:jc w:val="center"/>
              <w:rPr>
                <w:sz w:val="20"/>
                <w:szCs w:val="20"/>
              </w:rPr>
            </w:pPr>
            <w:r w:rsidRPr="00F80B6C">
              <w:rPr>
                <w:sz w:val="20"/>
                <w:szCs w:val="20"/>
              </w:rPr>
              <w:t>753269201</w:t>
            </w:r>
          </w:p>
        </w:tc>
        <w:tc>
          <w:tcPr>
            <w:tcW w:w="1339" w:type="dxa"/>
            <w:noWrap/>
            <w:hideMark/>
          </w:tcPr>
          <w:p w14:paraId="612EB335" w14:textId="77777777" w:rsidR="00F80B6C" w:rsidRPr="00F80B6C" w:rsidRDefault="00F80B6C" w:rsidP="00F80B6C">
            <w:pPr>
              <w:jc w:val="center"/>
              <w:rPr>
                <w:sz w:val="20"/>
                <w:szCs w:val="20"/>
              </w:rPr>
            </w:pPr>
            <w:r w:rsidRPr="00F80B6C">
              <w:rPr>
                <w:sz w:val="20"/>
                <w:szCs w:val="20"/>
              </w:rPr>
              <w:t>59764 1</w:t>
            </w:r>
          </w:p>
        </w:tc>
      </w:tr>
      <w:tr w:rsidR="00F80B6C" w:rsidRPr="00F80B6C" w14:paraId="60D25EEB" w14:textId="77777777" w:rsidTr="003059D5">
        <w:trPr>
          <w:trHeight w:val="300"/>
        </w:trPr>
        <w:tc>
          <w:tcPr>
            <w:tcW w:w="3135" w:type="dxa"/>
            <w:noWrap/>
            <w:hideMark/>
          </w:tcPr>
          <w:p w14:paraId="5EF8D8B7" w14:textId="77777777" w:rsidR="00F80B6C" w:rsidRPr="00F80B6C" w:rsidRDefault="00F80B6C" w:rsidP="00F80B6C">
            <w:pPr>
              <w:jc w:val="center"/>
              <w:rPr>
                <w:sz w:val="20"/>
                <w:szCs w:val="20"/>
              </w:rPr>
            </w:pPr>
            <w:r w:rsidRPr="00F80B6C">
              <w:rPr>
                <w:sz w:val="20"/>
                <w:szCs w:val="20"/>
              </w:rPr>
              <w:t>ODILON PINTO CADORE</w:t>
            </w:r>
          </w:p>
        </w:tc>
        <w:tc>
          <w:tcPr>
            <w:tcW w:w="1238" w:type="dxa"/>
            <w:noWrap/>
            <w:hideMark/>
          </w:tcPr>
          <w:p w14:paraId="0B9EBE53" w14:textId="77777777" w:rsidR="00F80B6C" w:rsidRPr="00F80B6C" w:rsidRDefault="00F80B6C" w:rsidP="00F80B6C">
            <w:pPr>
              <w:jc w:val="center"/>
              <w:rPr>
                <w:sz w:val="20"/>
                <w:szCs w:val="20"/>
              </w:rPr>
            </w:pPr>
            <w:r w:rsidRPr="00F80B6C">
              <w:rPr>
                <w:sz w:val="20"/>
                <w:szCs w:val="20"/>
              </w:rPr>
              <w:t>20/08/2019</w:t>
            </w:r>
          </w:p>
        </w:tc>
        <w:tc>
          <w:tcPr>
            <w:tcW w:w="1333" w:type="dxa"/>
            <w:noWrap/>
            <w:hideMark/>
          </w:tcPr>
          <w:p w14:paraId="63F82176" w14:textId="77777777" w:rsidR="00F80B6C" w:rsidRPr="00F80B6C" w:rsidRDefault="00F80B6C" w:rsidP="00F80B6C">
            <w:pPr>
              <w:jc w:val="center"/>
              <w:rPr>
                <w:sz w:val="20"/>
                <w:szCs w:val="20"/>
              </w:rPr>
            </w:pPr>
            <w:r w:rsidRPr="00F80B6C">
              <w:rPr>
                <w:sz w:val="20"/>
                <w:szCs w:val="20"/>
              </w:rPr>
              <w:t>88.800,00</w:t>
            </w:r>
          </w:p>
        </w:tc>
        <w:tc>
          <w:tcPr>
            <w:tcW w:w="992" w:type="dxa"/>
            <w:noWrap/>
            <w:hideMark/>
          </w:tcPr>
          <w:p w14:paraId="4128854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A8D0334" w14:textId="77777777" w:rsidR="00F80B6C" w:rsidRPr="00F80B6C" w:rsidRDefault="00F80B6C" w:rsidP="00F80B6C">
            <w:pPr>
              <w:jc w:val="center"/>
              <w:rPr>
                <w:sz w:val="20"/>
                <w:szCs w:val="20"/>
              </w:rPr>
            </w:pPr>
            <w:r w:rsidRPr="00F80B6C">
              <w:rPr>
                <w:sz w:val="20"/>
                <w:szCs w:val="20"/>
              </w:rPr>
              <w:t>753269219</w:t>
            </w:r>
          </w:p>
        </w:tc>
        <w:tc>
          <w:tcPr>
            <w:tcW w:w="1339" w:type="dxa"/>
            <w:noWrap/>
            <w:hideMark/>
          </w:tcPr>
          <w:p w14:paraId="1EC0ADA5" w14:textId="77777777" w:rsidR="00F80B6C" w:rsidRPr="00F80B6C" w:rsidRDefault="00F80B6C" w:rsidP="00F80B6C">
            <w:pPr>
              <w:jc w:val="center"/>
              <w:rPr>
                <w:sz w:val="20"/>
                <w:szCs w:val="20"/>
              </w:rPr>
            </w:pPr>
            <w:r w:rsidRPr="00F80B6C">
              <w:rPr>
                <w:sz w:val="20"/>
                <w:szCs w:val="20"/>
              </w:rPr>
              <w:t>59789 1</w:t>
            </w:r>
          </w:p>
        </w:tc>
      </w:tr>
      <w:tr w:rsidR="00F80B6C" w:rsidRPr="00F80B6C" w14:paraId="6B8FBD4A" w14:textId="77777777" w:rsidTr="003059D5">
        <w:trPr>
          <w:trHeight w:val="300"/>
        </w:trPr>
        <w:tc>
          <w:tcPr>
            <w:tcW w:w="3135" w:type="dxa"/>
            <w:noWrap/>
            <w:hideMark/>
          </w:tcPr>
          <w:p w14:paraId="01903E42" w14:textId="77777777" w:rsidR="00F80B6C" w:rsidRPr="00F80B6C" w:rsidRDefault="00F80B6C" w:rsidP="00F80B6C">
            <w:pPr>
              <w:jc w:val="center"/>
              <w:rPr>
                <w:sz w:val="20"/>
                <w:szCs w:val="20"/>
              </w:rPr>
            </w:pPr>
            <w:r w:rsidRPr="00F80B6C">
              <w:rPr>
                <w:sz w:val="20"/>
                <w:szCs w:val="20"/>
              </w:rPr>
              <w:t>ODILON PINTO CADORE</w:t>
            </w:r>
          </w:p>
        </w:tc>
        <w:tc>
          <w:tcPr>
            <w:tcW w:w="1238" w:type="dxa"/>
            <w:noWrap/>
            <w:hideMark/>
          </w:tcPr>
          <w:p w14:paraId="15B11823" w14:textId="77777777" w:rsidR="00F80B6C" w:rsidRPr="00F80B6C" w:rsidRDefault="00F80B6C" w:rsidP="00F80B6C">
            <w:pPr>
              <w:jc w:val="center"/>
              <w:rPr>
                <w:sz w:val="20"/>
                <w:szCs w:val="20"/>
              </w:rPr>
            </w:pPr>
            <w:r w:rsidRPr="00F80B6C">
              <w:rPr>
                <w:sz w:val="20"/>
                <w:szCs w:val="20"/>
              </w:rPr>
              <w:t>20/08/2019</w:t>
            </w:r>
          </w:p>
        </w:tc>
        <w:tc>
          <w:tcPr>
            <w:tcW w:w="1333" w:type="dxa"/>
            <w:noWrap/>
            <w:hideMark/>
          </w:tcPr>
          <w:p w14:paraId="45F7A5FF" w14:textId="77777777" w:rsidR="00F80B6C" w:rsidRPr="00F80B6C" w:rsidRDefault="00F80B6C" w:rsidP="00F80B6C">
            <w:pPr>
              <w:jc w:val="center"/>
              <w:rPr>
                <w:sz w:val="20"/>
                <w:szCs w:val="20"/>
              </w:rPr>
            </w:pPr>
            <w:r w:rsidRPr="00F80B6C">
              <w:rPr>
                <w:sz w:val="20"/>
                <w:szCs w:val="20"/>
              </w:rPr>
              <w:t>88.800,00</w:t>
            </w:r>
          </w:p>
        </w:tc>
        <w:tc>
          <w:tcPr>
            <w:tcW w:w="992" w:type="dxa"/>
            <w:noWrap/>
            <w:hideMark/>
          </w:tcPr>
          <w:p w14:paraId="48A7FE37"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FD06C94" w14:textId="77777777" w:rsidR="00F80B6C" w:rsidRPr="00F80B6C" w:rsidRDefault="00F80B6C" w:rsidP="00F80B6C">
            <w:pPr>
              <w:jc w:val="center"/>
              <w:rPr>
                <w:sz w:val="20"/>
                <w:szCs w:val="20"/>
              </w:rPr>
            </w:pPr>
            <w:r w:rsidRPr="00F80B6C">
              <w:rPr>
                <w:sz w:val="20"/>
                <w:szCs w:val="20"/>
              </w:rPr>
              <w:t>753269227</w:t>
            </w:r>
          </w:p>
        </w:tc>
        <w:tc>
          <w:tcPr>
            <w:tcW w:w="1339" w:type="dxa"/>
            <w:noWrap/>
            <w:hideMark/>
          </w:tcPr>
          <w:p w14:paraId="29E2597C" w14:textId="77777777" w:rsidR="00F80B6C" w:rsidRPr="00F80B6C" w:rsidRDefault="00F80B6C" w:rsidP="00F80B6C">
            <w:pPr>
              <w:jc w:val="center"/>
              <w:rPr>
                <w:sz w:val="20"/>
                <w:szCs w:val="20"/>
              </w:rPr>
            </w:pPr>
            <w:r w:rsidRPr="00F80B6C">
              <w:rPr>
                <w:sz w:val="20"/>
                <w:szCs w:val="20"/>
              </w:rPr>
              <w:t>59871 1</w:t>
            </w:r>
          </w:p>
        </w:tc>
      </w:tr>
      <w:tr w:rsidR="00F80B6C" w:rsidRPr="00F80B6C" w14:paraId="1A1760AF" w14:textId="77777777" w:rsidTr="003059D5">
        <w:trPr>
          <w:trHeight w:val="300"/>
        </w:trPr>
        <w:tc>
          <w:tcPr>
            <w:tcW w:w="3135" w:type="dxa"/>
            <w:noWrap/>
            <w:hideMark/>
          </w:tcPr>
          <w:p w14:paraId="045DB885" w14:textId="77777777" w:rsidR="00F80B6C" w:rsidRPr="00F80B6C" w:rsidRDefault="00F80B6C" w:rsidP="00F80B6C">
            <w:pPr>
              <w:jc w:val="center"/>
              <w:rPr>
                <w:sz w:val="20"/>
                <w:szCs w:val="20"/>
              </w:rPr>
            </w:pPr>
            <w:r w:rsidRPr="00F80B6C">
              <w:rPr>
                <w:sz w:val="20"/>
                <w:szCs w:val="20"/>
              </w:rPr>
              <w:t>AGROMAJ INSUMOS AGRICOLAS LTDA</w:t>
            </w:r>
          </w:p>
        </w:tc>
        <w:tc>
          <w:tcPr>
            <w:tcW w:w="1238" w:type="dxa"/>
            <w:noWrap/>
            <w:hideMark/>
          </w:tcPr>
          <w:p w14:paraId="1A7C8AE1" w14:textId="77777777" w:rsidR="00F80B6C" w:rsidRPr="00F80B6C" w:rsidRDefault="00F80B6C" w:rsidP="00F80B6C">
            <w:pPr>
              <w:jc w:val="center"/>
              <w:rPr>
                <w:sz w:val="20"/>
                <w:szCs w:val="20"/>
              </w:rPr>
            </w:pPr>
            <w:r w:rsidRPr="00F80B6C">
              <w:rPr>
                <w:sz w:val="20"/>
                <w:szCs w:val="20"/>
              </w:rPr>
              <w:t>20/08/2019</w:t>
            </w:r>
          </w:p>
        </w:tc>
        <w:tc>
          <w:tcPr>
            <w:tcW w:w="1333" w:type="dxa"/>
            <w:noWrap/>
            <w:hideMark/>
          </w:tcPr>
          <w:p w14:paraId="36E894EF" w14:textId="77777777" w:rsidR="00F80B6C" w:rsidRPr="00F80B6C" w:rsidRDefault="00F80B6C" w:rsidP="00F80B6C">
            <w:pPr>
              <w:jc w:val="center"/>
              <w:rPr>
                <w:sz w:val="20"/>
                <w:szCs w:val="20"/>
              </w:rPr>
            </w:pPr>
            <w:r w:rsidRPr="00F80B6C">
              <w:rPr>
                <w:sz w:val="20"/>
                <w:szCs w:val="20"/>
              </w:rPr>
              <w:t>23.850,00</w:t>
            </w:r>
          </w:p>
        </w:tc>
        <w:tc>
          <w:tcPr>
            <w:tcW w:w="992" w:type="dxa"/>
            <w:noWrap/>
            <w:hideMark/>
          </w:tcPr>
          <w:p w14:paraId="13A65B5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00AA2CB" w14:textId="77777777" w:rsidR="00F80B6C" w:rsidRPr="00F80B6C" w:rsidRDefault="00F80B6C" w:rsidP="00F80B6C">
            <w:pPr>
              <w:jc w:val="center"/>
              <w:rPr>
                <w:sz w:val="20"/>
                <w:szCs w:val="20"/>
              </w:rPr>
            </w:pPr>
            <w:r w:rsidRPr="00F80B6C">
              <w:rPr>
                <w:sz w:val="20"/>
                <w:szCs w:val="20"/>
              </w:rPr>
              <w:t>762347832</w:t>
            </w:r>
          </w:p>
        </w:tc>
        <w:tc>
          <w:tcPr>
            <w:tcW w:w="1339" w:type="dxa"/>
            <w:noWrap/>
            <w:hideMark/>
          </w:tcPr>
          <w:p w14:paraId="63143A8F" w14:textId="77777777" w:rsidR="00F80B6C" w:rsidRPr="00F80B6C" w:rsidRDefault="00F80B6C" w:rsidP="00F80B6C">
            <w:pPr>
              <w:jc w:val="center"/>
              <w:rPr>
                <w:sz w:val="20"/>
                <w:szCs w:val="20"/>
              </w:rPr>
            </w:pPr>
            <w:r w:rsidRPr="00F80B6C">
              <w:rPr>
                <w:sz w:val="20"/>
                <w:szCs w:val="20"/>
              </w:rPr>
              <w:t>60031 1</w:t>
            </w:r>
          </w:p>
        </w:tc>
      </w:tr>
      <w:tr w:rsidR="00F80B6C" w:rsidRPr="00F80B6C" w14:paraId="6B3205E7" w14:textId="77777777" w:rsidTr="003059D5">
        <w:trPr>
          <w:trHeight w:val="300"/>
        </w:trPr>
        <w:tc>
          <w:tcPr>
            <w:tcW w:w="3135" w:type="dxa"/>
            <w:noWrap/>
            <w:hideMark/>
          </w:tcPr>
          <w:p w14:paraId="0DE4E029" w14:textId="77777777" w:rsidR="00F80B6C" w:rsidRPr="00F80B6C" w:rsidRDefault="00F80B6C" w:rsidP="00F80B6C">
            <w:pPr>
              <w:jc w:val="center"/>
              <w:rPr>
                <w:sz w:val="20"/>
                <w:szCs w:val="20"/>
              </w:rPr>
            </w:pPr>
            <w:r w:rsidRPr="00F80B6C">
              <w:rPr>
                <w:sz w:val="20"/>
                <w:szCs w:val="20"/>
              </w:rPr>
              <w:t>AGROMAJ INSUMOS AGRICOLAS LTDA</w:t>
            </w:r>
          </w:p>
        </w:tc>
        <w:tc>
          <w:tcPr>
            <w:tcW w:w="1238" w:type="dxa"/>
            <w:noWrap/>
            <w:hideMark/>
          </w:tcPr>
          <w:p w14:paraId="20783C6B" w14:textId="77777777" w:rsidR="00F80B6C" w:rsidRPr="00F80B6C" w:rsidRDefault="00F80B6C" w:rsidP="00F80B6C">
            <w:pPr>
              <w:jc w:val="center"/>
              <w:rPr>
                <w:sz w:val="20"/>
                <w:szCs w:val="20"/>
              </w:rPr>
            </w:pPr>
            <w:r w:rsidRPr="00F80B6C">
              <w:rPr>
                <w:sz w:val="20"/>
                <w:szCs w:val="20"/>
              </w:rPr>
              <w:t>20/08/2019</w:t>
            </w:r>
          </w:p>
        </w:tc>
        <w:tc>
          <w:tcPr>
            <w:tcW w:w="1333" w:type="dxa"/>
            <w:noWrap/>
            <w:hideMark/>
          </w:tcPr>
          <w:p w14:paraId="3FB29F33" w14:textId="77777777" w:rsidR="00F80B6C" w:rsidRPr="00F80B6C" w:rsidRDefault="00F80B6C" w:rsidP="00F80B6C">
            <w:pPr>
              <w:jc w:val="center"/>
              <w:rPr>
                <w:sz w:val="20"/>
                <w:szCs w:val="20"/>
              </w:rPr>
            </w:pPr>
            <w:r w:rsidRPr="00F80B6C">
              <w:rPr>
                <w:sz w:val="20"/>
                <w:szCs w:val="20"/>
              </w:rPr>
              <w:t>33.390,00</w:t>
            </w:r>
          </w:p>
        </w:tc>
        <w:tc>
          <w:tcPr>
            <w:tcW w:w="992" w:type="dxa"/>
            <w:noWrap/>
            <w:hideMark/>
          </w:tcPr>
          <w:p w14:paraId="4292488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0F67869" w14:textId="77777777" w:rsidR="00F80B6C" w:rsidRPr="00F80B6C" w:rsidRDefault="00F80B6C" w:rsidP="00F80B6C">
            <w:pPr>
              <w:jc w:val="center"/>
              <w:rPr>
                <w:sz w:val="20"/>
                <w:szCs w:val="20"/>
              </w:rPr>
            </w:pPr>
            <w:r w:rsidRPr="00F80B6C">
              <w:rPr>
                <w:sz w:val="20"/>
                <w:szCs w:val="20"/>
              </w:rPr>
              <w:t>762347840</w:t>
            </w:r>
          </w:p>
        </w:tc>
        <w:tc>
          <w:tcPr>
            <w:tcW w:w="1339" w:type="dxa"/>
            <w:noWrap/>
            <w:hideMark/>
          </w:tcPr>
          <w:p w14:paraId="0A75FB30" w14:textId="77777777" w:rsidR="00F80B6C" w:rsidRPr="00F80B6C" w:rsidRDefault="00F80B6C" w:rsidP="00F80B6C">
            <w:pPr>
              <w:jc w:val="center"/>
              <w:rPr>
                <w:sz w:val="20"/>
                <w:szCs w:val="20"/>
              </w:rPr>
            </w:pPr>
            <w:r w:rsidRPr="00F80B6C">
              <w:rPr>
                <w:sz w:val="20"/>
                <w:szCs w:val="20"/>
              </w:rPr>
              <w:t>60095 1</w:t>
            </w:r>
          </w:p>
        </w:tc>
      </w:tr>
      <w:tr w:rsidR="00F80B6C" w:rsidRPr="00F80B6C" w14:paraId="73E9286A" w14:textId="77777777" w:rsidTr="003059D5">
        <w:trPr>
          <w:trHeight w:val="300"/>
        </w:trPr>
        <w:tc>
          <w:tcPr>
            <w:tcW w:w="3135" w:type="dxa"/>
            <w:noWrap/>
            <w:hideMark/>
          </w:tcPr>
          <w:p w14:paraId="79194D5D" w14:textId="77777777" w:rsidR="00F80B6C" w:rsidRPr="00F80B6C" w:rsidRDefault="00F80B6C" w:rsidP="00F80B6C">
            <w:pPr>
              <w:jc w:val="center"/>
              <w:rPr>
                <w:sz w:val="20"/>
                <w:szCs w:val="20"/>
              </w:rPr>
            </w:pPr>
            <w:r w:rsidRPr="00F80B6C">
              <w:rPr>
                <w:sz w:val="20"/>
                <w:szCs w:val="20"/>
              </w:rPr>
              <w:t>AGROMAJ INSUMOS AGRICOLAS LTDA</w:t>
            </w:r>
          </w:p>
        </w:tc>
        <w:tc>
          <w:tcPr>
            <w:tcW w:w="1238" w:type="dxa"/>
            <w:noWrap/>
            <w:hideMark/>
          </w:tcPr>
          <w:p w14:paraId="5AB9D44E" w14:textId="77777777" w:rsidR="00F80B6C" w:rsidRPr="00F80B6C" w:rsidRDefault="00F80B6C" w:rsidP="00F80B6C">
            <w:pPr>
              <w:jc w:val="center"/>
              <w:rPr>
                <w:sz w:val="20"/>
                <w:szCs w:val="20"/>
              </w:rPr>
            </w:pPr>
            <w:r w:rsidRPr="00F80B6C">
              <w:rPr>
                <w:sz w:val="20"/>
                <w:szCs w:val="20"/>
              </w:rPr>
              <w:t>20/08/2019</w:t>
            </w:r>
          </w:p>
        </w:tc>
        <w:tc>
          <w:tcPr>
            <w:tcW w:w="1333" w:type="dxa"/>
            <w:noWrap/>
            <w:hideMark/>
          </w:tcPr>
          <w:p w14:paraId="2612A75A" w14:textId="77777777" w:rsidR="00F80B6C" w:rsidRPr="00F80B6C" w:rsidRDefault="00F80B6C" w:rsidP="00F80B6C">
            <w:pPr>
              <w:jc w:val="center"/>
              <w:rPr>
                <w:sz w:val="20"/>
                <w:szCs w:val="20"/>
              </w:rPr>
            </w:pPr>
            <w:r w:rsidRPr="00F80B6C">
              <w:rPr>
                <w:sz w:val="20"/>
                <w:szCs w:val="20"/>
              </w:rPr>
              <w:t>12.720,00</w:t>
            </w:r>
          </w:p>
        </w:tc>
        <w:tc>
          <w:tcPr>
            <w:tcW w:w="992" w:type="dxa"/>
            <w:noWrap/>
            <w:hideMark/>
          </w:tcPr>
          <w:p w14:paraId="34AAFA91"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E5B6279" w14:textId="77777777" w:rsidR="00F80B6C" w:rsidRPr="00F80B6C" w:rsidRDefault="00F80B6C" w:rsidP="00F80B6C">
            <w:pPr>
              <w:jc w:val="center"/>
              <w:rPr>
                <w:sz w:val="20"/>
                <w:szCs w:val="20"/>
              </w:rPr>
            </w:pPr>
            <w:r w:rsidRPr="00F80B6C">
              <w:rPr>
                <w:sz w:val="20"/>
                <w:szCs w:val="20"/>
              </w:rPr>
              <w:t>762347857</w:t>
            </w:r>
          </w:p>
        </w:tc>
        <w:tc>
          <w:tcPr>
            <w:tcW w:w="1339" w:type="dxa"/>
            <w:noWrap/>
            <w:hideMark/>
          </w:tcPr>
          <w:p w14:paraId="32DD6E9C" w14:textId="77777777" w:rsidR="00F80B6C" w:rsidRPr="00F80B6C" w:rsidRDefault="00F80B6C" w:rsidP="00F80B6C">
            <w:pPr>
              <w:jc w:val="center"/>
              <w:rPr>
                <w:sz w:val="20"/>
                <w:szCs w:val="20"/>
              </w:rPr>
            </w:pPr>
            <w:r w:rsidRPr="00F80B6C">
              <w:rPr>
                <w:sz w:val="20"/>
                <w:szCs w:val="20"/>
              </w:rPr>
              <w:t>60097 1</w:t>
            </w:r>
          </w:p>
        </w:tc>
      </w:tr>
      <w:tr w:rsidR="00F80B6C" w:rsidRPr="00F80B6C" w14:paraId="74B92744" w14:textId="77777777" w:rsidTr="003059D5">
        <w:trPr>
          <w:trHeight w:val="300"/>
        </w:trPr>
        <w:tc>
          <w:tcPr>
            <w:tcW w:w="3135" w:type="dxa"/>
            <w:noWrap/>
            <w:hideMark/>
          </w:tcPr>
          <w:p w14:paraId="52C0713A" w14:textId="77777777" w:rsidR="00F80B6C" w:rsidRPr="00F80B6C" w:rsidRDefault="00F80B6C" w:rsidP="00F80B6C">
            <w:pPr>
              <w:jc w:val="center"/>
              <w:rPr>
                <w:sz w:val="20"/>
                <w:szCs w:val="20"/>
              </w:rPr>
            </w:pPr>
            <w:r w:rsidRPr="00F80B6C">
              <w:rPr>
                <w:sz w:val="20"/>
                <w:szCs w:val="20"/>
              </w:rPr>
              <w:t>BF COMERCIO DE CEREAIS LTDA</w:t>
            </w:r>
          </w:p>
        </w:tc>
        <w:tc>
          <w:tcPr>
            <w:tcW w:w="1238" w:type="dxa"/>
            <w:noWrap/>
            <w:hideMark/>
          </w:tcPr>
          <w:p w14:paraId="3BC4AEB0" w14:textId="77777777" w:rsidR="00F80B6C" w:rsidRPr="00F80B6C" w:rsidRDefault="00F80B6C" w:rsidP="00F80B6C">
            <w:pPr>
              <w:jc w:val="center"/>
              <w:rPr>
                <w:sz w:val="20"/>
                <w:szCs w:val="20"/>
              </w:rPr>
            </w:pPr>
            <w:r w:rsidRPr="00F80B6C">
              <w:rPr>
                <w:sz w:val="20"/>
                <w:szCs w:val="20"/>
              </w:rPr>
              <w:t>20/08/2019</w:t>
            </w:r>
          </w:p>
        </w:tc>
        <w:tc>
          <w:tcPr>
            <w:tcW w:w="1333" w:type="dxa"/>
            <w:noWrap/>
            <w:hideMark/>
          </w:tcPr>
          <w:p w14:paraId="036E7001" w14:textId="77777777" w:rsidR="00F80B6C" w:rsidRPr="00F80B6C" w:rsidRDefault="00F80B6C" w:rsidP="00F80B6C">
            <w:pPr>
              <w:jc w:val="center"/>
              <w:rPr>
                <w:sz w:val="20"/>
                <w:szCs w:val="20"/>
              </w:rPr>
            </w:pPr>
            <w:r w:rsidRPr="00F80B6C">
              <w:rPr>
                <w:sz w:val="20"/>
                <w:szCs w:val="20"/>
              </w:rPr>
              <w:t>23.580,00</w:t>
            </w:r>
          </w:p>
        </w:tc>
        <w:tc>
          <w:tcPr>
            <w:tcW w:w="992" w:type="dxa"/>
            <w:noWrap/>
            <w:hideMark/>
          </w:tcPr>
          <w:p w14:paraId="3ECB969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35C78CB" w14:textId="77777777" w:rsidR="00F80B6C" w:rsidRPr="00F80B6C" w:rsidRDefault="00F80B6C" w:rsidP="00F80B6C">
            <w:pPr>
              <w:jc w:val="center"/>
              <w:rPr>
                <w:sz w:val="20"/>
                <w:szCs w:val="20"/>
              </w:rPr>
            </w:pPr>
            <w:r w:rsidRPr="00F80B6C">
              <w:rPr>
                <w:sz w:val="20"/>
                <w:szCs w:val="20"/>
              </w:rPr>
              <w:t>762347865</w:t>
            </w:r>
          </w:p>
        </w:tc>
        <w:tc>
          <w:tcPr>
            <w:tcW w:w="1339" w:type="dxa"/>
            <w:noWrap/>
            <w:hideMark/>
          </w:tcPr>
          <w:p w14:paraId="2D92D319" w14:textId="77777777" w:rsidR="00F80B6C" w:rsidRPr="00F80B6C" w:rsidRDefault="00F80B6C" w:rsidP="00F80B6C">
            <w:pPr>
              <w:jc w:val="center"/>
              <w:rPr>
                <w:sz w:val="20"/>
                <w:szCs w:val="20"/>
              </w:rPr>
            </w:pPr>
            <w:r w:rsidRPr="00F80B6C">
              <w:rPr>
                <w:sz w:val="20"/>
                <w:szCs w:val="20"/>
              </w:rPr>
              <w:t>60108 1</w:t>
            </w:r>
          </w:p>
        </w:tc>
      </w:tr>
      <w:tr w:rsidR="00F80B6C" w:rsidRPr="00F80B6C" w14:paraId="31C0FE36" w14:textId="77777777" w:rsidTr="003059D5">
        <w:trPr>
          <w:trHeight w:val="300"/>
        </w:trPr>
        <w:tc>
          <w:tcPr>
            <w:tcW w:w="3135" w:type="dxa"/>
            <w:noWrap/>
            <w:hideMark/>
          </w:tcPr>
          <w:p w14:paraId="7E245CF3" w14:textId="77777777" w:rsidR="00F80B6C" w:rsidRPr="00F80B6C" w:rsidRDefault="00F80B6C" w:rsidP="00F80B6C">
            <w:pPr>
              <w:jc w:val="center"/>
              <w:rPr>
                <w:sz w:val="20"/>
                <w:szCs w:val="20"/>
              </w:rPr>
            </w:pPr>
            <w:r w:rsidRPr="00F80B6C">
              <w:rPr>
                <w:sz w:val="20"/>
                <w:szCs w:val="20"/>
              </w:rPr>
              <w:t>BF COMERCIO DE CEREAIS LTDA</w:t>
            </w:r>
          </w:p>
        </w:tc>
        <w:tc>
          <w:tcPr>
            <w:tcW w:w="1238" w:type="dxa"/>
            <w:noWrap/>
            <w:hideMark/>
          </w:tcPr>
          <w:p w14:paraId="540EE337" w14:textId="77777777" w:rsidR="00F80B6C" w:rsidRPr="00F80B6C" w:rsidRDefault="00F80B6C" w:rsidP="00F80B6C">
            <w:pPr>
              <w:jc w:val="center"/>
              <w:rPr>
                <w:sz w:val="20"/>
                <w:szCs w:val="20"/>
              </w:rPr>
            </w:pPr>
            <w:r w:rsidRPr="00F80B6C">
              <w:rPr>
                <w:sz w:val="20"/>
                <w:szCs w:val="20"/>
              </w:rPr>
              <w:t>20/08/2019</w:t>
            </w:r>
          </w:p>
        </w:tc>
        <w:tc>
          <w:tcPr>
            <w:tcW w:w="1333" w:type="dxa"/>
            <w:noWrap/>
            <w:hideMark/>
          </w:tcPr>
          <w:p w14:paraId="5A2FA872" w14:textId="77777777" w:rsidR="00F80B6C" w:rsidRPr="00F80B6C" w:rsidRDefault="00F80B6C" w:rsidP="00F80B6C">
            <w:pPr>
              <w:jc w:val="center"/>
              <w:rPr>
                <w:sz w:val="20"/>
                <w:szCs w:val="20"/>
              </w:rPr>
            </w:pPr>
            <w:r w:rsidRPr="00F80B6C">
              <w:rPr>
                <w:sz w:val="20"/>
                <w:szCs w:val="20"/>
              </w:rPr>
              <w:t>23.580,00</w:t>
            </w:r>
          </w:p>
        </w:tc>
        <w:tc>
          <w:tcPr>
            <w:tcW w:w="992" w:type="dxa"/>
            <w:noWrap/>
            <w:hideMark/>
          </w:tcPr>
          <w:p w14:paraId="715DF3B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C5C305D" w14:textId="77777777" w:rsidR="00F80B6C" w:rsidRPr="00F80B6C" w:rsidRDefault="00F80B6C" w:rsidP="00F80B6C">
            <w:pPr>
              <w:jc w:val="center"/>
              <w:rPr>
                <w:sz w:val="20"/>
                <w:szCs w:val="20"/>
              </w:rPr>
            </w:pPr>
            <w:r w:rsidRPr="00F80B6C">
              <w:rPr>
                <w:sz w:val="20"/>
                <w:szCs w:val="20"/>
              </w:rPr>
              <w:t>762347873</w:t>
            </w:r>
          </w:p>
        </w:tc>
        <w:tc>
          <w:tcPr>
            <w:tcW w:w="1339" w:type="dxa"/>
            <w:noWrap/>
            <w:hideMark/>
          </w:tcPr>
          <w:p w14:paraId="37B83B20" w14:textId="77777777" w:rsidR="00F80B6C" w:rsidRPr="00F80B6C" w:rsidRDefault="00F80B6C" w:rsidP="00F80B6C">
            <w:pPr>
              <w:jc w:val="center"/>
              <w:rPr>
                <w:sz w:val="20"/>
                <w:szCs w:val="20"/>
              </w:rPr>
            </w:pPr>
            <w:r w:rsidRPr="00F80B6C">
              <w:rPr>
                <w:sz w:val="20"/>
                <w:szCs w:val="20"/>
              </w:rPr>
              <w:t>60112 1</w:t>
            </w:r>
          </w:p>
        </w:tc>
      </w:tr>
      <w:tr w:rsidR="00F80B6C" w:rsidRPr="00F80B6C" w14:paraId="3967F602" w14:textId="77777777" w:rsidTr="003059D5">
        <w:trPr>
          <w:trHeight w:val="300"/>
        </w:trPr>
        <w:tc>
          <w:tcPr>
            <w:tcW w:w="3135" w:type="dxa"/>
            <w:noWrap/>
            <w:hideMark/>
          </w:tcPr>
          <w:p w14:paraId="53E53150" w14:textId="77777777" w:rsidR="00F80B6C" w:rsidRPr="00F80B6C" w:rsidRDefault="00F80B6C" w:rsidP="00F80B6C">
            <w:pPr>
              <w:jc w:val="center"/>
              <w:rPr>
                <w:sz w:val="20"/>
                <w:szCs w:val="20"/>
              </w:rPr>
            </w:pPr>
            <w:r w:rsidRPr="00F80B6C">
              <w:rPr>
                <w:sz w:val="20"/>
                <w:szCs w:val="20"/>
              </w:rPr>
              <w:t>BF COMERCIO DE CEREAIS LTDA</w:t>
            </w:r>
          </w:p>
        </w:tc>
        <w:tc>
          <w:tcPr>
            <w:tcW w:w="1238" w:type="dxa"/>
            <w:noWrap/>
            <w:hideMark/>
          </w:tcPr>
          <w:p w14:paraId="1AA19FC8" w14:textId="77777777" w:rsidR="00F80B6C" w:rsidRPr="00F80B6C" w:rsidRDefault="00F80B6C" w:rsidP="00F80B6C">
            <w:pPr>
              <w:jc w:val="center"/>
              <w:rPr>
                <w:sz w:val="20"/>
                <w:szCs w:val="20"/>
              </w:rPr>
            </w:pPr>
            <w:r w:rsidRPr="00F80B6C">
              <w:rPr>
                <w:sz w:val="20"/>
                <w:szCs w:val="20"/>
              </w:rPr>
              <w:t>20/08/2019</w:t>
            </w:r>
          </w:p>
        </w:tc>
        <w:tc>
          <w:tcPr>
            <w:tcW w:w="1333" w:type="dxa"/>
            <w:noWrap/>
            <w:hideMark/>
          </w:tcPr>
          <w:p w14:paraId="457B8DB4" w14:textId="77777777" w:rsidR="00F80B6C" w:rsidRPr="00F80B6C" w:rsidRDefault="00F80B6C" w:rsidP="00F80B6C">
            <w:pPr>
              <w:jc w:val="center"/>
              <w:rPr>
                <w:sz w:val="20"/>
                <w:szCs w:val="20"/>
              </w:rPr>
            </w:pPr>
            <w:r w:rsidRPr="00F80B6C">
              <w:rPr>
                <w:sz w:val="20"/>
                <w:szCs w:val="20"/>
              </w:rPr>
              <w:t>23.580,00</w:t>
            </w:r>
          </w:p>
        </w:tc>
        <w:tc>
          <w:tcPr>
            <w:tcW w:w="992" w:type="dxa"/>
            <w:noWrap/>
            <w:hideMark/>
          </w:tcPr>
          <w:p w14:paraId="2FF8084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961ABF5" w14:textId="77777777" w:rsidR="00F80B6C" w:rsidRPr="00F80B6C" w:rsidRDefault="00F80B6C" w:rsidP="00F80B6C">
            <w:pPr>
              <w:jc w:val="center"/>
              <w:rPr>
                <w:sz w:val="20"/>
                <w:szCs w:val="20"/>
              </w:rPr>
            </w:pPr>
            <w:r w:rsidRPr="00F80B6C">
              <w:rPr>
                <w:sz w:val="20"/>
                <w:szCs w:val="20"/>
              </w:rPr>
              <w:t>762347881</w:t>
            </w:r>
          </w:p>
        </w:tc>
        <w:tc>
          <w:tcPr>
            <w:tcW w:w="1339" w:type="dxa"/>
            <w:noWrap/>
            <w:hideMark/>
          </w:tcPr>
          <w:p w14:paraId="130EC9FF" w14:textId="77777777" w:rsidR="00F80B6C" w:rsidRPr="00F80B6C" w:rsidRDefault="00F80B6C" w:rsidP="00F80B6C">
            <w:pPr>
              <w:jc w:val="center"/>
              <w:rPr>
                <w:sz w:val="20"/>
                <w:szCs w:val="20"/>
              </w:rPr>
            </w:pPr>
            <w:r w:rsidRPr="00F80B6C">
              <w:rPr>
                <w:sz w:val="20"/>
                <w:szCs w:val="20"/>
              </w:rPr>
              <w:t>60113 1</w:t>
            </w:r>
          </w:p>
        </w:tc>
      </w:tr>
      <w:tr w:rsidR="00F80B6C" w:rsidRPr="00F80B6C" w14:paraId="4F62E2B6" w14:textId="77777777" w:rsidTr="003059D5">
        <w:trPr>
          <w:trHeight w:val="300"/>
        </w:trPr>
        <w:tc>
          <w:tcPr>
            <w:tcW w:w="3135" w:type="dxa"/>
            <w:noWrap/>
            <w:hideMark/>
          </w:tcPr>
          <w:p w14:paraId="6455714F" w14:textId="77777777" w:rsidR="00F80B6C" w:rsidRPr="00F80B6C" w:rsidRDefault="00F80B6C" w:rsidP="00F80B6C">
            <w:pPr>
              <w:jc w:val="center"/>
              <w:rPr>
                <w:sz w:val="20"/>
                <w:szCs w:val="20"/>
              </w:rPr>
            </w:pPr>
            <w:r w:rsidRPr="00F80B6C">
              <w:rPr>
                <w:sz w:val="20"/>
                <w:szCs w:val="20"/>
              </w:rPr>
              <w:lastRenderedPageBreak/>
              <w:t>BF COMERCIO DE CEREAIS LTDA</w:t>
            </w:r>
          </w:p>
        </w:tc>
        <w:tc>
          <w:tcPr>
            <w:tcW w:w="1238" w:type="dxa"/>
            <w:noWrap/>
            <w:hideMark/>
          </w:tcPr>
          <w:p w14:paraId="3CE8C196" w14:textId="77777777" w:rsidR="00F80B6C" w:rsidRPr="00F80B6C" w:rsidRDefault="00F80B6C" w:rsidP="00F80B6C">
            <w:pPr>
              <w:jc w:val="center"/>
              <w:rPr>
                <w:sz w:val="20"/>
                <w:szCs w:val="20"/>
              </w:rPr>
            </w:pPr>
            <w:r w:rsidRPr="00F80B6C">
              <w:rPr>
                <w:sz w:val="20"/>
                <w:szCs w:val="20"/>
              </w:rPr>
              <w:t>20/08/2019</w:t>
            </w:r>
          </w:p>
        </w:tc>
        <w:tc>
          <w:tcPr>
            <w:tcW w:w="1333" w:type="dxa"/>
            <w:noWrap/>
            <w:hideMark/>
          </w:tcPr>
          <w:p w14:paraId="485761D2" w14:textId="77777777" w:rsidR="00F80B6C" w:rsidRPr="00F80B6C" w:rsidRDefault="00F80B6C" w:rsidP="00F80B6C">
            <w:pPr>
              <w:jc w:val="center"/>
              <w:rPr>
                <w:sz w:val="20"/>
                <w:szCs w:val="20"/>
              </w:rPr>
            </w:pPr>
            <w:r w:rsidRPr="00F80B6C">
              <w:rPr>
                <w:sz w:val="20"/>
                <w:szCs w:val="20"/>
              </w:rPr>
              <w:t>23.580,00</w:t>
            </w:r>
          </w:p>
        </w:tc>
        <w:tc>
          <w:tcPr>
            <w:tcW w:w="992" w:type="dxa"/>
            <w:noWrap/>
            <w:hideMark/>
          </w:tcPr>
          <w:p w14:paraId="5B50965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DA3AA3F" w14:textId="77777777" w:rsidR="00F80B6C" w:rsidRPr="00F80B6C" w:rsidRDefault="00F80B6C" w:rsidP="00F80B6C">
            <w:pPr>
              <w:jc w:val="center"/>
              <w:rPr>
                <w:sz w:val="20"/>
                <w:szCs w:val="20"/>
              </w:rPr>
            </w:pPr>
            <w:r w:rsidRPr="00F80B6C">
              <w:rPr>
                <w:sz w:val="20"/>
                <w:szCs w:val="20"/>
              </w:rPr>
              <w:t>762347899</w:t>
            </w:r>
          </w:p>
        </w:tc>
        <w:tc>
          <w:tcPr>
            <w:tcW w:w="1339" w:type="dxa"/>
            <w:noWrap/>
            <w:hideMark/>
          </w:tcPr>
          <w:p w14:paraId="4AC7004A" w14:textId="77777777" w:rsidR="00F80B6C" w:rsidRPr="00F80B6C" w:rsidRDefault="00F80B6C" w:rsidP="00F80B6C">
            <w:pPr>
              <w:jc w:val="center"/>
              <w:rPr>
                <w:sz w:val="20"/>
                <w:szCs w:val="20"/>
              </w:rPr>
            </w:pPr>
            <w:r w:rsidRPr="00F80B6C">
              <w:rPr>
                <w:sz w:val="20"/>
                <w:szCs w:val="20"/>
              </w:rPr>
              <w:t>60114 1</w:t>
            </w:r>
          </w:p>
        </w:tc>
      </w:tr>
      <w:tr w:rsidR="00F80B6C" w:rsidRPr="00F80B6C" w14:paraId="0E63B2F7" w14:textId="77777777" w:rsidTr="003059D5">
        <w:trPr>
          <w:trHeight w:val="300"/>
        </w:trPr>
        <w:tc>
          <w:tcPr>
            <w:tcW w:w="3135" w:type="dxa"/>
            <w:noWrap/>
            <w:hideMark/>
          </w:tcPr>
          <w:p w14:paraId="1FA03311" w14:textId="77777777" w:rsidR="00F80B6C" w:rsidRPr="00F80B6C" w:rsidRDefault="00F80B6C" w:rsidP="00F80B6C">
            <w:pPr>
              <w:jc w:val="center"/>
              <w:rPr>
                <w:sz w:val="20"/>
                <w:szCs w:val="20"/>
              </w:rPr>
            </w:pPr>
            <w:r w:rsidRPr="00F80B6C">
              <w:rPr>
                <w:sz w:val="20"/>
                <w:szCs w:val="20"/>
              </w:rPr>
              <w:t>BF COMERCIO DE CEREAIS LTDA</w:t>
            </w:r>
          </w:p>
        </w:tc>
        <w:tc>
          <w:tcPr>
            <w:tcW w:w="1238" w:type="dxa"/>
            <w:noWrap/>
            <w:hideMark/>
          </w:tcPr>
          <w:p w14:paraId="5FD3C992" w14:textId="77777777" w:rsidR="00F80B6C" w:rsidRPr="00F80B6C" w:rsidRDefault="00F80B6C" w:rsidP="00F80B6C">
            <w:pPr>
              <w:jc w:val="center"/>
              <w:rPr>
                <w:sz w:val="20"/>
                <w:szCs w:val="20"/>
              </w:rPr>
            </w:pPr>
            <w:r w:rsidRPr="00F80B6C">
              <w:rPr>
                <w:sz w:val="20"/>
                <w:szCs w:val="20"/>
              </w:rPr>
              <w:t>20/08/2019</w:t>
            </w:r>
          </w:p>
        </w:tc>
        <w:tc>
          <w:tcPr>
            <w:tcW w:w="1333" w:type="dxa"/>
            <w:noWrap/>
            <w:hideMark/>
          </w:tcPr>
          <w:p w14:paraId="5AE8E14B" w14:textId="77777777" w:rsidR="00F80B6C" w:rsidRPr="00F80B6C" w:rsidRDefault="00F80B6C" w:rsidP="00F80B6C">
            <w:pPr>
              <w:jc w:val="center"/>
              <w:rPr>
                <w:sz w:val="20"/>
                <w:szCs w:val="20"/>
              </w:rPr>
            </w:pPr>
            <w:r w:rsidRPr="00F80B6C">
              <w:rPr>
                <w:sz w:val="20"/>
                <w:szCs w:val="20"/>
              </w:rPr>
              <w:t>55.020,00</w:t>
            </w:r>
          </w:p>
        </w:tc>
        <w:tc>
          <w:tcPr>
            <w:tcW w:w="992" w:type="dxa"/>
            <w:noWrap/>
            <w:hideMark/>
          </w:tcPr>
          <w:p w14:paraId="3317F2B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8C7CCC5" w14:textId="77777777" w:rsidR="00F80B6C" w:rsidRPr="00F80B6C" w:rsidRDefault="00F80B6C" w:rsidP="00F80B6C">
            <w:pPr>
              <w:jc w:val="center"/>
              <w:rPr>
                <w:sz w:val="20"/>
                <w:szCs w:val="20"/>
              </w:rPr>
            </w:pPr>
            <w:r w:rsidRPr="00F80B6C">
              <w:rPr>
                <w:sz w:val="20"/>
                <w:szCs w:val="20"/>
              </w:rPr>
              <w:t>762347907</w:t>
            </w:r>
          </w:p>
        </w:tc>
        <w:tc>
          <w:tcPr>
            <w:tcW w:w="1339" w:type="dxa"/>
            <w:noWrap/>
            <w:hideMark/>
          </w:tcPr>
          <w:p w14:paraId="64077D6D" w14:textId="77777777" w:rsidR="00F80B6C" w:rsidRPr="00F80B6C" w:rsidRDefault="00F80B6C" w:rsidP="00F80B6C">
            <w:pPr>
              <w:jc w:val="center"/>
              <w:rPr>
                <w:sz w:val="20"/>
                <w:szCs w:val="20"/>
              </w:rPr>
            </w:pPr>
            <w:r w:rsidRPr="00F80B6C">
              <w:rPr>
                <w:sz w:val="20"/>
                <w:szCs w:val="20"/>
              </w:rPr>
              <w:t>60126 1</w:t>
            </w:r>
          </w:p>
        </w:tc>
      </w:tr>
      <w:tr w:rsidR="00F80B6C" w:rsidRPr="00F80B6C" w14:paraId="37D35D73" w14:textId="77777777" w:rsidTr="003059D5">
        <w:trPr>
          <w:trHeight w:val="300"/>
        </w:trPr>
        <w:tc>
          <w:tcPr>
            <w:tcW w:w="3135" w:type="dxa"/>
            <w:noWrap/>
            <w:hideMark/>
          </w:tcPr>
          <w:p w14:paraId="21D56495" w14:textId="77777777" w:rsidR="00F80B6C" w:rsidRPr="00F80B6C" w:rsidRDefault="00F80B6C" w:rsidP="00F80B6C">
            <w:pPr>
              <w:jc w:val="center"/>
              <w:rPr>
                <w:sz w:val="20"/>
                <w:szCs w:val="20"/>
              </w:rPr>
            </w:pPr>
            <w:r w:rsidRPr="00F80B6C">
              <w:rPr>
                <w:sz w:val="20"/>
                <w:szCs w:val="20"/>
              </w:rPr>
              <w:t>AGRICOLA MK LTDA</w:t>
            </w:r>
          </w:p>
        </w:tc>
        <w:tc>
          <w:tcPr>
            <w:tcW w:w="1238" w:type="dxa"/>
            <w:noWrap/>
            <w:hideMark/>
          </w:tcPr>
          <w:p w14:paraId="12805A1C" w14:textId="77777777" w:rsidR="00F80B6C" w:rsidRPr="00F80B6C" w:rsidRDefault="00F80B6C" w:rsidP="00F80B6C">
            <w:pPr>
              <w:jc w:val="center"/>
              <w:rPr>
                <w:sz w:val="20"/>
                <w:szCs w:val="20"/>
              </w:rPr>
            </w:pPr>
            <w:r w:rsidRPr="00F80B6C">
              <w:rPr>
                <w:sz w:val="20"/>
                <w:szCs w:val="20"/>
              </w:rPr>
              <w:t>20/08/2019</w:t>
            </w:r>
          </w:p>
        </w:tc>
        <w:tc>
          <w:tcPr>
            <w:tcW w:w="1333" w:type="dxa"/>
            <w:noWrap/>
            <w:hideMark/>
          </w:tcPr>
          <w:p w14:paraId="610D9D91" w14:textId="77777777" w:rsidR="00F80B6C" w:rsidRPr="00F80B6C" w:rsidRDefault="00F80B6C" w:rsidP="00F80B6C">
            <w:pPr>
              <w:jc w:val="center"/>
              <w:rPr>
                <w:sz w:val="20"/>
                <w:szCs w:val="20"/>
              </w:rPr>
            </w:pPr>
            <w:r w:rsidRPr="00F80B6C">
              <w:rPr>
                <w:sz w:val="20"/>
                <w:szCs w:val="20"/>
              </w:rPr>
              <w:t>50.812,48</w:t>
            </w:r>
          </w:p>
        </w:tc>
        <w:tc>
          <w:tcPr>
            <w:tcW w:w="992" w:type="dxa"/>
            <w:noWrap/>
            <w:hideMark/>
          </w:tcPr>
          <w:p w14:paraId="6262A2C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D0AD992" w14:textId="77777777" w:rsidR="00F80B6C" w:rsidRPr="00F80B6C" w:rsidRDefault="00F80B6C" w:rsidP="00F80B6C">
            <w:pPr>
              <w:jc w:val="center"/>
              <w:rPr>
                <w:sz w:val="20"/>
                <w:szCs w:val="20"/>
              </w:rPr>
            </w:pPr>
            <w:r w:rsidRPr="00F80B6C">
              <w:rPr>
                <w:sz w:val="20"/>
                <w:szCs w:val="20"/>
              </w:rPr>
              <w:t>778725617</w:t>
            </w:r>
          </w:p>
        </w:tc>
        <w:tc>
          <w:tcPr>
            <w:tcW w:w="1339" w:type="dxa"/>
            <w:noWrap/>
            <w:hideMark/>
          </w:tcPr>
          <w:p w14:paraId="2449A1DD" w14:textId="77777777" w:rsidR="00F80B6C" w:rsidRPr="00F80B6C" w:rsidRDefault="00F80B6C" w:rsidP="00F80B6C">
            <w:pPr>
              <w:jc w:val="center"/>
              <w:rPr>
                <w:sz w:val="20"/>
                <w:szCs w:val="20"/>
              </w:rPr>
            </w:pPr>
            <w:r w:rsidRPr="00F80B6C">
              <w:rPr>
                <w:sz w:val="20"/>
                <w:szCs w:val="20"/>
              </w:rPr>
              <w:t>60307 1</w:t>
            </w:r>
          </w:p>
        </w:tc>
      </w:tr>
      <w:tr w:rsidR="00F80B6C" w:rsidRPr="00F80B6C" w14:paraId="38143555" w14:textId="77777777" w:rsidTr="003059D5">
        <w:trPr>
          <w:trHeight w:val="300"/>
        </w:trPr>
        <w:tc>
          <w:tcPr>
            <w:tcW w:w="3135" w:type="dxa"/>
            <w:noWrap/>
            <w:hideMark/>
          </w:tcPr>
          <w:p w14:paraId="42B4C72A" w14:textId="77777777" w:rsidR="00F80B6C" w:rsidRPr="00F80B6C" w:rsidRDefault="00F80B6C" w:rsidP="00F80B6C">
            <w:pPr>
              <w:jc w:val="center"/>
              <w:rPr>
                <w:sz w:val="20"/>
                <w:szCs w:val="20"/>
              </w:rPr>
            </w:pPr>
            <w:r w:rsidRPr="00F80B6C">
              <w:rPr>
                <w:sz w:val="20"/>
                <w:szCs w:val="20"/>
              </w:rPr>
              <w:t>AGRICOLA MK LTDA</w:t>
            </w:r>
          </w:p>
        </w:tc>
        <w:tc>
          <w:tcPr>
            <w:tcW w:w="1238" w:type="dxa"/>
            <w:noWrap/>
            <w:hideMark/>
          </w:tcPr>
          <w:p w14:paraId="2C496D8D" w14:textId="77777777" w:rsidR="00F80B6C" w:rsidRPr="00F80B6C" w:rsidRDefault="00F80B6C" w:rsidP="00F80B6C">
            <w:pPr>
              <w:jc w:val="center"/>
              <w:rPr>
                <w:sz w:val="20"/>
                <w:szCs w:val="20"/>
              </w:rPr>
            </w:pPr>
            <w:r w:rsidRPr="00F80B6C">
              <w:rPr>
                <w:sz w:val="20"/>
                <w:szCs w:val="20"/>
              </w:rPr>
              <w:t>20/08/2019</w:t>
            </w:r>
          </w:p>
        </w:tc>
        <w:tc>
          <w:tcPr>
            <w:tcW w:w="1333" w:type="dxa"/>
            <w:noWrap/>
            <w:hideMark/>
          </w:tcPr>
          <w:p w14:paraId="17FC8527" w14:textId="77777777" w:rsidR="00F80B6C" w:rsidRPr="00F80B6C" w:rsidRDefault="00F80B6C" w:rsidP="00F80B6C">
            <w:pPr>
              <w:jc w:val="center"/>
              <w:rPr>
                <w:sz w:val="20"/>
                <w:szCs w:val="20"/>
              </w:rPr>
            </w:pPr>
            <w:r w:rsidRPr="00F80B6C">
              <w:rPr>
                <w:sz w:val="20"/>
                <w:szCs w:val="20"/>
              </w:rPr>
              <w:t>50.812,48</w:t>
            </w:r>
          </w:p>
        </w:tc>
        <w:tc>
          <w:tcPr>
            <w:tcW w:w="992" w:type="dxa"/>
            <w:noWrap/>
            <w:hideMark/>
          </w:tcPr>
          <w:p w14:paraId="4D8CF53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3A84D32" w14:textId="77777777" w:rsidR="00F80B6C" w:rsidRPr="00F80B6C" w:rsidRDefault="00F80B6C" w:rsidP="00F80B6C">
            <w:pPr>
              <w:jc w:val="center"/>
              <w:rPr>
                <w:sz w:val="20"/>
                <w:szCs w:val="20"/>
              </w:rPr>
            </w:pPr>
            <w:r w:rsidRPr="00F80B6C">
              <w:rPr>
                <w:sz w:val="20"/>
                <w:szCs w:val="20"/>
              </w:rPr>
              <w:t>778725625</w:t>
            </w:r>
          </w:p>
        </w:tc>
        <w:tc>
          <w:tcPr>
            <w:tcW w:w="1339" w:type="dxa"/>
            <w:noWrap/>
            <w:hideMark/>
          </w:tcPr>
          <w:p w14:paraId="5AA64790" w14:textId="77777777" w:rsidR="00F80B6C" w:rsidRPr="00F80B6C" w:rsidRDefault="00F80B6C" w:rsidP="00F80B6C">
            <w:pPr>
              <w:jc w:val="center"/>
              <w:rPr>
                <w:sz w:val="20"/>
                <w:szCs w:val="20"/>
              </w:rPr>
            </w:pPr>
            <w:r w:rsidRPr="00F80B6C">
              <w:rPr>
                <w:sz w:val="20"/>
                <w:szCs w:val="20"/>
              </w:rPr>
              <w:t>60340 1</w:t>
            </w:r>
          </w:p>
        </w:tc>
      </w:tr>
      <w:tr w:rsidR="00F80B6C" w:rsidRPr="00F80B6C" w14:paraId="20509A90" w14:textId="77777777" w:rsidTr="003059D5">
        <w:trPr>
          <w:trHeight w:val="300"/>
        </w:trPr>
        <w:tc>
          <w:tcPr>
            <w:tcW w:w="3135" w:type="dxa"/>
            <w:noWrap/>
            <w:hideMark/>
          </w:tcPr>
          <w:p w14:paraId="7A4EC56F" w14:textId="77777777" w:rsidR="00F80B6C" w:rsidRPr="00F80B6C" w:rsidRDefault="00F80B6C" w:rsidP="00F80B6C">
            <w:pPr>
              <w:jc w:val="center"/>
              <w:rPr>
                <w:sz w:val="20"/>
                <w:szCs w:val="20"/>
              </w:rPr>
            </w:pPr>
            <w:r w:rsidRPr="00F80B6C">
              <w:rPr>
                <w:sz w:val="20"/>
                <w:szCs w:val="20"/>
              </w:rPr>
              <w:t>AGRICOLA MK LTDA</w:t>
            </w:r>
          </w:p>
        </w:tc>
        <w:tc>
          <w:tcPr>
            <w:tcW w:w="1238" w:type="dxa"/>
            <w:noWrap/>
            <w:hideMark/>
          </w:tcPr>
          <w:p w14:paraId="3AF91F12" w14:textId="77777777" w:rsidR="00F80B6C" w:rsidRPr="00F80B6C" w:rsidRDefault="00F80B6C" w:rsidP="00F80B6C">
            <w:pPr>
              <w:jc w:val="center"/>
              <w:rPr>
                <w:sz w:val="20"/>
                <w:szCs w:val="20"/>
              </w:rPr>
            </w:pPr>
            <w:r w:rsidRPr="00F80B6C">
              <w:rPr>
                <w:sz w:val="20"/>
                <w:szCs w:val="20"/>
              </w:rPr>
              <w:t>20/08/2019</w:t>
            </w:r>
          </w:p>
        </w:tc>
        <w:tc>
          <w:tcPr>
            <w:tcW w:w="1333" w:type="dxa"/>
            <w:noWrap/>
            <w:hideMark/>
          </w:tcPr>
          <w:p w14:paraId="0229D72D" w14:textId="77777777" w:rsidR="00F80B6C" w:rsidRPr="00F80B6C" w:rsidRDefault="00F80B6C" w:rsidP="00F80B6C">
            <w:pPr>
              <w:jc w:val="center"/>
              <w:rPr>
                <w:sz w:val="20"/>
                <w:szCs w:val="20"/>
              </w:rPr>
            </w:pPr>
            <w:r w:rsidRPr="00F80B6C">
              <w:rPr>
                <w:sz w:val="20"/>
                <w:szCs w:val="20"/>
              </w:rPr>
              <w:t>50.812,48</w:t>
            </w:r>
          </w:p>
        </w:tc>
        <w:tc>
          <w:tcPr>
            <w:tcW w:w="992" w:type="dxa"/>
            <w:noWrap/>
            <w:hideMark/>
          </w:tcPr>
          <w:p w14:paraId="1A30807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1BD01AA" w14:textId="77777777" w:rsidR="00F80B6C" w:rsidRPr="00F80B6C" w:rsidRDefault="00F80B6C" w:rsidP="00F80B6C">
            <w:pPr>
              <w:jc w:val="center"/>
              <w:rPr>
                <w:sz w:val="20"/>
                <w:szCs w:val="20"/>
              </w:rPr>
            </w:pPr>
            <w:r w:rsidRPr="00F80B6C">
              <w:rPr>
                <w:sz w:val="20"/>
                <w:szCs w:val="20"/>
              </w:rPr>
              <w:t>778725633</w:t>
            </w:r>
          </w:p>
        </w:tc>
        <w:tc>
          <w:tcPr>
            <w:tcW w:w="1339" w:type="dxa"/>
            <w:noWrap/>
            <w:hideMark/>
          </w:tcPr>
          <w:p w14:paraId="5AF5BC96" w14:textId="77777777" w:rsidR="00F80B6C" w:rsidRPr="00F80B6C" w:rsidRDefault="00F80B6C" w:rsidP="00F80B6C">
            <w:pPr>
              <w:jc w:val="center"/>
              <w:rPr>
                <w:sz w:val="20"/>
                <w:szCs w:val="20"/>
              </w:rPr>
            </w:pPr>
            <w:r w:rsidRPr="00F80B6C">
              <w:rPr>
                <w:sz w:val="20"/>
                <w:szCs w:val="20"/>
              </w:rPr>
              <w:t>60368 1</w:t>
            </w:r>
          </w:p>
        </w:tc>
      </w:tr>
      <w:tr w:rsidR="00F80B6C" w:rsidRPr="00F80B6C" w14:paraId="15D08C4D" w14:textId="77777777" w:rsidTr="003059D5">
        <w:trPr>
          <w:trHeight w:val="300"/>
        </w:trPr>
        <w:tc>
          <w:tcPr>
            <w:tcW w:w="3135" w:type="dxa"/>
            <w:noWrap/>
            <w:hideMark/>
          </w:tcPr>
          <w:p w14:paraId="4F465882" w14:textId="77777777" w:rsidR="00F80B6C" w:rsidRPr="00F80B6C" w:rsidRDefault="00F80B6C" w:rsidP="00F80B6C">
            <w:pPr>
              <w:jc w:val="center"/>
              <w:rPr>
                <w:sz w:val="20"/>
                <w:szCs w:val="20"/>
              </w:rPr>
            </w:pPr>
            <w:r w:rsidRPr="00F80B6C">
              <w:rPr>
                <w:sz w:val="20"/>
                <w:szCs w:val="20"/>
              </w:rPr>
              <w:t>AGRICOLA MK LTDA</w:t>
            </w:r>
          </w:p>
        </w:tc>
        <w:tc>
          <w:tcPr>
            <w:tcW w:w="1238" w:type="dxa"/>
            <w:noWrap/>
            <w:hideMark/>
          </w:tcPr>
          <w:p w14:paraId="58BE5708" w14:textId="77777777" w:rsidR="00F80B6C" w:rsidRPr="00F80B6C" w:rsidRDefault="00F80B6C" w:rsidP="00F80B6C">
            <w:pPr>
              <w:jc w:val="center"/>
              <w:rPr>
                <w:sz w:val="20"/>
                <w:szCs w:val="20"/>
              </w:rPr>
            </w:pPr>
            <w:r w:rsidRPr="00F80B6C">
              <w:rPr>
                <w:sz w:val="20"/>
                <w:szCs w:val="20"/>
              </w:rPr>
              <w:t>20/08/2019</w:t>
            </w:r>
          </w:p>
        </w:tc>
        <w:tc>
          <w:tcPr>
            <w:tcW w:w="1333" w:type="dxa"/>
            <w:noWrap/>
            <w:hideMark/>
          </w:tcPr>
          <w:p w14:paraId="191DA5A6" w14:textId="77777777" w:rsidR="00F80B6C" w:rsidRPr="00F80B6C" w:rsidRDefault="00F80B6C" w:rsidP="00F80B6C">
            <w:pPr>
              <w:jc w:val="center"/>
              <w:rPr>
                <w:sz w:val="20"/>
                <w:szCs w:val="20"/>
              </w:rPr>
            </w:pPr>
            <w:r w:rsidRPr="00F80B6C">
              <w:rPr>
                <w:sz w:val="20"/>
                <w:szCs w:val="20"/>
              </w:rPr>
              <w:t>50.812,48</w:t>
            </w:r>
          </w:p>
        </w:tc>
        <w:tc>
          <w:tcPr>
            <w:tcW w:w="992" w:type="dxa"/>
            <w:noWrap/>
            <w:hideMark/>
          </w:tcPr>
          <w:p w14:paraId="21689FA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5C2AFE6" w14:textId="77777777" w:rsidR="00F80B6C" w:rsidRPr="00F80B6C" w:rsidRDefault="00F80B6C" w:rsidP="00F80B6C">
            <w:pPr>
              <w:jc w:val="center"/>
              <w:rPr>
                <w:sz w:val="20"/>
                <w:szCs w:val="20"/>
              </w:rPr>
            </w:pPr>
            <w:r w:rsidRPr="00F80B6C">
              <w:rPr>
                <w:sz w:val="20"/>
                <w:szCs w:val="20"/>
              </w:rPr>
              <w:t>813552794</w:t>
            </w:r>
          </w:p>
        </w:tc>
        <w:tc>
          <w:tcPr>
            <w:tcW w:w="1339" w:type="dxa"/>
            <w:noWrap/>
            <w:hideMark/>
          </w:tcPr>
          <w:p w14:paraId="58E2F4A7" w14:textId="77777777" w:rsidR="00F80B6C" w:rsidRPr="00F80B6C" w:rsidRDefault="00F80B6C" w:rsidP="00F80B6C">
            <w:pPr>
              <w:jc w:val="center"/>
              <w:rPr>
                <w:sz w:val="20"/>
                <w:szCs w:val="20"/>
              </w:rPr>
            </w:pPr>
            <w:r w:rsidRPr="00F80B6C">
              <w:rPr>
                <w:sz w:val="20"/>
                <w:szCs w:val="20"/>
              </w:rPr>
              <w:t>60399 1</w:t>
            </w:r>
          </w:p>
        </w:tc>
      </w:tr>
      <w:tr w:rsidR="00F80B6C" w:rsidRPr="00F80B6C" w14:paraId="14EE4172" w14:textId="77777777" w:rsidTr="003059D5">
        <w:trPr>
          <w:trHeight w:val="300"/>
        </w:trPr>
        <w:tc>
          <w:tcPr>
            <w:tcW w:w="3135" w:type="dxa"/>
            <w:noWrap/>
            <w:hideMark/>
          </w:tcPr>
          <w:p w14:paraId="7CA33372" w14:textId="77777777" w:rsidR="00F80B6C" w:rsidRPr="00F80B6C" w:rsidRDefault="00F80B6C" w:rsidP="00F80B6C">
            <w:pPr>
              <w:jc w:val="center"/>
              <w:rPr>
                <w:sz w:val="20"/>
                <w:szCs w:val="20"/>
              </w:rPr>
            </w:pPr>
            <w:r w:rsidRPr="00F80B6C">
              <w:rPr>
                <w:sz w:val="20"/>
                <w:szCs w:val="20"/>
              </w:rPr>
              <w:t>LAGO SILVA POLLO AGRO LTDA</w:t>
            </w:r>
          </w:p>
        </w:tc>
        <w:tc>
          <w:tcPr>
            <w:tcW w:w="1238" w:type="dxa"/>
            <w:noWrap/>
            <w:hideMark/>
          </w:tcPr>
          <w:p w14:paraId="1BF99593" w14:textId="77777777" w:rsidR="00F80B6C" w:rsidRPr="00F80B6C" w:rsidRDefault="00F80B6C" w:rsidP="00F80B6C">
            <w:pPr>
              <w:jc w:val="center"/>
              <w:rPr>
                <w:sz w:val="20"/>
                <w:szCs w:val="20"/>
              </w:rPr>
            </w:pPr>
            <w:r w:rsidRPr="00F80B6C">
              <w:rPr>
                <w:sz w:val="20"/>
                <w:szCs w:val="20"/>
              </w:rPr>
              <w:t>20/08/2019</w:t>
            </w:r>
          </w:p>
        </w:tc>
        <w:tc>
          <w:tcPr>
            <w:tcW w:w="1333" w:type="dxa"/>
            <w:noWrap/>
            <w:hideMark/>
          </w:tcPr>
          <w:p w14:paraId="50EBF74D" w14:textId="77777777" w:rsidR="00F80B6C" w:rsidRPr="00F80B6C" w:rsidRDefault="00F80B6C" w:rsidP="00F80B6C">
            <w:pPr>
              <w:jc w:val="center"/>
              <w:rPr>
                <w:sz w:val="20"/>
                <w:szCs w:val="20"/>
              </w:rPr>
            </w:pPr>
            <w:r w:rsidRPr="00F80B6C">
              <w:rPr>
                <w:sz w:val="20"/>
                <w:szCs w:val="20"/>
              </w:rPr>
              <w:t>74.185,00</w:t>
            </w:r>
          </w:p>
        </w:tc>
        <w:tc>
          <w:tcPr>
            <w:tcW w:w="992" w:type="dxa"/>
            <w:noWrap/>
            <w:hideMark/>
          </w:tcPr>
          <w:p w14:paraId="077B291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AE3B185" w14:textId="77777777" w:rsidR="00F80B6C" w:rsidRPr="00F80B6C" w:rsidRDefault="00F80B6C" w:rsidP="00F80B6C">
            <w:pPr>
              <w:jc w:val="center"/>
              <w:rPr>
                <w:sz w:val="20"/>
                <w:szCs w:val="20"/>
              </w:rPr>
            </w:pPr>
            <w:r w:rsidRPr="00F80B6C">
              <w:rPr>
                <w:sz w:val="20"/>
                <w:szCs w:val="20"/>
              </w:rPr>
              <w:t>813553107</w:t>
            </w:r>
          </w:p>
        </w:tc>
        <w:tc>
          <w:tcPr>
            <w:tcW w:w="1339" w:type="dxa"/>
            <w:noWrap/>
            <w:hideMark/>
          </w:tcPr>
          <w:p w14:paraId="2C1DF935" w14:textId="77777777" w:rsidR="00F80B6C" w:rsidRPr="00F80B6C" w:rsidRDefault="00F80B6C" w:rsidP="00F80B6C">
            <w:pPr>
              <w:jc w:val="center"/>
              <w:rPr>
                <w:sz w:val="20"/>
                <w:szCs w:val="20"/>
              </w:rPr>
            </w:pPr>
            <w:r w:rsidRPr="00F80B6C">
              <w:rPr>
                <w:sz w:val="20"/>
                <w:szCs w:val="20"/>
              </w:rPr>
              <w:t>60316 1</w:t>
            </w:r>
          </w:p>
        </w:tc>
      </w:tr>
      <w:tr w:rsidR="00F80B6C" w:rsidRPr="00F80B6C" w14:paraId="425D0011" w14:textId="77777777" w:rsidTr="003059D5">
        <w:trPr>
          <w:trHeight w:val="300"/>
        </w:trPr>
        <w:tc>
          <w:tcPr>
            <w:tcW w:w="3135" w:type="dxa"/>
            <w:noWrap/>
            <w:hideMark/>
          </w:tcPr>
          <w:p w14:paraId="13516811" w14:textId="77777777" w:rsidR="00F80B6C" w:rsidRPr="00F80B6C" w:rsidRDefault="00F80B6C" w:rsidP="00F80B6C">
            <w:pPr>
              <w:jc w:val="center"/>
              <w:rPr>
                <w:sz w:val="20"/>
                <w:szCs w:val="20"/>
              </w:rPr>
            </w:pPr>
            <w:r w:rsidRPr="00F80B6C">
              <w:rPr>
                <w:sz w:val="20"/>
                <w:szCs w:val="20"/>
              </w:rPr>
              <w:t>CONTIAGRO COM IND E REPRESENT</w:t>
            </w:r>
          </w:p>
        </w:tc>
        <w:tc>
          <w:tcPr>
            <w:tcW w:w="1238" w:type="dxa"/>
            <w:noWrap/>
            <w:hideMark/>
          </w:tcPr>
          <w:p w14:paraId="351209C0" w14:textId="77777777" w:rsidR="00F80B6C" w:rsidRPr="00F80B6C" w:rsidRDefault="00F80B6C" w:rsidP="00F80B6C">
            <w:pPr>
              <w:jc w:val="center"/>
              <w:rPr>
                <w:sz w:val="20"/>
                <w:szCs w:val="20"/>
              </w:rPr>
            </w:pPr>
            <w:r w:rsidRPr="00F80B6C">
              <w:rPr>
                <w:sz w:val="20"/>
                <w:szCs w:val="20"/>
              </w:rPr>
              <w:t>01/09/2019</w:t>
            </w:r>
          </w:p>
        </w:tc>
        <w:tc>
          <w:tcPr>
            <w:tcW w:w="1333" w:type="dxa"/>
            <w:noWrap/>
            <w:hideMark/>
          </w:tcPr>
          <w:p w14:paraId="100CDFB9" w14:textId="77777777" w:rsidR="00F80B6C" w:rsidRPr="00F80B6C" w:rsidRDefault="00F80B6C" w:rsidP="00F80B6C">
            <w:pPr>
              <w:jc w:val="center"/>
              <w:rPr>
                <w:sz w:val="20"/>
                <w:szCs w:val="20"/>
              </w:rPr>
            </w:pPr>
            <w:r w:rsidRPr="00F80B6C">
              <w:rPr>
                <w:sz w:val="20"/>
                <w:szCs w:val="20"/>
              </w:rPr>
              <w:t>59.232,00</w:t>
            </w:r>
          </w:p>
        </w:tc>
        <w:tc>
          <w:tcPr>
            <w:tcW w:w="992" w:type="dxa"/>
            <w:noWrap/>
            <w:hideMark/>
          </w:tcPr>
          <w:p w14:paraId="58EF6EE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47F9F89" w14:textId="77777777" w:rsidR="00F80B6C" w:rsidRPr="00F80B6C" w:rsidRDefault="00F80B6C" w:rsidP="00F80B6C">
            <w:pPr>
              <w:jc w:val="center"/>
              <w:rPr>
                <w:sz w:val="20"/>
                <w:szCs w:val="20"/>
              </w:rPr>
            </w:pPr>
            <w:r w:rsidRPr="00F80B6C">
              <w:rPr>
                <w:sz w:val="20"/>
                <w:szCs w:val="20"/>
              </w:rPr>
              <w:t>753268070</w:t>
            </w:r>
          </w:p>
        </w:tc>
        <w:tc>
          <w:tcPr>
            <w:tcW w:w="1339" w:type="dxa"/>
            <w:noWrap/>
            <w:hideMark/>
          </w:tcPr>
          <w:p w14:paraId="5F184D5E" w14:textId="77777777" w:rsidR="00F80B6C" w:rsidRPr="00F80B6C" w:rsidRDefault="00F80B6C" w:rsidP="00F80B6C">
            <w:pPr>
              <w:jc w:val="center"/>
              <w:rPr>
                <w:sz w:val="20"/>
                <w:szCs w:val="20"/>
              </w:rPr>
            </w:pPr>
            <w:r w:rsidRPr="00F80B6C">
              <w:rPr>
                <w:sz w:val="20"/>
                <w:szCs w:val="20"/>
              </w:rPr>
              <w:t>59888 1</w:t>
            </w:r>
          </w:p>
        </w:tc>
      </w:tr>
      <w:tr w:rsidR="00F80B6C" w:rsidRPr="00F80B6C" w14:paraId="49D72937" w14:textId="77777777" w:rsidTr="003059D5">
        <w:trPr>
          <w:trHeight w:val="300"/>
        </w:trPr>
        <w:tc>
          <w:tcPr>
            <w:tcW w:w="3135" w:type="dxa"/>
            <w:noWrap/>
            <w:hideMark/>
          </w:tcPr>
          <w:p w14:paraId="04D85BC1" w14:textId="77777777" w:rsidR="00F80B6C" w:rsidRPr="00F80B6C" w:rsidRDefault="00F80B6C" w:rsidP="00F80B6C">
            <w:pPr>
              <w:jc w:val="center"/>
              <w:rPr>
                <w:sz w:val="20"/>
                <w:szCs w:val="20"/>
              </w:rPr>
            </w:pPr>
            <w:r w:rsidRPr="00F80B6C">
              <w:rPr>
                <w:sz w:val="20"/>
                <w:szCs w:val="20"/>
              </w:rPr>
              <w:t>CONTIAGRO COM IND E REPRESENT</w:t>
            </w:r>
          </w:p>
        </w:tc>
        <w:tc>
          <w:tcPr>
            <w:tcW w:w="1238" w:type="dxa"/>
            <w:noWrap/>
            <w:hideMark/>
          </w:tcPr>
          <w:p w14:paraId="7B44AAD7" w14:textId="77777777" w:rsidR="00F80B6C" w:rsidRPr="00F80B6C" w:rsidRDefault="00F80B6C" w:rsidP="00F80B6C">
            <w:pPr>
              <w:jc w:val="center"/>
              <w:rPr>
                <w:sz w:val="20"/>
                <w:szCs w:val="20"/>
              </w:rPr>
            </w:pPr>
            <w:r w:rsidRPr="00F80B6C">
              <w:rPr>
                <w:sz w:val="20"/>
                <w:szCs w:val="20"/>
              </w:rPr>
              <w:t>01/09/2019</w:t>
            </w:r>
          </w:p>
        </w:tc>
        <w:tc>
          <w:tcPr>
            <w:tcW w:w="1333" w:type="dxa"/>
            <w:noWrap/>
            <w:hideMark/>
          </w:tcPr>
          <w:p w14:paraId="145AEEFF" w14:textId="77777777" w:rsidR="00F80B6C" w:rsidRPr="00F80B6C" w:rsidRDefault="00F80B6C" w:rsidP="00F80B6C">
            <w:pPr>
              <w:jc w:val="center"/>
              <w:rPr>
                <w:sz w:val="20"/>
                <w:szCs w:val="20"/>
              </w:rPr>
            </w:pPr>
            <w:r w:rsidRPr="00F80B6C">
              <w:rPr>
                <w:sz w:val="20"/>
                <w:szCs w:val="20"/>
              </w:rPr>
              <w:t>61.124,00</w:t>
            </w:r>
          </w:p>
        </w:tc>
        <w:tc>
          <w:tcPr>
            <w:tcW w:w="992" w:type="dxa"/>
            <w:noWrap/>
            <w:hideMark/>
          </w:tcPr>
          <w:p w14:paraId="7F8F6DE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C77F269" w14:textId="77777777" w:rsidR="00F80B6C" w:rsidRPr="00F80B6C" w:rsidRDefault="00F80B6C" w:rsidP="00F80B6C">
            <w:pPr>
              <w:jc w:val="center"/>
              <w:rPr>
                <w:sz w:val="20"/>
                <w:szCs w:val="20"/>
              </w:rPr>
            </w:pPr>
            <w:r w:rsidRPr="00F80B6C">
              <w:rPr>
                <w:sz w:val="20"/>
                <w:szCs w:val="20"/>
              </w:rPr>
              <w:t>753268088</w:t>
            </w:r>
          </w:p>
        </w:tc>
        <w:tc>
          <w:tcPr>
            <w:tcW w:w="1339" w:type="dxa"/>
            <w:noWrap/>
            <w:hideMark/>
          </w:tcPr>
          <w:p w14:paraId="609B88AC" w14:textId="77777777" w:rsidR="00F80B6C" w:rsidRPr="00F80B6C" w:rsidRDefault="00F80B6C" w:rsidP="00F80B6C">
            <w:pPr>
              <w:jc w:val="center"/>
              <w:rPr>
                <w:sz w:val="20"/>
                <w:szCs w:val="20"/>
              </w:rPr>
            </w:pPr>
            <w:r w:rsidRPr="00F80B6C">
              <w:rPr>
                <w:sz w:val="20"/>
                <w:szCs w:val="20"/>
              </w:rPr>
              <w:t>59891 1</w:t>
            </w:r>
          </w:p>
        </w:tc>
      </w:tr>
      <w:tr w:rsidR="00F80B6C" w:rsidRPr="00F80B6C" w14:paraId="0FC0F09D" w14:textId="77777777" w:rsidTr="003059D5">
        <w:trPr>
          <w:trHeight w:val="300"/>
        </w:trPr>
        <w:tc>
          <w:tcPr>
            <w:tcW w:w="3135" w:type="dxa"/>
            <w:noWrap/>
            <w:hideMark/>
          </w:tcPr>
          <w:p w14:paraId="5E55110C" w14:textId="77777777" w:rsidR="00F80B6C" w:rsidRPr="00F80B6C" w:rsidRDefault="00F80B6C" w:rsidP="00F80B6C">
            <w:pPr>
              <w:jc w:val="center"/>
              <w:rPr>
                <w:sz w:val="20"/>
                <w:szCs w:val="20"/>
              </w:rPr>
            </w:pPr>
            <w:r w:rsidRPr="00F80B6C">
              <w:rPr>
                <w:sz w:val="20"/>
                <w:szCs w:val="20"/>
              </w:rPr>
              <w:t>CONTIAGRO COM IND E REPRESENT</w:t>
            </w:r>
          </w:p>
        </w:tc>
        <w:tc>
          <w:tcPr>
            <w:tcW w:w="1238" w:type="dxa"/>
            <w:noWrap/>
            <w:hideMark/>
          </w:tcPr>
          <w:p w14:paraId="007BF30C" w14:textId="77777777" w:rsidR="00F80B6C" w:rsidRPr="00F80B6C" w:rsidRDefault="00F80B6C" w:rsidP="00F80B6C">
            <w:pPr>
              <w:jc w:val="center"/>
              <w:rPr>
                <w:sz w:val="20"/>
                <w:szCs w:val="20"/>
              </w:rPr>
            </w:pPr>
            <w:r w:rsidRPr="00F80B6C">
              <w:rPr>
                <w:sz w:val="20"/>
                <w:szCs w:val="20"/>
              </w:rPr>
              <w:t>01/09/2019</w:t>
            </w:r>
          </w:p>
        </w:tc>
        <w:tc>
          <w:tcPr>
            <w:tcW w:w="1333" w:type="dxa"/>
            <w:noWrap/>
            <w:hideMark/>
          </w:tcPr>
          <w:p w14:paraId="2E27C63D" w14:textId="77777777" w:rsidR="00F80B6C" w:rsidRPr="00F80B6C" w:rsidRDefault="00F80B6C" w:rsidP="00F80B6C">
            <w:pPr>
              <w:jc w:val="center"/>
              <w:rPr>
                <w:sz w:val="20"/>
                <w:szCs w:val="20"/>
              </w:rPr>
            </w:pPr>
            <w:r w:rsidRPr="00F80B6C">
              <w:rPr>
                <w:sz w:val="20"/>
                <w:szCs w:val="20"/>
              </w:rPr>
              <w:t>59.424,00</w:t>
            </w:r>
          </w:p>
        </w:tc>
        <w:tc>
          <w:tcPr>
            <w:tcW w:w="992" w:type="dxa"/>
            <w:noWrap/>
            <w:hideMark/>
          </w:tcPr>
          <w:p w14:paraId="46ECD27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6526547" w14:textId="77777777" w:rsidR="00F80B6C" w:rsidRPr="00F80B6C" w:rsidRDefault="00F80B6C" w:rsidP="00F80B6C">
            <w:pPr>
              <w:jc w:val="center"/>
              <w:rPr>
                <w:sz w:val="20"/>
                <w:szCs w:val="20"/>
              </w:rPr>
            </w:pPr>
            <w:r w:rsidRPr="00F80B6C">
              <w:rPr>
                <w:sz w:val="20"/>
                <w:szCs w:val="20"/>
              </w:rPr>
              <w:t>753268096</w:t>
            </w:r>
          </w:p>
        </w:tc>
        <w:tc>
          <w:tcPr>
            <w:tcW w:w="1339" w:type="dxa"/>
            <w:noWrap/>
            <w:hideMark/>
          </w:tcPr>
          <w:p w14:paraId="22040859" w14:textId="77777777" w:rsidR="00F80B6C" w:rsidRPr="00F80B6C" w:rsidRDefault="00F80B6C" w:rsidP="00F80B6C">
            <w:pPr>
              <w:jc w:val="center"/>
              <w:rPr>
                <w:sz w:val="20"/>
                <w:szCs w:val="20"/>
              </w:rPr>
            </w:pPr>
            <w:r w:rsidRPr="00F80B6C">
              <w:rPr>
                <w:sz w:val="20"/>
                <w:szCs w:val="20"/>
              </w:rPr>
              <w:t>59903 1</w:t>
            </w:r>
          </w:p>
        </w:tc>
      </w:tr>
      <w:tr w:rsidR="00F80B6C" w:rsidRPr="00F80B6C" w14:paraId="1388ED23" w14:textId="77777777" w:rsidTr="003059D5">
        <w:trPr>
          <w:trHeight w:val="300"/>
        </w:trPr>
        <w:tc>
          <w:tcPr>
            <w:tcW w:w="3135" w:type="dxa"/>
            <w:noWrap/>
            <w:hideMark/>
          </w:tcPr>
          <w:p w14:paraId="77DB65F0" w14:textId="77777777" w:rsidR="00F80B6C" w:rsidRPr="00F80B6C" w:rsidRDefault="00F80B6C" w:rsidP="00F80B6C">
            <w:pPr>
              <w:jc w:val="center"/>
              <w:rPr>
                <w:sz w:val="20"/>
                <w:szCs w:val="20"/>
              </w:rPr>
            </w:pPr>
            <w:r w:rsidRPr="00F80B6C">
              <w:rPr>
                <w:sz w:val="20"/>
                <w:szCs w:val="20"/>
              </w:rPr>
              <w:t>CONTIAGRO COM IND E REPRESENT</w:t>
            </w:r>
          </w:p>
        </w:tc>
        <w:tc>
          <w:tcPr>
            <w:tcW w:w="1238" w:type="dxa"/>
            <w:noWrap/>
            <w:hideMark/>
          </w:tcPr>
          <w:p w14:paraId="36E29D27" w14:textId="77777777" w:rsidR="00F80B6C" w:rsidRPr="00F80B6C" w:rsidRDefault="00F80B6C" w:rsidP="00F80B6C">
            <w:pPr>
              <w:jc w:val="center"/>
              <w:rPr>
                <w:sz w:val="20"/>
                <w:szCs w:val="20"/>
              </w:rPr>
            </w:pPr>
            <w:r w:rsidRPr="00F80B6C">
              <w:rPr>
                <w:sz w:val="20"/>
                <w:szCs w:val="20"/>
              </w:rPr>
              <w:t>01/09/2019</w:t>
            </w:r>
          </w:p>
        </w:tc>
        <w:tc>
          <w:tcPr>
            <w:tcW w:w="1333" w:type="dxa"/>
            <w:noWrap/>
            <w:hideMark/>
          </w:tcPr>
          <w:p w14:paraId="2EB3A97A" w14:textId="77777777" w:rsidR="00F80B6C" w:rsidRPr="00F80B6C" w:rsidRDefault="00F80B6C" w:rsidP="00F80B6C">
            <w:pPr>
              <w:jc w:val="center"/>
              <w:rPr>
                <w:sz w:val="20"/>
                <w:szCs w:val="20"/>
              </w:rPr>
            </w:pPr>
            <w:r w:rsidRPr="00F80B6C">
              <w:rPr>
                <w:sz w:val="20"/>
                <w:szCs w:val="20"/>
              </w:rPr>
              <w:t>59.424,00</w:t>
            </w:r>
          </w:p>
        </w:tc>
        <w:tc>
          <w:tcPr>
            <w:tcW w:w="992" w:type="dxa"/>
            <w:noWrap/>
            <w:hideMark/>
          </w:tcPr>
          <w:p w14:paraId="3D796BA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6241107" w14:textId="77777777" w:rsidR="00F80B6C" w:rsidRPr="00F80B6C" w:rsidRDefault="00F80B6C" w:rsidP="00F80B6C">
            <w:pPr>
              <w:jc w:val="center"/>
              <w:rPr>
                <w:sz w:val="20"/>
                <w:szCs w:val="20"/>
              </w:rPr>
            </w:pPr>
            <w:r w:rsidRPr="00F80B6C">
              <w:rPr>
                <w:sz w:val="20"/>
                <w:szCs w:val="20"/>
              </w:rPr>
              <w:t>753268104</w:t>
            </w:r>
          </w:p>
        </w:tc>
        <w:tc>
          <w:tcPr>
            <w:tcW w:w="1339" w:type="dxa"/>
            <w:noWrap/>
            <w:hideMark/>
          </w:tcPr>
          <w:p w14:paraId="60AE2331" w14:textId="77777777" w:rsidR="00F80B6C" w:rsidRPr="00F80B6C" w:rsidRDefault="00F80B6C" w:rsidP="00F80B6C">
            <w:pPr>
              <w:jc w:val="center"/>
              <w:rPr>
                <w:sz w:val="20"/>
                <w:szCs w:val="20"/>
              </w:rPr>
            </w:pPr>
            <w:r w:rsidRPr="00F80B6C">
              <w:rPr>
                <w:sz w:val="20"/>
                <w:szCs w:val="20"/>
              </w:rPr>
              <w:t>59907 1</w:t>
            </w:r>
          </w:p>
        </w:tc>
      </w:tr>
      <w:tr w:rsidR="00F80B6C" w:rsidRPr="00F80B6C" w14:paraId="61A825FC" w14:textId="77777777" w:rsidTr="003059D5">
        <w:trPr>
          <w:trHeight w:val="300"/>
        </w:trPr>
        <w:tc>
          <w:tcPr>
            <w:tcW w:w="3135" w:type="dxa"/>
            <w:noWrap/>
            <w:hideMark/>
          </w:tcPr>
          <w:p w14:paraId="06FE257F" w14:textId="77777777" w:rsidR="00F80B6C" w:rsidRPr="00F80B6C" w:rsidRDefault="00F80B6C" w:rsidP="00F80B6C">
            <w:pPr>
              <w:jc w:val="center"/>
              <w:rPr>
                <w:sz w:val="20"/>
                <w:szCs w:val="20"/>
              </w:rPr>
            </w:pPr>
            <w:r w:rsidRPr="00F80B6C">
              <w:rPr>
                <w:sz w:val="20"/>
                <w:szCs w:val="20"/>
              </w:rPr>
              <w:t>CONTIAGRO COM IND E REPRESENT</w:t>
            </w:r>
          </w:p>
        </w:tc>
        <w:tc>
          <w:tcPr>
            <w:tcW w:w="1238" w:type="dxa"/>
            <w:noWrap/>
            <w:hideMark/>
          </w:tcPr>
          <w:p w14:paraId="5EF11B14" w14:textId="77777777" w:rsidR="00F80B6C" w:rsidRPr="00F80B6C" w:rsidRDefault="00F80B6C" w:rsidP="00F80B6C">
            <w:pPr>
              <w:jc w:val="center"/>
              <w:rPr>
                <w:sz w:val="20"/>
                <w:szCs w:val="20"/>
              </w:rPr>
            </w:pPr>
            <w:r w:rsidRPr="00F80B6C">
              <w:rPr>
                <w:sz w:val="20"/>
                <w:szCs w:val="20"/>
              </w:rPr>
              <w:t>01/09/2019</w:t>
            </w:r>
          </w:p>
        </w:tc>
        <w:tc>
          <w:tcPr>
            <w:tcW w:w="1333" w:type="dxa"/>
            <w:noWrap/>
            <w:hideMark/>
          </w:tcPr>
          <w:p w14:paraId="62A8B2F8" w14:textId="77777777" w:rsidR="00F80B6C" w:rsidRPr="00F80B6C" w:rsidRDefault="00F80B6C" w:rsidP="00F80B6C">
            <w:pPr>
              <w:jc w:val="center"/>
              <w:rPr>
                <w:sz w:val="20"/>
                <w:szCs w:val="20"/>
              </w:rPr>
            </w:pPr>
            <w:r w:rsidRPr="00F80B6C">
              <w:rPr>
                <w:sz w:val="20"/>
                <w:szCs w:val="20"/>
              </w:rPr>
              <w:t>44.604,00</w:t>
            </w:r>
          </w:p>
        </w:tc>
        <w:tc>
          <w:tcPr>
            <w:tcW w:w="992" w:type="dxa"/>
            <w:noWrap/>
            <w:hideMark/>
          </w:tcPr>
          <w:p w14:paraId="7CE6B2B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9637338" w14:textId="77777777" w:rsidR="00F80B6C" w:rsidRPr="00F80B6C" w:rsidRDefault="00F80B6C" w:rsidP="00F80B6C">
            <w:pPr>
              <w:jc w:val="center"/>
              <w:rPr>
                <w:sz w:val="20"/>
                <w:szCs w:val="20"/>
              </w:rPr>
            </w:pPr>
            <w:r w:rsidRPr="00F80B6C">
              <w:rPr>
                <w:sz w:val="20"/>
                <w:szCs w:val="20"/>
              </w:rPr>
              <w:t>753268112</w:t>
            </w:r>
          </w:p>
        </w:tc>
        <w:tc>
          <w:tcPr>
            <w:tcW w:w="1339" w:type="dxa"/>
            <w:noWrap/>
            <w:hideMark/>
          </w:tcPr>
          <w:p w14:paraId="374809AE" w14:textId="77777777" w:rsidR="00F80B6C" w:rsidRPr="00F80B6C" w:rsidRDefault="00F80B6C" w:rsidP="00F80B6C">
            <w:pPr>
              <w:jc w:val="center"/>
              <w:rPr>
                <w:sz w:val="20"/>
                <w:szCs w:val="20"/>
              </w:rPr>
            </w:pPr>
            <w:r w:rsidRPr="00F80B6C">
              <w:rPr>
                <w:sz w:val="20"/>
                <w:szCs w:val="20"/>
              </w:rPr>
              <w:t>59916 1</w:t>
            </w:r>
          </w:p>
        </w:tc>
      </w:tr>
      <w:tr w:rsidR="00F80B6C" w:rsidRPr="00F80B6C" w14:paraId="1C6544F3" w14:textId="77777777" w:rsidTr="003059D5">
        <w:trPr>
          <w:trHeight w:val="300"/>
        </w:trPr>
        <w:tc>
          <w:tcPr>
            <w:tcW w:w="3135" w:type="dxa"/>
            <w:noWrap/>
            <w:hideMark/>
          </w:tcPr>
          <w:p w14:paraId="0AC62338" w14:textId="77777777" w:rsidR="00F80B6C" w:rsidRPr="00F80B6C" w:rsidRDefault="00F80B6C" w:rsidP="00F80B6C">
            <w:pPr>
              <w:jc w:val="center"/>
              <w:rPr>
                <w:sz w:val="20"/>
                <w:szCs w:val="20"/>
              </w:rPr>
            </w:pPr>
            <w:r w:rsidRPr="00F80B6C">
              <w:rPr>
                <w:sz w:val="20"/>
                <w:szCs w:val="20"/>
              </w:rPr>
              <w:t>CONTIAGRO COM IND E REPRESENT</w:t>
            </w:r>
          </w:p>
        </w:tc>
        <w:tc>
          <w:tcPr>
            <w:tcW w:w="1238" w:type="dxa"/>
            <w:noWrap/>
            <w:hideMark/>
          </w:tcPr>
          <w:p w14:paraId="6E41D9AE" w14:textId="77777777" w:rsidR="00F80B6C" w:rsidRPr="00F80B6C" w:rsidRDefault="00F80B6C" w:rsidP="00F80B6C">
            <w:pPr>
              <w:jc w:val="center"/>
              <w:rPr>
                <w:sz w:val="20"/>
                <w:szCs w:val="20"/>
              </w:rPr>
            </w:pPr>
            <w:r w:rsidRPr="00F80B6C">
              <w:rPr>
                <w:sz w:val="20"/>
                <w:szCs w:val="20"/>
              </w:rPr>
              <w:t>01/09/2019</w:t>
            </w:r>
          </w:p>
        </w:tc>
        <w:tc>
          <w:tcPr>
            <w:tcW w:w="1333" w:type="dxa"/>
            <w:noWrap/>
            <w:hideMark/>
          </w:tcPr>
          <w:p w14:paraId="6F48ED35" w14:textId="77777777" w:rsidR="00F80B6C" w:rsidRPr="00F80B6C" w:rsidRDefault="00F80B6C" w:rsidP="00F80B6C">
            <w:pPr>
              <w:jc w:val="center"/>
              <w:rPr>
                <w:sz w:val="20"/>
                <w:szCs w:val="20"/>
              </w:rPr>
            </w:pPr>
            <w:r w:rsidRPr="00F80B6C">
              <w:rPr>
                <w:sz w:val="20"/>
                <w:szCs w:val="20"/>
              </w:rPr>
              <w:t>44.604,00</w:t>
            </w:r>
          </w:p>
        </w:tc>
        <w:tc>
          <w:tcPr>
            <w:tcW w:w="992" w:type="dxa"/>
            <w:noWrap/>
            <w:hideMark/>
          </w:tcPr>
          <w:p w14:paraId="5BC0F3F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45CA30D" w14:textId="77777777" w:rsidR="00F80B6C" w:rsidRPr="00F80B6C" w:rsidRDefault="00F80B6C" w:rsidP="00F80B6C">
            <w:pPr>
              <w:jc w:val="center"/>
              <w:rPr>
                <w:sz w:val="20"/>
                <w:szCs w:val="20"/>
              </w:rPr>
            </w:pPr>
            <w:r w:rsidRPr="00F80B6C">
              <w:rPr>
                <w:sz w:val="20"/>
                <w:szCs w:val="20"/>
              </w:rPr>
              <w:t>753268120</w:t>
            </w:r>
          </w:p>
        </w:tc>
        <w:tc>
          <w:tcPr>
            <w:tcW w:w="1339" w:type="dxa"/>
            <w:noWrap/>
            <w:hideMark/>
          </w:tcPr>
          <w:p w14:paraId="40E7EC69" w14:textId="77777777" w:rsidR="00F80B6C" w:rsidRPr="00F80B6C" w:rsidRDefault="00F80B6C" w:rsidP="00F80B6C">
            <w:pPr>
              <w:jc w:val="center"/>
              <w:rPr>
                <w:sz w:val="20"/>
                <w:szCs w:val="20"/>
              </w:rPr>
            </w:pPr>
            <w:r w:rsidRPr="00F80B6C">
              <w:rPr>
                <w:sz w:val="20"/>
                <w:szCs w:val="20"/>
              </w:rPr>
              <w:t>59918 1</w:t>
            </w:r>
          </w:p>
        </w:tc>
      </w:tr>
      <w:tr w:rsidR="00F80B6C" w:rsidRPr="00F80B6C" w14:paraId="4E88D9C6" w14:textId="77777777" w:rsidTr="003059D5">
        <w:trPr>
          <w:trHeight w:val="300"/>
        </w:trPr>
        <w:tc>
          <w:tcPr>
            <w:tcW w:w="3135" w:type="dxa"/>
            <w:noWrap/>
            <w:hideMark/>
          </w:tcPr>
          <w:p w14:paraId="7412D8B8" w14:textId="77777777" w:rsidR="00F80B6C" w:rsidRPr="00F80B6C" w:rsidRDefault="00F80B6C" w:rsidP="00F80B6C">
            <w:pPr>
              <w:jc w:val="center"/>
              <w:rPr>
                <w:sz w:val="20"/>
                <w:szCs w:val="20"/>
              </w:rPr>
            </w:pPr>
            <w:r w:rsidRPr="00F80B6C">
              <w:rPr>
                <w:sz w:val="20"/>
                <w:szCs w:val="20"/>
              </w:rPr>
              <w:t>CONTIAGRO COM IND E REPRESENT</w:t>
            </w:r>
          </w:p>
        </w:tc>
        <w:tc>
          <w:tcPr>
            <w:tcW w:w="1238" w:type="dxa"/>
            <w:noWrap/>
            <w:hideMark/>
          </w:tcPr>
          <w:p w14:paraId="1210FEC3" w14:textId="77777777" w:rsidR="00F80B6C" w:rsidRPr="00F80B6C" w:rsidRDefault="00F80B6C" w:rsidP="00F80B6C">
            <w:pPr>
              <w:jc w:val="center"/>
              <w:rPr>
                <w:sz w:val="20"/>
                <w:szCs w:val="20"/>
              </w:rPr>
            </w:pPr>
            <w:r w:rsidRPr="00F80B6C">
              <w:rPr>
                <w:sz w:val="20"/>
                <w:szCs w:val="20"/>
              </w:rPr>
              <w:t>01/09/2019</w:t>
            </w:r>
          </w:p>
        </w:tc>
        <w:tc>
          <w:tcPr>
            <w:tcW w:w="1333" w:type="dxa"/>
            <w:noWrap/>
            <w:hideMark/>
          </w:tcPr>
          <w:p w14:paraId="310A3251" w14:textId="77777777" w:rsidR="00F80B6C" w:rsidRPr="00F80B6C" w:rsidRDefault="00F80B6C" w:rsidP="00F80B6C">
            <w:pPr>
              <w:jc w:val="center"/>
              <w:rPr>
                <w:sz w:val="20"/>
                <w:szCs w:val="20"/>
              </w:rPr>
            </w:pPr>
            <w:r w:rsidRPr="00F80B6C">
              <w:rPr>
                <w:sz w:val="20"/>
                <w:szCs w:val="20"/>
              </w:rPr>
              <w:t>59.232,00</w:t>
            </w:r>
          </w:p>
        </w:tc>
        <w:tc>
          <w:tcPr>
            <w:tcW w:w="992" w:type="dxa"/>
            <w:noWrap/>
            <w:hideMark/>
          </w:tcPr>
          <w:p w14:paraId="6F391F1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7D6ADB78" w14:textId="77777777" w:rsidR="00F80B6C" w:rsidRPr="00F80B6C" w:rsidRDefault="00F80B6C" w:rsidP="00F80B6C">
            <w:pPr>
              <w:jc w:val="center"/>
              <w:rPr>
                <w:sz w:val="20"/>
                <w:szCs w:val="20"/>
              </w:rPr>
            </w:pPr>
            <w:r w:rsidRPr="00F80B6C">
              <w:rPr>
                <w:sz w:val="20"/>
                <w:szCs w:val="20"/>
              </w:rPr>
              <w:t>753268138</w:t>
            </w:r>
          </w:p>
        </w:tc>
        <w:tc>
          <w:tcPr>
            <w:tcW w:w="1339" w:type="dxa"/>
            <w:noWrap/>
            <w:hideMark/>
          </w:tcPr>
          <w:p w14:paraId="07727F43" w14:textId="77777777" w:rsidR="00F80B6C" w:rsidRPr="00F80B6C" w:rsidRDefault="00F80B6C" w:rsidP="00F80B6C">
            <w:pPr>
              <w:jc w:val="center"/>
              <w:rPr>
                <w:sz w:val="20"/>
                <w:szCs w:val="20"/>
              </w:rPr>
            </w:pPr>
            <w:r w:rsidRPr="00F80B6C">
              <w:rPr>
                <w:sz w:val="20"/>
                <w:szCs w:val="20"/>
              </w:rPr>
              <w:t>59942 1</w:t>
            </w:r>
          </w:p>
        </w:tc>
      </w:tr>
      <w:tr w:rsidR="00F80B6C" w:rsidRPr="00F80B6C" w14:paraId="60ED5604" w14:textId="77777777" w:rsidTr="003059D5">
        <w:trPr>
          <w:trHeight w:val="300"/>
        </w:trPr>
        <w:tc>
          <w:tcPr>
            <w:tcW w:w="3135" w:type="dxa"/>
            <w:noWrap/>
            <w:hideMark/>
          </w:tcPr>
          <w:p w14:paraId="73174FC0" w14:textId="77777777" w:rsidR="00F80B6C" w:rsidRPr="00F80B6C" w:rsidRDefault="00F80B6C" w:rsidP="00F80B6C">
            <w:pPr>
              <w:jc w:val="center"/>
              <w:rPr>
                <w:sz w:val="20"/>
                <w:szCs w:val="20"/>
              </w:rPr>
            </w:pPr>
            <w:r w:rsidRPr="00F80B6C">
              <w:rPr>
                <w:sz w:val="20"/>
                <w:szCs w:val="20"/>
              </w:rPr>
              <w:t>CONTIAGRO COM IND E REPRESENT</w:t>
            </w:r>
          </w:p>
        </w:tc>
        <w:tc>
          <w:tcPr>
            <w:tcW w:w="1238" w:type="dxa"/>
            <w:noWrap/>
            <w:hideMark/>
          </w:tcPr>
          <w:p w14:paraId="605B7C3F" w14:textId="77777777" w:rsidR="00F80B6C" w:rsidRPr="00F80B6C" w:rsidRDefault="00F80B6C" w:rsidP="00F80B6C">
            <w:pPr>
              <w:jc w:val="center"/>
              <w:rPr>
                <w:sz w:val="20"/>
                <w:szCs w:val="20"/>
              </w:rPr>
            </w:pPr>
            <w:r w:rsidRPr="00F80B6C">
              <w:rPr>
                <w:sz w:val="20"/>
                <w:szCs w:val="20"/>
              </w:rPr>
              <w:t>01/09/2019</w:t>
            </w:r>
          </w:p>
        </w:tc>
        <w:tc>
          <w:tcPr>
            <w:tcW w:w="1333" w:type="dxa"/>
            <w:noWrap/>
            <w:hideMark/>
          </w:tcPr>
          <w:p w14:paraId="30BA74B3" w14:textId="77777777" w:rsidR="00F80B6C" w:rsidRPr="00F80B6C" w:rsidRDefault="00F80B6C" w:rsidP="00F80B6C">
            <w:pPr>
              <w:jc w:val="center"/>
              <w:rPr>
                <w:sz w:val="20"/>
                <w:szCs w:val="20"/>
              </w:rPr>
            </w:pPr>
            <w:r w:rsidRPr="00F80B6C">
              <w:rPr>
                <w:sz w:val="20"/>
                <w:szCs w:val="20"/>
              </w:rPr>
              <w:t>61.124,00</w:t>
            </w:r>
          </w:p>
        </w:tc>
        <w:tc>
          <w:tcPr>
            <w:tcW w:w="992" w:type="dxa"/>
            <w:noWrap/>
            <w:hideMark/>
          </w:tcPr>
          <w:p w14:paraId="7C1BBB8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EF56B2D" w14:textId="77777777" w:rsidR="00F80B6C" w:rsidRPr="00F80B6C" w:rsidRDefault="00F80B6C" w:rsidP="00F80B6C">
            <w:pPr>
              <w:jc w:val="center"/>
              <w:rPr>
                <w:sz w:val="20"/>
                <w:szCs w:val="20"/>
              </w:rPr>
            </w:pPr>
            <w:r w:rsidRPr="00F80B6C">
              <w:rPr>
                <w:sz w:val="20"/>
                <w:szCs w:val="20"/>
              </w:rPr>
              <w:t>753268146</w:t>
            </w:r>
          </w:p>
        </w:tc>
        <w:tc>
          <w:tcPr>
            <w:tcW w:w="1339" w:type="dxa"/>
            <w:noWrap/>
            <w:hideMark/>
          </w:tcPr>
          <w:p w14:paraId="381D8E6A" w14:textId="77777777" w:rsidR="00F80B6C" w:rsidRPr="00F80B6C" w:rsidRDefault="00F80B6C" w:rsidP="00F80B6C">
            <w:pPr>
              <w:jc w:val="center"/>
              <w:rPr>
                <w:sz w:val="20"/>
                <w:szCs w:val="20"/>
              </w:rPr>
            </w:pPr>
            <w:r w:rsidRPr="00F80B6C">
              <w:rPr>
                <w:sz w:val="20"/>
                <w:szCs w:val="20"/>
              </w:rPr>
              <w:t>59945 1</w:t>
            </w:r>
          </w:p>
        </w:tc>
      </w:tr>
      <w:tr w:rsidR="00F80B6C" w:rsidRPr="00F80B6C" w14:paraId="589DCF24" w14:textId="77777777" w:rsidTr="003059D5">
        <w:trPr>
          <w:trHeight w:val="300"/>
        </w:trPr>
        <w:tc>
          <w:tcPr>
            <w:tcW w:w="3135" w:type="dxa"/>
            <w:noWrap/>
            <w:hideMark/>
          </w:tcPr>
          <w:p w14:paraId="0C09CBAC" w14:textId="77777777" w:rsidR="00F80B6C" w:rsidRPr="00F80B6C" w:rsidRDefault="00F80B6C" w:rsidP="00F80B6C">
            <w:pPr>
              <w:jc w:val="center"/>
              <w:rPr>
                <w:sz w:val="20"/>
                <w:szCs w:val="20"/>
              </w:rPr>
            </w:pPr>
            <w:r w:rsidRPr="00F80B6C">
              <w:rPr>
                <w:sz w:val="20"/>
                <w:szCs w:val="20"/>
              </w:rPr>
              <w:t>CONTIAGRO COM IND E REPRESENT</w:t>
            </w:r>
          </w:p>
        </w:tc>
        <w:tc>
          <w:tcPr>
            <w:tcW w:w="1238" w:type="dxa"/>
            <w:noWrap/>
            <w:hideMark/>
          </w:tcPr>
          <w:p w14:paraId="6ED72E65" w14:textId="77777777" w:rsidR="00F80B6C" w:rsidRPr="00F80B6C" w:rsidRDefault="00F80B6C" w:rsidP="00F80B6C">
            <w:pPr>
              <w:jc w:val="center"/>
              <w:rPr>
                <w:sz w:val="20"/>
                <w:szCs w:val="20"/>
              </w:rPr>
            </w:pPr>
            <w:r w:rsidRPr="00F80B6C">
              <w:rPr>
                <w:sz w:val="20"/>
                <w:szCs w:val="20"/>
              </w:rPr>
              <w:t>01/09/2019</w:t>
            </w:r>
          </w:p>
        </w:tc>
        <w:tc>
          <w:tcPr>
            <w:tcW w:w="1333" w:type="dxa"/>
            <w:noWrap/>
            <w:hideMark/>
          </w:tcPr>
          <w:p w14:paraId="501BB946" w14:textId="77777777" w:rsidR="00F80B6C" w:rsidRPr="00F80B6C" w:rsidRDefault="00F80B6C" w:rsidP="00F80B6C">
            <w:pPr>
              <w:jc w:val="center"/>
              <w:rPr>
                <w:sz w:val="20"/>
                <w:szCs w:val="20"/>
              </w:rPr>
            </w:pPr>
            <w:r w:rsidRPr="00F80B6C">
              <w:rPr>
                <w:sz w:val="20"/>
                <w:szCs w:val="20"/>
              </w:rPr>
              <w:t>52.864,00</w:t>
            </w:r>
          </w:p>
        </w:tc>
        <w:tc>
          <w:tcPr>
            <w:tcW w:w="992" w:type="dxa"/>
            <w:noWrap/>
            <w:hideMark/>
          </w:tcPr>
          <w:p w14:paraId="529F918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E9E3BAF" w14:textId="77777777" w:rsidR="00F80B6C" w:rsidRPr="00F80B6C" w:rsidRDefault="00F80B6C" w:rsidP="00F80B6C">
            <w:pPr>
              <w:jc w:val="center"/>
              <w:rPr>
                <w:sz w:val="20"/>
                <w:szCs w:val="20"/>
              </w:rPr>
            </w:pPr>
            <w:r w:rsidRPr="00F80B6C">
              <w:rPr>
                <w:sz w:val="20"/>
                <w:szCs w:val="20"/>
              </w:rPr>
              <w:t>753268153</w:t>
            </w:r>
          </w:p>
        </w:tc>
        <w:tc>
          <w:tcPr>
            <w:tcW w:w="1339" w:type="dxa"/>
            <w:noWrap/>
            <w:hideMark/>
          </w:tcPr>
          <w:p w14:paraId="27649466" w14:textId="77777777" w:rsidR="00F80B6C" w:rsidRPr="00F80B6C" w:rsidRDefault="00F80B6C" w:rsidP="00F80B6C">
            <w:pPr>
              <w:jc w:val="center"/>
              <w:rPr>
                <w:sz w:val="20"/>
                <w:szCs w:val="20"/>
              </w:rPr>
            </w:pPr>
            <w:r w:rsidRPr="00F80B6C">
              <w:rPr>
                <w:sz w:val="20"/>
                <w:szCs w:val="20"/>
              </w:rPr>
              <w:t>59957 1</w:t>
            </w:r>
          </w:p>
        </w:tc>
      </w:tr>
      <w:tr w:rsidR="00F80B6C" w:rsidRPr="00F80B6C" w14:paraId="063BA892" w14:textId="77777777" w:rsidTr="003059D5">
        <w:trPr>
          <w:trHeight w:val="300"/>
        </w:trPr>
        <w:tc>
          <w:tcPr>
            <w:tcW w:w="3135" w:type="dxa"/>
            <w:noWrap/>
            <w:hideMark/>
          </w:tcPr>
          <w:p w14:paraId="392079DC" w14:textId="77777777" w:rsidR="00F80B6C" w:rsidRPr="00F80B6C" w:rsidRDefault="00F80B6C" w:rsidP="00F80B6C">
            <w:pPr>
              <w:jc w:val="center"/>
              <w:rPr>
                <w:sz w:val="20"/>
                <w:szCs w:val="20"/>
              </w:rPr>
            </w:pPr>
            <w:r w:rsidRPr="00F80B6C">
              <w:rPr>
                <w:sz w:val="20"/>
                <w:szCs w:val="20"/>
              </w:rPr>
              <w:t>CONTIAGRO COM IND E REPRESENT</w:t>
            </w:r>
          </w:p>
        </w:tc>
        <w:tc>
          <w:tcPr>
            <w:tcW w:w="1238" w:type="dxa"/>
            <w:noWrap/>
            <w:hideMark/>
          </w:tcPr>
          <w:p w14:paraId="2DEFC856" w14:textId="77777777" w:rsidR="00F80B6C" w:rsidRPr="00F80B6C" w:rsidRDefault="00F80B6C" w:rsidP="00F80B6C">
            <w:pPr>
              <w:jc w:val="center"/>
              <w:rPr>
                <w:sz w:val="20"/>
                <w:szCs w:val="20"/>
              </w:rPr>
            </w:pPr>
            <w:r w:rsidRPr="00F80B6C">
              <w:rPr>
                <w:sz w:val="20"/>
                <w:szCs w:val="20"/>
              </w:rPr>
              <w:t>01/09/2019</w:t>
            </w:r>
          </w:p>
        </w:tc>
        <w:tc>
          <w:tcPr>
            <w:tcW w:w="1333" w:type="dxa"/>
            <w:noWrap/>
            <w:hideMark/>
          </w:tcPr>
          <w:p w14:paraId="62E555CB" w14:textId="77777777" w:rsidR="00F80B6C" w:rsidRPr="00F80B6C" w:rsidRDefault="00F80B6C" w:rsidP="00F80B6C">
            <w:pPr>
              <w:jc w:val="center"/>
              <w:rPr>
                <w:sz w:val="20"/>
                <w:szCs w:val="20"/>
              </w:rPr>
            </w:pPr>
            <w:r w:rsidRPr="00F80B6C">
              <w:rPr>
                <w:sz w:val="20"/>
                <w:szCs w:val="20"/>
              </w:rPr>
              <w:t>52.864,00</w:t>
            </w:r>
          </w:p>
        </w:tc>
        <w:tc>
          <w:tcPr>
            <w:tcW w:w="992" w:type="dxa"/>
            <w:noWrap/>
            <w:hideMark/>
          </w:tcPr>
          <w:p w14:paraId="131942B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B2009AB" w14:textId="77777777" w:rsidR="00F80B6C" w:rsidRPr="00F80B6C" w:rsidRDefault="00F80B6C" w:rsidP="00F80B6C">
            <w:pPr>
              <w:jc w:val="center"/>
              <w:rPr>
                <w:sz w:val="20"/>
                <w:szCs w:val="20"/>
              </w:rPr>
            </w:pPr>
            <w:r w:rsidRPr="00F80B6C">
              <w:rPr>
                <w:sz w:val="20"/>
                <w:szCs w:val="20"/>
              </w:rPr>
              <w:t>753268161</w:t>
            </w:r>
          </w:p>
        </w:tc>
        <w:tc>
          <w:tcPr>
            <w:tcW w:w="1339" w:type="dxa"/>
            <w:noWrap/>
            <w:hideMark/>
          </w:tcPr>
          <w:p w14:paraId="271FB3A6" w14:textId="77777777" w:rsidR="00F80B6C" w:rsidRPr="00F80B6C" w:rsidRDefault="00F80B6C" w:rsidP="00F80B6C">
            <w:pPr>
              <w:jc w:val="center"/>
              <w:rPr>
                <w:sz w:val="20"/>
                <w:szCs w:val="20"/>
              </w:rPr>
            </w:pPr>
            <w:r w:rsidRPr="00F80B6C">
              <w:rPr>
                <w:sz w:val="20"/>
                <w:szCs w:val="20"/>
              </w:rPr>
              <w:t>59958 1</w:t>
            </w:r>
          </w:p>
        </w:tc>
      </w:tr>
      <w:tr w:rsidR="00F80B6C" w:rsidRPr="00F80B6C" w14:paraId="20E1A17B" w14:textId="77777777" w:rsidTr="003059D5">
        <w:trPr>
          <w:trHeight w:val="300"/>
        </w:trPr>
        <w:tc>
          <w:tcPr>
            <w:tcW w:w="3135" w:type="dxa"/>
            <w:noWrap/>
            <w:hideMark/>
          </w:tcPr>
          <w:p w14:paraId="39BEA488" w14:textId="77777777" w:rsidR="00F80B6C" w:rsidRPr="00F80B6C" w:rsidRDefault="00F80B6C" w:rsidP="00F80B6C">
            <w:pPr>
              <w:jc w:val="center"/>
              <w:rPr>
                <w:sz w:val="20"/>
                <w:szCs w:val="20"/>
              </w:rPr>
            </w:pPr>
            <w:r w:rsidRPr="00F80B6C">
              <w:rPr>
                <w:sz w:val="20"/>
                <w:szCs w:val="20"/>
              </w:rPr>
              <w:t>CONTIAGRO COM IND E REPRESENT</w:t>
            </w:r>
          </w:p>
        </w:tc>
        <w:tc>
          <w:tcPr>
            <w:tcW w:w="1238" w:type="dxa"/>
            <w:noWrap/>
            <w:hideMark/>
          </w:tcPr>
          <w:p w14:paraId="61BAD7C9" w14:textId="77777777" w:rsidR="00F80B6C" w:rsidRPr="00F80B6C" w:rsidRDefault="00F80B6C" w:rsidP="00F80B6C">
            <w:pPr>
              <w:jc w:val="center"/>
              <w:rPr>
                <w:sz w:val="20"/>
                <w:szCs w:val="20"/>
              </w:rPr>
            </w:pPr>
            <w:r w:rsidRPr="00F80B6C">
              <w:rPr>
                <w:sz w:val="20"/>
                <w:szCs w:val="20"/>
              </w:rPr>
              <w:t>01/09/2019</w:t>
            </w:r>
          </w:p>
        </w:tc>
        <w:tc>
          <w:tcPr>
            <w:tcW w:w="1333" w:type="dxa"/>
            <w:noWrap/>
            <w:hideMark/>
          </w:tcPr>
          <w:p w14:paraId="57F526D0" w14:textId="77777777" w:rsidR="00F80B6C" w:rsidRPr="00F80B6C" w:rsidRDefault="00F80B6C" w:rsidP="00F80B6C">
            <w:pPr>
              <w:jc w:val="center"/>
              <w:rPr>
                <w:sz w:val="20"/>
                <w:szCs w:val="20"/>
              </w:rPr>
            </w:pPr>
            <w:r w:rsidRPr="00F80B6C">
              <w:rPr>
                <w:sz w:val="20"/>
                <w:szCs w:val="20"/>
              </w:rPr>
              <w:t>52.864,00</w:t>
            </w:r>
          </w:p>
        </w:tc>
        <w:tc>
          <w:tcPr>
            <w:tcW w:w="992" w:type="dxa"/>
            <w:noWrap/>
            <w:hideMark/>
          </w:tcPr>
          <w:p w14:paraId="72DEEFD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DA536F2" w14:textId="77777777" w:rsidR="00F80B6C" w:rsidRPr="00F80B6C" w:rsidRDefault="00F80B6C" w:rsidP="00F80B6C">
            <w:pPr>
              <w:jc w:val="center"/>
              <w:rPr>
                <w:sz w:val="20"/>
                <w:szCs w:val="20"/>
              </w:rPr>
            </w:pPr>
            <w:r w:rsidRPr="00F80B6C">
              <w:rPr>
                <w:sz w:val="20"/>
                <w:szCs w:val="20"/>
              </w:rPr>
              <w:t>753268179</w:t>
            </w:r>
          </w:p>
        </w:tc>
        <w:tc>
          <w:tcPr>
            <w:tcW w:w="1339" w:type="dxa"/>
            <w:noWrap/>
            <w:hideMark/>
          </w:tcPr>
          <w:p w14:paraId="7639C258" w14:textId="77777777" w:rsidR="00F80B6C" w:rsidRPr="00F80B6C" w:rsidRDefault="00F80B6C" w:rsidP="00F80B6C">
            <w:pPr>
              <w:jc w:val="center"/>
              <w:rPr>
                <w:sz w:val="20"/>
                <w:szCs w:val="20"/>
              </w:rPr>
            </w:pPr>
            <w:r w:rsidRPr="00F80B6C">
              <w:rPr>
                <w:sz w:val="20"/>
                <w:szCs w:val="20"/>
              </w:rPr>
              <w:t>59963 1</w:t>
            </w:r>
          </w:p>
        </w:tc>
      </w:tr>
      <w:tr w:rsidR="00F80B6C" w:rsidRPr="00F80B6C" w14:paraId="49F11C17" w14:textId="77777777" w:rsidTr="003059D5">
        <w:trPr>
          <w:trHeight w:val="300"/>
        </w:trPr>
        <w:tc>
          <w:tcPr>
            <w:tcW w:w="3135" w:type="dxa"/>
            <w:noWrap/>
            <w:hideMark/>
          </w:tcPr>
          <w:p w14:paraId="0AFCBABD" w14:textId="77777777" w:rsidR="00F80B6C" w:rsidRPr="00F80B6C" w:rsidRDefault="00F80B6C" w:rsidP="00F80B6C">
            <w:pPr>
              <w:jc w:val="center"/>
              <w:rPr>
                <w:sz w:val="20"/>
                <w:szCs w:val="20"/>
              </w:rPr>
            </w:pPr>
            <w:r w:rsidRPr="00F80B6C">
              <w:rPr>
                <w:sz w:val="20"/>
                <w:szCs w:val="20"/>
              </w:rPr>
              <w:t>CONTIAGRO COM IND E REPRESENT</w:t>
            </w:r>
          </w:p>
        </w:tc>
        <w:tc>
          <w:tcPr>
            <w:tcW w:w="1238" w:type="dxa"/>
            <w:noWrap/>
            <w:hideMark/>
          </w:tcPr>
          <w:p w14:paraId="1C9489FA" w14:textId="77777777" w:rsidR="00F80B6C" w:rsidRPr="00F80B6C" w:rsidRDefault="00F80B6C" w:rsidP="00F80B6C">
            <w:pPr>
              <w:jc w:val="center"/>
              <w:rPr>
                <w:sz w:val="20"/>
                <w:szCs w:val="20"/>
              </w:rPr>
            </w:pPr>
            <w:r w:rsidRPr="00F80B6C">
              <w:rPr>
                <w:sz w:val="20"/>
                <w:szCs w:val="20"/>
              </w:rPr>
              <w:t>01/09/2019</w:t>
            </w:r>
          </w:p>
        </w:tc>
        <w:tc>
          <w:tcPr>
            <w:tcW w:w="1333" w:type="dxa"/>
            <w:noWrap/>
            <w:hideMark/>
          </w:tcPr>
          <w:p w14:paraId="097E00D5" w14:textId="77777777" w:rsidR="00F80B6C" w:rsidRPr="00F80B6C" w:rsidRDefault="00F80B6C" w:rsidP="00F80B6C">
            <w:pPr>
              <w:jc w:val="center"/>
              <w:rPr>
                <w:sz w:val="20"/>
                <w:szCs w:val="20"/>
              </w:rPr>
            </w:pPr>
            <w:r w:rsidRPr="00F80B6C">
              <w:rPr>
                <w:sz w:val="20"/>
                <w:szCs w:val="20"/>
              </w:rPr>
              <w:t>82.600,00</w:t>
            </w:r>
          </w:p>
        </w:tc>
        <w:tc>
          <w:tcPr>
            <w:tcW w:w="992" w:type="dxa"/>
            <w:noWrap/>
            <w:hideMark/>
          </w:tcPr>
          <w:p w14:paraId="41F2AA05"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57155F7" w14:textId="77777777" w:rsidR="00F80B6C" w:rsidRPr="00F80B6C" w:rsidRDefault="00F80B6C" w:rsidP="00F80B6C">
            <w:pPr>
              <w:jc w:val="center"/>
              <w:rPr>
                <w:sz w:val="20"/>
                <w:szCs w:val="20"/>
              </w:rPr>
            </w:pPr>
            <w:r w:rsidRPr="00F80B6C">
              <w:rPr>
                <w:sz w:val="20"/>
                <w:szCs w:val="20"/>
              </w:rPr>
              <w:t>753268187</w:t>
            </w:r>
          </w:p>
        </w:tc>
        <w:tc>
          <w:tcPr>
            <w:tcW w:w="1339" w:type="dxa"/>
            <w:noWrap/>
            <w:hideMark/>
          </w:tcPr>
          <w:p w14:paraId="37FB9788" w14:textId="77777777" w:rsidR="00F80B6C" w:rsidRPr="00F80B6C" w:rsidRDefault="00F80B6C" w:rsidP="00F80B6C">
            <w:pPr>
              <w:jc w:val="center"/>
              <w:rPr>
                <w:sz w:val="20"/>
                <w:szCs w:val="20"/>
              </w:rPr>
            </w:pPr>
            <w:r w:rsidRPr="00F80B6C">
              <w:rPr>
                <w:sz w:val="20"/>
                <w:szCs w:val="20"/>
              </w:rPr>
              <w:t>59973 1</w:t>
            </w:r>
          </w:p>
        </w:tc>
      </w:tr>
      <w:tr w:rsidR="00F80B6C" w:rsidRPr="00F80B6C" w14:paraId="54218B77" w14:textId="77777777" w:rsidTr="003059D5">
        <w:trPr>
          <w:trHeight w:val="300"/>
        </w:trPr>
        <w:tc>
          <w:tcPr>
            <w:tcW w:w="3135" w:type="dxa"/>
            <w:noWrap/>
            <w:hideMark/>
          </w:tcPr>
          <w:p w14:paraId="41CF7679" w14:textId="77777777" w:rsidR="00F80B6C" w:rsidRPr="00F80B6C" w:rsidRDefault="00F80B6C" w:rsidP="00F80B6C">
            <w:pPr>
              <w:jc w:val="center"/>
              <w:rPr>
                <w:sz w:val="20"/>
                <w:szCs w:val="20"/>
              </w:rPr>
            </w:pPr>
            <w:r w:rsidRPr="00F80B6C">
              <w:rPr>
                <w:sz w:val="20"/>
                <w:szCs w:val="20"/>
              </w:rPr>
              <w:t>CONTIAGRO COM IND E REPRESENT</w:t>
            </w:r>
          </w:p>
        </w:tc>
        <w:tc>
          <w:tcPr>
            <w:tcW w:w="1238" w:type="dxa"/>
            <w:noWrap/>
            <w:hideMark/>
          </w:tcPr>
          <w:p w14:paraId="4F00CACF" w14:textId="77777777" w:rsidR="00F80B6C" w:rsidRPr="00F80B6C" w:rsidRDefault="00F80B6C" w:rsidP="00F80B6C">
            <w:pPr>
              <w:jc w:val="center"/>
              <w:rPr>
                <w:sz w:val="20"/>
                <w:szCs w:val="20"/>
              </w:rPr>
            </w:pPr>
            <w:r w:rsidRPr="00F80B6C">
              <w:rPr>
                <w:sz w:val="20"/>
                <w:szCs w:val="20"/>
              </w:rPr>
              <w:t>01/09/2019</w:t>
            </w:r>
          </w:p>
        </w:tc>
        <w:tc>
          <w:tcPr>
            <w:tcW w:w="1333" w:type="dxa"/>
            <w:noWrap/>
            <w:hideMark/>
          </w:tcPr>
          <w:p w14:paraId="6C7152A5" w14:textId="77777777" w:rsidR="00F80B6C" w:rsidRPr="00F80B6C" w:rsidRDefault="00F80B6C" w:rsidP="00F80B6C">
            <w:pPr>
              <w:jc w:val="center"/>
              <w:rPr>
                <w:sz w:val="20"/>
                <w:szCs w:val="20"/>
              </w:rPr>
            </w:pPr>
            <w:r w:rsidRPr="00F80B6C">
              <w:rPr>
                <w:sz w:val="20"/>
                <w:szCs w:val="20"/>
              </w:rPr>
              <w:t>52.864,00</w:t>
            </w:r>
          </w:p>
        </w:tc>
        <w:tc>
          <w:tcPr>
            <w:tcW w:w="992" w:type="dxa"/>
            <w:noWrap/>
            <w:hideMark/>
          </w:tcPr>
          <w:p w14:paraId="527C6FEA"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ADE341C" w14:textId="77777777" w:rsidR="00F80B6C" w:rsidRPr="00F80B6C" w:rsidRDefault="00F80B6C" w:rsidP="00F80B6C">
            <w:pPr>
              <w:jc w:val="center"/>
              <w:rPr>
                <w:sz w:val="20"/>
                <w:szCs w:val="20"/>
              </w:rPr>
            </w:pPr>
            <w:r w:rsidRPr="00F80B6C">
              <w:rPr>
                <w:sz w:val="20"/>
                <w:szCs w:val="20"/>
              </w:rPr>
              <w:t>753268195</w:t>
            </w:r>
          </w:p>
        </w:tc>
        <w:tc>
          <w:tcPr>
            <w:tcW w:w="1339" w:type="dxa"/>
            <w:noWrap/>
            <w:hideMark/>
          </w:tcPr>
          <w:p w14:paraId="0981D052" w14:textId="77777777" w:rsidR="00F80B6C" w:rsidRPr="00F80B6C" w:rsidRDefault="00F80B6C" w:rsidP="00F80B6C">
            <w:pPr>
              <w:jc w:val="center"/>
              <w:rPr>
                <w:sz w:val="20"/>
                <w:szCs w:val="20"/>
              </w:rPr>
            </w:pPr>
            <w:r w:rsidRPr="00F80B6C">
              <w:rPr>
                <w:sz w:val="20"/>
                <w:szCs w:val="20"/>
              </w:rPr>
              <w:t>59991 1</w:t>
            </w:r>
          </w:p>
        </w:tc>
      </w:tr>
      <w:tr w:rsidR="00F80B6C" w:rsidRPr="00F80B6C" w14:paraId="1988560C" w14:textId="77777777" w:rsidTr="003059D5">
        <w:trPr>
          <w:trHeight w:val="300"/>
        </w:trPr>
        <w:tc>
          <w:tcPr>
            <w:tcW w:w="3135" w:type="dxa"/>
            <w:noWrap/>
            <w:hideMark/>
          </w:tcPr>
          <w:p w14:paraId="25F03E7B" w14:textId="77777777" w:rsidR="00F80B6C" w:rsidRPr="00F80B6C" w:rsidRDefault="00F80B6C" w:rsidP="00F80B6C">
            <w:pPr>
              <w:jc w:val="center"/>
              <w:rPr>
                <w:sz w:val="20"/>
                <w:szCs w:val="20"/>
              </w:rPr>
            </w:pPr>
            <w:r w:rsidRPr="00F80B6C">
              <w:rPr>
                <w:sz w:val="20"/>
                <w:szCs w:val="20"/>
              </w:rPr>
              <w:t>CONTIAGRO COM IND E REPRESENT</w:t>
            </w:r>
          </w:p>
        </w:tc>
        <w:tc>
          <w:tcPr>
            <w:tcW w:w="1238" w:type="dxa"/>
            <w:noWrap/>
            <w:hideMark/>
          </w:tcPr>
          <w:p w14:paraId="0C99BDE4" w14:textId="77777777" w:rsidR="00F80B6C" w:rsidRPr="00F80B6C" w:rsidRDefault="00F80B6C" w:rsidP="00F80B6C">
            <w:pPr>
              <w:jc w:val="center"/>
              <w:rPr>
                <w:sz w:val="20"/>
                <w:szCs w:val="20"/>
              </w:rPr>
            </w:pPr>
            <w:r w:rsidRPr="00F80B6C">
              <w:rPr>
                <w:sz w:val="20"/>
                <w:szCs w:val="20"/>
              </w:rPr>
              <w:t>01/09/2019</w:t>
            </w:r>
          </w:p>
        </w:tc>
        <w:tc>
          <w:tcPr>
            <w:tcW w:w="1333" w:type="dxa"/>
            <w:noWrap/>
            <w:hideMark/>
          </w:tcPr>
          <w:p w14:paraId="01169911" w14:textId="77777777" w:rsidR="00F80B6C" w:rsidRPr="00F80B6C" w:rsidRDefault="00F80B6C" w:rsidP="00F80B6C">
            <w:pPr>
              <w:jc w:val="center"/>
              <w:rPr>
                <w:sz w:val="20"/>
                <w:szCs w:val="20"/>
              </w:rPr>
            </w:pPr>
            <w:r w:rsidRPr="00F80B6C">
              <w:rPr>
                <w:sz w:val="20"/>
                <w:szCs w:val="20"/>
              </w:rPr>
              <w:t>59.424,00</w:t>
            </w:r>
          </w:p>
        </w:tc>
        <w:tc>
          <w:tcPr>
            <w:tcW w:w="992" w:type="dxa"/>
            <w:noWrap/>
            <w:hideMark/>
          </w:tcPr>
          <w:p w14:paraId="5AFACE5B"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2CB6734" w14:textId="77777777" w:rsidR="00F80B6C" w:rsidRPr="00F80B6C" w:rsidRDefault="00F80B6C" w:rsidP="00F80B6C">
            <w:pPr>
              <w:jc w:val="center"/>
              <w:rPr>
                <w:sz w:val="20"/>
                <w:szCs w:val="20"/>
              </w:rPr>
            </w:pPr>
            <w:r w:rsidRPr="00F80B6C">
              <w:rPr>
                <w:sz w:val="20"/>
                <w:szCs w:val="20"/>
              </w:rPr>
              <w:t>753268203</w:t>
            </w:r>
          </w:p>
        </w:tc>
        <w:tc>
          <w:tcPr>
            <w:tcW w:w="1339" w:type="dxa"/>
            <w:noWrap/>
            <w:hideMark/>
          </w:tcPr>
          <w:p w14:paraId="30431BA5" w14:textId="77777777" w:rsidR="00F80B6C" w:rsidRPr="00F80B6C" w:rsidRDefault="00F80B6C" w:rsidP="00F80B6C">
            <w:pPr>
              <w:jc w:val="center"/>
              <w:rPr>
                <w:sz w:val="20"/>
                <w:szCs w:val="20"/>
              </w:rPr>
            </w:pPr>
            <w:r w:rsidRPr="00F80B6C">
              <w:rPr>
                <w:sz w:val="20"/>
                <w:szCs w:val="20"/>
              </w:rPr>
              <w:t>60008 1</w:t>
            </w:r>
          </w:p>
        </w:tc>
      </w:tr>
      <w:tr w:rsidR="00F80B6C" w:rsidRPr="00F80B6C" w14:paraId="1115150E" w14:textId="77777777" w:rsidTr="003059D5">
        <w:trPr>
          <w:trHeight w:val="300"/>
        </w:trPr>
        <w:tc>
          <w:tcPr>
            <w:tcW w:w="3135" w:type="dxa"/>
            <w:noWrap/>
            <w:hideMark/>
          </w:tcPr>
          <w:p w14:paraId="1E59BA51" w14:textId="77777777" w:rsidR="00F80B6C" w:rsidRPr="00F80B6C" w:rsidRDefault="00F80B6C" w:rsidP="00F80B6C">
            <w:pPr>
              <w:jc w:val="center"/>
              <w:rPr>
                <w:sz w:val="20"/>
                <w:szCs w:val="20"/>
              </w:rPr>
            </w:pPr>
            <w:r w:rsidRPr="00F80B6C">
              <w:rPr>
                <w:sz w:val="20"/>
                <w:szCs w:val="20"/>
              </w:rPr>
              <w:t>CONTIAGRO COM IND E REPRESENT</w:t>
            </w:r>
          </w:p>
        </w:tc>
        <w:tc>
          <w:tcPr>
            <w:tcW w:w="1238" w:type="dxa"/>
            <w:noWrap/>
            <w:hideMark/>
          </w:tcPr>
          <w:p w14:paraId="734D727D" w14:textId="77777777" w:rsidR="00F80B6C" w:rsidRPr="00F80B6C" w:rsidRDefault="00F80B6C" w:rsidP="00F80B6C">
            <w:pPr>
              <w:jc w:val="center"/>
              <w:rPr>
                <w:sz w:val="20"/>
                <w:szCs w:val="20"/>
              </w:rPr>
            </w:pPr>
            <w:r w:rsidRPr="00F80B6C">
              <w:rPr>
                <w:sz w:val="20"/>
                <w:szCs w:val="20"/>
              </w:rPr>
              <w:t>01/09/2019</w:t>
            </w:r>
          </w:p>
        </w:tc>
        <w:tc>
          <w:tcPr>
            <w:tcW w:w="1333" w:type="dxa"/>
            <w:noWrap/>
            <w:hideMark/>
          </w:tcPr>
          <w:p w14:paraId="7D2E2708" w14:textId="77777777" w:rsidR="00F80B6C" w:rsidRPr="00F80B6C" w:rsidRDefault="00F80B6C" w:rsidP="00F80B6C">
            <w:pPr>
              <w:jc w:val="center"/>
              <w:rPr>
                <w:sz w:val="20"/>
                <w:szCs w:val="20"/>
              </w:rPr>
            </w:pPr>
            <w:r w:rsidRPr="00F80B6C">
              <w:rPr>
                <w:sz w:val="20"/>
                <w:szCs w:val="20"/>
              </w:rPr>
              <w:t>44.604,00</w:t>
            </w:r>
          </w:p>
        </w:tc>
        <w:tc>
          <w:tcPr>
            <w:tcW w:w="992" w:type="dxa"/>
            <w:noWrap/>
            <w:hideMark/>
          </w:tcPr>
          <w:p w14:paraId="6E9C6766"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13799E3" w14:textId="77777777" w:rsidR="00F80B6C" w:rsidRPr="00F80B6C" w:rsidRDefault="00F80B6C" w:rsidP="00F80B6C">
            <w:pPr>
              <w:jc w:val="center"/>
              <w:rPr>
                <w:sz w:val="20"/>
                <w:szCs w:val="20"/>
              </w:rPr>
            </w:pPr>
            <w:r w:rsidRPr="00F80B6C">
              <w:rPr>
                <w:sz w:val="20"/>
                <w:szCs w:val="20"/>
              </w:rPr>
              <w:t>753268211</w:t>
            </w:r>
          </w:p>
        </w:tc>
        <w:tc>
          <w:tcPr>
            <w:tcW w:w="1339" w:type="dxa"/>
            <w:noWrap/>
            <w:hideMark/>
          </w:tcPr>
          <w:p w14:paraId="4D17473F" w14:textId="77777777" w:rsidR="00F80B6C" w:rsidRPr="00F80B6C" w:rsidRDefault="00F80B6C" w:rsidP="00F80B6C">
            <w:pPr>
              <w:jc w:val="center"/>
              <w:rPr>
                <w:sz w:val="20"/>
                <w:szCs w:val="20"/>
              </w:rPr>
            </w:pPr>
            <w:r w:rsidRPr="00F80B6C">
              <w:rPr>
                <w:sz w:val="20"/>
                <w:szCs w:val="20"/>
              </w:rPr>
              <w:t>60013 1</w:t>
            </w:r>
          </w:p>
        </w:tc>
      </w:tr>
      <w:tr w:rsidR="00F80B6C" w:rsidRPr="00F80B6C" w14:paraId="5BD9F65B" w14:textId="77777777" w:rsidTr="003059D5">
        <w:trPr>
          <w:trHeight w:val="300"/>
        </w:trPr>
        <w:tc>
          <w:tcPr>
            <w:tcW w:w="3135" w:type="dxa"/>
            <w:noWrap/>
            <w:hideMark/>
          </w:tcPr>
          <w:p w14:paraId="70D57EDE" w14:textId="77777777" w:rsidR="00F80B6C" w:rsidRPr="00F80B6C" w:rsidRDefault="00F80B6C" w:rsidP="00F80B6C">
            <w:pPr>
              <w:jc w:val="center"/>
              <w:rPr>
                <w:sz w:val="20"/>
                <w:szCs w:val="20"/>
              </w:rPr>
            </w:pPr>
            <w:r w:rsidRPr="00F80B6C">
              <w:rPr>
                <w:sz w:val="20"/>
                <w:szCs w:val="20"/>
              </w:rPr>
              <w:t>CONTIAGRO COM IND E REPRESENT</w:t>
            </w:r>
          </w:p>
        </w:tc>
        <w:tc>
          <w:tcPr>
            <w:tcW w:w="1238" w:type="dxa"/>
            <w:noWrap/>
            <w:hideMark/>
          </w:tcPr>
          <w:p w14:paraId="4971011C" w14:textId="77777777" w:rsidR="00F80B6C" w:rsidRPr="00F80B6C" w:rsidRDefault="00F80B6C" w:rsidP="00F80B6C">
            <w:pPr>
              <w:jc w:val="center"/>
              <w:rPr>
                <w:sz w:val="20"/>
                <w:szCs w:val="20"/>
              </w:rPr>
            </w:pPr>
            <w:r w:rsidRPr="00F80B6C">
              <w:rPr>
                <w:sz w:val="20"/>
                <w:szCs w:val="20"/>
              </w:rPr>
              <w:t>01/09/2019</w:t>
            </w:r>
          </w:p>
        </w:tc>
        <w:tc>
          <w:tcPr>
            <w:tcW w:w="1333" w:type="dxa"/>
            <w:noWrap/>
            <w:hideMark/>
          </w:tcPr>
          <w:p w14:paraId="0F446FC2" w14:textId="77777777" w:rsidR="00F80B6C" w:rsidRPr="00F80B6C" w:rsidRDefault="00F80B6C" w:rsidP="00F80B6C">
            <w:pPr>
              <w:jc w:val="center"/>
              <w:rPr>
                <w:sz w:val="20"/>
                <w:szCs w:val="20"/>
              </w:rPr>
            </w:pPr>
            <w:r w:rsidRPr="00F80B6C">
              <w:rPr>
                <w:sz w:val="20"/>
                <w:szCs w:val="20"/>
              </w:rPr>
              <w:t>24.141,00</w:t>
            </w:r>
          </w:p>
        </w:tc>
        <w:tc>
          <w:tcPr>
            <w:tcW w:w="992" w:type="dxa"/>
            <w:noWrap/>
            <w:hideMark/>
          </w:tcPr>
          <w:p w14:paraId="4F801E1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1107165" w14:textId="77777777" w:rsidR="00F80B6C" w:rsidRPr="00F80B6C" w:rsidRDefault="00F80B6C" w:rsidP="00F80B6C">
            <w:pPr>
              <w:jc w:val="center"/>
              <w:rPr>
                <w:sz w:val="20"/>
                <w:szCs w:val="20"/>
              </w:rPr>
            </w:pPr>
            <w:r w:rsidRPr="00F80B6C">
              <w:rPr>
                <w:sz w:val="20"/>
                <w:szCs w:val="20"/>
              </w:rPr>
              <w:t>753268229</w:t>
            </w:r>
          </w:p>
        </w:tc>
        <w:tc>
          <w:tcPr>
            <w:tcW w:w="1339" w:type="dxa"/>
            <w:noWrap/>
            <w:hideMark/>
          </w:tcPr>
          <w:p w14:paraId="6EDAD2E8" w14:textId="77777777" w:rsidR="00F80B6C" w:rsidRPr="00F80B6C" w:rsidRDefault="00F80B6C" w:rsidP="00F80B6C">
            <w:pPr>
              <w:jc w:val="center"/>
              <w:rPr>
                <w:sz w:val="20"/>
                <w:szCs w:val="20"/>
              </w:rPr>
            </w:pPr>
            <w:r w:rsidRPr="00F80B6C">
              <w:rPr>
                <w:sz w:val="20"/>
                <w:szCs w:val="20"/>
              </w:rPr>
              <w:t>60023 1</w:t>
            </w:r>
          </w:p>
        </w:tc>
      </w:tr>
      <w:tr w:rsidR="00F80B6C" w:rsidRPr="00F80B6C" w14:paraId="6670C87B" w14:textId="77777777" w:rsidTr="003059D5">
        <w:trPr>
          <w:trHeight w:val="300"/>
        </w:trPr>
        <w:tc>
          <w:tcPr>
            <w:tcW w:w="3135" w:type="dxa"/>
            <w:noWrap/>
            <w:hideMark/>
          </w:tcPr>
          <w:p w14:paraId="53CCF1FA" w14:textId="77777777" w:rsidR="00F80B6C" w:rsidRPr="00F80B6C" w:rsidRDefault="00F80B6C" w:rsidP="00F80B6C">
            <w:pPr>
              <w:jc w:val="center"/>
              <w:rPr>
                <w:sz w:val="20"/>
                <w:szCs w:val="20"/>
              </w:rPr>
            </w:pPr>
            <w:r w:rsidRPr="00F80B6C">
              <w:rPr>
                <w:sz w:val="20"/>
                <w:szCs w:val="20"/>
              </w:rPr>
              <w:t>CONTIAGRO COM IND E REPRESENT</w:t>
            </w:r>
          </w:p>
        </w:tc>
        <w:tc>
          <w:tcPr>
            <w:tcW w:w="1238" w:type="dxa"/>
            <w:noWrap/>
            <w:hideMark/>
          </w:tcPr>
          <w:p w14:paraId="786BD364" w14:textId="77777777" w:rsidR="00F80B6C" w:rsidRPr="00F80B6C" w:rsidRDefault="00F80B6C" w:rsidP="00F80B6C">
            <w:pPr>
              <w:jc w:val="center"/>
              <w:rPr>
                <w:sz w:val="20"/>
                <w:szCs w:val="20"/>
              </w:rPr>
            </w:pPr>
            <w:r w:rsidRPr="00F80B6C">
              <w:rPr>
                <w:sz w:val="20"/>
                <w:szCs w:val="20"/>
              </w:rPr>
              <w:t>01/09/2019</w:t>
            </w:r>
          </w:p>
        </w:tc>
        <w:tc>
          <w:tcPr>
            <w:tcW w:w="1333" w:type="dxa"/>
            <w:noWrap/>
            <w:hideMark/>
          </w:tcPr>
          <w:p w14:paraId="5B999FC8" w14:textId="77777777" w:rsidR="00F80B6C" w:rsidRPr="00F80B6C" w:rsidRDefault="00F80B6C" w:rsidP="00F80B6C">
            <w:pPr>
              <w:jc w:val="center"/>
              <w:rPr>
                <w:sz w:val="20"/>
                <w:szCs w:val="20"/>
              </w:rPr>
            </w:pPr>
            <w:r w:rsidRPr="00F80B6C">
              <w:rPr>
                <w:sz w:val="20"/>
                <w:szCs w:val="20"/>
              </w:rPr>
              <w:t>25.914,00</w:t>
            </w:r>
          </w:p>
        </w:tc>
        <w:tc>
          <w:tcPr>
            <w:tcW w:w="992" w:type="dxa"/>
            <w:noWrap/>
            <w:hideMark/>
          </w:tcPr>
          <w:p w14:paraId="2F93B09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FEB8BFE" w14:textId="77777777" w:rsidR="00F80B6C" w:rsidRPr="00F80B6C" w:rsidRDefault="00F80B6C" w:rsidP="00F80B6C">
            <w:pPr>
              <w:jc w:val="center"/>
              <w:rPr>
                <w:sz w:val="20"/>
                <w:szCs w:val="20"/>
              </w:rPr>
            </w:pPr>
            <w:r w:rsidRPr="00F80B6C">
              <w:rPr>
                <w:sz w:val="20"/>
                <w:szCs w:val="20"/>
              </w:rPr>
              <w:t>753268237</w:t>
            </w:r>
          </w:p>
        </w:tc>
        <w:tc>
          <w:tcPr>
            <w:tcW w:w="1339" w:type="dxa"/>
            <w:noWrap/>
            <w:hideMark/>
          </w:tcPr>
          <w:p w14:paraId="1A666D03" w14:textId="77777777" w:rsidR="00F80B6C" w:rsidRPr="00F80B6C" w:rsidRDefault="00F80B6C" w:rsidP="00F80B6C">
            <w:pPr>
              <w:jc w:val="center"/>
              <w:rPr>
                <w:sz w:val="20"/>
                <w:szCs w:val="20"/>
              </w:rPr>
            </w:pPr>
            <w:r w:rsidRPr="00F80B6C">
              <w:rPr>
                <w:sz w:val="20"/>
                <w:szCs w:val="20"/>
              </w:rPr>
              <w:t>60024 1</w:t>
            </w:r>
          </w:p>
        </w:tc>
      </w:tr>
      <w:tr w:rsidR="00F80B6C" w:rsidRPr="00F80B6C" w14:paraId="72170526" w14:textId="77777777" w:rsidTr="003059D5">
        <w:trPr>
          <w:trHeight w:val="300"/>
        </w:trPr>
        <w:tc>
          <w:tcPr>
            <w:tcW w:w="3135" w:type="dxa"/>
            <w:noWrap/>
            <w:hideMark/>
          </w:tcPr>
          <w:p w14:paraId="0FC7FFF6" w14:textId="77777777" w:rsidR="00F80B6C" w:rsidRPr="00F80B6C" w:rsidRDefault="00F80B6C" w:rsidP="00F80B6C">
            <w:pPr>
              <w:jc w:val="center"/>
              <w:rPr>
                <w:sz w:val="20"/>
                <w:szCs w:val="20"/>
              </w:rPr>
            </w:pPr>
            <w:r w:rsidRPr="00F80B6C">
              <w:rPr>
                <w:sz w:val="20"/>
                <w:szCs w:val="20"/>
              </w:rPr>
              <w:t>CONTIAGRO COM IND E REPRESENT</w:t>
            </w:r>
          </w:p>
        </w:tc>
        <w:tc>
          <w:tcPr>
            <w:tcW w:w="1238" w:type="dxa"/>
            <w:noWrap/>
            <w:hideMark/>
          </w:tcPr>
          <w:p w14:paraId="06B33BB7" w14:textId="77777777" w:rsidR="00F80B6C" w:rsidRPr="00F80B6C" w:rsidRDefault="00F80B6C" w:rsidP="00F80B6C">
            <w:pPr>
              <w:jc w:val="center"/>
              <w:rPr>
                <w:sz w:val="20"/>
                <w:szCs w:val="20"/>
              </w:rPr>
            </w:pPr>
            <w:r w:rsidRPr="00F80B6C">
              <w:rPr>
                <w:sz w:val="20"/>
                <w:szCs w:val="20"/>
              </w:rPr>
              <w:t>01/09/2019</w:t>
            </w:r>
          </w:p>
        </w:tc>
        <w:tc>
          <w:tcPr>
            <w:tcW w:w="1333" w:type="dxa"/>
            <w:noWrap/>
            <w:hideMark/>
          </w:tcPr>
          <w:p w14:paraId="25068990" w14:textId="77777777" w:rsidR="00F80B6C" w:rsidRPr="00F80B6C" w:rsidRDefault="00F80B6C" w:rsidP="00F80B6C">
            <w:pPr>
              <w:jc w:val="center"/>
              <w:rPr>
                <w:sz w:val="20"/>
                <w:szCs w:val="20"/>
              </w:rPr>
            </w:pPr>
            <w:r w:rsidRPr="00F80B6C">
              <w:rPr>
                <w:sz w:val="20"/>
                <w:szCs w:val="20"/>
              </w:rPr>
              <w:t>55.541,00</w:t>
            </w:r>
          </w:p>
        </w:tc>
        <w:tc>
          <w:tcPr>
            <w:tcW w:w="992" w:type="dxa"/>
            <w:noWrap/>
            <w:hideMark/>
          </w:tcPr>
          <w:p w14:paraId="06D827F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D82E41C" w14:textId="77777777" w:rsidR="00F80B6C" w:rsidRPr="00F80B6C" w:rsidRDefault="00F80B6C" w:rsidP="00F80B6C">
            <w:pPr>
              <w:jc w:val="center"/>
              <w:rPr>
                <w:sz w:val="20"/>
                <w:szCs w:val="20"/>
              </w:rPr>
            </w:pPr>
            <w:r w:rsidRPr="00F80B6C">
              <w:rPr>
                <w:sz w:val="20"/>
                <w:szCs w:val="20"/>
              </w:rPr>
              <w:t>753268245</w:t>
            </w:r>
          </w:p>
        </w:tc>
        <w:tc>
          <w:tcPr>
            <w:tcW w:w="1339" w:type="dxa"/>
            <w:noWrap/>
            <w:hideMark/>
          </w:tcPr>
          <w:p w14:paraId="1175DFCA" w14:textId="77777777" w:rsidR="00F80B6C" w:rsidRPr="00F80B6C" w:rsidRDefault="00F80B6C" w:rsidP="00F80B6C">
            <w:pPr>
              <w:jc w:val="center"/>
              <w:rPr>
                <w:sz w:val="20"/>
                <w:szCs w:val="20"/>
              </w:rPr>
            </w:pPr>
            <w:r w:rsidRPr="00F80B6C">
              <w:rPr>
                <w:sz w:val="20"/>
                <w:szCs w:val="20"/>
              </w:rPr>
              <w:t>60052 1</w:t>
            </w:r>
          </w:p>
        </w:tc>
      </w:tr>
      <w:tr w:rsidR="00F80B6C" w:rsidRPr="00F80B6C" w14:paraId="02E467C4" w14:textId="77777777" w:rsidTr="003059D5">
        <w:trPr>
          <w:trHeight w:val="300"/>
        </w:trPr>
        <w:tc>
          <w:tcPr>
            <w:tcW w:w="3135" w:type="dxa"/>
            <w:noWrap/>
            <w:hideMark/>
          </w:tcPr>
          <w:p w14:paraId="782D688E" w14:textId="77777777" w:rsidR="00F80B6C" w:rsidRPr="00F80B6C" w:rsidRDefault="00F80B6C" w:rsidP="00F80B6C">
            <w:pPr>
              <w:jc w:val="center"/>
              <w:rPr>
                <w:sz w:val="20"/>
                <w:szCs w:val="20"/>
              </w:rPr>
            </w:pPr>
            <w:r w:rsidRPr="00F80B6C">
              <w:rPr>
                <w:sz w:val="20"/>
                <w:szCs w:val="20"/>
              </w:rPr>
              <w:t>CONTIAGRO COM IND E REPRESENT</w:t>
            </w:r>
          </w:p>
        </w:tc>
        <w:tc>
          <w:tcPr>
            <w:tcW w:w="1238" w:type="dxa"/>
            <w:noWrap/>
            <w:hideMark/>
          </w:tcPr>
          <w:p w14:paraId="01110334" w14:textId="77777777" w:rsidR="00F80B6C" w:rsidRPr="00F80B6C" w:rsidRDefault="00F80B6C" w:rsidP="00F80B6C">
            <w:pPr>
              <w:jc w:val="center"/>
              <w:rPr>
                <w:sz w:val="20"/>
                <w:szCs w:val="20"/>
              </w:rPr>
            </w:pPr>
            <w:r w:rsidRPr="00F80B6C">
              <w:rPr>
                <w:sz w:val="20"/>
                <w:szCs w:val="20"/>
              </w:rPr>
              <w:t>01/09/2019</w:t>
            </w:r>
          </w:p>
        </w:tc>
        <w:tc>
          <w:tcPr>
            <w:tcW w:w="1333" w:type="dxa"/>
            <w:noWrap/>
            <w:hideMark/>
          </w:tcPr>
          <w:p w14:paraId="04B49FDC" w14:textId="77777777" w:rsidR="00F80B6C" w:rsidRPr="00F80B6C" w:rsidRDefault="00F80B6C" w:rsidP="00F80B6C">
            <w:pPr>
              <w:jc w:val="center"/>
              <w:rPr>
                <w:sz w:val="20"/>
                <w:szCs w:val="20"/>
              </w:rPr>
            </w:pPr>
            <w:r w:rsidRPr="00F80B6C">
              <w:rPr>
                <w:sz w:val="20"/>
                <w:szCs w:val="20"/>
              </w:rPr>
              <w:t>31.440,00</w:t>
            </w:r>
          </w:p>
        </w:tc>
        <w:tc>
          <w:tcPr>
            <w:tcW w:w="992" w:type="dxa"/>
            <w:noWrap/>
            <w:hideMark/>
          </w:tcPr>
          <w:p w14:paraId="206576B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F882DDE" w14:textId="77777777" w:rsidR="00F80B6C" w:rsidRPr="00F80B6C" w:rsidRDefault="00F80B6C" w:rsidP="00F80B6C">
            <w:pPr>
              <w:jc w:val="center"/>
              <w:rPr>
                <w:sz w:val="20"/>
                <w:szCs w:val="20"/>
              </w:rPr>
            </w:pPr>
            <w:r w:rsidRPr="00F80B6C">
              <w:rPr>
                <w:sz w:val="20"/>
                <w:szCs w:val="20"/>
              </w:rPr>
              <w:t>753268252</w:t>
            </w:r>
          </w:p>
        </w:tc>
        <w:tc>
          <w:tcPr>
            <w:tcW w:w="1339" w:type="dxa"/>
            <w:noWrap/>
            <w:hideMark/>
          </w:tcPr>
          <w:p w14:paraId="565480F7" w14:textId="77777777" w:rsidR="00F80B6C" w:rsidRPr="00F80B6C" w:rsidRDefault="00F80B6C" w:rsidP="00F80B6C">
            <w:pPr>
              <w:jc w:val="center"/>
              <w:rPr>
                <w:sz w:val="20"/>
                <w:szCs w:val="20"/>
              </w:rPr>
            </w:pPr>
            <w:r w:rsidRPr="00F80B6C">
              <w:rPr>
                <w:sz w:val="20"/>
                <w:szCs w:val="20"/>
              </w:rPr>
              <w:t>60069 1</w:t>
            </w:r>
          </w:p>
        </w:tc>
      </w:tr>
      <w:tr w:rsidR="00F80B6C" w:rsidRPr="00F80B6C" w14:paraId="110E5C69" w14:textId="77777777" w:rsidTr="003059D5">
        <w:trPr>
          <w:trHeight w:val="300"/>
        </w:trPr>
        <w:tc>
          <w:tcPr>
            <w:tcW w:w="3135" w:type="dxa"/>
            <w:noWrap/>
            <w:hideMark/>
          </w:tcPr>
          <w:p w14:paraId="0F6D6A20" w14:textId="77777777" w:rsidR="00F80B6C" w:rsidRPr="00F80B6C" w:rsidRDefault="00F80B6C" w:rsidP="00F80B6C">
            <w:pPr>
              <w:jc w:val="center"/>
              <w:rPr>
                <w:sz w:val="20"/>
                <w:szCs w:val="20"/>
              </w:rPr>
            </w:pPr>
            <w:r w:rsidRPr="00F80B6C">
              <w:rPr>
                <w:sz w:val="20"/>
                <w:szCs w:val="20"/>
              </w:rPr>
              <w:t>CONTIAGRO COM IND E REPRESENT</w:t>
            </w:r>
          </w:p>
        </w:tc>
        <w:tc>
          <w:tcPr>
            <w:tcW w:w="1238" w:type="dxa"/>
            <w:noWrap/>
            <w:hideMark/>
          </w:tcPr>
          <w:p w14:paraId="738D0FA3" w14:textId="77777777" w:rsidR="00F80B6C" w:rsidRPr="00F80B6C" w:rsidRDefault="00F80B6C" w:rsidP="00F80B6C">
            <w:pPr>
              <w:jc w:val="center"/>
              <w:rPr>
                <w:sz w:val="20"/>
                <w:szCs w:val="20"/>
              </w:rPr>
            </w:pPr>
            <w:r w:rsidRPr="00F80B6C">
              <w:rPr>
                <w:sz w:val="20"/>
                <w:szCs w:val="20"/>
              </w:rPr>
              <w:t>01/09/2019</w:t>
            </w:r>
          </w:p>
        </w:tc>
        <w:tc>
          <w:tcPr>
            <w:tcW w:w="1333" w:type="dxa"/>
            <w:noWrap/>
            <w:hideMark/>
          </w:tcPr>
          <w:p w14:paraId="059DD209" w14:textId="77777777" w:rsidR="00F80B6C" w:rsidRPr="00F80B6C" w:rsidRDefault="00F80B6C" w:rsidP="00F80B6C">
            <w:pPr>
              <w:jc w:val="center"/>
              <w:rPr>
                <w:sz w:val="20"/>
                <w:szCs w:val="20"/>
              </w:rPr>
            </w:pPr>
            <w:r w:rsidRPr="00F80B6C">
              <w:rPr>
                <w:sz w:val="20"/>
                <w:szCs w:val="20"/>
              </w:rPr>
              <w:t>20.361,00</w:t>
            </w:r>
          </w:p>
        </w:tc>
        <w:tc>
          <w:tcPr>
            <w:tcW w:w="992" w:type="dxa"/>
            <w:noWrap/>
            <w:hideMark/>
          </w:tcPr>
          <w:p w14:paraId="128F5374"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F8134C0" w14:textId="77777777" w:rsidR="00F80B6C" w:rsidRPr="00F80B6C" w:rsidRDefault="00F80B6C" w:rsidP="00F80B6C">
            <w:pPr>
              <w:jc w:val="center"/>
              <w:rPr>
                <w:sz w:val="20"/>
                <w:szCs w:val="20"/>
              </w:rPr>
            </w:pPr>
            <w:r w:rsidRPr="00F80B6C">
              <w:rPr>
                <w:sz w:val="20"/>
                <w:szCs w:val="20"/>
              </w:rPr>
              <w:t>753268260</w:t>
            </w:r>
          </w:p>
        </w:tc>
        <w:tc>
          <w:tcPr>
            <w:tcW w:w="1339" w:type="dxa"/>
            <w:noWrap/>
            <w:hideMark/>
          </w:tcPr>
          <w:p w14:paraId="3AD178A6" w14:textId="77777777" w:rsidR="00F80B6C" w:rsidRPr="00F80B6C" w:rsidRDefault="00F80B6C" w:rsidP="00F80B6C">
            <w:pPr>
              <w:jc w:val="center"/>
              <w:rPr>
                <w:sz w:val="20"/>
                <w:szCs w:val="20"/>
              </w:rPr>
            </w:pPr>
            <w:r w:rsidRPr="00F80B6C">
              <w:rPr>
                <w:sz w:val="20"/>
                <w:szCs w:val="20"/>
              </w:rPr>
              <w:t>60070 1</w:t>
            </w:r>
          </w:p>
        </w:tc>
      </w:tr>
      <w:tr w:rsidR="00F80B6C" w:rsidRPr="00F80B6C" w14:paraId="639B8EA5" w14:textId="77777777" w:rsidTr="003059D5">
        <w:trPr>
          <w:trHeight w:val="300"/>
        </w:trPr>
        <w:tc>
          <w:tcPr>
            <w:tcW w:w="3135" w:type="dxa"/>
            <w:noWrap/>
            <w:hideMark/>
          </w:tcPr>
          <w:p w14:paraId="6EFBF565" w14:textId="77777777" w:rsidR="00F80B6C" w:rsidRPr="00F80B6C" w:rsidRDefault="00F80B6C" w:rsidP="00F80B6C">
            <w:pPr>
              <w:jc w:val="center"/>
              <w:rPr>
                <w:sz w:val="20"/>
                <w:szCs w:val="20"/>
              </w:rPr>
            </w:pPr>
            <w:r w:rsidRPr="00F80B6C">
              <w:rPr>
                <w:sz w:val="20"/>
                <w:szCs w:val="20"/>
              </w:rPr>
              <w:t>CONTIAGRO COM IND E REPRESENT</w:t>
            </w:r>
          </w:p>
        </w:tc>
        <w:tc>
          <w:tcPr>
            <w:tcW w:w="1238" w:type="dxa"/>
            <w:noWrap/>
            <w:hideMark/>
          </w:tcPr>
          <w:p w14:paraId="530207F2" w14:textId="77777777" w:rsidR="00F80B6C" w:rsidRPr="00F80B6C" w:rsidRDefault="00F80B6C" w:rsidP="00F80B6C">
            <w:pPr>
              <w:jc w:val="center"/>
              <w:rPr>
                <w:sz w:val="20"/>
                <w:szCs w:val="20"/>
              </w:rPr>
            </w:pPr>
            <w:r w:rsidRPr="00F80B6C">
              <w:rPr>
                <w:sz w:val="20"/>
                <w:szCs w:val="20"/>
              </w:rPr>
              <w:t>01/09/2019</w:t>
            </w:r>
          </w:p>
        </w:tc>
        <w:tc>
          <w:tcPr>
            <w:tcW w:w="1333" w:type="dxa"/>
            <w:noWrap/>
            <w:hideMark/>
          </w:tcPr>
          <w:p w14:paraId="0FF7AA41" w14:textId="77777777" w:rsidR="00F80B6C" w:rsidRPr="00F80B6C" w:rsidRDefault="00F80B6C" w:rsidP="00F80B6C">
            <w:pPr>
              <w:jc w:val="center"/>
              <w:rPr>
                <w:sz w:val="20"/>
                <w:szCs w:val="20"/>
              </w:rPr>
            </w:pPr>
            <w:r w:rsidRPr="00F80B6C">
              <w:rPr>
                <w:sz w:val="20"/>
                <w:szCs w:val="20"/>
              </w:rPr>
              <w:t>52.320,00</w:t>
            </w:r>
          </w:p>
        </w:tc>
        <w:tc>
          <w:tcPr>
            <w:tcW w:w="992" w:type="dxa"/>
            <w:noWrap/>
            <w:hideMark/>
          </w:tcPr>
          <w:p w14:paraId="2B4B4333"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015DCF3A" w14:textId="77777777" w:rsidR="00F80B6C" w:rsidRPr="00F80B6C" w:rsidRDefault="00F80B6C" w:rsidP="00F80B6C">
            <w:pPr>
              <w:jc w:val="center"/>
              <w:rPr>
                <w:sz w:val="20"/>
                <w:szCs w:val="20"/>
              </w:rPr>
            </w:pPr>
            <w:r w:rsidRPr="00F80B6C">
              <w:rPr>
                <w:sz w:val="20"/>
                <w:szCs w:val="20"/>
              </w:rPr>
              <w:t>753268278</w:t>
            </w:r>
          </w:p>
        </w:tc>
        <w:tc>
          <w:tcPr>
            <w:tcW w:w="1339" w:type="dxa"/>
            <w:noWrap/>
            <w:hideMark/>
          </w:tcPr>
          <w:p w14:paraId="06E3936E" w14:textId="77777777" w:rsidR="00F80B6C" w:rsidRPr="00F80B6C" w:rsidRDefault="00F80B6C" w:rsidP="00F80B6C">
            <w:pPr>
              <w:jc w:val="center"/>
              <w:rPr>
                <w:sz w:val="20"/>
                <w:szCs w:val="20"/>
              </w:rPr>
            </w:pPr>
            <w:r w:rsidRPr="00F80B6C">
              <w:rPr>
                <w:sz w:val="20"/>
                <w:szCs w:val="20"/>
              </w:rPr>
              <w:t>60087 1</w:t>
            </w:r>
          </w:p>
        </w:tc>
      </w:tr>
      <w:tr w:rsidR="00F80B6C" w:rsidRPr="00F80B6C" w14:paraId="5B7FEAD8" w14:textId="77777777" w:rsidTr="003059D5">
        <w:trPr>
          <w:trHeight w:val="300"/>
        </w:trPr>
        <w:tc>
          <w:tcPr>
            <w:tcW w:w="3135" w:type="dxa"/>
            <w:noWrap/>
            <w:hideMark/>
          </w:tcPr>
          <w:p w14:paraId="61BC314F" w14:textId="77777777" w:rsidR="00F80B6C" w:rsidRPr="00F80B6C" w:rsidRDefault="00F80B6C" w:rsidP="00F80B6C">
            <w:pPr>
              <w:jc w:val="center"/>
              <w:rPr>
                <w:sz w:val="20"/>
                <w:szCs w:val="20"/>
              </w:rPr>
            </w:pPr>
            <w:r w:rsidRPr="00F80B6C">
              <w:rPr>
                <w:sz w:val="20"/>
                <w:szCs w:val="20"/>
              </w:rPr>
              <w:t>CONTIAGRO COM IND E REPRESENT</w:t>
            </w:r>
          </w:p>
        </w:tc>
        <w:tc>
          <w:tcPr>
            <w:tcW w:w="1238" w:type="dxa"/>
            <w:noWrap/>
            <w:hideMark/>
          </w:tcPr>
          <w:p w14:paraId="0BBC924C" w14:textId="77777777" w:rsidR="00F80B6C" w:rsidRPr="00F80B6C" w:rsidRDefault="00F80B6C" w:rsidP="00F80B6C">
            <w:pPr>
              <w:jc w:val="center"/>
              <w:rPr>
                <w:sz w:val="20"/>
                <w:szCs w:val="20"/>
              </w:rPr>
            </w:pPr>
            <w:r w:rsidRPr="00F80B6C">
              <w:rPr>
                <w:sz w:val="20"/>
                <w:szCs w:val="20"/>
              </w:rPr>
              <w:t>01/09/2019</w:t>
            </w:r>
          </w:p>
        </w:tc>
        <w:tc>
          <w:tcPr>
            <w:tcW w:w="1333" w:type="dxa"/>
            <w:noWrap/>
            <w:hideMark/>
          </w:tcPr>
          <w:p w14:paraId="5C4524FB" w14:textId="77777777" w:rsidR="00F80B6C" w:rsidRPr="00F80B6C" w:rsidRDefault="00F80B6C" w:rsidP="00F80B6C">
            <w:pPr>
              <w:jc w:val="center"/>
              <w:rPr>
                <w:sz w:val="20"/>
                <w:szCs w:val="20"/>
              </w:rPr>
            </w:pPr>
            <w:r w:rsidRPr="00F80B6C">
              <w:rPr>
                <w:sz w:val="20"/>
                <w:szCs w:val="20"/>
              </w:rPr>
              <w:t>52.320,00</w:t>
            </w:r>
          </w:p>
        </w:tc>
        <w:tc>
          <w:tcPr>
            <w:tcW w:w="992" w:type="dxa"/>
            <w:noWrap/>
            <w:hideMark/>
          </w:tcPr>
          <w:p w14:paraId="63A893F0"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5404776" w14:textId="77777777" w:rsidR="00F80B6C" w:rsidRPr="00F80B6C" w:rsidRDefault="00F80B6C" w:rsidP="00F80B6C">
            <w:pPr>
              <w:jc w:val="center"/>
              <w:rPr>
                <w:sz w:val="20"/>
                <w:szCs w:val="20"/>
              </w:rPr>
            </w:pPr>
            <w:r w:rsidRPr="00F80B6C">
              <w:rPr>
                <w:sz w:val="20"/>
                <w:szCs w:val="20"/>
              </w:rPr>
              <w:t>753268286</w:t>
            </w:r>
          </w:p>
        </w:tc>
        <w:tc>
          <w:tcPr>
            <w:tcW w:w="1339" w:type="dxa"/>
            <w:noWrap/>
            <w:hideMark/>
          </w:tcPr>
          <w:p w14:paraId="1E025B93" w14:textId="77777777" w:rsidR="00F80B6C" w:rsidRPr="00F80B6C" w:rsidRDefault="00F80B6C" w:rsidP="00F80B6C">
            <w:pPr>
              <w:jc w:val="center"/>
              <w:rPr>
                <w:sz w:val="20"/>
                <w:szCs w:val="20"/>
              </w:rPr>
            </w:pPr>
            <w:r w:rsidRPr="00F80B6C">
              <w:rPr>
                <w:sz w:val="20"/>
                <w:szCs w:val="20"/>
              </w:rPr>
              <w:t>60091 1</w:t>
            </w:r>
          </w:p>
        </w:tc>
      </w:tr>
      <w:tr w:rsidR="00F80B6C" w:rsidRPr="00F80B6C" w14:paraId="47296207" w14:textId="77777777" w:rsidTr="003059D5">
        <w:trPr>
          <w:trHeight w:val="300"/>
        </w:trPr>
        <w:tc>
          <w:tcPr>
            <w:tcW w:w="3135" w:type="dxa"/>
            <w:noWrap/>
            <w:hideMark/>
          </w:tcPr>
          <w:p w14:paraId="55615581" w14:textId="77777777" w:rsidR="00F80B6C" w:rsidRPr="00F80B6C" w:rsidRDefault="00F80B6C" w:rsidP="00F80B6C">
            <w:pPr>
              <w:jc w:val="center"/>
              <w:rPr>
                <w:sz w:val="20"/>
                <w:szCs w:val="20"/>
              </w:rPr>
            </w:pPr>
            <w:r w:rsidRPr="00F80B6C">
              <w:rPr>
                <w:sz w:val="20"/>
                <w:szCs w:val="20"/>
              </w:rPr>
              <w:t>CONTIAGRO COM IND E REPRESENT</w:t>
            </w:r>
          </w:p>
        </w:tc>
        <w:tc>
          <w:tcPr>
            <w:tcW w:w="1238" w:type="dxa"/>
            <w:noWrap/>
            <w:hideMark/>
          </w:tcPr>
          <w:p w14:paraId="121A2B6E" w14:textId="77777777" w:rsidR="00F80B6C" w:rsidRPr="00F80B6C" w:rsidRDefault="00F80B6C" w:rsidP="00F80B6C">
            <w:pPr>
              <w:jc w:val="center"/>
              <w:rPr>
                <w:sz w:val="20"/>
                <w:szCs w:val="20"/>
              </w:rPr>
            </w:pPr>
            <w:r w:rsidRPr="00F80B6C">
              <w:rPr>
                <w:sz w:val="20"/>
                <w:szCs w:val="20"/>
              </w:rPr>
              <w:t>01/09/2019</w:t>
            </w:r>
          </w:p>
        </w:tc>
        <w:tc>
          <w:tcPr>
            <w:tcW w:w="1333" w:type="dxa"/>
            <w:noWrap/>
            <w:hideMark/>
          </w:tcPr>
          <w:p w14:paraId="1100CE37" w14:textId="77777777" w:rsidR="00F80B6C" w:rsidRPr="00F80B6C" w:rsidRDefault="00F80B6C" w:rsidP="00F80B6C">
            <w:pPr>
              <w:jc w:val="center"/>
              <w:rPr>
                <w:sz w:val="20"/>
                <w:szCs w:val="20"/>
              </w:rPr>
            </w:pPr>
            <w:r w:rsidRPr="00F80B6C">
              <w:rPr>
                <w:sz w:val="20"/>
                <w:szCs w:val="20"/>
              </w:rPr>
              <w:t>47.788,00</w:t>
            </w:r>
          </w:p>
        </w:tc>
        <w:tc>
          <w:tcPr>
            <w:tcW w:w="992" w:type="dxa"/>
            <w:noWrap/>
            <w:hideMark/>
          </w:tcPr>
          <w:p w14:paraId="66F3D0B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29C1524" w14:textId="77777777" w:rsidR="00F80B6C" w:rsidRPr="00F80B6C" w:rsidRDefault="00F80B6C" w:rsidP="00F80B6C">
            <w:pPr>
              <w:jc w:val="center"/>
              <w:rPr>
                <w:sz w:val="20"/>
                <w:szCs w:val="20"/>
              </w:rPr>
            </w:pPr>
            <w:r w:rsidRPr="00F80B6C">
              <w:rPr>
                <w:sz w:val="20"/>
                <w:szCs w:val="20"/>
              </w:rPr>
              <w:t>753268294</w:t>
            </w:r>
          </w:p>
        </w:tc>
        <w:tc>
          <w:tcPr>
            <w:tcW w:w="1339" w:type="dxa"/>
            <w:noWrap/>
            <w:hideMark/>
          </w:tcPr>
          <w:p w14:paraId="28E3D32E" w14:textId="77777777" w:rsidR="00F80B6C" w:rsidRPr="00F80B6C" w:rsidRDefault="00F80B6C" w:rsidP="00F80B6C">
            <w:pPr>
              <w:jc w:val="center"/>
              <w:rPr>
                <w:sz w:val="20"/>
                <w:szCs w:val="20"/>
              </w:rPr>
            </w:pPr>
            <w:r w:rsidRPr="00F80B6C">
              <w:rPr>
                <w:sz w:val="20"/>
                <w:szCs w:val="20"/>
              </w:rPr>
              <w:t>60117 1</w:t>
            </w:r>
          </w:p>
        </w:tc>
      </w:tr>
      <w:tr w:rsidR="00F80B6C" w:rsidRPr="00F80B6C" w14:paraId="0A4B4597" w14:textId="77777777" w:rsidTr="003059D5">
        <w:trPr>
          <w:trHeight w:val="300"/>
        </w:trPr>
        <w:tc>
          <w:tcPr>
            <w:tcW w:w="3135" w:type="dxa"/>
            <w:noWrap/>
            <w:hideMark/>
          </w:tcPr>
          <w:p w14:paraId="19A289FA" w14:textId="77777777" w:rsidR="00F80B6C" w:rsidRPr="00F80B6C" w:rsidRDefault="00F80B6C" w:rsidP="00F80B6C">
            <w:pPr>
              <w:jc w:val="center"/>
              <w:rPr>
                <w:sz w:val="20"/>
                <w:szCs w:val="20"/>
              </w:rPr>
            </w:pPr>
            <w:r w:rsidRPr="00F80B6C">
              <w:rPr>
                <w:sz w:val="20"/>
                <w:szCs w:val="20"/>
              </w:rPr>
              <w:t>CONTIAGRO COM IND E REPRESENT</w:t>
            </w:r>
          </w:p>
        </w:tc>
        <w:tc>
          <w:tcPr>
            <w:tcW w:w="1238" w:type="dxa"/>
            <w:noWrap/>
            <w:hideMark/>
          </w:tcPr>
          <w:p w14:paraId="0B93F0B9" w14:textId="77777777" w:rsidR="00F80B6C" w:rsidRPr="00F80B6C" w:rsidRDefault="00F80B6C" w:rsidP="00F80B6C">
            <w:pPr>
              <w:jc w:val="center"/>
              <w:rPr>
                <w:sz w:val="20"/>
                <w:szCs w:val="20"/>
              </w:rPr>
            </w:pPr>
            <w:r w:rsidRPr="00F80B6C">
              <w:rPr>
                <w:sz w:val="20"/>
                <w:szCs w:val="20"/>
              </w:rPr>
              <w:t>01/09/2019</w:t>
            </w:r>
          </w:p>
        </w:tc>
        <w:tc>
          <w:tcPr>
            <w:tcW w:w="1333" w:type="dxa"/>
            <w:noWrap/>
            <w:hideMark/>
          </w:tcPr>
          <w:p w14:paraId="4586A5D3" w14:textId="77777777" w:rsidR="00F80B6C" w:rsidRPr="00F80B6C" w:rsidRDefault="00F80B6C" w:rsidP="00F80B6C">
            <w:pPr>
              <w:jc w:val="center"/>
              <w:rPr>
                <w:sz w:val="20"/>
                <w:szCs w:val="20"/>
              </w:rPr>
            </w:pPr>
            <w:r w:rsidRPr="00F80B6C">
              <w:rPr>
                <w:sz w:val="20"/>
                <w:szCs w:val="20"/>
              </w:rPr>
              <w:t>44.145,00</w:t>
            </w:r>
          </w:p>
        </w:tc>
        <w:tc>
          <w:tcPr>
            <w:tcW w:w="992" w:type="dxa"/>
            <w:noWrap/>
            <w:hideMark/>
          </w:tcPr>
          <w:p w14:paraId="5994677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D523BF0" w14:textId="77777777" w:rsidR="00F80B6C" w:rsidRPr="00F80B6C" w:rsidRDefault="00F80B6C" w:rsidP="00F80B6C">
            <w:pPr>
              <w:jc w:val="center"/>
              <w:rPr>
                <w:sz w:val="20"/>
                <w:szCs w:val="20"/>
              </w:rPr>
            </w:pPr>
            <w:r w:rsidRPr="00F80B6C">
              <w:rPr>
                <w:sz w:val="20"/>
                <w:szCs w:val="20"/>
              </w:rPr>
              <w:t>753268302</w:t>
            </w:r>
          </w:p>
        </w:tc>
        <w:tc>
          <w:tcPr>
            <w:tcW w:w="1339" w:type="dxa"/>
            <w:noWrap/>
            <w:hideMark/>
          </w:tcPr>
          <w:p w14:paraId="46D23BC1" w14:textId="77777777" w:rsidR="00F80B6C" w:rsidRPr="00F80B6C" w:rsidRDefault="00F80B6C" w:rsidP="00F80B6C">
            <w:pPr>
              <w:jc w:val="center"/>
              <w:rPr>
                <w:sz w:val="20"/>
                <w:szCs w:val="20"/>
              </w:rPr>
            </w:pPr>
            <w:r w:rsidRPr="00F80B6C">
              <w:rPr>
                <w:sz w:val="20"/>
                <w:szCs w:val="20"/>
              </w:rPr>
              <w:t>60118 1</w:t>
            </w:r>
          </w:p>
        </w:tc>
      </w:tr>
      <w:tr w:rsidR="00F80B6C" w:rsidRPr="00F80B6C" w14:paraId="0D0ADD5B" w14:textId="77777777" w:rsidTr="003059D5">
        <w:trPr>
          <w:trHeight w:val="300"/>
        </w:trPr>
        <w:tc>
          <w:tcPr>
            <w:tcW w:w="3135" w:type="dxa"/>
            <w:noWrap/>
            <w:hideMark/>
          </w:tcPr>
          <w:p w14:paraId="04B9699B" w14:textId="77777777" w:rsidR="00F80B6C" w:rsidRPr="00F80B6C" w:rsidRDefault="00F80B6C" w:rsidP="00F80B6C">
            <w:pPr>
              <w:jc w:val="center"/>
              <w:rPr>
                <w:sz w:val="20"/>
                <w:szCs w:val="20"/>
              </w:rPr>
            </w:pPr>
            <w:r w:rsidRPr="00F80B6C">
              <w:rPr>
                <w:sz w:val="20"/>
                <w:szCs w:val="20"/>
              </w:rPr>
              <w:lastRenderedPageBreak/>
              <w:t>CONTIAGRO COM IND E REPRESENT</w:t>
            </w:r>
          </w:p>
        </w:tc>
        <w:tc>
          <w:tcPr>
            <w:tcW w:w="1238" w:type="dxa"/>
            <w:noWrap/>
            <w:hideMark/>
          </w:tcPr>
          <w:p w14:paraId="5815182E" w14:textId="77777777" w:rsidR="00F80B6C" w:rsidRPr="00F80B6C" w:rsidRDefault="00F80B6C" w:rsidP="00F80B6C">
            <w:pPr>
              <w:jc w:val="center"/>
              <w:rPr>
                <w:sz w:val="20"/>
                <w:szCs w:val="20"/>
              </w:rPr>
            </w:pPr>
            <w:r w:rsidRPr="00F80B6C">
              <w:rPr>
                <w:sz w:val="20"/>
                <w:szCs w:val="20"/>
              </w:rPr>
              <w:t>01/09/2019</w:t>
            </w:r>
          </w:p>
        </w:tc>
        <w:tc>
          <w:tcPr>
            <w:tcW w:w="1333" w:type="dxa"/>
            <w:noWrap/>
            <w:hideMark/>
          </w:tcPr>
          <w:p w14:paraId="3C4D7161" w14:textId="77777777" w:rsidR="00F80B6C" w:rsidRPr="00F80B6C" w:rsidRDefault="00F80B6C" w:rsidP="00F80B6C">
            <w:pPr>
              <w:jc w:val="center"/>
              <w:rPr>
                <w:sz w:val="20"/>
                <w:szCs w:val="20"/>
              </w:rPr>
            </w:pPr>
            <w:r w:rsidRPr="00F80B6C">
              <w:rPr>
                <w:sz w:val="20"/>
                <w:szCs w:val="20"/>
              </w:rPr>
              <w:t>18.380,00</w:t>
            </w:r>
          </w:p>
        </w:tc>
        <w:tc>
          <w:tcPr>
            <w:tcW w:w="992" w:type="dxa"/>
            <w:noWrap/>
            <w:hideMark/>
          </w:tcPr>
          <w:p w14:paraId="020379D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5A653020" w14:textId="77777777" w:rsidR="00F80B6C" w:rsidRPr="00F80B6C" w:rsidRDefault="00F80B6C" w:rsidP="00F80B6C">
            <w:pPr>
              <w:jc w:val="center"/>
              <w:rPr>
                <w:sz w:val="20"/>
                <w:szCs w:val="20"/>
              </w:rPr>
            </w:pPr>
            <w:r w:rsidRPr="00F80B6C">
              <w:rPr>
                <w:sz w:val="20"/>
                <w:szCs w:val="20"/>
              </w:rPr>
              <w:t>753268310</w:t>
            </w:r>
          </w:p>
        </w:tc>
        <w:tc>
          <w:tcPr>
            <w:tcW w:w="1339" w:type="dxa"/>
            <w:noWrap/>
            <w:hideMark/>
          </w:tcPr>
          <w:p w14:paraId="76F4165D" w14:textId="77777777" w:rsidR="00F80B6C" w:rsidRPr="00F80B6C" w:rsidRDefault="00F80B6C" w:rsidP="00F80B6C">
            <w:pPr>
              <w:jc w:val="center"/>
              <w:rPr>
                <w:sz w:val="20"/>
                <w:szCs w:val="20"/>
              </w:rPr>
            </w:pPr>
            <w:r w:rsidRPr="00F80B6C">
              <w:rPr>
                <w:sz w:val="20"/>
                <w:szCs w:val="20"/>
              </w:rPr>
              <w:t>60128 1</w:t>
            </w:r>
          </w:p>
        </w:tc>
      </w:tr>
      <w:tr w:rsidR="00F80B6C" w:rsidRPr="00F80B6C" w14:paraId="32439163" w14:textId="77777777" w:rsidTr="003059D5">
        <w:trPr>
          <w:trHeight w:val="300"/>
        </w:trPr>
        <w:tc>
          <w:tcPr>
            <w:tcW w:w="3135" w:type="dxa"/>
            <w:noWrap/>
            <w:hideMark/>
          </w:tcPr>
          <w:p w14:paraId="74DAB15D" w14:textId="77777777" w:rsidR="00F80B6C" w:rsidRPr="00F80B6C" w:rsidRDefault="00F80B6C" w:rsidP="00F80B6C">
            <w:pPr>
              <w:jc w:val="center"/>
              <w:rPr>
                <w:sz w:val="20"/>
                <w:szCs w:val="20"/>
              </w:rPr>
            </w:pPr>
            <w:r w:rsidRPr="00F80B6C">
              <w:rPr>
                <w:sz w:val="20"/>
                <w:szCs w:val="20"/>
              </w:rPr>
              <w:t>CONTIAGRO COM IND E REPRESENT</w:t>
            </w:r>
          </w:p>
        </w:tc>
        <w:tc>
          <w:tcPr>
            <w:tcW w:w="1238" w:type="dxa"/>
            <w:noWrap/>
            <w:hideMark/>
          </w:tcPr>
          <w:p w14:paraId="04D33DAA" w14:textId="77777777" w:rsidR="00F80B6C" w:rsidRPr="00F80B6C" w:rsidRDefault="00F80B6C" w:rsidP="00F80B6C">
            <w:pPr>
              <w:jc w:val="center"/>
              <w:rPr>
                <w:sz w:val="20"/>
                <w:szCs w:val="20"/>
              </w:rPr>
            </w:pPr>
            <w:r w:rsidRPr="00F80B6C">
              <w:rPr>
                <w:sz w:val="20"/>
                <w:szCs w:val="20"/>
              </w:rPr>
              <w:t>01/09/2019</w:t>
            </w:r>
          </w:p>
        </w:tc>
        <w:tc>
          <w:tcPr>
            <w:tcW w:w="1333" w:type="dxa"/>
            <w:noWrap/>
            <w:hideMark/>
          </w:tcPr>
          <w:p w14:paraId="36F1666B" w14:textId="77777777" w:rsidR="00F80B6C" w:rsidRPr="00F80B6C" w:rsidRDefault="00F80B6C" w:rsidP="00F80B6C">
            <w:pPr>
              <w:jc w:val="center"/>
              <w:rPr>
                <w:sz w:val="20"/>
                <w:szCs w:val="20"/>
              </w:rPr>
            </w:pPr>
            <w:r w:rsidRPr="00F80B6C">
              <w:rPr>
                <w:sz w:val="20"/>
                <w:szCs w:val="20"/>
              </w:rPr>
              <w:t>47.415,00</w:t>
            </w:r>
          </w:p>
        </w:tc>
        <w:tc>
          <w:tcPr>
            <w:tcW w:w="992" w:type="dxa"/>
            <w:noWrap/>
            <w:hideMark/>
          </w:tcPr>
          <w:p w14:paraId="65F2F18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428E65E" w14:textId="77777777" w:rsidR="00F80B6C" w:rsidRPr="00F80B6C" w:rsidRDefault="00F80B6C" w:rsidP="00F80B6C">
            <w:pPr>
              <w:jc w:val="center"/>
              <w:rPr>
                <w:sz w:val="20"/>
                <w:szCs w:val="20"/>
              </w:rPr>
            </w:pPr>
            <w:r w:rsidRPr="00F80B6C">
              <w:rPr>
                <w:sz w:val="20"/>
                <w:szCs w:val="20"/>
              </w:rPr>
              <w:t>753268328</w:t>
            </w:r>
          </w:p>
        </w:tc>
        <w:tc>
          <w:tcPr>
            <w:tcW w:w="1339" w:type="dxa"/>
            <w:noWrap/>
            <w:hideMark/>
          </w:tcPr>
          <w:p w14:paraId="201A7692" w14:textId="77777777" w:rsidR="00F80B6C" w:rsidRPr="00F80B6C" w:rsidRDefault="00F80B6C" w:rsidP="00F80B6C">
            <w:pPr>
              <w:jc w:val="center"/>
              <w:rPr>
                <w:sz w:val="20"/>
                <w:szCs w:val="20"/>
              </w:rPr>
            </w:pPr>
            <w:r w:rsidRPr="00F80B6C">
              <w:rPr>
                <w:sz w:val="20"/>
                <w:szCs w:val="20"/>
              </w:rPr>
              <w:t>60132 1</w:t>
            </w:r>
          </w:p>
        </w:tc>
      </w:tr>
      <w:tr w:rsidR="00F80B6C" w:rsidRPr="00F80B6C" w14:paraId="7D099A8D" w14:textId="77777777" w:rsidTr="003059D5">
        <w:trPr>
          <w:trHeight w:val="300"/>
        </w:trPr>
        <w:tc>
          <w:tcPr>
            <w:tcW w:w="3135" w:type="dxa"/>
            <w:noWrap/>
            <w:hideMark/>
          </w:tcPr>
          <w:p w14:paraId="652D4E57" w14:textId="77777777" w:rsidR="00F80B6C" w:rsidRPr="00F80B6C" w:rsidRDefault="00F80B6C" w:rsidP="00F80B6C">
            <w:pPr>
              <w:jc w:val="center"/>
              <w:rPr>
                <w:sz w:val="20"/>
                <w:szCs w:val="20"/>
              </w:rPr>
            </w:pPr>
            <w:r w:rsidRPr="00F80B6C">
              <w:rPr>
                <w:sz w:val="20"/>
                <w:szCs w:val="20"/>
              </w:rPr>
              <w:t>CONTIAGRO COM IND E REPRESENT</w:t>
            </w:r>
          </w:p>
        </w:tc>
        <w:tc>
          <w:tcPr>
            <w:tcW w:w="1238" w:type="dxa"/>
            <w:noWrap/>
            <w:hideMark/>
          </w:tcPr>
          <w:p w14:paraId="16235578" w14:textId="77777777" w:rsidR="00F80B6C" w:rsidRPr="00F80B6C" w:rsidRDefault="00F80B6C" w:rsidP="00F80B6C">
            <w:pPr>
              <w:jc w:val="center"/>
              <w:rPr>
                <w:sz w:val="20"/>
                <w:szCs w:val="20"/>
              </w:rPr>
            </w:pPr>
            <w:r w:rsidRPr="00F80B6C">
              <w:rPr>
                <w:sz w:val="20"/>
                <w:szCs w:val="20"/>
              </w:rPr>
              <w:t>01/09/2019</w:t>
            </w:r>
          </w:p>
        </w:tc>
        <w:tc>
          <w:tcPr>
            <w:tcW w:w="1333" w:type="dxa"/>
            <w:noWrap/>
            <w:hideMark/>
          </w:tcPr>
          <w:p w14:paraId="6492ABB7" w14:textId="77777777" w:rsidR="00F80B6C" w:rsidRPr="00F80B6C" w:rsidRDefault="00F80B6C" w:rsidP="00F80B6C">
            <w:pPr>
              <w:jc w:val="center"/>
              <w:rPr>
                <w:sz w:val="20"/>
                <w:szCs w:val="20"/>
              </w:rPr>
            </w:pPr>
            <w:r w:rsidRPr="00F80B6C">
              <w:rPr>
                <w:sz w:val="20"/>
                <w:szCs w:val="20"/>
              </w:rPr>
              <w:t>43.920,00</w:t>
            </w:r>
          </w:p>
        </w:tc>
        <w:tc>
          <w:tcPr>
            <w:tcW w:w="992" w:type="dxa"/>
            <w:noWrap/>
            <w:hideMark/>
          </w:tcPr>
          <w:p w14:paraId="69D2847D"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4C3196A9" w14:textId="77777777" w:rsidR="00F80B6C" w:rsidRPr="00F80B6C" w:rsidRDefault="00F80B6C" w:rsidP="00F80B6C">
            <w:pPr>
              <w:jc w:val="center"/>
              <w:rPr>
                <w:sz w:val="20"/>
                <w:szCs w:val="20"/>
              </w:rPr>
            </w:pPr>
            <w:r w:rsidRPr="00F80B6C">
              <w:rPr>
                <w:sz w:val="20"/>
                <w:szCs w:val="20"/>
              </w:rPr>
              <w:t>778725666</w:t>
            </w:r>
          </w:p>
        </w:tc>
        <w:tc>
          <w:tcPr>
            <w:tcW w:w="1339" w:type="dxa"/>
            <w:noWrap/>
            <w:hideMark/>
          </w:tcPr>
          <w:p w14:paraId="256DB6C6" w14:textId="77777777" w:rsidR="00F80B6C" w:rsidRPr="00F80B6C" w:rsidRDefault="00F80B6C" w:rsidP="00F80B6C">
            <w:pPr>
              <w:jc w:val="center"/>
              <w:rPr>
                <w:sz w:val="20"/>
                <w:szCs w:val="20"/>
              </w:rPr>
            </w:pPr>
            <w:r w:rsidRPr="00F80B6C">
              <w:rPr>
                <w:sz w:val="20"/>
                <w:szCs w:val="20"/>
              </w:rPr>
              <w:t>60342 1</w:t>
            </w:r>
          </w:p>
        </w:tc>
      </w:tr>
      <w:tr w:rsidR="00F80B6C" w:rsidRPr="00F80B6C" w14:paraId="1FD04015" w14:textId="77777777" w:rsidTr="003059D5">
        <w:trPr>
          <w:trHeight w:val="300"/>
        </w:trPr>
        <w:tc>
          <w:tcPr>
            <w:tcW w:w="3135" w:type="dxa"/>
            <w:noWrap/>
            <w:hideMark/>
          </w:tcPr>
          <w:p w14:paraId="747AFE24" w14:textId="77777777" w:rsidR="00F80B6C" w:rsidRPr="00F80B6C" w:rsidRDefault="00F80B6C" w:rsidP="00F80B6C">
            <w:pPr>
              <w:jc w:val="center"/>
              <w:rPr>
                <w:sz w:val="20"/>
                <w:szCs w:val="20"/>
              </w:rPr>
            </w:pPr>
            <w:r w:rsidRPr="00F80B6C">
              <w:rPr>
                <w:sz w:val="20"/>
                <w:szCs w:val="20"/>
              </w:rPr>
              <w:t>CONTIAGRO COM IND E REPRESENT</w:t>
            </w:r>
          </w:p>
        </w:tc>
        <w:tc>
          <w:tcPr>
            <w:tcW w:w="1238" w:type="dxa"/>
            <w:noWrap/>
            <w:hideMark/>
          </w:tcPr>
          <w:p w14:paraId="2D74B313" w14:textId="77777777" w:rsidR="00F80B6C" w:rsidRPr="00F80B6C" w:rsidRDefault="00F80B6C" w:rsidP="00F80B6C">
            <w:pPr>
              <w:jc w:val="center"/>
              <w:rPr>
                <w:sz w:val="20"/>
                <w:szCs w:val="20"/>
              </w:rPr>
            </w:pPr>
            <w:r w:rsidRPr="00F80B6C">
              <w:rPr>
                <w:sz w:val="20"/>
                <w:szCs w:val="20"/>
              </w:rPr>
              <w:t>01/09/2019</w:t>
            </w:r>
          </w:p>
        </w:tc>
        <w:tc>
          <w:tcPr>
            <w:tcW w:w="1333" w:type="dxa"/>
            <w:noWrap/>
            <w:hideMark/>
          </w:tcPr>
          <w:p w14:paraId="7106AD73" w14:textId="77777777" w:rsidR="00F80B6C" w:rsidRPr="00F80B6C" w:rsidRDefault="00F80B6C" w:rsidP="00F80B6C">
            <w:pPr>
              <w:jc w:val="center"/>
              <w:rPr>
                <w:sz w:val="20"/>
                <w:szCs w:val="20"/>
              </w:rPr>
            </w:pPr>
            <w:r w:rsidRPr="00F80B6C">
              <w:rPr>
                <w:sz w:val="20"/>
                <w:szCs w:val="20"/>
              </w:rPr>
              <w:t>43.326,00</w:t>
            </w:r>
          </w:p>
        </w:tc>
        <w:tc>
          <w:tcPr>
            <w:tcW w:w="992" w:type="dxa"/>
            <w:noWrap/>
            <w:hideMark/>
          </w:tcPr>
          <w:p w14:paraId="283914E8"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0E3D323" w14:textId="77777777" w:rsidR="00F80B6C" w:rsidRPr="00F80B6C" w:rsidRDefault="00F80B6C" w:rsidP="00F80B6C">
            <w:pPr>
              <w:jc w:val="center"/>
              <w:rPr>
                <w:sz w:val="20"/>
                <w:szCs w:val="20"/>
              </w:rPr>
            </w:pPr>
            <w:r w:rsidRPr="00F80B6C">
              <w:rPr>
                <w:sz w:val="20"/>
                <w:szCs w:val="20"/>
              </w:rPr>
              <w:t>778725674</w:t>
            </w:r>
          </w:p>
        </w:tc>
        <w:tc>
          <w:tcPr>
            <w:tcW w:w="1339" w:type="dxa"/>
            <w:noWrap/>
            <w:hideMark/>
          </w:tcPr>
          <w:p w14:paraId="2F27AACD" w14:textId="77777777" w:rsidR="00F80B6C" w:rsidRPr="00F80B6C" w:rsidRDefault="00F80B6C" w:rsidP="00F80B6C">
            <w:pPr>
              <w:jc w:val="center"/>
              <w:rPr>
                <w:sz w:val="20"/>
                <w:szCs w:val="20"/>
              </w:rPr>
            </w:pPr>
            <w:r w:rsidRPr="00F80B6C">
              <w:rPr>
                <w:sz w:val="20"/>
                <w:szCs w:val="20"/>
              </w:rPr>
              <w:t>60351 1</w:t>
            </w:r>
          </w:p>
        </w:tc>
      </w:tr>
      <w:tr w:rsidR="00F80B6C" w:rsidRPr="00F80B6C" w14:paraId="7BC9D09E" w14:textId="77777777" w:rsidTr="003059D5">
        <w:trPr>
          <w:trHeight w:val="300"/>
        </w:trPr>
        <w:tc>
          <w:tcPr>
            <w:tcW w:w="3135" w:type="dxa"/>
            <w:noWrap/>
            <w:hideMark/>
          </w:tcPr>
          <w:p w14:paraId="133735A8" w14:textId="77777777" w:rsidR="00F80B6C" w:rsidRPr="00F80B6C" w:rsidRDefault="00F80B6C" w:rsidP="00F80B6C">
            <w:pPr>
              <w:jc w:val="center"/>
              <w:rPr>
                <w:sz w:val="20"/>
                <w:szCs w:val="20"/>
              </w:rPr>
            </w:pPr>
            <w:r w:rsidRPr="00F80B6C">
              <w:rPr>
                <w:sz w:val="20"/>
                <w:szCs w:val="20"/>
              </w:rPr>
              <w:t>CONTIAGRO COM IND E REPRESENT</w:t>
            </w:r>
          </w:p>
        </w:tc>
        <w:tc>
          <w:tcPr>
            <w:tcW w:w="1238" w:type="dxa"/>
            <w:noWrap/>
            <w:hideMark/>
          </w:tcPr>
          <w:p w14:paraId="48122135" w14:textId="77777777" w:rsidR="00F80B6C" w:rsidRPr="00F80B6C" w:rsidRDefault="00F80B6C" w:rsidP="00F80B6C">
            <w:pPr>
              <w:jc w:val="center"/>
              <w:rPr>
                <w:sz w:val="20"/>
                <w:szCs w:val="20"/>
              </w:rPr>
            </w:pPr>
            <w:r w:rsidRPr="00F80B6C">
              <w:rPr>
                <w:sz w:val="20"/>
                <w:szCs w:val="20"/>
              </w:rPr>
              <w:t>01/09/2019</w:t>
            </w:r>
          </w:p>
        </w:tc>
        <w:tc>
          <w:tcPr>
            <w:tcW w:w="1333" w:type="dxa"/>
            <w:noWrap/>
            <w:hideMark/>
          </w:tcPr>
          <w:p w14:paraId="7A90CA6A" w14:textId="77777777" w:rsidR="00F80B6C" w:rsidRPr="00F80B6C" w:rsidRDefault="00F80B6C" w:rsidP="00F80B6C">
            <w:pPr>
              <w:jc w:val="center"/>
              <w:rPr>
                <w:sz w:val="20"/>
                <w:szCs w:val="20"/>
              </w:rPr>
            </w:pPr>
            <w:r w:rsidRPr="00F80B6C">
              <w:rPr>
                <w:sz w:val="20"/>
                <w:szCs w:val="20"/>
              </w:rPr>
              <w:t>40.700,00</w:t>
            </w:r>
          </w:p>
        </w:tc>
        <w:tc>
          <w:tcPr>
            <w:tcW w:w="992" w:type="dxa"/>
            <w:noWrap/>
            <w:hideMark/>
          </w:tcPr>
          <w:p w14:paraId="1FB22E62"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11AA3268" w14:textId="77777777" w:rsidR="00F80B6C" w:rsidRPr="00F80B6C" w:rsidRDefault="00F80B6C" w:rsidP="00F80B6C">
            <w:pPr>
              <w:jc w:val="center"/>
              <w:rPr>
                <w:sz w:val="20"/>
                <w:szCs w:val="20"/>
              </w:rPr>
            </w:pPr>
            <w:r w:rsidRPr="00F80B6C">
              <w:rPr>
                <w:sz w:val="20"/>
                <w:szCs w:val="20"/>
              </w:rPr>
              <w:t>778725682</w:t>
            </w:r>
          </w:p>
        </w:tc>
        <w:tc>
          <w:tcPr>
            <w:tcW w:w="1339" w:type="dxa"/>
            <w:noWrap/>
            <w:hideMark/>
          </w:tcPr>
          <w:p w14:paraId="495C7A3A" w14:textId="77777777" w:rsidR="00F80B6C" w:rsidRPr="00F80B6C" w:rsidRDefault="00F80B6C" w:rsidP="00F80B6C">
            <w:pPr>
              <w:jc w:val="center"/>
              <w:rPr>
                <w:sz w:val="20"/>
                <w:szCs w:val="20"/>
              </w:rPr>
            </w:pPr>
            <w:r w:rsidRPr="00F80B6C">
              <w:rPr>
                <w:sz w:val="20"/>
                <w:szCs w:val="20"/>
              </w:rPr>
              <w:t>60369 1</w:t>
            </w:r>
          </w:p>
        </w:tc>
      </w:tr>
      <w:tr w:rsidR="00F80B6C" w:rsidRPr="00F80B6C" w14:paraId="0CECF1F2" w14:textId="77777777" w:rsidTr="003059D5">
        <w:trPr>
          <w:trHeight w:val="300"/>
        </w:trPr>
        <w:tc>
          <w:tcPr>
            <w:tcW w:w="3135" w:type="dxa"/>
            <w:noWrap/>
            <w:hideMark/>
          </w:tcPr>
          <w:p w14:paraId="08553D88" w14:textId="77777777" w:rsidR="00F80B6C" w:rsidRPr="00F80B6C" w:rsidRDefault="00F80B6C" w:rsidP="00F80B6C">
            <w:pPr>
              <w:jc w:val="center"/>
              <w:rPr>
                <w:sz w:val="20"/>
                <w:szCs w:val="20"/>
              </w:rPr>
            </w:pPr>
            <w:r w:rsidRPr="00F80B6C">
              <w:rPr>
                <w:sz w:val="20"/>
                <w:szCs w:val="20"/>
              </w:rPr>
              <w:t>PRECISAO RURAL COM DE PROD AGR</w:t>
            </w:r>
          </w:p>
        </w:tc>
        <w:tc>
          <w:tcPr>
            <w:tcW w:w="1238" w:type="dxa"/>
            <w:noWrap/>
            <w:hideMark/>
          </w:tcPr>
          <w:p w14:paraId="49262EE5" w14:textId="77777777" w:rsidR="00F80B6C" w:rsidRPr="00F80B6C" w:rsidRDefault="00F80B6C" w:rsidP="00F80B6C">
            <w:pPr>
              <w:jc w:val="center"/>
              <w:rPr>
                <w:sz w:val="20"/>
                <w:szCs w:val="20"/>
              </w:rPr>
            </w:pPr>
            <w:r w:rsidRPr="00F80B6C">
              <w:rPr>
                <w:sz w:val="20"/>
                <w:szCs w:val="20"/>
              </w:rPr>
              <w:t>05/09/2019</w:t>
            </w:r>
          </w:p>
        </w:tc>
        <w:tc>
          <w:tcPr>
            <w:tcW w:w="1333" w:type="dxa"/>
            <w:noWrap/>
            <w:hideMark/>
          </w:tcPr>
          <w:p w14:paraId="58E1F2A3" w14:textId="77777777" w:rsidR="00F80B6C" w:rsidRPr="00F80B6C" w:rsidRDefault="00F80B6C" w:rsidP="00F80B6C">
            <w:pPr>
              <w:jc w:val="center"/>
              <w:rPr>
                <w:sz w:val="20"/>
                <w:szCs w:val="20"/>
              </w:rPr>
            </w:pPr>
            <w:r w:rsidRPr="00F80B6C">
              <w:rPr>
                <w:sz w:val="20"/>
                <w:szCs w:val="20"/>
              </w:rPr>
              <w:t>52.224,00</w:t>
            </w:r>
          </w:p>
        </w:tc>
        <w:tc>
          <w:tcPr>
            <w:tcW w:w="992" w:type="dxa"/>
            <w:noWrap/>
            <w:hideMark/>
          </w:tcPr>
          <w:p w14:paraId="6F26432F"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29EC5876" w14:textId="77777777" w:rsidR="00F80B6C" w:rsidRPr="00F80B6C" w:rsidRDefault="00F80B6C" w:rsidP="00F80B6C">
            <w:pPr>
              <w:jc w:val="center"/>
              <w:rPr>
                <w:sz w:val="20"/>
                <w:szCs w:val="20"/>
              </w:rPr>
            </w:pPr>
            <w:r w:rsidRPr="00F80B6C">
              <w:rPr>
                <w:sz w:val="20"/>
                <w:szCs w:val="20"/>
              </w:rPr>
              <w:t>778725807</w:t>
            </w:r>
          </w:p>
        </w:tc>
        <w:tc>
          <w:tcPr>
            <w:tcW w:w="1339" w:type="dxa"/>
            <w:noWrap/>
            <w:hideMark/>
          </w:tcPr>
          <w:p w14:paraId="6B0A8067" w14:textId="77777777" w:rsidR="00F80B6C" w:rsidRPr="00F80B6C" w:rsidRDefault="00F80B6C" w:rsidP="00F80B6C">
            <w:pPr>
              <w:jc w:val="center"/>
              <w:rPr>
                <w:sz w:val="20"/>
                <w:szCs w:val="20"/>
              </w:rPr>
            </w:pPr>
            <w:r w:rsidRPr="00F80B6C">
              <w:rPr>
                <w:sz w:val="20"/>
                <w:szCs w:val="20"/>
              </w:rPr>
              <w:t>60231 1</w:t>
            </w:r>
          </w:p>
        </w:tc>
      </w:tr>
      <w:tr w:rsidR="00F80B6C" w:rsidRPr="00F80B6C" w14:paraId="68231193" w14:textId="77777777" w:rsidTr="003059D5">
        <w:trPr>
          <w:trHeight w:val="300"/>
        </w:trPr>
        <w:tc>
          <w:tcPr>
            <w:tcW w:w="3135" w:type="dxa"/>
            <w:noWrap/>
            <w:hideMark/>
          </w:tcPr>
          <w:p w14:paraId="790A9492" w14:textId="77777777" w:rsidR="00F80B6C" w:rsidRPr="00F80B6C" w:rsidRDefault="00F80B6C" w:rsidP="00F80B6C">
            <w:pPr>
              <w:jc w:val="center"/>
              <w:rPr>
                <w:sz w:val="20"/>
                <w:szCs w:val="20"/>
              </w:rPr>
            </w:pPr>
            <w:r w:rsidRPr="00F80B6C">
              <w:rPr>
                <w:sz w:val="20"/>
                <w:szCs w:val="20"/>
              </w:rPr>
              <w:t>PRECISAO RURAL COM DE PROD AGR</w:t>
            </w:r>
          </w:p>
        </w:tc>
        <w:tc>
          <w:tcPr>
            <w:tcW w:w="1238" w:type="dxa"/>
            <w:noWrap/>
            <w:hideMark/>
          </w:tcPr>
          <w:p w14:paraId="25F2A611" w14:textId="77777777" w:rsidR="00F80B6C" w:rsidRPr="00F80B6C" w:rsidRDefault="00F80B6C" w:rsidP="00F80B6C">
            <w:pPr>
              <w:jc w:val="center"/>
              <w:rPr>
                <w:sz w:val="20"/>
                <w:szCs w:val="20"/>
              </w:rPr>
            </w:pPr>
            <w:r w:rsidRPr="00F80B6C">
              <w:rPr>
                <w:sz w:val="20"/>
                <w:szCs w:val="20"/>
              </w:rPr>
              <w:t>05/09/2019</w:t>
            </w:r>
          </w:p>
        </w:tc>
        <w:tc>
          <w:tcPr>
            <w:tcW w:w="1333" w:type="dxa"/>
            <w:noWrap/>
            <w:hideMark/>
          </w:tcPr>
          <w:p w14:paraId="68D9ABEC" w14:textId="77777777" w:rsidR="00F80B6C" w:rsidRPr="00F80B6C" w:rsidRDefault="00F80B6C" w:rsidP="00F80B6C">
            <w:pPr>
              <w:jc w:val="center"/>
              <w:rPr>
                <w:sz w:val="20"/>
                <w:szCs w:val="20"/>
              </w:rPr>
            </w:pPr>
            <w:r w:rsidRPr="00F80B6C">
              <w:rPr>
                <w:sz w:val="20"/>
                <w:szCs w:val="20"/>
              </w:rPr>
              <w:t>60.384,00</w:t>
            </w:r>
          </w:p>
        </w:tc>
        <w:tc>
          <w:tcPr>
            <w:tcW w:w="992" w:type="dxa"/>
            <w:noWrap/>
            <w:hideMark/>
          </w:tcPr>
          <w:p w14:paraId="01A55D19"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3FF12BD3" w14:textId="77777777" w:rsidR="00F80B6C" w:rsidRPr="00F80B6C" w:rsidRDefault="00F80B6C" w:rsidP="00F80B6C">
            <w:pPr>
              <w:jc w:val="center"/>
              <w:rPr>
                <w:sz w:val="20"/>
                <w:szCs w:val="20"/>
              </w:rPr>
            </w:pPr>
            <w:r w:rsidRPr="00F80B6C">
              <w:rPr>
                <w:sz w:val="20"/>
                <w:szCs w:val="20"/>
              </w:rPr>
              <w:t>778725815</w:t>
            </w:r>
          </w:p>
        </w:tc>
        <w:tc>
          <w:tcPr>
            <w:tcW w:w="1339" w:type="dxa"/>
            <w:noWrap/>
            <w:hideMark/>
          </w:tcPr>
          <w:p w14:paraId="222B09C8" w14:textId="77777777" w:rsidR="00F80B6C" w:rsidRPr="00F80B6C" w:rsidRDefault="00F80B6C" w:rsidP="00F80B6C">
            <w:pPr>
              <w:jc w:val="center"/>
              <w:rPr>
                <w:sz w:val="20"/>
                <w:szCs w:val="20"/>
              </w:rPr>
            </w:pPr>
            <w:r w:rsidRPr="00F80B6C">
              <w:rPr>
                <w:sz w:val="20"/>
                <w:szCs w:val="20"/>
              </w:rPr>
              <w:t>60238 1</w:t>
            </w:r>
          </w:p>
        </w:tc>
      </w:tr>
      <w:tr w:rsidR="00F80B6C" w:rsidRPr="00F80B6C" w14:paraId="29073F2E" w14:textId="77777777" w:rsidTr="003059D5">
        <w:trPr>
          <w:trHeight w:val="315"/>
        </w:trPr>
        <w:tc>
          <w:tcPr>
            <w:tcW w:w="3135" w:type="dxa"/>
            <w:noWrap/>
            <w:hideMark/>
          </w:tcPr>
          <w:p w14:paraId="24661F07" w14:textId="77777777" w:rsidR="00F80B6C" w:rsidRPr="00F80B6C" w:rsidRDefault="00F80B6C" w:rsidP="00F80B6C">
            <w:pPr>
              <w:jc w:val="center"/>
              <w:rPr>
                <w:sz w:val="20"/>
                <w:szCs w:val="20"/>
              </w:rPr>
            </w:pPr>
            <w:r w:rsidRPr="00F80B6C">
              <w:rPr>
                <w:sz w:val="20"/>
                <w:szCs w:val="20"/>
              </w:rPr>
              <w:t>PRECISAO RURAL COM DE PROD AGR</w:t>
            </w:r>
          </w:p>
        </w:tc>
        <w:tc>
          <w:tcPr>
            <w:tcW w:w="1238" w:type="dxa"/>
            <w:noWrap/>
            <w:hideMark/>
          </w:tcPr>
          <w:p w14:paraId="7CC11539" w14:textId="77777777" w:rsidR="00F80B6C" w:rsidRPr="00F80B6C" w:rsidRDefault="00F80B6C" w:rsidP="00F80B6C">
            <w:pPr>
              <w:jc w:val="center"/>
              <w:rPr>
                <w:sz w:val="20"/>
                <w:szCs w:val="20"/>
              </w:rPr>
            </w:pPr>
            <w:r w:rsidRPr="00F80B6C">
              <w:rPr>
                <w:sz w:val="20"/>
                <w:szCs w:val="20"/>
              </w:rPr>
              <w:t>05/09/2019</w:t>
            </w:r>
          </w:p>
        </w:tc>
        <w:tc>
          <w:tcPr>
            <w:tcW w:w="1333" w:type="dxa"/>
            <w:noWrap/>
            <w:hideMark/>
          </w:tcPr>
          <w:p w14:paraId="16582911" w14:textId="77777777" w:rsidR="00F80B6C" w:rsidRPr="00F80B6C" w:rsidRDefault="00F80B6C" w:rsidP="00F80B6C">
            <w:pPr>
              <w:jc w:val="center"/>
              <w:rPr>
                <w:sz w:val="20"/>
                <w:szCs w:val="20"/>
              </w:rPr>
            </w:pPr>
            <w:r w:rsidRPr="00F80B6C">
              <w:rPr>
                <w:sz w:val="20"/>
                <w:szCs w:val="20"/>
              </w:rPr>
              <w:t>9.792,00</w:t>
            </w:r>
          </w:p>
        </w:tc>
        <w:tc>
          <w:tcPr>
            <w:tcW w:w="992" w:type="dxa"/>
            <w:noWrap/>
            <w:hideMark/>
          </w:tcPr>
          <w:p w14:paraId="4F2C204E" w14:textId="77777777" w:rsidR="00F80B6C" w:rsidRPr="00F80B6C" w:rsidRDefault="00F80B6C" w:rsidP="00F80B6C">
            <w:pPr>
              <w:jc w:val="center"/>
              <w:rPr>
                <w:sz w:val="20"/>
                <w:szCs w:val="20"/>
              </w:rPr>
            </w:pPr>
            <w:r w:rsidRPr="00F80B6C">
              <w:rPr>
                <w:sz w:val="20"/>
                <w:szCs w:val="20"/>
              </w:rPr>
              <w:t>112</w:t>
            </w:r>
          </w:p>
        </w:tc>
        <w:tc>
          <w:tcPr>
            <w:tcW w:w="1171" w:type="dxa"/>
            <w:noWrap/>
            <w:hideMark/>
          </w:tcPr>
          <w:p w14:paraId="6AE033D7" w14:textId="77777777" w:rsidR="00F80B6C" w:rsidRPr="00F80B6C" w:rsidRDefault="00F80B6C" w:rsidP="00F80B6C">
            <w:pPr>
              <w:jc w:val="center"/>
              <w:rPr>
                <w:sz w:val="20"/>
                <w:szCs w:val="20"/>
              </w:rPr>
            </w:pPr>
            <w:r w:rsidRPr="00F80B6C">
              <w:rPr>
                <w:sz w:val="20"/>
                <w:szCs w:val="20"/>
              </w:rPr>
              <w:t>778725823</w:t>
            </w:r>
          </w:p>
        </w:tc>
        <w:tc>
          <w:tcPr>
            <w:tcW w:w="1339" w:type="dxa"/>
            <w:noWrap/>
            <w:hideMark/>
          </w:tcPr>
          <w:p w14:paraId="3631A156" w14:textId="77777777" w:rsidR="00F80B6C" w:rsidRPr="00F80B6C" w:rsidRDefault="00F80B6C" w:rsidP="00F80B6C">
            <w:pPr>
              <w:jc w:val="center"/>
              <w:rPr>
                <w:sz w:val="20"/>
                <w:szCs w:val="20"/>
              </w:rPr>
            </w:pPr>
            <w:r w:rsidRPr="00F80B6C">
              <w:rPr>
                <w:sz w:val="20"/>
                <w:szCs w:val="20"/>
              </w:rPr>
              <w:t>60334 1</w:t>
            </w:r>
          </w:p>
        </w:tc>
      </w:tr>
      <w:tr w:rsidR="003059D5" w:rsidRPr="00F80B6C" w14:paraId="0F7261F0" w14:textId="77777777" w:rsidTr="003059D5">
        <w:trPr>
          <w:trHeight w:val="315"/>
        </w:trPr>
        <w:tc>
          <w:tcPr>
            <w:tcW w:w="4373" w:type="dxa"/>
            <w:gridSpan w:val="2"/>
            <w:hideMark/>
          </w:tcPr>
          <w:p w14:paraId="160F8082" w14:textId="77777777" w:rsidR="003059D5" w:rsidRPr="003059D5" w:rsidRDefault="003059D5" w:rsidP="00F80B6C">
            <w:pPr>
              <w:jc w:val="center"/>
              <w:rPr>
                <w:b/>
                <w:sz w:val="20"/>
                <w:szCs w:val="20"/>
              </w:rPr>
            </w:pPr>
            <w:r w:rsidRPr="003059D5">
              <w:rPr>
                <w:b/>
                <w:sz w:val="20"/>
                <w:szCs w:val="20"/>
              </w:rPr>
              <w:t>Total</w:t>
            </w:r>
          </w:p>
        </w:tc>
        <w:tc>
          <w:tcPr>
            <w:tcW w:w="1333" w:type="dxa"/>
            <w:noWrap/>
            <w:hideMark/>
          </w:tcPr>
          <w:p w14:paraId="6BC1C8ED" w14:textId="77777777" w:rsidR="003059D5" w:rsidRPr="00F80B6C" w:rsidRDefault="003059D5" w:rsidP="00F80B6C">
            <w:pPr>
              <w:jc w:val="center"/>
              <w:rPr>
                <w:b/>
                <w:sz w:val="20"/>
                <w:szCs w:val="20"/>
              </w:rPr>
            </w:pPr>
            <w:r w:rsidRPr="003059D5">
              <w:rPr>
                <w:b/>
                <w:sz w:val="18"/>
                <w:szCs w:val="20"/>
              </w:rPr>
              <w:t>61.711.221,75</w:t>
            </w:r>
          </w:p>
        </w:tc>
        <w:tc>
          <w:tcPr>
            <w:tcW w:w="3502" w:type="dxa"/>
            <w:gridSpan w:val="3"/>
            <w:tcBorders>
              <w:bottom w:val="nil"/>
              <w:right w:val="nil"/>
            </w:tcBorders>
            <w:noWrap/>
            <w:hideMark/>
          </w:tcPr>
          <w:p w14:paraId="044613CD" w14:textId="77777777" w:rsidR="003059D5" w:rsidRPr="00F80B6C" w:rsidRDefault="003059D5" w:rsidP="00F80B6C">
            <w:pPr>
              <w:jc w:val="center"/>
              <w:rPr>
                <w:sz w:val="20"/>
                <w:szCs w:val="20"/>
              </w:rPr>
            </w:pPr>
          </w:p>
        </w:tc>
      </w:tr>
    </w:tbl>
    <w:p w14:paraId="3223EC16" w14:textId="77777777" w:rsidR="008D3D07" w:rsidRDefault="008D3D07" w:rsidP="00F80B6C">
      <w:pPr>
        <w:jc w:val="center"/>
      </w:pPr>
    </w:p>
    <w:sectPr w:rsidR="008D3D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465C5"/>
    <w:multiLevelType w:val="hybridMultilevel"/>
    <w:tmpl w:val="055E26AC"/>
    <w:lvl w:ilvl="0" w:tplc="1F64BAD6">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9A544D"/>
    <w:multiLevelType w:val="hybridMultilevel"/>
    <w:tmpl w:val="C4FA2B02"/>
    <w:lvl w:ilvl="0" w:tplc="5A725B88">
      <w:start w:val="1"/>
      <w:numFmt w:val="decimal"/>
      <w:lvlText w:val="1.%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nise Ribeira">
    <w15:presenceInfo w15:providerId="AD" w15:userId="S-1-5-21-4201728760-1491368747-110515865-73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97D"/>
    <w:rsid w:val="003059D5"/>
    <w:rsid w:val="004E7DCD"/>
    <w:rsid w:val="006A6C86"/>
    <w:rsid w:val="00764E84"/>
    <w:rsid w:val="008D3D07"/>
    <w:rsid w:val="009362B6"/>
    <w:rsid w:val="00E06AF8"/>
    <w:rsid w:val="00F00535"/>
    <w:rsid w:val="00F1597D"/>
    <w:rsid w:val="00F80B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E1C20"/>
  <w15:chartTrackingRefBased/>
  <w15:docId w15:val="{7D2E0EA0-D251-416B-B710-B15FE348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97D"/>
    <w:pPr>
      <w:suppressAutoHyphens/>
      <w:spacing w:after="0" w:line="240" w:lineRule="auto"/>
      <w:jc w:val="both"/>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2Char">
    <w:name w:val="Corpo de texto 2 Char"/>
    <w:link w:val="Corpodetexto2"/>
    <w:uiPriority w:val="99"/>
    <w:locked/>
    <w:rsid w:val="00F1597D"/>
    <w:rPr>
      <w:sz w:val="24"/>
    </w:rPr>
  </w:style>
  <w:style w:type="paragraph" w:styleId="Corpodetexto2">
    <w:name w:val="Body Text 2"/>
    <w:basedOn w:val="Normal"/>
    <w:link w:val="Corpodetexto2Char"/>
    <w:uiPriority w:val="99"/>
    <w:unhideWhenUsed/>
    <w:rsid w:val="00F1597D"/>
    <w:pPr>
      <w:spacing w:after="120" w:line="480" w:lineRule="auto"/>
    </w:pPr>
    <w:rPr>
      <w:rFonts w:asciiTheme="minorHAnsi" w:eastAsiaTheme="minorHAnsi" w:hAnsiTheme="minorHAnsi" w:cstheme="minorBidi"/>
      <w:szCs w:val="22"/>
      <w:lang w:eastAsia="en-US"/>
    </w:rPr>
  </w:style>
  <w:style w:type="character" w:customStyle="1" w:styleId="p0Char">
    <w:name w:val="p0 Char"/>
    <w:link w:val="p0"/>
    <w:locked/>
    <w:rsid w:val="00F1597D"/>
    <w:rPr>
      <w:rFonts w:ascii="Times" w:hAnsi="Times"/>
      <w:sz w:val="24"/>
      <w:lang w:val="x-none" w:eastAsia="ar-SA"/>
    </w:rPr>
  </w:style>
  <w:style w:type="paragraph" w:customStyle="1" w:styleId="p0">
    <w:name w:val="p0"/>
    <w:basedOn w:val="Normal"/>
    <w:link w:val="p0Char"/>
    <w:rsid w:val="00F1597D"/>
    <w:pPr>
      <w:spacing w:line="240" w:lineRule="atLeast"/>
    </w:pPr>
    <w:rPr>
      <w:rFonts w:ascii="Times" w:eastAsiaTheme="minorHAnsi" w:hAnsi="Times" w:cstheme="minorBidi"/>
      <w:szCs w:val="22"/>
      <w:lang w:val="x-none"/>
    </w:rPr>
  </w:style>
  <w:style w:type="paragraph" w:styleId="Rodap">
    <w:name w:val="footer"/>
    <w:basedOn w:val="Normal"/>
    <w:link w:val="RodapChar1"/>
    <w:uiPriority w:val="99"/>
    <w:rsid w:val="00F1597D"/>
    <w:rPr>
      <w:rFonts w:ascii="Courier" w:hAnsi="Courier"/>
    </w:rPr>
  </w:style>
  <w:style w:type="character" w:customStyle="1" w:styleId="RodapChar1">
    <w:name w:val="Rodapé Char1"/>
    <w:link w:val="Rodap"/>
    <w:uiPriority w:val="99"/>
    <w:rsid w:val="00F1597D"/>
    <w:rPr>
      <w:rFonts w:ascii="Courier" w:eastAsia="Times New Roman" w:hAnsi="Courier" w:cs="Times New Roman"/>
      <w:sz w:val="24"/>
      <w:szCs w:val="24"/>
      <w:lang w:eastAsia="ar-SA"/>
    </w:rPr>
  </w:style>
  <w:style w:type="character" w:customStyle="1" w:styleId="RodapChar">
    <w:name w:val="Rodapé Char"/>
    <w:basedOn w:val="Fontepargpadro"/>
    <w:uiPriority w:val="99"/>
    <w:semiHidden/>
    <w:rsid w:val="00F1597D"/>
    <w:rPr>
      <w:rFonts w:ascii="Times New Roman" w:eastAsia="Times New Roman" w:hAnsi="Times New Roman" w:cs="Times New Roman"/>
      <w:sz w:val="24"/>
      <w:szCs w:val="24"/>
      <w:lang w:eastAsia="ar-SA"/>
    </w:rPr>
  </w:style>
  <w:style w:type="paragraph" w:customStyle="1" w:styleId="Legal2L1">
    <w:name w:val="Legal2_L1"/>
    <w:basedOn w:val="Normal"/>
    <w:next w:val="Normal"/>
    <w:rsid w:val="00F1597D"/>
    <w:pPr>
      <w:spacing w:after="240"/>
    </w:pPr>
    <w:rPr>
      <w:szCs w:val="20"/>
      <w:lang w:val="en-US"/>
    </w:rPr>
  </w:style>
  <w:style w:type="paragraph" w:customStyle="1" w:styleId="BodyTextFlush">
    <w:name w:val="Body Text Flush"/>
    <w:basedOn w:val="Normal"/>
    <w:rsid w:val="00F1597D"/>
    <w:pPr>
      <w:spacing w:after="240"/>
    </w:pPr>
    <w:rPr>
      <w:szCs w:val="20"/>
      <w:lang w:val="en-US"/>
    </w:rPr>
  </w:style>
  <w:style w:type="paragraph" w:customStyle="1" w:styleId="c3">
    <w:name w:val="c3"/>
    <w:basedOn w:val="Normal"/>
    <w:rsid w:val="00F1597D"/>
    <w:pPr>
      <w:widowControl w:val="0"/>
      <w:autoSpaceDE w:val="0"/>
      <w:spacing w:line="240" w:lineRule="atLeast"/>
      <w:jc w:val="center"/>
    </w:pPr>
    <w:rPr>
      <w:rFonts w:ascii="Times" w:hAnsi="Times" w:cs="Times"/>
    </w:rPr>
  </w:style>
  <w:style w:type="paragraph" w:customStyle="1" w:styleId="BNDES">
    <w:name w:val="BNDES"/>
    <w:rsid w:val="00F1597D"/>
    <w:pPr>
      <w:widowControl w:val="0"/>
      <w:suppressAutoHyphens/>
      <w:autoSpaceDE w:val="0"/>
      <w:spacing w:after="0" w:line="360" w:lineRule="atLeast"/>
      <w:jc w:val="both"/>
    </w:pPr>
    <w:rPr>
      <w:rFonts w:ascii="Arial" w:eastAsia="Times New Roman" w:hAnsi="Arial" w:cs="Arial"/>
      <w:sz w:val="24"/>
      <w:szCs w:val="24"/>
      <w:lang w:eastAsia="ar-SA"/>
    </w:rPr>
  </w:style>
  <w:style w:type="character" w:customStyle="1" w:styleId="Corpodetexto2Char1">
    <w:name w:val="Corpo de texto 2 Char1"/>
    <w:basedOn w:val="Fontepargpadro"/>
    <w:uiPriority w:val="99"/>
    <w:semiHidden/>
    <w:rsid w:val="00F1597D"/>
    <w:rPr>
      <w:rFonts w:ascii="Times New Roman" w:eastAsia="Times New Roman" w:hAnsi="Times New Roman" w:cs="Times New Roman"/>
      <w:sz w:val="24"/>
      <w:szCs w:val="24"/>
      <w:lang w:eastAsia="ar-SA"/>
    </w:rPr>
  </w:style>
  <w:style w:type="paragraph" w:customStyle="1" w:styleId="ListaColorida-nfase11">
    <w:name w:val="Lista Colorida - Ênfase 11"/>
    <w:basedOn w:val="Normal"/>
    <w:qFormat/>
    <w:rsid w:val="00F1597D"/>
    <w:pPr>
      <w:suppressAutoHyphens w:val="0"/>
      <w:ind w:left="720"/>
      <w:jc w:val="left"/>
    </w:pPr>
    <w:rPr>
      <w:sz w:val="20"/>
      <w:szCs w:val="20"/>
      <w:lang w:eastAsia="pt-BR"/>
    </w:rPr>
  </w:style>
  <w:style w:type="paragraph" w:styleId="PargrafodaLista">
    <w:name w:val="List Paragraph"/>
    <w:basedOn w:val="Normal"/>
    <w:link w:val="PargrafodaListaChar"/>
    <w:uiPriority w:val="99"/>
    <w:qFormat/>
    <w:rsid w:val="00F1597D"/>
    <w:pPr>
      <w:ind w:left="708"/>
    </w:pPr>
  </w:style>
  <w:style w:type="character" w:customStyle="1" w:styleId="PargrafodaListaChar">
    <w:name w:val="Parágrafo da Lista Char"/>
    <w:link w:val="PargrafodaLista"/>
    <w:uiPriority w:val="99"/>
    <w:locked/>
    <w:rsid w:val="00F1597D"/>
    <w:rPr>
      <w:rFonts w:ascii="Times New Roman" w:eastAsia="Times New Roman" w:hAnsi="Times New Roman" w:cs="Times New Roman"/>
      <w:sz w:val="24"/>
      <w:szCs w:val="24"/>
      <w:lang w:eastAsia="ar-SA"/>
    </w:rPr>
  </w:style>
  <w:style w:type="paragraph" w:customStyle="1" w:styleId="NormalPlain">
    <w:name w:val="NormalPlain"/>
    <w:basedOn w:val="Normal"/>
    <w:rsid w:val="00F1597D"/>
    <w:pPr>
      <w:autoSpaceDE w:val="0"/>
      <w:autoSpaceDN w:val="0"/>
      <w:adjustRightInd w:val="0"/>
      <w:jc w:val="left"/>
    </w:pPr>
    <w:rPr>
      <w:lang w:val="en-US" w:eastAsia="pt-BR"/>
    </w:rPr>
  </w:style>
  <w:style w:type="table" w:styleId="Tabelacomgrade">
    <w:name w:val="Table Grid"/>
    <w:basedOn w:val="Tabelanormal"/>
    <w:uiPriority w:val="39"/>
    <w:rsid w:val="00F80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313">
      <w:bodyDiv w:val="1"/>
      <w:marLeft w:val="0"/>
      <w:marRight w:val="0"/>
      <w:marTop w:val="0"/>
      <w:marBottom w:val="0"/>
      <w:divBdr>
        <w:top w:val="none" w:sz="0" w:space="0" w:color="auto"/>
        <w:left w:val="none" w:sz="0" w:space="0" w:color="auto"/>
        <w:bottom w:val="none" w:sz="0" w:space="0" w:color="auto"/>
        <w:right w:val="none" w:sz="0" w:space="0" w:color="auto"/>
      </w:divBdr>
    </w:div>
    <w:div w:id="211243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14586</Words>
  <Characters>78769</Characters>
  <Application>Microsoft Office Word</Application>
  <DocSecurity>0</DocSecurity>
  <Lines>656</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Oliveira</dc:creator>
  <cp:keywords/>
  <dc:description/>
  <cp:lastModifiedBy>Denise Ribeira</cp:lastModifiedBy>
  <cp:revision>3</cp:revision>
  <dcterms:created xsi:type="dcterms:W3CDTF">2019-01-20T21:42:00Z</dcterms:created>
  <dcterms:modified xsi:type="dcterms:W3CDTF">2019-01-20T21:44:00Z</dcterms:modified>
</cp:coreProperties>
</file>