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327A8300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r>
        <w:rPr>
          <w:rFonts w:ascii="Times New Roman" w:hAnsi="Times New Roman"/>
          <w:b/>
          <w:szCs w:val="24"/>
        </w:rPr>
        <w:t>[</w:t>
      </w:r>
      <w:r w:rsidRPr="00FC7787">
        <w:rPr>
          <w:rFonts w:ascii="Times New Roman" w:hAnsi="Times New Roman"/>
          <w:b/>
          <w:szCs w:val="24"/>
          <w:highlight w:val="yellow"/>
        </w:rPr>
        <w:t>●</w:t>
      </w:r>
      <w:r>
        <w:rPr>
          <w:rFonts w:ascii="Times New Roman" w:hAnsi="Times New Roman"/>
          <w:b/>
          <w:szCs w:val="24"/>
        </w:rPr>
        <w:t>]</w:t>
      </w:r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>
        <w:rPr>
          <w:rFonts w:ascii="Times New Roman" w:hAnsi="Times New Roman"/>
          <w:b/>
          <w:smallCaps/>
          <w:szCs w:val="24"/>
        </w:rPr>
        <w:t>[</w:t>
      </w:r>
      <w:del w:id="0" w:author="Luciana Pitchon" w:date="2022-03-10T11:58:00Z">
        <w:r w:rsidRPr="008470C3" w:rsidDel="00546549">
          <w:rPr>
            <w:rFonts w:ascii="Times New Roman" w:hAnsi="Times New Roman"/>
            <w:b/>
            <w:smallCaps/>
            <w:szCs w:val="24"/>
            <w:highlight w:val="yellow"/>
          </w:rPr>
          <w:delText>DEZEMBRO</w:delText>
        </w:r>
      </w:del>
      <w:ins w:id="1" w:author="Luciana Pitchon" w:date="2022-03-10T11:58:00Z">
        <w:r w:rsidR="00546549">
          <w:rPr>
            <w:rFonts w:ascii="Times New Roman" w:hAnsi="Times New Roman"/>
            <w:b/>
            <w:smallCaps/>
            <w:szCs w:val="24"/>
          </w:rPr>
          <w:t>MARÇO</w:t>
        </w:r>
      </w:ins>
      <w:r>
        <w:rPr>
          <w:rFonts w:ascii="Times New Roman" w:hAnsi="Times New Roman"/>
          <w:b/>
          <w:smallCaps/>
          <w:szCs w:val="24"/>
        </w:rPr>
        <w:t xml:space="preserve">] </w:t>
      </w:r>
      <w:r w:rsidRPr="00C76B22">
        <w:rPr>
          <w:rFonts w:ascii="Times New Roman" w:hAnsi="Times New Roman"/>
          <w:b/>
          <w:smallCaps/>
          <w:szCs w:val="24"/>
        </w:rPr>
        <w:t>DE 202</w:t>
      </w:r>
      <w:r>
        <w:rPr>
          <w:rFonts w:ascii="Times New Roman" w:hAnsi="Times New Roman"/>
          <w:b/>
          <w:smallCaps/>
          <w:szCs w:val="24"/>
        </w:rPr>
        <w:t>1</w:t>
      </w:r>
      <w:ins w:id="2" w:author="Rodrigo Souza" w:date="2022-02-17T20:44:00Z">
        <w:r w:rsidR="00852C87">
          <w:rPr>
            <w:rFonts w:ascii="Times New Roman" w:hAnsi="Times New Roman"/>
            <w:b/>
            <w:smallCaps/>
            <w:szCs w:val="24"/>
          </w:rPr>
          <w:t xml:space="preserve"> (“ASSEMBLEIA”)</w:t>
        </w:r>
      </w:ins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2FB96E40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6D0414" w:rsidRPr="005A313B">
        <w:rPr>
          <w:rFonts w:ascii="Times New Roman" w:hAnsi="Times New Roman"/>
          <w:i w:val="0"/>
          <w:szCs w:val="24"/>
          <w:highlight w:val="yellow"/>
        </w:rPr>
        <w:t>[●]</w:t>
      </w:r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6D0414" w:rsidRPr="00A01605">
        <w:rPr>
          <w:rFonts w:ascii="Times New Roman" w:hAnsi="Times New Roman"/>
          <w:i w:val="0"/>
          <w:szCs w:val="24"/>
          <w:highlight w:val="yellow"/>
        </w:rPr>
        <w:t>[●]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ins w:id="3" w:author="Luciana Pitchon" w:date="2022-03-10T15:26:00Z">
        <w:r w:rsidR="00446835">
          <w:rPr>
            <w:rFonts w:ascii="Times New Roman" w:hAnsi="Times New Roman"/>
            <w:i w:val="0"/>
            <w:szCs w:val="24"/>
          </w:rPr>
          <w:t>2</w:t>
        </w:r>
      </w:ins>
      <w:del w:id="4" w:author="Luciana Pitchon" w:date="2022-03-10T15:26:00Z">
        <w:r w:rsidR="007D0721" w:rsidDel="00446835">
          <w:rPr>
            <w:rFonts w:ascii="Times New Roman" w:hAnsi="Times New Roman"/>
            <w:i w:val="0"/>
            <w:szCs w:val="24"/>
          </w:rPr>
          <w:delText>1</w:delText>
        </w:r>
      </w:del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ins w:id="5" w:author="Rodrigo Souza" w:date="2022-02-17T20:34:00Z">
        <w:r w:rsidR="00852C87">
          <w:rPr>
            <w:rFonts w:ascii="Times New Roman" w:hAnsi="Times New Roman"/>
            <w:i w:val="0"/>
            <w:szCs w:val="24"/>
          </w:rPr>
          <w:t>, conforme alterada</w:t>
        </w:r>
      </w:ins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CE2E7BA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del w:id="6" w:author="Rodrigo Souza" w:date="2022-02-17T20:35:00Z">
        <w:r w:rsidR="0060308D" w:rsidDel="00852C87">
          <w:rPr>
            <w:rFonts w:ascii="Times New Roman" w:hAnsi="Times New Roman"/>
            <w:i w:val="0"/>
            <w:szCs w:val="24"/>
          </w:rPr>
          <w:delText>, conforme aditado</w:delText>
        </w:r>
      </w:del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Superbac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32D0B146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0D7D37" w:rsidRPr="008470C3">
        <w:rPr>
          <w:rFonts w:ascii="Times New Roman" w:hAnsi="Times New Roman"/>
          <w:i w:val="0"/>
          <w:szCs w:val="24"/>
        </w:rPr>
        <w:t>[</w:t>
      </w:r>
      <w:r w:rsidR="000D7D37" w:rsidRPr="008470C3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8470C3">
        <w:rPr>
          <w:rFonts w:ascii="Times New Roman" w:hAnsi="Times New Roman"/>
          <w:i w:val="0"/>
          <w:szCs w:val="24"/>
        </w:rPr>
        <w:t>]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ins w:id="7" w:author="Carlos Bacha" w:date="2022-02-09T17:41:00Z">
        <w:r w:rsidR="00BC65DA">
          <w:rPr>
            <w:rFonts w:ascii="Times New Roman" w:hAnsi="Times New Roman"/>
            <w:i w:val="0"/>
            <w:szCs w:val="24"/>
          </w:rPr>
          <w:t>o</w:t>
        </w:r>
      </w:ins>
      <w:del w:id="8" w:author="Carlos Bacha" w:date="2022-02-09T17:41:00Z">
        <w:r w:rsidR="00215567" w:rsidDel="00BC65DA">
          <w:rPr>
            <w:rFonts w:ascii="Times New Roman" w:hAnsi="Times New Roman"/>
            <w:i w:val="0"/>
            <w:szCs w:val="24"/>
          </w:rPr>
          <w:delText>a</w:delText>
        </w:r>
      </w:del>
      <w:r w:rsidR="00215567">
        <w:rPr>
          <w:rFonts w:ascii="Times New Roman" w:hAnsi="Times New Roman"/>
          <w:i w:val="0"/>
          <w:szCs w:val="24"/>
        </w:rPr>
        <w:t xml:space="preserve">: </w:t>
      </w:r>
      <w:r w:rsidR="000D7D37" w:rsidRPr="00C13C1E">
        <w:rPr>
          <w:rFonts w:ascii="Times New Roman" w:hAnsi="Times New Roman"/>
          <w:i w:val="0"/>
          <w:szCs w:val="24"/>
        </w:rPr>
        <w:t>[</w:t>
      </w:r>
      <w:r w:rsidR="000D7D37" w:rsidRPr="00C13C1E">
        <w:rPr>
          <w:rFonts w:ascii="Times New Roman" w:hAnsi="Times New Roman"/>
          <w:i w:val="0"/>
          <w:szCs w:val="24"/>
          <w:highlight w:val="yellow"/>
        </w:rPr>
        <w:t>●</w:t>
      </w:r>
      <w:r w:rsidR="000D7D37" w:rsidRPr="00C13C1E">
        <w:rPr>
          <w:rFonts w:ascii="Times New Roman" w:hAnsi="Times New Roman"/>
          <w:i w:val="0"/>
          <w:szCs w:val="24"/>
        </w:rPr>
        <w:t>]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18C189E5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ins w:id="9" w:author="Carlos Bacha" w:date="2022-02-09T17:23:00Z">
        <w:r w:rsidR="007B1A9A">
          <w:rPr>
            <w:rFonts w:ascii="Times New Roman" w:hAnsi="Times New Roman"/>
            <w:bCs/>
            <w:snapToGrid/>
            <w:szCs w:val="24"/>
          </w:rPr>
          <w:t>ção</w:t>
        </w:r>
      </w:ins>
      <w:del w:id="10" w:author="Rodrigo Souza" w:date="2022-02-17T20:42:00Z">
        <w:r w:rsidDel="00852C87">
          <w:rPr>
            <w:rFonts w:ascii="Times New Roman" w:hAnsi="Times New Roman"/>
            <w:bCs/>
            <w:snapToGrid/>
            <w:szCs w:val="24"/>
          </w:rPr>
          <w:delText>r</w:delText>
        </w:r>
      </w:del>
      <w:r>
        <w:rPr>
          <w:rFonts w:ascii="Times New Roman" w:hAnsi="Times New Roman"/>
          <w:bCs/>
          <w:snapToGrid/>
          <w:szCs w:val="24"/>
        </w:rPr>
        <w:t xml:space="preserve">, ou não, </w:t>
      </w:r>
      <w:ins w:id="11" w:author="Carlos Bacha" w:date="2022-02-09T17:23:00Z">
        <w:r w:rsidR="007B1A9A">
          <w:rPr>
            <w:rFonts w:ascii="Times New Roman" w:hAnsi="Times New Roman"/>
            <w:bCs/>
            <w:snapToGrid/>
            <w:szCs w:val="24"/>
          </w:rPr>
          <w:t>d</w:t>
        </w:r>
      </w:ins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ins w:id="12" w:author="Luana Amorim" w:date="2022-02-17T11:36:00Z">
        <w:r w:rsidR="00174227">
          <w:rPr>
            <w:rFonts w:ascii="Times New Roman" w:hAnsi="Times New Roman"/>
            <w:bCs/>
            <w:snapToGrid/>
            <w:szCs w:val="24"/>
          </w:rPr>
          <w:t>não decretação de vencimento antecipado das Debêntures em razão d</w:t>
        </w:r>
      </w:ins>
      <w:r w:rsidR="004667E2">
        <w:rPr>
          <w:rFonts w:ascii="Times New Roman" w:hAnsi="Times New Roman"/>
          <w:bCs/>
          <w:snapToGrid/>
          <w:szCs w:val="24"/>
        </w:rPr>
        <w:t xml:space="preserve">o </w:t>
      </w:r>
      <w:del w:id="13" w:author="Luana Amorim" w:date="2022-02-17T11:36:00Z">
        <w:r w:rsidR="004667E2" w:rsidDel="00174227">
          <w:rPr>
            <w:rFonts w:ascii="Times New Roman" w:hAnsi="Times New Roman"/>
            <w:bCs/>
            <w:snapToGrid/>
            <w:szCs w:val="24"/>
          </w:rPr>
          <w:delText xml:space="preserve">eventual </w:delText>
        </w:r>
      </w:del>
      <w:r w:rsidR="004667E2">
        <w:rPr>
          <w:rFonts w:ascii="Times New Roman" w:hAnsi="Times New Roman"/>
          <w:bCs/>
          <w:snapToGrid/>
          <w:szCs w:val="24"/>
        </w:rPr>
        <w:t xml:space="preserve">descumprimento </w:t>
      </w:r>
      <w:ins w:id="14" w:author="Luana Amorim" w:date="2022-02-17T11:37:00Z">
        <w:r w:rsidR="00174227">
          <w:rPr>
            <w:rFonts w:ascii="Times New Roman" w:hAnsi="Times New Roman"/>
            <w:bCs/>
            <w:snapToGrid/>
            <w:szCs w:val="24"/>
          </w:rPr>
          <w:t xml:space="preserve">das obrigações contratuais previstas nos termos da </w:t>
        </w:r>
      </w:ins>
      <w:ins w:id="15" w:author="Carlos Bacha" w:date="2022-02-09T17:21:00Z">
        <w:del w:id="16" w:author="Luana Amorim" w:date="2022-02-17T11:37:00Z">
          <w:r w:rsidR="007B1A9A" w:rsidDel="00174227">
            <w:rPr>
              <w:rFonts w:ascii="Times New Roman" w:hAnsi="Times New Roman"/>
              <w:bCs/>
              <w:snapToGrid/>
              <w:szCs w:val="24"/>
            </w:rPr>
            <w:delText xml:space="preserve">do disposto </w:delText>
          </w:r>
        </w:del>
      </w:ins>
      <w:del w:id="17" w:author="Luana Amorim" w:date="2022-02-17T11:37:00Z">
        <w:r w:rsidR="004667E2" w:rsidDel="00174227">
          <w:rPr>
            <w:rFonts w:ascii="Times New Roman" w:hAnsi="Times New Roman"/>
            <w:bCs/>
            <w:snapToGrid/>
            <w:szCs w:val="24"/>
          </w:rPr>
          <w:lastRenderedPageBreak/>
          <w:delText>d</w:delText>
        </w:r>
      </w:del>
      <w:ins w:id="18" w:author="Carlos Bacha" w:date="2022-02-09T17:21:00Z">
        <w:del w:id="19" w:author="Luana Amorim" w:date="2022-02-17T11:37:00Z">
          <w:r w:rsidR="007B1A9A" w:rsidDel="00174227">
            <w:rPr>
              <w:rFonts w:ascii="Times New Roman" w:hAnsi="Times New Roman"/>
              <w:bCs/>
              <w:snapToGrid/>
              <w:szCs w:val="24"/>
            </w:rPr>
            <w:delText>n</w:delText>
          </w:r>
        </w:del>
      </w:ins>
      <w:del w:id="20" w:author="Luana Amorim" w:date="2022-02-17T11:37:00Z">
        <w:r w:rsidR="004667E2" w:rsidDel="00174227">
          <w:rPr>
            <w:rFonts w:ascii="Times New Roman" w:hAnsi="Times New Roman"/>
            <w:bCs/>
            <w:snapToGrid/>
            <w:szCs w:val="24"/>
          </w:rPr>
          <w:delText xml:space="preserve">a </w:delText>
        </w:r>
      </w:del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de 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ins w:id="21" w:author="Luana Amorim" w:date="2022-02-17T11:47:00Z">
        <w:r w:rsidR="00174227">
          <w:rPr>
            <w:rFonts w:ascii="Times New Roman" w:hAnsi="Times New Roman"/>
            <w:bCs/>
            <w:snapToGrid/>
            <w:szCs w:val="24"/>
          </w:rPr>
          <w:t xml:space="preserve">em </w:t>
        </w:r>
      </w:ins>
      <w:ins w:id="22" w:author="Luana Amorim" w:date="2022-02-17T11:48:00Z">
        <w:r w:rsidR="00174227">
          <w:rPr>
            <w:rFonts w:ascii="Times New Roman" w:hAnsi="Times New Roman"/>
            <w:bCs/>
            <w:snapToGrid/>
            <w:szCs w:val="24"/>
          </w:rPr>
          <w:t>virtude da inobservância</w:t>
        </w:r>
      </w:ins>
      <w:ins w:id="23" w:author="Rodrigo Souza" w:date="2022-02-17T20:38:00Z">
        <w:r w:rsidR="00852C87">
          <w:rPr>
            <w:rFonts w:ascii="Times New Roman" w:hAnsi="Times New Roman"/>
            <w:bCs/>
            <w:snapToGrid/>
            <w:szCs w:val="24"/>
          </w:rPr>
          <w:t>, pela Fiadora,</w:t>
        </w:r>
      </w:ins>
      <w:ins w:id="24" w:author="Luana Amorim" w:date="2022-02-17T11:48:00Z">
        <w:r w:rsidR="00174227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del w:id="25" w:author="Rodrigo Souza" w:date="2022-02-17T20:37:00Z">
        <w:r w:rsidR="004667E2" w:rsidDel="00852C87">
          <w:rPr>
            <w:rFonts w:ascii="Times New Roman" w:hAnsi="Times New Roman"/>
            <w:bCs/>
            <w:snapToGrid/>
            <w:szCs w:val="24"/>
          </w:rPr>
          <w:delText>que determina</w:delText>
        </w:r>
      </w:del>
      <w:ins w:id="26" w:author="Luana Amorim" w:date="2022-02-17T11:58:00Z">
        <w:r w:rsidR="00174227">
          <w:rPr>
            <w:rFonts w:ascii="Times New Roman" w:hAnsi="Times New Roman"/>
            <w:bCs/>
            <w:snapToGrid/>
            <w:szCs w:val="24"/>
          </w:rPr>
          <w:t>d</w:t>
        </w:r>
      </w:ins>
      <w:ins w:id="27" w:author="Rodrigo Souza" w:date="2022-02-17T20:37:00Z">
        <w:r w:rsidR="00852C87">
          <w:rPr>
            <w:rFonts w:ascii="Times New Roman" w:hAnsi="Times New Roman"/>
            <w:bCs/>
            <w:snapToGrid/>
            <w:szCs w:val="24"/>
          </w:rPr>
          <w:t>o</w:t>
        </w:r>
      </w:ins>
      <w:ins w:id="28" w:author="Luana Amorim" w:date="2022-02-17T11:58:00Z">
        <w:del w:id="29" w:author="Rodrigo Souza" w:date="2022-02-17T20:37:00Z">
          <w:r w:rsidR="00174227" w:rsidDel="00852C87">
            <w:rPr>
              <w:rFonts w:ascii="Times New Roman" w:hAnsi="Times New Roman"/>
              <w:bCs/>
              <w:snapToGrid/>
              <w:szCs w:val="24"/>
            </w:rPr>
            <w:delText>a</w:delText>
          </w:r>
        </w:del>
      </w:ins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del w:id="30" w:author="Rodrigo Souza" w:date="2022-02-17T20:37:00Z">
        <w:r w:rsidR="005A313B" w:rsidDel="00852C87">
          <w:rPr>
            <w:rFonts w:ascii="Times New Roman" w:hAnsi="Times New Roman"/>
            <w:bCs/>
            <w:snapToGrid/>
            <w:szCs w:val="24"/>
          </w:rPr>
          <w:delText>o</w:delText>
        </w:r>
      </w:del>
      <w:ins w:id="31" w:author="Carlos Bacha" w:date="2022-02-09T17:22:00Z">
        <w:del w:id="32" w:author="Rodrigo Souza" w:date="2022-02-17T20:37:00Z">
          <w:r w:rsidR="007B1A9A" w:rsidDel="00852C87">
            <w:rPr>
              <w:rFonts w:ascii="Times New Roman" w:hAnsi="Times New Roman"/>
              <w:bCs/>
              <w:snapToGrid/>
              <w:szCs w:val="24"/>
            </w:rPr>
            <w:delText>a</w:delText>
          </w:r>
        </w:del>
      </w:ins>
      <w:del w:id="33" w:author="Rodrigo Souza" w:date="2022-02-17T20:37:00Z">
        <w:r w:rsidR="005A313B" w:rsidDel="00852C87">
          <w:rPr>
            <w:rFonts w:ascii="Times New Roman" w:hAnsi="Times New Roman"/>
            <w:bCs/>
            <w:snapToGrid/>
            <w:szCs w:val="24"/>
          </w:rPr>
          <w:delText xml:space="preserve"> </w:delText>
        </w:r>
      </w:del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ins w:id="34" w:author="Rodrigo Souza" w:date="2022-02-17T20:37:00Z">
        <w:r w:rsidR="00852C87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ins w:id="35" w:author="Carlos Bacha" w:date="2022-02-09T17:22:00Z">
        <w:del w:id="36" w:author="Rodrigo Souza" w:date="2022-02-17T20:38:00Z">
          <w:r w:rsidR="007B1A9A" w:rsidDel="00852C87">
            <w:rPr>
              <w:rFonts w:ascii="Times New Roman" w:hAnsi="Times New Roman"/>
              <w:bCs/>
              <w:snapToGrid/>
              <w:szCs w:val="24"/>
            </w:rPr>
            <w:delText>relação</w:delText>
          </w:r>
        </w:del>
      </w:ins>
      <w:ins w:id="37" w:author="Rodrigo Souza" w:date="2022-02-17T20:38:00Z">
        <w:r w:rsidR="00852C87">
          <w:rPr>
            <w:rFonts w:ascii="Times New Roman" w:hAnsi="Times New Roman"/>
            <w:bCs/>
            <w:snapToGrid/>
            <w:szCs w:val="24"/>
          </w:rPr>
          <w:t>relacionado à</w:t>
        </w:r>
      </w:ins>
      <w:r w:rsidR="005A313B">
        <w:rPr>
          <w:rFonts w:ascii="Times New Roman" w:hAnsi="Times New Roman"/>
          <w:bCs/>
          <w:snapToGrid/>
          <w:szCs w:val="24"/>
        </w:rPr>
        <w:t xml:space="preserve"> Dívida Líquida/EBITDA </w:t>
      </w:r>
      <w:del w:id="38" w:author="Rodrigo Souza" w:date="2022-02-17T20:38:00Z">
        <w:r w:rsidR="005A313B" w:rsidDel="00852C87">
          <w:rPr>
            <w:rFonts w:ascii="Times New Roman" w:hAnsi="Times New Roman"/>
            <w:bCs/>
            <w:snapToGrid/>
            <w:szCs w:val="24"/>
          </w:rPr>
          <w:delText>a ser observad</w:delText>
        </w:r>
      </w:del>
      <w:ins w:id="39" w:author="Carlos Bacha" w:date="2022-02-09T17:22:00Z">
        <w:del w:id="40" w:author="Rodrigo Souza" w:date="2022-02-17T20:38:00Z">
          <w:r w:rsidR="007B1A9A" w:rsidDel="00852C87">
            <w:rPr>
              <w:rFonts w:ascii="Times New Roman" w:hAnsi="Times New Roman"/>
              <w:bCs/>
              <w:snapToGrid/>
              <w:szCs w:val="24"/>
            </w:rPr>
            <w:delText>a</w:delText>
          </w:r>
        </w:del>
      </w:ins>
      <w:del w:id="41" w:author="Rodrigo Souza" w:date="2022-02-17T20:38:00Z">
        <w:r w:rsidR="005A313B" w:rsidDel="00852C87">
          <w:rPr>
            <w:rFonts w:ascii="Times New Roman" w:hAnsi="Times New Roman"/>
            <w:bCs/>
            <w:snapToGrid/>
            <w:szCs w:val="24"/>
          </w:rPr>
          <w:delText>o pela Fiado</w:delText>
        </w:r>
      </w:del>
      <w:ins w:id="42" w:author="Luana Amorim" w:date="2022-02-17T11:50:00Z">
        <w:del w:id="43" w:author="Rodrigo Souza" w:date="2022-02-17T20:38:00Z">
          <w:r w:rsidR="00174227" w:rsidDel="00852C87">
            <w:rPr>
              <w:rFonts w:ascii="Times New Roman" w:hAnsi="Times New Roman"/>
              <w:bCs/>
              <w:snapToGrid/>
              <w:szCs w:val="24"/>
            </w:rPr>
            <w:delText>ra</w:delText>
          </w:r>
        </w:del>
      </w:ins>
      <w:ins w:id="44" w:author="Luana Amorim" w:date="2022-02-17T11:59:00Z">
        <w:del w:id="45" w:author="Rodrigo Souza" w:date="2022-02-17T20:38:00Z">
          <w:r w:rsidR="00174227" w:rsidDel="00852C87">
            <w:rPr>
              <w:rFonts w:ascii="Times New Roman" w:hAnsi="Times New Roman"/>
              <w:bCs/>
              <w:snapToGrid/>
              <w:szCs w:val="24"/>
            </w:rPr>
            <w:delText xml:space="preserve"> </w:delText>
          </w:r>
        </w:del>
      </w:ins>
      <w:del w:id="46" w:author="Luana Amorim" w:date="2022-02-17T11:50:00Z">
        <w:r w:rsidR="005A313B" w:rsidDel="00174227">
          <w:rPr>
            <w:rFonts w:ascii="Times New Roman" w:hAnsi="Times New Roman"/>
            <w:bCs/>
            <w:snapToGrid/>
            <w:szCs w:val="24"/>
          </w:rPr>
          <w:delText xml:space="preserve">ra </w:delText>
        </w:r>
      </w:del>
      <w:r w:rsidR="005A313B">
        <w:rPr>
          <w:rFonts w:ascii="Times New Roman" w:hAnsi="Times New Roman"/>
          <w:bCs/>
          <w:snapToGrid/>
          <w:szCs w:val="24"/>
        </w:rPr>
        <w:t>(“</w:t>
      </w:r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ins w:id="47" w:author="Carlos Bacha" w:date="2022-02-09T17:38:00Z">
        <w:del w:id="48" w:author="Luana Amorim" w:date="2022-02-17T11:50:00Z">
          <w:r w:rsidR="00BC65DA" w:rsidDel="00174227">
            <w:rPr>
              <w:rFonts w:ascii="Times New Roman" w:hAnsi="Times New Roman"/>
              <w:bCs/>
              <w:snapToGrid/>
              <w:szCs w:val="24"/>
            </w:rPr>
            <w:delText>,</w:delText>
          </w:r>
        </w:del>
      </w:ins>
      <w:ins w:id="49" w:author="Carlos Bacha" w:date="2022-02-09T17:34:00Z">
        <w:del w:id="50" w:author="Luana Amorim" w:date="2022-02-17T11:50:00Z">
          <w:r w:rsidR="00AD6448" w:rsidDel="00174227">
            <w:rPr>
              <w:rFonts w:ascii="Times New Roman" w:hAnsi="Times New Roman"/>
              <w:bCs/>
              <w:snapToGrid/>
              <w:szCs w:val="24"/>
            </w:rPr>
            <w:delText xml:space="preserve"> a ser </w:delText>
          </w:r>
        </w:del>
      </w:ins>
      <w:ins w:id="51" w:author="Carlos Bacha" w:date="2022-02-09T17:33:00Z">
        <w:del w:id="52" w:author="Luana Amorim" w:date="2022-02-17T11:50:00Z">
          <w:r w:rsidR="00AD6448" w:rsidDel="00174227">
            <w:rPr>
              <w:rFonts w:ascii="Times New Roman" w:hAnsi="Times New Roman"/>
              <w:bCs/>
              <w:snapToGrid/>
              <w:szCs w:val="24"/>
            </w:rPr>
            <w:delText>apurad</w:delText>
          </w:r>
        </w:del>
      </w:ins>
      <w:ins w:id="53" w:author="Carlos Bacha" w:date="2022-02-09T17:34:00Z">
        <w:del w:id="54" w:author="Luana Amorim" w:date="2022-02-17T11:50:00Z">
          <w:r w:rsidR="00AD6448" w:rsidDel="00174227">
            <w:rPr>
              <w:rFonts w:ascii="Times New Roman" w:hAnsi="Times New Roman"/>
              <w:bCs/>
              <w:snapToGrid/>
              <w:szCs w:val="24"/>
            </w:rPr>
            <w:delText>a</w:delText>
          </w:r>
        </w:del>
      </w:ins>
      <w:ins w:id="55" w:author="Carlos Bacha" w:date="2022-02-09T17:33:00Z">
        <w:del w:id="56" w:author="Luana Amorim" w:date="2022-02-17T11:50:00Z">
          <w:r w:rsidR="00AD6448" w:rsidDel="00174227">
            <w:rPr>
              <w:rFonts w:ascii="Times New Roman" w:hAnsi="Times New Roman"/>
              <w:bCs/>
              <w:snapToGrid/>
              <w:szCs w:val="24"/>
            </w:rPr>
            <w:delText xml:space="preserve"> </w:delText>
          </w:r>
        </w:del>
      </w:ins>
      <w:ins w:id="57" w:author="Rodrigo Souza" w:date="2022-02-17T20:38:00Z">
        <w:r w:rsidR="00852C87"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ins w:id="58" w:author="Carlos Bacha" w:date="2022-02-09T17:33:00Z">
        <w:r w:rsidR="00AD6448">
          <w:rPr>
            <w:rFonts w:ascii="Times New Roman" w:hAnsi="Times New Roman"/>
            <w:bCs/>
            <w:snapToGrid/>
            <w:szCs w:val="24"/>
          </w:rPr>
          <w:t>com base nas demonstrações financeiras consolidadas da Fiadora</w:t>
        </w:r>
      </w:ins>
      <w:ins w:id="59" w:author="Carlos Bacha" w:date="2022-02-09T17:34:00Z">
        <w:r w:rsidR="00AD6448">
          <w:rPr>
            <w:rFonts w:ascii="Times New Roman" w:hAnsi="Times New Roman"/>
            <w:bCs/>
            <w:snapToGrid/>
            <w:szCs w:val="24"/>
          </w:rPr>
          <w:t xml:space="preserve"> relativas ao exercício social encerrado em 31 de dezembro de 2021</w:t>
        </w:r>
      </w:ins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75AEF52C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ins w:id="60" w:author="Carlos Bacha" w:date="2022-02-09T17:26:00Z">
        <w:r w:rsidR="007B1A9A">
          <w:rPr>
            <w:rFonts w:ascii="Times New Roman" w:hAnsi="Times New Roman"/>
            <w:snapToGrid/>
            <w:szCs w:val="24"/>
          </w:rPr>
          <w:t>ção</w:t>
        </w:r>
      </w:ins>
      <w:del w:id="61" w:author="Carlos Bacha" w:date="2022-02-09T17:26:00Z">
        <w:r w:rsidDel="007B1A9A">
          <w:rPr>
            <w:rFonts w:ascii="Times New Roman" w:hAnsi="Times New Roman"/>
            <w:snapToGrid/>
            <w:szCs w:val="24"/>
          </w:rPr>
          <w:delText>r</w:delText>
        </w:r>
      </w:del>
      <w:r>
        <w:rPr>
          <w:rFonts w:ascii="Times New Roman" w:hAnsi="Times New Roman"/>
          <w:snapToGrid/>
          <w:szCs w:val="24"/>
        </w:rPr>
        <w:t xml:space="preserve">, ou não, </w:t>
      </w:r>
      <w:ins w:id="62" w:author="Carlos Bacha" w:date="2022-02-09T17:26:00Z">
        <w:r w:rsidR="007B1A9A">
          <w:rPr>
            <w:rFonts w:ascii="Times New Roman" w:hAnsi="Times New Roman"/>
            <w:snapToGrid/>
            <w:szCs w:val="24"/>
          </w:rPr>
          <w:t>de</w:t>
        </w:r>
      </w:ins>
      <w:del w:id="63" w:author="Carlos Bacha" w:date="2022-02-09T17:26:00Z">
        <w:r w:rsidR="001A26DD" w:rsidDel="007B1A9A">
          <w:rPr>
            <w:rFonts w:ascii="Times New Roman" w:hAnsi="Times New Roman"/>
            <w:snapToGrid/>
            <w:szCs w:val="24"/>
          </w:rPr>
          <w:delText>a</w:delText>
        </w:r>
      </w:del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>, da Cláusula 7.1 da Escritura de 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ins w:id="64" w:author="Carlos Bacha" w:date="2022-02-09T17:30:00Z">
        <w:r w:rsidR="009E1E81">
          <w:rPr>
            <w:rFonts w:ascii="Times New Roman" w:hAnsi="Times New Roman"/>
            <w:snapToGrid/>
            <w:szCs w:val="24"/>
          </w:rPr>
          <w:t xml:space="preserve">em relação ao </w:t>
        </w:r>
      </w:ins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ins w:id="65" w:author="Carlos Bacha" w:date="2022-02-09T17:39:00Z">
        <w:r w:rsidR="00BC65DA">
          <w:rPr>
            <w:rFonts w:ascii="Times New Roman" w:hAnsi="Times New Roman"/>
            <w:bCs/>
            <w:snapToGrid/>
            <w:szCs w:val="24"/>
          </w:rPr>
          <w:t xml:space="preserve">31 de dezembro de </w:t>
        </w:r>
      </w:ins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adicionais; e</w:t>
      </w:r>
      <w:ins w:id="66" w:author="Rodrigo Souza" w:date="2022-02-17T20:45:00Z">
        <w:r w:rsidR="00852C87">
          <w:rPr>
            <w:rFonts w:ascii="Times New Roman" w:hAnsi="Times New Roman"/>
            <w:snapToGrid/>
            <w:szCs w:val="24"/>
          </w:rPr>
          <w:t xml:space="preserve"> </w:t>
        </w:r>
      </w:ins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50FEA7DE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ins w:id="67" w:author="Rodrigo Souza" w:date="2022-02-17T20:46:00Z">
        <w:r w:rsidR="00852C87">
          <w:rPr>
            <w:rFonts w:ascii="Times New Roman" w:hAnsi="Times New Roman"/>
            <w:snapToGrid/>
            <w:szCs w:val="24"/>
          </w:rPr>
          <w:t xml:space="preserve"> e a Fiadora</w:t>
        </w:r>
      </w:ins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77777777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68" w:name="_DV_M1"/>
      <w:bookmarkEnd w:id="68"/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183145F2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napToGrid/>
          <w:szCs w:val="24"/>
        </w:rPr>
        <w:t xml:space="preserve">Autorizar 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r w:rsidR="005A313B">
        <w:rPr>
          <w:rFonts w:ascii="Times New Roman" w:hAnsi="Times New Roman"/>
          <w:bCs/>
          <w:snapToGrid/>
          <w:szCs w:val="24"/>
        </w:rPr>
        <w:t xml:space="preserve">) para o </w:t>
      </w:r>
      <w:del w:id="69" w:author="Rodrigo Souza" w:date="2022-02-17T20:44:00Z">
        <w:r w:rsidR="005A313B" w:rsidDel="00852C87">
          <w:rPr>
            <w:rFonts w:ascii="Times New Roman" w:hAnsi="Times New Roman"/>
            <w:bCs/>
            <w:snapToGrid/>
            <w:szCs w:val="24"/>
          </w:rPr>
          <w:delText xml:space="preserve">eventual </w:delText>
        </w:r>
      </w:del>
      <w:r w:rsidR="005A313B">
        <w:rPr>
          <w:rFonts w:ascii="Times New Roman" w:hAnsi="Times New Roman"/>
          <w:bCs/>
          <w:snapToGrid/>
          <w:szCs w:val="24"/>
        </w:rPr>
        <w:t xml:space="preserve">descumprimento do </w:t>
      </w:r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ins w:id="70" w:author="Carlos Bacha" w:date="2022-02-09T17:32:00Z">
        <w:r w:rsidR="00AD6448">
          <w:rPr>
            <w:rFonts w:ascii="Times New Roman" w:hAnsi="Times New Roman"/>
            <w:bCs/>
            <w:snapToGrid/>
            <w:szCs w:val="24"/>
          </w:rPr>
          <w:t xml:space="preserve">em relação </w:t>
        </w:r>
      </w:ins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>
        <w:rPr>
          <w:rFonts w:ascii="Times New Roman" w:hAnsi="Times New Roman"/>
          <w:bCs/>
          <w:snapToGrid/>
          <w:szCs w:val="24"/>
        </w:rPr>
        <w:t xml:space="preserve">exercício social </w:t>
      </w:r>
      <w:del w:id="71" w:author="Carlos Bacha" w:date="2022-02-09T17:32:00Z">
        <w:r w:rsidR="005A313B" w:rsidDel="00AD6448">
          <w:rPr>
            <w:rFonts w:ascii="Times New Roman" w:hAnsi="Times New Roman"/>
            <w:bCs/>
            <w:snapToGrid/>
            <w:szCs w:val="24"/>
          </w:rPr>
          <w:delText>a</w:delText>
        </w:r>
      </w:del>
      <w:del w:id="72" w:author="Carlos Bacha" w:date="2022-02-09T17:33:00Z">
        <w:r w:rsidR="005A313B" w:rsidDel="00AD6448">
          <w:rPr>
            <w:rFonts w:ascii="Times New Roman" w:hAnsi="Times New Roman"/>
            <w:bCs/>
            <w:snapToGrid/>
            <w:szCs w:val="24"/>
          </w:rPr>
          <w:delText xml:space="preserve"> ser </w:delText>
        </w:r>
      </w:del>
      <w:r>
        <w:rPr>
          <w:rFonts w:ascii="Times New Roman" w:hAnsi="Times New Roman"/>
          <w:bCs/>
          <w:snapToGrid/>
          <w:szCs w:val="24"/>
        </w:rPr>
        <w:t>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4048EFCD" w:rsidR="008470C3" w:rsidRPr="008470C3" w:rsidRDefault="00E60538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de 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>exercício social a ser 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ins w:id="73" w:author="Rodrigo Souza" w:date="2022-02-17T20:45:00Z">
        <w:r w:rsidR="00852C87">
          <w:rPr>
            <w:rFonts w:ascii="Times New Roman" w:hAnsi="Times New Roman"/>
            <w:snapToGrid/>
            <w:szCs w:val="24"/>
          </w:rPr>
          <w:t>, valendo, portanto, até [</w:t>
        </w:r>
        <w:r w:rsidR="00852C87" w:rsidRPr="00852C87">
          <w:rPr>
            <w:rFonts w:ascii="Times New Roman" w:hAnsi="Times New Roman"/>
            <w:snapToGrid/>
            <w:szCs w:val="24"/>
            <w:highlight w:val="cyan"/>
            <w:rPrChange w:id="74" w:author="Rodrigo Souza" w:date="2022-02-17T20:46:00Z">
              <w:rPr>
                <w:rFonts w:ascii="Times New Roman" w:hAnsi="Times New Roman"/>
                <w:snapToGrid/>
                <w:szCs w:val="24"/>
              </w:rPr>
            </w:rPrChange>
          </w:rPr>
          <w:t>incluir prazo final por extenso</w:t>
        </w:r>
        <w:r w:rsidR="00852C87">
          <w:rPr>
            <w:rFonts w:ascii="Times New Roman" w:hAnsi="Times New Roman"/>
            <w:snapToGrid/>
            <w:szCs w:val="24"/>
          </w:rPr>
          <w:t>]</w:t>
        </w:r>
      </w:ins>
      <w:r w:rsidR="005A313B">
        <w:rPr>
          <w:rFonts w:ascii="Times New Roman" w:hAnsi="Times New Roman"/>
          <w:snapToGrid/>
          <w:szCs w:val="24"/>
        </w:rPr>
        <w:t>; e</w:t>
      </w: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4FE9F5BA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ins w:id="75" w:author="Rodrigo Souza" w:date="2022-02-17T20:46:00Z">
        <w:r w:rsidR="00852C87">
          <w:rPr>
            <w:rFonts w:ascii="Times New Roman" w:hAnsi="Times New Roman"/>
            <w:snapToGrid/>
            <w:szCs w:val="24"/>
          </w:rPr>
          <w:t xml:space="preserve"> e a Fiadora</w:t>
        </w:r>
      </w:ins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8E2EB2" w:rsidRPr="008470C3">
        <w:rPr>
          <w:rFonts w:ascii="Times New Roman" w:hAnsi="Times New Roman"/>
          <w:snapToGrid/>
          <w:szCs w:val="24"/>
        </w:rPr>
        <w:t xml:space="preserve">.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2BD612B" w14:textId="7B79CF2D" w:rsidR="00FF0126" w:rsidRDefault="00FF0126" w:rsidP="005A313B">
      <w:pPr>
        <w:spacing w:line="300" w:lineRule="exact"/>
        <w:ind w:firstLine="709"/>
        <w:jc w:val="both"/>
        <w:rPr>
          <w:ins w:id="76" w:author="Luciana Pitchon" w:date="2022-03-10T15:25:00Z"/>
          <w:rFonts w:ascii="Times New Roman" w:hAnsi="Times New Roman"/>
        </w:rPr>
      </w:pPr>
      <w:ins w:id="77" w:author="Luciana Pitchon" w:date="2022-03-10T12:08:00Z">
        <w:r>
          <w:rPr>
            <w:rFonts w:ascii="Times New Roman" w:hAnsi="Times New Roman"/>
          </w:rPr>
          <w:t xml:space="preserve">Em decorrência das aprovações acima, a Emissora pagará aos Debenturistas prêmio equivalente à </w:t>
        </w:r>
        <w:r>
          <w:rPr>
            <w:rFonts w:ascii="Times New Roman" w:hAnsi="Times New Roman"/>
            <w:color w:val="FF0000"/>
          </w:rPr>
          <w:t>3</w:t>
        </w:r>
        <w:r>
          <w:rPr>
            <w:rFonts w:ascii="Times New Roman" w:hAnsi="Times New Roman"/>
          </w:rPr>
          <w:t>% (</w:t>
        </w:r>
        <w:r>
          <w:rPr>
            <w:rFonts w:ascii="Times New Roman" w:hAnsi="Times New Roman"/>
            <w:color w:val="FF0000"/>
          </w:rPr>
          <w:t xml:space="preserve">três </w:t>
        </w:r>
        <w:r>
          <w:rPr>
            <w:rFonts w:ascii="Times New Roman" w:hAnsi="Times New Roman"/>
          </w:rPr>
          <w:t xml:space="preserve">por cento) sobre o montante </w:t>
        </w:r>
        <w:r>
          <w:rPr>
            <w:rFonts w:ascii="Times New Roman" w:hAnsi="Times New Roman"/>
            <w:color w:val="FF0000"/>
          </w:rPr>
          <w:t>do saldo devedor das Debêntures em [</w:t>
        </w:r>
      </w:ins>
      <w:ins w:id="78" w:author="Luciana Pitchon" w:date="2022-03-10T12:15:00Z">
        <w:r w:rsidR="0080748B">
          <w:rPr>
            <w:rFonts w:ascii="Times New Roman" w:hAnsi="Times New Roman"/>
            <w:color w:val="FF0000"/>
            <w:highlight w:val="yellow"/>
          </w:rPr>
          <w:t>18</w:t>
        </w:r>
      </w:ins>
      <w:ins w:id="79" w:author="Luciana Pitchon" w:date="2022-03-10T12:08:00Z">
        <w:r w:rsidRPr="00FF0126">
          <w:rPr>
            <w:rFonts w:ascii="Times New Roman" w:hAnsi="Times New Roman"/>
            <w:color w:val="FF0000"/>
            <w:highlight w:val="yellow"/>
            <w:rPrChange w:id="80" w:author="Luciana Pitchon" w:date="2022-03-10T12:09:00Z">
              <w:rPr>
                <w:rFonts w:ascii="Times New Roman" w:hAnsi="Times New Roman"/>
                <w:color w:val="FF0000"/>
              </w:rPr>
            </w:rPrChange>
          </w:rPr>
          <w:t xml:space="preserve"> de março de 2022</w:t>
        </w:r>
        <w:r>
          <w:rPr>
            <w:rFonts w:ascii="Times New Roman" w:hAnsi="Times New Roman"/>
            <w:color w:val="FF0000"/>
          </w:rPr>
          <w:t>]</w:t>
        </w:r>
        <w:r>
          <w:rPr>
            <w:rFonts w:ascii="Times New Roman" w:hAnsi="Times New Roman"/>
          </w:rPr>
          <w:t xml:space="preserve">, sendo o prêmio dividido entre os Debenturistas de forma proporcional à quantidade de Debêntures detida por cada um, sendo certo que receberá o prêmio o Debenturista que for detentor das Debêntures no fechamento do dia útil anterior à data de pagamento do evento. O prêmio deverá ser pago aos Debenturistas até o dia </w:t>
        </w:r>
        <w:r>
          <w:rPr>
            <w:rFonts w:ascii="Times New Roman" w:hAnsi="Times New Roman"/>
            <w:color w:val="FF0000"/>
          </w:rPr>
          <w:t>[</w:t>
        </w:r>
        <w:r w:rsidRPr="00FF0126">
          <w:rPr>
            <w:rFonts w:ascii="Times New Roman" w:hAnsi="Times New Roman"/>
            <w:color w:val="FF0000"/>
            <w:highlight w:val="yellow"/>
            <w:rPrChange w:id="81" w:author="Luciana Pitchon" w:date="2022-03-10T12:10:00Z">
              <w:rPr>
                <w:rFonts w:ascii="Times New Roman" w:hAnsi="Times New Roman"/>
                <w:color w:val="FF0000"/>
              </w:rPr>
            </w:rPrChange>
          </w:rPr>
          <w:t>2</w:t>
        </w:r>
      </w:ins>
      <w:ins w:id="82" w:author="Luciana Pitchon" w:date="2022-03-10T12:21:00Z">
        <w:r w:rsidR="00F23DE0">
          <w:rPr>
            <w:rFonts w:ascii="Times New Roman" w:hAnsi="Times New Roman"/>
            <w:color w:val="FF0000"/>
            <w:highlight w:val="yellow"/>
          </w:rPr>
          <w:t>1</w:t>
        </w:r>
      </w:ins>
      <w:ins w:id="83" w:author="Luciana Pitchon" w:date="2022-03-10T12:08:00Z">
        <w:r w:rsidRPr="00FF0126">
          <w:rPr>
            <w:rFonts w:ascii="Times New Roman" w:hAnsi="Times New Roman"/>
            <w:color w:val="FF0000"/>
            <w:highlight w:val="yellow"/>
            <w:rPrChange w:id="84" w:author="Luciana Pitchon" w:date="2022-03-10T12:10:00Z">
              <w:rPr>
                <w:rFonts w:ascii="Times New Roman" w:hAnsi="Times New Roman"/>
                <w:color w:val="FF0000"/>
              </w:rPr>
            </w:rPrChange>
          </w:rPr>
          <w:t xml:space="preserve"> de março de 2022</w:t>
        </w:r>
        <w:r>
          <w:rPr>
            <w:rFonts w:ascii="Times New Roman" w:hAnsi="Times New Roman"/>
            <w:color w:val="FF0000"/>
          </w:rPr>
          <w:t>]</w:t>
        </w:r>
        <w:r>
          <w:rPr>
            <w:rFonts w:ascii="Times New Roman" w:hAnsi="Times New Roman"/>
          </w:rPr>
          <w:t>, de acordo com as instruções a serem enviadas pela Emissora aos Debenturistas,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prêmio feito pela Emissora aos Debenturistas (“</w:t>
        </w:r>
        <w:r>
          <w:rPr>
            <w:rFonts w:ascii="Times New Roman" w:hAnsi="Times New Roman"/>
            <w:u w:val="single"/>
          </w:rPr>
          <w:t>Tributos</w:t>
        </w:r>
        <w:r>
          <w:rPr>
            <w:rFonts w:ascii="Times New Roman" w:hAnsi="Times New Roman"/>
          </w:rPr>
          <w:t>”), serão integralmente suportados pela Emissora, de modo que a Emissora deverá acrescer a esses pagamentos valores adicionais suficientes para que os Debenturistas recebam o pagamento do prêmio líquido de quaisquer Tributos.</w:t>
        </w:r>
      </w:ins>
    </w:p>
    <w:p w14:paraId="0B0DE93D" w14:textId="77777777" w:rsidR="00446835" w:rsidRDefault="00446835" w:rsidP="005A313B">
      <w:pPr>
        <w:spacing w:line="300" w:lineRule="exact"/>
        <w:ind w:firstLine="709"/>
        <w:jc w:val="both"/>
        <w:rPr>
          <w:ins w:id="85" w:author="Luciana Pitchon" w:date="2022-03-10T12:08:00Z"/>
          <w:rFonts w:ascii="Times New Roman" w:hAnsi="Times New Roman"/>
          <w:szCs w:val="24"/>
        </w:rPr>
      </w:pPr>
    </w:p>
    <w:p w14:paraId="5064A6AD" w14:textId="2BE10659" w:rsidR="00D95200" w:rsidRDefault="006C3D5B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lastRenderedPageBreak/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4D18281C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764E0">
        <w:rPr>
          <w:rFonts w:ascii="Times New Roman" w:hAnsi="Times New Roman"/>
          <w:b/>
          <w:szCs w:val="24"/>
        </w:rPr>
        <w:t>[</w:t>
      </w:r>
      <w:r w:rsidR="008764E0" w:rsidRPr="00FC7787">
        <w:rPr>
          <w:rFonts w:ascii="Times New Roman" w:hAnsi="Times New Roman"/>
          <w:b/>
          <w:szCs w:val="24"/>
          <w:highlight w:val="yellow"/>
        </w:rPr>
        <w:t>●</w:t>
      </w:r>
      <w:r w:rsidR="008764E0">
        <w:rPr>
          <w:rFonts w:ascii="Times New Roman" w:hAnsi="Times New Roman"/>
          <w:b/>
          <w:szCs w:val="24"/>
        </w:rPr>
        <w:t>]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8764E0">
        <w:rPr>
          <w:rFonts w:ascii="Times New Roman" w:hAnsi="Times New Roman"/>
          <w:b/>
          <w:szCs w:val="24"/>
        </w:rPr>
        <w:t>[</w:t>
      </w:r>
      <w:r w:rsidR="008764E0" w:rsidRPr="00FC7787">
        <w:rPr>
          <w:rFonts w:ascii="Times New Roman" w:hAnsi="Times New Roman"/>
          <w:b/>
          <w:szCs w:val="24"/>
          <w:highlight w:val="yellow"/>
        </w:rPr>
        <w:t>●</w:t>
      </w:r>
      <w:r w:rsidR="008764E0">
        <w:rPr>
          <w:rFonts w:ascii="Times New Roman" w:hAnsi="Times New Roman"/>
          <w:b/>
          <w:szCs w:val="24"/>
        </w:rPr>
        <w:t>]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ins w:id="86" w:author="Carlos Bacha" w:date="2022-02-09T17:37:00Z">
        <w:r w:rsidR="00BC65DA">
          <w:rPr>
            <w:rFonts w:ascii="Times New Roman" w:hAnsi="Times New Roman"/>
            <w:i w:val="0"/>
            <w:szCs w:val="24"/>
          </w:rPr>
          <w:t>2</w:t>
        </w:r>
      </w:ins>
      <w:del w:id="87" w:author="Carlos Bacha" w:date="2022-02-09T17:37:00Z">
        <w:r w:rsidR="00586E7C" w:rsidDel="00BC65DA">
          <w:rPr>
            <w:rFonts w:ascii="Times New Roman" w:hAnsi="Times New Roman"/>
            <w:i w:val="0"/>
            <w:szCs w:val="24"/>
          </w:rPr>
          <w:delText>1</w:delText>
        </w:r>
      </w:del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6283A651" w14:textId="084D2E2F" w:rsidR="003A63DD" w:rsidRPr="00686453" w:rsidRDefault="008764E0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  <w:del w:id="88" w:author="Carlos Bacha" w:date="2022-02-09T17:37:00Z">
              <w:r w:rsidR="003A63DD" w:rsidRPr="00686453" w:rsidDel="00BC65DA">
                <w:rPr>
                  <w:rFonts w:ascii="Times New Roman" w:eastAsia="Batang" w:hAnsi="Times New Roman"/>
                  <w:szCs w:val="24"/>
                </w:rPr>
                <w:delText xml:space="preserve"> da mesa</w:delText>
              </w:r>
            </w:del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49CE8DAC" w14:textId="480A041B" w:rsidR="003A63DD" w:rsidRPr="00686453" w:rsidRDefault="008764E0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[</w:t>
            </w:r>
            <w:r w:rsidRPr="00FC7787">
              <w:rPr>
                <w:rFonts w:ascii="Times New Roman" w:hAnsi="Times New Roman"/>
                <w:b/>
                <w:szCs w:val="24"/>
                <w:highlight w:val="yellow"/>
              </w:rPr>
              <w:t>●</w:t>
            </w:r>
            <w:r>
              <w:rPr>
                <w:rFonts w:ascii="Times New Roman" w:hAnsi="Times New Roman"/>
                <w:b/>
                <w:szCs w:val="24"/>
              </w:rPr>
              <w:t>]</w:t>
            </w:r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ins w:id="89" w:author="Carlos Bacha" w:date="2022-02-09T17:41:00Z">
              <w:r w:rsidR="001F147A">
                <w:rPr>
                  <w:rFonts w:ascii="Times New Roman" w:eastAsia="Batang" w:hAnsi="Times New Roman"/>
                  <w:szCs w:val="24"/>
                </w:rPr>
                <w:t>o</w:t>
              </w:r>
            </w:ins>
            <w:del w:id="90" w:author="Carlos Bacha" w:date="2022-02-09T17:41:00Z">
              <w:r w:rsidR="00215567" w:rsidDel="001F147A">
                <w:rPr>
                  <w:rFonts w:ascii="Times New Roman" w:eastAsia="Batang" w:hAnsi="Times New Roman"/>
                  <w:szCs w:val="24"/>
                </w:rPr>
                <w:delText>a</w:delText>
              </w:r>
            </w:del>
            <w:del w:id="91" w:author="Carlos Bacha" w:date="2022-02-09T17:37:00Z">
              <w:r w:rsidR="007F3E2F" w:rsidRPr="00686453" w:rsidDel="00BC65DA">
                <w:rPr>
                  <w:rFonts w:ascii="Times New Roman" w:eastAsia="Batang" w:hAnsi="Times New Roman"/>
                  <w:szCs w:val="24"/>
                </w:rPr>
                <w:delText xml:space="preserve"> </w:delText>
              </w:r>
              <w:r w:rsidR="003A63DD" w:rsidRPr="00686453" w:rsidDel="00BC65DA">
                <w:rPr>
                  <w:rFonts w:ascii="Times New Roman" w:eastAsia="Batang" w:hAnsi="Times New Roman"/>
                  <w:szCs w:val="24"/>
                </w:rPr>
                <w:delText>da mesa</w:delText>
              </w:r>
            </w:del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0CD4F6D1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ins w:id="92" w:author="Carlos Bacha" w:date="2022-02-09T17:37:00Z">
        <w:r w:rsidR="00BC65DA">
          <w:rPr>
            <w:rFonts w:ascii="Times New Roman" w:hAnsi="Times New Roman"/>
            <w:szCs w:val="24"/>
          </w:rPr>
          <w:t>2</w:t>
        </w:r>
      </w:ins>
      <w:del w:id="93" w:author="Carlos Bacha" w:date="2022-02-09T17:37:00Z">
        <w:r w:rsidR="00586E7C" w:rsidDel="00BC65DA">
          <w:rPr>
            <w:rFonts w:ascii="Times New Roman" w:hAnsi="Times New Roman"/>
            <w:szCs w:val="24"/>
          </w:rPr>
          <w:delText>1</w:delText>
        </w:r>
      </w:del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41CC2D1F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ins w:id="94" w:author="Carlos Bacha" w:date="2022-02-09T17:37:00Z">
        <w:r w:rsidR="00BC65DA">
          <w:rPr>
            <w:rFonts w:ascii="Times New Roman" w:hAnsi="Times New Roman"/>
            <w:szCs w:val="24"/>
          </w:rPr>
          <w:t>2</w:t>
        </w:r>
      </w:ins>
      <w:del w:id="95" w:author="Carlos Bacha" w:date="2022-02-09T17:37:00Z">
        <w:r w:rsidR="00586E7C" w:rsidDel="00BC65DA">
          <w:rPr>
            <w:rFonts w:ascii="Times New Roman" w:hAnsi="Times New Roman"/>
            <w:szCs w:val="24"/>
          </w:rPr>
          <w:delText>1</w:delText>
        </w:r>
      </w:del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ins w:id="96" w:author="Carlos Bacha" w:date="2022-02-09T17:37:00Z"/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ins w:id="97" w:author="Carlos Bacha" w:date="2022-02-09T17:37:00Z"/>
          <w:rFonts w:ascii="Times New Roman" w:hAnsi="Times New Roman"/>
          <w:szCs w:val="24"/>
        </w:rPr>
      </w:pPr>
      <w:ins w:id="98" w:author="Carlos Bacha" w:date="2022-02-09T17:37:00Z">
        <w:r>
          <w:rPr>
            <w:rFonts w:ascii="Times New Roman" w:hAnsi="Times New Roman"/>
            <w:szCs w:val="24"/>
          </w:rPr>
          <w:br w:type="page"/>
        </w:r>
      </w:ins>
    </w:p>
    <w:p w14:paraId="3E8C24BF" w14:textId="6044F1E2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ins w:id="99" w:author="Carlos Bacha" w:date="2022-02-09T17:38:00Z">
        <w:r w:rsidR="00BC65DA">
          <w:rPr>
            <w:rFonts w:ascii="Times New Roman" w:hAnsi="Times New Roman"/>
            <w:szCs w:val="24"/>
          </w:rPr>
          <w:t>2</w:t>
        </w:r>
      </w:ins>
      <w:del w:id="100" w:author="Carlos Bacha" w:date="2022-02-09T17:38:00Z">
        <w:r w:rsidR="00586E7C" w:rsidDel="00BC65DA">
          <w:rPr>
            <w:rFonts w:ascii="Times New Roman" w:hAnsi="Times New Roman"/>
            <w:szCs w:val="24"/>
          </w:rPr>
          <w:delText>1</w:delText>
        </w:r>
      </w:del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BFCCB66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ins w:id="101" w:author="Carlos Bacha" w:date="2022-02-09T17:38:00Z">
        <w:r w:rsidR="00BC65DA">
          <w:rPr>
            <w:rFonts w:ascii="Times New Roman" w:hAnsi="Times New Roman"/>
            <w:szCs w:val="24"/>
          </w:rPr>
          <w:t>2</w:t>
        </w:r>
      </w:ins>
      <w:del w:id="102" w:author="Carlos Bacha" w:date="2022-02-09T17:38:00Z">
        <w:r w:rsidR="00586E7C" w:rsidDel="00BC65DA">
          <w:rPr>
            <w:rFonts w:ascii="Times New Roman" w:hAnsi="Times New Roman"/>
            <w:szCs w:val="24"/>
          </w:rPr>
          <w:delText>1</w:delText>
        </w:r>
      </w:del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118EEC6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A313B" w:rsidRPr="00C13C1E">
        <w:rPr>
          <w:rFonts w:ascii="Times New Roman" w:hAnsi="Times New Roman"/>
          <w:szCs w:val="24"/>
        </w:rPr>
        <w:t>[</w:t>
      </w:r>
      <w:r w:rsidR="005A313B" w:rsidRPr="00C13C1E">
        <w:rPr>
          <w:rFonts w:ascii="Times New Roman" w:hAnsi="Times New Roman"/>
          <w:szCs w:val="24"/>
          <w:highlight w:val="yellow"/>
        </w:rPr>
        <w:t>●</w:t>
      </w:r>
      <w:r w:rsidR="005A313B" w:rsidRPr="00C13C1E">
        <w:rPr>
          <w:rFonts w:ascii="Times New Roman" w:hAnsi="Times New Roman"/>
          <w:szCs w:val="24"/>
        </w:rPr>
        <w:t>]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ins w:id="103" w:author="Carlos Bacha" w:date="2022-02-09T17:38:00Z">
        <w:r w:rsidR="00BC65DA">
          <w:rPr>
            <w:rFonts w:ascii="Times New Roman" w:hAnsi="Times New Roman"/>
            <w:szCs w:val="24"/>
          </w:rPr>
          <w:t>2</w:t>
        </w:r>
      </w:ins>
      <w:del w:id="104" w:author="Carlos Bacha" w:date="2022-02-09T17:38:00Z">
        <w:r w:rsidR="00586E7C" w:rsidDel="00BC65DA">
          <w:rPr>
            <w:rFonts w:ascii="Times New Roman" w:hAnsi="Times New Roman"/>
            <w:szCs w:val="24"/>
          </w:rPr>
          <w:delText>1</w:delText>
        </w:r>
      </w:del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0CED" w14:textId="77777777" w:rsidR="00104227" w:rsidRDefault="00104227" w:rsidP="007410D7">
      <w:r>
        <w:separator/>
      </w:r>
    </w:p>
  </w:endnote>
  <w:endnote w:type="continuationSeparator" w:id="0">
    <w:p w14:paraId="685C760B" w14:textId="77777777" w:rsidR="00104227" w:rsidRDefault="00104227" w:rsidP="007410D7">
      <w:r>
        <w:continuationSeparator/>
      </w:r>
    </w:p>
  </w:endnote>
  <w:endnote w:type="continuationNotice" w:id="1">
    <w:p w14:paraId="5471C75F" w14:textId="77777777" w:rsidR="00104227" w:rsidRDefault="00104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 w:rsidRPr="00E25017"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DFF0D3" wp14:editId="702B312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8d148dabdffb9459067d667" descr="{&quot;HashCode&quot;:10015186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6F29F4D7" w:rsidR="00AC0C86" w:rsidRPr="00D8435B" w:rsidRDefault="00D8435B" w:rsidP="00D8435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843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8d148dabdffb9459067d667" o:spid="_x0000_s1026" type="#_x0000_t202" alt="{&quot;HashCode&quot;:100151863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" o:allowincell="f" filled="f" stroked="f" strokeweight=".5pt">
              <v:textbox inset="20pt,0,,0">
                <w:txbxContent>
                  <w:p w14:paraId="7C6E14C4" w14:textId="6F29F4D7" w:rsidR="00AC0C86" w:rsidRPr="00D8435B" w:rsidRDefault="00D8435B" w:rsidP="00D8435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8435B">
                      <w:rPr>
                        <w:rFonts w:ascii="Calibri" w:hAnsi="Calibri" w:cs="Calibri"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F59D" w14:textId="77777777" w:rsidR="00104227" w:rsidRDefault="00104227" w:rsidP="007410D7">
      <w:r>
        <w:separator/>
      </w:r>
    </w:p>
  </w:footnote>
  <w:footnote w:type="continuationSeparator" w:id="0">
    <w:p w14:paraId="28CE9EE7" w14:textId="77777777" w:rsidR="00104227" w:rsidRDefault="00104227" w:rsidP="007410D7">
      <w:r>
        <w:continuationSeparator/>
      </w:r>
    </w:p>
  </w:footnote>
  <w:footnote w:type="continuationNotice" w:id="1">
    <w:p w14:paraId="7951E26D" w14:textId="77777777" w:rsidR="00104227" w:rsidRDefault="00104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61240C3D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na Pitchon">
    <w15:presenceInfo w15:providerId="AD" w15:userId="S::luciana.pitchon@bv.com.br::3ec043b4-35e8-4407-9f11-af42d32eab7a"/>
  </w15:person>
  <w15:person w15:author="Rodrigo Souza">
    <w15:presenceInfo w15:providerId="AD" w15:userId="S::rodrigo.nsouza@bv.com.br::b05f2d3e-9d54-4a87-8c13-df70fffe1eef"/>
  </w15:person>
  <w15:person w15:author="Carlos Bacha">
    <w15:presenceInfo w15:providerId="AD" w15:userId="S::carlos.bacha@simplificpavarini.com.br::ccb13bb3-dd4e-47c8-9921-41ec5a5a53d3"/>
  </w15:person>
  <w15:person w15:author="Luana Amorim">
    <w15:presenceInfo w15:providerId="AD" w15:userId="S::luana.amorim@bv.com.br::510a6572-066f-40b5-a8af-3198ee69a7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F3E"/>
    <w:rsid w:val="000A0447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1024B2"/>
    <w:rsid w:val="0010306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0414"/>
    <w:rsid w:val="006D4E95"/>
    <w:rsid w:val="006D58E1"/>
    <w:rsid w:val="006D6ECD"/>
    <w:rsid w:val="006E0025"/>
    <w:rsid w:val="006E41EE"/>
    <w:rsid w:val="006E46B3"/>
    <w:rsid w:val="006F1FAD"/>
    <w:rsid w:val="006F3705"/>
    <w:rsid w:val="006F6470"/>
    <w:rsid w:val="006F7A83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83"/>
    <w:rsid w:val="00CC3EC0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1620</Words>
  <Characters>8753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10353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Luciana Pitchon</cp:lastModifiedBy>
  <cp:revision>6</cp:revision>
  <cp:lastPrinted>2020-11-11T19:16:00Z</cp:lastPrinted>
  <dcterms:created xsi:type="dcterms:W3CDTF">2022-03-10T15:12:00Z</dcterms:created>
  <dcterms:modified xsi:type="dcterms:W3CDTF">2022-03-10T18:27:00Z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2022-03-10T18:27:24Z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bba3db69-270d-4e69-8eb0-313ee20f36b9</vt:lpwstr>
  </property>
  <property fmtid="{D5CDD505-2E9C-101B-9397-08002B2CF9AE}" pid="13" name="MSIP_Label_e8a63464-1d59-4c4f-b7f6-a5cec5bffaeb_ContentBits">
    <vt:lpwstr>2</vt:lpwstr>
  </property>
</Properties>
</file>