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DCD0" w14:textId="4151BC1F" w:rsidR="0010306D" w:rsidRPr="0015063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150630" w:rsidRPr="00150630">
        <w:rPr>
          <w:rFonts w:ascii="Times New Roman" w:hAnsi="Times New Roman"/>
          <w:i w:val="0"/>
          <w:szCs w:val="24"/>
        </w:rPr>
        <w:t>[</w:t>
      </w:r>
      <w:r w:rsidR="0015063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150630" w:rsidRPr="0015063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150630">
        <w:rPr>
          <w:rFonts w:ascii="Times New Roman" w:hAnsi="Times New Roman"/>
          <w:i w:val="0"/>
          <w:szCs w:val="24"/>
        </w:rPr>
        <w:t>junho</w:t>
      </w:r>
      <w:r w:rsidR="00150630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0596D29E" w:rsidR="0010306D" w:rsidRPr="00CC3EC0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6.404/76,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 (“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“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9B3326" w:rsidRPr="00150630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 e 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>, da Superbac Technology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08458853" w:rsidR="00ED3E86" w:rsidRPr="004E648A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 xml:space="preserve">Presidente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E87157" w:rsidRPr="00CC3EC0">
        <w:rPr>
          <w:rFonts w:ascii="Times New Roman" w:hAnsi="Times New Roman"/>
          <w:i w:val="0"/>
          <w:szCs w:val="24"/>
        </w:rPr>
        <w:t>o</w:t>
      </w:r>
      <w:r w:rsidR="00ED3E86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>Sr</w:t>
      </w:r>
      <w:r w:rsidR="00253D82" w:rsidRPr="00CC3EC0">
        <w:rPr>
          <w:rFonts w:ascii="Times New Roman" w:hAnsi="Times New Roman"/>
          <w:i w:val="0"/>
          <w:szCs w:val="24"/>
        </w:rPr>
        <w:t>.</w:t>
      </w:r>
      <w:r w:rsidR="003A63DD" w:rsidRPr="00CC3EC0">
        <w:rPr>
          <w:rFonts w:ascii="Times New Roman" w:hAnsi="Times New Roman"/>
          <w:i w:val="0"/>
          <w:szCs w:val="24"/>
        </w:rPr>
        <w:t xml:space="preserve">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BodyText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3BB1DEBE" w14:textId="5723FC37" w:rsidR="008D27C8" w:rsidRPr="00686453" w:rsidRDefault="00A716EF" w:rsidP="00E84E23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>D</w:t>
      </w:r>
      <w:r w:rsidR="00547367">
        <w:rPr>
          <w:rFonts w:ascii="Times New Roman" w:hAnsi="Times New Roman"/>
          <w:snapToGrid/>
          <w:szCs w:val="24"/>
        </w:rPr>
        <w:t xml:space="preserve">ecretação </w:t>
      </w:r>
      <w:r>
        <w:rPr>
          <w:rFonts w:ascii="Times New Roman" w:hAnsi="Times New Roman"/>
          <w:snapToGrid/>
          <w:szCs w:val="24"/>
        </w:rPr>
        <w:t xml:space="preserve">ou não </w:t>
      </w:r>
      <w:r w:rsidR="00547367">
        <w:rPr>
          <w:rFonts w:ascii="Times New Roman" w:hAnsi="Times New Roman"/>
          <w:snapToGrid/>
          <w:szCs w:val="24"/>
        </w:rPr>
        <w:t>de vencimento</w:t>
      </w:r>
      <w:r w:rsidR="005D6AC9">
        <w:rPr>
          <w:rFonts w:ascii="Times New Roman" w:hAnsi="Times New Roman"/>
          <w:snapToGrid/>
          <w:szCs w:val="24"/>
        </w:rPr>
        <w:t xml:space="preserve"> antecipado das Debêntures</w:t>
      </w:r>
      <w:r w:rsidR="00547367">
        <w:rPr>
          <w:rFonts w:ascii="Times New Roman" w:hAnsi="Times New Roman"/>
          <w:snapToGrid/>
          <w:szCs w:val="24"/>
        </w:rPr>
        <w:t>,</w:t>
      </w:r>
      <w:r w:rsidR="005D6AC9">
        <w:rPr>
          <w:rFonts w:ascii="Times New Roman" w:hAnsi="Times New Roman"/>
          <w:snapToGrid/>
          <w:szCs w:val="24"/>
        </w:rPr>
        <w:t xml:space="preserve"> em razão do descumprimento das obrigações previstas</w:t>
      </w:r>
      <w:r w:rsidR="00B175BA" w:rsidRPr="00686453">
        <w:rPr>
          <w:rFonts w:ascii="Times New Roman" w:hAnsi="Times New Roman"/>
          <w:snapToGrid/>
          <w:szCs w:val="24"/>
        </w:rPr>
        <w:t xml:space="preserve"> </w:t>
      </w:r>
      <w:r w:rsidR="00E05555" w:rsidRPr="00686453">
        <w:rPr>
          <w:rFonts w:ascii="Times New Roman" w:hAnsi="Times New Roman"/>
          <w:snapToGrid/>
          <w:szCs w:val="24"/>
        </w:rPr>
        <w:t xml:space="preserve">nas </w:t>
      </w:r>
      <w:r w:rsidR="004E648A">
        <w:rPr>
          <w:rFonts w:ascii="Times New Roman" w:hAnsi="Times New Roman"/>
          <w:snapToGrid/>
          <w:szCs w:val="24"/>
        </w:rPr>
        <w:t>alíneas “</w:t>
      </w:r>
      <w:r w:rsidR="004E648A" w:rsidRPr="005D6AC9">
        <w:rPr>
          <w:rFonts w:ascii="Times New Roman" w:hAnsi="Times New Roman"/>
          <w:i/>
          <w:snapToGrid/>
          <w:szCs w:val="24"/>
        </w:rPr>
        <w:t>u</w:t>
      </w:r>
      <w:r w:rsidR="004E648A">
        <w:rPr>
          <w:rFonts w:ascii="Times New Roman" w:hAnsi="Times New Roman"/>
          <w:snapToGrid/>
          <w:szCs w:val="24"/>
        </w:rPr>
        <w:t>”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4E648A">
        <w:rPr>
          <w:rFonts w:ascii="Times New Roman" w:hAnsi="Times New Roman"/>
          <w:snapToGrid/>
          <w:szCs w:val="24"/>
        </w:rPr>
        <w:t>e “</w:t>
      </w:r>
      <w:r w:rsidR="004E648A" w:rsidRPr="005D6AC9">
        <w:rPr>
          <w:rFonts w:ascii="Times New Roman" w:hAnsi="Times New Roman"/>
          <w:i/>
          <w:snapToGrid/>
          <w:szCs w:val="24"/>
        </w:rPr>
        <w:t>v</w:t>
      </w:r>
      <w:r w:rsidR="004E648A">
        <w:rPr>
          <w:rFonts w:ascii="Times New Roman" w:hAnsi="Times New Roman"/>
          <w:snapToGrid/>
          <w:szCs w:val="24"/>
        </w:rPr>
        <w:t xml:space="preserve">”, </w:t>
      </w:r>
      <w:r w:rsidR="00E05555" w:rsidRPr="00686453">
        <w:rPr>
          <w:rFonts w:ascii="Times New Roman" w:hAnsi="Times New Roman"/>
          <w:snapToGrid/>
          <w:szCs w:val="24"/>
        </w:rPr>
        <w:t xml:space="preserve">da </w:t>
      </w:r>
      <w:r w:rsidR="008D27C8" w:rsidRPr="00686453">
        <w:rPr>
          <w:rFonts w:ascii="Times New Roman" w:hAnsi="Times New Roman"/>
          <w:snapToGrid/>
          <w:szCs w:val="24"/>
        </w:rPr>
        <w:t xml:space="preserve">cláusula </w:t>
      </w:r>
      <w:r w:rsidR="004E648A">
        <w:rPr>
          <w:rFonts w:ascii="Times New Roman" w:hAnsi="Times New Roman"/>
          <w:snapToGrid/>
          <w:szCs w:val="24"/>
        </w:rPr>
        <w:t>7</w:t>
      </w:r>
      <w:r w:rsidR="008D27C8" w:rsidRPr="00686453">
        <w:rPr>
          <w:rFonts w:ascii="Times New Roman" w:hAnsi="Times New Roman"/>
          <w:snapToGrid/>
          <w:szCs w:val="24"/>
        </w:rPr>
        <w:t>.1</w:t>
      </w:r>
      <w:r w:rsidR="005D6AC9">
        <w:rPr>
          <w:rFonts w:ascii="Times New Roman" w:hAnsi="Times New Roman"/>
          <w:snapToGrid/>
          <w:szCs w:val="24"/>
        </w:rPr>
        <w:t>,</w:t>
      </w:r>
      <w:r w:rsidR="00E05555" w:rsidRPr="00686453">
        <w:rPr>
          <w:rFonts w:ascii="Times New Roman" w:hAnsi="Times New Roman"/>
          <w:snapToGrid/>
          <w:szCs w:val="24"/>
        </w:rPr>
        <w:t xml:space="preserve"> da </w:t>
      </w:r>
      <w:r w:rsidR="003A4ABA" w:rsidRPr="00686453">
        <w:rPr>
          <w:rFonts w:ascii="Times New Roman" w:hAnsi="Times New Roman"/>
          <w:snapToGrid/>
          <w:szCs w:val="24"/>
        </w:rPr>
        <w:t xml:space="preserve">Escritura da </w:t>
      </w:r>
      <w:r w:rsidR="003A4ABA" w:rsidRPr="00686453">
        <w:rPr>
          <w:rFonts w:ascii="Times New Roman" w:hAnsi="Times New Roman"/>
          <w:szCs w:val="24"/>
        </w:rPr>
        <w:t>2ª</w:t>
      </w:r>
      <w:r w:rsidR="003A4ABA" w:rsidRPr="00686453">
        <w:rPr>
          <w:rFonts w:ascii="Times New Roman" w:hAnsi="Times New Roman"/>
          <w:snapToGrid/>
          <w:szCs w:val="24"/>
        </w:rPr>
        <w:t xml:space="preserve"> Emissão</w:t>
      </w:r>
      <w:r w:rsidR="00547367">
        <w:rPr>
          <w:rFonts w:ascii="Times New Roman" w:hAnsi="Times New Roman"/>
          <w:snapToGrid/>
          <w:szCs w:val="24"/>
        </w:rPr>
        <w:t>, exclusivamente para o exercício social encerrado em 31 de dezembro de 2019</w:t>
      </w:r>
      <w:r w:rsidR="00A35AAA">
        <w:rPr>
          <w:rFonts w:ascii="Times New Roman" w:hAnsi="Times New Roman"/>
          <w:snapToGrid/>
          <w:szCs w:val="24"/>
        </w:rPr>
        <w:t>;</w:t>
      </w:r>
    </w:p>
    <w:p w14:paraId="6C5D2E4B" w14:textId="77777777" w:rsidR="008D27C8" w:rsidRPr="00686453" w:rsidRDefault="008D27C8" w:rsidP="00E84E23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DED7901" w14:textId="393654A3" w:rsidR="00547367" w:rsidRDefault="008F5F85" w:rsidP="00E84E23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de modo que a parcela de amortização do saldo do valor nominal unitário das Debêntures </w:t>
      </w:r>
      <w:r w:rsidR="002D356F">
        <w:rPr>
          <w:rFonts w:ascii="Times New Roman" w:hAnsi="Times New Roman"/>
          <w:snapToGrid/>
          <w:szCs w:val="24"/>
        </w:rPr>
        <w:t>devida</w:t>
      </w:r>
      <w:r w:rsidR="0029607E">
        <w:rPr>
          <w:rFonts w:ascii="Times New Roman" w:hAnsi="Times New Roman"/>
          <w:snapToGrid/>
          <w:szCs w:val="24"/>
        </w:rPr>
        <w:t xml:space="preserve"> no</w:t>
      </w:r>
      <w:r w:rsidR="00547367">
        <w:rPr>
          <w:rFonts w:ascii="Times New Roman" w:hAnsi="Times New Roman"/>
          <w:snapToGrid/>
          <w:szCs w:val="24"/>
        </w:rPr>
        <w:t xml:space="preserve"> dia 15 de junho de 2020</w:t>
      </w:r>
      <w:r w:rsidR="002D356F">
        <w:rPr>
          <w:rFonts w:ascii="Times New Roman" w:hAnsi="Times New Roman"/>
          <w:snapToGrid/>
          <w:szCs w:val="24"/>
        </w:rPr>
        <w:t xml:space="preserve"> seja paga</w:t>
      </w:r>
      <w:r w:rsidR="0029607E">
        <w:rPr>
          <w:rFonts w:ascii="Times New Roman" w:hAnsi="Times New Roman"/>
          <w:snapToGrid/>
          <w:szCs w:val="24"/>
        </w:rPr>
        <w:t xml:space="preserve"> </w:t>
      </w:r>
      <w:r w:rsidR="00E3286C">
        <w:rPr>
          <w:rFonts w:ascii="Times New Roman" w:hAnsi="Times New Roman"/>
          <w:snapToGrid/>
          <w:szCs w:val="24"/>
        </w:rPr>
        <w:t xml:space="preserve">juntamente com a parcela devida </w:t>
      </w:r>
      <w:r w:rsidR="0029607E">
        <w:rPr>
          <w:rFonts w:ascii="Times New Roman" w:hAnsi="Times New Roman"/>
          <w:snapToGrid/>
          <w:szCs w:val="24"/>
        </w:rPr>
        <w:t xml:space="preserve">em </w:t>
      </w:r>
      <w:r w:rsidR="00A35AAA">
        <w:rPr>
          <w:rFonts w:ascii="Times New Roman" w:hAnsi="Times New Roman"/>
          <w:snapToGrid/>
          <w:szCs w:val="24"/>
        </w:rPr>
        <w:t>15 de junho de 202</w:t>
      </w:r>
      <w:r w:rsidR="0029607E">
        <w:rPr>
          <w:rFonts w:ascii="Times New Roman" w:hAnsi="Times New Roman"/>
          <w:snapToGrid/>
          <w:szCs w:val="24"/>
        </w:rPr>
        <w:t>1</w:t>
      </w:r>
      <w:r w:rsidR="00A35AAA">
        <w:rPr>
          <w:rFonts w:ascii="Times New Roman" w:hAnsi="Times New Roman"/>
          <w:snapToGrid/>
          <w:szCs w:val="24"/>
        </w:rPr>
        <w:t>; e</w:t>
      </w:r>
    </w:p>
    <w:p w14:paraId="1A481DE4" w14:textId="77777777" w:rsidR="00547367" w:rsidRPr="00547367" w:rsidRDefault="00547367" w:rsidP="00547367">
      <w:pPr>
        <w:pStyle w:val="ListParagraph"/>
        <w:rPr>
          <w:rFonts w:ascii="Times New Roman" w:hAnsi="Times New Roman"/>
          <w:snapToGrid/>
          <w:szCs w:val="24"/>
        </w:rPr>
      </w:pPr>
    </w:p>
    <w:p w14:paraId="5DECC242" w14:textId="1589942D" w:rsidR="00323F89" w:rsidRPr="00686453" w:rsidRDefault="008F5F85" w:rsidP="00E84E23">
      <w:pPr>
        <w:pStyle w:val="ListParagraph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 xml:space="preserve">acima. </w:t>
      </w:r>
    </w:p>
    <w:p w14:paraId="3D9E687C" w14:textId="00D4D9BE" w:rsidR="00787C15" w:rsidRPr="00686453" w:rsidRDefault="00787C15" w:rsidP="00E84E23">
      <w:pPr>
        <w:pStyle w:val="BodyText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ins w:id="0" w:author="Tomás Bussamra Real Amadeo" w:date="2020-06-05T10:27:00Z">
        <w:r w:rsidR="00657DB6">
          <w:rPr>
            <w:rFonts w:ascii="Times New Roman" w:hAnsi="Times New Roman"/>
            <w:i w:val="0"/>
            <w:szCs w:val="24"/>
          </w:rPr>
          <w:t xml:space="preserve">deliberado </w:t>
        </w:r>
      </w:ins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1" w:name="_DV_M1"/>
      <w:bookmarkEnd w:id="1"/>
    </w:p>
    <w:p w14:paraId="0C771BF3" w14:textId="77777777" w:rsidR="008B42E7" w:rsidRPr="00686453" w:rsidRDefault="008B42E7" w:rsidP="008B42E7">
      <w:pPr>
        <w:pStyle w:val="ListParagraph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F3C38C2" w14:textId="0DB000A9" w:rsidR="008F5F85" w:rsidRPr="008F5F85" w:rsidRDefault="00A716EF" w:rsidP="008F5F85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del w:id="2" w:author="Tomás Bussamra Real Amadeo" w:date="2020-06-05T10:14:00Z">
        <w:r w:rsidDel="00A9300D">
          <w:rPr>
            <w:rFonts w:ascii="Times New Roman" w:hAnsi="Times New Roman"/>
            <w:szCs w:val="24"/>
          </w:rPr>
          <w:lastRenderedPageBreak/>
          <w:delText xml:space="preserve"> </w:delText>
        </w:r>
      </w:del>
      <w:r>
        <w:rPr>
          <w:rFonts w:ascii="Times New Roman" w:hAnsi="Times New Roman"/>
          <w:szCs w:val="24"/>
        </w:rPr>
        <w:t>não d</w:t>
      </w:r>
      <w:r w:rsidR="003A4ABA" w:rsidRPr="00686453">
        <w:rPr>
          <w:rFonts w:ascii="Times New Roman" w:hAnsi="Times New Roman"/>
          <w:szCs w:val="24"/>
        </w:rPr>
        <w:t xml:space="preserve">ecretação de vencimento antecipado das Debêntures em razão </w:t>
      </w:r>
      <w:r w:rsidR="00A35AAA" w:rsidRPr="008F5F85">
        <w:rPr>
          <w:rFonts w:ascii="Times New Roman" w:hAnsi="Times New Roman"/>
          <w:snapToGrid/>
          <w:szCs w:val="24"/>
        </w:rPr>
        <w:t xml:space="preserve">do descumprimento das obrigações previstas nas alíneas </w:t>
      </w:r>
      <w:r w:rsidR="00A35AAA" w:rsidRPr="008F5F85">
        <w:rPr>
          <w:rFonts w:ascii="Times New Roman" w:hAnsi="Times New Roman"/>
          <w:i/>
          <w:snapToGrid/>
          <w:szCs w:val="24"/>
        </w:rPr>
        <w:t>“u”</w:t>
      </w:r>
      <w:r w:rsidR="00A35AAA" w:rsidRPr="008F5F85">
        <w:rPr>
          <w:rFonts w:ascii="Times New Roman" w:hAnsi="Times New Roman"/>
          <w:snapToGrid/>
          <w:szCs w:val="24"/>
        </w:rPr>
        <w:t xml:space="preserve"> e </w:t>
      </w:r>
      <w:r w:rsidR="00A35AAA" w:rsidRPr="008F5F85">
        <w:rPr>
          <w:rFonts w:ascii="Times New Roman" w:hAnsi="Times New Roman"/>
          <w:i/>
          <w:snapToGrid/>
          <w:szCs w:val="24"/>
        </w:rPr>
        <w:t>“v”</w:t>
      </w:r>
      <w:r w:rsidR="00A35AAA" w:rsidRPr="008F5F85">
        <w:rPr>
          <w:rFonts w:ascii="Times New Roman" w:hAnsi="Times New Roman"/>
          <w:snapToGrid/>
          <w:szCs w:val="24"/>
        </w:rPr>
        <w:t xml:space="preserve">, da cláusula 7.1, da Escritura da </w:t>
      </w:r>
      <w:r w:rsidR="00A35AAA" w:rsidRPr="008F5F85">
        <w:rPr>
          <w:rFonts w:ascii="Times New Roman" w:hAnsi="Times New Roman"/>
          <w:szCs w:val="24"/>
        </w:rPr>
        <w:t>2ª</w:t>
      </w:r>
      <w:r w:rsidR="00A35AAA" w:rsidRPr="008F5F85">
        <w:rPr>
          <w:rFonts w:ascii="Times New Roman" w:hAnsi="Times New Roman"/>
          <w:snapToGrid/>
          <w:szCs w:val="24"/>
        </w:rPr>
        <w:t xml:space="preserve"> Emissão, exclusivamente para o exercício social enc</w:t>
      </w:r>
      <w:r w:rsidR="00A35AAA" w:rsidRPr="008F5F85">
        <w:rPr>
          <w:rFonts w:ascii="Times New Roman" w:hAnsi="Times New Roman"/>
          <w:szCs w:val="24"/>
        </w:rPr>
        <w:t>errado em 31 de dezembro de 201</w:t>
      </w:r>
      <w:r w:rsidR="00EC5652" w:rsidRPr="008F5F85">
        <w:rPr>
          <w:rFonts w:ascii="Times New Roman" w:hAnsi="Times New Roman"/>
          <w:szCs w:val="24"/>
        </w:rPr>
        <w:t>9</w:t>
      </w:r>
      <w:r w:rsidR="00A35AAA" w:rsidRPr="008F5F8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bem como conceder prazo adicional à Companhia para </w:t>
      </w:r>
      <w:del w:id="3" w:author="Tomás Bussamra Real Amadeo" w:date="2020-06-05T10:15:00Z">
        <w:r w:rsidDel="00A9300D">
          <w:rPr>
            <w:rFonts w:ascii="Times New Roman" w:hAnsi="Times New Roman"/>
            <w:szCs w:val="24"/>
          </w:rPr>
          <w:delText>apresentação das seus demonstrações financeiras, que deverão ser apresentadas</w:delText>
        </w:r>
      </w:del>
      <w:ins w:id="4" w:author="Tomás Bussamra Real Amadeo" w:date="2020-06-05T10:15:00Z">
        <w:r w:rsidR="00A9300D">
          <w:rPr>
            <w:rFonts w:ascii="Times New Roman" w:hAnsi="Times New Roman"/>
            <w:szCs w:val="24"/>
          </w:rPr>
          <w:t>cumprimento das referidas obrigações</w:t>
        </w:r>
      </w:ins>
      <w:r>
        <w:rPr>
          <w:rFonts w:ascii="Times New Roman" w:hAnsi="Times New Roman"/>
          <w:szCs w:val="24"/>
        </w:rPr>
        <w:t xml:space="preserve"> até 30 de junho de 2020</w:t>
      </w:r>
      <w:r w:rsidR="008B42E7" w:rsidRPr="008F5F85">
        <w:rPr>
          <w:rFonts w:ascii="Times New Roman" w:hAnsi="Times New Roman"/>
          <w:szCs w:val="24"/>
        </w:rPr>
        <w:t>;</w:t>
      </w:r>
    </w:p>
    <w:p w14:paraId="5E789F9D" w14:textId="77777777" w:rsidR="008F5F85" w:rsidRDefault="008F5F85" w:rsidP="008F5F85">
      <w:pPr>
        <w:pStyle w:val="BodyText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78ED5F15" w14:textId="30B46332" w:rsidR="008F5F85" w:rsidRPr="00A716EF" w:rsidRDefault="00A716EF" w:rsidP="008F5F85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>Alterar o cro</w:t>
      </w:r>
      <w:r w:rsidRPr="00A716EF">
        <w:rPr>
          <w:rFonts w:ascii="Times New Roman" w:hAnsi="Times New Roman"/>
          <w:snapToGrid/>
          <w:szCs w:val="24"/>
        </w:rPr>
        <w:t xml:space="preserve">nograma de pagamentos da amortização do valor nominal unitário das Debêntures de modo que a parcela de amortização do saldo do valor nominal unitário das Debêntures devida no dia 15 de junho de 2020 seja paga </w:t>
      </w:r>
      <w:r w:rsidR="00E3286C">
        <w:rPr>
          <w:rFonts w:ascii="Times New Roman" w:hAnsi="Times New Roman"/>
          <w:snapToGrid/>
          <w:szCs w:val="24"/>
        </w:rPr>
        <w:t xml:space="preserve">juntamente com a parcela devida </w:t>
      </w:r>
      <w:r w:rsidRPr="00A716EF">
        <w:rPr>
          <w:rFonts w:ascii="Times New Roman" w:hAnsi="Times New Roman"/>
          <w:snapToGrid/>
          <w:szCs w:val="24"/>
        </w:rPr>
        <w:t>em 15 de junho de 2021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ins w:id="5" w:author="Tomás Bussamra Real Amadeo" w:date="2020-06-05T10:15:00Z">
        <w:r w:rsidR="00A9300D">
          <w:rPr>
            <w:rFonts w:ascii="Times New Roman" w:hAnsi="Times New Roman"/>
            <w:szCs w:val="24"/>
          </w:rPr>
          <w:t>ª</w:t>
        </w:r>
      </w:ins>
      <w:r w:rsidRPr="0061392B">
        <w:rPr>
          <w:rFonts w:ascii="Times New Roman" w:hAnsi="Times New Roman"/>
          <w:szCs w:val="24"/>
        </w:rPr>
        <w:t xml:space="preserve"> Emissão passará a vigorar com a redação a seguir:</w:t>
      </w:r>
    </w:p>
    <w:p w14:paraId="426D7546" w14:textId="77777777" w:rsidR="00A716EF" w:rsidRPr="0061392B" w:rsidRDefault="00A716EF" w:rsidP="0061392B">
      <w:pPr>
        <w:pStyle w:val="ListParagraph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51047052" w:rsidR="00A716EF" w:rsidRPr="0061392B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8 (oito) parcelas sucessivas, conforme as datas e percentuais indicados na tabela abaixo: </w:t>
      </w:r>
    </w:p>
    <w:p w14:paraId="7C0A49B0" w14:textId="77777777" w:rsidR="00A716EF" w:rsidRPr="008F5F85" w:rsidRDefault="00A716EF" w:rsidP="008F5F85">
      <w:pPr>
        <w:pStyle w:val="ListParagraph"/>
        <w:rPr>
          <w:rFonts w:ascii="Times New Roman" w:hAnsi="Times New Roman"/>
          <w:snapToGrid/>
          <w:szCs w:val="24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29AB1D0B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5F6E2018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E91F480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7D176D05" w14:textId="77777777" w:rsidTr="00986B50">
        <w:tc>
          <w:tcPr>
            <w:tcW w:w="2731" w:type="dxa"/>
            <w:vAlign w:val="center"/>
          </w:tcPr>
          <w:p w14:paraId="10269302" w14:textId="555338DC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34A37049" w14:textId="4519402F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28,0000%</w:t>
            </w:r>
          </w:p>
        </w:tc>
      </w:tr>
      <w:tr w:rsidR="008F5F85" w:rsidRPr="00E3286C" w14:paraId="30647821" w14:textId="77777777" w:rsidTr="00986B50">
        <w:tc>
          <w:tcPr>
            <w:tcW w:w="2731" w:type="dxa"/>
            <w:vAlign w:val="center"/>
          </w:tcPr>
          <w:p w14:paraId="06BE441E" w14:textId="74B92BC8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5ª</w:t>
            </w:r>
          </w:p>
        </w:tc>
        <w:tc>
          <w:tcPr>
            <w:tcW w:w="2810" w:type="dxa"/>
            <w:vAlign w:val="center"/>
          </w:tcPr>
          <w:p w14:paraId="4C47EA92" w14:textId="1E990AEC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7DFEBB4D" w14:textId="259B7E8E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29BCE07A" w14:textId="77777777" w:rsidTr="00986B50">
        <w:tc>
          <w:tcPr>
            <w:tcW w:w="2731" w:type="dxa"/>
            <w:vAlign w:val="center"/>
          </w:tcPr>
          <w:p w14:paraId="196146E8" w14:textId="7ED18C04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lastRenderedPageBreak/>
              <w:t>6ª</w:t>
            </w:r>
          </w:p>
        </w:tc>
        <w:tc>
          <w:tcPr>
            <w:tcW w:w="2810" w:type="dxa"/>
            <w:vAlign w:val="center"/>
          </w:tcPr>
          <w:p w14:paraId="43E9FF9B" w14:textId="0F0258BA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6B8A09E9" w14:textId="77777777" w:rsidTr="00986B50">
        <w:tc>
          <w:tcPr>
            <w:tcW w:w="2731" w:type="dxa"/>
            <w:vAlign w:val="center"/>
          </w:tcPr>
          <w:p w14:paraId="4DFC5E58" w14:textId="2F33B9D5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7ª</w:t>
            </w:r>
          </w:p>
        </w:tc>
        <w:tc>
          <w:tcPr>
            <w:tcW w:w="2810" w:type="dxa"/>
            <w:vAlign w:val="center"/>
          </w:tcPr>
          <w:p w14:paraId="65BC4563" w14:textId="483CB6FA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3C795213" w14:textId="77777777" w:rsidTr="00986B50">
        <w:tc>
          <w:tcPr>
            <w:tcW w:w="2731" w:type="dxa"/>
            <w:vAlign w:val="center"/>
          </w:tcPr>
          <w:p w14:paraId="6734FE78" w14:textId="154E6E48" w:rsidR="008F5F85" w:rsidRPr="0061392B" w:rsidRDefault="008F5F85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8ª</w:t>
            </w:r>
          </w:p>
        </w:tc>
        <w:tc>
          <w:tcPr>
            <w:tcW w:w="2810" w:type="dxa"/>
            <w:vAlign w:val="center"/>
          </w:tcPr>
          <w:p w14:paraId="7713398D" w14:textId="3AE14C63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6" w:author="Tomás Bussamra Real Amadeo" w:date="2020-06-05T10:18:00Z">
              <w:r w:rsidRPr="0061392B" w:rsidDel="00A9300D">
                <w:rPr>
                  <w:rFonts w:ascii="Times New Roman" w:hAnsi="Times New Roman"/>
                  <w:i/>
                  <w:snapToGrid/>
                  <w:szCs w:val="24"/>
                </w:rPr>
                <w:delText>Data de Vencimento</w:delText>
              </w:r>
            </w:del>
            <w:ins w:id="7" w:author="Tomás Bussamra Real Amadeo" w:date="2020-06-05T10:18:00Z">
              <w:r w:rsidR="00A9300D" w:rsidRPr="00CC3EC0">
                <w:rPr>
                  <w:rFonts w:ascii="Times New Roman" w:hAnsi="Times New Roman"/>
                  <w:szCs w:val="24"/>
                </w:rPr>
                <w:t>[</w:t>
              </w:r>
              <w:r w:rsidR="00A9300D" w:rsidRPr="00CC3EC0">
                <w:rPr>
                  <w:rFonts w:ascii="Times New Roman" w:hAnsi="Times New Roman"/>
                  <w:szCs w:val="24"/>
                  <w:highlight w:val="yellow"/>
                </w:rPr>
                <w:t>●</w:t>
              </w:r>
              <w:r w:rsidR="00A9300D" w:rsidRPr="00CC3EC0">
                <w:rPr>
                  <w:rFonts w:ascii="Times New Roman" w:hAnsi="Times New Roman"/>
                  <w:szCs w:val="24"/>
                </w:rPr>
                <w:t>]</w:t>
              </w:r>
            </w:ins>
          </w:p>
        </w:tc>
        <w:tc>
          <w:tcPr>
            <w:tcW w:w="2810" w:type="dxa"/>
            <w:vAlign w:val="center"/>
          </w:tcPr>
          <w:p w14:paraId="3793CF02" w14:textId="20152A5B" w:rsidR="008F5F85" w:rsidRPr="0061392B" w:rsidRDefault="00986B50" w:rsidP="00986B50">
            <w:pPr>
              <w:pStyle w:val="ListParagraph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5077E7E2" w14:textId="4565A23D" w:rsidR="008B42E7" w:rsidRDefault="008F5F85" w:rsidP="008F5F85">
      <w:pPr>
        <w:pStyle w:val="ListParagraph"/>
        <w:spacing w:line="300" w:lineRule="exact"/>
        <w:ind w:left="709"/>
        <w:jc w:val="both"/>
        <w:rPr>
          <w:rFonts w:ascii="Times New Roman" w:hAnsi="Times New Roman"/>
          <w:szCs w:val="24"/>
        </w:rPr>
      </w:pPr>
      <w:r w:rsidRPr="008F5F85">
        <w:rPr>
          <w:rFonts w:ascii="Times New Roman" w:hAnsi="Times New Roman"/>
          <w:snapToGrid/>
          <w:szCs w:val="24"/>
        </w:rPr>
        <w:t xml:space="preserve"> </w:t>
      </w:r>
      <w:r w:rsidR="002B5398" w:rsidRPr="008F5F85">
        <w:rPr>
          <w:rFonts w:ascii="Times New Roman" w:hAnsi="Times New Roman"/>
          <w:szCs w:val="24"/>
        </w:rPr>
        <w:t xml:space="preserve"> </w:t>
      </w:r>
    </w:p>
    <w:p w14:paraId="37A3043C" w14:textId="4DB344B0" w:rsidR="00E3286C" w:rsidRPr="008F5F85" w:rsidRDefault="00E3286C" w:rsidP="008F5F85">
      <w:pPr>
        <w:pStyle w:val="ListParagraph"/>
        <w:spacing w:line="300" w:lineRule="exact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61392B">
        <w:rPr>
          <w:rFonts w:ascii="Times New Roman" w:hAnsi="Times New Roman"/>
          <w:b/>
          <w:szCs w:val="24"/>
          <w:highlight w:val="yellow"/>
        </w:rPr>
        <w:t>Nota Monteiro Rusu:</w:t>
      </w:r>
      <w:r w:rsidRPr="0061392B">
        <w:rPr>
          <w:rFonts w:ascii="Times New Roman" w:hAnsi="Times New Roman"/>
          <w:szCs w:val="24"/>
          <w:highlight w:val="yellow"/>
        </w:rPr>
        <w:t xml:space="preserve"> </w:t>
      </w:r>
      <w:r w:rsidRPr="0061392B">
        <w:rPr>
          <w:rFonts w:ascii="Times New Roman" w:hAnsi="Times New Roman"/>
          <w:i/>
          <w:szCs w:val="24"/>
          <w:highlight w:val="yellow"/>
        </w:rPr>
        <w:t>favor confirmar os percentuais de amortização</w:t>
      </w:r>
      <w:r>
        <w:rPr>
          <w:rFonts w:ascii="Times New Roman" w:hAnsi="Times New Roman"/>
          <w:szCs w:val="24"/>
        </w:rPr>
        <w:t>]</w:t>
      </w:r>
    </w:p>
    <w:p w14:paraId="27EA1073" w14:textId="77777777" w:rsidR="002F2597" w:rsidRPr="00A35AAA" w:rsidRDefault="002F2597" w:rsidP="00E84E23">
      <w:pPr>
        <w:pStyle w:val="BodyText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4CFD0104" w14:textId="35998AE8" w:rsidR="000A0447" w:rsidRPr="00686453" w:rsidRDefault="000A0447" w:rsidP="00986B50">
      <w:pPr>
        <w:pStyle w:val="ListParagraph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686453">
        <w:rPr>
          <w:rFonts w:ascii="Times New Roman" w:hAnsi="Times New Roman"/>
          <w:szCs w:val="24"/>
        </w:rPr>
        <w:t>Autorizar o Agente Fiduciário a praticar, em conjunto com a Emissora, todos os atos necessários para refletir a</w:t>
      </w:r>
      <w:r w:rsidR="00986B50">
        <w:rPr>
          <w:rFonts w:ascii="Times New Roman" w:hAnsi="Times New Roman"/>
          <w:szCs w:val="24"/>
        </w:rPr>
        <w:t>s</w:t>
      </w:r>
      <w:r w:rsidRPr="00686453">
        <w:rPr>
          <w:rFonts w:ascii="Times New Roman" w:hAnsi="Times New Roman"/>
          <w:szCs w:val="24"/>
        </w:rPr>
        <w:t xml:space="preserve"> deliberaç</w:t>
      </w:r>
      <w:r w:rsidR="00986B50">
        <w:rPr>
          <w:rFonts w:ascii="Times New Roman" w:hAnsi="Times New Roman"/>
          <w:szCs w:val="24"/>
        </w:rPr>
        <w:t>ões ac</w:t>
      </w:r>
      <w:r w:rsidRPr="00686453">
        <w:rPr>
          <w:rFonts w:ascii="Times New Roman" w:hAnsi="Times New Roman"/>
          <w:szCs w:val="24"/>
        </w:rPr>
        <w:t>ima</w:t>
      </w:r>
      <w:ins w:id="8" w:author="Tomás Bussamra Real Amadeo" w:date="2020-06-05T10:18:00Z">
        <w:r w:rsidR="00A9300D">
          <w:rPr>
            <w:rFonts w:ascii="Times New Roman" w:hAnsi="Times New Roman"/>
            <w:szCs w:val="24"/>
          </w:rPr>
          <w:t>, inclusive, mas sem limitação,</w:t>
        </w:r>
      </w:ins>
      <w:ins w:id="9" w:author="Tomás Bussamra Real Amadeo" w:date="2020-06-05T10:19:00Z">
        <w:r w:rsidR="00A9300D">
          <w:rPr>
            <w:rFonts w:ascii="Times New Roman" w:hAnsi="Times New Roman"/>
            <w:szCs w:val="24"/>
          </w:rPr>
          <w:t xml:space="preserve"> assinar o competente Segundo Aditamento da Escritura da 2ª Emissão</w:t>
        </w:r>
      </w:ins>
      <w:r w:rsidRPr="00686453">
        <w:rPr>
          <w:rFonts w:ascii="Times New Roman" w:hAnsi="Times New Roman"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5064A6AD" w14:textId="7FE244DE" w:rsidR="00D95200" w:rsidRPr="00686453" w:rsidRDefault="00D95200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As deliberações e aprovações acima referidas devem ser interpretadas restritivamente como mera liberalidade dos Debenturistas e, portanto, não poderão (i) ser interpretadas como uma renúncia dos Debenturistas quanto ao cumprimento, pela Emissora e/ou pela Garantidora,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BodyText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BodyText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DA1498D" w:rsidR="0010306D" w:rsidRPr="00686453" w:rsidRDefault="007A32DF" w:rsidP="00E84E23">
      <w:pPr>
        <w:pStyle w:val="BodyText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CC3EC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C3EC0">
        <w:rPr>
          <w:rFonts w:ascii="Times New Roman" w:hAnsi="Times New Roman"/>
          <w:i w:val="0"/>
          <w:szCs w:val="24"/>
        </w:rPr>
        <w:t>junho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lastRenderedPageBreak/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796FC98D" w:rsidR="00CC3EC0" w:rsidRDefault="00CC3EC0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  <w:r w:rsidR="00E35B8C" w:rsidRPr="00686453">
              <w:rPr>
                <w:rFonts w:ascii="Times New Roman" w:hAnsi="Times New Roman"/>
                <w:szCs w:val="24"/>
              </w:rPr>
              <w:t xml:space="preserve"> 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77777777" w:rsidR="00CC3EC0" w:rsidRDefault="00CC3EC0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</w:p>
          <w:p w14:paraId="49CE8DAC" w14:textId="2142C6D5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E8715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56E2D152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5040C20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62260D6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65AEBAF5" w:rsidR="00C33CC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ITAÚ BBA S.A.</w:t>
      </w:r>
    </w:p>
    <w:p w14:paraId="6891331C" w14:textId="2562AA1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9752B23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>de 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A2B488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9FD5" w14:textId="77777777" w:rsidR="00540489" w:rsidRDefault="00540489" w:rsidP="007410D7">
      <w:r>
        <w:separator/>
      </w:r>
    </w:p>
  </w:endnote>
  <w:endnote w:type="continuationSeparator" w:id="0">
    <w:p w14:paraId="6FBAB0A3" w14:textId="77777777" w:rsidR="00540489" w:rsidRDefault="00540489" w:rsidP="007410D7">
      <w:r>
        <w:continuationSeparator/>
      </w:r>
    </w:p>
  </w:endnote>
  <w:endnote w:type="continuationNotice" w:id="1">
    <w:p w14:paraId="60488792" w14:textId="77777777" w:rsidR="00540489" w:rsidRDefault="00540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EEEF" w14:textId="77777777" w:rsidR="005C0F69" w:rsidRDefault="005C0F69" w:rsidP="00B42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60BD6" w14:textId="77777777" w:rsidR="00CC157B" w:rsidRPr="00ED5565" w:rsidRDefault="00CC157B" w:rsidP="007D43C4">
    <w:pPr>
      <w:pStyle w:val="Footer"/>
      <w:framePr w:wrap="around" w:vAnchor="text" w:hAnchor="margin" w:xAlign="center" w:y="1"/>
      <w:ind w:right="360"/>
      <w:rPr>
        <w:rStyle w:val="PageNumber"/>
        <w:rFonts w:eastAsia="MS Gothic"/>
      </w:rPr>
    </w:pPr>
    <w:r w:rsidRPr="00ED5565">
      <w:rPr>
        <w:rStyle w:val="PageNumber"/>
        <w:rFonts w:eastAsia="MS Gothic"/>
      </w:rPr>
      <w:t>HIGHLY RESTRICTED</w:t>
    </w:r>
  </w:p>
  <w:p w14:paraId="7930CF61" w14:textId="77777777" w:rsidR="00CC157B" w:rsidRDefault="00CC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96A1" w14:textId="548982F4" w:rsidR="005C0F69" w:rsidRPr="007D43C4" w:rsidRDefault="005C0F69" w:rsidP="00B42F0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Footer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Footer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6019" w14:textId="77777777" w:rsidR="00CC157B" w:rsidRDefault="00CC157B">
    <w:pPr>
      <w:pStyle w:val="Footer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790A" w14:textId="77777777" w:rsidR="00540489" w:rsidRDefault="00540489" w:rsidP="007410D7">
      <w:r>
        <w:separator/>
      </w:r>
    </w:p>
  </w:footnote>
  <w:footnote w:type="continuationSeparator" w:id="0">
    <w:p w14:paraId="51D40D82" w14:textId="77777777" w:rsidR="00540489" w:rsidRDefault="00540489" w:rsidP="007410D7">
      <w:r>
        <w:continuationSeparator/>
      </w:r>
    </w:p>
  </w:footnote>
  <w:footnote w:type="continuationNotice" w:id="1">
    <w:p w14:paraId="43B9E5E1" w14:textId="77777777" w:rsidR="00540489" w:rsidRDefault="00540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012B7405" w:rsidR="00EB2667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C3EC0" w:rsidRPr="00CC3EC0">
      <w:rPr>
        <w:rFonts w:ascii="Times New Roman" w:hAnsi="Times New Roman"/>
        <w:szCs w:val="24"/>
      </w:rPr>
      <w:t>[</w:t>
    </w:r>
    <w:r w:rsidR="00CC3EC0" w:rsidRPr="00CC3EC0">
      <w:rPr>
        <w:rFonts w:ascii="Times New Roman" w:hAnsi="Times New Roman"/>
        <w:szCs w:val="24"/>
        <w:highlight w:val="yellow"/>
      </w:rPr>
      <w:t>●</w:t>
    </w:r>
    <w:r w:rsidR="00CC3EC0" w:rsidRPr="00CC3EC0">
      <w:rPr>
        <w:rFonts w:ascii="Times New Roman" w:hAnsi="Times New Roman"/>
        <w:szCs w:val="24"/>
      </w:rPr>
      <w:t>]</w:t>
    </w:r>
    <w:r w:rsidRPr="00686453">
      <w:rPr>
        <w:rFonts w:ascii="Times New Roman" w:hAnsi="Times New Roman"/>
        <w:b/>
        <w:smallCaps/>
        <w:szCs w:val="24"/>
      </w:rPr>
      <w:t xml:space="preserve"> DE </w:t>
    </w:r>
    <w:r w:rsidR="00CC3EC0">
      <w:rPr>
        <w:rFonts w:ascii="Times New Roman" w:hAnsi="Times New Roman"/>
        <w:b/>
        <w:smallCaps/>
        <w:szCs w:val="24"/>
      </w:rPr>
      <w:t>JUNHO</w:t>
    </w:r>
    <w:r w:rsidRPr="00686453">
      <w:rPr>
        <w:rFonts w:ascii="Times New Roman" w:hAnsi="Times New Roman"/>
        <w:b/>
        <w:smallCaps/>
        <w:szCs w:val="24"/>
      </w:rPr>
      <w:t xml:space="preserve"> DE 20</w:t>
    </w:r>
    <w:r w:rsidR="00CC3EC0">
      <w:rPr>
        <w:rFonts w:ascii="Times New Roman" w:hAnsi="Times New Roman"/>
        <w:b/>
        <w:smallCaps/>
        <w:szCs w:val="24"/>
      </w:rPr>
      <w:t>20</w:t>
    </w:r>
    <w:r w:rsidRPr="00686453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77777777" w:rsidR="00EB2667" w:rsidRPr="0064396E" w:rsidRDefault="00EB2667" w:rsidP="00EB2667">
    <w:pPr>
      <w:pStyle w:val="Footer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7729A0">
      <w:rPr>
        <w:rFonts w:ascii="Times New Roman" w:hAnsi="Times New Roman"/>
        <w:b/>
        <w:bCs/>
        <w:noProof/>
      </w:rPr>
      <w:t>10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7729A0">
      <w:rPr>
        <w:rFonts w:ascii="Times New Roman" w:hAnsi="Times New Roman"/>
        <w:b/>
        <w:bCs/>
        <w:noProof/>
      </w:rPr>
      <w:t>10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Header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4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6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7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16"/>
  </w:num>
  <w:num w:numId="8">
    <w:abstractNumId w:val="10"/>
  </w:num>
  <w:num w:numId="9">
    <w:abstractNumId w:val="13"/>
  </w:num>
  <w:num w:numId="10">
    <w:abstractNumId w:val="19"/>
  </w:num>
  <w:num w:numId="11">
    <w:abstractNumId w:val="6"/>
  </w:num>
  <w:num w:numId="12">
    <w:abstractNumId w:val="8"/>
  </w:num>
  <w:num w:numId="13">
    <w:abstractNumId w:val="18"/>
  </w:num>
  <w:num w:numId="14">
    <w:abstractNumId w:val="20"/>
  </w:num>
  <w:num w:numId="15">
    <w:abstractNumId w:val="12"/>
  </w:num>
  <w:num w:numId="16">
    <w:abstractNumId w:val="9"/>
  </w:num>
  <w:num w:numId="17">
    <w:abstractNumId w:val="4"/>
  </w:num>
  <w:num w:numId="18">
    <w:abstractNumId w:val="15"/>
  </w:num>
  <w:num w:numId="19">
    <w:abstractNumId w:val="5"/>
  </w:num>
  <w:num w:numId="20">
    <w:abstractNumId w:val="11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ás Bussamra Real Amadeo">
    <w15:presenceInfo w15:providerId="Windows Live" w15:userId="983e1f1677a1f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CFF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344BC"/>
    <w:rsid w:val="00334597"/>
    <w:rsid w:val="00341E26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12AD"/>
    <w:rsid w:val="003C1681"/>
    <w:rsid w:val="003C21C3"/>
    <w:rsid w:val="003C2B1C"/>
    <w:rsid w:val="003E0A49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C11CA"/>
    <w:rsid w:val="004C4A9A"/>
    <w:rsid w:val="004C5391"/>
    <w:rsid w:val="004C7259"/>
    <w:rsid w:val="004D1AD6"/>
    <w:rsid w:val="004D394A"/>
    <w:rsid w:val="004D4FDF"/>
    <w:rsid w:val="004D65CB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47DD"/>
    <w:rsid w:val="0056061C"/>
    <w:rsid w:val="00563755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F02E6"/>
    <w:rsid w:val="005F5A43"/>
    <w:rsid w:val="005F6344"/>
    <w:rsid w:val="0061392B"/>
    <w:rsid w:val="00615608"/>
    <w:rsid w:val="00620307"/>
    <w:rsid w:val="00623EC5"/>
    <w:rsid w:val="006273C9"/>
    <w:rsid w:val="006325A8"/>
    <w:rsid w:val="00633A34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ECB"/>
    <w:rsid w:val="00886C72"/>
    <w:rsid w:val="00891E8E"/>
    <w:rsid w:val="00892D90"/>
    <w:rsid w:val="00896947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70F"/>
    <w:rsid w:val="00A574AD"/>
    <w:rsid w:val="00A57800"/>
    <w:rsid w:val="00A61D98"/>
    <w:rsid w:val="00A62E33"/>
    <w:rsid w:val="00A6623B"/>
    <w:rsid w:val="00A716EF"/>
    <w:rsid w:val="00A71A7B"/>
    <w:rsid w:val="00A76758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2FD0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D7"/>
  </w:style>
  <w:style w:type="paragraph" w:styleId="Footer">
    <w:name w:val="footer"/>
    <w:basedOn w:val="Normal"/>
    <w:link w:val="Footer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D7"/>
  </w:style>
  <w:style w:type="character" w:customStyle="1" w:styleId="Heading4Char">
    <w:name w:val="Heading 4 Char"/>
    <w:link w:val="Heading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Heading9Char">
    <w:name w:val="Heading 9 Char"/>
    <w:link w:val="Heading9"/>
    <w:rsid w:val="0010306D"/>
    <w:rPr>
      <w:rFonts w:ascii="Cambria" w:eastAsia="MS Gothic" w:hAnsi="Cambria"/>
      <w:i/>
      <w:iCs/>
      <w:snapToGrid/>
      <w:color w:val="404040"/>
    </w:rPr>
  </w:style>
  <w:style w:type="paragraph" w:styleId="BodyText">
    <w:name w:val="Body Text"/>
    <w:basedOn w:val="Normal"/>
    <w:link w:val="BodyTextChar"/>
    <w:rsid w:val="0010306D"/>
    <w:pPr>
      <w:spacing w:line="360" w:lineRule="auto"/>
      <w:jc w:val="both"/>
    </w:pPr>
    <w:rPr>
      <w:snapToGrid/>
    </w:rPr>
  </w:style>
  <w:style w:type="character" w:customStyle="1" w:styleId="BodyTextChar">
    <w:name w:val="Body Text Char"/>
    <w:link w:val="BodyText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BodyText3">
    <w:name w:val="Body Text 3"/>
    <w:basedOn w:val="Normal"/>
    <w:link w:val="BodyText3Char"/>
    <w:rsid w:val="0010306D"/>
    <w:pPr>
      <w:spacing w:line="360" w:lineRule="auto"/>
      <w:jc w:val="both"/>
    </w:pPr>
    <w:rPr>
      <w:i/>
      <w:snapToGrid/>
    </w:rPr>
  </w:style>
  <w:style w:type="character" w:customStyle="1" w:styleId="BodyText3Char">
    <w:name w:val="Body Text 3 Char"/>
    <w:link w:val="BodyText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Heading3Char">
    <w:name w:val="Heading 3 Char"/>
    <w:link w:val="Heading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E51694"/>
    <w:rPr>
      <w:color w:val="808080"/>
    </w:rPr>
  </w:style>
  <w:style w:type="table" w:styleId="TableGrid">
    <w:name w:val="Table Grid"/>
    <w:basedOn w:val="Table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716E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F3470-EE2B-4052-A6D4-1803F921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8465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Tomás Bussamra Real Amadeo</cp:lastModifiedBy>
  <cp:revision>3</cp:revision>
  <cp:lastPrinted>2019-05-13T15:37:00Z</cp:lastPrinted>
  <dcterms:created xsi:type="dcterms:W3CDTF">2020-06-05T17:21:00Z</dcterms:created>
  <dcterms:modified xsi:type="dcterms:W3CDTF">2020-06-05T17:27:00Z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