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DCD0" w14:textId="4151BC1F" w:rsidR="0010306D" w:rsidRPr="0015063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vanish/>
          <w:szCs w:val="24"/>
          <w:specVanish/>
        </w:rPr>
      </w:pPr>
      <w:r w:rsidRPr="00686453">
        <w:rPr>
          <w:rFonts w:ascii="Times New Roman" w:hAnsi="Times New Roman"/>
          <w:b/>
          <w:i w:val="0"/>
          <w:szCs w:val="24"/>
        </w:rPr>
        <w:t>DATA, HORA E LOCAL.</w:t>
      </w:r>
      <w:r w:rsidRPr="00686453">
        <w:rPr>
          <w:rFonts w:ascii="Times New Roman" w:hAnsi="Times New Roman"/>
          <w:i w:val="0"/>
          <w:szCs w:val="24"/>
        </w:rPr>
        <w:t xml:space="preserve"> Aos dias</w:t>
      </w:r>
      <w:r w:rsidR="009D34B4" w:rsidRPr="00686453">
        <w:rPr>
          <w:rFonts w:ascii="Times New Roman" w:hAnsi="Times New Roman"/>
          <w:i w:val="0"/>
          <w:szCs w:val="24"/>
        </w:rPr>
        <w:t xml:space="preserve"> </w:t>
      </w:r>
      <w:r w:rsidR="00150630" w:rsidRPr="00150630">
        <w:rPr>
          <w:rFonts w:ascii="Times New Roman" w:hAnsi="Times New Roman"/>
          <w:i w:val="0"/>
          <w:szCs w:val="24"/>
        </w:rPr>
        <w:t>[</w:t>
      </w:r>
      <w:r w:rsidR="0015063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150630" w:rsidRPr="0015063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do mês de </w:t>
      </w:r>
      <w:r w:rsidR="00150630">
        <w:rPr>
          <w:rFonts w:ascii="Times New Roman" w:hAnsi="Times New Roman"/>
          <w:i w:val="0"/>
          <w:szCs w:val="24"/>
        </w:rPr>
        <w:t>junho</w:t>
      </w:r>
      <w:r w:rsidR="00150630" w:rsidRPr="00686453">
        <w:rPr>
          <w:rFonts w:ascii="Times New Roman" w:hAnsi="Times New Roman"/>
          <w:i w:val="0"/>
          <w:szCs w:val="24"/>
        </w:rPr>
        <w:t xml:space="preserve"> </w:t>
      </w:r>
      <w:r w:rsidR="00B24694" w:rsidRPr="00686453">
        <w:rPr>
          <w:rFonts w:ascii="Times New Roman" w:hAnsi="Times New Roman"/>
          <w:i w:val="0"/>
          <w:szCs w:val="24"/>
        </w:rPr>
        <w:t xml:space="preserve">de </w:t>
      </w:r>
      <w:r w:rsidR="00150630">
        <w:rPr>
          <w:rFonts w:ascii="Times New Roman" w:hAnsi="Times New Roman"/>
          <w:i w:val="0"/>
          <w:szCs w:val="24"/>
        </w:rPr>
        <w:t>2020</w:t>
      </w:r>
      <w:r w:rsidRPr="00686453">
        <w:rPr>
          <w:rFonts w:ascii="Times New Roman" w:hAnsi="Times New Roman"/>
          <w:i w:val="0"/>
          <w:szCs w:val="24"/>
        </w:rPr>
        <w:t xml:space="preserve">, às 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>h</w:t>
      </w:r>
      <w:r w:rsidR="007B0405" w:rsidRPr="00686453">
        <w:rPr>
          <w:rFonts w:ascii="Times New Roman" w:hAnsi="Times New Roman"/>
          <w:i w:val="0"/>
          <w:szCs w:val="24"/>
        </w:rPr>
        <w:t xml:space="preserve"> (</w:t>
      </w:r>
      <w:r w:rsidR="0029607E" w:rsidRPr="00150630">
        <w:rPr>
          <w:rFonts w:ascii="Times New Roman" w:hAnsi="Times New Roman"/>
          <w:i w:val="0"/>
          <w:szCs w:val="24"/>
        </w:rPr>
        <w:t>[</w:t>
      </w:r>
      <w:r w:rsidR="0029607E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29607E" w:rsidRPr="00150630">
        <w:rPr>
          <w:rFonts w:ascii="Times New Roman" w:hAnsi="Times New Roman"/>
          <w:i w:val="0"/>
          <w:szCs w:val="24"/>
        </w:rPr>
        <w:t>]</w:t>
      </w:r>
      <w:r w:rsidR="0029607E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 xml:space="preserve">horas), </w:t>
      </w:r>
      <w:r w:rsidR="005D6AC9" w:rsidRPr="005D6AC9">
        <w:rPr>
          <w:rFonts w:ascii="Times New Roman" w:hAnsi="Times New Roman"/>
          <w:i w:val="0"/>
          <w:szCs w:val="24"/>
        </w:rPr>
        <w:t xml:space="preserve">de forma exclusivamente digital e remota, com a dispensa de videoconferência em razão da totalidade dos investidores, com os votos proferidos via e-mail, que foram arquivados na sede da </w:t>
      </w:r>
      <w:r w:rsidR="005D6AC9">
        <w:rPr>
          <w:rFonts w:ascii="Times New Roman" w:hAnsi="Times New Roman"/>
          <w:i w:val="0"/>
          <w:szCs w:val="24"/>
        </w:rPr>
        <w:t>Superbac Indústria e Comércio de Fertilizantes S.A. – atual denominação da Minorgan Indústria e Comércio de Fertilizantes S.A.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Emissora</w:t>
      </w:r>
      <w:r w:rsidR="005D6AC9">
        <w:rPr>
          <w:rFonts w:ascii="Times New Roman" w:hAnsi="Times New Roman"/>
          <w:i w:val="0"/>
          <w:szCs w:val="24"/>
        </w:rPr>
        <w:t>”)</w:t>
      </w:r>
      <w:r w:rsidR="005D6AC9" w:rsidRPr="005D6AC9">
        <w:rPr>
          <w:rFonts w:ascii="Times New Roman" w:hAnsi="Times New Roman"/>
          <w:i w:val="0"/>
          <w:szCs w:val="24"/>
        </w:rPr>
        <w:t>, nos termos da Instrução da Comissão de Valores Mobiliários nº 625 de 14 de maio de 2020 (“</w:t>
      </w:r>
      <w:r w:rsidR="005D6AC9" w:rsidRPr="005D6AC9">
        <w:rPr>
          <w:rFonts w:ascii="Times New Roman" w:hAnsi="Times New Roman"/>
          <w:i w:val="0"/>
          <w:szCs w:val="24"/>
          <w:u w:val="single"/>
        </w:rPr>
        <w:t>ICVM 625</w:t>
      </w:r>
      <w:r w:rsidR="005D6AC9" w:rsidRPr="005D6AC9">
        <w:rPr>
          <w:rFonts w:ascii="Times New Roman" w:hAnsi="Times New Roman"/>
          <w:i w:val="0"/>
          <w:szCs w:val="24"/>
        </w:rPr>
        <w:t>”)</w:t>
      </w:r>
      <w:r w:rsidRPr="00686453">
        <w:rPr>
          <w:rFonts w:ascii="Times New Roman" w:hAnsi="Times New Roman"/>
          <w:i w:val="0"/>
          <w:szCs w:val="24"/>
        </w:rPr>
        <w:t>.</w:t>
      </w:r>
    </w:p>
    <w:p w14:paraId="2C42B919" w14:textId="77777777" w:rsidR="00150630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szCs w:val="24"/>
        </w:rPr>
      </w:pPr>
    </w:p>
    <w:p w14:paraId="16C3C143" w14:textId="77777777" w:rsidR="00150630" w:rsidRPr="009A7045" w:rsidRDefault="00150630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63466667" w14:textId="0596D29E" w:rsidR="0010306D" w:rsidRPr="00CC3EC0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szCs w:val="24"/>
        </w:rPr>
      </w:pPr>
      <w:r w:rsidRPr="00150630">
        <w:rPr>
          <w:rFonts w:ascii="Times New Roman" w:hAnsi="Times New Roman"/>
          <w:b/>
          <w:i w:val="0"/>
          <w:szCs w:val="24"/>
        </w:rPr>
        <w:t>CONVOCAÇÃO E PRESENÇA.</w:t>
      </w:r>
      <w:r w:rsidRPr="00150630">
        <w:rPr>
          <w:rFonts w:ascii="Times New Roman" w:hAnsi="Times New Roman"/>
          <w:i w:val="0"/>
          <w:szCs w:val="24"/>
        </w:rPr>
        <w:t xml:space="preserve"> Dispensada convocação, conforme o disposto no artigo 124, §4º</w:t>
      </w:r>
      <w:r w:rsidR="00150630" w:rsidRPr="00150630">
        <w:rPr>
          <w:rFonts w:ascii="Times New Roman" w:hAnsi="Times New Roman"/>
          <w:i w:val="0"/>
          <w:szCs w:val="24"/>
        </w:rPr>
        <w:t>,</w:t>
      </w:r>
      <w:r w:rsidRPr="00150630">
        <w:rPr>
          <w:rFonts w:ascii="Times New Roman" w:hAnsi="Times New Roman"/>
          <w:i w:val="0"/>
          <w:szCs w:val="24"/>
        </w:rPr>
        <w:t xml:space="preserve"> da Lei nº 6.404/76, </w:t>
      </w:r>
      <w:r w:rsidR="00AA6933" w:rsidRPr="00150630">
        <w:rPr>
          <w:rFonts w:ascii="Times New Roman" w:hAnsi="Times New Roman"/>
          <w:i w:val="0"/>
          <w:szCs w:val="24"/>
        </w:rPr>
        <w:t xml:space="preserve">conforme alterada, </w:t>
      </w:r>
      <w:r w:rsidR="005D6AC9">
        <w:rPr>
          <w:rFonts w:ascii="Times New Roman" w:hAnsi="Times New Roman"/>
          <w:i w:val="0"/>
          <w:szCs w:val="24"/>
        </w:rPr>
        <w:t>bem como do parágrafo 3º, do artigo 3º da</w:t>
      </w:r>
      <w:r w:rsidR="005D6AC9" w:rsidRPr="005D6AC9">
        <w:rPr>
          <w:rFonts w:ascii="Times New Roman" w:hAnsi="Times New Roman"/>
          <w:i w:val="0"/>
          <w:szCs w:val="24"/>
        </w:rPr>
        <w:t xml:space="preserve"> ICVM 625</w:t>
      </w:r>
      <w:r w:rsidR="005D6AC9">
        <w:rPr>
          <w:rFonts w:ascii="Times New Roman" w:hAnsi="Times New Roman"/>
          <w:i w:val="0"/>
          <w:szCs w:val="24"/>
        </w:rPr>
        <w:t xml:space="preserve">, </w:t>
      </w:r>
      <w:r w:rsidRPr="00150630">
        <w:rPr>
          <w:rFonts w:ascii="Times New Roman" w:hAnsi="Times New Roman"/>
          <w:i w:val="0"/>
          <w:szCs w:val="24"/>
        </w:rPr>
        <w:t>tendo em vista</w:t>
      </w:r>
      <w:r w:rsidR="003F2E7F" w:rsidRPr="00150630">
        <w:rPr>
          <w:rFonts w:ascii="Times New Roman" w:hAnsi="Times New Roman"/>
          <w:i w:val="0"/>
          <w:szCs w:val="24"/>
        </w:rPr>
        <w:t xml:space="preserve"> que se verificou</w:t>
      </w:r>
      <w:r w:rsidRPr="00150630">
        <w:rPr>
          <w:rFonts w:ascii="Times New Roman" w:hAnsi="Times New Roman"/>
          <w:i w:val="0"/>
          <w:szCs w:val="24"/>
        </w:rPr>
        <w:t xml:space="preserve"> a presença da totalidade dos </w:t>
      </w:r>
      <w:r w:rsidR="00D767C2" w:rsidRPr="00150630">
        <w:rPr>
          <w:rFonts w:ascii="Times New Roman" w:hAnsi="Times New Roman"/>
          <w:i w:val="0"/>
          <w:szCs w:val="24"/>
        </w:rPr>
        <w:t>titulares de debêntures</w:t>
      </w:r>
      <w:r w:rsidR="001359F2" w:rsidRPr="00150630">
        <w:rPr>
          <w:rFonts w:ascii="Times New Roman" w:hAnsi="Times New Roman"/>
          <w:i w:val="0"/>
          <w:szCs w:val="24"/>
        </w:rPr>
        <w:t xml:space="preserve"> em circulação</w:t>
      </w:r>
      <w:r w:rsidR="00E07735" w:rsidRPr="00150630">
        <w:rPr>
          <w:rFonts w:ascii="Times New Roman" w:hAnsi="Times New Roman"/>
          <w:i w:val="0"/>
          <w:szCs w:val="24"/>
        </w:rPr>
        <w:t xml:space="preserve"> (“</w:t>
      </w:r>
      <w:r w:rsidR="00E07735" w:rsidRPr="00150630">
        <w:rPr>
          <w:rFonts w:ascii="Times New Roman" w:hAnsi="Times New Roman"/>
          <w:i w:val="0"/>
          <w:szCs w:val="24"/>
          <w:u w:val="single"/>
        </w:rPr>
        <w:t>Debenturista</w:t>
      </w:r>
      <w:r w:rsidR="00AA6933" w:rsidRPr="00150630">
        <w:rPr>
          <w:rFonts w:ascii="Times New Roman" w:hAnsi="Times New Roman"/>
          <w:i w:val="0"/>
          <w:szCs w:val="24"/>
          <w:u w:val="single"/>
        </w:rPr>
        <w:t>s</w:t>
      </w:r>
      <w:r w:rsidR="00E07735" w:rsidRPr="00150630">
        <w:rPr>
          <w:rFonts w:ascii="Times New Roman" w:hAnsi="Times New Roman"/>
          <w:i w:val="0"/>
          <w:szCs w:val="24"/>
        </w:rPr>
        <w:t>”)</w:t>
      </w:r>
      <w:r w:rsidR="00762A05" w:rsidRPr="00150630">
        <w:rPr>
          <w:rFonts w:ascii="Times New Roman" w:hAnsi="Times New Roman"/>
          <w:i w:val="0"/>
          <w:szCs w:val="24"/>
        </w:rPr>
        <w:t xml:space="preserve"> </w:t>
      </w:r>
      <w:r w:rsidR="001359F2" w:rsidRPr="00150630">
        <w:rPr>
          <w:rFonts w:ascii="Times New Roman" w:hAnsi="Times New Roman"/>
          <w:i w:val="0"/>
          <w:szCs w:val="24"/>
        </w:rPr>
        <w:t xml:space="preserve">emitidas </w:t>
      </w:r>
      <w:r w:rsidR="002F2597" w:rsidRPr="00150630">
        <w:rPr>
          <w:rFonts w:ascii="Times New Roman" w:hAnsi="Times New Roman"/>
          <w:i w:val="0"/>
          <w:szCs w:val="24"/>
        </w:rPr>
        <w:t>nos termos do “</w:t>
      </w:r>
      <w:r w:rsidR="002F2597" w:rsidRPr="00150630">
        <w:rPr>
          <w:rFonts w:ascii="Times New Roman" w:hAnsi="Times New Roman"/>
          <w:szCs w:val="24"/>
        </w:rPr>
        <w:t xml:space="preserve">Instrumento Particular de Escritura da </w:t>
      </w:r>
      <w:r w:rsidR="00BB6FEB" w:rsidRPr="00150630">
        <w:rPr>
          <w:rFonts w:ascii="Times New Roman" w:hAnsi="Times New Roman"/>
          <w:szCs w:val="24"/>
        </w:rPr>
        <w:t>2</w:t>
      </w:r>
      <w:r w:rsidR="002F2597" w:rsidRPr="00150630">
        <w:rPr>
          <w:rFonts w:ascii="Times New Roman" w:hAnsi="Times New Roman"/>
          <w:szCs w:val="24"/>
        </w:rPr>
        <w:t>ª</w:t>
      </w:r>
      <w:r w:rsidR="00404B0E" w:rsidRPr="00150630">
        <w:rPr>
          <w:rFonts w:ascii="Times New Roman" w:hAnsi="Times New Roman"/>
          <w:szCs w:val="24"/>
        </w:rPr>
        <w:t xml:space="preserve"> (Segunda)</w:t>
      </w:r>
      <w:r w:rsidR="002F2597" w:rsidRPr="00150630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404B0E" w:rsidRPr="00150630">
        <w:rPr>
          <w:rFonts w:ascii="Times New Roman" w:hAnsi="Times New Roman"/>
          <w:szCs w:val="24"/>
        </w:rPr>
        <w:t xml:space="preserve">em Série Única, </w:t>
      </w:r>
      <w:r w:rsidR="002F2597" w:rsidRPr="00150630">
        <w:rPr>
          <w:rFonts w:ascii="Times New Roman" w:hAnsi="Times New Roman"/>
          <w:szCs w:val="24"/>
        </w:rPr>
        <w:t xml:space="preserve">da Espécie </w:t>
      </w:r>
      <w:r w:rsidR="00404B0E" w:rsidRPr="00150630">
        <w:rPr>
          <w:rFonts w:ascii="Times New Roman" w:hAnsi="Times New Roman"/>
          <w:szCs w:val="24"/>
        </w:rPr>
        <w:t>Quirografária, com</w:t>
      </w:r>
      <w:r w:rsidR="002F2597" w:rsidRPr="00150630">
        <w:rPr>
          <w:rFonts w:ascii="Times New Roman" w:hAnsi="Times New Roman"/>
          <w:szCs w:val="24"/>
        </w:rPr>
        <w:t xml:space="preserve"> Garantia Fidejussória</w:t>
      </w:r>
      <w:r w:rsidR="00404B0E" w:rsidRPr="00150630">
        <w:rPr>
          <w:rFonts w:ascii="Times New Roman" w:hAnsi="Times New Roman"/>
          <w:szCs w:val="24"/>
        </w:rPr>
        <w:t xml:space="preserve"> e Adicional Real</w:t>
      </w:r>
      <w:r w:rsidR="002F2597" w:rsidRPr="00150630">
        <w:rPr>
          <w:rFonts w:ascii="Times New Roman" w:hAnsi="Times New Roman"/>
          <w:szCs w:val="24"/>
        </w:rPr>
        <w:t>, para Distribuição Pública, com Esforços Restritos de Distribuição,</w:t>
      </w:r>
      <w:r w:rsidR="00404B0E" w:rsidRPr="00150630">
        <w:rPr>
          <w:rFonts w:ascii="Times New Roman" w:hAnsi="Times New Roman"/>
          <w:szCs w:val="24"/>
        </w:rPr>
        <w:t xml:space="preserve"> sob o Regime da Garantia Firme de Colocação,</w:t>
      </w:r>
      <w:r w:rsidR="002F2597" w:rsidRPr="00150630">
        <w:rPr>
          <w:rFonts w:ascii="Times New Roman" w:hAnsi="Times New Roman"/>
          <w:szCs w:val="24"/>
        </w:rPr>
        <w:t xml:space="preserve"> da </w:t>
      </w:r>
      <w:r w:rsidR="009A7045">
        <w:rPr>
          <w:rFonts w:ascii="Times New Roman" w:hAnsi="Times New Roman"/>
          <w:szCs w:val="24"/>
        </w:rPr>
        <w:t>Minorgan</w:t>
      </w:r>
      <w:r w:rsidR="00404B0E" w:rsidRPr="00150630">
        <w:rPr>
          <w:rFonts w:ascii="Times New Roman" w:hAnsi="Times New Roman"/>
          <w:szCs w:val="24"/>
        </w:rPr>
        <w:t xml:space="preserve"> Indústria e Comércio de Fertilizantes</w:t>
      </w:r>
      <w:r w:rsidR="002F2597" w:rsidRPr="00150630">
        <w:rPr>
          <w:rFonts w:ascii="Times New Roman" w:hAnsi="Times New Roman"/>
          <w:szCs w:val="24"/>
        </w:rPr>
        <w:t xml:space="preserve"> S.A.</w:t>
      </w:r>
      <w:r w:rsidR="002F2597" w:rsidRPr="00150630">
        <w:rPr>
          <w:rFonts w:ascii="Times New Roman" w:hAnsi="Times New Roman"/>
          <w:i w:val="0"/>
          <w:szCs w:val="24"/>
        </w:rPr>
        <w:t>” (“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 xml:space="preserve">Escritura da 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ª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 xml:space="preserve">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”, “</w:t>
      </w:r>
      <w:r w:rsidR="00404B0E" w:rsidRPr="00150630">
        <w:rPr>
          <w:rFonts w:ascii="Times New Roman" w:hAnsi="Times New Roman"/>
          <w:i w:val="0"/>
          <w:szCs w:val="24"/>
          <w:u w:val="single"/>
        </w:rPr>
        <w:t>2</w:t>
      </w:r>
      <w:r w:rsidR="009B3326" w:rsidRPr="00150630">
        <w:rPr>
          <w:rFonts w:ascii="Times New Roman" w:hAnsi="Times New Roman"/>
          <w:i w:val="0"/>
          <w:szCs w:val="24"/>
          <w:u w:val="single"/>
        </w:rPr>
        <w:t xml:space="preserve">ª 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Emissão</w:t>
      </w:r>
      <w:r w:rsidR="002F2597" w:rsidRPr="00150630">
        <w:rPr>
          <w:rFonts w:ascii="Times New Roman" w:hAnsi="Times New Roman"/>
          <w:i w:val="0"/>
          <w:szCs w:val="24"/>
        </w:rPr>
        <w:t>” e “</w:t>
      </w:r>
      <w:r w:rsidR="002F2597" w:rsidRPr="00150630">
        <w:rPr>
          <w:rFonts w:ascii="Times New Roman" w:hAnsi="Times New Roman"/>
          <w:i w:val="0"/>
          <w:szCs w:val="24"/>
          <w:u w:val="single"/>
        </w:rPr>
        <w:t>Debêntures</w:t>
      </w:r>
      <w:r w:rsidR="002F2597" w:rsidRPr="00150630">
        <w:rPr>
          <w:rFonts w:ascii="Times New Roman" w:hAnsi="Times New Roman"/>
          <w:i w:val="0"/>
          <w:szCs w:val="24"/>
        </w:rPr>
        <w:t>”, respectivamente)</w:t>
      </w:r>
      <w:r w:rsidRPr="00150630">
        <w:rPr>
          <w:rFonts w:ascii="Times New Roman" w:hAnsi="Times New Roman"/>
          <w:i w:val="0"/>
          <w:szCs w:val="24"/>
        </w:rPr>
        <w:t>.</w:t>
      </w:r>
      <w:r w:rsidR="00776F0F" w:rsidRPr="00150630">
        <w:rPr>
          <w:rFonts w:ascii="Times New Roman" w:hAnsi="Times New Roman"/>
          <w:i w:val="0"/>
          <w:szCs w:val="24"/>
        </w:rPr>
        <w:t xml:space="preserve"> Presentes ainda</w:t>
      </w:r>
      <w:r w:rsidR="004E648A">
        <w:rPr>
          <w:rFonts w:ascii="Times New Roman" w:hAnsi="Times New Roman"/>
          <w:i w:val="0"/>
          <w:szCs w:val="24"/>
        </w:rPr>
        <w:t>,</w:t>
      </w:r>
      <w:r w:rsidR="00776F0F" w:rsidRPr="00150630">
        <w:rPr>
          <w:rFonts w:ascii="Times New Roman" w:hAnsi="Times New Roman"/>
          <w:i w:val="0"/>
          <w:szCs w:val="24"/>
        </w:rPr>
        <w:t xml:space="preserve"> </w:t>
      </w:r>
      <w:r w:rsidR="00DE70B6" w:rsidRPr="00150630">
        <w:rPr>
          <w:rFonts w:ascii="Times New Roman" w:hAnsi="Times New Roman"/>
          <w:i w:val="0"/>
          <w:szCs w:val="24"/>
        </w:rPr>
        <w:t>os representantes legais da Emissora</w:t>
      </w:r>
      <w:r w:rsidR="00FD62B0">
        <w:rPr>
          <w:rFonts w:ascii="Times New Roman" w:hAnsi="Times New Roman"/>
          <w:i w:val="0"/>
          <w:szCs w:val="24"/>
        </w:rPr>
        <w:t>, da Superbac Technology Solutions S.A. (“</w:t>
      </w:r>
      <w:r w:rsidR="00FD62B0" w:rsidRPr="00FD62B0">
        <w:rPr>
          <w:rFonts w:ascii="Times New Roman" w:hAnsi="Times New Roman"/>
          <w:i w:val="0"/>
          <w:szCs w:val="24"/>
          <w:u w:val="single"/>
        </w:rPr>
        <w:t>Fiadora</w:t>
      </w:r>
      <w:r w:rsidR="00FD62B0">
        <w:rPr>
          <w:rFonts w:ascii="Times New Roman" w:hAnsi="Times New Roman"/>
          <w:i w:val="0"/>
          <w:szCs w:val="24"/>
        </w:rPr>
        <w:t>”)</w:t>
      </w:r>
      <w:r w:rsidR="003E2DEC" w:rsidRPr="00150630">
        <w:rPr>
          <w:rFonts w:ascii="Times New Roman" w:hAnsi="Times New Roman"/>
          <w:i w:val="0"/>
          <w:szCs w:val="24"/>
        </w:rPr>
        <w:t xml:space="preserve"> e</w:t>
      </w:r>
      <w:r w:rsidR="00E76903" w:rsidRPr="00150630">
        <w:rPr>
          <w:rFonts w:ascii="Times New Roman" w:hAnsi="Times New Roman"/>
          <w:i w:val="0"/>
          <w:szCs w:val="24"/>
        </w:rPr>
        <w:t xml:space="preserve"> </w:t>
      </w:r>
      <w:r w:rsidR="00776F0F" w:rsidRPr="00150630">
        <w:rPr>
          <w:rFonts w:ascii="Times New Roman" w:hAnsi="Times New Roman"/>
          <w:i w:val="0"/>
          <w:szCs w:val="24"/>
        </w:rPr>
        <w:t xml:space="preserve">o representante da </w:t>
      </w:r>
      <w:r w:rsidR="00404B0E" w:rsidRPr="00150630">
        <w:rPr>
          <w:rFonts w:ascii="Times New Roman" w:hAnsi="Times New Roman"/>
          <w:i w:val="0"/>
          <w:szCs w:val="24"/>
        </w:rPr>
        <w:t>Simplific Pavarini Distribuidora de Títulos e Valores Mobiliários Ltda.</w:t>
      </w:r>
      <w:r w:rsidR="00776F0F" w:rsidRPr="00150630">
        <w:rPr>
          <w:rFonts w:ascii="Times New Roman" w:hAnsi="Times New Roman"/>
          <w:i w:val="0"/>
          <w:szCs w:val="24"/>
        </w:rPr>
        <w:t>, na qualidade de agente fiduciário d</w:t>
      </w:r>
      <w:r w:rsidR="00E07735" w:rsidRPr="00150630">
        <w:rPr>
          <w:rFonts w:ascii="Times New Roman" w:hAnsi="Times New Roman"/>
          <w:i w:val="0"/>
          <w:szCs w:val="24"/>
        </w:rPr>
        <w:t>a Emissão</w:t>
      </w:r>
      <w:r w:rsidR="00C966E1" w:rsidRPr="00150630">
        <w:rPr>
          <w:rFonts w:ascii="Times New Roman" w:hAnsi="Times New Roman"/>
          <w:i w:val="0"/>
          <w:szCs w:val="24"/>
        </w:rPr>
        <w:t xml:space="preserve"> (“</w:t>
      </w:r>
      <w:r w:rsidR="00C966E1" w:rsidRPr="00150630">
        <w:rPr>
          <w:rFonts w:ascii="Times New Roman" w:hAnsi="Times New Roman"/>
          <w:i w:val="0"/>
          <w:szCs w:val="24"/>
          <w:u w:val="single"/>
        </w:rPr>
        <w:t>Agente Fiduciário</w:t>
      </w:r>
      <w:r w:rsidR="00C966E1" w:rsidRPr="00150630">
        <w:rPr>
          <w:rFonts w:ascii="Times New Roman" w:hAnsi="Times New Roman"/>
          <w:i w:val="0"/>
          <w:szCs w:val="24"/>
        </w:rPr>
        <w:t>”)</w:t>
      </w:r>
      <w:r w:rsidR="00776F0F" w:rsidRPr="00150630">
        <w:rPr>
          <w:rFonts w:ascii="Times New Roman" w:hAnsi="Times New Roman"/>
          <w:i w:val="0"/>
          <w:szCs w:val="24"/>
        </w:rPr>
        <w:t>.</w:t>
      </w:r>
    </w:p>
    <w:p w14:paraId="1ED35E4D" w14:textId="6C691362" w:rsidR="0010306D" w:rsidRPr="00CC3EC0" w:rsidRDefault="0010306D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01E6649A" w14:textId="08458853" w:rsidR="00ED3E86" w:rsidRPr="004E648A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b/>
          <w:i w:val="0"/>
          <w:vanish/>
          <w:szCs w:val="24"/>
          <w:specVanish/>
        </w:rPr>
      </w:pPr>
      <w:r w:rsidRPr="00CC3EC0">
        <w:rPr>
          <w:rFonts w:ascii="Times New Roman" w:hAnsi="Times New Roman"/>
          <w:b/>
          <w:i w:val="0"/>
          <w:szCs w:val="24"/>
        </w:rPr>
        <w:t xml:space="preserve">COMPOSIÇÃO DA MESA. </w:t>
      </w:r>
      <w:r w:rsidR="0087318A" w:rsidRPr="00CC3EC0">
        <w:rPr>
          <w:rFonts w:ascii="Times New Roman" w:hAnsi="Times New Roman"/>
          <w:i w:val="0"/>
          <w:szCs w:val="24"/>
        </w:rPr>
        <w:t xml:space="preserve">Presidente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AA0F47" w:rsidRPr="00CC3EC0">
        <w:rPr>
          <w:rFonts w:ascii="Times New Roman" w:hAnsi="Times New Roman"/>
          <w:i w:val="0"/>
          <w:szCs w:val="24"/>
        </w:rPr>
        <w:t xml:space="preserve">; </w:t>
      </w:r>
      <w:r w:rsidR="003A63DD" w:rsidRPr="00CC3EC0">
        <w:rPr>
          <w:rFonts w:ascii="Times New Roman" w:hAnsi="Times New Roman"/>
          <w:i w:val="0"/>
          <w:szCs w:val="24"/>
        </w:rPr>
        <w:t xml:space="preserve">e </w:t>
      </w:r>
      <w:r w:rsidR="00ED3E86" w:rsidRPr="00CC3EC0">
        <w:rPr>
          <w:rFonts w:ascii="Times New Roman" w:hAnsi="Times New Roman"/>
          <w:i w:val="0"/>
          <w:szCs w:val="24"/>
        </w:rPr>
        <w:t>Secretári</w:t>
      </w:r>
      <w:r w:rsidR="00E87157" w:rsidRPr="00CC3EC0">
        <w:rPr>
          <w:rFonts w:ascii="Times New Roman" w:hAnsi="Times New Roman"/>
          <w:i w:val="0"/>
          <w:szCs w:val="24"/>
        </w:rPr>
        <w:t>o</w:t>
      </w:r>
      <w:r w:rsidR="00ED3E86" w:rsidRPr="00CC3EC0">
        <w:rPr>
          <w:rFonts w:ascii="Times New Roman" w:hAnsi="Times New Roman"/>
          <w:i w:val="0"/>
          <w:szCs w:val="24"/>
        </w:rPr>
        <w:t xml:space="preserve"> </w:t>
      </w:r>
      <w:r w:rsidR="003A63DD" w:rsidRPr="00CC3EC0">
        <w:rPr>
          <w:rFonts w:ascii="Times New Roman" w:hAnsi="Times New Roman"/>
          <w:i w:val="0"/>
          <w:szCs w:val="24"/>
        </w:rPr>
        <w:t>Sr</w:t>
      </w:r>
      <w:r w:rsidR="00253D82" w:rsidRPr="00CC3EC0">
        <w:rPr>
          <w:rFonts w:ascii="Times New Roman" w:hAnsi="Times New Roman"/>
          <w:i w:val="0"/>
          <w:szCs w:val="24"/>
        </w:rPr>
        <w:t>.</w:t>
      </w:r>
      <w:r w:rsidR="003A63DD" w:rsidRPr="00CC3EC0">
        <w:rPr>
          <w:rFonts w:ascii="Times New Roman" w:hAnsi="Times New Roman"/>
          <w:i w:val="0"/>
          <w:szCs w:val="24"/>
        </w:rPr>
        <w:t xml:space="preserve">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4E648A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854730" w:rsidRPr="00CC3EC0">
        <w:rPr>
          <w:rFonts w:ascii="Times New Roman" w:hAnsi="Times New Roman"/>
          <w:i w:val="0"/>
          <w:szCs w:val="24"/>
        </w:rPr>
        <w:t>.</w:t>
      </w:r>
    </w:p>
    <w:p w14:paraId="6B11E749" w14:textId="7ECD4FDB" w:rsidR="00150630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  <w:r>
        <w:rPr>
          <w:rFonts w:ascii="Times New Roman" w:hAnsi="Times New Roman"/>
          <w:i w:val="0"/>
          <w:snapToGrid w:val="0"/>
          <w:szCs w:val="24"/>
        </w:rPr>
        <w:t xml:space="preserve"> </w:t>
      </w:r>
    </w:p>
    <w:p w14:paraId="10B8D936" w14:textId="77777777" w:rsidR="004E648A" w:rsidRDefault="004E648A" w:rsidP="00CC3EC0">
      <w:pPr>
        <w:pStyle w:val="Corpodetexto3"/>
        <w:widowControl w:val="0"/>
        <w:spacing w:line="300" w:lineRule="exact"/>
        <w:rPr>
          <w:rFonts w:ascii="Times New Roman" w:hAnsi="Times New Roman"/>
          <w:i w:val="0"/>
          <w:snapToGrid w:val="0"/>
          <w:szCs w:val="24"/>
        </w:rPr>
      </w:pPr>
    </w:p>
    <w:p w14:paraId="6CA19044" w14:textId="1610FCBE" w:rsidR="00D62391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ORDEM DO DIA.</w:t>
      </w:r>
      <w:r w:rsidR="00F27F22" w:rsidRPr="00686453">
        <w:rPr>
          <w:rFonts w:ascii="Times New Roman" w:hAnsi="Times New Roman"/>
          <w:b/>
          <w:i w:val="0"/>
          <w:szCs w:val="24"/>
        </w:rPr>
        <w:t xml:space="preserve"> </w:t>
      </w:r>
      <w:r w:rsidR="005F5A43" w:rsidRPr="00686453">
        <w:rPr>
          <w:rFonts w:ascii="Times New Roman" w:hAnsi="Times New Roman"/>
          <w:i w:val="0"/>
          <w:szCs w:val="24"/>
        </w:rPr>
        <w:t>D</w:t>
      </w:r>
      <w:r w:rsidR="00547367">
        <w:rPr>
          <w:rFonts w:ascii="Times New Roman" w:hAnsi="Times New Roman"/>
          <w:i w:val="0"/>
          <w:szCs w:val="24"/>
        </w:rPr>
        <w:t>iscutir e d</w:t>
      </w:r>
      <w:r w:rsidR="00F74CBC" w:rsidRPr="00686453">
        <w:rPr>
          <w:rFonts w:ascii="Times New Roman" w:hAnsi="Times New Roman"/>
          <w:i w:val="0"/>
          <w:szCs w:val="24"/>
        </w:rPr>
        <w:t>eliberar sobre</w:t>
      </w:r>
      <w:r w:rsidR="00D62391" w:rsidRPr="00686453">
        <w:rPr>
          <w:rFonts w:ascii="Times New Roman" w:hAnsi="Times New Roman"/>
          <w:i w:val="0"/>
          <w:szCs w:val="24"/>
        </w:rPr>
        <w:t>:</w:t>
      </w:r>
    </w:p>
    <w:p w14:paraId="6833FD22" w14:textId="49FC573B" w:rsidR="007F32F3" w:rsidRPr="00686453" w:rsidRDefault="007F32F3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3BB1DEBE" w14:textId="04671D40" w:rsidR="008D27C8" w:rsidRPr="00686453" w:rsidRDefault="00A716EF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lastRenderedPageBreak/>
        <w:t>D</w:t>
      </w:r>
      <w:r w:rsidR="00547367">
        <w:rPr>
          <w:rFonts w:ascii="Times New Roman" w:hAnsi="Times New Roman"/>
          <w:snapToGrid/>
          <w:szCs w:val="24"/>
        </w:rPr>
        <w:t xml:space="preserve">ecretação </w:t>
      </w:r>
      <w:r>
        <w:rPr>
          <w:rFonts w:ascii="Times New Roman" w:hAnsi="Times New Roman"/>
          <w:snapToGrid/>
          <w:szCs w:val="24"/>
        </w:rPr>
        <w:t xml:space="preserve">ou não </w:t>
      </w:r>
      <w:r w:rsidR="00547367">
        <w:rPr>
          <w:rFonts w:ascii="Times New Roman" w:hAnsi="Times New Roman"/>
          <w:snapToGrid/>
          <w:szCs w:val="24"/>
        </w:rPr>
        <w:t>de vencimento</w:t>
      </w:r>
      <w:r w:rsidR="005D6AC9">
        <w:rPr>
          <w:rFonts w:ascii="Times New Roman" w:hAnsi="Times New Roman"/>
          <w:snapToGrid/>
          <w:szCs w:val="24"/>
        </w:rPr>
        <w:t xml:space="preserve"> antecipado das Debêntures</w:t>
      </w:r>
      <w:r w:rsidR="00547367">
        <w:rPr>
          <w:rFonts w:ascii="Times New Roman" w:hAnsi="Times New Roman"/>
          <w:snapToGrid/>
          <w:szCs w:val="24"/>
        </w:rPr>
        <w:t>,</w:t>
      </w:r>
      <w:r w:rsidR="005D6AC9">
        <w:rPr>
          <w:rFonts w:ascii="Times New Roman" w:hAnsi="Times New Roman"/>
          <w:snapToGrid/>
          <w:szCs w:val="24"/>
        </w:rPr>
        <w:t xml:space="preserve"> em razão do descumprimento das obrigações previstas</w:t>
      </w:r>
      <w:r w:rsidR="00B175BA" w:rsidRPr="00686453">
        <w:rPr>
          <w:rFonts w:ascii="Times New Roman" w:hAnsi="Times New Roman"/>
          <w:snapToGrid/>
          <w:szCs w:val="24"/>
        </w:rPr>
        <w:t xml:space="preserve"> </w:t>
      </w:r>
      <w:r w:rsidR="00E05555" w:rsidRPr="00686453">
        <w:rPr>
          <w:rFonts w:ascii="Times New Roman" w:hAnsi="Times New Roman"/>
          <w:snapToGrid/>
          <w:szCs w:val="24"/>
        </w:rPr>
        <w:t xml:space="preserve">nas </w:t>
      </w:r>
      <w:r w:rsidR="004E648A">
        <w:rPr>
          <w:rFonts w:ascii="Times New Roman" w:hAnsi="Times New Roman"/>
          <w:snapToGrid/>
          <w:szCs w:val="24"/>
        </w:rPr>
        <w:t>alíneas “</w:t>
      </w:r>
      <w:r w:rsidR="004E648A" w:rsidRPr="005D6AC9">
        <w:rPr>
          <w:rFonts w:ascii="Times New Roman" w:hAnsi="Times New Roman"/>
          <w:i/>
          <w:snapToGrid/>
          <w:szCs w:val="24"/>
        </w:rPr>
        <w:t>u</w:t>
      </w:r>
      <w:r w:rsidR="004E648A">
        <w:rPr>
          <w:rFonts w:ascii="Times New Roman" w:hAnsi="Times New Roman"/>
          <w:snapToGrid/>
          <w:szCs w:val="24"/>
        </w:rPr>
        <w:t>”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4E648A">
        <w:rPr>
          <w:rFonts w:ascii="Times New Roman" w:hAnsi="Times New Roman"/>
          <w:snapToGrid/>
          <w:szCs w:val="24"/>
        </w:rPr>
        <w:t>e “</w:t>
      </w:r>
      <w:r w:rsidR="004E648A" w:rsidRPr="005D6AC9">
        <w:rPr>
          <w:rFonts w:ascii="Times New Roman" w:hAnsi="Times New Roman"/>
          <w:i/>
          <w:snapToGrid/>
          <w:szCs w:val="24"/>
        </w:rPr>
        <w:t>v</w:t>
      </w:r>
      <w:r w:rsidR="004E648A">
        <w:rPr>
          <w:rFonts w:ascii="Times New Roman" w:hAnsi="Times New Roman"/>
          <w:snapToGrid/>
          <w:szCs w:val="24"/>
        </w:rPr>
        <w:t xml:space="preserve">”, </w:t>
      </w:r>
      <w:r w:rsidR="00E05555" w:rsidRPr="00686453">
        <w:rPr>
          <w:rFonts w:ascii="Times New Roman" w:hAnsi="Times New Roman"/>
          <w:snapToGrid/>
          <w:szCs w:val="24"/>
        </w:rPr>
        <w:t xml:space="preserve">da </w:t>
      </w:r>
      <w:r w:rsidR="008D27C8" w:rsidRPr="00686453">
        <w:rPr>
          <w:rFonts w:ascii="Times New Roman" w:hAnsi="Times New Roman"/>
          <w:snapToGrid/>
          <w:szCs w:val="24"/>
        </w:rPr>
        <w:t xml:space="preserve">cláusula </w:t>
      </w:r>
      <w:r w:rsidR="004E648A">
        <w:rPr>
          <w:rFonts w:ascii="Times New Roman" w:hAnsi="Times New Roman"/>
          <w:snapToGrid/>
          <w:szCs w:val="24"/>
        </w:rPr>
        <w:t>7</w:t>
      </w:r>
      <w:r w:rsidR="008D27C8" w:rsidRPr="00686453">
        <w:rPr>
          <w:rFonts w:ascii="Times New Roman" w:hAnsi="Times New Roman"/>
          <w:snapToGrid/>
          <w:szCs w:val="24"/>
        </w:rPr>
        <w:t>.1</w:t>
      </w:r>
      <w:r w:rsidR="005D6AC9">
        <w:rPr>
          <w:rFonts w:ascii="Times New Roman" w:hAnsi="Times New Roman"/>
          <w:snapToGrid/>
          <w:szCs w:val="24"/>
        </w:rPr>
        <w:t>,</w:t>
      </w:r>
      <w:r w:rsidR="00E05555" w:rsidRPr="00686453">
        <w:rPr>
          <w:rFonts w:ascii="Times New Roman" w:hAnsi="Times New Roman"/>
          <w:snapToGrid/>
          <w:szCs w:val="24"/>
        </w:rPr>
        <w:t xml:space="preserve"> da </w:t>
      </w:r>
      <w:r w:rsidR="003A4ABA" w:rsidRPr="00686453">
        <w:rPr>
          <w:rFonts w:ascii="Times New Roman" w:hAnsi="Times New Roman"/>
          <w:snapToGrid/>
          <w:szCs w:val="24"/>
        </w:rPr>
        <w:t xml:space="preserve">Escritura da </w:t>
      </w:r>
      <w:r w:rsidR="003A4ABA" w:rsidRPr="00686453">
        <w:rPr>
          <w:rFonts w:ascii="Times New Roman" w:hAnsi="Times New Roman"/>
          <w:szCs w:val="24"/>
        </w:rPr>
        <w:t>2ª</w:t>
      </w:r>
      <w:r w:rsidR="003A4ABA" w:rsidRPr="00686453">
        <w:rPr>
          <w:rFonts w:ascii="Times New Roman" w:hAnsi="Times New Roman"/>
          <w:snapToGrid/>
          <w:szCs w:val="24"/>
        </w:rPr>
        <w:t xml:space="preserve"> Emissão</w:t>
      </w:r>
      <w:r w:rsidR="00547367">
        <w:rPr>
          <w:rFonts w:ascii="Times New Roman" w:hAnsi="Times New Roman"/>
          <w:snapToGrid/>
          <w:szCs w:val="24"/>
        </w:rPr>
        <w:t>, exclusivamente para o exercício social encerrado em 31 de dezembro de 2019</w:t>
      </w:r>
      <w:ins w:id="0" w:author="Renato Penna Magoulas Bacha" w:date="2020-06-08T10:25:00Z">
        <w:r w:rsidR="00A87112">
          <w:rPr>
            <w:rFonts w:ascii="Times New Roman" w:hAnsi="Times New Roman"/>
            <w:snapToGrid/>
            <w:szCs w:val="24"/>
          </w:rPr>
          <w:t xml:space="preserve">, já levando em consideração a concessão de prazo adicional pela Deliberação CVM n </w:t>
        </w:r>
      </w:ins>
      <w:ins w:id="1" w:author="Renato Penna Magoulas Bacha" w:date="2020-06-08T10:26:00Z">
        <w:r w:rsidR="00A87112">
          <w:rPr>
            <w:rFonts w:ascii="Times New Roman" w:hAnsi="Times New Roman"/>
            <w:snapToGrid/>
            <w:szCs w:val="24"/>
          </w:rPr>
          <w:t>852, de 15 de abril de 2020</w:t>
        </w:r>
      </w:ins>
      <w:r w:rsidR="00A35AAA">
        <w:rPr>
          <w:rFonts w:ascii="Times New Roman" w:hAnsi="Times New Roman"/>
          <w:snapToGrid/>
          <w:szCs w:val="24"/>
        </w:rPr>
        <w:t>;</w:t>
      </w:r>
    </w:p>
    <w:p w14:paraId="6C5D2E4B" w14:textId="77777777" w:rsidR="008D27C8" w:rsidRPr="00686453" w:rsidRDefault="008D27C8" w:rsidP="00E84E23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7DED7901" w14:textId="393654A3" w:rsidR="00547367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35AAA">
        <w:rPr>
          <w:rFonts w:ascii="Times New Roman" w:hAnsi="Times New Roman"/>
          <w:snapToGrid/>
          <w:szCs w:val="24"/>
        </w:rPr>
        <w:t>alteração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do cronograma de pagamentos </w:t>
      </w:r>
      <w:r w:rsidR="00547367">
        <w:rPr>
          <w:rFonts w:ascii="Times New Roman" w:hAnsi="Times New Roman"/>
          <w:snapToGrid/>
          <w:szCs w:val="24"/>
        </w:rPr>
        <w:t xml:space="preserve">da amortização </w:t>
      </w:r>
      <w:r w:rsidR="00D13B62">
        <w:rPr>
          <w:rFonts w:ascii="Times New Roman" w:hAnsi="Times New Roman"/>
          <w:snapToGrid/>
          <w:szCs w:val="24"/>
        </w:rPr>
        <w:t>do valor nominal unitário das Debêntures</w:t>
      </w:r>
      <w:r w:rsidR="00547367">
        <w:rPr>
          <w:rFonts w:ascii="Times New Roman" w:hAnsi="Times New Roman"/>
          <w:snapToGrid/>
          <w:szCs w:val="24"/>
        </w:rPr>
        <w:t xml:space="preserve"> </w:t>
      </w:r>
      <w:r w:rsidR="0029607E">
        <w:rPr>
          <w:rFonts w:ascii="Times New Roman" w:hAnsi="Times New Roman"/>
          <w:snapToGrid/>
          <w:szCs w:val="24"/>
        </w:rPr>
        <w:t xml:space="preserve">de modo que a parcela de amortização do saldo do valor nominal unitário das Debêntures </w:t>
      </w:r>
      <w:r w:rsidR="002D356F">
        <w:rPr>
          <w:rFonts w:ascii="Times New Roman" w:hAnsi="Times New Roman"/>
          <w:snapToGrid/>
          <w:szCs w:val="24"/>
        </w:rPr>
        <w:t>devida</w:t>
      </w:r>
      <w:r w:rsidR="0029607E">
        <w:rPr>
          <w:rFonts w:ascii="Times New Roman" w:hAnsi="Times New Roman"/>
          <w:snapToGrid/>
          <w:szCs w:val="24"/>
        </w:rPr>
        <w:t xml:space="preserve"> no</w:t>
      </w:r>
      <w:r w:rsidR="00547367">
        <w:rPr>
          <w:rFonts w:ascii="Times New Roman" w:hAnsi="Times New Roman"/>
          <w:snapToGrid/>
          <w:szCs w:val="24"/>
        </w:rPr>
        <w:t xml:space="preserve"> dia 15 de junho de 2020</w:t>
      </w:r>
      <w:r w:rsidR="002D356F">
        <w:rPr>
          <w:rFonts w:ascii="Times New Roman" w:hAnsi="Times New Roman"/>
          <w:snapToGrid/>
          <w:szCs w:val="24"/>
        </w:rPr>
        <w:t xml:space="preserve"> seja paga</w:t>
      </w:r>
      <w:r w:rsidR="0029607E">
        <w:rPr>
          <w:rFonts w:ascii="Times New Roman" w:hAnsi="Times New Roman"/>
          <w:snapToGrid/>
          <w:szCs w:val="24"/>
        </w:rPr>
        <w:t xml:space="preserve"> </w:t>
      </w:r>
      <w:r w:rsidR="00E3286C">
        <w:rPr>
          <w:rFonts w:ascii="Times New Roman" w:hAnsi="Times New Roman"/>
          <w:snapToGrid/>
          <w:szCs w:val="24"/>
        </w:rPr>
        <w:t xml:space="preserve">juntamente com a parcela devida </w:t>
      </w:r>
      <w:r w:rsidR="0029607E">
        <w:rPr>
          <w:rFonts w:ascii="Times New Roman" w:hAnsi="Times New Roman"/>
          <w:snapToGrid/>
          <w:szCs w:val="24"/>
        </w:rPr>
        <w:t xml:space="preserve">em </w:t>
      </w:r>
      <w:r w:rsidR="00A35AAA">
        <w:rPr>
          <w:rFonts w:ascii="Times New Roman" w:hAnsi="Times New Roman"/>
          <w:snapToGrid/>
          <w:szCs w:val="24"/>
        </w:rPr>
        <w:t>15 de junho de 202</w:t>
      </w:r>
      <w:r w:rsidR="0029607E">
        <w:rPr>
          <w:rFonts w:ascii="Times New Roman" w:hAnsi="Times New Roman"/>
          <w:snapToGrid/>
          <w:szCs w:val="24"/>
        </w:rPr>
        <w:t>1</w:t>
      </w:r>
      <w:r w:rsidR="00A35AAA">
        <w:rPr>
          <w:rFonts w:ascii="Times New Roman" w:hAnsi="Times New Roman"/>
          <w:snapToGrid/>
          <w:szCs w:val="24"/>
        </w:rPr>
        <w:t>; e</w:t>
      </w:r>
    </w:p>
    <w:p w14:paraId="1A481DE4" w14:textId="77777777" w:rsidR="00547367" w:rsidRPr="00547367" w:rsidRDefault="00547367" w:rsidP="00547367">
      <w:pPr>
        <w:pStyle w:val="PargrafodaLista"/>
        <w:rPr>
          <w:rFonts w:ascii="Times New Roman" w:hAnsi="Times New Roman"/>
          <w:snapToGrid/>
          <w:szCs w:val="24"/>
        </w:rPr>
      </w:pPr>
    </w:p>
    <w:p w14:paraId="5DECC242" w14:textId="1589942D" w:rsidR="00323F89" w:rsidRPr="00686453" w:rsidRDefault="008F5F85" w:rsidP="00E84E23">
      <w:pPr>
        <w:pStyle w:val="PargrafodaLista"/>
        <w:numPr>
          <w:ilvl w:val="0"/>
          <w:numId w:val="12"/>
        </w:numPr>
        <w:spacing w:line="300" w:lineRule="exact"/>
        <w:ind w:left="709" w:hanging="709"/>
        <w:jc w:val="both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A </w:t>
      </w:r>
      <w:r w:rsidR="00A57800" w:rsidRPr="00686453">
        <w:rPr>
          <w:rFonts w:ascii="Times New Roman" w:hAnsi="Times New Roman"/>
          <w:snapToGrid/>
          <w:szCs w:val="24"/>
        </w:rPr>
        <w:t>a</w:t>
      </w:r>
      <w:r w:rsidR="00323F89" w:rsidRPr="00686453">
        <w:rPr>
          <w:rFonts w:ascii="Times New Roman" w:hAnsi="Times New Roman"/>
          <w:snapToGrid/>
          <w:szCs w:val="24"/>
        </w:rPr>
        <w:t>utorização para que o Agente Fiduciário pratique, em conjunto com a Emissora, todos os atos necessários para refletir a</w:t>
      </w:r>
      <w:r w:rsidR="00986B50">
        <w:rPr>
          <w:rFonts w:ascii="Times New Roman" w:hAnsi="Times New Roman"/>
          <w:snapToGrid/>
          <w:szCs w:val="24"/>
        </w:rPr>
        <w:t>s</w:t>
      </w:r>
      <w:r w:rsidR="00323F89" w:rsidRPr="00686453">
        <w:rPr>
          <w:rFonts w:ascii="Times New Roman" w:hAnsi="Times New Roman"/>
          <w:snapToGrid/>
          <w:szCs w:val="24"/>
        </w:rPr>
        <w:t xml:space="preserve"> deliberaç</w:t>
      </w:r>
      <w:r w:rsidR="00986B50">
        <w:rPr>
          <w:rFonts w:ascii="Times New Roman" w:hAnsi="Times New Roman"/>
          <w:snapToGrid/>
          <w:szCs w:val="24"/>
        </w:rPr>
        <w:t>ões</w:t>
      </w:r>
      <w:r w:rsidR="00E05555" w:rsidRPr="00686453">
        <w:rPr>
          <w:rFonts w:ascii="Times New Roman" w:hAnsi="Times New Roman"/>
          <w:snapToGrid/>
          <w:szCs w:val="24"/>
        </w:rPr>
        <w:t xml:space="preserve"> </w:t>
      </w:r>
      <w:r w:rsidR="00323F89" w:rsidRPr="00686453">
        <w:rPr>
          <w:rFonts w:ascii="Times New Roman" w:hAnsi="Times New Roman"/>
          <w:snapToGrid/>
          <w:szCs w:val="24"/>
        </w:rPr>
        <w:t xml:space="preserve">acima. </w:t>
      </w:r>
    </w:p>
    <w:p w14:paraId="3D9E687C" w14:textId="00D4D9BE" w:rsidR="00787C15" w:rsidRPr="00686453" w:rsidRDefault="00787C15" w:rsidP="00E84E23">
      <w:pPr>
        <w:pStyle w:val="Corpodetexto3"/>
        <w:widowControl w:val="0"/>
        <w:spacing w:line="300" w:lineRule="exact"/>
        <w:rPr>
          <w:rFonts w:ascii="Times New Roman" w:hAnsi="Times New Roman"/>
          <w:i w:val="0"/>
          <w:szCs w:val="24"/>
        </w:rPr>
      </w:pPr>
    </w:p>
    <w:p w14:paraId="4186860E" w14:textId="218F7ACC" w:rsidR="0001681C" w:rsidRPr="00686453" w:rsidRDefault="0001681C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ABERTURA.</w:t>
      </w:r>
      <w:r w:rsidRPr="00686453">
        <w:rPr>
          <w:rFonts w:ascii="Times New Roman" w:hAnsi="Times New Roman"/>
          <w:i w:val="0"/>
          <w:szCs w:val="24"/>
        </w:rPr>
        <w:t xml:space="preserve"> O representante do Agente Fiduciário propôs aos presentes a eleição do Presidente e d</w:t>
      </w:r>
      <w:r w:rsidR="007A32DF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7B0405" w:rsidRPr="00686453">
        <w:rPr>
          <w:rFonts w:ascii="Times New Roman" w:hAnsi="Times New Roman"/>
          <w:i w:val="0"/>
          <w:szCs w:val="24"/>
        </w:rPr>
        <w:t>Secretári</w:t>
      </w:r>
      <w:r w:rsidR="00253D82" w:rsidRPr="00686453">
        <w:rPr>
          <w:rFonts w:ascii="Times New Roman" w:hAnsi="Times New Roman"/>
          <w:i w:val="0"/>
          <w:szCs w:val="24"/>
        </w:rPr>
        <w:t>a</w:t>
      </w:r>
      <w:r w:rsidR="007B0405" w:rsidRPr="00686453">
        <w:rPr>
          <w:rFonts w:ascii="Times New Roman" w:hAnsi="Times New Roman"/>
          <w:i w:val="0"/>
          <w:szCs w:val="24"/>
        </w:rPr>
        <w:t xml:space="preserve"> </w:t>
      </w:r>
      <w:r w:rsidRPr="00686453">
        <w:rPr>
          <w:rFonts w:ascii="Times New Roman" w:hAnsi="Times New Roman"/>
          <w:i w:val="0"/>
          <w:szCs w:val="24"/>
        </w:rPr>
        <w:t>da Assembleia para, entre outras providências, lavrar a presente ata. Após a devida eleição, foram abertos os trabalhos, tendo sido verificado os pressupostos de quórum e convocação, bem como os instrumentos de mandato dos represent</w:t>
      </w:r>
      <w:r w:rsidR="00841C32" w:rsidRPr="00686453">
        <w:rPr>
          <w:rFonts w:ascii="Times New Roman" w:hAnsi="Times New Roman"/>
          <w:i w:val="0"/>
          <w:szCs w:val="24"/>
        </w:rPr>
        <w:t>antes do Debenturista presente</w:t>
      </w:r>
      <w:r w:rsidRPr="00686453">
        <w:rPr>
          <w:rFonts w:ascii="Times New Roman" w:hAnsi="Times New Roman"/>
          <w:i w:val="0"/>
          <w:szCs w:val="24"/>
        </w:rPr>
        <w:t xml:space="preserve">, declarando o Sr. Presidente instalada a presente Assembleia. Em seguida, foi realizada a leitura 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>ia.</w:t>
      </w:r>
    </w:p>
    <w:p w14:paraId="60D19024" w14:textId="77777777" w:rsidR="0001681C" w:rsidRPr="00686453" w:rsidRDefault="0001681C" w:rsidP="00E84E23">
      <w:pPr>
        <w:pStyle w:val="ListaColorida-nfase11"/>
        <w:spacing w:line="300" w:lineRule="exact"/>
        <w:rPr>
          <w:rFonts w:ascii="Times New Roman" w:hAnsi="Times New Roman"/>
          <w:szCs w:val="24"/>
        </w:rPr>
      </w:pPr>
    </w:p>
    <w:p w14:paraId="52713872" w14:textId="6F0194A6" w:rsidR="00620307" w:rsidRPr="00686453" w:rsidRDefault="0010306D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DELIBERAÇÕES</w:t>
      </w:r>
      <w:r w:rsidR="0001681C" w:rsidRPr="00686453">
        <w:rPr>
          <w:rFonts w:ascii="Times New Roman" w:hAnsi="Times New Roman"/>
          <w:b/>
          <w:i w:val="0"/>
          <w:szCs w:val="24"/>
        </w:rPr>
        <w:t>.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34374A" w:rsidRPr="00686453">
        <w:rPr>
          <w:rFonts w:ascii="Times New Roman" w:hAnsi="Times New Roman"/>
          <w:i w:val="0"/>
          <w:szCs w:val="24"/>
        </w:rPr>
        <w:t>Declarada instalada a Assembleia pel</w:t>
      </w:r>
      <w:r w:rsidR="0063496A" w:rsidRPr="00686453">
        <w:rPr>
          <w:rFonts w:ascii="Times New Roman" w:hAnsi="Times New Roman"/>
          <w:i w:val="0"/>
          <w:szCs w:val="24"/>
        </w:rPr>
        <w:t>o</w:t>
      </w:r>
      <w:r w:rsidR="0034374A" w:rsidRPr="00686453">
        <w:rPr>
          <w:rFonts w:ascii="Times New Roman" w:hAnsi="Times New Roman"/>
          <w:i w:val="0"/>
          <w:szCs w:val="24"/>
        </w:rPr>
        <w:t xml:space="preserve"> Sr. Presidente, foi </w:t>
      </w:r>
      <w:r w:rsidR="00206FC0" w:rsidRPr="00686453">
        <w:rPr>
          <w:rFonts w:ascii="Times New Roman" w:hAnsi="Times New Roman"/>
          <w:i w:val="0"/>
          <w:szCs w:val="24"/>
        </w:rPr>
        <w:t>iniciada</w:t>
      </w:r>
      <w:r w:rsidRPr="00686453">
        <w:rPr>
          <w:rFonts w:ascii="Times New Roman" w:hAnsi="Times New Roman"/>
          <w:i w:val="0"/>
          <w:szCs w:val="24"/>
        </w:rPr>
        <w:t xml:space="preserve"> </w:t>
      </w:r>
      <w:r w:rsidR="009D7BCA" w:rsidRPr="00686453">
        <w:rPr>
          <w:rFonts w:ascii="Times New Roman" w:hAnsi="Times New Roman"/>
          <w:i w:val="0"/>
          <w:szCs w:val="24"/>
        </w:rPr>
        <w:t>a</w:t>
      </w:r>
      <w:r w:rsidRPr="00686453">
        <w:rPr>
          <w:rFonts w:ascii="Times New Roman" w:hAnsi="Times New Roman"/>
          <w:i w:val="0"/>
          <w:szCs w:val="24"/>
        </w:rPr>
        <w:t xml:space="preserve"> discussão e votação a respeito do ite</w:t>
      </w:r>
      <w:r w:rsidR="00C456AB" w:rsidRPr="00686453">
        <w:rPr>
          <w:rFonts w:ascii="Times New Roman" w:hAnsi="Times New Roman"/>
          <w:i w:val="0"/>
          <w:szCs w:val="24"/>
        </w:rPr>
        <w:t xml:space="preserve">m </w:t>
      </w:r>
      <w:r w:rsidRPr="00686453">
        <w:rPr>
          <w:rFonts w:ascii="Times New Roman" w:hAnsi="Times New Roman"/>
          <w:i w:val="0"/>
          <w:szCs w:val="24"/>
        </w:rPr>
        <w:t xml:space="preserve">da </w:t>
      </w:r>
      <w:r w:rsidR="00253D82" w:rsidRPr="00686453">
        <w:rPr>
          <w:rFonts w:ascii="Times New Roman" w:hAnsi="Times New Roman"/>
          <w:i w:val="0"/>
          <w:szCs w:val="24"/>
        </w:rPr>
        <w:t>O</w:t>
      </w:r>
      <w:r w:rsidRPr="00686453">
        <w:rPr>
          <w:rFonts w:ascii="Times New Roman" w:hAnsi="Times New Roman"/>
          <w:i w:val="0"/>
          <w:szCs w:val="24"/>
        </w:rPr>
        <w:t xml:space="preserve">rdem do </w:t>
      </w:r>
      <w:r w:rsidR="00253D82" w:rsidRPr="00686453">
        <w:rPr>
          <w:rFonts w:ascii="Times New Roman" w:hAnsi="Times New Roman"/>
          <w:i w:val="0"/>
          <w:szCs w:val="24"/>
        </w:rPr>
        <w:t>D</w:t>
      </w:r>
      <w:r w:rsidRPr="00686453">
        <w:rPr>
          <w:rFonts w:ascii="Times New Roman" w:hAnsi="Times New Roman"/>
          <w:i w:val="0"/>
          <w:szCs w:val="24"/>
        </w:rPr>
        <w:t xml:space="preserve">ia, havendo </w:t>
      </w:r>
      <w:r w:rsidR="00233FA5" w:rsidRPr="00686453">
        <w:rPr>
          <w:rFonts w:ascii="Times New Roman" w:hAnsi="Times New Roman"/>
          <w:i w:val="0"/>
          <w:szCs w:val="24"/>
        </w:rPr>
        <w:t>a totalidade dos D</w:t>
      </w:r>
      <w:r w:rsidR="0035015E" w:rsidRPr="00686453">
        <w:rPr>
          <w:rFonts w:ascii="Times New Roman" w:hAnsi="Times New Roman"/>
          <w:i w:val="0"/>
          <w:szCs w:val="24"/>
        </w:rPr>
        <w:t>ebenturista</w:t>
      </w:r>
      <w:r w:rsidR="00233FA5" w:rsidRPr="00686453">
        <w:rPr>
          <w:rFonts w:ascii="Times New Roman" w:hAnsi="Times New Roman"/>
          <w:i w:val="0"/>
          <w:szCs w:val="24"/>
        </w:rPr>
        <w:t>s</w:t>
      </w:r>
      <w:r w:rsidR="00F14FAC" w:rsidRPr="00686453">
        <w:rPr>
          <w:rFonts w:ascii="Times New Roman" w:hAnsi="Times New Roman"/>
          <w:i w:val="0"/>
          <w:szCs w:val="24"/>
        </w:rPr>
        <w:t xml:space="preserve">, sem qualquer restrição e/ou ressalvas, </w:t>
      </w:r>
      <w:ins w:id="2" w:author="Tomás Bussamra Real Amadeo" w:date="2020-06-05T10:27:00Z">
        <w:r w:rsidR="00657DB6">
          <w:rPr>
            <w:rFonts w:ascii="Times New Roman" w:hAnsi="Times New Roman"/>
            <w:i w:val="0"/>
            <w:szCs w:val="24"/>
          </w:rPr>
          <w:t xml:space="preserve">deliberado </w:t>
        </w:r>
      </w:ins>
      <w:r w:rsidR="008F5F85">
        <w:rPr>
          <w:rFonts w:ascii="Times New Roman" w:hAnsi="Times New Roman"/>
          <w:i w:val="0"/>
          <w:szCs w:val="24"/>
        </w:rPr>
        <w:t>por</w:t>
      </w:r>
      <w:r w:rsidRPr="00686453">
        <w:rPr>
          <w:rFonts w:ascii="Times New Roman" w:hAnsi="Times New Roman"/>
          <w:i w:val="0"/>
          <w:szCs w:val="24"/>
        </w:rPr>
        <w:t>:</w:t>
      </w:r>
      <w:bookmarkStart w:id="3" w:name="_DV_M1"/>
      <w:bookmarkEnd w:id="3"/>
    </w:p>
    <w:p w14:paraId="0C771BF3" w14:textId="77777777" w:rsidR="008B42E7" w:rsidRPr="00686453" w:rsidRDefault="008B42E7" w:rsidP="008B42E7">
      <w:pPr>
        <w:pStyle w:val="PargrafodaLista"/>
        <w:spacing w:line="300" w:lineRule="exact"/>
        <w:ind w:left="709"/>
        <w:jc w:val="both"/>
        <w:rPr>
          <w:rFonts w:ascii="Times New Roman" w:hAnsi="Times New Roman"/>
          <w:snapToGrid/>
          <w:szCs w:val="24"/>
        </w:rPr>
      </w:pPr>
    </w:p>
    <w:p w14:paraId="0F3C38C2" w14:textId="0DB000A9" w:rsidR="008F5F85" w:rsidRPr="008F5F85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del w:id="4" w:author="Tomás Bussamra Real Amadeo" w:date="2020-06-05T10:14:00Z">
        <w:r w:rsidDel="00A9300D">
          <w:rPr>
            <w:rFonts w:ascii="Times New Roman" w:hAnsi="Times New Roman"/>
            <w:szCs w:val="24"/>
          </w:rPr>
          <w:delText xml:space="preserve"> </w:delText>
        </w:r>
      </w:del>
      <w:r>
        <w:rPr>
          <w:rFonts w:ascii="Times New Roman" w:hAnsi="Times New Roman"/>
          <w:szCs w:val="24"/>
        </w:rPr>
        <w:t>não d</w:t>
      </w:r>
      <w:r w:rsidR="003A4ABA" w:rsidRPr="00686453">
        <w:rPr>
          <w:rFonts w:ascii="Times New Roman" w:hAnsi="Times New Roman"/>
          <w:szCs w:val="24"/>
        </w:rPr>
        <w:t xml:space="preserve">ecretação de vencimento antecipado das Debêntures em razão </w:t>
      </w:r>
      <w:r w:rsidR="00A35AAA" w:rsidRPr="008F5F85">
        <w:rPr>
          <w:rFonts w:ascii="Times New Roman" w:hAnsi="Times New Roman"/>
          <w:snapToGrid/>
          <w:szCs w:val="24"/>
        </w:rPr>
        <w:t xml:space="preserve">do descumprimento das obrigações previstas nas alíneas </w:t>
      </w:r>
      <w:r w:rsidR="00A35AAA" w:rsidRPr="008F5F85">
        <w:rPr>
          <w:rFonts w:ascii="Times New Roman" w:hAnsi="Times New Roman"/>
          <w:i/>
          <w:snapToGrid/>
          <w:szCs w:val="24"/>
        </w:rPr>
        <w:t>“u”</w:t>
      </w:r>
      <w:r w:rsidR="00A35AAA" w:rsidRPr="008F5F85">
        <w:rPr>
          <w:rFonts w:ascii="Times New Roman" w:hAnsi="Times New Roman"/>
          <w:snapToGrid/>
          <w:szCs w:val="24"/>
        </w:rPr>
        <w:t xml:space="preserve"> e </w:t>
      </w:r>
      <w:r w:rsidR="00A35AAA" w:rsidRPr="008F5F85">
        <w:rPr>
          <w:rFonts w:ascii="Times New Roman" w:hAnsi="Times New Roman"/>
          <w:i/>
          <w:snapToGrid/>
          <w:szCs w:val="24"/>
        </w:rPr>
        <w:t>“v”</w:t>
      </w:r>
      <w:r w:rsidR="00A35AAA" w:rsidRPr="008F5F85">
        <w:rPr>
          <w:rFonts w:ascii="Times New Roman" w:hAnsi="Times New Roman"/>
          <w:snapToGrid/>
          <w:szCs w:val="24"/>
        </w:rPr>
        <w:t xml:space="preserve">, da cláusula 7.1, da Escritura da </w:t>
      </w:r>
      <w:r w:rsidR="00A35AAA" w:rsidRPr="008F5F85">
        <w:rPr>
          <w:rFonts w:ascii="Times New Roman" w:hAnsi="Times New Roman"/>
          <w:szCs w:val="24"/>
        </w:rPr>
        <w:t>2ª</w:t>
      </w:r>
      <w:r w:rsidR="00A35AAA" w:rsidRPr="008F5F85">
        <w:rPr>
          <w:rFonts w:ascii="Times New Roman" w:hAnsi="Times New Roman"/>
          <w:snapToGrid/>
          <w:szCs w:val="24"/>
        </w:rPr>
        <w:t xml:space="preserve"> Emissão, exclusivamente para o exercício social enc</w:t>
      </w:r>
      <w:r w:rsidR="00A35AAA" w:rsidRPr="008F5F85">
        <w:rPr>
          <w:rFonts w:ascii="Times New Roman" w:hAnsi="Times New Roman"/>
          <w:szCs w:val="24"/>
        </w:rPr>
        <w:t>errado em 31 de dezembro de 201</w:t>
      </w:r>
      <w:r w:rsidR="00EC5652" w:rsidRPr="008F5F85">
        <w:rPr>
          <w:rFonts w:ascii="Times New Roman" w:hAnsi="Times New Roman"/>
          <w:szCs w:val="24"/>
        </w:rPr>
        <w:t>9</w:t>
      </w:r>
      <w:r w:rsidR="00A35AAA" w:rsidRPr="008F5F8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bem como conceder prazo adicional à Companhia para </w:t>
      </w:r>
      <w:del w:id="5" w:author="Tomás Bussamra Real Amadeo" w:date="2020-06-05T10:15:00Z">
        <w:r w:rsidDel="00A9300D">
          <w:rPr>
            <w:rFonts w:ascii="Times New Roman" w:hAnsi="Times New Roman"/>
            <w:szCs w:val="24"/>
          </w:rPr>
          <w:delText>apresentação das seus demonstrações financeiras, que deverão ser apresentadas</w:delText>
        </w:r>
      </w:del>
      <w:ins w:id="6" w:author="Tomás Bussamra Real Amadeo" w:date="2020-06-05T10:15:00Z">
        <w:r w:rsidR="00A9300D">
          <w:rPr>
            <w:rFonts w:ascii="Times New Roman" w:hAnsi="Times New Roman"/>
            <w:szCs w:val="24"/>
          </w:rPr>
          <w:t>cumprimento das referidas obrigações</w:t>
        </w:r>
      </w:ins>
      <w:r>
        <w:rPr>
          <w:rFonts w:ascii="Times New Roman" w:hAnsi="Times New Roman"/>
          <w:szCs w:val="24"/>
        </w:rPr>
        <w:t xml:space="preserve"> até 30 de junho de 2020</w:t>
      </w:r>
      <w:r w:rsidR="008B42E7" w:rsidRPr="008F5F85">
        <w:rPr>
          <w:rFonts w:ascii="Times New Roman" w:hAnsi="Times New Roman"/>
          <w:szCs w:val="24"/>
        </w:rPr>
        <w:t>;</w:t>
      </w:r>
    </w:p>
    <w:p w14:paraId="5E789F9D" w14:textId="77777777" w:rsidR="008F5F85" w:rsidRDefault="008F5F85" w:rsidP="008F5F85">
      <w:pPr>
        <w:pStyle w:val="Corpodetexto3"/>
        <w:widowControl w:val="0"/>
        <w:spacing w:line="300" w:lineRule="exact"/>
        <w:ind w:left="709"/>
        <w:rPr>
          <w:rFonts w:ascii="Times New Roman" w:hAnsi="Times New Roman"/>
          <w:i w:val="0"/>
          <w:szCs w:val="24"/>
        </w:rPr>
      </w:pPr>
    </w:p>
    <w:p w14:paraId="78ED5F15" w14:textId="30B46332" w:rsidR="008F5F85" w:rsidRPr="00A716EF" w:rsidRDefault="00A716EF" w:rsidP="008F5F85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/>
          <w:szCs w:val="24"/>
        </w:rPr>
        <w:t>Alterar o cro</w:t>
      </w:r>
      <w:r w:rsidRPr="00A716EF">
        <w:rPr>
          <w:rFonts w:ascii="Times New Roman" w:hAnsi="Times New Roman"/>
          <w:snapToGrid/>
          <w:szCs w:val="24"/>
        </w:rPr>
        <w:t xml:space="preserve">nograma de pagamentos da amortização do valor nominal unitário das Debêntures de modo que a parcela de amortização do saldo do valor nominal unitário das Debêntures devida no dia 15 de junho de 2020 seja paga </w:t>
      </w:r>
      <w:r w:rsidR="00E3286C">
        <w:rPr>
          <w:rFonts w:ascii="Times New Roman" w:hAnsi="Times New Roman"/>
          <w:snapToGrid/>
          <w:szCs w:val="24"/>
        </w:rPr>
        <w:t xml:space="preserve">juntamente com a parcela devida </w:t>
      </w:r>
      <w:r w:rsidRPr="00A716EF">
        <w:rPr>
          <w:rFonts w:ascii="Times New Roman" w:hAnsi="Times New Roman"/>
          <w:snapToGrid/>
          <w:szCs w:val="24"/>
        </w:rPr>
        <w:t>em 15 de junho de 2021</w:t>
      </w:r>
      <w:r w:rsidRPr="00A716EF">
        <w:rPr>
          <w:rFonts w:ascii="Times New Roman" w:hAnsi="Times New Roman"/>
          <w:szCs w:val="24"/>
        </w:rPr>
        <w:t>. Tendo em vista a presente deliberação, a cláusula 4.9.1 da Escritura da 2</w:t>
      </w:r>
      <w:ins w:id="7" w:author="Tomás Bussamra Real Amadeo" w:date="2020-06-05T10:15:00Z">
        <w:r w:rsidR="00A9300D">
          <w:rPr>
            <w:rFonts w:ascii="Times New Roman" w:hAnsi="Times New Roman"/>
            <w:szCs w:val="24"/>
          </w:rPr>
          <w:t>ª</w:t>
        </w:r>
      </w:ins>
      <w:r w:rsidRPr="0061392B">
        <w:rPr>
          <w:rFonts w:ascii="Times New Roman" w:hAnsi="Times New Roman"/>
          <w:szCs w:val="24"/>
        </w:rPr>
        <w:t xml:space="preserve"> Emissão passará a vigorar com a redação a seguir:</w:t>
      </w:r>
    </w:p>
    <w:p w14:paraId="426D7546" w14:textId="77777777" w:rsidR="00A716EF" w:rsidRPr="0061392B" w:rsidRDefault="00A716EF" w:rsidP="0061392B">
      <w:pPr>
        <w:pStyle w:val="PargrafodaLista"/>
        <w:suppressAutoHyphens/>
        <w:spacing w:line="300" w:lineRule="exact"/>
        <w:ind w:left="0"/>
        <w:contextualSpacing/>
        <w:jc w:val="both"/>
        <w:rPr>
          <w:rFonts w:ascii="Times New Roman" w:hAnsi="Times New Roman"/>
          <w:b/>
          <w:szCs w:val="24"/>
        </w:rPr>
      </w:pPr>
    </w:p>
    <w:p w14:paraId="7C38E561" w14:textId="51047052" w:rsidR="00A716EF" w:rsidRPr="0061392B" w:rsidRDefault="00A716EF" w:rsidP="0061392B">
      <w:pPr>
        <w:tabs>
          <w:tab w:val="left" w:pos="-1985"/>
          <w:tab w:val="left" w:pos="0"/>
        </w:tabs>
        <w:suppressAutoHyphens/>
        <w:spacing w:line="300" w:lineRule="exact"/>
        <w:ind w:left="709"/>
        <w:contextualSpacing/>
        <w:jc w:val="both"/>
        <w:rPr>
          <w:rFonts w:ascii="Times New Roman" w:hAnsi="Times New Roman"/>
          <w:i/>
          <w:szCs w:val="24"/>
        </w:rPr>
      </w:pPr>
      <w:r w:rsidRPr="0061392B">
        <w:rPr>
          <w:rFonts w:ascii="Times New Roman" w:hAnsi="Times New Roman"/>
          <w:i/>
          <w:szCs w:val="24"/>
        </w:rPr>
        <w:t xml:space="preserve">“4.9.1 A amortização do Valor Nominal Unitário das Debêntures será realizada em 8 (oito) parcelas sucessivas, conforme as datas e percentuais indicados na tabela abaixo: </w:t>
      </w:r>
    </w:p>
    <w:p w14:paraId="7C0A49B0" w14:textId="77777777" w:rsidR="00A716EF" w:rsidRPr="008F5F85" w:rsidRDefault="00A716EF" w:rsidP="008F5F85">
      <w:pPr>
        <w:pStyle w:val="PargrafodaLista"/>
        <w:rPr>
          <w:rFonts w:ascii="Times New Roman" w:hAnsi="Times New Roman"/>
          <w:snapToGrid/>
          <w:szCs w:val="24"/>
        </w:rPr>
      </w:pP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2810"/>
        <w:gridCol w:w="2810"/>
      </w:tblGrid>
      <w:tr w:rsidR="008F5F85" w:rsidRPr="00E3286C" w14:paraId="5546182B" w14:textId="77777777" w:rsidTr="00986B50"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34420FA" w14:textId="29AB1D0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Parcela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7B1C3B4" w14:textId="43E2D8D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Data de Amortização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9ADA2AA" w14:textId="42D7B51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b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b/>
                <w:i/>
                <w:snapToGrid/>
                <w:szCs w:val="24"/>
              </w:rPr>
              <w:t>Percentual de Amortização do Valor Nominal Unitário</w:t>
            </w:r>
          </w:p>
        </w:tc>
      </w:tr>
      <w:tr w:rsidR="008F5F85" w:rsidRPr="00E3286C" w14:paraId="6AEA5BF2" w14:textId="77777777" w:rsidTr="00986B50">
        <w:tc>
          <w:tcPr>
            <w:tcW w:w="2731" w:type="dxa"/>
            <w:vAlign w:val="center"/>
          </w:tcPr>
          <w:p w14:paraId="7D19FD3D" w14:textId="3011F3F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1ª</w:t>
            </w:r>
          </w:p>
        </w:tc>
        <w:tc>
          <w:tcPr>
            <w:tcW w:w="2810" w:type="dxa"/>
            <w:vAlign w:val="center"/>
          </w:tcPr>
          <w:p w14:paraId="69150245" w14:textId="290CD57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</w:t>
            </w:r>
            <w:r w:rsidR="00986B50" w:rsidRPr="0061392B">
              <w:rPr>
                <w:rFonts w:ascii="Times New Roman" w:hAnsi="Times New Roman"/>
                <w:i/>
                <w:snapToGrid/>
                <w:szCs w:val="24"/>
              </w:rPr>
              <w:t>/06/</w:t>
            </w:r>
            <w:r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66050DAC" w14:textId="4E3BA42D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25BB7C44" w14:textId="77777777" w:rsidTr="00986B50">
        <w:tc>
          <w:tcPr>
            <w:tcW w:w="2731" w:type="dxa"/>
            <w:vAlign w:val="center"/>
          </w:tcPr>
          <w:p w14:paraId="3BD6324C" w14:textId="3BCA2C2B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2ª</w:t>
            </w:r>
          </w:p>
        </w:tc>
        <w:tc>
          <w:tcPr>
            <w:tcW w:w="2810" w:type="dxa"/>
            <w:vAlign w:val="center"/>
          </w:tcPr>
          <w:p w14:paraId="2354704B" w14:textId="407B3ED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2019</w:t>
            </w:r>
          </w:p>
        </w:tc>
        <w:tc>
          <w:tcPr>
            <w:tcW w:w="2810" w:type="dxa"/>
            <w:vAlign w:val="center"/>
          </w:tcPr>
          <w:p w14:paraId="7964A930" w14:textId="61163999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54BA74FB" w14:textId="77777777" w:rsidTr="00986B50">
        <w:tc>
          <w:tcPr>
            <w:tcW w:w="2731" w:type="dxa"/>
            <w:vAlign w:val="center"/>
          </w:tcPr>
          <w:p w14:paraId="249B10D9" w14:textId="560D3FBE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3ª</w:t>
            </w:r>
          </w:p>
        </w:tc>
        <w:tc>
          <w:tcPr>
            <w:tcW w:w="2810" w:type="dxa"/>
            <w:vAlign w:val="center"/>
          </w:tcPr>
          <w:p w14:paraId="6BE22DFF" w14:textId="5F6E2018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2020</w:t>
            </w:r>
          </w:p>
        </w:tc>
        <w:tc>
          <w:tcPr>
            <w:tcW w:w="2810" w:type="dxa"/>
            <w:vAlign w:val="center"/>
          </w:tcPr>
          <w:p w14:paraId="5F0B6F52" w14:textId="6E91F480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7D176D05" w14:textId="77777777" w:rsidTr="00986B50">
        <w:tc>
          <w:tcPr>
            <w:tcW w:w="2731" w:type="dxa"/>
            <w:vAlign w:val="center"/>
          </w:tcPr>
          <w:p w14:paraId="10269302" w14:textId="555338DC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4ª</w:t>
            </w:r>
          </w:p>
        </w:tc>
        <w:tc>
          <w:tcPr>
            <w:tcW w:w="2810" w:type="dxa"/>
            <w:vAlign w:val="center"/>
          </w:tcPr>
          <w:p w14:paraId="32E274B1" w14:textId="203A1182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34A37049" w14:textId="4519402F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28,0000%</w:t>
            </w:r>
          </w:p>
        </w:tc>
      </w:tr>
      <w:tr w:rsidR="008F5F85" w:rsidRPr="00E3286C" w14:paraId="30647821" w14:textId="77777777" w:rsidTr="00986B50">
        <w:tc>
          <w:tcPr>
            <w:tcW w:w="2731" w:type="dxa"/>
            <w:vAlign w:val="center"/>
          </w:tcPr>
          <w:p w14:paraId="06BE441E" w14:textId="74B92BC8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lastRenderedPageBreak/>
              <w:t>5ª</w:t>
            </w:r>
          </w:p>
        </w:tc>
        <w:tc>
          <w:tcPr>
            <w:tcW w:w="2810" w:type="dxa"/>
            <w:vAlign w:val="center"/>
          </w:tcPr>
          <w:p w14:paraId="4C47EA92" w14:textId="1E990AEC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</w:t>
            </w:r>
            <w:r w:rsidR="008F5F85" w:rsidRPr="0061392B">
              <w:rPr>
                <w:rFonts w:ascii="Times New Roman" w:hAnsi="Times New Roman"/>
                <w:i/>
                <w:snapToGrid/>
                <w:szCs w:val="24"/>
              </w:rPr>
              <w:t>2021</w:t>
            </w:r>
          </w:p>
        </w:tc>
        <w:tc>
          <w:tcPr>
            <w:tcW w:w="2810" w:type="dxa"/>
            <w:vAlign w:val="center"/>
          </w:tcPr>
          <w:p w14:paraId="7DFEBB4D" w14:textId="259B7E8E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29BCE07A" w14:textId="77777777" w:rsidTr="00986B50">
        <w:tc>
          <w:tcPr>
            <w:tcW w:w="2731" w:type="dxa"/>
            <w:vAlign w:val="center"/>
          </w:tcPr>
          <w:p w14:paraId="196146E8" w14:textId="7ED18C04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6ª</w:t>
            </w:r>
          </w:p>
        </w:tc>
        <w:tc>
          <w:tcPr>
            <w:tcW w:w="2810" w:type="dxa"/>
            <w:vAlign w:val="center"/>
          </w:tcPr>
          <w:p w14:paraId="43E9FF9B" w14:textId="0F0258B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15/06/2022</w:t>
            </w:r>
          </w:p>
        </w:tc>
        <w:tc>
          <w:tcPr>
            <w:tcW w:w="2810" w:type="dxa"/>
            <w:vAlign w:val="center"/>
          </w:tcPr>
          <w:p w14:paraId="02FFC889" w14:textId="0DE052E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  <w:tr w:rsidR="008F5F85" w:rsidRPr="00E3286C" w14:paraId="6B8A09E9" w14:textId="77777777" w:rsidTr="00986B50">
        <w:tc>
          <w:tcPr>
            <w:tcW w:w="2731" w:type="dxa"/>
            <w:vAlign w:val="center"/>
          </w:tcPr>
          <w:p w14:paraId="4DFC5E58" w14:textId="2F33B9D5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7ª</w:t>
            </w:r>
          </w:p>
        </w:tc>
        <w:tc>
          <w:tcPr>
            <w:tcW w:w="2810" w:type="dxa"/>
            <w:vAlign w:val="center"/>
          </w:tcPr>
          <w:p w14:paraId="65BC4563" w14:textId="483CB6FA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15/11/2022</w:t>
            </w:r>
          </w:p>
        </w:tc>
        <w:tc>
          <w:tcPr>
            <w:tcW w:w="2810" w:type="dxa"/>
            <w:vAlign w:val="center"/>
          </w:tcPr>
          <w:p w14:paraId="02BEC4A1" w14:textId="72B766C9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7,5000%</w:t>
            </w:r>
          </w:p>
        </w:tc>
      </w:tr>
      <w:tr w:rsidR="008F5F85" w:rsidRPr="00E3286C" w14:paraId="3C795213" w14:textId="77777777" w:rsidTr="00986B50">
        <w:tc>
          <w:tcPr>
            <w:tcW w:w="2731" w:type="dxa"/>
            <w:vAlign w:val="center"/>
          </w:tcPr>
          <w:p w14:paraId="6734FE78" w14:textId="154E6E48" w:rsidR="008F5F85" w:rsidRPr="0061392B" w:rsidRDefault="008F5F85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8ª</w:t>
            </w:r>
          </w:p>
        </w:tc>
        <w:tc>
          <w:tcPr>
            <w:tcW w:w="2810" w:type="dxa"/>
            <w:vAlign w:val="center"/>
          </w:tcPr>
          <w:p w14:paraId="7713398D" w14:textId="3AE14C63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del w:id="8" w:author="Tomás Bussamra Real Amadeo" w:date="2020-06-05T10:18:00Z">
              <w:r w:rsidRPr="0061392B" w:rsidDel="00A9300D">
                <w:rPr>
                  <w:rFonts w:ascii="Times New Roman" w:hAnsi="Times New Roman"/>
                  <w:i/>
                  <w:snapToGrid/>
                  <w:szCs w:val="24"/>
                </w:rPr>
                <w:delText>Data de Vencimento</w:delText>
              </w:r>
            </w:del>
            <w:ins w:id="9" w:author="Tomás Bussamra Real Amadeo" w:date="2020-06-05T10:18:00Z">
              <w:r w:rsidR="00A9300D" w:rsidRPr="00CC3EC0">
                <w:rPr>
                  <w:rFonts w:ascii="Times New Roman" w:hAnsi="Times New Roman"/>
                  <w:szCs w:val="24"/>
                </w:rPr>
                <w:t>[</w:t>
              </w:r>
              <w:r w:rsidR="00A9300D" w:rsidRPr="00CC3EC0">
                <w:rPr>
                  <w:rFonts w:ascii="Times New Roman" w:hAnsi="Times New Roman"/>
                  <w:szCs w:val="24"/>
                  <w:highlight w:val="yellow"/>
                </w:rPr>
                <w:t>●</w:t>
              </w:r>
              <w:r w:rsidR="00A9300D" w:rsidRPr="00CC3EC0">
                <w:rPr>
                  <w:rFonts w:ascii="Times New Roman" w:hAnsi="Times New Roman"/>
                  <w:szCs w:val="24"/>
                </w:rPr>
                <w:t>]</w:t>
              </w:r>
            </w:ins>
          </w:p>
        </w:tc>
        <w:tc>
          <w:tcPr>
            <w:tcW w:w="2810" w:type="dxa"/>
            <w:vAlign w:val="center"/>
          </w:tcPr>
          <w:p w14:paraId="3793CF02" w14:textId="20152A5B" w:rsidR="008F5F85" w:rsidRPr="0061392B" w:rsidRDefault="00986B50" w:rsidP="00986B50">
            <w:pPr>
              <w:pStyle w:val="PargrafodaLista"/>
              <w:spacing w:line="300" w:lineRule="exact"/>
              <w:ind w:left="0"/>
              <w:jc w:val="center"/>
              <w:rPr>
                <w:rFonts w:ascii="Times New Roman" w:hAnsi="Times New Roman"/>
                <w:i/>
                <w:snapToGrid/>
                <w:szCs w:val="24"/>
              </w:rPr>
            </w:pPr>
            <w:r w:rsidRPr="0061392B">
              <w:rPr>
                <w:rFonts w:ascii="Times New Roman" w:hAnsi="Times New Roman"/>
                <w:i/>
                <w:snapToGrid/>
                <w:szCs w:val="24"/>
              </w:rPr>
              <w:t>14,0000%</w:t>
            </w:r>
          </w:p>
        </w:tc>
      </w:tr>
    </w:tbl>
    <w:p w14:paraId="5077E7E2" w14:textId="4565A23D" w:rsidR="008B42E7" w:rsidRDefault="008F5F85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 w:rsidRPr="008F5F85">
        <w:rPr>
          <w:rFonts w:ascii="Times New Roman" w:hAnsi="Times New Roman"/>
          <w:snapToGrid/>
          <w:szCs w:val="24"/>
        </w:rPr>
        <w:t xml:space="preserve"> </w:t>
      </w:r>
      <w:r w:rsidR="002B5398" w:rsidRPr="008F5F85">
        <w:rPr>
          <w:rFonts w:ascii="Times New Roman" w:hAnsi="Times New Roman"/>
          <w:szCs w:val="24"/>
        </w:rPr>
        <w:t xml:space="preserve"> </w:t>
      </w:r>
    </w:p>
    <w:p w14:paraId="37A3043C" w14:textId="4DB344B0" w:rsidR="00E3286C" w:rsidRPr="008F5F85" w:rsidRDefault="00E3286C" w:rsidP="008F5F85">
      <w:pPr>
        <w:pStyle w:val="PargrafodaLista"/>
        <w:spacing w:line="300" w:lineRule="exact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61392B">
        <w:rPr>
          <w:rFonts w:ascii="Times New Roman" w:hAnsi="Times New Roman"/>
          <w:b/>
          <w:szCs w:val="24"/>
          <w:highlight w:val="yellow"/>
        </w:rPr>
        <w:t>Nota Monteiro Rusu:</w:t>
      </w:r>
      <w:r w:rsidRPr="0061392B">
        <w:rPr>
          <w:rFonts w:ascii="Times New Roman" w:hAnsi="Times New Roman"/>
          <w:szCs w:val="24"/>
          <w:highlight w:val="yellow"/>
        </w:rPr>
        <w:t xml:space="preserve"> </w:t>
      </w:r>
      <w:r w:rsidRPr="0061392B">
        <w:rPr>
          <w:rFonts w:ascii="Times New Roman" w:hAnsi="Times New Roman"/>
          <w:i/>
          <w:szCs w:val="24"/>
          <w:highlight w:val="yellow"/>
        </w:rPr>
        <w:t>favor confirmar os percentuais de amortização</w:t>
      </w:r>
      <w:r>
        <w:rPr>
          <w:rFonts w:ascii="Times New Roman" w:hAnsi="Times New Roman"/>
          <w:szCs w:val="24"/>
        </w:rPr>
        <w:t>]</w:t>
      </w:r>
    </w:p>
    <w:p w14:paraId="27EA1073" w14:textId="77777777" w:rsidR="002F2597" w:rsidRPr="00A35AAA" w:rsidRDefault="002F2597" w:rsidP="00E84E23">
      <w:pPr>
        <w:pStyle w:val="Corpodetexto3"/>
        <w:widowControl w:val="0"/>
        <w:spacing w:line="300" w:lineRule="exact"/>
        <w:ind w:left="1932"/>
        <w:rPr>
          <w:rFonts w:ascii="Times New Roman" w:hAnsi="Times New Roman"/>
          <w:i w:val="0"/>
          <w:szCs w:val="24"/>
        </w:rPr>
      </w:pPr>
    </w:p>
    <w:p w14:paraId="4CFD0104" w14:textId="35998AE8" w:rsidR="000A0447" w:rsidRPr="00686453" w:rsidRDefault="000A0447" w:rsidP="00986B50">
      <w:pPr>
        <w:pStyle w:val="PargrafodaLista"/>
        <w:numPr>
          <w:ilvl w:val="0"/>
          <w:numId w:val="19"/>
        </w:numPr>
        <w:spacing w:line="300" w:lineRule="exact"/>
        <w:ind w:left="709" w:hanging="709"/>
        <w:jc w:val="both"/>
        <w:rPr>
          <w:rFonts w:ascii="Times New Roman" w:hAnsi="Times New Roman"/>
          <w:i/>
          <w:szCs w:val="24"/>
        </w:rPr>
      </w:pPr>
      <w:r w:rsidRPr="00686453">
        <w:rPr>
          <w:rFonts w:ascii="Times New Roman" w:hAnsi="Times New Roman"/>
          <w:szCs w:val="24"/>
        </w:rPr>
        <w:t>Autorizar o Agente Fiduciário a praticar, em conjunto com a Emissora, todos os atos necessários para refletir a</w:t>
      </w:r>
      <w:r w:rsidR="00986B50">
        <w:rPr>
          <w:rFonts w:ascii="Times New Roman" w:hAnsi="Times New Roman"/>
          <w:szCs w:val="24"/>
        </w:rPr>
        <w:t>s</w:t>
      </w:r>
      <w:r w:rsidRPr="00686453">
        <w:rPr>
          <w:rFonts w:ascii="Times New Roman" w:hAnsi="Times New Roman"/>
          <w:szCs w:val="24"/>
        </w:rPr>
        <w:t xml:space="preserve"> deliberaç</w:t>
      </w:r>
      <w:r w:rsidR="00986B50">
        <w:rPr>
          <w:rFonts w:ascii="Times New Roman" w:hAnsi="Times New Roman"/>
          <w:szCs w:val="24"/>
        </w:rPr>
        <w:t>ões ac</w:t>
      </w:r>
      <w:r w:rsidRPr="00686453">
        <w:rPr>
          <w:rFonts w:ascii="Times New Roman" w:hAnsi="Times New Roman"/>
          <w:szCs w:val="24"/>
        </w:rPr>
        <w:t>ima</w:t>
      </w:r>
      <w:ins w:id="10" w:author="Tomás Bussamra Real Amadeo" w:date="2020-06-05T10:18:00Z">
        <w:r w:rsidR="00A9300D">
          <w:rPr>
            <w:rFonts w:ascii="Times New Roman" w:hAnsi="Times New Roman"/>
            <w:szCs w:val="24"/>
          </w:rPr>
          <w:t>, inclusive, mas sem limitação,</w:t>
        </w:r>
      </w:ins>
      <w:ins w:id="11" w:author="Tomás Bussamra Real Amadeo" w:date="2020-06-05T10:19:00Z">
        <w:r w:rsidR="00A9300D">
          <w:rPr>
            <w:rFonts w:ascii="Times New Roman" w:hAnsi="Times New Roman"/>
            <w:szCs w:val="24"/>
          </w:rPr>
          <w:t xml:space="preserve"> assinar o competente Segundo Aditamento da Escritura da 2ª Emissão</w:t>
        </w:r>
      </w:ins>
      <w:r w:rsidRPr="00686453">
        <w:rPr>
          <w:rFonts w:ascii="Times New Roman" w:hAnsi="Times New Roman"/>
          <w:szCs w:val="24"/>
        </w:rPr>
        <w:t>.</w:t>
      </w:r>
    </w:p>
    <w:p w14:paraId="60EB5D2C" w14:textId="2EFE848D" w:rsidR="00194E6A" w:rsidRPr="00686453" w:rsidRDefault="00194E6A" w:rsidP="00E84E23">
      <w:pPr>
        <w:spacing w:line="300" w:lineRule="exact"/>
        <w:rPr>
          <w:rFonts w:ascii="Times New Roman" w:hAnsi="Times New Roman"/>
          <w:szCs w:val="24"/>
        </w:rPr>
      </w:pPr>
    </w:p>
    <w:p w14:paraId="5064A6AD" w14:textId="7FE244DE" w:rsidR="00D95200" w:rsidRPr="00686453" w:rsidRDefault="00D95200" w:rsidP="007E2EDE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>As deliberações e aprovações acima referidas devem ser interpretadas restritivamente como mera liberalidade dos Debenturistas e, portanto, não poderão (i) ser interpretadas como uma renúncia dos Debenturistas quanto ao cumprimento, pela Emissora e/ou pela Garantidora, de todas e quaisquer obrigações previstas na Escritura da 2ª Emissão; ou (ii) impedir, restringir e/ou limitar o exercício, pelos Debenturistas, de qualquer direito, obrigação, recurso, poder ou privilégio pactuado na referida Escritura da 2ª Emissão, exceto pelo deliberado na presente Assembleia, nos exatos termos acima.</w:t>
      </w:r>
    </w:p>
    <w:p w14:paraId="4DDF86F3" w14:textId="77777777" w:rsidR="00984D42" w:rsidRPr="00686453" w:rsidRDefault="00984D42" w:rsidP="00E84E23">
      <w:pPr>
        <w:spacing w:line="300" w:lineRule="exact"/>
        <w:rPr>
          <w:rFonts w:ascii="Times New Roman" w:hAnsi="Times New Roman"/>
          <w:szCs w:val="24"/>
        </w:rPr>
      </w:pPr>
    </w:p>
    <w:p w14:paraId="60E66897" w14:textId="77777777" w:rsidR="0010306D" w:rsidRPr="00686453" w:rsidRDefault="00E76903" w:rsidP="00CC3EC0">
      <w:pPr>
        <w:pStyle w:val="Corpodetexto3"/>
        <w:widowControl w:val="0"/>
        <w:numPr>
          <w:ilvl w:val="0"/>
          <w:numId w:val="18"/>
        </w:numPr>
        <w:spacing w:line="300" w:lineRule="exact"/>
        <w:ind w:left="0" w:firstLine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b/>
          <w:i w:val="0"/>
          <w:szCs w:val="24"/>
        </w:rPr>
        <w:t>ENCERRAMENTO.</w:t>
      </w:r>
      <w:r w:rsidRPr="00686453">
        <w:rPr>
          <w:rFonts w:ascii="Times New Roman" w:hAnsi="Times New Roman"/>
          <w:i w:val="0"/>
          <w:szCs w:val="24"/>
        </w:rPr>
        <w:t xml:space="preserve"> Oferecida a palavra </w:t>
      </w:r>
      <w:r w:rsidR="005979DD" w:rsidRPr="00686453">
        <w:rPr>
          <w:rFonts w:ascii="Times New Roman" w:hAnsi="Times New Roman"/>
          <w:i w:val="0"/>
          <w:szCs w:val="24"/>
        </w:rPr>
        <w:t>a quem dela quisesse fazer uso, não houve qualquer manifestação. Assim sendo, nada mais havendo a ser tratado, foi encerrada a sessão e lavrada a presente ata, que lida e achada conforme, foi assinada pelos presentes</w:t>
      </w:r>
      <w:r w:rsidR="004819CD" w:rsidRPr="00686453">
        <w:rPr>
          <w:rFonts w:ascii="Times New Roman" w:hAnsi="Times New Roman"/>
          <w:i w:val="0"/>
          <w:szCs w:val="24"/>
        </w:rPr>
        <w:t>.</w:t>
      </w:r>
    </w:p>
    <w:p w14:paraId="605E6AAE" w14:textId="77777777" w:rsidR="008B42E7" w:rsidRPr="00686453" w:rsidRDefault="008B42E7" w:rsidP="00E84E23">
      <w:pPr>
        <w:pStyle w:val="Corpodetexto3"/>
        <w:widowControl w:val="0"/>
        <w:spacing w:line="300" w:lineRule="exact"/>
        <w:outlineLvl w:val="0"/>
        <w:rPr>
          <w:rFonts w:ascii="Times New Roman" w:hAnsi="Times New Roman"/>
          <w:i w:val="0"/>
          <w:szCs w:val="24"/>
        </w:rPr>
      </w:pPr>
    </w:p>
    <w:p w14:paraId="041869DB" w14:textId="2DA1498D" w:rsidR="0010306D" w:rsidRPr="00686453" w:rsidRDefault="007A32DF" w:rsidP="00E84E23">
      <w:pPr>
        <w:pStyle w:val="Corpodetexto3"/>
        <w:widowControl w:val="0"/>
        <w:spacing w:line="300" w:lineRule="exact"/>
        <w:jc w:val="center"/>
        <w:outlineLvl w:val="0"/>
        <w:rPr>
          <w:rFonts w:ascii="Times New Roman" w:hAnsi="Times New Roman"/>
          <w:i w:val="0"/>
          <w:szCs w:val="24"/>
        </w:rPr>
      </w:pPr>
      <w:r w:rsidRPr="00686453">
        <w:rPr>
          <w:rFonts w:ascii="Times New Roman" w:hAnsi="Times New Roman"/>
          <w:i w:val="0"/>
          <w:szCs w:val="24"/>
        </w:rPr>
        <w:t>Mandaguari</w:t>
      </w:r>
      <w:r w:rsidR="0010306D" w:rsidRPr="00686453">
        <w:rPr>
          <w:rFonts w:ascii="Times New Roman" w:hAnsi="Times New Roman"/>
          <w:i w:val="0"/>
          <w:szCs w:val="24"/>
        </w:rPr>
        <w:t xml:space="preserve">, </w:t>
      </w:r>
      <w:r w:rsidR="00CC3EC0" w:rsidRPr="00CC3EC0">
        <w:rPr>
          <w:rFonts w:ascii="Times New Roman" w:hAnsi="Times New Roman"/>
          <w:i w:val="0"/>
          <w:szCs w:val="24"/>
        </w:rPr>
        <w:t>[</w:t>
      </w:r>
      <w:r w:rsidR="00CC3EC0" w:rsidRPr="00CC3EC0">
        <w:rPr>
          <w:rFonts w:ascii="Times New Roman" w:hAnsi="Times New Roman"/>
          <w:i w:val="0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i w:val="0"/>
          <w:szCs w:val="24"/>
        </w:rPr>
        <w:t>]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A76758" w:rsidRPr="00686453">
        <w:rPr>
          <w:rFonts w:ascii="Times New Roman" w:hAnsi="Times New Roman"/>
          <w:i w:val="0"/>
          <w:szCs w:val="24"/>
        </w:rPr>
        <w:t xml:space="preserve">de </w:t>
      </w:r>
      <w:r w:rsidR="00CC3EC0">
        <w:rPr>
          <w:rFonts w:ascii="Times New Roman" w:hAnsi="Times New Roman"/>
          <w:i w:val="0"/>
          <w:szCs w:val="24"/>
        </w:rPr>
        <w:t>junho</w:t>
      </w:r>
      <w:r w:rsidR="00065590" w:rsidRPr="00686453">
        <w:rPr>
          <w:rFonts w:ascii="Times New Roman" w:hAnsi="Times New Roman"/>
          <w:i w:val="0"/>
          <w:szCs w:val="24"/>
        </w:rPr>
        <w:t xml:space="preserve"> </w:t>
      </w:r>
      <w:r w:rsidR="005979DD" w:rsidRPr="00686453">
        <w:rPr>
          <w:rFonts w:ascii="Times New Roman" w:hAnsi="Times New Roman"/>
          <w:i w:val="0"/>
          <w:szCs w:val="24"/>
        </w:rPr>
        <w:t xml:space="preserve">de </w:t>
      </w:r>
      <w:r w:rsidR="00150B2F" w:rsidRPr="00686453">
        <w:rPr>
          <w:rFonts w:ascii="Times New Roman" w:hAnsi="Times New Roman"/>
          <w:i w:val="0"/>
          <w:szCs w:val="24"/>
        </w:rPr>
        <w:t>2</w:t>
      </w:r>
      <w:r w:rsidR="00CC3EC0">
        <w:rPr>
          <w:rFonts w:ascii="Times New Roman" w:hAnsi="Times New Roman"/>
          <w:i w:val="0"/>
          <w:szCs w:val="24"/>
        </w:rPr>
        <w:t>020</w:t>
      </w:r>
      <w:r w:rsidR="0010306D" w:rsidRPr="00686453">
        <w:rPr>
          <w:rFonts w:ascii="Times New Roman" w:hAnsi="Times New Roman"/>
          <w:i w:val="0"/>
          <w:szCs w:val="24"/>
        </w:rPr>
        <w:t>.</w:t>
      </w:r>
    </w:p>
    <w:p w14:paraId="4A6556CD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1979EE47" w14:textId="38284C90" w:rsidR="003A63DD" w:rsidRPr="0064396E" w:rsidRDefault="003A63DD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Mesa:</w:t>
      </w:r>
    </w:p>
    <w:p w14:paraId="2CBFE1D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p w14:paraId="58480079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141DDD26" w14:textId="77777777" w:rsidTr="008610D8">
        <w:trPr>
          <w:trHeight w:val="551"/>
          <w:jc w:val="center"/>
        </w:trPr>
        <w:tc>
          <w:tcPr>
            <w:tcW w:w="4621" w:type="dxa"/>
            <w:hideMark/>
          </w:tcPr>
          <w:p w14:paraId="21BC2DB5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1F8F5F78" w14:textId="796FC98D" w:rsidR="00CC3EC0" w:rsidRDefault="00CC3EC0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  <w:r w:rsidR="00E35B8C" w:rsidRPr="00686453">
              <w:rPr>
                <w:rFonts w:ascii="Times New Roman" w:hAnsi="Times New Roman"/>
                <w:szCs w:val="24"/>
              </w:rPr>
              <w:t xml:space="preserve"> </w:t>
            </w:r>
          </w:p>
          <w:p w14:paraId="6283A651" w14:textId="5A4E4FBD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Presidente da mesa</w:t>
            </w:r>
          </w:p>
        </w:tc>
        <w:tc>
          <w:tcPr>
            <w:tcW w:w="4452" w:type="dxa"/>
            <w:hideMark/>
          </w:tcPr>
          <w:p w14:paraId="6F9054A1" w14:textId="77777777" w:rsidR="003A63DD" w:rsidRPr="00686453" w:rsidRDefault="003A63D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5FA6E8ED" w14:textId="77777777" w:rsidR="00CC3EC0" w:rsidRDefault="00CC3EC0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hAnsi="Times New Roman"/>
                <w:i/>
                <w:szCs w:val="24"/>
              </w:rPr>
            </w:pPr>
            <w:r w:rsidRPr="00CC3EC0">
              <w:rPr>
                <w:rFonts w:ascii="Times New Roman" w:hAnsi="Times New Roman"/>
                <w:i/>
                <w:szCs w:val="24"/>
              </w:rPr>
              <w:t>[</w:t>
            </w:r>
            <w:r w:rsidRPr="00CC3EC0">
              <w:rPr>
                <w:rFonts w:ascii="Times New Roman" w:hAnsi="Times New Roman"/>
                <w:i/>
                <w:szCs w:val="24"/>
                <w:highlight w:val="yellow"/>
              </w:rPr>
              <w:t>●</w:t>
            </w:r>
            <w:r w:rsidRPr="00CC3EC0">
              <w:rPr>
                <w:rFonts w:ascii="Times New Roman" w:hAnsi="Times New Roman"/>
                <w:i/>
                <w:szCs w:val="24"/>
              </w:rPr>
              <w:t>]</w:t>
            </w:r>
          </w:p>
          <w:p w14:paraId="49CE8DAC" w14:textId="2142C6D5" w:rsidR="003A63DD" w:rsidRPr="00686453" w:rsidRDefault="007F3E2F" w:rsidP="00E87157">
            <w:pPr>
              <w:tabs>
                <w:tab w:val="left" w:pos="-74"/>
                <w:tab w:val="left" w:pos="0"/>
              </w:tabs>
              <w:spacing w:line="300" w:lineRule="exact"/>
              <w:jc w:val="center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Secretári</w:t>
            </w:r>
            <w:r w:rsidR="00E87157">
              <w:rPr>
                <w:rFonts w:ascii="Times New Roman" w:eastAsia="Batang" w:hAnsi="Times New Roman"/>
                <w:szCs w:val="24"/>
              </w:rPr>
              <w:t>o</w:t>
            </w:r>
            <w:r w:rsidRPr="00686453">
              <w:rPr>
                <w:rFonts w:ascii="Times New Roman" w:eastAsia="Batang" w:hAnsi="Times New Roman"/>
                <w:szCs w:val="24"/>
              </w:rPr>
              <w:t xml:space="preserve"> </w:t>
            </w:r>
            <w:r w:rsidR="003A63DD" w:rsidRPr="00686453">
              <w:rPr>
                <w:rFonts w:ascii="Times New Roman" w:eastAsia="Batang" w:hAnsi="Times New Roman"/>
                <w:szCs w:val="24"/>
              </w:rPr>
              <w:t>da mesa</w:t>
            </w:r>
          </w:p>
        </w:tc>
      </w:tr>
    </w:tbl>
    <w:p w14:paraId="57D145CE" w14:textId="77777777" w:rsidR="000536A7" w:rsidRDefault="000536A7">
      <w:r>
        <w:br w:type="page"/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621"/>
        <w:gridCol w:w="4452"/>
      </w:tblGrid>
      <w:tr w:rsidR="00686453" w:rsidRPr="00686453" w14:paraId="6524DC71" w14:textId="77777777" w:rsidTr="008610D8">
        <w:trPr>
          <w:trHeight w:val="551"/>
          <w:jc w:val="center"/>
        </w:trPr>
        <w:tc>
          <w:tcPr>
            <w:tcW w:w="4621" w:type="dxa"/>
          </w:tcPr>
          <w:p w14:paraId="74095296" w14:textId="73E5F412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  <w:tc>
          <w:tcPr>
            <w:tcW w:w="4452" w:type="dxa"/>
          </w:tcPr>
          <w:p w14:paraId="24B23EED" w14:textId="77777777" w:rsidR="0083019D" w:rsidRPr="00686453" w:rsidRDefault="0083019D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</w:p>
        </w:tc>
      </w:tr>
    </w:tbl>
    <w:p w14:paraId="58EC9B9C" w14:textId="56E2D152" w:rsidR="003F2E7F" w:rsidRPr="00686453" w:rsidRDefault="003F2E7F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t xml:space="preserve">[Página de assinaturas </w:t>
      </w:r>
      <w:r w:rsidR="007A32DF" w:rsidRPr="00686453">
        <w:rPr>
          <w:rFonts w:ascii="Times New Roman" w:hAnsi="Times New Roman"/>
          <w:szCs w:val="24"/>
        </w:rPr>
        <w:t>1/</w:t>
      </w:r>
      <w:r w:rsidR="00B168CB" w:rsidRPr="00686453">
        <w:rPr>
          <w:rFonts w:ascii="Times New Roman" w:hAnsi="Times New Roman"/>
          <w:szCs w:val="24"/>
        </w:rPr>
        <w:t xml:space="preserve">5 </w:t>
      </w:r>
      <w:r w:rsidRPr="00686453">
        <w:rPr>
          <w:rFonts w:ascii="Times New Roman" w:hAnsi="Times New Roman"/>
          <w:szCs w:val="24"/>
        </w:rPr>
        <w:t xml:space="preserve">da Ata de Assembleia Geral de Debenturistas da </w:t>
      </w:r>
      <w:r w:rsidR="00AA3149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ª</w:t>
      </w:r>
      <w:r w:rsidR="00AA3149" w:rsidRPr="00686453">
        <w:rPr>
          <w:rFonts w:ascii="Times New Roman" w:hAnsi="Times New Roman"/>
          <w:szCs w:val="24"/>
        </w:rPr>
        <w:t xml:space="preserve"> (Segunda)</w:t>
      </w:r>
      <w:r w:rsidRPr="00686453">
        <w:rPr>
          <w:rFonts w:ascii="Times New Roman" w:hAnsi="Times New Roman"/>
          <w:szCs w:val="24"/>
        </w:rPr>
        <w:t xml:space="preserve"> Emissão de Debêntures Simples, Não Conversíveis em Ações, </w:t>
      </w:r>
      <w:r w:rsidR="00AA3149" w:rsidRPr="00686453">
        <w:rPr>
          <w:rFonts w:ascii="Times New Roman" w:hAnsi="Times New Roman"/>
          <w:szCs w:val="24"/>
        </w:rPr>
        <w:t xml:space="preserve">em Série Única, </w:t>
      </w:r>
      <w:r w:rsidRPr="00686453">
        <w:rPr>
          <w:rFonts w:ascii="Times New Roman" w:hAnsi="Times New Roman"/>
          <w:szCs w:val="24"/>
        </w:rPr>
        <w:t xml:space="preserve">da Espécie </w:t>
      </w:r>
      <w:r w:rsidR="00AA3149" w:rsidRPr="00686453">
        <w:rPr>
          <w:rFonts w:ascii="Times New Roman" w:hAnsi="Times New Roman"/>
          <w:szCs w:val="24"/>
        </w:rPr>
        <w:t>Quirografária, com</w:t>
      </w:r>
      <w:r w:rsidRPr="00686453">
        <w:rPr>
          <w:rFonts w:ascii="Times New Roman" w:hAnsi="Times New Roman"/>
          <w:szCs w:val="24"/>
        </w:rPr>
        <w:t xml:space="preserve"> Garantia Fidejussória</w:t>
      </w:r>
      <w:r w:rsidR="00AA3149" w:rsidRPr="00686453">
        <w:rPr>
          <w:rFonts w:ascii="Times New Roman" w:hAnsi="Times New Roman"/>
          <w:szCs w:val="24"/>
        </w:rPr>
        <w:t xml:space="preserve"> e Adicional Real</w:t>
      </w:r>
      <w:r w:rsidRPr="00686453">
        <w:rPr>
          <w:rFonts w:ascii="Times New Roman" w:hAnsi="Times New Roman"/>
          <w:szCs w:val="24"/>
        </w:rPr>
        <w:t xml:space="preserve">, </w:t>
      </w:r>
      <w:r w:rsidR="00AA3149" w:rsidRPr="00686453">
        <w:rPr>
          <w:rFonts w:ascii="Times New Roman" w:hAnsi="Times New Roman"/>
          <w:szCs w:val="24"/>
        </w:rPr>
        <w:t>p</w:t>
      </w:r>
      <w:r w:rsidRPr="00686453">
        <w:rPr>
          <w:rFonts w:ascii="Times New Roman" w:hAnsi="Times New Roman"/>
          <w:szCs w:val="24"/>
        </w:rPr>
        <w:t xml:space="preserve">ara Distribuição Pública, </w:t>
      </w:r>
      <w:r w:rsidR="00AA3149" w:rsidRPr="00686453">
        <w:rPr>
          <w:rFonts w:ascii="Times New Roman" w:hAnsi="Times New Roman"/>
          <w:szCs w:val="24"/>
        </w:rPr>
        <w:t>c</w:t>
      </w:r>
      <w:r w:rsidRPr="00686453">
        <w:rPr>
          <w:rFonts w:ascii="Times New Roman" w:hAnsi="Times New Roman"/>
          <w:szCs w:val="24"/>
        </w:rPr>
        <w:t xml:space="preserve">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="00AA3149" w:rsidRPr="00686453">
        <w:rPr>
          <w:rFonts w:ascii="Times New Roman" w:hAnsi="Times New Roman"/>
          <w:szCs w:val="24"/>
        </w:rPr>
        <w:t xml:space="preserve"> Indústria e Comércio de Fertilizantes</w:t>
      </w:r>
      <w:r w:rsidR="00841FFA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S.A., realizada em</w:t>
      </w:r>
      <w:r w:rsidRPr="00CC3EC0">
        <w:rPr>
          <w:rFonts w:ascii="Times New Roman" w:hAnsi="Times New Roman"/>
          <w:szCs w:val="24"/>
        </w:rPr>
        <w:t xml:space="preserve">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="00AA3149" w:rsidRPr="00686453">
        <w:rPr>
          <w:rFonts w:ascii="Times New Roman" w:hAnsi="Times New Roman"/>
          <w:szCs w:val="24"/>
        </w:rPr>
        <w:t>]</w:t>
      </w:r>
      <w:r w:rsidRPr="00686453">
        <w:rPr>
          <w:rFonts w:ascii="Times New Roman" w:hAnsi="Times New Roman"/>
          <w:szCs w:val="24"/>
        </w:rPr>
        <w:t xml:space="preserve"> </w:t>
      </w:r>
    </w:p>
    <w:p w14:paraId="1C2352E0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22F28A1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2B82EFC" w14:textId="77777777" w:rsidR="004D1AD6" w:rsidRPr="005B0D8A" w:rsidRDefault="004D1AD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5B0D8A">
        <w:rPr>
          <w:rFonts w:ascii="Times New Roman" w:hAnsi="Times New Roman"/>
          <w:b/>
          <w:szCs w:val="24"/>
        </w:rPr>
        <w:t>Agente Fiduciário:</w:t>
      </w:r>
    </w:p>
    <w:p w14:paraId="3010B732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u w:val="single"/>
        </w:rPr>
      </w:pPr>
    </w:p>
    <w:p w14:paraId="7EEF58C7" w14:textId="77777777" w:rsidR="0001681C" w:rsidRPr="00686453" w:rsidRDefault="0001681C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F2DC553" w14:textId="3E136A3A" w:rsidR="004D1AD6" w:rsidRPr="00686453" w:rsidRDefault="005B0D8A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 w:rsidRPr="00686453">
        <w:rPr>
          <w:rFonts w:ascii="Times New Roman" w:hAnsi="Times New Roman"/>
          <w:b/>
          <w:smallCaps/>
          <w:w w:val="0"/>
          <w:szCs w:val="24"/>
        </w:rPr>
        <w:t>SIMPLIFIC PAVARINI DISTRIBUIDORA DE TÍTULOS E VALORES MOBILIÁRIOS LTDA.</w:t>
      </w:r>
    </w:p>
    <w:p w14:paraId="0916A726" w14:textId="77777777" w:rsidR="003A63DD" w:rsidRPr="00686453" w:rsidRDefault="003A63DD" w:rsidP="001D4D8A">
      <w:pPr>
        <w:spacing w:line="300" w:lineRule="exact"/>
        <w:outlineLvl w:val="0"/>
        <w:rPr>
          <w:rFonts w:ascii="Times New Roman" w:hAnsi="Times New Roman"/>
          <w:b/>
          <w:smallCaps/>
          <w:w w:val="0"/>
          <w:szCs w:val="24"/>
        </w:rPr>
      </w:pPr>
    </w:p>
    <w:p w14:paraId="59F7E4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p w14:paraId="161482E1" w14:textId="77777777" w:rsidR="004D1AD6" w:rsidRPr="00686453" w:rsidRDefault="004D1AD6" w:rsidP="00E84E23">
      <w:pPr>
        <w:pStyle w:val="Normal1"/>
        <w:spacing w:line="300" w:lineRule="exact"/>
        <w:contextualSpacing w:val="0"/>
        <w:rPr>
          <w:color w:val="auto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</w:tblGrid>
      <w:tr w:rsidR="004D1AD6" w:rsidRPr="00686453" w14:paraId="5802B9CD" w14:textId="77777777" w:rsidTr="004D1AD6">
        <w:trPr>
          <w:jc w:val="center"/>
        </w:trPr>
        <w:tc>
          <w:tcPr>
            <w:tcW w:w="5113" w:type="dxa"/>
            <w:tcBorders>
              <w:top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5CE4D53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Nome:</w:t>
            </w:r>
          </w:p>
          <w:p w14:paraId="667956C5" w14:textId="77777777" w:rsidR="004D1AD6" w:rsidRPr="00686453" w:rsidRDefault="004D1AD6" w:rsidP="00E84E23">
            <w:pPr>
              <w:pStyle w:val="Normal1"/>
              <w:spacing w:line="300" w:lineRule="exact"/>
              <w:contextualSpacing w:val="0"/>
              <w:rPr>
                <w:color w:val="auto"/>
                <w:szCs w:val="24"/>
              </w:rPr>
            </w:pPr>
            <w:r w:rsidRPr="00686453">
              <w:rPr>
                <w:color w:val="auto"/>
                <w:szCs w:val="24"/>
              </w:rPr>
              <w:t>Cargo:</w:t>
            </w:r>
          </w:p>
        </w:tc>
      </w:tr>
    </w:tbl>
    <w:p w14:paraId="7B9EDF6F" w14:textId="77777777" w:rsidR="004D1AD6" w:rsidRPr="00686453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A4738DD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01A0D0AC" w14:textId="1D15AD1C" w:rsidR="007A32DF" w:rsidRPr="00686453" w:rsidRDefault="007A32D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450DA18F" w14:textId="5040C203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</w:t>
      </w:r>
      <w:r w:rsidR="00BB6FEB" w:rsidRPr="00686453">
        <w:rPr>
          <w:rFonts w:ascii="Times New Roman" w:hAnsi="Times New Roman"/>
          <w:szCs w:val="24"/>
        </w:rPr>
        <w:t>2</w:t>
      </w:r>
      <w:r w:rsidRPr="00686453">
        <w:rPr>
          <w:rFonts w:ascii="Times New Roman" w:hAnsi="Times New Roman"/>
          <w:szCs w:val="24"/>
        </w:rPr>
        <w:t>/</w:t>
      </w:r>
      <w:r w:rsidR="00980011" w:rsidRPr="00686453">
        <w:rPr>
          <w:rFonts w:ascii="Times New Roman" w:hAnsi="Times New Roman"/>
          <w:szCs w:val="24"/>
        </w:rPr>
        <w:t>5</w:t>
      </w:r>
      <w:r w:rsidRPr="00686453">
        <w:rPr>
          <w:rFonts w:ascii="Times New Roman" w:hAnsi="Times New Roman"/>
          <w:szCs w:val="24"/>
        </w:rPr>
        <w:t xml:space="preserve">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9CEBC4" w14:textId="77777777" w:rsidR="00AA3149" w:rsidRPr="00686453" w:rsidRDefault="00AA3149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18EEB018" w14:textId="77777777" w:rsidR="00097F3E" w:rsidRPr="0064396E" w:rsidRDefault="00097F3E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Emissora:</w:t>
      </w:r>
    </w:p>
    <w:p w14:paraId="5D46F61A" w14:textId="77777777" w:rsidR="001D4D8A" w:rsidRPr="00686453" w:rsidRDefault="001D4D8A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8EA8173" w14:textId="49AF1FE1" w:rsidR="004D1AD6" w:rsidRPr="00686453" w:rsidRDefault="00CC3EC0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</w:rPr>
      </w:pPr>
      <w:r>
        <w:rPr>
          <w:rFonts w:ascii="Times New Roman" w:hAnsi="Times New Roman"/>
          <w:b/>
          <w:smallCaps/>
          <w:w w:val="0"/>
          <w:szCs w:val="24"/>
        </w:rPr>
        <w:t>SUPERBAC</w:t>
      </w:r>
      <w:r w:rsidR="005B0D8A" w:rsidRPr="00686453">
        <w:rPr>
          <w:rFonts w:ascii="Times New Roman" w:hAnsi="Times New Roman"/>
          <w:b/>
          <w:smallCaps/>
          <w:w w:val="0"/>
          <w:szCs w:val="24"/>
        </w:rPr>
        <w:t xml:space="preserve"> INDÚSTRIA E COMÉRCIO DE FERTILIZANTES S.A.</w:t>
      </w:r>
    </w:p>
    <w:p w14:paraId="668EBB33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</w:rPr>
      </w:pPr>
    </w:p>
    <w:p w14:paraId="57751BD3" w14:textId="77777777" w:rsidR="004D1AD6" w:rsidRPr="00686453" w:rsidRDefault="004D1AD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4D1AD6" w:rsidRPr="00686453" w14:paraId="79291A3A" w14:textId="77777777" w:rsidTr="004D1AD6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42B96204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CF210AA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D762219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4806F8D7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4E852F30" w14:textId="77777777" w:rsidR="004D1AD6" w:rsidRPr="00686453" w:rsidRDefault="004D1AD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66703188" w14:textId="77777777" w:rsidR="004D1AD6" w:rsidRPr="00686453" w:rsidRDefault="004D1AD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8E00B85" w14:textId="5E433CD4" w:rsidR="004D1AD6" w:rsidRDefault="004D1AD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4935337D" w14:textId="77777777" w:rsidR="00FD62B0" w:rsidRDefault="00FD62B0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A11188" w14:textId="591E4372" w:rsidR="00FD62B0" w:rsidRPr="0064396E" w:rsidRDefault="00FD62B0" w:rsidP="00FD62B0">
      <w:pPr>
        <w:spacing w:line="3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Fiadora</w:t>
      </w:r>
      <w:r w:rsidRPr="0064396E">
        <w:rPr>
          <w:rFonts w:ascii="Times New Roman" w:hAnsi="Times New Roman"/>
          <w:b/>
          <w:szCs w:val="24"/>
        </w:rPr>
        <w:t>:</w:t>
      </w:r>
    </w:p>
    <w:p w14:paraId="06610564" w14:textId="77777777" w:rsidR="00FD62B0" w:rsidRPr="00686453" w:rsidRDefault="00FD62B0" w:rsidP="00FD62B0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31874F7" w14:textId="42A5B9BA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w w:val="0"/>
          <w:szCs w:val="24"/>
          <w:lang w:val="en-GB"/>
        </w:rPr>
      </w:pPr>
      <w:r w:rsidRPr="00FD62B0">
        <w:rPr>
          <w:rFonts w:ascii="Times New Roman" w:hAnsi="Times New Roman"/>
          <w:b/>
          <w:smallCaps/>
          <w:w w:val="0"/>
          <w:szCs w:val="24"/>
          <w:lang w:val="en-GB"/>
        </w:rPr>
        <w:t>SUPERBAC TECHNOLOGY SOLUTIONS S.A.</w:t>
      </w:r>
    </w:p>
    <w:p w14:paraId="6AD2DB00" w14:textId="77777777" w:rsid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p w14:paraId="36288550" w14:textId="77777777" w:rsidR="00FD62B0" w:rsidRPr="00FD62B0" w:rsidRDefault="00FD62B0" w:rsidP="00FD62B0">
      <w:pPr>
        <w:spacing w:line="300" w:lineRule="exact"/>
        <w:jc w:val="center"/>
        <w:outlineLvl w:val="0"/>
        <w:rPr>
          <w:rFonts w:ascii="Times New Roman" w:hAnsi="Times New Roman"/>
          <w:smallCaps/>
          <w:w w:val="0"/>
          <w:szCs w:val="24"/>
          <w:lang w:val="en-GB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FD62B0" w:rsidRPr="00686453" w14:paraId="09A26749" w14:textId="77777777" w:rsidTr="004F7AF7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0CA64C7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62CF9A63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5162B429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  <w:tc>
          <w:tcPr>
            <w:tcW w:w="4536" w:type="dxa"/>
            <w:shd w:val="clear" w:color="auto" w:fill="auto"/>
          </w:tcPr>
          <w:p w14:paraId="52A66DD2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____________________________________</w:t>
            </w:r>
          </w:p>
          <w:p w14:paraId="55D004D4" w14:textId="77777777" w:rsidR="00FD62B0" w:rsidRPr="00686453" w:rsidRDefault="00FD62B0" w:rsidP="004F7AF7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2856164E" w14:textId="77777777" w:rsidR="00FD62B0" w:rsidRPr="00686453" w:rsidRDefault="00FD62B0" w:rsidP="004F7AF7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E8C24BF" w14:textId="362260D6" w:rsidR="00AA3149" w:rsidRPr="00686453" w:rsidRDefault="00AA3149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>[</w:t>
      </w:r>
      <w:r w:rsidR="00980011" w:rsidRPr="00686453">
        <w:rPr>
          <w:rFonts w:ascii="Times New Roman" w:hAnsi="Times New Roman"/>
          <w:szCs w:val="24"/>
        </w:rPr>
        <w:t xml:space="preserve">Página de assinaturas 3/5 da </w:t>
      </w:r>
      <w:r w:rsidRPr="00686453">
        <w:rPr>
          <w:rFonts w:ascii="Times New Roman" w:hAnsi="Times New Roman"/>
          <w:szCs w:val="24"/>
        </w:rPr>
  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D471A1" w:rsidRPr="00686453">
        <w:rPr>
          <w:rFonts w:ascii="Times New Roman" w:hAnsi="Times New Roman"/>
          <w:szCs w:val="24"/>
        </w:rPr>
        <w:t>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5ECCB5D9" w14:textId="77777777" w:rsidR="003F2E7F" w:rsidRPr="00686453" w:rsidRDefault="003F2E7F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3A5E327E" w14:textId="77777777" w:rsidR="00C33CC6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4AC3EB02" w14:textId="561DD09C" w:rsidR="00C33CC6" w:rsidRPr="0064396E" w:rsidRDefault="00C33CC6" w:rsidP="00E84E23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591B8065" w14:textId="77777777" w:rsidR="00C33CC6" w:rsidRPr="00686453" w:rsidRDefault="00C33CC6" w:rsidP="00E84E23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6935CC69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561E1BD" w14:textId="77777777" w:rsidR="00E24F40" w:rsidRPr="00686453" w:rsidRDefault="00E24F40" w:rsidP="00E84E23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0F198646" w14:textId="24656D78" w:rsidR="00C33CC6" w:rsidRPr="00686453" w:rsidDel="001C23A1" w:rsidRDefault="001C23A1" w:rsidP="00E84E23">
      <w:pPr>
        <w:spacing w:line="300" w:lineRule="exact"/>
        <w:jc w:val="center"/>
        <w:outlineLvl w:val="0"/>
        <w:rPr>
          <w:del w:id="12" w:author="Renato Penna Magoulas Bacha" w:date="2020-06-08T10:36:00Z"/>
          <w:rFonts w:ascii="Times New Roman" w:hAnsi="Times New Roman"/>
          <w:b/>
          <w:smallCaps/>
          <w:szCs w:val="24"/>
        </w:rPr>
      </w:pPr>
      <w:ins w:id="13" w:author="Renato Penna Magoulas Bacha" w:date="2020-06-08T10:36:00Z">
        <w:r w:rsidRPr="001C23A1">
          <w:rPr>
            <w:rFonts w:ascii="Times New Roman" w:hAnsi="Times New Roman"/>
            <w:b/>
            <w:smallCaps/>
            <w:szCs w:val="24"/>
          </w:rPr>
          <w:t>ITAU UNIBANCO S.A.</w:t>
        </w:r>
      </w:ins>
      <w:bookmarkStart w:id="14" w:name="_GoBack"/>
      <w:bookmarkEnd w:id="14"/>
      <w:del w:id="15" w:author="Renato Penna Magoulas Bacha" w:date="2020-06-08T10:36:00Z">
        <w:r w:rsidR="005B0D8A" w:rsidRPr="00686453" w:rsidDel="001C23A1">
          <w:rPr>
            <w:rFonts w:ascii="Times New Roman" w:hAnsi="Times New Roman"/>
            <w:b/>
            <w:smallCaps/>
            <w:szCs w:val="24"/>
          </w:rPr>
          <w:delText>BANCO ITAÚ BBA S.A.</w:delText>
        </w:r>
      </w:del>
    </w:p>
    <w:p w14:paraId="6891331C" w14:textId="2562AA1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552403EE" w14:textId="77777777" w:rsidR="003A63DD" w:rsidRPr="00686453" w:rsidRDefault="003A63DD" w:rsidP="00E84E23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140EE44" w14:textId="77777777" w:rsidR="00C33CC6" w:rsidRPr="00686453" w:rsidRDefault="00C33CC6" w:rsidP="001D4D8A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109C679F" w14:textId="77777777" w:rsidTr="005010E1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13018172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3BCFA49E" w14:textId="7012C9D1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27EB0FB3" w14:textId="1BD540F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FC618BF" w14:textId="77777777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6DB0459B" w14:textId="5F298504" w:rsidR="00C33CC6" w:rsidRPr="00686453" w:rsidRDefault="00C33CC6" w:rsidP="00E84E23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1E6B2CA5" w14:textId="56E0C304" w:rsidR="00C33CC6" w:rsidRPr="00686453" w:rsidRDefault="00C33CC6" w:rsidP="00E84E23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71F5D21E" w14:textId="394E438E" w:rsidR="005A1678" w:rsidRPr="00686453" w:rsidRDefault="00C33CC6" w:rsidP="00E84E23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80C5F04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1574A8E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6CD403DF" w14:textId="77777777" w:rsidR="00E24F40" w:rsidRPr="00686453" w:rsidRDefault="00E24F40" w:rsidP="00E84E23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2DA5D4E0" w14:textId="4DE46699" w:rsidR="00E24F40" w:rsidRPr="00686453" w:rsidRDefault="00E24F40">
      <w:pPr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br w:type="page"/>
      </w:r>
    </w:p>
    <w:p w14:paraId="6679B8AE" w14:textId="09752B23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4/5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9A7045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="00CC3EC0">
        <w:rPr>
          <w:rFonts w:ascii="Times New Roman" w:hAnsi="Times New Roman"/>
          <w:szCs w:val="24"/>
        </w:rPr>
        <w:t>de junho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2A50265B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FDC2BE0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C8C20C5" w14:textId="348E674D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46D1EAB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E26AE2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2CF3B3B5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1C4200BF" w14:textId="2AF4DBE6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VOTORANTIM S.A.</w:t>
      </w:r>
    </w:p>
    <w:p w14:paraId="2B2358A2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060C1001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17CE9EFA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477956F9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CB5A187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0F02A78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3E2176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43A87BB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319F2FC4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42F83796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150A745D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4D1EC87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30FD24F2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593585C" w14:textId="503E40CF" w:rsidR="00980011" w:rsidRPr="00686453" w:rsidRDefault="00980011">
      <w:pPr>
        <w:rPr>
          <w:rFonts w:ascii="Times New Roman" w:hAnsi="Times New Roman"/>
          <w:szCs w:val="24"/>
          <w:highlight w:val="yellow"/>
        </w:rPr>
      </w:pPr>
      <w:r w:rsidRPr="00686453">
        <w:rPr>
          <w:rFonts w:ascii="Times New Roman" w:hAnsi="Times New Roman"/>
          <w:szCs w:val="24"/>
          <w:highlight w:val="yellow"/>
        </w:rPr>
        <w:br w:type="page"/>
      </w:r>
    </w:p>
    <w:p w14:paraId="3F9C4529" w14:textId="5A2B4880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>
        <w:rPr>
          <w:rFonts w:ascii="Times New Roman" w:hAnsi="Times New Roman"/>
          <w:szCs w:val="24"/>
        </w:rPr>
        <w:lastRenderedPageBreak/>
        <w:t xml:space="preserve">[Página de assinaturas 5/5 da 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  </w:r>
      <w:r w:rsidR="00CC3EC0">
        <w:rPr>
          <w:rFonts w:ascii="Times New Roman" w:hAnsi="Times New Roman"/>
          <w:szCs w:val="24"/>
        </w:rPr>
        <w:t>Superbac</w:t>
      </w:r>
      <w:r w:rsidRPr="00686453">
        <w:rPr>
          <w:rFonts w:ascii="Times New Roman" w:hAnsi="Times New Roman"/>
          <w:szCs w:val="24"/>
        </w:rPr>
        <w:t xml:space="preserve"> Indústria e Comércio de Fertilizantes S.A., realizada em </w:t>
      </w:r>
      <w:r w:rsidR="00CC3EC0" w:rsidRPr="00CC3EC0">
        <w:rPr>
          <w:rFonts w:ascii="Times New Roman" w:hAnsi="Times New Roman"/>
          <w:szCs w:val="24"/>
        </w:rPr>
        <w:t>[</w:t>
      </w:r>
      <w:r w:rsidR="00CC3EC0" w:rsidRPr="00CC3EC0">
        <w:rPr>
          <w:rFonts w:ascii="Times New Roman" w:hAnsi="Times New Roman"/>
          <w:szCs w:val="24"/>
          <w:highlight w:val="yellow"/>
        </w:rPr>
        <w:t>●</w:t>
      </w:r>
      <w:r w:rsidR="00CC3EC0" w:rsidRPr="00CC3EC0">
        <w:rPr>
          <w:rFonts w:ascii="Times New Roman" w:hAnsi="Times New Roman"/>
          <w:szCs w:val="24"/>
        </w:rPr>
        <w:t>]</w:t>
      </w:r>
      <w:r w:rsidR="00065590" w:rsidRPr="00686453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 xml:space="preserve">de </w:t>
      </w:r>
      <w:r w:rsidR="00CC3EC0">
        <w:rPr>
          <w:rFonts w:ascii="Times New Roman" w:hAnsi="Times New Roman"/>
          <w:szCs w:val="24"/>
        </w:rPr>
        <w:t>junho</w:t>
      </w:r>
      <w:r w:rsidR="00065590">
        <w:rPr>
          <w:rFonts w:ascii="Times New Roman" w:hAnsi="Times New Roman"/>
          <w:szCs w:val="24"/>
        </w:rPr>
        <w:t xml:space="preserve"> </w:t>
      </w:r>
      <w:r w:rsidRPr="00686453">
        <w:rPr>
          <w:rFonts w:ascii="Times New Roman" w:hAnsi="Times New Roman"/>
          <w:szCs w:val="24"/>
        </w:rPr>
        <w:t>de 20</w:t>
      </w:r>
      <w:r w:rsidR="00CC3EC0">
        <w:rPr>
          <w:rFonts w:ascii="Times New Roman" w:hAnsi="Times New Roman"/>
          <w:szCs w:val="24"/>
        </w:rPr>
        <w:t>20</w:t>
      </w:r>
      <w:r w:rsidRPr="00686453">
        <w:rPr>
          <w:rFonts w:ascii="Times New Roman" w:hAnsi="Times New Roman"/>
          <w:szCs w:val="24"/>
        </w:rPr>
        <w:t xml:space="preserve">] </w:t>
      </w:r>
    </w:p>
    <w:p w14:paraId="0ED67B9D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5550F8DF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1E685DC1" w14:textId="77777777" w:rsidR="00980011" w:rsidRPr="0064396E" w:rsidRDefault="00980011" w:rsidP="00980011">
      <w:pPr>
        <w:spacing w:line="300" w:lineRule="exact"/>
        <w:rPr>
          <w:rFonts w:ascii="Times New Roman" w:hAnsi="Times New Roman"/>
          <w:b/>
          <w:szCs w:val="24"/>
        </w:rPr>
      </w:pPr>
      <w:r w:rsidRPr="0064396E">
        <w:rPr>
          <w:rFonts w:ascii="Times New Roman" w:hAnsi="Times New Roman"/>
          <w:b/>
          <w:szCs w:val="24"/>
        </w:rPr>
        <w:t>Debenturista:</w:t>
      </w:r>
    </w:p>
    <w:p w14:paraId="24E16751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szCs w:val="24"/>
          <w:highlight w:val="yellow"/>
        </w:rPr>
      </w:pPr>
    </w:p>
    <w:p w14:paraId="76455CB9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5E031E4A" w14:textId="77777777" w:rsidR="00980011" w:rsidRPr="00686453" w:rsidRDefault="00980011" w:rsidP="00980011">
      <w:pPr>
        <w:spacing w:line="300" w:lineRule="exact"/>
        <w:rPr>
          <w:rFonts w:ascii="Times New Roman" w:hAnsi="Times New Roman"/>
          <w:b/>
          <w:smallCaps/>
          <w:szCs w:val="24"/>
          <w:highlight w:val="yellow"/>
        </w:rPr>
      </w:pPr>
    </w:p>
    <w:p w14:paraId="38ADEB1A" w14:textId="1E2C59DF" w:rsidR="00980011" w:rsidRPr="00686453" w:rsidRDefault="005B0D8A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  <w:r w:rsidRPr="00686453">
        <w:rPr>
          <w:rFonts w:ascii="Times New Roman" w:hAnsi="Times New Roman"/>
          <w:b/>
          <w:smallCaps/>
          <w:szCs w:val="24"/>
        </w:rPr>
        <w:t>BANCO SANTANDER (BRASIL) S.A.</w:t>
      </w:r>
    </w:p>
    <w:p w14:paraId="032125B5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29B03B64" w14:textId="77777777" w:rsidR="00980011" w:rsidRPr="00686453" w:rsidRDefault="00980011" w:rsidP="00980011">
      <w:pPr>
        <w:spacing w:line="300" w:lineRule="exact"/>
        <w:jc w:val="center"/>
        <w:outlineLvl w:val="0"/>
        <w:rPr>
          <w:rFonts w:ascii="Times New Roman" w:hAnsi="Times New Roman"/>
          <w:b/>
          <w:smallCaps/>
          <w:szCs w:val="24"/>
        </w:rPr>
      </w:pPr>
    </w:p>
    <w:p w14:paraId="68E32C5E" w14:textId="77777777" w:rsidR="00980011" w:rsidRPr="00686453" w:rsidRDefault="00980011" w:rsidP="00980011">
      <w:pPr>
        <w:spacing w:line="300" w:lineRule="exact"/>
        <w:jc w:val="center"/>
        <w:rPr>
          <w:rFonts w:ascii="Times New Roman" w:hAnsi="Times New Roman"/>
          <w:w w:val="0"/>
          <w:szCs w:val="24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7"/>
        <w:gridCol w:w="4536"/>
      </w:tblGrid>
      <w:tr w:rsidR="00686453" w:rsidRPr="00686453" w14:paraId="22ABD02D" w14:textId="77777777" w:rsidTr="00EF3A09">
        <w:trPr>
          <w:trHeight w:val="551"/>
          <w:jc w:val="center"/>
        </w:trPr>
        <w:tc>
          <w:tcPr>
            <w:tcW w:w="4537" w:type="dxa"/>
            <w:shd w:val="clear" w:color="auto" w:fill="auto"/>
          </w:tcPr>
          <w:p w14:paraId="6E29F61A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_________________________________</w:t>
            </w:r>
          </w:p>
          <w:p w14:paraId="5AD3291F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  <w:p w14:paraId="71DD76D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  <w:r w:rsidRPr="00686453">
              <w:rPr>
                <w:rFonts w:ascii="Times New Roman" w:hAnsi="Times New Roman"/>
                <w:caps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824AAC9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eastAsia="Batang" w:hAnsi="Times New Roman"/>
                <w:szCs w:val="24"/>
              </w:rPr>
              <w:t>______________________________</w:t>
            </w:r>
          </w:p>
          <w:p w14:paraId="11B8BFF5" w14:textId="77777777" w:rsidR="00980011" w:rsidRPr="00686453" w:rsidRDefault="00980011" w:rsidP="00EF3A09">
            <w:pPr>
              <w:tabs>
                <w:tab w:val="left" w:pos="720"/>
                <w:tab w:val="left" w:pos="1440"/>
              </w:tabs>
              <w:spacing w:line="300" w:lineRule="exact"/>
              <w:rPr>
                <w:rFonts w:ascii="Times New Roman" w:hAnsi="Times New Roman"/>
                <w:w w:val="0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Nome:</w:t>
            </w:r>
          </w:p>
          <w:p w14:paraId="77A8D2CC" w14:textId="77777777" w:rsidR="00980011" w:rsidRPr="00686453" w:rsidRDefault="00980011" w:rsidP="00EF3A09">
            <w:pPr>
              <w:tabs>
                <w:tab w:val="left" w:pos="-74"/>
                <w:tab w:val="left" w:pos="0"/>
              </w:tabs>
              <w:spacing w:line="300" w:lineRule="exact"/>
              <w:rPr>
                <w:rFonts w:ascii="Times New Roman" w:eastAsia="Batang" w:hAnsi="Times New Roman"/>
                <w:szCs w:val="24"/>
              </w:rPr>
            </w:pPr>
            <w:r w:rsidRPr="00686453">
              <w:rPr>
                <w:rFonts w:ascii="Times New Roman" w:hAnsi="Times New Roman"/>
                <w:w w:val="0"/>
                <w:szCs w:val="24"/>
              </w:rPr>
              <w:t>Cargo:</w:t>
            </w:r>
          </w:p>
        </w:tc>
      </w:tr>
    </w:tbl>
    <w:p w14:paraId="345E0FC3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  <w:r w:rsidRPr="00686453" w:rsidDel="00C33CC6">
        <w:rPr>
          <w:rFonts w:ascii="Times New Roman" w:hAnsi="Times New Roman"/>
          <w:szCs w:val="24"/>
        </w:rPr>
        <w:t xml:space="preserve"> </w:t>
      </w:r>
    </w:p>
    <w:p w14:paraId="178F7546" w14:textId="77777777" w:rsidR="00980011" w:rsidRPr="00686453" w:rsidRDefault="00980011" w:rsidP="00980011">
      <w:pPr>
        <w:spacing w:line="300" w:lineRule="exact"/>
        <w:jc w:val="both"/>
        <w:rPr>
          <w:rFonts w:ascii="Times New Roman" w:hAnsi="Times New Roman"/>
          <w:szCs w:val="24"/>
        </w:rPr>
      </w:pPr>
    </w:p>
    <w:p w14:paraId="7F493537" w14:textId="77777777" w:rsidR="00E24F40" w:rsidRPr="00686453" w:rsidRDefault="00E24F40" w:rsidP="00980011">
      <w:pPr>
        <w:spacing w:line="300" w:lineRule="exact"/>
        <w:jc w:val="both"/>
        <w:rPr>
          <w:rFonts w:ascii="Times New Roman" w:hAnsi="Times New Roman"/>
          <w:szCs w:val="24"/>
          <w:highlight w:val="yellow"/>
        </w:rPr>
      </w:pPr>
    </w:p>
    <w:sectPr w:rsidR="00E24F40" w:rsidRPr="00686453" w:rsidSect="0064396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3119" w:left="1418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9FD5" w14:textId="77777777" w:rsidR="00540489" w:rsidRDefault="00540489" w:rsidP="007410D7">
      <w:r>
        <w:separator/>
      </w:r>
    </w:p>
  </w:endnote>
  <w:endnote w:type="continuationSeparator" w:id="0">
    <w:p w14:paraId="6FBAB0A3" w14:textId="77777777" w:rsidR="00540489" w:rsidRDefault="00540489" w:rsidP="007410D7">
      <w:r>
        <w:continuationSeparator/>
      </w:r>
    </w:p>
  </w:endnote>
  <w:endnote w:type="continuationNotice" w:id="1">
    <w:p w14:paraId="60488792" w14:textId="77777777" w:rsidR="00540489" w:rsidRDefault="00540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EEEF" w14:textId="77777777" w:rsidR="005C0F69" w:rsidRDefault="005C0F69" w:rsidP="00B42F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F60BD6" w14:textId="77777777" w:rsidR="00CC157B" w:rsidRPr="00ED5565" w:rsidRDefault="00CC157B" w:rsidP="007D43C4">
    <w:pPr>
      <w:pStyle w:val="Rodap"/>
      <w:framePr w:wrap="around" w:vAnchor="text" w:hAnchor="margin" w:xAlign="center" w:y="1"/>
      <w:ind w:right="360"/>
      <w:rPr>
        <w:rStyle w:val="Nmerodepgina"/>
        <w:rFonts w:eastAsia="MS Gothic"/>
      </w:rPr>
    </w:pPr>
    <w:r w:rsidRPr="00ED5565">
      <w:rPr>
        <w:rStyle w:val="Nmerodepgina"/>
        <w:rFonts w:eastAsia="MS Gothic"/>
      </w:rPr>
      <w:t>HIGHLY RESTRICTED</w:t>
    </w:r>
  </w:p>
  <w:p w14:paraId="7930CF61" w14:textId="77777777" w:rsidR="00CC157B" w:rsidRDefault="00CC15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96A1" w14:textId="548982F4" w:rsidR="005C0F69" w:rsidRPr="007D43C4" w:rsidRDefault="005C0F69" w:rsidP="00B42F0A">
    <w:pPr>
      <w:pStyle w:val="Rodap"/>
      <w:framePr w:wrap="around" w:vAnchor="text" w:hAnchor="margin" w:xAlign="right" w:y="1"/>
      <w:rPr>
        <w:rStyle w:val="Nmerodepgina"/>
        <w:rFonts w:ascii="Times New Roman" w:hAnsi="Times New Roman"/>
      </w:rPr>
    </w:pPr>
  </w:p>
  <w:p w14:paraId="13025EC8" w14:textId="77777777" w:rsidR="00CC157B" w:rsidRPr="00097F3E" w:rsidRDefault="00CC157B" w:rsidP="007D43C4">
    <w:pPr>
      <w:pStyle w:val="Rodap"/>
      <w:ind w:right="360"/>
      <w:jc w:val="center"/>
      <w:rPr>
        <w:rFonts w:ascii="Times New Roman" w:hAnsi="Times New Roman"/>
        <w:szCs w:val="24"/>
      </w:rPr>
    </w:pPr>
  </w:p>
  <w:p w14:paraId="5CFACC49" w14:textId="5C4BDDB2" w:rsidR="00CC157B" w:rsidRDefault="00CC157B" w:rsidP="00BD1CA3">
    <w:pPr>
      <w:pStyle w:val="Rodap"/>
      <w:rPr>
        <w:rFonts w:ascii="Times New Roman" w:hAnsi="Times New Roman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6019" w14:textId="77777777" w:rsidR="00CC157B" w:rsidRDefault="00CC157B">
    <w:pPr>
      <w:pStyle w:val="Rodap"/>
    </w:pPr>
    <w:r>
      <w:t>HIGHLY 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3790A" w14:textId="77777777" w:rsidR="00540489" w:rsidRDefault="00540489" w:rsidP="007410D7">
      <w:r>
        <w:separator/>
      </w:r>
    </w:p>
  </w:footnote>
  <w:footnote w:type="continuationSeparator" w:id="0">
    <w:p w14:paraId="51D40D82" w14:textId="77777777" w:rsidR="00540489" w:rsidRDefault="00540489" w:rsidP="007410D7">
      <w:r>
        <w:continuationSeparator/>
      </w:r>
    </w:p>
  </w:footnote>
  <w:footnote w:type="continuationNotice" w:id="1">
    <w:p w14:paraId="43B9E5E1" w14:textId="77777777" w:rsidR="00540489" w:rsidRDefault="00540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FDE4A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1A386DFA" w14:textId="77777777" w:rsidR="00D15BEA" w:rsidRDefault="00D15BEA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8DF784D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016FD63" w14:textId="77777777" w:rsidR="000966AD" w:rsidRDefault="000966AD" w:rsidP="00EB2667">
    <w:pPr>
      <w:widowControl w:val="0"/>
      <w:spacing w:line="300" w:lineRule="exact"/>
      <w:jc w:val="center"/>
      <w:rPr>
        <w:rFonts w:ascii="Times New Roman" w:hAnsi="Times New Roman"/>
        <w:b/>
        <w:smallCaps/>
        <w:szCs w:val="24"/>
      </w:rPr>
    </w:pPr>
  </w:p>
  <w:p w14:paraId="4CE6EA1E" w14:textId="19E626BB" w:rsidR="00EB2667" w:rsidRPr="0064396E" w:rsidRDefault="00B766FC" w:rsidP="00EB2667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mallCaps/>
        <w:szCs w:val="24"/>
      </w:rPr>
      <w:t>SUPERBAC</w:t>
    </w:r>
    <w:r w:rsidRPr="00EB2667">
      <w:rPr>
        <w:rFonts w:ascii="Times New Roman" w:hAnsi="Times New Roman"/>
        <w:b/>
        <w:smallCaps/>
        <w:szCs w:val="24"/>
      </w:rPr>
      <w:t xml:space="preserve"> </w:t>
    </w:r>
    <w:r w:rsidR="00EB2667" w:rsidRPr="00EB2667">
      <w:rPr>
        <w:rFonts w:ascii="Times New Roman" w:hAnsi="Times New Roman"/>
        <w:b/>
        <w:smallCaps/>
        <w:szCs w:val="24"/>
      </w:rPr>
      <w:t>INDÚSTRIA E COMÉRCIO DE FERTILIZANTES S.A</w:t>
    </w:r>
    <w:r w:rsidR="00EB2667" w:rsidRPr="0064396E">
      <w:rPr>
        <w:rFonts w:ascii="Times New Roman" w:hAnsi="Times New Roman"/>
        <w:b/>
        <w:szCs w:val="24"/>
      </w:rPr>
      <w:t>.</w:t>
    </w:r>
  </w:p>
  <w:p w14:paraId="51B0617B" w14:textId="3587C280" w:rsidR="00EB2667" w:rsidRPr="0064396E" w:rsidRDefault="00EB2667" w:rsidP="0064396E">
    <w:pPr>
      <w:widowControl w:val="0"/>
      <w:spacing w:line="300" w:lineRule="exact"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CNPJ Nº. 02.599.378/0001-89</w:t>
    </w:r>
  </w:p>
  <w:p w14:paraId="3BF407D8" w14:textId="1DEB279C" w:rsidR="00EB2667" w:rsidRDefault="00EB2667" w:rsidP="0064396E">
    <w:pPr>
      <w:spacing w:line="300" w:lineRule="exact"/>
      <w:contextualSpacing/>
      <w:jc w:val="center"/>
      <w:rPr>
        <w:rFonts w:ascii="Times New Roman" w:hAnsi="Times New Roman"/>
        <w:b/>
        <w:szCs w:val="24"/>
      </w:rPr>
    </w:pPr>
    <w:r w:rsidRPr="0064396E">
      <w:rPr>
        <w:rFonts w:ascii="Times New Roman" w:hAnsi="Times New Roman"/>
        <w:b/>
        <w:szCs w:val="24"/>
      </w:rPr>
      <w:t>NIRE 41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300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091</w:t>
    </w:r>
    <w:r w:rsidR="00570A4E">
      <w:rPr>
        <w:rFonts w:ascii="Times New Roman" w:hAnsi="Times New Roman"/>
        <w:b/>
        <w:szCs w:val="24"/>
      </w:rPr>
      <w:t>.</w:t>
    </w:r>
    <w:r w:rsidRPr="0064396E">
      <w:rPr>
        <w:rFonts w:ascii="Times New Roman" w:hAnsi="Times New Roman"/>
        <w:b/>
        <w:szCs w:val="24"/>
      </w:rPr>
      <w:t>536</w:t>
    </w:r>
  </w:p>
  <w:p w14:paraId="1DCBA87A" w14:textId="77777777" w:rsidR="00EB2667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6B3CB525" w14:textId="012B7405" w:rsidR="00EB2667" w:rsidRDefault="00EB2667" w:rsidP="0064396E">
    <w:pPr>
      <w:spacing w:line="300" w:lineRule="exact"/>
      <w:contextualSpacing/>
      <w:jc w:val="both"/>
      <w:rPr>
        <w:rFonts w:ascii="Times New Roman" w:hAnsi="Times New Roman"/>
        <w:b/>
        <w:smallCaps/>
        <w:szCs w:val="24"/>
      </w:rPr>
    </w:pPr>
    <w:r w:rsidRPr="00686453">
      <w:rPr>
        <w:rFonts w:ascii="Times New Roman" w:hAnsi="Times New Roman"/>
        <w:b/>
        <w:smallCaps/>
        <w:szCs w:val="24"/>
      </w:rPr>
      <w:t xml:space="preserve">ATA DE ASSEMBLEIA GERAL DE DEBENTURISTAS DA 2ª (SEGUNDA) EMISSÃO DE DEBÊNTURES SIMPLES, NÃO CONVERSÍVEIS EM AÇÕES, EM SÉRIE ÚNICA, DA ESPÉCIE QUIROGRAFÁRIA, COM GARANTIA FIDEJUSSÓRIA E ADICIONAL REAL, PARA DISTRIBUIÇÃO PÚBLICA, COM ESFORÇOS RESTRITOS DE DISTRIBUIÇÃO, DA </w:t>
    </w:r>
    <w:r w:rsidR="00CC3EC0">
      <w:rPr>
        <w:rFonts w:ascii="Times New Roman" w:hAnsi="Times New Roman"/>
        <w:b/>
        <w:smallCaps/>
        <w:szCs w:val="24"/>
      </w:rPr>
      <w:t>SUPERBAC</w:t>
    </w:r>
    <w:r w:rsidRPr="00686453">
      <w:rPr>
        <w:rFonts w:ascii="Times New Roman" w:hAnsi="Times New Roman"/>
        <w:b/>
        <w:smallCaps/>
        <w:szCs w:val="24"/>
      </w:rPr>
      <w:t xml:space="preserve"> INDÚSTRIA E COMÉRCIO DE FERTILIZANTES S.A., REALIZADA EM </w:t>
    </w:r>
    <w:r w:rsidR="00CC3EC0" w:rsidRPr="00CC3EC0">
      <w:rPr>
        <w:rFonts w:ascii="Times New Roman" w:hAnsi="Times New Roman"/>
        <w:szCs w:val="24"/>
      </w:rPr>
      <w:t>[</w:t>
    </w:r>
    <w:r w:rsidR="00CC3EC0" w:rsidRPr="00CC3EC0">
      <w:rPr>
        <w:rFonts w:ascii="Times New Roman" w:hAnsi="Times New Roman"/>
        <w:szCs w:val="24"/>
        <w:highlight w:val="yellow"/>
      </w:rPr>
      <w:t>●</w:t>
    </w:r>
    <w:r w:rsidR="00CC3EC0" w:rsidRPr="00CC3EC0">
      <w:rPr>
        <w:rFonts w:ascii="Times New Roman" w:hAnsi="Times New Roman"/>
        <w:szCs w:val="24"/>
      </w:rPr>
      <w:t>]</w:t>
    </w:r>
    <w:r w:rsidRPr="00686453">
      <w:rPr>
        <w:rFonts w:ascii="Times New Roman" w:hAnsi="Times New Roman"/>
        <w:b/>
        <w:smallCaps/>
        <w:szCs w:val="24"/>
      </w:rPr>
      <w:t xml:space="preserve"> DE </w:t>
    </w:r>
    <w:r w:rsidR="00CC3EC0">
      <w:rPr>
        <w:rFonts w:ascii="Times New Roman" w:hAnsi="Times New Roman"/>
        <w:b/>
        <w:smallCaps/>
        <w:szCs w:val="24"/>
      </w:rPr>
      <w:t>JUNHO</w:t>
    </w:r>
    <w:r w:rsidRPr="00686453">
      <w:rPr>
        <w:rFonts w:ascii="Times New Roman" w:hAnsi="Times New Roman"/>
        <w:b/>
        <w:smallCaps/>
        <w:szCs w:val="24"/>
      </w:rPr>
      <w:t xml:space="preserve"> DE 20</w:t>
    </w:r>
    <w:r w:rsidR="00CC3EC0">
      <w:rPr>
        <w:rFonts w:ascii="Times New Roman" w:hAnsi="Times New Roman"/>
        <w:b/>
        <w:smallCaps/>
        <w:szCs w:val="24"/>
      </w:rPr>
      <w:t>20</w:t>
    </w:r>
    <w:r w:rsidRPr="00686453">
      <w:rPr>
        <w:rFonts w:ascii="Times New Roman" w:hAnsi="Times New Roman"/>
        <w:b/>
        <w:smallCaps/>
        <w:szCs w:val="24"/>
      </w:rPr>
      <w:t>.</w:t>
    </w:r>
  </w:p>
  <w:p w14:paraId="4BE45722" w14:textId="77777777" w:rsidR="00EB2667" w:rsidRPr="0064396E" w:rsidRDefault="00EB2667" w:rsidP="0064396E">
    <w:pPr>
      <w:spacing w:line="360" w:lineRule="auto"/>
      <w:contextualSpacing/>
      <w:jc w:val="both"/>
      <w:rPr>
        <w:rFonts w:ascii="Times New Roman" w:hAnsi="Times New Roman"/>
        <w:b/>
        <w:szCs w:val="24"/>
      </w:rPr>
    </w:pPr>
  </w:p>
  <w:p w14:paraId="1BDDD0B9" w14:textId="77777777" w:rsidR="00EB2667" w:rsidRPr="0064396E" w:rsidRDefault="00EB2667" w:rsidP="00EB2667">
    <w:pPr>
      <w:pStyle w:val="Rodap"/>
      <w:jc w:val="right"/>
      <w:rPr>
        <w:rFonts w:ascii="Times New Roman" w:hAnsi="Times New Roman"/>
        <w:b/>
        <w:bCs/>
      </w:rPr>
    </w:pPr>
    <w:r w:rsidRPr="0064396E">
      <w:rPr>
        <w:rFonts w:ascii="Times New Roman" w:hAnsi="Times New Roman"/>
      </w:rPr>
      <w:t xml:space="preserve">Página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PAGE</w:instrText>
    </w:r>
    <w:r w:rsidRPr="0064396E">
      <w:rPr>
        <w:rFonts w:ascii="Times New Roman" w:hAnsi="Times New Roman"/>
        <w:b/>
        <w:bCs/>
      </w:rPr>
      <w:fldChar w:fldCharType="separate"/>
    </w:r>
    <w:r w:rsidR="007729A0">
      <w:rPr>
        <w:rFonts w:ascii="Times New Roman" w:hAnsi="Times New Roman"/>
        <w:b/>
        <w:bCs/>
        <w:noProof/>
      </w:rPr>
      <w:t>10</w:t>
    </w:r>
    <w:r w:rsidRPr="0064396E">
      <w:rPr>
        <w:rFonts w:ascii="Times New Roman" w:hAnsi="Times New Roman"/>
        <w:b/>
        <w:bCs/>
      </w:rPr>
      <w:fldChar w:fldCharType="end"/>
    </w:r>
    <w:r w:rsidRPr="0064396E">
      <w:rPr>
        <w:rFonts w:ascii="Times New Roman" w:hAnsi="Times New Roman"/>
      </w:rPr>
      <w:t xml:space="preserve"> de </w:t>
    </w:r>
    <w:r w:rsidRPr="0064396E">
      <w:rPr>
        <w:rFonts w:ascii="Times New Roman" w:hAnsi="Times New Roman"/>
        <w:b/>
        <w:bCs/>
      </w:rPr>
      <w:fldChar w:fldCharType="begin"/>
    </w:r>
    <w:r w:rsidRPr="0064396E">
      <w:rPr>
        <w:rFonts w:ascii="Times New Roman" w:hAnsi="Times New Roman"/>
        <w:b/>
        <w:bCs/>
      </w:rPr>
      <w:instrText>NUMPAGES</w:instrText>
    </w:r>
    <w:r w:rsidRPr="0064396E">
      <w:rPr>
        <w:rFonts w:ascii="Times New Roman" w:hAnsi="Times New Roman"/>
        <w:b/>
        <w:bCs/>
      </w:rPr>
      <w:fldChar w:fldCharType="separate"/>
    </w:r>
    <w:r w:rsidR="007729A0">
      <w:rPr>
        <w:rFonts w:ascii="Times New Roman" w:hAnsi="Times New Roman"/>
        <w:b/>
        <w:bCs/>
        <w:noProof/>
      </w:rPr>
      <w:t>10</w:t>
    </w:r>
    <w:r w:rsidRPr="0064396E">
      <w:rPr>
        <w:rFonts w:ascii="Times New Roman" w:hAnsi="Times New Roman"/>
        <w:b/>
        <w:bCs/>
      </w:rPr>
      <w:fldChar w:fldCharType="end"/>
    </w:r>
  </w:p>
  <w:p w14:paraId="3DD02D93" w14:textId="77777777" w:rsidR="007960B3" w:rsidRPr="0064396E" w:rsidRDefault="007960B3" w:rsidP="001D4D8A">
    <w:pPr>
      <w:pStyle w:val="Cabealho"/>
      <w:spacing w:line="360" w:lineRule="auto"/>
      <w:jc w:val="center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5820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46A0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5B4046F"/>
    <w:multiLevelType w:val="hybridMultilevel"/>
    <w:tmpl w:val="AB485888"/>
    <w:lvl w:ilvl="0" w:tplc="D2FEF5DE">
      <w:start w:val="1"/>
      <w:numFmt w:val="decimal"/>
      <w:lvlText w:val="4.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85E"/>
    <w:multiLevelType w:val="multilevel"/>
    <w:tmpl w:val="83F24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" w15:restartNumberingAfterBreak="0">
    <w:nsid w:val="13CC39E5"/>
    <w:multiLevelType w:val="multilevel"/>
    <w:tmpl w:val="83F24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16A03576"/>
    <w:multiLevelType w:val="hybridMultilevel"/>
    <w:tmpl w:val="CD2E1C66"/>
    <w:lvl w:ilvl="0" w:tplc="E0A24CDC">
      <w:start w:val="1"/>
      <w:numFmt w:val="lowerRoman"/>
      <w:lvlText w:val="(%1)"/>
      <w:lvlJc w:val="left"/>
      <w:pPr>
        <w:ind w:left="150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12E0DB0"/>
    <w:multiLevelType w:val="multilevel"/>
    <w:tmpl w:val="7640D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E0FBF"/>
    <w:multiLevelType w:val="hybridMultilevel"/>
    <w:tmpl w:val="E60E43E6"/>
    <w:lvl w:ilvl="0" w:tplc="40F4236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792EA0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13207AB"/>
    <w:multiLevelType w:val="hybridMultilevel"/>
    <w:tmpl w:val="1A52FDBE"/>
    <w:lvl w:ilvl="0" w:tplc="80A84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8D0"/>
    <w:multiLevelType w:val="multilevel"/>
    <w:tmpl w:val="E98E8D0A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Arial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ascii="Arial" w:eastAsia="Arial" w:hAnsi="Arial" w:cs="Arial"/>
      </w:rPr>
    </w:lvl>
  </w:abstractNum>
  <w:abstractNum w:abstractNumId="11" w15:restartNumberingAfterBreak="0">
    <w:nsid w:val="5B7D2321"/>
    <w:multiLevelType w:val="hybridMultilevel"/>
    <w:tmpl w:val="EFC05094"/>
    <w:lvl w:ilvl="0" w:tplc="DF74015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246E2"/>
    <w:multiLevelType w:val="hybridMultilevel"/>
    <w:tmpl w:val="F44213DA"/>
    <w:lvl w:ilvl="0" w:tplc="78B07DB8">
      <w:start w:val="1"/>
      <w:numFmt w:val="lowerLetter"/>
      <w:lvlText w:val="(%1)"/>
      <w:lvlJc w:val="left"/>
      <w:pPr>
        <w:ind w:left="3661" w:hanging="40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12E9"/>
    <w:multiLevelType w:val="multilevel"/>
    <w:tmpl w:val="1096C2BA"/>
    <w:lvl w:ilvl="0">
      <w:start w:val="1"/>
      <w:numFmt w:val="lowerRoman"/>
      <w:lvlText w:val="(%1)"/>
      <w:lvlJc w:val="left"/>
      <w:pPr>
        <w:ind w:left="1428" w:firstLine="708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4" w15:restartNumberingAfterBreak="0">
    <w:nsid w:val="694422A3"/>
    <w:multiLevelType w:val="hybridMultilevel"/>
    <w:tmpl w:val="EE3E6864"/>
    <w:lvl w:ilvl="0" w:tplc="4F70FA9C">
      <w:start w:val="1"/>
      <w:numFmt w:val="lowerLetter"/>
      <w:lvlText w:val="(%1)"/>
      <w:lvlJc w:val="left"/>
      <w:pPr>
        <w:ind w:left="150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6CA67085"/>
    <w:multiLevelType w:val="multilevel"/>
    <w:tmpl w:val="83F24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14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2" w:hanging="144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8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6" w15:restartNumberingAfterBreak="0">
    <w:nsid w:val="6E337555"/>
    <w:multiLevelType w:val="singleLevel"/>
    <w:tmpl w:val="13727E46"/>
    <w:lvl w:ilvl="0">
      <w:start w:val="1"/>
      <w:numFmt w:val="decimal"/>
      <w:pStyle w:val="Ato"/>
      <w:lvlText w:val="Ato %1"/>
      <w:lvlJc w:val="left"/>
      <w:pPr>
        <w:tabs>
          <w:tab w:val="num" w:pos="720"/>
        </w:tabs>
        <w:ind w:left="0" w:firstLine="0"/>
      </w:pPr>
    </w:lvl>
  </w:abstractNum>
  <w:abstractNum w:abstractNumId="17" w15:restartNumberingAfterBreak="0">
    <w:nsid w:val="6EA331F0"/>
    <w:multiLevelType w:val="hybridMultilevel"/>
    <w:tmpl w:val="FA74FAE8"/>
    <w:lvl w:ilvl="0" w:tplc="FED83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B3D52"/>
    <w:multiLevelType w:val="multilevel"/>
    <w:tmpl w:val="6B18F2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53078B1"/>
    <w:multiLevelType w:val="hybridMultilevel"/>
    <w:tmpl w:val="55ECDB0E"/>
    <w:lvl w:ilvl="0" w:tplc="2CE8501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722E"/>
    <w:multiLevelType w:val="hybridMultilevel"/>
    <w:tmpl w:val="825A460C"/>
    <w:lvl w:ilvl="0" w:tplc="2CE264B0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16"/>
  </w:num>
  <w:num w:numId="8">
    <w:abstractNumId w:val="10"/>
  </w:num>
  <w:num w:numId="9">
    <w:abstractNumId w:val="13"/>
  </w:num>
  <w:num w:numId="10">
    <w:abstractNumId w:val="19"/>
  </w:num>
  <w:num w:numId="11">
    <w:abstractNumId w:val="6"/>
  </w:num>
  <w:num w:numId="12">
    <w:abstractNumId w:val="8"/>
  </w:num>
  <w:num w:numId="13">
    <w:abstractNumId w:val="18"/>
  </w:num>
  <w:num w:numId="14">
    <w:abstractNumId w:val="20"/>
  </w:num>
  <w:num w:numId="15">
    <w:abstractNumId w:val="12"/>
  </w:num>
  <w:num w:numId="16">
    <w:abstractNumId w:val="9"/>
  </w:num>
  <w:num w:numId="17">
    <w:abstractNumId w:val="4"/>
  </w:num>
  <w:num w:numId="18">
    <w:abstractNumId w:val="15"/>
  </w:num>
  <w:num w:numId="19">
    <w:abstractNumId w:val="5"/>
  </w:num>
  <w:num w:numId="20">
    <w:abstractNumId w:val="11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o Penna Magoulas Bacha">
    <w15:presenceInfo w15:providerId="AD" w15:userId="S-1-5-21-3725046391-2035892150-3915932902-1147"/>
  </w15:person>
  <w15:person w15:author="Tomás Bussamra Real Amadeo">
    <w15:presenceInfo w15:providerId="Windows Live" w15:userId="983e1f1677a1f2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en-GB" w:vendorID="64" w:dllVersion="0" w:nlCheck="1" w:checkStyle="0"/>
  <w:trackRevisions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5B"/>
    <w:rsid w:val="00000206"/>
    <w:rsid w:val="0000658C"/>
    <w:rsid w:val="00010AC7"/>
    <w:rsid w:val="00012469"/>
    <w:rsid w:val="000127F9"/>
    <w:rsid w:val="0001681C"/>
    <w:rsid w:val="000222FF"/>
    <w:rsid w:val="000231FC"/>
    <w:rsid w:val="00023586"/>
    <w:rsid w:val="000245B9"/>
    <w:rsid w:val="00024C20"/>
    <w:rsid w:val="00025C1A"/>
    <w:rsid w:val="00030CD0"/>
    <w:rsid w:val="000311F1"/>
    <w:rsid w:val="00033B5E"/>
    <w:rsid w:val="00035E09"/>
    <w:rsid w:val="0003669B"/>
    <w:rsid w:val="00040515"/>
    <w:rsid w:val="00045364"/>
    <w:rsid w:val="000515E6"/>
    <w:rsid w:val="000536A7"/>
    <w:rsid w:val="00056A95"/>
    <w:rsid w:val="00064E6B"/>
    <w:rsid w:val="00065590"/>
    <w:rsid w:val="000704B4"/>
    <w:rsid w:val="00073CAE"/>
    <w:rsid w:val="00074543"/>
    <w:rsid w:val="0008060D"/>
    <w:rsid w:val="00081F4E"/>
    <w:rsid w:val="00085DF3"/>
    <w:rsid w:val="00092852"/>
    <w:rsid w:val="000957CF"/>
    <w:rsid w:val="000966AD"/>
    <w:rsid w:val="00096D57"/>
    <w:rsid w:val="00097F3E"/>
    <w:rsid w:val="000A0447"/>
    <w:rsid w:val="000A31DC"/>
    <w:rsid w:val="000B0CC4"/>
    <w:rsid w:val="000C49A7"/>
    <w:rsid w:val="000D18DD"/>
    <w:rsid w:val="000D1F99"/>
    <w:rsid w:val="000E7CFF"/>
    <w:rsid w:val="0010306D"/>
    <w:rsid w:val="001127A0"/>
    <w:rsid w:val="001142FB"/>
    <w:rsid w:val="00120301"/>
    <w:rsid w:val="00133AEF"/>
    <w:rsid w:val="00133F8A"/>
    <w:rsid w:val="001359F2"/>
    <w:rsid w:val="00135E7D"/>
    <w:rsid w:val="0014038E"/>
    <w:rsid w:val="00140E99"/>
    <w:rsid w:val="00143085"/>
    <w:rsid w:val="00144DF0"/>
    <w:rsid w:val="00150630"/>
    <w:rsid w:val="00150AAC"/>
    <w:rsid w:val="00150B2F"/>
    <w:rsid w:val="00152AC8"/>
    <w:rsid w:val="0015436A"/>
    <w:rsid w:val="00155B56"/>
    <w:rsid w:val="00175737"/>
    <w:rsid w:val="00177803"/>
    <w:rsid w:val="00182BE7"/>
    <w:rsid w:val="00184A0B"/>
    <w:rsid w:val="00184EF9"/>
    <w:rsid w:val="00187FD8"/>
    <w:rsid w:val="00190E63"/>
    <w:rsid w:val="00194446"/>
    <w:rsid w:val="00194E6A"/>
    <w:rsid w:val="00195225"/>
    <w:rsid w:val="00195C20"/>
    <w:rsid w:val="001972D5"/>
    <w:rsid w:val="00197861"/>
    <w:rsid w:val="001A3B0C"/>
    <w:rsid w:val="001A741E"/>
    <w:rsid w:val="001B1D7C"/>
    <w:rsid w:val="001B70F0"/>
    <w:rsid w:val="001C23A1"/>
    <w:rsid w:val="001C6078"/>
    <w:rsid w:val="001C79EB"/>
    <w:rsid w:val="001D4D8A"/>
    <w:rsid w:val="001D5356"/>
    <w:rsid w:val="001E0601"/>
    <w:rsid w:val="001E26BA"/>
    <w:rsid w:val="001E3704"/>
    <w:rsid w:val="001E4D7E"/>
    <w:rsid w:val="0020258D"/>
    <w:rsid w:val="00203992"/>
    <w:rsid w:val="0020450A"/>
    <w:rsid w:val="00205581"/>
    <w:rsid w:val="00206FC0"/>
    <w:rsid w:val="0021558C"/>
    <w:rsid w:val="002171AC"/>
    <w:rsid w:val="00221CB8"/>
    <w:rsid w:val="00223712"/>
    <w:rsid w:val="00223A79"/>
    <w:rsid w:val="002272DD"/>
    <w:rsid w:val="00227774"/>
    <w:rsid w:val="00230325"/>
    <w:rsid w:val="00231A70"/>
    <w:rsid w:val="00233FA5"/>
    <w:rsid w:val="0023518E"/>
    <w:rsid w:val="00240C9F"/>
    <w:rsid w:val="00241479"/>
    <w:rsid w:val="002430CC"/>
    <w:rsid w:val="00251348"/>
    <w:rsid w:val="00253D82"/>
    <w:rsid w:val="00257029"/>
    <w:rsid w:val="002627F6"/>
    <w:rsid w:val="0027101E"/>
    <w:rsid w:val="00276806"/>
    <w:rsid w:val="00280D55"/>
    <w:rsid w:val="00282745"/>
    <w:rsid w:val="00283BE0"/>
    <w:rsid w:val="00285CF5"/>
    <w:rsid w:val="00285D87"/>
    <w:rsid w:val="00290F6B"/>
    <w:rsid w:val="00291571"/>
    <w:rsid w:val="002931CF"/>
    <w:rsid w:val="00294AA7"/>
    <w:rsid w:val="0029507B"/>
    <w:rsid w:val="00295469"/>
    <w:rsid w:val="0029607E"/>
    <w:rsid w:val="00296AF0"/>
    <w:rsid w:val="002A1589"/>
    <w:rsid w:val="002A598D"/>
    <w:rsid w:val="002B1AD2"/>
    <w:rsid w:val="002B2E7D"/>
    <w:rsid w:val="002B5398"/>
    <w:rsid w:val="002C1FCD"/>
    <w:rsid w:val="002C294A"/>
    <w:rsid w:val="002C3ACE"/>
    <w:rsid w:val="002C42E5"/>
    <w:rsid w:val="002C7553"/>
    <w:rsid w:val="002D1163"/>
    <w:rsid w:val="002D167C"/>
    <w:rsid w:val="002D3262"/>
    <w:rsid w:val="002D356F"/>
    <w:rsid w:val="002D47C2"/>
    <w:rsid w:val="002E50A0"/>
    <w:rsid w:val="002E55E8"/>
    <w:rsid w:val="002F0325"/>
    <w:rsid w:val="002F2597"/>
    <w:rsid w:val="002F49FF"/>
    <w:rsid w:val="002F7A50"/>
    <w:rsid w:val="00302A76"/>
    <w:rsid w:val="00311D5A"/>
    <w:rsid w:val="00313564"/>
    <w:rsid w:val="00317190"/>
    <w:rsid w:val="003173B7"/>
    <w:rsid w:val="00321E10"/>
    <w:rsid w:val="00323F89"/>
    <w:rsid w:val="003344BC"/>
    <w:rsid w:val="00334597"/>
    <w:rsid w:val="00341E26"/>
    <w:rsid w:val="00343685"/>
    <w:rsid w:val="0034374A"/>
    <w:rsid w:val="00345235"/>
    <w:rsid w:val="0035015E"/>
    <w:rsid w:val="003523A2"/>
    <w:rsid w:val="003558AC"/>
    <w:rsid w:val="003635B2"/>
    <w:rsid w:val="0036548C"/>
    <w:rsid w:val="003656D1"/>
    <w:rsid w:val="00371EF6"/>
    <w:rsid w:val="00380917"/>
    <w:rsid w:val="003868BB"/>
    <w:rsid w:val="00391003"/>
    <w:rsid w:val="00393E70"/>
    <w:rsid w:val="003A09D2"/>
    <w:rsid w:val="003A3E4D"/>
    <w:rsid w:val="003A4ABA"/>
    <w:rsid w:val="003A63DD"/>
    <w:rsid w:val="003B03B0"/>
    <w:rsid w:val="003B09DC"/>
    <w:rsid w:val="003B21BE"/>
    <w:rsid w:val="003B5BCC"/>
    <w:rsid w:val="003C0CE5"/>
    <w:rsid w:val="003C12AD"/>
    <w:rsid w:val="003C1681"/>
    <w:rsid w:val="003C21C3"/>
    <w:rsid w:val="003C2B1C"/>
    <w:rsid w:val="003E0A49"/>
    <w:rsid w:val="003E2DEC"/>
    <w:rsid w:val="003E2EB6"/>
    <w:rsid w:val="003E397A"/>
    <w:rsid w:val="003E605E"/>
    <w:rsid w:val="003F2E7F"/>
    <w:rsid w:val="003F4153"/>
    <w:rsid w:val="003F5FF7"/>
    <w:rsid w:val="003F6F4D"/>
    <w:rsid w:val="0040352B"/>
    <w:rsid w:val="00404B0E"/>
    <w:rsid w:val="00407250"/>
    <w:rsid w:val="00412CE4"/>
    <w:rsid w:val="00415E84"/>
    <w:rsid w:val="00421425"/>
    <w:rsid w:val="00422E52"/>
    <w:rsid w:val="00424472"/>
    <w:rsid w:val="004271F3"/>
    <w:rsid w:val="00436228"/>
    <w:rsid w:val="00440A47"/>
    <w:rsid w:val="00441C8E"/>
    <w:rsid w:val="004555FE"/>
    <w:rsid w:val="00457259"/>
    <w:rsid w:val="00461FD1"/>
    <w:rsid w:val="0046599C"/>
    <w:rsid w:val="0047250B"/>
    <w:rsid w:val="0047300F"/>
    <w:rsid w:val="0047318E"/>
    <w:rsid w:val="004731E3"/>
    <w:rsid w:val="00473627"/>
    <w:rsid w:val="004764A0"/>
    <w:rsid w:val="0047669D"/>
    <w:rsid w:val="004819CD"/>
    <w:rsid w:val="004900FD"/>
    <w:rsid w:val="004A26EB"/>
    <w:rsid w:val="004A4247"/>
    <w:rsid w:val="004B0150"/>
    <w:rsid w:val="004B4B0B"/>
    <w:rsid w:val="004C11CA"/>
    <w:rsid w:val="004C4A9A"/>
    <w:rsid w:val="004C5391"/>
    <w:rsid w:val="004C7259"/>
    <w:rsid w:val="004D1AD6"/>
    <w:rsid w:val="004D394A"/>
    <w:rsid w:val="004D4FDF"/>
    <w:rsid w:val="004D65CB"/>
    <w:rsid w:val="004D7346"/>
    <w:rsid w:val="004E3ABD"/>
    <w:rsid w:val="004E4A81"/>
    <w:rsid w:val="004E648A"/>
    <w:rsid w:val="004F0DE8"/>
    <w:rsid w:val="004F6CBF"/>
    <w:rsid w:val="005004B2"/>
    <w:rsid w:val="00501F96"/>
    <w:rsid w:val="00504A8C"/>
    <w:rsid w:val="005147E4"/>
    <w:rsid w:val="005211CD"/>
    <w:rsid w:val="005250E2"/>
    <w:rsid w:val="00527A34"/>
    <w:rsid w:val="00536D1D"/>
    <w:rsid w:val="00540489"/>
    <w:rsid w:val="00541225"/>
    <w:rsid w:val="00545C5F"/>
    <w:rsid w:val="00547367"/>
    <w:rsid w:val="005515B2"/>
    <w:rsid w:val="00552BF7"/>
    <w:rsid w:val="005547DD"/>
    <w:rsid w:val="0056061C"/>
    <w:rsid w:val="00563755"/>
    <w:rsid w:val="00570A4E"/>
    <w:rsid w:val="00572A88"/>
    <w:rsid w:val="00575FDC"/>
    <w:rsid w:val="00577655"/>
    <w:rsid w:val="00584A94"/>
    <w:rsid w:val="0059065C"/>
    <w:rsid w:val="005979DD"/>
    <w:rsid w:val="005A1678"/>
    <w:rsid w:val="005A1953"/>
    <w:rsid w:val="005A38C3"/>
    <w:rsid w:val="005A3CC9"/>
    <w:rsid w:val="005A6AC1"/>
    <w:rsid w:val="005B0C83"/>
    <w:rsid w:val="005B0D8A"/>
    <w:rsid w:val="005B422E"/>
    <w:rsid w:val="005B6F53"/>
    <w:rsid w:val="005C0F69"/>
    <w:rsid w:val="005C37D6"/>
    <w:rsid w:val="005C5878"/>
    <w:rsid w:val="005D2985"/>
    <w:rsid w:val="005D6AC9"/>
    <w:rsid w:val="005E12B9"/>
    <w:rsid w:val="005E15D3"/>
    <w:rsid w:val="005F02E6"/>
    <w:rsid w:val="005F5A43"/>
    <w:rsid w:val="005F6344"/>
    <w:rsid w:val="0061392B"/>
    <w:rsid w:val="00615608"/>
    <w:rsid w:val="00620307"/>
    <w:rsid w:val="00623EC5"/>
    <w:rsid w:val="006273C9"/>
    <w:rsid w:val="006325A8"/>
    <w:rsid w:val="00633A34"/>
    <w:rsid w:val="0063496A"/>
    <w:rsid w:val="0064396E"/>
    <w:rsid w:val="00644DDD"/>
    <w:rsid w:val="00650EE3"/>
    <w:rsid w:val="00656E78"/>
    <w:rsid w:val="00657014"/>
    <w:rsid w:val="0065792B"/>
    <w:rsid w:val="00657DB6"/>
    <w:rsid w:val="00660EE1"/>
    <w:rsid w:val="00673F6E"/>
    <w:rsid w:val="006821C5"/>
    <w:rsid w:val="0068279C"/>
    <w:rsid w:val="00685A77"/>
    <w:rsid w:val="00686453"/>
    <w:rsid w:val="006942B2"/>
    <w:rsid w:val="00695C29"/>
    <w:rsid w:val="00696598"/>
    <w:rsid w:val="006A538B"/>
    <w:rsid w:val="006B09B6"/>
    <w:rsid w:val="006B0F79"/>
    <w:rsid w:val="006B3FF8"/>
    <w:rsid w:val="006B5C4B"/>
    <w:rsid w:val="006C18A1"/>
    <w:rsid w:val="006C19D4"/>
    <w:rsid w:val="006D0012"/>
    <w:rsid w:val="006D4E95"/>
    <w:rsid w:val="006D58E1"/>
    <w:rsid w:val="006D6ECD"/>
    <w:rsid w:val="006E0025"/>
    <w:rsid w:val="006F1FAD"/>
    <w:rsid w:val="006F3705"/>
    <w:rsid w:val="006F6470"/>
    <w:rsid w:val="006F7A83"/>
    <w:rsid w:val="007202A5"/>
    <w:rsid w:val="00721016"/>
    <w:rsid w:val="007259A3"/>
    <w:rsid w:val="007260B4"/>
    <w:rsid w:val="00731F54"/>
    <w:rsid w:val="0073525E"/>
    <w:rsid w:val="007376C7"/>
    <w:rsid w:val="00737D6D"/>
    <w:rsid w:val="00740E38"/>
    <w:rsid w:val="007410D7"/>
    <w:rsid w:val="00741F41"/>
    <w:rsid w:val="007421FF"/>
    <w:rsid w:val="00742FBF"/>
    <w:rsid w:val="0074457E"/>
    <w:rsid w:val="0074616E"/>
    <w:rsid w:val="00750EAF"/>
    <w:rsid w:val="00752A64"/>
    <w:rsid w:val="007556B1"/>
    <w:rsid w:val="00756DBB"/>
    <w:rsid w:val="007609B3"/>
    <w:rsid w:val="00762A05"/>
    <w:rsid w:val="00763ABB"/>
    <w:rsid w:val="00763CD0"/>
    <w:rsid w:val="00765721"/>
    <w:rsid w:val="007729A0"/>
    <w:rsid w:val="00776B9F"/>
    <w:rsid w:val="00776F0F"/>
    <w:rsid w:val="00780333"/>
    <w:rsid w:val="00784D95"/>
    <w:rsid w:val="00787C15"/>
    <w:rsid w:val="007960B3"/>
    <w:rsid w:val="007A12FA"/>
    <w:rsid w:val="007A23EC"/>
    <w:rsid w:val="007A32DF"/>
    <w:rsid w:val="007A7061"/>
    <w:rsid w:val="007B0405"/>
    <w:rsid w:val="007B658B"/>
    <w:rsid w:val="007B71C7"/>
    <w:rsid w:val="007C0A2A"/>
    <w:rsid w:val="007C2781"/>
    <w:rsid w:val="007C469B"/>
    <w:rsid w:val="007D1420"/>
    <w:rsid w:val="007D43C4"/>
    <w:rsid w:val="007D758D"/>
    <w:rsid w:val="007E1CBA"/>
    <w:rsid w:val="007E2101"/>
    <w:rsid w:val="007E2EDE"/>
    <w:rsid w:val="007F32F3"/>
    <w:rsid w:val="007F3E2F"/>
    <w:rsid w:val="007F48A5"/>
    <w:rsid w:val="007F5BFB"/>
    <w:rsid w:val="008005FC"/>
    <w:rsid w:val="008055FD"/>
    <w:rsid w:val="008071E9"/>
    <w:rsid w:val="00812431"/>
    <w:rsid w:val="0081613D"/>
    <w:rsid w:val="0081644D"/>
    <w:rsid w:val="008176AB"/>
    <w:rsid w:val="00822470"/>
    <w:rsid w:val="008279EE"/>
    <w:rsid w:val="0083019D"/>
    <w:rsid w:val="00837884"/>
    <w:rsid w:val="00841C32"/>
    <w:rsid w:val="00841FFA"/>
    <w:rsid w:val="0084439B"/>
    <w:rsid w:val="00844A9B"/>
    <w:rsid w:val="00847AEA"/>
    <w:rsid w:val="00854730"/>
    <w:rsid w:val="00864D68"/>
    <w:rsid w:val="008650C2"/>
    <w:rsid w:val="00867BB1"/>
    <w:rsid w:val="0087131D"/>
    <w:rsid w:val="0087318A"/>
    <w:rsid w:val="00873270"/>
    <w:rsid w:val="00875B28"/>
    <w:rsid w:val="00876264"/>
    <w:rsid w:val="00881571"/>
    <w:rsid w:val="00885ECB"/>
    <w:rsid w:val="00886C72"/>
    <w:rsid w:val="00891E8E"/>
    <w:rsid w:val="00892D90"/>
    <w:rsid w:val="00896947"/>
    <w:rsid w:val="008A5FB6"/>
    <w:rsid w:val="008B42E7"/>
    <w:rsid w:val="008B75BD"/>
    <w:rsid w:val="008C0307"/>
    <w:rsid w:val="008C27AE"/>
    <w:rsid w:val="008C433B"/>
    <w:rsid w:val="008C649C"/>
    <w:rsid w:val="008C7530"/>
    <w:rsid w:val="008D27C8"/>
    <w:rsid w:val="008D2DFB"/>
    <w:rsid w:val="008E0AD5"/>
    <w:rsid w:val="008E1C9B"/>
    <w:rsid w:val="008E4F19"/>
    <w:rsid w:val="008F35C3"/>
    <w:rsid w:val="008F414A"/>
    <w:rsid w:val="008F5F85"/>
    <w:rsid w:val="0090159C"/>
    <w:rsid w:val="00901C8E"/>
    <w:rsid w:val="00905DE1"/>
    <w:rsid w:val="00910C5C"/>
    <w:rsid w:val="00912493"/>
    <w:rsid w:val="0091352D"/>
    <w:rsid w:val="0092218B"/>
    <w:rsid w:val="0092608A"/>
    <w:rsid w:val="009266DE"/>
    <w:rsid w:val="009303C3"/>
    <w:rsid w:val="00932B91"/>
    <w:rsid w:val="00934332"/>
    <w:rsid w:val="00950E83"/>
    <w:rsid w:val="00952516"/>
    <w:rsid w:val="009561D9"/>
    <w:rsid w:val="009602A5"/>
    <w:rsid w:val="0096246C"/>
    <w:rsid w:val="00965FCC"/>
    <w:rsid w:val="009702D8"/>
    <w:rsid w:val="009740BB"/>
    <w:rsid w:val="00976D6B"/>
    <w:rsid w:val="00980011"/>
    <w:rsid w:val="009827C6"/>
    <w:rsid w:val="00982BEB"/>
    <w:rsid w:val="00984221"/>
    <w:rsid w:val="00984D42"/>
    <w:rsid w:val="00986B50"/>
    <w:rsid w:val="0098718C"/>
    <w:rsid w:val="009905E9"/>
    <w:rsid w:val="00990C8B"/>
    <w:rsid w:val="00994758"/>
    <w:rsid w:val="00997746"/>
    <w:rsid w:val="009A0248"/>
    <w:rsid w:val="009A401C"/>
    <w:rsid w:val="009A5B9A"/>
    <w:rsid w:val="009A64DA"/>
    <w:rsid w:val="009A7045"/>
    <w:rsid w:val="009A793F"/>
    <w:rsid w:val="009B3326"/>
    <w:rsid w:val="009C3E4C"/>
    <w:rsid w:val="009C7D30"/>
    <w:rsid w:val="009D0A1D"/>
    <w:rsid w:val="009D34B4"/>
    <w:rsid w:val="009D4D50"/>
    <w:rsid w:val="009D6FA1"/>
    <w:rsid w:val="009D7878"/>
    <w:rsid w:val="009D7BCA"/>
    <w:rsid w:val="009E0358"/>
    <w:rsid w:val="009E0E7A"/>
    <w:rsid w:val="009E292F"/>
    <w:rsid w:val="009E416B"/>
    <w:rsid w:val="009F12B2"/>
    <w:rsid w:val="009F1D3F"/>
    <w:rsid w:val="00A02226"/>
    <w:rsid w:val="00A04A2F"/>
    <w:rsid w:val="00A05DFC"/>
    <w:rsid w:val="00A063AD"/>
    <w:rsid w:val="00A10F0C"/>
    <w:rsid w:val="00A13162"/>
    <w:rsid w:val="00A215FE"/>
    <w:rsid w:val="00A22FA7"/>
    <w:rsid w:val="00A328C7"/>
    <w:rsid w:val="00A32A99"/>
    <w:rsid w:val="00A357F7"/>
    <w:rsid w:val="00A35AAA"/>
    <w:rsid w:val="00A369DE"/>
    <w:rsid w:val="00A41AA8"/>
    <w:rsid w:val="00A47525"/>
    <w:rsid w:val="00A5150D"/>
    <w:rsid w:val="00A532E2"/>
    <w:rsid w:val="00A53AC3"/>
    <w:rsid w:val="00A5670F"/>
    <w:rsid w:val="00A574AD"/>
    <w:rsid w:val="00A57800"/>
    <w:rsid w:val="00A61D98"/>
    <w:rsid w:val="00A62E33"/>
    <w:rsid w:val="00A6623B"/>
    <w:rsid w:val="00A716EF"/>
    <w:rsid w:val="00A71A7B"/>
    <w:rsid w:val="00A76758"/>
    <w:rsid w:val="00A87112"/>
    <w:rsid w:val="00A92C9A"/>
    <w:rsid w:val="00A9300D"/>
    <w:rsid w:val="00AA0F47"/>
    <w:rsid w:val="00AA3149"/>
    <w:rsid w:val="00AA6933"/>
    <w:rsid w:val="00AB1626"/>
    <w:rsid w:val="00AB6E8F"/>
    <w:rsid w:val="00AC00A6"/>
    <w:rsid w:val="00AC1B05"/>
    <w:rsid w:val="00AC35BC"/>
    <w:rsid w:val="00AC3FBF"/>
    <w:rsid w:val="00AD1CA1"/>
    <w:rsid w:val="00AD46F4"/>
    <w:rsid w:val="00AD771B"/>
    <w:rsid w:val="00AF0925"/>
    <w:rsid w:val="00B02123"/>
    <w:rsid w:val="00B12770"/>
    <w:rsid w:val="00B127D8"/>
    <w:rsid w:val="00B13B85"/>
    <w:rsid w:val="00B168CB"/>
    <w:rsid w:val="00B175BA"/>
    <w:rsid w:val="00B24694"/>
    <w:rsid w:val="00B25B0D"/>
    <w:rsid w:val="00B2796C"/>
    <w:rsid w:val="00B334CB"/>
    <w:rsid w:val="00B3585F"/>
    <w:rsid w:val="00B36932"/>
    <w:rsid w:val="00B42F0A"/>
    <w:rsid w:val="00B4731F"/>
    <w:rsid w:val="00B52F0A"/>
    <w:rsid w:val="00B534CE"/>
    <w:rsid w:val="00B54066"/>
    <w:rsid w:val="00B55376"/>
    <w:rsid w:val="00B67079"/>
    <w:rsid w:val="00B70186"/>
    <w:rsid w:val="00B74F14"/>
    <w:rsid w:val="00B766FC"/>
    <w:rsid w:val="00B81582"/>
    <w:rsid w:val="00B82FF3"/>
    <w:rsid w:val="00B94DA2"/>
    <w:rsid w:val="00BA3743"/>
    <w:rsid w:val="00BA5B32"/>
    <w:rsid w:val="00BA60B1"/>
    <w:rsid w:val="00BB0CD6"/>
    <w:rsid w:val="00BB1337"/>
    <w:rsid w:val="00BB560B"/>
    <w:rsid w:val="00BB6E7E"/>
    <w:rsid w:val="00BB6FEB"/>
    <w:rsid w:val="00BD1CA3"/>
    <w:rsid w:val="00BD6C2D"/>
    <w:rsid w:val="00BE013C"/>
    <w:rsid w:val="00BE1CD3"/>
    <w:rsid w:val="00BE2E3C"/>
    <w:rsid w:val="00BE447B"/>
    <w:rsid w:val="00BE7EBE"/>
    <w:rsid w:val="00BF2A6F"/>
    <w:rsid w:val="00BF555E"/>
    <w:rsid w:val="00BF6FAE"/>
    <w:rsid w:val="00C0113F"/>
    <w:rsid w:val="00C128E0"/>
    <w:rsid w:val="00C173A7"/>
    <w:rsid w:val="00C235D6"/>
    <w:rsid w:val="00C2397A"/>
    <w:rsid w:val="00C33CC6"/>
    <w:rsid w:val="00C36ADE"/>
    <w:rsid w:val="00C439FF"/>
    <w:rsid w:val="00C448AD"/>
    <w:rsid w:val="00C456AB"/>
    <w:rsid w:val="00C47FF3"/>
    <w:rsid w:val="00C52260"/>
    <w:rsid w:val="00C52A01"/>
    <w:rsid w:val="00C534F6"/>
    <w:rsid w:val="00C66AFA"/>
    <w:rsid w:val="00C6745B"/>
    <w:rsid w:val="00C70290"/>
    <w:rsid w:val="00C703BF"/>
    <w:rsid w:val="00C70612"/>
    <w:rsid w:val="00C72E5F"/>
    <w:rsid w:val="00C80097"/>
    <w:rsid w:val="00C82FD0"/>
    <w:rsid w:val="00C96328"/>
    <w:rsid w:val="00C966E1"/>
    <w:rsid w:val="00CA1EC2"/>
    <w:rsid w:val="00CA3A20"/>
    <w:rsid w:val="00CB064C"/>
    <w:rsid w:val="00CB1B8E"/>
    <w:rsid w:val="00CC157B"/>
    <w:rsid w:val="00CC2190"/>
    <w:rsid w:val="00CC3EC0"/>
    <w:rsid w:val="00CD2666"/>
    <w:rsid w:val="00CD34AC"/>
    <w:rsid w:val="00CD6027"/>
    <w:rsid w:val="00CE208E"/>
    <w:rsid w:val="00CE612D"/>
    <w:rsid w:val="00CF0D94"/>
    <w:rsid w:val="00CF43DA"/>
    <w:rsid w:val="00CF51E8"/>
    <w:rsid w:val="00D00B32"/>
    <w:rsid w:val="00D02AA1"/>
    <w:rsid w:val="00D04244"/>
    <w:rsid w:val="00D126A5"/>
    <w:rsid w:val="00D13B62"/>
    <w:rsid w:val="00D15BEA"/>
    <w:rsid w:val="00D15D7F"/>
    <w:rsid w:val="00D22AD4"/>
    <w:rsid w:val="00D25734"/>
    <w:rsid w:val="00D371EA"/>
    <w:rsid w:val="00D428A2"/>
    <w:rsid w:val="00D44067"/>
    <w:rsid w:val="00D46586"/>
    <w:rsid w:val="00D471A1"/>
    <w:rsid w:val="00D504DE"/>
    <w:rsid w:val="00D5154E"/>
    <w:rsid w:val="00D547B6"/>
    <w:rsid w:val="00D563B2"/>
    <w:rsid w:val="00D62391"/>
    <w:rsid w:val="00D6405B"/>
    <w:rsid w:val="00D75AA1"/>
    <w:rsid w:val="00D767C2"/>
    <w:rsid w:val="00D94854"/>
    <w:rsid w:val="00D95200"/>
    <w:rsid w:val="00D96D94"/>
    <w:rsid w:val="00DA41F3"/>
    <w:rsid w:val="00DA47D0"/>
    <w:rsid w:val="00DA5D50"/>
    <w:rsid w:val="00DB2696"/>
    <w:rsid w:val="00DB5386"/>
    <w:rsid w:val="00DC504C"/>
    <w:rsid w:val="00DC678E"/>
    <w:rsid w:val="00DC7A24"/>
    <w:rsid w:val="00DD110A"/>
    <w:rsid w:val="00DD122C"/>
    <w:rsid w:val="00DD7D75"/>
    <w:rsid w:val="00DE1774"/>
    <w:rsid w:val="00DE28C7"/>
    <w:rsid w:val="00DE70B6"/>
    <w:rsid w:val="00DF03D0"/>
    <w:rsid w:val="00DF47B9"/>
    <w:rsid w:val="00E03C96"/>
    <w:rsid w:val="00E05555"/>
    <w:rsid w:val="00E05E4D"/>
    <w:rsid w:val="00E06121"/>
    <w:rsid w:val="00E07735"/>
    <w:rsid w:val="00E11048"/>
    <w:rsid w:val="00E1291D"/>
    <w:rsid w:val="00E17525"/>
    <w:rsid w:val="00E23BF9"/>
    <w:rsid w:val="00E2487A"/>
    <w:rsid w:val="00E24F40"/>
    <w:rsid w:val="00E25692"/>
    <w:rsid w:val="00E272E5"/>
    <w:rsid w:val="00E3286C"/>
    <w:rsid w:val="00E35B8C"/>
    <w:rsid w:val="00E47FC1"/>
    <w:rsid w:val="00E51694"/>
    <w:rsid w:val="00E51AE0"/>
    <w:rsid w:val="00E52BF4"/>
    <w:rsid w:val="00E54254"/>
    <w:rsid w:val="00E56BCA"/>
    <w:rsid w:val="00E64045"/>
    <w:rsid w:val="00E64F39"/>
    <w:rsid w:val="00E66345"/>
    <w:rsid w:val="00E66F07"/>
    <w:rsid w:val="00E75966"/>
    <w:rsid w:val="00E76903"/>
    <w:rsid w:val="00E76E7B"/>
    <w:rsid w:val="00E778A0"/>
    <w:rsid w:val="00E77F00"/>
    <w:rsid w:val="00E83717"/>
    <w:rsid w:val="00E84E23"/>
    <w:rsid w:val="00E87157"/>
    <w:rsid w:val="00E91C20"/>
    <w:rsid w:val="00E9342D"/>
    <w:rsid w:val="00E945DD"/>
    <w:rsid w:val="00EA16CE"/>
    <w:rsid w:val="00EA2257"/>
    <w:rsid w:val="00EB2667"/>
    <w:rsid w:val="00EB3B8C"/>
    <w:rsid w:val="00EB4654"/>
    <w:rsid w:val="00EC0ED3"/>
    <w:rsid w:val="00EC5652"/>
    <w:rsid w:val="00EC6E1C"/>
    <w:rsid w:val="00EC73F8"/>
    <w:rsid w:val="00ED3E86"/>
    <w:rsid w:val="00ED5565"/>
    <w:rsid w:val="00EE46FE"/>
    <w:rsid w:val="00EE6980"/>
    <w:rsid w:val="00EE76B1"/>
    <w:rsid w:val="00EE79DA"/>
    <w:rsid w:val="00EF06EC"/>
    <w:rsid w:val="00EF1C2F"/>
    <w:rsid w:val="00EF23CA"/>
    <w:rsid w:val="00EF3912"/>
    <w:rsid w:val="00F021C2"/>
    <w:rsid w:val="00F02B0E"/>
    <w:rsid w:val="00F04E01"/>
    <w:rsid w:val="00F07DBF"/>
    <w:rsid w:val="00F104C9"/>
    <w:rsid w:val="00F14FAC"/>
    <w:rsid w:val="00F214F4"/>
    <w:rsid w:val="00F2384D"/>
    <w:rsid w:val="00F24945"/>
    <w:rsid w:val="00F27F22"/>
    <w:rsid w:val="00F3058A"/>
    <w:rsid w:val="00F31E09"/>
    <w:rsid w:val="00F40649"/>
    <w:rsid w:val="00F414C4"/>
    <w:rsid w:val="00F503F5"/>
    <w:rsid w:val="00F520B6"/>
    <w:rsid w:val="00F61236"/>
    <w:rsid w:val="00F63691"/>
    <w:rsid w:val="00F6452F"/>
    <w:rsid w:val="00F7078B"/>
    <w:rsid w:val="00F73656"/>
    <w:rsid w:val="00F736EE"/>
    <w:rsid w:val="00F73841"/>
    <w:rsid w:val="00F74CBC"/>
    <w:rsid w:val="00F75BA4"/>
    <w:rsid w:val="00F835C1"/>
    <w:rsid w:val="00F869CC"/>
    <w:rsid w:val="00F92C1F"/>
    <w:rsid w:val="00F94463"/>
    <w:rsid w:val="00F955F8"/>
    <w:rsid w:val="00F96360"/>
    <w:rsid w:val="00FA0C05"/>
    <w:rsid w:val="00FA4671"/>
    <w:rsid w:val="00FA5175"/>
    <w:rsid w:val="00FB4ECD"/>
    <w:rsid w:val="00FC7329"/>
    <w:rsid w:val="00FC7350"/>
    <w:rsid w:val="00FD62B0"/>
    <w:rsid w:val="00FE0230"/>
    <w:rsid w:val="00FE1074"/>
    <w:rsid w:val="00FE42E0"/>
    <w:rsid w:val="00FE53A0"/>
    <w:rsid w:val="00FE7A63"/>
    <w:rsid w:val="00FF18A2"/>
    <w:rsid w:val="00FF19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507A00"/>
  <w15:docId w15:val="{9EE9ECAB-9327-4B05-AD66-98D578D9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306D"/>
    <w:rPr>
      <w:rFonts w:ascii="Arial" w:eastAsia="Times New Roman" w:hAnsi="Arial"/>
      <w:snapToGrid w:val="0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C735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0306D"/>
    <w:pPr>
      <w:keepNext/>
      <w:spacing w:before="240" w:after="60"/>
      <w:outlineLvl w:val="3"/>
    </w:pPr>
    <w:rPr>
      <w:rFonts w:ascii="Calibri" w:hAnsi="Calibri"/>
      <w:b/>
      <w:bCs/>
      <w:snapToGrid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369DE"/>
    <w:pPr>
      <w:keepNext/>
      <w:keepLines/>
      <w:spacing w:before="200"/>
      <w:outlineLvl w:val="8"/>
    </w:pPr>
    <w:rPr>
      <w:rFonts w:ascii="Cambria" w:eastAsia="MS Gothic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0D7"/>
  </w:style>
  <w:style w:type="paragraph" w:styleId="Rodap">
    <w:name w:val="footer"/>
    <w:basedOn w:val="Normal"/>
    <w:link w:val="RodapChar"/>
    <w:uiPriority w:val="99"/>
    <w:unhideWhenUsed/>
    <w:rsid w:val="007410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10D7"/>
  </w:style>
  <w:style w:type="character" w:customStyle="1" w:styleId="Ttulo4Char">
    <w:name w:val="Título 4 Char"/>
    <w:link w:val="Ttulo4"/>
    <w:rsid w:val="0010306D"/>
    <w:rPr>
      <w:rFonts w:ascii="Calibri" w:eastAsia="Times New Roman" w:hAnsi="Calibri" w:cs="Times New Roman"/>
      <w:b/>
      <w:bCs/>
      <w:snapToGrid w:val="0"/>
      <w:sz w:val="28"/>
      <w:szCs w:val="28"/>
      <w:lang w:val="pt-BR" w:eastAsia="pt-BR"/>
    </w:rPr>
  </w:style>
  <w:style w:type="character" w:customStyle="1" w:styleId="Ttulo9Char">
    <w:name w:val="Título 9 Char"/>
    <w:link w:val="Ttulo9"/>
    <w:rsid w:val="0010306D"/>
    <w:rPr>
      <w:rFonts w:ascii="Cambria" w:eastAsia="MS Gothic" w:hAnsi="Cambria"/>
      <w:i/>
      <w:iCs/>
      <w:snapToGrid/>
      <w:color w:val="404040"/>
    </w:rPr>
  </w:style>
  <w:style w:type="paragraph" w:styleId="Corpodetexto">
    <w:name w:val="Body Text"/>
    <w:basedOn w:val="Normal"/>
    <w:link w:val="CorpodetextoChar"/>
    <w:rsid w:val="0010306D"/>
    <w:pPr>
      <w:spacing w:line="360" w:lineRule="auto"/>
      <w:jc w:val="both"/>
    </w:pPr>
    <w:rPr>
      <w:snapToGrid/>
    </w:rPr>
  </w:style>
  <w:style w:type="character" w:customStyle="1" w:styleId="CorpodetextoChar">
    <w:name w:val="Corpo de texto Char"/>
    <w:link w:val="Corpodetexto"/>
    <w:rsid w:val="0010306D"/>
    <w:rPr>
      <w:rFonts w:ascii="Arial" w:eastAsia="Times New Roman" w:hAnsi="Arial" w:cs="Times New Roman"/>
      <w:snapToGrid w:val="0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10306D"/>
    <w:pPr>
      <w:spacing w:line="360" w:lineRule="auto"/>
      <w:jc w:val="both"/>
    </w:pPr>
    <w:rPr>
      <w:i/>
      <w:snapToGrid/>
    </w:rPr>
  </w:style>
  <w:style w:type="character" w:customStyle="1" w:styleId="Corpodetexto3Char">
    <w:name w:val="Corpo de texto 3 Char"/>
    <w:link w:val="Corpodetexto3"/>
    <w:rsid w:val="0010306D"/>
    <w:rPr>
      <w:rFonts w:ascii="Arial" w:eastAsia="Times New Roman" w:hAnsi="Arial" w:cs="Times New Roman"/>
      <w:i/>
      <w:snapToGrid w:val="0"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0306D"/>
  </w:style>
  <w:style w:type="character" w:customStyle="1" w:styleId="DeltaViewInsertion">
    <w:name w:val="DeltaView Insertion"/>
    <w:uiPriority w:val="99"/>
    <w:rsid w:val="0010306D"/>
    <w:rPr>
      <w:color w:val="0000FF"/>
      <w:spacing w:val="0"/>
      <w:u w:val="double"/>
    </w:rPr>
  </w:style>
  <w:style w:type="paragraph" w:customStyle="1" w:styleId="ListaColorida-nfase11">
    <w:name w:val="Lista Colorida - Ênfase 11"/>
    <w:basedOn w:val="Normal"/>
    <w:uiPriority w:val="34"/>
    <w:qFormat/>
    <w:rsid w:val="001030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6264"/>
    <w:rPr>
      <w:rFonts w:ascii="Tahoma" w:hAnsi="Tahoma"/>
      <w:snapToGrid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6264"/>
    <w:rPr>
      <w:rFonts w:ascii="Tahoma" w:eastAsia="Times New Roman" w:hAnsi="Tahoma" w:cs="Tahoma"/>
      <w:snapToGrid w:val="0"/>
      <w:sz w:val="16"/>
      <w:szCs w:val="16"/>
      <w:lang w:val="pt-BR" w:eastAsia="pt-BR"/>
    </w:rPr>
  </w:style>
  <w:style w:type="character" w:customStyle="1" w:styleId="Ttulo3Char">
    <w:name w:val="Título 3 Char"/>
    <w:link w:val="Ttulo3"/>
    <w:uiPriority w:val="9"/>
    <w:semiHidden/>
    <w:rsid w:val="00FC7350"/>
    <w:rPr>
      <w:rFonts w:ascii="Calibri" w:eastAsia="MS Gothic" w:hAnsi="Calibri" w:cs="Times New Roman"/>
      <w:b/>
      <w:bCs/>
      <w:snapToGrid w:val="0"/>
      <w:sz w:val="26"/>
      <w:szCs w:val="26"/>
      <w:lang w:eastAsia="pt-BR"/>
    </w:rPr>
  </w:style>
  <w:style w:type="paragraph" w:customStyle="1" w:styleId="Ato">
    <w:name w:val="Ato"/>
    <w:basedOn w:val="Normal"/>
    <w:next w:val="Normal"/>
    <w:rsid w:val="00FC7350"/>
    <w:pPr>
      <w:keepLines/>
      <w:numPr>
        <w:numId w:val="7"/>
      </w:numPr>
      <w:spacing w:before="120" w:after="120"/>
      <w:jc w:val="both"/>
    </w:pPr>
    <w:rPr>
      <w:snapToGrid/>
      <w:lang w:val="en-US"/>
    </w:rPr>
  </w:style>
  <w:style w:type="paragraph" w:customStyle="1" w:styleId="Normal1">
    <w:name w:val="Normal1"/>
    <w:uiPriority w:val="99"/>
    <w:rsid w:val="004D1AD6"/>
    <w:pPr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paragraph" w:styleId="PargrafodaLista">
    <w:name w:val="List Paragraph"/>
    <w:basedOn w:val="Normal"/>
    <w:link w:val="PargrafodaListaChar"/>
    <w:uiPriority w:val="34"/>
    <w:qFormat/>
    <w:rsid w:val="00867BB1"/>
    <w:pPr>
      <w:ind w:left="708"/>
    </w:pPr>
  </w:style>
  <w:style w:type="paragraph" w:customStyle="1" w:styleId="BodyTextFlush">
    <w:name w:val="Body Text Flush"/>
    <w:basedOn w:val="Normal"/>
    <w:rsid w:val="00864D68"/>
    <w:pPr>
      <w:suppressAutoHyphens/>
      <w:spacing w:after="240"/>
      <w:jc w:val="both"/>
    </w:pPr>
    <w:rPr>
      <w:rFonts w:ascii="Times New Roman" w:hAnsi="Times New Roman"/>
      <w:snapToGrid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E51694"/>
    <w:rPr>
      <w:color w:val="808080"/>
    </w:rPr>
  </w:style>
  <w:style w:type="table" w:styleId="Tabelacomgrade">
    <w:name w:val="Table Grid"/>
    <w:basedOn w:val="Tabelanormal"/>
    <w:rsid w:val="003E2EB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A716EF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9C2F3-8FAC-4467-87F6-2FACA280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1345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Monteiro, Rusu, Cameirão, Bercht e Grottoli Advogados;</Company>
  <LinksUpToDate>false</LinksUpToDate>
  <CharactersWithSpaces>8592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Rusu, Cameirão, Bercht e Grottoli Advogados</dc:creator>
  <cp:keywords/>
  <dc:description/>
  <cp:lastModifiedBy>Renato Penna Magoulas Bacha</cp:lastModifiedBy>
  <cp:revision>4</cp:revision>
  <cp:lastPrinted>2019-05-13T15:37:00Z</cp:lastPrinted>
  <dcterms:created xsi:type="dcterms:W3CDTF">2020-06-05T17:21:00Z</dcterms:created>
  <dcterms:modified xsi:type="dcterms:W3CDTF">2020-06-08T13:36:00Z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- 08888.0255 - 4116044v1_x000d_
18/12/2014 - 21:07:33 </vt:lpwstr>
  </property>
  <property fmtid="{D5CDD505-2E9C-101B-9397-08002B2CF9AE}" pid="3" name="Classification">
    <vt:lpwstr>HIGHLY RESTRICTED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CLAHIGHLY</vt:lpwstr>
  </property>
</Properties>
</file>