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DCD0" w14:textId="4151BC1F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150630" w:rsidRPr="00150630">
        <w:rPr>
          <w:rFonts w:ascii="Times New Roman" w:hAnsi="Times New Roman"/>
          <w:i w:val="0"/>
          <w:szCs w:val="24"/>
        </w:rPr>
        <w:t>[</w:t>
      </w:r>
      <w:r w:rsidR="0015063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150630" w:rsidRPr="0015063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150630">
        <w:rPr>
          <w:rFonts w:ascii="Times New Roman" w:hAnsi="Times New Roman"/>
          <w:i w:val="0"/>
          <w:szCs w:val="24"/>
        </w:rPr>
        <w:t>junho</w:t>
      </w:r>
      <w:r w:rsidR="00150630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0596D29E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6.404/76,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 (“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“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9B3326" w:rsidRPr="00150630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 e 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>, da Superbac Technology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08458853" w:rsidR="00ED3E86" w:rsidRPr="004E648A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 xml:space="preserve">Presidente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E87157" w:rsidRPr="00CC3EC0">
        <w:rPr>
          <w:rFonts w:ascii="Times New Roman" w:hAnsi="Times New Roman"/>
          <w:i w:val="0"/>
          <w:szCs w:val="24"/>
        </w:rPr>
        <w:t>o</w:t>
      </w:r>
      <w:r w:rsidR="00ED3E86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>Sr</w:t>
      </w:r>
      <w:r w:rsidR="00253D82" w:rsidRPr="00CC3EC0">
        <w:rPr>
          <w:rFonts w:ascii="Times New Roman" w:hAnsi="Times New Roman"/>
          <w:i w:val="0"/>
          <w:szCs w:val="24"/>
        </w:rPr>
        <w:t>.</w:t>
      </w:r>
      <w:r w:rsidR="003A63DD" w:rsidRPr="00CC3EC0">
        <w:rPr>
          <w:rFonts w:ascii="Times New Roman" w:hAnsi="Times New Roman"/>
          <w:i w:val="0"/>
          <w:szCs w:val="24"/>
        </w:rPr>
        <w:t xml:space="preserve">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3BB1DEBE" w14:textId="6A458836" w:rsidR="008D27C8" w:rsidRDefault="00A716EF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0" w:author="Giselle Gomes" w:date="2020-06-10T10:00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>D</w:t>
      </w:r>
      <w:r w:rsidR="00547367">
        <w:rPr>
          <w:rFonts w:ascii="Times New Roman" w:hAnsi="Times New Roman"/>
          <w:snapToGrid/>
          <w:szCs w:val="24"/>
        </w:rPr>
        <w:t xml:space="preserve">ecretação </w:t>
      </w:r>
      <w:r>
        <w:rPr>
          <w:rFonts w:ascii="Times New Roman" w:hAnsi="Times New Roman"/>
          <w:snapToGrid/>
          <w:szCs w:val="24"/>
        </w:rPr>
        <w:t>ou não</w:t>
      </w:r>
      <w:r w:rsidR="006C3D5B">
        <w:rPr>
          <w:rFonts w:ascii="Times New Roman" w:hAnsi="Times New Roman"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</w:t>
      </w:r>
      <w:r w:rsidR="00547367">
        <w:rPr>
          <w:rFonts w:ascii="Times New Roman" w:hAnsi="Times New Roman"/>
          <w:snapToGrid/>
          <w:szCs w:val="24"/>
        </w:rPr>
        <w:t>de vencimento</w:t>
      </w:r>
      <w:r w:rsidR="005D6AC9">
        <w:rPr>
          <w:rFonts w:ascii="Times New Roman" w:hAnsi="Times New Roman"/>
          <w:snapToGrid/>
          <w:szCs w:val="24"/>
        </w:rPr>
        <w:t xml:space="preserve"> antecipado das Debêntures</w:t>
      </w:r>
      <w:r w:rsidR="00547367">
        <w:rPr>
          <w:rFonts w:ascii="Times New Roman" w:hAnsi="Times New Roman"/>
          <w:snapToGrid/>
          <w:szCs w:val="24"/>
        </w:rPr>
        <w:t>,</w:t>
      </w:r>
      <w:r w:rsidR="005D6AC9">
        <w:rPr>
          <w:rFonts w:ascii="Times New Roman" w:hAnsi="Times New Roman"/>
          <w:snapToGrid/>
          <w:szCs w:val="24"/>
        </w:rPr>
        <w:t xml:space="preserve"> em razão do descumprimento das obrigações previstas</w:t>
      </w:r>
      <w:r w:rsidR="00B175BA" w:rsidRPr="00686453">
        <w:rPr>
          <w:rFonts w:ascii="Times New Roman" w:hAnsi="Times New Roman"/>
          <w:snapToGrid/>
          <w:szCs w:val="24"/>
        </w:rPr>
        <w:t xml:space="preserve"> </w:t>
      </w:r>
      <w:r w:rsidR="00E05555" w:rsidRPr="00686453">
        <w:rPr>
          <w:rFonts w:ascii="Times New Roman" w:hAnsi="Times New Roman"/>
          <w:snapToGrid/>
          <w:szCs w:val="24"/>
        </w:rPr>
        <w:t xml:space="preserve">nas </w:t>
      </w:r>
      <w:r w:rsidR="004E648A">
        <w:rPr>
          <w:rFonts w:ascii="Times New Roman" w:hAnsi="Times New Roman"/>
          <w:snapToGrid/>
          <w:szCs w:val="24"/>
        </w:rPr>
        <w:t>alíneas “</w:t>
      </w:r>
      <w:r w:rsidR="004E648A" w:rsidRPr="005D6AC9">
        <w:rPr>
          <w:rFonts w:ascii="Times New Roman" w:hAnsi="Times New Roman"/>
          <w:i/>
          <w:snapToGrid/>
          <w:szCs w:val="24"/>
        </w:rPr>
        <w:t>u</w:t>
      </w:r>
      <w:r w:rsidR="004E648A">
        <w:rPr>
          <w:rFonts w:ascii="Times New Roman" w:hAnsi="Times New Roman"/>
          <w:snapToGrid/>
          <w:szCs w:val="24"/>
        </w:rPr>
        <w:t>”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4E648A">
        <w:rPr>
          <w:rFonts w:ascii="Times New Roman" w:hAnsi="Times New Roman"/>
          <w:snapToGrid/>
          <w:szCs w:val="24"/>
        </w:rPr>
        <w:t>e “</w:t>
      </w:r>
      <w:r w:rsidR="004E648A" w:rsidRPr="005D6AC9">
        <w:rPr>
          <w:rFonts w:ascii="Times New Roman" w:hAnsi="Times New Roman"/>
          <w:i/>
          <w:snapToGrid/>
          <w:szCs w:val="24"/>
        </w:rPr>
        <w:t>v</w:t>
      </w:r>
      <w:r w:rsidR="004E648A">
        <w:rPr>
          <w:rFonts w:ascii="Times New Roman" w:hAnsi="Times New Roman"/>
          <w:snapToGrid/>
          <w:szCs w:val="24"/>
        </w:rPr>
        <w:t xml:space="preserve">”, </w:t>
      </w:r>
      <w:r w:rsidR="00E05555" w:rsidRPr="00686453">
        <w:rPr>
          <w:rFonts w:ascii="Times New Roman" w:hAnsi="Times New Roman"/>
          <w:snapToGrid/>
          <w:szCs w:val="24"/>
        </w:rPr>
        <w:t xml:space="preserve">da </w:t>
      </w:r>
      <w:r w:rsidR="008D27C8" w:rsidRPr="00686453">
        <w:rPr>
          <w:rFonts w:ascii="Times New Roman" w:hAnsi="Times New Roman"/>
          <w:snapToGrid/>
          <w:szCs w:val="24"/>
        </w:rPr>
        <w:t xml:space="preserve">cláusula </w:t>
      </w:r>
      <w:r w:rsidR="004E648A">
        <w:rPr>
          <w:rFonts w:ascii="Times New Roman" w:hAnsi="Times New Roman"/>
          <w:snapToGrid/>
          <w:szCs w:val="24"/>
        </w:rPr>
        <w:t>7</w:t>
      </w:r>
      <w:r w:rsidR="008D27C8" w:rsidRPr="00686453">
        <w:rPr>
          <w:rFonts w:ascii="Times New Roman" w:hAnsi="Times New Roman"/>
          <w:snapToGrid/>
          <w:szCs w:val="24"/>
        </w:rPr>
        <w:t>.1</w:t>
      </w:r>
      <w:r w:rsidR="005D6AC9">
        <w:rPr>
          <w:rFonts w:ascii="Times New Roman" w:hAnsi="Times New Roman"/>
          <w:snapToGrid/>
          <w:szCs w:val="24"/>
        </w:rPr>
        <w:t>,</w:t>
      </w:r>
      <w:r w:rsidR="00E05555" w:rsidRPr="00686453">
        <w:rPr>
          <w:rFonts w:ascii="Times New Roman" w:hAnsi="Times New Roman"/>
          <w:snapToGrid/>
          <w:szCs w:val="24"/>
        </w:rPr>
        <w:t xml:space="preserve"> da </w:t>
      </w:r>
      <w:r w:rsidR="003A4ABA" w:rsidRPr="00686453">
        <w:rPr>
          <w:rFonts w:ascii="Times New Roman" w:hAnsi="Times New Roman"/>
          <w:snapToGrid/>
          <w:szCs w:val="24"/>
        </w:rPr>
        <w:t xml:space="preserve">Escritura da </w:t>
      </w:r>
      <w:r w:rsidR="003A4ABA" w:rsidRPr="00686453">
        <w:rPr>
          <w:rFonts w:ascii="Times New Roman" w:hAnsi="Times New Roman"/>
          <w:szCs w:val="24"/>
        </w:rPr>
        <w:t>2ª</w:t>
      </w:r>
      <w:r w:rsidR="003A4ABA" w:rsidRPr="00686453">
        <w:rPr>
          <w:rFonts w:ascii="Times New Roman" w:hAnsi="Times New Roman"/>
          <w:snapToGrid/>
          <w:szCs w:val="24"/>
        </w:rPr>
        <w:t xml:space="preserve"> Emissão</w:t>
      </w:r>
      <w:r w:rsidR="00547367">
        <w:rPr>
          <w:rFonts w:ascii="Times New Roman" w:hAnsi="Times New Roman"/>
          <w:snapToGrid/>
          <w:szCs w:val="24"/>
        </w:rPr>
        <w:t>, exclusivamente para o exercício social encerrado em 31 de dezembro de 2019</w:t>
      </w:r>
      <w:r w:rsidR="00A87112">
        <w:rPr>
          <w:rFonts w:ascii="Times New Roman" w:hAnsi="Times New Roman"/>
          <w:snapToGrid/>
          <w:szCs w:val="24"/>
        </w:rPr>
        <w:t>, já levando em consideração a concessão de prazo adicional pela Deliberação CVM n 852, de 15 de abril de 2020</w:t>
      </w:r>
      <w:r w:rsidR="00A35AAA">
        <w:rPr>
          <w:rFonts w:ascii="Times New Roman" w:hAnsi="Times New Roman"/>
          <w:snapToGrid/>
          <w:szCs w:val="24"/>
        </w:rPr>
        <w:t>;</w:t>
      </w:r>
    </w:p>
    <w:p w14:paraId="08876599" w14:textId="77777777" w:rsidR="00F15FF6" w:rsidRDefault="00F15FF6">
      <w:pPr>
        <w:pStyle w:val="PargrafodaLista"/>
        <w:spacing w:line="300" w:lineRule="exact"/>
        <w:ind w:left="709"/>
        <w:jc w:val="both"/>
        <w:rPr>
          <w:ins w:id="1" w:author="Giselle Gomes" w:date="2020-06-10T09:59:00Z"/>
          <w:rFonts w:ascii="Times New Roman" w:hAnsi="Times New Roman"/>
          <w:snapToGrid/>
          <w:szCs w:val="24"/>
        </w:rPr>
        <w:pPrChange w:id="2" w:author="Giselle Gomes" w:date="2020-06-10T10:01:00Z">
          <w:pPr>
            <w:pStyle w:val="PargrafodaLista"/>
            <w:numPr>
              <w:numId w:val="12"/>
            </w:numPr>
            <w:spacing w:line="300" w:lineRule="exact"/>
            <w:ind w:left="709" w:hanging="709"/>
            <w:jc w:val="both"/>
          </w:pPr>
        </w:pPrChange>
      </w:pPr>
    </w:p>
    <w:p w14:paraId="32077C04" w14:textId="7BD9F10C" w:rsidR="00F15FF6" w:rsidRPr="00F15FF6" w:rsidRDefault="00F15FF6" w:rsidP="00F15FF6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  <w:rPrChange w:id="3" w:author="Giselle Gomes" w:date="2020-06-10T09:59:00Z">
            <w:rPr>
              <w:snapToGrid/>
            </w:rPr>
          </w:rPrChange>
        </w:rPr>
      </w:pPr>
      <w:ins w:id="4" w:author="Giselle Gomes" w:date="2020-06-10T09:59:00Z">
        <w:r>
          <w:rPr>
            <w:rFonts w:ascii="Verdana" w:hAnsi="Verdana"/>
            <w:sz w:val="20"/>
          </w:rPr>
          <w:t xml:space="preserve">A autorização da liberação </w:t>
        </w:r>
      </w:ins>
      <w:ins w:id="5" w:author="Giselle Gomes" w:date="2020-06-10T10:06:00Z">
        <w:r w:rsidR="00B30EC9">
          <w:rPr>
            <w:rFonts w:ascii="Verdana" w:hAnsi="Verdana"/>
            <w:sz w:val="20"/>
          </w:rPr>
          <w:t xml:space="preserve">da Aplicação Adicional </w:t>
        </w:r>
      </w:ins>
      <w:ins w:id="6" w:author="Giselle Gomes" w:date="2020-06-10T10:08:00Z">
        <w:r w:rsidR="00B30EC9">
          <w:rPr>
            <w:rFonts w:ascii="Verdana" w:hAnsi="Verdana"/>
            <w:sz w:val="20"/>
          </w:rPr>
          <w:t>n</w:t>
        </w:r>
      </w:ins>
      <w:ins w:id="7" w:author="Giselle Gomes" w:date="2020-06-10T09:59:00Z">
        <w:r>
          <w:rPr>
            <w:rFonts w:ascii="Verdana" w:hAnsi="Verdana"/>
            <w:sz w:val="20"/>
          </w:rPr>
          <w:t>o montante de valor igual a parcela de amortização do saldo do Valor Nominal Unitário</w:t>
        </w:r>
      </w:ins>
      <w:ins w:id="8" w:author="Giselle Gomes" w:date="2020-06-10T10:06:00Z">
        <w:r w:rsidR="00B30EC9">
          <w:rPr>
            <w:rFonts w:ascii="Verdana" w:hAnsi="Verdana"/>
            <w:sz w:val="20"/>
          </w:rPr>
          <w:t xml:space="preserve"> devida no dia 15 de junho de 2020</w:t>
        </w:r>
      </w:ins>
      <w:ins w:id="9" w:author="Giselle Gomes" w:date="2020-06-10T09:59:00Z">
        <w:r>
          <w:rPr>
            <w:rFonts w:ascii="Verdana" w:hAnsi="Verdana"/>
            <w:sz w:val="20"/>
          </w:rPr>
          <w:t>, com a finalidade de que o montante seja destinado pela Devedora exclusivamente para o pagamento da parcela de amortização do saldo do Valor Nominal Unitário;</w:t>
        </w:r>
      </w:ins>
    </w:p>
    <w:p w14:paraId="6C5D2E4B" w14:textId="77777777" w:rsidR="008D27C8" w:rsidRPr="00686453" w:rsidRDefault="008D27C8" w:rsidP="00E84E2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C3EA716" w14:textId="2D4220B6" w:rsidR="00F15FF6" w:rsidRPr="005655A1" w:rsidDel="00F15FF6" w:rsidRDefault="00434223" w:rsidP="005655A1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del w:id="10" w:author="Giselle Gomes" w:date="2020-06-10T09:59:00Z"/>
          <w:rFonts w:ascii="Times New Roman" w:hAnsi="Times New Roman"/>
          <w:snapToGrid/>
          <w:szCs w:val="24"/>
          <w:rPrChange w:id="11" w:author="Giselle Gomes" w:date="2020-06-10T10:01:00Z">
            <w:rPr>
              <w:del w:id="12" w:author="Giselle Gomes" w:date="2020-06-10T09:59:00Z"/>
              <w:snapToGrid/>
            </w:rPr>
          </w:rPrChange>
        </w:rPr>
      </w:pPr>
      <w:r>
        <w:rPr>
          <w:rFonts w:ascii="Times New Roman" w:hAnsi="Times New Roman"/>
          <w:snapToGrid/>
          <w:szCs w:val="24"/>
        </w:rPr>
        <w:t xml:space="preserve">A redução do Valor Mínimo – Direitos Creditórios, conforme definido na Cláusula 4.8.2.1, item </w:t>
      </w:r>
      <w:r w:rsidRPr="007B0B29">
        <w:rPr>
          <w:rFonts w:ascii="Times New Roman" w:hAnsi="Times New Roman"/>
          <w:i/>
          <w:snapToGrid/>
          <w:szCs w:val="24"/>
        </w:rPr>
        <w:t>a</w:t>
      </w:r>
      <w:r>
        <w:rPr>
          <w:rFonts w:ascii="Times New Roman" w:hAnsi="Times New Roman"/>
          <w:snapToGrid/>
          <w:szCs w:val="24"/>
        </w:rPr>
        <w:t xml:space="preserve">, da Escritura da 2ª Emissão para o equivalente a 56% (cinquenta e seis por cento) </w:t>
      </w:r>
      <w:r w:rsidRPr="007B0B29">
        <w:rPr>
          <w:rFonts w:ascii="Times New Roman" w:hAnsi="Times New Roman"/>
          <w:snapToGrid/>
          <w:szCs w:val="24"/>
        </w:rPr>
        <w:t>do saldo do Valor Nominal Unitário das Debêntures, acrescido da respectiva Remuneração</w:t>
      </w:r>
      <w:ins w:id="13" w:author="Renato Penna Magoulas Bacha" w:date="2020-06-10T09:41:00Z">
        <w:r w:rsidR="00812959">
          <w:rPr>
            <w:rFonts w:ascii="Times New Roman" w:hAnsi="Times New Roman"/>
            <w:snapToGrid/>
            <w:szCs w:val="24"/>
          </w:rPr>
          <w:t>, a partir da assinatura desta ata.</w:t>
        </w:r>
      </w:ins>
      <w:r>
        <w:rPr>
          <w:rFonts w:ascii="Times New Roman" w:hAnsi="Times New Roman"/>
          <w:snapToGrid/>
          <w:szCs w:val="24"/>
        </w:rPr>
        <w:t>;</w:t>
      </w:r>
    </w:p>
    <w:p w14:paraId="159A4D33" w14:textId="77777777" w:rsidR="00434223" w:rsidRPr="00F15FF6" w:rsidRDefault="00434223">
      <w:pPr>
        <w:rPr>
          <w:rFonts w:ascii="Times New Roman" w:hAnsi="Times New Roman"/>
          <w:snapToGrid/>
          <w:szCs w:val="24"/>
          <w:rPrChange w:id="14" w:author="Giselle Gomes" w:date="2020-06-10T09:59:00Z">
            <w:rPr>
              <w:snapToGrid/>
            </w:rPr>
          </w:rPrChange>
        </w:rPr>
        <w:pPrChange w:id="15" w:author="Giselle Gomes" w:date="2020-06-10T09:59:00Z">
          <w:pPr>
            <w:pStyle w:val="PargrafodaLista"/>
          </w:pPr>
        </w:pPrChange>
      </w:pPr>
    </w:p>
    <w:p w14:paraId="7DED7901" w14:textId="1825E25B" w:rsidR="00547367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6746BA">
        <w:rPr>
          <w:rFonts w:ascii="Times New Roman" w:hAnsi="Times New Roman"/>
          <w:snapToGrid/>
          <w:szCs w:val="24"/>
        </w:rPr>
        <w:t xml:space="preserve">de modo que </w:t>
      </w:r>
      <w:r w:rsidR="0029607E">
        <w:rPr>
          <w:rFonts w:ascii="Times New Roman" w:hAnsi="Times New Roman"/>
          <w:snapToGrid/>
          <w:szCs w:val="24"/>
        </w:rPr>
        <w:t>a</w:t>
      </w:r>
      <w:r w:rsidR="006746BA">
        <w:rPr>
          <w:rFonts w:ascii="Times New Roman" w:hAnsi="Times New Roman"/>
          <w:snapToGrid/>
          <w:szCs w:val="24"/>
        </w:rPr>
        <w:t xml:space="preserve"> parcela de amortização do valor nominal unitário</w:t>
      </w:r>
      <w:r w:rsidR="00425DDC">
        <w:rPr>
          <w:rFonts w:ascii="Times New Roman" w:hAnsi="Times New Roman"/>
          <w:snapToGrid/>
          <w:szCs w:val="24"/>
        </w:rPr>
        <w:t xml:space="preserve"> das Debêntures</w:t>
      </w:r>
      <w:r w:rsidR="006746BA">
        <w:rPr>
          <w:rFonts w:ascii="Times New Roman" w:hAnsi="Times New Roman"/>
          <w:snapToGrid/>
          <w:szCs w:val="24"/>
        </w:rPr>
        <w:t xml:space="preserve"> devida no dia 15 de junho de 2020 seja </w:t>
      </w:r>
      <w:r w:rsidR="00425DDC">
        <w:rPr>
          <w:rFonts w:ascii="Times New Roman" w:hAnsi="Times New Roman"/>
          <w:snapToGrid/>
          <w:szCs w:val="24"/>
        </w:rPr>
        <w:t>paga</w:t>
      </w:r>
      <w:r w:rsidR="00E75686">
        <w:rPr>
          <w:rFonts w:ascii="Times New Roman" w:hAnsi="Times New Roman"/>
          <w:snapToGrid/>
          <w:szCs w:val="24"/>
        </w:rPr>
        <w:t xml:space="preserve"> da seguinte forma: (a) 50% (cinquenta por cento) em 15 de junho de 2020; e (b) 50% (cinquenta por cento)</w:t>
      </w:r>
      <w:r w:rsidR="006746BA">
        <w:rPr>
          <w:rFonts w:ascii="Times New Roman" w:hAnsi="Times New Roman"/>
          <w:snapToGrid/>
          <w:szCs w:val="24"/>
        </w:rPr>
        <w:t xml:space="preserve"> </w:t>
      </w:r>
      <w:r w:rsidR="00E75686">
        <w:rPr>
          <w:rFonts w:ascii="Times New Roman" w:hAnsi="Times New Roman"/>
          <w:snapToGrid/>
          <w:szCs w:val="24"/>
        </w:rPr>
        <w:t>em</w:t>
      </w:r>
      <w:r w:rsidR="006746BA">
        <w:rPr>
          <w:rFonts w:ascii="Times New Roman" w:hAnsi="Times New Roman"/>
          <w:snapToGrid/>
          <w:szCs w:val="24"/>
        </w:rPr>
        <w:t xml:space="preserve"> 15 de junho de 202</w:t>
      </w:r>
      <w:r w:rsidR="008A4694">
        <w:rPr>
          <w:rFonts w:ascii="Times New Roman" w:hAnsi="Times New Roman"/>
          <w:snapToGrid/>
          <w:szCs w:val="24"/>
        </w:rPr>
        <w:t>1</w:t>
      </w:r>
      <w:r w:rsidR="00A35AAA">
        <w:rPr>
          <w:rFonts w:ascii="Times New Roman" w:hAnsi="Times New Roman"/>
          <w:snapToGrid/>
          <w:szCs w:val="24"/>
        </w:rPr>
        <w:t>; e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6E90A7F8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 xml:space="preserve">m </w:t>
      </w:r>
      <w:r w:rsidR="00A90D0D">
        <w:rPr>
          <w:rFonts w:ascii="Times New Roman" w:hAnsi="Times New Roman"/>
          <w:snapToGrid/>
          <w:szCs w:val="24"/>
        </w:rPr>
        <w:lastRenderedPageBreak/>
        <w:t>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A90D0D">
        <w:rPr>
          <w:rFonts w:ascii="Times New Roman" w:hAnsi="Times New Roman"/>
          <w:snapToGrid/>
          <w:szCs w:val="24"/>
        </w:rPr>
        <w:t xml:space="preserve">Segundo Aditamento </w:t>
      </w:r>
      <w:r w:rsidR="008744DE">
        <w:rPr>
          <w:rFonts w:ascii="Times New Roman" w:hAnsi="Times New Roman"/>
          <w:snapToGrid/>
          <w:szCs w:val="24"/>
        </w:rPr>
        <w:t>da Escritura da 2ª Emissão e do</w:t>
      </w:r>
      <w:r w:rsidR="00A90D0D">
        <w:rPr>
          <w:rFonts w:ascii="Times New Roman" w:hAnsi="Times New Roman"/>
          <w:snapToGrid/>
          <w:szCs w:val="24"/>
        </w:rPr>
        <w:t xml:space="preserve"> Quinto Aditamento ao</w:t>
      </w:r>
      <w:r w:rsidR="008744DE">
        <w:rPr>
          <w:rFonts w:ascii="Times New Roman" w:hAnsi="Times New Roman"/>
          <w:snapToGrid/>
          <w:szCs w:val="24"/>
        </w:rPr>
        <w:t xml:space="preserve"> Instrumento Particular de Contrato de Cessão Fiduciária de Direitos Creditórios Comerciais e Outras Avenças</w:t>
      </w:r>
      <w:r w:rsidR="00323F89" w:rsidRPr="00686453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16" w:name="_DV_M1"/>
      <w:bookmarkEnd w:id="16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F3C38C2" w14:textId="0D99006B" w:rsidR="008F5F85" w:rsidRDefault="0043422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ins w:id="17" w:author="Giselle Gomes" w:date="2020-06-10T10:02:00Z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Não</w:t>
      </w:r>
      <w:r w:rsidR="00A716EF">
        <w:rPr>
          <w:rFonts w:ascii="Times New Roman" w:hAnsi="Times New Roman"/>
          <w:szCs w:val="24"/>
        </w:rPr>
        <w:t xml:space="preserve"> d</w:t>
      </w:r>
      <w:r w:rsidR="003A4ABA" w:rsidRPr="00686453">
        <w:rPr>
          <w:rFonts w:ascii="Times New Roman" w:hAnsi="Times New Roman"/>
          <w:szCs w:val="24"/>
        </w:rPr>
        <w:t>ecreta</w:t>
      </w:r>
      <w:r w:rsidR="006C3D5B">
        <w:rPr>
          <w:rFonts w:ascii="Times New Roman" w:hAnsi="Times New Roman"/>
          <w:szCs w:val="24"/>
        </w:rPr>
        <w:t>r</w:t>
      </w:r>
      <w:r w:rsidR="003A4ABA" w:rsidRPr="00686453">
        <w:rPr>
          <w:rFonts w:ascii="Times New Roman" w:hAnsi="Times New Roman"/>
          <w:szCs w:val="24"/>
        </w:rPr>
        <w:t xml:space="preserve"> </w:t>
      </w:r>
      <w:r w:rsidR="00343171">
        <w:rPr>
          <w:rFonts w:ascii="Times New Roman" w:hAnsi="Times New Roman"/>
          <w:szCs w:val="24"/>
        </w:rPr>
        <w:t>o</w:t>
      </w:r>
      <w:r w:rsidR="00343171" w:rsidRPr="00686453">
        <w:rPr>
          <w:rFonts w:ascii="Times New Roman" w:hAnsi="Times New Roman"/>
          <w:szCs w:val="24"/>
        </w:rPr>
        <w:t xml:space="preserve"> </w:t>
      </w:r>
      <w:r w:rsidR="003A4ABA" w:rsidRPr="00686453">
        <w:rPr>
          <w:rFonts w:ascii="Times New Roman" w:hAnsi="Times New Roman"/>
          <w:szCs w:val="24"/>
        </w:rPr>
        <w:t xml:space="preserve">vencimento antecipado das Debêntures em razão </w:t>
      </w:r>
      <w:r w:rsidR="00A35AAA" w:rsidRPr="008F5F85">
        <w:rPr>
          <w:rFonts w:ascii="Times New Roman" w:hAnsi="Times New Roman"/>
          <w:snapToGrid/>
          <w:szCs w:val="24"/>
        </w:rPr>
        <w:t xml:space="preserve">do descumprimento das obrigações previstas nas alíneas </w:t>
      </w:r>
      <w:r w:rsidR="00A35AAA" w:rsidRPr="008F5F85">
        <w:rPr>
          <w:rFonts w:ascii="Times New Roman" w:hAnsi="Times New Roman"/>
          <w:i/>
          <w:snapToGrid/>
          <w:szCs w:val="24"/>
        </w:rPr>
        <w:t>“u”</w:t>
      </w:r>
      <w:r w:rsidR="00A35AAA" w:rsidRPr="008F5F85">
        <w:rPr>
          <w:rFonts w:ascii="Times New Roman" w:hAnsi="Times New Roman"/>
          <w:snapToGrid/>
          <w:szCs w:val="24"/>
        </w:rPr>
        <w:t xml:space="preserve"> e </w:t>
      </w:r>
      <w:r w:rsidR="00A35AAA" w:rsidRPr="008F5F85">
        <w:rPr>
          <w:rFonts w:ascii="Times New Roman" w:hAnsi="Times New Roman"/>
          <w:i/>
          <w:snapToGrid/>
          <w:szCs w:val="24"/>
        </w:rPr>
        <w:t>“v”</w:t>
      </w:r>
      <w:r w:rsidR="00A35AAA" w:rsidRPr="008F5F85">
        <w:rPr>
          <w:rFonts w:ascii="Times New Roman" w:hAnsi="Times New Roman"/>
          <w:snapToGrid/>
          <w:szCs w:val="24"/>
        </w:rPr>
        <w:t xml:space="preserve">, da cláusula 7.1, da Escritura da </w:t>
      </w:r>
      <w:r w:rsidR="00A35AAA" w:rsidRPr="008F5F85">
        <w:rPr>
          <w:rFonts w:ascii="Times New Roman" w:hAnsi="Times New Roman"/>
          <w:szCs w:val="24"/>
        </w:rPr>
        <w:t>2ª</w:t>
      </w:r>
      <w:r w:rsidR="00A35AAA" w:rsidRPr="008F5F85">
        <w:rPr>
          <w:rFonts w:ascii="Times New Roman" w:hAnsi="Times New Roman"/>
          <w:snapToGrid/>
          <w:szCs w:val="24"/>
        </w:rPr>
        <w:t xml:space="preserve"> Emissão, exclusivamente para o exercício social enc</w:t>
      </w:r>
      <w:r w:rsidR="00A35AAA" w:rsidRPr="008F5F85">
        <w:rPr>
          <w:rFonts w:ascii="Times New Roman" w:hAnsi="Times New Roman"/>
          <w:szCs w:val="24"/>
        </w:rPr>
        <w:t>errado em 31 de dezembro de 201</w:t>
      </w:r>
      <w:r w:rsidR="00EC5652" w:rsidRPr="008F5F85">
        <w:rPr>
          <w:rFonts w:ascii="Times New Roman" w:hAnsi="Times New Roman"/>
          <w:szCs w:val="24"/>
        </w:rPr>
        <w:t>9</w:t>
      </w:r>
      <w:r w:rsidR="00A35AAA" w:rsidRPr="008F5F85">
        <w:rPr>
          <w:rFonts w:ascii="Times New Roman" w:hAnsi="Times New Roman"/>
          <w:szCs w:val="24"/>
        </w:rPr>
        <w:t xml:space="preserve">, </w:t>
      </w:r>
      <w:r w:rsidR="00A716EF">
        <w:rPr>
          <w:rFonts w:ascii="Times New Roman" w:hAnsi="Times New Roman"/>
          <w:szCs w:val="24"/>
        </w:rPr>
        <w:t xml:space="preserve">bem como conceder prazo adicional à Companhia para </w:t>
      </w:r>
      <w:r w:rsidR="00A9300D">
        <w:rPr>
          <w:rFonts w:ascii="Times New Roman" w:hAnsi="Times New Roman"/>
          <w:szCs w:val="24"/>
        </w:rPr>
        <w:t>cumprimento das referidas obrigações</w:t>
      </w:r>
      <w:r w:rsidR="00A716EF">
        <w:rPr>
          <w:rFonts w:ascii="Times New Roman" w:hAnsi="Times New Roman"/>
          <w:szCs w:val="24"/>
        </w:rPr>
        <w:t xml:space="preserve"> até 30 de junho de 2020</w:t>
      </w:r>
      <w:r w:rsidR="008B42E7" w:rsidRPr="008F5F85">
        <w:rPr>
          <w:rFonts w:ascii="Times New Roman" w:hAnsi="Times New Roman"/>
          <w:szCs w:val="24"/>
        </w:rPr>
        <w:t>;</w:t>
      </w:r>
    </w:p>
    <w:p w14:paraId="41B1AE43" w14:textId="77777777" w:rsidR="005655A1" w:rsidRDefault="005655A1">
      <w:pPr>
        <w:pStyle w:val="PargrafodaLista"/>
        <w:spacing w:line="300" w:lineRule="exact"/>
        <w:ind w:left="709"/>
        <w:jc w:val="both"/>
        <w:rPr>
          <w:ins w:id="18" w:author="Giselle Gomes" w:date="2020-06-10T10:02:00Z"/>
          <w:rFonts w:ascii="Times New Roman" w:hAnsi="Times New Roman"/>
          <w:szCs w:val="24"/>
        </w:rPr>
        <w:pPrChange w:id="19" w:author="Giselle Gomes" w:date="2020-06-10T10:02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</w:p>
    <w:p w14:paraId="538C97FC" w14:textId="4F17F800" w:rsidR="005655A1" w:rsidRPr="008F5F85" w:rsidRDefault="005655A1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ins w:id="20" w:author="Giselle Gomes" w:date="2020-06-10T10:02:00Z">
        <w:r>
          <w:rPr>
            <w:rFonts w:ascii="Verdana" w:hAnsi="Verdana"/>
            <w:sz w:val="20"/>
          </w:rPr>
          <w:t xml:space="preserve">Autorizar a </w:t>
        </w:r>
      </w:ins>
      <w:ins w:id="21" w:author="Giselle Gomes" w:date="2020-06-10T10:07:00Z">
        <w:r w:rsidR="00B30EC9">
          <w:rPr>
            <w:rFonts w:ascii="Verdana" w:hAnsi="Verdana"/>
            <w:sz w:val="20"/>
          </w:rPr>
          <w:t>liberação da Aplicação Adicional no montante de valor igual a parcela de amortização do saldo do Valor Nominal Unitário</w:t>
        </w:r>
      </w:ins>
      <w:ins w:id="22" w:author="Claudineia Barbosa dos Santos" w:date="2020-06-10T14:04:00Z">
        <w:r w:rsidR="00915474">
          <w:rPr>
            <w:rFonts w:ascii="Verdana" w:hAnsi="Verdana"/>
            <w:sz w:val="20"/>
          </w:rPr>
          <w:t>,</w:t>
        </w:r>
      </w:ins>
      <w:ins w:id="23" w:author="Giselle Gomes" w:date="2020-06-10T10:07:00Z">
        <w:r w:rsidR="00B30EC9">
          <w:rPr>
            <w:rFonts w:ascii="Verdana" w:hAnsi="Verdana"/>
            <w:sz w:val="20"/>
          </w:rPr>
          <w:t xml:space="preserve"> devida no dia 15 de junho de 2020,</w:t>
        </w:r>
      </w:ins>
      <w:ins w:id="24" w:author="Claudineia Barbosa dos Santos" w:date="2020-06-10T13:51:00Z">
        <w:r w:rsidR="00F212C3">
          <w:rPr>
            <w:rFonts w:ascii="Verdana" w:hAnsi="Verdana"/>
            <w:sz w:val="20"/>
          </w:rPr>
          <w:t xml:space="preserve"> </w:t>
        </w:r>
        <w:r w:rsidR="00F212C3" w:rsidRPr="00F212C3">
          <w:rPr>
            <w:rFonts w:ascii="Verdana" w:hAnsi="Verdana"/>
            <w:sz w:val="20"/>
          </w:rPr>
          <w:t>conforme definido na cláusula 4.</w:t>
        </w:r>
      </w:ins>
      <w:ins w:id="25" w:author="Claudineia Barbosa dos Santos" w:date="2020-06-10T13:52:00Z">
        <w:r w:rsidR="00F212C3">
          <w:rPr>
            <w:rFonts w:ascii="Verdana" w:hAnsi="Verdana"/>
            <w:sz w:val="20"/>
          </w:rPr>
          <w:t>9</w:t>
        </w:r>
      </w:ins>
      <w:ins w:id="26" w:author="Claudineia Barbosa dos Santos" w:date="2020-06-10T13:51:00Z">
        <w:r w:rsidR="00F212C3" w:rsidRPr="00F212C3">
          <w:rPr>
            <w:rFonts w:ascii="Verdana" w:hAnsi="Verdana"/>
            <w:sz w:val="20"/>
          </w:rPr>
          <w:t>.1, da Escritura da 2ª Emissão</w:t>
        </w:r>
      </w:ins>
      <w:ins w:id="27" w:author="Claudineia Barbosa dos Santos" w:date="2020-06-10T14:08:00Z">
        <w:r w:rsidR="00915474">
          <w:rPr>
            <w:rFonts w:ascii="Verdana" w:hAnsi="Verdana"/>
            <w:sz w:val="20"/>
          </w:rPr>
          <w:t xml:space="preserve">, cuja redação </w:t>
        </w:r>
        <w:r w:rsidR="00915474">
          <w:rPr>
            <w:rFonts w:ascii="Verdana" w:hAnsi="Verdana"/>
            <w:sz w:val="20"/>
          </w:rPr>
          <w:lastRenderedPageBreak/>
          <w:t>original é alterada no presente instrumento</w:t>
        </w:r>
      </w:ins>
      <w:ins w:id="28" w:author="Claudineia Barbosa dos Santos" w:date="2020-06-10T13:51:00Z">
        <w:r w:rsidR="00F212C3">
          <w:rPr>
            <w:rFonts w:ascii="Verdana" w:hAnsi="Verdana"/>
            <w:sz w:val="20"/>
          </w:rPr>
          <w:t>,</w:t>
        </w:r>
      </w:ins>
      <w:ins w:id="29" w:author="Giselle Gomes" w:date="2020-06-10T10:07:00Z">
        <w:r w:rsidR="00B30EC9">
          <w:rPr>
            <w:rFonts w:ascii="Verdana" w:hAnsi="Verdana"/>
            <w:sz w:val="20"/>
          </w:rPr>
          <w:t xml:space="preserve"> com a finalidade de que o montante seja destinado pela Devedora exclusivamente para o pagamento da parcela de amortização do saldo do Valor Nominal Unitário;</w:t>
        </w:r>
      </w:ins>
    </w:p>
    <w:p w14:paraId="5E789F9D" w14:textId="77777777" w:rsidR="008F5F85" w:rsidRDefault="008F5F85" w:rsidP="008F5F85">
      <w:pPr>
        <w:pStyle w:val="Corpodetexto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2827FFFF" w14:textId="020CDB95" w:rsidR="00434223" w:rsidRDefault="006C3D5B" w:rsidP="007B0B29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del w:id="30" w:author="Claudineia Barbosa dos Santos" w:date="2020-06-10T13:50:00Z">
        <w:r w:rsidDel="00F212C3">
          <w:rPr>
            <w:rFonts w:ascii="Times New Roman" w:hAnsi="Times New Roman"/>
            <w:snapToGrid/>
            <w:szCs w:val="24"/>
          </w:rPr>
          <w:delText>Autorizar a redução</w:delText>
        </w:r>
        <w:r w:rsidR="00434223" w:rsidDel="00F212C3">
          <w:rPr>
            <w:rFonts w:ascii="Times New Roman" w:hAnsi="Times New Roman"/>
            <w:snapToGrid/>
            <w:szCs w:val="24"/>
          </w:rPr>
          <w:delText xml:space="preserve"> </w:delText>
        </w:r>
        <w:r w:rsidDel="00F212C3">
          <w:rPr>
            <w:rFonts w:ascii="Times New Roman" w:hAnsi="Times New Roman"/>
            <w:snapToGrid/>
            <w:szCs w:val="24"/>
          </w:rPr>
          <w:delText>d</w:delText>
        </w:r>
        <w:r w:rsidR="00434223" w:rsidDel="00F212C3">
          <w:rPr>
            <w:rFonts w:ascii="Times New Roman" w:hAnsi="Times New Roman"/>
            <w:snapToGrid/>
            <w:szCs w:val="24"/>
          </w:rPr>
          <w:delText>o</w:delText>
        </w:r>
      </w:del>
      <w:ins w:id="31" w:author="Claudineia Barbosa dos Santos" w:date="2020-06-10T13:50:00Z">
        <w:r w:rsidR="00F212C3">
          <w:rPr>
            <w:rFonts w:ascii="Times New Roman" w:hAnsi="Times New Roman"/>
            <w:snapToGrid/>
            <w:szCs w:val="24"/>
          </w:rPr>
          <w:t>Reduzir o</w:t>
        </w:r>
      </w:ins>
      <w:r w:rsidR="00434223">
        <w:rPr>
          <w:rFonts w:ascii="Times New Roman" w:hAnsi="Times New Roman"/>
          <w:snapToGrid/>
          <w:szCs w:val="24"/>
        </w:rPr>
        <w:t xml:space="preserve"> Valor Mínimo – Direitos Creditórios, conforme definido na </w:t>
      </w:r>
      <w:r w:rsidR="00BB2A12">
        <w:rPr>
          <w:rFonts w:ascii="Times New Roman" w:hAnsi="Times New Roman"/>
          <w:snapToGrid/>
          <w:szCs w:val="24"/>
        </w:rPr>
        <w:t>c</w:t>
      </w:r>
      <w:r w:rsidR="00434223">
        <w:rPr>
          <w:rFonts w:ascii="Times New Roman" w:hAnsi="Times New Roman"/>
          <w:snapToGrid/>
          <w:szCs w:val="24"/>
        </w:rPr>
        <w:t xml:space="preserve">láusula 4.8.2.1, item </w:t>
      </w:r>
      <w:r w:rsidR="00434223" w:rsidRPr="009E4F93">
        <w:rPr>
          <w:rFonts w:ascii="Times New Roman" w:hAnsi="Times New Roman"/>
          <w:i/>
          <w:snapToGrid/>
          <w:szCs w:val="24"/>
        </w:rPr>
        <w:t>a</w:t>
      </w:r>
      <w:r w:rsidR="00434223">
        <w:rPr>
          <w:rFonts w:ascii="Times New Roman" w:hAnsi="Times New Roman"/>
          <w:snapToGrid/>
          <w:szCs w:val="24"/>
        </w:rPr>
        <w:t xml:space="preserve">, da Escritura da 2ª Emissão para o equivalente a 56% (cinquenta e seis por cento) </w:t>
      </w:r>
      <w:r w:rsidR="00434223" w:rsidRPr="009E4F93">
        <w:rPr>
          <w:rFonts w:ascii="Times New Roman" w:hAnsi="Times New Roman"/>
          <w:snapToGrid/>
          <w:szCs w:val="24"/>
        </w:rPr>
        <w:t>do saldo do Valor Nominal Unitário das Debêntures, acrescido da respectiva Remuneração</w:t>
      </w:r>
      <w:r w:rsidR="00812959">
        <w:rPr>
          <w:rFonts w:ascii="Times New Roman" w:hAnsi="Times New Roman"/>
          <w:snapToGrid/>
          <w:szCs w:val="24"/>
        </w:rPr>
        <w:t>,</w:t>
      </w:r>
      <w:ins w:id="32" w:author="Renato Penna Magoulas Bacha" w:date="2020-06-10T09:41:00Z">
        <w:r w:rsidR="00812959">
          <w:rPr>
            <w:rFonts w:ascii="Times New Roman" w:hAnsi="Times New Roman"/>
            <w:snapToGrid/>
            <w:szCs w:val="24"/>
          </w:rPr>
          <w:t xml:space="preserve"> a partir da data de assinatura desta ata</w:t>
        </w:r>
      </w:ins>
      <w:r w:rsidR="00434223">
        <w:rPr>
          <w:rFonts w:ascii="Times New Roman" w:hAnsi="Times New Roman"/>
          <w:snapToGrid/>
          <w:szCs w:val="24"/>
        </w:rPr>
        <w:t xml:space="preserve">. Tendo em vista a presente deliberação, </w:t>
      </w:r>
      <w:r w:rsidR="00BB2A12">
        <w:rPr>
          <w:rFonts w:ascii="Times New Roman" w:hAnsi="Times New Roman"/>
          <w:snapToGrid/>
          <w:szCs w:val="24"/>
        </w:rPr>
        <w:t xml:space="preserve">o item </w:t>
      </w:r>
      <w:r w:rsidR="00BB2A12" w:rsidRPr="007B0B29">
        <w:rPr>
          <w:rFonts w:ascii="Times New Roman" w:hAnsi="Times New Roman"/>
          <w:i/>
          <w:snapToGrid/>
          <w:szCs w:val="24"/>
        </w:rPr>
        <w:t>a</w:t>
      </w:r>
      <w:r w:rsidR="00BB2A12">
        <w:rPr>
          <w:rFonts w:ascii="Times New Roman" w:hAnsi="Times New Roman"/>
          <w:snapToGrid/>
          <w:szCs w:val="24"/>
        </w:rPr>
        <w:t>, da</w:t>
      </w:r>
      <w:r w:rsidR="00434223">
        <w:rPr>
          <w:rFonts w:ascii="Times New Roman" w:hAnsi="Times New Roman"/>
          <w:snapToGrid/>
          <w:szCs w:val="24"/>
        </w:rPr>
        <w:t xml:space="preserve"> cláus</w:t>
      </w:r>
      <w:r w:rsidR="00BB2A12">
        <w:rPr>
          <w:rFonts w:ascii="Times New Roman" w:hAnsi="Times New Roman"/>
          <w:snapToGrid/>
          <w:szCs w:val="24"/>
        </w:rPr>
        <w:t>ula 4.8.2.</w:t>
      </w:r>
      <w:r w:rsidR="00434223">
        <w:rPr>
          <w:rFonts w:ascii="Times New Roman" w:hAnsi="Times New Roman"/>
          <w:snapToGrid/>
          <w:szCs w:val="24"/>
        </w:rPr>
        <w:t>1 da Escritura</w:t>
      </w:r>
      <w:r w:rsidR="00BB2A12">
        <w:rPr>
          <w:rFonts w:ascii="Times New Roman" w:hAnsi="Times New Roman"/>
          <w:snapToGrid/>
          <w:szCs w:val="24"/>
        </w:rPr>
        <w:t xml:space="preserve"> da 2º Emissão</w:t>
      </w:r>
      <w:r w:rsidR="00434223">
        <w:rPr>
          <w:rFonts w:ascii="Times New Roman" w:hAnsi="Times New Roman"/>
          <w:snapToGrid/>
          <w:szCs w:val="24"/>
        </w:rPr>
        <w:t xml:space="preserve"> passará a vigorar com a redação a seguir</w:t>
      </w:r>
      <w:ins w:id="33" w:author="Lucas Lisboa" w:date="2020-06-10T11:24:00Z">
        <w:r w:rsidR="00983209">
          <w:rPr>
            <w:rFonts w:ascii="Times New Roman" w:hAnsi="Times New Roman"/>
            <w:snapToGrid/>
            <w:szCs w:val="24"/>
          </w:rPr>
          <w:t xml:space="preserve"> (que será devidamente refletida em aditamento à Escritura da 2º Emissão)</w:t>
        </w:r>
      </w:ins>
      <w:r w:rsidR="00434223">
        <w:rPr>
          <w:rFonts w:ascii="Times New Roman" w:hAnsi="Times New Roman"/>
          <w:snapToGrid/>
          <w:szCs w:val="24"/>
        </w:rPr>
        <w:t>:</w:t>
      </w:r>
    </w:p>
    <w:p w14:paraId="5B3FA778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BFD87B7" w14:textId="1AE54D0F" w:rsidR="00434223" w:rsidRPr="007B0B29" w:rsidRDefault="00434223" w:rsidP="007B0B29">
      <w:pPr>
        <w:pStyle w:val="PargrafodaLista"/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napToGrid/>
          <w:szCs w:val="24"/>
        </w:rPr>
      </w:pPr>
      <w:r w:rsidRPr="007B0B29">
        <w:rPr>
          <w:rFonts w:ascii="Times New Roman" w:hAnsi="Times New Roman"/>
          <w:i/>
          <w:szCs w:val="24"/>
        </w:rPr>
        <w:t>“</w:t>
      </w:r>
      <w:r w:rsidR="00BB2A12">
        <w:rPr>
          <w:rFonts w:ascii="Times New Roman" w:hAnsi="Times New Roman"/>
          <w:i/>
          <w:szCs w:val="24"/>
        </w:rPr>
        <w:t>(a)</w:t>
      </w:r>
      <w:r w:rsidRPr="007B0B29">
        <w:rPr>
          <w:rFonts w:ascii="Times New Roman" w:hAnsi="Times New Roman"/>
          <w:i/>
          <w:szCs w:val="24"/>
        </w:rPr>
        <w:t xml:space="preserve"> sem prejuízo do disposto na cláusula 2.8.1 acima a Emissora se obriga a ceder fiduciariamente, de forma irrevogável e irretratável, aos Debenturistas, representados pelo Agente Fiduciário: (i) direitos creditórios decorrentes de duplicatas emitidas pela Emissora, em valor equivalente a </w:t>
      </w:r>
      <w:r w:rsidR="00BB2A12">
        <w:rPr>
          <w:rFonts w:ascii="Times New Roman" w:hAnsi="Times New Roman"/>
          <w:i/>
          <w:szCs w:val="24"/>
        </w:rPr>
        <w:t>56</w:t>
      </w:r>
      <w:r w:rsidRPr="007B0B29">
        <w:rPr>
          <w:rFonts w:ascii="Times New Roman" w:hAnsi="Times New Roman"/>
          <w:i/>
          <w:szCs w:val="24"/>
        </w:rPr>
        <w:t>% (</w:t>
      </w:r>
      <w:r w:rsidR="00BB2A12">
        <w:rPr>
          <w:rFonts w:ascii="Times New Roman" w:hAnsi="Times New Roman"/>
          <w:i/>
          <w:szCs w:val="24"/>
        </w:rPr>
        <w:t>cinquenta e seis</w:t>
      </w:r>
      <w:r w:rsidRPr="007B0B29">
        <w:rPr>
          <w:rFonts w:ascii="Times New Roman" w:hAnsi="Times New Roman"/>
          <w:i/>
          <w:szCs w:val="24"/>
        </w:rPr>
        <w:t xml:space="preserve"> por cento) do saldo do Valor Nominal Unitário das Debêntures, acrescido da respectiva Remuneração (“</w:t>
      </w:r>
      <w:r w:rsidRPr="007B0B29">
        <w:rPr>
          <w:rFonts w:ascii="Times New Roman" w:hAnsi="Times New Roman"/>
          <w:i/>
          <w:szCs w:val="24"/>
          <w:u w:val="single"/>
        </w:rPr>
        <w:t>Valor Mínimo – Direitos Creditórios</w:t>
      </w:r>
      <w:r w:rsidRPr="007B0B29">
        <w:rPr>
          <w:rFonts w:ascii="Times New Roman" w:hAnsi="Times New Roman"/>
          <w:i/>
          <w:szCs w:val="24"/>
        </w:rPr>
        <w:t>”); (ii) conta corrente bancária de sua respectiva titularidade, destinada exclusivamente a receber a totalidade dos pagamentos relativos ao Valor Mínimo - Direitos Creditórios, que será mantida pela Emissora até o pagamento integral das Obrigações Garantidas, a ser movimentada exclusivamente pelo Banco Custodiante a ser definido, nos termos dos contratos a serem celebrados especificamente para esse fim (“</w:t>
      </w:r>
      <w:r w:rsidRPr="007B0B29">
        <w:rPr>
          <w:rFonts w:ascii="Times New Roman" w:hAnsi="Times New Roman"/>
          <w:i/>
          <w:szCs w:val="24"/>
          <w:u w:val="single"/>
        </w:rPr>
        <w:t>Conta Vinculada</w:t>
      </w:r>
      <w:r w:rsidRPr="007B0B29">
        <w:rPr>
          <w:rFonts w:ascii="Times New Roman" w:hAnsi="Times New Roman"/>
          <w:i/>
          <w:szCs w:val="24"/>
        </w:rPr>
        <w:t xml:space="preserve">”); e (iii) Aplicação Financeira, conforme definido abaixo (em conjunto com Valor Mínimo – Direitos Creditórios e </w:t>
      </w:r>
      <w:r w:rsidRPr="007B0B29">
        <w:rPr>
          <w:rFonts w:ascii="Times New Roman" w:hAnsi="Times New Roman"/>
          <w:i/>
          <w:szCs w:val="24"/>
        </w:rPr>
        <w:lastRenderedPageBreak/>
        <w:t>Conta Vinculada, “</w:t>
      </w:r>
      <w:r w:rsidRPr="007B0B29">
        <w:rPr>
          <w:rFonts w:ascii="Times New Roman" w:hAnsi="Times New Roman"/>
          <w:i/>
          <w:szCs w:val="24"/>
          <w:u w:val="single"/>
        </w:rPr>
        <w:t>Direitos Creditórios</w:t>
      </w:r>
      <w:r w:rsidRPr="007B0B29">
        <w:rPr>
          <w:rFonts w:ascii="Times New Roman" w:hAnsi="Times New Roman"/>
          <w:i/>
          <w:szCs w:val="24"/>
        </w:rPr>
        <w:t>”), nos termos do contrato de cessão fiduciária de direitos creditórios a ser celebrado entre a Emissora e o Agente Fiduciário (“</w:t>
      </w:r>
      <w:r w:rsidRPr="007B0B29">
        <w:rPr>
          <w:rFonts w:ascii="Times New Roman" w:hAnsi="Times New Roman"/>
          <w:i/>
          <w:szCs w:val="24"/>
          <w:u w:val="single"/>
        </w:rPr>
        <w:t>Contrato de Cessão Fiduciária de Direitos Creditórios</w:t>
      </w:r>
      <w:r w:rsidRPr="007B0B29">
        <w:rPr>
          <w:rFonts w:ascii="Times New Roman" w:hAnsi="Times New Roman"/>
          <w:i/>
          <w:szCs w:val="24"/>
        </w:rPr>
        <w:t>”); e</w:t>
      </w:r>
      <w:r>
        <w:rPr>
          <w:rFonts w:ascii="Times New Roman" w:hAnsi="Times New Roman"/>
          <w:i/>
          <w:szCs w:val="24"/>
        </w:rPr>
        <w:t xml:space="preserve"> [...]”</w:t>
      </w: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2B982073" w14:textId="77777777" w:rsidR="00F15FF6" w:rsidRPr="00F15FF6" w:rsidRDefault="00F15FF6">
      <w:pPr>
        <w:pStyle w:val="PargrafodaLista"/>
        <w:spacing w:line="300" w:lineRule="exact"/>
        <w:ind w:left="709"/>
        <w:jc w:val="both"/>
        <w:rPr>
          <w:ins w:id="34" w:author="Giselle Gomes" w:date="2020-06-10T09:58:00Z"/>
          <w:rFonts w:ascii="Times New Roman" w:hAnsi="Times New Roman"/>
          <w:szCs w:val="24"/>
          <w:rPrChange w:id="35" w:author="Giselle Gomes" w:date="2020-06-10T09:58:00Z">
            <w:rPr>
              <w:ins w:id="36" w:author="Giselle Gomes" w:date="2020-06-10T09:58:00Z"/>
              <w:rFonts w:ascii="Times New Roman" w:hAnsi="Times New Roman"/>
              <w:snapToGrid/>
              <w:szCs w:val="24"/>
            </w:rPr>
          </w:rPrChange>
        </w:rPr>
        <w:pPrChange w:id="37" w:author="Giselle Gomes" w:date="2020-06-10T10:03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</w:p>
    <w:p w14:paraId="78ED5F15" w14:textId="3DAD8B23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o </w:t>
      </w:r>
      <w:r w:rsidR="00425DDC">
        <w:rPr>
          <w:rFonts w:ascii="Times New Roman" w:hAnsi="Times New Roman"/>
          <w:snapToGrid/>
          <w:szCs w:val="24"/>
        </w:rPr>
        <w:t xml:space="preserve">cronograma de pagamentos da amortização do valor nominal unitário das Debêntures, de modo que </w:t>
      </w:r>
      <w:r w:rsidR="00C373B2">
        <w:rPr>
          <w:rFonts w:ascii="Times New Roman" w:hAnsi="Times New Roman"/>
          <w:snapToGrid/>
          <w:szCs w:val="24"/>
        </w:rPr>
        <w:t>a</w:t>
      </w:r>
      <w:r w:rsidR="00425DDC">
        <w:rPr>
          <w:rFonts w:ascii="Times New Roman" w:hAnsi="Times New Roman"/>
          <w:snapToGrid/>
          <w:szCs w:val="24"/>
        </w:rPr>
        <w:t xml:space="preserve"> parcela de amortização do valor nominal unitário das Debêntures devida no dia 15 de junho de 2020 seja paga </w:t>
      </w:r>
      <w:r w:rsidR="00E75686">
        <w:rPr>
          <w:rFonts w:ascii="Times New Roman" w:hAnsi="Times New Roman"/>
          <w:snapToGrid/>
          <w:szCs w:val="24"/>
        </w:rPr>
        <w:t>da seguinte forma: (a) 50% (cinquenta por cento) em 15 de junho de 2020; e (b) 50% (cinquenta por cento) em</w:t>
      </w:r>
      <w:r w:rsidR="00425DDC">
        <w:rPr>
          <w:rFonts w:ascii="Times New Roman" w:hAnsi="Times New Roman"/>
          <w:snapToGrid/>
          <w:szCs w:val="24"/>
        </w:rPr>
        <w:t xml:space="preserve"> 15 de junho de 202</w:t>
      </w:r>
      <w:r w:rsidR="008A4694">
        <w:rPr>
          <w:rFonts w:ascii="Times New Roman" w:hAnsi="Times New Roman"/>
          <w:snapToGrid/>
          <w:szCs w:val="24"/>
        </w:rPr>
        <w:t>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ins w:id="38" w:author="Lucas Lisboa" w:date="2020-06-10T11:25:00Z">
        <w:r w:rsidR="00983209">
          <w:rPr>
            <w:rFonts w:ascii="Times New Roman" w:hAnsi="Times New Roman"/>
            <w:szCs w:val="24"/>
          </w:rPr>
          <w:t xml:space="preserve"> </w:t>
        </w:r>
        <w:r w:rsidR="00983209">
          <w:rPr>
            <w:rFonts w:ascii="Times New Roman" w:hAnsi="Times New Roman"/>
            <w:snapToGrid/>
            <w:szCs w:val="24"/>
          </w:rPr>
          <w:t>(que será devidamente refletida em aditamento à Escritura da 2º Emissão)</w:t>
        </w:r>
      </w:ins>
      <w:r w:rsidRPr="0061392B">
        <w:rPr>
          <w:rFonts w:ascii="Times New Roman" w:hAnsi="Times New Roman"/>
          <w:szCs w:val="24"/>
        </w:rPr>
        <w:t>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0EFF1658" w:rsidR="00A716EF" w:rsidRPr="0061392B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E75686">
        <w:rPr>
          <w:rFonts w:ascii="Times New Roman" w:hAnsi="Times New Roman"/>
          <w:i/>
          <w:szCs w:val="24"/>
        </w:rPr>
        <w:t>9 (nove)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7C0A49B0" w14:textId="77777777" w:rsidR="00A716EF" w:rsidRPr="008F5F85" w:rsidRDefault="00A716EF" w:rsidP="008F5F85">
      <w:pPr>
        <w:pStyle w:val="PargrafodaLista"/>
        <w:rPr>
          <w:rFonts w:ascii="Times New Roman" w:hAnsi="Times New Roman"/>
          <w:snapToGrid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29AB1D0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50DFCB83" w:rsidR="008F5F85" w:rsidRPr="0061392B" w:rsidRDefault="003E156A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,0000%</w:t>
            </w:r>
          </w:p>
        </w:tc>
      </w:tr>
      <w:tr w:rsidR="00C848C1" w:rsidRPr="00E3286C" w14:paraId="689E8A07" w14:textId="77777777" w:rsidTr="00986B50">
        <w:tc>
          <w:tcPr>
            <w:tcW w:w="2731" w:type="dxa"/>
            <w:vAlign w:val="center"/>
          </w:tcPr>
          <w:p w14:paraId="5106A4BB" w14:textId="25220AEE" w:rsidR="00C848C1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06EA7E44" w14:textId="26A01334" w:rsidR="00C848C1" w:rsidRPr="0061392B" w:rsidRDefault="00C848C1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15/11/2020</w:t>
            </w:r>
          </w:p>
        </w:tc>
        <w:tc>
          <w:tcPr>
            <w:tcW w:w="2810" w:type="dxa"/>
            <w:vAlign w:val="center"/>
          </w:tcPr>
          <w:p w14:paraId="6CFAB27E" w14:textId="4367AE56" w:rsidR="00C848C1" w:rsidRPr="0061392B" w:rsidDel="003E156A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7D176D05" w14:textId="77777777" w:rsidTr="00986B50">
        <w:tc>
          <w:tcPr>
            <w:tcW w:w="2731" w:type="dxa"/>
            <w:vAlign w:val="center"/>
          </w:tcPr>
          <w:p w14:paraId="10269302" w14:textId="348F509C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lastRenderedPageBreak/>
              <w:t>5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32E274B1" w14:textId="203A1182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34A37049" w14:textId="79143959" w:rsidR="008F5F85" w:rsidRPr="0061392B" w:rsidRDefault="00C848C1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21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,0000%</w:t>
            </w:r>
          </w:p>
        </w:tc>
      </w:tr>
      <w:tr w:rsidR="008F5F85" w:rsidRPr="00E3286C" w14:paraId="30647821" w14:textId="77777777" w:rsidTr="00986B50">
        <w:tc>
          <w:tcPr>
            <w:tcW w:w="2731" w:type="dxa"/>
            <w:vAlign w:val="center"/>
          </w:tcPr>
          <w:p w14:paraId="06BE441E" w14:textId="17E912E1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7DFEBB4D" w14:textId="259B7E8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29BCE07A" w14:textId="77777777" w:rsidTr="00986B50">
        <w:tc>
          <w:tcPr>
            <w:tcW w:w="2731" w:type="dxa"/>
            <w:vAlign w:val="center"/>
          </w:tcPr>
          <w:p w14:paraId="196146E8" w14:textId="63860BD7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6B8A09E9" w14:textId="77777777" w:rsidTr="00986B50">
        <w:tc>
          <w:tcPr>
            <w:tcW w:w="2731" w:type="dxa"/>
            <w:vAlign w:val="center"/>
          </w:tcPr>
          <w:p w14:paraId="4DFC5E58" w14:textId="28812999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3C795213" w14:textId="77777777" w:rsidTr="00986B50">
        <w:tc>
          <w:tcPr>
            <w:tcW w:w="2731" w:type="dxa"/>
            <w:vAlign w:val="center"/>
          </w:tcPr>
          <w:p w14:paraId="6734FE78" w14:textId="7E259B09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9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8F5F85" w:rsidRPr="00915474" w:rsidRDefault="003E156A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iCs/>
                <w:snapToGrid/>
                <w:szCs w:val="24"/>
              </w:rPr>
            </w:pPr>
            <w:r w:rsidRPr="00915474">
              <w:rPr>
                <w:rFonts w:ascii="Times New Roman" w:hAnsi="Times New Roman"/>
                <w:i/>
                <w:iCs/>
                <w:szCs w:val="24"/>
                <w:rPrChange w:id="39" w:author="Claudineia Barbosa dos Santos" w:date="2020-06-10T14:02:00Z">
                  <w:rPr>
                    <w:rFonts w:ascii="Times New Roman" w:hAnsi="Times New Roman"/>
                    <w:szCs w:val="24"/>
                  </w:rPr>
                </w:rPrChange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5077E7E2" w14:textId="4565A23D" w:rsidR="008B42E7" w:rsidRDefault="008F5F85" w:rsidP="008F5F85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  <w:r w:rsidRPr="008F5F85">
        <w:rPr>
          <w:rFonts w:ascii="Times New Roman" w:hAnsi="Times New Roman"/>
          <w:snapToGrid/>
          <w:szCs w:val="24"/>
        </w:rPr>
        <w:t xml:space="preserve"> </w:t>
      </w:r>
      <w:r w:rsidR="002B5398" w:rsidRPr="008F5F85">
        <w:rPr>
          <w:rFonts w:ascii="Times New Roman" w:hAnsi="Times New Roman"/>
          <w:szCs w:val="24"/>
        </w:rPr>
        <w:t xml:space="preserve"> </w:t>
      </w:r>
    </w:p>
    <w:p w14:paraId="37A3043C" w14:textId="55C46D76" w:rsidR="00E3286C" w:rsidRPr="008F5F85" w:rsidRDefault="00E3286C" w:rsidP="008F5F85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61392B">
        <w:rPr>
          <w:rFonts w:ascii="Times New Roman" w:hAnsi="Times New Roman"/>
          <w:b/>
          <w:szCs w:val="24"/>
          <w:highlight w:val="yellow"/>
        </w:rPr>
        <w:t>Nota Monteiro Rusu:</w:t>
      </w:r>
      <w:r w:rsidRPr="0061392B">
        <w:rPr>
          <w:rFonts w:ascii="Times New Roman" w:hAnsi="Times New Roman"/>
          <w:szCs w:val="24"/>
          <w:highlight w:val="yellow"/>
        </w:rPr>
        <w:t xml:space="preserve"> </w:t>
      </w:r>
      <w:r w:rsidRPr="0061392B">
        <w:rPr>
          <w:rFonts w:ascii="Times New Roman" w:hAnsi="Times New Roman"/>
          <w:i/>
          <w:szCs w:val="24"/>
          <w:highlight w:val="yellow"/>
        </w:rPr>
        <w:t>favor confirmar os percentuais de amortização</w:t>
      </w:r>
      <w:r>
        <w:rPr>
          <w:rFonts w:ascii="Times New Roman" w:hAnsi="Times New Roman"/>
          <w:szCs w:val="24"/>
        </w:rPr>
        <w:t>]</w:t>
      </w:r>
    </w:p>
    <w:p w14:paraId="27EA1073" w14:textId="77777777" w:rsidR="002F2597" w:rsidRPr="00A35AAA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4CFD0104" w14:textId="657374F6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>, inclusive, mas sem limitação, a celebração do Segundo Aditamento da Escritura da 2ª Emissão e do Quinto Aditamento ao Instrumento Particular de Contrato de Cessão Fiduciária de Direitos Creditórios Comerciais e Outras Avenças</w:t>
      </w:r>
      <w:r w:rsidRPr="00686453">
        <w:rPr>
          <w:rFonts w:ascii="Times New Roman" w:hAnsi="Times New Roman"/>
          <w:snapToGrid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5AE198F4" w14:textId="1E380C45" w:rsidR="006C3D5B" w:rsidRPr="007B0B29" w:rsidRDefault="006C3D5B" w:rsidP="007E2EDE">
      <w:pPr>
        <w:spacing w:line="300" w:lineRule="exact"/>
        <w:jc w:val="both"/>
        <w:rPr>
          <w:rFonts w:ascii="Times New Roman" w:hAnsi="Times New Roman"/>
          <w:vanish/>
          <w:szCs w:val="24"/>
          <w:specVanish/>
        </w:rPr>
      </w:pPr>
      <w:r>
        <w:rPr>
          <w:rFonts w:ascii="Times New Roman" w:hAnsi="Times New Roman"/>
          <w:szCs w:val="24"/>
        </w:rPr>
        <w:t xml:space="preserve">Em decorrência das aprovações acima, a Emissora pagará aos </w:t>
      </w:r>
      <w:r w:rsidR="003B51DF">
        <w:rPr>
          <w:rFonts w:ascii="Times New Roman" w:hAnsi="Times New Roman"/>
          <w:szCs w:val="24"/>
        </w:rPr>
        <w:t>Debenturistas prêmio equivalente à 1% (um por cento) sobre o montante da parcela de amortização do valor nominal unitário cu</w:t>
      </w:r>
      <w:r w:rsidR="006746BA">
        <w:rPr>
          <w:rFonts w:ascii="Times New Roman" w:hAnsi="Times New Roman"/>
          <w:szCs w:val="24"/>
        </w:rPr>
        <w:t>jo pagamento foi prorrogado para o dia 15 de junho de 2021</w:t>
      </w:r>
      <w:r w:rsidR="001024B2">
        <w:rPr>
          <w:rFonts w:ascii="Times New Roman" w:hAnsi="Times New Roman"/>
          <w:szCs w:val="24"/>
        </w:rPr>
        <w:t>, sendo o prêmio divido entre os Debenturistas de forma proporcional à quantidade de Debêntures detida por cada um</w:t>
      </w:r>
      <w:r w:rsidR="006746BA">
        <w:rPr>
          <w:rFonts w:ascii="Times New Roman" w:hAnsi="Times New Roman"/>
          <w:szCs w:val="24"/>
        </w:rPr>
        <w:t>. O prêmio deverá ser pago aos Debenturistas</w:t>
      </w:r>
      <w:r w:rsidR="001024B2">
        <w:rPr>
          <w:rFonts w:ascii="Times New Roman" w:hAnsi="Times New Roman"/>
          <w:szCs w:val="24"/>
        </w:rPr>
        <w:t xml:space="preserve"> até o dia</w:t>
      </w:r>
    </w:p>
    <w:p w14:paraId="268827EC" w14:textId="180F845B" w:rsidR="006C3D5B" w:rsidRDefault="001024B2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CC3EC0">
        <w:rPr>
          <w:rFonts w:ascii="Times New Roman" w:hAnsi="Times New Roman"/>
          <w:szCs w:val="24"/>
        </w:rPr>
        <w:t>[</w:t>
      </w:r>
      <w:r w:rsidRPr="00CC3EC0">
        <w:rPr>
          <w:rFonts w:ascii="Times New Roman" w:hAnsi="Times New Roman"/>
          <w:szCs w:val="24"/>
          <w:highlight w:val="yellow"/>
        </w:rPr>
        <w:t>●</w:t>
      </w:r>
      <w:r w:rsidRPr="00CC3EC0">
        <w:rPr>
          <w:rFonts w:ascii="Times New Roman" w:hAnsi="Times New Roman"/>
          <w:szCs w:val="24"/>
        </w:rPr>
        <w:t>]</w:t>
      </w:r>
      <w:r>
        <w:rPr>
          <w:rFonts w:ascii="Times New Roman" w:hAnsi="Times New Roman"/>
          <w:szCs w:val="24"/>
        </w:rPr>
        <w:t xml:space="preserve"> de novembro de 2020.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46D2D594" w:rsidR="00D95200" w:rsidRPr="00686453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como mera liberalidade dos Debenturistas e, portanto, não poderão (i) ser interpretadas como uma renúncia dos Debenturistas quanto ao cumprimento, pela Emissora e/ou pela Garantidora, de todas e quaisquer obrigações previstas na Escritura da 2ª Emissão; ou (ii) impedir, restringir </w:t>
      </w:r>
      <w:r w:rsidR="00D95200" w:rsidRPr="00686453">
        <w:rPr>
          <w:rFonts w:ascii="Times New Roman" w:hAnsi="Times New Roman"/>
          <w:szCs w:val="24"/>
        </w:rPr>
        <w:lastRenderedPageBreak/>
        <w:t>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4DDF86F3" w14:textId="24440C71" w:rsidR="00984D42" w:rsidRDefault="00984D42" w:rsidP="00E84E23">
      <w:pPr>
        <w:spacing w:line="300" w:lineRule="exact"/>
        <w:rPr>
          <w:ins w:id="40" w:author="Lucas Lisboa" w:date="2020-06-10T11:25:00Z"/>
          <w:rFonts w:ascii="Times New Roman" w:hAnsi="Times New Roman"/>
          <w:szCs w:val="24"/>
        </w:rPr>
      </w:pPr>
    </w:p>
    <w:p w14:paraId="619E208B" w14:textId="6FA86382" w:rsidR="00983209" w:rsidRDefault="00983209" w:rsidP="00E84E23">
      <w:pPr>
        <w:spacing w:line="300" w:lineRule="exact"/>
        <w:rPr>
          <w:ins w:id="41" w:author="Lucas Lisboa" w:date="2020-06-10T11:25:00Z"/>
          <w:rFonts w:ascii="Times New Roman" w:hAnsi="Times New Roman"/>
          <w:szCs w:val="24"/>
        </w:rPr>
      </w:pPr>
      <w:ins w:id="42" w:author="Lucas Lisboa" w:date="2020-06-10T11:25:00Z">
        <w:r>
          <w:rPr>
            <w:rFonts w:ascii="Times New Roman" w:hAnsi="Times New Roman"/>
            <w:szCs w:val="24"/>
          </w:rPr>
          <w:t>O Agente Fiduciário atesta que a presente Assembleia foi realizada atendendo a todos os requisitos, orientações e procedimentos, conforme determina a ICVM 625, em especial em seu artigo 3º.</w:t>
        </w:r>
      </w:ins>
    </w:p>
    <w:p w14:paraId="61575D6F" w14:textId="77777777" w:rsidR="00983209" w:rsidRPr="00686453" w:rsidRDefault="00983209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DA1498D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CC3EC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C3EC0">
        <w:rPr>
          <w:rFonts w:ascii="Times New Roman" w:hAnsi="Times New Roman"/>
          <w:i w:val="0"/>
          <w:szCs w:val="24"/>
        </w:rPr>
        <w:t>junho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796FC98D" w:rsidR="00CC3EC0" w:rsidRDefault="00CC3EC0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  <w:r w:rsidR="00E35B8C" w:rsidRPr="00686453">
              <w:rPr>
                <w:rFonts w:ascii="Times New Roman" w:hAnsi="Times New Roman"/>
                <w:szCs w:val="24"/>
              </w:rPr>
              <w:t xml:space="preserve"> 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77777777" w:rsidR="00CC3EC0" w:rsidRDefault="00CC3EC0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</w:p>
          <w:p w14:paraId="49CE8DAC" w14:textId="2142C6D5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E8715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56E2D152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5040C20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62260D6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9752B23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>de 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A2B488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1B75" w14:textId="77777777" w:rsidR="00371FC6" w:rsidRDefault="00371FC6" w:rsidP="007410D7">
      <w:r>
        <w:separator/>
      </w:r>
    </w:p>
  </w:endnote>
  <w:endnote w:type="continuationSeparator" w:id="0">
    <w:p w14:paraId="4807B7B6" w14:textId="77777777" w:rsidR="00371FC6" w:rsidRDefault="00371FC6" w:rsidP="007410D7">
      <w:r>
        <w:continuationSeparator/>
      </w:r>
    </w:p>
  </w:endnote>
  <w:endnote w:type="continuationNotice" w:id="1">
    <w:p w14:paraId="34B3FB39" w14:textId="77777777" w:rsidR="00371FC6" w:rsidRDefault="00371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986B" w14:textId="77777777" w:rsidR="00371FC6" w:rsidRDefault="00371FC6" w:rsidP="007410D7">
      <w:r>
        <w:separator/>
      </w:r>
    </w:p>
  </w:footnote>
  <w:footnote w:type="continuationSeparator" w:id="0">
    <w:p w14:paraId="15BD1CE0" w14:textId="77777777" w:rsidR="00371FC6" w:rsidRDefault="00371FC6" w:rsidP="007410D7">
      <w:r>
        <w:continuationSeparator/>
      </w:r>
    </w:p>
  </w:footnote>
  <w:footnote w:type="continuationNotice" w:id="1">
    <w:p w14:paraId="6EA5310F" w14:textId="77777777" w:rsidR="00371FC6" w:rsidRDefault="00371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CE53" w14:textId="77777777" w:rsidR="00983209" w:rsidRDefault="009832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012B7405" w:rsidR="00EB2667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C3EC0" w:rsidRPr="00CC3EC0">
      <w:rPr>
        <w:rFonts w:ascii="Times New Roman" w:hAnsi="Times New Roman"/>
        <w:szCs w:val="24"/>
      </w:rPr>
      <w:t>[</w:t>
    </w:r>
    <w:r w:rsidR="00CC3EC0" w:rsidRPr="00CC3EC0">
      <w:rPr>
        <w:rFonts w:ascii="Times New Roman" w:hAnsi="Times New Roman"/>
        <w:szCs w:val="24"/>
        <w:highlight w:val="yellow"/>
      </w:rPr>
      <w:t>●</w:t>
    </w:r>
    <w:r w:rsidR="00CC3EC0" w:rsidRPr="00CC3EC0">
      <w:rPr>
        <w:rFonts w:ascii="Times New Roman" w:hAnsi="Times New Roman"/>
        <w:szCs w:val="24"/>
      </w:rPr>
      <w:t>]</w:t>
    </w:r>
    <w:r w:rsidRPr="00686453">
      <w:rPr>
        <w:rFonts w:ascii="Times New Roman" w:hAnsi="Times New Roman"/>
        <w:b/>
        <w:smallCaps/>
        <w:szCs w:val="24"/>
      </w:rPr>
      <w:t xml:space="preserve"> DE </w:t>
    </w:r>
    <w:r w:rsidR="00CC3EC0">
      <w:rPr>
        <w:rFonts w:ascii="Times New Roman" w:hAnsi="Times New Roman"/>
        <w:b/>
        <w:smallCaps/>
        <w:szCs w:val="24"/>
      </w:rPr>
      <w:t>JUNHO</w:t>
    </w:r>
    <w:r w:rsidRPr="00686453">
      <w:rPr>
        <w:rFonts w:ascii="Times New Roman" w:hAnsi="Times New Roman"/>
        <w:b/>
        <w:smallCaps/>
        <w:szCs w:val="24"/>
      </w:rPr>
      <w:t xml:space="preserve"> DE 20</w:t>
    </w:r>
    <w:r w:rsidR="00CC3EC0">
      <w:rPr>
        <w:rFonts w:ascii="Times New Roman" w:hAnsi="Times New Roman"/>
        <w:b/>
        <w:smallCaps/>
        <w:szCs w:val="24"/>
      </w:rPr>
      <w:t>20</w:t>
    </w:r>
    <w:r w:rsidRPr="00686453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223A4E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223A4E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BF45" w14:textId="77777777" w:rsidR="00983209" w:rsidRDefault="00983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iselle Gomes">
    <w15:presenceInfo w15:providerId="AD" w15:userId="S::giselle.gomes@simplificpavarini.com.br::ae98925b-4faf-4416-9532-83add89189ed"/>
  </w15:person>
  <w15:person w15:author="Renato Penna Magoulas Bacha">
    <w15:presenceInfo w15:providerId="AD" w15:userId="S-1-5-21-3725046391-2035892150-3915932902-1147"/>
  </w15:person>
  <w15:person w15:author="Claudineia Barbosa dos Santos">
    <w15:presenceInfo w15:providerId="AD" w15:userId="S::claudineia.santos@superbac.com.br::58f8ecff-5a68-457c-81db-45cf191c9884"/>
  </w15:person>
  <w15:person w15:author="Lucas Lisboa">
    <w15:presenceInfo w15:providerId="AD" w15:userId="S::lucas.freitas@bv.com.br::9d0b897a-81ea-4440-b244-88e4e2033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CFF"/>
    <w:rsid w:val="001024B2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71FC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C11CA"/>
    <w:rsid w:val="004C4A9A"/>
    <w:rsid w:val="004C5391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47DD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1392B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746BA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55FD"/>
    <w:rsid w:val="008071E9"/>
    <w:rsid w:val="00812431"/>
    <w:rsid w:val="00812959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15474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3209"/>
    <w:rsid w:val="00984221"/>
    <w:rsid w:val="00984D42"/>
    <w:rsid w:val="00986B50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87112"/>
    <w:rsid w:val="00A90D0D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2FD0"/>
    <w:rsid w:val="00C848C1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686"/>
    <w:rsid w:val="00E75966"/>
    <w:rsid w:val="00E76903"/>
    <w:rsid w:val="00E76E7B"/>
    <w:rsid w:val="00E778A0"/>
    <w:rsid w:val="00E77F0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15FF6"/>
    <w:rsid w:val="00F212C3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C6435-8C8B-4184-904A-6F6E7F4E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1961</Words>
  <Characters>10592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Claudineia Barbosa dos Santos</cp:lastModifiedBy>
  <cp:revision>3</cp:revision>
  <cp:lastPrinted>2019-05-13T15:37:00Z</cp:lastPrinted>
  <dcterms:created xsi:type="dcterms:W3CDTF">2020-06-10T16:57:00Z</dcterms:created>
  <dcterms:modified xsi:type="dcterms:W3CDTF">2020-06-10T17:09:00Z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