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DCD0" w14:textId="354F562C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6A068E">
        <w:rPr>
          <w:rFonts w:ascii="Times New Roman" w:hAnsi="Times New Roman"/>
          <w:i w:val="0"/>
          <w:szCs w:val="24"/>
        </w:rPr>
        <w:t>12</w:t>
      </w:r>
      <w:r w:rsidR="001121EC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23729B5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="004B7D6E">
        <w:rPr>
          <w:rFonts w:ascii="Times New Roman" w:hAnsi="Times New Roman"/>
          <w:i w:val="0"/>
          <w:szCs w:val="24"/>
        </w:rPr>
        <w:t xml:space="preserve"> em 22 de agosto de 2019 (“</w:t>
      </w:r>
      <w:r w:rsidR="004B7D6E" w:rsidRPr="0060308D">
        <w:rPr>
          <w:rFonts w:ascii="Times New Roman" w:hAnsi="Times New Roman"/>
          <w:i w:val="0"/>
          <w:szCs w:val="24"/>
          <w:u w:val="single"/>
        </w:rPr>
        <w:t>Primeiro Aditamento</w:t>
      </w:r>
      <w:r w:rsidR="004B7D6E">
        <w:rPr>
          <w:rFonts w:ascii="Times New Roman" w:hAnsi="Times New Roman"/>
          <w:i w:val="0"/>
          <w:szCs w:val="24"/>
        </w:rPr>
        <w:t>”) e em 09 de julho de 2020 (“</w:t>
      </w:r>
      <w:r w:rsidR="004B7D6E" w:rsidRPr="0060308D">
        <w:rPr>
          <w:rFonts w:ascii="Times New Roman" w:hAnsi="Times New Roman"/>
          <w:i w:val="0"/>
          <w:szCs w:val="24"/>
          <w:u w:val="single"/>
        </w:rPr>
        <w:t>Segundo Aditamento</w:t>
      </w:r>
      <w:r w:rsidR="004B7D6E">
        <w:rPr>
          <w:rFonts w:ascii="Times New Roman" w:hAnsi="Times New Roman"/>
          <w:i w:val="0"/>
          <w:szCs w:val="24"/>
        </w:rPr>
        <w:t>”)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2CF37EC4" w:rsidR="00ED3E86" w:rsidRPr="004E648A" w:rsidRDefault="0010306D" w:rsidP="006A068E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6A068E" w:rsidRPr="006A068E">
        <w:rPr>
          <w:rFonts w:ascii="Times New Roman" w:hAnsi="Times New Roman"/>
          <w:i w:val="0"/>
          <w:szCs w:val="24"/>
        </w:rPr>
        <w:t>Camila Aparecida Belmonte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>a: Claudinéia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635E41E8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</w:t>
      </w:r>
      <w:r w:rsidR="0010508F">
        <w:rPr>
          <w:rFonts w:ascii="Times New Roman" w:hAnsi="Times New Roman"/>
          <w:snapToGrid/>
          <w:szCs w:val="24"/>
        </w:rPr>
        <w:t>em 15 de junho de 2021</w:t>
      </w:r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</w:t>
      </w:r>
      <w:r w:rsidR="00183E9D">
        <w:rPr>
          <w:rFonts w:ascii="Times New Roman" w:hAnsi="Times New Roman"/>
          <w:snapToGrid/>
          <w:szCs w:val="24"/>
        </w:rPr>
        <w:t xml:space="preserve"> 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183E9D">
        <w:rPr>
          <w:rFonts w:ascii="Times New Roman" w:hAnsi="Times New Roman"/>
          <w:snapToGrid/>
          <w:szCs w:val="24"/>
        </w:rPr>
        <w:t>das Debêntures</w:t>
      </w:r>
      <w:r w:rsidR="00817267">
        <w:rPr>
          <w:rFonts w:ascii="Times New Roman" w:hAnsi="Times New Roman"/>
          <w:snapToGrid/>
          <w:szCs w:val="24"/>
        </w:rPr>
        <w:t>, 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34498053" w14:textId="77777777" w:rsidR="00817267" w:rsidRDefault="00817267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AD624AA" w14:textId="11DE8F9D" w:rsidR="00817267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>) para o não atendimento da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obrigaç</w:t>
      </w:r>
      <w:r w:rsidR="00527425">
        <w:rPr>
          <w:rFonts w:ascii="Times New Roman" w:hAnsi="Times New Roman"/>
          <w:snapToGrid/>
          <w:szCs w:val="24"/>
        </w:rPr>
        <w:t>ões</w:t>
      </w:r>
      <w:r>
        <w:rPr>
          <w:rFonts w:ascii="Times New Roman" w:hAnsi="Times New Roman"/>
          <w:snapToGrid/>
          <w:szCs w:val="24"/>
        </w:rPr>
        <w:t xml:space="preserve"> prevista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na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al</w:t>
      </w:r>
      <w:r w:rsidR="004B66A2">
        <w:rPr>
          <w:rFonts w:ascii="Times New Roman" w:hAnsi="Times New Roman"/>
          <w:snapToGrid/>
          <w:szCs w:val="24"/>
        </w:rPr>
        <w:t>ínea</w:t>
      </w:r>
      <w:r w:rsidR="00527425">
        <w:rPr>
          <w:rFonts w:ascii="Times New Roman" w:hAnsi="Times New Roman"/>
          <w:snapToGrid/>
          <w:szCs w:val="24"/>
        </w:rPr>
        <w:t>s</w:t>
      </w:r>
      <w:r w:rsidR="004B66A2">
        <w:rPr>
          <w:rFonts w:ascii="Times New Roman" w:hAnsi="Times New Roman"/>
          <w:snapToGrid/>
          <w:szCs w:val="24"/>
        </w:rPr>
        <w:t xml:space="preserve">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4B66A2" w:rsidRPr="0060308D">
        <w:rPr>
          <w:rFonts w:ascii="Times New Roman" w:hAnsi="Times New Roman"/>
          <w:i/>
          <w:snapToGrid/>
          <w:szCs w:val="24"/>
        </w:rPr>
        <w:t>q</w:t>
      </w:r>
      <w:r w:rsidRPr="0060308D">
        <w:rPr>
          <w:rFonts w:ascii="Times New Roman" w:hAnsi="Times New Roman"/>
          <w:i/>
          <w:snapToGrid/>
          <w:szCs w:val="24"/>
        </w:rPr>
        <w:t>”</w:t>
      </w:r>
      <w:r w:rsidR="00527425">
        <w:rPr>
          <w:rFonts w:ascii="Times New Roman" w:hAnsi="Times New Roman"/>
          <w:snapToGrid/>
          <w:szCs w:val="24"/>
        </w:rPr>
        <w:t xml:space="preserve"> e </w:t>
      </w:r>
      <w:r w:rsidR="00527425" w:rsidRPr="0060308D">
        <w:rPr>
          <w:rFonts w:ascii="Times New Roman" w:hAnsi="Times New Roman"/>
          <w:i/>
          <w:snapToGrid/>
          <w:szCs w:val="24"/>
        </w:rPr>
        <w:t>“r”</w:t>
      </w:r>
      <w:r w:rsidRPr="0060308D">
        <w:rPr>
          <w:rFonts w:ascii="Times New Roman" w:hAnsi="Times New Roman"/>
          <w:i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</w:t>
      </w:r>
      <w:r w:rsidR="004B66A2">
        <w:rPr>
          <w:rFonts w:ascii="Times New Roman" w:hAnsi="Times New Roman"/>
          <w:snapToGrid/>
          <w:szCs w:val="24"/>
        </w:rPr>
        <w:t xml:space="preserve"> exclusivamente para o exercício social que encerrará em 31 de dezembro de 2020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4B66A2">
        <w:rPr>
          <w:rFonts w:ascii="Times New Roman" w:hAnsi="Times New Roman"/>
          <w:snapToGrid/>
          <w:szCs w:val="24"/>
        </w:rPr>
        <w:t>.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4D546083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3356B">
        <w:rPr>
          <w:rFonts w:ascii="Times New Roman" w:hAnsi="Times New Roman"/>
          <w:snapToGrid/>
          <w:szCs w:val="24"/>
        </w:rPr>
        <w:t xml:space="preserve">terceiro 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>Terceiro Aditamento</w:t>
      </w:r>
      <w:r w:rsidR="00D3356B">
        <w:rPr>
          <w:rFonts w:ascii="Times New Roman" w:hAnsi="Times New Roman"/>
          <w:snapToGrid/>
          <w:szCs w:val="24"/>
        </w:rPr>
        <w:t>”)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</w:t>
      </w:r>
      <w:r w:rsidRPr="00686453">
        <w:rPr>
          <w:rFonts w:ascii="Times New Roman" w:hAnsi="Times New Roman"/>
          <w:i w:val="0"/>
          <w:szCs w:val="24"/>
        </w:rPr>
        <w:lastRenderedPageBreak/>
        <w:t xml:space="preserve">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2C12ED12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C9211C">
        <w:rPr>
          <w:rFonts w:ascii="Times New Roman" w:hAnsi="Times New Roman"/>
          <w:snapToGrid/>
          <w:szCs w:val="24"/>
        </w:rPr>
        <w:t xml:space="preserve">das Debêntures,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</w:t>
      </w:r>
      <w:r w:rsidR="0010508F">
        <w:rPr>
          <w:rFonts w:ascii="Times New Roman" w:hAnsi="Times New Roman"/>
          <w:snapToGrid/>
          <w:szCs w:val="24"/>
        </w:rPr>
        <w:t>em 15 de junho de 2021</w:t>
      </w:r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 </w:t>
      </w:r>
      <w:r w:rsidR="00183E9D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183E9D">
        <w:rPr>
          <w:rFonts w:ascii="Times New Roman" w:hAnsi="Times New Roman"/>
          <w:snapToGrid/>
          <w:szCs w:val="24"/>
        </w:rPr>
        <w:t>das Debêntures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lastRenderedPageBreak/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0308D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3693DFCE" w14:textId="4026DC36" w:rsidR="003273F6" w:rsidRDefault="003273F6" w:rsidP="0060308D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</w:t>
      </w:r>
      <w:r w:rsidR="007E67E3">
        <w:rPr>
          <w:rFonts w:ascii="Times New Roman" w:hAnsi="Times New Roman"/>
          <w:snapToGrid/>
          <w:szCs w:val="24"/>
        </w:rPr>
        <w:t>utorizar a</w:t>
      </w:r>
      <w:r>
        <w:rPr>
          <w:rFonts w:ascii="Times New Roman" w:hAnsi="Times New Roman"/>
          <w:snapToGrid/>
          <w:szCs w:val="24"/>
        </w:rPr>
        <w:t xml:space="preserve"> concessão de autorização prévia (</w:t>
      </w:r>
      <w:r w:rsidRPr="007E67E3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>) para o não atendimento das obrigações previstas nas alíneas “q” e “r”, da cláusula 5.1.2 da Escritura da 2ª Emissão, exclusivamente para o exercício social que encerrará em 31 de dezembro de 2020, sem que seja declarado o vencimento antecipado das Debêntures.</w:t>
      </w:r>
    </w:p>
    <w:p w14:paraId="0F9DDF80" w14:textId="77777777" w:rsidR="003273F6" w:rsidRPr="0060308D" w:rsidRDefault="003273F6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5031219F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D3356B">
        <w:rPr>
          <w:rFonts w:ascii="Times New Roman" w:hAnsi="Times New Roman"/>
          <w:snapToGrid/>
          <w:szCs w:val="24"/>
        </w:rPr>
        <w:t>Terceiro Aditamento.</w:t>
      </w:r>
      <w:r w:rsidR="0010508F">
        <w:rPr>
          <w:rFonts w:ascii="Times New Roman" w:hAnsi="Times New Roman"/>
          <w:snapToGrid/>
          <w:szCs w:val="24"/>
        </w:rPr>
        <w:t xml:space="preserve"> </w:t>
      </w:r>
    </w:p>
    <w:p w14:paraId="60EB5D2C" w14:textId="2EFE848D" w:rsidR="00194E6A" w:rsidRPr="0010508F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34364E09" w:rsidR="006C3D5B" w:rsidRPr="008F79B2" w:rsidRDefault="006C3D5B" w:rsidP="00803551">
      <w:pPr>
        <w:spacing w:line="300" w:lineRule="exact"/>
        <w:jc w:val="both"/>
        <w:rPr>
          <w:ins w:id="1" w:author="Estefani Cristina Da Costa" w:date="2020-11-11T10:45:00Z"/>
          <w:rFonts w:ascii="Times New Roman" w:hAnsi="Times New Roman"/>
          <w:color w:val="FFFF00"/>
          <w:szCs w:val="24"/>
          <w:rPrChange w:id="2" w:author="Estefani Cristina Da Costa" w:date="2020-11-11T10:52:00Z">
            <w:rPr>
              <w:ins w:id="3" w:author="Estefani Cristina Da Costa" w:date="2020-11-11T10:45:00Z"/>
              <w:rFonts w:ascii="Times New Roman" w:hAnsi="Times New Roman"/>
              <w:szCs w:val="24"/>
            </w:rPr>
          </w:rPrChange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 aprovação descrita no item (i)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AA3B71">
        <w:rPr>
          <w:rFonts w:ascii="Times New Roman" w:hAnsi="Times New Roman"/>
          <w:szCs w:val="24"/>
        </w:rPr>
        <w:t>0,5</w:t>
      </w:r>
      <w:r w:rsidR="00AA3B71" w:rsidRPr="0060308D">
        <w:rPr>
          <w:rFonts w:ascii="Times New Roman" w:hAnsi="Times New Roman"/>
          <w:szCs w:val="24"/>
        </w:rPr>
        <w:t>% (</w:t>
      </w:r>
      <w:r w:rsidR="00AA3B71">
        <w:rPr>
          <w:rFonts w:ascii="Times New Roman" w:hAnsi="Times New Roman"/>
          <w:szCs w:val="24"/>
        </w:rPr>
        <w:t>cinco décimos</w:t>
      </w:r>
      <w:r w:rsidR="00AA3B71" w:rsidRPr="0060308D">
        <w:rPr>
          <w:rFonts w:ascii="Times New Roman" w:hAnsi="Times New Roman"/>
          <w:szCs w:val="24"/>
        </w:rPr>
        <w:t xml:space="preserve"> por cento) </w:t>
      </w:r>
      <w:r w:rsidR="003B51DF" w:rsidRPr="0060308D">
        <w:rPr>
          <w:rFonts w:ascii="Times New Roman" w:hAnsi="Times New Roman"/>
          <w:szCs w:val="24"/>
        </w:rPr>
        <w:t xml:space="preserve">sobre o montante da parcela de amortização do </w:t>
      </w:r>
      <w:r w:rsidR="001901B9" w:rsidRPr="0060308D">
        <w:rPr>
          <w:rFonts w:ascii="Times New Roman" w:hAnsi="Times New Roman"/>
          <w:szCs w:val="24"/>
        </w:rPr>
        <w:t>Valor Nominal Unitário</w:t>
      </w:r>
      <w:r w:rsidR="00AA3B71">
        <w:rPr>
          <w:rFonts w:ascii="Times New Roman" w:hAnsi="Times New Roman"/>
          <w:szCs w:val="24"/>
        </w:rPr>
        <w:t xml:space="preserve"> </w:t>
      </w:r>
      <w:r w:rsidR="00AA3B71" w:rsidRPr="0060308D">
        <w:rPr>
          <w:rFonts w:ascii="Times New Roman" w:hAnsi="Times New Roman"/>
          <w:szCs w:val="24"/>
        </w:rPr>
        <w:t>cujo pagamento foi prorrogado para o dia 15 de junho de 2021</w:t>
      </w:r>
      <w:r w:rsidR="001901B9" w:rsidRPr="0060308D">
        <w:rPr>
          <w:rFonts w:ascii="Times New Roman" w:hAnsi="Times New Roman"/>
          <w:szCs w:val="24"/>
        </w:rPr>
        <w:t xml:space="preserve"> </w:t>
      </w:r>
      <w:r w:rsidR="00AA3B71">
        <w:rPr>
          <w:rFonts w:ascii="Times New Roman" w:hAnsi="Times New Roman"/>
          <w:szCs w:val="24"/>
        </w:rPr>
        <w:t xml:space="preserve">e em decorrência da aprovação descrita no item (ii) acima, </w:t>
      </w:r>
      <w:r w:rsidR="00AA3B71" w:rsidRPr="0060308D">
        <w:rPr>
          <w:rFonts w:ascii="Times New Roman" w:hAnsi="Times New Roman"/>
          <w:szCs w:val="24"/>
        </w:rPr>
        <w:t xml:space="preserve">a Emissora pagará aos Debenturistas prêmio equivalente à 1% (um por cento) sobre o </w:t>
      </w:r>
      <w:r w:rsidR="00AA3B71">
        <w:rPr>
          <w:rFonts w:ascii="Times New Roman" w:hAnsi="Times New Roman"/>
          <w:szCs w:val="24"/>
        </w:rPr>
        <w:t>saldo devedor das Debêntures</w:t>
      </w:r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r w:rsidR="00AA3B71">
        <w:rPr>
          <w:rFonts w:ascii="Times New Roman" w:hAnsi="Times New Roman"/>
          <w:szCs w:val="24"/>
        </w:rPr>
        <w:t>s</w:t>
      </w:r>
      <w:r w:rsidR="00A767B3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</w:t>
      </w:r>
      <w:r w:rsidR="00A767B3" w:rsidRPr="0060308D">
        <w:rPr>
          <w:rFonts w:ascii="Times New Roman" w:hAnsi="Times New Roman"/>
          <w:szCs w:val="24"/>
        </w:rPr>
        <w:t xml:space="preserve"> o Debenturista que for </w:t>
      </w:r>
      <w:r w:rsidR="00A767B3" w:rsidRPr="0060308D">
        <w:rPr>
          <w:rFonts w:ascii="Times New Roman" w:hAnsi="Times New Roman"/>
          <w:szCs w:val="24"/>
        </w:rPr>
        <w:lastRenderedPageBreak/>
        <w:t xml:space="preserve">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r w:rsidR="00AA3B71">
        <w:rPr>
          <w:rFonts w:ascii="Times New Roman" w:hAnsi="Times New Roman"/>
          <w:szCs w:val="24"/>
        </w:rPr>
        <w:t>s</w:t>
      </w:r>
      <w:r w:rsidR="006746BA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 deverão</w:t>
      </w:r>
      <w:r w:rsidR="006746BA" w:rsidRPr="0060308D">
        <w:rPr>
          <w:rFonts w:ascii="Times New Roman" w:hAnsi="Times New Roman"/>
          <w:szCs w:val="24"/>
        </w:rPr>
        <w:t xml:space="preserve"> ser pago</w:t>
      </w:r>
      <w:r w:rsidR="00AA3B71">
        <w:rPr>
          <w:rFonts w:ascii="Times New Roman" w:hAnsi="Times New Roman"/>
          <w:szCs w:val="24"/>
        </w:rPr>
        <w:t>s</w:t>
      </w:r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r w:rsidR="001121EC" w:rsidRPr="001321D8">
        <w:rPr>
          <w:rFonts w:ascii="Times New Roman" w:hAnsi="Times New Roman"/>
          <w:szCs w:val="24"/>
        </w:rPr>
        <w:t>12 de novembro de 2020</w:t>
      </w:r>
      <w:r w:rsidR="0041654A" w:rsidRPr="0060308D">
        <w:rPr>
          <w:rFonts w:ascii="Times New Roman" w:hAnsi="Times New Roman"/>
          <w:szCs w:val="24"/>
        </w:rPr>
        <w:t>,</w:t>
      </w:r>
      <w:ins w:id="4" w:author="Estefani Cristina Da Costa" w:date="2020-11-11T10:47:00Z">
        <w:r w:rsidR="00A34A12">
          <w:rPr>
            <w:rFonts w:ascii="Times New Roman" w:hAnsi="Times New Roman"/>
            <w:szCs w:val="24"/>
          </w:rPr>
          <w:t xml:space="preserve"> com exceção do pagamento ao Debenturista </w:t>
        </w:r>
      </w:ins>
      <w:ins w:id="5" w:author="Estefani Cristina Da Costa" w:date="2020-11-11T10:51:00Z">
        <w:r w:rsidR="008F79B2">
          <w:rPr>
            <w:rFonts w:ascii="Times New Roman" w:hAnsi="Times New Roman"/>
            <w:szCs w:val="24"/>
          </w:rPr>
          <w:t xml:space="preserve">Banco </w:t>
        </w:r>
      </w:ins>
      <w:ins w:id="6" w:author="Estefani Cristina Da Costa" w:date="2020-11-11T10:47:00Z">
        <w:r w:rsidR="00A34A12">
          <w:rPr>
            <w:rFonts w:ascii="Times New Roman" w:hAnsi="Times New Roman"/>
            <w:szCs w:val="24"/>
          </w:rPr>
          <w:t xml:space="preserve">Votorantim </w:t>
        </w:r>
      </w:ins>
      <w:ins w:id="7" w:author="Estefani Cristina Da Costa" w:date="2020-11-11T10:48:00Z">
        <w:r w:rsidR="00A34A12">
          <w:rPr>
            <w:rFonts w:ascii="Times New Roman" w:hAnsi="Times New Roman"/>
            <w:szCs w:val="24"/>
          </w:rPr>
          <w:t>S.A. para o qual o pagamento deverá ser feito até</w:t>
        </w:r>
      </w:ins>
      <w:r w:rsidR="0041654A" w:rsidRPr="0060308D">
        <w:rPr>
          <w:rFonts w:ascii="Times New Roman" w:hAnsi="Times New Roman"/>
          <w:szCs w:val="24"/>
        </w:rPr>
        <w:t xml:space="preserve"> </w:t>
      </w:r>
      <w:ins w:id="8" w:author="Estefani Cristina Da Costa" w:date="2020-11-11T10:48:00Z">
        <w:r w:rsidR="00A34A12">
          <w:rPr>
            <w:rFonts w:ascii="Times New Roman" w:hAnsi="Times New Roman"/>
            <w:szCs w:val="24"/>
          </w:rPr>
          <w:t>2</w:t>
        </w:r>
      </w:ins>
      <w:ins w:id="9" w:author="Estefani Cristina Da Costa" w:date="2020-11-11T10:55:00Z">
        <w:r w:rsidR="004B6BB6">
          <w:rPr>
            <w:rFonts w:ascii="Times New Roman" w:hAnsi="Times New Roman"/>
            <w:szCs w:val="24"/>
          </w:rPr>
          <w:t>2</w:t>
        </w:r>
      </w:ins>
      <w:ins w:id="10" w:author="Estefani Cristina Da Costa" w:date="2020-11-11T10:48:00Z">
        <w:r w:rsidR="00A34A12">
          <w:rPr>
            <w:rFonts w:ascii="Times New Roman" w:hAnsi="Times New Roman"/>
            <w:szCs w:val="24"/>
          </w:rPr>
          <w:t>/01/2021</w:t>
        </w:r>
      </w:ins>
      <w:ins w:id="11" w:author="Estefani Cristina Da Costa" w:date="2020-11-11T10:49:00Z">
        <w:r w:rsidR="00A34A12">
          <w:rPr>
            <w:rFonts w:ascii="Times New Roman" w:hAnsi="Times New Roman"/>
            <w:szCs w:val="24"/>
          </w:rPr>
          <w:t xml:space="preserve">, </w:t>
        </w:r>
      </w:ins>
      <w:r w:rsidR="0041654A" w:rsidRPr="0060308D">
        <w:rPr>
          <w:rFonts w:ascii="Times New Roman" w:hAnsi="Times New Roman"/>
          <w:szCs w:val="24"/>
        </w:rPr>
        <w:t>de acordo com as instruções a serem enviadas pela Emissora aos 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</w:t>
      </w:r>
      <w:bookmarkStart w:id="12" w:name="_GoBack"/>
      <w:bookmarkEnd w:id="12"/>
      <w:r w:rsidR="00284A72" w:rsidRPr="0060308D">
        <w:rPr>
          <w:rFonts w:ascii="Times New Roman" w:hAnsi="Times New Roman"/>
          <w:szCs w:val="24"/>
        </w:rPr>
        <w:t xml:space="preserve">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r w:rsidR="00AA3B71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ins w:id="13" w:author="Estefani Cristina Da Costa" w:date="2020-11-11T10:45:00Z">
        <w:r w:rsidR="00A359AB">
          <w:rPr>
            <w:rFonts w:ascii="Times New Roman" w:hAnsi="Times New Roman"/>
            <w:szCs w:val="24"/>
          </w:rPr>
          <w:t xml:space="preserve"> </w:t>
        </w:r>
        <w:r w:rsidR="00A359AB" w:rsidRPr="008F79B2">
          <w:rPr>
            <w:rFonts w:ascii="Times New Roman" w:hAnsi="Times New Roman"/>
            <w:color w:val="FFFF00"/>
            <w:szCs w:val="24"/>
            <w:highlight w:val="yellow"/>
            <w:rPrChange w:id="14" w:author="Estefani Cristina Da Costa" w:date="2020-11-11T10:52:00Z">
              <w:rPr>
                <w:rFonts w:ascii="Times New Roman" w:hAnsi="Times New Roman"/>
                <w:szCs w:val="24"/>
              </w:rPr>
            </w:rPrChange>
          </w:rPr>
          <w:t>Nota BV:</w:t>
        </w:r>
      </w:ins>
      <w:ins w:id="15" w:author="Estefani Cristina Da Costa" w:date="2020-11-11T10:50:00Z">
        <w:r w:rsidR="008F79B2" w:rsidRPr="008F79B2">
          <w:rPr>
            <w:rFonts w:ascii="Times New Roman" w:hAnsi="Times New Roman"/>
            <w:color w:val="FFFF00"/>
            <w:szCs w:val="24"/>
            <w:highlight w:val="yellow"/>
            <w:rPrChange w:id="16" w:author="Estefani Cristina Da Costa" w:date="2020-11-11T10:52:00Z">
              <w:rPr>
                <w:rFonts w:ascii="Times New Roman" w:hAnsi="Times New Roman"/>
                <w:szCs w:val="24"/>
              </w:rPr>
            </w:rPrChange>
          </w:rPr>
          <w:t xml:space="preserve"> </w:t>
        </w:r>
      </w:ins>
      <w:ins w:id="17" w:author="Estefani Cristina Da Costa" w:date="2020-11-11T10:51:00Z">
        <w:r w:rsidR="008F79B2" w:rsidRPr="008F79B2">
          <w:rPr>
            <w:rFonts w:ascii="Times New Roman" w:hAnsi="Times New Roman"/>
            <w:color w:val="FFFF00"/>
            <w:szCs w:val="24"/>
            <w:highlight w:val="yellow"/>
            <w:rPrChange w:id="18" w:author="Estefani Cristina Da Costa" w:date="2020-11-11T10:52:00Z">
              <w:rPr>
                <w:rFonts w:ascii="Times New Roman" w:hAnsi="Times New Roman"/>
                <w:szCs w:val="24"/>
              </w:rPr>
            </w:rPrChange>
          </w:rPr>
          <w:t xml:space="preserve">Redação para adequar o acordo entre o BV e </w:t>
        </w:r>
      </w:ins>
      <w:ins w:id="19" w:author="Estefani Cristina Da Costa" w:date="2020-11-11T10:52:00Z">
        <w:r w:rsidR="008F79B2" w:rsidRPr="008F79B2">
          <w:rPr>
            <w:rFonts w:ascii="Times New Roman" w:hAnsi="Times New Roman"/>
            <w:color w:val="FFFF00"/>
            <w:szCs w:val="24"/>
            <w:highlight w:val="yellow"/>
            <w:rPrChange w:id="20" w:author="Estefani Cristina Da Costa" w:date="2020-11-11T10:52:00Z">
              <w:rPr>
                <w:rFonts w:ascii="Times New Roman" w:hAnsi="Times New Roman"/>
                <w:szCs w:val="24"/>
              </w:rPr>
            </w:rPrChange>
          </w:rPr>
          <w:t>cia.</w:t>
        </w:r>
      </w:ins>
    </w:p>
    <w:p w14:paraId="4E82B593" w14:textId="77777777" w:rsidR="00A359AB" w:rsidRDefault="00A359AB" w:rsidP="0080355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lastRenderedPageBreak/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7B2B57D2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121EC">
        <w:rPr>
          <w:rFonts w:ascii="Times New Roman" w:hAnsi="Times New Roman"/>
          <w:i w:val="0"/>
          <w:szCs w:val="24"/>
        </w:rPr>
        <w:t>12</w:t>
      </w:r>
      <w:r w:rsidR="001121E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CFD0E42" w14:textId="77777777" w:rsidR="0060308D" w:rsidRDefault="006A068E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6A068E">
              <w:rPr>
                <w:rFonts w:ascii="Times New Roman" w:hAnsi="Times New Roman"/>
                <w:i/>
                <w:szCs w:val="24"/>
              </w:rPr>
              <w:t>Camila Aparecida Belmonte</w:t>
            </w:r>
          </w:p>
          <w:p w14:paraId="6283A651" w14:textId="0318D69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18D3FC03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6976EEE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738E4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6FB277B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2609980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753B" w14:textId="77777777" w:rsidR="00A34A12" w:rsidRDefault="00A34A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5918F1B2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1121EC">
      <w:rPr>
        <w:rFonts w:ascii="Times New Roman" w:hAnsi="Times New Roman"/>
        <w:b/>
        <w:szCs w:val="24"/>
      </w:rPr>
      <w:t>12</w:t>
    </w:r>
    <w:r w:rsidR="001121EC"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C76B22" w:rsidRPr="00C76B22">
      <w:rPr>
        <w:rFonts w:ascii="Times New Roman" w:hAnsi="Times New Roman"/>
        <w:b/>
        <w:smallCaps/>
        <w:szCs w:val="24"/>
      </w:rPr>
      <w:t xml:space="preserve">NOVEMBRO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3855FD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3855FD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C4CC" w14:textId="77777777" w:rsidR="00A34A12" w:rsidRDefault="00A3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tefani Cristina Da Costa">
    <w15:presenceInfo w15:providerId="AD" w15:userId="S::estefani.costa@bv.com.br::cf635ba2-888a-4bab-abc1-9588a9452c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B92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356B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25798-FA70-4BCE-81AC-333A26D8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1801</Words>
  <Characters>9727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Estefani Cristina Da Costa</cp:lastModifiedBy>
  <cp:revision>6</cp:revision>
  <cp:lastPrinted>2020-06-11T14:18:00Z</cp:lastPrinted>
  <dcterms:created xsi:type="dcterms:W3CDTF">2020-11-11T13:49:00Z</dcterms:created>
  <dcterms:modified xsi:type="dcterms:W3CDTF">2020-11-11T13:55:00Z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