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DCD0" w14:textId="4AB01C86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993900">
        <w:rPr>
          <w:rFonts w:ascii="Times New Roman" w:hAnsi="Times New Roman"/>
          <w:i w:val="0"/>
          <w:szCs w:val="24"/>
        </w:rPr>
        <w:t>1</w:t>
      </w:r>
      <w:r w:rsidR="00A562BC">
        <w:rPr>
          <w:rFonts w:ascii="Times New Roman" w:hAnsi="Times New Roman"/>
          <w:i w:val="0"/>
          <w:szCs w:val="24"/>
        </w:rPr>
        <w:t>5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993900">
        <w:rPr>
          <w:rFonts w:ascii="Times New Roman" w:hAnsi="Times New Roman"/>
          <w:i w:val="0"/>
          <w:szCs w:val="24"/>
        </w:rPr>
        <w:t>q</w:t>
      </w:r>
      <w:r w:rsidR="00A562BC">
        <w:rPr>
          <w:rFonts w:ascii="Times New Roman" w:hAnsi="Times New Roman"/>
          <w:i w:val="0"/>
          <w:szCs w:val="24"/>
        </w:rPr>
        <w:t>uinze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BA636F5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6.404/76,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222C70">
        <w:rPr>
          <w:rFonts w:ascii="Times New Roman" w:hAnsi="Times New Roman"/>
          <w:i w:val="0"/>
          <w:szCs w:val="24"/>
        </w:rPr>
        <w:t>, conforme aditado</w:t>
      </w:r>
      <w:r w:rsidR="002F2597" w:rsidRPr="00150630">
        <w:rPr>
          <w:rFonts w:ascii="Times New Roman" w:hAnsi="Times New Roman"/>
          <w:i w:val="0"/>
          <w:szCs w:val="24"/>
        </w:rPr>
        <w:t xml:space="preserve"> 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>, da Superbac Technology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C966E1" w:rsidRPr="00150630">
        <w:rPr>
          <w:rFonts w:ascii="Times New Roman" w:hAnsi="Times New Roman"/>
          <w:i w:val="0"/>
          <w:szCs w:val="24"/>
        </w:rPr>
        <w:t xml:space="preserve"> </w:t>
      </w:r>
      <w:ins w:id="0" w:author="Pedro Perez Meirelles | Machado Meyer Advogados" w:date="2020-11-05T20:29:00Z">
        <w:r w:rsidR="00BC3B04">
          <w:rPr>
            <w:rFonts w:ascii="Times New Roman" w:hAnsi="Times New Roman"/>
            <w:i w:val="0"/>
            <w:szCs w:val="24"/>
          </w:rPr>
          <w:t xml:space="preserve">e representantes dos Debenturistas </w:t>
        </w:r>
      </w:ins>
      <w:r w:rsidR="00C966E1" w:rsidRPr="00150630">
        <w:rPr>
          <w:rFonts w:ascii="Times New Roman" w:hAnsi="Times New Roman"/>
          <w:i w:val="0"/>
          <w:szCs w:val="24"/>
        </w:rPr>
        <w:t>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7344087C" w:rsidR="00ED3E86" w:rsidRPr="004E648A" w:rsidRDefault="0010306D" w:rsidP="0021556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215567" w:rsidRPr="00215567">
        <w:rPr>
          <w:rFonts w:ascii="Times New Roman" w:hAnsi="Times New Roman"/>
          <w:i w:val="0"/>
          <w:szCs w:val="24"/>
        </w:rPr>
        <w:t>Larissa Monteiro de Araújo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>a: Claudinéia Barbosa dos Santos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53E8266D" w14:textId="1175ADA8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222C70">
        <w:rPr>
          <w:rFonts w:ascii="Times New Roman" w:hAnsi="Times New Roman"/>
          <w:snapToGrid/>
          <w:szCs w:val="24"/>
        </w:rPr>
        <w:t>, ou não,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devida nesta data totalizará 28,50% (vinte e oito inteiros e cinquenta centésimos por cento) </w:t>
      </w:r>
      <w:ins w:id="1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do valor nominal unitário das Debêntures </w:t>
        </w:r>
      </w:ins>
      <w:r w:rsidR="00C76B22">
        <w:rPr>
          <w:rFonts w:ascii="Times New Roman" w:hAnsi="Times New Roman"/>
          <w:snapToGrid/>
          <w:szCs w:val="24"/>
        </w:rPr>
        <w:t>em 15 de junho de 2021</w:t>
      </w:r>
      <w:ins w:id="2" w:author="Pedro Perez Meirelles | Machado Meyer Advogados" w:date="2020-11-05T20:30:00Z">
        <w:r w:rsidR="00BC3B04">
          <w:rPr>
            <w:rFonts w:ascii="Times New Roman" w:hAnsi="Times New Roman"/>
            <w:snapToGrid/>
            <w:szCs w:val="24"/>
          </w:rPr>
          <w:t xml:space="preserve">, com a consequente alteração da Escritura </w:t>
        </w:r>
      </w:ins>
      <w:ins w:id="3" w:author="Pedro Perez Meirelles | Machado Meyer Advogados" w:date="2020-11-05T20:31:00Z">
        <w:r w:rsidR="00BC3B04">
          <w:rPr>
            <w:rFonts w:ascii="Times New Roman" w:hAnsi="Times New Roman"/>
            <w:snapToGrid/>
            <w:szCs w:val="24"/>
          </w:rPr>
          <w:t xml:space="preserve">da 2º Emissão </w:t>
        </w:r>
      </w:ins>
      <w:ins w:id="4" w:author="Pedro Perez Meirelles | Machado Meyer Advogados" w:date="2020-11-05T20:30:00Z">
        <w:r w:rsidR="00BC3B04">
          <w:rPr>
            <w:rFonts w:ascii="Times New Roman" w:hAnsi="Times New Roman"/>
            <w:snapToGrid/>
            <w:szCs w:val="24"/>
          </w:rPr>
          <w:t>pa</w:t>
        </w:r>
      </w:ins>
      <w:ins w:id="5" w:author="Pedro Perez Meirelles | Machado Meyer Advogados" w:date="2020-11-05T20:31:00Z">
        <w:r w:rsidR="00BC3B04">
          <w:rPr>
            <w:rFonts w:ascii="Times New Roman" w:hAnsi="Times New Roman"/>
            <w:snapToGrid/>
            <w:szCs w:val="24"/>
          </w:rPr>
          <w:t>ra refletir referida deliberação</w:t>
        </w:r>
      </w:ins>
      <w:r w:rsidR="00A35AAA">
        <w:rPr>
          <w:rFonts w:ascii="Times New Roman" w:hAnsi="Times New Roman"/>
          <w:snapToGrid/>
          <w:szCs w:val="24"/>
        </w:rPr>
        <w:t xml:space="preserve">; 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51B99235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ins w:id="6" w:author="Pedro Perez Meirelles | Machado Meyer Advogados" w:date="2020-11-05T20:30:00Z">
        <w:r w:rsidR="00BC3B04">
          <w:rPr>
            <w:rFonts w:ascii="Times New Roman" w:hAnsi="Times New Roman"/>
            <w:snapToGrid/>
            <w:szCs w:val="24"/>
          </w:rPr>
          <w:t xml:space="preserve">e celebre todos os documentos </w:t>
        </w:r>
      </w:ins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614151">
        <w:rPr>
          <w:rFonts w:ascii="Times New Roman" w:hAnsi="Times New Roman"/>
          <w:snapToGrid/>
          <w:szCs w:val="24"/>
        </w:rPr>
        <w:t xml:space="preserve">Terceiro </w:t>
      </w:r>
      <w:r w:rsidR="00A90D0D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7" w:name="_DV_M1"/>
      <w:bookmarkEnd w:id="7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BFD87B7" w14:textId="5FBAD1A0" w:rsidR="00434223" w:rsidRPr="007B0B29" w:rsidRDefault="00434223" w:rsidP="007B0B29">
      <w:pPr>
        <w:pStyle w:val="PargrafodaLista"/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76DDF86B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</w:t>
      </w:r>
      <w:r w:rsidR="00C9211C">
        <w:rPr>
          <w:rFonts w:ascii="Times New Roman" w:hAnsi="Times New Roman"/>
          <w:snapToGrid/>
          <w:szCs w:val="24"/>
        </w:rPr>
        <w:t xml:space="preserve">o cronograma de pagamentos da amortização do valor nominal unitário das Debêntures,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devida nesta data totalizará 28,50% (vinte e oito inteiros e cinquenta centésimos por cento) </w:t>
      </w:r>
      <w:ins w:id="8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do valor nominal unitário das Debêntures </w:t>
        </w:r>
      </w:ins>
      <w:r w:rsidR="00C76B22">
        <w:rPr>
          <w:rFonts w:ascii="Times New Roman" w:hAnsi="Times New Roman"/>
          <w:snapToGrid/>
          <w:szCs w:val="24"/>
        </w:rPr>
        <w:t>em 15 de junho de 2021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r w:rsidR="00E40199">
        <w:rPr>
          <w:rFonts w:ascii="Times New Roman" w:hAnsi="Times New Roman"/>
          <w:szCs w:val="24"/>
        </w:rPr>
        <w:t xml:space="preserve"> </w:t>
      </w:r>
      <w:r w:rsidR="00E40199">
        <w:rPr>
          <w:rFonts w:ascii="Times New Roman" w:hAnsi="Times New Roman"/>
          <w:snapToGrid/>
          <w:szCs w:val="24"/>
        </w:rPr>
        <w:t>(que será devidamente refletida em aditamento à Escritura da 2º Emissão</w:t>
      </w:r>
      <w:r w:rsidR="0041654A">
        <w:rPr>
          <w:rFonts w:ascii="Times New Roman" w:hAnsi="Times New Roman"/>
          <w:snapToGrid/>
          <w:szCs w:val="24"/>
        </w:rPr>
        <w:t xml:space="preserve"> e ao Contrato de Cessão Fiduciária</w:t>
      </w:r>
      <w:r w:rsidR="00E40199">
        <w:rPr>
          <w:rFonts w:ascii="Times New Roman" w:hAnsi="Times New Roman"/>
          <w:snapToGrid/>
          <w:szCs w:val="24"/>
        </w:rPr>
        <w:t>)</w:t>
      </w:r>
      <w:r w:rsidRPr="0061392B">
        <w:rPr>
          <w:rFonts w:ascii="Times New Roman" w:hAnsi="Times New Roman"/>
          <w:szCs w:val="24"/>
        </w:rPr>
        <w:t>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15DA8522" w:rsidR="00EC330D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84A88">
        <w:rPr>
          <w:rFonts w:ascii="Times New Roman" w:hAnsi="Times New Roman"/>
          <w:i/>
          <w:szCs w:val="24"/>
        </w:rPr>
        <w:t>8</w:t>
      </w:r>
      <w:r w:rsidR="00E75686">
        <w:rPr>
          <w:rFonts w:ascii="Times New Roman" w:hAnsi="Times New Roman"/>
          <w:i/>
          <w:szCs w:val="24"/>
        </w:rPr>
        <w:t xml:space="preserve"> (</w:t>
      </w:r>
      <w:r w:rsidR="00F84A88">
        <w:rPr>
          <w:rFonts w:ascii="Times New Roman" w:hAnsi="Times New Roman"/>
          <w:i/>
          <w:szCs w:val="24"/>
        </w:rPr>
        <w:t>oito</w:t>
      </w:r>
      <w:r w:rsidR="00E75686"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496C3355" w14:textId="77777777" w:rsidR="00EC330D" w:rsidRDefault="00EC330D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6C8F1D84" w:rsidR="008F5F85" w:rsidRPr="0061392B" w:rsidRDefault="00EC330D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="008F5F85"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BA54CD5" w:rsidR="008F5F85" w:rsidRPr="0061392B" w:rsidRDefault="003E156A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0000%</w:t>
            </w:r>
          </w:p>
        </w:tc>
      </w:tr>
      <w:tr w:rsidR="00FB19E3" w:rsidRPr="00E3286C" w14:paraId="7D176D05" w14:textId="77777777" w:rsidTr="00986B50">
        <w:tc>
          <w:tcPr>
            <w:tcW w:w="2731" w:type="dxa"/>
            <w:vAlign w:val="center"/>
          </w:tcPr>
          <w:p w14:paraId="10269302" w14:textId="21838213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34A37049" w14:textId="7AAD167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,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000%</w:t>
            </w:r>
          </w:p>
        </w:tc>
      </w:tr>
      <w:tr w:rsidR="00FB19E3" w:rsidRPr="00E3286C" w14:paraId="30647821" w14:textId="77777777" w:rsidTr="00986B50">
        <w:tc>
          <w:tcPr>
            <w:tcW w:w="2731" w:type="dxa"/>
            <w:vAlign w:val="center"/>
          </w:tcPr>
          <w:p w14:paraId="06BE441E" w14:textId="24B5BE0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DFEBB4D" w14:textId="259B7E8E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29BCE07A" w14:textId="77777777" w:rsidTr="00986B50">
        <w:tc>
          <w:tcPr>
            <w:tcW w:w="2731" w:type="dxa"/>
            <w:vAlign w:val="center"/>
          </w:tcPr>
          <w:p w14:paraId="196146E8" w14:textId="5DCF3487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FB19E3" w:rsidRPr="00E3286C" w14:paraId="6B8A09E9" w14:textId="77777777" w:rsidTr="00986B50">
        <w:tc>
          <w:tcPr>
            <w:tcW w:w="2731" w:type="dxa"/>
            <w:vAlign w:val="center"/>
          </w:tcPr>
          <w:p w14:paraId="4DFC5E58" w14:textId="4BCBCCF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3C795213" w14:textId="77777777" w:rsidTr="00986B50">
        <w:tc>
          <w:tcPr>
            <w:tcW w:w="2731" w:type="dxa"/>
            <w:vAlign w:val="center"/>
          </w:tcPr>
          <w:p w14:paraId="6734FE78" w14:textId="7497DFA4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27EA1073" w14:textId="0A6AA4D4" w:rsidR="002F2597" w:rsidRPr="008023A4" w:rsidRDefault="002F2597" w:rsidP="008023A4">
      <w:pPr>
        <w:spacing w:line="300" w:lineRule="exact"/>
        <w:jc w:val="both"/>
        <w:rPr>
          <w:rFonts w:ascii="Times New Roman" w:hAnsi="Times New Roman"/>
          <w:i/>
          <w:szCs w:val="24"/>
        </w:rPr>
      </w:pPr>
    </w:p>
    <w:p w14:paraId="42C4F206" w14:textId="77777777" w:rsidR="00326922" w:rsidRPr="00EB697F" w:rsidRDefault="00326922" w:rsidP="00EB697F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CFD0104" w14:textId="26DABC58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 xml:space="preserve">, em conjunto com a Emissora, todos os atos </w:t>
      </w:r>
      <w:ins w:id="9" w:author="Pedro Perez Meirelles | Machado Meyer Advogados" w:date="2020-11-05T20:32:00Z">
        <w:r w:rsidR="00BC3B04">
          <w:rPr>
            <w:rFonts w:ascii="Times New Roman" w:hAnsi="Times New Roman"/>
            <w:snapToGrid/>
            <w:szCs w:val="24"/>
          </w:rPr>
          <w:t xml:space="preserve">e celebrar todos os documentos </w:t>
        </w:r>
      </w:ins>
      <w:r w:rsidRPr="00686453">
        <w:rPr>
          <w:rFonts w:ascii="Times New Roman" w:hAnsi="Times New Roman"/>
          <w:snapToGrid/>
          <w:szCs w:val="24"/>
        </w:rPr>
        <w:t>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76B22">
        <w:rPr>
          <w:rFonts w:ascii="Times New Roman" w:hAnsi="Times New Roman"/>
          <w:snapToGrid/>
          <w:szCs w:val="24"/>
        </w:rPr>
        <w:t xml:space="preserve">Terceiro </w:t>
      </w:r>
      <w:r>
        <w:rPr>
          <w:rFonts w:ascii="Times New Roman" w:hAnsi="Times New Roman"/>
          <w:snapToGrid/>
          <w:szCs w:val="24"/>
        </w:rPr>
        <w:t>Aditamento da Escritura da 2ª Emissão</w:t>
      </w:r>
      <w:r w:rsidRPr="00686453">
        <w:rPr>
          <w:rFonts w:ascii="Times New Roman" w:hAnsi="Times New Roman"/>
          <w:snapToGrid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268827EC" w14:textId="2AFEF6DE" w:rsidR="006C3D5B" w:rsidRDefault="00C76B22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="006C3D5B" w:rsidRPr="00C76B22">
        <w:rPr>
          <w:rFonts w:ascii="Times New Roman" w:hAnsi="Times New Roman"/>
          <w:szCs w:val="24"/>
          <w:highlight w:val="lightGray"/>
        </w:rPr>
        <w:t xml:space="preserve">Em decorrência das aprovações acima, a Emissora pagará aos </w:t>
      </w:r>
      <w:r w:rsidR="003B51DF" w:rsidRPr="00C76B22">
        <w:rPr>
          <w:rFonts w:ascii="Times New Roman" w:hAnsi="Times New Roman"/>
          <w:szCs w:val="24"/>
          <w:highlight w:val="lightGray"/>
        </w:rPr>
        <w:t>Debenturistas prêmio equivalente à 1% (um por cento) sobre o montante da parcela de amortização do valor nominal unitário cu</w:t>
      </w:r>
      <w:r w:rsidR="006746BA" w:rsidRPr="00C76B22">
        <w:rPr>
          <w:rFonts w:ascii="Times New Roman" w:hAnsi="Times New Roman"/>
          <w:szCs w:val="24"/>
          <w:highlight w:val="lightGray"/>
        </w:rPr>
        <w:t>jo pagamento foi prorrogado para o dia 15 de junho de 202</w:t>
      </w:r>
      <w:ins w:id="10" w:author="Carlos Bacha" w:date="2020-11-05T18:02:00Z">
        <w:r w:rsidR="00485B28">
          <w:rPr>
            <w:rFonts w:ascii="Times New Roman" w:hAnsi="Times New Roman"/>
            <w:szCs w:val="24"/>
            <w:highlight w:val="lightGray"/>
          </w:rPr>
          <w:t>1</w:t>
        </w:r>
      </w:ins>
      <w:del w:id="11" w:author="Carlos Bacha" w:date="2020-11-05T18:02:00Z">
        <w:r w:rsidR="00803551" w:rsidDel="00485B28">
          <w:rPr>
            <w:rFonts w:ascii="Times New Roman" w:hAnsi="Times New Roman"/>
            <w:szCs w:val="24"/>
            <w:highlight w:val="lightGray"/>
          </w:rPr>
          <w:delText>0</w:delText>
        </w:r>
      </w:del>
      <w:r w:rsidR="001024B2" w:rsidRPr="00C76B22">
        <w:rPr>
          <w:rFonts w:ascii="Times New Roman" w:hAnsi="Times New Roman"/>
          <w:szCs w:val="24"/>
          <w:highlight w:val="lightGray"/>
        </w:rPr>
        <w:t xml:space="preserve">, sendo o prêmio </w:t>
      </w:r>
      <w:r w:rsidR="00A767B3" w:rsidRPr="00C76B22">
        <w:rPr>
          <w:rFonts w:ascii="Times New Roman" w:hAnsi="Times New Roman"/>
          <w:szCs w:val="24"/>
          <w:highlight w:val="lightGray"/>
        </w:rPr>
        <w:t>dividido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entre os Debenturistas de forma proporcional à quantidade de Debêntures detida por cada um</w:t>
      </w:r>
      <w:r w:rsidR="00A767B3" w:rsidRPr="00C76B22">
        <w:rPr>
          <w:rFonts w:ascii="Times New Roman" w:hAnsi="Times New Roman"/>
          <w:szCs w:val="24"/>
          <w:highlight w:val="lightGray"/>
        </w:rPr>
        <w:t xml:space="preserve">, sendo certo que receberá o prêmio o Debenturista que for detentor </w:t>
      </w:r>
      <w:r w:rsidR="004C5F33" w:rsidRPr="00C76B22">
        <w:rPr>
          <w:rFonts w:ascii="Times New Roman" w:hAnsi="Times New Roman"/>
          <w:szCs w:val="24"/>
          <w:highlight w:val="lightGray"/>
        </w:rPr>
        <w:t>das</w:t>
      </w:r>
      <w:r w:rsidR="001257DF" w:rsidRPr="00C76B22">
        <w:rPr>
          <w:rFonts w:ascii="Times New Roman" w:hAnsi="Times New Roman"/>
          <w:szCs w:val="24"/>
          <w:highlight w:val="lightGray"/>
        </w:rPr>
        <w:t xml:space="preserve"> Debêntures</w:t>
      </w:r>
      <w:r w:rsidR="004C5F33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165B61" w:rsidRPr="00C76B22">
        <w:rPr>
          <w:rFonts w:ascii="Times New Roman" w:hAnsi="Times New Roman"/>
          <w:szCs w:val="24"/>
          <w:highlight w:val="lightGray"/>
        </w:rPr>
        <w:t xml:space="preserve">na data de assinatura desta </w:t>
      </w:r>
      <w:r w:rsidR="00BC188D" w:rsidRPr="00C76B22">
        <w:rPr>
          <w:rFonts w:ascii="Times New Roman" w:hAnsi="Times New Roman"/>
          <w:szCs w:val="24"/>
          <w:highlight w:val="lightGray"/>
        </w:rPr>
        <w:t>Assembleia</w:t>
      </w:r>
      <w:r w:rsidR="006746BA" w:rsidRPr="00C76B22">
        <w:rPr>
          <w:rFonts w:ascii="Times New Roman" w:hAnsi="Times New Roman"/>
          <w:szCs w:val="24"/>
          <w:highlight w:val="lightGray"/>
        </w:rPr>
        <w:t>. O prêmio deverá ser pago aos Debenturistas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até o </w:t>
      </w:r>
      <w:r w:rsidR="00803551">
        <w:rPr>
          <w:rFonts w:ascii="Times New Roman" w:hAnsi="Times New Roman"/>
          <w:szCs w:val="24"/>
          <w:highlight w:val="lightGray"/>
        </w:rPr>
        <w:t>dia [●]</w:t>
      </w:r>
      <w:r w:rsidR="0041654A" w:rsidRPr="00C76B22">
        <w:rPr>
          <w:rFonts w:ascii="Times New Roman" w:hAnsi="Times New Roman"/>
          <w:szCs w:val="24"/>
          <w:highlight w:val="lightGray"/>
        </w:rPr>
        <w:t>, de acordo com as instruções a serem enviadas pela Emissora aos Deb</w:t>
      </w:r>
      <w:r w:rsidR="00284A72" w:rsidRPr="00C76B22">
        <w:rPr>
          <w:rFonts w:ascii="Times New Roman" w:hAnsi="Times New Roman"/>
          <w:szCs w:val="24"/>
          <w:highlight w:val="lightGray"/>
        </w:rPr>
        <w:t>e</w:t>
      </w:r>
      <w:r w:rsidR="0041654A" w:rsidRPr="00C76B22">
        <w:rPr>
          <w:rFonts w:ascii="Times New Roman" w:hAnsi="Times New Roman"/>
          <w:szCs w:val="24"/>
          <w:highlight w:val="lightGray"/>
        </w:rPr>
        <w:t>nturistas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</w:t>
      </w:r>
      <w:ins w:id="12" w:author="Carlos Bacha" w:date="2020-11-05T18:03:00Z">
        <w:r w:rsidR="00485B28">
          <w:rPr>
            <w:rFonts w:ascii="Times New Roman" w:hAnsi="Times New Roman"/>
            <w:szCs w:val="24"/>
            <w:highlight w:val="lightGray"/>
          </w:rPr>
          <w:t xml:space="preserve">[fora do ambiente B3] </w:t>
        </w:r>
      </w:ins>
      <w:r w:rsidR="00284A72" w:rsidRPr="00C76B22">
        <w:rPr>
          <w:rFonts w:ascii="Times New Roman" w:hAnsi="Times New Roman"/>
          <w:szCs w:val="24"/>
          <w:highlight w:val="lightGray"/>
        </w:rPr>
        <w:t xml:space="preserve">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F31365" w:rsidRPr="00C76B22">
        <w:rPr>
          <w:rFonts w:ascii="Times New Roman" w:hAnsi="Times New Roman"/>
          <w:szCs w:val="24"/>
          <w:highlight w:val="lightGray"/>
        </w:rPr>
        <w:t>feito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pela Emissora aos Debenturistas</w:t>
      </w:r>
      <w:r w:rsidR="00F31365" w:rsidRPr="00C76B22">
        <w:rPr>
          <w:rFonts w:ascii="Times New Roman" w:hAnsi="Times New Roman"/>
          <w:szCs w:val="24"/>
          <w:highlight w:val="lightGray"/>
        </w:rPr>
        <w:t xml:space="preserve"> (“</w:t>
      </w:r>
      <w:r w:rsidR="00F31365" w:rsidRPr="00C76B22">
        <w:rPr>
          <w:rFonts w:ascii="Times New Roman" w:hAnsi="Times New Roman"/>
          <w:szCs w:val="24"/>
          <w:highlight w:val="lightGray"/>
          <w:u w:val="single"/>
        </w:rPr>
        <w:t>Tributos</w:t>
      </w:r>
      <w:r w:rsidR="00F31365" w:rsidRPr="00C76B22">
        <w:rPr>
          <w:rFonts w:ascii="Times New Roman" w:hAnsi="Times New Roman"/>
          <w:szCs w:val="24"/>
          <w:highlight w:val="lightGray"/>
        </w:rPr>
        <w:t>”)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líquido de quaisquer Tributos.</w:t>
      </w:r>
      <w:r>
        <w:rPr>
          <w:rFonts w:ascii="Times New Roman" w:hAnsi="Times New Roman"/>
          <w:szCs w:val="24"/>
        </w:rPr>
        <w:t>] [</w:t>
      </w:r>
      <w:r w:rsidRPr="00C76B22">
        <w:rPr>
          <w:rFonts w:ascii="Times New Roman" w:hAnsi="Times New Roman"/>
          <w:b/>
          <w:szCs w:val="24"/>
          <w:highlight w:val="lightGray"/>
        </w:rPr>
        <w:t xml:space="preserve">Nota Monteiro Rusu: </w:t>
      </w:r>
      <w:r w:rsidRPr="00C76B22">
        <w:rPr>
          <w:rFonts w:ascii="Times New Roman" w:hAnsi="Times New Roman"/>
          <w:b/>
          <w:i/>
          <w:szCs w:val="24"/>
          <w:highlight w:val="lightGray"/>
        </w:rPr>
        <w:t>favor confirmar se haverá prêmio</w:t>
      </w:r>
      <w:r>
        <w:rPr>
          <w:rFonts w:ascii="Times New Roman" w:hAnsi="Times New Roman"/>
          <w:szCs w:val="24"/>
        </w:rPr>
        <w:t>]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BAB0B61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19093C30" w:rsidR="00CC3EC0" w:rsidRPr="00EC330D" w:rsidRDefault="00215567" w:rsidP="00EC330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Larissa Monteiro Araújo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2EB25D7F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8E06334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7DFD3CFA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5BF644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1531D94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7D9A" w14:textId="77777777" w:rsidR="00390F68" w:rsidRDefault="00390F68" w:rsidP="007410D7">
      <w:r>
        <w:separator/>
      </w:r>
    </w:p>
  </w:endnote>
  <w:endnote w:type="continuationSeparator" w:id="0">
    <w:p w14:paraId="4A6281C2" w14:textId="77777777" w:rsidR="00390F68" w:rsidRDefault="00390F68" w:rsidP="007410D7">
      <w:r>
        <w:continuationSeparator/>
      </w:r>
    </w:p>
  </w:endnote>
  <w:endnote w:type="continuationNotice" w:id="1">
    <w:p w14:paraId="124BF5F6" w14:textId="77777777" w:rsidR="00390F68" w:rsidRDefault="00390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EE39B" w14:textId="77777777" w:rsidR="00390F68" w:rsidRDefault="00390F68" w:rsidP="007410D7">
      <w:r>
        <w:separator/>
      </w:r>
    </w:p>
  </w:footnote>
  <w:footnote w:type="continuationSeparator" w:id="0">
    <w:p w14:paraId="3959DC24" w14:textId="77777777" w:rsidR="00390F68" w:rsidRDefault="00390F68" w:rsidP="007410D7">
      <w:r>
        <w:continuationSeparator/>
      </w:r>
    </w:p>
  </w:footnote>
  <w:footnote w:type="continuationNotice" w:id="1">
    <w:p w14:paraId="2768FD48" w14:textId="77777777" w:rsidR="00390F68" w:rsidRDefault="00390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6BBEA03A" w:rsidR="00EB2667" w:rsidRPr="00C76B22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76B22" w:rsidRPr="00C76B22">
      <w:rPr>
        <w:rFonts w:ascii="Times New Roman" w:hAnsi="Times New Roman"/>
        <w:b/>
        <w:szCs w:val="24"/>
      </w:rPr>
      <w:t xml:space="preserve">[●]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C76B22" w:rsidRPr="00C76B22">
      <w:rPr>
        <w:rFonts w:ascii="Times New Roman" w:hAnsi="Times New Roman"/>
        <w:b/>
        <w:smallCaps/>
        <w:szCs w:val="24"/>
      </w:rPr>
      <w:t xml:space="preserve">NOVEMBRO </w:t>
    </w:r>
    <w:r w:rsidRPr="00C76B22">
      <w:rPr>
        <w:rFonts w:ascii="Times New Roman" w:hAnsi="Times New Roman"/>
        <w:b/>
        <w:smallCaps/>
        <w:szCs w:val="24"/>
      </w:rPr>
      <w:t>DE 20</w:t>
    </w:r>
    <w:r w:rsidR="00CC3EC0" w:rsidRPr="00C76B22">
      <w:rPr>
        <w:rFonts w:ascii="Times New Roman" w:hAnsi="Times New Roman"/>
        <w:b/>
        <w:smallCaps/>
        <w:szCs w:val="24"/>
      </w:rPr>
      <w:t>20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4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Perez Meirelles | Machado Meyer Advogados">
    <w15:presenceInfo w15:providerId="AD" w15:userId="S::PPM@machadomeyer.com.br::f86ec1f4-f761-4300-b182-61ad7e46cbe0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A78"/>
    <w:rsid w:val="000E7CFF"/>
    <w:rsid w:val="001024B2"/>
    <w:rsid w:val="0010306D"/>
    <w:rsid w:val="001127A0"/>
    <w:rsid w:val="001142FB"/>
    <w:rsid w:val="00120301"/>
    <w:rsid w:val="001257DF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0F68"/>
    <w:rsid w:val="00391003"/>
    <w:rsid w:val="00393E70"/>
    <w:rsid w:val="00397A01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85B28"/>
    <w:rsid w:val="004900FD"/>
    <w:rsid w:val="004A26EB"/>
    <w:rsid w:val="004A4247"/>
    <w:rsid w:val="004B0150"/>
    <w:rsid w:val="004B4B0B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746BA"/>
    <w:rsid w:val="006821C5"/>
    <w:rsid w:val="0068279C"/>
    <w:rsid w:val="00685A77"/>
    <w:rsid w:val="00686453"/>
    <w:rsid w:val="00692B72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3B04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B19E3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02377-5506-4873-B073-26B8302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1636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2</cp:revision>
  <cp:lastPrinted>2020-06-11T14:18:00Z</cp:lastPrinted>
  <dcterms:created xsi:type="dcterms:W3CDTF">2020-11-05T21:05:00Z</dcterms:created>
  <dcterms:modified xsi:type="dcterms:W3CDTF">2020-11-05T21:05:00Z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