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2DCD0" w14:textId="4AB01C86" w:rsidR="0010306D" w:rsidRPr="0015063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vanish/>
          <w:szCs w:val="24"/>
          <w:specVanish/>
        </w:rPr>
      </w:pPr>
      <w:r w:rsidRPr="00686453">
        <w:rPr>
          <w:rFonts w:ascii="Times New Roman" w:hAnsi="Times New Roman"/>
          <w:b/>
          <w:i w:val="0"/>
          <w:szCs w:val="24"/>
        </w:rPr>
        <w:t>DATA, HORA E LOCAL.</w:t>
      </w:r>
      <w:r w:rsidRPr="00686453">
        <w:rPr>
          <w:rFonts w:ascii="Times New Roman" w:hAnsi="Times New Roman"/>
          <w:i w:val="0"/>
          <w:szCs w:val="24"/>
        </w:rPr>
        <w:t xml:space="preserve"> Aos dias</w:t>
      </w:r>
      <w:r w:rsidR="009D34B4" w:rsidRPr="00686453">
        <w:rPr>
          <w:rFonts w:ascii="Times New Roman" w:hAnsi="Times New Roman"/>
          <w:i w:val="0"/>
          <w:szCs w:val="24"/>
        </w:rPr>
        <w:t xml:space="preserve"> </w:t>
      </w:r>
      <w:r w:rsidR="00C76B22">
        <w:rPr>
          <w:rFonts w:ascii="Times New Roman" w:hAnsi="Times New Roman"/>
          <w:i w:val="0"/>
          <w:szCs w:val="24"/>
        </w:rPr>
        <w:t>[●]</w:t>
      </w:r>
      <w:r w:rsidR="00C76B22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 xml:space="preserve">do mês de </w:t>
      </w:r>
      <w:r w:rsidR="00C76B22">
        <w:rPr>
          <w:rFonts w:ascii="Times New Roman" w:hAnsi="Times New Roman"/>
          <w:i w:val="0"/>
          <w:szCs w:val="24"/>
        </w:rPr>
        <w:t xml:space="preserve">novembro </w:t>
      </w:r>
      <w:r w:rsidR="00B24694" w:rsidRPr="00686453">
        <w:rPr>
          <w:rFonts w:ascii="Times New Roman" w:hAnsi="Times New Roman"/>
          <w:i w:val="0"/>
          <w:szCs w:val="24"/>
        </w:rPr>
        <w:t xml:space="preserve">de </w:t>
      </w:r>
      <w:r w:rsidR="00150630">
        <w:rPr>
          <w:rFonts w:ascii="Times New Roman" w:hAnsi="Times New Roman"/>
          <w:i w:val="0"/>
          <w:szCs w:val="24"/>
        </w:rPr>
        <w:t>2020</w:t>
      </w:r>
      <w:r w:rsidRPr="00686453">
        <w:rPr>
          <w:rFonts w:ascii="Times New Roman" w:hAnsi="Times New Roman"/>
          <w:i w:val="0"/>
          <w:szCs w:val="24"/>
        </w:rPr>
        <w:t xml:space="preserve">, às </w:t>
      </w:r>
      <w:r w:rsidR="00993900">
        <w:rPr>
          <w:rFonts w:ascii="Times New Roman" w:hAnsi="Times New Roman"/>
          <w:i w:val="0"/>
          <w:szCs w:val="24"/>
        </w:rPr>
        <w:t>1</w:t>
      </w:r>
      <w:r w:rsidR="00A562BC">
        <w:rPr>
          <w:rFonts w:ascii="Times New Roman" w:hAnsi="Times New Roman"/>
          <w:i w:val="0"/>
          <w:szCs w:val="24"/>
        </w:rPr>
        <w:t>5</w:t>
      </w:r>
      <w:r w:rsidR="0029607E">
        <w:rPr>
          <w:rFonts w:ascii="Times New Roman" w:hAnsi="Times New Roman"/>
          <w:i w:val="0"/>
          <w:szCs w:val="24"/>
        </w:rPr>
        <w:t>h</w:t>
      </w:r>
      <w:r w:rsidR="007B0405" w:rsidRPr="00686453">
        <w:rPr>
          <w:rFonts w:ascii="Times New Roman" w:hAnsi="Times New Roman"/>
          <w:i w:val="0"/>
          <w:szCs w:val="24"/>
        </w:rPr>
        <w:t xml:space="preserve"> (</w:t>
      </w:r>
      <w:r w:rsidR="00993900">
        <w:rPr>
          <w:rFonts w:ascii="Times New Roman" w:hAnsi="Times New Roman"/>
          <w:i w:val="0"/>
          <w:szCs w:val="24"/>
        </w:rPr>
        <w:t>q</w:t>
      </w:r>
      <w:r w:rsidR="00A562BC">
        <w:rPr>
          <w:rFonts w:ascii="Times New Roman" w:hAnsi="Times New Roman"/>
          <w:i w:val="0"/>
          <w:szCs w:val="24"/>
        </w:rPr>
        <w:t>uinze</w:t>
      </w:r>
      <w:r w:rsidR="0029607E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 xml:space="preserve">horas), </w:t>
      </w:r>
      <w:r w:rsidR="005D6AC9" w:rsidRPr="005D6AC9">
        <w:rPr>
          <w:rFonts w:ascii="Times New Roman" w:hAnsi="Times New Roman"/>
          <w:i w:val="0"/>
          <w:szCs w:val="24"/>
        </w:rPr>
        <w:t xml:space="preserve">de forma exclusivamente digital e remota, com a dispensa de videoconferência em razão da totalidade dos investidores, com os votos proferidos via e-mail, que foram arquivados na sede da </w:t>
      </w:r>
      <w:proofErr w:type="spellStart"/>
      <w:r w:rsidR="005D6AC9">
        <w:rPr>
          <w:rFonts w:ascii="Times New Roman" w:hAnsi="Times New Roman"/>
          <w:i w:val="0"/>
          <w:szCs w:val="24"/>
        </w:rPr>
        <w:t>Superbac</w:t>
      </w:r>
      <w:proofErr w:type="spellEnd"/>
      <w:r w:rsidR="005D6AC9">
        <w:rPr>
          <w:rFonts w:ascii="Times New Roman" w:hAnsi="Times New Roman"/>
          <w:i w:val="0"/>
          <w:szCs w:val="24"/>
        </w:rPr>
        <w:t xml:space="preserve"> Indústria e Comércio de Fertilizantes S.A. – atual denominação da </w:t>
      </w:r>
      <w:proofErr w:type="spellStart"/>
      <w:r w:rsidR="005D6AC9">
        <w:rPr>
          <w:rFonts w:ascii="Times New Roman" w:hAnsi="Times New Roman"/>
          <w:i w:val="0"/>
          <w:szCs w:val="24"/>
        </w:rPr>
        <w:t>Minorgan</w:t>
      </w:r>
      <w:proofErr w:type="spellEnd"/>
      <w:r w:rsidR="005D6AC9">
        <w:rPr>
          <w:rFonts w:ascii="Times New Roman" w:hAnsi="Times New Roman"/>
          <w:i w:val="0"/>
          <w:szCs w:val="24"/>
        </w:rPr>
        <w:t xml:space="preserve"> Indústria e Comércio de Fertilizantes S.A.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Emissora</w:t>
      </w:r>
      <w:r w:rsidR="005D6AC9">
        <w:rPr>
          <w:rFonts w:ascii="Times New Roman" w:hAnsi="Times New Roman"/>
          <w:i w:val="0"/>
          <w:szCs w:val="24"/>
        </w:rPr>
        <w:t>”)</w:t>
      </w:r>
      <w:r w:rsidR="005D6AC9" w:rsidRPr="005D6AC9">
        <w:rPr>
          <w:rFonts w:ascii="Times New Roman" w:hAnsi="Times New Roman"/>
          <w:i w:val="0"/>
          <w:szCs w:val="24"/>
        </w:rPr>
        <w:t>, nos termos da Instrução da Comissão de Valores Mobiliários nº 625 de 14 de maio de 2020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ICVM 625</w:t>
      </w:r>
      <w:r w:rsidR="005D6AC9" w:rsidRPr="005D6AC9">
        <w:rPr>
          <w:rFonts w:ascii="Times New Roman" w:hAnsi="Times New Roman"/>
          <w:i w:val="0"/>
          <w:szCs w:val="24"/>
        </w:rPr>
        <w:t>”)</w:t>
      </w:r>
      <w:r w:rsidRPr="00686453">
        <w:rPr>
          <w:rFonts w:ascii="Times New Roman" w:hAnsi="Times New Roman"/>
          <w:i w:val="0"/>
          <w:szCs w:val="24"/>
        </w:rPr>
        <w:t>.</w:t>
      </w:r>
    </w:p>
    <w:p w14:paraId="2C42B919" w14:textId="77777777" w:rsidR="00150630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szCs w:val="24"/>
        </w:rPr>
      </w:pPr>
    </w:p>
    <w:p w14:paraId="16C3C143" w14:textId="77777777" w:rsidR="00150630" w:rsidRPr="009A7045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63466667" w14:textId="5A17BEAA" w:rsidR="0010306D" w:rsidRPr="00CC3EC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b/>
          <w:i w:val="0"/>
          <w:szCs w:val="24"/>
        </w:rPr>
      </w:pPr>
      <w:r w:rsidRPr="00150630">
        <w:rPr>
          <w:rFonts w:ascii="Times New Roman" w:hAnsi="Times New Roman"/>
          <w:b/>
          <w:i w:val="0"/>
          <w:szCs w:val="24"/>
        </w:rPr>
        <w:t>CONVOCAÇÃO E PRESENÇA.</w:t>
      </w:r>
      <w:r w:rsidRPr="00150630">
        <w:rPr>
          <w:rFonts w:ascii="Times New Roman" w:hAnsi="Times New Roman"/>
          <w:i w:val="0"/>
          <w:szCs w:val="24"/>
        </w:rPr>
        <w:t xml:space="preserve"> Dispensada convocação, conforme o disposto no artigo 124, §4º</w:t>
      </w:r>
      <w:r w:rsidR="00150630" w:rsidRPr="00150630">
        <w:rPr>
          <w:rFonts w:ascii="Times New Roman" w:hAnsi="Times New Roman"/>
          <w:i w:val="0"/>
          <w:szCs w:val="24"/>
        </w:rPr>
        <w:t>,</w:t>
      </w:r>
      <w:r w:rsidRPr="00150630">
        <w:rPr>
          <w:rFonts w:ascii="Times New Roman" w:hAnsi="Times New Roman"/>
          <w:i w:val="0"/>
          <w:szCs w:val="24"/>
        </w:rPr>
        <w:t xml:space="preserve"> da Lei nº 6.404</w:t>
      </w:r>
      <w:ins w:id="0" w:author="Murillo Flores Magalhaes" w:date="2020-11-08T20:49:00Z">
        <w:r w:rsidR="00155891">
          <w:rPr>
            <w:rFonts w:ascii="Times New Roman" w:hAnsi="Times New Roman"/>
            <w:i w:val="0"/>
            <w:szCs w:val="24"/>
          </w:rPr>
          <w:t xml:space="preserve"> de 15 de dezembro de 19</w:t>
        </w:r>
      </w:ins>
      <w:del w:id="1" w:author="Murillo Flores Magalhaes" w:date="2020-11-08T20:49:00Z">
        <w:r w:rsidRPr="00150630" w:rsidDel="00155891">
          <w:rPr>
            <w:rFonts w:ascii="Times New Roman" w:hAnsi="Times New Roman"/>
            <w:i w:val="0"/>
            <w:szCs w:val="24"/>
          </w:rPr>
          <w:delText>/</w:delText>
        </w:r>
      </w:del>
      <w:r w:rsidRPr="00150630">
        <w:rPr>
          <w:rFonts w:ascii="Times New Roman" w:hAnsi="Times New Roman"/>
          <w:i w:val="0"/>
          <w:szCs w:val="24"/>
        </w:rPr>
        <w:t xml:space="preserve">76, </w:t>
      </w:r>
      <w:r w:rsidR="00AA6933" w:rsidRPr="00150630">
        <w:rPr>
          <w:rFonts w:ascii="Times New Roman" w:hAnsi="Times New Roman"/>
          <w:i w:val="0"/>
          <w:szCs w:val="24"/>
        </w:rPr>
        <w:t xml:space="preserve">conforme alterada, </w:t>
      </w:r>
      <w:r w:rsidR="005D6AC9">
        <w:rPr>
          <w:rFonts w:ascii="Times New Roman" w:hAnsi="Times New Roman"/>
          <w:i w:val="0"/>
          <w:szCs w:val="24"/>
        </w:rPr>
        <w:t>bem como do parágrafo 3º, do artigo 3º da</w:t>
      </w:r>
      <w:r w:rsidR="005D6AC9" w:rsidRPr="005D6AC9">
        <w:rPr>
          <w:rFonts w:ascii="Times New Roman" w:hAnsi="Times New Roman"/>
          <w:i w:val="0"/>
          <w:szCs w:val="24"/>
        </w:rPr>
        <w:t xml:space="preserve"> ICVM 625</w:t>
      </w:r>
      <w:r w:rsidR="005D6AC9">
        <w:rPr>
          <w:rFonts w:ascii="Times New Roman" w:hAnsi="Times New Roman"/>
          <w:i w:val="0"/>
          <w:szCs w:val="24"/>
        </w:rPr>
        <w:t xml:space="preserve">, </w:t>
      </w:r>
      <w:r w:rsidRPr="00150630">
        <w:rPr>
          <w:rFonts w:ascii="Times New Roman" w:hAnsi="Times New Roman"/>
          <w:i w:val="0"/>
          <w:szCs w:val="24"/>
        </w:rPr>
        <w:t>tendo em vista</w:t>
      </w:r>
      <w:r w:rsidR="003F2E7F" w:rsidRPr="00150630">
        <w:rPr>
          <w:rFonts w:ascii="Times New Roman" w:hAnsi="Times New Roman"/>
          <w:i w:val="0"/>
          <w:szCs w:val="24"/>
        </w:rPr>
        <w:t xml:space="preserve"> que se verificou</w:t>
      </w:r>
      <w:r w:rsidRPr="00150630">
        <w:rPr>
          <w:rFonts w:ascii="Times New Roman" w:hAnsi="Times New Roman"/>
          <w:i w:val="0"/>
          <w:szCs w:val="24"/>
        </w:rPr>
        <w:t xml:space="preserve"> a presença da totalidade dos </w:t>
      </w:r>
      <w:r w:rsidR="00D767C2" w:rsidRPr="00150630">
        <w:rPr>
          <w:rFonts w:ascii="Times New Roman" w:hAnsi="Times New Roman"/>
          <w:i w:val="0"/>
          <w:szCs w:val="24"/>
        </w:rPr>
        <w:t>titulares de debêntures</w:t>
      </w:r>
      <w:r w:rsidR="001359F2" w:rsidRPr="00150630">
        <w:rPr>
          <w:rFonts w:ascii="Times New Roman" w:hAnsi="Times New Roman"/>
          <w:i w:val="0"/>
          <w:szCs w:val="24"/>
        </w:rPr>
        <w:t xml:space="preserve"> em circulação</w:t>
      </w:r>
      <w:r w:rsidR="00E07735" w:rsidRPr="00150630">
        <w:rPr>
          <w:rFonts w:ascii="Times New Roman" w:hAnsi="Times New Roman"/>
          <w:i w:val="0"/>
          <w:szCs w:val="24"/>
        </w:rPr>
        <w:t xml:space="preserve"> (“</w:t>
      </w:r>
      <w:r w:rsidR="00E07735" w:rsidRPr="00150630">
        <w:rPr>
          <w:rFonts w:ascii="Times New Roman" w:hAnsi="Times New Roman"/>
          <w:i w:val="0"/>
          <w:szCs w:val="24"/>
          <w:u w:val="single"/>
        </w:rPr>
        <w:t>Debenturista</w:t>
      </w:r>
      <w:r w:rsidR="00AA6933" w:rsidRPr="00150630">
        <w:rPr>
          <w:rFonts w:ascii="Times New Roman" w:hAnsi="Times New Roman"/>
          <w:i w:val="0"/>
          <w:szCs w:val="24"/>
          <w:u w:val="single"/>
        </w:rPr>
        <w:t>s</w:t>
      </w:r>
      <w:r w:rsidR="00E07735" w:rsidRPr="00150630">
        <w:rPr>
          <w:rFonts w:ascii="Times New Roman" w:hAnsi="Times New Roman"/>
          <w:i w:val="0"/>
          <w:szCs w:val="24"/>
        </w:rPr>
        <w:t>”)</w:t>
      </w:r>
      <w:r w:rsidR="00762A05" w:rsidRPr="00150630">
        <w:rPr>
          <w:rFonts w:ascii="Times New Roman" w:hAnsi="Times New Roman"/>
          <w:i w:val="0"/>
          <w:szCs w:val="24"/>
        </w:rPr>
        <w:t xml:space="preserve"> </w:t>
      </w:r>
      <w:r w:rsidR="001359F2" w:rsidRPr="00150630">
        <w:rPr>
          <w:rFonts w:ascii="Times New Roman" w:hAnsi="Times New Roman"/>
          <w:i w:val="0"/>
          <w:szCs w:val="24"/>
        </w:rPr>
        <w:t xml:space="preserve">emitidas </w:t>
      </w:r>
      <w:r w:rsidR="002F2597" w:rsidRPr="00150630">
        <w:rPr>
          <w:rFonts w:ascii="Times New Roman" w:hAnsi="Times New Roman"/>
          <w:i w:val="0"/>
          <w:szCs w:val="24"/>
        </w:rPr>
        <w:t>nos termos do “</w:t>
      </w:r>
      <w:r w:rsidR="002F2597" w:rsidRPr="00150630">
        <w:rPr>
          <w:rFonts w:ascii="Times New Roman" w:hAnsi="Times New Roman"/>
          <w:szCs w:val="24"/>
        </w:rPr>
        <w:t xml:space="preserve">Instrumento Particular de Escritura da </w:t>
      </w:r>
      <w:r w:rsidR="00BB6FEB" w:rsidRPr="00150630">
        <w:rPr>
          <w:rFonts w:ascii="Times New Roman" w:hAnsi="Times New Roman"/>
          <w:szCs w:val="24"/>
        </w:rPr>
        <w:t>2</w:t>
      </w:r>
      <w:r w:rsidR="002F2597" w:rsidRPr="00150630">
        <w:rPr>
          <w:rFonts w:ascii="Times New Roman" w:hAnsi="Times New Roman"/>
          <w:szCs w:val="24"/>
        </w:rPr>
        <w:t>ª</w:t>
      </w:r>
      <w:r w:rsidR="00404B0E" w:rsidRPr="00150630">
        <w:rPr>
          <w:rFonts w:ascii="Times New Roman" w:hAnsi="Times New Roman"/>
          <w:szCs w:val="24"/>
        </w:rPr>
        <w:t xml:space="preserve"> (Segunda)</w:t>
      </w:r>
      <w:r w:rsidR="002F2597" w:rsidRPr="00150630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404B0E" w:rsidRPr="00150630">
        <w:rPr>
          <w:rFonts w:ascii="Times New Roman" w:hAnsi="Times New Roman"/>
          <w:szCs w:val="24"/>
        </w:rPr>
        <w:t xml:space="preserve">em Série Única, </w:t>
      </w:r>
      <w:r w:rsidR="002F2597" w:rsidRPr="00150630">
        <w:rPr>
          <w:rFonts w:ascii="Times New Roman" w:hAnsi="Times New Roman"/>
          <w:szCs w:val="24"/>
        </w:rPr>
        <w:t xml:space="preserve">da Espécie </w:t>
      </w:r>
      <w:r w:rsidR="00404B0E" w:rsidRPr="00150630">
        <w:rPr>
          <w:rFonts w:ascii="Times New Roman" w:hAnsi="Times New Roman"/>
          <w:szCs w:val="24"/>
        </w:rPr>
        <w:t>Quirografária, com</w:t>
      </w:r>
      <w:r w:rsidR="002F2597" w:rsidRPr="00150630">
        <w:rPr>
          <w:rFonts w:ascii="Times New Roman" w:hAnsi="Times New Roman"/>
          <w:szCs w:val="24"/>
        </w:rPr>
        <w:t xml:space="preserve"> Garantia Fidejussória</w:t>
      </w:r>
      <w:r w:rsidR="00404B0E" w:rsidRPr="00150630">
        <w:rPr>
          <w:rFonts w:ascii="Times New Roman" w:hAnsi="Times New Roman"/>
          <w:szCs w:val="24"/>
        </w:rPr>
        <w:t xml:space="preserve"> e Adicional Real</w:t>
      </w:r>
      <w:r w:rsidR="002F2597" w:rsidRPr="00150630">
        <w:rPr>
          <w:rFonts w:ascii="Times New Roman" w:hAnsi="Times New Roman"/>
          <w:szCs w:val="24"/>
        </w:rPr>
        <w:t>, para Distribuição Pública, com Esforços Restritos de Distribuição,</w:t>
      </w:r>
      <w:r w:rsidR="00404B0E" w:rsidRPr="00150630">
        <w:rPr>
          <w:rFonts w:ascii="Times New Roman" w:hAnsi="Times New Roman"/>
          <w:szCs w:val="24"/>
        </w:rPr>
        <w:t xml:space="preserve"> sob o Regime da Garantia Firme de Colocação,</w:t>
      </w:r>
      <w:r w:rsidR="002F2597" w:rsidRPr="00150630">
        <w:rPr>
          <w:rFonts w:ascii="Times New Roman" w:hAnsi="Times New Roman"/>
          <w:szCs w:val="24"/>
        </w:rPr>
        <w:t xml:space="preserve"> da </w:t>
      </w:r>
      <w:proofErr w:type="spellStart"/>
      <w:r w:rsidR="009A7045">
        <w:rPr>
          <w:rFonts w:ascii="Times New Roman" w:hAnsi="Times New Roman"/>
          <w:szCs w:val="24"/>
        </w:rPr>
        <w:t>Minorgan</w:t>
      </w:r>
      <w:proofErr w:type="spellEnd"/>
      <w:r w:rsidR="00404B0E" w:rsidRPr="00150630">
        <w:rPr>
          <w:rFonts w:ascii="Times New Roman" w:hAnsi="Times New Roman"/>
          <w:szCs w:val="24"/>
        </w:rPr>
        <w:t xml:space="preserve"> Indústria e Comércio de Fertilizantes</w:t>
      </w:r>
      <w:r w:rsidR="002F2597" w:rsidRPr="00150630">
        <w:rPr>
          <w:rFonts w:ascii="Times New Roman" w:hAnsi="Times New Roman"/>
          <w:szCs w:val="24"/>
        </w:rPr>
        <w:t xml:space="preserve"> S.A.</w:t>
      </w:r>
      <w:r w:rsidR="002F2597" w:rsidRPr="00150630">
        <w:rPr>
          <w:rFonts w:ascii="Times New Roman" w:hAnsi="Times New Roman"/>
          <w:i w:val="0"/>
          <w:szCs w:val="24"/>
        </w:rPr>
        <w:t>”</w:t>
      </w:r>
      <w:r w:rsidR="00222C70">
        <w:rPr>
          <w:rFonts w:ascii="Times New Roman" w:hAnsi="Times New Roman"/>
          <w:i w:val="0"/>
          <w:szCs w:val="24"/>
        </w:rPr>
        <w:t>, conforme aditado</w:t>
      </w:r>
      <w:r w:rsidR="002F2597" w:rsidRPr="00150630">
        <w:rPr>
          <w:rFonts w:ascii="Times New Roman" w:hAnsi="Times New Roman"/>
          <w:i w:val="0"/>
          <w:szCs w:val="24"/>
        </w:rPr>
        <w:t xml:space="preserve"> (</w:t>
      </w:r>
      <w:r w:rsidR="00222C70">
        <w:rPr>
          <w:rFonts w:ascii="Times New Roman" w:hAnsi="Times New Roman"/>
          <w:i w:val="0"/>
          <w:szCs w:val="24"/>
        </w:rPr>
        <w:t>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Debêntures</w:t>
      </w:r>
      <w:r w:rsidR="00222C70">
        <w:rPr>
          <w:rFonts w:ascii="Times New Roman" w:hAnsi="Times New Roman"/>
          <w:i w:val="0"/>
          <w:szCs w:val="24"/>
        </w:rPr>
        <w:t>”, 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2ª Emissão</w:t>
      </w:r>
      <w:r w:rsidR="00222C70">
        <w:rPr>
          <w:rFonts w:ascii="Times New Roman" w:hAnsi="Times New Roman"/>
          <w:i w:val="0"/>
          <w:szCs w:val="24"/>
        </w:rPr>
        <w:t xml:space="preserve">” e </w:t>
      </w:r>
      <w:r w:rsidR="002F2597" w:rsidRPr="00150630">
        <w:rPr>
          <w:rFonts w:ascii="Times New Roman" w:hAnsi="Times New Roman"/>
          <w:i w:val="0"/>
          <w:szCs w:val="24"/>
        </w:rPr>
        <w:t>“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 xml:space="preserve">Escritura da 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>2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ª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 xml:space="preserve"> 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50630">
        <w:rPr>
          <w:rFonts w:ascii="Times New Roman" w:hAnsi="Times New Roman"/>
          <w:i w:val="0"/>
          <w:szCs w:val="24"/>
        </w:rPr>
        <w:t>”, respectivamente)</w:t>
      </w:r>
      <w:r w:rsidRPr="00150630">
        <w:rPr>
          <w:rFonts w:ascii="Times New Roman" w:hAnsi="Times New Roman"/>
          <w:i w:val="0"/>
          <w:szCs w:val="24"/>
        </w:rPr>
        <w:t>.</w:t>
      </w:r>
      <w:r w:rsidR="00776F0F" w:rsidRPr="00150630">
        <w:rPr>
          <w:rFonts w:ascii="Times New Roman" w:hAnsi="Times New Roman"/>
          <w:i w:val="0"/>
          <w:szCs w:val="24"/>
        </w:rPr>
        <w:t xml:space="preserve"> Presentes ainda</w:t>
      </w:r>
      <w:r w:rsidR="004E648A">
        <w:rPr>
          <w:rFonts w:ascii="Times New Roman" w:hAnsi="Times New Roman"/>
          <w:i w:val="0"/>
          <w:szCs w:val="24"/>
        </w:rPr>
        <w:t>,</w:t>
      </w:r>
      <w:r w:rsidR="00776F0F" w:rsidRPr="00150630">
        <w:rPr>
          <w:rFonts w:ascii="Times New Roman" w:hAnsi="Times New Roman"/>
          <w:i w:val="0"/>
          <w:szCs w:val="24"/>
        </w:rPr>
        <w:t xml:space="preserve"> </w:t>
      </w:r>
      <w:r w:rsidR="00DE70B6" w:rsidRPr="00150630">
        <w:rPr>
          <w:rFonts w:ascii="Times New Roman" w:hAnsi="Times New Roman"/>
          <w:i w:val="0"/>
          <w:szCs w:val="24"/>
        </w:rPr>
        <w:t>os representantes legais da Emissora</w:t>
      </w:r>
      <w:r w:rsidR="00FD62B0">
        <w:rPr>
          <w:rFonts w:ascii="Times New Roman" w:hAnsi="Times New Roman"/>
          <w:i w:val="0"/>
          <w:szCs w:val="24"/>
        </w:rPr>
        <w:t xml:space="preserve">, da </w:t>
      </w:r>
      <w:proofErr w:type="spellStart"/>
      <w:r w:rsidR="00FD62B0">
        <w:rPr>
          <w:rFonts w:ascii="Times New Roman" w:hAnsi="Times New Roman"/>
          <w:i w:val="0"/>
          <w:szCs w:val="24"/>
        </w:rPr>
        <w:t>Superbac</w:t>
      </w:r>
      <w:proofErr w:type="spellEnd"/>
      <w:r w:rsidR="00FD62B0">
        <w:rPr>
          <w:rFonts w:ascii="Times New Roman" w:hAnsi="Times New Roman"/>
          <w:i w:val="0"/>
          <w:szCs w:val="24"/>
        </w:rPr>
        <w:t xml:space="preserve"> Technology </w:t>
      </w:r>
      <w:proofErr w:type="spellStart"/>
      <w:r w:rsidR="00FD62B0">
        <w:rPr>
          <w:rFonts w:ascii="Times New Roman" w:hAnsi="Times New Roman"/>
          <w:i w:val="0"/>
          <w:szCs w:val="24"/>
        </w:rPr>
        <w:t>Solutions</w:t>
      </w:r>
      <w:proofErr w:type="spellEnd"/>
      <w:r w:rsidR="00FD62B0">
        <w:rPr>
          <w:rFonts w:ascii="Times New Roman" w:hAnsi="Times New Roman"/>
          <w:i w:val="0"/>
          <w:szCs w:val="24"/>
        </w:rPr>
        <w:t xml:space="preserve"> S.A. (“</w:t>
      </w:r>
      <w:r w:rsidR="00FD62B0" w:rsidRPr="00FD62B0">
        <w:rPr>
          <w:rFonts w:ascii="Times New Roman" w:hAnsi="Times New Roman"/>
          <w:i w:val="0"/>
          <w:szCs w:val="24"/>
          <w:u w:val="single"/>
        </w:rPr>
        <w:t>Fiadora</w:t>
      </w:r>
      <w:r w:rsidR="00FD62B0">
        <w:rPr>
          <w:rFonts w:ascii="Times New Roman" w:hAnsi="Times New Roman"/>
          <w:i w:val="0"/>
          <w:szCs w:val="24"/>
        </w:rPr>
        <w:t>”)</w:t>
      </w:r>
      <w:r w:rsidR="003E2DEC" w:rsidRPr="00150630">
        <w:rPr>
          <w:rFonts w:ascii="Times New Roman" w:hAnsi="Times New Roman"/>
          <w:i w:val="0"/>
          <w:szCs w:val="24"/>
        </w:rPr>
        <w:t xml:space="preserve"> e</w:t>
      </w:r>
      <w:r w:rsidR="00E76903" w:rsidRPr="00150630">
        <w:rPr>
          <w:rFonts w:ascii="Times New Roman" w:hAnsi="Times New Roman"/>
          <w:i w:val="0"/>
          <w:szCs w:val="24"/>
        </w:rPr>
        <w:t xml:space="preserve"> </w:t>
      </w:r>
      <w:r w:rsidR="00776F0F" w:rsidRPr="00150630">
        <w:rPr>
          <w:rFonts w:ascii="Times New Roman" w:hAnsi="Times New Roman"/>
          <w:i w:val="0"/>
          <w:szCs w:val="24"/>
        </w:rPr>
        <w:t xml:space="preserve">o representante da </w:t>
      </w:r>
      <w:r w:rsidR="00404B0E" w:rsidRPr="00150630">
        <w:rPr>
          <w:rFonts w:ascii="Times New Roman" w:hAnsi="Times New Roman"/>
          <w:i w:val="0"/>
          <w:szCs w:val="24"/>
        </w:rPr>
        <w:t>Simplific Pavarini Distribuidora de Títulos e Valores Mobiliários Ltda.</w:t>
      </w:r>
      <w:r w:rsidR="00776F0F" w:rsidRPr="00150630">
        <w:rPr>
          <w:rFonts w:ascii="Times New Roman" w:hAnsi="Times New Roman"/>
          <w:i w:val="0"/>
          <w:szCs w:val="24"/>
        </w:rPr>
        <w:t>, na qualidade de agente fiduciário d</w:t>
      </w:r>
      <w:r w:rsidR="00E07735" w:rsidRPr="00150630">
        <w:rPr>
          <w:rFonts w:ascii="Times New Roman" w:hAnsi="Times New Roman"/>
          <w:i w:val="0"/>
          <w:szCs w:val="24"/>
        </w:rPr>
        <w:t>a Emissão</w:t>
      </w:r>
      <w:ins w:id="2" w:author="Estefani Cristina Da Costa" w:date="2020-11-05T18:10:00Z">
        <w:r w:rsidR="00FC7C9D">
          <w:rPr>
            <w:rFonts w:ascii="Times New Roman" w:hAnsi="Times New Roman"/>
            <w:i w:val="0"/>
            <w:szCs w:val="24"/>
          </w:rPr>
          <w:t xml:space="preserve"> e representante dos interesses dos Debenturistas</w:t>
        </w:r>
      </w:ins>
      <w:r w:rsidR="00C966E1" w:rsidRPr="00150630">
        <w:rPr>
          <w:rFonts w:ascii="Times New Roman" w:hAnsi="Times New Roman"/>
          <w:i w:val="0"/>
          <w:szCs w:val="24"/>
        </w:rPr>
        <w:t xml:space="preserve"> (“</w:t>
      </w:r>
      <w:r w:rsidR="00C966E1" w:rsidRPr="00150630">
        <w:rPr>
          <w:rFonts w:ascii="Times New Roman" w:hAnsi="Times New Roman"/>
          <w:i w:val="0"/>
          <w:szCs w:val="24"/>
          <w:u w:val="single"/>
        </w:rPr>
        <w:t>Agente Fiduciário</w:t>
      </w:r>
      <w:r w:rsidR="00C966E1" w:rsidRPr="00150630">
        <w:rPr>
          <w:rFonts w:ascii="Times New Roman" w:hAnsi="Times New Roman"/>
          <w:i w:val="0"/>
          <w:szCs w:val="24"/>
        </w:rPr>
        <w:t>”)</w:t>
      </w:r>
      <w:r w:rsidR="00776F0F" w:rsidRPr="00150630">
        <w:rPr>
          <w:rFonts w:ascii="Times New Roman" w:hAnsi="Times New Roman"/>
          <w:i w:val="0"/>
          <w:szCs w:val="24"/>
        </w:rPr>
        <w:t>.</w:t>
      </w:r>
    </w:p>
    <w:p w14:paraId="1ED35E4D" w14:textId="6C691362" w:rsidR="0010306D" w:rsidRPr="00CC3EC0" w:rsidRDefault="0010306D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01E6649A" w14:textId="7344087C" w:rsidR="00ED3E86" w:rsidRPr="004E648A" w:rsidRDefault="0010306D" w:rsidP="00215567">
      <w:pPr>
        <w:pStyle w:val="Corpodetexto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b/>
          <w:i w:val="0"/>
          <w:vanish/>
          <w:szCs w:val="24"/>
          <w:specVanish/>
        </w:rPr>
      </w:pPr>
      <w:r w:rsidRPr="00CC3EC0">
        <w:rPr>
          <w:rFonts w:ascii="Times New Roman" w:hAnsi="Times New Roman"/>
          <w:b/>
          <w:i w:val="0"/>
          <w:szCs w:val="24"/>
        </w:rPr>
        <w:t xml:space="preserve">COMPOSIÇÃO DA MESA. </w:t>
      </w:r>
      <w:r w:rsidR="0087318A" w:rsidRPr="00CC3EC0">
        <w:rPr>
          <w:rFonts w:ascii="Times New Roman" w:hAnsi="Times New Roman"/>
          <w:i w:val="0"/>
          <w:szCs w:val="24"/>
        </w:rPr>
        <w:t>Presidente</w:t>
      </w:r>
      <w:r w:rsidR="00215567">
        <w:rPr>
          <w:rFonts w:ascii="Times New Roman" w:hAnsi="Times New Roman"/>
          <w:i w:val="0"/>
          <w:szCs w:val="24"/>
        </w:rPr>
        <w:t>:</w:t>
      </w:r>
      <w:r w:rsidR="0087318A" w:rsidRPr="00CC3EC0">
        <w:rPr>
          <w:rFonts w:ascii="Times New Roman" w:hAnsi="Times New Roman"/>
          <w:i w:val="0"/>
          <w:szCs w:val="24"/>
        </w:rPr>
        <w:t xml:space="preserve"> </w:t>
      </w:r>
      <w:r w:rsidR="00215567" w:rsidRPr="00215567">
        <w:rPr>
          <w:rFonts w:ascii="Times New Roman" w:hAnsi="Times New Roman"/>
          <w:i w:val="0"/>
          <w:szCs w:val="24"/>
        </w:rPr>
        <w:t>Larissa Monteiro de Araújo</w:t>
      </w:r>
      <w:r w:rsidR="00AA0F47" w:rsidRPr="00CC3EC0">
        <w:rPr>
          <w:rFonts w:ascii="Times New Roman" w:hAnsi="Times New Roman"/>
          <w:i w:val="0"/>
          <w:szCs w:val="24"/>
        </w:rPr>
        <w:t xml:space="preserve">; </w:t>
      </w:r>
      <w:r w:rsidR="003A63DD" w:rsidRPr="00CC3EC0">
        <w:rPr>
          <w:rFonts w:ascii="Times New Roman" w:hAnsi="Times New Roman"/>
          <w:i w:val="0"/>
          <w:szCs w:val="24"/>
        </w:rPr>
        <w:t xml:space="preserve">e </w:t>
      </w:r>
      <w:r w:rsidR="00ED3E86" w:rsidRPr="00CC3EC0">
        <w:rPr>
          <w:rFonts w:ascii="Times New Roman" w:hAnsi="Times New Roman"/>
          <w:i w:val="0"/>
          <w:szCs w:val="24"/>
        </w:rPr>
        <w:t>Secretári</w:t>
      </w:r>
      <w:r w:rsidR="00215567">
        <w:rPr>
          <w:rFonts w:ascii="Times New Roman" w:hAnsi="Times New Roman"/>
          <w:i w:val="0"/>
          <w:szCs w:val="24"/>
        </w:rPr>
        <w:t xml:space="preserve">a: </w:t>
      </w:r>
      <w:proofErr w:type="spellStart"/>
      <w:r w:rsidR="00215567">
        <w:rPr>
          <w:rFonts w:ascii="Times New Roman" w:hAnsi="Times New Roman"/>
          <w:i w:val="0"/>
          <w:szCs w:val="24"/>
        </w:rPr>
        <w:t>Claudinéia</w:t>
      </w:r>
      <w:proofErr w:type="spellEnd"/>
      <w:r w:rsidR="00215567">
        <w:rPr>
          <w:rFonts w:ascii="Times New Roman" w:hAnsi="Times New Roman"/>
          <w:i w:val="0"/>
          <w:szCs w:val="24"/>
        </w:rPr>
        <w:t xml:space="preserve"> Barbosa dos Santos</w:t>
      </w:r>
      <w:r w:rsidR="00854730" w:rsidRPr="00CC3EC0">
        <w:rPr>
          <w:rFonts w:ascii="Times New Roman" w:hAnsi="Times New Roman"/>
          <w:i w:val="0"/>
          <w:szCs w:val="24"/>
        </w:rPr>
        <w:t>.</w:t>
      </w:r>
    </w:p>
    <w:p w14:paraId="6B11E749" w14:textId="7ECD4FDB" w:rsidR="00150630" w:rsidRDefault="004E648A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napToGrid w:val="0"/>
          <w:szCs w:val="24"/>
        </w:rPr>
      </w:pPr>
      <w:r>
        <w:rPr>
          <w:rFonts w:ascii="Times New Roman" w:hAnsi="Times New Roman"/>
          <w:i w:val="0"/>
          <w:snapToGrid w:val="0"/>
          <w:szCs w:val="24"/>
        </w:rPr>
        <w:t xml:space="preserve"> </w:t>
      </w:r>
    </w:p>
    <w:p w14:paraId="10B8D936" w14:textId="77777777" w:rsidR="004E648A" w:rsidRDefault="004E648A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napToGrid w:val="0"/>
          <w:szCs w:val="24"/>
        </w:rPr>
      </w:pPr>
    </w:p>
    <w:p w14:paraId="6CA19044" w14:textId="1610FCBE" w:rsidR="00D62391" w:rsidRPr="00686453" w:rsidRDefault="0001681C" w:rsidP="00A767B3">
      <w:pPr>
        <w:pStyle w:val="Corpodetexto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lastRenderedPageBreak/>
        <w:t>ORDEM DO DIA.</w:t>
      </w:r>
      <w:r w:rsidR="00F27F22" w:rsidRPr="00686453">
        <w:rPr>
          <w:rFonts w:ascii="Times New Roman" w:hAnsi="Times New Roman"/>
          <w:b/>
          <w:i w:val="0"/>
          <w:szCs w:val="24"/>
        </w:rPr>
        <w:t xml:space="preserve"> </w:t>
      </w:r>
      <w:r w:rsidR="005F5A43" w:rsidRPr="00686453">
        <w:rPr>
          <w:rFonts w:ascii="Times New Roman" w:hAnsi="Times New Roman"/>
          <w:i w:val="0"/>
          <w:szCs w:val="24"/>
        </w:rPr>
        <w:t>D</w:t>
      </w:r>
      <w:r w:rsidR="00547367">
        <w:rPr>
          <w:rFonts w:ascii="Times New Roman" w:hAnsi="Times New Roman"/>
          <w:i w:val="0"/>
          <w:szCs w:val="24"/>
        </w:rPr>
        <w:t>iscutir e d</w:t>
      </w:r>
      <w:r w:rsidR="00F74CBC" w:rsidRPr="00686453">
        <w:rPr>
          <w:rFonts w:ascii="Times New Roman" w:hAnsi="Times New Roman"/>
          <w:i w:val="0"/>
          <w:szCs w:val="24"/>
        </w:rPr>
        <w:t>eliberar sobre</w:t>
      </w:r>
      <w:r w:rsidR="00D62391" w:rsidRPr="00686453">
        <w:rPr>
          <w:rFonts w:ascii="Times New Roman" w:hAnsi="Times New Roman"/>
          <w:i w:val="0"/>
          <w:szCs w:val="24"/>
        </w:rPr>
        <w:t>:</w:t>
      </w:r>
    </w:p>
    <w:p w14:paraId="31279DF7" w14:textId="77777777" w:rsidR="00EC330D" w:rsidRPr="00EB697F" w:rsidRDefault="00EC330D" w:rsidP="00EB697F">
      <w:pPr>
        <w:rPr>
          <w:rFonts w:ascii="Times New Roman" w:hAnsi="Times New Roman"/>
          <w:snapToGrid/>
          <w:szCs w:val="24"/>
        </w:rPr>
      </w:pPr>
    </w:p>
    <w:p w14:paraId="53E8266D" w14:textId="04540ED7" w:rsidR="00326922" w:rsidRDefault="008F5F85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</w:t>
      </w:r>
      <w:r w:rsidR="00A35AAA">
        <w:rPr>
          <w:rFonts w:ascii="Times New Roman" w:hAnsi="Times New Roman"/>
          <w:snapToGrid/>
          <w:szCs w:val="24"/>
        </w:rPr>
        <w:t>alteração</w:t>
      </w:r>
      <w:del w:id="3" w:author="Estefani Cristina Da Costa" w:date="2020-11-05T18:09:00Z">
        <w:r w:rsidR="00222C70" w:rsidDel="00FC7C9D">
          <w:rPr>
            <w:rFonts w:ascii="Times New Roman" w:hAnsi="Times New Roman"/>
            <w:snapToGrid/>
            <w:szCs w:val="24"/>
          </w:rPr>
          <w:delText>, ou não,</w:delText>
        </w:r>
      </w:del>
      <w:r w:rsidR="00547367">
        <w:rPr>
          <w:rFonts w:ascii="Times New Roman" w:hAnsi="Times New Roman"/>
          <w:snapToGrid/>
          <w:szCs w:val="24"/>
        </w:rPr>
        <w:t xml:space="preserve"> </w:t>
      </w:r>
      <w:r w:rsidR="0029607E">
        <w:rPr>
          <w:rFonts w:ascii="Times New Roman" w:hAnsi="Times New Roman"/>
          <w:snapToGrid/>
          <w:szCs w:val="24"/>
        </w:rPr>
        <w:t xml:space="preserve">do cronograma de pagamentos </w:t>
      </w:r>
      <w:r w:rsidR="00547367">
        <w:rPr>
          <w:rFonts w:ascii="Times New Roman" w:hAnsi="Times New Roman"/>
          <w:snapToGrid/>
          <w:szCs w:val="24"/>
        </w:rPr>
        <w:t xml:space="preserve">da amortização </w:t>
      </w:r>
      <w:r w:rsidR="00D13B62">
        <w:rPr>
          <w:rFonts w:ascii="Times New Roman" w:hAnsi="Times New Roman"/>
          <w:snapToGrid/>
          <w:szCs w:val="24"/>
        </w:rPr>
        <w:t>do valor nominal unitário das Debêntures</w:t>
      </w:r>
      <w:r w:rsidR="003B51DF">
        <w:rPr>
          <w:rFonts w:ascii="Times New Roman" w:hAnsi="Times New Roman"/>
          <w:snapToGrid/>
          <w:szCs w:val="24"/>
        </w:rPr>
        <w:t>,</w:t>
      </w:r>
      <w:r w:rsidR="00547367">
        <w:rPr>
          <w:rFonts w:ascii="Times New Roman" w:hAnsi="Times New Roman"/>
          <w:snapToGrid/>
          <w:szCs w:val="24"/>
        </w:rPr>
        <w:t xml:space="preserve"> </w:t>
      </w:r>
      <w:r w:rsidR="00C76B22">
        <w:rPr>
          <w:rFonts w:ascii="Times New Roman" w:hAnsi="Times New Roman"/>
          <w:snapToGrid/>
          <w:szCs w:val="24"/>
        </w:rPr>
        <w:t xml:space="preserve">de modo que a parcela devida em 15 de novembro de 2020 seja integralmente paga em 15 de junho de 2021, que somada à parcela já </w:t>
      </w:r>
      <w:r w:rsidR="00C76B22" w:rsidRPr="00155891">
        <w:rPr>
          <w:rFonts w:ascii="Times New Roman" w:hAnsi="Times New Roman"/>
          <w:snapToGrid/>
          <w:szCs w:val="24"/>
          <w:highlight w:val="green"/>
          <w:rPrChange w:id="4" w:author="Murillo Flores Magalhaes" w:date="2020-11-08T20:52:00Z">
            <w:rPr>
              <w:rFonts w:ascii="Times New Roman" w:hAnsi="Times New Roman"/>
              <w:snapToGrid/>
              <w:szCs w:val="24"/>
            </w:rPr>
          </w:rPrChange>
        </w:rPr>
        <w:t>devida nesta</w:t>
      </w:r>
      <w:r w:rsidR="00C76B22">
        <w:rPr>
          <w:rFonts w:ascii="Times New Roman" w:hAnsi="Times New Roman"/>
          <w:snapToGrid/>
          <w:szCs w:val="24"/>
        </w:rPr>
        <w:t xml:space="preserve"> data totalizará 28,50% (vinte e oito inteiros e cinquenta centésimos por cento) </w:t>
      </w:r>
      <w:ins w:id="5" w:author="Carlos Bacha" w:date="2020-11-05T18:01:00Z">
        <w:r w:rsidR="00485B28">
          <w:rPr>
            <w:rFonts w:ascii="Times New Roman" w:hAnsi="Times New Roman"/>
            <w:snapToGrid/>
            <w:szCs w:val="24"/>
          </w:rPr>
          <w:t xml:space="preserve">do valor nominal unitário das Debêntures </w:t>
        </w:r>
      </w:ins>
      <w:r w:rsidR="00C76B22">
        <w:rPr>
          <w:rFonts w:ascii="Times New Roman" w:hAnsi="Times New Roman"/>
          <w:snapToGrid/>
          <w:szCs w:val="24"/>
        </w:rPr>
        <w:t>em 15 de junho de 2021</w:t>
      </w:r>
      <w:r w:rsidR="00A35AAA">
        <w:rPr>
          <w:rFonts w:ascii="Times New Roman" w:hAnsi="Times New Roman"/>
          <w:snapToGrid/>
          <w:szCs w:val="24"/>
        </w:rPr>
        <w:t xml:space="preserve">; </w:t>
      </w:r>
      <w:ins w:id="6" w:author="Murillo Flores Magalhaes" w:date="2020-11-08T20:52:00Z">
        <w:r w:rsidR="00155891">
          <w:rPr>
            <w:rFonts w:ascii="Times New Roman" w:hAnsi="Times New Roman"/>
            <w:snapToGrid/>
            <w:szCs w:val="24"/>
          </w:rPr>
          <w:t>[</w:t>
        </w:r>
      </w:ins>
      <w:r w:rsidR="00155891" w:rsidRPr="00B43E1A">
        <w:rPr>
          <w:rFonts w:ascii="Times New Roman" w:hAnsi="Times New Roman"/>
          <w:snapToGrid/>
          <w:szCs w:val="24"/>
          <w:highlight w:val="green"/>
        </w:rPr>
        <w:t xml:space="preserve">Nota </w:t>
      </w:r>
      <w:r w:rsidR="00B43E1A">
        <w:rPr>
          <w:rFonts w:ascii="Times New Roman" w:hAnsi="Times New Roman"/>
          <w:snapToGrid/>
          <w:szCs w:val="24"/>
          <w:highlight w:val="green"/>
        </w:rPr>
        <w:t>BV</w:t>
      </w:r>
      <w:r w:rsidR="00155891" w:rsidRPr="00B43E1A">
        <w:rPr>
          <w:rFonts w:ascii="Times New Roman" w:hAnsi="Times New Roman"/>
          <w:snapToGrid/>
          <w:szCs w:val="24"/>
          <w:highlight w:val="green"/>
        </w:rPr>
        <w:t xml:space="preserve">: </w:t>
      </w:r>
      <w:r w:rsidR="00B43E1A">
        <w:rPr>
          <w:rFonts w:ascii="Times New Roman" w:hAnsi="Times New Roman"/>
          <w:snapToGrid/>
          <w:szCs w:val="24"/>
          <w:highlight w:val="green"/>
        </w:rPr>
        <w:t>O</w:t>
      </w:r>
      <w:r w:rsidR="00155891" w:rsidRPr="00B43E1A">
        <w:rPr>
          <w:rFonts w:ascii="Times New Roman" w:hAnsi="Times New Roman"/>
          <w:snapToGrid/>
          <w:szCs w:val="24"/>
          <w:highlight w:val="green"/>
        </w:rPr>
        <w:t xml:space="preserve"> “devida nesta data” está se referindo a 15 de novembro? A ata será realizada no dia 15 de novembro? Caso não, </w:t>
      </w:r>
      <w:r w:rsidR="00416B75" w:rsidRPr="00B43E1A">
        <w:rPr>
          <w:rFonts w:ascii="Times New Roman" w:hAnsi="Times New Roman"/>
          <w:snapToGrid/>
          <w:szCs w:val="24"/>
          <w:highlight w:val="green"/>
        </w:rPr>
        <w:t>suger</w:t>
      </w:r>
      <w:r w:rsidR="00416B75">
        <w:rPr>
          <w:rFonts w:ascii="Times New Roman" w:hAnsi="Times New Roman"/>
          <w:snapToGrid/>
          <w:szCs w:val="24"/>
          <w:highlight w:val="green"/>
        </w:rPr>
        <w:t>imos</w:t>
      </w:r>
      <w:r w:rsidR="00155891" w:rsidRPr="00B43E1A">
        <w:rPr>
          <w:rFonts w:ascii="Times New Roman" w:hAnsi="Times New Roman"/>
          <w:snapToGrid/>
          <w:szCs w:val="24"/>
          <w:highlight w:val="green"/>
        </w:rPr>
        <w:t xml:space="preserve"> que a redação seja “que, somada à parcela devida em 15 de novembro de 2020, totalizará....”</w:t>
      </w:r>
      <w:r w:rsidR="00155891">
        <w:rPr>
          <w:rFonts w:ascii="Times New Roman" w:hAnsi="Times New Roman"/>
          <w:snapToGrid/>
          <w:szCs w:val="24"/>
        </w:rPr>
        <w:t>]</w:t>
      </w:r>
    </w:p>
    <w:p w14:paraId="1A481DE4" w14:textId="77777777" w:rsidR="00547367" w:rsidRPr="00547367" w:rsidRDefault="00547367" w:rsidP="00547367">
      <w:pPr>
        <w:pStyle w:val="PargrafodaLista"/>
        <w:rPr>
          <w:rFonts w:ascii="Times New Roman" w:hAnsi="Times New Roman"/>
          <w:snapToGrid/>
          <w:szCs w:val="24"/>
        </w:rPr>
      </w:pPr>
    </w:p>
    <w:p w14:paraId="5DECC242" w14:textId="6954C209" w:rsidR="00323F89" w:rsidRPr="00686453" w:rsidRDefault="008F5F85" w:rsidP="00E84E23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</w:t>
      </w:r>
      <w:r w:rsidR="00A57800" w:rsidRPr="00686453">
        <w:rPr>
          <w:rFonts w:ascii="Times New Roman" w:hAnsi="Times New Roman"/>
          <w:snapToGrid/>
          <w:szCs w:val="24"/>
        </w:rPr>
        <w:t>a</w:t>
      </w:r>
      <w:r w:rsidR="00323F89" w:rsidRPr="00686453">
        <w:rPr>
          <w:rFonts w:ascii="Times New Roman" w:hAnsi="Times New Roman"/>
          <w:snapToGrid/>
          <w:szCs w:val="24"/>
        </w:rPr>
        <w:t>utorização para que o Agente Fiduciário pratique, em conjunto com a Emissora, todos os atos necessários para refletir a</w:t>
      </w:r>
      <w:r w:rsidR="00986B50">
        <w:rPr>
          <w:rFonts w:ascii="Times New Roman" w:hAnsi="Times New Roman"/>
          <w:snapToGrid/>
          <w:szCs w:val="24"/>
        </w:rPr>
        <w:t>s</w:t>
      </w:r>
      <w:r w:rsidR="00323F89" w:rsidRPr="00686453">
        <w:rPr>
          <w:rFonts w:ascii="Times New Roman" w:hAnsi="Times New Roman"/>
          <w:snapToGrid/>
          <w:szCs w:val="24"/>
        </w:rPr>
        <w:t xml:space="preserve"> deliberaç</w:t>
      </w:r>
      <w:r w:rsidR="00986B50">
        <w:rPr>
          <w:rFonts w:ascii="Times New Roman" w:hAnsi="Times New Roman"/>
          <w:snapToGrid/>
          <w:szCs w:val="24"/>
        </w:rPr>
        <w:t>ões</w:t>
      </w:r>
      <w:r w:rsidR="00E05555" w:rsidRPr="00686453">
        <w:rPr>
          <w:rFonts w:ascii="Times New Roman" w:hAnsi="Times New Roman"/>
          <w:snapToGrid/>
          <w:szCs w:val="24"/>
        </w:rPr>
        <w:t xml:space="preserve"> </w:t>
      </w:r>
      <w:r w:rsidR="00323F89" w:rsidRPr="00686453">
        <w:rPr>
          <w:rFonts w:ascii="Times New Roman" w:hAnsi="Times New Roman"/>
          <w:snapToGrid/>
          <w:szCs w:val="24"/>
        </w:rPr>
        <w:t>acima</w:t>
      </w:r>
      <w:r w:rsidR="008744DE">
        <w:rPr>
          <w:rFonts w:ascii="Times New Roman" w:hAnsi="Times New Roman"/>
          <w:snapToGrid/>
          <w:szCs w:val="24"/>
        </w:rPr>
        <w:t>,</w:t>
      </w:r>
      <w:r w:rsidR="00A90D0D">
        <w:rPr>
          <w:rFonts w:ascii="Times New Roman" w:hAnsi="Times New Roman"/>
          <w:snapToGrid/>
          <w:szCs w:val="24"/>
        </w:rPr>
        <w:t xml:space="preserve"> inclusive, mas </w:t>
      </w:r>
      <w:r w:rsidR="008744DE">
        <w:rPr>
          <w:rFonts w:ascii="Times New Roman" w:hAnsi="Times New Roman"/>
          <w:snapToGrid/>
          <w:szCs w:val="24"/>
        </w:rPr>
        <w:t>se</w:t>
      </w:r>
      <w:r w:rsidR="00A90D0D">
        <w:rPr>
          <w:rFonts w:ascii="Times New Roman" w:hAnsi="Times New Roman"/>
          <w:snapToGrid/>
          <w:szCs w:val="24"/>
        </w:rPr>
        <w:t>m limitação</w:t>
      </w:r>
      <w:r w:rsidR="008744DE">
        <w:rPr>
          <w:rFonts w:ascii="Times New Roman" w:hAnsi="Times New Roman"/>
          <w:snapToGrid/>
          <w:szCs w:val="24"/>
        </w:rPr>
        <w:t>, a celebraç</w:t>
      </w:r>
      <w:r w:rsidR="00A90D0D">
        <w:rPr>
          <w:rFonts w:ascii="Times New Roman" w:hAnsi="Times New Roman"/>
          <w:snapToGrid/>
          <w:szCs w:val="24"/>
        </w:rPr>
        <w:t>ão do</w:t>
      </w:r>
      <w:r w:rsidR="008744DE">
        <w:rPr>
          <w:rFonts w:ascii="Times New Roman" w:hAnsi="Times New Roman"/>
          <w:snapToGrid/>
          <w:szCs w:val="24"/>
        </w:rPr>
        <w:t xml:space="preserve"> </w:t>
      </w:r>
      <w:r w:rsidR="00614151">
        <w:rPr>
          <w:rFonts w:ascii="Times New Roman" w:hAnsi="Times New Roman"/>
          <w:snapToGrid/>
          <w:szCs w:val="24"/>
        </w:rPr>
        <w:t xml:space="preserve">Terceiro </w:t>
      </w:r>
      <w:r w:rsidR="00A90D0D">
        <w:rPr>
          <w:rFonts w:ascii="Times New Roman" w:hAnsi="Times New Roman"/>
          <w:snapToGrid/>
          <w:szCs w:val="24"/>
        </w:rPr>
        <w:t xml:space="preserve">Aditamento </w:t>
      </w:r>
      <w:r w:rsidR="008744DE">
        <w:rPr>
          <w:rFonts w:ascii="Times New Roman" w:hAnsi="Times New Roman"/>
          <w:snapToGrid/>
          <w:szCs w:val="24"/>
        </w:rPr>
        <w:t>da Escritura da 2ª Emissão</w:t>
      </w:r>
      <w:r w:rsidR="00614151">
        <w:rPr>
          <w:rFonts w:ascii="Times New Roman" w:hAnsi="Times New Roman"/>
          <w:snapToGrid/>
          <w:szCs w:val="24"/>
        </w:rPr>
        <w:t>.</w:t>
      </w:r>
      <w:r w:rsidR="00323F89" w:rsidRPr="00686453">
        <w:rPr>
          <w:rFonts w:ascii="Times New Roman" w:hAnsi="Times New Roman"/>
          <w:snapToGrid/>
          <w:szCs w:val="24"/>
        </w:rPr>
        <w:t xml:space="preserve"> </w:t>
      </w:r>
    </w:p>
    <w:p w14:paraId="3D9E687C" w14:textId="00D4D9BE" w:rsidR="00787C15" w:rsidRPr="00686453" w:rsidRDefault="00787C15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186860E" w14:textId="218F7ACC" w:rsidR="0001681C" w:rsidRPr="00686453" w:rsidRDefault="0001681C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ABERTURA.</w:t>
      </w:r>
      <w:r w:rsidRPr="00686453">
        <w:rPr>
          <w:rFonts w:ascii="Times New Roman" w:hAnsi="Times New Roman"/>
          <w:i w:val="0"/>
          <w:szCs w:val="24"/>
        </w:rPr>
        <w:t xml:space="preserve"> O representante do Agente Fiduciário propôs aos presentes a eleição do Presidente e d</w:t>
      </w:r>
      <w:r w:rsidR="007A32DF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7B0405" w:rsidRPr="00686453">
        <w:rPr>
          <w:rFonts w:ascii="Times New Roman" w:hAnsi="Times New Roman"/>
          <w:i w:val="0"/>
          <w:szCs w:val="24"/>
        </w:rPr>
        <w:t>Secretári</w:t>
      </w:r>
      <w:r w:rsidR="00253D82" w:rsidRPr="00686453">
        <w:rPr>
          <w:rFonts w:ascii="Times New Roman" w:hAnsi="Times New Roman"/>
          <w:i w:val="0"/>
          <w:szCs w:val="24"/>
        </w:rPr>
        <w:t>a</w:t>
      </w:r>
      <w:r w:rsidR="007B0405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>da Assembleia para, entre outras providências, lavrar a presente ata. Após a devida eleição, foram abertos os trabalhos, tendo sido verificado os pressupostos de quórum e convocação, bem como os instrumentos de mandato dos represent</w:t>
      </w:r>
      <w:r w:rsidR="00841C32" w:rsidRPr="00686453">
        <w:rPr>
          <w:rFonts w:ascii="Times New Roman" w:hAnsi="Times New Roman"/>
          <w:i w:val="0"/>
          <w:szCs w:val="24"/>
        </w:rPr>
        <w:t>antes do Debenturista presente</w:t>
      </w:r>
      <w:r w:rsidRPr="00686453">
        <w:rPr>
          <w:rFonts w:ascii="Times New Roman" w:hAnsi="Times New Roman"/>
          <w:i w:val="0"/>
          <w:szCs w:val="24"/>
        </w:rPr>
        <w:t xml:space="preserve">, declarando o Sr. Presidente instalada a presente Assembleia. Em seguida, foi realizada a leitura 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>ia.</w:t>
      </w:r>
    </w:p>
    <w:p w14:paraId="60D19024" w14:textId="77777777" w:rsidR="0001681C" w:rsidRPr="00686453" w:rsidRDefault="0001681C" w:rsidP="00E84E23">
      <w:pPr>
        <w:pStyle w:val="ListaColorida-nfase11"/>
        <w:spacing w:line="300" w:lineRule="exact"/>
        <w:rPr>
          <w:rFonts w:ascii="Times New Roman" w:hAnsi="Times New Roman"/>
          <w:szCs w:val="24"/>
        </w:rPr>
      </w:pPr>
    </w:p>
    <w:p w14:paraId="52713872" w14:textId="6F0194A6" w:rsidR="00620307" w:rsidRPr="00686453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DELIBERAÇÕES</w:t>
      </w:r>
      <w:r w:rsidR="0001681C" w:rsidRPr="00686453">
        <w:rPr>
          <w:rFonts w:ascii="Times New Roman" w:hAnsi="Times New Roman"/>
          <w:b/>
          <w:i w:val="0"/>
          <w:szCs w:val="24"/>
        </w:rPr>
        <w:t>.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34374A" w:rsidRPr="00686453">
        <w:rPr>
          <w:rFonts w:ascii="Times New Roman" w:hAnsi="Times New Roman"/>
          <w:i w:val="0"/>
          <w:szCs w:val="24"/>
        </w:rPr>
        <w:t>Declarada instalada a Assembleia pel</w:t>
      </w:r>
      <w:r w:rsidR="0063496A" w:rsidRPr="00686453">
        <w:rPr>
          <w:rFonts w:ascii="Times New Roman" w:hAnsi="Times New Roman"/>
          <w:i w:val="0"/>
          <w:szCs w:val="24"/>
        </w:rPr>
        <w:t>o</w:t>
      </w:r>
      <w:r w:rsidR="0034374A" w:rsidRPr="00686453">
        <w:rPr>
          <w:rFonts w:ascii="Times New Roman" w:hAnsi="Times New Roman"/>
          <w:i w:val="0"/>
          <w:szCs w:val="24"/>
        </w:rPr>
        <w:t xml:space="preserve"> Sr. Presidente, foi </w:t>
      </w:r>
      <w:r w:rsidR="00206FC0" w:rsidRPr="00686453">
        <w:rPr>
          <w:rFonts w:ascii="Times New Roman" w:hAnsi="Times New Roman"/>
          <w:i w:val="0"/>
          <w:szCs w:val="24"/>
        </w:rPr>
        <w:t>iniciada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9D7BCA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discussão e votação a respeito do ite</w:t>
      </w:r>
      <w:r w:rsidR="00C456AB" w:rsidRPr="00686453">
        <w:rPr>
          <w:rFonts w:ascii="Times New Roman" w:hAnsi="Times New Roman"/>
          <w:i w:val="0"/>
          <w:szCs w:val="24"/>
        </w:rPr>
        <w:t xml:space="preserve">m </w:t>
      </w:r>
      <w:r w:rsidRPr="00686453">
        <w:rPr>
          <w:rFonts w:ascii="Times New Roman" w:hAnsi="Times New Roman"/>
          <w:i w:val="0"/>
          <w:szCs w:val="24"/>
        </w:rPr>
        <w:t xml:space="preserve">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 xml:space="preserve">ia, havendo </w:t>
      </w:r>
      <w:r w:rsidR="00233FA5" w:rsidRPr="00686453">
        <w:rPr>
          <w:rFonts w:ascii="Times New Roman" w:hAnsi="Times New Roman"/>
          <w:i w:val="0"/>
          <w:szCs w:val="24"/>
        </w:rPr>
        <w:t>a totalidade dos D</w:t>
      </w:r>
      <w:r w:rsidR="0035015E" w:rsidRPr="00686453">
        <w:rPr>
          <w:rFonts w:ascii="Times New Roman" w:hAnsi="Times New Roman"/>
          <w:i w:val="0"/>
          <w:szCs w:val="24"/>
        </w:rPr>
        <w:t>ebenturista</w:t>
      </w:r>
      <w:r w:rsidR="00233FA5" w:rsidRPr="00686453">
        <w:rPr>
          <w:rFonts w:ascii="Times New Roman" w:hAnsi="Times New Roman"/>
          <w:i w:val="0"/>
          <w:szCs w:val="24"/>
        </w:rPr>
        <w:t>s</w:t>
      </w:r>
      <w:r w:rsidR="00F14FAC" w:rsidRPr="00686453">
        <w:rPr>
          <w:rFonts w:ascii="Times New Roman" w:hAnsi="Times New Roman"/>
          <w:i w:val="0"/>
          <w:szCs w:val="24"/>
        </w:rPr>
        <w:t xml:space="preserve">, sem qualquer restrição e/ou ressalvas, </w:t>
      </w:r>
      <w:r w:rsidR="00657DB6">
        <w:rPr>
          <w:rFonts w:ascii="Times New Roman" w:hAnsi="Times New Roman"/>
          <w:i w:val="0"/>
          <w:szCs w:val="24"/>
        </w:rPr>
        <w:t xml:space="preserve">deliberado </w:t>
      </w:r>
      <w:r w:rsidR="008F5F85">
        <w:rPr>
          <w:rFonts w:ascii="Times New Roman" w:hAnsi="Times New Roman"/>
          <w:i w:val="0"/>
          <w:szCs w:val="24"/>
        </w:rPr>
        <w:t>por</w:t>
      </w:r>
      <w:r w:rsidRPr="00686453">
        <w:rPr>
          <w:rFonts w:ascii="Times New Roman" w:hAnsi="Times New Roman"/>
          <w:i w:val="0"/>
          <w:szCs w:val="24"/>
        </w:rPr>
        <w:t>:</w:t>
      </w:r>
      <w:bookmarkStart w:id="7" w:name="_DV_M1"/>
      <w:bookmarkEnd w:id="7"/>
    </w:p>
    <w:p w14:paraId="0C771BF3" w14:textId="77777777" w:rsidR="008B42E7" w:rsidRPr="00686453" w:rsidRDefault="008B42E7" w:rsidP="008B42E7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7BFD87B7" w14:textId="5FBAD1A0" w:rsidR="00434223" w:rsidRPr="007B0B29" w:rsidRDefault="00434223" w:rsidP="007B0B29">
      <w:pPr>
        <w:pStyle w:val="PargrafodaLista"/>
        <w:suppressAutoHyphens/>
        <w:spacing w:line="300" w:lineRule="exact"/>
        <w:ind w:left="709"/>
        <w:contextualSpacing/>
        <w:jc w:val="both"/>
        <w:rPr>
          <w:rFonts w:ascii="Times New Roman" w:hAnsi="Times New Roman"/>
          <w:i/>
          <w:snapToGrid/>
          <w:szCs w:val="24"/>
        </w:rPr>
      </w:pPr>
    </w:p>
    <w:p w14:paraId="484C62B4" w14:textId="77777777" w:rsidR="00434223" w:rsidRPr="007B0B29" w:rsidRDefault="00434223" w:rsidP="007B0B29">
      <w:pPr>
        <w:pStyle w:val="PargrafodaLista"/>
        <w:rPr>
          <w:rFonts w:ascii="Times New Roman" w:hAnsi="Times New Roman"/>
          <w:snapToGrid/>
          <w:szCs w:val="24"/>
        </w:rPr>
      </w:pPr>
    </w:p>
    <w:p w14:paraId="78ED5F15" w14:textId="6FF9527A" w:rsidR="008F5F85" w:rsidRPr="00A716EF" w:rsidRDefault="00A716EF" w:rsidP="008F5F85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/>
          <w:szCs w:val="24"/>
        </w:rPr>
        <w:t xml:space="preserve">Alterar </w:t>
      </w:r>
      <w:r w:rsidR="00C9211C">
        <w:rPr>
          <w:rFonts w:ascii="Times New Roman" w:hAnsi="Times New Roman"/>
          <w:snapToGrid/>
          <w:szCs w:val="24"/>
        </w:rPr>
        <w:t xml:space="preserve">o cronograma de pagamentos da amortização do valor nominal unitário das Debêntures, </w:t>
      </w:r>
      <w:r w:rsidR="00C76B22">
        <w:rPr>
          <w:rFonts w:ascii="Times New Roman" w:hAnsi="Times New Roman"/>
          <w:snapToGrid/>
          <w:szCs w:val="24"/>
        </w:rPr>
        <w:t xml:space="preserve">de modo que a parcela devida em 15 de novembro de 2020 seja integralmente paga em 15 de junho de 2021, que somada à parcela já </w:t>
      </w:r>
      <w:r w:rsidR="00C76B22" w:rsidRPr="00155891">
        <w:rPr>
          <w:rFonts w:ascii="Times New Roman" w:hAnsi="Times New Roman"/>
          <w:snapToGrid/>
          <w:szCs w:val="24"/>
          <w:highlight w:val="green"/>
          <w:rPrChange w:id="8" w:author="Murillo Flores Magalhaes" w:date="2020-11-08T20:53:00Z">
            <w:rPr>
              <w:rFonts w:ascii="Times New Roman" w:hAnsi="Times New Roman"/>
              <w:snapToGrid/>
              <w:szCs w:val="24"/>
            </w:rPr>
          </w:rPrChange>
        </w:rPr>
        <w:t>devida nesta data</w:t>
      </w:r>
      <w:r w:rsidR="00C76B22">
        <w:rPr>
          <w:rFonts w:ascii="Times New Roman" w:hAnsi="Times New Roman"/>
          <w:snapToGrid/>
          <w:szCs w:val="24"/>
        </w:rPr>
        <w:t xml:space="preserve"> totalizará 28,50% (vinte e oito inteiros e cinquenta centésimos por cento) </w:t>
      </w:r>
      <w:ins w:id="9" w:author="Carlos Bacha" w:date="2020-11-05T18:01:00Z">
        <w:r w:rsidR="00485B28">
          <w:rPr>
            <w:rFonts w:ascii="Times New Roman" w:hAnsi="Times New Roman"/>
            <w:snapToGrid/>
            <w:szCs w:val="24"/>
          </w:rPr>
          <w:t xml:space="preserve">do valor nominal unitário das Debêntures </w:t>
        </w:r>
      </w:ins>
      <w:r w:rsidR="00C76B22">
        <w:rPr>
          <w:rFonts w:ascii="Times New Roman" w:hAnsi="Times New Roman"/>
          <w:snapToGrid/>
          <w:szCs w:val="24"/>
        </w:rPr>
        <w:t>em 15 de junho de 2021</w:t>
      </w:r>
      <w:r w:rsidRPr="00A716EF">
        <w:rPr>
          <w:rFonts w:ascii="Times New Roman" w:hAnsi="Times New Roman"/>
          <w:szCs w:val="24"/>
        </w:rPr>
        <w:t>. Tendo em vista a presente deliberação, a cláusula 4.9.1 da Escritura da 2</w:t>
      </w:r>
      <w:r w:rsidR="00A9300D">
        <w:rPr>
          <w:rFonts w:ascii="Times New Roman" w:hAnsi="Times New Roman"/>
          <w:szCs w:val="24"/>
        </w:rPr>
        <w:t>ª</w:t>
      </w:r>
      <w:r w:rsidRPr="0061392B">
        <w:rPr>
          <w:rFonts w:ascii="Times New Roman" w:hAnsi="Times New Roman"/>
          <w:szCs w:val="24"/>
        </w:rPr>
        <w:t xml:space="preserve"> Emissão passará a vigorar com a redação a seguir</w:t>
      </w:r>
      <w:r w:rsidR="00E40199">
        <w:rPr>
          <w:rFonts w:ascii="Times New Roman" w:hAnsi="Times New Roman"/>
          <w:szCs w:val="24"/>
        </w:rPr>
        <w:t xml:space="preserve"> </w:t>
      </w:r>
      <w:r w:rsidR="00E40199">
        <w:rPr>
          <w:rFonts w:ascii="Times New Roman" w:hAnsi="Times New Roman"/>
          <w:snapToGrid/>
          <w:szCs w:val="24"/>
        </w:rPr>
        <w:t>(que será devidamente refletida em aditamento à Escritura da 2º Emissão</w:t>
      </w:r>
      <w:r w:rsidR="0041654A">
        <w:rPr>
          <w:rFonts w:ascii="Times New Roman" w:hAnsi="Times New Roman"/>
          <w:snapToGrid/>
          <w:szCs w:val="24"/>
        </w:rPr>
        <w:t xml:space="preserve"> e ao Contrato de Cessão Fiduciária</w:t>
      </w:r>
      <w:r w:rsidR="00E40199">
        <w:rPr>
          <w:rFonts w:ascii="Times New Roman" w:hAnsi="Times New Roman"/>
          <w:snapToGrid/>
          <w:szCs w:val="24"/>
        </w:rPr>
        <w:t>)</w:t>
      </w:r>
      <w:r w:rsidRPr="0061392B">
        <w:rPr>
          <w:rFonts w:ascii="Times New Roman" w:hAnsi="Times New Roman"/>
          <w:szCs w:val="24"/>
        </w:rPr>
        <w:t>:</w:t>
      </w:r>
      <w:ins w:id="10" w:author="Murillo Flores Magalhaes" w:date="2020-11-08T20:53:00Z">
        <w:r w:rsidR="00155891">
          <w:rPr>
            <w:rFonts w:ascii="Times New Roman" w:hAnsi="Times New Roman"/>
            <w:szCs w:val="24"/>
          </w:rPr>
          <w:t xml:space="preserve"> </w:t>
        </w:r>
      </w:ins>
      <w:r w:rsidR="00155891">
        <w:rPr>
          <w:rFonts w:ascii="Times New Roman" w:hAnsi="Times New Roman"/>
          <w:szCs w:val="24"/>
        </w:rPr>
        <w:t>[</w:t>
      </w:r>
      <w:r w:rsidR="00155891" w:rsidRPr="00416B75">
        <w:rPr>
          <w:rFonts w:ascii="Times New Roman" w:hAnsi="Times New Roman"/>
          <w:szCs w:val="24"/>
          <w:highlight w:val="green"/>
        </w:rPr>
        <w:t xml:space="preserve">Nota </w:t>
      </w:r>
      <w:r w:rsidR="00416B75">
        <w:rPr>
          <w:rFonts w:ascii="Times New Roman" w:hAnsi="Times New Roman"/>
          <w:szCs w:val="24"/>
          <w:highlight w:val="green"/>
        </w:rPr>
        <w:t xml:space="preserve">BV: </w:t>
      </w:r>
      <w:r w:rsidR="00155891" w:rsidRPr="00416B75">
        <w:rPr>
          <w:rFonts w:ascii="Times New Roman" w:hAnsi="Times New Roman"/>
          <w:szCs w:val="24"/>
          <w:highlight w:val="green"/>
        </w:rPr>
        <w:t>Idem comentário acima</w:t>
      </w:r>
      <w:r w:rsidR="00155891">
        <w:rPr>
          <w:rFonts w:ascii="Times New Roman" w:hAnsi="Times New Roman"/>
          <w:szCs w:val="24"/>
        </w:rPr>
        <w:t>]</w:t>
      </w:r>
    </w:p>
    <w:p w14:paraId="426D7546" w14:textId="77777777" w:rsidR="00A716EF" w:rsidRPr="0061392B" w:rsidRDefault="00A716EF" w:rsidP="0061392B">
      <w:pPr>
        <w:pStyle w:val="PargrafodaLista"/>
        <w:suppressAutoHyphens/>
        <w:spacing w:line="300" w:lineRule="exact"/>
        <w:ind w:left="0"/>
        <w:contextualSpacing/>
        <w:jc w:val="both"/>
        <w:rPr>
          <w:rFonts w:ascii="Times New Roman" w:hAnsi="Times New Roman"/>
          <w:b/>
          <w:szCs w:val="24"/>
        </w:rPr>
      </w:pPr>
    </w:p>
    <w:p w14:paraId="7C38E561" w14:textId="15DA8522" w:rsidR="00EC330D" w:rsidRDefault="00A716EF" w:rsidP="0061392B">
      <w:pPr>
        <w:tabs>
          <w:tab w:val="left" w:pos="-1985"/>
          <w:tab w:val="left" w:pos="0"/>
        </w:tabs>
        <w:suppressAutoHyphens/>
        <w:spacing w:line="300" w:lineRule="exact"/>
        <w:ind w:left="709"/>
        <w:contextualSpacing/>
        <w:jc w:val="both"/>
        <w:rPr>
          <w:rFonts w:ascii="Times New Roman" w:hAnsi="Times New Roman"/>
          <w:i/>
          <w:szCs w:val="24"/>
        </w:rPr>
      </w:pPr>
      <w:r w:rsidRPr="0061392B">
        <w:rPr>
          <w:rFonts w:ascii="Times New Roman" w:hAnsi="Times New Roman"/>
          <w:i/>
          <w:szCs w:val="24"/>
        </w:rPr>
        <w:t xml:space="preserve">“4.9.1 A amortização do Valor Nominal Unitário das Debêntures será realizada em </w:t>
      </w:r>
      <w:r w:rsidR="00F84A88">
        <w:rPr>
          <w:rFonts w:ascii="Times New Roman" w:hAnsi="Times New Roman"/>
          <w:i/>
          <w:szCs w:val="24"/>
        </w:rPr>
        <w:t>8</w:t>
      </w:r>
      <w:r w:rsidR="00E75686">
        <w:rPr>
          <w:rFonts w:ascii="Times New Roman" w:hAnsi="Times New Roman"/>
          <w:i/>
          <w:szCs w:val="24"/>
        </w:rPr>
        <w:t xml:space="preserve"> (</w:t>
      </w:r>
      <w:r w:rsidR="00F84A88">
        <w:rPr>
          <w:rFonts w:ascii="Times New Roman" w:hAnsi="Times New Roman"/>
          <w:i/>
          <w:szCs w:val="24"/>
        </w:rPr>
        <w:t>oito</w:t>
      </w:r>
      <w:r w:rsidR="00E75686">
        <w:rPr>
          <w:rFonts w:ascii="Times New Roman" w:hAnsi="Times New Roman"/>
          <w:i/>
          <w:szCs w:val="24"/>
        </w:rPr>
        <w:t>)</w:t>
      </w:r>
      <w:r w:rsidRPr="0061392B">
        <w:rPr>
          <w:rFonts w:ascii="Times New Roman" w:hAnsi="Times New Roman"/>
          <w:i/>
          <w:szCs w:val="24"/>
        </w:rPr>
        <w:t xml:space="preserve"> parcelas sucessivas, conforme as datas e percentuais indicados na tabela abaixo: </w:t>
      </w:r>
    </w:p>
    <w:p w14:paraId="496C3355" w14:textId="77777777" w:rsidR="00EC330D" w:rsidRDefault="00EC330D" w:rsidP="0061392B">
      <w:pPr>
        <w:tabs>
          <w:tab w:val="left" w:pos="-1985"/>
          <w:tab w:val="left" w:pos="0"/>
        </w:tabs>
        <w:suppressAutoHyphens/>
        <w:spacing w:line="300" w:lineRule="exact"/>
        <w:ind w:left="709"/>
        <w:contextualSpacing/>
        <w:jc w:val="both"/>
        <w:rPr>
          <w:rFonts w:ascii="Times New Roman" w:hAnsi="Times New Roman"/>
          <w:i/>
          <w:szCs w:val="24"/>
        </w:rPr>
      </w:pPr>
    </w:p>
    <w:tbl>
      <w:tblPr>
        <w:tblStyle w:val="Tabelacomgrade"/>
        <w:tblW w:w="0" w:type="auto"/>
        <w:tblInd w:w="709" w:type="dxa"/>
        <w:tblLook w:val="04A0" w:firstRow="1" w:lastRow="0" w:firstColumn="1" w:lastColumn="0" w:noHBand="0" w:noVBand="1"/>
      </w:tblPr>
      <w:tblGrid>
        <w:gridCol w:w="2731"/>
        <w:gridCol w:w="2810"/>
        <w:gridCol w:w="2810"/>
      </w:tblGrid>
      <w:tr w:rsidR="008F5F85" w:rsidRPr="00E3286C" w14:paraId="5546182B" w14:textId="77777777" w:rsidTr="00986B50"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134420FA" w14:textId="6C8F1D84" w:rsidR="008F5F85" w:rsidRPr="0061392B" w:rsidRDefault="00EC330D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br w:type="page"/>
            </w:r>
            <w:r w:rsidR="008F5F85"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Parcela</w:t>
            </w:r>
          </w:p>
        </w:tc>
        <w:tc>
          <w:tcPr>
            <w:tcW w:w="2810" w:type="dxa"/>
            <w:shd w:val="clear" w:color="auto" w:fill="BFBFBF" w:themeFill="background1" w:themeFillShade="BF"/>
            <w:vAlign w:val="center"/>
          </w:tcPr>
          <w:p w14:paraId="37B1C3B4" w14:textId="43E2D8DD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Data de Amortização</w:t>
            </w:r>
          </w:p>
        </w:tc>
        <w:tc>
          <w:tcPr>
            <w:tcW w:w="2810" w:type="dxa"/>
            <w:shd w:val="clear" w:color="auto" w:fill="BFBFBF" w:themeFill="background1" w:themeFillShade="BF"/>
            <w:vAlign w:val="center"/>
          </w:tcPr>
          <w:p w14:paraId="39ADA2AA" w14:textId="42D7B515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Percentual de Amortização do Valor Nominal Unitário</w:t>
            </w:r>
          </w:p>
        </w:tc>
      </w:tr>
      <w:tr w:rsidR="008F5F85" w:rsidRPr="00E3286C" w14:paraId="6AEA5BF2" w14:textId="77777777" w:rsidTr="00986B50">
        <w:tc>
          <w:tcPr>
            <w:tcW w:w="2731" w:type="dxa"/>
            <w:vAlign w:val="center"/>
          </w:tcPr>
          <w:p w14:paraId="7D19FD3D" w14:textId="3011F3FE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1ª</w:t>
            </w:r>
          </w:p>
        </w:tc>
        <w:tc>
          <w:tcPr>
            <w:tcW w:w="2810" w:type="dxa"/>
            <w:vAlign w:val="center"/>
          </w:tcPr>
          <w:p w14:paraId="69150245" w14:textId="290CD574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</w:t>
            </w:r>
            <w:r w:rsidR="00986B50" w:rsidRPr="0061392B">
              <w:rPr>
                <w:rFonts w:ascii="Times New Roman" w:hAnsi="Times New Roman"/>
                <w:i/>
                <w:snapToGrid/>
                <w:szCs w:val="24"/>
              </w:rPr>
              <w:t>/06/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2019</w:t>
            </w:r>
          </w:p>
        </w:tc>
        <w:tc>
          <w:tcPr>
            <w:tcW w:w="2810" w:type="dxa"/>
            <w:vAlign w:val="center"/>
          </w:tcPr>
          <w:p w14:paraId="66050DAC" w14:textId="4E3BA42D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14,0000%</w:t>
            </w:r>
          </w:p>
        </w:tc>
      </w:tr>
      <w:tr w:rsidR="008F5F85" w:rsidRPr="00E3286C" w14:paraId="25BB7C44" w14:textId="77777777" w:rsidTr="00986B50">
        <w:tc>
          <w:tcPr>
            <w:tcW w:w="2731" w:type="dxa"/>
            <w:vAlign w:val="center"/>
          </w:tcPr>
          <w:p w14:paraId="3BD6324C" w14:textId="3BCA2C2B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2ª</w:t>
            </w:r>
          </w:p>
        </w:tc>
        <w:tc>
          <w:tcPr>
            <w:tcW w:w="2810" w:type="dxa"/>
            <w:vAlign w:val="center"/>
          </w:tcPr>
          <w:p w14:paraId="2354704B" w14:textId="407B3EDE" w:rsidR="008F5F85" w:rsidRPr="0061392B" w:rsidRDefault="00986B50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2019</w:t>
            </w:r>
          </w:p>
        </w:tc>
        <w:tc>
          <w:tcPr>
            <w:tcW w:w="2810" w:type="dxa"/>
            <w:vAlign w:val="center"/>
          </w:tcPr>
          <w:p w14:paraId="7964A930" w14:textId="61163999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7,5000%</w:t>
            </w:r>
          </w:p>
        </w:tc>
      </w:tr>
      <w:tr w:rsidR="008F5F85" w:rsidRPr="00E3286C" w14:paraId="54BA74FB" w14:textId="77777777" w:rsidTr="00986B50">
        <w:tc>
          <w:tcPr>
            <w:tcW w:w="2731" w:type="dxa"/>
            <w:vAlign w:val="center"/>
          </w:tcPr>
          <w:p w14:paraId="249B10D9" w14:textId="560D3FBE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3ª</w:t>
            </w:r>
          </w:p>
        </w:tc>
        <w:tc>
          <w:tcPr>
            <w:tcW w:w="2810" w:type="dxa"/>
            <w:vAlign w:val="center"/>
          </w:tcPr>
          <w:p w14:paraId="6BE22DFF" w14:textId="6B08EFAE" w:rsidR="008F5F85" w:rsidRPr="0061392B" w:rsidRDefault="00986B50" w:rsidP="007B0B2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</w:t>
            </w:r>
            <w:r w:rsidR="00C848C1">
              <w:rPr>
                <w:rFonts w:ascii="Times New Roman" w:hAnsi="Times New Roman"/>
                <w:i/>
                <w:snapToGrid/>
                <w:szCs w:val="24"/>
              </w:rPr>
              <w:t>06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/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2020</w:t>
            </w:r>
          </w:p>
        </w:tc>
        <w:tc>
          <w:tcPr>
            <w:tcW w:w="2810" w:type="dxa"/>
            <w:vAlign w:val="center"/>
          </w:tcPr>
          <w:p w14:paraId="5F0B6F52" w14:textId="6BA54CD5" w:rsidR="008F5F85" w:rsidRPr="0061392B" w:rsidRDefault="003E156A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7,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0000%</w:t>
            </w:r>
          </w:p>
        </w:tc>
      </w:tr>
      <w:tr w:rsidR="00FB19E3" w:rsidRPr="00E3286C" w14:paraId="7D176D05" w14:textId="77777777" w:rsidTr="00986B50">
        <w:tc>
          <w:tcPr>
            <w:tcW w:w="2731" w:type="dxa"/>
            <w:vAlign w:val="center"/>
          </w:tcPr>
          <w:p w14:paraId="10269302" w14:textId="21838213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4ª</w:t>
            </w:r>
          </w:p>
        </w:tc>
        <w:tc>
          <w:tcPr>
            <w:tcW w:w="2810" w:type="dxa"/>
            <w:vAlign w:val="center"/>
          </w:tcPr>
          <w:p w14:paraId="32E274B1" w14:textId="203A1182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15/06/2021</w:t>
            </w:r>
          </w:p>
        </w:tc>
        <w:tc>
          <w:tcPr>
            <w:tcW w:w="2810" w:type="dxa"/>
            <w:vAlign w:val="center"/>
          </w:tcPr>
          <w:p w14:paraId="34A37049" w14:textId="7AAD1679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28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,</w:t>
            </w:r>
            <w:r>
              <w:rPr>
                <w:rFonts w:ascii="Times New Roman" w:hAnsi="Times New Roman"/>
                <w:i/>
                <w:snapToGrid/>
                <w:szCs w:val="24"/>
              </w:rPr>
              <w:t>5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000%</w:t>
            </w:r>
          </w:p>
        </w:tc>
      </w:tr>
      <w:tr w:rsidR="00FB19E3" w:rsidRPr="00E3286C" w14:paraId="30647821" w14:textId="77777777" w:rsidTr="00986B50">
        <w:tc>
          <w:tcPr>
            <w:tcW w:w="2731" w:type="dxa"/>
            <w:vAlign w:val="center"/>
          </w:tcPr>
          <w:p w14:paraId="06BE441E" w14:textId="24B5BE0C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5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4C47EA92" w14:textId="1E990AEC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15/11/2021</w:t>
            </w:r>
          </w:p>
        </w:tc>
        <w:tc>
          <w:tcPr>
            <w:tcW w:w="2810" w:type="dxa"/>
            <w:vAlign w:val="center"/>
          </w:tcPr>
          <w:p w14:paraId="7DFEBB4D" w14:textId="259B7E8E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7,5000%</w:t>
            </w:r>
          </w:p>
        </w:tc>
      </w:tr>
      <w:tr w:rsidR="00FB19E3" w:rsidRPr="00E3286C" w14:paraId="29BCE07A" w14:textId="77777777" w:rsidTr="00986B50">
        <w:tc>
          <w:tcPr>
            <w:tcW w:w="2731" w:type="dxa"/>
            <w:vAlign w:val="center"/>
          </w:tcPr>
          <w:p w14:paraId="196146E8" w14:textId="5DCF3487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6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43E9FF9B" w14:textId="0F0258BA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15/06/2022</w:t>
            </w:r>
          </w:p>
        </w:tc>
        <w:tc>
          <w:tcPr>
            <w:tcW w:w="2810" w:type="dxa"/>
            <w:vAlign w:val="center"/>
          </w:tcPr>
          <w:p w14:paraId="02FFC889" w14:textId="0DE052E9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14,0000%</w:t>
            </w:r>
          </w:p>
        </w:tc>
      </w:tr>
      <w:tr w:rsidR="00FB19E3" w:rsidRPr="00E3286C" w14:paraId="6B8A09E9" w14:textId="77777777" w:rsidTr="00986B50">
        <w:tc>
          <w:tcPr>
            <w:tcW w:w="2731" w:type="dxa"/>
            <w:vAlign w:val="center"/>
          </w:tcPr>
          <w:p w14:paraId="4DFC5E58" w14:textId="4BCBCCF2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lastRenderedPageBreak/>
              <w:t>7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65BC4563" w14:textId="483CB6FA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15/11/2022</w:t>
            </w:r>
          </w:p>
        </w:tc>
        <w:tc>
          <w:tcPr>
            <w:tcW w:w="2810" w:type="dxa"/>
            <w:vAlign w:val="center"/>
          </w:tcPr>
          <w:p w14:paraId="02BEC4A1" w14:textId="72B766C9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7,5000%</w:t>
            </w:r>
          </w:p>
        </w:tc>
      </w:tr>
      <w:tr w:rsidR="00FB19E3" w:rsidRPr="00E3286C" w14:paraId="3C795213" w14:textId="77777777" w:rsidTr="00986B50">
        <w:tc>
          <w:tcPr>
            <w:tcW w:w="2731" w:type="dxa"/>
            <w:vAlign w:val="center"/>
          </w:tcPr>
          <w:p w14:paraId="6734FE78" w14:textId="7497DFA4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8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7713398D" w14:textId="03B99AEA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15/06/2023</w:t>
            </w:r>
          </w:p>
        </w:tc>
        <w:tc>
          <w:tcPr>
            <w:tcW w:w="2810" w:type="dxa"/>
            <w:vAlign w:val="center"/>
          </w:tcPr>
          <w:p w14:paraId="3793CF02" w14:textId="20152A5B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14,0000%</w:t>
            </w:r>
          </w:p>
        </w:tc>
      </w:tr>
    </w:tbl>
    <w:p w14:paraId="27EA1073" w14:textId="0A6AA4D4" w:rsidR="002F2597" w:rsidRPr="008023A4" w:rsidRDefault="002F2597" w:rsidP="008023A4">
      <w:pPr>
        <w:spacing w:line="300" w:lineRule="exact"/>
        <w:jc w:val="both"/>
        <w:rPr>
          <w:rFonts w:ascii="Times New Roman" w:hAnsi="Times New Roman"/>
          <w:i/>
          <w:szCs w:val="24"/>
        </w:rPr>
      </w:pPr>
    </w:p>
    <w:p w14:paraId="42C4F206" w14:textId="77777777" w:rsidR="00326922" w:rsidRPr="00EB697F" w:rsidRDefault="00326922" w:rsidP="00EB697F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</w:p>
    <w:p w14:paraId="4CFD0104" w14:textId="18C79B83" w:rsidR="000A0447" w:rsidRPr="00686453" w:rsidRDefault="00A90D0D" w:rsidP="00986B50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napToGrid/>
          <w:szCs w:val="24"/>
        </w:rPr>
        <w:t xml:space="preserve">Autorizar </w:t>
      </w:r>
      <w:r w:rsidRPr="00686453">
        <w:rPr>
          <w:rFonts w:ascii="Times New Roman" w:hAnsi="Times New Roman"/>
          <w:snapToGrid/>
          <w:szCs w:val="24"/>
        </w:rPr>
        <w:t xml:space="preserve">o Agente Fiduciário </w:t>
      </w:r>
      <w:r w:rsidR="006346C3">
        <w:rPr>
          <w:rFonts w:ascii="Times New Roman" w:hAnsi="Times New Roman"/>
          <w:snapToGrid/>
          <w:szCs w:val="24"/>
        </w:rPr>
        <w:t>a praticar</w:t>
      </w:r>
      <w:r w:rsidRPr="00686453">
        <w:rPr>
          <w:rFonts w:ascii="Times New Roman" w:hAnsi="Times New Roman"/>
          <w:snapToGrid/>
          <w:szCs w:val="24"/>
        </w:rPr>
        <w:t>, em conjunto com a Emissora, todos os atos necessários para refletir a</w:t>
      </w:r>
      <w:r>
        <w:rPr>
          <w:rFonts w:ascii="Times New Roman" w:hAnsi="Times New Roman"/>
          <w:snapToGrid/>
          <w:szCs w:val="24"/>
        </w:rPr>
        <w:t>s</w:t>
      </w:r>
      <w:r w:rsidRPr="00686453">
        <w:rPr>
          <w:rFonts w:ascii="Times New Roman" w:hAnsi="Times New Roman"/>
          <w:snapToGrid/>
          <w:szCs w:val="24"/>
        </w:rPr>
        <w:t xml:space="preserve"> deliberaç</w:t>
      </w:r>
      <w:r>
        <w:rPr>
          <w:rFonts w:ascii="Times New Roman" w:hAnsi="Times New Roman"/>
          <w:snapToGrid/>
          <w:szCs w:val="24"/>
        </w:rPr>
        <w:t>ões</w:t>
      </w:r>
      <w:r w:rsidRPr="00686453">
        <w:rPr>
          <w:rFonts w:ascii="Times New Roman" w:hAnsi="Times New Roman"/>
          <w:snapToGrid/>
          <w:szCs w:val="24"/>
        </w:rPr>
        <w:t xml:space="preserve"> acima</w:t>
      </w:r>
      <w:r>
        <w:rPr>
          <w:rFonts w:ascii="Times New Roman" w:hAnsi="Times New Roman"/>
          <w:snapToGrid/>
          <w:szCs w:val="24"/>
        </w:rPr>
        <w:t xml:space="preserve">, inclusive, mas sem limitação, a celebração do </w:t>
      </w:r>
      <w:r w:rsidR="00C76B22">
        <w:rPr>
          <w:rFonts w:ascii="Times New Roman" w:hAnsi="Times New Roman"/>
          <w:snapToGrid/>
          <w:szCs w:val="24"/>
        </w:rPr>
        <w:t xml:space="preserve">Terceiro </w:t>
      </w:r>
      <w:r>
        <w:rPr>
          <w:rFonts w:ascii="Times New Roman" w:hAnsi="Times New Roman"/>
          <w:snapToGrid/>
          <w:szCs w:val="24"/>
        </w:rPr>
        <w:t>Aditamento da Escritura da 2ª Emissão</w:t>
      </w:r>
      <w:r w:rsidRPr="00686453">
        <w:rPr>
          <w:rFonts w:ascii="Times New Roman" w:hAnsi="Times New Roman"/>
          <w:snapToGrid/>
          <w:szCs w:val="24"/>
        </w:rPr>
        <w:t>.</w:t>
      </w:r>
    </w:p>
    <w:p w14:paraId="60EB5D2C" w14:textId="2EFE848D" w:rsidR="00194E6A" w:rsidRPr="00686453" w:rsidRDefault="00194E6A" w:rsidP="00E84E23">
      <w:pPr>
        <w:spacing w:line="300" w:lineRule="exact"/>
        <w:rPr>
          <w:rFonts w:ascii="Times New Roman" w:hAnsi="Times New Roman"/>
          <w:szCs w:val="24"/>
        </w:rPr>
      </w:pPr>
    </w:p>
    <w:p w14:paraId="268827EC" w14:textId="348D112D" w:rsidR="006C3D5B" w:rsidRDefault="00C76B22" w:rsidP="00803551">
      <w:pPr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[</w:t>
      </w:r>
      <w:r w:rsidR="006C3D5B" w:rsidRPr="00C76B22">
        <w:rPr>
          <w:rFonts w:ascii="Times New Roman" w:hAnsi="Times New Roman"/>
          <w:szCs w:val="24"/>
          <w:highlight w:val="lightGray"/>
        </w:rPr>
        <w:t xml:space="preserve">Em decorrência das aprovações acima, a Emissora pagará aos </w:t>
      </w:r>
      <w:r w:rsidR="003B51DF" w:rsidRPr="00C76B22">
        <w:rPr>
          <w:rFonts w:ascii="Times New Roman" w:hAnsi="Times New Roman"/>
          <w:szCs w:val="24"/>
          <w:highlight w:val="lightGray"/>
        </w:rPr>
        <w:t>Debenturistas prêmio equivalente à 1% (um por cento) sobre o montante da parcela de amortização do valor nominal unitário cu</w:t>
      </w:r>
      <w:r w:rsidR="006746BA" w:rsidRPr="00C76B22">
        <w:rPr>
          <w:rFonts w:ascii="Times New Roman" w:hAnsi="Times New Roman"/>
          <w:szCs w:val="24"/>
          <w:highlight w:val="lightGray"/>
        </w:rPr>
        <w:t>jo pagamento foi prorrogado para o dia 15 de junho de 202</w:t>
      </w:r>
      <w:ins w:id="11" w:author="Carlos Bacha" w:date="2020-11-05T18:02:00Z">
        <w:r w:rsidR="00485B28">
          <w:rPr>
            <w:rFonts w:ascii="Times New Roman" w:hAnsi="Times New Roman"/>
            <w:szCs w:val="24"/>
            <w:highlight w:val="lightGray"/>
          </w:rPr>
          <w:t>1</w:t>
        </w:r>
      </w:ins>
      <w:del w:id="12" w:author="Carlos Bacha" w:date="2020-11-05T18:02:00Z">
        <w:r w:rsidR="00803551" w:rsidDel="00485B28">
          <w:rPr>
            <w:rFonts w:ascii="Times New Roman" w:hAnsi="Times New Roman"/>
            <w:szCs w:val="24"/>
            <w:highlight w:val="lightGray"/>
          </w:rPr>
          <w:delText>0</w:delText>
        </w:r>
      </w:del>
      <w:r w:rsidR="001024B2" w:rsidRPr="00C76B22">
        <w:rPr>
          <w:rFonts w:ascii="Times New Roman" w:hAnsi="Times New Roman"/>
          <w:szCs w:val="24"/>
          <w:highlight w:val="lightGray"/>
        </w:rPr>
        <w:t xml:space="preserve">, sendo o prêmio </w:t>
      </w:r>
      <w:r w:rsidR="00A767B3" w:rsidRPr="00C76B22">
        <w:rPr>
          <w:rFonts w:ascii="Times New Roman" w:hAnsi="Times New Roman"/>
          <w:szCs w:val="24"/>
          <w:highlight w:val="lightGray"/>
        </w:rPr>
        <w:t>dividido</w:t>
      </w:r>
      <w:r w:rsidR="001024B2" w:rsidRPr="00C76B22">
        <w:rPr>
          <w:rFonts w:ascii="Times New Roman" w:hAnsi="Times New Roman"/>
          <w:szCs w:val="24"/>
          <w:highlight w:val="lightGray"/>
        </w:rPr>
        <w:t xml:space="preserve"> entre os Debenturistas de forma proporcional à quantidade de Debêntures detida por cada um</w:t>
      </w:r>
      <w:r w:rsidR="00A767B3" w:rsidRPr="00C76B22">
        <w:rPr>
          <w:rFonts w:ascii="Times New Roman" w:hAnsi="Times New Roman"/>
          <w:szCs w:val="24"/>
          <w:highlight w:val="lightGray"/>
        </w:rPr>
        <w:t xml:space="preserve">, sendo certo que receberá o prêmio o Debenturista que for detentor </w:t>
      </w:r>
      <w:r w:rsidR="004C5F33" w:rsidRPr="00C76B22">
        <w:rPr>
          <w:rFonts w:ascii="Times New Roman" w:hAnsi="Times New Roman"/>
          <w:szCs w:val="24"/>
          <w:highlight w:val="lightGray"/>
        </w:rPr>
        <w:t>das</w:t>
      </w:r>
      <w:r w:rsidR="001257DF" w:rsidRPr="00C76B22">
        <w:rPr>
          <w:rFonts w:ascii="Times New Roman" w:hAnsi="Times New Roman"/>
          <w:szCs w:val="24"/>
          <w:highlight w:val="lightGray"/>
        </w:rPr>
        <w:t xml:space="preserve"> Debêntures</w:t>
      </w:r>
      <w:r w:rsidR="004C5F33" w:rsidRPr="00C76B22">
        <w:rPr>
          <w:rFonts w:ascii="Times New Roman" w:hAnsi="Times New Roman"/>
          <w:szCs w:val="24"/>
          <w:highlight w:val="lightGray"/>
        </w:rPr>
        <w:t xml:space="preserve"> </w:t>
      </w:r>
      <w:r w:rsidR="00165B61" w:rsidRPr="00C76B22">
        <w:rPr>
          <w:rFonts w:ascii="Times New Roman" w:hAnsi="Times New Roman"/>
          <w:szCs w:val="24"/>
          <w:highlight w:val="lightGray"/>
        </w:rPr>
        <w:t xml:space="preserve">na data de assinatura desta </w:t>
      </w:r>
      <w:r w:rsidR="00BC188D" w:rsidRPr="00C76B22">
        <w:rPr>
          <w:rFonts w:ascii="Times New Roman" w:hAnsi="Times New Roman"/>
          <w:szCs w:val="24"/>
          <w:highlight w:val="lightGray"/>
        </w:rPr>
        <w:t>Assembleia</w:t>
      </w:r>
      <w:r w:rsidR="006746BA" w:rsidRPr="00C76B22">
        <w:rPr>
          <w:rFonts w:ascii="Times New Roman" w:hAnsi="Times New Roman"/>
          <w:szCs w:val="24"/>
          <w:highlight w:val="lightGray"/>
        </w:rPr>
        <w:t>. O prêmio deverá ser pago aos Debenturistas</w:t>
      </w:r>
      <w:r w:rsidR="001024B2" w:rsidRPr="00C76B22">
        <w:rPr>
          <w:rFonts w:ascii="Times New Roman" w:hAnsi="Times New Roman"/>
          <w:szCs w:val="24"/>
          <w:highlight w:val="lightGray"/>
        </w:rPr>
        <w:t xml:space="preserve"> até o </w:t>
      </w:r>
      <w:r w:rsidR="00803551">
        <w:rPr>
          <w:rFonts w:ascii="Times New Roman" w:hAnsi="Times New Roman"/>
          <w:szCs w:val="24"/>
          <w:highlight w:val="lightGray"/>
        </w:rPr>
        <w:t>dia [●]</w:t>
      </w:r>
      <w:r w:rsidR="0041654A" w:rsidRPr="00C76B22">
        <w:rPr>
          <w:rFonts w:ascii="Times New Roman" w:hAnsi="Times New Roman"/>
          <w:szCs w:val="24"/>
          <w:highlight w:val="lightGray"/>
        </w:rPr>
        <w:t>, de acordo com as instruções a serem enviadas pela Emissora aos Deb</w:t>
      </w:r>
      <w:r w:rsidR="00284A72" w:rsidRPr="00C76B22">
        <w:rPr>
          <w:rFonts w:ascii="Times New Roman" w:hAnsi="Times New Roman"/>
          <w:szCs w:val="24"/>
          <w:highlight w:val="lightGray"/>
        </w:rPr>
        <w:t>e</w:t>
      </w:r>
      <w:r w:rsidR="0041654A" w:rsidRPr="00C76B22">
        <w:rPr>
          <w:rFonts w:ascii="Times New Roman" w:hAnsi="Times New Roman"/>
          <w:szCs w:val="24"/>
          <w:highlight w:val="lightGray"/>
        </w:rPr>
        <w:t>nturistas</w:t>
      </w:r>
      <w:r w:rsidR="00284A72" w:rsidRPr="00C76B22">
        <w:rPr>
          <w:rFonts w:ascii="Times New Roman" w:hAnsi="Times New Roman"/>
          <w:szCs w:val="24"/>
          <w:highlight w:val="lightGray"/>
        </w:rPr>
        <w:t xml:space="preserve">, </w:t>
      </w:r>
      <w:ins w:id="13" w:author="Carlos Bacha" w:date="2020-11-05T18:03:00Z">
        <w:r w:rsidR="00485B28">
          <w:rPr>
            <w:rFonts w:ascii="Times New Roman" w:hAnsi="Times New Roman"/>
            <w:szCs w:val="24"/>
            <w:highlight w:val="lightGray"/>
          </w:rPr>
          <w:t xml:space="preserve">[fora do ambiente B3] </w:t>
        </w:r>
      </w:ins>
      <w:r w:rsidR="00284A72" w:rsidRPr="00C76B22">
        <w:rPr>
          <w:rFonts w:ascii="Times New Roman" w:hAnsi="Times New Roman"/>
          <w:szCs w:val="24"/>
          <w:highlight w:val="lightGray"/>
        </w:rPr>
        <w:t xml:space="preserve">sendo certo que todos os tributos, incluindo impostos, contribuições e taxas, bem como quaisquer outros encargos que incidam ou venham a incidir, inclusive em decorrência de majoração de alíquota ou base de cálculo, com fulcro em norma legal ou regulamentar, sobre </w:t>
      </w:r>
      <w:r w:rsidR="00F31365" w:rsidRPr="00C76B22">
        <w:rPr>
          <w:rFonts w:ascii="Times New Roman" w:hAnsi="Times New Roman"/>
          <w:szCs w:val="24"/>
          <w:highlight w:val="lightGray"/>
        </w:rPr>
        <w:t>o pagamento do prêmio</w:t>
      </w:r>
      <w:r w:rsidR="00284A72" w:rsidRPr="00C76B22">
        <w:rPr>
          <w:rFonts w:ascii="Times New Roman" w:hAnsi="Times New Roman"/>
          <w:szCs w:val="24"/>
          <w:highlight w:val="lightGray"/>
        </w:rPr>
        <w:t xml:space="preserve"> </w:t>
      </w:r>
      <w:r w:rsidR="00F31365" w:rsidRPr="00C76B22">
        <w:rPr>
          <w:rFonts w:ascii="Times New Roman" w:hAnsi="Times New Roman"/>
          <w:szCs w:val="24"/>
          <w:highlight w:val="lightGray"/>
        </w:rPr>
        <w:t>feito</w:t>
      </w:r>
      <w:r w:rsidR="00284A72" w:rsidRPr="00C76B22">
        <w:rPr>
          <w:rFonts w:ascii="Times New Roman" w:hAnsi="Times New Roman"/>
          <w:szCs w:val="24"/>
          <w:highlight w:val="lightGray"/>
        </w:rPr>
        <w:t xml:space="preserve"> pela Emissora aos Debenturistas</w:t>
      </w:r>
      <w:r w:rsidR="00F31365" w:rsidRPr="00C76B22">
        <w:rPr>
          <w:rFonts w:ascii="Times New Roman" w:hAnsi="Times New Roman"/>
          <w:szCs w:val="24"/>
          <w:highlight w:val="lightGray"/>
        </w:rPr>
        <w:t xml:space="preserve"> (“</w:t>
      </w:r>
      <w:r w:rsidR="00F31365" w:rsidRPr="00C76B22">
        <w:rPr>
          <w:rFonts w:ascii="Times New Roman" w:hAnsi="Times New Roman"/>
          <w:szCs w:val="24"/>
          <w:highlight w:val="lightGray"/>
          <w:u w:val="single"/>
        </w:rPr>
        <w:t>Tributos</w:t>
      </w:r>
      <w:r w:rsidR="00F31365" w:rsidRPr="00C76B22">
        <w:rPr>
          <w:rFonts w:ascii="Times New Roman" w:hAnsi="Times New Roman"/>
          <w:szCs w:val="24"/>
          <w:highlight w:val="lightGray"/>
        </w:rPr>
        <w:t>”)</w:t>
      </w:r>
      <w:r w:rsidR="00284A72" w:rsidRPr="00C76B22">
        <w:rPr>
          <w:rFonts w:ascii="Times New Roman" w:hAnsi="Times New Roman"/>
          <w:szCs w:val="24"/>
          <w:highlight w:val="lightGray"/>
        </w:rPr>
        <w:t xml:space="preserve">, serão integralmente suportados pela Emissora, de modo que a Emissora deverá acrescer a esses pagamentos valores adicionais suficientes para que os Debenturistas recebam </w:t>
      </w:r>
      <w:r w:rsidR="00F31365" w:rsidRPr="00C76B22">
        <w:rPr>
          <w:rFonts w:ascii="Times New Roman" w:hAnsi="Times New Roman"/>
          <w:szCs w:val="24"/>
          <w:highlight w:val="lightGray"/>
        </w:rPr>
        <w:t>o pagamento do prêmio</w:t>
      </w:r>
      <w:r w:rsidR="00284A72" w:rsidRPr="00C76B22">
        <w:rPr>
          <w:rFonts w:ascii="Times New Roman" w:hAnsi="Times New Roman"/>
          <w:szCs w:val="24"/>
          <w:highlight w:val="lightGray"/>
        </w:rPr>
        <w:t xml:space="preserve"> líquido de quaisquer Tributos.</w:t>
      </w:r>
      <w:r>
        <w:rPr>
          <w:rFonts w:ascii="Times New Roman" w:hAnsi="Times New Roman"/>
          <w:szCs w:val="24"/>
        </w:rPr>
        <w:t>] [</w:t>
      </w:r>
      <w:r w:rsidRPr="00C76B22">
        <w:rPr>
          <w:rFonts w:ascii="Times New Roman" w:hAnsi="Times New Roman"/>
          <w:b/>
          <w:szCs w:val="24"/>
          <w:highlight w:val="lightGray"/>
        </w:rPr>
        <w:t xml:space="preserve">Nota Monteiro </w:t>
      </w:r>
      <w:proofErr w:type="spellStart"/>
      <w:r w:rsidRPr="00C76B22">
        <w:rPr>
          <w:rFonts w:ascii="Times New Roman" w:hAnsi="Times New Roman"/>
          <w:b/>
          <w:szCs w:val="24"/>
          <w:highlight w:val="lightGray"/>
        </w:rPr>
        <w:t>Rusu</w:t>
      </w:r>
      <w:proofErr w:type="spellEnd"/>
      <w:r w:rsidRPr="00C76B22">
        <w:rPr>
          <w:rFonts w:ascii="Times New Roman" w:hAnsi="Times New Roman"/>
          <w:b/>
          <w:szCs w:val="24"/>
          <w:highlight w:val="lightGray"/>
        </w:rPr>
        <w:t xml:space="preserve">: </w:t>
      </w:r>
      <w:r w:rsidRPr="00C76B22">
        <w:rPr>
          <w:rFonts w:ascii="Times New Roman" w:hAnsi="Times New Roman"/>
          <w:b/>
          <w:i/>
          <w:szCs w:val="24"/>
          <w:highlight w:val="lightGray"/>
        </w:rPr>
        <w:t>favor confirmar se haverá prêmio</w:t>
      </w:r>
      <w:r>
        <w:rPr>
          <w:rFonts w:ascii="Times New Roman" w:hAnsi="Times New Roman"/>
          <w:szCs w:val="24"/>
        </w:rPr>
        <w:t>]</w:t>
      </w:r>
      <w:bookmarkStart w:id="14" w:name="_GoBack"/>
      <w:bookmarkEnd w:id="14"/>
    </w:p>
    <w:p w14:paraId="0BBF46DC" w14:textId="77777777" w:rsidR="001024B2" w:rsidRDefault="001024B2" w:rsidP="00DE32D2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5064A6AD" w14:textId="7E4D6A8F" w:rsidR="00D95200" w:rsidRDefault="006C3D5B" w:rsidP="007E2EDE">
      <w:pPr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As </w:t>
      </w:r>
      <w:r w:rsidR="00D95200" w:rsidRPr="00686453">
        <w:rPr>
          <w:rFonts w:ascii="Times New Roman" w:hAnsi="Times New Roman"/>
          <w:szCs w:val="24"/>
        </w:rPr>
        <w:t xml:space="preserve">deliberações e aprovações acima referidas devem ser interpretadas restritivamente </w:t>
      </w:r>
      <w:r w:rsidR="000E7A78">
        <w:rPr>
          <w:rFonts w:ascii="Times New Roman" w:hAnsi="Times New Roman"/>
          <w:szCs w:val="24"/>
        </w:rPr>
        <w:t>à Ordem do Dia</w:t>
      </w:r>
      <w:r w:rsidR="00D95200" w:rsidRPr="00686453">
        <w:rPr>
          <w:rFonts w:ascii="Times New Roman" w:hAnsi="Times New Roman"/>
          <w:szCs w:val="24"/>
        </w:rPr>
        <w:t xml:space="preserve"> e, portanto, não poderão (i) ser interpretadas como uma renúncia</w:t>
      </w:r>
      <w:r w:rsidR="000E7A78">
        <w:rPr>
          <w:rFonts w:ascii="Times New Roman" w:hAnsi="Times New Roman"/>
          <w:szCs w:val="24"/>
        </w:rPr>
        <w:t xml:space="preserve"> de quaisquer dos direitos</w:t>
      </w:r>
      <w:r w:rsidR="00D95200" w:rsidRPr="00686453">
        <w:rPr>
          <w:rFonts w:ascii="Times New Roman" w:hAnsi="Times New Roman"/>
          <w:szCs w:val="24"/>
        </w:rPr>
        <w:t xml:space="preserve"> dos Debenturistas</w:t>
      </w:r>
      <w:r w:rsidR="000E7A78">
        <w:rPr>
          <w:rFonts w:ascii="Times New Roman" w:hAnsi="Times New Roman"/>
          <w:szCs w:val="24"/>
        </w:rPr>
        <w:t xml:space="preserve"> previsto em lei e/ou na Escritura da 2ª Emissão, bem como</w:t>
      </w:r>
      <w:r w:rsidR="00D95200" w:rsidRPr="00686453">
        <w:rPr>
          <w:rFonts w:ascii="Times New Roman" w:hAnsi="Times New Roman"/>
          <w:szCs w:val="24"/>
        </w:rPr>
        <w:t xml:space="preserve"> quanto ao cumprimento, pela Emissora e/ou pela </w:t>
      </w:r>
      <w:r w:rsidR="000E7A78">
        <w:rPr>
          <w:rFonts w:ascii="Times New Roman" w:hAnsi="Times New Roman"/>
          <w:szCs w:val="24"/>
        </w:rPr>
        <w:t>Fiadora</w:t>
      </w:r>
      <w:r w:rsidR="00D95200" w:rsidRPr="00686453">
        <w:rPr>
          <w:rFonts w:ascii="Times New Roman" w:hAnsi="Times New Roman"/>
          <w:szCs w:val="24"/>
        </w:rPr>
        <w:t>, de todas e quaisquer obrigações previstas na Escritura da 2ª Emissão; ou (</w:t>
      </w:r>
      <w:proofErr w:type="spellStart"/>
      <w:r w:rsidR="00D95200" w:rsidRPr="00686453">
        <w:rPr>
          <w:rFonts w:ascii="Times New Roman" w:hAnsi="Times New Roman"/>
          <w:szCs w:val="24"/>
        </w:rPr>
        <w:t>ii</w:t>
      </w:r>
      <w:proofErr w:type="spellEnd"/>
      <w:r w:rsidR="00D95200" w:rsidRPr="00686453">
        <w:rPr>
          <w:rFonts w:ascii="Times New Roman" w:hAnsi="Times New Roman"/>
          <w:szCs w:val="24"/>
        </w:rPr>
        <w:t>) impedir, restringir e/ou limitar o exercício, pelos Debenturistas, de qualquer direito, obrigação, recurso, poder ou privilégio pactuado na referida Escritura da 2ª Emissão, exceto pelo deliberado na presente Assembleia, nos exatos termos acima.</w:t>
      </w:r>
    </w:p>
    <w:p w14:paraId="06E71690" w14:textId="77777777" w:rsidR="0041654A" w:rsidRDefault="0041654A" w:rsidP="007E2ED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0554B59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  <w:r w:rsidRPr="00165AFF">
        <w:rPr>
          <w:rFonts w:ascii="Times New Roman" w:hAnsi="Times New Roman"/>
          <w:szCs w:val="24"/>
        </w:rPr>
        <w:t>Todos os termos não definidos nesta ata desta Assembleia devem ser interpretados conforme suas definições atribuídas na Escritura</w:t>
      </w:r>
      <w:r>
        <w:rPr>
          <w:rFonts w:ascii="Times New Roman" w:hAnsi="Times New Roman"/>
          <w:szCs w:val="24"/>
        </w:rPr>
        <w:t xml:space="preserve"> da 2ª Emissão</w:t>
      </w:r>
      <w:r w:rsidRPr="00165AFF">
        <w:rPr>
          <w:rFonts w:ascii="Times New Roman" w:hAnsi="Times New Roman"/>
          <w:szCs w:val="24"/>
        </w:rPr>
        <w:t>.</w:t>
      </w:r>
    </w:p>
    <w:p w14:paraId="63384E33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21CF591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t>A Fiadora aqui comparece e anui</w:t>
      </w:r>
      <w:r>
        <w:rPr>
          <w:rFonts w:ascii="Times New Roman" w:hAnsi="Times New Roman"/>
          <w:szCs w:val="24"/>
        </w:rPr>
        <w:t xml:space="preserve"> </w:t>
      </w:r>
      <w:r w:rsidRPr="008B6DD5">
        <w:rPr>
          <w:rFonts w:ascii="Times New Roman" w:hAnsi="Times New Roman"/>
          <w:szCs w:val="24"/>
        </w:rPr>
        <w:t>com o ora deliberado, ratificando a validade, eficácia e vigência da Fiança prestada nos termos da Escritura</w:t>
      </w:r>
      <w:r>
        <w:rPr>
          <w:rFonts w:ascii="Times New Roman" w:hAnsi="Times New Roman"/>
          <w:szCs w:val="24"/>
        </w:rPr>
        <w:t xml:space="preserve"> da 2ª Emissão</w:t>
      </w:r>
      <w:r w:rsidRPr="008B6DD5">
        <w:rPr>
          <w:rFonts w:ascii="Times New Roman" w:hAnsi="Times New Roman"/>
          <w:szCs w:val="24"/>
        </w:rPr>
        <w:t>.</w:t>
      </w:r>
    </w:p>
    <w:p w14:paraId="2C0560EB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563D569" w14:textId="77777777" w:rsidR="0041654A" w:rsidRPr="00686453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t xml:space="preserve">Ficam ratificados todos os demais termos e condições da Escritura </w:t>
      </w:r>
      <w:r>
        <w:rPr>
          <w:rFonts w:ascii="Times New Roman" w:hAnsi="Times New Roman"/>
          <w:szCs w:val="24"/>
        </w:rPr>
        <w:t xml:space="preserve">da 2ª Emissão </w:t>
      </w:r>
      <w:r w:rsidRPr="008B6DD5">
        <w:rPr>
          <w:rFonts w:ascii="Times New Roman" w:hAnsi="Times New Roman"/>
          <w:szCs w:val="24"/>
        </w:rPr>
        <w:t>não alterados nos termos desta Assembleia, bem como todos os demais documentos da Emissão até o integral cumprimento da totalidade das obrigações ali previstas.</w:t>
      </w:r>
    </w:p>
    <w:p w14:paraId="5D4B595B" w14:textId="77777777" w:rsidR="00E40199" w:rsidRDefault="00E4019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CAF1839" w14:textId="6146D13A" w:rsidR="00E40199" w:rsidRDefault="00E40199" w:rsidP="00EB697F">
      <w:pPr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 Agente Fiduciário atesta que a presente assembleia foi realizada atendendo a todos os requisitos, orientações e procedimentos, conforme determina a ICVM 625, em especial em seu artigo 3º.</w:t>
      </w:r>
    </w:p>
    <w:p w14:paraId="4DDF86F3" w14:textId="77777777" w:rsidR="00984D42" w:rsidRPr="00686453" w:rsidRDefault="00984D42" w:rsidP="00E84E23">
      <w:pPr>
        <w:spacing w:line="300" w:lineRule="exact"/>
        <w:rPr>
          <w:rFonts w:ascii="Times New Roman" w:hAnsi="Times New Roman"/>
          <w:szCs w:val="24"/>
        </w:rPr>
      </w:pPr>
    </w:p>
    <w:p w14:paraId="60E66897" w14:textId="77777777" w:rsidR="0010306D" w:rsidRPr="00686453" w:rsidRDefault="00E76903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ENCERRAMENTO.</w:t>
      </w:r>
      <w:r w:rsidRPr="00686453">
        <w:rPr>
          <w:rFonts w:ascii="Times New Roman" w:hAnsi="Times New Roman"/>
          <w:i w:val="0"/>
          <w:szCs w:val="24"/>
        </w:rPr>
        <w:t xml:space="preserve"> Oferecida a palavra </w:t>
      </w:r>
      <w:r w:rsidR="005979DD" w:rsidRPr="00686453">
        <w:rPr>
          <w:rFonts w:ascii="Times New Roman" w:hAnsi="Times New Roman"/>
          <w:i w:val="0"/>
          <w:szCs w:val="24"/>
        </w:rPr>
        <w:t xml:space="preserve">a quem dela quisesse fazer uso, não houve qualquer manifestação. Assim sendo, nada mais havendo a ser tratado, foi encerrada a sessão e </w:t>
      </w:r>
      <w:r w:rsidR="005979DD" w:rsidRPr="00686453">
        <w:rPr>
          <w:rFonts w:ascii="Times New Roman" w:hAnsi="Times New Roman"/>
          <w:i w:val="0"/>
          <w:szCs w:val="24"/>
        </w:rPr>
        <w:lastRenderedPageBreak/>
        <w:t>lavrada a presente ata, que lida e achada conforme, foi assinada pelos presentes</w:t>
      </w:r>
      <w:r w:rsidR="004819CD" w:rsidRPr="00686453">
        <w:rPr>
          <w:rFonts w:ascii="Times New Roman" w:hAnsi="Times New Roman"/>
          <w:i w:val="0"/>
          <w:szCs w:val="24"/>
        </w:rPr>
        <w:t>.</w:t>
      </w:r>
    </w:p>
    <w:p w14:paraId="605E6AAE" w14:textId="77777777" w:rsidR="008B42E7" w:rsidRPr="00686453" w:rsidRDefault="008B42E7" w:rsidP="00E84E23">
      <w:pPr>
        <w:pStyle w:val="Corpodetexto3"/>
        <w:widowControl w:val="0"/>
        <w:spacing w:line="300" w:lineRule="exact"/>
        <w:outlineLvl w:val="0"/>
        <w:rPr>
          <w:rFonts w:ascii="Times New Roman" w:hAnsi="Times New Roman"/>
          <w:i w:val="0"/>
          <w:szCs w:val="24"/>
        </w:rPr>
      </w:pPr>
    </w:p>
    <w:p w14:paraId="041869DB" w14:textId="2BAB0B61" w:rsidR="0010306D" w:rsidRPr="00686453" w:rsidRDefault="007A32DF" w:rsidP="00E84E23">
      <w:pPr>
        <w:pStyle w:val="Corpodetexto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i w:val="0"/>
          <w:szCs w:val="24"/>
        </w:rPr>
        <w:t>Mandaguari</w:t>
      </w:r>
      <w:r w:rsidR="0010306D" w:rsidRPr="00686453">
        <w:rPr>
          <w:rFonts w:ascii="Times New Roman" w:hAnsi="Times New Roman"/>
          <w:i w:val="0"/>
          <w:szCs w:val="24"/>
        </w:rPr>
        <w:t xml:space="preserve">, </w:t>
      </w:r>
      <w:r w:rsidR="00C76B22">
        <w:rPr>
          <w:rFonts w:ascii="Times New Roman" w:hAnsi="Times New Roman"/>
          <w:i w:val="0"/>
          <w:szCs w:val="24"/>
        </w:rPr>
        <w:t>[●]</w:t>
      </w:r>
      <w:r w:rsidR="00C76B22" w:rsidRPr="00686453">
        <w:rPr>
          <w:rFonts w:ascii="Times New Roman" w:hAnsi="Times New Roman"/>
          <w:i w:val="0"/>
          <w:szCs w:val="24"/>
        </w:rPr>
        <w:t xml:space="preserve"> </w:t>
      </w:r>
      <w:r w:rsidR="00A76758" w:rsidRPr="00686453">
        <w:rPr>
          <w:rFonts w:ascii="Times New Roman" w:hAnsi="Times New Roman"/>
          <w:i w:val="0"/>
          <w:szCs w:val="24"/>
        </w:rPr>
        <w:t xml:space="preserve">de </w:t>
      </w:r>
      <w:r w:rsidR="00C76B22">
        <w:rPr>
          <w:rFonts w:ascii="Times New Roman" w:hAnsi="Times New Roman"/>
          <w:i w:val="0"/>
          <w:szCs w:val="24"/>
        </w:rPr>
        <w:t xml:space="preserve">novembro </w:t>
      </w:r>
      <w:r w:rsidR="005979DD" w:rsidRPr="00686453">
        <w:rPr>
          <w:rFonts w:ascii="Times New Roman" w:hAnsi="Times New Roman"/>
          <w:i w:val="0"/>
          <w:szCs w:val="24"/>
        </w:rPr>
        <w:t xml:space="preserve">de </w:t>
      </w:r>
      <w:r w:rsidR="00150B2F" w:rsidRPr="00686453">
        <w:rPr>
          <w:rFonts w:ascii="Times New Roman" w:hAnsi="Times New Roman"/>
          <w:i w:val="0"/>
          <w:szCs w:val="24"/>
        </w:rPr>
        <w:t>2</w:t>
      </w:r>
      <w:r w:rsidR="00CC3EC0">
        <w:rPr>
          <w:rFonts w:ascii="Times New Roman" w:hAnsi="Times New Roman"/>
          <w:i w:val="0"/>
          <w:szCs w:val="24"/>
        </w:rPr>
        <w:t>020</w:t>
      </w:r>
      <w:r w:rsidR="0010306D" w:rsidRPr="00686453">
        <w:rPr>
          <w:rFonts w:ascii="Times New Roman" w:hAnsi="Times New Roman"/>
          <w:i w:val="0"/>
          <w:szCs w:val="24"/>
        </w:rPr>
        <w:t>.</w:t>
      </w:r>
    </w:p>
    <w:p w14:paraId="4A6556CD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1979EE47" w14:textId="38284C90" w:rsidR="003A63DD" w:rsidRPr="0064396E" w:rsidRDefault="003A63DD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Mesa:</w:t>
      </w:r>
    </w:p>
    <w:p w14:paraId="2CBFE1D9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58480079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141DDD26" w14:textId="77777777" w:rsidTr="008610D8">
        <w:trPr>
          <w:trHeight w:val="551"/>
          <w:jc w:val="center"/>
        </w:trPr>
        <w:tc>
          <w:tcPr>
            <w:tcW w:w="4621" w:type="dxa"/>
            <w:hideMark/>
          </w:tcPr>
          <w:p w14:paraId="21BC2DB5" w14:textId="77777777" w:rsidR="003A63DD" w:rsidRPr="00686453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1F8F5F78" w14:textId="19093C30" w:rsidR="00CC3EC0" w:rsidRPr="00EC330D" w:rsidRDefault="00215567" w:rsidP="00EC330D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hAnsi="Times New Roman"/>
                <w:i/>
                <w:szCs w:val="24"/>
              </w:rPr>
            </w:pPr>
            <w:r w:rsidRPr="00EC330D">
              <w:rPr>
                <w:rFonts w:ascii="Times New Roman" w:hAnsi="Times New Roman"/>
                <w:i/>
                <w:szCs w:val="24"/>
              </w:rPr>
              <w:t>Larissa Monteiro Araújo</w:t>
            </w:r>
          </w:p>
          <w:p w14:paraId="6283A651" w14:textId="5A4E4FBD" w:rsidR="003A63DD" w:rsidRPr="00686453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Presidente da mesa</w:t>
            </w:r>
          </w:p>
        </w:tc>
        <w:tc>
          <w:tcPr>
            <w:tcW w:w="4452" w:type="dxa"/>
            <w:hideMark/>
          </w:tcPr>
          <w:p w14:paraId="6F9054A1" w14:textId="77777777" w:rsidR="003A63DD" w:rsidRPr="00686453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5FA6E8ED" w14:textId="25B82526" w:rsidR="00CC3EC0" w:rsidRPr="00EC330D" w:rsidRDefault="00215567" w:rsidP="00E87157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hAnsi="Times New Roman"/>
                <w:i/>
                <w:szCs w:val="24"/>
              </w:rPr>
            </w:pPr>
            <w:proofErr w:type="spellStart"/>
            <w:r w:rsidRPr="00EC330D">
              <w:rPr>
                <w:rFonts w:ascii="Times New Roman" w:hAnsi="Times New Roman"/>
                <w:i/>
                <w:szCs w:val="24"/>
              </w:rPr>
              <w:t>Claudinéia</w:t>
            </w:r>
            <w:proofErr w:type="spellEnd"/>
            <w:r w:rsidRPr="00EC330D">
              <w:rPr>
                <w:rFonts w:ascii="Times New Roman" w:hAnsi="Times New Roman"/>
                <w:i/>
                <w:szCs w:val="24"/>
              </w:rPr>
              <w:t xml:space="preserve"> Barbosa dos Santos</w:t>
            </w:r>
          </w:p>
          <w:p w14:paraId="49CE8DAC" w14:textId="2475EF29" w:rsidR="003A63DD" w:rsidRPr="00686453" w:rsidRDefault="007F3E2F" w:rsidP="00E87157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Secretári</w:t>
            </w:r>
            <w:r w:rsidR="00215567">
              <w:rPr>
                <w:rFonts w:ascii="Times New Roman" w:eastAsia="Batang" w:hAnsi="Times New Roman"/>
                <w:szCs w:val="24"/>
              </w:rPr>
              <w:t>a</w:t>
            </w:r>
            <w:r w:rsidRPr="00686453">
              <w:rPr>
                <w:rFonts w:ascii="Times New Roman" w:eastAsia="Batang" w:hAnsi="Times New Roman"/>
                <w:szCs w:val="24"/>
              </w:rPr>
              <w:t xml:space="preserve"> </w:t>
            </w:r>
            <w:r w:rsidR="003A63DD" w:rsidRPr="00686453">
              <w:rPr>
                <w:rFonts w:ascii="Times New Roman" w:eastAsia="Batang" w:hAnsi="Times New Roman"/>
                <w:szCs w:val="24"/>
              </w:rPr>
              <w:t>da mesa</w:t>
            </w:r>
          </w:p>
        </w:tc>
      </w:tr>
    </w:tbl>
    <w:p w14:paraId="57D145CE" w14:textId="77777777" w:rsidR="000536A7" w:rsidRDefault="000536A7">
      <w:r>
        <w:br w:type="page"/>
      </w: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6524DC71" w14:textId="77777777" w:rsidTr="008610D8">
        <w:trPr>
          <w:trHeight w:val="551"/>
          <w:jc w:val="center"/>
        </w:trPr>
        <w:tc>
          <w:tcPr>
            <w:tcW w:w="4621" w:type="dxa"/>
          </w:tcPr>
          <w:p w14:paraId="74095296" w14:textId="73E5F412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  <w:tc>
          <w:tcPr>
            <w:tcW w:w="4452" w:type="dxa"/>
          </w:tcPr>
          <w:p w14:paraId="24B23EED" w14:textId="77777777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58EC9B9C" w14:textId="2EB25D7F" w:rsidR="003F2E7F" w:rsidRPr="00686453" w:rsidRDefault="003F2E7F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t xml:space="preserve">[Página de assinaturas </w:t>
      </w:r>
      <w:r w:rsidR="007A32DF" w:rsidRPr="00686453">
        <w:rPr>
          <w:rFonts w:ascii="Times New Roman" w:hAnsi="Times New Roman"/>
          <w:szCs w:val="24"/>
        </w:rPr>
        <w:t>1/</w:t>
      </w:r>
      <w:r w:rsidR="00B168CB" w:rsidRPr="00686453">
        <w:rPr>
          <w:rFonts w:ascii="Times New Roman" w:hAnsi="Times New Roman"/>
          <w:szCs w:val="24"/>
        </w:rPr>
        <w:t xml:space="preserve">5 </w:t>
      </w:r>
      <w:r w:rsidRPr="00686453">
        <w:rPr>
          <w:rFonts w:ascii="Times New Roman" w:hAnsi="Times New Roman"/>
          <w:szCs w:val="24"/>
        </w:rPr>
        <w:t xml:space="preserve">da Ata de Assembleia Geral de Debenturistas da </w:t>
      </w:r>
      <w:r w:rsidR="00AA3149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ª</w:t>
      </w:r>
      <w:r w:rsidR="00AA3149" w:rsidRPr="00686453">
        <w:rPr>
          <w:rFonts w:ascii="Times New Roman" w:hAnsi="Times New Roman"/>
          <w:szCs w:val="24"/>
        </w:rPr>
        <w:t xml:space="preserve"> (Segunda)</w:t>
      </w:r>
      <w:r w:rsidRPr="00686453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AA3149" w:rsidRPr="00686453">
        <w:rPr>
          <w:rFonts w:ascii="Times New Roman" w:hAnsi="Times New Roman"/>
          <w:szCs w:val="24"/>
        </w:rPr>
        <w:t xml:space="preserve">em Série Única, </w:t>
      </w:r>
      <w:r w:rsidRPr="00686453">
        <w:rPr>
          <w:rFonts w:ascii="Times New Roman" w:hAnsi="Times New Roman"/>
          <w:szCs w:val="24"/>
        </w:rPr>
        <w:t xml:space="preserve">da Espécie </w:t>
      </w:r>
      <w:r w:rsidR="00AA3149" w:rsidRPr="00686453">
        <w:rPr>
          <w:rFonts w:ascii="Times New Roman" w:hAnsi="Times New Roman"/>
          <w:szCs w:val="24"/>
        </w:rPr>
        <w:t>Quirografária, com</w:t>
      </w:r>
      <w:r w:rsidRPr="00686453">
        <w:rPr>
          <w:rFonts w:ascii="Times New Roman" w:hAnsi="Times New Roman"/>
          <w:szCs w:val="24"/>
        </w:rPr>
        <w:t xml:space="preserve"> Garantia Fidejussória</w:t>
      </w:r>
      <w:r w:rsidR="00AA3149" w:rsidRPr="00686453">
        <w:rPr>
          <w:rFonts w:ascii="Times New Roman" w:hAnsi="Times New Roman"/>
          <w:szCs w:val="24"/>
        </w:rPr>
        <w:t xml:space="preserve"> e Adicional Real</w:t>
      </w:r>
      <w:r w:rsidRPr="00686453">
        <w:rPr>
          <w:rFonts w:ascii="Times New Roman" w:hAnsi="Times New Roman"/>
          <w:szCs w:val="24"/>
        </w:rPr>
        <w:t xml:space="preserve">, </w:t>
      </w:r>
      <w:r w:rsidR="00AA3149" w:rsidRPr="00686453">
        <w:rPr>
          <w:rFonts w:ascii="Times New Roman" w:hAnsi="Times New Roman"/>
          <w:szCs w:val="24"/>
        </w:rPr>
        <w:t>p</w:t>
      </w:r>
      <w:r w:rsidRPr="00686453">
        <w:rPr>
          <w:rFonts w:ascii="Times New Roman" w:hAnsi="Times New Roman"/>
          <w:szCs w:val="24"/>
        </w:rPr>
        <w:t xml:space="preserve">ara Distribuição Pública, </w:t>
      </w:r>
      <w:r w:rsidR="00AA3149" w:rsidRPr="00686453">
        <w:rPr>
          <w:rFonts w:ascii="Times New Roman" w:hAnsi="Times New Roman"/>
          <w:szCs w:val="24"/>
        </w:rPr>
        <w:t>c</w:t>
      </w:r>
      <w:r w:rsidRPr="00686453">
        <w:rPr>
          <w:rFonts w:ascii="Times New Roman" w:hAnsi="Times New Roman"/>
          <w:szCs w:val="24"/>
        </w:rPr>
        <w:t xml:space="preserve">om Esforços Restritos de Distribuição, da </w:t>
      </w:r>
      <w:proofErr w:type="spellStart"/>
      <w:r w:rsidR="00CC3EC0">
        <w:rPr>
          <w:rFonts w:ascii="Times New Roman" w:hAnsi="Times New Roman"/>
          <w:szCs w:val="24"/>
        </w:rPr>
        <w:t>Superbac</w:t>
      </w:r>
      <w:proofErr w:type="spellEnd"/>
      <w:r w:rsidR="00AA3149" w:rsidRPr="00686453">
        <w:rPr>
          <w:rFonts w:ascii="Times New Roman" w:hAnsi="Times New Roman"/>
          <w:szCs w:val="24"/>
        </w:rPr>
        <w:t xml:space="preserve"> Indústria e Comércio de Fertilizantes</w:t>
      </w:r>
      <w:r w:rsidR="00841FFA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>S.A., realizada em</w:t>
      </w:r>
      <w:r w:rsidRPr="00CC3EC0">
        <w:rPr>
          <w:rFonts w:ascii="Times New Roman" w:hAnsi="Times New Roman"/>
          <w:szCs w:val="24"/>
        </w:rPr>
        <w:t xml:space="preserve"> </w:t>
      </w:r>
      <w:r w:rsidR="00C76B22">
        <w:rPr>
          <w:rFonts w:ascii="Times New Roman" w:hAnsi="Times New Roman"/>
          <w:szCs w:val="24"/>
        </w:rPr>
        <w:t>[●]</w:t>
      </w:r>
      <w:r w:rsidR="00C76B22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76B22">
        <w:rPr>
          <w:rFonts w:ascii="Times New Roman" w:hAnsi="Times New Roman"/>
          <w:szCs w:val="24"/>
        </w:rPr>
        <w:t xml:space="preserve">novembro 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20</w:t>
      </w:r>
      <w:r w:rsidR="00AA3149" w:rsidRPr="00686453">
        <w:rPr>
          <w:rFonts w:ascii="Times New Roman" w:hAnsi="Times New Roman"/>
          <w:szCs w:val="24"/>
        </w:rPr>
        <w:t>]</w:t>
      </w:r>
      <w:r w:rsidRPr="00686453">
        <w:rPr>
          <w:rFonts w:ascii="Times New Roman" w:hAnsi="Times New Roman"/>
          <w:szCs w:val="24"/>
        </w:rPr>
        <w:t xml:space="preserve"> </w:t>
      </w:r>
    </w:p>
    <w:p w14:paraId="1C2352E0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22F28A1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2B82EFC" w14:textId="77777777" w:rsidR="004D1AD6" w:rsidRPr="005B0D8A" w:rsidRDefault="004D1AD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5B0D8A">
        <w:rPr>
          <w:rFonts w:ascii="Times New Roman" w:hAnsi="Times New Roman"/>
          <w:b/>
          <w:szCs w:val="24"/>
        </w:rPr>
        <w:t>Agente Fiduciário:</w:t>
      </w:r>
    </w:p>
    <w:p w14:paraId="3010B732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</w:p>
    <w:p w14:paraId="7EEF58C7" w14:textId="77777777" w:rsidR="0001681C" w:rsidRPr="00686453" w:rsidRDefault="0001681C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F2DC553" w14:textId="3E136A3A" w:rsidR="004D1AD6" w:rsidRPr="00686453" w:rsidRDefault="005B0D8A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686453">
        <w:rPr>
          <w:rFonts w:ascii="Times New Roman" w:hAnsi="Times New Roman"/>
          <w:b/>
          <w:smallCaps/>
          <w:w w:val="0"/>
          <w:szCs w:val="24"/>
        </w:rPr>
        <w:t>SIMPLIFIC PAVARINI DISTRIBUIDORA DE TÍTULOS E VALORES MOBILIÁRIOS LTDA.</w:t>
      </w:r>
    </w:p>
    <w:p w14:paraId="0916A726" w14:textId="77777777" w:rsidR="003A63DD" w:rsidRPr="00686453" w:rsidRDefault="003A63DD" w:rsidP="001D4D8A">
      <w:pPr>
        <w:spacing w:line="300" w:lineRule="exact"/>
        <w:outlineLvl w:val="0"/>
        <w:rPr>
          <w:rFonts w:ascii="Times New Roman" w:hAnsi="Times New Roman"/>
          <w:b/>
          <w:smallCaps/>
          <w:w w:val="0"/>
          <w:szCs w:val="24"/>
        </w:rPr>
      </w:pPr>
    </w:p>
    <w:p w14:paraId="59F7E4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p w14:paraId="161482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</w:tblGrid>
      <w:tr w:rsidR="004D1AD6" w:rsidRPr="00686453" w14:paraId="5802B9CD" w14:textId="77777777" w:rsidTr="004D1AD6"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CE4D53" w14:textId="7777777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Nome:</w:t>
            </w:r>
          </w:p>
          <w:p w14:paraId="667956C5" w14:textId="7777777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Cargo:</w:t>
            </w:r>
          </w:p>
        </w:tc>
      </w:tr>
    </w:tbl>
    <w:p w14:paraId="7B9EDF6F" w14:textId="77777777" w:rsidR="004D1AD6" w:rsidRPr="00686453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A4738DD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1A0D0AC" w14:textId="1D15AD1C" w:rsidR="007A32DF" w:rsidRPr="00686453" w:rsidRDefault="007A32D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450DA18F" w14:textId="38E06334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</w:t>
      </w:r>
      <w:r w:rsidR="00BB6FEB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/</w:t>
      </w:r>
      <w:r w:rsidR="00980011" w:rsidRPr="00686453">
        <w:rPr>
          <w:rFonts w:ascii="Times New Roman" w:hAnsi="Times New Roman"/>
          <w:szCs w:val="24"/>
        </w:rPr>
        <w:t>5</w:t>
      </w:r>
      <w:r w:rsidRPr="00686453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proofErr w:type="spellStart"/>
      <w:r w:rsidR="00CC3EC0">
        <w:rPr>
          <w:rFonts w:ascii="Times New Roman" w:hAnsi="Times New Roman"/>
          <w:szCs w:val="24"/>
        </w:rPr>
        <w:t>Superbac</w:t>
      </w:r>
      <w:proofErr w:type="spellEnd"/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C76B22">
        <w:rPr>
          <w:rFonts w:ascii="Times New Roman" w:hAnsi="Times New Roman"/>
          <w:szCs w:val="24"/>
        </w:rPr>
        <w:t>[●]</w:t>
      </w:r>
      <w:r w:rsidR="00C76B22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76B22">
        <w:rPr>
          <w:rFonts w:ascii="Times New Roman" w:hAnsi="Times New Roman"/>
          <w:szCs w:val="24"/>
        </w:rPr>
        <w:t xml:space="preserve">novembro 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20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9CEBC4" w14:textId="77777777" w:rsidR="00AA3149" w:rsidRPr="00686453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EEB018" w14:textId="77777777" w:rsidR="00097F3E" w:rsidRPr="0064396E" w:rsidRDefault="00097F3E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Emissora:</w:t>
      </w:r>
    </w:p>
    <w:p w14:paraId="5D46F61A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8EA8173" w14:textId="49AF1FE1" w:rsidR="004D1AD6" w:rsidRPr="00686453" w:rsidRDefault="00CC3EC0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>
        <w:rPr>
          <w:rFonts w:ascii="Times New Roman" w:hAnsi="Times New Roman"/>
          <w:b/>
          <w:smallCaps/>
          <w:w w:val="0"/>
          <w:szCs w:val="24"/>
        </w:rPr>
        <w:t>SUPERBAC</w:t>
      </w:r>
      <w:r w:rsidR="005B0D8A" w:rsidRPr="00686453">
        <w:rPr>
          <w:rFonts w:ascii="Times New Roman" w:hAnsi="Times New Roman"/>
          <w:b/>
          <w:smallCaps/>
          <w:w w:val="0"/>
          <w:szCs w:val="24"/>
        </w:rPr>
        <w:t xml:space="preserve"> INDÚSTRIA E COMÉRCIO DE FERTILIZANTES S.A.</w:t>
      </w:r>
    </w:p>
    <w:p w14:paraId="668EBB33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57751BD3" w14:textId="77777777" w:rsidR="004D1AD6" w:rsidRPr="00686453" w:rsidRDefault="004D1AD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4D1AD6" w:rsidRPr="00686453" w14:paraId="79291A3A" w14:textId="77777777" w:rsidTr="004D1AD6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42B96204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CF210AA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D762219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4806F8D7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4E852F30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66703188" w14:textId="77777777" w:rsidR="004D1AD6" w:rsidRPr="00686453" w:rsidRDefault="004D1AD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8E00B85" w14:textId="5E433CD4" w:rsidR="004D1AD6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4935337D" w14:textId="77777777" w:rsidR="00FD62B0" w:rsidRDefault="00FD62B0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A11188" w14:textId="591E4372" w:rsidR="00FD62B0" w:rsidRPr="0064396E" w:rsidRDefault="00FD62B0" w:rsidP="00FD62B0">
      <w:pPr>
        <w:spacing w:line="30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Fiadora</w:t>
      </w:r>
      <w:r w:rsidRPr="0064396E">
        <w:rPr>
          <w:rFonts w:ascii="Times New Roman" w:hAnsi="Times New Roman"/>
          <w:b/>
          <w:szCs w:val="24"/>
        </w:rPr>
        <w:t>:</w:t>
      </w:r>
    </w:p>
    <w:p w14:paraId="06610564" w14:textId="77777777" w:rsidR="00FD62B0" w:rsidRPr="00686453" w:rsidRDefault="00FD62B0" w:rsidP="00FD62B0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31874F7" w14:textId="42A5B9BA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  <w:lang w:val="en-GB"/>
        </w:rPr>
      </w:pP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>SUPERBAC TECHNOLOGY SOLUTIONS S.A.</w:t>
      </w:r>
    </w:p>
    <w:p w14:paraId="6AD2DB00" w14:textId="77777777" w:rsid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p w14:paraId="36288550" w14:textId="77777777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FD62B0" w:rsidRPr="00686453" w14:paraId="09A26749" w14:textId="77777777" w:rsidTr="004F7AF7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0CA64C73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62CF9A63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5162B429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52A66DD2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5D004D4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856164E" w14:textId="77777777" w:rsidR="00FD62B0" w:rsidRPr="00686453" w:rsidRDefault="00FD62B0" w:rsidP="004F7AF7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E8C24BF" w14:textId="7DFD3CFA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>[</w:t>
      </w:r>
      <w:r w:rsidR="00980011" w:rsidRPr="00686453">
        <w:rPr>
          <w:rFonts w:ascii="Times New Roman" w:hAnsi="Times New Roman"/>
          <w:szCs w:val="24"/>
        </w:rPr>
        <w:t xml:space="preserve">Página de assinaturas 3/5 da </w:t>
      </w:r>
      <w:r w:rsidRPr="00686453">
        <w:rPr>
          <w:rFonts w:ascii="Times New Roman" w:hAnsi="Times New Roman"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proofErr w:type="spellStart"/>
      <w:r w:rsidR="00CC3EC0">
        <w:rPr>
          <w:rFonts w:ascii="Times New Roman" w:hAnsi="Times New Roman"/>
          <w:szCs w:val="24"/>
        </w:rPr>
        <w:t>Superbac</w:t>
      </w:r>
      <w:proofErr w:type="spellEnd"/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C76B22">
        <w:rPr>
          <w:rFonts w:ascii="Times New Roman" w:hAnsi="Times New Roman"/>
          <w:szCs w:val="24"/>
        </w:rPr>
        <w:t>[●]</w:t>
      </w:r>
      <w:r w:rsidR="00C76B22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76B22">
        <w:rPr>
          <w:rFonts w:ascii="Times New Roman" w:hAnsi="Times New Roman"/>
          <w:szCs w:val="24"/>
        </w:rPr>
        <w:t xml:space="preserve">novembro 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20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CCB5D9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5E327E" w14:textId="77777777" w:rsidR="00C33CC6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AC3EB02" w14:textId="561DD09C" w:rsidR="00C33CC6" w:rsidRPr="0064396E" w:rsidRDefault="00C33CC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591B8065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6935CC69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561E1BD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6891331C" w14:textId="6B7F0A68" w:rsidR="003A63DD" w:rsidRPr="00686453" w:rsidRDefault="001C23A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1C23A1">
        <w:rPr>
          <w:rFonts w:ascii="Times New Roman" w:hAnsi="Times New Roman"/>
          <w:b/>
          <w:smallCaps/>
          <w:szCs w:val="24"/>
        </w:rPr>
        <w:t>ITA</w:t>
      </w:r>
      <w:r w:rsidR="00343171">
        <w:rPr>
          <w:rFonts w:ascii="Times New Roman" w:hAnsi="Times New Roman"/>
          <w:b/>
          <w:smallCaps/>
          <w:szCs w:val="24"/>
        </w:rPr>
        <w:t>Ú</w:t>
      </w:r>
      <w:r w:rsidRPr="001C23A1">
        <w:rPr>
          <w:rFonts w:ascii="Times New Roman" w:hAnsi="Times New Roman"/>
          <w:b/>
          <w:smallCaps/>
          <w:szCs w:val="24"/>
        </w:rPr>
        <w:t xml:space="preserve"> UNIBANCO S.A.</w:t>
      </w:r>
    </w:p>
    <w:p w14:paraId="552403EE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140EE44" w14:textId="77777777" w:rsidR="00C33CC6" w:rsidRPr="00686453" w:rsidRDefault="00C33CC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109C679F" w14:textId="77777777" w:rsidTr="005010E1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13018172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3BCFA49E" w14:textId="7012C9D1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27EB0FB3" w14:textId="1BD540F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FC618BF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DB0459B" w14:textId="5F29850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1E6B2CA5" w14:textId="56E0C304" w:rsidR="00C33CC6" w:rsidRPr="00686453" w:rsidRDefault="00C33CC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71F5D21E" w14:textId="394E438E" w:rsidR="005A1678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80C5F04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1574A8E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CD403DF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DA5D4E0" w14:textId="4DE46699" w:rsidR="00E24F40" w:rsidRPr="00686453" w:rsidRDefault="00E24F40">
      <w:pPr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br w:type="page"/>
      </w:r>
    </w:p>
    <w:p w14:paraId="6679B8AE" w14:textId="05BF644E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4/5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proofErr w:type="spellStart"/>
      <w:r w:rsidR="009A7045">
        <w:rPr>
          <w:rFonts w:ascii="Times New Roman" w:hAnsi="Times New Roman"/>
          <w:szCs w:val="24"/>
        </w:rPr>
        <w:t>Superbac</w:t>
      </w:r>
      <w:proofErr w:type="spellEnd"/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C76B22">
        <w:rPr>
          <w:rFonts w:ascii="Times New Roman" w:hAnsi="Times New Roman"/>
          <w:szCs w:val="24"/>
        </w:rPr>
        <w:t>[●]</w:t>
      </w:r>
      <w:r w:rsidR="00C76B22" w:rsidRPr="00686453">
        <w:rPr>
          <w:rFonts w:ascii="Times New Roman" w:hAnsi="Times New Roman"/>
          <w:szCs w:val="24"/>
        </w:rPr>
        <w:t xml:space="preserve"> </w:t>
      </w:r>
      <w:r w:rsidR="00CC3EC0">
        <w:rPr>
          <w:rFonts w:ascii="Times New Roman" w:hAnsi="Times New Roman"/>
          <w:szCs w:val="24"/>
        </w:rPr>
        <w:t xml:space="preserve">de </w:t>
      </w:r>
      <w:r w:rsidR="00C76B22">
        <w:rPr>
          <w:rFonts w:ascii="Times New Roman" w:hAnsi="Times New Roman"/>
          <w:szCs w:val="24"/>
        </w:rPr>
        <w:t xml:space="preserve">novembro </w:t>
      </w:r>
      <w:r w:rsidRPr="00686453">
        <w:rPr>
          <w:rFonts w:ascii="Times New Roman" w:hAnsi="Times New Roman"/>
          <w:szCs w:val="24"/>
        </w:rPr>
        <w:t>de 20</w:t>
      </w:r>
      <w:r w:rsidR="00CC3EC0">
        <w:rPr>
          <w:rFonts w:ascii="Times New Roman" w:hAnsi="Times New Roman"/>
          <w:szCs w:val="24"/>
        </w:rPr>
        <w:t>20</w:t>
      </w:r>
      <w:r w:rsidRPr="00686453">
        <w:rPr>
          <w:rFonts w:ascii="Times New Roman" w:hAnsi="Times New Roman"/>
          <w:szCs w:val="24"/>
        </w:rPr>
        <w:t xml:space="preserve">] </w:t>
      </w:r>
    </w:p>
    <w:p w14:paraId="2A50265B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FDC2BE0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C8C20C5" w14:textId="348E674D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46D1EAB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E26AE2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2CF3B3B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1C4200BF" w14:textId="2AF4DBE6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VOTORANTIM S.A.</w:t>
      </w:r>
    </w:p>
    <w:p w14:paraId="2B2358A2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060C1001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17CE9EFA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477956F9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CB5A187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0F02A78A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3E21765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3A87BB9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319F2FC4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2F83796" w14:textId="77777777" w:rsidR="00980011" w:rsidRPr="00686453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150A745D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4D1EC87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0FD24F2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593585C" w14:textId="503E40CF" w:rsidR="00980011" w:rsidRPr="00686453" w:rsidRDefault="00980011">
      <w:pPr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3F9C4529" w14:textId="1531D944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5/5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proofErr w:type="spellStart"/>
      <w:r w:rsidR="00CC3EC0">
        <w:rPr>
          <w:rFonts w:ascii="Times New Roman" w:hAnsi="Times New Roman"/>
          <w:szCs w:val="24"/>
        </w:rPr>
        <w:t>Superbac</w:t>
      </w:r>
      <w:proofErr w:type="spellEnd"/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C76B22">
        <w:rPr>
          <w:rFonts w:ascii="Times New Roman" w:hAnsi="Times New Roman"/>
          <w:szCs w:val="24"/>
        </w:rPr>
        <w:t>[●]</w:t>
      </w:r>
      <w:r w:rsidR="00C76B22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76B22">
        <w:rPr>
          <w:rFonts w:ascii="Times New Roman" w:hAnsi="Times New Roman"/>
          <w:szCs w:val="24"/>
        </w:rPr>
        <w:t xml:space="preserve">novembro </w:t>
      </w:r>
      <w:r w:rsidRPr="00686453">
        <w:rPr>
          <w:rFonts w:ascii="Times New Roman" w:hAnsi="Times New Roman"/>
          <w:szCs w:val="24"/>
        </w:rPr>
        <w:t>de 20</w:t>
      </w:r>
      <w:r w:rsidR="00CC3EC0">
        <w:rPr>
          <w:rFonts w:ascii="Times New Roman" w:hAnsi="Times New Roman"/>
          <w:szCs w:val="24"/>
        </w:rPr>
        <w:t>20</w:t>
      </w:r>
      <w:r w:rsidRPr="00686453">
        <w:rPr>
          <w:rFonts w:ascii="Times New Roman" w:hAnsi="Times New Roman"/>
          <w:szCs w:val="24"/>
        </w:rPr>
        <w:t xml:space="preserve">] </w:t>
      </w:r>
    </w:p>
    <w:p w14:paraId="0ED67B9D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550F8DF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E685DC1" w14:textId="77777777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24E16751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6455CB9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5E031E4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8ADEB1A" w14:textId="1E2C59DF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SANTANDER (BRASIL) S.A.</w:t>
      </w:r>
    </w:p>
    <w:p w14:paraId="032125B5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29B03B64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8E32C5E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22ABD02D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E29F61A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5AD3291F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1DD76D5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824AAC9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1B8BFF5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77A8D2CC" w14:textId="77777777" w:rsidR="00980011" w:rsidRPr="00686453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45E0FC3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78F754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F493537" w14:textId="77777777" w:rsidR="00E24F40" w:rsidRPr="00686453" w:rsidRDefault="00E24F40" w:rsidP="00980011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sectPr w:rsidR="00E24F40" w:rsidRPr="00686453" w:rsidSect="00643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3119" w:left="1418" w:header="709" w:footer="2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992DB" w14:textId="77777777" w:rsidR="009E3BEF" w:rsidRDefault="009E3BEF" w:rsidP="007410D7">
      <w:r>
        <w:separator/>
      </w:r>
    </w:p>
  </w:endnote>
  <w:endnote w:type="continuationSeparator" w:id="0">
    <w:p w14:paraId="3A3151CA" w14:textId="77777777" w:rsidR="009E3BEF" w:rsidRDefault="009E3BEF" w:rsidP="007410D7">
      <w:r>
        <w:continuationSeparator/>
      </w:r>
    </w:p>
  </w:endnote>
  <w:endnote w:type="continuationNotice" w:id="1">
    <w:p w14:paraId="65F3DA00" w14:textId="77777777" w:rsidR="009E3BEF" w:rsidRDefault="009E3B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7EEEF" w14:textId="77777777" w:rsidR="005C0F69" w:rsidRDefault="005C0F69" w:rsidP="00B42F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F60BD6" w14:textId="77777777" w:rsidR="00CC157B" w:rsidRPr="00ED5565" w:rsidRDefault="00CC157B" w:rsidP="007D43C4">
    <w:pPr>
      <w:pStyle w:val="Rodap"/>
      <w:framePr w:wrap="around" w:vAnchor="text" w:hAnchor="margin" w:xAlign="center" w:y="1"/>
      <w:ind w:right="360"/>
      <w:rPr>
        <w:rStyle w:val="Nmerodepgina"/>
        <w:rFonts w:eastAsia="MS Gothic"/>
      </w:rPr>
    </w:pPr>
    <w:r w:rsidRPr="00ED5565">
      <w:rPr>
        <w:rStyle w:val="Nmerodepgina"/>
        <w:rFonts w:eastAsia="MS Gothic"/>
      </w:rPr>
      <w:t>HIGHLY RESTRICTED</w:t>
    </w:r>
  </w:p>
  <w:p w14:paraId="7930CF61" w14:textId="77777777" w:rsidR="00CC157B" w:rsidRDefault="00CC15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F96A1" w14:textId="548982F4" w:rsidR="005C0F69" w:rsidRPr="007D43C4" w:rsidRDefault="005C0F69" w:rsidP="00B42F0A">
    <w:pPr>
      <w:pStyle w:val="Rodap"/>
      <w:framePr w:wrap="around" w:vAnchor="text" w:hAnchor="margin" w:xAlign="right" w:y="1"/>
      <w:rPr>
        <w:rStyle w:val="Nmerodepgina"/>
        <w:rFonts w:ascii="Times New Roman" w:hAnsi="Times New Roman"/>
      </w:rPr>
    </w:pPr>
  </w:p>
  <w:p w14:paraId="13025EC8" w14:textId="77777777" w:rsidR="00CC157B" w:rsidRPr="00097F3E" w:rsidRDefault="00CC157B" w:rsidP="007D43C4">
    <w:pPr>
      <w:pStyle w:val="Rodap"/>
      <w:ind w:right="360"/>
      <w:jc w:val="center"/>
      <w:rPr>
        <w:rFonts w:ascii="Times New Roman" w:hAnsi="Times New Roman"/>
        <w:szCs w:val="24"/>
      </w:rPr>
    </w:pPr>
  </w:p>
  <w:p w14:paraId="5CFACC49" w14:textId="5C4BDDB2" w:rsidR="00CC157B" w:rsidRDefault="00CC157B" w:rsidP="00BD1CA3">
    <w:pPr>
      <w:pStyle w:val="Rodap"/>
      <w:rPr>
        <w:rFonts w:ascii="Times New Roman" w:hAnsi="Times New Roman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06019" w14:textId="77777777" w:rsidR="00CC157B" w:rsidRDefault="00CC157B">
    <w:pPr>
      <w:pStyle w:val="Rodap"/>
    </w:pPr>
    <w:r>
      <w:t>HIGHLY 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25C56" w14:textId="77777777" w:rsidR="009E3BEF" w:rsidRDefault="009E3BEF" w:rsidP="007410D7">
      <w:r>
        <w:separator/>
      </w:r>
    </w:p>
  </w:footnote>
  <w:footnote w:type="continuationSeparator" w:id="0">
    <w:p w14:paraId="41E123BF" w14:textId="77777777" w:rsidR="009E3BEF" w:rsidRDefault="009E3BEF" w:rsidP="007410D7">
      <w:r>
        <w:continuationSeparator/>
      </w:r>
    </w:p>
  </w:footnote>
  <w:footnote w:type="continuationNotice" w:id="1">
    <w:p w14:paraId="2D4AE32B" w14:textId="77777777" w:rsidR="009E3BEF" w:rsidRDefault="009E3B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1080C" w14:textId="77777777" w:rsidR="00F75937" w:rsidRDefault="00F7593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FDE4A" w14:textId="77777777" w:rsidR="000966AD" w:rsidRDefault="000966AD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1A386DFA" w14:textId="77777777" w:rsidR="00D15BEA" w:rsidRDefault="00D15BEA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8DF784D" w14:textId="77777777" w:rsidR="000966AD" w:rsidRDefault="000966AD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016FD63" w14:textId="77777777" w:rsidR="000966AD" w:rsidRDefault="000966AD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CE6EA1E" w14:textId="19E626BB" w:rsidR="00EB2667" w:rsidRPr="0064396E" w:rsidRDefault="00B766FC" w:rsidP="00EB2667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mallCaps/>
        <w:szCs w:val="24"/>
      </w:rPr>
      <w:t>SUPERBAC</w:t>
    </w:r>
    <w:r w:rsidRPr="00EB2667">
      <w:rPr>
        <w:rFonts w:ascii="Times New Roman" w:hAnsi="Times New Roman"/>
        <w:b/>
        <w:smallCaps/>
        <w:szCs w:val="24"/>
      </w:rPr>
      <w:t xml:space="preserve"> </w:t>
    </w:r>
    <w:r w:rsidR="00EB2667" w:rsidRPr="00EB2667">
      <w:rPr>
        <w:rFonts w:ascii="Times New Roman" w:hAnsi="Times New Roman"/>
        <w:b/>
        <w:smallCaps/>
        <w:szCs w:val="24"/>
      </w:rPr>
      <w:t>INDÚSTRIA E COMÉRCIO DE FERTILIZANTES S.A</w:t>
    </w:r>
    <w:r w:rsidR="00EB2667" w:rsidRPr="0064396E">
      <w:rPr>
        <w:rFonts w:ascii="Times New Roman" w:hAnsi="Times New Roman"/>
        <w:b/>
        <w:szCs w:val="24"/>
      </w:rPr>
      <w:t>.</w:t>
    </w:r>
  </w:p>
  <w:p w14:paraId="51B0617B" w14:textId="3587C280" w:rsidR="00EB2667" w:rsidRPr="0064396E" w:rsidRDefault="00EB2667" w:rsidP="0064396E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CNPJ Nº. 02.599.378/0001-89</w:t>
    </w:r>
  </w:p>
  <w:p w14:paraId="3BF407D8" w14:textId="1DEB279C" w:rsidR="00EB2667" w:rsidRDefault="00EB2667" w:rsidP="0064396E">
    <w:pPr>
      <w:spacing w:line="300" w:lineRule="exact"/>
      <w:contextualSpacing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NIRE 41</w:t>
    </w:r>
    <w:r w:rsidR="00570A4E"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300</w:t>
    </w:r>
    <w:r w:rsidR="00570A4E"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091</w:t>
    </w:r>
    <w:r w:rsidR="00570A4E"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536</w:t>
    </w:r>
  </w:p>
  <w:p w14:paraId="1DCBA87A" w14:textId="77777777" w:rsidR="00EB2667" w:rsidRDefault="00EB2667" w:rsidP="0064396E">
    <w:pPr>
      <w:spacing w:line="360" w:lineRule="auto"/>
      <w:contextualSpacing/>
      <w:jc w:val="both"/>
      <w:rPr>
        <w:rFonts w:ascii="Times New Roman" w:hAnsi="Times New Roman"/>
        <w:b/>
        <w:szCs w:val="24"/>
      </w:rPr>
    </w:pPr>
  </w:p>
  <w:p w14:paraId="6B3CB525" w14:textId="6BBEA03A" w:rsidR="00EB2667" w:rsidRPr="00C76B22" w:rsidRDefault="00EB2667" w:rsidP="0064396E">
    <w:pPr>
      <w:spacing w:line="300" w:lineRule="exact"/>
      <w:contextualSpacing/>
      <w:jc w:val="both"/>
      <w:rPr>
        <w:rFonts w:ascii="Times New Roman" w:hAnsi="Times New Roman"/>
        <w:b/>
        <w:smallCaps/>
        <w:szCs w:val="24"/>
      </w:rPr>
    </w:pPr>
    <w:r w:rsidRPr="00686453">
      <w:rPr>
        <w:rFonts w:ascii="Times New Roman" w:hAnsi="Times New Roman"/>
        <w:b/>
        <w:smallCaps/>
        <w:szCs w:val="24"/>
      </w:rPr>
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</w:r>
    <w:r w:rsidR="00CC3EC0">
      <w:rPr>
        <w:rFonts w:ascii="Times New Roman" w:hAnsi="Times New Roman"/>
        <w:b/>
        <w:smallCaps/>
        <w:szCs w:val="24"/>
      </w:rPr>
      <w:t>SUPERBAC</w:t>
    </w:r>
    <w:r w:rsidRPr="00686453">
      <w:rPr>
        <w:rFonts w:ascii="Times New Roman" w:hAnsi="Times New Roman"/>
        <w:b/>
        <w:smallCaps/>
        <w:szCs w:val="24"/>
      </w:rPr>
      <w:t xml:space="preserve"> INDÚSTRIA E COMÉRCIO DE FERTILIZANTES S.A., REALIZADA EM </w:t>
    </w:r>
    <w:r w:rsidR="00C76B22" w:rsidRPr="00C76B22">
      <w:rPr>
        <w:rFonts w:ascii="Times New Roman" w:hAnsi="Times New Roman"/>
        <w:b/>
        <w:szCs w:val="24"/>
      </w:rPr>
      <w:t xml:space="preserve">[●] </w:t>
    </w:r>
    <w:r w:rsidRPr="00C76B22">
      <w:rPr>
        <w:rFonts w:ascii="Times New Roman" w:hAnsi="Times New Roman"/>
        <w:b/>
        <w:smallCaps/>
        <w:szCs w:val="24"/>
      </w:rPr>
      <w:t xml:space="preserve">DE </w:t>
    </w:r>
    <w:r w:rsidR="00C76B22" w:rsidRPr="00C76B22">
      <w:rPr>
        <w:rFonts w:ascii="Times New Roman" w:hAnsi="Times New Roman"/>
        <w:b/>
        <w:smallCaps/>
        <w:szCs w:val="24"/>
      </w:rPr>
      <w:t xml:space="preserve">NOVEMBRO </w:t>
    </w:r>
    <w:r w:rsidRPr="00C76B22">
      <w:rPr>
        <w:rFonts w:ascii="Times New Roman" w:hAnsi="Times New Roman"/>
        <w:b/>
        <w:smallCaps/>
        <w:szCs w:val="24"/>
      </w:rPr>
      <w:t>DE 20</w:t>
    </w:r>
    <w:r w:rsidR="00CC3EC0" w:rsidRPr="00C76B22">
      <w:rPr>
        <w:rFonts w:ascii="Times New Roman" w:hAnsi="Times New Roman"/>
        <w:b/>
        <w:smallCaps/>
        <w:szCs w:val="24"/>
      </w:rPr>
      <w:t>20</w:t>
    </w:r>
    <w:r w:rsidRPr="00C76B22">
      <w:rPr>
        <w:rFonts w:ascii="Times New Roman" w:hAnsi="Times New Roman"/>
        <w:b/>
        <w:smallCaps/>
        <w:szCs w:val="24"/>
      </w:rPr>
      <w:t>.</w:t>
    </w:r>
  </w:p>
  <w:p w14:paraId="4BE45722" w14:textId="77777777" w:rsidR="00EB2667" w:rsidRPr="0064396E" w:rsidRDefault="00EB2667" w:rsidP="0064396E">
    <w:pPr>
      <w:spacing w:line="360" w:lineRule="auto"/>
      <w:contextualSpacing/>
      <w:jc w:val="both"/>
      <w:rPr>
        <w:rFonts w:ascii="Times New Roman" w:hAnsi="Times New Roman"/>
        <w:b/>
        <w:szCs w:val="24"/>
      </w:rPr>
    </w:pPr>
  </w:p>
  <w:p w14:paraId="1BDDD0B9" w14:textId="152B95B0" w:rsidR="00EB2667" w:rsidRPr="0064396E" w:rsidRDefault="00EB2667" w:rsidP="00EB2667">
    <w:pPr>
      <w:pStyle w:val="Rodap"/>
      <w:jc w:val="right"/>
      <w:rPr>
        <w:rFonts w:ascii="Times New Roman" w:hAnsi="Times New Roman"/>
        <w:b/>
        <w:bCs/>
      </w:rPr>
    </w:pPr>
    <w:r w:rsidRPr="0064396E">
      <w:rPr>
        <w:rFonts w:ascii="Times New Roman" w:hAnsi="Times New Roman"/>
      </w:rPr>
      <w:t xml:space="preserve">Página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PAGE</w:instrText>
    </w:r>
    <w:r w:rsidRPr="0064396E">
      <w:rPr>
        <w:rFonts w:ascii="Times New Roman" w:hAnsi="Times New Roman"/>
        <w:b/>
        <w:bCs/>
      </w:rPr>
      <w:fldChar w:fldCharType="separate"/>
    </w:r>
    <w:r w:rsidR="00FB19E3">
      <w:rPr>
        <w:rFonts w:ascii="Times New Roman" w:hAnsi="Times New Roman"/>
        <w:b/>
        <w:bCs/>
        <w:noProof/>
      </w:rPr>
      <w:t>4</w:t>
    </w:r>
    <w:r w:rsidRPr="0064396E">
      <w:rPr>
        <w:rFonts w:ascii="Times New Roman" w:hAnsi="Times New Roman"/>
        <w:b/>
        <w:bCs/>
      </w:rPr>
      <w:fldChar w:fldCharType="end"/>
    </w:r>
    <w:r w:rsidRPr="0064396E">
      <w:rPr>
        <w:rFonts w:ascii="Times New Roman" w:hAnsi="Times New Roman"/>
      </w:rPr>
      <w:t xml:space="preserve"> de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NUMPAGES</w:instrText>
    </w:r>
    <w:r w:rsidRPr="0064396E">
      <w:rPr>
        <w:rFonts w:ascii="Times New Roman" w:hAnsi="Times New Roman"/>
        <w:b/>
        <w:bCs/>
      </w:rPr>
      <w:fldChar w:fldCharType="separate"/>
    </w:r>
    <w:r w:rsidR="00FB19E3">
      <w:rPr>
        <w:rFonts w:ascii="Times New Roman" w:hAnsi="Times New Roman"/>
        <w:b/>
        <w:bCs/>
        <w:noProof/>
      </w:rPr>
      <w:t>11</w:t>
    </w:r>
    <w:r w:rsidRPr="0064396E">
      <w:rPr>
        <w:rFonts w:ascii="Times New Roman" w:hAnsi="Times New Roman"/>
        <w:b/>
        <w:bCs/>
      </w:rPr>
      <w:fldChar w:fldCharType="end"/>
    </w:r>
  </w:p>
  <w:p w14:paraId="3DD02D93" w14:textId="77777777" w:rsidR="007960B3" w:rsidRPr="0064396E" w:rsidRDefault="007960B3" w:rsidP="001D4D8A">
    <w:pPr>
      <w:pStyle w:val="Cabealho"/>
      <w:spacing w:line="360" w:lineRule="auto"/>
      <w:jc w:val="center"/>
      <w:rPr>
        <w:rFonts w:ascii="Times New Roman" w:hAnsi="Times New Roman"/>
        <w:b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3139D" w14:textId="77777777" w:rsidR="00F75937" w:rsidRDefault="00F759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C58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6A0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5B4046F"/>
    <w:multiLevelType w:val="hybridMultilevel"/>
    <w:tmpl w:val="AB485888"/>
    <w:lvl w:ilvl="0" w:tplc="D2FEF5DE">
      <w:start w:val="1"/>
      <w:numFmt w:val="decimal"/>
      <w:lvlText w:val="4.9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F685E"/>
    <w:multiLevelType w:val="multilevel"/>
    <w:tmpl w:val="83F241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4" w15:restartNumberingAfterBreak="0">
    <w:nsid w:val="13CC39E5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5" w15:restartNumberingAfterBreak="0">
    <w:nsid w:val="16A03576"/>
    <w:multiLevelType w:val="hybridMultilevel"/>
    <w:tmpl w:val="CD2E1C66"/>
    <w:lvl w:ilvl="0" w:tplc="E0A24CDC">
      <w:start w:val="1"/>
      <w:numFmt w:val="lowerRoman"/>
      <w:lvlText w:val="(%1)"/>
      <w:lvlJc w:val="left"/>
      <w:pPr>
        <w:ind w:left="1500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12E0DB0"/>
    <w:multiLevelType w:val="multilevel"/>
    <w:tmpl w:val="7640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6E0FBF"/>
    <w:multiLevelType w:val="hybridMultilevel"/>
    <w:tmpl w:val="E60E43E6"/>
    <w:lvl w:ilvl="0" w:tplc="40F4236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313207AB"/>
    <w:multiLevelType w:val="hybridMultilevel"/>
    <w:tmpl w:val="1A52FDBE"/>
    <w:lvl w:ilvl="0" w:tplc="80A84D4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B08D0"/>
    <w:multiLevelType w:val="multilevel"/>
    <w:tmpl w:val="E98E8D0A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Arial" w:eastAsia="Arial" w:hAnsi="Arial" w:cs="Arial"/>
      </w:rPr>
    </w:lvl>
  </w:abstractNum>
  <w:abstractNum w:abstractNumId="11" w15:restartNumberingAfterBreak="0">
    <w:nsid w:val="467A0C63"/>
    <w:multiLevelType w:val="hybridMultilevel"/>
    <w:tmpl w:val="8952B128"/>
    <w:lvl w:ilvl="0" w:tplc="C812FEBC">
      <w:start w:val="1"/>
      <w:numFmt w:val="decimal"/>
      <w:lvlText w:val="4.8.2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D2321"/>
    <w:multiLevelType w:val="hybridMultilevel"/>
    <w:tmpl w:val="EFC05094"/>
    <w:lvl w:ilvl="0" w:tplc="DF74015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246E2"/>
    <w:multiLevelType w:val="hybridMultilevel"/>
    <w:tmpl w:val="F44213DA"/>
    <w:lvl w:ilvl="0" w:tplc="78B07DB8">
      <w:start w:val="1"/>
      <w:numFmt w:val="lowerLetter"/>
      <w:lvlText w:val="(%1)"/>
      <w:lvlJc w:val="left"/>
      <w:pPr>
        <w:ind w:left="3661" w:hanging="40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A12E9"/>
    <w:multiLevelType w:val="multilevel"/>
    <w:tmpl w:val="1096C2BA"/>
    <w:lvl w:ilvl="0">
      <w:start w:val="1"/>
      <w:numFmt w:val="lowerRoman"/>
      <w:lvlText w:val="(%1)"/>
      <w:lvlJc w:val="left"/>
      <w:pPr>
        <w:ind w:left="1428" w:firstLine="708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5" w15:restartNumberingAfterBreak="0">
    <w:nsid w:val="694422A3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6CA67085"/>
    <w:multiLevelType w:val="multilevel"/>
    <w:tmpl w:val="83F24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7" w15:restartNumberingAfterBreak="0">
    <w:nsid w:val="6E337555"/>
    <w:multiLevelType w:val="singleLevel"/>
    <w:tmpl w:val="13727E46"/>
    <w:lvl w:ilvl="0">
      <w:start w:val="1"/>
      <w:numFmt w:val="decimal"/>
      <w:pStyle w:val="Ato"/>
      <w:lvlText w:val="Ato %1"/>
      <w:lvlJc w:val="left"/>
      <w:pPr>
        <w:tabs>
          <w:tab w:val="num" w:pos="720"/>
        </w:tabs>
        <w:ind w:left="0" w:firstLine="0"/>
      </w:pPr>
    </w:lvl>
  </w:abstractNum>
  <w:abstractNum w:abstractNumId="18" w15:restartNumberingAfterBreak="0">
    <w:nsid w:val="6EA331F0"/>
    <w:multiLevelType w:val="hybridMultilevel"/>
    <w:tmpl w:val="FA74FAE8"/>
    <w:lvl w:ilvl="0" w:tplc="FED83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B3D52"/>
    <w:multiLevelType w:val="multilevel"/>
    <w:tmpl w:val="6B18F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53078B1"/>
    <w:multiLevelType w:val="hybridMultilevel"/>
    <w:tmpl w:val="55ECDB0E"/>
    <w:lvl w:ilvl="0" w:tplc="2CE850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8722E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8"/>
  </w:num>
  <w:num w:numId="2">
    <w:abstractNumId w:val="3"/>
  </w:num>
  <w:num w:numId="3">
    <w:abstractNumId w:val="7"/>
  </w:num>
  <w:num w:numId="4">
    <w:abstractNumId w:val="15"/>
  </w:num>
  <w:num w:numId="5">
    <w:abstractNumId w:val="1"/>
  </w:num>
  <w:num w:numId="6">
    <w:abstractNumId w:val="0"/>
  </w:num>
  <w:num w:numId="7">
    <w:abstractNumId w:val="17"/>
  </w:num>
  <w:num w:numId="8">
    <w:abstractNumId w:val="10"/>
  </w:num>
  <w:num w:numId="9">
    <w:abstractNumId w:val="14"/>
  </w:num>
  <w:num w:numId="10">
    <w:abstractNumId w:val="20"/>
  </w:num>
  <w:num w:numId="11">
    <w:abstractNumId w:val="6"/>
  </w:num>
  <w:num w:numId="12">
    <w:abstractNumId w:val="8"/>
  </w:num>
  <w:num w:numId="13">
    <w:abstractNumId w:val="19"/>
  </w:num>
  <w:num w:numId="14">
    <w:abstractNumId w:val="21"/>
  </w:num>
  <w:num w:numId="15">
    <w:abstractNumId w:val="13"/>
  </w:num>
  <w:num w:numId="16">
    <w:abstractNumId w:val="9"/>
  </w:num>
  <w:num w:numId="17">
    <w:abstractNumId w:val="4"/>
  </w:num>
  <w:num w:numId="18">
    <w:abstractNumId w:val="16"/>
  </w:num>
  <w:num w:numId="19">
    <w:abstractNumId w:val="5"/>
  </w:num>
  <w:num w:numId="20">
    <w:abstractNumId w:val="12"/>
  </w:num>
  <w:num w:numId="21">
    <w:abstractNumId w:val="2"/>
  </w:num>
  <w:num w:numId="2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urillo Flores Magalhaes">
    <w15:presenceInfo w15:providerId="AD" w15:userId="S::murillo.magalhaes@bv.com.br::332b6cb4-ab99-45b5-9ff3-6108ee680adf"/>
  </w15:person>
  <w15:person w15:author="Estefani Cristina Da Costa">
    <w15:presenceInfo w15:providerId="AD" w15:userId="S::estefani.costa@bv.com.br::cf635ba2-888a-4bab-abc1-9588a9452cd8"/>
  </w15:person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activeWritingStyle w:appName="MSWord" w:lang="en-GB" w:vendorID="64" w:dllVersion="0" w:nlCheck="1" w:checkStyle="0"/>
  <w:proofState w:spelling="clean"/>
  <w:trackRevisions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5B"/>
    <w:rsid w:val="00000206"/>
    <w:rsid w:val="0000658C"/>
    <w:rsid w:val="00010AC7"/>
    <w:rsid w:val="00012469"/>
    <w:rsid w:val="000127F9"/>
    <w:rsid w:val="0001681C"/>
    <w:rsid w:val="000222FF"/>
    <w:rsid w:val="000231FC"/>
    <w:rsid w:val="00023586"/>
    <w:rsid w:val="000245B9"/>
    <w:rsid w:val="00024C20"/>
    <w:rsid w:val="00025C1A"/>
    <w:rsid w:val="00030CD0"/>
    <w:rsid w:val="000311F1"/>
    <w:rsid w:val="00033B5E"/>
    <w:rsid w:val="00035E09"/>
    <w:rsid w:val="0003669B"/>
    <w:rsid w:val="00040515"/>
    <w:rsid w:val="00045364"/>
    <w:rsid w:val="000515E6"/>
    <w:rsid w:val="000536A7"/>
    <w:rsid w:val="00056A95"/>
    <w:rsid w:val="00063EF6"/>
    <w:rsid w:val="00064E6B"/>
    <w:rsid w:val="00065590"/>
    <w:rsid w:val="000704B4"/>
    <w:rsid w:val="00073CAE"/>
    <w:rsid w:val="00073E72"/>
    <w:rsid w:val="00074543"/>
    <w:rsid w:val="00076719"/>
    <w:rsid w:val="0008060D"/>
    <w:rsid w:val="00081F4E"/>
    <w:rsid w:val="00085DF3"/>
    <w:rsid w:val="000925BB"/>
    <w:rsid w:val="00092852"/>
    <w:rsid w:val="000957CF"/>
    <w:rsid w:val="000966AD"/>
    <w:rsid w:val="00096D57"/>
    <w:rsid w:val="00097F3E"/>
    <w:rsid w:val="000A0447"/>
    <w:rsid w:val="000A31DC"/>
    <w:rsid w:val="000B0CC4"/>
    <w:rsid w:val="000C49A7"/>
    <w:rsid w:val="000D18DD"/>
    <w:rsid w:val="000D1F99"/>
    <w:rsid w:val="000E7A78"/>
    <w:rsid w:val="000E7CFF"/>
    <w:rsid w:val="001024B2"/>
    <w:rsid w:val="0010306D"/>
    <w:rsid w:val="001127A0"/>
    <w:rsid w:val="001142FB"/>
    <w:rsid w:val="00120301"/>
    <w:rsid w:val="001257DF"/>
    <w:rsid w:val="00133AEF"/>
    <w:rsid w:val="00133F8A"/>
    <w:rsid w:val="001359F2"/>
    <w:rsid w:val="00135E7D"/>
    <w:rsid w:val="0014038E"/>
    <w:rsid w:val="00140E99"/>
    <w:rsid w:val="00143085"/>
    <w:rsid w:val="00144DF0"/>
    <w:rsid w:val="00150630"/>
    <w:rsid w:val="00150AAC"/>
    <w:rsid w:val="00150B2F"/>
    <w:rsid w:val="00152AC8"/>
    <w:rsid w:val="0015436A"/>
    <w:rsid w:val="00155891"/>
    <w:rsid w:val="00155B56"/>
    <w:rsid w:val="00165B61"/>
    <w:rsid w:val="00175737"/>
    <w:rsid w:val="00177803"/>
    <w:rsid w:val="00182BE7"/>
    <w:rsid w:val="00184A0B"/>
    <w:rsid w:val="00184EF9"/>
    <w:rsid w:val="00187FD8"/>
    <w:rsid w:val="00190E63"/>
    <w:rsid w:val="00194446"/>
    <w:rsid w:val="00194E6A"/>
    <w:rsid w:val="00195225"/>
    <w:rsid w:val="00195C20"/>
    <w:rsid w:val="001972D5"/>
    <w:rsid w:val="00197861"/>
    <w:rsid w:val="001A3B0C"/>
    <w:rsid w:val="001A741E"/>
    <w:rsid w:val="001B1D7C"/>
    <w:rsid w:val="001B70F0"/>
    <w:rsid w:val="001C23A1"/>
    <w:rsid w:val="001C6078"/>
    <w:rsid w:val="001C79EB"/>
    <w:rsid w:val="001D4D8A"/>
    <w:rsid w:val="001D5356"/>
    <w:rsid w:val="001E0601"/>
    <w:rsid w:val="001E26BA"/>
    <w:rsid w:val="001E3704"/>
    <w:rsid w:val="001E4D7E"/>
    <w:rsid w:val="0020258D"/>
    <w:rsid w:val="00203992"/>
    <w:rsid w:val="0020450A"/>
    <w:rsid w:val="00205581"/>
    <w:rsid w:val="00206FC0"/>
    <w:rsid w:val="00215567"/>
    <w:rsid w:val="0021558C"/>
    <w:rsid w:val="002171AC"/>
    <w:rsid w:val="00221CB8"/>
    <w:rsid w:val="00222C70"/>
    <w:rsid w:val="00223712"/>
    <w:rsid w:val="00223A4E"/>
    <w:rsid w:val="00223A79"/>
    <w:rsid w:val="002272DD"/>
    <w:rsid w:val="00227774"/>
    <w:rsid w:val="00230325"/>
    <w:rsid w:val="00231A70"/>
    <w:rsid w:val="00233FA5"/>
    <w:rsid w:val="0023518E"/>
    <w:rsid w:val="00240C9F"/>
    <w:rsid w:val="00241479"/>
    <w:rsid w:val="002430CC"/>
    <w:rsid w:val="00251348"/>
    <w:rsid w:val="00253D82"/>
    <w:rsid w:val="00257029"/>
    <w:rsid w:val="002627F6"/>
    <w:rsid w:val="0027101E"/>
    <w:rsid w:val="00276806"/>
    <w:rsid w:val="00280D55"/>
    <w:rsid w:val="00282745"/>
    <w:rsid w:val="00283BE0"/>
    <w:rsid w:val="00284A72"/>
    <w:rsid w:val="00285CF5"/>
    <w:rsid w:val="00285D87"/>
    <w:rsid w:val="00290F6B"/>
    <w:rsid w:val="00291571"/>
    <w:rsid w:val="002931CF"/>
    <w:rsid w:val="00294AA7"/>
    <w:rsid w:val="0029507B"/>
    <w:rsid w:val="00295469"/>
    <w:rsid w:val="0029607E"/>
    <w:rsid w:val="00296AF0"/>
    <w:rsid w:val="002A1589"/>
    <w:rsid w:val="002A598D"/>
    <w:rsid w:val="002B1AD2"/>
    <w:rsid w:val="002B2E7D"/>
    <w:rsid w:val="002B5398"/>
    <w:rsid w:val="002C1FCD"/>
    <w:rsid w:val="002C294A"/>
    <w:rsid w:val="002C3ACE"/>
    <w:rsid w:val="002C42E5"/>
    <w:rsid w:val="002C7553"/>
    <w:rsid w:val="002D1163"/>
    <w:rsid w:val="002D167C"/>
    <w:rsid w:val="002D3262"/>
    <w:rsid w:val="002D356F"/>
    <w:rsid w:val="002D47C2"/>
    <w:rsid w:val="002E50A0"/>
    <w:rsid w:val="002E55E8"/>
    <w:rsid w:val="002F009D"/>
    <w:rsid w:val="002F0325"/>
    <w:rsid w:val="002F2597"/>
    <w:rsid w:val="002F49FF"/>
    <w:rsid w:val="002F7A50"/>
    <w:rsid w:val="00302A76"/>
    <w:rsid w:val="00311D5A"/>
    <w:rsid w:val="00313564"/>
    <w:rsid w:val="00317190"/>
    <w:rsid w:val="003173B7"/>
    <w:rsid w:val="00321E10"/>
    <w:rsid w:val="00323F89"/>
    <w:rsid w:val="00326922"/>
    <w:rsid w:val="003344BC"/>
    <w:rsid w:val="00334597"/>
    <w:rsid w:val="00341E26"/>
    <w:rsid w:val="00343171"/>
    <w:rsid w:val="00343685"/>
    <w:rsid w:val="0034374A"/>
    <w:rsid w:val="00345235"/>
    <w:rsid w:val="0035015E"/>
    <w:rsid w:val="003523A2"/>
    <w:rsid w:val="003558AC"/>
    <w:rsid w:val="003635B2"/>
    <w:rsid w:val="0036548C"/>
    <w:rsid w:val="003656D1"/>
    <w:rsid w:val="00371EF6"/>
    <w:rsid w:val="00380917"/>
    <w:rsid w:val="003868BB"/>
    <w:rsid w:val="00391003"/>
    <w:rsid w:val="00393E70"/>
    <w:rsid w:val="00397A01"/>
    <w:rsid w:val="003A09D2"/>
    <w:rsid w:val="003A3E4D"/>
    <w:rsid w:val="003A4ABA"/>
    <w:rsid w:val="003A63DD"/>
    <w:rsid w:val="003B03B0"/>
    <w:rsid w:val="003B09DC"/>
    <w:rsid w:val="003B21BE"/>
    <w:rsid w:val="003B51DF"/>
    <w:rsid w:val="003B5BCC"/>
    <w:rsid w:val="003C0CE5"/>
    <w:rsid w:val="003C12AD"/>
    <w:rsid w:val="003C1681"/>
    <w:rsid w:val="003C21C3"/>
    <w:rsid w:val="003C2B1C"/>
    <w:rsid w:val="003E0A49"/>
    <w:rsid w:val="003E156A"/>
    <w:rsid w:val="003E2DEC"/>
    <w:rsid w:val="003E2EB6"/>
    <w:rsid w:val="003E397A"/>
    <w:rsid w:val="003E605E"/>
    <w:rsid w:val="003F2E7F"/>
    <w:rsid w:val="003F4153"/>
    <w:rsid w:val="003F5FF7"/>
    <w:rsid w:val="003F6F4D"/>
    <w:rsid w:val="0040352B"/>
    <w:rsid w:val="00404B0E"/>
    <w:rsid w:val="00407250"/>
    <w:rsid w:val="00412CE4"/>
    <w:rsid w:val="00415E84"/>
    <w:rsid w:val="0041654A"/>
    <w:rsid w:val="00416B75"/>
    <w:rsid w:val="00421425"/>
    <w:rsid w:val="00422E52"/>
    <w:rsid w:val="00424472"/>
    <w:rsid w:val="00425DDC"/>
    <w:rsid w:val="004271F3"/>
    <w:rsid w:val="00434223"/>
    <w:rsid w:val="00436228"/>
    <w:rsid w:val="00440A47"/>
    <w:rsid w:val="00441C8E"/>
    <w:rsid w:val="004555FE"/>
    <w:rsid w:val="00457259"/>
    <w:rsid w:val="00461FD1"/>
    <w:rsid w:val="0046599C"/>
    <w:rsid w:val="0047250B"/>
    <w:rsid w:val="0047300F"/>
    <w:rsid w:val="0047318E"/>
    <w:rsid w:val="004731E3"/>
    <w:rsid w:val="00473627"/>
    <w:rsid w:val="004764A0"/>
    <w:rsid w:val="0047669D"/>
    <w:rsid w:val="004819CD"/>
    <w:rsid w:val="00485B28"/>
    <w:rsid w:val="004900FD"/>
    <w:rsid w:val="004A26EB"/>
    <w:rsid w:val="004A4247"/>
    <w:rsid w:val="004B0150"/>
    <w:rsid w:val="004B4B0B"/>
    <w:rsid w:val="004C11CA"/>
    <w:rsid w:val="004C4A9A"/>
    <w:rsid w:val="004C5391"/>
    <w:rsid w:val="004C5F33"/>
    <w:rsid w:val="004C7259"/>
    <w:rsid w:val="004D1AD6"/>
    <w:rsid w:val="004D394A"/>
    <w:rsid w:val="004D4FDF"/>
    <w:rsid w:val="004D65CB"/>
    <w:rsid w:val="004D6FE1"/>
    <w:rsid w:val="004D7346"/>
    <w:rsid w:val="004E3ABD"/>
    <w:rsid w:val="004E4A81"/>
    <w:rsid w:val="004E648A"/>
    <w:rsid w:val="004F0DE8"/>
    <w:rsid w:val="004F6CBF"/>
    <w:rsid w:val="005004B2"/>
    <w:rsid w:val="00501F96"/>
    <w:rsid w:val="00504A8C"/>
    <w:rsid w:val="005147E4"/>
    <w:rsid w:val="005211CD"/>
    <w:rsid w:val="005250E2"/>
    <w:rsid w:val="00527A34"/>
    <w:rsid w:val="00536D1D"/>
    <w:rsid w:val="00540489"/>
    <w:rsid w:val="00541225"/>
    <w:rsid w:val="00545C5F"/>
    <w:rsid w:val="00547367"/>
    <w:rsid w:val="005515B2"/>
    <w:rsid w:val="00552BF7"/>
    <w:rsid w:val="00553D13"/>
    <w:rsid w:val="005547DD"/>
    <w:rsid w:val="0056061C"/>
    <w:rsid w:val="00563755"/>
    <w:rsid w:val="005655A1"/>
    <w:rsid w:val="00570A4E"/>
    <w:rsid w:val="00572A88"/>
    <w:rsid w:val="00575FDC"/>
    <w:rsid w:val="00577655"/>
    <w:rsid w:val="00584A94"/>
    <w:rsid w:val="0059065C"/>
    <w:rsid w:val="005979DD"/>
    <w:rsid w:val="005A1678"/>
    <w:rsid w:val="005A1953"/>
    <w:rsid w:val="005A38C3"/>
    <w:rsid w:val="005A3CC9"/>
    <w:rsid w:val="005A6AC1"/>
    <w:rsid w:val="005B0C83"/>
    <w:rsid w:val="005B0D8A"/>
    <w:rsid w:val="005B422E"/>
    <w:rsid w:val="005B6F53"/>
    <w:rsid w:val="005C0F69"/>
    <w:rsid w:val="005C37D6"/>
    <w:rsid w:val="005C5878"/>
    <w:rsid w:val="005D2985"/>
    <w:rsid w:val="005D6AC9"/>
    <w:rsid w:val="005E12B9"/>
    <w:rsid w:val="005E15D3"/>
    <w:rsid w:val="005E414B"/>
    <w:rsid w:val="005F02E6"/>
    <w:rsid w:val="005F5A43"/>
    <w:rsid w:val="005F6344"/>
    <w:rsid w:val="0061392B"/>
    <w:rsid w:val="00614151"/>
    <w:rsid w:val="00615608"/>
    <w:rsid w:val="00620307"/>
    <w:rsid w:val="00623EC5"/>
    <w:rsid w:val="006273C9"/>
    <w:rsid w:val="006325A8"/>
    <w:rsid w:val="00633A34"/>
    <w:rsid w:val="006346C3"/>
    <w:rsid w:val="0063496A"/>
    <w:rsid w:val="0064396E"/>
    <w:rsid w:val="00644DDD"/>
    <w:rsid w:val="00650EE3"/>
    <w:rsid w:val="00656E78"/>
    <w:rsid w:val="00657014"/>
    <w:rsid w:val="0065792B"/>
    <w:rsid w:val="00657DB6"/>
    <w:rsid w:val="00660EE1"/>
    <w:rsid w:val="00673F6E"/>
    <w:rsid w:val="006746BA"/>
    <w:rsid w:val="006821C5"/>
    <w:rsid w:val="0068279C"/>
    <w:rsid w:val="00685A77"/>
    <w:rsid w:val="00686453"/>
    <w:rsid w:val="00692B72"/>
    <w:rsid w:val="006942B2"/>
    <w:rsid w:val="00695C29"/>
    <w:rsid w:val="00696598"/>
    <w:rsid w:val="006A538B"/>
    <w:rsid w:val="006B09B6"/>
    <w:rsid w:val="006B0F79"/>
    <w:rsid w:val="006B3FF8"/>
    <w:rsid w:val="006B5C4B"/>
    <w:rsid w:val="006C18A1"/>
    <w:rsid w:val="006C19D4"/>
    <w:rsid w:val="006C3D5B"/>
    <w:rsid w:val="006D0012"/>
    <w:rsid w:val="006D4E95"/>
    <w:rsid w:val="006D58E1"/>
    <w:rsid w:val="006D6ECD"/>
    <w:rsid w:val="006E0025"/>
    <w:rsid w:val="006F1FAD"/>
    <w:rsid w:val="006F3705"/>
    <w:rsid w:val="006F6470"/>
    <w:rsid w:val="006F7A83"/>
    <w:rsid w:val="007202A5"/>
    <w:rsid w:val="00721016"/>
    <w:rsid w:val="007259A3"/>
    <w:rsid w:val="007260B4"/>
    <w:rsid w:val="00731F54"/>
    <w:rsid w:val="0073525E"/>
    <w:rsid w:val="007376C7"/>
    <w:rsid w:val="00737D6D"/>
    <w:rsid w:val="00740E38"/>
    <w:rsid w:val="007410D7"/>
    <w:rsid w:val="00741F41"/>
    <w:rsid w:val="007421FF"/>
    <w:rsid w:val="00742FBF"/>
    <w:rsid w:val="0074457E"/>
    <w:rsid w:val="0074616E"/>
    <w:rsid w:val="00750EAF"/>
    <w:rsid w:val="00752A64"/>
    <w:rsid w:val="007556B1"/>
    <w:rsid w:val="00756DBB"/>
    <w:rsid w:val="007609B3"/>
    <w:rsid w:val="00762A05"/>
    <w:rsid w:val="00763ABB"/>
    <w:rsid w:val="00763CD0"/>
    <w:rsid w:val="00765721"/>
    <w:rsid w:val="007729A0"/>
    <w:rsid w:val="0077500B"/>
    <w:rsid w:val="00776B9F"/>
    <w:rsid w:val="00776F0F"/>
    <w:rsid w:val="00780333"/>
    <w:rsid w:val="00784D95"/>
    <w:rsid w:val="00787C15"/>
    <w:rsid w:val="007960B3"/>
    <w:rsid w:val="007A12FA"/>
    <w:rsid w:val="007A23EC"/>
    <w:rsid w:val="007A32DF"/>
    <w:rsid w:val="007A7061"/>
    <w:rsid w:val="007B0405"/>
    <w:rsid w:val="007B0B29"/>
    <w:rsid w:val="007B658B"/>
    <w:rsid w:val="007B71C7"/>
    <w:rsid w:val="007C0A2A"/>
    <w:rsid w:val="007C2781"/>
    <w:rsid w:val="007C469B"/>
    <w:rsid w:val="007D1420"/>
    <w:rsid w:val="007D43C4"/>
    <w:rsid w:val="007D758D"/>
    <w:rsid w:val="007E1CBA"/>
    <w:rsid w:val="007E2101"/>
    <w:rsid w:val="007E2EDE"/>
    <w:rsid w:val="007F32F3"/>
    <w:rsid w:val="007F3E2F"/>
    <w:rsid w:val="007F48A5"/>
    <w:rsid w:val="007F5BFB"/>
    <w:rsid w:val="008005FC"/>
    <w:rsid w:val="008023A4"/>
    <w:rsid w:val="00803551"/>
    <w:rsid w:val="008055FD"/>
    <w:rsid w:val="008071E9"/>
    <w:rsid w:val="00812431"/>
    <w:rsid w:val="00812959"/>
    <w:rsid w:val="0081613D"/>
    <w:rsid w:val="0081644D"/>
    <w:rsid w:val="008176AB"/>
    <w:rsid w:val="00822470"/>
    <w:rsid w:val="008279EE"/>
    <w:rsid w:val="0083019D"/>
    <w:rsid w:val="00837884"/>
    <w:rsid w:val="00841C32"/>
    <w:rsid w:val="00841FFA"/>
    <w:rsid w:val="0084439B"/>
    <w:rsid w:val="00844A9B"/>
    <w:rsid w:val="00847AEA"/>
    <w:rsid w:val="00854730"/>
    <w:rsid w:val="00864D68"/>
    <w:rsid w:val="008650C2"/>
    <w:rsid w:val="00867BB1"/>
    <w:rsid w:val="0087131D"/>
    <w:rsid w:val="0087318A"/>
    <w:rsid w:val="00873270"/>
    <w:rsid w:val="008744DE"/>
    <w:rsid w:val="00875B28"/>
    <w:rsid w:val="00876264"/>
    <w:rsid w:val="00881571"/>
    <w:rsid w:val="00885ECB"/>
    <w:rsid w:val="00886C72"/>
    <w:rsid w:val="00891E8E"/>
    <w:rsid w:val="00892D90"/>
    <w:rsid w:val="00896947"/>
    <w:rsid w:val="008A4694"/>
    <w:rsid w:val="008A5FB6"/>
    <w:rsid w:val="008B42E7"/>
    <w:rsid w:val="008B75BD"/>
    <w:rsid w:val="008C0307"/>
    <w:rsid w:val="008C27AE"/>
    <w:rsid w:val="008C433B"/>
    <w:rsid w:val="008C649C"/>
    <w:rsid w:val="008C7530"/>
    <w:rsid w:val="008D27C8"/>
    <w:rsid w:val="008D2DFB"/>
    <w:rsid w:val="008E0AD5"/>
    <w:rsid w:val="008E1C9B"/>
    <w:rsid w:val="008E4F19"/>
    <w:rsid w:val="008F35C3"/>
    <w:rsid w:val="008F414A"/>
    <w:rsid w:val="008F5F85"/>
    <w:rsid w:val="0090159C"/>
    <w:rsid w:val="00901C8E"/>
    <w:rsid w:val="00905DE1"/>
    <w:rsid w:val="00910C5C"/>
    <w:rsid w:val="00912493"/>
    <w:rsid w:val="0091352D"/>
    <w:rsid w:val="0092218B"/>
    <w:rsid w:val="00923286"/>
    <w:rsid w:val="0092608A"/>
    <w:rsid w:val="009266DE"/>
    <w:rsid w:val="009303C3"/>
    <w:rsid w:val="00932B91"/>
    <w:rsid w:val="00934332"/>
    <w:rsid w:val="00950E83"/>
    <w:rsid w:val="00952516"/>
    <w:rsid w:val="009561D9"/>
    <w:rsid w:val="009602A5"/>
    <w:rsid w:val="0096246C"/>
    <w:rsid w:val="00965FCC"/>
    <w:rsid w:val="009702D8"/>
    <w:rsid w:val="009740BB"/>
    <w:rsid w:val="00976D6B"/>
    <w:rsid w:val="00980011"/>
    <w:rsid w:val="009827C6"/>
    <w:rsid w:val="00982BEB"/>
    <w:rsid w:val="00984221"/>
    <w:rsid w:val="00984D42"/>
    <w:rsid w:val="00986B50"/>
    <w:rsid w:val="0098718C"/>
    <w:rsid w:val="009905E9"/>
    <w:rsid w:val="00990C8B"/>
    <w:rsid w:val="00993900"/>
    <w:rsid w:val="00994758"/>
    <w:rsid w:val="00997746"/>
    <w:rsid w:val="009A0248"/>
    <w:rsid w:val="009A401C"/>
    <w:rsid w:val="009A5B9A"/>
    <w:rsid w:val="009A64DA"/>
    <w:rsid w:val="009A7045"/>
    <w:rsid w:val="009A793F"/>
    <w:rsid w:val="009B3326"/>
    <w:rsid w:val="009C3E4C"/>
    <w:rsid w:val="009C6BDC"/>
    <w:rsid w:val="009C7D30"/>
    <w:rsid w:val="009D0A1D"/>
    <w:rsid w:val="009D34B4"/>
    <w:rsid w:val="009D4D50"/>
    <w:rsid w:val="009D6E04"/>
    <w:rsid w:val="009D6FA1"/>
    <w:rsid w:val="009D7878"/>
    <w:rsid w:val="009D7BCA"/>
    <w:rsid w:val="009E0358"/>
    <w:rsid w:val="009E0E7A"/>
    <w:rsid w:val="009E292F"/>
    <w:rsid w:val="009E3BEF"/>
    <w:rsid w:val="009E416B"/>
    <w:rsid w:val="009F12B2"/>
    <w:rsid w:val="009F1D3F"/>
    <w:rsid w:val="00A02226"/>
    <w:rsid w:val="00A04A2F"/>
    <w:rsid w:val="00A05DFC"/>
    <w:rsid w:val="00A063AD"/>
    <w:rsid w:val="00A10F0C"/>
    <w:rsid w:val="00A13162"/>
    <w:rsid w:val="00A215FE"/>
    <w:rsid w:val="00A22FA7"/>
    <w:rsid w:val="00A328C7"/>
    <w:rsid w:val="00A32A99"/>
    <w:rsid w:val="00A357F7"/>
    <w:rsid w:val="00A35AAA"/>
    <w:rsid w:val="00A369DE"/>
    <w:rsid w:val="00A41AA8"/>
    <w:rsid w:val="00A47525"/>
    <w:rsid w:val="00A5150D"/>
    <w:rsid w:val="00A532E2"/>
    <w:rsid w:val="00A53AC3"/>
    <w:rsid w:val="00A562BC"/>
    <w:rsid w:val="00A5670F"/>
    <w:rsid w:val="00A574AD"/>
    <w:rsid w:val="00A57800"/>
    <w:rsid w:val="00A611DA"/>
    <w:rsid w:val="00A61D98"/>
    <w:rsid w:val="00A62E33"/>
    <w:rsid w:val="00A6623B"/>
    <w:rsid w:val="00A716EF"/>
    <w:rsid w:val="00A71A7B"/>
    <w:rsid w:val="00A76758"/>
    <w:rsid w:val="00A767B3"/>
    <w:rsid w:val="00A87112"/>
    <w:rsid w:val="00A90D0D"/>
    <w:rsid w:val="00A92C9A"/>
    <w:rsid w:val="00A9300D"/>
    <w:rsid w:val="00AA0F47"/>
    <w:rsid w:val="00AA3149"/>
    <w:rsid w:val="00AA6933"/>
    <w:rsid w:val="00AB1626"/>
    <w:rsid w:val="00AB6E8F"/>
    <w:rsid w:val="00AC00A6"/>
    <w:rsid w:val="00AC1B05"/>
    <w:rsid w:val="00AC35BC"/>
    <w:rsid w:val="00AC3FBF"/>
    <w:rsid w:val="00AD1CA1"/>
    <w:rsid w:val="00AD46F4"/>
    <w:rsid w:val="00AD771B"/>
    <w:rsid w:val="00AF0925"/>
    <w:rsid w:val="00B02123"/>
    <w:rsid w:val="00B12770"/>
    <w:rsid w:val="00B127D8"/>
    <w:rsid w:val="00B13B85"/>
    <w:rsid w:val="00B168CB"/>
    <w:rsid w:val="00B175BA"/>
    <w:rsid w:val="00B24694"/>
    <w:rsid w:val="00B25B0D"/>
    <w:rsid w:val="00B2796C"/>
    <w:rsid w:val="00B30EC9"/>
    <w:rsid w:val="00B334CB"/>
    <w:rsid w:val="00B3585F"/>
    <w:rsid w:val="00B36932"/>
    <w:rsid w:val="00B42F0A"/>
    <w:rsid w:val="00B43E1A"/>
    <w:rsid w:val="00B4731F"/>
    <w:rsid w:val="00B52F0A"/>
    <w:rsid w:val="00B534CE"/>
    <w:rsid w:val="00B54066"/>
    <w:rsid w:val="00B55376"/>
    <w:rsid w:val="00B67079"/>
    <w:rsid w:val="00B70186"/>
    <w:rsid w:val="00B740C4"/>
    <w:rsid w:val="00B74F14"/>
    <w:rsid w:val="00B766FC"/>
    <w:rsid w:val="00B81582"/>
    <w:rsid w:val="00B82FF3"/>
    <w:rsid w:val="00B94DA2"/>
    <w:rsid w:val="00BA3743"/>
    <w:rsid w:val="00BA5B32"/>
    <w:rsid w:val="00BA60B1"/>
    <w:rsid w:val="00BB0CD6"/>
    <w:rsid w:val="00BB1337"/>
    <w:rsid w:val="00BB2A12"/>
    <w:rsid w:val="00BB560B"/>
    <w:rsid w:val="00BB6E7E"/>
    <w:rsid w:val="00BB6FEB"/>
    <w:rsid w:val="00BC02D7"/>
    <w:rsid w:val="00BC188D"/>
    <w:rsid w:val="00BD1CA3"/>
    <w:rsid w:val="00BD6C2D"/>
    <w:rsid w:val="00BE013C"/>
    <w:rsid w:val="00BE1CD3"/>
    <w:rsid w:val="00BE2E3C"/>
    <w:rsid w:val="00BE447B"/>
    <w:rsid w:val="00BE7EBE"/>
    <w:rsid w:val="00BF2A6F"/>
    <w:rsid w:val="00BF555E"/>
    <w:rsid w:val="00BF6FAE"/>
    <w:rsid w:val="00C0113F"/>
    <w:rsid w:val="00C128E0"/>
    <w:rsid w:val="00C173A7"/>
    <w:rsid w:val="00C235D6"/>
    <w:rsid w:val="00C2397A"/>
    <w:rsid w:val="00C338AE"/>
    <w:rsid w:val="00C33CC6"/>
    <w:rsid w:val="00C36ADE"/>
    <w:rsid w:val="00C373B2"/>
    <w:rsid w:val="00C439FF"/>
    <w:rsid w:val="00C448AD"/>
    <w:rsid w:val="00C456AB"/>
    <w:rsid w:val="00C47FF3"/>
    <w:rsid w:val="00C52260"/>
    <w:rsid w:val="00C52A01"/>
    <w:rsid w:val="00C534F6"/>
    <w:rsid w:val="00C66AFA"/>
    <w:rsid w:val="00C6745B"/>
    <w:rsid w:val="00C70290"/>
    <w:rsid w:val="00C703BF"/>
    <w:rsid w:val="00C70612"/>
    <w:rsid w:val="00C72E5F"/>
    <w:rsid w:val="00C76B22"/>
    <w:rsid w:val="00C80097"/>
    <w:rsid w:val="00C82FD0"/>
    <w:rsid w:val="00C848C1"/>
    <w:rsid w:val="00C9211C"/>
    <w:rsid w:val="00C96328"/>
    <w:rsid w:val="00C966E1"/>
    <w:rsid w:val="00CA1EC2"/>
    <w:rsid w:val="00CA3A20"/>
    <w:rsid w:val="00CB064C"/>
    <w:rsid w:val="00CB1B8E"/>
    <w:rsid w:val="00CC157B"/>
    <w:rsid w:val="00CC2190"/>
    <w:rsid w:val="00CC3EC0"/>
    <w:rsid w:val="00CD2666"/>
    <w:rsid w:val="00CD34AC"/>
    <w:rsid w:val="00CD6027"/>
    <w:rsid w:val="00CE208E"/>
    <w:rsid w:val="00CE612D"/>
    <w:rsid w:val="00CF0D94"/>
    <w:rsid w:val="00CF43DA"/>
    <w:rsid w:val="00CF51E8"/>
    <w:rsid w:val="00D00B32"/>
    <w:rsid w:val="00D02AA1"/>
    <w:rsid w:val="00D04244"/>
    <w:rsid w:val="00D126A5"/>
    <w:rsid w:val="00D13B62"/>
    <w:rsid w:val="00D15BEA"/>
    <w:rsid w:val="00D15D7F"/>
    <w:rsid w:val="00D22AD4"/>
    <w:rsid w:val="00D25734"/>
    <w:rsid w:val="00D371EA"/>
    <w:rsid w:val="00D428A2"/>
    <w:rsid w:val="00D44067"/>
    <w:rsid w:val="00D46586"/>
    <w:rsid w:val="00D471A1"/>
    <w:rsid w:val="00D504DE"/>
    <w:rsid w:val="00D5154E"/>
    <w:rsid w:val="00D547B6"/>
    <w:rsid w:val="00D563B2"/>
    <w:rsid w:val="00D62391"/>
    <w:rsid w:val="00D6405B"/>
    <w:rsid w:val="00D75AA1"/>
    <w:rsid w:val="00D767C2"/>
    <w:rsid w:val="00D85B47"/>
    <w:rsid w:val="00D94854"/>
    <w:rsid w:val="00D95200"/>
    <w:rsid w:val="00D96D94"/>
    <w:rsid w:val="00DA41F3"/>
    <w:rsid w:val="00DA47D0"/>
    <w:rsid w:val="00DA5D50"/>
    <w:rsid w:val="00DB2696"/>
    <w:rsid w:val="00DB5386"/>
    <w:rsid w:val="00DC504C"/>
    <w:rsid w:val="00DC678E"/>
    <w:rsid w:val="00DC7A24"/>
    <w:rsid w:val="00DD110A"/>
    <w:rsid w:val="00DD122C"/>
    <w:rsid w:val="00DD7D75"/>
    <w:rsid w:val="00DE1774"/>
    <w:rsid w:val="00DE28C7"/>
    <w:rsid w:val="00DE32D2"/>
    <w:rsid w:val="00DE70B6"/>
    <w:rsid w:val="00DF03D0"/>
    <w:rsid w:val="00DF47B9"/>
    <w:rsid w:val="00E03C96"/>
    <w:rsid w:val="00E05555"/>
    <w:rsid w:val="00E05E4D"/>
    <w:rsid w:val="00E06121"/>
    <w:rsid w:val="00E07735"/>
    <w:rsid w:val="00E11048"/>
    <w:rsid w:val="00E1291D"/>
    <w:rsid w:val="00E17525"/>
    <w:rsid w:val="00E23BF9"/>
    <w:rsid w:val="00E2487A"/>
    <w:rsid w:val="00E24F40"/>
    <w:rsid w:val="00E25692"/>
    <w:rsid w:val="00E272E5"/>
    <w:rsid w:val="00E3286C"/>
    <w:rsid w:val="00E35B8C"/>
    <w:rsid w:val="00E40199"/>
    <w:rsid w:val="00E47FC1"/>
    <w:rsid w:val="00E51694"/>
    <w:rsid w:val="00E51AE0"/>
    <w:rsid w:val="00E52BF4"/>
    <w:rsid w:val="00E54254"/>
    <w:rsid w:val="00E56BCA"/>
    <w:rsid w:val="00E64045"/>
    <w:rsid w:val="00E64F39"/>
    <w:rsid w:val="00E65A15"/>
    <w:rsid w:val="00E66345"/>
    <w:rsid w:val="00E66F07"/>
    <w:rsid w:val="00E75686"/>
    <w:rsid w:val="00E75966"/>
    <w:rsid w:val="00E76903"/>
    <w:rsid w:val="00E76E7B"/>
    <w:rsid w:val="00E778A0"/>
    <w:rsid w:val="00E77F00"/>
    <w:rsid w:val="00E82910"/>
    <w:rsid w:val="00E83717"/>
    <w:rsid w:val="00E84E23"/>
    <w:rsid w:val="00E87157"/>
    <w:rsid w:val="00E91C20"/>
    <w:rsid w:val="00E9342D"/>
    <w:rsid w:val="00E945DD"/>
    <w:rsid w:val="00EA16CE"/>
    <w:rsid w:val="00EA2257"/>
    <w:rsid w:val="00EB2667"/>
    <w:rsid w:val="00EB3B8C"/>
    <w:rsid w:val="00EB4654"/>
    <w:rsid w:val="00EB697F"/>
    <w:rsid w:val="00EC0ED3"/>
    <w:rsid w:val="00EC330D"/>
    <w:rsid w:val="00EC5652"/>
    <w:rsid w:val="00EC6E1C"/>
    <w:rsid w:val="00EC73F8"/>
    <w:rsid w:val="00ED3E86"/>
    <w:rsid w:val="00ED5565"/>
    <w:rsid w:val="00EE46FE"/>
    <w:rsid w:val="00EE6980"/>
    <w:rsid w:val="00EE76B1"/>
    <w:rsid w:val="00EE79DA"/>
    <w:rsid w:val="00EF06EC"/>
    <w:rsid w:val="00EF1C2F"/>
    <w:rsid w:val="00EF23CA"/>
    <w:rsid w:val="00EF3912"/>
    <w:rsid w:val="00F021C2"/>
    <w:rsid w:val="00F02B0E"/>
    <w:rsid w:val="00F04E01"/>
    <w:rsid w:val="00F07DBF"/>
    <w:rsid w:val="00F104C9"/>
    <w:rsid w:val="00F14FAC"/>
    <w:rsid w:val="00F15FF6"/>
    <w:rsid w:val="00F214F4"/>
    <w:rsid w:val="00F2384D"/>
    <w:rsid w:val="00F24945"/>
    <w:rsid w:val="00F27F22"/>
    <w:rsid w:val="00F3058A"/>
    <w:rsid w:val="00F31365"/>
    <w:rsid w:val="00F31E09"/>
    <w:rsid w:val="00F40649"/>
    <w:rsid w:val="00F414C4"/>
    <w:rsid w:val="00F503F5"/>
    <w:rsid w:val="00F520B6"/>
    <w:rsid w:val="00F61236"/>
    <w:rsid w:val="00F63691"/>
    <w:rsid w:val="00F6452F"/>
    <w:rsid w:val="00F7078B"/>
    <w:rsid w:val="00F73656"/>
    <w:rsid w:val="00F736EE"/>
    <w:rsid w:val="00F73841"/>
    <w:rsid w:val="00F74CBC"/>
    <w:rsid w:val="00F75937"/>
    <w:rsid w:val="00F75BA4"/>
    <w:rsid w:val="00F835C1"/>
    <w:rsid w:val="00F84A88"/>
    <w:rsid w:val="00F869CC"/>
    <w:rsid w:val="00F92C1F"/>
    <w:rsid w:val="00F94463"/>
    <w:rsid w:val="00F955F8"/>
    <w:rsid w:val="00F96360"/>
    <w:rsid w:val="00FA0C05"/>
    <w:rsid w:val="00FA4311"/>
    <w:rsid w:val="00FA4671"/>
    <w:rsid w:val="00FA5175"/>
    <w:rsid w:val="00FA5C3B"/>
    <w:rsid w:val="00FB19E3"/>
    <w:rsid w:val="00FB4ECD"/>
    <w:rsid w:val="00FC7329"/>
    <w:rsid w:val="00FC7350"/>
    <w:rsid w:val="00FC7C9D"/>
    <w:rsid w:val="00FD62B0"/>
    <w:rsid w:val="00FE0230"/>
    <w:rsid w:val="00FE1074"/>
    <w:rsid w:val="00FE42E0"/>
    <w:rsid w:val="00FE53A0"/>
    <w:rsid w:val="00FE7A63"/>
    <w:rsid w:val="00FF18A2"/>
    <w:rsid w:val="00FF19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31507A00"/>
  <w15:docId w15:val="{9EE9ECAB-9327-4B05-AD66-98D578D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06D"/>
    <w:rPr>
      <w:rFonts w:ascii="Arial" w:eastAsia="Times New Roman" w:hAnsi="Arial"/>
      <w:snapToGrid w:val="0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FC735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0306D"/>
    <w:pPr>
      <w:keepNext/>
      <w:spacing w:before="240" w:after="60"/>
      <w:outlineLvl w:val="3"/>
    </w:pPr>
    <w:rPr>
      <w:rFonts w:ascii="Calibri" w:hAnsi="Calibri"/>
      <w:b/>
      <w:bCs/>
      <w:snapToGrid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A369D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10D7"/>
  </w:style>
  <w:style w:type="paragraph" w:styleId="Rodap">
    <w:name w:val="footer"/>
    <w:basedOn w:val="Normal"/>
    <w:link w:val="Rodap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410D7"/>
  </w:style>
  <w:style w:type="character" w:customStyle="1" w:styleId="Ttulo4Char">
    <w:name w:val="Título 4 Char"/>
    <w:link w:val="Ttulo4"/>
    <w:rsid w:val="0010306D"/>
    <w:rPr>
      <w:rFonts w:ascii="Calibri" w:eastAsia="Times New Roman" w:hAnsi="Calibri" w:cs="Times New Roman"/>
      <w:b/>
      <w:bCs/>
      <w:snapToGrid w:val="0"/>
      <w:sz w:val="28"/>
      <w:szCs w:val="28"/>
      <w:lang w:val="pt-BR" w:eastAsia="pt-BR"/>
    </w:rPr>
  </w:style>
  <w:style w:type="character" w:customStyle="1" w:styleId="Ttulo9Char">
    <w:name w:val="Título 9 Char"/>
    <w:link w:val="Ttulo9"/>
    <w:rsid w:val="0010306D"/>
    <w:rPr>
      <w:rFonts w:ascii="Cambria" w:eastAsia="MS Gothic" w:hAnsi="Cambria"/>
      <w:i/>
      <w:iCs/>
      <w:snapToGrid/>
      <w:color w:val="404040"/>
    </w:rPr>
  </w:style>
  <w:style w:type="paragraph" w:styleId="Corpodetexto">
    <w:name w:val="Body Text"/>
    <w:basedOn w:val="Normal"/>
    <w:link w:val="CorpodetextoChar"/>
    <w:rsid w:val="0010306D"/>
    <w:pPr>
      <w:spacing w:line="360" w:lineRule="auto"/>
      <w:jc w:val="both"/>
    </w:pPr>
    <w:rPr>
      <w:snapToGrid/>
    </w:rPr>
  </w:style>
  <w:style w:type="character" w:customStyle="1" w:styleId="CorpodetextoChar">
    <w:name w:val="Corpo de texto Char"/>
    <w:link w:val="Corpodetexto"/>
    <w:rsid w:val="0010306D"/>
    <w:rPr>
      <w:rFonts w:ascii="Arial" w:eastAsia="Times New Roman" w:hAnsi="Arial" w:cs="Times New Roman"/>
      <w:snapToGrid w:val="0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10306D"/>
    <w:pPr>
      <w:spacing w:line="360" w:lineRule="auto"/>
      <w:jc w:val="both"/>
    </w:pPr>
    <w:rPr>
      <w:i/>
      <w:snapToGrid/>
    </w:rPr>
  </w:style>
  <w:style w:type="character" w:customStyle="1" w:styleId="Corpodetexto3Char">
    <w:name w:val="Corpo de texto 3 Char"/>
    <w:link w:val="Corpodetexto3"/>
    <w:rsid w:val="0010306D"/>
    <w:rPr>
      <w:rFonts w:ascii="Arial" w:eastAsia="Times New Roman" w:hAnsi="Arial" w:cs="Times New Roman"/>
      <w:i/>
      <w:snapToGrid w:val="0"/>
      <w:sz w:val="24"/>
      <w:szCs w:val="20"/>
      <w:lang w:val="pt-BR" w:eastAsia="pt-BR"/>
    </w:rPr>
  </w:style>
  <w:style w:type="character" w:styleId="Nmerodepgina">
    <w:name w:val="page number"/>
    <w:basedOn w:val="Fontepargpadro"/>
    <w:rsid w:val="0010306D"/>
  </w:style>
  <w:style w:type="character" w:customStyle="1" w:styleId="DeltaViewInsertion">
    <w:name w:val="DeltaView Insertion"/>
    <w:uiPriority w:val="99"/>
    <w:rsid w:val="0010306D"/>
    <w:rPr>
      <w:color w:val="0000FF"/>
      <w:spacing w:val="0"/>
      <w:u w:val="double"/>
    </w:rPr>
  </w:style>
  <w:style w:type="paragraph" w:customStyle="1" w:styleId="ListaColorida-nfase11">
    <w:name w:val="Lista Colorida - Ênfase 11"/>
    <w:basedOn w:val="Normal"/>
    <w:uiPriority w:val="34"/>
    <w:qFormat/>
    <w:rsid w:val="001030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6264"/>
    <w:rPr>
      <w:rFonts w:ascii="Tahoma" w:hAnsi="Tahoma"/>
      <w:snapToGrid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6264"/>
    <w:rPr>
      <w:rFonts w:ascii="Tahoma" w:eastAsia="Times New Roman" w:hAnsi="Tahoma" w:cs="Tahoma"/>
      <w:snapToGrid w:val="0"/>
      <w:sz w:val="16"/>
      <w:szCs w:val="16"/>
      <w:lang w:val="pt-BR" w:eastAsia="pt-BR"/>
    </w:rPr>
  </w:style>
  <w:style w:type="character" w:customStyle="1" w:styleId="Ttulo3Char">
    <w:name w:val="Título 3 Char"/>
    <w:link w:val="Ttulo3"/>
    <w:uiPriority w:val="9"/>
    <w:semiHidden/>
    <w:rsid w:val="00FC7350"/>
    <w:rPr>
      <w:rFonts w:ascii="Calibri" w:eastAsia="MS Gothic" w:hAnsi="Calibri" w:cs="Times New Roman"/>
      <w:b/>
      <w:bCs/>
      <w:snapToGrid w:val="0"/>
      <w:sz w:val="26"/>
      <w:szCs w:val="26"/>
      <w:lang w:eastAsia="pt-BR"/>
    </w:rPr>
  </w:style>
  <w:style w:type="paragraph" w:customStyle="1" w:styleId="Ato">
    <w:name w:val="Ato"/>
    <w:basedOn w:val="Normal"/>
    <w:next w:val="Normal"/>
    <w:rsid w:val="00FC7350"/>
    <w:pPr>
      <w:keepLines/>
      <w:numPr>
        <w:numId w:val="7"/>
      </w:numPr>
      <w:spacing w:before="120" w:after="120"/>
      <w:jc w:val="both"/>
    </w:pPr>
    <w:rPr>
      <w:snapToGrid/>
      <w:lang w:val="en-US"/>
    </w:rPr>
  </w:style>
  <w:style w:type="paragraph" w:customStyle="1" w:styleId="Normal1">
    <w:name w:val="Normal1"/>
    <w:uiPriority w:val="99"/>
    <w:rsid w:val="004D1AD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paragraph" w:styleId="PargrafodaLista">
    <w:name w:val="List Paragraph"/>
    <w:basedOn w:val="Normal"/>
    <w:link w:val="PargrafodaListaChar"/>
    <w:uiPriority w:val="34"/>
    <w:qFormat/>
    <w:rsid w:val="00867BB1"/>
    <w:pPr>
      <w:ind w:left="708"/>
    </w:pPr>
  </w:style>
  <w:style w:type="paragraph" w:customStyle="1" w:styleId="BodyTextFlush">
    <w:name w:val="Body Text Flush"/>
    <w:basedOn w:val="Normal"/>
    <w:rsid w:val="00864D68"/>
    <w:pPr>
      <w:suppressAutoHyphens/>
      <w:spacing w:after="240"/>
      <w:jc w:val="both"/>
    </w:pPr>
    <w:rPr>
      <w:rFonts w:ascii="Times New Roman" w:hAnsi="Times New Roman"/>
      <w:snapToGrid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E51694"/>
    <w:rPr>
      <w:color w:val="808080"/>
    </w:rPr>
  </w:style>
  <w:style w:type="table" w:styleId="Tabelacomgrade">
    <w:name w:val="Table Grid"/>
    <w:basedOn w:val="Tabelanormal"/>
    <w:rsid w:val="003E2EB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A716EF"/>
    <w:rPr>
      <w:rFonts w:ascii="Arial" w:eastAsia="Times New Roman" w:hAnsi="Arial"/>
      <w:snapToGrid w:val="0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2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4223"/>
    <w:rPr>
      <w:rFonts w:ascii="Arial" w:eastAsia="Times New Roman" w:hAnsi="Arial"/>
      <w:snapToGrid w:val="0"/>
      <w:sz w:val="24"/>
    </w:rPr>
  </w:style>
  <w:style w:type="paragraph" w:styleId="Reviso">
    <w:name w:val="Revision"/>
    <w:hidden/>
    <w:uiPriority w:val="99"/>
    <w:semiHidden/>
    <w:rsid w:val="00EB697F"/>
    <w:rPr>
      <w:rFonts w:ascii="Arial" w:eastAsia="Times New Roman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724FE8-1450-4A88-A0AB-1B2A889C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11</Pages>
  <Words>1658</Words>
  <Characters>8958</Characters>
  <Application>Microsoft Office Word</Application>
  <DocSecurity>0</DocSecurity>
  <Lines>74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Monteiro, Rusu, Cameirão, Bercht e Grottoli Advogados;</Company>
  <LinksUpToDate>false</LinksUpToDate>
  <CharactersWithSpaces>10595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Rusu, Cameirão, Bercht e Grottoli Advogados</dc:creator>
  <cp:keywords/>
  <dc:description/>
  <cp:lastModifiedBy>Estefani Cristina Da Costa</cp:lastModifiedBy>
  <cp:revision>4</cp:revision>
  <cp:lastPrinted>2020-06-11T14:18:00Z</cp:lastPrinted>
  <dcterms:created xsi:type="dcterms:W3CDTF">2020-11-09T11:29:00Z</dcterms:created>
  <dcterms:modified xsi:type="dcterms:W3CDTF">2020-11-09T14:46:00Z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- 08888.0255 - 4116044v1_x000d_
18/12/2014 - 21:07:33 </vt:lpwstr>
  </property>
  <property fmtid="{D5CDD505-2E9C-101B-9397-08002B2CF9AE}" pid="3" name="Classification">
    <vt:lpwstr>HIGHLY RESTRICTED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CLAHIGHLY</vt:lpwstr>
  </property>
</Properties>
</file>