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DCD0" w14:textId="1A8D4008" w:rsidR="0010306D" w:rsidRPr="0015063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0" w:author="Carlos Bacha" w:date="2021-06-11T09:18:00Z">
        <w:r w:rsidR="00556610">
          <w:rPr>
            <w:rFonts w:ascii="Times New Roman" w:hAnsi="Times New Roman"/>
            <w:i w:val="0"/>
            <w:szCs w:val="24"/>
          </w:rPr>
          <w:t xml:space="preserve">11 </w:t>
        </w:r>
      </w:ins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del w:id="1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ins w:id="2" w:author="Carlos Bacha" w:date="2021-06-11T09:18:00Z">
        <w:r w:rsidR="00556610">
          <w:rPr>
            <w:rFonts w:ascii="Times New Roman" w:hAnsi="Times New Roman"/>
            <w:i w:val="0"/>
            <w:szCs w:val="24"/>
          </w:rPr>
          <w:t>junho</w:t>
        </w:r>
      </w:ins>
      <w:del w:id="3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7D0721">
        <w:rPr>
          <w:rFonts w:ascii="Times New Roman" w:hAnsi="Times New Roman"/>
          <w:i w:val="0"/>
          <w:szCs w:val="24"/>
        </w:rPr>
        <w:t>[●]h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69142D9E" w:rsidR="00ED3E86" w:rsidRPr="004E648A" w:rsidRDefault="0010306D" w:rsidP="00950A92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ins w:id="4" w:author="Carlos Bacha" w:date="2021-06-11T10:05:00Z">
        <w:del w:id="5" w:author="Fernanda Nishimura Yasui" w:date="2021-06-11T10:52:00Z">
          <w:r w:rsidR="008E2EB2" w:rsidRPr="008E2EB2" w:rsidDel="006B5E9B">
            <w:rPr>
              <w:rFonts w:ascii="Times New Roman" w:hAnsi="Times New Roman"/>
              <w:i w:val="0"/>
              <w:szCs w:val="24"/>
            </w:rPr>
            <w:delText>Débora Abud Inácio</w:delText>
          </w:r>
        </w:del>
      </w:ins>
      <w:ins w:id="6" w:author="Fernanda Nishimura Yasui" w:date="2021-06-11T10:52:00Z">
        <w:r w:rsidR="006B5E9B">
          <w:rPr>
            <w:rFonts w:ascii="Times New Roman" w:hAnsi="Times New Roman"/>
            <w:i w:val="0"/>
            <w:szCs w:val="24"/>
          </w:rPr>
          <w:t>Larissa Monteiro Araujo</w:t>
        </w:r>
      </w:ins>
      <w:ins w:id="7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 xml:space="preserve"> </w:t>
        </w:r>
      </w:ins>
      <w:del w:id="8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[●]</w:delText>
        </w:r>
      </w:del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ins w:id="9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 xml:space="preserve">Claudinéia Barbosa dos Santos </w:t>
        </w:r>
      </w:ins>
      <w:del w:id="10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</w:delText>
        </w:r>
      </w:del>
      <w:r w:rsidR="007D0721">
        <w:rPr>
          <w:rFonts w:ascii="Times New Roman" w:hAnsi="Times New Roman"/>
          <w:b/>
          <w:i w:val="0"/>
          <w:vanish/>
          <w:szCs w:val="24"/>
        </w:rPr>
        <w:t>]</w:t>
      </w:r>
    </w:p>
    <w:p w14:paraId="6B11E749" w14:textId="7ECD4FDB" w:rsidR="00150630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EB96CCE" w14:textId="731AEFB2" w:rsidR="00AC2B73" w:rsidRDefault="00AC2B73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AC2B73">
        <w:rPr>
          <w:rFonts w:ascii="Times New Roman" w:hAnsi="Times New Roman"/>
          <w:bCs/>
          <w:snapToGrid/>
          <w:szCs w:val="24"/>
        </w:rPr>
        <w:t xml:space="preserve">O </w:t>
      </w:r>
      <w:r w:rsidRPr="00AC2B73">
        <w:rPr>
          <w:rFonts w:ascii="Times New Roman" w:hAnsi="Times New Roman"/>
          <w:snapToGrid/>
          <w:szCs w:val="24"/>
        </w:rPr>
        <w:t>acréscimo</w:t>
      </w:r>
      <w:r w:rsidRPr="00AC2B73">
        <w:rPr>
          <w:rFonts w:ascii="Times New Roman" w:hAnsi="Times New Roman"/>
          <w:bCs/>
          <w:snapToGrid/>
          <w:szCs w:val="24"/>
        </w:rPr>
        <w:t xml:space="preserve"> na </w:t>
      </w:r>
      <w:r w:rsidR="00D65CB4">
        <w:rPr>
          <w:rFonts w:ascii="Times New Roman" w:hAnsi="Times New Roman"/>
          <w:bCs/>
          <w:snapToGrid/>
          <w:szCs w:val="24"/>
        </w:rPr>
        <w:t xml:space="preserve">sobretaxa </w:t>
      </w:r>
      <w:r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>
        <w:rPr>
          <w:rFonts w:ascii="Times New Roman" w:hAnsi="Times New Roman"/>
          <w:bCs/>
          <w:snapToGrid/>
          <w:szCs w:val="24"/>
        </w:rPr>
        <w:t>Escritura da 2ª Emissão</w:t>
      </w:r>
      <w:r>
        <w:rPr>
          <w:rFonts w:ascii="Times New Roman" w:hAnsi="Times New Roman"/>
          <w:bCs/>
          <w:snapToGrid/>
          <w:szCs w:val="24"/>
        </w:rPr>
        <w:t>) em 3</w:t>
      </w:r>
      <w:r w:rsidRPr="00AC2B73">
        <w:rPr>
          <w:rFonts w:ascii="Times New Roman" w:hAnsi="Times New Roman"/>
          <w:bCs/>
          <w:snapToGrid/>
          <w:szCs w:val="24"/>
        </w:rPr>
        <w:t>,</w:t>
      </w:r>
      <w:del w:id="11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>2</w:delText>
        </w:r>
        <w:r w:rsidRPr="00AC2B73" w:rsidDel="00647F38">
          <w:rPr>
            <w:rFonts w:ascii="Times New Roman" w:hAnsi="Times New Roman"/>
            <w:bCs/>
            <w:snapToGrid/>
            <w:szCs w:val="24"/>
          </w:rPr>
          <w:delText>0</w:delText>
        </w:r>
      </w:del>
      <w:ins w:id="12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>8</w:t>
        </w:r>
        <w:r w:rsidR="00647F38" w:rsidRPr="00AC2B73">
          <w:rPr>
            <w:rFonts w:ascii="Times New Roman" w:hAnsi="Times New Roman"/>
            <w:bCs/>
            <w:snapToGrid/>
            <w:szCs w:val="24"/>
          </w:rPr>
          <w:t>0</w:t>
        </w:r>
      </w:ins>
      <w:r w:rsidRPr="00AC2B73">
        <w:rPr>
          <w:rFonts w:ascii="Times New Roman" w:hAnsi="Times New Roman"/>
          <w:bCs/>
          <w:snapToGrid/>
          <w:szCs w:val="24"/>
        </w:rPr>
        <w:t>% (</w:t>
      </w:r>
      <w:r>
        <w:rPr>
          <w:rFonts w:ascii="Times New Roman" w:hAnsi="Times New Roman"/>
          <w:bCs/>
          <w:snapToGrid/>
          <w:szCs w:val="24"/>
        </w:rPr>
        <w:t xml:space="preserve">três inteiros e </w:t>
      </w:r>
      <w:del w:id="13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 xml:space="preserve">vinte </w:delText>
        </w:r>
      </w:del>
      <w:ins w:id="14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 xml:space="preserve">oitenta </w:t>
        </w:r>
      </w:ins>
      <w:r>
        <w:rPr>
          <w:rFonts w:ascii="Times New Roman" w:hAnsi="Times New Roman"/>
          <w:bCs/>
          <w:snapToGrid/>
          <w:szCs w:val="24"/>
        </w:rPr>
        <w:t>centésimos por cento</w:t>
      </w:r>
      <w:r w:rsidRPr="00AC2B73">
        <w:rPr>
          <w:rFonts w:ascii="Times New Roman" w:hAnsi="Times New Roman"/>
          <w:bCs/>
          <w:snapToGrid/>
          <w:szCs w:val="24"/>
        </w:rPr>
        <w:t>) ao ano</w:t>
      </w:r>
      <w:r w:rsidRPr="00AC2B73">
        <w:rPr>
          <w:rFonts w:ascii="Times New Roman" w:hAnsi="Times New Roman"/>
          <w:snapToGrid/>
          <w:szCs w:val="24"/>
        </w:rPr>
        <w:t>, base 252 (duzentos e cinquenta e dois) dias</w:t>
      </w:r>
      <w:r w:rsidRPr="00AC2B73">
        <w:rPr>
          <w:rFonts w:ascii="Times New Roman" w:hAnsi="Times New Roman"/>
          <w:bCs/>
          <w:snapToGrid/>
          <w:szCs w:val="24"/>
        </w:rPr>
        <w:t xml:space="preserve">. Nesse sentido, a partir de </w:t>
      </w:r>
      <w:ins w:id="15" w:author="Carlos Bacha" w:date="2021-06-11T09:20:00Z">
        <w:r w:rsidR="00556610">
          <w:rPr>
            <w:rFonts w:ascii="Times New Roman" w:hAnsi="Times New Roman"/>
            <w:bCs/>
            <w:snapToGrid/>
            <w:szCs w:val="24"/>
          </w:rPr>
          <w:t>15</w:t>
        </w:r>
      </w:ins>
      <w:del w:id="16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[●]</w:delText>
        </w:r>
      </w:del>
      <w:r w:rsidRPr="00AC2B73">
        <w:rPr>
          <w:rFonts w:ascii="Times New Roman" w:hAnsi="Times New Roman"/>
          <w:bCs/>
          <w:snapToGrid/>
          <w:szCs w:val="24"/>
        </w:rPr>
        <w:t xml:space="preserve"> de </w:t>
      </w:r>
      <w:del w:id="17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</w:delText>
        </w:r>
      </w:del>
      <w:r>
        <w:rPr>
          <w:rFonts w:ascii="Times New Roman" w:hAnsi="Times New Roman"/>
          <w:bCs/>
          <w:snapToGrid/>
          <w:szCs w:val="24"/>
        </w:rPr>
        <w:t>junho</w:t>
      </w:r>
      <w:del w:id="18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]</w:delText>
        </w:r>
      </w:del>
      <w:r>
        <w:rPr>
          <w:rFonts w:ascii="Times New Roman" w:hAnsi="Times New Roman"/>
          <w:bCs/>
          <w:snapToGrid/>
          <w:szCs w:val="24"/>
        </w:rPr>
        <w:t xml:space="preserve"> de 2021</w:t>
      </w:r>
      <w:r w:rsidRPr="00AC2B73">
        <w:rPr>
          <w:rFonts w:ascii="Times New Roman" w:hAnsi="Times New Roman"/>
          <w:bCs/>
          <w:snapToGrid/>
          <w:szCs w:val="24"/>
        </w:rPr>
        <w:t xml:space="preserve">, a remuneração das Debêntures passará a ser de </w:t>
      </w:r>
      <w:r w:rsidRPr="00AC2B73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AC2B73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AC2B73">
        <w:rPr>
          <w:rFonts w:ascii="Times New Roman" w:hAnsi="Times New Roman"/>
          <w:bCs/>
          <w:snapToGrid/>
          <w:szCs w:val="24"/>
          <w:u w:val="single"/>
        </w:rPr>
        <w:t>B3</w:t>
      </w:r>
      <w:r w:rsidRPr="00AC2B73">
        <w:rPr>
          <w:rFonts w:ascii="Times New Roman" w:hAnsi="Times New Roman"/>
          <w:bCs/>
          <w:snapToGrid/>
          <w:szCs w:val="24"/>
        </w:rPr>
        <w:t>")</w:t>
      </w:r>
      <w:r w:rsidRPr="00AC2B73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</w:t>
      </w:r>
      <w:r>
        <w:rPr>
          <w:rFonts w:ascii="Times New Roman" w:hAnsi="Times New Roman"/>
          <w:snapToGrid/>
          <w:szCs w:val="24"/>
        </w:rPr>
        <w:t>.</w:t>
      </w:r>
      <w:ins w:id="19" w:author="Paula Goncalves Teodoro Mendes" w:date="2021-06-11T12:58:00Z">
        <w:r w:rsidR="000F3538">
          <w:rPr>
            <w:rFonts w:ascii="Times New Roman" w:hAnsi="Times New Roman"/>
            <w:snapToGrid/>
            <w:szCs w:val="24"/>
          </w:rPr>
          <w:t xml:space="preserve"> [DCM San: o acréscimo correto não seria de 3,20%, visto que a taxa era de CDI + 3,80% e o aprovado foi para CDI + </w:t>
        </w:r>
      </w:ins>
      <w:ins w:id="20" w:author="Paula Goncalves Teodoro Mendes" w:date="2021-06-11T12:59:00Z">
        <w:r w:rsidR="000F3538">
          <w:rPr>
            <w:rFonts w:ascii="Times New Roman" w:hAnsi="Times New Roman"/>
            <w:snapToGrid/>
            <w:szCs w:val="24"/>
          </w:rPr>
          <w:t>7</w:t>
        </w:r>
      </w:ins>
      <w:ins w:id="21" w:author="Paula Goncalves Teodoro Mendes" w:date="2021-06-11T12:58:00Z">
        <w:r w:rsidR="000F3538">
          <w:rPr>
            <w:rFonts w:ascii="Times New Roman" w:hAnsi="Times New Roman"/>
            <w:snapToGrid/>
            <w:szCs w:val="24"/>
          </w:rPr>
          <w:t>,0%?]</w:t>
        </w:r>
      </w:ins>
    </w:p>
    <w:p w14:paraId="7724CC76" w14:textId="77777777" w:rsidR="00AC2B73" w:rsidRDefault="00AC2B73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Default="00DE4469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033E12">
        <w:rPr>
          <w:rFonts w:ascii="Times New Roman" w:hAnsi="Times New Roman"/>
          <w:snapToGrid/>
          <w:szCs w:val="24"/>
        </w:rPr>
        <w:t xml:space="preserve">prorrogação </w:t>
      </w:r>
      <w:r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>
        <w:rPr>
          <w:rFonts w:ascii="Times New Roman" w:hAnsi="Times New Roman"/>
          <w:snapToGrid/>
          <w:szCs w:val="24"/>
        </w:rPr>
        <w:t xml:space="preserve">dia </w:t>
      </w:r>
      <w:r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586E7C" w:rsidRDefault="00DE4469" w:rsidP="00586E7C">
      <w:pPr>
        <w:pStyle w:val="ListParagraph"/>
        <w:rPr>
          <w:rFonts w:ascii="Times New Roman" w:hAnsi="Times New Roman"/>
          <w:snapToGrid/>
          <w:szCs w:val="24"/>
        </w:rPr>
      </w:pPr>
    </w:p>
    <w:p w14:paraId="4111F089" w14:textId="117DD984" w:rsidR="00D161F4" w:rsidRDefault="00D161F4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>
        <w:rPr>
          <w:rFonts w:ascii="Times New Roman" w:hAnsi="Times New Roman"/>
          <w:snapToGrid/>
          <w:szCs w:val="24"/>
        </w:rPr>
        <w:t>alínea “r” da C</w:t>
      </w:r>
      <w:r>
        <w:rPr>
          <w:rFonts w:ascii="Times New Roman" w:hAnsi="Times New Roman"/>
          <w:snapToGrid/>
          <w:szCs w:val="24"/>
        </w:rPr>
        <w:t xml:space="preserve">láusula </w:t>
      </w:r>
      <w:r w:rsidR="00D65CB4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D65CB4">
        <w:rPr>
          <w:rFonts w:ascii="Times New Roman" w:hAnsi="Times New Roman"/>
          <w:snapToGrid/>
          <w:szCs w:val="24"/>
        </w:rPr>
        <w:t xml:space="preserve">, de modo que </w:t>
      </w:r>
      <w:ins w:id="22" w:author="Carlos Bacha" w:date="2021-06-11T09:49:00Z">
        <w:r w:rsidR="00FC3555">
          <w:rPr>
            <w:rFonts w:ascii="Times New Roman" w:hAnsi="Times New Roman"/>
            <w:snapToGrid/>
            <w:szCs w:val="24"/>
          </w:rPr>
          <w:t>seja caracterizado Evento de Vencimento Antecipado</w:t>
        </w:r>
      </w:ins>
      <w:ins w:id="23" w:author="Paula Goncalves Teodoro Mendes" w:date="2021-06-11T13:00:00Z">
        <w:r w:rsidR="000F3538">
          <w:rPr>
            <w:rFonts w:ascii="Times New Roman" w:hAnsi="Times New Roman"/>
            <w:snapToGrid/>
            <w:szCs w:val="24"/>
          </w:rPr>
          <w:t xml:space="preserve"> </w:t>
        </w:r>
      </w:ins>
      <w:ins w:id="24" w:author="Paula Goncalves Teodoro Mendes" w:date="2021-06-11T13:10:00Z">
        <w:r w:rsidR="00554C9E">
          <w:rPr>
            <w:rFonts w:ascii="Times New Roman" w:hAnsi="Times New Roman"/>
            <w:snapToGrid/>
            <w:szCs w:val="24"/>
          </w:rPr>
          <w:t>n</w:t>
        </w:r>
      </w:ins>
      <w:ins w:id="25" w:author="Paula Goncalves Teodoro Mendes" w:date="2021-06-11T13:00:00Z">
        <w:r w:rsidR="000F3538">
          <w:rPr>
            <w:rFonts w:ascii="Times New Roman" w:hAnsi="Times New Roman"/>
            <w:snapToGrid/>
            <w:szCs w:val="24"/>
          </w:rPr>
          <w:t>ão</w:t>
        </w:r>
      </w:ins>
      <w:ins w:id="26" w:author="Carlos Bacha" w:date="2021-06-11T09:49:00Z">
        <w:r w:rsidR="00FC3555">
          <w:rPr>
            <w:rFonts w:ascii="Times New Roman" w:hAnsi="Times New Roman"/>
            <w:snapToGrid/>
            <w:szCs w:val="24"/>
          </w:rPr>
          <w:t xml:space="preserve"> 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="00D65CB4">
        <w:rPr>
          <w:rFonts w:ascii="Times New Roman" w:hAnsi="Times New Roman"/>
          <w:snapToGrid/>
          <w:szCs w:val="24"/>
        </w:rPr>
        <w:t xml:space="preserve">o </w:t>
      </w:r>
      <w:r w:rsidR="00D65CB4" w:rsidRPr="00D65CB4">
        <w:rPr>
          <w:rFonts w:ascii="Times New Roman" w:hAnsi="Times New Roman"/>
          <w:i/>
          <w:snapToGrid/>
          <w:szCs w:val="24"/>
        </w:rPr>
        <w:t xml:space="preserve">covenant </w:t>
      </w:r>
      <w:r w:rsidR="00D65CB4" w:rsidRPr="00D65CB4">
        <w:rPr>
          <w:rFonts w:ascii="Times New Roman" w:hAnsi="Times New Roman"/>
          <w:snapToGrid/>
          <w:szCs w:val="24"/>
        </w:rPr>
        <w:t>financeiro Dívida Líquida/EBITDA</w:t>
      </w:r>
      <w:ins w:id="27" w:author="Carlos Bacha" w:date="2021-06-11T09:47:00Z">
        <w:r w:rsidR="002C24E6">
          <w:rPr>
            <w:rFonts w:ascii="Times New Roman" w:hAnsi="Times New Roman"/>
            <w:snapToGrid/>
            <w:szCs w:val="24"/>
          </w:rPr>
          <w:t xml:space="preserve">  </w:t>
        </w:r>
      </w:ins>
      <w:del w:id="28" w:author="Carlos Bacha" w:date="2021-06-11T09:49:00Z">
        <w:r w:rsidR="00D65CB4" w:rsidRPr="00D65CB4" w:rsidDel="00FC3555">
          <w:rPr>
            <w:rFonts w:ascii="Times New Roman" w:hAnsi="Times New Roman"/>
            <w:snapToGrid/>
            <w:szCs w:val="24"/>
          </w:rPr>
          <w:delText xml:space="preserve"> </w:delText>
        </w:r>
      </w:del>
      <w:r w:rsidR="00D65CB4">
        <w:rPr>
          <w:rFonts w:ascii="Times New Roman" w:hAnsi="Times New Roman"/>
          <w:snapToGrid/>
          <w:szCs w:val="24"/>
        </w:rPr>
        <w:t xml:space="preserve">(i)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(iii)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ins w:id="29" w:author="Carlos Bacha" w:date="2021-06-11T09:27:00Z">
        <w:r w:rsidR="00556610">
          <w:rPr>
            <w:rFonts w:ascii="Times New Roman" w:hAnsi="Times New Roman"/>
            <w:snapToGrid/>
            <w:szCs w:val="24"/>
          </w:rPr>
          <w:t>0</w:t>
        </w:r>
      </w:ins>
      <w:r w:rsidR="00D65CB4">
        <w:rPr>
          <w:rFonts w:ascii="Times New Roman" w:hAnsi="Times New Roman"/>
          <w:snapToGrid/>
          <w:szCs w:val="24"/>
        </w:rPr>
        <w:t xml:space="preserve">x; e (iv)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ins w:id="30" w:author="Fernanda Nishimura Yasui" w:date="2021-06-11T11:02:00Z">
        <w:r w:rsidR="005C6297">
          <w:rPr>
            <w:rFonts w:ascii="Times New Roman" w:hAnsi="Times New Roman"/>
            <w:snapToGrid/>
            <w:szCs w:val="24"/>
          </w:rPr>
          <w:t>;</w:t>
        </w:r>
      </w:ins>
    </w:p>
    <w:p w14:paraId="1DF10ED3" w14:textId="77777777" w:rsidR="00AC2B73" w:rsidRPr="00586E7C" w:rsidRDefault="00AC2B73" w:rsidP="00586E7C">
      <w:pPr>
        <w:pStyle w:val="ListParagraph"/>
        <w:rPr>
          <w:rFonts w:ascii="Times New Roman" w:hAnsi="Times New Roman"/>
          <w:snapToGrid/>
          <w:szCs w:val="24"/>
        </w:rPr>
      </w:pPr>
    </w:p>
    <w:p w14:paraId="53E8266D" w14:textId="5A844704" w:rsidR="00326922" w:rsidRDefault="008F5F85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</w:t>
      </w:r>
      <w:del w:id="31" w:author="Carlos Bacha" w:date="2021-06-11T09:28:00Z">
        <w:r w:rsidR="007D0721" w:rsidDel="00655CC6">
          <w:rPr>
            <w:rFonts w:ascii="Times New Roman" w:hAnsi="Times New Roman"/>
            <w:snapToGrid/>
            <w:szCs w:val="24"/>
          </w:rPr>
          <w:delText xml:space="preserve">do saldo </w:delText>
        </w:r>
      </w:del>
      <w:r w:rsidR="007D0721">
        <w:rPr>
          <w:rFonts w:ascii="Times New Roman" w:hAnsi="Times New Roman"/>
          <w:snapToGrid/>
          <w:szCs w:val="24"/>
        </w:rPr>
        <w:t xml:space="preserve">do Valor 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>
        <w:rPr>
          <w:rFonts w:ascii="Times New Roman" w:hAnsi="Times New Roman"/>
          <w:snapToGrid/>
          <w:szCs w:val="24"/>
        </w:rPr>
        <w:t>,</w:t>
      </w:r>
      <w:ins w:id="32" w:author="Paula Goncalves Teodoro Mendes" w:date="2021-06-11T13:02:00Z">
        <w:r w:rsidR="000F3538">
          <w:rPr>
            <w:rFonts w:ascii="Times New Roman" w:hAnsi="Times New Roman"/>
            <w:snapToGrid/>
            <w:szCs w:val="24"/>
          </w:rPr>
          <w:t xml:space="preserve"> confor</w:t>
        </w:r>
      </w:ins>
      <w:ins w:id="33" w:author="Paula Goncalves Teodoro Mendes" w:date="2021-06-11T13:03:00Z">
        <w:r w:rsidR="000F3538">
          <w:rPr>
            <w:rFonts w:ascii="Times New Roman" w:hAnsi="Times New Roman"/>
            <w:snapToGrid/>
            <w:szCs w:val="24"/>
          </w:rPr>
          <w:t>me a tabela indicada abaixo,</w:t>
        </w:r>
      </w:ins>
      <w:r w:rsidR="00817267">
        <w:rPr>
          <w:rFonts w:ascii="Times New Roman" w:hAnsi="Times New Roman"/>
          <w:snapToGrid/>
          <w:szCs w:val="24"/>
        </w:rPr>
        <w:t xml:space="preserve"> 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76"/>
        <w:gridCol w:w="4175"/>
      </w:tblGrid>
      <w:tr w:rsidR="000F3538" w14:paraId="315ABAE0" w14:textId="77777777" w:rsidTr="000F3538">
        <w:trPr>
          <w:ins w:id="34" w:author="Paula Goncalves Teodoro Mendes" w:date="2021-06-11T13:04:00Z"/>
        </w:trPr>
        <w:tc>
          <w:tcPr>
            <w:tcW w:w="4530" w:type="dxa"/>
          </w:tcPr>
          <w:p w14:paraId="7CFF6244" w14:textId="659F4682" w:rsidR="000F3538" w:rsidRDefault="000F3538" w:rsidP="00554C9E">
            <w:pPr>
              <w:pStyle w:val="ListParagraph"/>
              <w:spacing w:line="300" w:lineRule="exact"/>
              <w:ind w:left="0"/>
              <w:jc w:val="center"/>
              <w:rPr>
                <w:ins w:id="35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36" w:author="Paula Goncalves Teodoro Mendes" w:date="2021-06-11T13:15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37" w:author="Paula Goncalves Teodoro Mendes" w:date="2021-06-11T13:04:00Z">
              <w:r>
                <w:rPr>
                  <w:rFonts w:ascii="Times New Roman" w:hAnsi="Times New Roman"/>
                  <w:snapToGrid/>
                  <w:szCs w:val="24"/>
                </w:rPr>
                <w:t>Data de Amortização</w:t>
              </w:r>
            </w:ins>
          </w:p>
        </w:tc>
        <w:tc>
          <w:tcPr>
            <w:tcW w:w="4530" w:type="dxa"/>
          </w:tcPr>
          <w:p w14:paraId="6C69C941" w14:textId="02B5F2EC" w:rsidR="000F3538" w:rsidRDefault="000F3538" w:rsidP="00554C9E">
            <w:pPr>
              <w:pStyle w:val="ListParagraph"/>
              <w:spacing w:line="300" w:lineRule="exact"/>
              <w:ind w:left="0"/>
              <w:jc w:val="center"/>
              <w:rPr>
                <w:ins w:id="38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39" w:author="Paula Goncalves Teodoro Mendes" w:date="2021-06-11T13:15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40" w:author="Paula Goncalves Teodoro Mendes" w:date="2021-06-11T13:04:00Z">
              <w:r>
                <w:rPr>
                  <w:rFonts w:ascii="Times New Roman" w:hAnsi="Times New Roman"/>
                  <w:snapToGrid/>
                  <w:szCs w:val="24"/>
                </w:rPr>
                <w:t>Percentual de Amortização d</w:t>
              </w:r>
            </w:ins>
            <w:ins w:id="41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o Valor Nominal Unitário</w:t>
              </w:r>
            </w:ins>
          </w:p>
        </w:tc>
      </w:tr>
      <w:tr w:rsidR="000F3538" w14:paraId="24168615" w14:textId="77777777" w:rsidTr="000F3538">
        <w:trPr>
          <w:ins w:id="42" w:author="Paula Goncalves Teodoro Mendes" w:date="2021-06-11T13:04:00Z"/>
        </w:trPr>
        <w:tc>
          <w:tcPr>
            <w:tcW w:w="4530" w:type="dxa"/>
          </w:tcPr>
          <w:p w14:paraId="00BFEB63" w14:textId="0726674E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43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44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45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junho de 2021</w:t>
              </w:r>
            </w:ins>
          </w:p>
        </w:tc>
        <w:tc>
          <w:tcPr>
            <w:tcW w:w="4530" w:type="dxa"/>
          </w:tcPr>
          <w:p w14:paraId="5DB5D76E" w14:textId="73D99E1D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46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47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48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3%</w:t>
              </w:r>
            </w:ins>
          </w:p>
        </w:tc>
      </w:tr>
      <w:tr w:rsidR="000F3538" w14:paraId="3872DA76" w14:textId="77777777" w:rsidTr="000F3538">
        <w:trPr>
          <w:ins w:id="49" w:author="Paula Goncalves Teodoro Mendes" w:date="2021-06-11T13:04:00Z"/>
        </w:trPr>
        <w:tc>
          <w:tcPr>
            <w:tcW w:w="4530" w:type="dxa"/>
          </w:tcPr>
          <w:p w14:paraId="0F22A0E2" w14:textId="79BE85E8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50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51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52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novembro de 2021</w:t>
              </w:r>
            </w:ins>
          </w:p>
        </w:tc>
        <w:tc>
          <w:tcPr>
            <w:tcW w:w="4530" w:type="dxa"/>
          </w:tcPr>
          <w:p w14:paraId="3E82BBFE" w14:textId="030F412C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53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54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55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7%</w:t>
              </w:r>
            </w:ins>
          </w:p>
        </w:tc>
      </w:tr>
      <w:tr w:rsidR="000F3538" w14:paraId="344EC4D1" w14:textId="77777777" w:rsidTr="000F3538">
        <w:trPr>
          <w:ins w:id="56" w:author="Paula Goncalves Teodoro Mendes" w:date="2021-06-11T13:04:00Z"/>
        </w:trPr>
        <w:tc>
          <w:tcPr>
            <w:tcW w:w="4530" w:type="dxa"/>
          </w:tcPr>
          <w:p w14:paraId="2933BCE1" w14:textId="041CFC3F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57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58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59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junho de 2022</w:t>
              </w:r>
            </w:ins>
          </w:p>
        </w:tc>
        <w:tc>
          <w:tcPr>
            <w:tcW w:w="4530" w:type="dxa"/>
          </w:tcPr>
          <w:p w14:paraId="40E1DFAD" w14:textId="39CFD23A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60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61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62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10%</w:t>
              </w:r>
            </w:ins>
          </w:p>
        </w:tc>
      </w:tr>
      <w:tr w:rsidR="000F3538" w14:paraId="0EF84EDC" w14:textId="77777777" w:rsidTr="000F3538">
        <w:trPr>
          <w:ins w:id="63" w:author="Paula Goncalves Teodoro Mendes" w:date="2021-06-11T13:04:00Z"/>
        </w:trPr>
        <w:tc>
          <w:tcPr>
            <w:tcW w:w="4530" w:type="dxa"/>
          </w:tcPr>
          <w:p w14:paraId="4CE15F04" w14:textId="74CDF441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64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65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66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novembro de 2022</w:t>
              </w:r>
            </w:ins>
          </w:p>
        </w:tc>
        <w:tc>
          <w:tcPr>
            <w:tcW w:w="4530" w:type="dxa"/>
          </w:tcPr>
          <w:p w14:paraId="7D06F52A" w14:textId="24E87DFE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67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68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69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5%</w:t>
              </w:r>
            </w:ins>
          </w:p>
        </w:tc>
      </w:tr>
      <w:tr w:rsidR="000F3538" w14:paraId="01D55A4A" w14:textId="77777777" w:rsidTr="000F3538">
        <w:trPr>
          <w:ins w:id="70" w:author="Paula Goncalves Teodoro Mendes" w:date="2021-06-11T13:04:00Z"/>
        </w:trPr>
        <w:tc>
          <w:tcPr>
            <w:tcW w:w="4530" w:type="dxa"/>
          </w:tcPr>
          <w:p w14:paraId="66F61879" w14:textId="74F21BFF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71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72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73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junho de 2023</w:t>
              </w:r>
            </w:ins>
          </w:p>
        </w:tc>
        <w:tc>
          <w:tcPr>
            <w:tcW w:w="4530" w:type="dxa"/>
          </w:tcPr>
          <w:p w14:paraId="0A15CFE6" w14:textId="017E6B53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74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75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76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13%</w:t>
              </w:r>
            </w:ins>
          </w:p>
        </w:tc>
      </w:tr>
      <w:tr w:rsidR="000F3538" w14:paraId="4C7EBE9F" w14:textId="77777777" w:rsidTr="000F3538">
        <w:trPr>
          <w:ins w:id="77" w:author="Paula Goncalves Teodoro Mendes" w:date="2021-06-11T13:04:00Z"/>
        </w:trPr>
        <w:tc>
          <w:tcPr>
            <w:tcW w:w="4530" w:type="dxa"/>
          </w:tcPr>
          <w:p w14:paraId="70F5710B" w14:textId="04581F13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78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79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80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novembro de 2023</w:t>
              </w:r>
            </w:ins>
          </w:p>
        </w:tc>
        <w:tc>
          <w:tcPr>
            <w:tcW w:w="4530" w:type="dxa"/>
          </w:tcPr>
          <w:p w14:paraId="12FE9AA1" w14:textId="04CAEB64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81" w:author="Paula Goncalves Teodoro Mendes" w:date="2021-06-11T13:04:00Z"/>
                <w:rFonts w:ascii="Times New Roman" w:hAnsi="Times New Roman"/>
                <w:snapToGrid/>
                <w:szCs w:val="24"/>
              </w:rPr>
              <w:pPrChange w:id="82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83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7%</w:t>
              </w:r>
            </w:ins>
          </w:p>
        </w:tc>
      </w:tr>
      <w:tr w:rsidR="000F3538" w14:paraId="0B64C38F" w14:textId="77777777" w:rsidTr="000F3538">
        <w:trPr>
          <w:ins w:id="84" w:author="Paula Goncalves Teodoro Mendes" w:date="2021-06-11T13:05:00Z"/>
        </w:trPr>
        <w:tc>
          <w:tcPr>
            <w:tcW w:w="4530" w:type="dxa"/>
          </w:tcPr>
          <w:p w14:paraId="0EDA0E8B" w14:textId="16CB6BE4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85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86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87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junho de 2024</w:t>
              </w:r>
            </w:ins>
          </w:p>
        </w:tc>
        <w:tc>
          <w:tcPr>
            <w:tcW w:w="4530" w:type="dxa"/>
          </w:tcPr>
          <w:p w14:paraId="5E6CB4E6" w14:textId="76299C1C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88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89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90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16%</w:t>
              </w:r>
            </w:ins>
          </w:p>
        </w:tc>
      </w:tr>
      <w:tr w:rsidR="000F3538" w14:paraId="100F157D" w14:textId="77777777" w:rsidTr="000F3538">
        <w:trPr>
          <w:ins w:id="91" w:author="Paula Goncalves Teodoro Mendes" w:date="2021-06-11T13:05:00Z"/>
        </w:trPr>
        <w:tc>
          <w:tcPr>
            <w:tcW w:w="4530" w:type="dxa"/>
          </w:tcPr>
          <w:p w14:paraId="10C65C58" w14:textId="03972BF6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92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93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94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novembro de 2024</w:t>
              </w:r>
            </w:ins>
          </w:p>
        </w:tc>
        <w:tc>
          <w:tcPr>
            <w:tcW w:w="4530" w:type="dxa"/>
          </w:tcPr>
          <w:p w14:paraId="24D164A7" w14:textId="5FA6A5BE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95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96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97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9%</w:t>
              </w:r>
            </w:ins>
          </w:p>
        </w:tc>
      </w:tr>
      <w:tr w:rsidR="000F3538" w14:paraId="67DF6178" w14:textId="77777777" w:rsidTr="000F3538">
        <w:trPr>
          <w:ins w:id="98" w:author="Paula Goncalves Teodoro Mendes" w:date="2021-06-11T13:05:00Z"/>
        </w:trPr>
        <w:tc>
          <w:tcPr>
            <w:tcW w:w="4530" w:type="dxa"/>
          </w:tcPr>
          <w:p w14:paraId="1C2573CA" w14:textId="0CABE552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99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100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101" w:author="Paula Goncalves Teodoro Mendes" w:date="2021-06-11T13:05:00Z">
              <w:r>
                <w:rPr>
                  <w:rFonts w:ascii="Times New Roman" w:hAnsi="Times New Roman"/>
                  <w:snapToGrid/>
                  <w:szCs w:val="24"/>
                </w:rPr>
                <w:t>15 de junho de 2025</w:t>
              </w:r>
            </w:ins>
          </w:p>
        </w:tc>
        <w:tc>
          <w:tcPr>
            <w:tcW w:w="4530" w:type="dxa"/>
          </w:tcPr>
          <w:p w14:paraId="63D7C64D" w14:textId="64FC718A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102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103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104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20%</w:t>
              </w:r>
            </w:ins>
          </w:p>
        </w:tc>
      </w:tr>
      <w:tr w:rsidR="000F3538" w14:paraId="04CC5B49" w14:textId="77777777" w:rsidTr="000F3538">
        <w:trPr>
          <w:ins w:id="105" w:author="Paula Goncalves Teodoro Mendes" w:date="2021-06-11T13:05:00Z"/>
        </w:trPr>
        <w:tc>
          <w:tcPr>
            <w:tcW w:w="4530" w:type="dxa"/>
          </w:tcPr>
          <w:p w14:paraId="013F236F" w14:textId="6FB44446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106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107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108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15 de novembro de 2025</w:t>
              </w:r>
            </w:ins>
          </w:p>
        </w:tc>
        <w:tc>
          <w:tcPr>
            <w:tcW w:w="4530" w:type="dxa"/>
          </w:tcPr>
          <w:p w14:paraId="6E3F1317" w14:textId="5C80B40C" w:rsidR="000F3538" w:rsidRDefault="000F3538" w:rsidP="000F3538">
            <w:pPr>
              <w:pStyle w:val="ListParagraph"/>
              <w:spacing w:line="300" w:lineRule="exact"/>
              <w:ind w:left="0"/>
              <w:jc w:val="center"/>
              <w:rPr>
                <w:ins w:id="109" w:author="Paula Goncalves Teodoro Mendes" w:date="2021-06-11T13:05:00Z"/>
                <w:rFonts w:ascii="Times New Roman" w:hAnsi="Times New Roman"/>
                <w:snapToGrid/>
                <w:szCs w:val="24"/>
              </w:rPr>
              <w:pPrChange w:id="110" w:author="Paula Goncalves Teodoro Mendes" w:date="2021-06-11T13:06:00Z">
                <w:pPr>
                  <w:pStyle w:val="ListParagraph"/>
                  <w:spacing w:line="300" w:lineRule="exact"/>
                  <w:ind w:left="0"/>
                </w:pPr>
              </w:pPrChange>
            </w:pPr>
            <w:ins w:id="111" w:author="Paula Goncalves Teodoro Mendes" w:date="2021-06-11T13:06:00Z">
              <w:r>
                <w:rPr>
                  <w:rFonts w:ascii="Times New Roman" w:hAnsi="Times New Roman"/>
                  <w:snapToGrid/>
                  <w:szCs w:val="24"/>
                </w:rPr>
                <w:t>10%</w:t>
              </w:r>
            </w:ins>
          </w:p>
        </w:tc>
      </w:tr>
    </w:tbl>
    <w:p w14:paraId="34498053" w14:textId="77777777" w:rsidR="00817267" w:rsidRDefault="00817267" w:rsidP="0060308D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ListParagraph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ins w:id="112" w:author="Fernanda Nishimura Yasui" w:date="2021-06-11T11:08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5C6297" w:rsidRDefault="005C6297">
      <w:pPr>
        <w:pStyle w:val="ListParagraph"/>
        <w:rPr>
          <w:ins w:id="113" w:author="Fernanda Nishimura Yasui" w:date="2021-06-11T11:08:00Z"/>
          <w:rFonts w:ascii="Times New Roman" w:hAnsi="Times New Roman"/>
          <w:snapToGrid/>
          <w:szCs w:val="24"/>
          <w:rPrChange w:id="114" w:author="Fernanda Nishimura Yasui" w:date="2021-06-11T11:08:00Z">
            <w:rPr>
              <w:ins w:id="115" w:author="Fernanda Nishimura Yasui" w:date="2021-06-11T11:08:00Z"/>
              <w:snapToGrid/>
            </w:rPr>
          </w:rPrChange>
        </w:rPr>
        <w:pPrChange w:id="116" w:author="Fernanda Nishimura Yasui" w:date="2021-06-11T11:08:00Z">
          <w:pPr>
            <w:pStyle w:val="ListParagraph"/>
            <w:numPr>
              <w:numId w:val="12"/>
            </w:numPr>
            <w:spacing w:line="300" w:lineRule="exact"/>
            <w:ind w:left="709" w:hanging="709"/>
            <w:jc w:val="both"/>
          </w:pPr>
        </w:pPrChange>
      </w:pPr>
    </w:p>
    <w:p w14:paraId="5A16AD6B" w14:textId="7CCA4EED" w:rsidR="005C6297" w:rsidRDefault="005C6297" w:rsidP="00892F9C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ins w:id="117" w:author="Fernanda Nishimura Yasui" w:date="2021-06-11T11:08:00Z">
        <w:r>
          <w:rPr>
            <w:rFonts w:ascii="Times New Roman" w:hAnsi="Times New Roman"/>
            <w:snapToGrid/>
            <w:szCs w:val="24"/>
          </w:rPr>
          <w:t>[dcm ibba: incluir alteração da cláusula 4.13</w:t>
        </w:r>
      </w:ins>
      <w:ins w:id="118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 xml:space="preserve"> de remuneração variável. A</w:t>
        </w:r>
      </w:ins>
      <w:ins w:id="119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 </w:t>
        </w:r>
      </w:ins>
      <w:ins w:id="120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última apresentação de cálculo do </w:t>
        </w:r>
      </w:ins>
      <w:ins w:id="121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kicker</w:t>
        </w:r>
      </w:ins>
      <w:ins w:id="122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 </w:t>
        </w:r>
      </w:ins>
      <w:ins w:id="123" w:author="Fernanda Nishimura Yasui" w:date="2021-06-11T11:13:00Z">
        <w:r w:rsidR="00647F38">
          <w:rPr>
            <w:rFonts w:ascii="Times New Roman" w:hAnsi="Times New Roman"/>
            <w:snapToGrid/>
            <w:szCs w:val="24"/>
          </w:rPr>
          <w:t xml:space="preserve">será </w:t>
        </w:r>
      </w:ins>
      <w:ins w:id="124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em abril de 2026, referente ao </w:t>
        </w:r>
      </w:ins>
      <w:ins w:id="125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exercício de </w:t>
        </w:r>
      </w:ins>
      <w:ins w:id="126" w:author="Fernanda Nishimura Yasui" w:date="2021-06-11T11:10:00Z">
        <w:r>
          <w:rPr>
            <w:rFonts w:ascii="Times New Roman" w:hAnsi="Times New Roman"/>
            <w:snapToGrid/>
            <w:szCs w:val="24"/>
          </w:rPr>
          <w:t>31 de dezembro de 2025</w:t>
        </w:r>
      </w:ins>
      <w:ins w:id="127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]</w:t>
        </w:r>
      </w:ins>
    </w:p>
    <w:p w14:paraId="1A481DE4" w14:textId="77777777" w:rsidR="00547367" w:rsidRPr="00547367" w:rsidRDefault="00547367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66898A8" w:rsidR="00323F89" w:rsidRPr="00686453" w:rsidRDefault="008F5F85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ins w:id="128" w:author="Carlos Bacha" w:date="2021-06-11T09:32:00Z">
        <w:r w:rsidR="00655CC6">
          <w:rPr>
            <w:rFonts w:ascii="Times New Roman" w:hAnsi="Times New Roman"/>
            <w:snapToGrid/>
            <w:szCs w:val="24"/>
          </w:rPr>
          <w:t xml:space="preserve"> assim como </w:t>
        </w:r>
      </w:ins>
      <w:ins w:id="129" w:author="Carlos Bacha" w:date="2021-06-11T09:33:00Z">
        <w:r w:rsidR="00655CC6">
          <w:rPr>
            <w:rFonts w:ascii="Times New Roman" w:hAnsi="Times New Roman"/>
            <w:snapToGrid/>
            <w:szCs w:val="24"/>
          </w:rPr>
          <w:t>do sétimo aditamento ao Instrumento Particular de Contrato de Cessão Fiduciária de Direitos Cred</w:t>
        </w:r>
      </w:ins>
      <w:ins w:id="130" w:author="Carlos Bacha" w:date="2021-06-11T09:34:00Z">
        <w:r w:rsidR="00655CC6">
          <w:rPr>
            <w:rFonts w:ascii="Times New Roman" w:hAnsi="Times New Roman"/>
            <w:snapToGrid/>
            <w:szCs w:val="24"/>
          </w:rPr>
          <w:t>itórios Comerciais e Outras Avenças de forma a refletir as</w:t>
        </w:r>
      </w:ins>
      <w:ins w:id="131" w:author="Carlos Bacha" w:date="2021-06-11T09:35:00Z">
        <w:r w:rsidR="00655CC6">
          <w:rPr>
            <w:rFonts w:ascii="Times New Roman" w:hAnsi="Times New Roman"/>
            <w:snapToGrid/>
            <w:szCs w:val="24"/>
          </w:rPr>
          <w:t xml:space="preserve"> alterações das Obrigações Garantidas que vierem a ser aprovadas</w:t>
        </w:r>
      </w:ins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32" w:name="_DV_M1"/>
      <w:bookmarkEnd w:id="132"/>
    </w:p>
    <w:p w14:paraId="0C771BF3" w14:textId="77777777" w:rsidR="008B42E7" w:rsidRPr="00686453" w:rsidRDefault="008B42E7" w:rsidP="008B42E7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ListParagraph"/>
        <w:rPr>
          <w:rFonts w:ascii="Times New Roman" w:hAnsi="Times New Roman"/>
          <w:snapToGrid/>
          <w:szCs w:val="24"/>
        </w:rPr>
      </w:pPr>
    </w:p>
    <w:p w14:paraId="0DB7CCC6" w14:textId="0639F1DB" w:rsidR="009F7D53" w:rsidRPr="002D0FF8" w:rsidRDefault="009F7D53" w:rsidP="008F5F85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del w:id="133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>20</w:delText>
        </w:r>
      </w:del>
      <w:ins w:id="134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>8</w:t>
        </w:r>
        <w:r w:rsidR="00647F38" w:rsidRPr="002D0FF8">
          <w:rPr>
            <w:rFonts w:ascii="Times New Roman" w:hAnsi="Times New Roman"/>
            <w:bCs/>
            <w:snapToGrid/>
            <w:szCs w:val="24"/>
          </w:rPr>
          <w:t>0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del w:id="135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 xml:space="preserve">vinte </w:delText>
        </w:r>
      </w:del>
      <w:ins w:id="136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>oitenta</w:t>
        </w:r>
        <w:r w:rsidR="00647F38" w:rsidRPr="002D0FF8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del w:id="137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138" w:author="Carlos Bacha" w:date="2021-06-11T09:36:00Z">
        <w:r w:rsidR="00C00CCC">
          <w:rPr>
            <w:rFonts w:ascii="Times New Roman" w:hAnsi="Times New Roman"/>
            <w:bCs/>
            <w:snapToGrid/>
            <w:szCs w:val="24"/>
          </w:rPr>
          <w:t>15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 de </w:t>
      </w:r>
      <w:del w:id="139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2D0FF8">
        <w:rPr>
          <w:rFonts w:ascii="Times New Roman" w:hAnsi="Times New Roman"/>
          <w:bCs/>
          <w:snapToGrid/>
          <w:szCs w:val="24"/>
        </w:rPr>
        <w:t>junho</w:t>
      </w:r>
      <w:del w:id="140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2D0FF8">
        <w:rPr>
          <w:rFonts w:ascii="Times New Roman" w:hAnsi="Times New Roman"/>
          <w:bCs/>
          <w:snapToGrid/>
          <w:szCs w:val="24"/>
        </w:rPr>
        <w:t xml:space="preserve"> de 2021, a remuneração das Debêntures passará a ser de </w:t>
      </w:r>
      <w:r w:rsidRPr="002D0FF8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  <w:ins w:id="141" w:author="Paula Goncalves Teodoro Mendes" w:date="2021-06-11T13:09:00Z">
        <w:r w:rsidR="00554C9E">
          <w:rPr>
            <w:rFonts w:ascii="Times New Roman" w:hAnsi="Times New Roman"/>
            <w:snapToGrid/>
            <w:szCs w:val="24"/>
          </w:rPr>
          <w:t xml:space="preserve"> </w:t>
        </w:r>
        <w:r w:rsidR="00554C9E">
          <w:rPr>
            <w:rFonts w:ascii="Times New Roman" w:hAnsi="Times New Roman"/>
            <w:snapToGrid/>
            <w:szCs w:val="24"/>
          </w:rPr>
          <w:t>[DCM San: o acréscimo correto não seria de 3,20%, visto que a taxa era de CDI + 3,80% e o aprovado foi para CDI + 7,0%?]</w:t>
        </w:r>
      </w:ins>
    </w:p>
    <w:p w14:paraId="6B6DD365" w14:textId="77777777" w:rsidR="009F7D53" w:rsidRDefault="009F7D53" w:rsidP="0061392B">
      <w:pPr>
        <w:pStyle w:val="ListParagraph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3CA60734" w:rsidR="009F7D53" w:rsidRPr="00586E7C" w:rsidRDefault="009F7D53" w:rsidP="00586E7C">
      <w:pPr>
        <w:pStyle w:val="ListParagraph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>.1. 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ins w:id="142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(i) </w:t>
        </w:r>
      </w:ins>
      <w:ins w:id="143" w:author="Carlos Bacha" w:date="2021-06-11T09:41:00Z">
        <w:r w:rsidR="00F91DC9">
          <w:rPr>
            <w:rFonts w:ascii="Times New Roman" w:hAnsi="Times New Roman"/>
            <w:i/>
            <w:szCs w:val="24"/>
          </w:rPr>
          <w:t>3</w:t>
        </w:r>
      </w:ins>
      <w:ins w:id="144" w:author="Carlos Bacha" w:date="2021-06-11T09:38:00Z">
        <w:r w:rsidR="00F91DC9">
          <w:rPr>
            <w:rFonts w:ascii="Times New Roman" w:hAnsi="Times New Roman"/>
            <w:i/>
            <w:szCs w:val="24"/>
          </w:rPr>
          <w:t xml:space="preserve">,80% </w:t>
        </w:r>
        <w:r w:rsidR="00F91DC9" w:rsidRPr="00F91DC9">
          <w:rPr>
            <w:rFonts w:ascii="Times New Roman" w:hAnsi="Times New Roman"/>
            <w:i/>
            <w:szCs w:val="24"/>
          </w:rPr>
          <w:t>(três inteiros e oitenta centésimos por cento)</w:t>
        </w:r>
      </w:ins>
      <w:ins w:id="145" w:author="Carlos Bacha" w:date="2021-06-11T09:42:00Z">
        <w:r w:rsidR="00F91DC9">
          <w:rPr>
            <w:rFonts w:ascii="Times New Roman" w:hAnsi="Times New Roman"/>
            <w:i/>
            <w:szCs w:val="24"/>
          </w:rPr>
          <w:t>,</w:t>
        </w:r>
      </w:ins>
      <w:ins w:id="146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 </w:t>
        </w:r>
      </w:ins>
      <w:ins w:id="147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até 15 de junho de 2021 </w:t>
        </w:r>
      </w:ins>
      <w:ins w:id="148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>(inclusiva)</w:t>
        </w:r>
      </w:ins>
      <w:ins w:id="149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e (ii) </w:t>
        </w:r>
      </w:ins>
      <w:r w:rsidRPr="00586E7C">
        <w:rPr>
          <w:rFonts w:ascii="Times New Roman" w:hAnsi="Times New Roman"/>
          <w:i/>
          <w:szCs w:val="24"/>
        </w:rPr>
        <w:t>7,00% (sete por cento) ao ano,</w:t>
      </w:r>
      <w:ins w:id="150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 a partir de 1</w:t>
        </w:r>
      </w:ins>
      <w:ins w:id="151" w:author="Carlos Bacha" w:date="2021-06-11T09:42:00Z">
        <w:r w:rsidR="00F91DC9">
          <w:rPr>
            <w:rFonts w:ascii="Times New Roman" w:hAnsi="Times New Roman"/>
            <w:i/>
            <w:szCs w:val="24"/>
          </w:rPr>
          <w:t>5 de junho de 2021</w:t>
        </w:r>
      </w:ins>
      <w:ins w:id="152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ins w:id="153" w:author="Carlos Bacha" w:date="2021-06-11T09:42:00Z">
        <w:r w:rsidR="00F91DC9">
          <w:rPr>
            <w:rFonts w:ascii="Times New Roman" w:hAnsi="Times New Roman"/>
            <w:i/>
            <w:szCs w:val="24"/>
          </w:rPr>
          <w:t xml:space="preserve">, </w:t>
        </w:r>
      </w:ins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J= VNe x (Fator Juros – 1)</w:t>
      </w:r>
    </w:p>
    <w:p w14:paraId="794BB438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VNe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FatorJuros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(FatorDI x Fator Spread)</w:t>
      </w:r>
    </w:p>
    <w:p w14:paraId="407552F9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FatorDI = produtório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70046078" w14:textId="75E06595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spread = </w:t>
      </w:r>
      <w:ins w:id="154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3,8000, até 15 de junho de 2021 </w:t>
        </w:r>
      </w:ins>
      <w:ins w:id="155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(inclusive) </w:t>
        </w:r>
      </w:ins>
      <w:ins w:id="156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e </w:t>
        </w:r>
      </w:ins>
      <w:r w:rsidRPr="00586E7C">
        <w:rPr>
          <w:rFonts w:ascii="Times New Roman" w:hAnsi="Times New Roman"/>
          <w:i/>
          <w:szCs w:val="24"/>
        </w:rPr>
        <w:t>7,0000 (sete)</w:t>
      </w:r>
      <w:ins w:id="157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</w:ins>
      <w:ins w:id="158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ListParagraph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ListParagraph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6C5C44A3" w:rsidR="00DE4469" w:rsidRPr="00586E7C" w:rsidRDefault="00DE4469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ins w:id="159" w:author="Carlos Bacha" w:date="2021-06-11T09:44:00Z">
        <w:r w:rsidR="002C24E6">
          <w:rPr>
            <w:rFonts w:ascii="Times New Roman" w:hAnsi="Times New Roman"/>
            <w:i/>
            <w:szCs w:val="24"/>
          </w:rPr>
          <w:t>8</w:t>
        </w:r>
      </w:ins>
      <w:r w:rsidRPr="00586E7C">
        <w:rPr>
          <w:rFonts w:ascii="Times New Roman" w:hAnsi="Times New Roman"/>
          <w:i/>
          <w:szCs w:val="24"/>
        </w:rPr>
        <w:t>5</w:t>
      </w:r>
      <w:del w:id="160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6</w:delText>
        </w:r>
      </w:del>
      <w:r w:rsidRPr="00586E7C">
        <w:rPr>
          <w:rFonts w:ascii="Times New Roman" w:hAnsi="Times New Roman"/>
          <w:i/>
          <w:szCs w:val="24"/>
        </w:rPr>
        <w:t xml:space="preserve"> (</w:t>
      </w:r>
      <w:del w:id="161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cinquenta e sei</w:delText>
        </w:r>
      </w:del>
      <w:del w:id="162" w:author="Carlos Bacha" w:date="2021-06-11T09:45:00Z">
        <w:r w:rsidRPr="00586E7C" w:rsidDel="002C24E6">
          <w:rPr>
            <w:rFonts w:ascii="Times New Roman" w:hAnsi="Times New Roman"/>
            <w:i/>
            <w:szCs w:val="24"/>
          </w:rPr>
          <w:delText>s</w:delText>
        </w:r>
      </w:del>
      <w:ins w:id="163" w:author="Carlos Bacha" w:date="2021-06-11T09:45:00Z">
        <w:r w:rsidR="002C24E6">
          <w:rPr>
            <w:rFonts w:ascii="Times New Roman" w:hAnsi="Times New Roman"/>
            <w:i/>
            <w:szCs w:val="24"/>
          </w:rPr>
          <w:t>oitenta e cinco</w:t>
        </w:r>
      </w:ins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2C24E6">
        <w:rPr>
          <w:rFonts w:ascii="Times New Roman" w:hAnsi="Times New Roman"/>
          <w:i/>
          <w:szCs w:val="24"/>
          <w:u w:val="single"/>
          <w:rPrChange w:id="164" w:author="Carlos Bacha" w:date="2021-06-11T09:45:00Z">
            <w:rPr>
              <w:rFonts w:ascii="Times New Roman" w:hAnsi="Times New Roman"/>
              <w:i/>
              <w:szCs w:val="24"/>
            </w:rPr>
          </w:rPrChange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5E9BEB16" w:rsidR="009F7D53" w:rsidRPr="002D0FF8" w:rsidRDefault="009F7D53" w:rsidP="00586E7C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ins w:id="165" w:author="Carlos Bacha" w:date="2021-06-11T09:50:00Z">
        <w:r w:rsidR="00FC3555">
          <w:rPr>
            <w:rFonts w:ascii="Times New Roman" w:hAnsi="Times New Roman"/>
            <w:snapToGrid/>
            <w:szCs w:val="24"/>
          </w:rPr>
          <w:t>seja caracterizado Evento de Vencimento Antecipado</w:t>
        </w:r>
      </w:ins>
      <w:ins w:id="166" w:author="Paula Goncalves Teodoro Mendes" w:date="2021-06-11T13:10:00Z">
        <w:r w:rsidR="00554C9E">
          <w:rPr>
            <w:rFonts w:ascii="Times New Roman" w:hAnsi="Times New Roman"/>
            <w:snapToGrid/>
            <w:szCs w:val="24"/>
          </w:rPr>
          <w:t xml:space="preserve"> não</w:t>
        </w:r>
      </w:ins>
      <w:ins w:id="167" w:author="Carlos Bacha" w:date="2021-06-11T09:50:00Z">
        <w:r w:rsidR="00FC3555">
          <w:rPr>
            <w:rFonts w:ascii="Times New Roman" w:hAnsi="Times New Roman"/>
            <w:snapToGrid/>
            <w:szCs w:val="24"/>
          </w:rPr>
          <w:t xml:space="preserve"> 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snapToGrid/>
          <w:szCs w:val="24"/>
        </w:rPr>
        <w:t xml:space="preserve">o </w:t>
      </w:r>
      <w:r w:rsidRPr="002D0FF8">
        <w:rPr>
          <w:rFonts w:ascii="Times New Roman" w:hAnsi="Times New Roman"/>
          <w:i/>
          <w:snapToGrid/>
          <w:szCs w:val="24"/>
        </w:rPr>
        <w:t xml:space="preserve">covenant </w:t>
      </w:r>
      <w:r w:rsidRPr="002D0FF8">
        <w:rPr>
          <w:rFonts w:ascii="Times New Roman" w:hAnsi="Times New Roman"/>
          <w:snapToGrid/>
          <w:szCs w:val="24"/>
        </w:rPr>
        <w:t>financeiro Dívida Líquida/EBITDA</w:t>
      </w:r>
      <w:ins w:id="168" w:author="Fernanda Nishimura Yasui" w:date="2021-06-11T12:16:00Z">
        <w:r w:rsidR="00F415C8">
          <w:rPr>
            <w:rFonts w:ascii="Times New Roman" w:hAnsi="Times New Roman"/>
            <w:snapToGrid/>
            <w:szCs w:val="24"/>
          </w:rPr>
          <w:t xml:space="preserve"> da Emissora</w:t>
        </w:r>
      </w:ins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(ii) no exercício social encerrado em 31 de dezembro de 2022 seja superior a 2,5x; (iii) no exercício social encerrado em 31 de dezembro de 2023 seja superior a 2,x; e (iv)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B2E3EAA" w14:textId="7A2E4B74" w:rsidR="009F7D53" w:rsidRDefault="009F7D53" w:rsidP="009F7D53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(r) caso a relação “Dívida Líquida/EBITDA” da Fiadora, de acordo com as Demonstrações Financeiras Consolidadas da Fiadora apurada anualmente pelo Agente Fiduciário a partir das demonstrações financeiras consolidadas da Fiadora expressos nos relatórios de auditoria</w:t>
      </w:r>
      <w:ins w:id="169" w:author="Carlos Bacha" w:date="2021-06-11T09:51:00Z">
        <w:r w:rsidR="00FC3555">
          <w:rPr>
            <w:rFonts w:ascii="Times New Roman" w:hAnsi="Times New Roman"/>
            <w:i/>
            <w:szCs w:val="24"/>
          </w:rPr>
          <w:t xml:space="preserve"> (i)_ até o exercício social encerrado em </w:t>
        </w:r>
      </w:ins>
      <w:ins w:id="170" w:author="Carlos Bacha" w:date="2021-06-11T09:52:00Z">
        <w:r w:rsidR="00FC3555">
          <w:rPr>
            <w:rFonts w:ascii="Times New Roman" w:hAnsi="Times New Roman"/>
            <w:i/>
            <w:szCs w:val="24"/>
          </w:rPr>
          <w:t xml:space="preserve">31 de dezembro de 2020 seja superior a 2,5x; </w:t>
        </w:r>
      </w:ins>
      <w:r w:rsidRPr="00586E7C">
        <w:rPr>
          <w:rFonts w:ascii="Times New Roman" w:hAnsi="Times New Roman"/>
          <w:i/>
          <w:snapToGrid/>
          <w:szCs w:val="24"/>
        </w:rPr>
        <w:t>(</w:t>
      </w:r>
      <w:ins w:id="171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i) no exercício social encerrado em 31 de dezembro de 2021 seja superior a 6,0x; (</w:t>
      </w:r>
      <w:ins w:id="172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ii) no exercício social encerrado em 31 de dezembro de 2022 seja superior a 2,5x; (i</w:t>
      </w:r>
      <w:ins w:id="173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v</w:t>
        </w:r>
      </w:ins>
      <w:del w:id="174" w:author="Carlos Bacha" w:date="2021-06-11T09:52:00Z">
        <w:r w:rsidRPr="00586E7C" w:rsidDel="00FC3555">
          <w:rPr>
            <w:rFonts w:ascii="Times New Roman" w:hAnsi="Times New Roman"/>
            <w:i/>
            <w:snapToGrid/>
            <w:szCs w:val="24"/>
          </w:rPr>
          <w:delText>ii</w:delText>
        </w:r>
      </w:del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ins w:id="175" w:author="Carlos Bacha" w:date="2021-06-11T09:53:00Z">
        <w:r w:rsidR="00FC3555">
          <w:rPr>
            <w:rFonts w:ascii="Times New Roman" w:hAnsi="Times New Roman"/>
            <w:i/>
            <w:snapToGrid/>
            <w:szCs w:val="24"/>
          </w:rPr>
          <w:t>0</w:t>
        </w:r>
      </w:ins>
      <w:r w:rsidRPr="00586E7C">
        <w:rPr>
          <w:rFonts w:ascii="Times New Roman" w:hAnsi="Times New Roman"/>
          <w:i/>
          <w:snapToGrid/>
          <w:szCs w:val="24"/>
        </w:rPr>
        <w:t>x; e (</w:t>
      </w:r>
      <w:del w:id="176" w:author="Carlos Bacha" w:date="2021-06-11T09:53:00Z">
        <w:r w:rsidRPr="00586E7C" w:rsidDel="00FC3555">
          <w:rPr>
            <w:rFonts w:ascii="Times New Roman" w:hAnsi="Times New Roman"/>
            <w:i/>
            <w:snapToGrid/>
            <w:szCs w:val="24"/>
          </w:rPr>
          <w:delText>i</w:delText>
        </w:r>
      </w:del>
      <w:r w:rsidRPr="00586E7C">
        <w:rPr>
          <w:rFonts w:ascii="Times New Roman" w:hAnsi="Times New Roman"/>
          <w:i/>
          <w:snapToGrid/>
          <w:szCs w:val="24"/>
        </w:rPr>
        <w:t>v) nos exercícios sociais encerrados em 31 de dezembro de 2024 e 31 de dezembro de 2025 seja superior a 1,0x</w:t>
      </w:r>
      <w:r>
        <w:rPr>
          <w:rFonts w:ascii="Times New Roman" w:hAnsi="Times New Roman"/>
          <w:snapToGrid/>
          <w:szCs w:val="24"/>
        </w:rPr>
        <w:t>”</w:t>
      </w:r>
      <w:ins w:id="177" w:author="Fernanda Nishimura Yasui" w:date="2021-06-11T12:16:00Z">
        <w:r w:rsidR="00F415C8">
          <w:rPr>
            <w:rFonts w:ascii="Times New Roman" w:hAnsi="Times New Roman"/>
            <w:snapToGrid/>
            <w:szCs w:val="24"/>
          </w:rPr>
          <w:t xml:space="preserve"> [dcm ibba: ajustar redação, estamos alterando o item (q) e não o (r)]</w:t>
        </w:r>
      </w:ins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02960E43" w14:textId="47D813ED" w:rsidR="009F7D53" w:rsidRPr="002D0FF8" w:rsidRDefault="009F7D53" w:rsidP="00986B50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do </w:t>
      </w:r>
      <w:del w:id="178" w:author="Carlos Bacha" w:date="2021-06-11T09:53:00Z">
        <w:r w:rsidRPr="002D0FF8" w:rsidDel="00206950">
          <w:rPr>
            <w:rFonts w:ascii="Times New Roman" w:hAnsi="Times New Roman"/>
            <w:snapToGrid/>
            <w:szCs w:val="24"/>
          </w:rPr>
          <w:delText xml:space="preserve">saldo </w:delText>
        </w:r>
      </w:del>
      <w:r w:rsidRPr="002D0FF8">
        <w:rPr>
          <w:rFonts w:ascii="Times New Roman" w:hAnsi="Times New Roman"/>
          <w:snapToGrid/>
          <w:szCs w:val="24"/>
        </w:rPr>
        <w:t xml:space="preserve">do Valor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>(que será devidamente refletida em aditamento à Escritura da 2º Emissão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237D9953" w:rsidR="009F7D53" w:rsidRDefault="009F7D53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del w:id="179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13</w:delText>
        </w:r>
        <w:r w:rsidDel="00F415C8">
          <w:rPr>
            <w:rFonts w:ascii="Times New Roman" w:hAnsi="Times New Roman"/>
            <w:i/>
            <w:szCs w:val="24"/>
          </w:rPr>
          <w:delText xml:space="preserve"> </w:delText>
        </w:r>
      </w:del>
      <w:ins w:id="180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10 </w:t>
        </w:r>
      </w:ins>
      <w:r>
        <w:rPr>
          <w:rFonts w:ascii="Times New Roman" w:hAnsi="Times New Roman"/>
          <w:i/>
          <w:szCs w:val="24"/>
        </w:rPr>
        <w:t>(</w:t>
      </w:r>
      <w:del w:id="181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treze</w:delText>
        </w:r>
      </w:del>
      <w:ins w:id="182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>dez</w:t>
        </w:r>
      </w:ins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  <w:ins w:id="183" w:author="Carlos Bacha" w:date="2021-06-11T09:57:00Z">
        <w:r w:rsidR="00206950">
          <w:rPr>
            <w:rFonts w:ascii="Times New Roman" w:hAnsi="Times New Roman"/>
            <w:i/>
            <w:szCs w:val="24"/>
          </w:rPr>
          <w:t>(</w:t>
        </w:r>
        <w:r w:rsidR="00206950" w:rsidRPr="00E8499A">
          <w:rPr>
            <w:rFonts w:ascii="Times New Roman" w:hAnsi="Times New Roman"/>
            <w:i/>
            <w:szCs w:val="24"/>
            <w:highlight w:val="yellow"/>
            <w:rPrChange w:id="184" w:author="Carlos Bacha" w:date="2021-06-11T10:12:00Z">
              <w:rPr>
                <w:rFonts w:ascii="Times New Roman" w:hAnsi="Times New Roman"/>
                <w:i/>
                <w:szCs w:val="24"/>
              </w:rPr>
            </w:rPrChange>
          </w:rPr>
          <w:t>SP: os percentuais somam 128,50%)</w:t>
        </w:r>
      </w:ins>
      <w:ins w:id="185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 [dcm ibba: time MR, vocês validam com a B3 se estão de acordo em ajustarmos conforme abaixo pfv? Prevendo apenas as amortizações futuras]</w:t>
        </w:r>
      </w:ins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bookmarkStart w:id="186" w:name="_GoBack"/>
      <w:bookmarkEnd w:id="186"/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:rsidDel="00F415C8" w14:paraId="1006B6F7" w14:textId="3F8E5149" w:rsidTr="009F7D53">
        <w:trPr>
          <w:del w:id="187" w:author="Fernanda Nishimura Yasui" w:date="2021-06-11T12:19:00Z"/>
        </w:trPr>
        <w:tc>
          <w:tcPr>
            <w:tcW w:w="2731" w:type="dxa"/>
            <w:vAlign w:val="center"/>
          </w:tcPr>
          <w:p w14:paraId="4E92249D" w14:textId="05E67B7C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188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89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1ª</w:delText>
              </w:r>
            </w:del>
          </w:p>
        </w:tc>
        <w:tc>
          <w:tcPr>
            <w:tcW w:w="2810" w:type="dxa"/>
            <w:vAlign w:val="center"/>
          </w:tcPr>
          <w:p w14:paraId="57938403" w14:textId="29A0451B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190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91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15/06/2019</w:delText>
              </w:r>
            </w:del>
          </w:p>
        </w:tc>
        <w:tc>
          <w:tcPr>
            <w:tcW w:w="2810" w:type="dxa"/>
            <w:vAlign w:val="center"/>
          </w:tcPr>
          <w:p w14:paraId="513C43ED" w14:textId="69E98B35" w:rsidR="009F7D53" w:rsidRPr="00206950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192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193" w:author="Carlos Bacha" w:date="2021-06-11T09:57:00Z">
                  <w:rPr>
                    <w:del w:id="194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195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19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14,0000%</w:delText>
              </w:r>
            </w:del>
          </w:p>
        </w:tc>
      </w:tr>
      <w:tr w:rsidR="009F7D53" w:rsidRPr="00E3286C" w:rsidDel="00F415C8" w14:paraId="31914D99" w14:textId="035A81FF" w:rsidTr="009F7D53">
        <w:trPr>
          <w:del w:id="197" w:author="Fernanda Nishimura Yasui" w:date="2021-06-11T12:19:00Z"/>
        </w:trPr>
        <w:tc>
          <w:tcPr>
            <w:tcW w:w="2731" w:type="dxa"/>
            <w:vAlign w:val="center"/>
          </w:tcPr>
          <w:p w14:paraId="6CA5C95D" w14:textId="63902738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198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99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2ª</w:delText>
              </w:r>
            </w:del>
          </w:p>
        </w:tc>
        <w:tc>
          <w:tcPr>
            <w:tcW w:w="2810" w:type="dxa"/>
            <w:vAlign w:val="center"/>
          </w:tcPr>
          <w:p w14:paraId="2F2AF85C" w14:textId="4E9F37B7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200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201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15/11/2019</w:delText>
              </w:r>
            </w:del>
          </w:p>
        </w:tc>
        <w:tc>
          <w:tcPr>
            <w:tcW w:w="2810" w:type="dxa"/>
            <w:vAlign w:val="center"/>
          </w:tcPr>
          <w:p w14:paraId="1E86B9C4" w14:textId="432BD36B" w:rsidR="009F7D53" w:rsidRPr="00206950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202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203" w:author="Carlos Bacha" w:date="2021-06-11T09:57:00Z">
                  <w:rPr>
                    <w:del w:id="204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205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0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7,5000%</w:delText>
              </w:r>
            </w:del>
          </w:p>
        </w:tc>
      </w:tr>
      <w:tr w:rsidR="009F7D53" w:rsidRPr="00E3286C" w:rsidDel="00F415C8" w14:paraId="34294BFB" w14:textId="5EFA5D93" w:rsidTr="009F7D53">
        <w:trPr>
          <w:del w:id="207" w:author="Fernanda Nishimura Yasui" w:date="2021-06-11T12:19:00Z"/>
        </w:trPr>
        <w:tc>
          <w:tcPr>
            <w:tcW w:w="2731" w:type="dxa"/>
            <w:vAlign w:val="center"/>
          </w:tcPr>
          <w:p w14:paraId="2E5AC5AB" w14:textId="3E0B7009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208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209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3ª</w:delText>
              </w:r>
            </w:del>
          </w:p>
        </w:tc>
        <w:tc>
          <w:tcPr>
            <w:tcW w:w="2810" w:type="dxa"/>
            <w:vAlign w:val="center"/>
          </w:tcPr>
          <w:p w14:paraId="6B5DF7DA" w14:textId="1DC30B1D" w:rsidR="009F7D53" w:rsidRPr="0061392B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210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211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</w:delText>
              </w:r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06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/2020</w:delText>
              </w:r>
            </w:del>
          </w:p>
        </w:tc>
        <w:tc>
          <w:tcPr>
            <w:tcW w:w="2810" w:type="dxa"/>
            <w:vAlign w:val="center"/>
          </w:tcPr>
          <w:p w14:paraId="0EFA5205" w14:textId="0B127AB6" w:rsidR="009F7D53" w:rsidRPr="00206950" w:rsidDel="00F415C8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del w:id="212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213" w:author="Carlos Bacha" w:date="2021-06-11T09:57:00Z">
                  <w:rPr>
                    <w:del w:id="214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215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1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</w:p>
        </w:tc>
      </w:tr>
      <w:tr w:rsidR="009F7D53" w:rsidRPr="00E3286C" w14:paraId="37AD6A41" w14:textId="77777777" w:rsidTr="009F7D53">
        <w:tc>
          <w:tcPr>
            <w:tcW w:w="2731" w:type="dxa"/>
            <w:vAlign w:val="center"/>
          </w:tcPr>
          <w:p w14:paraId="2F549E92" w14:textId="011599E3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17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4ª</w:delText>
              </w:r>
            </w:del>
            <w:ins w:id="218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1ª</w:t>
              </w:r>
            </w:ins>
          </w:p>
        </w:tc>
        <w:tc>
          <w:tcPr>
            <w:tcW w:w="2810" w:type="dxa"/>
            <w:vAlign w:val="center"/>
          </w:tcPr>
          <w:p w14:paraId="5C541E54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221C6DCF" w14:textId="3DABA93B" w:rsidR="009F7D53" w:rsidRPr="00206950" w:rsidRDefault="00DE4469" w:rsidP="00586E7C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1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3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</w:t>
            </w: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000%</w:t>
            </w:r>
          </w:p>
        </w:tc>
      </w:tr>
      <w:tr w:rsidR="009F7D53" w:rsidRPr="00E3286C" w14:paraId="12E488F8" w14:textId="77777777" w:rsidTr="009F7D53">
        <w:tc>
          <w:tcPr>
            <w:tcW w:w="2731" w:type="dxa"/>
            <w:vAlign w:val="center"/>
          </w:tcPr>
          <w:p w14:paraId="12D2011B" w14:textId="246308CC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24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5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25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2</w:t>
              </w:r>
              <w:r w:rsidR="00F415C8"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</w:tcPr>
          <w:p w14:paraId="1D8112D9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BBCBE7C" w14:textId="7D880662" w:rsidR="009F7D53" w:rsidRPr="00206950" w:rsidRDefault="00DE4469" w:rsidP="00586E7C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2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7,0000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2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%</w:t>
            </w:r>
          </w:p>
        </w:tc>
      </w:tr>
      <w:tr w:rsidR="009F7D53" w:rsidRPr="00E3286C" w14:paraId="416CD831" w14:textId="77777777" w:rsidTr="009F7D53">
        <w:tc>
          <w:tcPr>
            <w:tcW w:w="2731" w:type="dxa"/>
            <w:vAlign w:val="center"/>
          </w:tcPr>
          <w:p w14:paraId="6467578D" w14:textId="24514E24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29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30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3</w:t>
              </w:r>
              <w:r w:rsidR="00F415C8"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</w:tcPr>
          <w:p w14:paraId="6B96A4AC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D383C45" w14:textId="6669E884" w:rsidR="009F7D53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3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3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3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,0000%</w:t>
            </w:r>
          </w:p>
        </w:tc>
      </w:tr>
      <w:tr w:rsidR="009F7D53" w:rsidRPr="00E3286C" w14:paraId="0533E54D" w14:textId="77777777" w:rsidTr="009F7D53">
        <w:tc>
          <w:tcPr>
            <w:tcW w:w="2731" w:type="dxa"/>
            <w:vAlign w:val="center"/>
          </w:tcPr>
          <w:p w14:paraId="07AEA154" w14:textId="7FC49F1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34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7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35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4</w:t>
              </w:r>
              <w:r w:rsidR="00F415C8"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</w:tcPr>
          <w:p w14:paraId="516FB89B" w14:textId="77777777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4609E8C7" w14:textId="03C1AFBA" w:rsidR="009F7D53" w:rsidRPr="00206950" w:rsidRDefault="00DE4469" w:rsidP="00586E7C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3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3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5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3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</w:t>
            </w: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3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4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000%</w:t>
            </w:r>
          </w:p>
        </w:tc>
      </w:tr>
      <w:tr w:rsidR="009F7D53" w:rsidRPr="00E3286C" w14:paraId="6BD1B964" w14:textId="77777777" w:rsidTr="009F7D53">
        <w:tc>
          <w:tcPr>
            <w:tcW w:w="2731" w:type="dxa"/>
            <w:vAlign w:val="center"/>
          </w:tcPr>
          <w:p w14:paraId="32F067A2" w14:textId="5BFCF138" w:rsidR="009F7D53" w:rsidRPr="0061392B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41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8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42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5</w:t>
              </w:r>
              <w:r w:rsidR="00F415C8"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</w:tcPr>
          <w:p w14:paraId="4BC46F38" w14:textId="77777777" w:rsidR="009F7D53" w:rsidRPr="0060308D" w:rsidRDefault="009F7D53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49EB881E" w14:textId="387F2167" w:rsidR="009F7D53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4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4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13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4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,0000%</w:t>
            </w:r>
          </w:p>
        </w:tc>
      </w:tr>
      <w:tr w:rsidR="00DE4469" w:rsidRPr="00E3286C" w14:paraId="51B48B18" w14:textId="77777777" w:rsidTr="009F7D53">
        <w:tc>
          <w:tcPr>
            <w:tcW w:w="2731" w:type="dxa"/>
            <w:vAlign w:val="center"/>
          </w:tcPr>
          <w:p w14:paraId="53585D1F" w14:textId="680FC6CD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46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9ª</w:delText>
              </w:r>
            </w:del>
            <w:ins w:id="247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6ª</w:t>
              </w:r>
            </w:ins>
          </w:p>
        </w:tc>
        <w:tc>
          <w:tcPr>
            <w:tcW w:w="2810" w:type="dxa"/>
            <w:vAlign w:val="center"/>
          </w:tcPr>
          <w:p w14:paraId="7FF9416E" w14:textId="5B81DA9A" w:rsidR="00DE4469" w:rsidRPr="0060308D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  <w:vAlign w:val="center"/>
          </w:tcPr>
          <w:p w14:paraId="18500AA1" w14:textId="1DD5763D" w:rsidR="00DE4469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4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4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7,0000%</w:t>
            </w:r>
          </w:p>
        </w:tc>
      </w:tr>
      <w:tr w:rsidR="00DE4469" w:rsidRPr="00E3286C" w14:paraId="5268E187" w14:textId="77777777" w:rsidTr="009F7D53">
        <w:tc>
          <w:tcPr>
            <w:tcW w:w="2731" w:type="dxa"/>
            <w:vAlign w:val="center"/>
          </w:tcPr>
          <w:p w14:paraId="77E98FFB" w14:textId="35519C2A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50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10ª</w:delText>
              </w:r>
            </w:del>
            <w:ins w:id="251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7ª</w:t>
              </w:r>
            </w:ins>
          </w:p>
        </w:tc>
        <w:tc>
          <w:tcPr>
            <w:tcW w:w="2810" w:type="dxa"/>
            <w:vAlign w:val="center"/>
          </w:tcPr>
          <w:p w14:paraId="56457FE7" w14:textId="66D4AC9B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  <w:vAlign w:val="center"/>
          </w:tcPr>
          <w:p w14:paraId="4348942A" w14:textId="4137030C" w:rsidR="00DE4469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5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5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16,0000%</w:t>
            </w:r>
          </w:p>
        </w:tc>
      </w:tr>
      <w:tr w:rsidR="00DE4469" w:rsidRPr="00E3286C" w14:paraId="7BCCCD3A" w14:textId="77777777" w:rsidTr="009F7D53">
        <w:tc>
          <w:tcPr>
            <w:tcW w:w="2731" w:type="dxa"/>
            <w:vAlign w:val="center"/>
          </w:tcPr>
          <w:p w14:paraId="6CCACA39" w14:textId="039B75C4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54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11ª</w:delText>
              </w:r>
            </w:del>
            <w:ins w:id="255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8ª</w:t>
              </w:r>
            </w:ins>
          </w:p>
        </w:tc>
        <w:tc>
          <w:tcPr>
            <w:tcW w:w="2810" w:type="dxa"/>
            <w:vAlign w:val="center"/>
          </w:tcPr>
          <w:p w14:paraId="3ABCCBA4" w14:textId="7D70E558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  <w:vAlign w:val="center"/>
          </w:tcPr>
          <w:p w14:paraId="77DD31CF" w14:textId="2AA3FD01" w:rsidR="00DE4469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5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5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9,0000%</w:t>
            </w:r>
          </w:p>
        </w:tc>
      </w:tr>
      <w:tr w:rsidR="00DE4469" w:rsidRPr="00E3286C" w14:paraId="2BCCBB72" w14:textId="77777777" w:rsidTr="009F7D53">
        <w:tc>
          <w:tcPr>
            <w:tcW w:w="2731" w:type="dxa"/>
            <w:vAlign w:val="center"/>
          </w:tcPr>
          <w:p w14:paraId="4FB1EB66" w14:textId="671951ED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58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12ª</w:delText>
              </w:r>
            </w:del>
            <w:ins w:id="259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9ª</w:t>
              </w:r>
            </w:ins>
          </w:p>
        </w:tc>
        <w:tc>
          <w:tcPr>
            <w:tcW w:w="2810" w:type="dxa"/>
            <w:vAlign w:val="center"/>
          </w:tcPr>
          <w:p w14:paraId="77A07680" w14:textId="512E59C4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  <w:vAlign w:val="center"/>
          </w:tcPr>
          <w:p w14:paraId="61EF1385" w14:textId="2789F8EA" w:rsidR="00DE4469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6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6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20,0000%</w:t>
            </w:r>
          </w:p>
        </w:tc>
      </w:tr>
      <w:tr w:rsidR="00DE4469" w:rsidRPr="00E3286C" w14:paraId="59630C30" w14:textId="77777777" w:rsidTr="009F7D53">
        <w:tc>
          <w:tcPr>
            <w:tcW w:w="2731" w:type="dxa"/>
            <w:vAlign w:val="center"/>
          </w:tcPr>
          <w:p w14:paraId="653A5069" w14:textId="11C404A3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62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13ª</w:delText>
              </w:r>
            </w:del>
            <w:ins w:id="263" w:author="Fernanda Nishimura Yasui" w:date="2021-06-11T12:19:00Z">
              <w:r w:rsidR="00F415C8">
                <w:rPr>
                  <w:rFonts w:ascii="Times New Roman" w:hAnsi="Times New Roman"/>
                  <w:i/>
                  <w:snapToGrid/>
                  <w:szCs w:val="24"/>
                </w:rPr>
                <w:t>10ª</w:t>
              </w:r>
            </w:ins>
          </w:p>
        </w:tc>
        <w:tc>
          <w:tcPr>
            <w:tcW w:w="2810" w:type="dxa"/>
            <w:vAlign w:val="center"/>
          </w:tcPr>
          <w:p w14:paraId="092BCC0D" w14:textId="4F24DDAA" w:rsidR="00DE4469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  <w:vAlign w:val="center"/>
          </w:tcPr>
          <w:p w14:paraId="703FC485" w14:textId="078F1294" w:rsidR="00DE4469" w:rsidRPr="00206950" w:rsidRDefault="00DE4469" w:rsidP="009F7D53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6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26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10,0000%</w:t>
            </w:r>
          </w:p>
        </w:tc>
      </w:tr>
    </w:tbl>
    <w:p w14:paraId="3F4A9648" w14:textId="77777777" w:rsidR="009F7D53" w:rsidRPr="00586E7C" w:rsidRDefault="009F7D53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7B998FFC" w:rsidR="00DE4469" w:rsidRDefault="00DE4469" w:rsidP="00986B50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a alienação 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ins w:id="266" w:author="Fernanda Nishimura Yasui" w:date="2021-06-11T12:24:00Z">
        <w:r w:rsidR="00F415C8">
          <w:rPr>
            <w:rFonts w:ascii="Times New Roman" w:hAnsi="Times New Roman"/>
            <w:snapToGrid/>
            <w:szCs w:val="24"/>
          </w:rPr>
          <w:t xml:space="preserve"> [dcm ibba: confirmar se é uma autorização prévia ou um pedrão para não declarar vencimento antecipado diante de evento já ocorrido, e ajustar redação conforme aplicável pfv]</w:t>
        </w:r>
      </w:ins>
    </w:p>
    <w:p w14:paraId="3CA08A0D" w14:textId="77777777" w:rsidR="00DE4469" w:rsidRPr="00586E7C" w:rsidRDefault="00DE4469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1836D1BE" w:rsidR="00DE4469" w:rsidRPr="00586E7C" w:rsidRDefault="00DE4469" w:rsidP="00986B50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 xml:space="preserve">. Nesse sentido, deverá ser incluída a alínea “hh”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 qual vigorará com a redação a seguir</w:t>
      </w:r>
      <w:r>
        <w:rPr>
          <w:rFonts w:ascii="Times New Roman" w:hAnsi="Times New Roman"/>
          <w:snapToGrid/>
          <w:szCs w:val="24"/>
        </w:rPr>
        <w:t>;</w:t>
      </w:r>
      <w:ins w:id="267" w:author="Fernanda Nishimura Yasui" w:date="2021-06-11T12:27:00Z">
        <w:r w:rsidR="002362FF">
          <w:rPr>
            <w:rFonts w:ascii="Times New Roman" w:hAnsi="Times New Roman"/>
            <w:snapToGrid/>
            <w:szCs w:val="24"/>
          </w:rPr>
          <w:t xml:space="preserve"> [dcm ibba: </w:t>
        </w:r>
      </w:ins>
      <w:ins w:id="268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além da inclusão nas obr</w:t>
        </w:r>
      </w:ins>
      <w:ins w:id="269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igações, sugiro incluir dentro da 6.3 uma redação mais completa para separar amortização extraordinária facultativa</w:t>
        </w:r>
      </w:ins>
      <w:ins w:id="270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 xml:space="preserve"> </w:t>
        </w:r>
      </w:ins>
      <w:ins w:id="271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e amortização extraordinária obrigatória</w:t>
        </w:r>
      </w:ins>
      <w:ins w:id="272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>. Reforço que em ambas os prêmios pa</w:t>
        </w:r>
      </w:ins>
      <w:ins w:id="273" w:author="Fernanda Nishimura Yasui" w:date="2021-06-11T12:35:00Z">
        <w:r w:rsidR="002362FF">
          <w:rPr>
            <w:rFonts w:ascii="Times New Roman" w:hAnsi="Times New Roman"/>
            <w:snapToGrid/>
            <w:szCs w:val="24"/>
          </w:rPr>
          <w:t>ra resgate serão devidos replicando a tabela da 6.3.4</w:t>
        </w:r>
      </w:ins>
      <w:ins w:id="274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]</w:t>
        </w:r>
      </w:ins>
    </w:p>
    <w:p w14:paraId="1D7EED01" w14:textId="77777777" w:rsidR="00DE4469" w:rsidRDefault="00DE4469" w:rsidP="00586E7C">
      <w:pPr>
        <w:pStyle w:val="ListParagraph"/>
        <w:ind w:left="709"/>
        <w:rPr>
          <w:rFonts w:ascii="Times New Roman" w:hAnsi="Times New Roman"/>
          <w:snapToGrid/>
          <w:szCs w:val="24"/>
        </w:rPr>
      </w:pPr>
    </w:p>
    <w:p w14:paraId="10666B12" w14:textId="290C282E" w:rsidR="00CD4406" w:rsidRPr="00586E7C" w:rsidRDefault="00CD4406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 xml:space="preserve">“(hh) na hipótese de </w:t>
      </w:r>
      <w:del w:id="275" w:author="Fernanda Nishimura Yasui" w:date="2021-06-11T12:31:00Z">
        <w:r w:rsidRPr="00586E7C" w:rsidDel="002362FF">
          <w:rPr>
            <w:rFonts w:ascii="Times New Roman" w:hAnsi="Times New Roman"/>
            <w:i/>
            <w:snapToGrid/>
            <w:szCs w:val="24"/>
          </w:rPr>
          <w:delText xml:space="preserve">alienação </w:delText>
        </w:r>
      </w:del>
      <w:ins w:id="276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>venda</w:t>
        </w:r>
        <w:r w:rsidR="002362FF" w:rsidRPr="00586E7C">
          <w:rPr>
            <w:rFonts w:ascii="Times New Roman" w:hAnsi="Times New Roman"/>
            <w:i/>
            <w:snapToGrid/>
            <w:szCs w:val="24"/>
          </w:rPr>
          <w:t xml:space="preserve"> </w:t>
        </w:r>
      </w:ins>
      <w:del w:id="277" w:author="Carlos Bacha" w:date="2021-06-11T09:58:00Z">
        <w:r w:rsidRPr="00586E7C" w:rsidDel="008E2EB2">
          <w:rPr>
            <w:rFonts w:ascii="Times New Roman" w:hAnsi="Times New Roman"/>
            <w:i/>
            <w:snapToGrid/>
            <w:szCs w:val="24"/>
          </w:rPr>
          <w:delText xml:space="preserve">da alienação </w:delText>
        </w:r>
      </w:del>
      <w:r w:rsidRPr="00586E7C">
        <w:rPr>
          <w:rFonts w:ascii="Times New Roman" w:hAnsi="Times New Roman"/>
          <w:i/>
          <w:snapToGrid/>
          <w:szCs w:val="24"/>
        </w:rPr>
        <w:t xml:space="preserve">da Fazenda Tangará, localizada no município de </w:t>
      </w:r>
      <w:r w:rsidR="00F05342"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="00F05342"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>”), realizar amortização extraordinária</w:t>
      </w:r>
      <w:ins w:id="278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 xml:space="preserve"> obrigatória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ins w:id="279" w:author="Carlos Bacha" w:date="2021-06-11T09:59:00Z">
        <w:r w:rsidR="008E2EB2">
          <w:rPr>
            <w:rFonts w:ascii="Times New Roman" w:hAnsi="Times New Roman"/>
            <w:i/>
            <w:snapToGrid/>
            <w:szCs w:val="24"/>
          </w:rPr>
          <w:t xml:space="preserve"> no prazo de até 5 (cinco) dias úteis após o recebimento dos recursos</w:t>
        </w:r>
      </w:ins>
      <w:r w:rsidRPr="00586E7C">
        <w:rPr>
          <w:rFonts w:ascii="Times New Roman" w:hAnsi="Times New Roman"/>
          <w:i/>
          <w:snapToGrid/>
          <w:szCs w:val="24"/>
        </w:rPr>
        <w:t>”</w:t>
      </w:r>
    </w:p>
    <w:p w14:paraId="662F2FE2" w14:textId="77777777" w:rsidR="00CD4406" w:rsidRPr="00586E7C" w:rsidRDefault="00CD4406" w:rsidP="00586E7C">
      <w:pPr>
        <w:pStyle w:val="ListParagraph"/>
        <w:rPr>
          <w:rFonts w:ascii="Times New Roman" w:hAnsi="Times New Roman"/>
          <w:snapToGrid/>
          <w:szCs w:val="24"/>
        </w:rPr>
      </w:pPr>
    </w:p>
    <w:p w14:paraId="63B0980A" w14:textId="4871D9E1" w:rsidR="008E2EB2" w:rsidRPr="00686453" w:rsidRDefault="00A90D0D" w:rsidP="008E2EB2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ins w:id="280" w:author="Carlos Bacha" w:date="2021-06-11T10:00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ins w:id="281" w:author="Carlos Bacha" w:date="2021-06-11T10:00:00Z">
        <w:r w:rsidR="008E2EB2">
          <w:rPr>
            <w:rFonts w:ascii="Times New Roman" w:hAnsi="Times New Roman"/>
            <w:snapToGrid/>
            <w:szCs w:val="24"/>
          </w:rPr>
          <w:t>, assim como do sétimo aditamento ao Instrumento Particular de Contrato de Cessão Fiduciária de Direitos Creditórios Comerciais e Outras Avenças de forma a refletir as alterações das Obrigações Garantidas aprovadas.</w:t>
        </w:r>
        <w:r w:rsidR="008E2EB2" w:rsidRPr="00686453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4CFD0104" w14:textId="08C5A8DA" w:rsidR="000A0447" w:rsidRPr="00686453" w:rsidRDefault="00D3356B">
      <w:pPr>
        <w:pStyle w:val="ListParagraph"/>
        <w:spacing w:line="300" w:lineRule="exact"/>
        <w:ind w:left="709"/>
        <w:jc w:val="both"/>
        <w:rPr>
          <w:rFonts w:ascii="Times New Roman" w:hAnsi="Times New Roman"/>
          <w:i/>
          <w:szCs w:val="24"/>
        </w:rPr>
        <w:pPrChange w:id="282" w:author="Carlos Bacha" w:date="2021-06-11T10:01:00Z">
          <w:pPr>
            <w:pStyle w:val="ListParagraph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283" w:author="Carlos Bacha" w:date="2021-06-11T10:01:00Z">
        <w:r w:rsidDel="008E2EB2">
          <w:rPr>
            <w:rFonts w:ascii="Times New Roman" w:hAnsi="Times New Roman"/>
            <w:snapToGrid/>
            <w:szCs w:val="24"/>
          </w:rPr>
          <w:delText>.</w:delText>
        </w:r>
        <w:r w:rsidR="0010508F" w:rsidDel="008E2EB2">
          <w:rPr>
            <w:rFonts w:ascii="Times New Roman" w:hAnsi="Times New Roman"/>
            <w:snapToGrid/>
            <w:szCs w:val="24"/>
          </w:rPr>
          <w:delText xml:space="preserve"> </w:delText>
        </w:r>
      </w:del>
    </w:p>
    <w:p w14:paraId="4EE9F56E" w14:textId="77777777" w:rsidR="00CD4406" w:rsidRPr="0010508F" w:rsidRDefault="00CD4406" w:rsidP="00E84E23">
      <w:pPr>
        <w:spacing w:line="300" w:lineRule="exact"/>
        <w:rPr>
          <w:rFonts w:ascii="Times New Roman" w:hAnsi="Times New Roman"/>
          <w:szCs w:val="24"/>
        </w:rPr>
      </w:pPr>
    </w:p>
    <w:p w14:paraId="4E82B593" w14:textId="6B4012E7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ins w:id="284" w:author="Carlos Bacha" w:date="2021-06-11T10:01:00Z">
        <w:r w:rsidR="008E2EB2">
          <w:rPr>
            <w:rFonts w:ascii="Times New Roman" w:hAnsi="Times New Roman"/>
            <w:szCs w:val="24"/>
          </w:rPr>
          <w:t>s</w:t>
        </w:r>
      </w:ins>
      <w:r w:rsidR="00AA3B71">
        <w:rPr>
          <w:rFonts w:ascii="Times New Roman" w:hAnsi="Times New Roman"/>
          <w:szCs w:val="24"/>
        </w:rPr>
        <w:t xml:space="preserve"> aprovaç</w:t>
      </w:r>
      <w:ins w:id="285" w:author="Carlos Bacha" w:date="2021-06-11T10:01:00Z">
        <w:r w:rsidR="008E2EB2">
          <w:rPr>
            <w:rFonts w:ascii="Times New Roman" w:hAnsi="Times New Roman"/>
            <w:szCs w:val="24"/>
          </w:rPr>
          <w:t>ões</w:t>
        </w:r>
      </w:ins>
      <w:del w:id="286" w:author="Carlos Bacha" w:date="2021-06-11T10:01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AA3B71">
        <w:rPr>
          <w:rFonts w:ascii="Times New Roman" w:hAnsi="Times New Roman"/>
          <w:szCs w:val="24"/>
        </w:rPr>
        <w:t xml:space="preserve"> </w:t>
      </w:r>
      <w:del w:id="287" w:author="Carlos Bacha" w:date="2021-06-11T10:01:00Z">
        <w:r w:rsidR="00AA3B71" w:rsidDel="008E2EB2">
          <w:rPr>
            <w:rFonts w:ascii="Times New Roman" w:hAnsi="Times New Roman"/>
            <w:szCs w:val="24"/>
          </w:rPr>
          <w:delText>descrita no item (i)</w:delText>
        </w:r>
      </w:del>
      <w:r w:rsidR="00AA3B71">
        <w:rPr>
          <w:rFonts w:ascii="Times New Roman" w:hAnsi="Times New Roman"/>
          <w:szCs w:val="24"/>
        </w:rPr>
        <w:t xml:space="preserve">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ins w:id="288" w:author="Carlos Bacha" w:date="2021-06-11T10:02:00Z">
        <w:r w:rsidR="008E2EB2">
          <w:rPr>
            <w:rFonts w:ascii="Times New Roman" w:hAnsi="Times New Roman"/>
            <w:szCs w:val="24"/>
          </w:rPr>
          <w:t xml:space="preserve"> apurado em </w:t>
        </w:r>
        <w:del w:id="289" w:author="Fernanda Nishimura Yasui" w:date="2021-06-11T12:32:00Z">
          <w:r w:rsidR="008E2EB2" w:rsidDel="002362FF">
            <w:rPr>
              <w:rFonts w:ascii="Times New Roman" w:hAnsi="Times New Roman"/>
              <w:szCs w:val="24"/>
            </w:rPr>
            <w:delText>[.]</w:delText>
          </w:r>
        </w:del>
      </w:ins>
      <w:ins w:id="290" w:author="Fernanda Nishimura Yasui" w:date="2021-06-11T12:32:00Z">
        <w:r w:rsidR="002362FF">
          <w:rPr>
            <w:rFonts w:ascii="Times New Roman" w:hAnsi="Times New Roman"/>
            <w:szCs w:val="24"/>
          </w:rPr>
          <w:t>15 de junho de 2021</w:t>
        </w:r>
      </w:ins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del w:id="291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prêmio</w:t>
      </w:r>
      <w:del w:id="292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del w:id="293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prêmio</w:t>
      </w:r>
      <w:del w:id="294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A3B71">
        <w:rPr>
          <w:rFonts w:ascii="Times New Roman" w:hAnsi="Times New Roman"/>
          <w:szCs w:val="24"/>
        </w:rPr>
        <w:t xml:space="preserve"> dever</w:t>
      </w:r>
      <w:ins w:id="295" w:author="Carlos Bacha" w:date="2021-06-11T10:02:00Z">
        <w:r w:rsidR="008E2EB2">
          <w:rPr>
            <w:rFonts w:ascii="Times New Roman" w:hAnsi="Times New Roman"/>
            <w:szCs w:val="24"/>
          </w:rPr>
          <w:t>á</w:t>
        </w:r>
      </w:ins>
      <w:del w:id="296" w:author="Carlos Bacha" w:date="2021-06-11T10:02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6746BA" w:rsidRPr="0060308D">
        <w:rPr>
          <w:rFonts w:ascii="Times New Roman" w:hAnsi="Times New Roman"/>
          <w:szCs w:val="24"/>
        </w:rPr>
        <w:t xml:space="preserve"> ser pago</w:t>
      </w:r>
      <w:del w:id="297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del w:id="298" w:author="Fernanda Nishimura Yasui" w:date="2021-06-11T12:32:00Z">
        <w:r w:rsidR="00586E7C" w:rsidDel="002362FF">
          <w:rPr>
            <w:rFonts w:ascii="Times New Roman" w:hAnsi="Times New Roman"/>
            <w:szCs w:val="24"/>
          </w:rPr>
          <w:delText xml:space="preserve">[●] </w:delText>
        </w:r>
      </w:del>
      <w:ins w:id="299" w:author="Fernanda Nishimura Yasui" w:date="2021-06-11T12:32:00Z">
        <w:r w:rsidR="002362FF">
          <w:rPr>
            <w:rFonts w:ascii="Times New Roman" w:hAnsi="Times New Roman"/>
            <w:szCs w:val="24"/>
          </w:rPr>
          <w:t xml:space="preserve">22 </w:t>
        </w:r>
      </w:ins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ins w:id="300" w:author="Carlos Bacha" w:date="2021-06-11T10:03:00Z">
        <w:r w:rsidR="008E2EB2">
          <w:rPr>
            <w:rFonts w:ascii="Times New Roman" w:hAnsi="Times New Roman"/>
            <w:szCs w:val="24"/>
          </w:rPr>
          <w:t>os</w:t>
        </w:r>
      </w:ins>
      <w:del w:id="301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>a</w:delText>
        </w:r>
      </w:del>
      <w:r w:rsidR="0041654A" w:rsidRPr="0060308D">
        <w:rPr>
          <w:rFonts w:ascii="Times New Roman" w:hAnsi="Times New Roman"/>
          <w:szCs w:val="24"/>
        </w:rPr>
        <w:t xml:space="preserve"> </w:t>
      </w:r>
      <w:del w:id="302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 xml:space="preserve">Emissora aos </w:delText>
        </w:r>
      </w:del>
      <w:r w:rsidR="0041654A" w:rsidRPr="0060308D">
        <w:rPr>
          <w:rFonts w:ascii="Times New Roman" w:hAnsi="Times New Roman"/>
          <w:szCs w:val="24"/>
        </w:rPr>
        <w:t>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ins w:id="303" w:author="Carlos Bacha" w:date="2021-06-11T10:03:00Z">
        <w:r w:rsidR="008E2EB2">
          <w:rPr>
            <w:rFonts w:ascii="Times New Roman" w:hAnsi="Times New Roman"/>
            <w:szCs w:val="24"/>
          </w:rPr>
          <w:t xml:space="preserve"> à Emissora</w:t>
        </w:r>
      </w:ins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del w:id="304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F31365" w:rsidRPr="0060308D">
        <w:rPr>
          <w:rFonts w:ascii="Times New Roman" w:hAnsi="Times New Roman"/>
          <w:szCs w:val="24"/>
        </w:rPr>
        <w:t xml:space="preserve"> prêmio</w:t>
      </w:r>
      <w:del w:id="305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0229BCE" w:rsidR="0010306D" w:rsidRPr="00686453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306" w:author="Carlos Bacha" w:date="2021-06-11T10:06:00Z">
        <w:r w:rsidR="00586E7C" w:rsidDel="008E2EB2">
          <w:rPr>
            <w:rFonts w:ascii="Times New Roman" w:hAnsi="Times New Roman"/>
            <w:i w:val="0"/>
            <w:szCs w:val="24"/>
          </w:rPr>
          <w:delText>[●]</w:delText>
        </w:r>
      </w:del>
      <w:ins w:id="307" w:author="Carlos Bacha" w:date="2021-06-11T10:06:00Z">
        <w:r w:rsidR="008E2EB2">
          <w:rPr>
            <w:rFonts w:ascii="Times New Roman" w:hAnsi="Times New Roman"/>
            <w:i w:val="0"/>
            <w:szCs w:val="24"/>
          </w:rPr>
          <w:t>11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2887D9F" w14:textId="77777777" w:rsidR="00950A92" w:rsidRDefault="00950A92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950A92">
              <w:rPr>
                <w:rFonts w:ascii="Times New Roman" w:hAnsi="Times New Roman"/>
                <w:i/>
                <w:szCs w:val="24"/>
              </w:rPr>
              <w:t>Débora Abud Inácio</w:t>
            </w:r>
          </w:p>
          <w:p w14:paraId="6283A651" w14:textId="6947F56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750159D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ins w:id="308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309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A7A2CF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310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311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2A233860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312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313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275F3A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314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315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6581F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316" w:author="Carlos Bacha" w:date="2021-06-11T10:07:00Z">
        <w:r w:rsidR="008E2EB2">
          <w:rPr>
            <w:rFonts w:ascii="Times New Roman" w:hAnsi="Times New Roman"/>
            <w:szCs w:val="24"/>
          </w:rPr>
          <w:t>11</w:t>
        </w:r>
      </w:ins>
      <w:del w:id="317" w:author="Carlos Bacha" w:date="2021-06-11T10:07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92DB" w14:textId="77777777" w:rsidR="009F7D53" w:rsidRDefault="009F7D53" w:rsidP="007410D7">
      <w:r>
        <w:separator/>
      </w:r>
    </w:p>
  </w:endnote>
  <w:endnote w:type="continuationSeparator" w:id="0">
    <w:p w14:paraId="3A3151CA" w14:textId="77777777" w:rsidR="009F7D53" w:rsidRDefault="009F7D53" w:rsidP="007410D7">
      <w:r>
        <w:continuationSeparator/>
      </w:r>
    </w:p>
  </w:endnote>
  <w:endnote w:type="continuationNotice" w:id="1">
    <w:p w14:paraId="65F3DA00" w14:textId="77777777" w:rsidR="009F7D53" w:rsidRDefault="009F7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9F7D53" w:rsidRDefault="009F7D53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9F7D53" w:rsidRPr="00ED5565" w:rsidRDefault="009F7D53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9F7D53" w:rsidRDefault="009F7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09731457" w:rsidR="009F7D53" w:rsidRPr="007D43C4" w:rsidRDefault="00AC0C86" w:rsidP="00B42F0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673E9797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19GgMAADYGAAAOAAAAZHJzL2Uyb0RvYy54bWysVEtv2zAMvg/YfxB02GmpH3EezuoWbYps&#10;BdI2QDr0rEhyLMyWXElp3BX976NkO31sh2HYRaJIiiI/fuLxaVOV6IFrI5TMcHQUYsQlVUzIbYa/&#10;3y4GU4yMJZKRUkme4Udu8OnJxw/H+3rGY1WoknGNIIg0s32d4cLaehYEhha8IuZI1VyCMVe6IhaO&#10;ehswTfYQvSqDOAzHwV5pVmtFuTGgvWiN+MTHz3NO7U2eG25RmWHIzfpV+3Xj1uDkmMy2mtSFoF0a&#10;5B+yqIiQ8Ogh1AWxBO20+C1UJahWRuX2iKoqUHkuKPc1QDVR+K6adUFq7msBcEx9gMn8v7D0+mGl&#10;kWAZjjGSpIIWXa0vV/OriE2iZDIap5SmjG9SNuLjPBxNMGLcUEDw6dP9Ttkv34gp5orx9jQbT4ZR&#10;HMbD9HNn5mJb2M44TYAgneFOMFt0+lE6OuhXJaG84rK/07oslLJct3IX4FIy3nQB2m2lRUX04xuv&#10;NTAAqNn5Rd3dW1V3mvDw8JLn/ZugfHbM2NdmBgCta4DINueqAYb3egNK1/Am15XboZUI7MCxxwOv&#10;eGMRBSXAGA4jMFGwxZNhOPLEC15u19rYr1xVyAkZ1pC1pxN5WBoLmYBr7+Iek2ohytJzt5Ron+Hx&#10;EEK+scCNUjoNJAExOqnl5FMaxUl4HqeDxXg6GSSLZDRIJ+F0EEbpeToOkzS5WDy7eFEyKwRjXC6F&#10;5P3/iJK/41/3U1tm+x/yJlWjSsFcHS43V9281OiBwEfdAAd+OKChiFdewdt0vBmq63dfZeB61vbG&#10;SbbZNF0jN4o9Qh+1AnyhFaamCwGPLomxK6Lh04MSBpm9gSUvFYCqOgmjQumff9I7f8ACrBjtYYhk&#10;2NzviOYYlZcSfmk8SsIQ4lp/AkF7IY2SBA6bXit31VxB3ZFPy4vO15a9mGtV3cGgO3PPgYlICo8C&#10;UL04t3ACAwxKys/OvAwDpiZ2Kdc1daF7lG+bO6LrjmgW8LtW/Zwhs3d8a33dTanOdlblwpPRIdvC&#10;Cdi7Awwn34VukLrp9/rsvV7G/c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CD5X19GgMAADY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7C6E14C4" w14:textId="673E9797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9F7D53" w:rsidRPr="00097F3E" w:rsidRDefault="009F7D53" w:rsidP="007D43C4">
    <w:pPr>
      <w:pStyle w:val="Footer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Footer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9F7D53" w:rsidRDefault="009F7D53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5C56" w14:textId="77777777" w:rsidR="009F7D53" w:rsidRDefault="009F7D53" w:rsidP="007410D7">
      <w:r>
        <w:separator/>
      </w:r>
    </w:p>
  </w:footnote>
  <w:footnote w:type="continuationSeparator" w:id="0">
    <w:p w14:paraId="41E123BF" w14:textId="77777777" w:rsidR="009F7D53" w:rsidRDefault="009F7D53" w:rsidP="007410D7">
      <w:r>
        <w:continuationSeparator/>
      </w:r>
    </w:p>
  </w:footnote>
  <w:footnote w:type="continuationNotice" w:id="1">
    <w:p w14:paraId="2D4AE32B" w14:textId="77777777" w:rsidR="009F7D53" w:rsidRDefault="009F7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3D0218C4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318" w:author="Carlos Bacha" w:date="2021-06-11T09:18:00Z">
      <w:r w:rsidDel="00556610">
        <w:rPr>
          <w:rFonts w:ascii="Times New Roman" w:hAnsi="Times New Roman"/>
          <w:b/>
          <w:szCs w:val="24"/>
        </w:rPr>
        <w:delText>[●]</w:delText>
      </w:r>
    </w:del>
    <w:ins w:id="319" w:author="Carlos Bacha" w:date="2021-06-11T09:18:00Z">
      <w:r w:rsidR="00556610">
        <w:rPr>
          <w:rFonts w:ascii="Times New Roman" w:hAnsi="Times New Roman"/>
          <w:b/>
          <w:szCs w:val="24"/>
        </w:rPr>
        <w:t>11</w:t>
      </w:r>
    </w:ins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ins w:id="320" w:author="Carlos Bacha" w:date="2021-06-11T09:18:00Z">
      <w:r w:rsidR="00556610">
        <w:rPr>
          <w:rFonts w:ascii="Times New Roman" w:hAnsi="Times New Roman"/>
          <w:b/>
          <w:smallCaps/>
          <w:szCs w:val="24"/>
        </w:rPr>
        <w:t>JUNHO</w:t>
      </w:r>
    </w:ins>
    <w:del w:id="321" w:author="Carlos Bacha" w:date="2021-06-11T09:18:00Z">
      <w:r w:rsidDel="00556610">
        <w:rPr>
          <w:rFonts w:ascii="Times New Roman" w:hAnsi="Times New Roman"/>
          <w:b/>
          <w:smallCaps/>
          <w:szCs w:val="24"/>
        </w:rPr>
        <w:delText>[●]</w:delText>
      </w:r>
    </w:del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9F7D53" w:rsidRPr="0064396E" w:rsidRDefault="009F7D53" w:rsidP="00EB2667">
    <w:pPr>
      <w:pStyle w:val="Footer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Fernanda Nishimura Yasui">
    <w15:presenceInfo w15:providerId="AD" w15:userId="S::Fernanda.Yasui@itaubba.com::af00e1a2-3661-417b-b1d4-8c4b95960858"/>
  </w15:person>
  <w15:person w15:author="Paula Goncalves Teodoro Mendes">
    <w15:presenceInfo w15:providerId="AD" w15:userId="S-1-5-21-220523388-515967899-1644491937-1062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5364"/>
    <w:rsid w:val="000515E6"/>
    <w:rsid w:val="000536A7"/>
    <w:rsid w:val="00056A95"/>
    <w:rsid w:val="00061A34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0C4C"/>
    <w:rsid w:val="000E7A78"/>
    <w:rsid w:val="000E7CFF"/>
    <w:rsid w:val="000F3538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A7DD5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4C9E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734"/>
    <w:rsid w:val="00D3356B"/>
    <w:rsid w:val="00D371EA"/>
    <w:rsid w:val="00D428A2"/>
    <w:rsid w:val="00D44067"/>
    <w:rsid w:val="00D46586"/>
    <w:rsid w:val="00D46C73"/>
    <w:rsid w:val="00D471A1"/>
    <w:rsid w:val="00D504DE"/>
    <w:rsid w:val="00D5154E"/>
    <w:rsid w:val="00D547B6"/>
    <w:rsid w:val="00D563B2"/>
    <w:rsid w:val="00D62391"/>
    <w:rsid w:val="00D6405B"/>
    <w:rsid w:val="00D65CB4"/>
    <w:rsid w:val="00D75AA1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4223"/>
    <w:rPr>
      <w:rFonts w:ascii="Arial" w:eastAsia="Times New Roman" w:hAnsi="Arial"/>
      <w:snapToGrid w:val="0"/>
      <w:sz w:val="24"/>
    </w:rPr>
  </w:style>
  <w:style w:type="paragraph" w:styleId="Revision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38"/>
    <w:rPr>
      <w:rFonts w:ascii="Arial" w:eastAsia="Times New Roman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38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62F44-9571-4072-8AE3-B8AD2BA1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3174</Words>
  <Characters>18098</Characters>
  <Application>Microsoft Office Word</Application>
  <DocSecurity>4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Paula Goncalves Teodoro Mendes</cp:lastModifiedBy>
  <cp:revision>2</cp:revision>
  <cp:lastPrinted>2020-11-11T19:16:00Z</cp:lastPrinted>
  <dcterms:created xsi:type="dcterms:W3CDTF">2021-06-11T16:19:00Z</dcterms:created>
  <dcterms:modified xsi:type="dcterms:W3CDTF">2021-06-11T16:19:00Z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  <property fmtid="{D5CDD505-2E9C-101B-9397-08002B2CF9AE}" pid="14" name="MSIP_Label_0c2abd79-57a9-4473-8700-c843f76a1e37_Enabled">
    <vt:lpwstr>true</vt:lpwstr>
  </property>
  <property fmtid="{D5CDD505-2E9C-101B-9397-08002B2CF9AE}" pid="15" name="MSIP_Label_0c2abd79-57a9-4473-8700-c843f76a1e37_SetDate">
    <vt:lpwstr>2021-06-11T16:19:32Z</vt:lpwstr>
  </property>
  <property fmtid="{D5CDD505-2E9C-101B-9397-08002B2CF9AE}" pid="16" name="MSIP_Label_0c2abd79-57a9-4473-8700-c843f76a1e37_Method">
    <vt:lpwstr>Privileged</vt:lpwstr>
  </property>
  <property fmtid="{D5CDD505-2E9C-101B-9397-08002B2CF9AE}" pid="17" name="MSIP_Label_0c2abd79-57a9-4473-8700-c843f76a1e37_Name">
    <vt:lpwstr>Internal</vt:lpwstr>
  </property>
  <property fmtid="{D5CDD505-2E9C-101B-9397-08002B2CF9AE}" pid="18" name="MSIP_Label_0c2abd79-57a9-4473-8700-c843f76a1e37_SiteId">
    <vt:lpwstr>35595a02-4d6d-44ac-99e1-f9ab4cd872db</vt:lpwstr>
  </property>
  <property fmtid="{D5CDD505-2E9C-101B-9397-08002B2CF9AE}" pid="19" name="MSIP_Label_0c2abd79-57a9-4473-8700-c843f76a1e37_ActionId">
    <vt:lpwstr>b3af4880-9063-48c7-9a85-d62acb89e1cd</vt:lpwstr>
  </property>
  <property fmtid="{D5CDD505-2E9C-101B-9397-08002B2CF9AE}" pid="20" name="MSIP_Label_0c2abd79-57a9-4473-8700-c843f76a1e37_ContentBits">
    <vt:lpwstr>0</vt:lpwstr>
  </property>
</Properties>
</file>