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DCD0" w14:textId="1A8D4008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ins w:id="0" w:author="Carlos Bacha" w:date="2021-06-11T09:18:00Z">
        <w:r w:rsidR="00556610">
          <w:rPr>
            <w:rFonts w:ascii="Times New Roman" w:hAnsi="Times New Roman"/>
            <w:i w:val="0"/>
            <w:szCs w:val="24"/>
          </w:rPr>
          <w:t xml:space="preserve">11 </w:t>
        </w:r>
      </w:ins>
      <w:r w:rsidRPr="00686453">
        <w:rPr>
          <w:rFonts w:ascii="Times New Roman" w:hAnsi="Times New Roman"/>
          <w:i w:val="0"/>
          <w:szCs w:val="24"/>
        </w:rPr>
        <w:t>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del w:id="1" w:author="Carlos Bacha" w:date="2021-06-11T09:18:00Z">
        <w:r w:rsidR="007D0721" w:rsidDel="00556610">
          <w:rPr>
            <w:rFonts w:ascii="Times New Roman" w:hAnsi="Times New Roman"/>
            <w:i w:val="0"/>
            <w:szCs w:val="24"/>
          </w:rPr>
          <w:delText>[●]</w:delText>
        </w:r>
      </w:del>
      <w:r w:rsidR="007D0721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ins w:id="2" w:author="Carlos Bacha" w:date="2021-06-11T09:18:00Z">
        <w:r w:rsidR="00556610">
          <w:rPr>
            <w:rFonts w:ascii="Times New Roman" w:hAnsi="Times New Roman"/>
            <w:i w:val="0"/>
            <w:szCs w:val="24"/>
          </w:rPr>
          <w:t>junho</w:t>
        </w:r>
      </w:ins>
      <w:del w:id="3" w:author="Carlos Bacha" w:date="2021-06-11T09:18:00Z">
        <w:r w:rsidR="007D0721" w:rsidDel="00556610">
          <w:rPr>
            <w:rFonts w:ascii="Times New Roman" w:hAnsi="Times New Roman"/>
            <w:i w:val="0"/>
            <w:szCs w:val="24"/>
          </w:rPr>
          <w:delText>[●]</w:delText>
        </w:r>
      </w:del>
      <w:r w:rsidR="007D0721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7D0721">
        <w:rPr>
          <w:rFonts w:ascii="Times New Roman" w:hAnsi="Times New Roman"/>
          <w:i w:val="0"/>
          <w:szCs w:val="24"/>
        </w:rPr>
        <w:t>1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7D0721">
        <w:rPr>
          <w:rFonts w:ascii="Times New Roman" w:hAnsi="Times New Roman"/>
          <w:i w:val="0"/>
          <w:szCs w:val="24"/>
        </w:rPr>
        <w:t>[●]h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proofErr w:type="spellStart"/>
      <w:r w:rsidR="005D6AC9">
        <w:rPr>
          <w:rFonts w:ascii="Times New Roman" w:hAnsi="Times New Roman"/>
          <w:i w:val="0"/>
          <w:szCs w:val="24"/>
        </w:rPr>
        <w:t>Superbac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61BA5C34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proofErr w:type="spellStart"/>
      <w:r w:rsidR="009A7045">
        <w:rPr>
          <w:rFonts w:ascii="Times New Roman" w:hAnsi="Times New Roman"/>
          <w:szCs w:val="24"/>
        </w:rPr>
        <w:t>Minorgan</w:t>
      </w:r>
      <w:proofErr w:type="spellEnd"/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69142D9E" w:rsidR="00ED3E86" w:rsidRPr="004E648A" w:rsidRDefault="0010306D" w:rsidP="00950A92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ins w:id="4" w:author="Carlos Bacha" w:date="2021-06-11T10:05:00Z">
        <w:del w:id="5" w:author="Fernanda Nishimura Yasui" w:date="2021-06-11T10:52:00Z">
          <w:r w:rsidR="008E2EB2" w:rsidRPr="008E2EB2" w:rsidDel="006B5E9B">
            <w:rPr>
              <w:rFonts w:ascii="Times New Roman" w:hAnsi="Times New Roman"/>
              <w:i w:val="0"/>
              <w:szCs w:val="24"/>
            </w:rPr>
            <w:delText>Débora Abud Inácio</w:delText>
          </w:r>
        </w:del>
      </w:ins>
      <w:ins w:id="6" w:author="Fernanda Nishimura Yasui" w:date="2021-06-11T10:52:00Z">
        <w:r w:rsidR="006B5E9B">
          <w:rPr>
            <w:rFonts w:ascii="Times New Roman" w:hAnsi="Times New Roman"/>
            <w:i w:val="0"/>
            <w:szCs w:val="24"/>
          </w:rPr>
          <w:t>Larissa Monteiro Araujo</w:t>
        </w:r>
      </w:ins>
      <w:ins w:id="7" w:author="Carlos Bacha" w:date="2021-06-11T10:05:00Z">
        <w:r w:rsidR="008E2EB2" w:rsidRPr="008E2EB2">
          <w:rPr>
            <w:rFonts w:ascii="Times New Roman" w:hAnsi="Times New Roman"/>
            <w:i w:val="0"/>
            <w:szCs w:val="24"/>
          </w:rPr>
          <w:t xml:space="preserve"> </w:t>
        </w:r>
      </w:ins>
      <w:del w:id="8" w:author="Carlos Bacha" w:date="2021-06-11T10:05:00Z">
        <w:r w:rsidR="007D0721" w:rsidDel="008E2EB2">
          <w:rPr>
            <w:rFonts w:ascii="Times New Roman" w:hAnsi="Times New Roman"/>
            <w:i w:val="0"/>
            <w:szCs w:val="24"/>
          </w:rPr>
          <w:delText>[●]</w:delText>
        </w:r>
      </w:del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 xml:space="preserve">a: </w:t>
      </w:r>
      <w:proofErr w:type="spellStart"/>
      <w:ins w:id="9" w:author="Carlos Bacha" w:date="2021-06-11T10:05:00Z">
        <w:r w:rsidR="008E2EB2" w:rsidRPr="008E2EB2">
          <w:rPr>
            <w:rFonts w:ascii="Times New Roman" w:hAnsi="Times New Roman"/>
            <w:i w:val="0"/>
            <w:szCs w:val="24"/>
          </w:rPr>
          <w:t>Claudinéia</w:t>
        </w:r>
        <w:proofErr w:type="spellEnd"/>
        <w:r w:rsidR="008E2EB2" w:rsidRPr="008E2EB2">
          <w:rPr>
            <w:rFonts w:ascii="Times New Roman" w:hAnsi="Times New Roman"/>
            <w:i w:val="0"/>
            <w:szCs w:val="24"/>
          </w:rPr>
          <w:t xml:space="preserve"> Barbosa dos Santos </w:t>
        </w:r>
      </w:ins>
      <w:del w:id="10" w:author="Carlos Bacha" w:date="2021-06-11T10:05:00Z">
        <w:r w:rsidR="007D0721" w:rsidDel="008E2EB2">
          <w:rPr>
            <w:rFonts w:ascii="Times New Roman" w:hAnsi="Times New Roman"/>
            <w:i w:val="0"/>
            <w:szCs w:val="24"/>
          </w:rPr>
          <w:delText>[●</w:delText>
        </w:r>
      </w:del>
      <w:r w:rsidR="007D0721">
        <w:rPr>
          <w:rFonts w:ascii="Times New Roman" w:hAnsi="Times New Roman"/>
          <w:b/>
          <w:i w:val="0"/>
          <w:vanish/>
          <w:szCs w:val="24"/>
        </w:rPr>
        <w:t>]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EB96CCE" w14:textId="790DE703" w:rsidR="00AC2B73" w:rsidRPr="001700DF" w:rsidRDefault="00AC2B73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  <w:highlight w:val="green"/>
          <w:rPrChange w:id="11" w:author="Carlos Bacha" w:date="2021-06-11T14:38:00Z">
            <w:rPr>
              <w:rFonts w:ascii="Times New Roman" w:hAnsi="Times New Roman"/>
              <w:snapToGrid/>
              <w:szCs w:val="24"/>
            </w:rPr>
          </w:rPrChange>
        </w:rPr>
      </w:pPr>
      <w:r w:rsidRPr="00AC2B73">
        <w:rPr>
          <w:rFonts w:ascii="Times New Roman" w:hAnsi="Times New Roman"/>
          <w:bCs/>
          <w:snapToGrid/>
          <w:szCs w:val="24"/>
        </w:rPr>
        <w:t xml:space="preserve">O </w:t>
      </w:r>
      <w:r w:rsidRPr="00AC2B73">
        <w:rPr>
          <w:rFonts w:ascii="Times New Roman" w:hAnsi="Times New Roman"/>
          <w:snapToGrid/>
          <w:szCs w:val="24"/>
        </w:rPr>
        <w:t>acréscimo</w:t>
      </w:r>
      <w:r w:rsidRPr="00AC2B73">
        <w:rPr>
          <w:rFonts w:ascii="Times New Roman" w:hAnsi="Times New Roman"/>
          <w:bCs/>
          <w:snapToGrid/>
          <w:szCs w:val="24"/>
        </w:rPr>
        <w:t xml:space="preserve"> na </w:t>
      </w:r>
      <w:r w:rsidR="00D65CB4">
        <w:rPr>
          <w:rFonts w:ascii="Times New Roman" w:hAnsi="Times New Roman"/>
          <w:bCs/>
          <w:snapToGrid/>
          <w:szCs w:val="24"/>
        </w:rPr>
        <w:t xml:space="preserve">sobretaxa </w:t>
      </w:r>
      <w:r>
        <w:rPr>
          <w:rFonts w:ascii="Times New Roman" w:hAnsi="Times New Roman"/>
          <w:bCs/>
          <w:snapToGrid/>
          <w:szCs w:val="24"/>
        </w:rPr>
        <w:t xml:space="preserve">da Remuneração (conforme definido na </w:t>
      </w:r>
      <w:r w:rsidR="00586E7C">
        <w:rPr>
          <w:rFonts w:ascii="Times New Roman" w:hAnsi="Times New Roman"/>
          <w:bCs/>
          <w:snapToGrid/>
          <w:szCs w:val="24"/>
        </w:rPr>
        <w:t>Escritura da 2ª Emissão</w:t>
      </w:r>
      <w:r>
        <w:rPr>
          <w:rFonts w:ascii="Times New Roman" w:hAnsi="Times New Roman"/>
          <w:bCs/>
          <w:snapToGrid/>
          <w:szCs w:val="24"/>
        </w:rPr>
        <w:t>) em 3</w:t>
      </w:r>
      <w:r w:rsidRPr="00AC2B73">
        <w:rPr>
          <w:rFonts w:ascii="Times New Roman" w:hAnsi="Times New Roman"/>
          <w:bCs/>
          <w:snapToGrid/>
          <w:szCs w:val="24"/>
        </w:rPr>
        <w:t>,</w:t>
      </w:r>
      <w:del w:id="12" w:author="Fernanda Nishimura Yasui" w:date="2021-06-11T11:14:00Z">
        <w:r w:rsidDel="00647F38">
          <w:rPr>
            <w:rFonts w:ascii="Times New Roman" w:hAnsi="Times New Roman"/>
            <w:bCs/>
            <w:snapToGrid/>
            <w:szCs w:val="24"/>
          </w:rPr>
          <w:delText>2</w:delText>
        </w:r>
        <w:r w:rsidRPr="00AC2B73" w:rsidDel="00647F38">
          <w:rPr>
            <w:rFonts w:ascii="Times New Roman" w:hAnsi="Times New Roman"/>
            <w:bCs/>
            <w:snapToGrid/>
            <w:szCs w:val="24"/>
          </w:rPr>
          <w:delText>0</w:delText>
        </w:r>
      </w:del>
      <w:ins w:id="13" w:author="Fernanda Nishimura Yasui" w:date="2021-06-11T11:14:00Z">
        <w:del w:id="14" w:author="Carlos Bacha" w:date="2021-06-11T13:35:00Z">
          <w:r w:rsidR="00647F38" w:rsidDel="000A2869">
            <w:rPr>
              <w:rFonts w:ascii="Times New Roman" w:hAnsi="Times New Roman"/>
              <w:bCs/>
              <w:snapToGrid/>
              <w:szCs w:val="24"/>
            </w:rPr>
            <w:delText>8</w:delText>
          </w:r>
        </w:del>
      </w:ins>
      <w:ins w:id="15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>2</w:t>
        </w:r>
      </w:ins>
      <w:ins w:id="16" w:author="Fernanda Nishimura Yasui" w:date="2021-06-11T11:14:00Z">
        <w:r w:rsidR="00647F38" w:rsidRPr="00AC2B73">
          <w:rPr>
            <w:rFonts w:ascii="Times New Roman" w:hAnsi="Times New Roman"/>
            <w:bCs/>
            <w:snapToGrid/>
            <w:szCs w:val="24"/>
          </w:rPr>
          <w:t>0</w:t>
        </w:r>
      </w:ins>
      <w:r w:rsidRPr="00AC2B73">
        <w:rPr>
          <w:rFonts w:ascii="Times New Roman" w:hAnsi="Times New Roman"/>
          <w:bCs/>
          <w:snapToGrid/>
          <w:szCs w:val="24"/>
        </w:rPr>
        <w:t>% (</w:t>
      </w:r>
      <w:r>
        <w:rPr>
          <w:rFonts w:ascii="Times New Roman" w:hAnsi="Times New Roman"/>
          <w:bCs/>
          <w:snapToGrid/>
          <w:szCs w:val="24"/>
        </w:rPr>
        <w:t xml:space="preserve">três inteiros e </w:t>
      </w:r>
      <w:del w:id="17" w:author="Fernanda Nishimura Yasui" w:date="2021-06-11T11:14:00Z">
        <w:r w:rsidDel="00647F38">
          <w:rPr>
            <w:rFonts w:ascii="Times New Roman" w:hAnsi="Times New Roman"/>
            <w:bCs/>
            <w:snapToGrid/>
            <w:szCs w:val="24"/>
          </w:rPr>
          <w:delText>vinte</w:delText>
        </w:r>
      </w:del>
      <w:del w:id="18" w:author="Carlos Bacha" w:date="2021-06-11T13:35:00Z">
        <w:r w:rsidDel="000A2869">
          <w:rPr>
            <w:rFonts w:ascii="Times New Roman" w:hAnsi="Times New Roman"/>
            <w:bCs/>
            <w:snapToGrid/>
            <w:szCs w:val="24"/>
          </w:rPr>
          <w:delText xml:space="preserve"> </w:delText>
        </w:r>
      </w:del>
      <w:ins w:id="19" w:author="Fernanda Nishimura Yasui" w:date="2021-06-11T11:14:00Z">
        <w:del w:id="20" w:author="Carlos Bacha" w:date="2021-06-11T13:35:00Z">
          <w:r w:rsidR="00647F38" w:rsidDel="000A2869">
            <w:rPr>
              <w:rFonts w:ascii="Times New Roman" w:hAnsi="Times New Roman"/>
              <w:bCs/>
              <w:snapToGrid/>
              <w:szCs w:val="24"/>
            </w:rPr>
            <w:delText>oitenta</w:delText>
          </w:r>
        </w:del>
      </w:ins>
      <w:ins w:id="21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>vinte</w:t>
        </w:r>
      </w:ins>
      <w:ins w:id="22" w:author="Fernanda Nishimura Yasui" w:date="2021-06-11T11:14:00Z">
        <w:r w:rsidR="00647F38"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r>
        <w:rPr>
          <w:rFonts w:ascii="Times New Roman" w:hAnsi="Times New Roman"/>
          <w:bCs/>
          <w:snapToGrid/>
          <w:szCs w:val="24"/>
        </w:rPr>
        <w:t>centésimos por cento</w:t>
      </w:r>
      <w:r w:rsidRPr="00AC2B73">
        <w:rPr>
          <w:rFonts w:ascii="Times New Roman" w:hAnsi="Times New Roman"/>
          <w:bCs/>
          <w:snapToGrid/>
          <w:szCs w:val="24"/>
        </w:rPr>
        <w:t>) ao ano</w:t>
      </w:r>
      <w:r w:rsidRPr="00AC2B73">
        <w:rPr>
          <w:rFonts w:ascii="Times New Roman" w:hAnsi="Times New Roman"/>
          <w:snapToGrid/>
          <w:szCs w:val="24"/>
        </w:rPr>
        <w:t>, base 252 (duzentos e cinquenta e dois) dias</w:t>
      </w:r>
      <w:r w:rsidRPr="00AC2B73">
        <w:rPr>
          <w:rFonts w:ascii="Times New Roman" w:hAnsi="Times New Roman"/>
          <w:bCs/>
          <w:snapToGrid/>
          <w:szCs w:val="24"/>
        </w:rPr>
        <w:t xml:space="preserve">. Nesse sentido, a partir de </w:t>
      </w:r>
      <w:ins w:id="23" w:author="Carlos Bacha" w:date="2021-06-11T09:20:00Z">
        <w:r w:rsidR="00556610">
          <w:rPr>
            <w:rFonts w:ascii="Times New Roman" w:hAnsi="Times New Roman"/>
            <w:bCs/>
            <w:snapToGrid/>
            <w:szCs w:val="24"/>
          </w:rPr>
          <w:t>15</w:t>
        </w:r>
      </w:ins>
      <w:del w:id="24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[●]</w:delText>
        </w:r>
      </w:del>
      <w:r w:rsidRPr="00AC2B73">
        <w:rPr>
          <w:rFonts w:ascii="Times New Roman" w:hAnsi="Times New Roman"/>
          <w:bCs/>
          <w:snapToGrid/>
          <w:szCs w:val="24"/>
        </w:rPr>
        <w:t xml:space="preserve"> de </w:t>
      </w:r>
      <w:del w:id="25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[</w:delText>
        </w:r>
      </w:del>
      <w:r>
        <w:rPr>
          <w:rFonts w:ascii="Times New Roman" w:hAnsi="Times New Roman"/>
          <w:bCs/>
          <w:snapToGrid/>
          <w:szCs w:val="24"/>
        </w:rPr>
        <w:t>junho</w:t>
      </w:r>
      <w:del w:id="26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]</w:delText>
        </w:r>
      </w:del>
      <w:r>
        <w:rPr>
          <w:rFonts w:ascii="Times New Roman" w:hAnsi="Times New Roman"/>
          <w:bCs/>
          <w:snapToGrid/>
          <w:szCs w:val="24"/>
        </w:rPr>
        <w:t xml:space="preserve"> de 2021</w:t>
      </w:r>
      <w:r w:rsidRPr="00AC2B73">
        <w:rPr>
          <w:rFonts w:ascii="Times New Roman" w:hAnsi="Times New Roman"/>
          <w:bCs/>
          <w:snapToGrid/>
          <w:szCs w:val="24"/>
        </w:rPr>
        <w:t xml:space="preserve">, a remuneração das Debêntures passará a ser de </w:t>
      </w:r>
      <w:r w:rsidRPr="00AC2B73">
        <w:rPr>
          <w:rFonts w:ascii="Times New Roman" w:hAnsi="Times New Roman"/>
          <w:snapToGrid/>
          <w:szCs w:val="24"/>
        </w:rPr>
        <w:t xml:space="preserve">100% (cem por cento) da variação acumulada das taxas médias diárias dos DI – Depósitos Interfinanceiros de um dia, "over </w:t>
      </w:r>
      <w:proofErr w:type="spellStart"/>
      <w:r w:rsidRPr="00AC2B73">
        <w:rPr>
          <w:rFonts w:ascii="Times New Roman" w:hAnsi="Times New Roman"/>
          <w:snapToGrid/>
          <w:szCs w:val="24"/>
        </w:rPr>
        <w:t>extra-grupo</w:t>
      </w:r>
      <w:proofErr w:type="spellEnd"/>
      <w:r w:rsidRPr="00AC2B73">
        <w:rPr>
          <w:rFonts w:ascii="Times New Roman" w:hAnsi="Times New Roman"/>
          <w:snapToGrid/>
          <w:szCs w:val="24"/>
        </w:rPr>
        <w:t>", expressas na forma percentual ao ano, base 252 (duzentos e cinquenta e dois) Dias Úteis,</w:t>
      </w:r>
      <w:r w:rsidRPr="00AC2B73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AC2B73">
        <w:rPr>
          <w:rFonts w:ascii="Times New Roman" w:hAnsi="Times New Roman"/>
          <w:bCs/>
          <w:snapToGrid/>
          <w:szCs w:val="24"/>
          <w:u w:val="single"/>
        </w:rPr>
        <w:t>B3</w:t>
      </w:r>
      <w:r w:rsidRPr="00AC2B73">
        <w:rPr>
          <w:rFonts w:ascii="Times New Roman" w:hAnsi="Times New Roman"/>
          <w:bCs/>
          <w:snapToGrid/>
          <w:szCs w:val="24"/>
        </w:rPr>
        <w:t>")</w:t>
      </w:r>
      <w:r w:rsidRPr="00AC2B73">
        <w:rPr>
          <w:rFonts w:ascii="Times New Roman" w:hAnsi="Times New Roman"/>
          <w:snapToGrid/>
          <w:szCs w:val="24"/>
        </w:rPr>
        <w:t>, acrescida de sobretaxa equivalente a 7,00% (sete inteiros por cento) ao ano, base 252 (duzentos e cinquenta e dois) Dias Úteis</w:t>
      </w:r>
      <w:r>
        <w:rPr>
          <w:rFonts w:ascii="Times New Roman" w:hAnsi="Times New Roman"/>
          <w:snapToGrid/>
          <w:szCs w:val="24"/>
        </w:rPr>
        <w:t>.</w:t>
      </w:r>
      <w:ins w:id="27" w:author="Carlos Bacha" w:date="2021-06-11T13:23:00Z">
        <w:r w:rsidR="00923F37">
          <w:rPr>
            <w:rFonts w:ascii="Times New Roman" w:hAnsi="Times New Roman"/>
            <w:snapToGrid/>
            <w:szCs w:val="24"/>
          </w:rPr>
          <w:t xml:space="preserve"> </w:t>
        </w:r>
        <w:r w:rsidR="00923F37" w:rsidRPr="001700DF">
          <w:rPr>
            <w:rFonts w:ascii="Times New Roman" w:hAnsi="Times New Roman"/>
            <w:snapToGrid/>
            <w:szCs w:val="24"/>
            <w:highlight w:val="green"/>
            <w:rPrChange w:id="28" w:author="Carlos Bacha" w:date="2021-06-11T14:38:00Z">
              <w:rPr>
                <w:rFonts w:ascii="Times New Roman" w:hAnsi="Times New Roman"/>
                <w:snapToGrid/>
                <w:szCs w:val="24"/>
              </w:rPr>
            </w:rPrChange>
          </w:rPr>
          <w:t>(SP: O acréscimo é de 3,20% e não de 3,80%)</w:t>
        </w:r>
      </w:ins>
    </w:p>
    <w:p w14:paraId="7724CC76" w14:textId="77777777" w:rsidR="00AC2B73" w:rsidRDefault="00AC2B7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3A93AE65" w:rsidR="00DE4469" w:rsidRDefault="00DE4469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033E12">
        <w:rPr>
          <w:rFonts w:ascii="Times New Roman" w:hAnsi="Times New Roman"/>
          <w:snapToGrid/>
          <w:szCs w:val="24"/>
        </w:rPr>
        <w:t xml:space="preserve">prorrogação </w:t>
      </w:r>
      <w:r>
        <w:rPr>
          <w:rFonts w:ascii="Times New Roman" w:hAnsi="Times New Roman"/>
          <w:snapToGrid/>
          <w:szCs w:val="24"/>
        </w:rPr>
        <w:t xml:space="preserve">da data de vencimento das Debêntures, que passará a ser </w:t>
      </w:r>
      <w:r w:rsidR="00033E12">
        <w:rPr>
          <w:rFonts w:ascii="Times New Roman" w:hAnsi="Times New Roman"/>
          <w:snapToGrid/>
          <w:szCs w:val="24"/>
        </w:rPr>
        <w:t xml:space="preserve">dia </w:t>
      </w:r>
      <w:r>
        <w:rPr>
          <w:rFonts w:ascii="Times New Roman" w:hAnsi="Times New Roman"/>
          <w:snapToGrid/>
          <w:szCs w:val="24"/>
        </w:rPr>
        <w:t>15 de novembro de 2025;</w:t>
      </w:r>
    </w:p>
    <w:p w14:paraId="7E669325" w14:textId="77777777" w:rsidR="00DE4469" w:rsidRPr="00586E7C" w:rsidRDefault="00DE4469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4111F089" w14:textId="3409F7CC" w:rsidR="00D161F4" w:rsidRDefault="00D161F4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alteração dos índices financeiros previstos na </w:t>
      </w:r>
      <w:r w:rsidR="00D65CB4">
        <w:rPr>
          <w:rFonts w:ascii="Times New Roman" w:hAnsi="Times New Roman"/>
          <w:snapToGrid/>
          <w:szCs w:val="24"/>
        </w:rPr>
        <w:t>alínea “r” da C</w:t>
      </w:r>
      <w:r>
        <w:rPr>
          <w:rFonts w:ascii="Times New Roman" w:hAnsi="Times New Roman"/>
          <w:snapToGrid/>
          <w:szCs w:val="24"/>
        </w:rPr>
        <w:t xml:space="preserve">láusula </w:t>
      </w:r>
      <w:r w:rsidR="00D65CB4">
        <w:rPr>
          <w:rFonts w:ascii="Times New Roman" w:hAnsi="Times New Roman"/>
          <w:snapToGrid/>
          <w:szCs w:val="24"/>
        </w:rPr>
        <w:t>5.1.2</w:t>
      </w:r>
      <w:r>
        <w:rPr>
          <w:rFonts w:ascii="Times New Roman" w:hAnsi="Times New Roman"/>
          <w:snapToGrid/>
          <w:szCs w:val="24"/>
        </w:rPr>
        <w:t xml:space="preserve">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D65CB4">
        <w:rPr>
          <w:rFonts w:ascii="Times New Roman" w:hAnsi="Times New Roman"/>
          <w:snapToGrid/>
          <w:szCs w:val="24"/>
        </w:rPr>
        <w:t xml:space="preserve">, de modo que </w:t>
      </w:r>
      <w:ins w:id="29" w:author="Carlos Bacha" w:date="2021-06-11T09:49:00Z">
        <w:r w:rsidR="00FC3555">
          <w:rPr>
            <w:rFonts w:ascii="Times New Roman" w:hAnsi="Times New Roman"/>
            <w:snapToGrid/>
            <w:szCs w:val="24"/>
          </w:rPr>
          <w:t xml:space="preserve">seja caracterizado Evento de Vencimento Antecipado </w:t>
        </w:r>
      </w:ins>
      <w:ins w:id="30" w:author="Carlos Bacha" w:date="2021-06-11T14:33:00Z">
        <w:r w:rsidR="00B92D5E" w:rsidRPr="00B92D5E">
          <w:rPr>
            <w:rFonts w:ascii="Times New Roman" w:hAnsi="Times New Roman"/>
            <w:snapToGrid/>
            <w:szCs w:val="24"/>
            <w:highlight w:val="green"/>
            <w:rPrChange w:id="31" w:author="Carlos Bacha" w:date="2021-06-11T14:33:00Z">
              <w:rPr>
                <w:rFonts w:ascii="Times New Roman" w:hAnsi="Times New Roman"/>
                <w:snapToGrid/>
                <w:szCs w:val="24"/>
              </w:rPr>
            </w:rPrChange>
          </w:rPr>
          <w:t>Não</w:t>
        </w:r>
        <w:r w:rsidR="00B92D5E">
          <w:rPr>
            <w:rFonts w:ascii="Times New Roman" w:hAnsi="Times New Roman"/>
            <w:snapToGrid/>
            <w:szCs w:val="24"/>
          </w:rPr>
          <w:t xml:space="preserve"> </w:t>
        </w:r>
      </w:ins>
      <w:ins w:id="32" w:author="Carlos Bacha" w:date="2021-06-11T09:49:00Z">
        <w:r w:rsidR="00FC3555">
          <w:rPr>
            <w:rFonts w:ascii="Times New Roman" w:hAnsi="Times New Roman"/>
            <w:snapToGrid/>
            <w:szCs w:val="24"/>
          </w:rPr>
          <w:t>Automático caso</w:t>
        </w:r>
        <w:r w:rsidR="00FC3555" w:rsidRPr="00D65CB4">
          <w:rPr>
            <w:rFonts w:ascii="Times New Roman" w:hAnsi="Times New Roman"/>
            <w:snapToGrid/>
            <w:szCs w:val="24"/>
          </w:rPr>
          <w:t xml:space="preserve"> </w:t>
        </w:r>
      </w:ins>
      <w:r w:rsidR="00D65CB4">
        <w:rPr>
          <w:rFonts w:ascii="Times New Roman" w:hAnsi="Times New Roman"/>
          <w:snapToGrid/>
          <w:szCs w:val="24"/>
        </w:rPr>
        <w:t xml:space="preserve">o </w:t>
      </w:r>
      <w:proofErr w:type="spellStart"/>
      <w:r w:rsidR="00D65CB4" w:rsidRPr="00D65CB4">
        <w:rPr>
          <w:rFonts w:ascii="Times New Roman" w:hAnsi="Times New Roman"/>
          <w:i/>
          <w:snapToGrid/>
          <w:szCs w:val="24"/>
        </w:rPr>
        <w:t>covenant</w:t>
      </w:r>
      <w:proofErr w:type="spellEnd"/>
      <w:r w:rsidR="00D65CB4" w:rsidRPr="00D65CB4">
        <w:rPr>
          <w:rFonts w:ascii="Times New Roman" w:hAnsi="Times New Roman"/>
          <w:i/>
          <w:snapToGrid/>
          <w:szCs w:val="24"/>
        </w:rPr>
        <w:t xml:space="preserve"> </w:t>
      </w:r>
      <w:r w:rsidR="00D65CB4" w:rsidRPr="00D65CB4">
        <w:rPr>
          <w:rFonts w:ascii="Times New Roman" w:hAnsi="Times New Roman"/>
          <w:snapToGrid/>
          <w:szCs w:val="24"/>
        </w:rPr>
        <w:t>financeiro Dívida Líquida/EBITDA</w:t>
      </w:r>
      <w:ins w:id="33" w:author="Carlos Bacha" w:date="2021-06-11T09:47:00Z">
        <w:r w:rsidR="002C24E6">
          <w:rPr>
            <w:rFonts w:ascii="Times New Roman" w:hAnsi="Times New Roman"/>
            <w:snapToGrid/>
            <w:szCs w:val="24"/>
          </w:rPr>
          <w:t xml:space="preserve">  </w:t>
        </w:r>
      </w:ins>
      <w:del w:id="34" w:author="Carlos Bacha" w:date="2021-06-11T09:49:00Z">
        <w:r w:rsidR="00D65CB4" w:rsidRPr="00D65CB4" w:rsidDel="00FC3555">
          <w:rPr>
            <w:rFonts w:ascii="Times New Roman" w:hAnsi="Times New Roman"/>
            <w:snapToGrid/>
            <w:szCs w:val="24"/>
          </w:rPr>
          <w:delText xml:space="preserve"> </w:delText>
        </w:r>
      </w:del>
      <w:r w:rsidR="00D65CB4">
        <w:rPr>
          <w:rFonts w:ascii="Times New Roman" w:hAnsi="Times New Roman"/>
          <w:snapToGrid/>
          <w:szCs w:val="24"/>
        </w:rPr>
        <w:t xml:space="preserve">(i)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2021 seja superior a 6,0x; (</w:t>
      </w:r>
      <w:proofErr w:type="spellStart"/>
      <w:r w:rsidR="00D65CB4">
        <w:rPr>
          <w:rFonts w:ascii="Times New Roman" w:hAnsi="Times New Roman"/>
          <w:snapToGrid/>
          <w:szCs w:val="24"/>
        </w:rPr>
        <w:t>ii</w:t>
      </w:r>
      <w:proofErr w:type="spellEnd"/>
      <w:r w:rsidR="00D65CB4">
        <w:rPr>
          <w:rFonts w:ascii="Times New Roman" w:hAnsi="Times New Roman"/>
          <w:snapToGrid/>
          <w:szCs w:val="24"/>
        </w:rPr>
        <w:t xml:space="preserve">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2022 seja superior a 2,5x; (</w:t>
      </w:r>
      <w:proofErr w:type="spellStart"/>
      <w:r w:rsidR="00D65CB4">
        <w:rPr>
          <w:rFonts w:ascii="Times New Roman" w:hAnsi="Times New Roman"/>
          <w:snapToGrid/>
          <w:szCs w:val="24"/>
        </w:rPr>
        <w:t>iii</w:t>
      </w:r>
      <w:proofErr w:type="spellEnd"/>
      <w:r w:rsidR="00D65CB4">
        <w:rPr>
          <w:rFonts w:ascii="Times New Roman" w:hAnsi="Times New Roman"/>
          <w:snapToGrid/>
          <w:szCs w:val="24"/>
        </w:rPr>
        <w:t xml:space="preserve">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2023 seja superior a 2,</w:t>
      </w:r>
      <w:ins w:id="35" w:author="Carlos Bacha" w:date="2021-06-11T09:27:00Z">
        <w:r w:rsidR="00556610">
          <w:rPr>
            <w:rFonts w:ascii="Times New Roman" w:hAnsi="Times New Roman"/>
            <w:snapToGrid/>
            <w:szCs w:val="24"/>
          </w:rPr>
          <w:t>0</w:t>
        </w:r>
      </w:ins>
      <w:r w:rsidR="00D65CB4">
        <w:rPr>
          <w:rFonts w:ascii="Times New Roman" w:hAnsi="Times New Roman"/>
          <w:snapToGrid/>
          <w:szCs w:val="24"/>
        </w:rPr>
        <w:t>x; e (</w:t>
      </w:r>
      <w:proofErr w:type="spellStart"/>
      <w:r w:rsidR="00D65CB4">
        <w:rPr>
          <w:rFonts w:ascii="Times New Roman" w:hAnsi="Times New Roman"/>
          <w:snapToGrid/>
          <w:szCs w:val="24"/>
        </w:rPr>
        <w:t>iv</w:t>
      </w:r>
      <w:proofErr w:type="spellEnd"/>
      <w:r w:rsidR="00D65CB4">
        <w:rPr>
          <w:rFonts w:ascii="Times New Roman" w:hAnsi="Times New Roman"/>
          <w:snapToGrid/>
          <w:szCs w:val="24"/>
        </w:rPr>
        <w:t xml:space="preserve">) </w:t>
      </w:r>
      <w:r w:rsidR="00D65CB4" w:rsidRPr="00D65CB4">
        <w:rPr>
          <w:rFonts w:ascii="Times New Roman" w:hAnsi="Times New Roman"/>
          <w:snapToGrid/>
          <w:szCs w:val="24"/>
        </w:rPr>
        <w:t>no</w:t>
      </w:r>
      <w:r w:rsidR="00D65CB4">
        <w:rPr>
          <w:rFonts w:ascii="Times New Roman" w:hAnsi="Times New Roman"/>
          <w:snapToGrid/>
          <w:szCs w:val="24"/>
        </w:rPr>
        <w:t>s</w:t>
      </w:r>
      <w:r w:rsidR="00D65CB4" w:rsidRPr="00D65CB4">
        <w:rPr>
          <w:rFonts w:ascii="Times New Roman" w:hAnsi="Times New Roman"/>
          <w:snapToGrid/>
          <w:szCs w:val="24"/>
        </w:rPr>
        <w:t xml:space="preserve"> exercício</w:t>
      </w:r>
      <w:r w:rsidR="00D65CB4">
        <w:rPr>
          <w:rFonts w:ascii="Times New Roman" w:hAnsi="Times New Roman"/>
          <w:snapToGrid/>
          <w:szCs w:val="24"/>
        </w:rPr>
        <w:t>s sociais encerrados em 31 de dezembro de 2024 e 31 de dezembro de 2025 seja superior a 1,0x</w:t>
      </w:r>
      <w:ins w:id="36" w:author="Fernanda Nishimura Yasui" w:date="2021-06-11T11:02:00Z">
        <w:r w:rsidR="005C6297">
          <w:rPr>
            <w:rFonts w:ascii="Times New Roman" w:hAnsi="Times New Roman"/>
            <w:snapToGrid/>
            <w:szCs w:val="24"/>
          </w:rPr>
          <w:t>;</w:t>
        </w:r>
      </w:ins>
    </w:p>
    <w:p w14:paraId="1DF10ED3" w14:textId="77777777" w:rsidR="00AC2B73" w:rsidRPr="00586E7C" w:rsidRDefault="00AC2B73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53E8266D" w14:textId="07F81F50" w:rsidR="00326922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>Valor Nominal Unitário</w:t>
      </w:r>
      <w:r w:rsidR="00D13B62">
        <w:rPr>
          <w:rFonts w:ascii="Times New Roman" w:hAnsi="Times New Roman"/>
          <w:snapToGrid/>
          <w:szCs w:val="24"/>
        </w:rPr>
        <w:t xml:space="preserve">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</w:t>
      </w:r>
      <w:r w:rsidR="007D0721">
        <w:rPr>
          <w:rFonts w:ascii="Times New Roman" w:hAnsi="Times New Roman"/>
          <w:snapToGrid/>
          <w:szCs w:val="24"/>
        </w:rPr>
        <w:t xml:space="preserve">a alterar os percentuais de amortização </w:t>
      </w:r>
      <w:del w:id="37" w:author="Carlos Bacha" w:date="2021-06-11T09:28:00Z">
        <w:r w:rsidR="007D0721" w:rsidDel="00655CC6">
          <w:rPr>
            <w:rFonts w:ascii="Times New Roman" w:hAnsi="Times New Roman"/>
            <w:snapToGrid/>
            <w:szCs w:val="24"/>
          </w:rPr>
          <w:delText xml:space="preserve">do saldo </w:delText>
        </w:r>
      </w:del>
      <w:r w:rsidR="007D0721">
        <w:rPr>
          <w:rFonts w:ascii="Times New Roman" w:hAnsi="Times New Roman"/>
          <w:snapToGrid/>
          <w:szCs w:val="24"/>
        </w:rPr>
        <w:t xml:space="preserve">do Valor </w:t>
      </w:r>
      <w:r w:rsidR="007D0721">
        <w:rPr>
          <w:rFonts w:ascii="Times New Roman" w:hAnsi="Times New Roman"/>
          <w:snapToGrid/>
          <w:szCs w:val="24"/>
        </w:rPr>
        <w:lastRenderedPageBreak/>
        <w:t xml:space="preserve">Nominal Unitário </w:t>
      </w:r>
      <w:r w:rsidR="009F7D53">
        <w:rPr>
          <w:rFonts w:ascii="Times New Roman" w:hAnsi="Times New Roman"/>
          <w:snapToGrid/>
          <w:szCs w:val="24"/>
        </w:rPr>
        <w:t>devidos em 15 de junho de 2021, 15 de novembro de 2021, 15 de junho de 2022, 15 de novembr</w:t>
      </w:r>
      <w:r w:rsidR="00586E7C">
        <w:rPr>
          <w:rFonts w:ascii="Times New Roman" w:hAnsi="Times New Roman"/>
          <w:snapToGrid/>
          <w:szCs w:val="24"/>
        </w:rPr>
        <w:t>o de 2022, 15 de junho de 2023,</w:t>
      </w:r>
      <w:r w:rsidR="009F7D53">
        <w:rPr>
          <w:rFonts w:ascii="Times New Roman" w:hAnsi="Times New Roman"/>
          <w:snapToGrid/>
          <w:szCs w:val="24"/>
        </w:rPr>
        <w:t xml:space="preserve"> 15 de novembro de 2023, 15 de junho de 2024, 15 de novembro de 2024, 15 de junho de 2025 e 15 de novembro de 2025</w:t>
      </w:r>
      <w:r w:rsidR="00817267">
        <w:rPr>
          <w:rFonts w:ascii="Times New Roman" w:hAnsi="Times New Roman"/>
          <w:snapToGrid/>
          <w:szCs w:val="24"/>
        </w:rPr>
        <w:t>, com a consequente alteração da Escritura da 2º Emissão para refletir referida deliberação</w:t>
      </w:r>
      <w:r w:rsidR="00A35AAA">
        <w:rPr>
          <w:rFonts w:ascii="Times New Roman" w:hAnsi="Times New Roman"/>
          <w:snapToGrid/>
          <w:szCs w:val="24"/>
        </w:rPr>
        <w:t xml:space="preserve">; </w:t>
      </w:r>
    </w:p>
    <w:p w14:paraId="34498053" w14:textId="77777777" w:rsidR="00817267" w:rsidRDefault="00817267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3FE408B" w14:textId="69D6AF98" w:rsidR="00892F9C" w:rsidRDefault="0081726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 concessão de autorização prévia (</w:t>
      </w:r>
      <w:proofErr w:type="spellStart"/>
      <w:r w:rsidRPr="0060308D">
        <w:rPr>
          <w:rFonts w:ascii="Times New Roman" w:hAnsi="Times New Roman"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snapToGrid/>
          <w:szCs w:val="24"/>
        </w:rPr>
        <w:t xml:space="preserve">) para </w:t>
      </w:r>
      <w:r w:rsidR="000E0C4C">
        <w:rPr>
          <w:rFonts w:ascii="Times New Roman" w:hAnsi="Times New Roman"/>
          <w:snapToGrid/>
          <w:szCs w:val="24"/>
        </w:rPr>
        <w:t xml:space="preserve">a alienação da Fazenda Tangará, localizada no município de </w:t>
      </w:r>
      <w:r w:rsidR="00033E12">
        <w:rPr>
          <w:rFonts w:ascii="Times New Roman" w:hAnsi="Times New Roman"/>
          <w:snapToGrid/>
          <w:szCs w:val="24"/>
        </w:rPr>
        <w:t xml:space="preserve">Tangará da Serra, </w:t>
      </w:r>
      <w:r w:rsidR="000E0C4C">
        <w:rPr>
          <w:rFonts w:ascii="Times New Roman" w:hAnsi="Times New Roman"/>
          <w:snapToGrid/>
          <w:szCs w:val="24"/>
        </w:rPr>
        <w:t>estado d</w:t>
      </w:r>
      <w:r w:rsidR="00033E12">
        <w:rPr>
          <w:rFonts w:ascii="Times New Roman" w:hAnsi="Times New Roman"/>
          <w:snapToGrid/>
          <w:szCs w:val="24"/>
        </w:rPr>
        <w:t>o</w:t>
      </w:r>
      <w:r w:rsidR="000E0C4C">
        <w:rPr>
          <w:rFonts w:ascii="Times New Roman" w:hAnsi="Times New Roman"/>
          <w:snapToGrid/>
          <w:szCs w:val="24"/>
        </w:rPr>
        <w:t xml:space="preserve"> </w:t>
      </w:r>
      <w:r w:rsidR="00033E12">
        <w:rPr>
          <w:rFonts w:ascii="Times New Roman" w:hAnsi="Times New Roman"/>
          <w:snapToGrid/>
          <w:szCs w:val="24"/>
        </w:rPr>
        <w:t xml:space="preserve">Mato Grosso, representada pelas matrículas nº 38.509, nº 38.533, nº 37.800, nº 38.507, nº 38.515, nº 38.557 e nº 37.923 do Registro Geral de Imóveis da Comarca de Tangará da Serra – MT </w:t>
      </w:r>
      <w:r w:rsidR="000E0C4C">
        <w:rPr>
          <w:rFonts w:ascii="Times New Roman" w:hAnsi="Times New Roman"/>
          <w:snapToGrid/>
          <w:szCs w:val="24"/>
        </w:rPr>
        <w:t>(“</w:t>
      </w:r>
      <w:r w:rsidR="000E0C4C" w:rsidRPr="00586E7C">
        <w:rPr>
          <w:rFonts w:ascii="Times New Roman" w:hAnsi="Times New Roman"/>
          <w:snapToGrid/>
          <w:szCs w:val="24"/>
          <w:u w:val="single"/>
        </w:rPr>
        <w:t>Fazenda Tangará</w:t>
      </w:r>
      <w:r w:rsidR="000E0C4C">
        <w:rPr>
          <w:rFonts w:ascii="Times New Roman" w:hAnsi="Times New Roman"/>
          <w:snapToGrid/>
          <w:szCs w:val="24"/>
        </w:rPr>
        <w:t xml:space="preserve">”),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 w:rsidR="000E0C4C"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</w:t>
      </w:r>
      <w:r w:rsidR="00527425">
        <w:rPr>
          <w:rFonts w:ascii="Times New Roman" w:hAnsi="Times New Roman"/>
          <w:snapToGrid/>
          <w:szCs w:val="24"/>
        </w:rPr>
        <w:t>5.1.</w:t>
      </w:r>
      <w:r w:rsidR="000E0C4C">
        <w:rPr>
          <w:rFonts w:ascii="Times New Roman" w:hAnsi="Times New Roman"/>
          <w:snapToGrid/>
          <w:szCs w:val="24"/>
        </w:rPr>
        <w:t>1</w:t>
      </w:r>
      <w:r>
        <w:rPr>
          <w:rFonts w:ascii="Times New Roman" w:hAnsi="Times New Roman"/>
          <w:snapToGrid/>
          <w:szCs w:val="24"/>
        </w:rPr>
        <w:t xml:space="preserve"> da Escritura da 2ª Emiss</w:t>
      </w:r>
      <w:r w:rsidR="004B66A2">
        <w:rPr>
          <w:rFonts w:ascii="Times New Roman" w:hAnsi="Times New Roman"/>
          <w:snapToGrid/>
          <w:szCs w:val="24"/>
        </w:rPr>
        <w:t>ão</w:t>
      </w:r>
      <w:r w:rsidR="00527425">
        <w:rPr>
          <w:rFonts w:ascii="Times New Roman" w:hAnsi="Times New Roman"/>
          <w:snapToGrid/>
          <w:szCs w:val="24"/>
        </w:rPr>
        <w:t>, sem que seja declarado o vencimento antecipado das Debêntures</w:t>
      </w:r>
      <w:r w:rsidR="00892F9C">
        <w:rPr>
          <w:rFonts w:ascii="Times New Roman" w:hAnsi="Times New Roman"/>
          <w:snapToGrid/>
          <w:szCs w:val="24"/>
        </w:rPr>
        <w:t>;</w:t>
      </w:r>
    </w:p>
    <w:p w14:paraId="608E0DF2" w14:textId="77777777" w:rsidR="00892F9C" w:rsidRPr="00586E7C" w:rsidRDefault="00892F9C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301D9350" w14:textId="653269EE" w:rsidR="00892F9C" w:rsidRDefault="00892F9C" w:rsidP="00892F9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ins w:id="38" w:author="Fernanda Nishimura Yasui" w:date="2021-06-11T11:08:00Z"/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inclusão de evento de amortização extraordinária obrigatória das Debêntures em valor equivalente a 100% (cem por cento) do </w:t>
      </w:r>
      <w:r w:rsidR="00033E12">
        <w:rPr>
          <w:rFonts w:ascii="Times New Roman" w:hAnsi="Times New Roman"/>
          <w:snapToGrid/>
          <w:szCs w:val="24"/>
        </w:rPr>
        <w:t xml:space="preserve">montante </w:t>
      </w:r>
      <w:r>
        <w:rPr>
          <w:rFonts w:ascii="Times New Roman" w:hAnsi="Times New Roman"/>
          <w:snapToGrid/>
          <w:szCs w:val="24"/>
        </w:rPr>
        <w:t xml:space="preserve">que exceder </w:t>
      </w:r>
      <w:r w:rsidR="00033E12">
        <w:rPr>
          <w:rFonts w:ascii="Times New Roman" w:hAnsi="Times New Roman"/>
          <w:snapToGrid/>
          <w:szCs w:val="24"/>
        </w:rPr>
        <w:t xml:space="preserve">o valor de </w:t>
      </w:r>
      <w:r>
        <w:rPr>
          <w:rFonts w:ascii="Times New Roman" w:hAnsi="Times New Roman"/>
          <w:snapToGrid/>
          <w:szCs w:val="24"/>
        </w:rPr>
        <w:t>R$20.000.000,00 (vinte milhões de reais) n</w:t>
      </w:r>
      <w:r w:rsidR="00033E12">
        <w:rPr>
          <w:rFonts w:ascii="Times New Roman" w:hAnsi="Times New Roman"/>
          <w:snapToGrid/>
          <w:szCs w:val="24"/>
        </w:rPr>
        <w:t>o preço de</w:t>
      </w:r>
      <w:r>
        <w:rPr>
          <w:rFonts w:ascii="Times New Roman" w:hAnsi="Times New Roman"/>
          <w:snapToGrid/>
          <w:szCs w:val="24"/>
        </w:rPr>
        <w:t xml:space="preserve"> venda da Fazenda Tangará</w:t>
      </w:r>
      <w:r w:rsidR="00D46C73">
        <w:rPr>
          <w:rFonts w:ascii="Times New Roman" w:hAnsi="Times New Roman"/>
          <w:snapToGrid/>
          <w:szCs w:val="24"/>
        </w:rPr>
        <w:t>;</w:t>
      </w:r>
    </w:p>
    <w:p w14:paraId="3307D988" w14:textId="77777777" w:rsidR="005C6297" w:rsidRPr="005C6297" w:rsidRDefault="005C6297">
      <w:pPr>
        <w:pStyle w:val="PargrafodaLista"/>
        <w:rPr>
          <w:ins w:id="39" w:author="Fernanda Nishimura Yasui" w:date="2021-06-11T11:08:00Z"/>
          <w:rFonts w:ascii="Times New Roman" w:hAnsi="Times New Roman"/>
          <w:snapToGrid/>
          <w:szCs w:val="24"/>
          <w:rPrChange w:id="40" w:author="Fernanda Nishimura Yasui" w:date="2021-06-11T11:08:00Z">
            <w:rPr>
              <w:ins w:id="41" w:author="Fernanda Nishimura Yasui" w:date="2021-06-11T11:08:00Z"/>
              <w:snapToGrid/>
            </w:rPr>
          </w:rPrChange>
        </w:rPr>
        <w:pPrChange w:id="42" w:author="Fernanda Nishimura Yasui" w:date="2021-06-11T11:08:00Z">
          <w:pPr>
            <w:pStyle w:val="PargrafodaLista"/>
            <w:numPr>
              <w:numId w:val="12"/>
            </w:numPr>
            <w:spacing w:line="300" w:lineRule="exact"/>
            <w:ind w:left="709" w:hanging="709"/>
            <w:jc w:val="both"/>
          </w:pPr>
        </w:pPrChange>
      </w:pPr>
    </w:p>
    <w:p w14:paraId="5A16AD6B" w14:textId="361A9CED" w:rsidR="005C6297" w:rsidRDefault="005C6297" w:rsidP="00892F9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ins w:id="43" w:author="Fernanda Nishimura Yasui" w:date="2021-06-11T11:08:00Z">
        <w:r>
          <w:rPr>
            <w:rFonts w:ascii="Times New Roman" w:hAnsi="Times New Roman"/>
            <w:snapToGrid/>
            <w:szCs w:val="24"/>
          </w:rPr>
          <w:t>[</w:t>
        </w:r>
        <w:proofErr w:type="spellStart"/>
        <w:r>
          <w:rPr>
            <w:rFonts w:ascii="Times New Roman" w:hAnsi="Times New Roman"/>
            <w:snapToGrid/>
            <w:szCs w:val="24"/>
          </w:rPr>
          <w:t>dcm</w:t>
        </w:r>
        <w:proofErr w:type="spellEnd"/>
        <w:r>
          <w:rPr>
            <w:rFonts w:ascii="Times New Roman" w:hAnsi="Times New Roman"/>
            <w:snapToGrid/>
            <w:szCs w:val="24"/>
          </w:rPr>
          <w:t xml:space="preserve"> </w:t>
        </w:r>
        <w:proofErr w:type="spellStart"/>
        <w:r>
          <w:rPr>
            <w:rFonts w:ascii="Times New Roman" w:hAnsi="Times New Roman"/>
            <w:snapToGrid/>
            <w:szCs w:val="24"/>
          </w:rPr>
          <w:t>ibba</w:t>
        </w:r>
        <w:proofErr w:type="spellEnd"/>
        <w:r>
          <w:rPr>
            <w:rFonts w:ascii="Times New Roman" w:hAnsi="Times New Roman"/>
            <w:snapToGrid/>
            <w:szCs w:val="24"/>
          </w:rPr>
          <w:t>: incluir alteração da cláusula 4.13</w:t>
        </w:r>
      </w:ins>
      <w:ins w:id="44" w:author="Fernanda Nishimura Yasui" w:date="2021-06-11T11:12:00Z">
        <w:r w:rsidR="00647F38">
          <w:rPr>
            <w:rFonts w:ascii="Times New Roman" w:hAnsi="Times New Roman"/>
            <w:snapToGrid/>
            <w:szCs w:val="24"/>
          </w:rPr>
          <w:t xml:space="preserve"> de remuneração variável. A</w:t>
        </w:r>
      </w:ins>
      <w:ins w:id="45" w:author="Fernanda Nishimura Yasui" w:date="2021-06-11T11:09:00Z">
        <w:r>
          <w:rPr>
            <w:rFonts w:ascii="Times New Roman" w:hAnsi="Times New Roman"/>
            <w:snapToGrid/>
            <w:szCs w:val="24"/>
          </w:rPr>
          <w:t xml:space="preserve"> </w:t>
        </w:r>
      </w:ins>
      <w:ins w:id="46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última apresentação de cálculo do </w:t>
        </w:r>
      </w:ins>
      <w:proofErr w:type="spellStart"/>
      <w:ins w:id="47" w:author="Fernanda Nishimura Yasui" w:date="2021-06-11T11:12:00Z">
        <w:r w:rsidR="00647F38">
          <w:rPr>
            <w:rFonts w:ascii="Times New Roman" w:hAnsi="Times New Roman"/>
            <w:snapToGrid/>
            <w:szCs w:val="24"/>
          </w:rPr>
          <w:t>kicker</w:t>
        </w:r>
      </w:ins>
      <w:proofErr w:type="spellEnd"/>
      <w:ins w:id="48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 </w:t>
        </w:r>
      </w:ins>
      <w:ins w:id="49" w:author="Fernanda Nishimura Yasui" w:date="2021-06-11T11:13:00Z">
        <w:r w:rsidR="00647F38">
          <w:rPr>
            <w:rFonts w:ascii="Times New Roman" w:hAnsi="Times New Roman"/>
            <w:snapToGrid/>
            <w:szCs w:val="24"/>
          </w:rPr>
          <w:t xml:space="preserve">será </w:t>
        </w:r>
      </w:ins>
      <w:ins w:id="50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em </w:t>
        </w:r>
        <w:r w:rsidR="00647F38" w:rsidRPr="00DB5AF3">
          <w:rPr>
            <w:rFonts w:ascii="Times New Roman" w:hAnsi="Times New Roman"/>
            <w:snapToGrid/>
            <w:szCs w:val="24"/>
            <w:highlight w:val="green"/>
            <w:rPrChange w:id="51" w:author="Carlos Bacha" w:date="2021-06-11T14:15:00Z">
              <w:rPr>
                <w:rFonts w:ascii="Times New Roman" w:hAnsi="Times New Roman"/>
                <w:snapToGrid/>
                <w:szCs w:val="24"/>
              </w:rPr>
            </w:rPrChange>
          </w:rPr>
          <w:t>abril de 2026</w:t>
        </w:r>
      </w:ins>
      <w:ins w:id="52" w:author="Carlos Bacha" w:date="2021-06-11T14:15:00Z">
        <w:r w:rsidR="00D526A5">
          <w:rPr>
            <w:rFonts w:ascii="Times New Roman" w:hAnsi="Times New Roman"/>
            <w:snapToGrid/>
            <w:szCs w:val="24"/>
          </w:rPr>
          <w:t xml:space="preserve"> (</w:t>
        </w:r>
        <w:r w:rsidR="00D526A5" w:rsidRPr="001700DF">
          <w:rPr>
            <w:rFonts w:ascii="Times New Roman" w:hAnsi="Times New Roman"/>
            <w:snapToGrid/>
            <w:szCs w:val="24"/>
            <w:highlight w:val="green"/>
            <w:rPrChange w:id="53" w:author="Carlos Bacha" w:date="2021-06-11T14:38:00Z">
              <w:rPr>
                <w:rFonts w:ascii="Times New Roman" w:hAnsi="Times New Roman"/>
                <w:snapToGrid/>
                <w:szCs w:val="24"/>
              </w:rPr>
            </w:rPrChange>
          </w:rPr>
          <w:t>SP: Vencimento em 15/11/202</w:t>
        </w:r>
        <w:r w:rsidR="00DB5AF3" w:rsidRPr="001700DF">
          <w:rPr>
            <w:rFonts w:ascii="Times New Roman" w:hAnsi="Times New Roman"/>
            <w:snapToGrid/>
            <w:szCs w:val="24"/>
            <w:highlight w:val="green"/>
            <w:rPrChange w:id="54" w:author="Carlos Bacha" w:date="2021-06-11T14:38:00Z">
              <w:rPr>
                <w:rFonts w:ascii="Times New Roman" w:hAnsi="Times New Roman"/>
                <w:snapToGrid/>
                <w:szCs w:val="24"/>
              </w:rPr>
            </w:rPrChange>
          </w:rPr>
          <w:t>5)</w:t>
        </w:r>
      </w:ins>
      <w:ins w:id="55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, referente ao </w:t>
        </w:r>
      </w:ins>
      <w:ins w:id="56" w:author="Fernanda Nishimura Yasui" w:date="2021-06-11T11:09:00Z">
        <w:r>
          <w:rPr>
            <w:rFonts w:ascii="Times New Roman" w:hAnsi="Times New Roman"/>
            <w:snapToGrid/>
            <w:szCs w:val="24"/>
          </w:rPr>
          <w:t xml:space="preserve">exercício de </w:t>
        </w:r>
      </w:ins>
      <w:ins w:id="57" w:author="Fernanda Nishimura Yasui" w:date="2021-06-11T11:10:00Z">
        <w:r>
          <w:rPr>
            <w:rFonts w:ascii="Times New Roman" w:hAnsi="Times New Roman"/>
            <w:snapToGrid/>
            <w:szCs w:val="24"/>
          </w:rPr>
          <w:t xml:space="preserve">31 de dezembro de </w:t>
        </w:r>
        <w:proofErr w:type="gramStart"/>
        <w:r>
          <w:rPr>
            <w:rFonts w:ascii="Times New Roman" w:hAnsi="Times New Roman"/>
            <w:snapToGrid/>
            <w:szCs w:val="24"/>
          </w:rPr>
          <w:t>2025</w:t>
        </w:r>
      </w:ins>
      <w:ins w:id="58" w:author="Fernanda Nishimura Yasui" w:date="2021-06-11T11:12:00Z">
        <w:r w:rsidR="00647F38">
          <w:rPr>
            <w:rFonts w:ascii="Times New Roman" w:hAnsi="Times New Roman"/>
            <w:snapToGrid/>
            <w:szCs w:val="24"/>
          </w:rPr>
          <w:t>]</w:t>
        </w:r>
      </w:ins>
      <w:ins w:id="59" w:author="Carlos Bacha" w:date="2021-06-11T13:30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60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A</w:t>
        </w:r>
        <w:proofErr w:type="gramEnd"/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61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alteração da</w:t>
        </w:r>
      </w:ins>
      <w:ins w:id="62" w:author="Carlos Bacha" w:date="2021-06-11T13:31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63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s</w:t>
        </w:r>
      </w:ins>
      <w:ins w:id="64" w:author="Carlos Bacha" w:date="2021-06-11T13:30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65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cláusula</w:t>
        </w:r>
      </w:ins>
      <w:ins w:id="66" w:author="Carlos Bacha" w:date="2021-06-11T13:33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67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s</w:t>
        </w:r>
      </w:ins>
      <w:ins w:id="68" w:author="Carlos Bacha" w:date="2021-06-11T13:30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69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4.13</w:t>
        </w:r>
      </w:ins>
      <w:ins w:id="70" w:author="Carlos Bacha" w:date="2021-06-11T13:31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71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.2</w:t>
        </w:r>
      </w:ins>
      <w:ins w:id="72" w:author="Carlos Bacha" w:date="2021-06-11T13:32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73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, 4.13.4</w:t>
        </w:r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74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, 4.13.5</w:t>
        </w:r>
      </w:ins>
      <w:ins w:id="75" w:author="Carlos Bacha" w:date="2021-06-11T13:33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76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e</w:t>
        </w:r>
      </w:ins>
      <w:ins w:id="77" w:author="Carlos Bacha" w:date="2021-06-11T13:32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78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</w:t>
        </w:r>
      </w:ins>
      <w:ins w:id="79" w:author="Carlos Bacha" w:date="2021-06-11T13:33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80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4.13.6</w:t>
        </w:r>
      </w:ins>
      <w:ins w:id="81" w:author="Carlos Bacha" w:date="2021-06-11T13:34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82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relacionadas à Remuneração Variável; e</w:t>
        </w:r>
      </w:ins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66898A8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D46C73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 xml:space="preserve">da </w:t>
      </w:r>
      <w:r w:rsidR="008744DE">
        <w:rPr>
          <w:rFonts w:ascii="Times New Roman" w:hAnsi="Times New Roman"/>
          <w:snapToGrid/>
          <w:szCs w:val="24"/>
        </w:rPr>
        <w:lastRenderedPageBreak/>
        <w:t>Escritura da 2ª Emissão</w:t>
      </w:r>
      <w:r w:rsidR="00D3356B">
        <w:rPr>
          <w:rFonts w:ascii="Times New Roman" w:hAnsi="Times New Roman"/>
          <w:snapToGrid/>
          <w:szCs w:val="24"/>
        </w:rPr>
        <w:t xml:space="preserve"> (“</w:t>
      </w:r>
      <w:r w:rsidR="00CD4406">
        <w:rPr>
          <w:rFonts w:ascii="Times New Roman" w:hAnsi="Times New Roman"/>
          <w:snapToGrid/>
          <w:szCs w:val="24"/>
          <w:u w:val="single"/>
        </w:rPr>
        <w:t>Quarto</w:t>
      </w:r>
      <w:r w:rsidR="00D3356B" w:rsidRPr="004B040D">
        <w:rPr>
          <w:rFonts w:ascii="Times New Roman" w:hAnsi="Times New Roman"/>
          <w:snapToGrid/>
          <w:szCs w:val="24"/>
          <w:u w:val="single"/>
        </w:rPr>
        <w:t xml:space="preserve"> Aditamento</w:t>
      </w:r>
      <w:r w:rsidR="00D3356B">
        <w:rPr>
          <w:rFonts w:ascii="Times New Roman" w:hAnsi="Times New Roman"/>
          <w:snapToGrid/>
          <w:szCs w:val="24"/>
        </w:rPr>
        <w:t>”)</w:t>
      </w:r>
      <w:ins w:id="83" w:author="Carlos Bacha" w:date="2021-06-11T09:32:00Z">
        <w:r w:rsidR="00655CC6">
          <w:rPr>
            <w:rFonts w:ascii="Times New Roman" w:hAnsi="Times New Roman"/>
            <w:snapToGrid/>
            <w:szCs w:val="24"/>
          </w:rPr>
          <w:t xml:space="preserve"> assim como </w:t>
        </w:r>
      </w:ins>
      <w:ins w:id="84" w:author="Carlos Bacha" w:date="2021-06-11T09:33:00Z">
        <w:r w:rsidR="00655CC6">
          <w:rPr>
            <w:rFonts w:ascii="Times New Roman" w:hAnsi="Times New Roman"/>
            <w:snapToGrid/>
            <w:szCs w:val="24"/>
          </w:rPr>
          <w:t>do sétimo aditamento ao Instrumento Particular de Contrato de Cessão Fiduciária de Direitos Cred</w:t>
        </w:r>
      </w:ins>
      <w:ins w:id="85" w:author="Carlos Bacha" w:date="2021-06-11T09:34:00Z">
        <w:r w:rsidR="00655CC6">
          <w:rPr>
            <w:rFonts w:ascii="Times New Roman" w:hAnsi="Times New Roman"/>
            <w:snapToGrid/>
            <w:szCs w:val="24"/>
          </w:rPr>
          <w:t>itórios Comerciais e Outras Avenças de forma a refletir as</w:t>
        </w:r>
      </w:ins>
      <w:ins w:id="86" w:author="Carlos Bacha" w:date="2021-06-11T09:35:00Z">
        <w:r w:rsidR="00655CC6">
          <w:rPr>
            <w:rFonts w:ascii="Times New Roman" w:hAnsi="Times New Roman"/>
            <w:snapToGrid/>
            <w:szCs w:val="24"/>
          </w:rPr>
          <w:t xml:space="preserve"> alterações das Obrigações Garantidas que vierem a ser aprovadas</w:t>
        </w:r>
      </w:ins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87" w:name="_DV_M1"/>
      <w:bookmarkEnd w:id="87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0DB7CCC6" w14:textId="446D5CF5" w:rsidR="009F7D53" w:rsidRPr="002D0FF8" w:rsidRDefault="009F7D53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2D0FF8">
        <w:rPr>
          <w:rFonts w:ascii="Times New Roman" w:hAnsi="Times New Roman"/>
          <w:bCs/>
          <w:snapToGrid/>
          <w:szCs w:val="24"/>
        </w:rPr>
        <w:t>Acrescer a sobretaxa da Remuneração em 3,</w:t>
      </w:r>
      <w:del w:id="88" w:author="Fernanda Nishimura Yasui" w:date="2021-06-11T11:14:00Z">
        <w:r w:rsidRPr="002D0FF8" w:rsidDel="00647F38">
          <w:rPr>
            <w:rFonts w:ascii="Times New Roman" w:hAnsi="Times New Roman"/>
            <w:bCs/>
            <w:snapToGrid/>
            <w:szCs w:val="24"/>
          </w:rPr>
          <w:delText>20</w:delText>
        </w:r>
      </w:del>
      <w:ins w:id="89" w:author="Fernanda Nishimura Yasui" w:date="2021-06-11T11:14:00Z">
        <w:del w:id="90" w:author="Carlos Bacha" w:date="2021-06-11T13:35:00Z">
          <w:r w:rsidR="00647F38" w:rsidDel="000A2869">
            <w:rPr>
              <w:rFonts w:ascii="Times New Roman" w:hAnsi="Times New Roman"/>
              <w:bCs/>
              <w:snapToGrid/>
              <w:szCs w:val="24"/>
            </w:rPr>
            <w:delText>8</w:delText>
          </w:r>
        </w:del>
      </w:ins>
      <w:ins w:id="91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>2</w:t>
        </w:r>
      </w:ins>
      <w:ins w:id="92" w:author="Fernanda Nishimura Yasui" w:date="2021-06-11T11:14:00Z">
        <w:r w:rsidR="00647F38" w:rsidRPr="002D0FF8">
          <w:rPr>
            <w:rFonts w:ascii="Times New Roman" w:hAnsi="Times New Roman"/>
            <w:bCs/>
            <w:snapToGrid/>
            <w:szCs w:val="24"/>
          </w:rPr>
          <w:t>0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% (três inteiros e </w:t>
      </w:r>
      <w:del w:id="93" w:author="Fernanda Nishimura Yasui" w:date="2021-06-11T11:14:00Z">
        <w:r w:rsidRPr="002D0FF8" w:rsidDel="00647F38">
          <w:rPr>
            <w:rFonts w:ascii="Times New Roman" w:hAnsi="Times New Roman"/>
            <w:bCs/>
            <w:snapToGrid/>
            <w:szCs w:val="24"/>
          </w:rPr>
          <w:delText xml:space="preserve">vinte </w:delText>
        </w:r>
      </w:del>
      <w:ins w:id="94" w:author="Fernanda Nishimura Yasui" w:date="2021-06-11T11:14:00Z">
        <w:del w:id="95" w:author="Carlos Bacha" w:date="2021-06-11T13:35:00Z">
          <w:r w:rsidR="00647F38" w:rsidDel="000A2869">
            <w:rPr>
              <w:rFonts w:ascii="Times New Roman" w:hAnsi="Times New Roman"/>
              <w:bCs/>
              <w:snapToGrid/>
              <w:szCs w:val="24"/>
            </w:rPr>
            <w:delText>oitenta</w:delText>
          </w:r>
        </w:del>
      </w:ins>
      <w:ins w:id="96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>vinte</w:t>
        </w:r>
      </w:ins>
      <w:ins w:id="97" w:author="Fernanda Nishimura Yasui" w:date="2021-06-11T11:14:00Z">
        <w:r w:rsidR="00647F38" w:rsidRPr="002D0FF8"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r w:rsidRPr="002D0FF8">
        <w:rPr>
          <w:rFonts w:ascii="Times New Roman" w:hAnsi="Times New Roman"/>
          <w:bCs/>
          <w:snapToGrid/>
          <w:szCs w:val="24"/>
        </w:rPr>
        <w:t>centésimos por cento) ao ano</w:t>
      </w:r>
      <w:r w:rsidRPr="002D0FF8">
        <w:rPr>
          <w:rFonts w:ascii="Times New Roman" w:hAnsi="Times New Roman"/>
          <w:snapToGrid/>
          <w:szCs w:val="24"/>
        </w:rPr>
        <w:t xml:space="preserve">, base 252 (duzentos e cinquenta e dois) dias </w:t>
      </w:r>
      <w:r w:rsidRPr="002D0FF8">
        <w:rPr>
          <w:rFonts w:ascii="Times New Roman" w:hAnsi="Times New Roman"/>
          <w:bCs/>
          <w:snapToGrid/>
          <w:szCs w:val="24"/>
        </w:rPr>
        <w:t>(“</w:t>
      </w:r>
      <w:proofErr w:type="spellStart"/>
      <w:r w:rsidRPr="002D0FF8">
        <w:rPr>
          <w:rFonts w:ascii="Times New Roman" w:hAnsi="Times New Roman"/>
          <w:bCs/>
          <w:i/>
          <w:snapToGrid/>
          <w:szCs w:val="24"/>
          <w:u w:val="single"/>
        </w:rPr>
        <w:t>Step-Up</w:t>
      </w:r>
      <w:proofErr w:type="spellEnd"/>
      <w:r w:rsidRPr="002D0FF8">
        <w:rPr>
          <w:rFonts w:ascii="Times New Roman" w:hAnsi="Times New Roman"/>
          <w:bCs/>
          <w:snapToGrid/>
          <w:szCs w:val="24"/>
        </w:rPr>
        <w:t xml:space="preserve">”). Nesse sentido, a partir de </w:t>
      </w:r>
      <w:del w:id="98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[●]</w:delText>
        </w:r>
      </w:del>
      <w:ins w:id="99" w:author="Carlos Bacha" w:date="2021-06-11T09:36:00Z">
        <w:r w:rsidR="00C00CCC">
          <w:rPr>
            <w:rFonts w:ascii="Times New Roman" w:hAnsi="Times New Roman"/>
            <w:bCs/>
            <w:snapToGrid/>
            <w:szCs w:val="24"/>
          </w:rPr>
          <w:t>15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 de </w:t>
      </w:r>
      <w:del w:id="100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[</w:delText>
        </w:r>
      </w:del>
      <w:r w:rsidRPr="002D0FF8">
        <w:rPr>
          <w:rFonts w:ascii="Times New Roman" w:hAnsi="Times New Roman"/>
          <w:bCs/>
          <w:snapToGrid/>
          <w:szCs w:val="24"/>
        </w:rPr>
        <w:t>junho</w:t>
      </w:r>
      <w:del w:id="101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]</w:delText>
        </w:r>
      </w:del>
      <w:r w:rsidRPr="002D0FF8">
        <w:rPr>
          <w:rFonts w:ascii="Times New Roman" w:hAnsi="Times New Roman"/>
          <w:bCs/>
          <w:snapToGrid/>
          <w:szCs w:val="24"/>
        </w:rPr>
        <w:t xml:space="preserve"> de 2021, </w:t>
      </w:r>
      <w:ins w:id="102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 xml:space="preserve">exclusive, 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a remuneração das Debêntures passará a ser de </w:t>
      </w:r>
      <w:r w:rsidRPr="002D0FF8">
        <w:rPr>
          <w:rFonts w:ascii="Times New Roman" w:hAnsi="Times New Roman"/>
          <w:snapToGrid/>
          <w:szCs w:val="24"/>
        </w:rPr>
        <w:t xml:space="preserve">100% (cem por cento) da variação acumulada das taxas médias diárias dos DI – Depósitos Interfinanceiros de um dia, "over </w:t>
      </w:r>
      <w:proofErr w:type="spellStart"/>
      <w:r w:rsidRPr="002D0FF8">
        <w:rPr>
          <w:rFonts w:ascii="Times New Roman" w:hAnsi="Times New Roman"/>
          <w:snapToGrid/>
          <w:szCs w:val="24"/>
        </w:rPr>
        <w:t>extra-grupo</w:t>
      </w:r>
      <w:proofErr w:type="spellEnd"/>
      <w:r w:rsidRPr="002D0FF8">
        <w:rPr>
          <w:rFonts w:ascii="Times New Roman" w:hAnsi="Times New Roman"/>
          <w:snapToGrid/>
          <w:szCs w:val="24"/>
        </w:rPr>
        <w:t>", expressas na forma percentual ao ano, base 252 (duzentos e cinquenta e dois) Dias Úteis,</w:t>
      </w:r>
      <w:r w:rsidRPr="002D0FF8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2D0FF8">
        <w:rPr>
          <w:rFonts w:ascii="Times New Roman" w:hAnsi="Times New Roman"/>
          <w:bCs/>
          <w:snapToGrid/>
          <w:szCs w:val="24"/>
          <w:u w:val="single"/>
        </w:rPr>
        <w:t>B3</w:t>
      </w:r>
      <w:r w:rsidRPr="002D0FF8">
        <w:rPr>
          <w:rFonts w:ascii="Times New Roman" w:hAnsi="Times New Roman"/>
          <w:bCs/>
          <w:snapToGrid/>
          <w:szCs w:val="24"/>
        </w:rPr>
        <w:t>")</w:t>
      </w:r>
      <w:r w:rsidRPr="002D0FF8">
        <w:rPr>
          <w:rFonts w:ascii="Times New Roman" w:hAnsi="Times New Roman"/>
          <w:snapToGrid/>
          <w:szCs w:val="24"/>
        </w:rPr>
        <w:t xml:space="preserve">, </w:t>
      </w:r>
      <w:r w:rsidRPr="002D0FF8">
        <w:rPr>
          <w:rFonts w:ascii="Times New Roman" w:hAnsi="Times New Roman"/>
          <w:snapToGrid/>
          <w:szCs w:val="24"/>
        </w:rPr>
        <w:lastRenderedPageBreak/>
        <w:t xml:space="preserve">acrescida de sobretaxa equivalente a 7,00% (sete inteiros por cento) ao ano, base 252 (duzentos e cinquenta e dois) Dias Úteis. Nesse sentido, as cláusulas 4.11.1 e 4.11.1.1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seguinte redação:</w:t>
      </w:r>
    </w:p>
    <w:p w14:paraId="6B6DD365" w14:textId="77777777" w:rsidR="009F7D53" w:rsidRDefault="009F7D53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4EEBDDB1" w14:textId="14A6B13F" w:rsidR="009F7D53" w:rsidRPr="00586E7C" w:rsidRDefault="009F7D53" w:rsidP="00586E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Pr="00586E7C">
        <w:rPr>
          <w:rFonts w:ascii="Times New Roman" w:hAnsi="Times New Roman"/>
          <w:szCs w:val="24"/>
        </w:rPr>
        <w:t>4</w:t>
      </w:r>
      <w:r w:rsidRPr="00586E7C">
        <w:rPr>
          <w:rFonts w:ascii="Times New Roman" w:hAnsi="Times New Roman"/>
          <w:i/>
          <w:szCs w:val="24"/>
        </w:rPr>
        <w:t>.1</w:t>
      </w:r>
      <w:r w:rsidR="00B57547">
        <w:rPr>
          <w:rFonts w:ascii="Times New Roman" w:hAnsi="Times New Roman"/>
          <w:i/>
          <w:szCs w:val="24"/>
        </w:rPr>
        <w:t>1</w:t>
      </w:r>
      <w:r w:rsidRPr="00586E7C">
        <w:rPr>
          <w:rFonts w:ascii="Times New Roman" w:hAnsi="Times New Roman"/>
          <w:i/>
          <w:szCs w:val="24"/>
        </w:rPr>
        <w:t xml:space="preserve">.1. As Debêntures farão jus a juros remuneratórios correspondentes a 100% (cem por cento) da variação acumulada das taxas médias diárias dos Depósitos Interfinanceiros DI, over </w:t>
      </w:r>
      <w:proofErr w:type="spellStart"/>
      <w:r w:rsidRPr="00586E7C">
        <w:rPr>
          <w:rFonts w:ascii="Times New Roman" w:hAnsi="Times New Roman"/>
          <w:i/>
          <w:szCs w:val="24"/>
        </w:rPr>
        <w:t>extra-grupo</w:t>
      </w:r>
      <w:proofErr w:type="spellEnd"/>
      <w:r w:rsidRPr="00586E7C">
        <w:rPr>
          <w:rFonts w:ascii="Times New Roman" w:hAnsi="Times New Roman"/>
          <w:i/>
          <w:szCs w:val="24"/>
        </w:rPr>
        <w:t>, base 252 (duzentos e cinquenta e dois) Dias Úteis, calculadas e divulgadas diariamente pela B3, no informativo diário disponível em sua página de Internet (www.cetip.com.br) (“</w:t>
      </w:r>
      <w:r w:rsidRPr="00586E7C">
        <w:rPr>
          <w:rFonts w:ascii="Times New Roman" w:hAnsi="Times New Roman"/>
          <w:i/>
          <w:szCs w:val="24"/>
          <w:u w:val="single"/>
        </w:rPr>
        <w:t>Taxa DI</w:t>
      </w:r>
      <w:r w:rsidRPr="00586E7C">
        <w:rPr>
          <w:rFonts w:ascii="Times New Roman" w:hAnsi="Times New Roman"/>
          <w:i/>
          <w:szCs w:val="24"/>
        </w:rPr>
        <w:t xml:space="preserve">”), acrescido exponencialmente de </w:t>
      </w:r>
      <w:ins w:id="103" w:author="Carlos Bacha" w:date="2021-06-11T09:40:00Z">
        <w:r w:rsidR="00F91DC9">
          <w:rPr>
            <w:rFonts w:ascii="Times New Roman" w:hAnsi="Times New Roman"/>
            <w:i/>
            <w:szCs w:val="24"/>
          </w:rPr>
          <w:t xml:space="preserve">(i) </w:t>
        </w:r>
      </w:ins>
      <w:ins w:id="104" w:author="Carlos Bacha" w:date="2021-06-11T09:41:00Z">
        <w:r w:rsidR="00F91DC9">
          <w:rPr>
            <w:rFonts w:ascii="Times New Roman" w:hAnsi="Times New Roman"/>
            <w:i/>
            <w:szCs w:val="24"/>
          </w:rPr>
          <w:t>3</w:t>
        </w:r>
      </w:ins>
      <w:ins w:id="105" w:author="Carlos Bacha" w:date="2021-06-11T09:38:00Z">
        <w:r w:rsidR="00F91DC9">
          <w:rPr>
            <w:rFonts w:ascii="Times New Roman" w:hAnsi="Times New Roman"/>
            <w:i/>
            <w:szCs w:val="24"/>
          </w:rPr>
          <w:t xml:space="preserve">,80% </w:t>
        </w:r>
        <w:r w:rsidR="00F91DC9" w:rsidRPr="00F91DC9">
          <w:rPr>
            <w:rFonts w:ascii="Times New Roman" w:hAnsi="Times New Roman"/>
            <w:i/>
            <w:szCs w:val="24"/>
          </w:rPr>
          <w:t>(três inteiros e oitenta centésimos por cento)</w:t>
        </w:r>
      </w:ins>
      <w:ins w:id="106" w:author="Carlos Bacha" w:date="2021-06-11T09:42:00Z">
        <w:r w:rsidR="00F91DC9">
          <w:rPr>
            <w:rFonts w:ascii="Times New Roman" w:hAnsi="Times New Roman"/>
            <w:i/>
            <w:szCs w:val="24"/>
          </w:rPr>
          <w:t>,</w:t>
        </w:r>
      </w:ins>
      <w:ins w:id="107" w:author="Carlos Bacha" w:date="2021-06-11T09:40:00Z">
        <w:r w:rsidR="00F91DC9">
          <w:rPr>
            <w:rFonts w:ascii="Times New Roman" w:hAnsi="Times New Roman"/>
            <w:i/>
            <w:szCs w:val="24"/>
          </w:rPr>
          <w:t xml:space="preserve"> </w:t>
        </w:r>
      </w:ins>
      <w:ins w:id="108" w:author="Carlos Bacha" w:date="2021-06-11T09:41:00Z">
        <w:r w:rsidR="00F91DC9">
          <w:rPr>
            <w:rFonts w:ascii="Times New Roman" w:hAnsi="Times New Roman"/>
            <w:i/>
            <w:szCs w:val="24"/>
          </w:rPr>
          <w:t xml:space="preserve">até 15 de junho de 2021 </w:t>
        </w:r>
      </w:ins>
      <w:ins w:id="109" w:author="Fernanda Nishimura Yasui" w:date="2021-06-11T12:03:00Z">
        <w:r w:rsidR="00F616F9">
          <w:rPr>
            <w:rFonts w:ascii="Times New Roman" w:hAnsi="Times New Roman"/>
            <w:i/>
            <w:szCs w:val="24"/>
          </w:rPr>
          <w:t>(inclusiv</w:t>
        </w:r>
      </w:ins>
      <w:ins w:id="110" w:author="Carlos Bacha" w:date="2021-06-11T14:14:00Z">
        <w:r w:rsidR="00D526A5">
          <w:rPr>
            <w:rFonts w:ascii="Times New Roman" w:hAnsi="Times New Roman"/>
            <w:i/>
            <w:szCs w:val="24"/>
          </w:rPr>
          <w:t>e</w:t>
        </w:r>
      </w:ins>
      <w:ins w:id="111" w:author="Fernanda Nishimura Yasui" w:date="2021-06-11T12:03:00Z">
        <w:del w:id="112" w:author="Carlos Bacha" w:date="2021-06-11T14:14:00Z">
          <w:r w:rsidR="00F616F9" w:rsidDel="00D526A5">
            <w:rPr>
              <w:rFonts w:ascii="Times New Roman" w:hAnsi="Times New Roman"/>
              <w:i/>
              <w:szCs w:val="24"/>
            </w:rPr>
            <w:delText>a</w:delText>
          </w:r>
        </w:del>
        <w:r w:rsidR="00F616F9">
          <w:rPr>
            <w:rFonts w:ascii="Times New Roman" w:hAnsi="Times New Roman"/>
            <w:i/>
            <w:szCs w:val="24"/>
          </w:rPr>
          <w:t>)</w:t>
        </w:r>
      </w:ins>
      <w:ins w:id="113" w:author="Carlos Bacha" w:date="2021-06-11T09:41:00Z">
        <w:r w:rsidR="00F91DC9">
          <w:rPr>
            <w:rFonts w:ascii="Times New Roman" w:hAnsi="Times New Roman"/>
            <w:i/>
            <w:szCs w:val="24"/>
          </w:rPr>
          <w:t>e (</w:t>
        </w:r>
        <w:proofErr w:type="spellStart"/>
        <w:r w:rsidR="00F91DC9">
          <w:rPr>
            <w:rFonts w:ascii="Times New Roman" w:hAnsi="Times New Roman"/>
            <w:i/>
            <w:szCs w:val="24"/>
          </w:rPr>
          <w:t>ii</w:t>
        </w:r>
        <w:proofErr w:type="spellEnd"/>
        <w:r w:rsidR="00F91DC9">
          <w:rPr>
            <w:rFonts w:ascii="Times New Roman" w:hAnsi="Times New Roman"/>
            <w:i/>
            <w:szCs w:val="24"/>
          </w:rPr>
          <w:t xml:space="preserve">) </w:t>
        </w:r>
      </w:ins>
      <w:r w:rsidRPr="00586E7C">
        <w:rPr>
          <w:rFonts w:ascii="Times New Roman" w:hAnsi="Times New Roman"/>
          <w:i/>
          <w:szCs w:val="24"/>
        </w:rPr>
        <w:t>7,00% (sete por cento) ao ano,</w:t>
      </w:r>
      <w:ins w:id="114" w:author="Carlos Bacha" w:date="2021-06-11T09:41:00Z">
        <w:r w:rsidR="00F91DC9">
          <w:rPr>
            <w:rFonts w:ascii="Times New Roman" w:hAnsi="Times New Roman"/>
            <w:i/>
            <w:szCs w:val="24"/>
          </w:rPr>
          <w:t xml:space="preserve"> a partir de 1</w:t>
        </w:r>
      </w:ins>
      <w:ins w:id="115" w:author="Carlos Bacha" w:date="2021-06-11T09:42:00Z">
        <w:r w:rsidR="00F91DC9">
          <w:rPr>
            <w:rFonts w:ascii="Times New Roman" w:hAnsi="Times New Roman"/>
            <w:i/>
            <w:szCs w:val="24"/>
          </w:rPr>
          <w:t>5 de junho de 2021</w:t>
        </w:r>
      </w:ins>
      <w:ins w:id="116" w:author="Carlos Bacha" w:date="2021-06-11T13:38:00Z">
        <w:r w:rsidR="000A2869">
          <w:rPr>
            <w:rFonts w:ascii="Times New Roman" w:hAnsi="Times New Roman"/>
            <w:i/>
            <w:szCs w:val="24"/>
          </w:rPr>
          <w:t>,</w:t>
        </w:r>
      </w:ins>
      <w:ins w:id="117" w:author="Fernanda Nishimura Yasui" w:date="2021-06-11T12:03:00Z">
        <w:r w:rsidR="00F616F9">
          <w:rPr>
            <w:rFonts w:ascii="Times New Roman" w:hAnsi="Times New Roman"/>
            <w:i/>
            <w:szCs w:val="24"/>
          </w:rPr>
          <w:t xml:space="preserve"> (exclusive)</w:t>
        </w:r>
      </w:ins>
      <w:ins w:id="118" w:author="Carlos Bacha" w:date="2021-06-11T09:42:00Z">
        <w:r w:rsidR="00F91DC9">
          <w:rPr>
            <w:rFonts w:ascii="Times New Roman" w:hAnsi="Times New Roman"/>
            <w:i/>
            <w:szCs w:val="24"/>
          </w:rPr>
          <w:t xml:space="preserve">, </w:t>
        </w:r>
      </w:ins>
      <w:r w:rsidRPr="00586E7C">
        <w:rPr>
          <w:rFonts w:ascii="Times New Roman" w:hAnsi="Times New Roman"/>
          <w:i/>
          <w:szCs w:val="24"/>
        </w:rPr>
        <w:t xml:space="preserve"> base 252 (duzentos e cinquenta e dois) Dias Úteis (“</w:t>
      </w:r>
      <w:r w:rsidRPr="00586E7C">
        <w:rPr>
          <w:rFonts w:ascii="Times New Roman" w:hAnsi="Times New Roman"/>
          <w:i/>
          <w:szCs w:val="24"/>
          <w:u w:val="single"/>
        </w:rPr>
        <w:t>Remuneração</w:t>
      </w:r>
      <w:r w:rsidRPr="00586E7C">
        <w:rPr>
          <w:rFonts w:ascii="Times New Roman" w:hAnsi="Times New Roman"/>
          <w:i/>
          <w:szCs w:val="24"/>
        </w:rPr>
        <w:t xml:space="preserve">”), incidentes sobre o Valor Nominal Unitário das Debêntures ou sobre o saldo do Valor Nominal Unitário, conforme aplicável, desde a Data de Integralização das Debêntures ou da Data de Pagamento da Remuneração (conforme abaixo definido) imediatamente anterior, conforme o caso, até a respectiva Data de Pagamento da Remuneração subsequente ressalvadas as hipóteses de Vencimento Antecipado e resgate previstas nesta </w:t>
      </w:r>
      <w:r w:rsidR="00586E7C">
        <w:rPr>
          <w:rFonts w:ascii="Times New Roman" w:hAnsi="Times New Roman"/>
          <w:i/>
          <w:szCs w:val="24"/>
        </w:rPr>
        <w:t>Escritura de Emissão</w:t>
      </w:r>
      <w:r w:rsidRPr="00586E7C">
        <w:rPr>
          <w:rFonts w:ascii="Times New Roman" w:hAnsi="Times New Roman"/>
          <w:i/>
          <w:szCs w:val="24"/>
        </w:rPr>
        <w:t>.</w:t>
      </w:r>
    </w:p>
    <w:p w14:paraId="49A4A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4C7E014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4.11.1.1. O cálculo da Remuneração das Debêntures obedecerá a seguinte fórmula: </w:t>
      </w:r>
    </w:p>
    <w:p w14:paraId="190524D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563309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J= </w:t>
      </w:r>
      <w:proofErr w:type="spellStart"/>
      <w:r w:rsidRPr="00586E7C">
        <w:rPr>
          <w:rFonts w:ascii="Times New Roman" w:hAnsi="Times New Roman"/>
          <w:i/>
          <w:szCs w:val="24"/>
        </w:rPr>
        <w:t>VNe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x (Fator Juros – 1)</w:t>
      </w:r>
    </w:p>
    <w:p w14:paraId="794BB43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84DBE5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098C863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04FD8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lastRenderedPageBreak/>
        <w:t>J = valor unitário da Remuneração devida ao final de cada Período de Capitalização, calculado com 8 (oito) casas decimais, sem arredondamento;</w:t>
      </w:r>
    </w:p>
    <w:p w14:paraId="2D7F54A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8DF431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VNe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Valor Nominal Unitário das Debêntures ou saldo do Valor Nominal Unitário das Debêntures, informado/calculado com 8 (oito) casas decimais, sem arredondamento;</w:t>
      </w:r>
    </w:p>
    <w:p w14:paraId="781D9A9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22BFF5B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FatorJuros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fator de juros composto pelo parâmetro de flutuação acrescido de spread, calculado com 9 (nove) casas decimais, com arredondamento, apurado de acordo com a seguinte fórmula:</w:t>
      </w:r>
    </w:p>
    <w:p w14:paraId="394207C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3531542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Juros = (</w:t>
      </w:r>
      <w:proofErr w:type="spellStart"/>
      <w:r w:rsidRPr="00586E7C">
        <w:rPr>
          <w:rFonts w:ascii="Times New Roman" w:hAnsi="Times New Roman"/>
          <w:i/>
          <w:szCs w:val="24"/>
        </w:rPr>
        <w:t>FatorDI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x Fator Spread)</w:t>
      </w:r>
    </w:p>
    <w:p w14:paraId="407552F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FD044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58991DB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516935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FatorDI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</w:t>
      </w:r>
      <w:proofErr w:type="spellStart"/>
      <w:r w:rsidRPr="00586E7C">
        <w:rPr>
          <w:rFonts w:ascii="Times New Roman" w:hAnsi="Times New Roman"/>
          <w:i/>
          <w:szCs w:val="24"/>
        </w:rPr>
        <w:t>produtório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das Taxas DI, da data de início de cada Período de Capitalização, inclusive, até a data de cálculo, exclusive, calculado com 8 (oito) casas decimais, com arredondamento, apurado da seguinte forma:</w:t>
      </w:r>
    </w:p>
    <w:p w14:paraId="4E1EFC2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17AA0" wp14:editId="5C7A1720">
            <wp:simplePos x="0" y="0"/>
            <wp:positionH relativeFrom="column">
              <wp:posOffset>2083435</wp:posOffset>
            </wp:positionH>
            <wp:positionV relativeFrom="paragraph">
              <wp:posOffset>39370</wp:posOffset>
            </wp:positionV>
            <wp:extent cx="1723390" cy="449580"/>
            <wp:effectExtent l="0" t="0" r="0" b="0"/>
            <wp:wrapTight wrapText="bothSides">
              <wp:wrapPolygon edited="0">
                <wp:start x="9312" y="915"/>
                <wp:lineTo x="239" y="6407"/>
                <wp:lineTo x="239" y="12814"/>
                <wp:lineTo x="9312" y="17390"/>
                <wp:lineTo x="9073" y="20136"/>
                <wp:lineTo x="11699" y="20136"/>
                <wp:lineTo x="21250" y="14644"/>
                <wp:lineTo x="21250" y="4576"/>
                <wp:lineTo x="10744" y="915"/>
                <wp:lineTo x="9312" y="915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F03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5FBEAA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C655BF0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TDI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Taxa DI de ordem k, expressa ao dia, calculado com 8 (oito) casas decimais, com arredondamento, apurado da seguinte forma:</w:t>
      </w:r>
    </w:p>
    <w:p w14:paraId="2784CF2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2D62002" wp14:editId="7B96D074">
            <wp:simplePos x="0" y="0"/>
            <wp:positionH relativeFrom="column">
              <wp:posOffset>2066925</wp:posOffset>
            </wp:positionH>
            <wp:positionV relativeFrom="paragraph">
              <wp:posOffset>105714</wp:posOffset>
            </wp:positionV>
            <wp:extent cx="1475740" cy="525145"/>
            <wp:effectExtent l="0" t="0" r="0" b="0"/>
            <wp:wrapThrough wrapText="bothSides">
              <wp:wrapPolygon edited="0">
                <wp:start x="15893" y="0"/>
                <wp:lineTo x="0" y="6268"/>
                <wp:lineTo x="0" y="13320"/>
                <wp:lineTo x="3346" y="14104"/>
                <wp:lineTo x="6692" y="18805"/>
                <wp:lineTo x="6971" y="20372"/>
                <wp:lineTo x="15336" y="20372"/>
                <wp:lineTo x="15893" y="14104"/>
                <wp:lineTo x="20912" y="13320"/>
                <wp:lineTo x="20912" y="8619"/>
                <wp:lineTo x="17287" y="0"/>
                <wp:lineTo x="15893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C7B5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E38BF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E7D961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2F4BB6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1C5B1A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k = número de ordens das Taxas DI, variando de 1 (um) até n.</w:t>
      </w:r>
    </w:p>
    <w:p w14:paraId="483E7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1F3E8F3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Taxa DI de ordem k, divulgada pela B3, utilizada com 2 (duas) casas decimais;</w:t>
      </w:r>
    </w:p>
    <w:p w14:paraId="3E08F87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930ABA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Spread = Fator calculado com 9 (nove) casas decimais, com arredondamento, calculado conforme a seguinte fórmula:</w:t>
      </w:r>
    </w:p>
    <w:p w14:paraId="5B35BE8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3C7E946" wp14:editId="074D1B71">
            <wp:simplePos x="0" y="0"/>
            <wp:positionH relativeFrom="column">
              <wp:posOffset>1964690</wp:posOffset>
            </wp:positionH>
            <wp:positionV relativeFrom="paragraph">
              <wp:posOffset>74599</wp:posOffset>
            </wp:positionV>
            <wp:extent cx="1682115" cy="484505"/>
            <wp:effectExtent l="0" t="0" r="0" b="0"/>
            <wp:wrapTight wrapText="bothSides">
              <wp:wrapPolygon edited="0">
                <wp:start x="19080" y="0"/>
                <wp:lineTo x="0" y="8493"/>
                <wp:lineTo x="0" y="15287"/>
                <wp:lineTo x="10029" y="15287"/>
                <wp:lineTo x="10519" y="20383"/>
                <wp:lineTo x="19080" y="20383"/>
                <wp:lineTo x="21282" y="3397"/>
                <wp:lineTo x="21282" y="0"/>
                <wp:lineTo x="1908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BC0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46284BE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8B295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FBDD0E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0046078" w14:textId="1BC74E6A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spread = </w:t>
      </w:r>
      <w:ins w:id="119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3,8000, até 15 de junho de 2021 </w:t>
        </w:r>
      </w:ins>
      <w:ins w:id="120" w:author="Fernanda Nishimura Yasui" w:date="2021-06-11T12:04:00Z">
        <w:r w:rsidR="00F616F9">
          <w:rPr>
            <w:rFonts w:ascii="Times New Roman" w:hAnsi="Times New Roman"/>
            <w:i/>
            <w:szCs w:val="24"/>
          </w:rPr>
          <w:t xml:space="preserve">(inclusive) </w:t>
        </w:r>
      </w:ins>
      <w:ins w:id="121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e </w:t>
        </w:r>
      </w:ins>
      <w:r w:rsidRPr="00586E7C">
        <w:rPr>
          <w:rFonts w:ascii="Times New Roman" w:hAnsi="Times New Roman"/>
          <w:i/>
          <w:szCs w:val="24"/>
        </w:rPr>
        <w:t>7,0000 (sete)</w:t>
      </w:r>
      <w:ins w:id="122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 a partir de 15 de junho de 2021</w:t>
        </w:r>
      </w:ins>
      <w:ins w:id="123" w:author="Fernanda Nishimura Yasui" w:date="2021-06-11T12:04:00Z">
        <w:r w:rsidR="00F616F9">
          <w:rPr>
            <w:rFonts w:ascii="Times New Roman" w:hAnsi="Times New Roman"/>
            <w:i/>
            <w:szCs w:val="24"/>
          </w:rPr>
          <w:t xml:space="preserve"> (exclusive)</w:t>
        </w:r>
      </w:ins>
      <w:r w:rsidRPr="00586E7C">
        <w:rPr>
          <w:rFonts w:ascii="Times New Roman" w:hAnsi="Times New Roman"/>
          <w:i/>
          <w:szCs w:val="24"/>
        </w:rPr>
        <w:t>; e</w:t>
      </w:r>
    </w:p>
    <w:p w14:paraId="72F5D6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C209CE3" w14:textId="11AB76A6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DP = número de Dias Úteis entre a Data de Integralização ou a Data de Pagamento da Remuneração imediatamente anterior, conforme o caso, e a data de cálculo, sendo “DP” um número inteiro.”</w:t>
      </w:r>
    </w:p>
    <w:p w14:paraId="6A2FA247" w14:textId="77777777" w:rsidR="009F7D53" w:rsidRPr="00586E7C" w:rsidRDefault="009F7D53" w:rsidP="009F7D53">
      <w:pPr>
        <w:pStyle w:val="PargrafodaLista"/>
        <w:rPr>
          <w:rFonts w:ascii="Times New Roman" w:hAnsi="Times New Roman"/>
          <w:b/>
          <w:i/>
          <w:szCs w:val="24"/>
        </w:rPr>
      </w:pPr>
    </w:p>
    <w:p w14:paraId="2FF77913" w14:textId="5055318D" w:rsidR="00DE4469" w:rsidRPr="002D0FF8" w:rsidRDefault="00DE4469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a data de vencimento das Debêntures, que passará a ser 15 de novembro de 2025. Nesse sentido, a cláusula 4.7.1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passará a vigorar com a redação a seguir:</w:t>
      </w:r>
    </w:p>
    <w:p w14:paraId="34482215" w14:textId="77777777" w:rsidR="00CD4406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3EC93CF" w14:textId="6C5C44A3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“4.7.1 </w:t>
      </w:r>
      <w:r w:rsidRPr="00586E7C">
        <w:rPr>
          <w:rFonts w:ascii="Times New Roman" w:hAnsi="Times New Roman"/>
          <w:i/>
          <w:szCs w:val="24"/>
        </w:rPr>
        <w:t xml:space="preserve">As Debêntures terão prazo de vigência de </w:t>
      </w:r>
      <w:ins w:id="124" w:author="Carlos Bacha" w:date="2021-06-11T09:44:00Z">
        <w:r w:rsidR="002C24E6">
          <w:rPr>
            <w:rFonts w:ascii="Times New Roman" w:hAnsi="Times New Roman"/>
            <w:i/>
            <w:szCs w:val="24"/>
          </w:rPr>
          <w:t>8</w:t>
        </w:r>
      </w:ins>
      <w:r w:rsidRPr="00586E7C">
        <w:rPr>
          <w:rFonts w:ascii="Times New Roman" w:hAnsi="Times New Roman"/>
          <w:i/>
          <w:szCs w:val="24"/>
        </w:rPr>
        <w:t>5</w:t>
      </w:r>
      <w:del w:id="125" w:author="Carlos Bacha" w:date="2021-06-11T09:44:00Z">
        <w:r w:rsidRPr="00586E7C" w:rsidDel="002C24E6">
          <w:rPr>
            <w:rFonts w:ascii="Times New Roman" w:hAnsi="Times New Roman"/>
            <w:i/>
            <w:szCs w:val="24"/>
          </w:rPr>
          <w:delText>6</w:delText>
        </w:r>
      </w:del>
      <w:r w:rsidRPr="00586E7C">
        <w:rPr>
          <w:rFonts w:ascii="Times New Roman" w:hAnsi="Times New Roman"/>
          <w:i/>
          <w:szCs w:val="24"/>
        </w:rPr>
        <w:t xml:space="preserve"> (</w:t>
      </w:r>
      <w:del w:id="126" w:author="Carlos Bacha" w:date="2021-06-11T09:44:00Z">
        <w:r w:rsidRPr="00586E7C" w:rsidDel="002C24E6">
          <w:rPr>
            <w:rFonts w:ascii="Times New Roman" w:hAnsi="Times New Roman"/>
            <w:i/>
            <w:szCs w:val="24"/>
          </w:rPr>
          <w:delText>cinquenta e sei</w:delText>
        </w:r>
      </w:del>
      <w:del w:id="127" w:author="Carlos Bacha" w:date="2021-06-11T09:45:00Z">
        <w:r w:rsidRPr="00586E7C" w:rsidDel="002C24E6">
          <w:rPr>
            <w:rFonts w:ascii="Times New Roman" w:hAnsi="Times New Roman"/>
            <w:i/>
            <w:szCs w:val="24"/>
          </w:rPr>
          <w:delText>s</w:delText>
        </w:r>
      </w:del>
      <w:ins w:id="128" w:author="Carlos Bacha" w:date="2021-06-11T09:45:00Z">
        <w:r w:rsidR="002C24E6">
          <w:rPr>
            <w:rFonts w:ascii="Times New Roman" w:hAnsi="Times New Roman"/>
            <w:i/>
            <w:szCs w:val="24"/>
          </w:rPr>
          <w:t>oitenta e cinco</w:t>
        </w:r>
      </w:ins>
      <w:r w:rsidRPr="00586E7C">
        <w:rPr>
          <w:rFonts w:ascii="Times New Roman" w:hAnsi="Times New Roman"/>
          <w:i/>
          <w:szCs w:val="24"/>
        </w:rPr>
        <w:t>) meses contados da Data de Emissão (“</w:t>
      </w:r>
      <w:r w:rsidRPr="002C24E6">
        <w:rPr>
          <w:rFonts w:ascii="Times New Roman" w:hAnsi="Times New Roman"/>
          <w:i/>
          <w:szCs w:val="24"/>
          <w:u w:val="single"/>
          <w:rPrChange w:id="129" w:author="Carlos Bacha" w:date="2021-06-11T09:45:00Z">
            <w:rPr>
              <w:rFonts w:ascii="Times New Roman" w:hAnsi="Times New Roman"/>
              <w:i/>
              <w:szCs w:val="24"/>
            </w:rPr>
          </w:rPrChange>
        </w:rPr>
        <w:t>Prazo</w:t>
      </w:r>
      <w:r w:rsidRPr="00586E7C">
        <w:rPr>
          <w:rFonts w:ascii="Times New Roman" w:hAnsi="Times New Roman"/>
          <w:i/>
          <w:szCs w:val="24"/>
          <w:u w:val="single"/>
        </w:rPr>
        <w:t xml:space="preserve"> Total das Debêntures</w:t>
      </w:r>
      <w:r w:rsidRPr="00586E7C">
        <w:rPr>
          <w:rFonts w:ascii="Times New Roman" w:hAnsi="Times New Roman"/>
          <w:i/>
          <w:szCs w:val="24"/>
        </w:rPr>
        <w:t xml:space="preserve">”), vencendo-se, portanto, em 15 </w:t>
      </w:r>
      <w:r w:rsidR="00B57547">
        <w:rPr>
          <w:rFonts w:ascii="Times New Roman" w:hAnsi="Times New Roman"/>
          <w:i/>
          <w:szCs w:val="24"/>
        </w:rPr>
        <w:t>de novembro de 2025</w:t>
      </w:r>
      <w:r w:rsidRPr="00586E7C">
        <w:rPr>
          <w:rFonts w:ascii="Times New Roman" w:hAnsi="Times New Roman"/>
          <w:i/>
          <w:szCs w:val="24"/>
        </w:rPr>
        <w:t xml:space="preserve"> (“</w:t>
      </w:r>
      <w:r w:rsidRPr="00586E7C">
        <w:rPr>
          <w:rFonts w:ascii="Times New Roman" w:hAnsi="Times New Roman"/>
          <w:i/>
          <w:szCs w:val="24"/>
          <w:u w:val="single"/>
        </w:rPr>
        <w:t>Data de Vencimento</w:t>
      </w:r>
      <w:r w:rsidRPr="00586E7C">
        <w:rPr>
          <w:rFonts w:ascii="Times New Roman" w:hAnsi="Times New Roman"/>
          <w:i/>
          <w:szCs w:val="24"/>
        </w:rPr>
        <w:t>”).</w:t>
      </w:r>
      <w:r>
        <w:rPr>
          <w:rFonts w:ascii="Times New Roman" w:hAnsi="Times New Roman"/>
          <w:i/>
          <w:szCs w:val="24"/>
        </w:rPr>
        <w:t>”</w:t>
      </w:r>
    </w:p>
    <w:p w14:paraId="67046DDC" w14:textId="77777777" w:rsidR="00DE4469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B5B173A" w14:textId="682D8830" w:rsidR="009F7D53" w:rsidRPr="002D0FF8" w:rsidRDefault="009F7D53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os índices financeiros previstos na </w:t>
      </w:r>
      <w:r w:rsidRPr="001700DF">
        <w:rPr>
          <w:rFonts w:ascii="Times New Roman" w:hAnsi="Times New Roman"/>
          <w:snapToGrid/>
          <w:szCs w:val="24"/>
          <w:rPrChange w:id="130" w:author="Carlos Bacha" w:date="2021-06-11T14:39:00Z">
            <w:rPr>
              <w:rFonts w:ascii="Times New Roman" w:hAnsi="Times New Roman"/>
              <w:snapToGrid/>
              <w:szCs w:val="24"/>
            </w:rPr>
          </w:rPrChange>
        </w:rPr>
        <w:t>alínea “r” da Cláusula 5.1.2</w:t>
      </w:r>
      <w:r w:rsidRPr="002D0FF8">
        <w:rPr>
          <w:rFonts w:ascii="Times New Roman" w:hAnsi="Times New Roman"/>
          <w:snapToGrid/>
          <w:szCs w:val="24"/>
        </w:rPr>
        <w:t xml:space="preserve">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, de modo que </w:t>
      </w:r>
      <w:ins w:id="131" w:author="Carlos Bacha" w:date="2021-06-11T09:50:00Z">
        <w:r w:rsidR="00FC3555">
          <w:rPr>
            <w:rFonts w:ascii="Times New Roman" w:hAnsi="Times New Roman"/>
            <w:snapToGrid/>
            <w:szCs w:val="24"/>
          </w:rPr>
          <w:t xml:space="preserve">seja caracterizado Evento de Vencimento Antecipado </w:t>
        </w:r>
      </w:ins>
      <w:ins w:id="132" w:author="Carlos Bacha" w:date="2021-06-11T14:07:00Z">
        <w:r w:rsidR="00D526A5">
          <w:rPr>
            <w:rFonts w:ascii="Times New Roman" w:hAnsi="Times New Roman"/>
            <w:snapToGrid/>
            <w:szCs w:val="24"/>
          </w:rPr>
          <w:t xml:space="preserve">Não </w:t>
        </w:r>
      </w:ins>
      <w:ins w:id="133" w:author="Carlos Bacha" w:date="2021-06-11T09:50:00Z">
        <w:r w:rsidR="00FC3555">
          <w:rPr>
            <w:rFonts w:ascii="Times New Roman" w:hAnsi="Times New Roman"/>
            <w:snapToGrid/>
            <w:szCs w:val="24"/>
          </w:rPr>
          <w:t>Automático caso</w:t>
        </w:r>
        <w:r w:rsidR="00FC3555" w:rsidRPr="00D65CB4">
          <w:rPr>
            <w:rFonts w:ascii="Times New Roman" w:hAnsi="Times New Roman"/>
            <w:snapToGrid/>
            <w:szCs w:val="24"/>
          </w:rPr>
          <w:t xml:space="preserve"> </w:t>
        </w:r>
      </w:ins>
      <w:r w:rsidRPr="002D0FF8">
        <w:rPr>
          <w:rFonts w:ascii="Times New Roman" w:hAnsi="Times New Roman"/>
          <w:snapToGrid/>
          <w:szCs w:val="24"/>
        </w:rPr>
        <w:t xml:space="preserve">o </w:t>
      </w:r>
      <w:proofErr w:type="spellStart"/>
      <w:r w:rsidRPr="002D0FF8">
        <w:rPr>
          <w:rFonts w:ascii="Times New Roman" w:hAnsi="Times New Roman"/>
          <w:i/>
          <w:snapToGrid/>
          <w:szCs w:val="24"/>
        </w:rPr>
        <w:t>covenant</w:t>
      </w:r>
      <w:proofErr w:type="spellEnd"/>
      <w:r w:rsidRPr="002D0FF8">
        <w:rPr>
          <w:rFonts w:ascii="Times New Roman" w:hAnsi="Times New Roman"/>
          <w:i/>
          <w:snapToGrid/>
          <w:szCs w:val="24"/>
        </w:rPr>
        <w:t xml:space="preserve"> </w:t>
      </w:r>
      <w:r w:rsidRPr="002D0FF8">
        <w:rPr>
          <w:rFonts w:ascii="Times New Roman" w:hAnsi="Times New Roman"/>
          <w:snapToGrid/>
          <w:szCs w:val="24"/>
        </w:rPr>
        <w:t xml:space="preserve">financeiro </w:t>
      </w:r>
      <w:r w:rsidRPr="001700DF">
        <w:rPr>
          <w:rFonts w:ascii="Times New Roman" w:hAnsi="Times New Roman"/>
          <w:snapToGrid/>
          <w:szCs w:val="24"/>
          <w:rPrChange w:id="134" w:author="Carlos Bacha" w:date="2021-06-11T14:39:00Z">
            <w:rPr>
              <w:rFonts w:ascii="Times New Roman" w:hAnsi="Times New Roman"/>
              <w:snapToGrid/>
              <w:szCs w:val="24"/>
            </w:rPr>
          </w:rPrChange>
        </w:rPr>
        <w:t>Dívida Líquida/EBITDA</w:t>
      </w:r>
      <w:ins w:id="135" w:author="Fernanda Nishimura Yasui" w:date="2021-06-11T12:16:00Z">
        <w:r w:rsidR="00F415C8" w:rsidRPr="001700DF">
          <w:rPr>
            <w:rFonts w:ascii="Times New Roman" w:hAnsi="Times New Roman"/>
            <w:snapToGrid/>
            <w:szCs w:val="24"/>
            <w:rPrChange w:id="136" w:author="Carlos Bacha" w:date="2021-06-11T14:39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da Emissora</w:t>
        </w:r>
      </w:ins>
      <w:r w:rsidRPr="002D0FF8">
        <w:rPr>
          <w:rFonts w:ascii="Times New Roman" w:hAnsi="Times New Roman"/>
          <w:snapToGrid/>
          <w:szCs w:val="24"/>
        </w:rPr>
        <w:t xml:space="preserve"> (i) no exercício social encerrado em 31 de dezembro de 2021 seja superior a 6,0x; (</w:t>
      </w:r>
      <w:proofErr w:type="spellStart"/>
      <w:r w:rsidRPr="002D0FF8">
        <w:rPr>
          <w:rFonts w:ascii="Times New Roman" w:hAnsi="Times New Roman"/>
          <w:snapToGrid/>
          <w:szCs w:val="24"/>
        </w:rPr>
        <w:t>ii</w:t>
      </w:r>
      <w:proofErr w:type="spellEnd"/>
      <w:r w:rsidRPr="002D0FF8">
        <w:rPr>
          <w:rFonts w:ascii="Times New Roman" w:hAnsi="Times New Roman"/>
          <w:snapToGrid/>
          <w:szCs w:val="24"/>
        </w:rPr>
        <w:t>) no exercício social encerrado em 31 de dezembro de 2022 seja superior a 2,5x; (</w:t>
      </w:r>
      <w:proofErr w:type="spellStart"/>
      <w:r w:rsidRPr="002D0FF8">
        <w:rPr>
          <w:rFonts w:ascii="Times New Roman" w:hAnsi="Times New Roman"/>
          <w:snapToGrid/>
          <w:szCs w:val="24"/>
        </w:rPr>
        <w:t>iii</w:t>
      </w:r>
      <w:proofErr w:type="spellEnd"/>
      <w:r w:rsidRPr="002D0FF8">
        <w:rPr>
          <w:rFonts w:ascii="Times New Roman" w:hAnsi="Times New Roman"/>
          <w:snapToGrid/>
          <w:szCs w:val="24"/>
        </w:rPr>
        <w:t>) no exercício social encerrado em 31 de dezembro de 2023 seja superior a 2,x; e (</w:t>
      </w:r>
      <w:proofErr w:type="spellStart"/>
      <w:r w:rsidRPr="002D0FF8">
        <w:rPr>
          <w:rFonts w:ascii="Times New Roman" w:hAnsi="Times New Roman"/>
          <w:snapToGrid/>
          <w:szCs w:val="24"/>
        </w:rPr>
        <w:t>iv</w:t>
      </w:r>
      <w:proofErr w:type="spellEnd"/>
      <w:r w:rsidRPr="002D0FF8">
        <w:rPr>
          <w:rFonts w:ascii="Times New Roman" w:hAnsi="Times New Roman"/>
          <w:snapToGrid/>
          <w:szCs w:val="24"/>
        </w:rPr>
        <w:t xml:space="preserve">) nos exercícios sociais encerrados em 31 de dezembro de 2024 e 31 de dezembro de 2025 seja superior a 1,0x. Nesse sentido, na alínea “r” da Cláusula 5.1.2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a seguinte redação:</w:t>
      </w:r>
    </w:p>
    <w:p w14:paraId="59C03256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B2E3EAA" w14:textId="0BA0EBF2" w:rsidR="009F7D53" w:rsidRDefault="009F7D53" w:rsidP="009F7D5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>“</w:t>
      </w:r>
      <w:r w:rsidRPr="00586E7C">
        <w:rPr>
          <w:rFonts w:ascii="Times New Roman" w:hAnsi="Times New Roman"/>
          <w:i/>
          <w:szCs w:val="24"/>
        </w:rPr>
        <w:t>(r) caso a relação “Dívida Líquida/EBITDA” da Fiadora, de acordo com as Demonstrações Financeiras Consolidadas da Fiadora apurada anualmente pelo Agente Fiduciário a partir das demonstrações financeiras consolidadas da Fiadora expressos nos relatórios de auditoria</w:t>
      </w:r>
      <w:ins w:id="137" w:author="Carlos Bacha" w:date="2021-06-11T09:51:00Z">
        <w:r w:rsidR="00FC3555">
          <w:rPr>
            <w:rFonts w:ascii="Times New Roman" w:hAnsi="Times New Roman"/>
            <w:i/>
            <w:szCs w:val="24"/>
          </w:rPr>
          <w:t xml:space="preserve"> (i)_ até o exercício social encerrado em </w:t>
        </w:r>
      </w:ins>
      <w:ins w:id="138" w:author="Carlos Bacha" w:date="2021-06-11T09:52:00Z">
        <w:r w:rsidR="00FC3555">
          <w:rPr>
            <w:rFonts w:ascii="Times New Roman" w:hAnsi="Times New Roman"/>
            <w:i/>
            <w:szCs w:val="24"/>
          </w:rPr>
          <w:t xml:space="preserve">31 de dezembro de 2020 seja superior a 2,5x; </w:t>
        </w:r>
      </w:ins>
      <w:r w:rsidRPr="00586E7C">
        <w:rPr>
          <w:rFonts w:ascii="Times New Roman" w:hAnsi="Times New Roman"/>
          <w:i/>
          <w:snapToGrid/>
          <w:szCs w:val="24"/>
        </w:rPr>
        <w:t>(</w:t>
      </w:r>
      <w:proofErr w:type="spellStart"/>
      <w:ins w:id="139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i</w:t>
        </w:r>
      </w:ins>
      <w:r w:rsidRPr="00586E7C">
        <w:rPr>
          <w:rFonts w:ascii="Times New Roman" w:hAnsi="Times New Roman"/>
          <w:i/>
          <w:snapToGrid/>
          <w:szCs w:val="24"/>
        </w:rPr>
        <w:t>i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2021 seja superior a 6,0x; (</w:t>
      </w:r>
      <w:proofErr w:type="spellStart"/>
      <w:ins w:id="140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i</w:t>
        </w:r>
      </w:ins>
      <w:r w:rsidRPr="00586E7C">
        <w:rPr>
          <w:rFonts w:ascii="Times New Roman" w:hAnsi="Times New Roman"/>
          <w:i/>
          <w:snapToGrid/>
          <w:szCs w:val="24"/>
        </w:rPr>
        <w:t>ii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2022 seja superior a 2,5x; (</w:t>
      </w:r>
      <w:proofErr w:type="spellStart"/>
      <w:r w:rsidRPr="00586E7C">
        <w:rPr>
          <w:rFonts w:ascii="Times New Roman" w:hAnsi="Times New Roman"/>
          <w:i/>
          <w:snapToGrid/>
          <w:szCs w:val="24"/>
        </w:rPr>
        <w:t>i</w:t>
      </w:r>
      <w:ins w:id="141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v</w:t>
        </w:r>
      </w:ins>
      <w:proofErr w:type="spellEnd"/>
      <w:del w:id="142" w:author="Carlos Bacha" w:date="2021-06-11T09:52:00Z">
        <w:r w:rsidRPr="00586E7C" w:rsidDel="00FC3555">
          <w:rPr>
            <w:rFonts w:ascii="Times New Roman" w:hAnsi="Times New Roman"/>
            <w:i/>
            <w:snapToGrid/>
            <w:szCs w:val="24"/>
          </w:rPr>
          <w:delText>ii</w:delText>
        </w:r>
      </w:del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2023 seja superior a 2,</w:t>
      </w:r>
      <w:ins w:id="143" w:author="Carlos Bacha" w:date="2021-06-11T09:53:00Z">
        <w:r w:rsidR="00FC3555">
          <w:rPr>
            <w:rFonts w:ascii="Times New Roman" w:hAnsi="Times New Roman"/>
            <w:i/>
            <w:snapToGrid/>
            <w:szCs w:val="24"/>
          </w:rPr>
          <w:t>0</w:t>
        </w:r>
      </w:ins>
      <w:r w:rsidRPr="00586E7C">
        <w:rPr>
          <w:rFonts w:ascii="Times New Roman" w:hAnsi="Times New Roman"/>
          <w:i/>
          <w:snapToGrid/>
          <w:szCs w:val="24"/>
        </w:rPr>
        <w:t>x; e (</w:t>
      </w:r>
      <w:del w:id="144" w:author="Carlos Bacha" w:date="2021-06-11T09:53:00Z">
        <w:r w:rsidRPr="00586E7C" w:rsidDel="00FC3555">
          <w:rPr>
            <w:rFonts w:ascii="Times New Roman" w:hAnsi="Times New Roman"/>
            <w:i/>
            <w:snapToGrid/>
            <w:szCs w:val="24"/>
          </w:rPr>
          <w:delText>i</w:delText>
        </w:r>
      </w:del>
      <w:r w:rsidRPr="00586E7C">
        <w:rPr>
          <w:rFonts w:ascii="Times New Roman" w:hAnsi="Times New Roman"/>
          <w:i/>
          <w:snapToGrid/>
          <w:szCs w:val="24"/>
        </w:rPr>
        <w:t>v) nos exercícios sociais encerrados em 31 de dezembro de 2024 e 31 de dezembro de 2025 seja superior a 1,0x</w:t>
      </w:r>
      <w:r>
        <w:rPr>
          <w:rFonts w:ascii="Times New Roman" w:hAnsi="Times New Roman"/>
          <w:snapToGrid/>
          <w:szCs w:val="24"/>
        </w:rPr>
        <w:t>”</w:t>
      </w:r>
      <w:ins w:id="145" w:author="Fernanda Nishimura Yasui" w:date="2021-06-11T12:16:00Z">
        <w:r w:rsidR="00F415C8">
          <w:rPr>
            <w:rFonts w:ascii="Times New Roman" w:hAnsi="Times New Roman"/>
            <w:snapToGrid/>
            <w:szCs w:val="24"/>
          </w:rPr>
          <w:t xml:space="preserve"> [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dcm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 xml:space="preserve"> 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ibba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>: ajustar redação, estamos alterando o item (q) e não o (r)]</w:t>
        </w:r>
      </w:ins>
      <w:ins w:id="146" w:author="Carlos Bacha" w:date="2021-06-11T13:38:00Z">
        <w:r w:rsidR="000A2869">
          <w:rPr>
            <w:rFonts w:ascii="Times New Roman" w:hAnsi="Times New Roman"/>
            <w:snapToGrid/>
            <w:szCs w:val="24"/>
          </w:rPr>
          <w:t xml:space="preserve"> </w:t>
        </w:r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147" w:author="Carlos Bacha" w:date="2021-06-11T14:13:00Z">
              <w:rPr>
                <w:rFonts w:ascii="Times New Roman" w:hAnsi="Times New Roman"/>
                <w:snapToGrid/>
                <w:szCs w:val="24"/>
              </w:rPr>
            </w:rPrChange>
          </w:rPr>
          <w:t>(SP: Favor confirmar um</w:t>
        </w:r>
      </w:ins>
      <w:ins w:id="148" w:author="Carlos Bacha" w:date="2021-06-11T13:39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149" w:author="Carlos Bacha" w:date="2021-06-11T14:13:00Z">
              <w:rPr>
                <w:rFonts w:ascii="Times New Roman" w:hAnsi="Times New Roman"/>
                <w:snapToGrid/>
                <w:szCs w:val="24"/>
              </w:rPr>
            </w:rPrChange>
          </w:rPr>
          <w:t>a vez que o item (q) contempla a relação Dívida Bruta/EBITDA da Emissora)</w:t>
        </w:r>
      </w:ins>
    </w:p>
    <w:p w14:paraId="297EB1FC" w14:textId="77777777" w:rsidR="009F7D53" w:rsidRPr="00586E7C" w:rsidRDefault="009F7D53" w:rsidP="00586E7C">
      <w:pPr>
        <w:spacing w:line="300" w:lineRule="exact"/>
        <w:jc w:val="both"/>
        <w:rPr>
          <w:rFonts w:ascii="Times New Roman" w:hAnsi="Times New Roman"/>
          <w:snapToGrid/>
          <w:szCs w:val="24"/>
        </w:rPr>
      </w:pPr>
    </w:p>
    <w:p w14:paraId="02960E43" w14:textId="47D813ED" w:rsidR="009F7D53" w:rsidRPr="002D0FF8" w:rsidRDefault="009F7D53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 w:rsidRPr="002D0FF8">
        <w:rPr>
          <w:rFonts w:ascii="Times New Roman" w:hAnsi="Times New Roman"/>
          <w:snapToGrid/>
          <w:szCs w:val="24"/>
        </w:rPr>
        <w:lastRenderedPageBreak/>
        <w:t xml:space="preserve">Alterar o cronograma de pagamentos da amortização do Valor Nominal Unitário das Debêntures, de modo a alterar os percentuais de amortização do </w:t>
      </w:r>
      <w:del w:id="150" w:author="Carlos Bacha" w:date="2021-06-11T09:53:00Z">
        <w:r w:rsidRPr="002D0FF8" w:rsidDel="00206950">
          <w:rPr>
            <w:rFonts w:ascii="Times New Roman" w:hAnsi="Times New Roman"/>
            <w:snapToGrid/>
            <w:szCs w:val="24"/>
          </w:rPr>
          <w:delText xml:space="preserve">saldo </w:delText>
        </w:r>
      </w:del>
      <w:proofErr w:type="spellStart"/>
      <w:r w:rsidRPr="002D0FF8">
        <w:rPr>
          <w:rFonts w:ascii="Times New Roman" w:hAnsi="Times New Roman"/>
          <w:snapToGrid/>
          <w:szCs w:val="24"/>
        </w:rPr>
        <w:t>do</w:t>
      </w:r>
      <w:proofErr w:type="spellEnd"/>
      <w:r w:rsidRPr="002D0FF8">
        <w:rPr>
          <w:rFonts w:ascii="Times New Roman" w:hAnsi="Times New Roman"/>
          <w:snapToGrid/>
          <w:szCs w:val="24"/>
        </w:rPr>
        <w:t xml:space="preserve"> Valor Nominal Unitário devidos em 15 de junho de 2021, 15 de novembro de 2021, 15 de junho de 2022, 15 de novembro de 2022, 15 de junho de 2023 e 15 de novembro de 2023, 15 de junho de 2024, 15 de novembro de 2024, 15 de junho de 2025 e 15 de novembro de 2025. </w:t>
      </w:r>
      <w:r w:rsidRPr="002D0FF8">
        <w:rPr>
          <w:rFonts w:ascii="Times New Roman" w:hAnsi="Times New Roman"/>
          <w:szCs w:val="24"/>
        </w:rPr>
        <w:t xml:space="preserve">Tendo em vista a presente deliberação, a cláusula 4.9.1 da Escritura da 2ª Emissão passará a vigorar com a redação a seguir </w:t>
      </w:r>
      <w:r w:rsidRPr="002D0FF8">
        <w:rPr>
          <w:rFonts w:ascii="Times New Roman" w:hAnsi="Times New Roman"/>
          <w:snapToGrid/>
          <w:szCs w:val="24"/>
        </w:rPr>
        <w:t xml:space="preserve">(que será devidamente refletida em aditamento à Escritura da </w:t>
      </w:r>
      <w:proofErr w:type="gramStart"/>
      <w:r w:rsidRPr="002D0FF8">
        <w:rPr>
          <w:rFonts w:ascii="Times New Roman" w:hAnsi="Times New Roman"/>
          <w:snapToGrid/>
          <w:szCs w:val="24"/>
        </w:rPr>
        <w:t>2º Emissão</w:t>
      </w:r>
      <w:proofErr w:type="gramEnd"/>
      <w:r w:rsidRPr="002D0FF8">
        <w:rPr>
          <w:rFonts w:ascii="Times New Roman" w:hAnsi="Times New Roman"/>
          <w:snapToGrid/>
          <w:szCs w:val="24"/>
        </w:rPr>
        <w:t xml:space="preserve"> e ao Contrato de Cessão Fiduciária)</w:t>
      </w:r>
      <w:r w:rsidRPr="002D0FF8">
        <w:rPr>
          <w:rFonts w:ascii="Times New Roman" w:hAnsi="Times New Roman"/>
          <w:szCs w:val="24"/>
        </w:rPr>
        <w:t>:</w:t>
      </w:r>
    </w:p>
    <w:p w14:paraId="51ADD2C4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2B740FCA" w14:textId="5B9CF7B5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del w:id="151" w:author="Fernanda Nishimura Yasui" w:date="2021-06-11T12:22:00Z">
        <w:r w:rsidR="00DE4469" w:rsidDel="00F415C8">
          <w:rPr>
            <w:rFonts w:ascii="Times New Roman" w:hAnsi="Times New Roman"/>
            <w:i/>
            <w:szCs w:val="24"/>
          </w:rPr>
          <w:delText>13</w:delText>
        </w:r>
        <w:r w:rsidDel="00F415C8">
          <w:rPr>
            <w:rFonts w:ascii="Times New Roman" w:hAnsi="Times New Roman"/>
            <w:i/>
            <w:szCs w:val="24"/>
          </w:rPr>
          <w:delText xml:space="preserve"> </w:delText>
        </w:r>
      </w:del>
      <w:ins w:id="152" w:author="Fernanda Nishimura Yasui" w:date="2021-06-11T12:22:00Z">
        <w:r w:rsidR="00F415C8">
          <w:rPr>
            <w:rFonts w:ascii="Times New Roman" w:hAnsi="Times New Roman"/>
            <w:i/>
            <w:szCs w:val="24"/>
          </w:rPr>
          <w:t xml:space="preserve">10 </w:t>
        </w:r>
      </w:ins>
      <w:r>
        <w:rPr>
          <w:rFonts w:ascii="Times New Roman" w:hAnsi="Times New Roman"/>
          <w:i/>
          <w:szCs w:val="24"/>
        </w:rPr>
        <w:t>(</w:t>
      </w:r>
      <w:del w:id="153" w:author="Fernanda Nishimura Yasui" w:date="2021-06-11T12:22:00Z">
        <w:r w:rsidR="00DE4469" w:rsidDel="00F415C8">
          <w:rPr>
            <w:rFonts w:ascii="Times New Roman" w:hAnsi="Times New Roman"/>
            <w:i/>
            <w:szCs w:val="24"/>
          </w:rPr>
          <w:delText>treze</w:delText>
        </w:r>
      </w:del>
      <w:ins w:id="154" w:author="Fernanda Nishimura Yasui" w:date="2021-06-11T12:22:00Z">
        <w:r w:rsidR="00F415C8">
          <w:rPr>
            <w:rFonts w:ascii="Times New Roman" w:hAnsi="Times New Roman"/>
            <w:i/>
            <w:szCs w:val="24"/>
          </w:rPr>
          <w:t>dez</w:t>
        </w:r>
      </w:ins>
      <w:r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  <w:ins w:id="155" w:author="Carlos Bacha" w:date="2021-06-11T09:57:00Z">
        <w:r w:rsidR="00206950">
          <w:rPr>
            <w:rFonts w:ascii="Times New Roman" w:hAnsi="Times New Roman"/>
            <w:i/>
            <w:szCs w:val="24"/>
          </w:rPr>
          <w:t>(</w:t>
        </w:r>
        <w:r w:rsidR="00206950" w:rsidRPr="00E8499A">
          <w:rPr>
            <w:rFonts w:ascii="Times New Roman" w:hAnsi="Times New Roman"/>
            <w:i/>
            <w:szCs w:val="24"/>
            <w:highlight w:val="yellow"/>
            <w:rPrChange w:id="156" w:author="Carlos Bacha" w:date="2021-06-11T10:12:00Z">
              <w:rPr>
                <w:rFonts w:ascii="Times New Roman" w:hAnsi="Times New Roman"/>
                <w:i/>
                <w:szCs w:val="24"/>
              </w:rPr>
            </w:rPrChange>
          </w:rPr>
          <w:t>SP: os percentuais somam 128,50%)</w:t>
        </w:r>
      </w:ins>
      <w:ins w:id="157" w:author="Fernanda Nishimura Yasui" w:date="2021-06-11T12:22:00Z">
        <w:r w:rsidR="00F415C8">
          <w:rPr>
            <w:rFonts w:ascii="Times New Roman" w:hAnsi="Times New Roman"/>
            <w:i/>
            <w:szCs w:val="24"/>
          </w:rPr>
          <w:t xml:space="preserve"> [</w:t>
        </w:r>
        <w:proofErr w:type="spellStart"/>
        <w:r w:rsidR="00F415C8">
          <w:rPr>
            <w:rFonts w:ascii="Times New Roman" w:hAnsi="Times New Roman"/>
            <w:i/>
            <w:szCs w:val="24"/>
          </w:rPr>
          <w:t>dcm</w:t>
        </w:r>
        <w:proofErr w:type="spellEnd"/>
        <w:r w:rsidR="00F415C8">
          <w:rPr>
            <w:rFonts w:ascii="Times New Roman" w:hAnsi="Times New Roman"/>
            <w:i/>
            <w:szCs w:val="24"/>
          </w:rPr>
          <w:t xml:space="preserve"> </w:t>
        </w:r>
        <w:proofErr w:type="spellStart"/>
        <w:r w:rsidR="00F415C8">
          <w:rPr>
            <w:rFonts w:ascii="Times New Roman" w:hAnsi="Times New Roman"/>
            <w:i/>
            <w:szCs w:val="24"/>
          </w:rPr>
          <w:t>ibba</w:t>
        </w:r>
        <w:proofErr w:type="spellEnd"/>
        <w:r w:rsidR="00F415C8">
          <w:rPr>
            <w:rFonts w:ascii="Times New Roman" w:hAnsi="Times New Roman"/>
            <w:i/>
            <w:szCs w:val="24"/>
          </w:rPr>
          <w:t xml:space="preserve">: time MR, vocês validam com a B3 se estão de acordo em ajustarmos conforme abaixo </w:t>
        </w:r>
        <w:proofErr w:type="spellStart"/>
        <w:r w:rsidR="00F415C8">
          <w:rPr>
            <w:rFonts w:ascii="Times New Roman" w:hAnsi="Times New Roman"/>
            <w:i/>
            <w:szCs w:val="24"/>
          </w:rPr>
          <w:t>pfv</w:t>
        </w:r>
        <w:proofErr w:type="spellEnd"/>
        <w:r w:rsidR="00F415C8">
          <w:rPr>
            <w:rFonts w:ascii="Times New Roman" w:hAnsi="Times New Roman"/>
            <w:i/>
            <w:szCs w:val="24"/>
          </w:rPr>
          <w:t xml:space="preserve">? Prevendo apenas as amortizações </w:t>
        </w:r>
        <w:proofErr w:type="gramStart"/>
        <w:r w:rsidR="00F415C8">
          <w:rPr>
            <w:rFonts w:ascii="Times New Roman" w:hAnsi="Times New Roman"/>
            <w:i/>
            <w:szCs w:val="24"/>
          </w:rPr>
          <w:t>futuras]</w:t>
        </w:r>
      </w:ins>
      <w:ins w:id="158" w:author="Carlos Bacha" w:date="2021-06-11T13:46:00Z">
        <w:r w:rsidR="001B39D4">
          <w:rPr>
            <w:rFonts w:ascii="Times New Roman" w:hAnsi="Times New Roman"/>
            <w:i/>
            <w:szCs w:val="24"/>
          </w:rPr>
          <w:t>(</w:t>
        </w:r>
        <w:proofErr w:type="gramEnd"/>
        <w:r w:rsidR="001B39D4" w:rsidRPr="00D526A5">
          <w:rPr>
            <w:rFonts w:ascii="Times New Roman" w:hAnsi="Times New Roman"/>
            <w:i/>
            <w:szCs w:val="24"/>
            <w:highlight w:val="green"/>
            <w:rPrChange w:id="159" w:author="Carlos Bacha" w:date="2021-06-11T14:13:00Z">
              <w:rPr>
                <w:rFonts w:ascii="Times New Roman" w:hAnsi="Times New Roman"/>
                <w:i/>
                <w:szCs w:val="24"/>
              </w:rPr>
            </w:rPrChange>
          </w:rPr>
          <w:t xml:space="preserve">SP: Ajustamos os percentuais </w:t>
        </w:r>
      </w:ins>
      <w:ins w:id="160" w:author="Carlos Bacha" w:date="2021-06-11T13:47:00Z">
        <w:r w:rsidR="001B39D4" w:rsidRPr="00D526A5">
          <w:rPr>
            <w:rFonts w:ascii="Times New Roman" w:hAnsi="Times New Roman"/>
            <w:i/>
            <w:szCs w:val="24"/>
            <w:highlight w:val="green"/>
            <w:rPrChange w:id="161" w:author="Carlos Bacha" w:date="2021-06-11T14:13:00Z">
              <w:rPr>
                <w:rFonts w:ascii="Times New Roman" w:hAnsi="Times New Roman"/>
                <w:i/>
                <w:szCs w:val="24"/>
              </w:rPr>
            </w:rPrChange>
          </w:rPr>
          <w:t>sobre 71,50% do saldo do Valor Nominal)</w:t>
        </w:r>
      </w:ins>
    </w:p>
    <w:p w14:paraId="1E8E84BD" w14:textId="77777777" w:rsidR="009F7D53" w:rsidRDefault="009F7D53" w:rsidP="009F7D53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  <w:tblGridChange w:id="162">
          <w:tblGrid>
            <w:gridCol w:w="2731"/>
            <w:gridCol w:w="2810"/>
            <w:gridCol w:w="2810"/>
          </w:tblGrid>
        </w:tblGridChange>
      </w:tblGrid>
      <w:tr w:rsidR="009F7D53" w:rsidRPr="00E3286C" w14:paraId="02172FD1" w14:textId="77777777" w:rsidTr="009F7D53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C86FDA8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41BDFC4F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0853A37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9F7D53" w:rsidRPr="00E3286C" w:rsidDel="00F415C8" w14:paraId="1006B6F7" w14:textId="3F8E5149" w:rsidTr="009F7D53">
        <w:trPr>
          <w:del w:id="163" w:author="Fernanda Nishimura Yasui" w:date="2021-06-11T12:19:00Z"/>
        </w:trPr>
        <w:tc>
          <w:tcPr>
            <w:tcW w:w="2731" w:type="dxa"/>
            <w:vAlign w:val="center"/>
          </w:tcPr>
          <w:p w14:paraId="4E92249D" w14:textId="4C08FA2F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64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165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1ª</w:delText>
              </w:r>
            </w:del>
            <w:ins w:id="166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1ª</w:t>
              </w:r>
            </w:ins>
          </w:p>
        </w:tc>
        <w:tc>
          <w:tcPr>
            <w:tcW w:w="2810" w:type="dxa"/>
            <w:vAlign w:val="center"/>
          </w:tcPr>
          <w:p w14:paraId="57938403" w14:textId="29A0451B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67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168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15/06/2019</w:delText>
              </w:r>
            </w:del>
          </w:p>
        </w:tc>
        <w:tc>
          <w:tcPr>
            <w:tcW w:w="2810" w:type="dxa"/>
            <w:vAlign w:val="center"/>
          </w:tcPr>
          <w:p w14:paraId="513C43ED" w14:textId="36091EEB" w:rsidR="009F7D53" w:rsidRPr="00206950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69" w:author="Fernanda Nishimura Yasui" w:date="2021-06-11T12:19:00Z"/>
                <w:rFonts w:ascii="Times New Roman" w:hAnsi="Times New Roman"/>
                <w:i/>
                <w:snapToGrid/>
                <w:szCs w:val="24"/>
                <w:highlight w:val="yellow"/>
                <w:rPrChange w:id="170" w:author="Carlos Bacha" w:date="2021-06-11T09:57:00Z">
                  <w:rPr>
                    <w:del w:id="171" w:author="Fernanda Nishimura Yasui" w:date="2021-06-11T12:19:00Z"/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del w:id="172" w:author="Fernanda Nishimura Yasui" w:date="2021-06-11T12:19:00Z">
              <w:r w:rsidRPr="00206950" w:rsidDel="00F415C8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173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14,0000%</w:delText>
              </w:r>
            </w:del>
            <w:ins w:id="174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  <w:highlight w:val="yellow"/>
                </w:rPr>
                <w:t>14,0000%</w:t>
              </w:r>
            </w:ins>
          </w:p>
        </w:tc>
      </w:tr>
      <w:tr w:rsidR="009F7D53" w:rsidRPr="00E3286C" w:rsidDel="00F415C8" w14:paraId="31914D99" w14:textId="035A81FF" w:rsidTr="009F7D53">
        <w:trPr>
          <w:del w:id="175" w:author="Fernanda Nishimura Yasui" w:date="2021-06-11T12:19:00Z"/>
        </w:trPr>
        <w:tc>
          <w:tcPr>
            <w:tcW w:w="2731" w:type="dxa"/>
            <w:vAlign w:val="center"/>
          </w:tcPr>
          <w:p w14:paraId="6CA5C95D" w14:textId="3F363CCD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76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177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2ª</w:delText>
              </w:r>
            </w:del>
            <w:ins w:id="178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2ª</w:t>
              </w:r>
            </w:ins>
          </w:p>
        </w:tc>
        <w:tc>
          <w:tcPr>
            <w:tcW w:w="2810" w:type="dxa"/>
            <w:vAlign w:val="center"/>
          </w:tcPr>
          <w:p w14:paraId="2F2AF85C" w14:textId="4E9F37B7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79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180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15/11/2019</w:delText>
              </w:r>
            </w:del>
          </w:p>
        </w:tc>
        <w:tc>
          <w:tcPr>
            <w:tcW w:w="2810" w:type="dxa"/>
            <w:vAlign w:val="center"/>
          </w:tcPr>
          <w:p w14:paraId="1E86B9C4" w14:textId="459E4319" w:rsidR="009F7D53" w:rsidRPr="00206950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81" w:author="Fernanda Nishimura Yasui" w:date="2021-06-11T12:19:00Z"/>
                <w:rFonts w:ascii="Times New Roman" w:hAnsi="Times New Roman"/>
                <w:i/>
                <w:snapToGrid/>
                <w:szCs w:val="24"/>
                <w:highlight w:val="yellow"/>
                <w:rPrChange w:id="182" w:author="Carlos Bacha" w:date="2021-06-11T09:57:00Z">
                  <w:rPr>
                    <w:del w:id="183" w:author="Fernanda Nishimura Yasui" w:date="2021-06-11T12:19:00Z"/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del w:id="184" w:author="Fernanda Nishimura Yasui" w:date="2021-06-11T12:19:00Z">
              <w:r w:rsidRPr="00206950" w:rsidDel="00F415C8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185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7,5000%</w:delText>
              </w:r>
            </w:del>
            <w:ins w:id="186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  <w:highlight w:val="yellow"/>
                </w:rPr>
                <w:t>7,5000%</w:t>
              </w:r>
            </w:ins>
          </w:p>
        </w:tc>
      </w:tr>
      <w:tr w:rsidR="009F7D53" w:rsidRPr="00E3286C" w:rsidDel="00F415C8" w14:paraId="34294BFB" w14:textId="5EFA5D93" w:rsidTr="009F7D53">
        <w:trPr>
          <w:del w:id="187" w:author="Fernanda Nishimura Yasui" w:date="2021-06-11T12:19:00Z"/>
        </w:trPr>
        <w:tc>
          <w:tcPr>
            <w:tcW w:w="2731" w:type="dxa"/>
            <w:vAlign w:val="center"/>
          </w:tcPr>
          <w:p w14:paraId="2E5AC5AB" w14:textId="60210440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88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189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3ª</w:delText>
              </w:r>
            </w:del>
            <w:ins w:id="190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3ª</w:t>
              </w:r>
            </w:ins>
          </w:p>
        </w:tc>
        <w:tc>
          <w:tcPr>
            <w:tcW w:w="2810" w:type="dxa"/>
            <w:vAlign w:val="center"/>
          </w:tcPr>
          <w:p w14:paraId="6B5DF7DA" w14:textId="1DC30B1D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91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192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15/</w:delText>
              </w:r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06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/2020</w:delText>
              </w:r>
            </w:del>
          </w:p>
        </w:tc>
        <w:tc>
          <w:tcPr>
            <w:tcW w:w="2810" w:type="dxa"/>
            <w:vAlign w:val="center"/>
          </w:tcPr>
          <w:p w14:paraId="0EFA5205" w14:textId="3E202B52" w:rsidR="009F7D53" w:rsidRPr="00206950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93" w:author="Fernanda Nishimura Yasui" w:date="2021-06-11T12:19:00Z"/>
                <w:rFonts w:ascii="Times New Roman" w:hAnsi="Times New Roman"/>
                <w:i/>
                <w:snapToGrid/>
                <w:szCs w:val="24"/>
                <w:highlight w:val="yellow"/>
                <w:rPrChange w:id="194" w:author="Carlos Bacha" w:date="2021-06-11T09:57:00Z">
                  <w:rPr>
                    <w:del w:id="195" w:author="Fernanda Nishimura Yasui" w:date="2021-06-11T12:19:00Z"/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del w:id="196" w:author="Fernanda Nishimura Yasui" w:date="2021-06-11T12:19:00Z">
              <w:r w:rsidRPr="00206950" w:rsidDel="00F415C8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197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7,0000%</w:delText>
              </w:r>
            </w:del>
            <w:ins w:id="198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  <w:highlight w:val="yellow"/>
                </w:rPr>
                <w:t>7,0000%</w:t>
              </w:r>
            </w:ins>
          </w:p>
        </w:tc>
      </w:tr>
      <w:tr w:rsidR="000A2869" w:rsidRPr="00E3286C" w14:paraId="37AD6A41" w14:textId="77777777" w:rsidTr="007E208F">
        <w:tblPrEx>
          <w:tblW w:w="0" w:type="auto"/>
          <w:tblInd w:w="709" w:type="dxa"/>
          <w:tblPrExChange w:id="199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00" w:author="Carlos Bacha" w:date="2021-06-11T13:45:00Z">
              <w:tcPr>
                <w:tcW w:w="2731" w:type="dxa"/>
                <w:vAlign w:val="center"/>
              </w:tcPr>
            </w:tcPrChange>
          </w:tcPr>
          <w:p w14:paraId="2F549E92" w14:textId="21EAFAD5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01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4ª</w:delText>
              </w:r>
            </w:del>
            <w:ins w:id="202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4</w:t>
              </w:r>
            </w:ins>
            <w:ins w:id="203" w:author="Fernanda Nishimura Yasui" w:date="2021-06-11T12:19:00Z">
              <w:del w:id="204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1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205" w:author="Carlos Bacha" w:date="2021-06-11T13:45:00Z">
              <w:tcPr>
                <w:tcW w:w="2810" w:type="dxa"/>
                <w:vAlign w:val="center"/>
              </w:tcPr>
            </w:tcPrChange>
          </w:tcPr>
          <w:p w14:paraId="5C541E54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tcPrChange w:id="206" w:author="Carlos Bacha" w:date="2021-06-11T13:45:00Z">
              <w:tcPr>
                <w:tcW w:w="2810" w:type="dxa"/>
                <w:vAlign w:val="center"/>
              </w:tcPr>
            </w:tcPrChange>
          </w:tcPr>
          <w:p w14:paraId="221C6DCF" w14:textId="7B9DBBB1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07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208" w:author="Carlos Bacha" w:date="2021-06-11T13:45:00Z">
              <w:r w:rsidRPr="00C671C1">
                <w:t>2,1450%</w:t>
              </w:r>
            </w:ins>
            <w:del w:id="209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10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3,0000%</w:delText>
              </w:r>
            </w:del>
          </w:p>
        </w:tc>
      </w:tr>
      <w:tr w:rsidR="000A2869" w:rsidRPr="00E3286C" w14:paraId="12E488F8" w14:textId="77777777" w:rsidTr="007E208F">
        <w:tblPrEx>
          <w:tblW w:w="0" w:type="auto"/>
          <w:tblInd w:w="709" w:type="dxa"/>
          <w:tblPrExChange w:id="211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12" w:author="Carlos Bacha" w:date="2021-06-11T13:45:00Z">
              <w:tcPr>
                <w:tcW w:w="2731" w:type="dxa"/>
                <w:vAlign w:val="center"/>
              </w:tcPr>
            </w:tcPrChange>
          </w:tcPr>
          <w:p w14:paraId="12D2011B" w14:textId="3FA1A84B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13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5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214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5</w:t>
              </w:r>
            </w:ins>
            <w:ins w:id="215" w:author="Fernanda Nishimura Yasui" w:date="2021-06-11T12:19:00Z">
              <w:del w:id="216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2</w:delText>
                </w:r>
              </w:del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217" w:author="Carlos Bacha" w:date="2021-06-11T13:45:00Z">
              <w:tcPr>
                <w:tcW w:w="2810" w:type="dxa"/>
                <w:vAlign w:val="center"/>
              </w:tcPr>
            </w:tcPrChange>
          </w:tcPr>
          <w:p w14:paraId="1D8112D9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tcPrChange w:id="218" w:author="Carlos Bacha" w:date="2021-06-11T13:45:00Z">
              <w:tcPr>
                <w:tcW w:w="2810" w:type="dxa"/>
                <w:vAlign w:val="center"/>
              </w:tcPr>
            </w:tcPrChange>
          </w:tcPr>
          <w:p w14:paraId="7BBCBE7C" w14:textId="2BBC8BF7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19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220" w:author="Carlos Bacha" w:date="2021-06-11T13:45:00Z">
              <w:r w:rsidRPr="00C671C1">
                <w:t>5,0050%</w:t>
              </w:r>
            </w:ins>
            <w:del w:id="221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22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7,0000%</w:delText>
              </w:r>
            </w:del>
          </w:p>
        </w:tc>
      </w:tr>
      <w:tr w:rsidR="000A2869" w:rsidRPr="00E3286C" w14:paraId="416CD831" w14:textId="77777777" w:rsidTr="007E208F">
        <w:tblPrEx>
          <w:tblW w:w="0" w:type="auto"/>
          <w:tblInd w:w="709" w:type="dxa"/>
          <w:tblPrExChange w:id="223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24" w:author="Carlos Bacha" w:date="2021-06-11T13:45:00Z">
              <w:tcPr>
                <w:tcW w:w="2731" w:type="dxa"/>
                <w:vAlign w:val="center"/>
              </w:tcPr>
            </w:tcPrChange>
          </w:tcPr>
          <w:p w14:paraId="6467578D" w14:textId="2F0C8B33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25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lastRenderedPageBreak/>
                <w:delText>6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226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6</w:t>
              </w:r>
            </w:ins>
            <w:ins w:id="227" w:author="Fernanda Nishimura Yasui" w:date="2021-06-11T12:19:00Z">
              <w:del w:id="228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3</w:delText>
                </w:r>
              </w:del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229" w:author="Carlos Bacha" w:date="2021-06-11T13:45:00Z">
              <w:tcPr>
                <w:tcW w:w="2810" w:type="dxa"/>
                <w:vAlign w:val="center"/>
              </w:tcPr>
            </w:tcPrChange>
          </w:tcPr>
          <w:p w14:paraId="6B96A4AC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tcPrChange w:id="230" w:author="Carlos Bacha" w:date="2021-06-11T13:45:00Z">
              <w:tcPr>
                <w:tcW w:w="2810" w:type="dxa"/>
                <w:vAlign w:val="center"/>
              </w:tcPr>
            </w:tcPrChange>
          </w:tcPr>
          <w:p w14:paraId="0D383C45" w14:textId="3445D84D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31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232" w:author="Carlos Bacha" w:date="2021-06-11T13:45:00Z">
              <w:r w:rsidRPr="00C671C1">
                <w:t>7,1500%</w:t>
              </w:r>
            </w:ins>
            <w:del w:id="233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34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10,0000%</w:delText>
              </w:r>
            </w:del>
          </w:p>
        </w:tc>
      </w:tr>
      <w:tr w:rsidR="000A2869" w:rsidRPr="00E3286C" w14:paraId="0533E54D" w14:textId="77777777" w:rsidTr="007E208F">
        <w:tblPrEx>
          <w:tblW w:w="0" w:type="auto"/>
          <w:tblInd w:w="709" w:type="dxa"/>
          <w:tblPrExChange w:id="235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36" w:author="Carlos Bacha" w:date="2021-06-11T13:45:00Z">
              <w:tcPr>
                <w:tcW w:w="2731" w:type="dxa"/>
                <w:vAlign w:val="center"/>
              </w:tcPr>
            </w:tcPrChange>
          </w:tcPr>
          <w:p w14:paraId="07AEA154" w14:textId="5FDF08B0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37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7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238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7</w:t>
              </w:r>
            </w:ins>
            <w:ins w:id="239" w:author="Fernanda Nishimura Yasui" w:date="2021-06-11T12:19:00Z">
              <w:del w:id="240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4</w:delText>
                </w:r>
              </w:del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241" w:author="Carlos Bacha" w:date="2021-06-11T13:45:00Z">
              <w:tcPr>
                <w:tcW w:w="2810" w:type="dxa"/>
                <w:vAlign w:val="center"/>
              </w:tcPr>
            </w:tcPrChange>
          </w:tcPr>
          <w:p w14:paraId="516FB89B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tcPrChange w:id="242" w:author="Carlos Bacha" w:date="2021-06-11T13:45:00Z">
              <w:tcPr>
                <w:tcW w:w="2810" w:type="dxa"/>
                <w:vAlign w:val="center"/>
              </w:tcPr>
            </w:tcPrChange>
          </w:tcPr>
          <w:p w14:paraId="4609E8C7" w14:textId="57E43AA1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43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244" w:author="Carlos Bacha" w:date="2021-06-11T13:45:00Z">
              <w:r w:rsidRPr="00C671C1">
                <w:t>3,5750%</w:t>
              </w:r>
            </w:ins>
            <w:del w:id="245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46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5,0000%</w:delText>
              </w:r>
            </w:del>
          </w:p>
        </w:tc>
      </w:tr>
      <w:tr w:rsidR="000A2869" w:rsidRPr="00E3286C" w14:paraId="6BD1B964" w14:textId="77777777" w:rsidTr="007E208F">
        <w:tblPrEx>
          <w:tblW w:w="0" w:type="auto"/>
          <w:tblInd w:w="709" w:type="dxa"/>
          <w:tblPrExChange w:id="247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48" w:author="Carlos Bacha" w:date="2021-06-11T13:45:00Z">
              <w:tcPr>
                <w:tcW w:w="2731" w:type="dxa"/>
                <w:vAlign w:val="center"/>
              </w:tcPr>
            </w:tcPrChange>
          </w:tcPr>
          <w:p w14:paraId="32F067A2" w14:textId="342A46D8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49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8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250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8</w:t>
              </w:r>
            </w:ins>
            <w:ins w:id="251" w:author="Fernanda Nishimura Yasui" w:date="2021-06-11T12:19:00Z">
              <w:del w:id="252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5</w:delText>
                </w:r>
              </w:del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253" w:author="Carlos Bacha" w:date="2021-06-11T13:45:00Z">
              <w:tcPr>
                <w:tcW w:w="2810" w:type="dxa"/>
                <w:vAlign w:val="center"/>
              </w:tcPr>
            </w:tcPrChange>
          </w:tcPr>
          <w:p w14:paraId="4BC46F38" w14:textId="77777777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0308D">
              <w:rPr>
                <w:rFonts w:ascii="Times New Roman" w:hAnsi="Times New Roman"/>
                <w:i/>
                <w:szCs w:val="24"/>
              </w:rPr>
              <w:t>15/06/2023</w:t>
            </w:r>
          </w:p>
        </w:tc>
        <w:tc>
          <w:tcPr>
            <w:tcW w:w="2810" w:type="dxa"/>
            <w:tcPrChange w:id="254" w:author="Carlos Bacha" w:date="2021-06-11T13:45:00Z">
              <w:tcPr>
                <w:tcW w:w="2810" w:type="dxa"/>
                <w:vAlign w:val="center"/>
              </w:tcPr>
            </w:tcPrChange>
          </w:tcPr>
          <w:p w14:paraId="49EB881E" w14:textId="21FA37CE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55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256" w:author="Carlos Bacha" w:date="2021-06-11T13:45:00Z">
              <w:r w:rsidRPr="00C671C1">
                <w:t>9,2950%</w:t>
              </w:r>
            </w:ins>
            <w:del w:id="257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58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13,0000%</w:delText>
              </w:r>
            </w:del>
          </w:p>
        </w:tc>
      </w:tr>
      <w:tr w:rsidR="000A2869" w:rsidRPr="00E3286C" w14:paraId="51B48B18" w14:textId="77777777" w:rsidTr="007E208F">
        <w:tblPrEx>
          <w:tblW w:w="0" w:type="auto"/>
          <w:tblInd w:w="709" w:type="dxa"/>
          <w:tblPrExChange w:id="259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60" w:author="Carlos Bacha" w:date="2021-06-11T13:45:00Z">
              <w:tcPr>
                <w:tcW w:w="2731" w:type="dxa"/>
                <w:vAlign w:val="center"/>
              </w:tcPr>
            </w:tcPrChange>
          </w:tcPr>
          <w:p w14:paraId="53585D1F" w14:textId="119EA573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61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9ª</w:delText>
              </w:r>
            </w:del>
            <w:ins w:id="262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9</w:t>
              </w:r>
            </w:ins>
            <w:ins w:id="263" w:author="Fernanda Nishimura Yasui" w:date="2021-06-11T12:19:00Z">
              <w:del w:id="264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6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265" w:author="Carlos Bacha" w:date="2021-06-11T13:45:00Z">
              <w:tcPr>
                <w:tcW w:w="2810" w:type="dxa"/>
                <w:vAlign w:val="center"/>
              </w:tcPr>
            </w:tcPrChange>
          </w:tcPr>
          <w:p w14:paraId="7FF9416E" w14:textId="5B81DA9A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15/11/2023</w:t>
            </w:r>
          </w:p>
        </w:tc>
        <w:tc>
          <w:tcPr>
            <w:tcW w:w="2810" w:type="dxa"/>
            <w:tcPrChange w:id="266" w:author="Carlos Bacha" w:date="2021-06-11T13:45:00Z">
              <w:tcPr>
                <w:tcW w:w="2810" w:type="dxa"/>
                <w:vAlign w:val="center"/>
              </w:tcPr>
            </w:tcPrChange>
          </w:tcPr>
          <w:p w14:paraId="18500AA1" w14:textId="64F08D7B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67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268" w:author="Carlos Bacha" w:date="2021-06-11T13:45:00Z">
              <w:r w:rsidRPr="00C671C1">
                <w:t>5,0050%</w:t>
              </w:r>
            </w:ins>
            <w:del w:id="269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70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7,0000%</w:delText>
              </w:r>
            </w:del>
          </w:p>
        </w:tc>
      </w:tr>
      <w:tr w:rsidR="000A2869" w:rsidRPr="00E3286C" w14:paraId="5268E187" w14:textId="77777777" w:rsidTr="007E208F">
        <w:tblPrEx>
          <w:tblW w:w="0" w:type="auto"/>
          <w:tblInd w:w="709" w:type="dxa"/>
          <w:tblPrExChange w:id="271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72" w:author="Carlos Bacha" w:date="2021-06-11T13:45:00Z">
              <w:tcPr>
                <w:tcW w:w="2731" w:type="dxa"/>
                <w:vAlign w:val="center"/>
              </w:tcPr>
            </w:tcPrChange>
          </w:tcPr>
          <w:p w14:paraId="77E98FFB" w14:textId="191FA3E2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73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10ª</w:delText>
              </w:r>
            </w:del>
            <w:ins w:id="274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10</w:t>
              </w:r>
            </w:ins>
            <w:ins w:id="275" w:author="Fernanda Nishimura Yasui" w:date="2021-06-11T12:19:00Z">
              <w:del w:id="276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7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277" w:author="Carlos Bacha" w:date="2021-06-11T13:45:00Z">
              <w:tcPr>
                <w:tcW w:w="2810" w:type="dxa"/>
                <w:vAlign w:val="center"/>
              </w:tcPr>
            </w:tcPrChange>
          </w:tcPr>
          <w:p w14:paraId="56457FE7" w14:textId="66D4AC9B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15/06/2024</w:t>
            </w:r>
          </w:p>
        </w:tc>
        <w:tc>
          <w:tcPr>
            <w:tcW w:w="2810" w:type="dxa"/>
            <w:tcPrChange w:id="278" w:author="Carlos Bacha" w:date="2021-06-11T13:45:00Z">
              <w:tcPr>
                <w:tcW w:w="2810" w:type="dxa"/>
                <w:vAlign w:val="center"/>
              </w:tcPr>
            </w:tcPrChange>
          </w:tcPr>
          <w:p w14:paraId="4348942A" w14:textId="27311753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79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280" w:author="Carlos Bacha" w:date="2021-06-11T13:45:00Z">
              <w:r w:rsidRPr="00C671C1">
                <w:t>11,4400%</w:t>
              </w:r>
            </w:ins>
            <w:del w:id="281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82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16,0000%</w:delText>
              </w:r>
            </w:del>
          </w:p>
        </w:tc>
      </w:tr>
      <w:tr w:rsidR="000A2869" w:rsidRPr="00E3286C" w14:paraId="7BCCCD3A" w14:textId="77777777" w:rsidTr="007E208F">
        <w:tblPrEx>
          <w:tblW w:w="0" w:type="auto"/>
          <w:tblInd w:w="709" w:type="dxa"/>
          <w:tblPrExChange w:id="283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84" w:author="Carlos Bacha" w:date="2021-06-11T13:45:00Z">
              <w:tcPr>
                <w:tcW w:w="2731" w:type="dxa"/>
                <w:vAlign w:val="center"/>
              </w:tcPr>
            </w:tcPrChange>
          </w:tcPr>
          <w:p w14:paraId="6CCACA39" w14:textId="5B28BCEA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85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11ª</w:delText>
              </w:r>
            </w:del>
            <w:ins w:id="286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11</w:t>
              </w:r>
            </w:ins>
            <w:ins w:id="287" w:author="Fernanda Nishimura Yasui" w:date="2021-06-11T12:19:00Z">
              <w:del w:id="288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8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289" w:author="Carlos Bacha" w:date="2021-06-11T13:45:00Z">
              <w:tcPr>
                <w:tcW w:w="2810" w:type="dxa"/>
                <w:vAlign w:val="center"/>
              </w:tcPr>
            </w:tcPrChange>
          </w:tcPr>
          <w:p w14:paraId="3ABCCBA4" w14:textId="7D70E558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15/11/2024</w:t>
            </w:r>
          </w:p>
        </w:tc>
        <w:tc>
          <w:tcPr>
            <w:tcW w:w="2810" w:type="dxa"/>
            <w:tcPrChange w:id="290" w:author="Carlos Bacha" w:date="2021-06-11T13:45:00Z">
              <w:tcPr>
                <w:tcW w:w="2810" w:type="dxa"/>
                <w:vAlign w:val="center"/>
              </w:tcPr>
            </w:tcPrChange>
          </w:tcPr>
          <w:p w14:paraId="77DD31CF" w14:textId="60BE75F2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291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292" w:author="Carlos Bacha" w:date="2021-06-11T13:45:00Z">
              <w:r w:rsidRPr="00C671C1">
                <w:t>6,4350%</w:t>
              </w:r>
            </w:ins>
            <w:del w:id="293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94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9,0000%</w:delText>
              </w:r>
            </w:del>
          </w:p>
        </w:tc>
      </w:tr>
      <w:tr w:rsidR="000A2869" w:rsidRPr="00E3286C" w14:paraId="2BCCBB72" w14:textId="77777777" w:rsidTr="007E208F">
        <w:tblPrEx>
          <w:tblW w:w="0" w:type="auto"/>
          <w:tblInd w:w="709" w:type="dxa"/>
          <w:tblPrExChange w:id="295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96" w:author="Carlos Bacha" w:date="2021-06-11T13:45:00Z">
              <w:tcPr>
                <w:tcW w:w="2731" w:type="dxa"/>
                <w:vAlign w:val="center"/>
              </w:tcPr>
            </w:tcPrChange>
          </w:tcPr>
          <w:p w14:paraId="4FB1EB66" w14:textId="1D74D351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297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12ª</w:delText>
              </w:r>
            </w:del>
            <w:ins w:id="298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12</w:t>
              </w:r>
            </w:ins>
            <w:ins w:id="299" w:author="Fernanda Nishimura Yasui" w:date="2021-06-11T12:19:00Z">
              <w:del w:id="300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9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301" w:author="Carlos Bacha" w:date="2021-06-11T13:45:00Z">
              <w:tcPr>
                <w:tcW w:w="2810" w:type="dxa"/>
                <w:vAlign w:val="center"/>
              </w:tcPr>
            </w:tcPrChange>
          </w:tcPr>
          <w:p w14:paraId="77A07680" w14:textId="512E59C4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15/06/2025</w:t>
            </w:r>
          </w:p>
        </w:tc>
        <w:tc>
          <w:tcPr>
            <w:tcW w:w="2810" w:type="dxa"/>
            <w:tcPrChange w:id="302" w:author="Carlos Bacha" w:date="2021-06-11T13:45:00Z">
              <w:tcPr>
                <w:tcW w:w="2810" w:type="dxa"/>
                <w:vAlign w:val="center"/>
              </w:tcPr>
            </w:tcPrChange>
          </w:tcPr>
          <w:p w14:paraId="61EF1385" w14:textId="2328E490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303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304" w:author="Carlos Bacha" w:date="2021-06-11T13:45:00Z">
              <w:r w:rsidRPr="00C671C1">
                <w:t>14,3000%</w:t>
              </w:r>
            </w:ins>
            <w:del w:id="305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06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20,0000%</w:delText>
              </w:r>
            </w:del>
          </w:p>
        </w:tc>
      </w:tr>
      <w:tr w:rsidR="000A2869" w:rsidRPr="00E3286C" w14:paraId="59630C30" w14:textId="77777777" w:rsidTr="007E208F">
        <w:tblPrEx>
          <w:tblW w:w="0" w:type="auto"/>
          <w:tblInd w:w="709" w:type="dxa"/>
          <w:tblPrExChange w:id="307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308" w:author="Carlos Bacha" w:date="2021-06-11T13:45:00Z">
              <w:tcPr>
                <w:tcW w:w="2731" w:type="dxa"/>
                <w:vAlign w:val="center"/>
              </w:tcPr>
            </w:tcPrChange>
          </w:tcPr>
          <w:p w14:paraId="653A5069" w14:textId="74902983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309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13ª</w:delText>
              </w:r>
            </w:del>
            <w:ins w:id="310" w:author="Fernanda Nishimura Yasui" w:date="2021-06-11T12:19:00Z">
              <w:r>
                <w:rPr>
                  <w:rFonts w:ascii="Times New Roman" w:hAnsi="Times New Roman"/>
                  <w:i/>
                  <w:snapToGrid/>
                  <w:szCs w:val="24"/>
                </w:rPr>
                <w:t>1</w:t>
              </w:r>
            </w:ins>
            <w:ins w:id="311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3</w:t>
              </w:r>
            </w:ins>
            <w:ins w:id="312" w:author="Fernanda Nishimura Yasui" w:date="2021-06-11T12:19:00Z">
              <w:del w:id="313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0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314" w:author="Carlos Bacha" w:date="2021-06-11T13:45:00Z">
              <w:tcPr>
                <w:tcW w:w="2810" w:type="dxa"/>
                <w:vAlign w:val="center"/>
              </w:tcPr>
            </w:tcPrChange>
          </w:tcPr>
          <w:p w14:paraId="092BCC0D" w14:textId="4F24DDAA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15/11/2025</w:t>
            </w:r>
          </w:p>
        </w:tc>
        <w:tc>
          <w:tcPr>
            <w:tcW w:w="2810" w:type="dxa"/>
            <w:tcPrChange w:id="315" w:author="Carlos Bacha" w:date="2021-06-11T13:45:00Z">
              <w:tcPr>
                <w:tcW w:w="2810" w:type="dxa"/>
                <w:vAlign w:val="center"/>
              </w:tcPr>
            </w:tcPrChange>
          </w:tcPr>
          <w:p w14:paraId="703FC485" w14:textId="783B3C26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31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317" w:author="Carlos Bacha" w:date="2021-06-11T13:45:00Z">
              <w:r w:rsidRPr="00C671C1">
                <w:t>7,1500%</w:t>
              </w:r>
            </w:ins>
            <w:del w:id="318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19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10,0000%</w:delText>
              </w:r>
            </w:del>
          </w:p>
        </w:tc>
      </w:tr>
    </w:tbl>
    <w:p w14:paraId="3F4A9648" w14:textId="77777777" w:rsidR="009F7D53" w:rsidRPr="00586E7C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6C33032E" w14:textId="7B998FFC" w:rsidR="00DE4469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>Conceder autorização prévia (</w:t>
      </w:r>
      <w:proofErr w:type="spellStart"/>
      <w:r w:rsidRPr="0060308D">
        <w:rPr>
          <w:rFonts w:ascii="Times New Roman" w:hAnsi="Times New Roman"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snapToGrid/>
          <w:szCs w:val="24"/>
        </w:rPr>
        <w:t xml:space="preserve">) para a alienação da Fazenda Tangará,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5.1.1 da Escritura da 2ª Emissão, sem que seja declarado o vencimento antecipado das Debêntures;</w:t>
      </w:r>
      <w:ins w:id="320" w:author="Fernanda Nishimura Yasui" w:date="2021-06-11T12:24:00Z">
        <w:r w:rsidR="00F415C8">
          <w:rPr>
            <w:rFonts w:ascii="Times New Roman" w:hAnsi="Times New Roman"/>
            <w:snapToGrid/>
            <w:szCs w:val="24"/>
          </w:rPr>
          <w:t xml:space="preserve"> [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dcm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 xml:space="preserve"> 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ibba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 xml:space="preserve">: confirmar se é uma autorização prévia ou um 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pedrão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 xml:space="preserve"> para não declarar vencimento antecipado diante de evento já ocorrido, e ajustar redação conforme aplicável 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pfv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>]</w:t>
        </w:r>
      </w:ins>
    </w:p>
    <w:p w14:paraId="3CA08A0D" w14:textId="77777777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1F0BA9D4" w14:textId="1836D1BE" w:rsidR="00DE4469" w:rsidRPr="00586E7C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Incluir evento de amortização extraordinária obrigatória das Debêntures em valor equivalente a 100% (cem por cento) do </w:t>
      </w:r>
      <w:r w:rsidR="00F05342">
        <w:rPr>
          <w:rFonts w:ascii="Times New Roman" w:hAnsi="Times New Roman"/>
          <w:snapToGrid/>
          <w:szCs w:val="24"/>
        </w:rPr>
        <w:t>montante que exceder o valor de R$20.000.000,00 (vinte milhões de reais) no preço de venda da Fazenda Tangará</w:t>
      </w:r>
      <w:r w:rsidR="00CD4406">
        <w:rPr>
          <w:rFonts w:ascii="Times New Roman" w:hAnsi="Times New Roman"/>
          <w:snapToGrid/>
          <w:szCs w:val="24"/>
        </w:rPr>
        <w:t>. Nesse sentido, deverá ser incluída a alínea “</w:t>
      </w:r>
      <w:proofErr w:type="spellStart"/>
      <w:r w:rsidR="00CD4406">
        <w:rPr>
          <w:rFonts w:ascii="Times New Roman" w:hAnsi="Times New Roman"/>
          <w:snapToGrid/>
          <w:szCs w:val="24"/>
        </w:rPr>
        <w:t>hh</w:t>
      </w:r>
      <w:proofErr w:type="spellEnd"/>
      <w:r w:rsidR="00CD4406">
        <w:rPr>
          <w:rFonts w:ascii="Times New Roman" w:hAnsi="Times New Roman"/>
          <w:snapToGrid/>
          <w:szCs w:val="24"/>
        </w:rPr>
        <w:t xml:space="preserve">” na Cláusula 7.1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CD4406">
        <w:rPr>
          <w:rFonts w:ascii="Times New Roman" w:hAnsi="Times New Roman"/>
          <w:snapToGrid/>
          <w:szCs w:val="24"/>
        </w:rPr>
        <w:t>, a qual vigorará com a redação a seguir</w:t>
      </w:r>
      <w:r>
        <w:rPr>
          <w:rFonts w:ascii="Times New Roman" w:hAnsi="Times New Roman"/>
          <w:snapToGrid/>
          <w:szCs w:val="24"/>
        </w:rPr>
        <w:t>;</w:t>
      </w:r>
      <w:ins w:id="321" w:author="Fernanda Nishimura Yasui" w:date="2021-06-11T12:27:00Z">
        <w:r w:rsidR="002362FF">
          <w:rPr>
            <w:rFonts w:ascii="Times New Roman" w:hAnsi="Times New Roman"/>
            <w:snapToGrid/>
            <w:szCs w:val="24"/>
          </w:rPr>
          <w:t xml:space="preserve"> [</w:t>
        </w:r>
        <w:proofErr w:type="spellStart"/>
        <w:r w:rsidR="002362FF">
          <w:rPr>
            <w:rFonts w:ascii="Times New Roman" w:hAnsi="Times New Roman"/>
            <w:snapToGrid/>
            <w:szCs w:val="24"/>
          </w:rPr>
          <w:t>dcm</w:t>
        </w:r>
        <w:proofErr w:type="spellEnd"/>
        <w:r w:rsidR="002362FF">
          <w:rPr>
            <w:rFonts w:ascii="Times New Roman" w:hAnsi="Times New Roman"/>
            <w:snapToGrid/>
            <w:szCs w:val="24"/>
          </w:rPr>
          <w:t xml:space="preserve"> </w:t>
        </w:r>
        <w:proofErr w:type="spellStart"/>
        <w:r w:rsidR="002362FF">
          <w:rPr>
            <w:rFonts w:ascii="Times New Roman" w:hAnsi="Times New Roman"/>
            <w:snapToGrid/>
            <w:szCs w:val="24"/>
          </w:rPr>
          <w:t>ibba</w:t>
        </w:r>
        <w:proofErr w:type="spellEnd"/>
        <w:r w:rsidR="002362FF">
          <w:rPr>
            <w:rFonts w:ascii="Times New Roman" w:hAnsi="Times New Roman"/>
            <w:snapToGrid/>
            <w:szCs w:val="24"/>
          </w:rPr>
          <w:t xml:space="preserve">: </w:t>
        </w:r>
      </w:ins>
      <w:ins w:id="322" w:author="Fernanda Nishimura Yasui" w:date="2021-06-11T12:28:00Z">
        <w:r w:rsidR="002362FF">
          <w:rPr>
            <w:rFonts w:ascii="Times New Roman" w:hAnsi="Times New Roman"/>
            <w:snapToGrid/>
            <w:szCs w:val="24"/>
          </w:rPr>
          <w:t>além da inclusão nas obr</w:t>
        </w:r>
      </w:ins>
      <w:ins w:id="323" w:author="Fernanda Nishimura Yasui" w:date="2021-06-11T12:29:00Z">
        <w:r w:rsidR="002362FF">
          <w:rPr>
            <w:rFonts w:ascii="Times New Roman" w:hAnsi="Times New Roman"/>
            <w:snapToGrid/>
            <w:szCs w:val="24"/>
          </w:rPr>
          <w:t>igações, sugiro incluir dentro da 6.3 uma redação mais completa para separar amortização extraordinária facultativa</w:t>
        </w:r>
      </w:ins>
      <w:ins w:id="324" w:author="Fernanda Nishimura Yasui" w:date="2021-06-11T12:34:00Z">
        <w:r w:rsidR="002362FF">
          <w:rPr>
            <w:rFonts w:ascii="Times New Roman" w:hAnsi="Times New Roman"/>
            <w:snapToGrid/>
            <w:szCs w:val="24"/>
          </w:rPr>
          <w:t xml:space="preserve"> </w:t>
        </w:r>
      </w:ins>
      <w:ins w:id="325" w:author="Fernanda Nishimura Yasui" w:date="2021-06-11T12:29:00Z">
        <w:r w:rsidR="002362FF">
          <w:rPr>
            <w:rFonts w:ascii="Times New Roman" w:hAnsi="Times New Roman"/>
            <w:snapToGrid/>
            <w:szCs w:val="24"/>
          </w:rPr>
          <w:t>e amortização extraordinária obrigatória</w:t>
        </w:r>
      </w:ins>
      <w:ins w:id="326" w:author="Fernanda Nishimura Yasui" w:date="2021-06-11T12:34:00Z">
        <w:r w:rsidR="002362FF">
          <w:rPr>
            <w:rFonts w:ascii="Times New Roman" w:hAnsi="Times New Roman"/>
            <w:snapToGrid/>
            <w:szCs w:val="24"/>
          </w:rPr>
          <w:t>. Reforço que em ambas os prêmios pa</w:t>
        </w:r>
      </w:ins>
      <w:ins w:id="327" w:author="Fernanda Nishimura Yasui" w:date="2021-06-11T12:35:00Z">
        <w:r w:rsidR="002362FF">
          <w:rPr>
            <w:rFonts w:ascii="Times New Roman" w:hAnsi="Times New Roman"/>
            <w:snapToGrid/>
            <w:szCs w:val="24"/>
          </w:rPr>
          <w:t>ra resgate serão devidos replicando a tabela da 6.3.4</w:t>
        </w:r>
      </w:ins>
      <w:ins w:id="328" w:author="Fernanda Nishimura Yasui" w:date="2021-06-11T12:28:00Z">
        <w:r w:rsidR="002362FF">
          <w:rPr>
            <w:rFonts w:ascii="Times New Roman" w:hAnsi="Times New Roman"/>
            <w:snapToGrid/>
            <w:szCs w:val="24"/>
          </w:rPr>
          <w:t>]</w:t>
        </w:r>
      </w:ins>
    </w:p>
    <w:p w14:paraId="1D7EED01" w14:textId="77777777" w:rsidR="00DE4469" w:rsidRDefault="00DE4469" w:rsidP="00586E7C">
      <w:pPr>
        <w:pStyle w:val="PargrafodaLista"/>
        <w:ind w:left="709"/>
        <w:rPr>
          <w:rFonts w:ascii="Times New Roman" w:hAnsi="Times New Roman"/>
          <w:snapToGrid/>
          <w:szCs w:val="24"/>
        </w:rPr>
      </w:pPr>
    </w:p>
    <w:p w14:paraId="10666B12" w14:textId="2CC697B1" w:rsidR="00CD4406" w:rsidDel="00DB5AF3" w:rsidRDefault="00CD4406" w:rsidP="00586E7C">
      <w:pPr>
        <w:pStyle w:val="PargrafodaLista"/>
        <w:spacing w:line="300" w:lineRule="exact"/>
        <w:ind w:left="709"/>
        <w:jc w:val="both"/>
        <w:rPr>
          <w:del w:id="329" w:author="Carlos Bacha" w:date="2021-06-11T13:52:00Z"/>
          <w:rFonts w:ascii="Times New Roman" w:hAnsi="Times New Roman"/>
          <w:i/>
          <w:snapToGrid/>
          <w:szCs w:val="24"/>
        </w:rPr>
      </w:pPr>
      <w:r w:rsidRPr="00586E7C">
        <w:rPr>
          <w:rFonts w:ascii="Times New Roman" w:hAnsi="Times New Roman"/>
          <w:i/>
          <w:snapToGrid/>
          <w:szCs w:val="24"/>
        </w:rPr>
        <w:lastRenderedPageBreak/>
        <w:t>“(</w:t>
      </w:r>
      <w:proofErr w:type="spellStart"/>
      <w:r w:rsidRPr="00586E7C">
        <w:rPr>
          <w:rFonts w:ascii="Times New Roman" w:hAnsi="Times New Roman"/>
          <w:i/>
          <w:snapToGrid/>
          <w:szCs w:val="24"/>
        </w:rPr>
        <w:t>hh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 xml:space="preserve">) na hipótese de </w:t>
      </w:r>
      <w:del w:id="330" w:author="Fernanda Nishimura Yasui" w:date="2021-06-11T12:31:00Z">
        <w:r w:rsidRPr="00586E7C" w:rsidDel="002362FF">
          <w:rPr>
            <w:rFonts w:ascii="Times New Roman" w:hAnsi="Times New Roman"/>
            <w:i/>
            <w:snapToGrid/>
            <w:szCs w:val="24"/>
          </w:rPr>
          <w:delText xml:space="preserve">alienação </w:delText>
        </w:r>
      </w:del>
      <w:ins w:id="331" w:author="Fernanda Nishimura Yasui" w:date="2021-06-11T12:31:00Z">
        <w:r w:rsidR="002362FF">
          <w:rPr>
            <w:rFonts w:ascii="Times New Roman" w:hAnsi="Times New Roman"/>
            <w:i/>
            <w:snapToGrid/>
            <w:szCs w:val="24"/>
          </w:rPr>
          <w:t>venda</w:t>
        </w:r>
        <w:r w:rsidR="002362FF" w:rsidRPr="00586E7C">
          <w:rPr>
            <w:rFonts w:ascii="Times New Roman" w:hAnsi="Times New Roman"/>
            <w:i/>
            <w:snapToGrid/>
            <w:szCs w:val="24"/>
          </w:rPr>
          <w:t xml:space="preserve"> </w:t>
        </w:r>
      </w:ins>
      <w:del w:id="332" w:author="Carlos Bacha" w:date="2021-06-11T09:58:00Z">
        <w:r w:rsidRPr="00586E7C" w:rsidDel="008E2EB2">
          <w:rPr>
            <w:rFonts w:ascii="Times New Roman" w:hAnsi="Times New Roman"/>
            <w:i/>
            <w:snapToGrid/>
            <w:szCs w:val="24"/>
          </w:rPr>
          <w:delText xml:space="preserve">da alienação </w:delText>
        </w:r>
      </w:del>
      <w:r w:rsidRPr="00586E7C">
        <w:rPr>
          <w:rFonts w:ascii="Times New Roman" w:hAnsi="Times New Roman"/>
          <w:i/>
          <w:snapToGrid/>
          <w:szCs w:val="24"/>
        </w:rPr>
        <w:t xml:space="preserve">da Fazenda Tangará, localizada no município de </w:t>
      </w:r>
      <w:r w:rsidR="00F05342" w:rsidRPr="002D0FF8">
        <w:rPr>
          <w:rFonts w:ascii="Times New Roman" w:hAnsi="Times New Roman"/>
          <w:i/>
          <w:snapToGrid/>
          <w:szCs w:val="24"/>
        </w:rPr>
        <w:t>Tangará da Serra, estado do Mato Grosso, representada pelas matrículas nº 38.509, nº 38.533, nº 37.800, nº 38.507, nº 38.515, nº 38.557 e nº 37.923 do Registro Geral de Imóveis da Comarca de Tangará da Serra – MT</w:t>
      </w:r>
      <w:r w:rsidR="00F05342" w:rsidRPr="002D0FF8" w:rsidDel="00F05342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(“</w:t>
      </w:r>
      <w:r w:rsidRPr="00586E7C">
        <w:rPr>
          <w:rFonts w:ascii="Times New Roman" w:hAnsi="Times New Roman"/>
          <w:i/>
          <w:snapToGrid/>
          <w:szCs w:val="24"/>
          <w:u w:val="single"/>
        </w:rPr>
        <w:t>Fazenda Tangará</w:t>
      </w:r>
      <w:r w:rsidRPr="00586E7C">
        <w:rPr>
          <w:rFonts w:ascii="Times New Roman" w:hAnsi="Times New Roman"/>
          <w:i/>
          <w:snapToGrid/>
          <w:szCs w:val="24"/>
        </w:rPr>
        <w:t>”), realizar amortização extraordinária</w:t>
      </w:r>
      <w:ins w:id="333" w:author="Fernanda Nishimura Yasui" w:date="2021-06-11T12:31:00Z">
        <w:r w:rsidR="002362FF">
          <w:rPr>
            <w:rFonts w:ascii="Times New Roman" w:hAnsi="Times New Roman"/>
            <w:i/>
            <w:snapToGrid/>
            <w:szCs w:val="24"/>
          </w:rPr>
          <w:t xml:space="preserve"> obrigatória</w:t>
        </w:r>
      </w:ins>
      <w:r w:rsidRPr="00586E7C">
        <w:rPr>
          <w:rFonts w:ascii="Times New Roman" w:hAnsi="Times New Roman"/>
          <w:i/>
          <w:snapToGrid/>
          <w:szCs w:val="24"/>
        </w:rPr>
        <w:t xml:space="preserve"> das Debêntures, nos termos da cláusula 6.3 e seguintes desta </w:t>
      </w:r>
      <w:r w:rsidR="00586E7C">
        <w:rPr>
          <w:rFonts w:ascii="Times New Roman" w:hAnsi="Times New Roman"/>
          <w:i/>
          <w:snapToGrid/>
          <w:szCs w:val="24"/>
        </w:rPr>
        <w:t>Escritura de Emissão</w:t>
      </w:r>
      <w:r w:rsidRPr="00586E7C">
        <w:rPr>
          <w:rFonts w:ascii="Times New Roman" w:hAnsi="Times New Roman"/>
          <w:i/>
          <w:snapToGrid/>
          <w:szCs w:val="24"/>
        </w:rPr>
        <w:t>, no montante equivalente a 100% (cem por cento) do valor que exceder R$20.000.000,00 (vinte milhões de reais)</w:t>
      </w:r>
      <w:ins w:id="334" w:author="Carlos Bacha" w:date="2021-06-11T09:59:00Z">
        <w:r w:rsidR="008E2EB2">
          <w:rPr>
            <w:rFonts w:ascii="Times New Roman" w:hAnsi="Times New Roman"/>
            <w:i/>
            <w:snapToGrid/>
            <w:szCs w:val="24"/>
          </w:rPr>
          <w:t xml:space="preserve"> no prazo de até 5 (cinco) dias úteis após o recebimento dos recursos</w:t>
        </w:r>
      </w:ins>
      <w:ins w:id="335" w:author="Carlos Bacha" w:date="2021-06-11T13:52:00Z">
        <w:r w:rsidR="006366A6">
          <w:rPr>
            <w:rFonts w:ascii="Times New Roman" w:hAnsi="Times New Roman"/>
            <w:i/>
            <w:snapToGrid/>
            <w:szCs w:val="24"/>
          </w:rPr>
          <w:t xml:space="preserve">, </w:t>
        </w:r>
      </w:ins>
      <w:ins w:id="336" w:author="Carlos Bacha" w:date="2021-06-11T14:07:00Z">
        <w:r w:rsidR="00D526A5" w:rsidRPr="00D526A5">
          <w:rPr>
            <w:rFonts w:ascii="Times New Roman" w:hAnsi="Times New Roman"/>
            <w:i/>
            <w:snapToGrid/>
            <w:szCs w:val="24"/>
            <w:highlight w:val="green"/>
            <w:rPrChange w:id="337" w:author="Carlos Bacha" w:date="2021-06-11T14:12:00Z">
              <w:rPr>
                <w:rFonts w:ascii="Times New Roman" w:hAnsi="Times New Roman"/>
                <w:i/>
                <w:snapToGrid/>
                <w:szCs w:val="24"/>
              </w:rPr>
            </w:rPrChange>
          </w:rPr>
          <w:t>independentemente do pr</w:t>
        </w:r>
      </w:ins>
      <w:ins w:id="338" w:author="Carlos Bacha" w:date="2021-06-11T14:08:00Z">
        <w:r w:rsidR="00D526A5" w:rsidRPr="00D526A5">
          <w:rPr>
            <w:rFonts w:ascii="Times New Roman" w:hAnsi="Times New Roman"/>
            <w:i/>
            <w:snapToGrid/>
            <w:szCs w:val="24"/>
            <w:highlight w:val="green"/>
            <w:rPrChange w:id="339" w:author="Carlos Bacha" w:date="2021-06-11T14:12:00Z">
              <w:rPr>
                <w:rFonts w:ascii="Times New Roman" w:hAnsi="Times New Roman"/>
                <w:i/>
                <w:snapToGrid/>
                <w:szCs w:val="24"/>
              </w:rPr>
            </w:rPrChange>
          </w:rPr>
          <w:t>azo estabelecido na Cláusula 6.3.1</w:t>
        </w:r>
      </w:ins>
      <w:ins w:id="340" w:author="Carlos Bacha" w:date="2021-06-11T14:10:00Z">
        <w:r w:rsidR="00D526A5" w:rsidRPr="00D526A5">
          <w:rPr>
            <w:rFonts w:ascii="Times New Roman" w:hAnsi="Times New Roman"/>
            <w:i/>
            <w:snapToGrid/>
            <w:szCs w:val="24"/>
            <w:highlight w:val="green"/>
            <w:rPrChange w:id="341" w:author="Carlos Bacha" w:date="2021-06-11T14:12:00Z">
              <w:rPr>
                <w:rFonts w:ascii="Times New Roman" w:hAnsi="Times New Roman"/>
                <w:i/>
                <w:snapToGrid/>
                <w:szCs w:val="24"/>
                <w:highlight w:val="yellow"/>
              </w:rPr>
            </w:rPrChange>
          </w:rPr>
          <w:t xml:space="preserve"> e acrescido do prêmio estabelecido na Cláusula 6.3.4</w:t>
        </w:r>
      </w:ins>
      <w:ins w:id="342" w:author="Carlos Bacha" w:date="2021-06-11T14:08:00Z">
        <w:r w:rsidR="00D526A5" w:rsidRPr="00D526A5">
          <w:rPr>
            <w:rFonts w:ascii="Times New Roman" w:hAnsi="Times New Roman"/>
            <w:i/>
            <w:snapToGrid/>
            <w:szCs w:val="24"/>
            <w:highlight w:val="green"/>
            <w:rPrChange w:id="343" w:author="Carlos Bacha" w:date="2021-06-11T14:12:00Z">
              <w:rPr>
                <w:rFonts w:ascii="Times New Roman" w:hAnsi="Times New Roman"/>
                <w:i/>
                <w:snapToGrid/>
                <w:szCs w:val="24"/>
              </w:rPr>
            </w:rPrChange>
          </w:rPr>
          <w:t>.</w:t>
        </w:r>
      </w:ins>
      <w:ins w:id="344" w:author="Carlos Bacha" w:date="2021-06-11T13:52:00Z">
        <w:r w:rsidR="006366A6">
          <w:rPr>
            <w:rFonts w:ascii="Times New Roman" w:hAnsi="Times New Roman"/>
            <w:i/>
            <w:snapToGrid/>
            <w:szCs w:val="24"/>
          </w:rPr>
          <w:t xml:space="preserve"> </w:t>
        </w:r>
      </w:ins>
      <w:del w:id="345" w:author="Carlos Bacha" w:date="2021-06-11T13:52:00Z">
        <w:r w:rsidRPr="00586E7C" w:rsidDel="006366A6">
          <w:rPr>
            <w:rFonts w:ascii="Times New Roman" w:hAnsi="Times New Roman"/>
            <w:i/>
            <w:snapToGrid/>
            <w:szCs w:val="24"/>
          </w:rPr>
          <w:delText>”</w:delText>
        </w:r>
      </w:del>
    </w:p>
    <w:p w14:paraId="59B61A9F" w14:textId="3A281DE1" w:rsidR="00DB5AF3" w:rsidRDefault="00DB5AF3" w:rsidP="00586E7C">
      <w:pPr>
        <w:pStyle w:val="PargrafodaLista"/>
        <w:spacing w:line="300" w:lineRule="exact"/>
        <w:ind w:left="709"/>
        <w:jc w:val="both"/>
        <w:rPr>
          <w:ins w:id="346" w:author="Carlos Bacha" w:date="2021-06-11T14:17:00Z"/>
          <w:rFonts w:ascii="Times New Roman" w:hAnsi="Times New Roman"/>
          <w:i/>
          <w:snapToGrid/>
          <w:szCs w:val="24"/>
        </w:rPr>
      </w:pPr>
    </w:p>
    <w:p w14:paraId="300F0B98" w14:textId="7D97FF18" w:rsidR="00DB5AF3" w:rsidRPr="00041676" w:rsidRDefault="00DB5AF3" w:rsidP="00DB5AF3">
      <w:pPr>
        <w:pStyle w:val="PargrafodaLista"/>
        <w:numPr>
          <w:ilvl w:val="0"/>
          <w:numId w:val="19"/>
        </w:numPr>
        <w:spacing w:line="300" w:lineRule="exact"/>
        <w:jc w:val="both"/>
        <w:rPr>
          <w:ins w:id="347" w:author="Carlos Bacha" w:date="2021-06-11T14:17:00Z"/>
          <w:rFonts w:ascii="Times New Roman" w:hAnsi="Times New Roman"/>
          <w:i/>
          <w:snapToGrid/>
          <w:szCs w:val="24"/>
          <w:highlight w:val="green"/>
          <w:rPrChange w:id="348" w:author="Carlos Bacha" w:date="2021-06-11T14:35:00Z">
            <w:rPr>
              <w:ins w:id="349" w:author="Carlos Bacha" w:date="2021-06-11T14:17:00Z"/>
              <w:rFonts w:ascii="Times New Roman" w:hAnsi="Times New Roman"/>
              <w:i/>
              <w:snapToGrid/>
              <w:szCs w:val="24"/>
            </w:rPr>
          </w:rPrChange>
        </w:rPr>
        <w:pPrChange w:id="350" w:author="Carlos Bacha" w:date="2021-06-11T14:17:00Z">
          <w:pPr>
            <w:pStyle w:val="PargrafodaLista"/>
            <w:spacing w:line="300" w:lineRule="exact"/>
            <w:ind w:left="709"/>
            <w:jc w:val="both"/>
          </w:pPr>
        </w:pPrChange>
      </w:pPr>
      <w:ins w:id="351" w:author="Carlos Bacha" w:date="2021-06-11T14:17:00Z">
        <w:r w:rsidRPr="00CE7794">
          <w:rPr>
            <w:rFonts w:ascii="Times New Roman" w:hAnsi="Times New Roman"/>
            <w:snapToGrid/>
            <w:szCs w:val="24"/>
            <w:highlight w:val="green"/>
          </w:rPr>
          <w:t xml:space="preserve">A alteração das cláusulas 4.13.2, </w:t>
        </w:r>
      </w:ins>
      <w:ins w:id="352" w:author="Carlos Bacha" w:date="2021-06-11T14:28:00Z">
        <w:r w:rsidR="00D75C97">
          <w:rPr>
            <w:rFonts w:ascii="Times New Roman" w:hAnsi="Times New Roman"/>
            <w:snapToGrid/>
            <w:szCs w:val="24"/>
            <w:highlight w:val="green"/>
          </w:rPr>
          <w:t xml:space="preserve">4.13.3, </w:t>
        </w:r>
      </w:ins>
      <w:ins w:id="353" w:author="Carlos Bacha" w:date="2021-06-11T14:17:00Z">
        <w:r w:rsidRPr="00CE7794">
          <w:rPr>
            <w:rFonts w:ascii="Times New Roman" w:hAnsi="Times New Roman"/>
            <w:snapToGrid/>
            <w:szCs w:val="24"/>
            <w:highlight w:val="green"/>
          </w:rPr>
          <w:t>4.13.4, 4.13.5 e 4.13.6 relacionadas à Remuneração Variável</w:t>
        </w:r>
        <w:r w:rsidRPr="00041676">
          <w:rPr>
            <w:rFonts w:ascii="Times New Roman" w:hAnsi="Times New Roman"/>
            <w:snapToGrid/>
            <w:szCs w:val="24"/>
            <w:highlight w:val="green"/>
            <w:rPrChange w:id="354" w:author="Carlos Bacha" w:date="2021-06-11T14:35:00Z">
              <w:rPr>
                <w:rFonts w:ascii="Times New Roman" w:hAnsi="Times New Roman"/>
                <w:snapToGrid/>
                <w:szCs w:val="24"/>
              </w:rPr>
            </w:rPrChange>
          </w:rPr>
          <w:t>, as quais passarão a vigorar com a seguinte redação:</w:t>
        </w:r>
      </w:ins>
    </w:p>
    <w:p w14:paraId="1A4D1BC4" w14:textId="1D643112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355" w:author="Carlos Bacha" w:date="2021-06-11T14:18:00Z"/>
          <w:rFonts w:ascii="Times New Roman" w:hAnsi="Times New Roman"/>
          <w:snapToGrid/>
          <w:szCs w:val="24"/>
        </w:rPr>
      </w:pPr>
      <w:ins w:id="356" w:author="Carlos Bacha" w:date="2021-06-11T14:19:00Z">
        <w:r>
          <w:rPr>
            <w:rFonts w:ascii="Times New Roman" w:hAnsi="Times New Roman"/>
            <w:snapToGrid/>
            <w:szCs w:val="24"/>
          </w:rPr>
          <w:br/>
        </w:r>
      </w:ins>
      <w:ins w:id="357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4.13.2.</w:t>
        </w:r>
        <w:r w:rsidRPr="00DB5AF3">
          <w:rPr>
            <w:rFonts w:ascii="Times New Roman" w:hAnsi="Times New Roman"/>
            <w:snapToGrid/>
            <w:szCs w:val="24"/>
          </w:rPr>
          <w:tab/>
          <w:t>Os Debenturistas, proporcionalmente à quantidade de Debêntures por eles detidas, farão jus, nos termos do item 4.13.4, abaixo, a receber uma Remuneração Variável correspondente a 10% (dez por cento) da diferença positiva entre o EBITDA da Fiadora, de acordo com o Balanço Consolidado da Fiadora, e o EBITDA Linha D'Agua, conforme definido no item 4.13.3, abaixo, medida anualmente a cada encerramento de exercício social da Fiadora</w:t>
        </w:r>
      </w:ins>
      <w:ins w:id="358" w:author="Carlos Bacha" w:date="2021-06-11T14:19:00Z">
        <w:r>
          <w:rPr>
            <w:rFonts w:ascii="Times New Roman" w:hAnsi="Times New Roman"/>
            <w:snapToGrid/>
            <w:szCs w:val="24"/>
          </w:rPr>
          <w:t xml:space="preserve"> e no </w:t>
        </w:r>
      </w:ins>
      <w:ins w:id="359" w:author="Carlos Bacha" w:date="2021-06-11T14:20:00Z">
        <w:r>
          <w:rPr>
            <w:rFonts w:ascii="Times New Roman" w:hAnsi="Times New Roman"/>
            <w:snapToGrid/>
            <w:szCs w:val="24"/>
          </w:rPr>
          <w:t xml:space="preserve">primeiro </w:t>
        </w:r>
      </w:ins>
      <w:ins w:id="360" w:author="Carlos Bacha" w:date="2021-06-11T14:19:00Z">
        <w:r>
          <w:rPr>
            <w:rFonts w:ascii="Times New Roman" w:hAnsi="Times New Roman"/>
            <w:snapToGrid/>
            <w:szCs w:val="24"/>
          </w:rPr>
          <w:t>semestre</w:t>
        </w:r>
      </w:ins>
      <w:ins w:id="361" w:author="Carlos Bacha" w:date="2021-06-11T14:20:00Z">
        <w:r>
          <w:rPr>
            <w:rFonts w:ascii="Times New Roman" w:hAnsi="Times New Roman"/>
            <w:snapToGrid/>
            <w:szCs w:val="24"/>
          </w:rPr>
          <w:t xml:space="preserve"> de 2025</w:t>
        </w:r>
      </w:ins>
      <w:ins w:id="362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 ("Remuneração Variável EBITDA ").</w:t>
        </w:r>
      </w:ins>
    </w:p>
    <w:p w14:paraId="1B2EF17E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363" w:author="Carlos Bacha" w:date="2021-06-11T14:18:00Z"/>
          <w:rFonts w:ascii="Times New Roman" w:hAnsi="Times New Roman"/>
          <w:snapToGrid/>
          <w:szCs w:val="24"/>
        </w:rPr>
      </w:pPr>
    </w:p>
    <w:p w14:paraId="72F32698" w14:textId="4036553B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364" w:author="Carlos Bacha" w:date="2021-06-11T14:18:00Z"/>
          <w:rFonts w:ascii="Times New Roman" w:hAnsi="Times New Roman"/>
          <w:snapToGrid/>
          <w:szCs w:val="24"/>
        </w:rPr>
      </w:pPr>
      <w:ins w:id="365" w:author="Carlos Bacha" w:date="2021-06-11T14:18:00Z">
        <w:r w:rsidRPr="00DB5AF3">
          <w:rPr>
            <w:rFonts w:ascii="Times New Roman" w:hAnsi="Times New Roman"/>
            <w:snapToGrid/>
            <w:szCs w:val="24"/>
          </w:rPr>
          <w:lastRenderedPageBreak/>
          <w:t>4.13.3.</w:t>
        </w:r>
        <w:r w:rsidRPr="00DB5AF3">
          <w:rPr>
            <w:rFonts w:ascii="Times New Roman" w:hAnsi="Times New Roman"/>
            <w:snapToGrid/>
            <w:szCs w:val="24"/>
          </w:rPr>
          <w:tab/>
          <w:t>Entende-se por EBITDA o lucro do referido período antes das receitas/despesas financeiras, da provisão para IRPJ/CS (Imposto de Renda Pessoa Jurídica/Contribuição Social), depreciações, amortizações, outras receitas e despesas líquidas não operacionais (“EBITDA”) e por EBITDA Linha D’Água o maior entre: (i) o EBITDA auferido de acordo com as demonstrações financeiras auditadas da Fiadora, de acordo com o Balanço Consolidado da Fiadora, no exercício encerrado em 31 de dezembro de 2017, tendo como valor R$42.743.000,00 (quarenta e dois milhões setecentos e quarenta e três mil reais), e (</w:t>
        </w:r>
        <w:proofErr w:type="spellStart"/>
        <w:r w:rsidRPr="00DB5AF3">
          <w:rPr>
            <w:rFonts w:ascii="Times New Roman" w:hAnsi="Times New Roman"/>
            <w:snapToGrid/>
            <w:szCs w:val="24"/>
          </w:rPr>
          <w:t>ii</w:t>
        </w:r>
        <w:proofErr w:type="spellEnd"/>
        <w:r w:rsidRPr="00DB5AF3">
          <w:rPr>
            <w:rFonts w:ascii="Times New Roman" w:hAnsi="Times New Roman"/>
            <w:snapToGrid/>
            <w:szCs w:val="24"/>
          </w:rPr>
          <w:t xml:space="preserve">) o EBITDA realizado nos anos subsequentes e anteriores ao exercício em questão (“EBITDA Linha D’Agua”). </w:t>
        </w:r>
      </w:ins>
      <w:ins w:id="366" w:author="Carlos Bacha" w:date="2021-06-11T14:29:00Z">
        <w:r w:rsidR="00D75C97">
          <w:rPr>
            <w:rFonts w:ascii="Times New Roman" w:hAnsi="Times New Roman"/>
            <w:snapToGrid/>
            <w:szCs w:val="24"/>
          </w:rPr>
          <w:t>(</w:t>
        </w:r>
        <w:r w:rsidR="00D75C97" w:rsidRPr="00D75C97">
          <w:rPr>
            <w:rFonts w:ascii="Times New Roman" w:hAnsi="Times New Roman"/>
            <w:snapToGrid/>
            <w:szCs w:val="24"/>
            <w:highlight w:val="green"/>
            <w:rPrChange w:id="367" w:author="Carlos Bacha" w:date="2021-06-11T14:30:00Z">
              <w:rPr>
                <w:rFonts w:ascii="Times New Roman" w:hAnsi="Times New Roman"/>
                <w:snapToGrid/>
                <w:szCs w:val="24"/>
              </w:rPr>
            </w:rPrChange>
          </w:rPr>
          <w:t>SP</w:t>
        </w:r>
      </w:ins>
      <w:ins w:id="368" w:author="Carlos Bacha" w:date="2021-06-11T14:30:00Z">
        <w:r w:rsidR="00D75C97" w:rsidRPr="00D75C97">
          <w:rPr>
            <w:rFonts w:ascii="Times New Roman" w:hAnsi="Times New Roman"/>
            <w:snapToGrid/>
            <w:szCs w:val="24"/>
            <w:highlight w:val="green"/>
            <w:rPrChange w:id="369" w:author="Carlos Bacha" w:date="2021-06-11T14:30:00Z">
              <w:rPr>
                <w:rFonts w:ascii="Times New Roman" w:hAnsi="Times New Roman"/>
                <w:snapToGrid/>
                <w:szCs w:val="24"/>
              </w:rPr>
            </w:rPrChange>
          </w:rPr>
          <w:t>: Qual seria o comparativo para o primeiro semestre de 2025?)</w:t>
        </w:r>
      </w:ins>
    </w:p>
    <w:p w14:paraId="751C7B6B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370" w:author="Carlos Bacha" w:date="2021-06-11T14:18:00Z"/>
          <w:rFonts w:ascii="Times New Roman" w:hAnsi="Times New Roman"/>
          <w:snapToGrid/>
          <w:szCs w:val="24"/>
        </w:rPr>
      </w:pPr>
    </w:p>
    <w:p w14:paraId="60B7AEC8" w14:textId="6C3904CE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371" w:author="Carlos Bacha" w:date="2021-06-11T14:18:00Z"/>
          <w:rFonts w:ascii="Times New Roman" w:hAnsi="Times New Roman"/>
          <w:snapToGrid/>
          <w:szCs w:val="24"/>
        </w:rPr>
      </w:pPr>
      <w:ins w:id="372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4.13.4.</w:t>
        </w:r>
        <w:r w:rsidRPr="00DB5AF3">
          <w:rPr>
            <w:rFonts w:ascii="Times New Roman" w:hAnsi="Times New Roman"/>
            <w:snapToGrid/>
            <w:szCs w:val="24"/>
          </w:rPr>
          <w:tab/>
          <w:t xml:space="preserve">A Remuneração Variável será calculada </w:t>
        </w:r>
      </w:ins>
      <w:ins w:id="373" w:author="Carlos Bacha" w:date="2021-06-11T14:23:00Z">
        <w:r w:rsidRPr="00DB5AF3">
          <w:rPr>
            <w:rFonts w:ascii="Times New Roman" w:hAnsi="Times New Roman"/>
            <w:snapToGrid/>
            <w:szCs w:val="24"/>
          </w:rPr>
          <w:t>pela Emissora</w:t>
        </w:r>
        <w:r w:rsidRPr="00DB5AF3">
          <w:rPr>
            <w:rFonts w:ascii="Times New Roman" w:hAnsi="Times New Roman"/>
            <w:snapToGrid/>
            <w:szCs w:val="24"/>
          </w:rPr>
          <w:t xml:space="preserve"> </w:t>
        </w:r>
      </w:ins>
      <w:ins w:id="374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anualmente </w:t>
        </w:r>
      </w:ins>
      <w:ins w:id="375" w:author="Carlos Bacha" w:date="2021-06-11T14:23:00Z">
        <w:r>
          <w:rPr>
            <w:rFonts w:ascii="Times New Roman" w:hAnsi="Times New Roman"/>
            <w:snapToGrid/>
            <w:szCs w:val="24"/>
          </w:rPr>
          <w:t>e após o primeiro semestre de 2025</w:t>
        </w:r>
      </w:ins>
      <w:ins w:id="376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, a qual deverá encaminhar a memória de cálculo para o Agente Fiduciário, cálculo esse que será realizado com base no EBITDA Linha D’Água e nas demonstrações financeiras consolidadas auditadas, apresentadas pela Fiadora (“Demonstrações Financeiras Consolidadas”), referentes ao exercício social </w:t>
        </w:r>
      </w:ins>
      <w:ins w:id="377" w:author="Carlos Bacha" w:date="2021-06-11T14:23:00Z">
        <w:r>
          <w:rPr>
            <w:rFonts w:ascii="Times New Roman" w:hAnsi="Times New Roman"/>
            <w:snapToGrid/>
            <w:szCs w:val="24"/>
          </w:rPr>
          <w:t xml:space="preserve">ou ao primeiro semestre de 2025 </w:t>
        </w:r>
      </w:ins>
      <w:ins w:id="378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em que deverá ser verificado se houve o incremento, ou não, do EBITDA. A Emissora compromete-se a fornecer ao Agente Fiduciário as Demonstrações Financeiras Consolidadas em questão da Fiadora, tão logo sejam publicadas nos jornais competentes.</w:t>
        </w:r>
      </w:ins>
    </w:p>
    <w:p w14:paraId="01B912B1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379" w:author="Carlos Bacha" w:date="2021-06-11T14:18:00Z"/>
          <w:rFonts w:ascii="Times New Roman" w:hAnsi="Times New Roman"/>
          <w:snapToGrid/>
          <w:szCs w:val="24"/>
        </w:rPr>
      </w:pPr>
    </w:p>
    <w:p w14:paraId="340EB039" w14:textId="6F27222A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380" w:author="Carlos Bacha" w:date="2021-06-11T14:18:00Z"/>
          <w:rFonts w:ascii="Times New Roman" w:hAnsi="Times New Roman"/>
          <w:snapToGrid/>
          <w:szCs w:val="24"/>
        </w:rPr>
      </w:pPr>
      <w:ins w:id="381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4.13.5.</w:t>
        </w:r>
        <w:r w:rsidRPr="00DB5AF3">
          <w:rPr>
            <w:rFonts w:ascii="Times New Roman" w:hAnsi="Times New Roman"/>
            <w:snapToGrid/>
            <w:szCs w:val="24"/>
          </w:rPr>
          <w:tab/>
          <w:t xml:space="preserve">A Remuneração Variável será validada anualmente </w:t>
        </w:r>
      </w:ins>
      <w:ins w:id="382" w:author="Carlos Bacha" w:date="2021-06-11T14:24:00Z">
        <w:r>
          <w:rPr>
            <w:rFonts w:ascii="Times New Roman" w:hAnsi="Times New Roman"/>
            <w:snapToGrid/>
            <w:szCs w:val="24"/>
          </w:rPr>
          <w:t xml:space="preserve">e após o primeiro semestre de 2025 </w:t>
        </w:r>
      </w:ins>
      <w:ins w:id="383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pelo Agente Fiduciário com base nas Demonstrações Financeiras relativas ao exercício social encerrado a partir de 31 de dezembro de 2018 até o período referente </w:t>
        </w:r>
        <w:r w:rsidRPr="00DB5AF3">
          <w:rPr>
            <w:rFonts w:ascii="Times New Roman" w:hAnsi="Times New Roman"/>
            <w:snapToGrid/>
            <w:szCs w:val="24"/>
          </w:rPr>
          <w:lastRenderedPageBreak/>
          <w:t>ao exercício social que encerrar-se-á em 31 de dezembro de 202</w:t>
        </w:r>
      </w:ins>
      <w:ins w:id="384" w:author="Carlos Bacha" w:date="2021-06-11T14:24:00Z">
        <w:r>
          <w:rPr>
            <w:rFonts w:ascii="Times New Roman" w:hAnsi="Times New Roman"/>
            <w:snapToGrid/>
            <w:szCs w:val="24"/>
          </w:rPr>
          <w:t>4 assim como ao período referente ao semestre encerrado em 30 de junho de 2025</w:t>
        </w:r>
      </w:ins>
      <w:ins w:id="385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. A Emissora deverá apresentar o resultado do cálculo das Demonstrações Financeiras Consolidadas da Fiadora, até o dia 05 de abril de cada ano</w:t>
        </w:r>
      </w:ins>
      <w:ins w:id="386" w:author="Carlos Bacha" w:date="2021-06-11T14:25:00Z">
        <w:r>
          <w:rPr>
            <w:rFonts w:ascii="Times New Roman" w:hAnsi="Times New Roman"/>
            <w:snapToGrid/>
            <w:szCs w:val="24"/>
          </w:rPr>
          <w:t xml:space="preserve"> e até </w:t>
        </w:r>
        <w:r w:rsidR="00D75C97">
          <w:rPr>
            <w:rFonts w:ascii="Times New Roman" w:hAnsi="Times New Roman"/>
            <w:snapToGrid/>
            <w:szCs w:val="24"/>
          </w:rPr>
          <w:t>o dia 20 de agosto de 2025</w:t>
        </w:r>
      </w:ins>
      <w:ins w:id="387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. O primeiro pagamento da Remuneração Variável EBITDA (se houver) será em 2019, referente ao exercício social encerrado em 31 de dezembro de 2018, e o último em 202</w:t>
        </w:r>
      </w:ins>
      <w:ins w:id="388" w:author="Carlos Bacha" w:date="2021-06-11T14:25:00Z">
        <w:r w:rsidR="00D75C97">
          <w:rPr>
            <w:rFonts w:ascii="Times New Roman" w:hAnsi="Times New Roman"/>
            <w:snapToGrid/>
            <w:szCs w:val="24"/>
          </w:rPr>
          <w:t>5</w:t>
        </w:r>
      </w:ins>
      <w:ins w:id="389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, referente ao </w:t>
        </w:r>
      </w:ins>
      <w:ins w:id="390" w:author="Carlos Bacha" w:date="2021-06-11T14:26:00Z">
        <w:r w:rsidR="00D75C97">
          <w:rPr>
            <w:rFonts w:ascii="Times New Roman" w:hAnsi="Times New Roman"/>
            <w:snapToGrid/>
            <w:szCs w:val="24"/>
          </w:rPr>
          <w:t>primeiro semestre de 2025</w:t>
        </w:r>
      </w:ins>
      <w:ins w:id="391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. </w:t>
        </w:r>
      </w:ins>
    </w:p>
    <w:p w14:paraId="328B3CB9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392" w:author="Carlos Bacha" w:date="2021-06-11T14:18:00Z"/>
          <w:rFonts w:ascii="Times New Roman" w:hAnsi="Times New Roman"/>
          <w:snapToGrid/>
          <w:szCs w:val="24"/>
        </w:rPr>
      </w:pPr>
    </w:p>
    <w:p w14:paraId="22A550A9" w14:textId="0A4ABD34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393" w:author="Carlos Bacha" w:date="2021-06-11T14:18:00Z"/>
          <w:rFonts w:ascii="Times New Roman" w:hAnsi="Times New Roman"/>
          <w:snapToGrid/>
          <w:szCs w:val="24"/>
        </w:rPr>
      </w:pPr>
      <w:ins w:id="394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4.13.6.</w:t>
        </w:r>
        <w:r w:rsidRPr="00DB5AF3">
          <w:rPr>
            <w:rFonts w:ascii="Times New Roman" w:hAnsi="Times New Roman"/>
            <w:snapToGrid/>
            <w:szCs w:val="24"/>
          </w:rPr>
          <w:tab/>
          <w:t xml:space="preserve">A Remuneração Variável EBITDA deverá ser calculada </w:t>
        </w:r>
      </w:ins>
      <w:ins w:id="395" w:author="Carlos Bacha" w:date="2021-06-11T14:27:00Z">
        <w:r w:rsidR="00D75C97" w:rsidRPr="00DB5AF3">
          <w:rPr>
            <w:rFonts w:ascii="Times New Roman" w:hAnsi="Times New Roman"/>
            <w:snapToGrid/>
            <w:szCs w:val="24"/>
          </w:rPr>
          <w:t>pela Emissora</w:t>
        </w:r>
        <w:r w:rsidR="00D75C97" w:rsidRPr="00DB5AF3">
          <w:rPr>
            <w:rFonts w:ascii="Times New Roman" w:hAnsi="Times New Roman"/>
            <w:snapToGrid/>
            <w:szCs w:val="24"/>
          </w:rPr>
          <w:t xml:space="preserve"> </w:t>
        </w:r>
      </w:ins>
      <w:ins w:id="396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anualmente</w:t>
        </w:r>
      </w:ins>
      <w:ins w:id="397" w:author="Carlos Bacha" w:date="2021-06-11T14:26:00Z">
        <w:r w:rsidR="00D75C97">
          <w:rPr>
            <w:rFonts w:ascii="Times New Roman" w:hAnsi="Times New Roman"/>
            <w:snapToGrid/>
            <w:szCs w:val="24"/>
          </w:rPr>
          <w:t xml:space="preserve"> e após o primeiro seme</w:t>
        </w:r>
      </w:ins>
      <w:ins w:id="398" w:author="Carlos Bacha" w:date="2021-06-11T14:27:00Z">
        <w:r w:rsidR="00D75C97">
          <w:rPr>
            <w:rFonts w:ascii="Times New Roman" w:hAnsi="Times New Roman"/>
            <w:snapToGrid/>
            <w:szCs w:val="24"/>
          </w:rPr>
          <w:t>stre de 2025</w:t>
        </w:r>
      </w:ins>
      <w:ins w:id="399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, e validada pelo Agente Fiduciário em até 2 (dois) Dias Úteis de sua apuração. A Emissora terá até 7 (sete) dias corridos após a validação do valor pelo Agente Fiduciário para efetuar o pagamento da Remuneração Variável EBITDA. </w:t>
        </w:r>
      </w:ins>
    </w:p>
    <w:p w14:paraId="662F2FE2" w14:textId="769F09F8" w:rsidR="00CD4406" w:rsidRPr="00586E7C" w:rsidDel="00D75C97" w:rsidRDefault="00CD4406" w:rsidP="00DB5AF3">
      <w:pPr>
        <w:pStyle w:val="PargrafodaLista"/>
        <w:spacing w:line="300" w:lineRule="exact"/>
        <w:ind w:left="709"/>
        <w:jc w:val="both"/>
        <w:rPr>
          <w:del w:id="400" w:author="Carlos Bacha" w:date="2021-06-11T14:27:00Z"/>
          <w:rFonts w:ascii="Times New Roman" w:hAnsi="Times New Roman"/>
          <w:snapToGrid/>
          <w:szCs w:val="24"/>
        </w:rPr>
        <w:pPrChange w:id="401" w:author="Carlos Bacha" w:date="2021-06-11T13:52:00Z">
          <w:pPr>
            <w:pStyle w:val="PargrafodaLista"/>
          </w:pPr>
        </w:pPrChange>
      </w:pPr>
    </w:p>
    <w:p w14:paraId="63B0980A" w14:textId="4871D9E1" w:rsidR="008E2EB2" w:rsidRPr="00686453" w:rsidRDefault="00A90D0D" w:rsidP="008E2EB2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ins w:id="402" w:author="Carlos Bacha" w:date="2021-06-11T10:00:00Z"/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</w:t>
      </w:r>
      <w:r w:rsidR="00817267">
        <w:rPr>
          <w:rFonts w:ascii="Times New Roman" w:hAnsi="Times New Roman"/>
          <w:snapToGrid/>
          <w:szCs w:val="24"/>
        </w:rPr>
        <w:t xml:space="preserve"> e celebrar todos os documentos</w:t>
      </w:r>
      <w:r w:rsidRPr="00686453">
        <w:rPr>
          <w:rFonts w:ascii="Times New Roman" w:hAnsi="Times New Roman"/>
          <w:snapToGrid/>
          <w:szCs w:val="24"/>
        </w:rPr>
        <w:t xml:space="preserve">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D4406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>Aditamento</w:t>
      </w:r>
      <w:ins w:id="403" w:author="Carlos Bacha" w:date="2021-06-11T10:00:00Z">
        <w:r w:rsidR="008E2EB2">
          <w:rPr>
            <w:rFonts w:ascii="Times New Roman" w:hAnsi="Times New Roman"/>
            <w:snapToGrid/>
            <w:szCs w:val="24"/>
          </w:rPr>
          <w:t>, assim como do sétimo aditamento ao Instrumento Particular de Contrato de Cessão Fiduciária de Direitos Creditórios Comerciais e Outras Avenças de forma a refletir as alterações das Obrigações Garantidas aprovadas.</w:t>
        </w:r>
        <w:r w:rsidR="008E2EB2" w:rsidRPr="00686453">
          <w:rPr>
            <w:rFonts w:ascii="Times New Roman" w:hAnsi="Times New Roman"/>
            <w:snapToGrid/>
            <w:szCs w:val="24"/>
          </w:rPr>
          <w:t xml:space="preserve"> </w:t>
        </w:r>
      </w:ins>
    </w:p>
    <w:p w14:paraId="4CFD0104" w14:textId="08C5A8DA" w:rsidR="000A0447" w:rsidRPr="00686453" w:rsidRDefault="00D3356B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  <w:pPrChange w:id="404" w:author="Carlos Bacha" w:date="2021-06-11T10:01:00Z">
          <w:pPr>
            <w:pStyle w:val="PargrafodaLista"/>
            <w:numPr>
              <w:numId w:val="19"/>
            </w:numPr>
            <w:spacing w:line="300" w:lineRule="exact"/>
            <w:ind w:left="709" w:hanging="709"/>
            <w:jc w:val="both"/>
          </w:pPr>
        </w:pPrChange>
      </w:pPr>
      <w:del w:id="405" w:author="Carlos Bacha" w:date="2021-06-11T10:01:00Z">
        <w:r w:rsidDel="008E2EB2">
          <w:rPr>
            <w:rFonts w:ascii="Times New Roman" w:hAnsi="Times New Roman"/>
            <w:snapToGrid/>
            <w:szCs w:val="24"/>
          </w:rPr>
          <w:delText>.</w:delText>
        </w:r>
        <w:r w:rsidR="0010508F" w:rsidDel="008E2EB2">
          <w:rPr>
            <w:rFonts w:ascii="Times New Roman" w:hAnsi="Times New Roman"/>
            <w:snapToGrid/>
            <w:szCs w:val="24"/>
          </w:rPr>
          <w:delText xml:space="preserve"> </w:delText>
        </w:r>
      </w:del>
    </w:p>
    <w:p w14:paraId="4EE9F56E" w14:textId="77777777" w:rsidR="00CD4406" w:rsidRPr="0010508F" w:rsidRDefault="00CD4406" w:rsidP="00E84E23">
      <w:pPr>
        <w:spacing w:line="300" w:lineRule="exact"/>
        <w:rPr>
          <w:rFonts w:ascii="Times New Roman" w:hAnsi="Times New Roman"/>
          <w:szCs w:val="24"/>
        </w:rPr>
      </w:pPr>
    </w:p>
    <w:p w14:paraId="4E82B593" w14:textId="6B4012E7" w:rsidR="00A359AB" w:rsidRDefault="006C3D5B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 w:rsidRPr="0060308D">
        <w:rPr>
          <w:rFonts w:ascii="Times New Roman" w:hAnsi="Times New Roman"/>
          <w:szCs w:val="24"/>
        </w:rPr>
        <w:t xml:space="preserve">Em decorrência </w:t>
      </w:r>
      <w:r w:rsidR="00AA3B71">
        <w:rPr>
          <w:rFonts w:ascii="Times New Roman" w:hAnsi="Times New Roman"/>
          <w:szCs w:val="24"/>
        </w:rPr>
        <w:t>da</w:t>
      </w:r>
      <w:ins w:id="406" w:author="Carlos Bacha" w:date="2021-06-11T10:01:00Z">
        <w:r w:rsidR="008E2EB2">
          <w:rPr>
            <w:rFonts w:ascii="Times New Roman" w:hAnsi="Times New Roman"/>
            <w:szCs w:val="24"/>
          </w:rPr>
          <w:t>s</w:t>
        </w:r>
      </w:ins>
      <w:r w:rsidR="00AA3B71">
        <w:rPr>
          <w:rFonts w:ascii="Times New Roman" w:hAnsi="Times New Roman"/>
          <w:szCs w:val="24"/>
        </w:rPr>
        <w:t xml:space="preserve"> aprovaç</w:t>
      </w:r>
      <w:ins w:id="407" w:author="Carlos Bacha" w:date="2021-06-11T10:01:00Z">
        <w:r w:rsidR="008E2EB2">
          <w:rPr>
            <w:rFonts w:ascii="Times New Roman" w:hAnsi="Times New Roman"/>
            <w:szCs w:val="24"/>
          </w:rPr>
          <w:t>ões</w:t>
        </w:r>
      </w:ins>
      <w:del w:id="408" w:author="Carlos Bacha" w:date="2021-06-11T10:01:00Z">
        <w:r w:rsidR="00AA3B71" w:rsidDel="008E2EB2">
          <w:rPr>
            <w:rFonts w:ascii="Times New Roman" w:hAnsi="Times New Roman"/>
            <w:szCs w:val="24"/>
          </w:rPr>
          <w:delText>ão</w:delText>
        </w:r>
      </w:del>
      <w:r w:rsidR="00AA3B71">
        <w:rPr>
          <w:rFonts w:ascii="Times New Roman" w:hAnsi="Times New Roman"/>
          <w:szCs w:val="24"/>
        </w:rPr>
        <w:t xml:space="preserve"> </w:t>
      </w:r>
      <w:del w:id="409" w:author="Carlos Bacha" w:date="2021-06-11T10:01:00Z">
        <w:r w:rsidR="00AA3B71" w:rsidDel="008E2EB2">
          <w:rPr>
            <w:rFonts w:ascii="Times New Roman" w:hAnsi="Times New Roman"/>
            <w:szCs w:val="24"/>
          </w:rPr>
          <w:delText>descrita no item (i)</w:delText>
        </w:r>
      </w:del>
      <w:r w:rsidR="00AA3B71">
        <w:rPr>
          <w:rFonts w:ascii="Times New Roman" w:hAnsi="Times New Roman"/>
          <w:szCs w:val="24"/>
        </w:rPr>
        <w:t xml:space="preserve"> acima</w:t>
      </w:r>
      <w:r w:rsidRPr="0060308D">
        <w:rPr>
          <w:rFonts w:ascii="Times New Roman" w:hAnsi="Times New Roman"/>
          <w:szCs w:val="24"/>
        </w:rPr>
        <w:t xml:space="preserve">, a Emissora pagará aos </w:t>
      </w:r>
      <w:r w:rsidR="003B51DF" w:rsidRPr="0060308D">
        <w:rPr>
          <w:rFonts w:ascii="Times New Roman" w:hAnsi="Times New Roman"/>
          <w:szCs w:val="24"/>
        </w:rPr>
        <w:t xml:space="preserve">Debenturistas prêmio equivalente à </w:t>
      </w:r>
      <w:r w:rsidR="00586E7C">
        <w:rPr>
          <w:rFonts w:ascii="Times New Roman" w:hAnsi="Times New Roman"/>
          <w:szCs w:val="24"/>
        </w:rPr>
        <w:t>3</w:t>
      </w:r>
      <w:r w:rsidR="00AA3B71" w:rsidRPr="0060308D">
        <w:rPr>
          <w:rFonts w:ascii="Times New Roman" w:hAnsi="Times New Roman"/>
          <w:szCs w:val="24"/>
        </w:rPr>
        <w:t>% (</w:t>
      </w:r>
      <w:r w:rsidR="00586E7C">
        <w:rPr>
          <w:rFonts w:ascii="Times New Roman" w:hAnsi="Times New Roman"/>
          <w:szCs w:val="24"/>
        </w:rPr>
        <w:t xml:space="preserve">três </w:t>
      </w:r>
      <w:r w:rsidR="00AA3B71" w:rsidRPr="0060308D">
        <w:rPr>
          <w:rFonts w:ascii="Times New Roman" w:hAnsi="Times New Roman"/>
          <w:szCs w:val="24"/>
        </w:rPr>
        <w:t xml:space="preserve">por cento) sobre o </w:t>
      </w:r>
      <w:r w:rsidR="00AA3B71">
        <w:rPr>
          <w:rFonts w:ascii="Times New Roman" w:hAnsi="Times New Roman"/>
          <w:szCs w:val="24"/>
        </w:rPr>
        <w:t>saldo devedor das Debêntures</w:t>
      </w:r>
      <w:ins w:id="410" w:author="Carlos Bacha" w:date="2021-06-11T10:02:00Z">
        <w:r w:rsidR="008E2EB2">
          <w:rPr>
            <w:rFonts w:ascii="Times New Roman" w:hAnsi="Times New Roman"/>
            <w:szCs w:val="24"/>
          </w:rPr>
          <w:t xml:space="preserve"> </w:t>
        </w:r>
        <w:r w:rsidR="008E2EB2">
          <w:rPr>
            <w:rFonts w:ascii="Times New Roman" w:hAnsi="Times New Roman"/>
            <w:szCs w:val="24"/>
          </w:rPr>
          <w:lastRenderedPageBreak/>
          <w:t xml:space="preserve">apurado em </w:t>
        </w:r>
        <w:del w:id="411" w:author="Fernanda Nishimura Yasui" w:date="2021-06-11T12:32:00Z">
          <w:r w:rsidR="008E2EB2" w:rsidDel="002362FF">
            <w:rPr>
              <w:rFonts w:ascii="Times New Roman" w:hAnsi="Times New Roman"/>
              <w:szCs w:val="24"/>
            </w:rPr>
            <w:delText>[.]</w:delText>
          </w:r>
        </w:del>
      </w:ins>
      <w:ins w:id="412" w:author="Fernanda Nishimura Yasui" w:date="2021-06-11T12:32:00Z">
        <w:r w:rsidR="002362FF">
          <w:rPr>
            <w:rFonts w:ascii="Times New Roman" w:hAnsi="Times New Roman"/>
            <w:szCs w:val="24"/>
          </w:rPr>
          <w:t>15 de junho de 2021</w:t>
        </w:r>
      </w:ins>
      <w:r w:rsidR="001024B2" w:rsidRPr="0060308D">
        <w:rPr>
          <w:rFonts w:ascii="Times New Roman" w:hAnsi="Times New Roman"/>
          <w:szCs w:val="24"/>
        </w:rPr>
        <w:t xml:space="preserve">, sendo </w:t>
      </w:r>
      <w:r w:rsidR="00AA3B71">
        <w:rPr>
          <w:rFonts w:ascii="Times New Roman" w:hAnsi="Times New Roman"/>
          <w:szCs w:val="24"/>
        </w:rPr>
        <w:t xml:space="preserve">os </w:t>
      </w:r>
      <w:r w:rsidR="001024B2" w:rsidRPr="0060308D">
        <w:rPr>
          <w:rFonts w:ascii="Times New Roman" w:hAnsi="Times New Roman"/>
          <w:szCs w:val="24"/>
        </w:rPr>
        <w:t>prêmio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</w:t>
      </w:r>
      <w:r w:rsidR="00A767B3" w:rsidRPr="0060308D">
        <w:rPr>
          <w:rFonts w:ascii="Times New Roman" w:hAnsi="Times New Roman"/>
          <w:szCs w:val="24"/>
        </w:rPr>
        <w:t>dividido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entre os Debenturistas de forma proporcional à quantidade de Debêntures detida por cada um</w:t>
      </w:r>
      <w:r w:rsidR="00A767B3" w:rsidRPr="0060308D">
        <w:rPr>
          <w:rFonts w:ascii="Times New Roman" w:hAnsi="Times New Roman"/>
          <w:szCs w:val="24"/>
        </w:rPr>
        <w:t>, sendo certo que receberá o</w:t>
      </w:r>
      <w:del w:id="413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767B3" w:rsidRPr="0060308D">
        <w:rPr>
          <w:rFonts w:ascii="Times New Roman" w:hAnsi="Times New Roman"/>
          <w:szCs w:val="24"/>
        </w:rPr>
        <w:t xml:space="preserve"> prêmio</w:t>
      </w:r>
      <w:del w:id="414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767B3" w:rsidRPr="0060308D">
        <w:rPr>
          <w:rFonts w:ascii="Times New Roman" w:hAnsi="Times New Roman"/>
          <w:szCs w:val="24"/>
        </w:rPr>
        <w:t xml:space="preserve"> o Debenturista que for detentor </w:t>
      </w:r>
      <w:r w:rsidR="004C5F33" w:rsidRPr="0060308D">
        <w:rPr>
          <w:rFonts w:ascii="Times New Roman" w:hAnsi="Times New Roman"/>
          <w:szCs w:val="24"/>
        </w:rPr>
        <w:t>das</w:t>
      </w:r>
      <w:r w:rsidR="001257DF" w:rsidRPr="0060308D">
        <w:rPr>
          <w:rFonts w:ascii="Times New Roman" w:hAnsi="Times New Roman"/>
          <w:szCs w:val="24"/>
        </w:rPr>
        <w:t xml:space="preserve"> Debêntures</w:t>
      </w:r>
      <w:r w:rsidR="004C5F33" w:rsidRPr="0060308D">
        <w:rPr>
          <w:rFonts w:ascii="Times New Roman" w:hAnsi="Times New Roman"/>
          <w:szCs w:val="24"/>
        </w:rPr>
        <w:t xml:space="preserve"> </w:t>
      </w:r>
      <w:r w:rsidR="00165B61" w:rsidRPr="0060308D">
        <w:rPr>
          <w:rFonts w:ascii="Times New Roman" w:hAnsi="Times New Roman"/>
          <w:szCs w:val="24"/>
        </w:rPr>
        <w:t xml:space="preserve">na data de assinatura desta </w:t>
      </w:r>
      <w:r w:rsidR="00BC188D" w:rsidRPr="0060308D">
        <w:rPr>
          <w:rFonts w:ascii="Times New Roman" w:hAnsi="Times New Roman"/>
          <w:szCs w:val="24"/>
        </w:rPr>
        <w:t>Assembleia</w:t>
      </w:r>
      <w:r w:rsidR="006746BA" w:rsidRPr="0060308D">
        <w:rPr>
          <w:rFonts w:ascii="Times New Roman" w:hAnsi="Times New Roman"/>
          <w:szCs w:val="24"/>
        </w:rPr>
        <w:t>. O</w:t>
      </w:r>
      <w:del w:id="415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6746BA" w:rsidRPr="0060308D">
        <w:rPr>
          <w:rFonts w:ascii="Times New Roman" w:hAnsi="Times New Roman"/>
          <w:szCs w:val="24"/>
        </w:rPr>
        <w:t xml:space="preserve"> prêmio</w:t>
      </w:r>
      <w:del w:id="416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A3B71">
        <w:rPr>
          <w:rFonts w:ascii="Times New Roman" w:hAnsi="Times New Roman"/>
          <w:szCs w:val="24"/>
        </w:rPr>
        <w:t xml:space="preserve"> dever</w:t>
      </w:r>
      <w:ins w:id="417" w:author="Carlos Bacha" w:date="2021-06-11T10:02:00Z">
        <w:r w:rsidR="008E2EB2">
          <w:rPr>
            <w:rFonts w:ascii="Times New Roman" w:hAnsi="Times New Roman"/>
            <w:szCs w:val="24"/>
          </w:rPr>
          <w:t>á</w:t>
        </w:r>
      </w:ins>
      <w:del w:id="418" w:author="Carlos Bacha" w:date="2021-06-11T10:02:00Z">
        <w:r w:rsidR="00AA3B71" w:rsidDel="008E2EB2">
          <w:rPr>
            <w:rFonts w:ascii="Times New Roman" w:hAnsi="Times New Roman"/>
            <w:szCs w:val="24"/>
          </w:rPr>
          <w:delText>ão</w:delText>
        </w:r>
      </w:del>
      <w:r w:rsidR="006746BA" w:rsidRPr="0060308D">
        <w:rPr>
          <w:rFonts w:ascii="Times New Roman" w:hAnsi="Times New Roman"/>
          <w:szCs w:val="24"/>
        </w:rPr>
        <w:t xml:space="preserve"> ser pago</w:t>
      </w:r>
      <w:del w:id="419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6746BA" w:rsidRPr="0060308D">
        <w:rPr>
          <w:rFonts w:ascii="Times New Roman" w:hAnsi="Times New Roman"/>
          <w:szCs w:val="24"/>
        </w:rPr>
        <w:t xml:space="preserve"> aos Debenturistas</w:t>
      </w:r>
      <w:r w:rsidR="001024B2" w:rsidRPr="0060308D">
        <w:rPr>
          <w:rFonts w:ascii="Times New Roman" w:hAnsi="Times New Roman"/>
          <w:szCs w:val="24"/>
        </w:rPr>
        <w:t xml:space="preserve"> até o </w:t>
      </w:r>
      <w:r w:rsidR="00803551" w:rsidRPr="0060308D">
        <w:rPr>
          <w:rFonts w:ascii="Times New Roman" w:hAnsi="Times New Roman"/>
          <w:szCs w:val="24"/>
        </w:rPr>
        <w:t xml:space="preserve">dia </w:t>
      </w:r>
      <w:del w:id="420" w:author="Fernanda Nishimura Yasui" w:date="2021-06-11T12:32:00Z">
        <w:r w:rsidR="00586E7C" w:rsidDel="002362FF">
          <w:rPr>
            <w:rFonts w:ascii="Times New Roman" w:hAnsi="Times New Roman"/>
            <w:szCs w:val="24"/>
          </w:rPr>
          <w:delText xml:space="preserve">[●] </w:delText>
        </w:r>
      </w:del>
      <w:ins w:id="421" w:author="Fernanda Nishimura Yasui" w:date="2021-06-11T12:32:00Z">
        <w:r w:rsidR="002362FF">
          <w:rPr>
            <w:rFonts w:ascii="Times New Roman" w:hAnsi="Times New Roman"/>
            <w:szCs w:val="24"/>
          </w:rPr>
          <w:t xml:space="preserve">22 </w:t>
        </w:r>
      </w:ins>
      <w:r w:rsidR="00586E7C">
        <w:rPr>
          <w:rFonts w:ascii="Times New Roman" w:hAnsi="Times New Roman"/>
          <w:szCs w:val="24"/>
        </w:rPr>
        <w:t>de junho de 2021</w:t>
      </w:r>
      <w:r w:rsidR="00A34A12">
        <w:rPr>
          <w:rFonts w:ascii="Times New Roman" w:hAnsi="Times New Roman"/>
          <w:szCs w:val="24"/>
        </w:rPr>
        <w:t xml:space="preserve">, </w:t>
      </w:r>
      <w:r w:rsidR="0041654A" w:rsidRPr="0060308D">
        <w:rPr>
          <w:rFonts w:ascii="Times New Roman" w:hAnsi="Times New Roman"/>
          <w:szCs w:val="24"/>
        </w:rPr>
        <w:t>de acordo com as instruções a serem enviadas pel</w:t>
      </w:r>
      <w:ins w:id="422" w:author="Carlos Bacha" w:date="2021-06-11T10:03:00Z">
        <w:r w:rsidR="008E2EB2">
          <w:rPr>
            <w:rFonts w:ascii="Times New Roman" w:hAnsi="Times New Roman"/>
            <w:szCs w:val="24"/>
          </w:rPr>
          <w:t>os</w:t>
        </w:r>
      </w:ins>
      <w:del w:id="423" w:author="Carlos Bacha" w:date="2021-06-11T10:03:00Z">
        <w:r w:rsidR="0041654A" w:rsidRPr="0060308D" w:rsidDel="008E2EB2">
          <w:rPr>
            <w:rFonts w:ascii="Times New Roman" w:hAnsi="Times New Roman"/>
            <w:szCs w:val="24"/>
          </w:rPr>
          <w:delText>a</w:delText>
        </w:r>
      </w:del>
      <w:r w:rsidR="0041654A" w:rsidRPr="0060308D">
        <w:rPr>
          <w:rFonts w:ascii="Times New Roman" w:hAnsi="Times New Roman"/>
          <w:szCs w:val="24"/>
        </w:rPr>
        <w:t xml:space="preserve"> </w:t>
      </w:r>
      <w:del w:id="424" w:author="Carlos Bacha" w:date="2021-06-11T10:03:00Z">
        <w:r w:rsidR="0041654A" w:rsidRPr="0060308D" w:rsidDel="008E2EB2">
          <w:rPr>
            <w:rFonts w:ascii="Times New Roman" w:hAnsi="Times New Roman"/>
            <w:szCs w:val="24"/>
          </w:rPr>
          <w:delText xml:space="preserve">Emissora aos </w:delText>
        </w:r>
      </w:del>
      <w:r w:rsidR="0041654A" w:rsidRPr="0060308D">
        <w:rPr>
          <w:rFonts w:ascii="Times New Roman" w:hAnsi="Times New Roman"/>
          <w:szCs w:val="24"/>
        </w:rPr>
        <w:t>Deb</w:t>
      </w:r>
      <w:r w:rsidR="00284A72" w:rsidRPr="0060308D">
        <w:rPr>
          <w:rFonts w:ascii="Times New Roman" w:hAnsi="Times New Roman"/>
          <w:szCs w:val="24"/>
        </w:rPr>
        <w:t>e</w:t>
      </w:r>
      <w:r w:rsidR="0041654A" w:rsidRPr="0060308D">
        <w:rPr>
          <w:rFonts w:ascii="Times New Roman" w:hAnsi="Times New Roman"/>
          <w:szCs w:val="24"/>
        </w:rPr>
        <w:t>nturistas</w:t>
      </w:r>
      <w:ins w:id="425" w:author="Carlos Bacha" w:date="2021-06-11T10:03:00Z">
        <w:r w:rsidR="008E2EB2">
          <w:rPr>
            <w:rFonts w:ascii="Times New Roman" w:hAnsi="Times New Roman"/>
            <w:szCs w:val="24"/>
          </w:rPr>
          <w:t xml:space="preserve"> à Emissora</w:t>
        </w:r>
      </w:ins>
      <w:r w:rsidR="00D3356B">
        <w:rPr>
          <w:rFonts w:ascii="Times New Roman" w:hAnsi="Times New Roman"/>
          <w:szCs w:val="24"/>
        </w:rPr>
        <w:t xml:space="preserve">, </w:t>
      </w:r>
      <w:r w:rsidR="00183E9D" w:rsidRPr="0060308D">
        <w:rPr>
          <w:rFonts w:ascii="Times New Roman" w:hAnsi="Times New Roman"/>
          <w:szCs w:val="24"/>
        </w:rPr>
        <w:t>fora do ambiente B3</w:t>
      </w:r>
      <w:r w:rsidR="00284A72" w:rsidRPr="0060308D">
        <w:rPr>
          <w:rFonts w:ascii="Times New Roman" w:hAnsi="Times New Roman"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60308D">
        <w:rPr>
          <w:rFonts w:ascii="Times New Roman" w:hAnsi="Times New Roman"/>
          <w:szCs w:val="24"/>
        </w:rPr>
        <w:t>o pagamento do prêmio</w:t>
      </w:r>
      <w:r w:rsidR="00284A72" w:rsidRPr="0060308D">
        <w:rPr>
          <w:rFonts w:ascii="Times New Roman" w:hAnsi="Times New Roman"/>
          <w:szCs w:val="24"/>
        </w:rPr>
        <w:t xml:space="preserve"> </w:t>
      </w:r>
      <w:r w:rsidR="00F31365" w:rsidRPr="0060308D">
        <w:rPr>
          <w:rFonts w:ascii="Times New Roman" w:hAnsi="Times New Roman"/>
          <w:szCs w:val="24"/>
        </w:rPr>
        <w:t>feito</w:t>
      </w:r>
      <w:r w:rsidR="00284A72" w:rsidRPr="0060308D">
        <w:rPr>
          <w:rFonts w:ascii="Times New Roman" w:hAnsi="Times New Roman"/>
          <w:szCs w:val="24"/>
        </w:rPr>
        <w:t xml:space="preserve"> pela Emissora aos Debenturistas</w:t>
      </w:r>
      <w:r w:rsidR="00F31365" w:rsidRPr="0060308D">
        <w:rPr>
          <w:rFonts w:ascii="Times New Roman" w:hAnsi="Times New Roman"/>
          <w:szCs w:val="24"/>
        </w:rPr>
        <w:t xml:space="preserve"> (“</w:t>
      </w:r>
      <w:r w:rsidR="00F31365" w:rsidRPr="0060308D">
        <w:rPr>
          <w:rFonts w:ascii="Times New Roman" w:hAnsi="Times New Roman"/>
          <w:szCs w:val="24"/>
          <w:u w:val="single"/>
        </w:rPr>
        <w:t>Tributos</w:t>
      </w:r>
      <w:r w:rsidR="00F31365" w:rsidRPr="0060308D">
        <w:rPr>
          <w:rFonts w:ascii="Times New Roman" w:hAnsi="Times New Roman"/>
          <w:szCs w:val="24"/>
        </w:rPr>
        <w:t>”)</w:t>
      </w:r>
      <w:r w:rsidR="00284A72" w:rsidRPr="0060308D">
        <w:rPr>
          <w:rFonts w:ascii="Times New Roman" w:hAnsi="Times New Roman"/>
          <w:szCs w:val="24"/>
        </w:rPr>
        <w:t xml:space="preserve">, serão integralmente suportados pela Emissora, de modo que a Emissora deverá acrescer a esses pagamentos valores adicionais suficientes para que os Debenturistas recebam </w:t>
      </w:r>
      <w:r w:rsidR="00F31365" w:rsidRPr="0060308D">
        <w:rPr>
          <w:rFonts w:ascii="Times New Roman" w:hAnsi="Times New Roman"/>
          <w:szCs w:val="24"/>
        </w:rPr>
        <w:t>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pagamento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do</w:t>
      </w:r>
      <w:del w:id="426" w:author="Carlos Bacha" w:date="2021-06-11T10:03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F31365" w:rsidRPr="0060308D">
        <w:rPr>
          <w:rFonts w:ascii="Times New Roman" w:hAnsi="Times New Roman"/>
          <w:szCs w:val="24"/>
        </w:rPr>
        <w:t xml:space="preserve"> prêmio</w:t>
      </w:r>
      <w:del w:id="427" w:author="Carlos Bacha" w:date="2021-06-11T10:03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284A72" w:rsidRPr="0060308D">
        <w:rPr>
          <w:rFonts w:ascii="Times New Roman" w:hAnsi="Times New Roman"/>
          <w:szCs w:val="24"/>
        </w:rPr>
        <w:t xml:space="preserve"> líquido</w:t>
      </w:r>
      <w:r w:rsidR="00745C24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de quaisquer Tributos.</w:t>
      </w:r>
      <w:r w:rsidR="00A359AB">
        <w:rPr>
          <w:rFonts w:ascii="Times New Roman" w:hAnsi="Times New Roman"/>
          <w:szCs w:val="24"/>
        </w:rPr>
        <w:t xml:space="preserve"> 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proofErr w:type="spellEnd"/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lastRenderedPageBreak/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30229BCE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del w:id="428" w:author="Carlos Bacha" w:date="2021-06-11T10:06:00Z">
        <w:r w:rsidR="00586E7C" w:rsidDel="008E2EB2">
          <w:rPr>
            <w:rFonts w:ascii="Times New Roman" w:hAnsi="Times New Roman"/>
            <w:i w:val="0"/>
            <w:szCs w:val="24"/>
          </w:rPr>
          <w:delText>[●]</w:delText>
        </w:r>
      </w:del>
      <w:ins w:id="429" w:author="Carlos Bacha" w:date="2021-06-11T10:06:00Z">
        <w:r w:rsidR="008E2EB2">
          <w:rPr>
            <w:rFonts w:ascii="Times New Roman" w:hAnsi="Times New Roman"/>
            <w:i w:val="0"/>
            <w:szCs w:val="24"/>
          </w:rPr>
          <w:t>11</w:t>
        </w:r>
      </w:ins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586E7C">
        <w:rPr>
          <w:rFonts w:ascii="Times New Roman" w:hAnsi="Times New Roman"/>
          <w:i w:val="0"/>
          <w:szCs w:val="24"/>
        </w:rPr>
        <w:t xml:space="preserve">junho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586E7C">
        <w:rPr>
          <w:rFonts w:ascii="Times New Roman" w:hAnsi="Times New Roman"/>
          <w:i w:val="0"/>
          <w:szCs w:val="24"/>
        </w:rPr>
        <w:t>1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22887D9F" w14:textId="1CBEF417" w:rsidR="00950A92" w:rsidDel="00923F37" w:rsidRDefault="00923F37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del w:id="430" w:author="Carlos Bacha" w:date="2021-06-11T13:22:00Z"/>
                <w:rFonts w:ascii="Times New Roman" w:hAnsi="Times New Roman"/>
                <w:i/>
                <w:szCs w:val="24"/>
              </w:rPr>
            </w:pPr>
            <w:ins w:id="431" w:author="Carlos Bacha" w:date="2021-06-11T13:22:00Z">
              <w:r>
                <w:rPr>
                  <w:rFonts w:ascii="Times New Roman" w:hAnsi="Times New Roman"/>
                  <w:szCs w:val="24"/>
                </w:rPr>
                <w:t>Larissa Monteiro Araujo</w:t>
              </w:r>
              <w:r w:rsidRPr="00950A92" w:rsidDel="00923F37">
                <w:rPr>
                  <w:rFonts w:ascii="Times New Roman" w:hAnsi="Times New Roman"/>
                  <w:i/>
                  <w:szCs w:val="24"/>
                </w:rPr>
                <w:t xml:space="preserve"> </w:t>
              </w:r>
            </w:ins>
            <w:del w:id="432" w:author="Carlos Bacha" w:date="2021-06-11T13:22:00Z">
              <w:r w:rsidR="00950A92" w:rsidRPr="00950A92" w:rsidDel="00923F37">
                <w:rPr>
                  <w:rFonts w:ascii="Times New Roman" w:hAnsi="Times New Roman"/>
                  <w:i/>
                  <w:szCs w:val="24"/>
                </w:rPr>
                <w:delText>Débora Abud Inácio</w:delText>
              </w:r>
            </w:del>
          </w:p>
          <w:p w14:paraId="6283A651" w14:textId="6947F568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EC330D">
              <w:rPr>
                <w:rFonts w:ascii="Times New Roman" w:hAnsi="Times New Roman"/>
                <w:i/>
                <w:szCs w:val="24"/>
              </w:rPr>
              <w:t>Claudinéia</w:t>
            </w:r>
            <w:proofErr w:type="spellEnd"/>
            <w:r w:rsidRPr="00EC330D">
              <w:rPr>
                <w:rFonts w:ascii="Times New Roman" w:hAnsi="Times New Roman"/>
                <w:i/>
                <w:szCs w:val="24"/>
              </w:rPr>
              <w:t xml:space="preserve"> Barbosa dos Santos</w:t>
            </w:r>
          </w:p>
          <w:p w14:paraId="49CE8DAC" w14:textId="2475EF29" w:rsidR="003A63DD" w:rsidRPr="00686453" w:rsidRDefault="007F3E2F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lastRenderedPageBreak/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9F7D53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750159D0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ins w:id="433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434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586E7C">
        <w:rPr>
          <w:rFonts w:ascii="Times New Roman" w:hAnsi="Times New Roman"/>
          <w:szCs w:val="24"/>
        </w:rPr>
        <w:t xml:space="preserve">junho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586E7C">
        <w:rPr>
          <w:rFonts w:ascii="Times New Roman" w:hAnsi="Times New Roman"/>
          <w:szCs w:val="24"/>
        </w:rPr>
        <w:t>1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A7A2CFE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435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436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2A233860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437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438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2275F3A6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9A7045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439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440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6581F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441" w:author="Carlos Bacha" w:date="2021-06-11T10:07:00Z">
        <w:r w:rsidR="008E2EB2">
          <w:rPr>
            <w:rFonts w:ascii="Times New Roman" w:hAnsi="Times New Roman"/>
            <w:szCs w:val="24"/>
          </w:rPr>
          <w:t>11</w:t>
        </w:r>
      </w:ins>
      <w:del w:id="442" w:author="Carlos Bacha" w:date="2021-06-11T10:07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92DB" w14:textId="77777777" w:rsidR="009F7D53" w:rsidRDefault="009F7D53" w:rsidP="007410D7">
      <w:r>
        <w:separator/>
      </w:r>
    </w:p>
  </w:endnote>
  <w:endnote w:type="continuationSeparator" w:id="0">
    <w:p w14:paraId="3A3151CA" w14:textId="77777777" w:rsidR="009F7D53" w:rsidRDefault="009F7D53" w:rsidP="007410D7">
      <w:r>
        <w:continuationSeparator/>
      </w:r>
    </w:p>
  </w:endnote>
  <w:endnote w:type="continuationNotice" w:id="1">
    <w:p w14:paraId="65F3DA00" w14:textId="77777777" w:rsidR="009F7D53" w:rsidRDefault="009F7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09731457" w:rsidR="009F7D53" w:rsidRPr="007D43C4" w:rsidRDefault="00AC0C86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DFF0D3" wp14:editId="234CA3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d7147569cc9deb9d5e6f057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E14C4" w14:textId="450E4F72" w:rsidR="00AC0C86" w:rsidRPr="00AC0C86" w:rsidRDefault="00AC0C86" w:rsidP="00AC0C8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C0C8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FF0D3" id="_x0000_t202" coordsize="21600,21600" o:spt="202" path="m,l,21600r21600,l21600,xe">
              <v:stroke joinstyle="miter"/>
              <v:path gradientshapeok="t" o:connecttype="rect"/>
            </v:shapetype>
            <v:shape id="MSIPCM1d7147569cc9deb9d5e6f057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IRuOliwAgAARg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7C6E14C4" w14:textId="450E4F72" w:rsidR="00AC0C86" w:rsidRPr="00AC0C86" w:rsidRDefault="00AC0C86" w:rsidP="00AC0C8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C0C86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025EC8" w14:textId="77777777" w:rsidR="009F7D53" w:rsidRPr="00097F3E" w:rsidRDefault="009F7D53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9F7D53" w:rsidRDefault="009F7D53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5C56" w14:textId="77777777" w:rsidR="009F7D53" w:rsidRDefault="009F7D53" w:rsidP="007410D7">
      <w:r>
        <w:separator/>
      </w:r>
    </w:p>
  </w:footnote>
  <w:footnote w:type="continuationSeparator" w:id="0">
    <w:p w14:paraId="41E123BF" w14:textId="77777777" w:rsidR="009F7D53" w:rsidRDefault="009F7D53" w:rsidP="007410D7">
      <w:r>
        <w:continuationSeparator/>
      </w:r>
    </w:p>
  </w:footnote>
  <w:footnote w:type="continuationNotice" w:id="1">
    <w:p w14:paraId="2D4AE32B" w14:textId="77777777" w:rsidR="009F7D53" w:rsidRDefault="009F7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9F7D53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3D0218C4" w:rsidR="009F7D53" w:rsidRPr="00C76B22" w:rsidRDefault="009F7D53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del w:id="443" w:author="Carlos Bacha" w:date="2021-06-11T09:18:00Z">
      <w:r w:rsidDel="00556610">
        <w:rPr>
          <w:rFonts w:ascii="Times New Roman" w:hAnsi="Times New Roman"/>
          <w:b/>
          <w:szCs w:val="24"/>
        </w:rPr>
        <w:delText>[●]</w:delText>
      </w:r>
    </w:del>
    <w:ins w:id="444" w:author="Carlos Bacha" w:date="2021-06-11T09:18:00Z">
      <w:r w:rsidR="00556610">
        <w:rPr>
          <w:rFonts w:ascii="Times New Roman" w:hAnsi="Times New Roman"/>
          <w:b/>
          <w:szCs w:val="24"/>
        </w:rPr>
        <w:t>11</w:t>
      </w:r>
    </w:ins>
    <w:r w:rsidRPr="00C76B22">
      <w:rPr>
        <w:rFonts w:ascii="Times New Roman" w:hAnsi="Times New Roman"/>
        <w:b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 xml:space="preserve">DE </w:t>
    </w:r>
    <w:ins w:id="445" w:author="Carlos Bacha" w:date="2021-06-11T09:18:00Z">
      <w:r w:rsidR="00556610">
        <w:rPr>
          <w:rFonts w:ascii="Times New Roman" w:hAnsi="Times New Roman"/>
          <w:b/>
          <w:smallCaps/>
          <w:szCs w:val="24"/>
        </w:rPr>
        <w:t>JUNHO</w:t>
      </w:r>
    </w:ins>
    <w:del w:id="446" w:author="Carlos Bacha" w:date="2021-06-11T09:18:00Z">
      <w:r w:rsidDel="00556610">
        <w:rPr>
          <w:rFonts w:ascii="Times New Roman" w:hAnsi="Times New Roman"/>
          <w:b/>
          <w:smallCaps/>
          <w:szCs w:val="24"/>
        </w:rPr>
        <w:delText>[●]</w:delText>
      </w:r>
    </w:del>
    <w:r>
      <w:rPr>
        <w:rFonts w:ascii="Times New Roman" w:hAnsi="Times New Roman"/>
        <w:b/>
        <w:smallCaps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>DE 202</w:t>
    </w:r>
    <w:r>
      <w:rPr>
        <w:rFonts w:ascii="Times New Roman" w:hAnsi="Times New Roman"/>
        <w:b/>
        <w:smallCaps/>
        <w:szCs w:val="24"/>
      </w:rPr>
      <w:t>1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9F7D53" w:rsidRPr="0064396E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9F7D53" w:rsidRPr="0064396E" w:rsidRDefault="009F7D53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2D0FF8">
      <w:rPr>
        <w:rFonts w:ascii="Times New Roman" w:hAnsi="Times New Roman"/>
        <w:b/>
        <w:bCs/>
        <w:noProof/>
      </w:rPr>
      <w:t>17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2D0FF8">
      <w:rPr>
        <w:rFonts w:ascii="Times New Roman" w:hAnsi="Times New Roman"/>
        <w:b/>
        <w:bCs/>
        <w:noProof/>
      </w:rPr>
      <w:t>17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Fernanda Nishimura Yasui">
    <w15:presenceInfo w15:providerId="AD" w15:userId="S::Fernanda.Yasui@itaubba.com::af00e1a2-3661-417b-b1d4-8c4b95960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3EF6"/>
    <w:rsid w:val="00064E6B"/>
    <w:rsid w:val="00065590"/>
    <w:rsid w:val="0006797E"/>
    <w:rsid w:val="000704B4"/>
    <w:rsid w:val="00073CAE"/>
    <w:rsid w:val="00074543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2869"/>
    <w:rsid w:val="000A31DC"/>
    <w:rsid w:val="000B0CC4"/>
    <w:rsid w:val="000C49A7"/>
    <w:rsid w:val="000D18DD"/>
    <w:rsid w:val="000D1F99"/>
    <w:rsid w:val="000E0C4C"/>
    <w:rsid w:val="000E7A78"/>
    <w:rsid w:val="000E7CFF"/>
    <w:rsid w:val="001024B2"/>
    <w:rsid w:val="0010306D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65B61"/>
    <w:rsid w:val="001700DF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ABA"/>
    <w:rsid w:val="003A63DD"/>
    <w:rsid w:val="003A7DD5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3F4F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6E7C"/>
    <w:rsid w:val="0059065C"/>
    <w:rsid w:val="005979DD"/>
    <w:rsid w:val="005A1678"/>
    <w:rsid w:val="005A1953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366A6"/>
    <w:rsid w:val="0064396E"/>
    <w:rsid w:val="00644DDD"/>
    <w:rsid w:val="00647F38"/>
    <w:rsid w:val="00650EE3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0EF5"/>
    <w:rsid w:val="00891E8E"/>
    <w:rsid w:val="00892D90"/>
    <w:rsid w:val="00892F9C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7547"/>
    <w:rsid w:val="00B67079"/>
    <w:rsid w:val="00B70186"/>
    <w:rsid w:val="00B740C4"/>
    <w:rsid w:val="00B74F14"/>
    <w:rsid w:val="00B766FC"/>
    <w:rsid w:val="00B81582"/>
    <w:rsid w:val="00B82FF3"/>
    <w:rsid w:val="00B92D5E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7EBE"/>
    <w:rsid w:val="00BF2A6F"/>
    <w:rsid w:val="00BF555E"/>
    <w:rsid w:val="00BF6FAE"/>
    <w:rsid w:val="00C00CCC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4406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734"/>
    <w:rsid w:val="00D3356B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9E3"/>
    <w:rsid w:val="00FB4ECD"/>
    <w:rsid w:val="00FC3555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041DA7-9896-4AD1-9A51-EE333360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3830</Words>
  <Characters>20682</Characters>
  <Application>Microsoft Office Word</Application>
  <DocSecurity>0</DocSecurity>
  <Lines>172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24464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Carlos Bacha</cp:lastModifiedBy>
  <cp:revision>7</cp:revision>
  <cp:lastPrinted>2020-11-11T19:16:00Z</cp:lastPrinted>
  <dcterms:created xsi:type="dcterms:W3CDTF">2021-06-11T16:22:00Z</dcterms:created>
  <dcterms:modified xsi:type="dcterms:W3CDTF">2021-06-11T17:39:00Z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4fc996bf-6aee-415c-aa4c-e35ad0009c67_Enabled">
    <vt:lpwstr>true</vt:lpwstr>
  </property>
  <property fmtid="{D5CDD505-2E9C-101B-9397-08002B2CF9AE}" pid="8" name="MSIP_Label_4fc996bf-6aee-415c-aa4c-e35ad0009c67_SetDate">
    <vt:lpwstr>2021-06-11T15:38:08Z</vt:lpwstr>
  </property>
  <property fmtid="{D5CDD505-2E9C-101B-9397-08002B2CF9AE}" pid="9" name="MSIP_Label_4fc996bf-6aee-415c-aa4c-e35ad0009c67_Method">
    <vt:lpwstr>Standard</vt:lpwstr>
  </property>
  <property fmtid="{D5CDD505-2E9C-101B-9397-08002B2CF9AE}" pid="10" name="MSIP_Label_4fc996bf-6aee-415c-aa4c-e35ad0009c67_Name">
    <vt:lpwstr>Compartilhamento Interno</vt:lpwstr>
  </property>
  <property fmtid="{D5CDD505-2E9C-101B-9397-08002B2CF9AE}" pid="11" name="MSIP_Label_4fc996bf-6aee-415c-aa4c-e35ad0009c67_SiteId">
    <vt:lpwstr>591669a0-183f-49a5-98f4-9aa0d0b63d81</vt:lpwstr>
  </property>
  <property fmtid="{D5CDD505-2E9C-101B-9397-08002B2CF9AE}" pid="12" name="MSIP_Label_4fc996bf-6aee-415c-aa4c-e35ad0009c67_ActionId">
    <vt:lpwstr>037451a6-b3ef-426c-96f6-bec718d52e3a</vt:lpwstr>
  </property>
  <property fmtid="{D5CDD505-2E9C-101B-9397-08002B2CF9AE}" pid="13" name="MSIP_Label_4fc996bf-6aee-415c-aa4c-e35ad0009c67_ContentBits">
    <vt:lpwstr>2</vt:lpwstr>
  </property>
</Properties>
</file>