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DCD0" w14:textId="1A8D4008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</w:t>
      </w:r>
      <w:ins w:id="0" w:author="Carlos Bacha" w:date="2021-06-11T09:18:00Z">
        <w:r w:rsidR="00556610">
          <w:rPr>
            <w:rFonts w:ascii="Times New Roman" w:hAnsi="Times New Roman"/>
            <w:i w:val="0"/>
            <w:szCs w:val="24"/>
          </w:rPr>
          <w:t xml:space="preserve">11 </w:t>
        </w:r>
      </w:ins>
      <w:r w:rsidRPr="00686453">
        <w:rPr>
          <w:rFonts w:ascii="Times New Roman" w:hAnsi="Times New Roman"/>
          <w:i w:val="0"/>
          <w:szCs w:val="24"/>
        </w:rPr>
        <w:t>dias</w:t>
      </w:r>
      <w:r w:rsidR="009D34B4" w:rsidRPr="00686453">
        <w:rPr>
          <w:rFonts w:ascii="Times New Roman" w:hAnsi="Times New Roman"/>
          <w:i w:val="0"/>
          <w:szCs w:val="24"/>
        </w:rPr>
        <w:t xml:space="preserve"> </w:t>
      </w:r>
      <w:del w:id="1" w:author="Carlos Bacha" w:date="2021-06-11T09:18:00Z">
        <w:r w:rsidR="007D0721" w:rsidDel="00556610">
          <w:rPr>
            <w:rFonts w:ascii="Times New Roman" w:hAnsi="Times New Roman"/>
            <w:i w:val="0"/>
            <w:szCs w:val="24"/>
          </w:rPr>
          <w:delText>[●]</w:delText>
        </w:r>
      </w:del>
      <w:r w:rsidR="007D0721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do mês de </w:t>
      </w:r>
      <w:ins w:id="2" w:author="Carlos Bacha" w:date="2021-06-11T09:18:00Z">
        <w:r w:rsidR="00556610">
          <w:rPr>
            <w:rFonts w:ascii="Times New Roman" w:hAnsi="Times New Roman"/>
            <w:i w:val="0"/>
            <w:szCs w:val="24"/>
          </w:rPr>
          <w:t>junho</w:t>
        </w:r>
      </w:ins>
      <w:del w:id="3" w:author="Carlos Bacha" w:date="2021-06-11T09:18:00Z">
        <w:r w:rsidR="007D0721" w:rsidDel="00556610">
          <w:rPr>
            <w:rFonts w:ascii="Times New Roman" w:hAnsi="Times New Roman"/>
            <w:i w:val="0"/>
            <w:szCs w:val="24"/>
          </w:rPr>
          <w:delText>[●]</w:delText>
        </w:r>
      </w:del>
      <w:r w:rsidR="007D0721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</w:t>
      </w:r>
      <w:r w:rsidR="007D0721">
        <w:rPr>
          <w:rFonts w:ascii="Times New Roman" w:hAnsi="Times New Roman"/>
          <w:i w:val="0"/>
          <w:szCs w:val="24"/>
        </w:rPr>
        <w:t>1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7D0721">
        <w:rPr>
          <w:rFonts w:ascii="Times New Roman" w:hAnsi="Times New Roman"/>
          <w:i w:val="0"/>
          <w:szCs w:val="24"/>
        </w:rPr>
        <w:t>[●]h</w:t>
      </w:r>
      <w:r w:rsidRPr="00686453">
        <w:rPr>
          <w:rFonts w:ascii="Times New Roman" w:hAnsi="Times New Roman"/>
          <w:i w:val="0"/>
          <w:szCs w:val="24"/>
        </w:rPr>
        <w:t xml:space="preserve">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proofErr w:type="spellStart"/>
      <w:r w:rsidR="005D6AC9">
        <w:rPr>
          <w:rFonts w:ascii="Times New Roman" w:hAnsi="Times New Roman"/>
          <w:i w:val="0"/>
          <w:szCs w:val="24"/>
        </w:rPr>
        <w:t>Superbac</w:t>
      </w:r>
      <w:proofErr w:type="spellEnd"/>
      <w:r w:rsidR="005D6AC9">
        <w:rPr>
          <w:rFonts w:ascii="Times New Roman" w:hAnsi="Times New Roman"/>
          <w:i w:val="0"/>
          <w:szCs w:val="24"/>
        </w:rPr>
        <w:t xml:space="preserve">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61BA5C34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r w:rsidR="00183E9D">
        <w:rPr>
          <w:rFonts w:ascii="Times New Roman" w:hAnsi="Times New Roman"/>
          <w:i w:val="0"/>
          <w:szCs w:val="24"/>
        </w:rPr>
        <w:t xml:space="preserve"> de 15 de dezembro de 19</w:t>
      </w:r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r w:rsidR="009A7045">
        <w:rPr>
          <w:rFonts w:ascii="Times New Roman" w:hAnsi="Times New Roman"/>
          <w:szCs w:val="24"/>
        </w:rPr>
        <w:t>Minorgan</w:t>
      </w:r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033E12">
        <w:rPr>
          <w:rFonts w:ascii="Times New Roman" w:hAnsi="Times New Roman"/>
          <w:i w:val="0"/>
          <w:szCs w:val="24"/>
        </w:rPr>
        <w:t>, conforme aditado</w:t>
      </w:r>
      <w:r w:rsidR="00222C70">
        <w:rPr>
          <w:rFonts w:ascii="Times New Roman" w:hAnsi="Times New Roman"/>
          <w:i w:val="0"/>
          <w:szCs w:val="24"/>
        </w:rPr>
        <w:t xml:space="preserve">, </w:t>
      </w:r>
      <w:r w:rsidR="002F2597" w:rsidRPr="00150630">
        <w:rPr>
          <w:rFonts w:ascii="Times New Roman" w:hAnsi="Times New Roman"/>
          <w:i w:val="0"/>
          <w:szCs w:val="24"/>
        </w:rPr>
        <w:t>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="0060308D">
        <w:rPr>
          <w:rFonts w:ascii="Times New Roman" w:hAnsi="Times New Roman"/>
          <w:i w:val="0"/>
          <w:szCs w:val="24"/>
        </w:rPr>
        <w:t>, conforme aditado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</w:t>
      </w:r>
      <w:proofErr w:type="spellStart"/>
      <w:r w:rsidR="00FD62B0">
        <w:rPr>
          <w:rFonts w:ascii="Times New Roman" w:hAnsi="Times New Roman"/>
          <w:i w:val="0"/>
          <w:szCs w:val="24"/>
        </w:rPr>
        <w:t>Superbac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4B7D6E">
        <w:rPr>
          <w:rFonts w:ascii="Times New Roman" w:hAnsi="Times New Roman"/>
          <w:i w:val="0"/>
          <w:szCs w:val="24"/>
        </w:rPr>
        <w:t>Biot</w:t>
      </w:r>
      <w:r w:rsidR="00FD62B0">
        <w:rPr>
          <w:rFonts w:ascii="Times New Roman" w:hAnsi="Times New Roman"/>
          <w:i w:val="0"/>
          <w:szCs w:val="24"/>
        </w:rPr>
        <w:t>echnology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183E9D">
        <w:rPr>
          <w:rFonts w:ascii="Times New Roman" w:hAnsi="Times New Roman"/>
          <w:i w:val="0"/>
          <w:szCs w:val="24"/>
        </w:rPr>
        <w:t xml:space="preserve"> e representante dos Debenturistas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1E6649A" w14:textId="4DD859E3" w:rsidR="00ED3E86" w:rsidRPr="004E648A" w:rsidRDefault="0010306D" w:rsidP="00950A92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b/>
          <w:i w:val="0"/>
          <w:vanish/>
          <w:szCs w:val="24"/>
          <w:specVanish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ins w:id="4" w:author="Carlos Bacha" w:date="2021-06-11T10:05:00Z">
        <w:r w:rsidR="008E2EB2" w:rsidRPr="008E2EB2">
          <w:rPr>
            <w:rFonts w:ascii="Times New Roman" w:hAnsi="Times New Roman"/>
            <w:i w:val="0"/>
            <w:szCs w:val="24"/>
          </w:rPr>
          <w:t>Débora Abud Inácio</w:t>
        </w:r>
        <w:r w:rsidR="008E2EB2" w:rsidRPr="008E2EB2">
          <w:rPr>
            <w:rFonts w:ascii="Times New Roman" w:hAnsi="Times New Roman"/>
            <w:i w:val="0"/>
            <w:szCs w:val="24"/>
          </w:rPr>
          <w:t xml:space="preserve"> </w:t>
        </w:r>
      </w:ins>
      <w:del w:id="5" w:author="Carlos Bacha" w:date="2021-06-11T10:05:00Z">
        <w:r w:rsidR="007D0721" w:rsidDel="008E2EB2">
          <w:rPr>
            <w:rFonts w:ascii="Times New Roman" w:hAnsi="Times New Roman"/>
            <w:i w:val="0"/>
            <w:szCs w:val="24"/>
          </w:rPr>
          <w:delText>[●]</w:delText>
        </w:r>
      </w:del>
      <w:r w:rsidR="00AA0F47" w:rsidRPr="00CC3EC0">
        <w:rPr>
          <w:rFonts w:ascii="Times New Roman" w:hAnsi="Times New Roman"/>
          <w:i w:val="0"/>
          <w:szCs w:val="24"/>
        </w:rPr>
        <w:t xml:space="preserve">;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215567">
        <w:rPr>
          <w:rFonts w:ascii="Times New Roman" w:hAnsi="Times New Roman"/>
          <w:i w:val="0"/>
          <w:szCs w:val="24"/>
        </w:rPr>
        <w:t xml:space="preserve">a: </w:t>
      </w:r>
      <w:proofErr w:type="spellStart"/>
      <w:ins w:id="6" w:author="Carlos Bacha" w:date="2021-06-11T10:05:00Z">
        <w:r w:rsidR="008E2EB2" w:rsidRPr="008E2EB2">
          <w:rPr>
            <w:rFonts w:ascii="Times New Roman" w:hAnsi="Times New Roman"/>
            <w:i w:val="0"/>
            <w:szCs w:val="24"/>
          </w:rPr>
          <w:t>Claudinéia</w:t>
        </w:r>
        <w:proofErr w:type="spellEnd"/>
        <w:r w:rsidR="008E2EB2" w:rsidRPr="008E2EB2">
          <w:rPr>
            <w:rFonts w:ascii="Times New Roman" w:hAnsi="Times New Roman"/>
            <w:i w:val="0"/>
            <w:szCs w:val="24"/>
          </w:rPr>
          <w:t xml:space="preserve"> Barbosa dos Santos</w:t>
        </w:r>
        <w:r w:rsidR="008E2EB2" w:rsidRPr="008E2EB2">
          <w:rPr>
            <w:rFonts w:ascii="Times New Roman" w:hAnsi="Times New Roman"/>
            <w:i w:val="0"/>
            <w:szCs w:val="24"/>
          </w:rPr>
          <w:t xml:space="preserve"> </w:t>
        </w:r>
      </w:ins>
      <w:del w:id="7" w:author="Carlos Bacha" w:date="2021-06-11T10:05:00Z">
        <w:r w:rsidR="007D0721" w:rsidDel="008E2EB2">
          <w:rPr>
            <w:rFonts w:ascii="Times New Roman" w:hAnsi="Times New Roman"/>
            <w:i w:val="0"/>
            <w:szCs w:val="24"/>
          </w:rPr>
          <w:delText>[●</w:delText>
        </w:r>
      </w:del>
      <w:r w:rsidR="007D0721">
        <w:rPr>
          <w:rFonts w:ascii="Times New Roman" w:hAnsi="Times New Roman"/>
          <w:b/>
          <w:i w:val="0"/>
          <w:vanish/>
          <w:szCs w:val="24"/>
        </w:rPr>
        <w:t>]</w:t>
      </w:r>
    </w:p>
    <w:p w14:paraId="6B11E749" w14:textId="7ECD4FDB" w:rsidR="00150630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>
        <w:rPr>
          <w:rFonts w:ascii="Times New Roman" w:hAnsi="Times New Roman"/>
          <w:i w:val="0"/>
          <w:snapToGrid w:val="0"/>
          <w:szCs w:val="24"/>
        </w:rPr>
        <w:t xml:space="preserve"> 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A767B3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7EB96CCE" w14:textId="46AB7AF8" w:rsidR="00AC2B73" w:rsidRDefault="00AC2B73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AC2B73">
        <w:rPr>
          <w:rFonts w:ascii="Times New Roman" w:hAnsi="Times New Roman"/>
          <w:bCs/>
          <w:snapToGrid/>
          <w:szCs w:val="24"/>
        </w:rPr>
        <w:t xml:space="preserve">O </w:t>
      </w:r>
      <w:r w:rsidRPr="00AC2B73">
        <w:rPr>
          <w:rFonts w:ascii="Times New Roman" w:hAnsi="Times New Roman"/>
          <w:snapToGrid/>
          <w:szCs w:val="24"/>
        </w:rPr>
        <w:t>acréscimo</w:t>
      </w:r>
      <w:r w:rsidRPr="00AC2B73">
        <w:rPr>
          <w:rFonts w:ascii="Times New Roman" w:hAnsi="Times New Roman"/>
          <w:bCs/>
          <w:snapToGrid/>
          <w:szCs w:val="24"/>
        </w:rPr>
        <w:t xml:space="preserve"> na </w:t>
      </w:r>
      <w:r w:rsidR="00D65CB4">
        <w:rPr>
          <w:rFonts w:ascii="Times New Roman" w:hAnsi="Times New Roman"/>
          <w:bCs/>
          <w:snapToGrid/>
          <w:szCs w:val="24"/>
        </w:rPr>
        <w:t xml:space="preserve">sobretaxa </w:t>
      </w:r>
      <w:r>
        <w:rPr>
          <w:rFonts w:ascii="Times New Roman" w:hAnsi="Times New Roman"/>
          <w:bCs/>
          <w:snapToGrid/>
          <w:szCs w:val="24"/>
        </w:rPr>
        <w:t xml:space="preserve">da Remuneração (conforme definido na </w:t>
      </w:r>
      <w:r w:rsidR="00586E7C">
        <w:rPr>
          <w:rFonts w:ascii="Times New Roman" w:hAnsi="Times New Roman"/>
          <w:bCs/>
          <w:snapToGrid/>
          <w:szCs w:val="24"/>
        </w:rPr>
        <w:t>Escritura da 2ª Emissão</w:t>
      </w:r>
      <w:r>
        <w:rPr>
          <w:rFonts w:ascii="Times New Roman" w:hAnsi="Times New Roman"/>
          <w:bCs/>
          <w:snapToGrid/>
          <w:szCs w:val="24"/>
        </w:rPr>
        <w:t>) em 3</w:t>
      </w:r>
      <w:r w:rsidRPr="00AC2B73">
        <w:rPr>
          <w:rFonts w:ascii="Times New Roman" w:hAnsi="Times New Roman"/>
          <w:bCs/>
          <w:snapToGrid/>
          <w:szCs w:val="24"/>
        </w:rPr>
        <w:t>,</w:t>
      </w:r>
      <w:r>
        <w:rPr>
          <w:rFonts w:ascii="Times New Roman" w:hAnsi="Times New Roman"/>
          <w:bCs/>
          <w:snapToGrid/>
          <w:szCs w:val="24"/>
        </w:rPr>
        <w:t>2</w:t>
      </w:r>
      <w:r w:rsidRPr="00AC2B73">
        <w:rPr>
          <w:rFonts w:ascii="Times New Roman" w:hAnsi="Times New Roman"/>
          <w:bCs/>
          <w:snapToGrid/>
          <w:szCs w:val="24"/>
        </w:rPr>
        <w:t>0% (</w:t>
      </w:r>
      <w:r>
        <w:rPr>
          <w:rFonts w:ascii="Times New Roman" w:hAnsi="Times New Roman"/>
          <w:bCs/>
          <w:snapToGrid/>
          <w:szCs w:val="24"/>
        </w:rPr>
        <w:t>três inteiros e vinte centésimos por cento</w:t>
      </w:r>
      <w:r w:rsidRPr="00AC2B73">
        <w:rPr>
          <w:rFonts w:ascii="Times New Roman" w:hAnsi="Times New Roman"/>
          <w:bCs/>
          <w:snapToGrid/>
          <w:szCs w:val="24"/>
        </w:rPr>
        <w:t>) ao ano</w:t>
      </w:r>
      <w:r w:rsidRPr="00AC2B73">
        <w:rPr>
          <w:rFonts w:ascii="Times New Roman" w:hAnsi="Times New Roman"/>
          <w:snapToGrid/>
          <w:szCs w:val="24"/>
        </w:rPr>
        <w:t>, base 252 (duzentos e cinquenta e dois) dias</w:t>
      </w:r>
      <w:r w:rsidRPr="00AC2B73">
        <w:rPr>
          <w:rFonts w:ascii="Times New Roman" w:hAnsi="Times New Roman"/>
          <w:bCs/>
          <w:snapToGrid/>
          <w:szCs w:val="24"/>
        </w:rPr>
        <w:t xml:space="preserve">. Nesse sentido, a partir de </w:t>
      </w:r>
      <w:ins w:id="8" w:author="Carlos Bacha" w:date="2021-06-11T09:20:00Z">
        <w:r w:rsidR="00556610">
          <w:rPr>
            <w:rFonts w:ascii="Times New Roman" w:hAnsi="Times New Roman"/>
            <w:bCs/>
            <w:snapToGrid/>
            <w:szCs w:val="24"/>
          </w:rPr>
          <w:t>15</w:t>
        </w:r>
      </w:ins>
      <w:del w:id="9" w:author="Carlos Bacha" w:date="2021-06-11T09:20:00Z">
        <w:r w:rsidDel="00556610">
          <w:rPr>
            <w:rFonts w:ascii="Times New Roman" w:hAnsi="Times New Roman"/>
            <w:bCs/>
            <w:snapToGrid/>
            <w:szCs w:val="24"/>
          </w:rPr>
          <w:delText>[●]</w:delText>
        </w:r>
      </w:del>
      <w:r w:rsidRPr="00AC2B73">
        <w:rPr>
          <w:rFonts w:ascii="Times New Roman" w:hAnsi="Times New Roman"/>
          <w:bCs/>
          <w:snapToGrid/>
          <w:szCs w:val="24"/>
        </w:rPr>
        <w:t xml:space="preserve"> de </w:t>
      </w:r>
      <w:del w:id="10" w:author="Carlos Bacha" w:date="2021-06-11T09:20:00Z">
        <w:r w:rsidDel="00556610">
          <w:rPr>
            <w:rFonts w:ascii="Times New Roman" w:hAnsi="Times New Roman"/>
            <w:bCs/>
            <w:snapToGrid/>
            <w:szCs w:val="24"/>
          </w:rPr>
          <w:delText>[</w:delText>
        </w:r>
      </w:del>
      <w:r>
        <w:rPr>
          <w:rFonts w:ascii="Times New Roman" w:hAnsi="Times New Roman"/>
          <w:bCs/>
          <w:snapToGrid/>
          <w:szCs w:val="24"/>
        </w:rPr>
        <w:t>junho</w:t>
      </w:r>
      <w:del w:id="11" w:author="Carlos Bacha" w:date="2021-06-11T09:20:00Z">
        <w:r w:rsidDel="00556610">
          <w:rPr>
            <w:rFonts w:ascii="Times New Roman" w:hAnsi="Times New Roman"/>
            <w:bCs/>
            <w:snapToGrid/>
            <w:szCs w:val="24"/>
          </w:rPr>
          <w:delText>]</w:delText>
        </w:r>
      </w:del>
      <w:r>
        <w:rPr>
          <w:rFonts w:ascii="Times New Roman" w:hAnsi="Times New Roman"/>
          <w:bCs/>
          <w:snapToGrid/>
          <w:szCs w:val="24"/>
        </w:rPr>
        <w:t xml:space="preserve"> de 2021</w:t>
      </w:r>
      <w:r w:rsidRPr="00AC2B73">
        <w:rPr>
          <w:rFonts w:ascii="Times New Roman" w:hAnsi="Times New Roman"/>
          <w:bCs/>
          <w:snapToGrid/>
          <w:szCs w:val="24"/>
        </w:rPr>
        <w:t xml:space="preserve">, a remuneração das Debêntures passará a ser de </w:t>
      </w:r>
      <w:r w:rsidRPr="00AC2B73">
        <w:rPr>
          <w:rFonts w:ascii="Times New Roman" w:hAnsi="Times New Roman"/>
          <w:snapToGrid/>
          <w:szCs w:val="24"/>
        </w:rPr>
        <w:t xml:space="preserve">100% (cem por cento) da variação acumulada das taxas médias diárias dos DI – Depósitos Interfinanceiros de um dia, "over </w:t>
      </w:r>
      <w:proofErr w:type="spellStart"/>
      <w:r w:rsidRPr="00AC2B73">
        <w:rPr>
          <w:rFonts w:ascii="Times New Roman" w:hAnsi="Times New Roman"/>
          <w:snapToGrid/>
          <w:szCs w:val="24"/>
        </w:rPr>
        <w:t>extra-grupo</w:t>
      </w:r>
      <w:proofErr w:type="spellEnd"/>
      <w:r w:rsidRPr="00AC2B73">
        <w:rPr>
          <w:rFonts w:ascii="Times New Roman" w:hAnsi="Times New Roman"/>
          <w:snapToGrid/>
          <w:szCs w:val="24"/>
        </w:rPr>
        <w:t>", expressas na forma percentual ao ano, base 252 (duzentos e cinquenta e dois) Dias Úteis,</w:t>
      </w:r>
      <w:r w:rsidRPr="00AC2B73">
        <w:rPr>
          <w:rFonts w:ascii="Times New Roman" w:hAnsi="Times New Roman"/>
          <w:bCs/>
          <w:snapToGrid/>
          <w:szCs w:val="24"/>
        </w:rPr>
        <w:t xml:space="preserve"> calculadas e divulgadas diariamente pela B3 S.A. – Brasil, Bolsa e Balcão ("</w:t>
      </w:r>
      <w:r w:rsidRPr="00AC2B73">
        <w:rPr>
          <w:rFonts w:ascii="Times New Roman" w:hAnsi="Times New Roman"/>
          <w:bCs/>
          <w:snapToGrid/>
          <w:szCs w:val="24"/>
          <w:u w:val="single"/>
        </w:rPr>
        <w:t>B3</w:t>
      </w:r>
      <w:r w:rsidRPr="00AC2B73">
        <w:rPr>
          <w:rFonts w:ascii="Times New Roman" w:hAnsi="Times New Roman"/>
          <w:bCs/>
          <w:snapToGrid/>
          <w:szCs w:val="24"/>
        </w:rPr>
        <w:t>")</w:t>
      </w:r>
      <w:r w:rsidRPr="00AC2B73">
        <w:rPr>
          <w:rFonts w:ascii="Times New Roman" w:hAnsi="Times New Roman"/>
          <w:snapToGrid/>
          <w:szCs w:val="24"/>
        </w:rPr>
        <w:t>, acrescida de sobretaxa equivalente a 7,00% (sete inteiros por cento) ao ano, base 252 (duzentos e cinquenta e dois) Dias Úteis</w:t>
      </w:r>
      <w:r>
        <w:rPr>
          <w:rFonts w:ascii="Times New Roman" w:hAnsi="Times New Roman"/>
          <w:snapToGrid/>
          <w:szCs w:val="24"/>
        </w:rPr>
        <w:t>.</w:t>
      </w:r>
    </w:p>
    <w:p w14:paraId="7724CC76" w14:textId="77777777" w:rsidR="00AC2B73" w:rsidRDefault="00AC2B7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2FAC41D7" w14:textId="3A93AE65" w:rsidR="00DE4469" w:rsidRDefault="00DE4469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033E12">
        <w:rPr>
          <w:rFonts w:ascii="Times New Roman" w:hAnsi="Times New Roman"/>
          <w:snapToGrid/>
          <w:szCs w:val="24"/>
        </w:rPr>
        <w:t xml:space="preserve">prorrogação </w:t>
      </w:r>
      <w:r>
        <w:rPr>
          <w:rFonts w:ascii="Times New Roman" w:hAnsi="Times New Roman"/>
          <w:snapToGrid/>
          <w:szCs w:val="24"/>
        </w:rPr>
        <w:t xml:space="preserve">da data de vencimento das Debêntures, que passará a ser </w:t>
      </w:r>
      <w:r w:rsidR="00033E12">
        <w:rPr>
          <w:rFonts w:ascii="Times New Roman" w:hAnsi="Times New Roman"/>
          <w:snapToGrid/>
          <w:szCs w:val="24"/>
        </w:rPr>
        <w:t xml:space="preserve">dia </w:t>
      </w:r>
      <w:r>
        <w:rPr>
          <w:rFonts w:ascii="Times New Roman" w:hAnsi="Times New Roman"/>
          <w:snapToGrid/>
          <w:szCs w:val="24"/>
        </w:rPr>
        <w:t>15 de novembro de 2025;</w:t>
      </w:r>
    </w:p>
    <w:p w14:paraId="7E669325" w14:textId="77777777" w:rsidR="00DE4469" w:rsidRPr="00586E7C" w:rsidRDefault="00DE4469" w:rsidP="00586E7C">
      <w:pPr>
        <w:pStyle w:val="PargrafodaLista"/>
        <w:rPr>
          <w:rFonts w:ascii="Times New Roman" w:hAnsi="Times New Roman"/>
          <w:snapToGrid/>
          <w:szCs w:val="24"/>
        </w:rPr>
      </w:pPr>
    </w:p>
    <w:p w14:paraId="4111F089" w14:textId="19D80E24" w:rsidR="00D161F4" w:rsidRDefault="00D161F4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alteração dos índices financeiros previstos na </w:t>
      </w:r>
      <w:r w:rsidR="00D65CB4">
        <w:rPr>
          <w:rFonts w:ascii="Times New Roman" w:hAnsi="Times New Roman"/>
          <w:snapToGrid/>
          <w:szCs w:val="24"/>
        </w:rPr>
        <w:t>alínea “r” da C</w:t>
      </w:r>
      <w:r>
        <w:rPr>
          <w:rFonts w:ascii="Times New Roman" w:hAnsi="Times New Roman"/>
          <w:snapToGrid/>
          <w:szCs w:val="24"/>
        </w:rPr>
        <w:t xml:space="preserve">láusula </w:t>
      </w:r>
      <w:r w:rsidR="00D65CB4">
        <w:rPr>
          <w:rFonts w:ascii="Times New Roman" w:hAnsi="Times New Roman"/>
          <w:snapToGrid/>
          <w:szCs w:val="24"/>
        </w:rPr>
        <w:t>5.1.2</w:t>
      </w:r>
      <w:r>
        <w:rPr>
          <w:rFonts w:ascii="Times New Roman" w:hAnsi="Times New Roman"/>
          <w:snapToGrid/>
          <w:szCs w:val="24"/>
        </w:rPr>
        <w:t xml:space="preserve"> da </w:t>
      </w:r>
      <w:r w:rsidR="00586E7C">
        <w:rPr>
          <w:rFonts w:ascii="Times New Roman" w:hAnsi="Times New Roman"/>
          <w:snapToGrid/>
          <w:szCs w:val="24"/>
        </w:rPr>
        <w:t>Escritura da 2ª Emissão</w:t>
      </w:r>
      <w:r w:rsidR="00D65CB4">
        <w:rPr>
          <w:rFonts w:ascii="Times New Roman" w:hAnsi="Times New Roman"/>
          <w:snapToGrid/>
          <w:szCs w:val="24"/>
        </w:rPr>
        <w:t xml:space="preserve">, de modo que </w:t>
      </w:r>
      <w:ins w:id="12" w:author="Carlos Bacha" w:date="2021-06-11T09:49:00Z">
        <w:r w:rsidR="00FC3555">
          <w:rPr>
            <w:rFonts w:ascii="Times New Roman" w:hAnsi="Times New Roman"/>
            <w:snapToGrid/>
            <w:szCs w:val="24"/>
          </w:rPr>
          <w:t xml:space="preserve">seja </w:t>
        </w:r>
        <w:r w:rsidR="00FC3555">
          <w:rPr>
            <w:rFonts w:ascii="Times New Roman" w:hAnsi="Times New Roman"/>
            <w:snapToGrid/>
            <w:szCs w:val="24"/>
          </w:rPr>
          <w:t>caracteriza</w:t>
        </w:r>
        <w:r w:rsidR="00FC3555">
          <w:rPr>
            <w:rFonts w:ascii="Times New Roman" w:hAnsi="Times New Roman"/>
            <w:snapToGrid/>
            <w:szCs w:val="24"/>
          </w:rPr>
          <w:t>do</w:t>
        </w:r>
        <w:r w:rsidR="00FC3555">
          <w:rPr>
            <w:rFonts w:ascii="Times New Roman" w:hAnsi="Times New Roman"/>
            <w:snapToGrid/>
            <w:szCs w:val="24"/>
          </w:rPr>
          <w:t xml:space="preserve"> Evento de Vencimento Antecipado Automático caso</w:t>
        </w:r>
        <w:r w:rsidR="00FC3555" w:rsidRPr="00D65CB4">
          <w:rPr>
            <w:rFonts w:ascii="Times New Roman" w:hAnsi="Times New Roman"/>
            <w:snapToGrid/>
            <w:szCs w:val="24"/>
          </w:rPr>
          <w:t xml:space="preserve"> </w:t>
        </w:r>
      </w:ins>
      <w:r w:rsidR="00D65CB4">
        <w:rPr>
          <w:rFonts w:ascii="Times New Roman" w:hAnsi="Times New Roman"/>
          <w:snapToGrid/>
          <w:szCs w:val="24"/>
        </w:rPr>
        <w:t xml:space="preserve">o </w:t>
      </w:r>
      <w:proofErr w:type="spellStart"/>
      <w:r w:rsidR="00D65CB4" w:rsidRPr="00D65CB4">
        <w:rPr>
          <w:rFonts w:ascii="Times New Roman" w:hAnsi="Times New Roman"/>
          <w:i/>
          <w:snapToGrid/>
          <w:szCs w:val="24"/>
        </w:rPr>
        <w:t>covenant</w:t>
      </w:r>
      <w:proofErr w:type="spellEnd"/>
      <w:r w:rsidR="00D65CB4" w:rsidRPr="00D65CB4">
        <w:rPr>
          <w:rFonts w:ascii="Times New Roman" w:hAnsi="Times New Roman"/>
          <w:i/>
          <w:snapToGrid/>
          <w:szCs w:val="24"/>
        </w:rPr>
        <w:t xml:space="preserve"> </w:t>
      </w:r>
      <w:r w:rsidR="00D65CB4" w:rsidRPr="00D65CB4">
        <w:rPr>
          <w:rFonts w:ascii="Times New Roman" w:hAnsi="Times New Roman"/>
          <w:snapToGrid/>
          <w:szCs w:val="24"/>
        </w:rPr>
        <w:t>financeiro Dívida Líquida/EBITDA</w:t>
      </w:r>
      <w:ins w:id="13" w:author="Carlos Bacha" w:date="2021-06-11T09:47:00Z">
        <w:r w:rsidR="002C24E6">
          <w:rPr>
            <w:rFonts w:ascii="Times New Roman" w:hAnsi="Times New Roman"/>
            <w:snapToGrid/>
            <w:szCs w:val="24"/>
          </w:rPr>
          <w:t xml:space="preserve">  </w:t>
        </w:r>
      </w:ins>
      <w:del w:id="14" w:author="Carlos Bacha" w:date="2021-06-11T09:49:00Z">
        <w:r w:rsidR="00D65CB4" w:rsidRPr="00D65CB4" w:rsidDel="00FC3555">
          <w:rPr>
            <w:rFonts w:ascii="Times New Roman" w:hAnsi="Times New Roman"/>
            <w:snapToGrid/>
            <w:szCs w:val="24"/>
          </w:rPr>
          <w:delText xml:space="preserve"> </w:delText>
        </w:r>
      </w:del>
      <w:r w:rsidR="00D65CB4">
        <w:rPr>
          <w:rFonts w:ascii="Times New Roman" w:hAnsi="Times New Roman"/>
          <w:snapToGrid/>
          <w:szCs w:val="24"/>
        </w:rPr>
        <w:t xml:space="preserve">(i) </w:t>
      </w:r>
      <w:r w:rsidR="00D65CB4" w:rsidRPr="00D65CB4">
        <w:rPr>
          <w:rFonts w:ascii="Times New Roman" w:hAnsi="Times New Roman"/>
          <w:snapToGrid/>
          <w:szCs w:val="24"/>
        </w:rPr>
        <w:t>no exercício social</w:t>
      </w:r>
      <w:r w:rsidR="00D65CB4">
        <w:rPr>
          <w:rFonts w:ascii="Times New Roman" w:hAnsi="Times New Roman"/>
          <w:snapToGrid/>
          <w:szCs w:val="24"/>
        </w:rPr>
        <w:t xml:space="preserve"> encerrado em 31 de dezembro de 2021 seja superior a 6,0x; (ii) </w:t>
      </w:r>
      <w:r w:rsidR="00D65CB4" w:rsidRPr="00D65CB4">
        <w:rPr>
          <w:rFonts w:ascii="Times New Roman" w:hAnsi="Times New Roman"/>
          <w:snapToGrid/>
          <w:szCs w:val="24"/>
        </w:rPr>
        <w:t>no exercício social</w:t>
      </w:r>
      <w:r w:rsidR="00D65CB4">
        <w:rPr>
          <w:rFonts w:ascii="Times New Roman" w:hAnsi="Times New Roman"/>
          <w:snapToGrid/>
          <w:szCs w:val="24"/>
        </w:rPr>
        <w:t xml:space="preserve"> encerrado em 31 de dezembro de 2022 seja superior a 2,5x; (</w:t>
      </w:r>
      <w:proofErr w:type="spellStart"/>
      <w:r w:rsidR="00D65CB4">
        <w:rPr>
          <w:rFonts w:ascii="Times New Roman" w:hAnsi="Times New Roman"/>
          <w:snapToGrid/>
          <w:szCs w:val="24"/>
        </w:rPr>
        <w:t>iii</w:t>
      </w:r>
      <w:proofErr w:type="spellEnd"/>
      <w:r w:rsidR="00D65CB4">
        <w:rPr>
          <w:rFonts w:ascii="Times New Roman" w:hAnsi="Times New Roman"/>
          <w:snapToGrid/>
          <w:szCs w:val="24"/>
        </w:rPr>
        <w:t xml:space="preserve">) </w:t>
      </w:r>
      <w:r w:rsidR="00D65CB4" w:rsidRPr="00D65CB4">
        <w:rPr>
          <w:rFonts w:ascii="Times New Roman" w:hAnsi="Times New Roman"/>
          <w:snapToGrid/>
          <w:szCs w:val="24"/>
        </w:rPr>
        <w:t>no exercício social</w:t>
      </w:r>
      <w:r w:rsidR="00D65CB4">
        <w:rPr>
          <w:rFonts w:ascii="Times New Roman" w:hAnsi="Times New Roman"/>
          <w:snapToGrid/>
          <w:szCs w:val="24"/>
        </w:rPr>
        <w:t xml:space="preserve"> encerrado em 31 de dezembro de 2023 seja superior a 2,</w:t>
      </w:r>
      <w:ins w:id="15" w:author="Carlos Bacha" w:date="2021-06-11T09:27:00Z">
        <w:r w:rsidR="00556610">
          <w:rPr>
            <w:rFonts w:ascii="Times New Roman" w:hAnsi="Times New Roman"/>
            <w:snapToGrid/>
            <w:szCs w:val="24"/>
          </w:rPr>
          <w:t>0</w:t>
        </w:r>
      </w:ins>
      <w:r w:rsidR="00D65CB4">
        <w:rPr>
          <w:rFonts w:ascii="Times New Roman" w:hAnsi="Times New Roman"/>
          <w:snapToGrid/>
          <w:szCs w:val="24"/>
        </w:rPr>
        <w:t xml:space="preserve">x; e (iv) </w:t>
      </w:r>
      <w:r w:rsidR="00D65CB4" w:rsidRPr="00D65CB4">
        <w:rPr>
          <w:rFonts w:ascii="Times New Roman" w:hAnsi="Times New Roman"/>
          <w:snapToGrid/>
          <w:szCs w:val="24"/>
        </w:rPr>
        <w:t>no</w:t>
      </w:r>
      <w:r w:rsidR="00D65CB4">
        <w:rPr>
          <w:rFonts w:ascii="Times New Roman" w:hAnsi="Times New Roman"/>
          <w:snapToGrid/>
          <w:szCs w:val="24"/>
        </w:rPr>
        <w:t>s</w:t>
      </w:r>
      <w:r w:rsidR="00D65CB4" w:rsidRPr="00D65CB4">
        <w:rPr>
          <w:rFonts w:ascii="Times New Roman" w:hAnsi="Times New Roman"/>
          <w:snapToGrid/>
          <w:szCs w:val="24"/>
        </w:rPr>
        <w:t xml:space="preserve"> exercício</w:t>
      </w:r>
      <w:r w:rsidR="00D65CB4">
        <w:rPr>
          <w:rFonts w:ascii="Times New Roman" w:hAnsi="Times New Roman"/>
          <w:snapToGrid/>
          <w:szCs w:val="24"/>
        </w:rPr>
        <w:t>s sociais encerrados em 31 de dezembro de 2024 e 31 de dezembro de 2025 seja superior a 1,0x</w:t>
      </w:r>
    </w:p>
    <w:p w14:paraId="1DF10ED3" w14:textId="77777777" w:rsidR="00AC2B73" w:rsidRPr="00586E7C" w:rsidRDefault="00AC2B73" w:rsidP="00586E7C">
      <w:pPr>
        <w:pStyle w:val="PargrafodaLista"/>
        <w:rPr>
          <w:rFonts w:ascii="Times New Roman" w:hAnsi="Times New Roman"/>
          <w:snapToGrid/>
          <w:szCs w:val="24"/>
        </w:rPr>
      </w:pPr>
    </w:p>
    <w:p w14:paraId="53E8266D" w14:textId="07F81F50" w:rsidR="00326922" w:rsidRDefault="008F5F85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35AAA">
        <w:rPr>
          <w:rFonts w:ascii="Times New Roman" w:hAnsi="Times New Roman"/>
          <w:snapToGrid/>
          <w:szCs w:val="24"/>
        </w:rPr>
        <w:t>alteração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29607E">
        <w:rPr>
          <w:rFonts w:ascii="Times New Roman" w:hAnsi="Times New Roman"/>
          <w:snapToGrid/>
          <w:szCs w:val="24"/>
        </w:rPr>
        <w:t xml:space="preserve">do cronograma de pagamentos </w:t>
      </w:r>
      <w:r w:rsidR="00547367">
        <w:rPr>
          <w:rFonts w:ascii="Times New Roman" w:hAnsi="Times New Roman"/>
          <w:snapToGrid/>
          <w:szCs w:val="24"/>
        </w:rPr>
        <w:t xml:space="preserve">da amortização </w:t>
      </w:r>
      <w:r w:rsidR="00D13B62">
        <w:rPr>
          <w:rFonts w:ascii="Times New Roman" w:hAnsi="Times New Roman"/>
          <w:snapToGrid/>
          <w:szCs w:val="24"/>
        </w:rPr>
        <w:t xml:space="preserve">do </w:t>
      </w:r>
      <w:r w:rsidR="007E327B">
        <w:rPr>
          <w:rFonts w:ascii="Times New Roman" w:hAnsi="Times New Roman"/>
          <w:snapToGrid/>
          <w:szCs w:val="24"/>
        </w:rPr>
        <w:t>Valor Nominal Unitário</w:t>
      </w:r>
      <w:r w:rsidR="00D13B62">
        <w:rPr>
          <w:rFonts w:ascii="Times New Roman" w:hAnsi="Times New Roman"/>
          <w:snapToGrid/>
          <w:szCs w:val="24"/>
        </w:rPr>
        <w:t xml:space="preserve"> das Debêntures</w:t>
      </w:r>
      <w:r w:rsidR="003B51DF">
        <w:rPr>
          <w:rFonts w:ascii="Times New Roman" w:hAnsi="Times New Roman"/>
          <w:snapToGrid/>
          <w:szCs w:val="24"/>
        </w:rPr>
        <w:t>,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C76B22">
        <w:rPr>
          <w:rFonts w:ascii="Times New Roman" w:hAnsi="Times New Roman"/>
          <w:snapToGrid/>
          <w:szCs w:val="24"/>
        </w:rPr>
        <w:t xml:space="preserve">de modo </w:t>
      </w:r>
      <w:r w:rsidR="007D0721">
        <w:rPr>
          <w:rFonts w:ascii="Times New Roman" w:hAnsi="Times New Roman"/>
          <w:snapToGrid/>
          <w:szCs w:val="24"/>
        </w:rPr>
        <w:t xml:space="preserve">a alterar os percentuais de amortização </w:t>
      </w:r>
      <w:del w:id="16" w:author="Carlos Bacha" w:date="2021-06-11T09:28:00Z">
        <w:r w:rsidR="007D0721" w:rsidDel="00655CC6">
          <w:rPr>
            <w:rFonts w:ascii="Times New Roman" w:hAnsi="Times New Roman"/>
            <w:snapToGrid/>
            <w:szCs w:val="24"/>
          </w:rPr>
          <w:delText xml:space="preserve">do saldo </w:delText>
        </w:r>
      </w:del>
      <w:r w:rsidR="007D0721">
        <w:rPr>
          <w:rFonts w:ascii="Times New Roman" w:hAnsi="Times New Roman"/>
          <w:snapToGrid/>
          <w:szCs w:val="24"/>
        </w:rPr>
        <w:t xml:space="preserve">do Valor Nominal Unitário </w:t>
      </w:r>
      <w:r w:rsidR="009F7D53">
        <w:rPr>
          <w:rFonts w:ascii="Times New Roman" w:hAnsi="Times New Roman"/>
          <w:snapToGrid/>
          <w:szCs w:val="24"/>
        </w:rPr>
        <w:t xml:space="preserve">devidos em 15 de junho de 2021, 15 de novembro de 2021, 15 de </w:t>
      </w:r>
      <w:r w:rsidR="009F7D53">
        <w:rPr>
          <w:rFonts w:ascii="Times New Roman" w:hAnsi="Times New Roman"/>
          <w:snapToGrid/>
          <w:szCs w:val="24"/>
        </w:rPr>
        <w:lastRenderedPageBreak/>
        <w:t>junho de 2022, 15 de novembr</w:t>
      </w:r>
      <w:r w:rsidR="00586E7C">
        <w:rPr>
          <w:rFonts w:ascii="Times New Roman" w:hAnsi="Times New Roman"/>
          <w:snapToGrid/>
          <w:szCs w:val="24"/>
        </w:rPr>
        <w:t>o de 2022, 15 de junho de 2023,</w:t>
      </w:r>
      <w:r w:rsidR="009F7D53">
        <w:rPr>
          <w:rFonts w:ascii="Times New Roman" w:hAnsi="Times New Roman"/>
          <w:snapToGrid/>
          <w:szCs w:val="24"/>
        </w:rPr>
        <w:t xml:space="preserve"> 15 de novembro de 2023, 15 de junho de 2024, 15 de novembro de 2024, 15 de junho de 2025 e 15 de novembro de 2025</w:t>
      </w:r>
      <w:r w:rsidR="00817267">
        <w:rPr>
          <w:rFonts w:ascii="Times New Roman" w:hAnsi="Times New Roman"/>
          <w:snapToGrid/>
          <w:szCs w:val="24"/>
        </w:rPr>
        <w:t>, com a consequente alteração da Escritura da 2º Emissão para refletir referida deliberação</w:t>
      </w:r>
      <w:r w:rsidR="00A35AAA">
        <w:rPr>
          <w:rFonts w:ascii="Times New Roman" w:hAnsi="Times New Roman"/>
          <w:snapToGrid/>
          <w:szCs w:val="24"/>
        </w:rPr>
        <w:t xml:space="preserve">; </w:t>
      </w:r>
    </w:p>
    <w:p w14:paraId="34498053" w14:textId="77777777" w:rsidR="00817267" w:rsidRDefault="00817267" w:rsidP="0060308D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3FE408B" w14:textId="69D6AF98" w:rsidR="00892F9C" w:rsidRDefault="00817267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 concessão de autorização prévia (</w:t>
      </w:r>
      <w:proofErr w:type="spellStart"/>
      <w:r w:rsidRPr="0060308D">
        <w:rPr>
          <w:rFonts w:ascii="Times New Roman" w:hAnsi="Times New Roman"/>
          <w:i/>
          <w:snapToGrid/>
          <w:szCs w:val="24"/>
        </w:rPr>
        <w:t>waiver</w:t>
      </w:r>
      <w:proofErr w:type="spellEnd"/>
      <w:r>
        <w:rPr>
          <w:rFonts w:ascii="Times New Roman" w:hAnsi="Times New Roman"/>
          <w:snapToGrid/>
          <w:szCs w:val="24"/>
        </w:rPr>
        <w:t xml:space="preserve">) para </w:t>
      </w:r>
      <w:r w:rsidR="000E0C4C">
        <w:rPr>
          <w:rFonts w:ascii="Times New Roman" w:hAnsi="Times New Roman"/>
          <w:snapToGrid/>
          <w:szCs w:val="24"/>
        </w:rPr>
        <w:t xml:space="preserve">a alienação da Fazenda Tangará, localizada no município de </w:t>
      </w:r>
      <w:r w:rsidR="00033E12">
        <w:rPr>
          <w:rFonts w:ascii="Times New Roman" w:hAnsi="Times New Roman"/>
          <w:snapToGrid/>
          <w:szCs w:val="24"/>
        </w:rPr>
        <w:t xml:space="preserve">Tangará da Serra, </w:t>
      </w:r>
      <w:r w:rsidR="000E0C4C">
        <w:rPr>
          <w:rFonts w:ascii="Times New Roman" w:hAnsi="Times New Roman"/>
          <w:snapToGrid/>
          <w:szCs w:val="24"/>
        </w:rPr>
        <w:t>estado d</w:t>
      </w:r>
      <w:r w:rsidR="00033E12">
        <w:rPr>
          <w:rFonts w:ascii="Times New Roman" w:hAnsi="Times New Roman"/>
          <w:snapToGrid/>
          <w:szCs w:val="24"/>
        </w:rPr>
        <w:t>o</w:t>
      </w:r>
      <w:r w:rsidR="000E0C4C">
        <w:rPr>
          <w:rFonts w:ascii="Times New Roman" w:hAnsi="Times New Roman"/>
          <w:snapToGrid/>
          <w:szCs w:val="24"/>
        </w:rPr>
        <w:t xml:space="preserve"> </w:t>
      </w:r>
      <w:r w:rsidR="00033E12">
        <w:rPr>
          <w:rFonts w:ascii="Times New Roman" w:hAnsi="Times New Roman"/>
          <w:snapToGrid/>
          <w:szCs w:val="24"/>
        </w:rPr>
        <w:t xml:space="preserve">Mato Grosso, representada pelas matrículas nº 38.509, nº 38.533, nº 37.800, nº 38.507, nº 38.515, nº 38.557 e nº 37.923 do Registro Geral de Imóveis da Comarca de Tangará da Serra – MT </w:t>
      </w:r>
      <w:r w:rsidR="000E0C4C">
        <w:rPr>
          <w:rFonts w:ascii="Times New Roman" w:hAnsi="Times New Roman"/>
          <w:snapToGrid/>
          <w:szCs w:val="24"/>
        </w:rPr>
        <w:t>(“</w:t>
      </w:r>
      <w:r w:rsidR="000E0C4C" w:rsidRPr="00586E7C">
        <w:rPr>
          <w:rFonts w:ascii="Times New Roman" w:hAnsi="Times New Roman"/>
          <w:snapToGrid/>
          <w:szCs w:val="24"/>
          <w:u w:val="single"/>
        </w:rPr>
        <w:t>Fazenda Tangará</w:t>
      </w:r>
      <w:r w:rsidR="000E0C4C">
        <w:rPr>
          <w:rFonts w:ascii="Times New Roman" w:hAnsi="Times New Roman"/>
          <w:snapToGrid/>
          <w:szCs w:val="24"/>
        </w:rPr>
        <w:t xml:space="preserve">”), nos termos da alínea </w:t>
      </w:r>
      <w:r w:rsidRPr="0060308D">
        <w:rPr>
          <w:rFonts w:ascii="Times New Roman" w:hAnsi="Times New Roman"/>
          <w:i/>
          <w:snapToGrid/>
          <w:szCs w:val="24"/>
        </w:rPr>
        <w:t>“</w:t>
      </w:r>
      <w:r w:rsidR="000E0C4C">
        <w:rPr>
          <w:rFonts w:ascii="Times New Roman" w:hAnsi="Times New Roman"/>
          <w:i/>
          <w:snapToGrid/>
          <w:szCs w:val="24"/>
        </w:rPr>
        <w:t>u</w:t>
      </w:r>
      <w:r w:rsidRPr="0060308D">
        <w:rPr>
          <w:rFonts w:ascii="Times New Roman" w:hAnsi="Times New Roman"/>
          <w:i/>
          <w:snapToGrid/>
          <w:szCs w:val="24"/>
        </w:rPr>
        <w:t>”,</w:t>
      </w:r>
      <w:r>
        <w:rPr>
          <w:rFonts w:ascii="Times New Roman" w:hAnsi="Times New Roman"/>
          <w:snapToGrid/>
          <w:szCs w:val="24"/>
        </w:rPr>
        <w:t xml:space="preserve"> da cláusula </w:t>
      </w:r>
      <w:r w:rsidR="00527425">
        <w:rPr>
          <w:rFonts w:ascii="Times New Roman" w:hAnsi="Times New Roman"/>
          <w:snapToGrid/>
          <w:szCs w:val="24"/>
        </w:rPr>
        <w:t>5.1.</w:t>
      </w:r>
      <w:r w:rsidR="000E0C4C">
        <w:rPr>
          <w:rFonts w:ascii="Times New Roman" w:hAnsi="Times New Roman"/>
          <w:snapToGrid/>
          <w:szCs w:val="24"/>
        </w:rPr>
        <w:t>1</w:t>
      </w:r>
      <w:r>
        <w:rPr>
          <w:rFonts w:ascii="Times New Roman" w:hAnsi="Times New Roman"/>
          <w:snapToGrid/>
          <w:szCs w:val="24"/>
        </w:rPr>
        <w:t xml:space="preserve"> da Escritura da 2ª Emiss</w:t>
      </w:r>
      <w:r w:rsidR="004B66A2">
        <w:rPr>
          <w:rFonts w:ascii="Times New Roman" w:hAnsi="Times New Roman"/>
          <w:snapToGrid/>
          <w:szCs w:val="24"/>
        </w:rPr>
        <w:t>ão</w:t>
      </w:r>
      <w:r w:rsidR="00527425">
        <w:rPr>
          <w:rFonts w:ascii="Times New Roman" w:hAnsi="Times New Roman"/>
          <w:snapToGrid/>
          <w:szCs w:val="24"/>
        </w:rPr>
        <w:t>, sem que seja declarado o vencimento antecipado das Debêntures</w:t>
      </w:r>
      <w:r w:rsidR="00892F9C">
        <w:rPr>
          <w:rFonts w:ascii="Times New Roman" w:hAnsi="Times New Roman"/>
          <w:snapToGrid/>
          <w:szCs w:val="24"/>
        </w:rPr>
        <w:t>;</w:t>
      </w:r>
    </w:p>
    <w:p w14:paraId="608E0DF2" w14:textId="77777777" w:rsidR="00892F9C" w:rsidRPr="00586E7C" w:rsidRDefault="00892F9C" w:rsidP="00586E7C">
      <w:pPr>
        <w:pStyle w:val="PargrafodaLista"/>
        <w:rPr>
          <w:rFonts w:ascii="Times New Roman" w:hAnsi="Times New Roman"/>
          <w:snapToGrid/>
          <w:szCs w:val="24"/>
        </w:rPr>
      </w:pPr>
    </w:p>
    <w:p w14:paraId="301D9350" w14:textId="6E188D8B" w:rsidR="00892F9C" w:rsidRDefault="00892F9C" w:rsidP="00892F9C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inclusão de evento de amortização extraordinária obrigatória das Debêntures em valor equivalente a 100% (cem por cento) do </w:t>
      </w:r>
      <w:r w:rsidR="00033E12">
        <w:rPr>
          <w:rFonts w:ascii="Times New Roman" w:hAnsi="Times New Roman"/>
          <w:snapToGrid/>
          <w:szCs w:val="24"/>
        </w:rPr>
        <w:t xml:space="preserve">montante </w:t>
      </w:r>
      <w:r>
        <w:rPr>
          <w:rFonts w:ascii="Times New Roman" w:hAnsi="Times New Roman"/>
          <w:snapToGrid/>
          <w:szCs w:val="24"/>
        </w:rPr>
        <w:t xml:space="preserve">que exceder </w:t>
      </w:r>
      <w:r w:rsidR="00033E12">
        <w:rPr>
          <w:rFonts w:ascii="Times New Roman" w:hAnsi="Times New Roman"/>
          <w:snapToGrid/>
          <w:szCs w:val="24"/>
        </w:rPr>
        <w:t xml:space="preserve">o valor de </w:t>
      </w:r>
      <w:r>
        <w:rPr>
          <w:rFonts w:ascii="Times New Roman" w:hAnsi="Times New Roman"/>
          <w:snapToGrid/>
          <w:szCs w:val="24"/>
        </w:rPr>
        <w:t>R$20.000.000,00 (vinte milhões de reais) n</w:t>
      </w:r>
      <w:r w:rsidR="00033E12">
        <w:rPr>
          <w:rFonts w:ascii="Times New Roman" w:hAnsi="Times New Roman"/>
          <w:snapToGrid/>
          <w:szCs w:val="24"/>
        </w:rPr>
        <w:t>o preço de</w:t>
      </w:r>
      <w:r>
        <w:rPr>
          <w:rFonts w:ascii="Times New Roman" w:hAnsi="Times New Roman"/>
          <w:snapToGrid/>
          <w:szCs w:val="24"/>
        </w:rPr>
        <w:t xml:space="preserve"> venda da Fazenda Tangará</w:t>
      </w:r>
      <w:r w:rsidR="00D46C73">
        <w:rPr>
          <w:rFonts w:ascii="Times New Roman" w:hAnsi="Times New Roman"/>
          <w:snapToGrid/>
          <w:szCs w:val="24"/>
        </w:rPr>
        <w:t>;</w:t>
      </w:r>
    </w:p>
    <w:p w14:paraId="1A481DE4" w14:textId="77777777" w:rsidR="00547367" w:rsidRPr="00547367" w:rsidRDefault="00547367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166898A8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 xml:space="preserve">utorização para que o Agente Fiduciário pratique, em conjunto com a Emissora, todos os atos </w:t>
      </w:r>
      <w:r w:rsidR="00817267">
        <w:rPr>
          <w:rFonts w:ascii="Times New Roman" w:hAnsi="Times New Roman"/>
          <w:snapToGrid/>
          <w:szCs w:val="24"/>
        </w:rPr>
        <w:t xml:space="preserve">e celebre todos os documentos </w:t>
      </w:r>
      <w:r w:rsidR="00323F89" w:rsidRPr="00686453">
        <w:rPr>
          <w:rFonts w:ascii="Times New Roman" w:hAnsi="Times New Roman"/>
          <w:snapToGrid/>
          <w:szCs w:val="24"/>
        </w:rPr>
        <w:t>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A90D0D">
        <w:rPr>
          <w:rFonts w:ascii="Times New Roman" w:hAnsi="Times New Roman"/>
          <w:snapToGrid/>
          <w:szCs w:val="24"/>
        </w:rPr>
        <w:t xml:space="preserve"> inclusive, mas </w:t>
      </w:r>
      <w:r w:rsidR="008744DE">
        <w:rPr>
          <w:rFonts w:ascii="Times New Roman" w:hAnsi="Times New Roman"/>
          <w:snapToGrid/>
          <w:szCs w:val="24"/>
        </w:rPr>
        <w:t>se</w:t>
      </w:r>
      <w:r w:rsidR="00A90D0D">
        <w:rPr>
          <w:rFonts w:ascii="Times New Roman" w:hAnsi="Times New Roman"/>
          <w:snapToGrid/>
          <w:szCs w:val="24"/>
        </w:rPr>
        <w:t>m limitação</w:t>
      </w:r>
      <w:r w:rsidR="008744DE">
        <w:rPr>
          <w:rFonts w:ascii="Times New Roman" w:hAnsi="Times New Roman"/>
          <w:snapToGrid/>
          <w:szCs w:val="24"/>
        </w:rPr>
        <w:t>, a celebraç</w:t>
      </w:r>
      <w:r w:rsidR="00A90D0D">
        <w:rPr>
          <w:rFonts w:ascii="Times New Roman" w:hAnsi="Times New Roman"/>
          <w:snapToGrid/>
          <w:szCs w:val="24"/>
        </w:rPr>
        <w:t>ão do</w:t>
      </w:r>
      <w:r w:rsidR="008744DE">
        <w:rPr>
          <w:rFonts w:ascii="Times New Roman" w:hAnsi="Times New Roman"/>
          <w:snapToGrid/>
          <w:szCs w:val="24"/>
        </w:rPr>
        <w:t xml:space="preserve"> </w:t>
      </w:r>
      <w:r w:rsidR="00D46C73">
        <w:rPr>
          <w:rFonts w:ascii="Times New Roman" w:hAnsi="Times New Roman"/>
          <w:snapToGrid/>
          <w:szCs w:val="24"/>
        </w:rPr>
        <w:t xml:space="preserve">quarto </w:t>
      </w:r>
      <w:r w:rsidR="00D3356B">
        <w:rPr>
          <w:rFonts w:ascii="Times New Roman" w:hAnsi="Times New Roman"/>
          <w:snapToGrid/>
          <w:szCs w:val="24"/>
        </w:rPr>
        <w:t xml:space="preserve">aditamento </w:t>
      </w:r>
      <w:r w:rsidR="008744DE">
        <w:rPr>
          <w:rFonts w:ascii="Times New Roman" w:hAnsi="Times New Roman"/>
          <w:snapToGrid/>
          <w:szCs w:val="24"/>
        </w:rPr>
        <w:t>da Escritura da 2ª Emissão</w:t>
      </w:r>
      <w:r w:rsidR="00D3356B">
        <w:rPr>
          <w:rFonts w:ascii="Times New Roman" w:hAnsi="Times New Roman"/>
          <w:snapToGrid/>
          <w:szCs w:val="24"/>
        </w:rPr>
        <w:t xml:space="preserve"> (“</w:t>
      </w:r>
      <w:r w:rsidR="00CD4406">
        <w:rPr>
          <w:rFonts w:ascii="Times New Roman" w:hAnsi="Times New Roman"/>
          <w:snapToGrid/>
          <w:szCs w:val="24"/>
          <w:u w:val="single"/>
        </w:rPr>
        <w:t>Quarto</w:t>
      </w:r>
      <w:r w:rsidR="00D3356B" w:rsidRPr="004B040D">
        <w:rPr>
          <w:rFonts w:ascii="Times New Roman" w:hAnsi="Times New Roman"/>
          <w:snapToGrid/>
          <w:szCs w:val="24"/>
          <w:u w:val="single"/>
        </w:rPr>
        <w:t xml:space="preserve"> Aditamento</w:t>
      </w:r>
      <w:r w:rsidR="00D3356B">
        <w:rPr>
          <w:rFonts w:ascii="Times New Roman" w:hAnsi="Times New Roman"/>
          <w:snapToGrid/>
          <w:szCs w:val="24"/>
        </w:rPr>
        <w:t>”)</w:t>
      </w:r>
      <w:ins w:id="17" w:author="Carlos Bacha" w:date="2021-06-11T09:32:00Z">
        <w:r w:rsidR="00655CC6">
          <w:rPr>
            <w:rFonts w:ascii="Times New Roman" w:hAnsi="Times New Roman"/>
            <w:snapToGrid/>
            <w:szCs w:val="24"/>
          </w:rPr>
          <w:t xml:space="preserve"> assim como </w:t>
        </w:r>
      </w:ins>
      <w:ins w:id="18" w:author="Carlos Bacha" w:date="2021-06-11T09:33:00Z">
        <w:r w:rsidR="00655CC6">
          <w:rPr>
            <w:rFonts w:ascii="Times New Roman" w:hAnsi="Times New Roman"/>
            <w:snapToGrid/>
            <w:szCs w:val="24"/>
          </w:rPr>
          <w:t>do sétimo aditamento ao Instrumento Particular de Contrato de Cessão Fiduciária de Direitos Cred</w:t>
        </w:r>
      </w:ins>
      <w:ins w:id="19" w:author="Carlos Bacha" w:date="2021-06-11T09:34:00Z">
        <w:r w:rsidR="00655CC6">
          <w:rPr>
            <w:rFonts w:ascii="Times New Roman" w:hAnsi="Times New Roman"/>
            <w:snapToGrid/>
            <w:szCs w:val="24"/>
          </w:rPr>
          <w:t>itórios Comerciais e Outras Avenças de forma a refletir as</w:t>
        </w:r>
      </w:ins>
      <w:ins w:id="20" w:author="Carlos Bacha" w:date="2021-06-11T09:35:00Z">
        <w:r w:rsidR="00655CC6">
          <w:rPr>
            <w:rFonts w:ascii="Times New Roman" w:hAnsi="Times New Roman"/>
            <w:snapToGrid/>
            <w:szCs w:val="24"/>
          </w:rPr>
          <w:t xml:space="preserve"> alterações das Obrigações Garantidas que vierem a ser aprovadas</w:t>
        </w:r>
      </w:ins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lastRenderedPageBreak/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6F0194A6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657DB6">
        <w:rPr>
          <w:rFonts w:ascii="Times New Roman" w:hAnsi="Times New Roman"/>
          <w:i w:val="0"/>
          <w:szCs w:val="24"/>
        </w:rPr>
        <w:t xml:space="preserve">deliberado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21" w:name="_DV_M1"/>
      <w:bookmarkEnd w:id="21"/>
    </w:p>
    <w:p w14:paraId="0C771BF3" w14:textId="77777777" w:rsidR="008B42E7" w:rsidRPr="00686453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0DB7CCC6" w14:textId="4091D432" w:rsidR="009F7D53" w:rsidRPr="002D0FF8" w:rsidRDefault="009F7D53" w:rsidP="008F5F85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2D0FF8">
        <w:rPr>
          <w:rFonts w:ascii="Times New Roman" w:hAnsi="Times New Roman"/>
          <w:bCs/>
          <w:snapToGrid/>
          <w:szCs w:val="24"/>
        </w:rPr>
        <w:t>Acrescer a sobretaxa da Remuneração em 3,20% (três inteiros e vinte centésimos por cento) ao ano</w:t>
      </w:r>
      <w:r w:rsidRPr="002D0FF8">
        <w:rPr>
          <w:rFonts w:ascii="Times New Roman" w:hAnsi="Times New Roman"/>
          <w:snapToGrid/>
          <w:szCs w:val="24"/>
        </w:rPr>
        <w:t xml:space="preserve">, base 252 (duzentos e cinquenta e dois) dias </w:t>
      </w:r>
      <w:r w:rsidRPr="002D0FF8">
        <w:rPr>
          <w:rFonts w:ascii="Times New Roman" w:hAnsi="Times New Roman"/>
          <w:bCs/>
          <w:snapToGrid/>
          <w:szCs w:val="24"/>
        </w:rPr>
        <w:t>(“</w:t>
      </w:r>
      <w:proofErr w:type="spellStart"/>
      <w:r w:rsidRPr="002D0FF8">
        <w:rPr>
          <w:rFonts w:ascii="Times New Roman" w:hAnsi="Times New Roman"/>
          <w:bCs/>
          <w:i/>
          <w:snapToGrid/>
          <w:szCs w:val="24"/>
          <w:u w:val="single"/>
        </w:rPr>
        <w:t>Step-Up</w:t>
      </w:r>
      <w:proofErr w:type="spellEnd"/>
      <w:r w:rsidRPr="002D0FF8">
        <w:rPr>
          <w:rFonts w:ascii="Times New Roman" w:hAnsi="Times New Roman"/>
          <w:bCs/>
          <w:snapToGrid/>
          <w:szCs w:val="24"/>
        </w:rPr>
        <w:t xml:space="preserve">”). Nesse sentido, a partir de </w:t>
      </w:r>
      <w:del w:id="22" w:author="Carlos Bacha" w:date="2021-06-11T09:36:00Z">
        <w:r w:rsidRPr="002D0FF8" w:rsidDel="00C00CCC">
          <w:rPr>
            <w:rFonts w:ascii="Times New Roman" w:hAnsi="Times New Roman"/>
            <w:bCs/>
            <w:snapToGrid/>
            <w:szCs w:val="24"/>
          </w:rPr>
          <w:delText>[●]</w:delText>
        </w:r>
      </w:del>
      <w:ins w:id="23" w:author="Carlos Bacha" w:date="2021-06-11T09:36:00Z">
        <w:r w:rsidR="00C00CCC">
          <w:rPr>
            <w:rFonts w:ascii="Times New Roman" w:hAnsi="Times New Roman"/>
            <w:bCs/>
            <w:snapToGrid/>
            <w:szCs w:val="24"/>
          </w:rPr>
          <w:t>15</w:t>
        </w:r>
      </w:ins>
      <w:r w:rsidRPr="002D0FF8">
        <w:rPr>
          <w:rFonts w:ascii="Times New Roman" w:hAnsi="Times New Roman"/>
          <w:bCs/>
          <w:snapToGrid/>
          <w:szCs w:val="24"/>
        </w:rPr>
        <w:t xml:space="preserve"> de </w:t>
      </w:r>
      <w:del w:id="24" w:author="Carlos Bacha" w:date="2021-06-11T09:36:00Z">
        <w:r w:rsidRPr="002D0FF8" w:rsidDel="00C00CCC">
          <w:rPr>
            <w:rFonts w:ascii="Times New Roman" w:hAnsi="Times New Roman"/>
            <w:bCs/>
            <w:snapToGrid/>
            <w:szCs w:val="24"/>
          </w:rPr>
          <w:delText>[</w:delText>
        </w:r>
      </w:del>
      <w:r w:rsidRPr="002D0FF8">
        <w:rPr>
          <w:rFonts w:ascii="Times New Roman" w:hAnsi="Times New Roman"/>
          <w:bCs/>
          <w:snapToGrid/>
          <w:szCs w:val="24"/>
        </w:rPr>
        <w:t>junho</w:t>
      </w:r>
      <w:del w:id="25" w:author="Carlos Bacha" w:date="2021-06-11T09:36:00Z">
        <w:r w:rsidRPr="002D0FF8" w:rsidDel="00C00CCC">
          <w:rPr>
            <w:rFonts w:ascii="Times New Roman" w:hAnsi="Times New Roman"/>
            <w:bCs/>
            <w:snapToGrid/>
            <w:szCs w:val="24"/>
          </w:rPr>
          <w:delText>]</w:delText>
        </w:r>
      </w:del>
      <w:r w:rsidRPr="002D0FF8">
        <w:rPr>
          <w:rFonts w:ascii="Times New Roman" w:hAnsi="Times New Roman"/>
          <w:bCs/>
          <w:snapToGrid/>
          <w:szCs w:val="24"/>
        </w:rPr>
        <w:t xml:space="preserve"> de 2021, a remuneração das Debêntures passará a ser de </w:t>
      </w:r>
      <w:r w:rsidRPr="002D0FF8">
        <w:rPr>
          <w:rFonts w:ascii="Times New Roman" w:hAnsi="Times New Roman"/>
          <w:snapToGrid/>
          <w:szCs w:val="24"/>
        </w:rPr>
        <w:t xml:space="preserve">100% (cem por cento) da variação acumulada das taxas médias diárias dos DI – Depósitos Interfinanceiros de um dia, "over </w:t>
      </w:r>
      <w:proofErr w:type="spellStart"/>
      <w:r w:rsidRPr="002D0FF8">
        <w:rPr>
          <w:rFonts w:ascii="Times New Roman" w:hAnsi="Times New Roman"/>
          <w:snapToGrid/>
          <w:szCs w:val="24"/>
        </w:rPr>
        <w:t>extra-grupo</w:t>
      </w:r>
      <w:proofErr w:type="spellEnd"/>
      <w:r w:rsidRPr="002D0FF8">
        <w:rPr>
          <w:rFonts w:ascii="Times New Roman" w:hAnsi="Times New Roman"/>
          <w:snapToGrid/>
          <w:szCs w:val="24"/>
        </w:rPr>
        <w:t>", expressas na forma percentual ao ano, base 252 (duzentos e cinquenta e dois) Dias Úteis,</w:t>
      </w:r>
      <w:r w:rsidRPr="002D0FF8">
        <w:rPr>
          <w:rFonts w:ascii="Times New Roman" w:hAnsi="Times New Roman"/>
          <w:bCs/>
          <w:snapToGrid/>
          <w:szCs w:val="24"/>
        </w:rPr>
        <w:t xml:space="preserve"> calculadas e divulgadas diariamente pela B3 S.A. – Brasil, Bolsa e Balcão ("</w:t>
      </w:r>
      <w:r w:rsidRPr="002D0FF8">
        <w:rPr>
          <w:rFonts w:ascii="Times New Roman" w:hAnsi="Times New Roman"/>
          <w:bCs/>
          <w:snapToGrid/>
          <w:szCs w:val="24"/>
          <w:u w:val="single"/>
        </w:rPr>
        <w:t>B3</w:t>
      </w:r>
      <w:r w:rsidRPr="002D0FF8">
        <w:rPr>
          <w:rFonts w:ascii="Times New Roman" w:hAnsi="Times New Roman"/>
          <w:bCs/>
          <w:snapToGrid/>
          <w:szCs w:val="24"/>
        </w:rPr>
        <w:t>")</w:t>
      </w:r>
      <w:r w:rsidRPr="002D0FF8">
        <w:rPr>
          <w:rFonts w:ascii="Times New Roman" w:hAnsi="Times New Roman"/>
          <w:snapToGrid/>
          <w:szCs w:val="24"/>
        </w:rPr>
        <w:t xml:space="preserve">, acrescida de sobretaxa equivalente a 7,00% (sete inteiros por cento) ao ano, base 252 (duzentos e cinquenta e dois) Dias Úteis. Nesse sentido, as cláusulas 4.11.1 e 4.11.1.1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 passa a vigorar com seguinte redação:</w:t>
      </w:r>
    </w:p>
    <w:p w14:paraId="6B6DD365" w14:textId="77777777" w:rsidR="009F7D53" w:rsidRDefault="009F7D53" w:rsidP="0061392B">
      <w:pPr>
        <w:pStyle w:val="PargrafodaLista"/>
        <w:suppressAutoHyphens/>
        <w:spacing w:line="300" w:lineRule="exact"/>
        <w:ind w:left="0"/>
        <w:contextualSpacing/>
        <w:jc w:val="both"/>
        <w:rPr>
          <w:rFonts w:ascii="Times New Roman" w:hAnsi="Times New Roman"/>
          <w:b/>
          <w:szCs w:val="24"/>
        </w:rPr>
      </w:pPr>
    </w:p>
    <w:p w14:paraId="4EEBDDB1" w14:textId="6B0588D3" w:rsidR="009F7D53" w:rsidRPr="00586E7C" w:rsidRDefault="009F7D53" w:rsidP="00586E7C">
      <w:pPr>
        <w:pStyle w:val="PargrafodaLista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“</w:t>
      </w:r>
      <w:r w:rsidRPr="00586E7C">
        <w:rPr>
          <w:rFonts w:ascii="Times New Roman" w:hAnsi="Times New Roman"/>
          <w:szCs w:val="24"/>
        </w:rPr>
        <w:t>4</w:t>
      </w:r>
      <w:r w:rsidRPr="00586E7C">
        <w:rPr>
          <w:rFonts w:ascii="Times New Roman" w:hAnsi="Times New Roman"/>
          <w:i/>
          <w:szCs w:val="24"/>
        </w:rPr>
        <w:t>.1</w:t>
      </w:r>
      <w:r w:rsidR="00B57547">
        <w:rPr>
          <w:rFonts w:ascii="Times New Roman" w:hAnsi="Times New Roman"/>
          <w:i/>
          <w:szCs w:val="24"/>
        </w:rPr>
        <w:t>1</w:t>
      </w:r>
      <w:r w:rsidRPr="00586E7C">
        <w:rPr>
          <w:rFonts w:ascii="Times New Roman" w:hAnsi="Times New Roman"/>
          <w:i/>
          <w:szCs w:val="24"/>
        </w:rPr>
        <w:t xml:space="preserve">.1. As Debêntures farão jus a juros remuneratórios correspondentes a 100% (cem por cento) da variação acumulada das taxas médias diárias dos Depósitos </w:t>
      </w:r>
      <w:r w:rsidRPr="00586E7C">
        <w:rPr>
          <w:rFonts w:ascii="Times New Roman" w:hAnsi="Times New Roman"/>
          <w:i/>
          <w:szCs w:val="24"/>
        </w:rPr>
        <w:lastRenderedPageBreak/>
        <w:t xml:space="preserve">Interfinanceiros DI, over </w:t>
      </w:r>
      <w:proofErr w:type="spellStart"/>
      <w:r w:rsidRPr="00586E7C">
        <w:rPr>
          <w:rFonts w:ascii="Times New Roman" w:hAnsi="Times New Roman"/>
          <w:i/>
          <w:szCs w:val="24"/>
        </w:rPr>
        <w:t>extra-grupo</w:t>
      </w:r>
      <w:proofErr w:type="spellEnd"/>
      <w:r w:rsidRPr="00586E7C">
        <w:rPr>
          <w:rFonts w:ascii="Times New Roman" w:hAnsi="Times New Roman"/>
          <w:i/>
          <w:szCs w:val="24"/>
        </w:rPr>
        <w:t>, base 252 (duzentos e cinquenta e dois) Dias Úteis, calculadas e divulgadas diariamente pela B3, no informativo diário disponível em sua página de Internet (www.cetip.com.br) (“</w:t>
      </w:r>
      <w:r w:rsidRPr="00586E7C">
        <w:rPr>
          <w:rFonts w:ascii="Times New Roman" w:hAnsi="Times New Roman"/>
          <w:i/>
          <w:szCs w:val="24"/>
          <w:u w:val="single"/>
        </w:rPr>
        <w:t>Taxa DI</w:t>
      </w:r>
      <w:r w:rsidRPr="00586E7C">
        <w:rPr>
          <w:rFonts w:ascii="Times New Roman" w:hAnsi="Times New Roman"/>
          <w:i/>
          <w:szCs w:val="24"/>
        </w:rPr>
        <w:t xml:space="preserve">”), acrescido exponencialmente de </w:t>
      </w:r>
      <w:ins w:id="26" w:author="Carlos Bacha" w:date="2021-06-11T09:40:00Z">
        <w:r w:rsidR="00F91DC9">
          <w:rPr>
            <w:rFonts w:ascii="Times New Roman" w:hAnsi="Times New Roman"/>
            <w:i/>
            <w:szCs w:val="24"/>
          </w:rPr>
          <w:t xml:space="preserve">(i) </w:t>
        </w:r>
      </w:ins>
      <w:ins w:id="27" w:author="Carlos Bacha" w:date="2021-06-11T09:41:00Z">
        <w:r w:rsidR="00F91DC9">
          <w:rPr>
            <w:rFonts w:ascii="Times New Roman" w:hAnsi="Times New Roman"/>
            <w:i/>
            <w:szCs w:val="24"/>
          </w:rPr>
          <w:t>3</w:t>
        </w:r>
      </w:ins>
      <w:ins w:id="28" w:author="Carlos Bacha" w:date="2021-06-11T09:38:00Z">
        <w:r w:rsidR="00F91DC9">
          <w:rPr>
            <w:rFonts w:ascii="Times New Roman" w:hAnsi="Times New Roman"/>
            <w:i/>
            <w:szCs w:val="24"/>
          </w:rPr>
          <w:t xml:space="preserve">,80% </w:t>
        </w:r>
        <w:r w:rsidR="00F91DC9" w:rsidRPr="00F91DC9">
          <w:rPr>
            <w:rFonts w:ascii="Times New Roman" w:hAnsi="Times New Roman"/>
            <w:i/>
            <w:szCs w:val="24"/>
          </w:rPr>
          <w:t>(três inteiros e oitenta centésimos por cento)</w:t>
        </w:r>
      </w:ins>
      <w:ins w:id="29" w:author="Carlos Bacha" w:date="2021-06-11T09:42:00Z">
        <w:r w:rsidR="00F91DC9">
          <w:rPr>
            <w:rFonts w:ascii="Times New Roman" w:hAnsi="Times New Roman"/>
            <w:i/>
            <w:szCs w:val="24"/>
          </w:rPr>
          <w:t>,</w:t>
        </w:r>
      </w:ins>
      <w:ins w:id="30" w:author="Carlos Bacha" w:date="2021-06-11T09:40:00Z">
        <w:r w:rsidR="00F91DC9">
          <w:rPr>
            <w:rFonts w:ascii="Times New Roman" w:hAnsi="Times New Roman"/>
            <w:i/>
            <w:szCs w:val="24"/>
          </w:rPr>
          <w:t xml:space="preserve"> </w:t>
        </w:r>
      </w:ins>
      <w:ins w:id="31" w:author="Carlos Bacha" w:date="2021-06-11T09:41:00Z">
        <w:r w:rsidR="00F91DC9">
          <w:rPr>
            <w:rFonts w:ascii="Times New Roman" w:hAnsi="Times New Roman"/>
            <w:i/>
            <w:szCs w:val="24"/>
          </w:rPr>
          <w:t>até 15 de junho de 2021</w:t>
        </w:r>
        <w:r w:rsidR="00F91DC9">
          <w:rPr>
            <w:rFonts w:ascii="Times New Roman" w:hAnsi="Times New Roman"/>
            <w:i/>
            <w:szCs w:val="24"/>
          </w:rPr>
          <w:t xml:space="preserve"> e (</w:t>
        </w:r>
        <w:proofErr w:type="spellStart"/>
        <w:r w:rsidR="00F91DC9">
          <w:rPr>
            <w:rFonts w:ascii="Times New Roman" w:hAnsi="Times New Roman"/>
            <w:i/>
            <w:szCs w:val="24"/>
          </w:rPr>
          <w:t>ii</w:t>
        </w:r>
        <w:proofErr w:type="spellEnd"/>
        <w:r w:rsidR="00F91DC9">
          <w:rPr>
            <w:rFonts w:ascii="Times New Roman" w:hAnsi="Times New Roman"/>
            <w:i/>
            <w:szCs w:val="24"/>
          </w:rPr>
          <w:t xml:space="preserve">) </w:t>
        </w:r>
      </w:ins>
      <w:r w:rsidRPr="00586E7C">
        <w:rPr>
          <w:rFonts w:ascii="Times New Roman" w:hAnsi="Times New Roman"/>
          <w:i/>
          <w:szCs w:val="24"/>
        </w:rPr>
        <w:t>7,00% (sete por cento) ao ano,</w:t>
      </w:r>
      <w:ins w:id="32" w:author="Carlos Bacha" w:date="2021-06-11T09:41:00Z">
        <w:r w:rsidR="00F91DC9">
          <w:rPr>
            <w:rFonts w:ascii="Times New Roman" w:hAnsi="Times New Roman"/>
            <w:i/>
            <w:szCs w:val="24"/>
          </w:rPr>
          <w:t xml:space="preserve"> a partir de 1</w:t>
        </w:r>
      </w:ins>
      <w:ins w:id="33" w:author="Carlos Bacha" w:date="2021-06-11T09:42:00Z">
        <w:r w:rsidR="00F91DC9">
          <w:rPr>
            <w:rFonts w:ascii="Times New Roman" w:hAnsi="Times New Roman"/>
            <w:i/>
            <w:szCs w:val="24"/>
          </w:rPr>
          <w:t xml:space="preserve">5 de junho de 2021, </w:t>
        </w:r>
      </w:ins>
      <w:r w:rsidRPr="00586E7C">
        <w:rPr>
          <w:rFonts w:ascii="Times New Roman" w:hAnsi="Times New Roman"/>
          <w:i/>
          <w:szCs w:val="24"/>
        </w:rPr>
        <w:t xml:space="preserve"> base 252 (duzentos e cinquenta e dois) Dias Úteis (“</w:t>
      </w:r>
      <w:r w:rsidRPr="00586E7C">
        <w:rPr>
          <w:rFonts w:ascii="Times New Roman" w:hAnsi="Times New Roman"/>
          <w:i/>
          <w:szCs w:val="24"/>
          <w:u w:val="single"/>
        </w:rPr>
        <w:t>Remuneração</w:t>
      </w:r>
      <w:r w:rsidRPr="00586E7C">
        <w:rPr>
          <w:rFonts w:ascii="Times New Roman" w:hAnsi="Times New Roman"/>
          <w:i/>
          <w:szCs w:val="24"/>
        </w:rPr>
        <w:t xml:space="preserve">”), incidentes sobre o Valor Nominal Unitário das Debêntures ou sobre o saldo do Valor Nominal Unitário, conforme aplicável, desde a Data de Integralização das Debêntures ou da Data de Pagamento da Remuneração (conforme abaixo definido) imediatamente anterior, conforme o caso, até a respectiva Data de Pagamento da Remuneração subsequente ressalvadas as hipóteses de Vencimento Antecipado e resgate previstas nesta </w:t>
      </w:r>
      <w:r w:rsidR="00586E7C">
        <w:rPr>
          <w:rFonts w:ascii="Times New Roman" w:hAnsi="Times New Roman"/>
          <w:i/>
          <w:szCs w:val="24"/>
        </w:rPr>
        <w:t>Escritura de Emissão</w:t>
      </w:r>
      <w:r w:rsidRPr="00586E7C">
        <w:rPr>
          <w:rFonts w:ascii="Times New Roman" w:hAnsi="Times New Roman"/>
          <w:i/>
          <w:szCs w:val="24"/>
        </w:rPr>
        <w:t>.</w:t>
      </w:r>
    </w:p>
    <w:p w14:paraId="49A4A5E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4C7E014F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 xml:space="preserve">4.11.1.1. O cálculo da Remuneração das Debêntures obedecerá a seguinte fórmula: </w:t>
      </w:r>
    </w:p>
    <w:p w14:paraId="190524D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5633095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 xml:space="preserve">J= </w:t>
      </w:r>
      <w:proofErr w:type="spellStart"/>
      <w:r w:rsidRPr="00586E7C">
        <w:rPr>
          <w:rFonts w:ascii="Times New Roman" w:hAnsi="Times New Roman"/>
          <w:i/>
          <w:szCs w:val="24"/>
        </w:rPr>
        <w:t>VNe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x (Fator Juros – 1)</w:t>
      </w:r>
    </w:p>
    <w:p w14:paraId="794BB43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84DBE5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098C8633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F04FD89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J = valor unitário da Remuneração devida ao final de cada Período de Capitalização, calculado com 8 (oito) casas decimais, sem arredondamento;</w:t>
      </w:r>
    </w:p>
    <w:p w14:paraId="2D7F54A7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8DF431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spellStart"/>
      <w:r w:rsidRPr="00586E7C">
        <w:rPr>
          <w:rFonts w:ascii="Times New Roman" w:hAnsi="Times New Roman"/>
          <w:i/>
          <w:szCs w:val="24"/>
        </w:rPr>
        <w:t>VNe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= Valor Nominal Unitário das Debêntures ou saldo do Valor Nominal Unitário das Debêntures, informado/calculado com 8 (oito) casas decimais, sem arredondamento;</w:t>
      </w:r>
    </w:p>
    <w:p w14:paraId="781D9A93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22BFF5B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spellStart"/>
      <w:r w:rsidRPr="00586E7C">
        <w:rPr>
          <w:rFonts w:ascii="Times New Roman" w:hAnsi="Times New Roman"/>
          <w:i/>
          <w:szCs w:val="24"/>
        </w:rPr>
        <w:lastRenderedPageBreak/>
        <w:t>FatorJuros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= fator de juros composto pelo parâmetro de flutuação acrescido de spread, calculado com 9 (nove) casas decimais, com arredondamento, apurado de acordo com a seguinte fórmula:</w:t>
      </w:r>
    </w:p>
    <w:p w14:paraId="394207C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35315421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Fator Juros = (</w:t>
      </w:r>
      <w:proofErr w:type="spellStart"/>
      <w:r w:rsidRPr="00586E7C">
        <w:rPr>
          <w:rFonts w:ascii="Times New Roman" w:hAnsi="Times New Roman"/>
          <w:i/>
          <w:szCs w:val="24"/>
        </w:rPr>
        <w:t>FatorDI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x Fator Spread)</w:t>
      </w:r>
    </w:p>
    <w:p w14:paraId="407552F9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FFD0441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58991DBC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516935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spellStart"/>
      <w:r w:rsidRPr="00586E7C">
        <w:rPr>
          <w:rFonts w:ascii="Times New Roman" w:hAnsi="Times New Roman"/>
          <w:i/>
          <w:szCs w:val="24"/>
        </w:rPr>
        <w:t>FatorDI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= </w:t>
      </w:r>
      <w:proofErr w:type="spellStart"/>
      <w:r w:rsidRPr="00586E7C">
        <w:rPr>
          <w:rFonts w:ascii="Times New Roman" w:hAnsi="Times New Roman"/>
          <w:i/>
          <w:szCs w:val="24"/>
        </w:rPr>
        <w:t>produtório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das Taxas DI, da data de início de cada Período de Capitalização, inclusive, até a data de cálculo, exclusive, calculado com 8 (oito) casas decimais, com arredondamento, apurado da seguinte forma:</w:t>
      </w:r>
    </w:p>
    <w:p w14:paraId="4E1EFC25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0717AA0" wp14:editId="5C7A1720">
            <wp:simplePos x="0" y="0"/>
            <wp:positionH relativeFrom="column">
              <wp:posOffset>2083435</wp:posOffset>
            </wp:positionH>
            <wp:positionV relativeFrom="paragraph">
              <wp:posOffset>39370</wp:posOffset>
            </wp:positionV>
            <wp:extent cx="1723390" cy="449580"/>
            <wp:effectExtent l="0" t="0" r="0" b="0"/>
            <wp:wrapTight wrapText="bothSides">
              <wp:wrapPolygon edited="0">
                <wp:start x="9312" y="915"/>
                <wp:lineTo x="239" y="6407"/>
                <wp:lineTo x="239" y="12814"/>
                <wp:lineTo x="9312" y="17390"/>
                <wp:lineTo x="9073" y="20136"/>
                <wp:lineTo x="11699" y="20136"/>
                <wp:lineTo x="21250" y="14644"/>
                <wp:lineTo x="21250" y="4576"/>
                <wp:lineTo x="10744" y="915"/>
                <wp:lineTo x="9312" y="915"/>
              </wp:wrapPolygon>
            </wp:wrapTight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BF03C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5FBEAA3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C655BF0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spellStart"/>
      <w:r w:rsidRPr="00586E7C">
        <w:rPr>
          <w:rFonts w:ascii="Times New Roman" w:hAnsi="Times New Roman"/>
          <w:i/>
          <w:szCs w:val="24"/>
        </w:rPr>
        <w:t>TDI</w:t>
      </w:r>
      <w:r w:rsidRPr="00586E7C">
        <w:rPr>
          <w:rFonts w:ascii="Times New Roman" w:hAnsi="Times New Roman"/>
          <w:i/>
          <w:szCs w:val="24"/>
          <w:vertAlign w:val="subscript"/>
        </w:rPr>
        <w:t>k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= Taxa DI de ordem k, expressa ao dia, calculado com 8 (oito) casas decimais, com arredondamento, apurado da seguinte forma:</w:t>
      </w:r>
    </w:p>
    <w:p w14:paraId="2784CF2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52D62002" wp14:editId="7B96D074">
            <wp:simplePos x="0" y="0"/>
            <wp:positionH relativeFrom="column">
              <wp:posOffset>2066925</wp:posOffset>
            </wp:positionH>
            <wp:positionV relativeFrom="paragraph">
              <wp:posOffset>105714</wp:posOffset>
            </wp:positionV>
            <wp:extent cx="1475740" cy="525145"/>
            <wp:effectExtent l="0" t="0" r="0" b="0"/>
            <wp:wrapThrough wrapText="bothSides">
              <wp:wrapPolygon edited="0">
                <wp:start x="15893" y="0"/>
                <wp:lineTo x="0" y="6268"/>
                <wp:lineTo x="0" y="13320"/>
                <wp:lineTo x="3346" y="14104"/>
                <wp:lineTo x="6692" y="18805"/>
                <wp:lineTo x="6971" y="20372"/>
                <wp:lineTo x="15336" y="20372"/>
                <wp:lineTo x="15893" y="14104"/>
                <wp:lineTo x="20912" y="13320"/>
                <wp:lineTo x="20912" y="8619"/>
                <wp:lineTo x="17287" y="0"/>
                <wp:lineTo x="15893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C7B51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52E38BF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E7D961C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32F4BB64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1C5B1AF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k = número de ordens das Taxas DI, variando de 1 (um) até n.</w:t>
      </w:r>
    </w:p>
    <w:p w14:paraId="483E75E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1F3E8F37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spellStart"/>
      <w:r w:rsidRPr="00586E7C">
        <w:rPr>
          <w:rFonts w:ascii="Times New Roman" w:hAnsi="Times New Roman"/>
          <w:i/>
          <w:szCs w:val="24"/>
        </w:rPr>
        <w:t>DI</w:t>
      </w:r>
      <w:r w:rsidRPr="00586E7C">
        <w:rPr>
          <w:rFonts w:ascii="Times New Roman" w:hAnsi="Times New Roman"/>
          <w:i/>
          <w:szCs w:val="24"/>
          <w:vertAlign w:val="subscript"/>
        </w:rPr>
        <w:t>k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= Taxa DI de ordem k, divulgada pela B3, utilizada com 2 (duas) casas decimais;</w:t>
      </w:r>
    </w:p>
    <w:p w14:paraId="3E08F87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930ABA4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Fator Spread = Fator calculado com 9 (nove) casas decimais, com arredondamento, calculado conforme a seguinte fórmula:</w:t>
      </w:r>
    </w:p>
    <w:p w14:paraId="5B35BE8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noProof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63C7E946" wp14:editId="074D1B71">
            <wp:simplePos x="0" y="0"/>
            <wp:positionH relativeFrom="column">
              <wp:posOffset>1964690</wp:posOffset>
            </wp:positionH>
            <wp:positionV relativeFrom="paragraph">
              <wp:posOffset>74599</wp:posOffset>
            </wp:positionV>
            <wp:extent cx="1682115" cy="484505"/>
            <wp:effectExtent l="0" t="0" r="0" b="0"/>
            <wp:wrapTight wrapText="bothSides">
              <wp:wrapPolygon edited="0">
                <wp:start x="19080" y="0"/>
                <wp:lineTo x="0" y="8493"/>
                <wp:lineTo x="0" y="15287"/>
                <wp:lineTo x="10029" y="15287"/>
                <wp:lineTo x="10519" y="20383"/>
                <wp:lineTo x="19080" y="20383"/>
                <wp:lineTo x="21282" y="3397"/>
                <wp:lineTo x="21282" y="0"/>
                <wp:lineTo x="1908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DBC00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46284BE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528B2957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3FBDD0E9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0046078" w14:textId="2E0EC9C5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 xml:space="preserve">spread = </w:t>
      </w:r>
      <w:ins w:id="34" w:author="Carlos Bacha" w:date="2021-06-11T09:43:00Z">
        <w:r w:rsidR="00F91DC9">
          <w:rPr>
            <w:rFonts w:ascii="Times New Roman" w:hAnsi="Times New Roman"/>
            <w:i/>
            <w:szCs w:val="24"/>
          </w:rPr>
          <w:t xml:space="preserve">3,8000, até 15 de junho de 2021 e </w:t>
        </w:r>
      </w:ins>
      <w:r w:rsidRPr="00586E7C">
        <w:rPr>
          <w:rFonts w:ascii="Times New Roman" w:hAnsi="Times New Roman"/>
          <w:i/>
          <w:szCs w:val="24"/>
        </w:rPr>
        <w:t>7,0000 (sete)</w:t>
      </w:r>
      <w:ins w:id="35" w:author="Carlos Bacha" w:date="2021-06-11T09:43:00Z">
        <w:r w:rsidR="00F91DC9">
          <w:rPr>
            <w:rFonts w:ascii="Times New Roman" w:hAnsi="Times New Roman"/>
            <w:i/>
            <w:szCs w:val="24"/>
          </w:rPr>
          <w:t xml:space="preserve"> a partir de 15 de junho de 2021</w:t>
        </w:r>
      </w:ins>
      <w:r w:rsidRPr="00586E7C">
        <w:rPr>
          <w:rFonts w:ascii="Times New Roman" w:hAnsi="Times New Roman"/>
          <w:i/>
          <w:szCs w:val="24"/>
        </w:rPr>
        <w:t>; e</w:t>
      </w:r>
    </w:p>
    <w:p w14:paraId="72F5D60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5C209CE3" w14:textId="11AB76A6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DP = número de Dias Úteis entre a Data de Integralização ou a Data de Pagamento da Remuneração imediatamente anterior, conforme o caso, e a data de cálculo, sendo “DP” um número inteiro.”</w:t>
      </w:r>
    </w:p>
    <w:p w14:paraId="6A2FA247" w14:textId="77777777" w:rsidR="009F7D53" w:rsidRPr="00586E7C" w:rsidRDefault="009F7D53" w:rsidP="009F7D53">
      <w:pPr>
        <w:pStyle w:val="PargrafodaLista"/>
        <w:rPr>
          <w:rFonts w:ascii="Times New Roman" w:hAnsi="Times New Roman"/>
          <w:b/>
          <w:i/>
          <w:szCs w:val="24"/>
        </w:rPr>
      </w:pPr>
    </w:p>
    <w:p w14:paraId="2FF77913" w14:textId="5055318D" w:rsidR="00DE4469" w:rsidRPr="002D0FF8" w:rsidRDefault="00DE4469" w:rsidP="00586E7C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2D0FF8">
        <w:rPr>
          <w:rFonts w:ascii="Times New Roman" w:hAnsi="Times New Roman"/>
          <w:snapToGrid/>
          <w:szCs w:val="24"/>
        </w:rPr>
        <w:t xml:space="preserve">Alterar a data de vencimento das Debêntures, que passará a ser 15 de novembro de 2025. Nesse sentido, a cláusula 4.7.1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 passará a vigorar com a redação a seguir:</w:t>
      </w:r>
    </w:p>
    <w:p w14:paraId="34482215" w14:textId="77777777" w:rsidR="00CD4406" w:rsidRDefault="00CD4406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3EC93CF" w14:textId="6C5C44A3" w:rsidR="00DE4469" w:rsidRPr="00586E7C" w:rsidRDefault="00DE4469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“4.7.1 </w:t>
      </w:r>
      <w:r w:rsidRPr="00586E7C">
        <w:rPr>
          <w:rFonts w:ascii="Times New Roman" w:hAnsi="Times New Roman"/>
          <w:i/>
          <w:szCs w:val="24"/>
        </w:rPr>
        <w:t xml:space="preserve">As Debêntures terão prazo de vigência de </w:t>
      </w:r>
      <w:ins w:id="36" w:author="Carlos Bacha" w:date="2021-06-11T09:44:00Z">
        <w:r w:rsidR="002C24E6">
          <w:rPr>
            <w:rFonts w:ascii="Times New Roman" w:hAnsi="Times New Roman"/>
            <w:i/>
            <w:szCs w:val="24"/>
          </w:rPr>
          <w:t>8</w:t>
        </w:r>
      </w:ins>
      <w:r w:rsidRPr="00586E7C">
        <w:rPr>
          <w:rFonts w:ascii="Times New Roman" w:hAnsi="Times New Roman"/>
          <w:i/>
          <w:szCs w:val="24"/>
        </w:rPr>
        <w:t>5</w:t>
      </w:r>
      <w:del w:id="37" w:author="Carlos Bacha" w:date="2021-06-11T09:44:00Z">
        <w:r w:rsidRPr="00586E7C" w:rsidDel="002C24E6">
          <w:rPr>
            <w:rFonts w:ascii="Times New Roman" w:hAnsi="Times New Roman"/>
            <w:i/>
            <w:szCs w:val="24"/>
          </w:rPr>
          <w:delText>6</w:delText>
        </w:r>
      </w:del>
      <w:r w:rsidRPr="00586E7C">
        <w:rPr>
          <w:rFonts w:ascii="Times New Roman" w:hAnsi="Times New Roman"/>
          <w:i/>
          <w:szCs w:val="24"/>
        </w:rPr>
        <w:t xml:space="preserve"> (</w:t>
      </w:r>
      <w:del w:id="38" w:author="Carlos Bacha" w:date="2021-06-11T09:44:00Z">
        <w:r w:rsidRPr="00586E7C" w:rsidDel="002C24E6">
          <w:rPr>
            <w:rFonts w:ascii="Times New Roman" w:hAnsi="Times New Roman"/>
            <w:i/>
            <w:szCs w:val="24"/>
          </w:rPr>
          <w:delText>cinquenta e sei</w:delText>
        </w:r>
      </w:del>
      <w:del w:id="39" w:author="Carlos Bacha" w:date="2021-06-11T09:45:00Z">
        <w:r w:rsidRPr="00586E7C" w:rsidDel="002C24E6">
          <w:rPr>
            <w:rFonts w:ascii="Times New Roman" w:hAnsi="Times New Roman"/>
            <w:i/>
            <w:szCs w:val="24"/>
          </w:rPr>
          <w:delText>s</w:delText>
        </w:r>
      </w:del>
      <w:ins w:id="40" w:author="Carlos Bacha" w:date="2021-06-11T09:45:00Z">
        <w:r w:rsidR="002C24E6">
          <w:rPr>
            <w:rFonts w:ascii="Times New Roman" w:hAnsi="Times New Roman"/>
            <w:i/>
            <w:szCs w:val="24"/>
          </w:rPr>
          <w:t>oitenta e cinco</w:t>
        </w:r>
      </w:ins>
      <w:r w:rsidRPr="00586E7C">
        <w:rPr>
          <w:rFonts w:ascii="Times New Roman" w:hAnsi="Times New Roman"/>
          <w:i/>
          <w:szCs w:val="24"/>
        </w:rPr>
        <w:t>) meses contados da Data de Emissão (“</w:t>
      </w:r>
      <w:r w:rsidRPr="002C24E6">
        <w:rPr>
          <w:rFonts w:ascii="Times New Roman" w:hAnsi="Times New Roman"/>
          <w:i/>
          <w:szCs w:val="24"/>
          <w:u w:val="single"/>
          <w:rPrChange w:id="41" w:author="Carlos Bacha" w:date="2021-06-11T09:45:00Z">
            <w:rPr>
              <w:rFonts w:ascii="Times New Roman" w:hAnsi="Times New Roman"/>
              <w:i/>
              <w:szCs w:val="24"/>
            </w:rPr>
          </w:rPrChange>
        </w:rPr>
        <w:t>Prazo</w:t>
      </w:r>
      <w:r w:rsidRPr="00586E7C">
        <w:rPr>
          <w:rFonts w:ascii="Times New Roman" w:hAnsi="Times New Roman"/>
          <w:i/>
          <w:szCs w:val="24"/>
          <w:u w:val="single"/>
        </w:rPr>
        <w:t xml:space="preserve"> Total das Debêntures</w:t>
      </w:r>
      <w:r w:rsidRPr="00586E7C">
        <w:rPr>
          <w:rFonts w:ascii="Times New Roman" w:hAnsi="Times New Roman"/>
          <w:i/>
          <w:szCs w:val="24"/>
        </w:rPr>
        <w:t xml:space="preserve">”), vencendo-se, portanto, em 15 </w:t>
      </w:r>
      <w:r w:rsidR="00B57547">
        <w:rPr>
          <w:rFonts w:ascii="Times New Roman" w:hAnsi="Times New Roman"/>
          <w:i/>
          <w:szCs w:val="24"/>
        </w:rPr>
        <w:t>de novembro de 2025</w:t>
      </w:r>
      <w:r w:rsidRPr="00586E7C">
        <w:rPr>
          <w:rFonts w:ascii="Times New Roman" w:hAnsi="Times New Roman"/>
          <w:i/>
          <w:szCs w:val="24"/>
        </w:rPr>
        <w:t xml:space="preserve"> (“</w:t>
      </w:r>
      <w:r w:rsidRPr="00586E7C">
        <w:rPr>
          <w:rFonts w:ascii="Times New Roman" w:hAnsi="Times New Roman"/>
          <w:i/>
          <w:szCs w:val="24"/>
          <w:u w:val="single"/>
        </w:rPr>
        <w:t>Data de Vencimento</w:t>
      </w:r>
      <w:r w:rsidRPr="00586E7C">
        <w:rPr>
          <w:rFonts w:ascii="Times New Roman" w:hAnsi="Times New Roman"/>
          <w:i/>
          <w:szCs w:val="24"/>
        </w:rPr>
        <w:t>”).</w:t>
      </w:r>
      <w:r>
        <w:rPr>
          <w:rFonts w:ascii="Times New Roman" w:hAnsi="Times New Roman"/>
          <w:i/>
          <w:szCs w:val="24"/>
        </w:rPr>
        <w:t>”</w:t>
      </w:r>
    </w:p>
    <w:p w14:paraId="67046DDC" w14:textId="77777777" w:rsidR="00DE4469" w:rsidRDefault="00DE4469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B5B173A" w14:textId="412317D9" w:rsidR="009F7D53" w:rsidRPr="002D0FF8" w:rsidRDefault="009F7D53" w:rsidP="00586E7C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2D0FF8">
        <w:rPr>
          <w:rFonts w:ascii="Times New Roman" w:hAnsi="Times New Roman"/>
          <w:snapToGrid/>
          <w:szCs w:val="24"/>
        </w:rPr>
        <w:t xml:space="preserve">Alterar os índices financeiros previstos na alínea “r” da Cláusula 5.1.2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, de modo que </w:t>
      </w:r>
      <w:ins w:id="42" w:author="Carlos Bacha" w:date="2021-06-11T09:50:00Z">
        <w:r w:rsidR="00FC3555">
          <w:rPr>
            <w:rFonts w:ascii="Times New Roman" w:hAnsi="Times New Roman"/>
            <w:snapToGrid/>
            <w:szCs w:val="24"/>
          </w:rPr>
          <w:t>seja caracterizado Evento de Vencimento Antecipado Automático caso</w:t>
        </w:r>
        <w:r w:rsidR="00FC3555" w:rsidRPr="00D65CB4">
          <w:rPr>
            <w:rFonts w:ascii="Times New Roman" w:hAnsi="Times New Roman"/>
            <w:snapToGrid/>
            <w:szCs w:val="24"/>
          </w:rPr>
          <w:t xml:space="preserve"> </w:t>
        </w:r>
      </w:ins>
      <w:r w:rsidRPr="002D0FF8">
        <w:rPr>
          <w:rFonts w:ascii="Times New Roman" w:hAnsi="Times New Roman"/>
          <w:snapToGrid/>
          <w:szCs w:val="24"/>
        </w:rPr>
        <w:t xml:space="preserve">o </w:t>
      </w:r>
      <w:proofErr w:type="spellStart"/>
      <w:r w:rsidRPr="002D0FF8">
        <w:rPr>
          <w:rFonts w:ascii="Times New Roman" w:hAnsi="Times New Roman"/>
          <w:i/>
          <w:snapToGrid/>
          <w:szCs w:val="24"/>
        </w:rPr>
        <w:t>covenant</w:t>
      </w:r>
      <w:proofErr w:type="spellEnd"/>
      <w:r w:rsidRPr="002D0FF8">
        <w:rPr>
          <w:rFonts w:ascii="Times New Roman" w:hAnsi="Times New Roman"/>
          <w:i/>
          <w:snapToGrid/>
          <w:szCs w:val="24"/>
        </w:rPr>
        <w:t xml:space="preserve"> </w:t>
      </w:r>
      <w:r w:rsidRPr="002D0FF8">
        <w:rPr>
          <w:rFonts w:ascii="Times New Roman" w:hAnsi="Times New Roman"/>
          <w:snapToGrid/>
          <w:szCs w:val="24"/>
        </w:rPr>
        <w:t>financeiro Dívida Líquida/EBITDA (i) no exercício social encerrado em 31 de dezembro de 2021 seja superior a 6,0x; (ii) no exercício social encerrado em 31 de dezembro de 2022 seja superior a 2,5x; (</w:t>
      </w:r>
      <w:proofErr w:type="spellStart"/>
      <w:r w:rsidRPr="002D0FF8">
        <w:rPr>
          <w:rFonts w:ascii="Times New Roman" w:hAnsi="Times New Roman"/>
          <w:snapToGrid/>
          <w:szCs w:val="24"/>
        </w:rPr>
        <w:t>iii</w:t>
      </w:r>
      <w:proofErr w:type="spellEnd"/>
      <w:r w:rsidRPr="002D0FF8">
        <w:rPr>
          <w:rFonts w:ascii="Times New Roman" w:hAnsi="Times New Roman"/>
          <w:snapToGrid/>
          <w:szCs w:val="24"/>
        </w:rPr>
        <w:t xml:space="preserve">) no exercício social </w:t>
      </w:r>
      <w:r w:rsidRPr="002D0FF8">
        <w:rPr>
          <w:rFonts w:ascii="Times New Roman" w:hAnsi="Times New Roman"/>
          <w:snapToGrid/>
          <w:szCs w:val="24"/>
        </w:rPr>
        <w:lastRenderedPageBreak/>
        <w:t xml:space="preserve">encerrado em 31 de dezembro de 2023 seja superior a 2,x; e (iv) nos exercícios sociais encerrados em 31 de dezembro de 2024 e 31 de dezembro de 2025 seja superior a 1,0x. Nesse sentido, na alínea “r” da Cláusula 5.1.2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 passa a vigorar com a seguinte redação:</w:t>
      </w:r>
    </w:p>
    <w:p w14:paraId="59C03256" w14:textId="77777777" w:rsidR="009F7D53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B2E3EAA" w14:textId="39D0A612" w:rsidR="009F7D53" w:rsidRDefault="009F7D53" w:rsidP="009F7D53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zCs w:val="24"/>
        </w:rPr>
        <w:t>“</w:t>
      </w:r>
      <w:r w:rsidRPr="00586E7C">
        <w:rPr>
          <w:rFonts w:ascii="Times New Roman" w:hAnsi="Times New Roman"/>
          <w:i/>
          <w:szCs w:val="24"/>
        </w:rPr>
        <w:t>(r) caso a relação “Dívida Líquida/EBITDA” da Fiadora, de acordo com as Demonstrações Financeiras Consolidadas da Fiadora apurada anualmente pelo Agente Fiduciário a partir das demonstrações financeiras consolidadas da Fiadora expressos nos relatórios de auditoria</w:t>
      </w:r>
      <w:ins w:id="43" w:author="Carlos Bacha" w:date="2021-06-11T09:51:00Z">
        <w:r w:rsidR="00FC3555">
          <w:rPr>
            <w:rFonts w:ascii="Times New Roman" w:hAnsi="Times New Roman"/>
            <w:i/>
            <w:szCs w:val="24"/>
          </w:rPr>
          <w:t xml:space="preserve"> (i)_ até o exercício social encerrado em </w:t>
        </w:r>
      </w:ins>
      <w:ins w:id="44" w:author="Carlos Bacha" w:date="2021-06-11T09:52:00Z">
        <w:r w:rsidR="00FC3555">
          <w:rPr>
            <w:rFonts w:ascii="Times New Roman" w:hAnsi="Times New Roman"/>
            <w:i/>
            <w:szCs w:val="24"/>
          </w:rPr>
          <w:t xml:space="preserve">31 de dezembro de 2020 seja superior a 2,5x; </w:t>
        </w:r>
      </w:ins>
      <w:r w:rsidRPr="00586E7C">
        <w:rPr>
          <w:rFonts w:ascii="Times New Roman" w:hAnsi="Times New Roman"/>
          <w:i/>
          <w:snapToGrid/>
          <w:szCs w:val="24"/>
        </w:rPr>
        <w:t>(</w:t>
      </w:r>
      <w:proofErr w:type="spellStart"/>
      <w:ins w:id="45" w:author="Carlos Bacha" w:date="2021-06-11T09:52:00Z">
        <w:r w:rsidR="00FC3555">
          <w:rPr>
            <w:rFonts w:ascii="Times New Roman" w:hAnsi="Times New Roman"/>
            <w:i/>
            <w:snapToGrid/>
            <w:szCs w:val="24"/>
          </w:rPr>
          <w:t>i</w:t>
        </w:r>
      </w:ins>
      <w:r w:rsidRPr="00586E7C">
        <w:rPr>
          <w:rFonts w:ascii="Times New Roman" w:hAnsi="Times New Roman"/>
          <w:i/>
          <w:snapToGrid/>
          <w:szCs w:val="24"/>
        </w:rPr>
        <w:t>i</w:t>
      </w:r>
      <w:proofErr w:type="spellEnd"/>
      <w:r w:rsidRPr="00586E7C">
        <w:rPr>
          <w:rFonts w:ascii="Times New Roman" w:hAnsi="Times New Roman"/>
          <w:i/>
          <w:snapToGrid/>
          <w:szCs w:val="24"/>
        </w:rPr>
        <w:t>) no exercício social encerrado em 31 de dezembro de 2021 seja superior a 6,0x; (</w:t>
      </w:r>
      <w:proofErr w:type="spellStart"/>
      <w:ins w:id="46" w:author="Carlos Bacha" w:date="2021-06-11T09:52:00Z">
        <w:r w:rsidR="00FC3555">
          <w:rPr>
            <w:rFonts w:ascii="Times New Roman" w:hAnsi="Times New Roman"/>
            <w:i/>
            <w:snapToGrid/>
            <w:szCs w:val="24"/>
          </w:rPr>
          <w:t>i</w:t>
        </w:r>
      </w:ins>
      <w:r w:rsidRPr="00586E7C">
        <w:rPr>
          <w:rFonts w:ascii="Times New Roman" w:hAnsi="Times New Roman"/>
          <w:i/>
          <w:snapToGrid/>
          <w:szCs w:val="24"/>
        </w:rPr>
        <w:t>ii</w:t>
      </w:r>
      <w:proofErr w:type="spellEnd"/>
      <w:r w:rsidRPr="00586E7C">
        <w:rPr>
          <w:rFonts w:ascii="Times New Roman" w:hAnsi="Times New Roman"/>
          <w:i/>
          <w:snapToGrid/>
          <w:szCs w:val="24"/>
        </w:rPr>
        <w:t>) no exercício social encerrado em 31 de dezembro de 2022 seja superior a 2,5x; (</w:t>
      </w:r>
      <w:proofErr w:type="spellStart"/>
      <w:r w:rsidRPr="00586E7C">
        <w:rPr>
          <w:rFonts w:ascii="Times New Roman" w:hAnsi="Times New Roman"/>
          <w:i/>
          <w:snapToGrid/>
          <w:szCs w:val="24"/>
        </w:rPr>
        <w:t>i</w:t>
      </w:r>
      <w:ins w:id="47" w:author="Carlos Bacha" w:date="2021-06-11T09:52:00Z">
        <w:r w:rsidR="00FC3555">
          <w:rPr>
            <w:rFonts w:ascii="Times New Roman" w:hAnsi="Times New Roman"/>
            <w:i/>
            <w:snapToGrid/>
            <w:szCs w:val="24"/>
          </w:rPr>
          <w:t>v</w:t>
        </w:r>
      </w:ins>
      <w:proofErr w:type="spellEnd"/>
      <w:del w:id="48" w:author="Carlos Bacha" w:date="2021-06-11T09:52:00Z">
        <w:r w:rsidRPr="00586E7C" w:rsidDel="00FC3555">
          <w:rPr>
            <w:rFonts w:ascii="Times New Roman" w:hAnsi="Times New Roman"/>
            <w:i/>
            <w:snapToGrid/>
            <w:szCs w:val="24"/>
          </w:rPr>
          <w:delText>ii</w:delText>
        </w:r>
      </w:del>
      <w:r w:rsidRPr="00586E7C">
        <w:rPr>
          <w:rFonts w:ascii="Times New Roman" w:hAnsi="Times New Roman"/>
          <w:i/>
          <w:snapToGrid/>
          <w:szCs w:val="24"/>
        </w:rPr>
        <w:t>) no exercício social encerrado em 31 de dezembro de 2023 seja superior a 2,</w:t>
      </w:r>
      <w:ins w:id="49" w:author="Carlos Bacha" w:date="2021-06-11T09:53:00Z">
        <w:r w:rsidR="00FC3555">
          <w:rPr>
            <w:rFonts w:ascii="Times New Roman" w:hAnsi="Times New Roman"/>
            <w:i/>
            <w:snapToGrid/>
            <w:szCs w:val="24"/>
          </w:rPr>
          <w:t>0</w:t>
        </w:r>
      </w:ins>
      <w:r w:rsidRPr="00586E7C">
        <w:rPr>
          <w:rFonts w:ascii="Times New Roman" w:hAnsi="Times New Roman"/>
          <w:i/>
          <w:snapToGrid/>
          <w:szCs w:val="24"/>
        </w:rPr>
        <w:t>x; e (</w:t>
      </w:r>
      <w:del w:id="50" w:author="Carlos Bacha" w:date="2021-06-11T09:53:00Z">
        <w:r w:rsidRPr="00586E7C" w:rsidDel="00FC3555">
          <w:rPr>
            <w:rFonts w:ascii="Times New Roman" w:hAnsi="Times New Roman"/>
            <w:i/>
            <w:snapToGrid/>
            <w:szCs w:val="24"/>
          </w:rPr>
          <w:delText>i</w:delText>
        </w:r>
      </w:del>
      <w:r w:rsidRPr="00586E7C">
        <w:rPr>
          <w:rFonts w:ascii="Times New Roman" w:hAnsi="Times New Roman"/>
          <w:i/>
          <w:snapToGrid/>
          <w:szCs w:val="24"/>
        </w:rPr>
        <w:t>v) nos exercícios sociais encerrados em 31 de dezembro de 2024 e 31 de dezembro de 2025 seja superior a 1,0x</w:t>
      </w:r>
      <w:r>
        <w:rPr>
          <w:rFonts w:ascii="Times New Roman" w:hAnsi="Times New Roman"/>
          <w:snapToGrid/>
          <w:szCs w:val="24"/>
        </w:rPr>
        <w:t>”</w:t>
      </w:r>
    </w:p>
    <w:p w14:paraId="297EB1FC" w14:textId="77777777" w:rsidR="009F7D53" w:rsidRPr="00586E7C" w:rsidRDefault="009F7D53" w:rsidP="00586E7C">
      <w:pPr>
        <w:spacing w:line="300" w:lineRule="exact"/>
        <w:jc w:val="both"/>
        <w:rPr>
          <w:rFonts w:ascii="Times New Roman" w:hAnsi="Times New Roman"/>
          <w:snapToGrid/>
          <w:szCs w:val="24"/>
        </w:rPr>
      </w:pPr>
    </w:p>
    <w:p w14:paraId="02960E43" w14:textId="47D813ED" w:rsidR="009F7D53" w:rsidRPr="002D0FF8" w:rsidRDefault="009F7D53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 w:rsidRPr="002D0FF8">
        <w:rPr>
          <w:rFonts w:ascii="Times New Roman" w:hAnsi="Times New Roman"/>
          <w:snapToGrid/>
          <w:szCs w:val="24"/>
        </w:rPr>
        <w:t xml:space="preserve">Alterar o cronograma de pagamentos da amortização do Valor Nominal Unitário das Debêntures, de modo a alterar os percentuais de amortização do </w:t>
      </w:r>
      <w:del w:id="51" w:author="Carlos Bacha" w:date="2021-06-11T09:53:00Z">
        <w:r w:rsidRPr="002D0FF8" w:rsidDel="00206950">
          <w:rPr>
            <w:rFonts w:ascii="Times New Roman" w:hAnsi="Times New Roman"/>
            <w:snapToGrid/>
            <w:szCs w:val="24"/>
          </w:rPr>
          <w:delText xml:space="preserve">saldo </w:delText>
        </w:r>
      </w:del>
      <w:proofErr w:type="spellStart"/>
      <w:r w:rsidRPr="002D0FF8">
        <w:rPr>
          <w:rFonts w:ascii="Times New Roman" w:hAnsi="Times New Roman"/>
          <w:snapToGrid/>
          <w:szCs w:val="24"/>
        </w:rPr>
        <w:t>do</w:t>
      </w:r>
      <w:proofErr w:type="spellEnd"/>
      <w:r w:rsidRPr="002D0FF8">
        <w:rPr>
          <w:rFonts w:ascii="Times New Roman" w:hAnsi="Times New Roman"/>
          <w:snapToGrid/>
          <w:szCs w:val="24"/>
        </w:rPr>
        <w:t xml:space="preserve"> Valor Nominal Unitário devidos em 15 de junho de 2021, 15 de novembro de 2021, 15 de junho de 2022, 15 de novembro de 2022, 15 de junho de 2023 e 15 de novembro de 2023, 15 de junho de 2024, 15 de novembro de 2024, 15 de junho de 2025 e 15 de novembro de 2025. </w:t>
      </w:r>
      <w:r w:rsidRPr="002D0FF8">
        <w:rPr>
          <w:rFonts w:ascii="Times New Roman" w:hAnsi="Times New Roman"/>
          <w:szCs w:val="24"/>
        </w:rPr>
        <w:t xml:space="preserve">Tendo em vista a presente deliberação, a cláusula 4.9.1 da Escritura da 2ª Emissão passará a vigorar com a redação a seguir </w:t>
      </w:r>
      <w:r w:rsidRPr="002D0FF8">
        <w:rPr>
          <w:rFonts w:ascii="Times New Roman" w:hAnsi="Times New Roman"/>
          <w:snapToGrid/>
          <w:szCs w:val="24"/>
        </w:rPr>
        <w:t>(que será devidamente refletida em aditamento à Escritura da 2º Emissão e ao Contrato de Cessão Fiduciária)</w:t>
      </w:r>
      <w:r w:rsidRPr="002D0FF8">
        <w:rPr>
          <w:rFonts w:ascii="Times New Roman" w:hAnsi="Times New Roman"/>
          <w:szCs w:val="24"/>
        </w:rPr>
        <w:t>:</w:t>
      </w:r>
    </w:p>
    <w:p w14:paraId="51ADD2C4" w14:textId="77777777" w:rsidR="009F7D53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2B740FCA" w14:textId="7DC12A04" w:rsidR="009F7D53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  <w:r w:rsidRPr="0061392B">
        <w:rPr>
          <w:rFonts w:ascii="Times New Roman" w:hAnsi="Times New Roman"/>
          <w:i/>
          <w:szCs w:val="24"/>
        </w:rPr>
        <w:lastRenderedPageBreak/>
        <w:t xml:space="preserve">“4.9.1 A amortização do Valor Nominal Unitário das Debêntures será realizada em </w:t>
      </w:r>
      <w:r w:rsidR="00DE4469">
        <w:rPr>
          <w:rFonts w:ascii="Times New Roman" w:hAnsi="Times New Roman"/>
          <w:i/>
          <w:szCs w:val="24"/>
        </w:rPr>
        <w:t>13</w:t>
      </w:r>
      <w:r>
        <w:rPr>
          <w:rFonts w:ascii="Times New Roman" w:hAnsi="Times New Roman"/>
          <w:i/>
          <w:szCs w:val="24"/>
        </w:rPr>
        <w:t xml:space="preserve"> (</w:t>
      </w:r>
      <w:r w:rsidR="00DE4469">
        <w:rPr>
          <w:rFonts w:ascii="Times New Roman" w:hAnsi="Times New Roman"/>
          <w:i/>
          <w:szCs w:val="24"/>
        </w:rPr>
        <w:t>treze</w:t>
      </w:r>
      <w:r>
        <w:rPr>
          <w:rFonts w:ascii="Times New Roman" w:hAnsi="Times New Roman"/>
          <w:i/>
          <w:szCs w:val="24"/>
        </w:rPr>
        <w:t>)</w:t>
      </w:r>
      <w:r w:rsidRPr="0061392B">
        <w:rPr>
          <w:rFonts w:ascii="Times New Roman" w:hAnsi="Times New Roman"/>
          <w:i/>
          <w:szCs w:val="24"/>
        </w:rPr>
        <w:t xml:space="preserve"> parcelas sucessivas, conforme as datas e percentuais indicados na tabela abaixo: </w:t>
      </w:r>
      <w:ins w:id="52" w:author="Carlos Bacha" w:date="2021-06-11T09:57:00Z">
        <w:r w:rsidR="00206950">
          <w:rPr>
            <w:rFonts w:ascii="Times New Roman" w:hAnsi="Times New Roman"/>
            <w:i/>
            <w:szCs w:val="24"/>
          </w:rPr>
          <w:t>(</w:t>
        </w:r>
        <w:r w:rsidR="00206950" w:rsidRPr="00E8499A">
          <w:rPr>
            <w:rFonts w:ascii="Times New Roman" w:hAnsi="Times New Roman"/>
            <w:i/>
            <w:szCs w:val="24"/>
            <w:highlight w:val="yellow"/>
            <w:rPrChange w:id="53" w:author="Carlos Bacha" w:date="2021-06-11T10:12:00Z">
              <w:rPr>
                <w:rFonts w:ascii="Times New Roman" w:hAnsi="Times New Roman"/>
                <w:i/>
                <w:szCs w:val="24"/>
              </w:rPr>
            </w:rPrChange>
          </w:rPr>
          <w:t>SP: os percentuais somam 128,50%)</w:t>
        </w:r>
      </w:ins>
    </w:p>
    <w:p w14:paraId="1E8E84BD" w14:textId="77777777" w:rsidR="009F7D53" w:rsidRDefault="009F7D53" w:rsidP="009F7D53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2731"/>
        <w:gridCol w:w="2810"/>
        <w:gridCol w:w="2810"/>
      </w:tblGrid>
      <w:tr w:rsidR="009F7D53" w:rsidRPr="00E3286C" w14:paraId="02172FD1" w14:textId="77777777" w:rsidTr="009F7D53"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5C86FDA8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br w:type="page"/>
            </w: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Parcela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41BDFC4F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Data de Amortização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0853A37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Percentual de Amortização do Valor Nominal Unitário</w:t>
            </w:r>
          </w:p>
        </w:tc>
      </w:tr>
      <w:tr w:rsidR="009F7D53" w:rsidRPr="00E3286C" w14:paraId="1006B6F7" w14:textId="77777777" w:rsidTr="009F7D53">
        <w:tc>
          <w:tcPr>
            <w:tcW w:w="2731" w:type="dxa"/>
            <w:vAlign w:val="center"/>
          </w:tcPr>
          <w:p w14:paraId="4E92249D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1ª</w:t>
            </w:r>
          </w:p>
        </w:tc>
        <w:tc>
          <w:tcPr>
            <w:tcW w:w="2810" w:type="dxa"/>
            <w:vAlign w:val="center"/>
          </w:tcPr>
          <w:p w14:paraId="57938403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15/06/2019</w:t>
            </w:r>
          </w:p>
        </w:tc>
        <w:tc>
          <w:tcPr>
            <w:tcW w:w="2810" w:type="dxa"/>
            <w:vAlign w:val="center"/>
          </w:tcPr>
          <w:p w14:paraId="513C43ED" w14:textId="77777777" w:rsidR="009F7D53" w:rsidRPr="00206950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54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55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14,0000%</w:t>
            </w:r>
          </w:p>
        </w:tc>
      </w:tr>
      <w:tr w:rsidR="009F7D53" w:rsidRPr="00E3286C" w14:paraId="31914D99" w14:textId="77777777" w:rsidTr="009F7D53">
        <w:tc>
          <w:tcPr>
            <w:tcW w:w="2731" w:type="dxa"/>
            <w:vAlign w:val="center"/>
          </w:tcPr>
          <w:p w14:paraId="6CA5C95D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2ª</w:t>
            </w:r>
          </w:p>
        </w:tc>
        <w:tc>
          <w:tcPr>
            <w:tcW w:w="2810" w:type="dxa"/>
            <w:vAlign w:val="center"/>
          </w:tcPr>
          <w:p w14:paraId="2F2AF85C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15/11/2019</w:t>
            </w:r>
          </w:p>
        </w:tc>
        <w:tc>
          <w:tcPr>
            <w:tcW w:w="2810" w:type="dxa"/>
            <w:vAlign w:val="center"/>
          </w:tcPr>
          <w:p w14:paraId="1E86B9C4" w14:textId="77777777" w:rsidR="009F7D53" w:rsidRPr="00206950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56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57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7,5000%</w:t>
            </w:r>
          </w:p>
        </w:tc>
      </w:tr>
      <w:tr w:rsidR="009F7D53" w:rsidRPr="00E3286C" w14:paraId="34294BFB" w14:textId="77777777" w:rsidTr="009F7D53">
        <w:tc>
          <w:tcPr>
            <w:tcW w:w="2731" w:type="dxa"/>
            <w:vAlign w:val="center"/>
          </w:tcPr>
          <w:p w14:paraId="2E5AC5AB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3ª</w:t>
            </w:r>
          </w:p>
        </w:tc>
        <w:tc>
          <w:tcPr>
            <w:tcW w:w="2810" w:type="dxa"/>
            <w:vAlign w:val="center"/>
          </w:tcPr>
          <w:p w14:paraId="6B5DF7DA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</w:t>
            </w:r>
            <w:r>
              <w:rPr>
                <w:rFonts w:ascii="Times New Roman" w:hAnsi="Times New Roman"/>
                <w:i/>
                <w:snapToGrid/>
                <w:szCs w:val="24"/>
              </w:rPr>
              <w:t>06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/2020</w:t>
            </w:r>
          </w:p>
        </w:tc>
        <w:tc>
          <w:tcPr>
            <w:tcW w:w="2810" w:type="dxa"/>
            <w:vAlign w:val="center"/>
          </w:tcPr>
          <w:p w14:paraId="0EFA5205" w14:textId="77777777" w:rsidR="009F7D53" w:rsidRPr="00206950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58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59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7,0000%</w:t>
            </w:r>
          </w:p>
        </w:tc>
      </w:tr>
      <w:tr w:rsidR="009F7D53" w:rsidRPr="00E3286C" w14:paraId="37AD6A41" w14:textId="77777777" w:rsidTr="009F7D53">
        <w:tc>
          <w:tcPr>
            <w:tcW w:w="2731" w:type="dxa"/>
            <w:vAlign w:val="center"/>
          </w:tcPr>
          <w:p w14:paraId="2F549E92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4ª</w:t>
            </w:r>
          </w:p>
        </w:tc>
        <w:tc>
          <w:tcPr>
            <w:tcW w:w="2810" w:type="dxa"/>
            <w:vAlign w:val="center"/>
          </w:tcPr>
          <w:p w14:paraId="5C541E54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15/06/2021</w:t>
            </w:r>
          </w:p>
        </w:tc>
        <w:tc>
          <w:tcPr>
            <w:tcW w:w="2810" w:type="dxa"/>
            <w:vAlign w:val="center"/>
          </w:tcPr>
          <w:p w14:paraId="221C6DCF" w14:textId="3DABA93B" w:rsidR="009F7D53" w:rsidRPr="00206950" w:rsidRDefault="00DE4469" w:rsidP="00586E7C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60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61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3</w:t>
            </w:r>
            <w:r w:rsidR="009F7D53"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62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,</w:t>
            </w: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63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0</w:t>
            </w:r>
            <w:r w:rsidR="009F7D53"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64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000%</w:t>
            </w:r>
          </w:p>
        </w:tc>
      </w:tr>
      <w:tr w:rsidR="009F7D53" w:rsidRPr="00E3286C" w14:paraId="12E488F8" w14:textId="77777777" w:rsidTr="009F7D53">
        <w:tc>
          <w:tcPr>
            <w:tcW w:w="2731" w:type="dxa"/>
            <w:vAlign w:val="center"/>
          </w:tcPr>
          <w:p w14:paraId="12D2011B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5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1D8112D9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15/11/2021</w:t>
            </w:r>
          </w:p>
        </w:tc>
        <w:tc>
          <w:tcPr>
            <w:tcW w:w="2810" w:type="dxa"/>
            <w:vAlign w:val="center"/>
          </w:tcPr>
          <w:p w14:paraId="7BBCBE7C" w14:textId="7D880662" w:rsidR="009F7D53" w:rsidRPr="00206950" w:rsidRDefault="00DE4469" w:rsidP="00586E7C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65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66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7,0000</w:t>
            </w:r>
            <w:r w:rsidR="009F7D53"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67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%</w:t>
            </w:r>
          </w:p>
        </w:tc>
      </w:tr>
      <w:tr w:rsidR="009F7D53" w:rsidRPr="00E3286C" w14:paraId="416CD831" w14:textId="77777777" w:rsidTr="009F7D53">
        <w:tc>
          <w:tcPr>
            <w:tcW w:w="2731" w:type="dxa"/>
            <w:vAlign w:val="center"/>
          </w:tcPr>
          <w:p w14:paraId="6467578D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6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6B96A4AC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15/06/2022</w:t>
            </w:r>
          </w:p>
        </w:tc>
        <w:tc>
          <w:tcPr>
            <w:tcW w:w="2810" w:type="dxa"/>
            <w:vAlign w:val="center"/>
          </w:tcPr>
          <w:p w14:paraId="0D383C45" w14:textId="6669E884" w:rsidR="009F7D53" w:rsidRPr="00206950" w:rsidRDefault="00DE4469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68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69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10</w:t>
            </w:r>
            <w:r w:rsidR="009F7D53"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70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,0000%</w:t>
            </w:r>
          </w:p>
        </w:tc>
      </w:tr>
      <w:tr w:rsidR="009F7D53" w:rsidRPr="00E3286C" w14:paraId="0533E54D" w14:textId="77777777" w:rsidTr="009F7D53">
        <w:tc>
          <w:tcPr>
            <w:tcW w:w="2731" w:type="dxa"/>
            <w:vAlign w:val="center"/>
          </w:tcPr>
          <w:p w14:paraId="07AEA154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7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516FB89B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15/11/2022</w:t>
            </w:r>
          </w:p>
        </w:tc>
        <w:tc>
          <w:tcPr>
            <w:tcW w:w="2810" w:type="dxa"/>
            <w:vAlign w:val="center"/>
          </w:tcPr>
          <w:p w14:paraId="4609E8C7" w14:textId="03C1AFBA" w:rsidR="009F7D53" w:rsidRPr="00206950" w:rsidRDefault="00DE4469" w:rsidP="00586E7C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71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72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5</w:t>
            </w:r>
            <w:r w:rsidR="009F7D53"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73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,</w:t>
            </w: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74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0</w:t>
            </w:r>
            <w:r w:rsidR="009F7D53"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75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000%</w:t>
            </w:r>
          </w:p>
        </w:tc>
      </w:tr>
      <w:tr w:rsidR="009F7D53" w:rsidRPr="00E3286C" w14:paraId="6BD1B964" w14:textId="77777777" w:rsidTr="009F7D53">
        <w:tc>
          <w:tcPr>
            <w:tcW w:w="2731" w:type="dxa"/>
            <w:vAlign w:val="center"/>
          </w:tcPr>
          <w:p w14:paraId="32F067A2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8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4BC46F38" w14:textId="77777777" w:rsidR="009F7D53" w:rsidRPr="0060308D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0308D">
              <w:rPr>
                <w:rFonts w:ascii="Times New Roman" w:hAnsi="Times New Roman"/>
                <w:i/>
                <w:szCs w:val="24"/>
              </w:rPr>
              <w:t>15/06/2023</w:t>
            </w:r>
          </w:p>
        </w:tc>
        <w:tc>
          <w:tcPr>
            <w:tcW w:w="2810" w:type="dxa"/>
            <w:vAlign w:val="center"/>
          </w:tcPr>
          <w:p w14:paraId="49EB881E" w14:textId="387F2167" w:rsidR="009F7D53" w:rsidRPr="00206950" w:rsidRDefault="00DE4469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76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77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13</w:t>
            </w:r>
            <w:r w:rsidR="009F7D53"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78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,0000%</w:t>
            </w:r>
          </w:p>
        </w:tc>
      </w:tr>
      <w:tr w:rsidR="00DE4469" w:rsidRPr="00E3286C" w14:paraId="51B48B18" w14:textId="77777777" w:rsidTr="009F7D53">
        <w:tc>
          <w:tcPr>
            <w:tcW w:w="2731" w:type="dxa"/>
            <w:vAlign w:val="center"/>
          </w:tcPr>
          <w:p w14:paraId="53585D1F" w14:textId="07762BFA" w:rsidR="00DE4469" w:rsidRDefault="00DE4469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9ª</w:t>
            </w:r>
          </w:p>
        </w:tc>
        <w:tc>
          <w:tcPr>
            <w:tcW w:w="2810" w:type="dxa"/>
            <w:vAlign w:val="center"/>
          </w:tcPr>
          <w:p w14:paraId="7FF9416E" w14:textId="5B81DA9A" w:rsidR="00DE4469" w:rsidRPr="0060308D" w:rsidRDefault="00DE4469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15/11/2023</w:t>
            </w:r>
          </w:p>
        </w:tc>
        <w:tc>
          <w:tcPr>
            <w:tcW w:w="2810" w:type="dxa"/>
            <w:vAlign w:val="center"/>
          </w:tcPr>
          <w:p w14:paraId="18500AA1" w14:textId="1DD5763D" w:rsidR="00DE4469" w:rsidRPr="00206950" w:rsidRDefault="00DE4469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79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80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7,0000%</w:t>
            </w:r>
          </w:p>
        </w:tc>
      </w:tr>
      <w:tr w:rsidR="00DE4469" w:rsidRPr="00E3286C" w14:paraId="5268E187" w14:textId="77777777" w:rsidTr="009F7D53">
        <w:tc>
          <w:tcPr>
            <w:tcW w:w="2731" w:type="dxa"/>
            <w:vAlign w:val="center"/>
          </w:tcPr>
          <w:p w14:paraId="77E98FFB" w14:textId="632A3F8B" w:rsidR="00DE4469" w:rsidRDefault="00DE4469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10ª</w:t>
            </w:r>
          </w:p>
        </w:tc>
        <w:tc>
          <w:tcPr>
            <w:tcW w:w="2810" w:type="dxa"/>
            <w:vAlign w:val="center"/>
          </w:tcPr>
          <w:p w14:paraId="56457FE7" w14:textId="66D4AC9B" w:rsidR="00DE4469" w:rsidRDefault="00DE4469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15/06/2024</w:t>
            </w:r>
          </w:p>
        </w:tc>
        <w:tc>
          <w:tcPr>
            <w:tcW w:w="2810" w:type="dxa"/>
            <w:vAlign w:val="center"/>
          </w:tcPr>
          <w:p w14:paraId="4348942A" w14:textId="4137030C" w:rsidR="00DE4469" w:rsidRPr="00206950" w:rsidRDefault="00DE4469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81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82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16,0000%</w:t>
            </w:r>
          </w:p>
        </w:tc>
      </w:tr>
      <w:tr w:rsidR="00DE4469" w:rsidRPr="00E3286C" w14:paraId="7BCCCD3A" w14:textId="77777777" w:rsidTr="009F7D53">
        <w:tc>
          <w:tcPr>
            <w:tcW w:w="2731" w:type="dxa"/>
            <w:vAlign w:val="center"/>
          </w:tcPr>
          <w:p w14:paraId="6CCACA39" w14:textId="05E0001C" w:rsidR="00DE4469" w:rsidRDefault="00DE4469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11ª</w:t>
            </w:r>
          </w:p>
        </w:tc>
        <w:tc>
          <w:tcPr>
            <w:tcW w:w="2810" w:type="dxa"/>
            <w:vAlign w:val="center"/>
          </w:tcPr>
          <w:p w14:paraId="3ABCCBA4" w14:textId="7D70E558" w:rsidR="00DE4469" w:rsidRDefault="00DE4469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15/11/2024</w:t>
            </w:r>
          </w:p>
        </w:tc>
        <w:tc>
          <w:tcPr>
            <w:tcW w:w="2810" w:type="dxa"/>
            <w:vAlign w:val="center"/>
          </w:tcPr>
          <w:p w14:paraId="77DD31CF" w14:textId="2AA3FD01" w:rsidR="00DE4469" w:rsidRPr="00206950" w:rsidRDefault="00DE4469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83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84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9,0000%</w:t>
            </w:r>
          </w:p>
        </w:tc>
      </w:tr>
      <w:tr w:rsidR="00DE4469" w:rsidRPr="00E3286C" w14:paraId="2BCCBB72" w14:textId="77777777" w:rsidTr="009F7D53">
        <w:tc>
          <w:tcPr>
            <w:tcW w:w="2731" w:type="dxa"/>
            <w:vAlign w:val="center"/>
          </w:tcPr>
          <w:p w14:paraId="4FB1EB66" w14:textId="34F25EDF" w:rsidR="00DE4469" w:rsidRDefault="00DE4469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12ª</w:t>
            </w:r>
          </w:p>
        </w:tc>
        <w:tc>
          <w:tcPr>
            <w:tcW w:w="2810" w:type="dxa"/>
            <w:vAlign w:val="center"/>
          </w:tcPr>
          <w:p w14:paraId="77A07680" w14:textId="512E59C4" w:rsidR="00DE4469" w:rsidRDefault="00DE4469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15/06/2025</w:t>
            </w:r>
          </w:p>
        </w:tc>
        <w:tc>
          <w:tcPr>
            <w:tcW w:w="2810" w:type="dxa"/>
            <w:vAlign w:val="center"/>
          </w:tcPr>
          <w:p w14:paraId="61EF1385" w14:textId="2789F8EA" w:rsidR="00DE4469" w:rsidRPr="00206950" w:rsidRDefault="00DE4469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85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86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20,0000%</w:t>
            </w:r>
          </w:p>
        </w:tc>
      </w:tr>
      <w:tr w:rsidR="00DE4469" w:rsidRPr="00E3286C" w14:paraId="59630C30" w14:textId="77777777" w:rsidTr="009F7D53">
        <w:tc>
          <w:tcPr>
            <w:tcW w:w="2731" w:type="dxa"/>
            <w:vAlign w:val="center"/>
          </w:tcPr>
          <w:p w14:paraId="653A5069" w14:textId="316D74C1" w:rsidR="00DE4469" w:rsidRDefault="00DE4469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13ª</w:t>
            </w:r>
          </w:p>
        </w:tc>
        <w:tc>
          <w:tcPr>
            <w:tcW w:w="2810" w:type="dxa"/>
            <w:vAlign w:val="center"/>
          </w:tcPr>
          <w:p w14:paraId="092BCC0D" w14:textId="4F24DDAA" w:rsidR="00DE4469" w:rsidRDefault="00DE4469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15/11/2025</w:t>
            </w:r>
          </w:p>
        </w:tc>
        <w:tc>
          <w:tcPr>
            <w:tcW w:w="2810" w:type="dxa"/>
            <w:vAlign w:val="center"/>
          </w:tcPr>
          <w:p w14:paraId="703FC485" w14:textId="078F1294" w:rsidR="00DE4469" w:rsidRPr="00206950" w:rsidRDefault="00DE4469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87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r w:rsidRPr="00206950">
              <w:rPr>
                <w:rFonts w:ascii="Times New Roman" w:hAnsi="Times New Roman"/>
                <w:i/>
                <w:snapToGrid/>
                <w:szCs w:val="24"/>
                <w:highlight w:val="yellow"/>
                <w:rPrChange w:id="88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  <w:t>10,0000%</w:t>
            </w:r>
          </w:p>
        </w:tc>
      </w:tr>
    </w:tbl>
    <w:p w14:paraId="3F4A9648" w14:textId="77777777" w:rsidR="009F7D53" w:rsidRPr="00586E7C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6C33032E" w14:textId="1F6CE0A5" w:rsidR="00DE4469" w:rsidRDefault="00DE4469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t>Conceder autorização prévia (</w:t>
      </w:r>
      <w:proofErr w:type="spellStart"/>
      <w:r w:rsidRPr="0060308D">
        <w:rPr>
          <w:rFonts w:ascii="Times New Roman" w:hAnsi="Times New Roman"/>
          <w:i/>
          <w:snapToGrid/>
          <w:szCs w:val="24"/>
        </w:rPr>
        <w:t>waiver</w:t>
      </w:r>
      <w:proofErr w:type="spellEnd"/>
      <w:r>
        <w:rPr>
          <w:rFonts w:ascii="Times New Roman" w:hAnsi="Times New Roman"/>
          <w:snapToGrid/>
          <w:szCs w:val="24"/>
        </w:rPr>
        <w:t xml:space="preserve">) para a alienação da Fazenda Tangará, nos termos da alínea </w:t>
      </w:r>
      <w:r w:rsidRPr="0060308D">
        <w:rPr>
          <w:rFonts w:ascii="Times New Roman" w:hAnsi="Times New Roman"/>
          <w:i/>
          <w:snapToGrid/>
          <w:szCs w:val="24"/>
        </w:rPr>
        <w:t>“</w:t>
      </w:r>
      <w:r>
        <w:rPr>
          <w:rFonts w:ascii="Times New Roman" w:hAnsi="Times New Roman"/>
          <w:i/>
          <w:snapToGrid/>
          <w:szCs w:val="24"/>
        </w:rPr>
        <w:t>u</w:t>
      </w:r>
      <w:r w:rsidRPr="0060308D">
        <w:rPr>
          <w:rFonts w:ascii="Times New Roman" w:hAnsi="Times New Roman"/>
          <w:i/>
          <w:snapToGrid/>
          <w:szCs w:val="24"/>
        </w:rPr>
        <w:t>”,</w:t>
      </w:r>
      <w:r>
        <w:rPr>
          <w:rFonts w:ascii="Times New Roman" w:hAnsi="Times New Roman"/>
          <w:snapToGrid/>
          <w:szCs w:val="24"/>
        </w:rPr>
        <w:t xml:space="preserve"> da cláusula 5.1.1 da Escritura da 2ª Emissão, sem que seja declarado o vencimento antecipado das Debêntures;</w:t>
      </w:r>
    </w:p>
    <w:p w14:paraId="3CA08A0D" w14:textId="77777777" w:rsidR="00DE4469" w:rsidRPr="00586E7C" w:rsidRDefault="00DE4469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1F0BA9D4" w14:textId="40F5D604" w:rsidR="00DE4469" w:rsidRPr="00586E7C" w:rsidRDefault="00DE4469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t xml:space="preserve">Incluir evento de amortização extraordinária obrigatória das Debêntures em valor equivalente a 100% (cem por cento) do </w:t>
      </w:r>
      <w:r w:rsidR="00F05342">
        <w:rPr>
          <w:rFonts w:ascii="Times New Roman" w:hAnsi="Times New Roman"/>
          <w:snapToGrid/>
          <w:szCs w:val="24"/>
        </w:rPr>
        <w:t>montante que exceder o valor de R$20.000.000,00 (vinte milhões de reais) no preço de venda da Fazenda Tangará</w:t>
      </w:r>
      <w:r w:rsidR="00CD4406">
        <w:rPr>
          <w:rFonts w:ascii="Times New Roman" w:hAnsi="Times New Roman"/>
          <w:snapToGrid/>
          <w:szCs w:val="24"/>
        </w:rPr>
        <w:t>. Nesse sentido, deverá ser incluída a alínea “</w:t>
      </w:r>
      <w:proofErr w:type="spellStart"/>
      <w:r w:rsidR="00CD4406">
        <w:rPr>
          <w:rFonts w:ascii="Times New Roman" w:hAnsi="Times New Roman"/>
          <w:snapToGrid/>
          <w:szCs w:val="24"/>
        </w:rPr>
        <w:t>hh</w:t>
      </w:r>
      <w:proofErr w:type="spellEnd"/>
      <w:r w:rsidR="00CD4406">
        <w:rPr>
          <w:rFonts w:ascii="Times New Roman" w:hAnsi="Times New Roman"/>
          <w:snapToGrid/>
          <w:szCs w:val="24"/>
        </w:rPr>
        <w:t xml:space="preserve">” na Cláusula 7.1 da </w:t>
      </w:r>
      <w:r w:rsidR="00586E7C">
        <w:rPr>
          <w:rFonts w:ascii="Times New Roman" w:hAnsi="Times New Roman"/>
          <w:snapToGrid/>
          <w:szCs w:val="24"/>
        </w:rPr>
        <w:t>Escritura da 2ª Emissão</w:t>
      </w:r>
      <w:r w:rsidR="00CD4406">
        <w:rPr>
          <w:rFonts w:ascii="Times New Roman" w:hAnsi="Times New Roman"/>
          <w:snapToGrid/>
          <w:szCs w:val="24"/>
        </w:rPr>
        <w:t>, a qual vigorará com a redação a seguir</w:t>
      </w:r>
      <w:r>
        <w:rPr>
          <w:rFonts w:ascii="Times New Roman" w:hAnsi="Times New Roman"/>
          <w:snapToGrid/>
          <w:szCs w:val="24"/>
        </w:rPr>
        <w:t>;</w:t>
      </w:r>
    </w:p>
    <w:p w14:paraId="1D7EED01" w14:textId="77777777" w:rsidR="00DE4469" w:rsidRDefault="00DE4469" w:rsidP="00586E7C">
      <w:pPr>
        <w:pStyle w:val="PargrafodaLista"/>
        <w:ind w:left="709"/>
        <w:rPr>
          <w:rFonts w:ascii="Times New Roman" w:hAnsi="Times New Roman"/>
          <w:snapToGrid/>
          <w:szCs w:val="24"/>
        </w:rPr>
      </w:pPr>
    </w:p>
    <w:p w14:paraId="10666B12" w14:textId="57FBBB80" w:rsidR="00CD4406" w:rsidRPr="00586E7C" w:rsidRDefault="00CD4406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  <w:r w:rsidRPr="00586E7C">
        <w:rPr>
          <w:rFonts w:ascii="Times New Roman" w:hAnsi="Times New Roman"/>
          <w:i/>
          <w:snapToGrid/>
          <w:szCs w:val="24"/>
        </w:rPr>
        <w:t>“(</w:t>
      </w:r>
      <w:proofErr w:type="spellStart"/>
      <w:r w:rsidRPr="00586E7C">
        <w:rPr>
          <w:rFonts w:ascii="Times New Roman" w:hAnsi="Times New Roman"/>
          <w:i/>
          <w:snapToGrid/>
          <w:szCs w:val="24"/>
        </w:rPr>
        <w:t>hh</w:t>
      </w:r>
      <w:proofErr w:type="spellEnd"/>
      <w:r w:rsidRPr="00586E7C">
        <w:rPr>
          <w:rFonts w:ascii="Times New Roman" w:hAnsi="Times New Roman"/>
          <w:i/>
          <w:snapToGrid/>
          <w:szCs w:val="24"/>
        </w:rPr>
        <w:t xml:space="preserve">) na hipótese de alienação </w:t>
      </w:r>
      <w:del w:id="89" w:author="Carlos Bacha" w:date="2021-06-11T09:58:00Z">
        <w:r w:rsidRPr="00586E7C" w:rsidDel="008E2EB2">
          <w:rPr>
            <w:rFonts w:ascii="Times New Roman" w:hAnsi="Times New Roman"/>
            <w:i/>
            <w:snapToGrid/>
            <w:szCs w:val="24"/>
          </w:rPr>
          <w:delText xml:space="preserve">da alienação </w:delText>
        </w:r>
      </w:del>
      <w:r w:rsidRPr="00586E7C">
        <w:rPr>
          <w:rFonts w:ascii="Times New Roman" w:hAnsi="Times New Roman"/>
          <w:i/>
          <w:snapToGrid/>
          <w:szCs w:val="24"/>
        </w:rPr>
        <w:t xml:space="preserve">da Fazenda Tangará, localizada no município de </w:t>
      </w:r>
      <w:r w:rsidR="00F05342" w:rsidRPr="002D0FF8">
        <w:rPr>
          <w:rFonts w:ascii="Times New Roman" w:hAnsi="Times New Roman"/>
          <w:i/>
          <w:snapToGrid/>
          <w:szCs w:val="24"/>
        </w:rPr>
        <w:t>Tangará da Serra, estado do Mato Grosso, representada pelas matrículas nº 38.509, nº 38.533, nº 37.800, nº 38.507, nº 38.515, nº 38.557 e nº 37.923 do Registro Geral de Imóveis da Comarca de Tangará da Serra – MT</w:t>
      </w:r>
      <w:r w:rsidR="00F05342" w:rsidRPr="002D0FF8" w:rsidDel="00F05342">
        <w:rPr>
          <w:rFonts w:ascii="Times New Roman" w:hAnsi="Times New Roman"/>
          <w:i/>
          <w:snapToGrid/>
          <w:szCs w:val="24"/>
        </w:rPr>
        <w:t xml:space="preserve"> </w:t>
      </w:r>
      <w:r w:rsidRPr="00586E7C">
        <w:rPr>
          <w:rFonts w:ascii="Times New Roman" w:hAnsi="Times New Roman"/>
          <w:i/>
          <w:snapToGrid/>
          <w:szCs w:val="24"/>
        </w:rPr>
        <w:t>(“</w:t>
      </w:r>
      <w:r w:rsidRPr="00586E7C">
        <w:rPr>
          <w:rFonts w:ascii="Times New Roman" w:hAnsi="Times New Roman"/>
          <w:i/>
          <w:snapToGrid/>
          <w:szCs w:val="24"/>
          <w:u w:val="single"/>
        </w:rPr>
        <w:t>Fazenda Tangará</w:t>
      </w:r>
      <w:r w:rsidRPr="00586E7C">
        <w:rPr>
          <w:rFonts w:ascii="Times New Roman" w:hAnsi="Times New Roman"/>
          <w:i/>
          <w:snapToGrid/>
          <w:szCs w:val="24"/>
        </w:rPr>
        <w:t xml:space="preserve">”), realizar amortização extraordinária das Debêntures, nos termos da cláusula 6.3 e seguintes desta </w:t>
      </w:r>
      <w:r w:rsidR="00586E7C">
        <w:rPr>
          <w:rFonts w:ascii="Times New Roman" w:hAnsi="Times New Roman"/>
          <w:i/>
          <w:snapToGrid/>
          <w:szCs w:val="24"/>
        </w:rPr>
        <w:t>Escritura de Emissão</w:t>
      </w:r>
      <w:r w:rsidRPr="00586E7C">
        <w:rPr>
          <w:rFonts w:ascii="Times New Roman" w:hAnsi="Times New Roman"/>
          <w:i/>
          <w:snapToGrid/>
          <w:szCs w:val="24"/>
        </w:rPr>
        <w:t>, no montante equivalente a 100% (cem por cento) do valor que exceder R$20.000.000,00 (vinte milhões de reais)</w:t>
      </w:r>
      <w:ins w:id="90" w:author="Carlos Bacha" w:date="2021-06-11T09:59:00Z">
        <w:r w:rsidR="008E2EB2">
          <w:rPr>
            <w:rFonts w:ascii="Times New Roman" w:hAnsi="Times New Roman"/>
            <w:i/>
            <w:snapToGrid/>
            <w:szCs w:val="24"/>
          </w:rPr>
          <w:t xml:space="preserve"> no prazo de até 5 (cinco) dias úteis após o recebimento dos recursos</w:t>
        </w:r>
      </w:ins>
      <w:r w:rsidRPr="00586E7C">
        <w:rPr>
          <w:rFonts w:ascii="Times New Roman" w:hAnsi="Times New Roman"/>
          <w:i/>
          <w:snapToGrid/>
          <w:szCs w:val="24"/>
        </w:rPr>
        <w:t>”</w:t>
      </w:r>
    </w:p>
    <w:p w14:paraId="662F2FE2" w14:textId="77777777" w:rsidR="00CD4406" w:rsidRPr="00586E7C" w:rsidRDefault="00CD4406" w:rsidP="00586E7C">
      <w:pPr>
        <w:pStyle w:val="PargrafodaLista"/>
        <w:rPr>
          <w:rFonts w:ascii="Times New Roman" w:hAnsi="Times New Roman"/>
          <w:snapToGrid/>
          <w:szCs w:val="24"/>
        </w:rPr>
      </w:pPr>
    </w:p>
    <w:p w14:paraId="63B0980A" w14:textId="4871D9E1" w:rsidR="008E2EB2" w:rsidRPr="00686453" w:rsidRDefault="00A90D0D" w:rsidP="008E2EB2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ins w:id="91" w:author="Carlos Bacha" w:date="2021-06-11T10:00:00Z"/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Autorizar </w:t>
      </w:r>
      <w:r w:rsidRPr="00686453">
        <w:rPr>
          <w:rFonts w:ascii="Times New Roman" w:hAnsi="Times New Roman"/>
          <w:snapToGrid/>
          <w:szCs w:val="24"/>
        </w:rPr>
        <w:t xml:space="preserve">o Agente Fiduciário </w:t>
      </w:r>
      <w:r w:rsidR="006346C3">
        <w:rPr>
          <w:rFonts w:ascii="Times New Roman" w:hAnsi="Times New Roman"/>
          <w:snapToGrid/>
          <w:szCs w:val="24"/>
        </w:rPr>
        <w:t>a praticar</w:t>
      </w:r>
      <w:r w:rsidRPr="00686453">
        <w:rPr>
          <w:rFonts w:ascii="Times New Roman" w:hAnsi="Times New Roman"/>
          <w:snapToGrid/>
          <w:szCs w:val="24"/>
        </w:rPr>
        <w:t>, em conjunto com a Emissora, todos os atos</w:t>
      </w:r>
      <w:r w:rsidR="00817267">
        <w:rPr>
          <w:rFonts w:ascii="Times New Roman" w:hAnsi="Times New Roman"/>
          <w:snapToGrid/>
          <w:szCs w:val="24"/>
        </w:rPr>
        <w:t xml:space="preserve"> e celebrar todos os documentos</w:t>
      </w:r>
      <w:r w:rsidRPr="00686453">
        <w:rPr>
          <w:rFonts w:ascii="Times New Roman" w:hAnsi="Times New Roman"/>
          <w:snapToGrid/>
          <w:szCs w:val="24"/>
        </w:rPr>
        <w:t xml:space="preserve"> necessários para refletir a</w:t>
      </w:r>
      <w:r>
        <w:rPr>
          <w:rFonts w:ascii="Times New Roman" w:hAnsi="Times New Roman"/>
          <w:snapToGrid/>
          <w:szCs w:val="24"/>
        </w:rPr>
        <w:t>s</w:t>
      </w:r>
      <w:r w:rsidRPr="00686453">
        <w:rPr>
          <w:rFonts w:ascii="Times New Roman" w:hAnsi="Times New Roman"/>
          <w:snapToGrid/>
          <w:szCs w:val="24"/>
        </w:rPr>
        <w:t xml:space="preserve"> deliberaç</w:t>
      </w:r>
      <w:r>
        <w:rPr>
          <w:rFonts w:ascii="Times New Roman" w:hAnsi="Times New Roman"/>
          <w:snapToGrid/>
          <w:szCs w:val="24"/>
        </w:rPr>
        <w:t>ões</w:t>
      </w:r>
      <w:r w:rsidRPr="00686453">
        <w:rPr>
          <w:rFonts w:ascii="Times New Roman" w:hAnsi="Times New Roman"/>
          <w:snapToGrid/>
          <w:szCs w:val="24"/>
        </w:rPr>
        <w:t xml:space="preserve"> acima</w:t>
      </w:r>
      <w:r>
        <w:rPr>
          <w:rFonts w:ascii="Times New Roman" w:hAnsi="Times New Roman"/>
          <w:snapToGrid/>
          <w:szCs w:val="24"/>
        </w:rPr>
        <w:t xml:space="preserve">, inclusive, mas sem limitação, a celebração do </w:t>
      </w:r>
      <w:r w:rsidR="00CD4406">
        <w:rPr>
          <w:rFonts w:ascii="Times New Roman" w:hAnsi="Times New Roman"/>
          <w:snapToGrid/>
          <w:szCs w:val="24"/>
        </w:rPr>
        <w:t xml:space="preserve">Quarto </w:t>
      </w:r>
      <w:r w:rsidR="00D3356B">
        <w:rPr>
          <w:rFonts w:ascii="Times New Roman" w:hAnsi="Times New Roman"/>
          <w:snapToGrid/>
          <w:szCs w:val="24"/>
        </w:rPr>
        <w:t>Aditamento</w:t>
      </w:r>
      <w:ins w:id="92" w:author="Carlos Bacha" w:date="2021-06-11T10:00:00Z">
        <w:r w:rsidR="008E2EB2">
          <w:rPr>
            <w:rFonts w:ascii="Times New Roman" w:hAnsi="Times New Roman"/>
            <w:snapToGrid/>
            <w:szCs w:val="24"/>
          </w:rPr>
          <w:t xml:space="preserve">, </w:t>
        </w:r>
        <w:r w:rsidR="008E2EB2">
          <w:rPr>
            <w:rFonts w:ascii="Times New Roman" w:hAnsi="Times New Roman"/>
            <w:snapToGrid/>
            <w:szCs w:val="24"/>
          </w:rPr>
          <w:t>assim como do sétimo aditamento ao Instrumento Particular de Contrato de Cessão Fiduciária de Direitos Creditórios Comerciais e Outras Avenças de forma a refletir as alterações das Obrigações Garantidas aprovadas.</w:t>
        </w:r>
        <w:r w:rsidR="008E2EB2" w:rsidRPr="00686453">
          <w:rPr>
            <w:rFonts w:ascii="Times New Roman" w:hAnsi="Times New Roman"/>
            <w:snapToGrid/>
            <w:szCs w:val="24"/>
          </w:rPr>
          <w:t xml:space="preserve"> </w:t>
        </w:r>
      </w:ins>
    </w:p>
    <w:p w14:paraId="4CFD0104" w14:textId="08C5A8DA" w:rsidR="000A0447" w:rsidRPr="00686453" w:rsidRDefault="00D3356B" w:rsidP="008E2EB2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  <w:pPrChange w:id="93" w:author="Carlos Bacha" w:date="2021-06-11T10:01:00Z">
          <w:pPr>
            <w:pStyle w:val="PargrafodaLista"/>
            <w:numPr>
              <w:numId w:val="19"/>
            </w:numPr>
            <w:spacing w:line="300" w:lineRule="exact"/>
            <w:ind w:left="709" w:hanging="709"/>
            <w:jc w:val="both"/>
          </w:pPr>
        </w:pPrChange>
      </w:pPr>
      <w:del w:id="94" w:author="Carlos Bacha" w:date="2021-06-11T10:01:00Z">
        <w:r w:rsidDel="008E2EB2">
          <w:rPr>
            <w:rFonts w:ascii="Times New Roman" w:hAnsi="Times New Roman"/>
            <w:snapToGrid/>
            <w:szCs w:val="24"/>
          </w:rPr>
          <w:delText>.</w:delText>
        </w:r>
        <w:r w:rsidR="0010508F" w:rsidDel="008E2EB2">
          <w:rPr>
            <w:rFonts w:ascii="Times New Roman" w:hAnsi="Times New Roman"/>
            <w:snapToGrid/>
            <w:szCs w:val="24"/>
          </w:rPr>
          <w:delText xml:space="preserve"> </w:delText>
        </w:r>
      </w:del>
    </w:p>
    <w:p w14:paraId="4EE9F56E" w14:textId="77777777" w:rsidR="00CD4406" w:rsidRPr="0010508F" w:rsidRDefault="00CD4406" w:rsidP="00E84E23">
      <w:pPr>
        <w:spacing w:line="300" w:lineRule="exact"/>
        <w:rPr>
          <w:rFonts w:ascii="Times New Roman" w:hAnsi="Times New Roman"/>
          <w:szCs w:val="24"/>
        </w:rPr>
      </w:pPr>
    </w:p>
    <w:p w14:paraId="4E82B593" w14:textId="5707882F" w:rsidR="00A359AB" w:rsidRDefault="006C3D5B" w:rsidP="00803551">
      <w:pPr>
        <w:spacing w:line="300" w:lineRule="exact"/>
        <w:jc w:val="both"/>
        <w:rPr>
          <w:rFonts w:ascii="Times New Roman" w:hAnsi="Times New Roman"/>
          <w:szCs w:val="24"/>
        </w:rPr>
      </w:pPr>
      <w:r w:rsidRPr="0060308D">
        <w:rPr>
          <w:rFonts w:ascii="Times New Roman" w:hAnsi="Times New Roman"/>
          <w:szCs w:val="24"/>
        </w:rPr>
        <w:lastRenderedPageBreak/>
        <w:t xml:space="preserve">Em decorrência </w:t>
      </w:r>
      <w:r w:rsidR="00AA3B71">
        <w:rPr>
          <w:rFonts w:ascii="Times New Roman" w:hAnsi="Times New Roman"/>
          <w:szCs w:val="24"/>
        </w:rPr>
        <w:t>da</w:t>
      </w:r>
      <w:ins w:id="95" w:author="Carlos Bacha" w:date="2021-06-11T10:01:00Z">
        <w:r w:rsidR="008E2EB2">
          <w:rPr>
            <w:rFonts w:ascii="Times New Roman" w:hAnsi="Times New Roman"/>
            <w:szCs w:val="24"/>
          </w:rPr>
          <w:t>s</w:t>
        </w:r>
      </w:ins>
      <w:r w:rsidR="00AA3B71">
        <w:rPr>
          <w:rFonts w:ascii="Times New Roman" w:hAnsi="Times New Roman"/>
          <w:szCs w:val="24"/>
        </w:rPr>
        <w:t xml:space="preserve"> aprovaç</w:t>
      </w:r>
      <w:ins w:id="96" w:author="Carlos Bacha" w:date="2021-06-11T10:01:00Z">
        <w:r w:rsidR="008E2EB2">
          <w:rPr>
            <w:rFonts w:ascii="Times New Roman" w:hAnsi="Times New Roman"/>
            <w:szCs w:val="24"/>
          </w:rPr>
          <w:t>ões</w:t>
        </w:r>
      </w:ins>
      <w:del w:id="97" w:author="Carlos Bacha" w:date="2021-06-11T10:01:00Z">
        <w:r w:rsidR="00AA3B71" w:rsidDel="008E2EB2">
          <w:rPr>
            <w:rFonts w:ascii="Times New Roman" w:hAnsi="Times New Roman"/>
            <w:szCs w:val="24"/>
          </w:rPr>
          <w:delText>ão</w:delText>
        </w:r>
      </w:del>
      <w:r w:rsidR="00AA3B71">
        <w:rPr>
          <w:rFonts w:ascii="Times New Roman" w:hAnsi="Times New Roman"/>
          <w:szCs w:val="24"/>
        </w:rPr>
        <w:t xml:space="preserve"> </w:t>
      </w:r>
      <w:del w:id="98" w:author="Carlos Bacha" w:date="2021-06-11T10:01:00Z">
        <w:r w:rsidR="00AA3B71" w:rsidDel="008E2EB2">
          <w:rPr>
            <w:rFonts w:ascii="Times New Roman" w:hAnsi="Times New Roman"/>
            <w:szCs w:val="24"/>
          </w:rPr>
          <w:delText>descrita no item (i)</w:delText>
        </w:r>
      </w:del>
      <w:r w:rsidR="00AA3B71">
        <w:rPr>
          <w:rFonts w:ascii="Times New Roman" w:hAnsi="Times New Roman"/>
          <w:szCs w:val="24"/>
        </w:rPr>
        <w:t xml:space="preserve"> acima</w:t>
      </w:r>
      <w:r w:rsidRPr="0060308D">
        <w:rPr>
          <w:rFonts w:ascii="Times New Roman" w:hAnsi="Times New Roman"/>
          <w:szCs w:val="24"/>
        </w:rPr>
        <w:t xml:space="preserve">, a Emissora pagará aos </w:t>
      </w:r>
      <w:r w:rsidR="003B51DF" w:rsidRPr="0060308D">
        <w:rPr>
          <w:rFonts w:ascii="Times New Roman" w:hAnsi="Times New Roman"/>
          <w:szCs w:val="24"/>
        </w:rPr>
        <w:t xml:space="preserve">Debenturistas prêmio equivalente à </w:t>
      </w:r>
      <w:r w:rsidR="00586E7C">
        <w:rPr>
          <w:rFonts w:ascii="Times New Roman" w:hAnsi="Times New Roman"/>
          <w:szCs w:val="24"/>
        </w:rPr>
        <w:t>3</w:t>
      </w:r>
      <w:r w:rsidR="00AA3B71" w:rsidRPr="0060308D">
        <w:rPr>
          <w:rFonts w:ascii="Times New Roman" w:hAnsi="Times New Roman"/>
          <w:szCs w:val="24"/>
        </w:rPr>
        <w:t>% (</w:t>
      </w:r>
      <w:r w:rsidR="00586E7C">
        <w:rPr>
          <w:rFonts w:ascii="Times New Roman" w:hAnsi="Times New Roman"/>
          <w:szCs w:val="24"/>
        </w:rPr>
        <w:t xml:space="preserve">três </w:t>
      </w:r>
      <w:r w:rsidR="00AA3B71" w:rsidRPr="0060308D">
        <w:rPr>
          <w:rFonts w:ascii="Times New Roman" w:hAnsi="Times New Roman"/>
          <w:szCs w:val="24"/>
        </w:rPr>
        <w:t xml:space="preserve">por cento) sobre o </w:t>
      </w:r>
      <w:r w:rsidR="00AA3B71">
        <w:rPr>
          <w:rFonts w:ascii="Times New Roman" w:hAnsi="Times New Roman"/>
          <w:szCs w:val="24"/>
        </w:rPr>
        <w:t>saldo devedor das Debêntures</w:t>
      </w:r>
      <w:ins w:id="99" w:author="Carlos Bacha" w:date="2021-06-11T10:02:00Z">
        <w:r w:rsidR="008E2EB2">
          <w:rPr>
            <w:rFonts w:ascii="Times New Roman" w:hAnsi="Times New Roman"/>
            <w:szCs w:val="24"/>
          </w:rPr>
          <w:t xml:space="preserve"> apurado em [.]</w:t>
        </w:r>
      </w:ins>
      <w:r w:rsidR="001024B2" w:rsidRPr="0060308D">
        <w:rPr>
          <w:rFonts w:ascii="Times New Roman" w:hAnsi="Times New Roman"/>
          <w:szCs w:val="24"/>
        </w:rPr>
        <w:t xml:space="preserve">, sendo </w:t>
      </w:r>
      <w:r w:rsidR="00AA3B71">
        <w:rPr>
          <w:rFonts w:ascii="Times New Roman" w:hAnsi="Times New Roman"/>
          <w:szCs w:val="24"/>
        </w:rPr>
        <w:t xml:space="preserve">os </w:t>
      </w:r>
      <w:r w:rsidR="001024B2" w:rsidRPr="0060308D">
        <w:rPr>
          <w:rFonts w:ascii="Times New Roman" w:hAnsi="Times New Roman"/>
          <w:szCs w:val="24"/>
        </w:rPr>
        <w:t>prêmio</w:t>
      </w:r>
      <w:r w:rsidR="00AA3B71">
        <w:rPr>
          <w:rFonts w:ascii="Times New Roman" w:hAnsi="Times New Roman"/>
          <w:szCs w:val="24"/>
        </w:rPr>
        <w:t>s</w:t>
      </w:r>
      <w:r w:rsidR="001024B2" w:rsidRPr="0060308D">
        <w:rPr>
          <w:rFonts w:ascii="Times New Roman" w:hAnsi="Times New Roman"/>
          <w:szCs w:val="24"/>
        </w:rPr>
        <w:t xml:space="preserve"> </w:t>
      </w:r>
      <w:r w:rsidR="00A767B3" w:rsidRPr="0060308D">
        <w:rPr>
          <w:rFonts w:ascii="Times New Roman" w:hAnsi="Times New Roman"/>
          <w:szCs w:val="24"/>
        </w:rPr>
        <w:t>dividido</w:t>
      </w:r>
      <w:r w:rsidR="00AA3B71">
        <w:rPr>
          <w:rFonts w:ascii="Times New Roman" w:hAnsi="Times New Roman"/>
          <w:szCs w:val="24"/>
        </w:rPr>
        <w:t>s</w:t>
      </w:r>
      <w:r w:rsidR="001024B2" w:rsidRPr="0060308D">
        <w:rPr>
          <w:rFonts w:ascii="Times New Roman" w:hAnsi="Times New Roman"/>
          <w:szCs w:val="24"/>
        </w:rPr>
        <w:t xml:space="preserve"> entre os Debenturistas de forma proporcional à quantidade de Debêntures detida por cada um</w:t>
      </w:r>
      <w:r w:rsidR="00A767B3" w:rsidRPr="0060308D">
        <w:rPr>
          <w:rFonts w:ascii="Times New Roman" w:hAnsi="Times New Roman"/>
          <w:szCs w:val="24"/>
        </w:rPr>
        <w:t>, sendo certo que receberá o</w:t>
      </w:r>
      <w:del w:id="100" w:author="Carlos Bacha" w:date="2021-06-11T10:02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A767B3" w:rsidRPr="0060308D">
        <w:rPr>
          <w:rFonts w:ascii="Times New Roman" w:hAnsi="Times New Roman"/>
          <w:szCs w:val="24"/>
        </w:rPr>
        <w:t xml:space="preserve"> prêmio</w:t>
      </w:r>
      <w:del w:id="101" w:author="Carlos Bacha" w:date="2021-06-11T10:02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A767B3" w:rsidRPr="0060308D">
        <w:rPr>
          <w:rFonts w:ascii="Times New Roman" w:hAnsi="Times New Roman"/>
          <w:szCs w:val="24"/>
        </w:rPr>
        <w:t xml:space="preserve"> o Debenturista que for detentor </w:t>
      </w:r>
      <w:r w:rsidR="004C5F33" w:rsidRPr="0060308D">
        <w:rPr>
          <w:rFonts w:ascii="Times New Roman" w:hAnsi="Times New Roman"/>
          <w:szCs w:val="24"/>
        </w:rPr>
        <w:t>das</w:t>
      </w:r>
      <w:r w:rsidR="001257DF" w:rsidRPr="0060308D">
        <w:rPr>
          <w:rFonts w:ascii="Times New Roman" w:hAnsi="Times New Roman"/>
          <w:szCs w:val="24"/>
        </w:rPr>
        <w:t xml:space="preserve"> Debêntures</w:t>
      </w:r>
      <w:r w:rsidR="004C5F33" w:rsidRPr="0060308D">
        <w:rPr>
          <w:rFonts w:ascii="Times New Roman" w:hAnsi="Times New Roman"/>
          <w:szCs w:val="24"/>
        </w:rPr>
        <w:t xml:space="preserve"> </w:t>
      </w:r>
      <w:r w:rsidR="00165B61" w:rsidRPr="0060308D">
        <w:rPr>
          <w:rFonts w:ascii="Times New Roman" w:hAnsi="Times New Roman"/>
          <w:szCs w:val="24"/>
        </w:rPr>
        <w:t xml:space="preserve">na data de assinatura desta </w:t>
      </w:r>
      <w:r w:rsidR="00BC188D" w:rsidRPr="0060308D">
        <w:rPr>
          <w:rFonts w:ascii="Times New Roman" w:hAnsi="Times New Roman"/>
          <w:szCs w:val="24"/>
        </w:rPr>
        <w:t>Assembleia</w:t>
      </w:r>
      <w:r w:rsidR="006746BA" w:rsidRPr="0060308D">
        <w:rPr>
          <w:rFonts w:ascii="Times New Roman" w:hAnsi="Times New Roman"/>
          <w:szCs w:val="24"/>
        </w:rPr>
        <w:t>. O</w:t>
      </w:r>
      <w:del w:id="102" w:author="Carlos Bacha" w:date="2021-06-11T10:02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6746BA" w:rsidRPr="0060308D">
        <w:rPr>
          <w:rFonts w:ascii="Times New Roman" w:hAnsi="Times New Roman"/>
          <w:szCs w:val="24"/>
        </w:rPr>
        <w:t xml:space="preserve"> prêmio</w:t>
      </w:r>
      <w:del w:id="103" w:author="Carlos Bacha" w:date="2021-06-11T10:02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AA3B71">
        <w:rPr>
          <w:rFonts w:ascii="Times New Roman" w:hAnsi="Times New Roman"/>
          <w:szCs w:val="24"/>
        </w:rPr>
        <w:t xml:space="preserve"> dever</w:t>
      </w:r>
      <w:ins w:id="104" w:author="Carlos Bacha" w:date="2021-06-11T10:02:00Z">
        <w:r w:rsidR="008E2EB2">
          <w:rPr>
            <w:rFonts w:ascii="Times New Roman" w:hAnsi="Times New Roman"/>
            <w:szCs w:val="24"/>
          </w:rPr>
          <w:t>á</w:t>
        </w:r>
      </w:ins>
      <w:del w:id="105" w:author="Carlos Bacha" w:date="2021-06-11T10:02:00Z">
        <w:r w:rsidR="00AA3B71" w:rsidDel="008E2EB2">
          <w:rPr>
            <w:rFonts w:ascii="Times New Roman" w:hAnsi="Times New Roman"/>
            <w:szCs w:val="24"/>
          </w:rPr>
          <w:delText>ão</w:delText>
        </w:r>
      </w:del>
      <w:r w:rsidR="006746BA" w:rsidRPr="0060308D">
        <w:rPr>
          <w:rFonts w:ascii="Times New Roman" w:hAnsi="Times New Roman"/>
          <w:szCs w:val="24"/>
        </w:rPr>
        <w:t xml:space="preserve"> ser pago</w:t>
      </w:r>
      <w:del w:id="106" w:author="Carlos Bacha" w:date="2021-06-11T10:02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6746BA" w:rsidRPr="0060308D">
        <w:rPr>
          <w:rFonts w:ascii="Times New Roman" w:hAnsi="Times New Roman"/>
          <w:szCs w:val="24"/>
        </w:rPr>
        <w:t xml:space="preserve"> aos Debenturistas</w:t>
      </w:r>
      <w:r w:rsidR="001024B2" w:rsidRPr="0060308D">
        <w:rPr>
          <w:rFonts w:ascii="Times New Roman" w:hAnsi="Times New Roman"/>
          <w:szCs w:val="24"/>
        </w:rPr>
        <w:t xml:space="preserve"> até o </w:t>
      </w:r>
      <w:r w:rsidR="00803551" w:rsidRPr="0060308D">
        <w:rPr>
          <w:rFonts w:ascii="Times New Roman" w:hAnsi="Times New Roman"/>
          <w:szCs w:val="24"/>
        </w:rPr>
        <w:t xml:space="preserve">dia </w:t>
      </w:r>
      <w:r w:rsidR="00586E7C">
        <w:rPr>
          <w:rFonts w:ascii="Times New Roman" w:hAnsi="Times New Roman"/>
          <w:szCs w:val="24"/>
        </w:rPr>
        <w:t>[●] de junho de 2021</w:t>
      </w:r>
      <w:r w:rsidR="00A34A12">
        <w:rPr>
          <w:rFonts w:ascii="Times New Roman" w:hAnsi="Times New Roman"/>
          <w:szCs w:val="24"/>
        </w:rPr>
        <w:t xml:space="preserve">, </w:t>
      </w:r>
      <w:r w:rsidR="0041654A" w:rsidRPr="0060308D">
        <w:rPr>
          <w:rFonts w:ascii="Times New Roman" w:hAnsi="Times New Roman"/>
          <w:szCs w:val="24"/>
        </w:rPr>
        <w:t>de acordo com as instruções a serem enviadas pel</w:t>
      </w:r>
      <w:ins w:id="107" w:author="Carlos Bacha" w:date="2021-06-11T10:03:00Z">
        <w:r w:rsidR="008E2EB2">
          <w:rPr>
            <w:rFonts w:ascii="Times New Roman" w:hAnsi="Times New Roman"/>
            <w:szCs w:val="24"/>
          </w:rPr>
          <w:t>os</w:t>
        </w:r>
      </w:ins>
      <w:del w:id="108" w:author="Carlos Bacha" w:date="2021-06-11T10:03:00Z">
        <w:r w:rsidR="0041654A" w:rsidRPr="0060308D" w:rsidDel="008E2EB2">
          <w:rPr>
            <w:rFonts w:ascii="Times New Roman" w:hAnsi="Times New Roman"/>
            <w:szCs w:val="24"/>
          </w:rPr>
          <w:delText>a</w:delText>
        </w:r>
      </w:del>
      <w:r w:rsidR="0041654A" w:rsidRPr="0060308D">
        <w:rPr>
          <w:rFonts w:ascii="Times New Roman" w:hAnsi="Times New Roman"/>
          <w:szCs w:val="24"/>
        </w:rPr>
        <w:t xml:space="preserve"> </w:t>
      </w:r>
      <w:del w:id="109" w:author="Carlos Bacha" w:date="2021-06-11T10:03:00Z">
        <w:r w:rsidR="0041654A" w:rsidRPr="0060308D" w:rsidDel="008E2EB2">
          <w:rPr>
            <w:rFonts w:ascii="Times New Roman" w:hAnsi="Times New Roman"/>
            <w:szCs w:val="24"/>
          </w:rPr>
          <w:delText xml:space="preserve">Emissora aos </w:delText>
        </w:r>
      </w:del>
      <w:r w:rsidR="0041654A" w:rsidRPr="0060308D">
        <w:rPr>
          <w:rFonts w:ascii="Times New Roman" w:hAnsi="Times New Roman"/>
          <w:szCs w:val="24"/>
        </w:rPr>
        <w:t>Deb</w:t>
      </w:r>
      <w:r w:rsidR="00284A72" w:rsidRPr="0060308D">
        <w:rPr>
          <w:rFonts w:ascii="Times New Roman" w:hAnsi="Times New Roman"/>
          <w:szCs w:val="24"/>
        </w:rPr>
        <w:t>e</w:t>
      </w:r>
      <w:r w:rsidR="0041654A" w:rsidRPr="0060308D">
        <w:rPr>
          <w:rFonts w:ascii="Times New Roman" w:hAnsi="Times New Roman"/>
          <w:szCs w:val="24"/>
        </w:rPr>
        <w:t>nturistas</w:t>
      </w:r>
      <w:ins w:id="110" w:author="Carlos Bacha" w:date="2021-06-11T10:03:00Z">
        <w:r w:rsidR="008E2EB2">
          <w:rPr>
            <w:rFonts w:ascii="Times New Roman" w:hAnsi="Times New Roman"/>
            <w:szCs w:val="24"/>
          </w:rPr>
          <w:t xml:space="preserve"> à Emissora</w:t>
        </w:r>
      </w:ins>
      <w:r w:rsidR="00D3356B">
        <w:rPr>
          <w:rFonts w:ascii="Times New Roman" w:hAnsi="Times New Roman"/>
          <w:szCs w:val="24"/>
        </w:rPr>
        <w:t xml:space="preserve">, </w:t>
      </w:r>
      <w:r w:rsidR="00183E9D" w:rsidRPr="0060308D">
        <w:rPr>
          <w:rFonts w:ascii="Times New Roman" w:hAnsi="Times New Roman"/>
          <w:szCs w:val="24"/>
        </w:rPr>
        <w:t>fora do ambiente B3</w:t>
      </w:r>
      <w:r w:rsidR="00284A72" w:rsidRPr="0060308D">
        <w:rPr>
          <w:rFonts w:ascii="Times New Roman" w:hAnsi="Times New Roman"/>
          <w:szCs w:val="24"/>
        </w:rPr>
        <w:t xml:space="preserve">, sendo certo que todos os tributos, incluindo impostos, contribuições e taxas, bem como quaisquer outros encargos que incidam ou venham a incidir, inclusive em decorrência de majoração de alíquota ou base de cálculo, com fulcro em norma legal ou regulamentar, sobre </w:t>
      </w:r>
      <w:r w:rsidR="00F31365" w:rsidRPr="0060308D">
        <w:rPr>
          <w:rFonts w:ascii="Times New Roman" w:hAnsi="Times New Roman"/>
          <w:szCs w:val="24"/>
        </w:rPr>
        <w:t>o pagamento do prêmio</w:t>
      </w:r>
      <w:r w:rsidR="00284A72" w:rsidRPr="0060308D">
        <w:rPr>
          <w:rFonts w:ascii="Times New Roman" w:hAnsi="Times New Roman"/>
          <w:szCs w:val="24"/>
        </w:rPr>
        <w:t xml:space="preserve"> </w:t>
      </w:r>
      <w:r w:rsidR="00F31365" w:rsidRPr="0060308D">
        <w:rPr>
          <w:rFonts w:ascii="Times New Roman" w:hAnsi="Times New Roman"/>
          <w:szCs w:val="24"/>
        </w:rPr>
        <w:t>feito</w:t>
      </w:r>
      <w:r w:rsidR="00284A72" w:rsidRPr="0060308D">
        <w:rPr>
          <w:rFonts w:ascii="Times New Roman" w:hAnsi="Times New Roman"/>
          <w:szCs w:val="24"/>
        </w:rPr>
        <w:t xml:space="preserve"> pela Emissora aos Debenturistas</w:t>
      </w:r>
      <w:r w:rsidR="00F31365" w:rsidRPr="0060308D">
        <w:rPr>
          <w:rFonts w:ascii="Times New Roman" w:hAnsi="Times New Roman"/>
          <w:szCs w:val="24"/>
        </w:rPr>
        <w:t xml:space="preserve"> (“</w:t>
      </w:r>
      <w:r w:rsidR="00F31365" w:rsidRPr="0060308D">
        <w:rPr>
          <w:rFonts w:ascii="Times New Roman" w:hAnsi="Times New Roman"/>
          <w:szCs w:val="24"/>
          <w:u w:val="single"/>
        </w:rPr>
        <w:t>Tributos</w:t>
      </w:r>
      <w:r w:rsidR="00F31365" w:rsidRPr="0060308D">
        <w:rPr>
          <w:rFonts w:ascii="Times New Roman" w:hAnsi="Times New Roman"/>
          <w:szCs w:val="24"/>
        </w:rPr>
        <w:t>”)</w:t>
      </w:r>
      <w:r w:rsidR="00284A72" w:rsidRPr="0060308D">
        <w:rPr>
          <w:rFonts w:ascii="Times New Roman" w:hAnsi="Times New Roman"/>
          <w:szCs w:val="24"/>
        </w:rPr>
        <w:t xml:space="preserve">, serão integralmente suportados pela Emissora, de modo que a Emissora deverá acrescer a esses pagamentos valores adicionais suficientes para que os Debenturistas recebam </w:t>
      </w:r>
      <w:r w:rsidR="00F31365" w:rsidRPr="0060308D">
        <w:rPr>
          <w:rFonts w:ascii="Times New Roman" w:hAnsi="Times New Roman"/>
          <w:szCs w:val="24"/>
        </w:rPr>
        <w:t>o</w:t>
      </w:r>
      <w:r w:rsidR="00745C24">
        <w:rPr>
          <w:rFonts w:ascii="Times New Roman" w:hAnsi="Times New Roman"/>
          <w:szCs w:val="24"/>
        </w:rPr>
        <w:t>s</w:t>
      </w:r>
      <w:r w:rsidR="00F31365" w:rsidRPr="0060308D">
        <w:rPr>
          <w:rFonts w:ascii="Times New Roman" w:hAnsi="Times New Roman"/>
          <w:szCs w:val="24"/>
        </w:rPr>
        <w:t xml:space="preserve"> pagamento</w:t>
      </w:r>
      <w:r w:rsidR="00745C24">
        <w:rPr>
          <w:rFonts w:ascii="Times New Roman" w:hAnsi="Times New Roman"/>
          <w:szCs w:val="24"/>
        </w:rPr>
        <w:t>s</w:t>
      </w:r>
      <w:r w:rsidR="00F31365" w:rsidRPr="0060308D">
        <w:rPr>
          <w:rFonts w:ascii="Times New Roman" w:hAnsi="Times New Roman"/>
          <w:szCs w:val="24"/>
        </w:rPr>
        <w:t xml:space="preserve"> do</w:t>
      </w:r>
      <w:del w:id="111" w:author="Carlos Bacha" w:date="2021-06-11T10:03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F31365" w:rsidRPr="0060308D">
        <w:rPr>
          <w:rFonts w:ascii="Times New Roman" w:hAnsi="Times New Roman"/>
          <w:szCs w:val="24"/>
        </w:rPr>
        <w:t xml:space="preserve"> prêmio</w:t>
      </w:r>
      <w:del w:id="112" w:author="Carlos Bacha" w:date="2021-06-11T10:03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284A72" w:rsidRPr="0060308D">
        <w:rPr>
          <w:rFonts w:ascii="Times New Roman" w:hAnsi="Times New Roman"/>
          <w:szCs w:val="24"/>
        </w:rPr>
        <w:t xml:space="preserve"> líquido</w:t>
      </w:r>
      <w:r w:rsidR="00745C24">
        <w:rPr>
          <w:rFonts w:ascii="Times New Roman" w:hAnsi="Times New Roman"/>
          <w:szCs w:val="24"/>
        </w:rPr>
        <w:t>s</w:t>
      </w:r>
      <w:r w:rsidR="00284A72" w:rsidRPr="0060308D">
        <w:rPr>
          <w:rFonts w:ascii="Times New Roman" w:hAnsi="Times New Roman"/>
          <w:szCs w:val="24"/>
        </w:rPr>
        <w:t xml:space="preserve"> de quaisquer Tributos.</w:t>
      </w:r>
      <w:r w:rsidR="00A359AB">
        <w:rPr>
          <w:rFonts w:ascii="Times New Roman" w:hAnsi="Times New Roman"/>
          <w:szCs w:val="24"/>
        </w:rPr>
        <w:t xml:space="preserve"> </w:t>
      </w:r>
    </w:p>
    <w:p w14:paraId="0BBF46DC" w14:textId="77777777" w:rsidR="001024B2" w:rsidRDefault="001024B2" w:rsidP="00DE32D2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064A6AD" w14:textId="7E4D6A8F" w:rsidR="00D95200" w:rsidRDefault="006C3D5B" w:rsidP="007E2EDE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uma renúncia</w:t>
      </w:r>
      <w:r w:rsidR="000E7A78">
        <w:rPr>
          <w:rFonts w:ascii="Times New Roman" w:hAnsi="Times New Roman"/>
          <w:szCs w:val="24"/>
        </w:rPr>
        <w:t xml:space="preserve"> 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>, de todas e quaisquer obrigações previstas na Escritura da 2ª Emissão; ou (ii) impedir, restringir e/ou limitar o exercício, pelos Debenturistas, de qualquer direito, obrigação, recurso, poder ou privilégio pactuado na referida Escritura da 2ª Emissão, exceto pelo deliberado na presente Assembleia, nos exatos termos acima.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lastRenderedPageBreak/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6146D13A" w:rsidR="00E40199" w:rsidRDefault="00E40199" w:rsidP="00EB697F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Agente Fiduciário atesta que a presente assembleia foi realizada atendendo a todos os requisitos, orientações e procedimentos, conforme determina a ICVM 625, em especial em seu artigo 3º.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30229BCE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del w:id="113" w:author="Carlos Bacha" w:date="2021-06-11T10:06:00Z">
        <w:r w:rsidR="00586E7C" w:rsidDel="008E2EB2">
          <w:rPr>
            <w:rFonts w:ascii="Times New Roman" w:hAnsi="Times New Roman"/>
            <w:i w:val="0"/>
            <w:szCs w:val="24"/>
          </w:rPr>
          <w:delText>[●]</w:delText>
        </w:r>
      </w:del>
      <w:ins w:id="114" w:author="Carlos Bacha" w:date="2021-06-11T10:06:00Z">
        <w:r w:rsidR="008E2EB2">
          <w:rPr>
            <w:rFonts w:ascii="Times New Roman" w:hAnsi="Times New Roman"/>
            <w:i w:val="0"/>
            <w:szCs w:val="24"/>
          </w:rPr>
          <w:t>11</w:t>
        </w:r>
      </w:ins>
      <w:r w:rsidR="00586E7C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586E7C">
        <w:rPr>
          <w:rFonts w:ascii="Times New Roman" w:hAnsi="Times New Roman"/>
          <w:i w:val="0"/>
          <w:szCs w:val="24"/>
        </w:rPr>
        <w:t xml:space="preserve">junho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</w:t>
      </w:r>
      <w:r w:rsidR="00586E7C">
        <w:rPr>
          <w:rFonts w:ascii="Times New Roman" w:hAnsi="Times New Roman"/>
          <w:i w:val="0"/>
          <w:szCs w:val="24"/>
        </w:rPr>
        <w:t>1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A6556CD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60308D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22887D9F" w14:textId="77777777" w:rsidR="00950A92" w:rsidRDefault="00950A92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 w:rsidRPr="00950A92">
              <w:rPr>
                <w:rFonts w:ascii="Times New Roman" w:hAnsi="Times New Roman"/>
                <w:i/>
                <w:szCs w:val="24"/>
              </w:rPr>
              <w:lastRenderedPageBreak/>
              <w:t>Débora Abud Inácio</w:t>
            </w:r>
          </w:p>
          <w:p w14:paraId="6283A651" w14:textId="6947F568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lastRenderedPageBreak/>
              <w:t>______________________________</w:t>
            </w:r>
          </w:p>
          <w:p w14:paraId="5FA6E8ED" w14:textId="25B82526" w:rsidR="00CC3EC0" w:rsidRPr="00EC330D" w:rsidRDefault="00215567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 w:rsidRPr="00EC330D">
              <w:rPr>
                <w:rFonts w:ascii="Times New Roman" w:hAnsi="Times New Roman"/>
                <w:i/>
                <w:szCs w:val="24"/>
              </w:rPr>
              <w:lastRenderedPageBreak/>
              <w:t>Claudinéia Barbosa dos Santos</w:t>
            </w:r>
          </w:p>
          <w:p w14:paraId="49CE8DAC" w14:textId="2475EF29" w:rsidR="003A63DD" w:rsidRPr="00686453" w:rsidRDefault="007F3E2F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215567">
              <w:rPr>
                <w:rFonts w:ascii="Times New Roman" w:eastAsia="Batang" w:hAnsi="Times New Roman"/>
                <w:szCs w:val="24"/>
              </w:rPr>
              <w:t>a</w:t>
            </w:r>
            <w:r w:rsidRPr="0068645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</w:tbl>
    <w:p w14:paraId="57D145CE" w14:textId="77777777" w:rsidR="000536A7" w:rsidRDefault="000536A7">
      <w:r>
        <w:lastRenderedPageBreak/>
        <w:br w:type="page"/>
      </w: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6524DC71" w14:textId="77777777" w:rsidTr="009F7D53">
        <w:trPr>
          <w:trHeight w:val="551"/>
          <w:jc w:val="center"/>
        </w:trPr>
        <w:tc>
          <w:tcPr>
            <w:tcW w:w="4621" w:type="dxa"/>
          </w:tcPr>
          <w:p w14:paraId="74095296" w14:textId="73E5F412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750159D0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ins w:id="115" w:author="Carlos Bacha" w:date="2021-06-11T10:06:00Z">
        <w:r w:rsidR="008E2EB2">
          <w:rPr>
            <w:rFonts w:ascii="Times New Roman" w:hAnsi="Times New Roman"/>
            <w:szCs w:val="24"/>
          </w:rPr>
          <w:t>11</w:t>
        </w:r>
      </w:ins>
      <w:del w:id="116" w:author="Carlos Bacha" w:date="2021-06-11T10:06:00Z">
        <w:r w:rsidR="00586E7C" w:rsidDel="008E2EB2">
          <w:rPr>
            <w:rFonts w:ascii="Times New Roman" w:hAnsi="Times New Roman"/>
            <w:szCs w:val="24"/>
          </w:rPr>
          <w:delText>[●]</w:delText>
        </w:r>
      </w:del>
      <w:r w:rsidR="00586E7C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586E7C">
        <w:rPr>
          <w:rFonts w:ascii="Times New Roman" w:hAnsi="Times New Roman"/>
          <w:szCs w:val="24"/>
        </w:rPr>
        <w:t xml:space="preserve">junho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</w:t>
      </w:r>
      <w:r w:rsidR="00586E7C">
        <w:rPr>
          <w:rFonts w:ascii="Times New Roman" w:hAnsi="Times New Roman"/>
          <w:szCs w:val="24"/>
        </w:rPr>
        <w:t>1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3A7A2CFE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ins w:id="117" w:author="Carlos Bacha" w:date="2021-06-11T10:06:00Z">
        <w:r w:rsidR="008E2EB2">
          <w:rPr>
            <w:rFonts w:ascii="Times New Roman" w:hAnsi="Times New Roman"/>
            <w:szCs w:val="24"/>
          </w:rPr>
          <w:t>11</w:t>
        </w:r>
      </w:ins>
      <w:del w:id="118" w:author="Carlos Bacha" w:date="2021-06-11T10:06:00Z">
        <w:r w:rsidR="00586E7C" w:rsidDel="008E2EB2">
          <w:rPr>
            <w:rFonts w:ascii="Times New Roman" w:hAnsi="Times New Roman"/>
            <w:szCs w:val="24"/>
          </w:rPr>
          <w:delText>[●]</w:delText>
        </w:r>
      </w:del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29FD7D54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SUPERBAC </w:t>
      </w:r>
      <w:r w:rsidR="00E55918" w:rsidRPr="00E55918">
        <w:rPr>
          <w:rFonts w:ascii="Times New Roman" w:hAnsi="Times New Roman"/>
          <w:b/>
          <w:smallCaps/>
          <w:w w:val="0"/>
          <w:szCs w:val="24"/>
          <w:lang w:val="en-GB"/>
        </w:rPr>
        <w:t>BIOTECHNOLOGY</w:t>
      </w:r>
      <w:r w:rsidR="00E55918"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 </w:t>
      </w: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E8C24BF" w14:textId="2A233860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ins w:id="119" w:author="Carlos Bacha" w:date="2021-06-11T10:06:00Z">
        <w:r w:rsidR="008E2EB2">
          <w:rPr>
            <w:rFonts w:ascii="Times New Roman" w:hAnsi="Times New Roman"/>
            <w:szCs w:val="24"/>
          </w:rPr>
          <w:t>11</w:t>
        </w:r>
      </w:ins>
      <w:del w:id="120" w:author="Carlos Bacha" w:date="2021-06-11T10:06:00Z">
        <w:r w:rsidR="00586E7C" w:rsidDel="008E2EB2">
          <w:rPr>
            <w:rFonts w:ascii="Times New Roman" w:hAnsi="Times New Roman"/>
            <w:szCs w:val="24"/>
          </w:rPr>
          <w:delText>[●]</w:delText>
        </w:r>
      </w:del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2275F3A6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9A7045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ins w:id="121" w:author="Carlos Bacha" w:date="2021-06-11T10:06:00Z">
        <w:r w:rsidR="008E2EB2">
          <w:rPr>
            <w:rFonts w:ascii="Times New Roman" w:hAnsi="Times New Roman"/>
            <w:szCs w:val="24"/>
          </w:rPr>
          <w:t>11</w:t>
        </w:r>
      </w:ins>
      <w:del w:id="122" w:author="Carlos Bacha" w:date="2021-06-11T10:06:00Z">
        <w:r w:rsidR="00586E7C" w:rsidDel="008E2EB2">
          <w:rPr>
            <w:rFonts w:ascii="Times New Roman" w:hAnsi="Times New Roman"/>
            <w:szCs w:val="24"/>
          </w:rPr>
          <w:delText>[●]</w:delText>
        </w:r>
      </w:del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346581F0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ins w:id="123" w:author="Carlos Bacha" w:date="2021-06-11T10:07:00Z">
        <w:r w:rsidR="008E2EB2">
          <w:rPr>
            <w:rFonts w:ascii="Times New Roman" w:hAnsi="Times New Roman"/>
            <w:szCs w:val="24"/>
          </w:rPr>
          <w:t>11</w:t>
        </w:r>
      </w:ins>
      <w:del w:id="124" w:author="Carlos Bacha" w:date="2021-06-11T10:07:00Z">
        <w:r w:rsidR="00586E7C" w:rsidDel="008E2EB2">
          <w:rPr>
            <w:rFonts w:ascii="Times New Roman" w:hAnsi="Times New Roman"/>
            <w:szCs w:val="24"/>
          </w:rPr>
          <w:delText>[●]</w:delText>
        </w:r>
      </w:del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64396E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/>
      <w:pgMar w:top="1418" w:right="1418" w:bottom="3119" w:left="1418" w:header="709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92DB" w14:textId="77777777" w:rsidR="009F7D53" w:rsidRDefault="009F7D53" w:rsidP="007410D7">
      <w:r>
        <w:separator/>
      </w:r>
    </w:p>
  </w:endnote>
  <w:endnote w:type="continuationSeparator" w:id="0">
    <w:p w14:paraId="3A3151CA" w14:textId="77777777" w:rsidR="009F7D53" w:rsidRDefault="009F7D53" w:rsidP="007410D7">
      <w:r>
        <w:continuationSeparator/>
      </w:r>
    </w:p>
  </w:endnote>
  <w:endnote w:type="continuationNotice" w:id="1">
    <w:p w14:paraId="65F3DA00" w14:textId="77777777" w:rsidR="009F7D53" w:rsidRDefault="009F7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9F7D53" w:rsidRDefault="009F7D53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9F7D53" w:rsidRPr="00ED5565" w:rsidRDefault="009F7D53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9F7D53" w:rsidRDefault="009F7D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96A1" w14:textId="548982F4" w:rsidR="009F7D53" w:rsidRPr="007D43C4" w:rsidRDefault="009F7D53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</w:p>
  <w:p w14:paraId="13025EC8" w14:textId="77777777" w:rsidR="009F7D53" w:rsidRPr="00097F3E" w:rsidRDefault="009F7D53" w:rsidP="007D43C4">
    <w:pPr>
      <w:pStyle w:val="Rodap"/>
      <w:ind w:right="360"/>
      <w:jc w:val="center"/>
      <w:rPr>
        <w:rFonts w:ascii="Times New Roman" w:hAnsi="Times New Roman"/>
        <w:szCs w:val="24"/>
      </w:rPr>
    </w:pPr>
  </w:p>
  <w:p w14:paraId="5CFACC49" w14:textId="5C4BDDB2" w:rsidR="009F7D53" w:rsidRDefault="009F7D53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9F7D53" w:rsidRDefault="009F7D53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5C56" w14:textId="77777777" w:rsidR="009F7D53" w:rsidRDefault="009F7D53" w:rsidP="007410D7">
      <w:r>
        <w:separator/>
      </w:r>
    </w:p>
  </w:footnote>
  <w:footnote w:type="continuationSeparator" w:id="0">
    <w:p w14:paraId="41E123BF" w14:textId="77777777" w:rsidR="009F7D53" w:rsidRDefault="009F7D53" w:rsidP="007410D7">
      <w:r>
        <w:continuationSeparator/>
      </w:r>
    </w:p>
  </w:footnote>
  <w:footnote w:type="continuationNotice" w:id="1">
    <w:p w14:paraId="2D4AE32B" w14:textId="77777777" w:rsidR="009F7D53" w:rsidRDefault="009F7D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DE4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8DF784D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9F7D53" w:rsidRPr="0064396E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4396E">
      <w:rPr>
        <w:rFonts w:ascii="Times New Roman" w:hAnsi="Times New Roman"/>
        <w:b/>
        <w:szCs w:val="24"/>
      </w:rPr>
      <w:t>.</w:t>
    </w:r>
  </w:p>
  <w:p w14:paraId="51B0617B" w14:textId="3587C280" w:rsidR="009F7D53" w:rsidRPr="0064396E" w:rsidRDefault="009F7D53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9F7D53" w:rsidRDefault="009F7D53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1DCBA87A" w14:textId="77777777" w:rsidR="009F7D53" w:rsidRDefault="009F7D53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6B3CB525" w14:textId="3D0218C4" w:rsidR="009F7D53" w:rsidRPr="00C76B22" w:rsidRDefault="009F7D53" w:rsidP="0064396E">
    <w:pPr>
      <w:spacing w:line="300" w:lineRule="exact"/>
      <w:contextualSpacing/>
      <w:jc w:val="both"/>
      <w:rPr>
        <w:rFonts w:ascii="Times New Roman" w:hAnsi="Times New Roman"/>
        <w:b/>
        <w:smallCaps/>
        <w:szCs w:val="24"/>
      </w:rPr>
    </w:pPr>
    <w:r w:rsidRPr="00686453">
      <w:rPr>
        <w:rFonts w:ascii="Times New Roman" w:hAnsi="Times New Roman"/>
        <w:b/>
        <w:smallCaps/>
        <w:szCs w:val="24"/>
      </w:rPr>
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</w:r>
    <w:r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S.A., REALIZADA EM </w:t>
    </w:r>
    <w:del w:id="125" w:author="Carlos Bacha" w:date="2021-06-11T09:18:00Z">
      <w:r w:rsidDel="00556610">
        <w:rPr>
          <w:rFonts w:ascii="Times New Roman" w:hAnsi="Times New Roman"/>
          <w:b/>
          <w:szCs w:val="24"/>
        </w:rPr>
        <w:delText>[●]</w:delText>
      </w:r>
    </w:del>
    <w:ins w:id="126" w:author="Carlos Bacha" w:date="2021-06-11T09:18:00Z">
      <w:r w:rsidR="00556610">
        <w:rPr>
          <w:rFonts w:ascii="Times New Roman" w:hAnsi="Times New Roman"/>
          <w:b/>
          <w:szCs w:val="24"/>
        </w:rPr>
        <w:t>11</w:t>
      </w:r>
    </w:ins>
    <w:r w:rsidRPr="00C76B22">
      <w:rPr>
        <w:rFonts w:ascii="Times New Roman" w:hAnsi="Times New Roman"/>
        <w:b/>
        <w:szCs w:val="24"/>
      </w:rPr>
      <w:t xml:space="preserve"> </w:t>
    </w:r>
    <w:r w:rsidRPr="00C76B22">
      <w:rPr>
        <w:rFonts w:ascii="Times New Roman" w:hAnsi="Times New Roman"/>
        <w:b/>
        <w:smallCaps/>
        <w:szCs w:val="24"/>
      </w:rPr>
      <w:t xml:space="preserve">DE </w:t>
    </w:r>
    <w:ins w:id="127" w:author="Carlos Bacha" w:date="2021-06-11T09:18:00Z">
      <w:r w:rsidR="00556610">
        <w:rPr>
          <w:rFonts w:ascii="Times New Roman" w:hAnsi="Times New Roman"/>
          <w:b/>
          <w:smallCaps/>
          <w:szCs w:val="24"/>
        </w:rPr>
        <w:t>JUNHO</w:t>
      </w:r>
    </w:ins>
    <w:del w:id="128" w:author="Carlos Bacha" w:date="2021-06-11T09:18:00Z">
      <w:r w:rsidDel="00556610">
        <w:rPr>
          <w:rFonts w:ascii="Times New Roman" w:hAnsi="Times New Roman"/>
          <w:b/>
          <w:smallCaps/>
          <w:szCs w:val="24"/>
        </w:rPr>
        <w:delText>[●]</w:delText>
      </w:r>
    </w:del>
    <w:r>
      <w:rPr>
        <w:rFonts w:ascii="Times New Roman" w:hAnsi="Times New Roman"/>
        <w:b/>
        <w:smallCaps/>
        <w:szCs w:val="24"/>
      </w:rPr>
      <w:t xml:space="preserve"> </w:t>
    </w:r>
    <w:r w:rsidRPr="00C76B22">
      <w:rPr>
        <w:rFonts w:ascii="Times New Roman" w:hAnsi="Times New Roman"/>
        <w:b/>
        <w:smallCaps/>
        <w:szCs w:val="24"/>
      </w:rPr>
      <w:t>DE 202</w:t>
    </w:r>
    <w:r>
      <w:rPr>
        <w:rFonts w:ascii="Times New Roman" w:hAnsi="Times New Roman"/>
        <w:b/>
        <w:smallCaps/>
        <w:szCs w:val="24"/>
      </w:rPr>
      <w:t>1</w:t>
    </w:r>
    <w:r w:rsidRPr="00C76B22">
      <w:rPr>
        <w:rFonts w:ascii="Times New Roman" w:hAnsi="Times New Roman"/>
        <w:b/>
        <w:smallCaps/>
        <w:szCs w:val="24"/>
      </w:rPr>
      <w:t>.</w:t>
    </w:r>
  </w:p>
  <w:p w14:paraId="4BE45722" w14:textId="77777777" w:rsidR="009F7D53" w:rsidRPr="0064396E" w:rsidRDefault="009F7D53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1BDDD0B9" w14:textId="152B95B0" w:rsidR="009F7D53" w:rsidRPr="0064396E" w:rsidRDefault="009F7D53" w:rsidP="00EB2667">
    <w:pPr>
      <w:pStyle w:val="Rodap"/>
      <w:jc w:val="right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 w:rsidR="002D0FF8">
      <w:rPr>
        <w:rFonts w:ascii="Times New Roman" w:hAnsi="Times New Roman"/>
        <w:b/>
        <w:bCs/>
        <w:noProof/>
      </w:rPr>
      <w:t>17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 w:rsidR="002D0FF8">
      <w:rPr>
        <w:rFonts w:ascii="Times New Roman" w:hAnsi="Times New Roman"/>
        <w:b/>
        <w:bCs/>
        <w:noProof/>
      </w:rPr>
      <w:t>17</w:t>
    </w:r>
    <w:r w:rsidRPr="0064396E">
      <w:rPr>
        <w:rFonts w:ascii="Times New Roman" w:hAnsi="Times New Roman"/>
        <w:b/>
        <w:bCs/>
      </w:rPr>
      <w:fldChar w:fldCharType="end"/>
    </w:r>
  </w:p>
  <w:p w14:paraId="3DD02D93" w14:textId="77777777" w:rsidR="009F7D53" w:rsidRPr="0064396E" w:rsidRDefault="009F7D5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E53"/>
    <w:multiLevelType w:val="hybridMultilevel"/>
    <w:tmpl w:val="0486F814"/>
    <w:lvl w:ilvl="0" w:tplc="2DB0223E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2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6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8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7"/>
  </w:num>
  <w:num w:numId="12">
    <w:abstractNumId w:val="9"/>
  </w:num>
  <w:num w:numId="13">
    <w:abstractNumId w:val="20"/>
  </w:num>
  <w:num w:numId="14">
    <w:abstractNumId w:val="22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6"/>
  </w:num>
  <w:num w:numId="20">
    <w:abstractNumId w:val="13"/>
  </w:num>
  <w:num w:numId="21">
    <w:abstractNumId w:val="2"/>
  </w:num>
  <w:num w:numId="22">
    <w:abstractNumId w:val="12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proofState w:spelling="clean" w:grammar="clean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3E12"/>
    <w:rsid w:val="00035E09"/>
    <w:rsid w:val="0003669B"/>
    <w:rsid w:val="00040515"/>
    <w:rsid w:val="00045364"/>
    <w:rsid w:val="000515E6"/>
    <w:rsid w:val="000536A7"/>
    <w:rsid w:val="00056A95"/>
    <w:rsid w:val="00063EF6"/>
    <w:rsid w:val="00064E6B"/>
    <w:rsid w:val="00065590"/>
    <w:rsid w:val="0006797E"/>
    <w:rsid w:val="000704B4"/>
    <w:rsid w:val="00073CAE"/>
    <w:rsid w:val="00074543"/>
    <w:rsid w:val="0008060D"/>
    <w:rsid w:val="00081F4E"/>
    <w:rsid w:val="00085DF3"/>
    <w:rsid w:val="000925BB"/>
    <w:rsid w:val="00092852"/>
    <w:rsid w:val="000957CF"/>
    <w:rsid w:val="000966AD"/>
    <w:rsid w:val="00096D57"/>
    <w:rsid w:val="00097F3E"/>
    <w:rsid w:val="000A0447"/>
    <w:rsid w:val="000A31DC"/>
    <w:rsid w:val="000B0CC4"/>
    <w:rsid w:val="000C49A7"/>
    <w:rsid w:val="000D18DD"/>
    <w:rsid w:val="000D1F99"/>
    <w:rsid w:val="000E0C4C"/>
    <w:rsid w:val="000E7A78"/>
    <w:rsid w:val="000E7CFF"/>
    <w:rsid w:val="001024B2"/>
    <w:rsid w:val="0010306D"/>
    <w:rsid w:val="0010508F"/>
    <w:rsid w:val="001121EC"/>
    <w:rsid w:val="001127A0"/>
    <w:rsid w:val="001142FB"/>
    <w:rsid w:val="00120301"/>
    <w:rsid w:val="001257DF"/>
    <w:rsid w:val="001321D8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5B56"/>
    <w:rsid w:val="00165B61"/>
    <w:rsid w:val="00175737"/>
    <w:rsid w:val="00177803"/>
    <w:rsid w:val="00182BE7"/>
    <w:rsid w:val="00183E9D"/>
    <w:rsid w:val="00184A0B"/>
    <w:rsid w:val="00184EF9"/>
    <w:rsid w:val="00187FD8"/>
    <w:rsid w:val="001901B9"/>
    <w:rsid w:val="00190E63"/>
    <w:rsid w:val="00194446"/>
    <w:rsid w:val="00194E6A"/>
    <w:rsid w:val="00195225"/>
    <w:rsid w:val="00195C20"/>
    <w:rsid w:val="001972D5"/>
    <w:rsid w:val="00197861"/>
    <w:rsid w:val="001A3B0C"/>
    <w:rsid w:val="001A741E"/>
    <w:rsid w:val="001B1D7C"/>
    <w:rsid w:val="001B70F0"/>
    <w:rsid w:val="001C23A1"/>
    <w:rsid w:val="001C2D31"/>
    <w:rsid w:val="001C6078"/>
    <w:rsid w:val="001C79EB"/>
    <w:rsid w:val="001D4D8A"/>
    <w:rsid w:val="001D5356"/>
    <w:rsid w:val="001E0601"/>
    <w:rsid w:val="001E26BA"/>
    <w:rsid w:val="001E3704"/>
    <w:rsid w:val="001E4D7E"/>
    <w:rsid w:val="0020258D"/>
    <w:rsid w:val="00203992"/>
    <w:rsid w:val="0020450A"/>
    <w:rsid w:val="00205581"/>
    <w:rsid w:val="00206950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40C9F"/>
    <w:rsid w:val="00241479"/>
    <w:rsid w:val="002430CC"/>
    <w:rsid w:val="00251348"/>
    <w:rsid w:val="00253D82"/>
    <w:rsid w:val="00257029"/>
    <w:rsid w:val="002627F6"/>
    <w:rsid w:val="0027101E"/>
    <w:rsid w:val="00276806"/>
    <w:rsid w:val="00280D55"/>
    <w:rsid w:val="00282745"/>
    <w:rsid w:val="00283BE0"/>
    <w:rsid w:val="00284A72"/>
    <w:rsid w:val="00285CF5"/>
    <w:rsid w:val="00285D87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4E6"/>
    <w:rsid w:val="002C294A"/>
    <w:rsid w:val="002C3ACE"/>
    <w:rsid w:val="002C42E5"/>
    <w:rsid w:val="002C7553"/>
    <w:rsid w:val="002D0FF8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7190"/>
    <w:rsid w:val="003173B7"/>
    <w:rsid w:val="00321E10"/>
    <w:rsid w:val="00323F89"/>
    <w:rsid w:val="00326922"/>
    <w:rsid w:val="003273F6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80917"/>
    <w:rsid w:val="003855FD"/>
    <w:rsid w:val="003868BB"/>
    <w:rsid w:val="00391003"/>
    <w:rsid w:val="00393E70"/>
    <w:rsid w:val="00397A01"/>
    <w:rsid w:val="003A09D2"/>
    <w:rsid w:val="003A3E4D"/>
    <w:rsid w:val="003A4ABA"/>
    <w:rsid w:val="003A63DD"/>
    <w:rsid w:val="003A7DD5"/>
    <w:rsid w:val="003B03B0"/>
    <w:rsid w:val="003B09DC"/>
    <w:rsid w:val="003B21BE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17430"/>
    <w:rsid w:val="00421425"/>
    <w:rsid w:val="00422E52"/>
    <w:rsid w:val="00424472"/>
    <w:rsid w:val="00425DDC"/>
    <w:rsid w:val="004271F3"/>
    <w:rsid w:val="00434223"/>
    <w:rsid w:val="00436228"/>
    <w:rsid w:val="00440A47"/>
    <w:rsid w:val="00441C8E"/>
    <w:rsid w:val="00453F4F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764A0"/>
    <w:rsid w:val="0047669D"/>
    <w:rsid w:val="004819CD"/>
    <w:rsid w:val="004900FD"/>
    <w:rsid w:val="004A26EB"/>
    <w:rsid w:val="004A4247"/>
    <w:rsid w:val="004B0150"/>
    <w:rsid w:val="004B4B0B"/>
    <w:rsid w:val="004B66A2"/>
    <w:rsid w:val="004B6BB6"/>
    <w:rsid w:val="004B7D6E"/>
    <w:rsid w:val="004C11C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4A81"/>
    <w:rsid w:val="004E648A"/>
    <w:rsid w:val="004F0DE8"/>
    <w:rsid w:val="004F6CBF"/>
    <w:rsid w:val="005004B2"/>
    <w:rsid w:val="00501F96"/>
    <w:rsid w:val="00504A8C"/>
    <w:rsid w:val="005147E4"/>
    <w:rsid w:val="005211CD"/>
    <w:rsid w:val="005250E2"/>
    <w:rsid w:val="00527425"/>
    <w:rsid w:val="00527A34"/>
    <w:rsid w:val="00536D1D"/>
    <w:rsid w:val="00540489"/>
    <w:rsid w:val="00541225"/>
    <w:rsid w:val="00545C5F"/>
    <w:rsid w:val="00547367"/>
    <w:rsid w:val="005515B2"/>
    <w:rsid w:val="00552BF7"/>
    <w:rsid w:val="00553D13"/>
    <w:rsid w:val="005547DD"/>
    <w:rsid w:val="00555046"/>
    <w:rsid w:val="00556610"/>
    <w:rsid w:val="0056061C"/>
    <w:rsid w:val="00563755"/>
    <w:rsid w:val="005655A1"/>
    <w:rsid w:val="00570A4E"/>
    <w:rsid w:val="00572A88"/>
    <w:rsid w:val="00575FDC"/>
    <w:rsid w:val="00577655"/>
    <w:rsid w:val="00584A94"/>
    <w:rsid w:val="00586E7C"/>
    <w:rsid w:val="0059065C"/>
    <w:rsid w:val="005979DD"/>
    <w:rsid w:val="005A1678"/>
    <w:rsid w:val="005A1953"/>
    <w:rsid w:val="005A38C3"/>
    <w:rsid w:val="005A3BE7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D2985"/>
    <w:rsid w:val="005D6AC9"/>
    <w:rsid w:val="005E12B9"/>
    <w:rsid w:val="005E15D3"/>
    <w:rsid w:val="005E414B"/>
    <w:rsid w:val="005F02E6"/>
    <w:rsid w:val="005F5A43"/>
    <w:rsid w:val="005F6344"/>
    <w:rsid w:val="0060308D"/>
    <w:rsid w:val="0061392B"/>
    <w:rsid w:val="00614151"/>
    <w:rsid w:val="00615608"/>
    <w:rsid w:val="00620307"/>
    <w:rsid w:val="00623EC5"/>
    <w:rsid w:val="006273C9"/>
    <w:rsid w:val="006325A8"/>
    <w:rsid w:val="00633A34"/>
    <w:rsid w:val="006346C3"/>
    <w:rsid w:val="0063496A"/>
    <w:rsid w:val="0064396E"/>
    <w:rsid w:val="00644DDD"/>
    <w:rsid w:val="00650EE3"/>
    <w:rsid w:val="00655CC6"/>
    <w:rsid w:val="00656E78"/>
    <w:rsid w:val="00657014"/>
    <w:rsid w:val="0065792B"/>
    <w:rsid w:val="00657DB6"/>
    <w:rsid w:val="00660B92"/>
    <w:rsid w:val="00660EE1"/>
    <w:rsid w:val="00673F6E"/>
    <w:rsid w:val="006746BA"/>
    <w:rsid w:val="00677F52"/>
    <w:rsid w:val="006821C5"/>
    <w:rsid w:val="0068279C"/>
    <w:rsid w:val="00685A77"/>
    <w:rsid w:val="00686453"/>
    <w:rsid w:val="00692B72"/>
    <w:rsid w:val="006942B2"/>
    <w:rsid w:val="00695C29"/>
    <w:rsid w:val="00696598"/>
    <w:rsid w:val="006A068E"/>
    <w:rsid w:val="006A538B"/>
    <w:rsid w:val="006B09B6"/>
    <w:rsid w:val="006B0F79"/>
    <w:rsid w:val="006B3FF8"/>
    <w:rsid w:val="006B5C4B"/>
    <w:rsid w:val="006C18A1"/>
    <w:rsid w:val="006C19D4"/>
    <w:rsid w:val="006C3D5B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5C24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B9F"/>
    <w:rsid w:val="00776F0F"/>
    <w:rsid w:val="00780333"/>
    <w:rsid w:val="00784D95"/>
    <w:rsid w:val="00787C15"/>
    <w:rsid w:val="007960B3"/>
    <w:rsid w:val="007A12FA"/>
    <w:rsid w:val="007A23EC"/>
    <w:rsid w:val="007A32DF"/>
    <w:rsid w:val="007A7061"/>
    <w:rsid w:val="007B0405"/>
    <w:rsid w:val="007B0B29"/>
    <w:rsid w:val="007B1AB5"/>
    <w:rsid w:val="007B658B"/>
    <w:rsid w:val="007B71C7"/>
    <w:rsid w:val="007C0A2A"/>
    <w:rsid w:val="007C2781"/>
    <w:rsid w:val="007C469B"/>
    <w:rsid w:val="007D0721"/>
    <w:rsid w:val="007D1420"/>
    <w:rsid w:val="007D43C4"/>
    <w:rsid w:val="007D758D"/>
    <w:rsid w:val="007E1CBA"/>
    <w:rsid w:val="007E2101"/>
    <w:rsid w:val="007E2EDE"/>
    <w:rsid w:val="007E327B"/>
    <w:rsid w:val="007E67E3"/>
    <w:rsid w:val="007F32F3"/>
    <w:rsid w:val="007F3E2F"/>
    <w:rsid w:val="007F48A5"/>
    <w:rsid w:val="007F5BFB"/>
    <w:rsid w:val="008005FC"/>
    <w:rsid w:val="008023A4"/>
    <w:rsid w:val="00803551"/>
    <w:rsid w:val="008055FD"/>
    <w:rsid w:val="008071E9"/>
    <w:rsid w:val="00812431"/>
    <w:rsid w:val="00812959"/>
    <w:rsid w:val="0081613D"/>
    <w:rsid w:val="0081644D"/>
    <w:rsid w:val="00817267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81571"/>
    <w:rsid w:val="00885ECB"/>
    <w:rsid w:val="00886C72"/>
    <w:rsid w:val="00890EF5"/>
    <w:rsid w:val="00891E8E"/>
    <w:rsid w:val="00892D90"/>
    <w:rsid w:val="00892F9C"/>
    <w:rsid w:val="00896947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2EB2"/>
    <w:rsid w:val="008E4F19"/>
    <w:rsid w:val="008F35C3"/>
    <w:rsid w:val="008F414A"/>
    <w:rsid w:val="008F5F85"/>
    <w:rsid w:val="008F79B2"/>
    <w:rsid w:val="0090159C"/>
    <w:rsid w:val="00901C8E"/>
    <w:rsid w:val="00905DE1"/>
    <w:rsid w:val="00910C5C"/>
    <w:rsid w:val="00912493"/>
    <w:rsid w:val="0091352D"/>
    <w:rsid w:val="0092218B"/>
    <w:rsid w:val="00923286"/>
    <w:rsid w:val="0092608A"/>
    <w:rsid w:val="009266DE"/>
    <w:rsid w:val="009303C3"/>
    <w:rsid w:val="00932B91"/>
    <w:rsid w:val="00934332"/>
    <w:rsid w:val="00950A9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C3E4C"/>
    <w:rsid w:val="009C6BDC"/>
    <w:rsid w:val="009C7D30"/>
    <w:rsid w:val="009D0A1D"/>
    <w:rsid w:val="009D1AE2"/>
    <w:rsid w:val="009D34B4"/>
    <w:rsid w:val="009D4D50"/>
    <w:rsid w:val="009D6E04"/>
    <w:rsid w:val="009D6FA1"/>
    <w:rsid w:val="009D7878"/>
    <w:rsid w:val="009D7BCA"/>
    <w:rsid w:val="009E0358"/>
    <w:rsid w:val="009E0E7A"/>
    <w:rsid w:val="009E292F"/>
    <w:rsid w:val="009E3BEF"/>
    <w:rsid w:val="009E416B"/>
    <w:rsid w:val="009F12B2"/>
    <w:rsid w:val="009F1D3F"/>
    <w:rsid w:val="009F7D53"/>
    <w:rsid w:val="00A02226"/>
    <w:rsid w:val="00A04A2F"/>
    <w:rsid w:val="00A05DFC"/>
    <w:rsid w:val="00A063AD"/>
    <w:rsid w:val="00A10F0C"/>
    <w:rsid w:val="00A13162"/>
    <w:rsid w:val="00A215FE"/>
    <w:rsid w:val="00A22FA7"/>
    <w:rsid w:val="00A328C7"/>
    <w:rsid w:val="00A32A99"/>
    <w:rsid w:val="00A34A12"/>
    <w:rsid w:val="00A357F7"/>
    <w:rsid w:val="00A359AB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6758"/>
    <w:rsid w:val="00A767B3"/>
    <w:rsid w:val="00A87112"/>
    <w:rsid w:val="00A90D0D"/>
    <w:rsid w:val="00A92C9A"/>
    <w:rsid w:val="00A9300D"/>
    <w:rsid w:val="00AA0F47"/>
    <w:rsid w:val="00AA3149"/>
    <w:rsid w:val="00AA3B71"/>
    <w:rsid w:val="00AA67F6"/>
    <w:rsid w:val="00AA6933"/>
    <w:rsid w:val="00AB1626"/>
    <w:rsid w:val="00AB6E8F"/>
    <w:rsid w:val="00AC00A6"/>
    <w:rsid w:val="00AC1B05"/>
    <w:rsid w:val="00AC2B73"/>
    <w:rsid w:val="00AC35BC"/>
    <w:rsid w:val="00AC3FBF"/>
    <w:rsid w:val="00AD1CA1"/>
    <w:rsid w:val="00AD46F4"/>
    <w:rsid w:val="00AD771B"/>
    <w:rsid w:val="00AF0925"/>
    <w:rsid w:val="00B02123"/>
    <w:rsid w:val="00B067A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57547"/>
    <w:rsid w:val="00B67079"/>
    <w:rsid w:val="00B70186"/>
    <w:rsid w:val="00B740C4"/>
    <w:rsid w:val="00B74F14"/>
    <w:rsid w:val="00B766FC"/>
    <w:rsid w:val="00B81582"/>
    <w:rsid w:val="00B82FF3"/>
    <w:rsid w:val="00B94DA2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C1E4F"/>
    <w:rsid w:val="00BD1CA3"/>
    <w:rsid w:val="00BD6C2D"/>
    <w:rsid w:val="00BE013C"/>
    <w:rsid w:val="00BE1CD3"/>
    <w:rsid w:val="00BE2CE4"/>
    <w:rsid w:val="00BE2E3C"/>
    <w:rsid w:val="00BE447B"/>
    <w:rsid w:val="00BE7EBE"/>
    <w:rsid w:val="00BF2A6F"/>
    <w:rsid w:val="00BF555E"/>
    <w:rsid w:val="00BF6FAE"/>
    <w:rsid w:val="00C00CCC"/>
    <w:rsid w:val="00C0113F"/>
    <w:rsid w:val="00C128E0"/>
    <w:rsid w:val="00C173A7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2190"/>
    <w:rsid w:val="00CC3EC0"/>
    <w:rsid w:val="00CD2666"/>
    <w:rsid w:val="00CD34AC"/>
    <w:rsid w:val="00CD4406"/>
    <w:rsid w:val="00CD6027"/>
    <w:rsid w:val="00CE208E"/>
    <w:rsid w:val="00CE612D"/>
    <w:rsid w:val="00CF0D94"/>
    <w:rsid w:val="00CF43DA"/>
    <w:rsid w:val="00CF51E8"/>
    <w:rsid w:val="00D00B32"/>
    <w:rsid w:val="00D02AA1"/>
    <w:rsid w:val="00D04244"/>
    <w:rsid w:val="00D126A5"/>
    <w:rsid w:val="00D13B62"/>
    <w:rsid w:val="00D15BEA"/>
    <w:rsid w:val="00D15D7F"/>
    <w:rsid w:val="00D161F4"/>
    <w:rsid w:val="00D22AD4"/>
    <w:rsid w:val="00D25734"/>
    <w:rsid w:val="00D3356B"/>
    <w:rsid w:val="00D371EA"/>
    <w:rsid w:val="00D428A2"/>
    <w:rsid w:val="00D44067"/>
    <w:rsid w:val="00D46586"/>
    <w:rsid w:val="00D46C73"/>
    <w:rsid w:val="00D471A1"/>
    <w:rsid w:val="00D504DE"/>
    <w:rsid w:val="00D5154E"/>
    <w:rsid w:val="00D547B6"/>
    <w:rsid w:val="00D563B2"/>
    <w:rsid w:val="00D62391"/>
    <w:rsid w:val="00D6405B"/>
    <w:rsid w:val="00D65CB4"/>
    <w:rsid w:val="00D75AA1"/>
    <w:rsid w:val="00D767C2"/>
    <w:rsid w:val="00D8508F"/>
    <w:rsid w:val="00D85B47"/>
    <w:rsid w:val="00D94854"/>
    <w:rsid w:val="00D95200"/>
    <w:rsid w:val="00D96D94"/>
    <w:rsid w:val="00DA41F3"/>
    <w:rsid w:val="00DA47D0"/>
    <w:rsid w:val="00DA5D50"/>
    <w:rsid w:val="00DB2696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4469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5918"/>
    <w:rsid w:val="00E56BCA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2910"/>
    <w:rsid w:val="00E83717"/>
    <w:rsid w:val="00E8499A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0E2B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5342"/>
    <w:rsid w:val="00F07DBF"/>
    <w:rsid w:val="00F104C9"/>
    <w:rsid w:val="00F14FAC"/>
    <w:rsid w:val="00F15FF6"/>
    <w:rsid w:val="00F214F4"/>
    <w:rsid w:val="00F2384D"/>
    <w:rsid w:val="00F24945"/>
    <w:rsid w:val="00F27F22"/>
    <w:rsid w:val="00F3058A"/>
    <w:rsid w:val="00F31365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1DC9"/>
    <w:rsid w:val="00F92C1F"/>
    <w:rsid w:val="00F94463"/>
    <w:rsid w:val="00F955F8"/>
    <w:rsid w:val="00F96360"/>
    <w:rsid w:val="00FA0C05"/>
    <w:rsid w:val="00FA4311"/>
    <w:rsid w:val="00FA4671"/>
    <w:rsid w:val="00FA5175"/>
    <w:rsid w:val="00FA7BAA"/>
    <w:rsid w:val="00FB19E3"/>
    <w:rsid w:val="00FB4ECD"/>
    <w:rsid w:val="00FC3555"/>
    <w:rsid w:val="00FC7329"/>
    <w:rsid w:val="00FC7350"/>
    <w:rsid w:val="00FD62B0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  <w:style w:type="paragraph" w:styleId="Reviso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041DA7-9896-4AD1-9A51-EE333360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3067</Words>
  <Characters>16565</Characters>
  <Application>Microsoft Office Word</Application>
  <DocSecurity>0</DocSecurity>
  <Lines>138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19593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Carlos Bacha</cp:lastModifiedBy>
  <cp:revision>8</cp:revision>
  <cp:lastPrinted>2020-11-11T19:16:00Z</cp:lastPrinted>
  <dcterms:created xsi:type="dcterms:W3CDTF">2021-06-11T12:01:00Z</dcterms:created>
  <dcterms:modified xsi:type="dcterms:W3CDTF">2021-06-11T13:12:00Z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</Properties>
</file>