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A6DBE" w14:textId="77777777" w:rsidR="00AF2813" w:rsidRPr="00AD0648" w:rsidRDefault="00AF2813"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Recuodecorpodetexto"/>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668C4DCF"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34F64FD4"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5A9FD20F"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404A69A8" w14:textId="77777777" w:rsidR="007415EC" w:rsidRPr="00AD0648" w:rsidRDefault="007415EC"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7777777"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3B63B5" w:rsidRPr="00AD0648">
        <w:rPr>
          <w:b/>
          <w:smallCaps/>
          <w:sz w:val="24"/>
          <w:szCs w:val="24"/>
        </w:rPr>
        <w:lastRenderedPageBreak/>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sociedade por ações de capital fechado, com sede na Estrada São Pedro, nº 685, Gleba Ribeirão da Vitória, CEP 86975-000, Cidade de Mandaguari, Estado do Paraná, inscrita no Cadastro Nacional da Pessoa Jurídica do Ministério da Fazenda (“</w:t>
      </w:r>
      <w:r w:rsidR="00937E17" w:rsidRPr="00AD0648">
        <w:rPr>
          <w:rFonts w:ascii="Times New Roman" w:hAnsi="Times New Roman" w:cs="Times New Roman"/>
          <w:color w:val="000000"/>
          <w:sz w:val="24"/>
          <w:szCs w:val="24"/>
          <w:u w:val="single"/>
        </w:rPr>
        <w:t>CNPJ/MF</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77777777"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 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Cidade 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xml:space="preserve">, inscrita no CNPJ/MF 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2EAD0CEB" w:rsidR="004739A3" w:rsidRPr="003B29DA" w:rsidRDefault="004739A3">
      <w:pPr>
        <w:pStyle w:val="PargrafodaLista"/>
        <w:numPr>
          <w:ilvl w:val="0"/>
          <w:numId w:val="93"/>
        </w:numPr>
        <w:spacing w:line="300" w:lineRule="exact"/>
        <w:contextualSpacing/>
        <w:rPr>
          <w:sz w:val="24"/>
          <w:szCs w:val="24"/>
          <w:rPrChange w:id="10" w:author="Tomás Bussamra Real Amadeo" w:date="2020-06-05T10:23:00Z">
            <w:rPr/>
          </w:rPrChange>
        </w:rPr>
        <w:pPrChange w:id="11" w:author="Tomás Bussamra Real Amadeo" w:date="2020-06-05T10:23:00Z">
          <w:pPr>
            <w:spacing w:after="0" w:line="300" w:lineRule="exact"/>
            <w:contextualSpacing/>
            <w:jc w:val="both"/>
          </w:pPr>
        </w:pPrChange>
      </w:pPr>
      <w:r w:rsidRPr="003B29DA">
        <w:rPr>
          <w:sz w:val="24"/>
          <w:szCs w:val="24"/>
          <w:rPrChange w:id="12" w:author="Tomás Bussamra Real Amadeo" w:date="2020-06-05T10:23:00Z">
            <w:rPr/>
          </w:rPrChange>
        </w:rPr>
        <w:t xml:space="preserve">As Partes celebraram em 1º de outubro de 2018 o </w:t>
      </w:r>
      <w:r w:rsidRPr="003B29DA">
        <w:rPr>
          <w:i/>
          <w:sz w:val="24"/>
          <w:szCs w:val="24"/>
          <w:rPrChange w:id="13" w:author="Tomás Bussamra Real Amadeo" w:date="2020-06-05T10:23:00Z">
            <w:rPr/>
          </w:rPrChange>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ins w:id="14" w:author="Renato Penna Magoulas Bacha" w:date="2020-06-08T10:20:00Z">
        <w:r w:rsidR="00BC6623">
          <w:rPr>
            <w:i/>
            <w:sz w:val="24"/>
            <w:szCs w:val="24"/>
          </w:rPr>
          <w:t xml:space="preserve">, conforme aditado em </w:t>
        </w:r>
      </w:ins>
      <w:ins w:id="15" w:author="Renato Penna Magoulas Bacha" w:date="2020-06-08T10:23:00Z">
        <w:r w:rsidR="00BC6623">
          <w:rPr>
            <w:i/>
            <w:sz w:val="24"/>
            <w:szCs w:val="24"/>
          </w:rPr>
          <w:t>22 de agosto de 2019</w:t>
        </w:r>
      </w:ins>
      <w:r w:rsidRPr="003B29DA">
        <w:rPr>
          <w:sz w:val="24"/>
          <w:szCs w:val="24"/>
          <w:rPrChange w:id="16" w:author="Tomás Bussamra Real Amadeo" w:date="2020-06-05T10:23:00Z">
            <w:rPr/>
          </w:rPrChange>
        </w:rPr>
        <w:t xml:space="preserve"> (“</w:t>
      </w:r>
      <w:r w:rsidRPr="003B29DA">
        <w:rPr>
          <w:sz w:val="24"/>
          <w:szCs w:val="24"/>
          <w:u w:val="single"/>
          <w:rPrChange w:id="17" w:author="Tomás Bussamra Real Amadeo" w:date="2020-06-05T10:23:00Z">
            <w:rPr>
              <w:u w:val="single"/>
            </w:rPr>
          </w:rPrChange>
        </w:rPr>
        <w:t>Escritura de Emissão</w:t>
      </w:r>
      <w:r w:rsidRPr="003B29DA">
        <w:rPr>
          <w:sz w:val="24"/>
          <w:szCs w:val="24"/>
          <w:rPrChange w:id="18" w:author="Tomás Bussamra Real Amadeo" w:date="2020-06-05T10:23:00Z">
            <w:rPr/>
          </w:rPrChange>
        </w:rPr>
        <w:t>”, “</w:t>
      </w:r>
      <w:r w:rsidRPr="003B29DA">
        <w:rPr>
          <w:sz w:val="24"/>
          <w:szCs w:val="24"/>
          <w:u w:val="single"/>
          <w:rPrChange w:id="19" w:author="Tomás Bussamra Real Amadeo" w:date="2020-06-05T10:23:00Z">
            <w:rPr>
              <w:u w:val="single"/>
            </w:rPr>
          </w:rPrChange>
        </w:rPr>
        <w:t>Emissão</w:t>
      </w:r>
      <w:r w:rsidRPr="003B29DA">
        <w:rPr>
          <w:sz w:val="24"/>
          <w:szCs w:val="24"/>
          <w:rPrChange w:id="20" w:author="Tomás Bussamra Real Amadeo" w:date="2020-06-05T10:23:00Z">
            <w:rPr/>
          </w:rPrChange>
        </w:rPr>
        <w:t>” e “</w:t>
      </w:r>
      <w:r w:rsidRPr="003B29DA">
        <w:rPr>
          <w:sz w:val="24"/>
          <w:szCs w:val="24"/>
          <w:u w:val="single"/>
          <w:rPrChange w:id="21" w:author="Tomás Bussamra Real Amadeo" w:date="2020-06-05T10:23:00Z">
            <w:rPr>
              <w:u w:val="single"/>
            </w:rPr>
          </w:rPrChange>
        </w:rPr>
        <w:t>Debêntures</w:t>
      </w:r>
      <w:r w:rsidRPr="003B29DA">
        <w:rPr>
          <w:sz w:val="24"/>
          <w:szCs w:val="24"/>
          <w:rPrChange w:id="22" w:author="Tomás Bussamra Real Amadeo" w:date="2020-06-05T10:23:00Z">
            <w:rPr/>
          </w:rPrChange>
        </w:rPr>
        <w:t>”</w:t>
      </w:r>
      <w:ins w:id="23" w:author="Renato Penna Magoulas Bacha" w:date="2020-06-08T10:20:00Z">
        <w:r w:rsidR="00BC6623">
          <w:rPr>
            <w:sz w:val="24"/>
            <w:szCs w:val="24"/>
          </w:rPr>
          <w:t>, respectivamente</w:t>
        </w:r>
      </w:ins>
      <w:r w:rsidRPr="003B29DA">
        <w:rPr>
          <w:sz w:val="24"/>
          <w:szCs w:val="24"/>
          <w:rPrChange w:id="24" w:author="Tomás Bussamra Real Amadeo" w:date="2020-06-05T10:23:00Z">
            <w:rPr/>
          </w:rPrChange>
        </w:rPr>
        <w:t>);</w:t>
      </w:r>
    </w:p>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742D0051" w:rsidR="004739A3" w:rsidRPr="003B29DA" w:rsidRDefault="00DE667A">
      <w:pPr>
        <w:pStyle w:val="PargrafodaLista"/>
        <w:numPr>
          <w:ilvl w:val="0"/>
          <w:numId w:val="93"/>
        </w:numPr>
        <w:spacing w:line="300" w:lineRule="exact"/>
        <w:contextualSpacing/>
        <w:rPr>
          <w:sz w:val="24"/>
          <w:szCs w:val="24"/>
          <w:rPrChange w:id="25" w:author="Tomás Bussamra Real Amadeo" w:date="2020-06-05T10:23:00Z">
            <w:rPr/>
          </w:rPrChange>
        </w:rPr>
        <w:pPrChange w:id="26" w:author="Tomás Bussamra Real Amadeo" w:date="2020-06-05T10:23:00Z">
          <w:pPr>
            <w:spacing w:after="0" w:line="300" w:lineRule="exact"/>
            <w:contextualSpacing/>
            <w:jc w:val="both"/>
          </w:pPr>
        </w:pPrChange>
      </w:pPr>
      <w:r w:rsidRPr="003B29DA">
        <w:rPr>
          <w:sz w:val="24"/>
          <w:szCs w:val="24"/>
          <w:rPrChange w:id="27" w:author="Tomás Bussamra Real Amadeo" w:date="2020-06-05T10:23:00Z">
            <w:rPr/>
          </w:rPrChange>
        </w:rPr>
        <w:t>E</w:t>
      </w:r>
      <w:r w:rsidR="004739A3" w:rsidRPr="003B29DA">
        <w:rPr>
          <w:sz w:val="24"/>
          <w:szCs w:val="24"/>
          <w:rPrChange w:id="28" w:author="Tomás Bussamra Real Amadeo" w:date="2020-06-05T10:23:00Z">
            <w:rPr/>
          </w:rPrChange>
        </w:rPr>
        <w:t>m [</w:t>
      </w:r>
      <w:r w:rsidR="004739A3" w:rsidRPr="003B29DA">
        <w:rPr>
          <w:sz w:val="24"/>
          <w:szCs w:val="24"/>
          <w:highlight w:val="yellow"/>
          <w:rPrChange w:id="29" w:author="Tomás Bussamra Real Amadeo" w:date="2020-06-05T10:23:00Z">
            <w:rPr>
              <w:highlight w:val="yellow"/>
            </w:rPr>
          </w:rPrChange>
        </w:rPr>
        <w:t>●</w:t>
      </w:r>
      <w:r w:rsidR="004739A3" w:rsidRPr="003B29DA">
        <w:rPr>
          <w:sz w:val="24"/>
          <w:szCs w:val="24"/>
          <w:rPrChange w:id="30" w:author="Tomás Bussamra Real Amadeo" w:date="2020-06-05T10:23:00Z">
            <w:rPr/>
          </w:rPrChange>
        </w:rPr>
        <w:t xml:space="preserve">] de junho de 2020 </w:t>
      </w:r>
      <w:r w:rsidRPr="003B29DA">
        <w:rPr>
          <w:sz w:val="24"/>
          <w:szCs w:val="24"/>
          <w:rPrChange w:id="31" w:author="Tomás Bussamra Real Amadeo" w:date="2020-06-05T10:23:00Z">
            <w:rPr/>
          </w:rPrChange>
        </w:rPr>
        <w:t xml:space="preserve">foi realizada </w:t>
      </w:r>
      <w:r w:rsidR="004739A3" w:rsidRPr="003B29DA">
        <w:rPr>
          <w:sz w:val="24"/>
          <w:szCs w:val="24"/>
          <w:rPrChange w:id="32" w:author="Tomás Bussamra Real Amadeo" w:date="2020-06-05T10:23:00Z">
            <w:rPr/>
          </w:rPrChange>
        </w:rPr>
        <w:t>assembleia geral de</w:t>
      </w:r>
      <w:r w:rsidRPr="003B29DA">
        <w:rPr>
          <w:sz w:val="24"/>
          <w:szCs w:val="24"/>
          <w:rPrChange w:id="33" w:author="Tomás Bussamra Real Amadeo" w:date="2020-06-05T10:23:00Z">
            <w:rPr/>
          </w:rPrChange>
        </w:rPr>
        <w:t xml:space="preserve"> D</w:t>
      </w:r>
      <w:r w:rsidR="004739A3" w:rsidRPr="003B29DA">
        <w:rPr>
          <w:sz w:val="24"/>
          <w:szCs w:val="24"/>
          <w:rPrChange w:id="34" w:author="Tomás Bussamra Real Amadeo" w:date="2020-06-05T10:23:00Z">
            <w:rPr/>
          </w:rPrChange>
        </w:rPr>
        <w:t xml:space="preserve">ebenturistas na qual </w:t>
      </w:r>
      <w:r w:rsidRPr="003B29DA">
        <w:rPr>
          <w:sz w:val="24"/>
          <w:szCs w:val="24"/>
          <w:rPrChange w:id="35" w:author="Tomás Bussamra Real Amadeo" w:date="2020-06-05T10:23:00Z">
            <w:rPr/>
          </w:rPrChange>
        </w:rPr>
        <w:t xml:space="preserve">foi aprovada </w:t>
      </w:r>
      <w:r w:rsidR="00087D38" w:rsidRPr="003B29DA">
        <w:rPr>
          <w:sz w:val="24"/>
          <w:szCs w:val="24"/>
          <w:rPrChange w:id="36" w:author="Tomás Bussamra Real Amadeo" w:date="2020-06-05T10:23:00Z">
            <w:rPr/>
          </w:rPrChange>
        </w:rPr>
        <w:t xml:space="preserve">(i) a concessão de prazo adicional para </w:t>
      </w:r>
      <w:del w:id="37" w:author="Tomás Bussamra Real Amadeo" w:date="2020-06-05T10:23:00Z">
        <w:r w:rsidR="00087D38" w:rsidRPr="003B29DA" w:rsidDel="003B29DA">
          <w:rPr>
            <w:sz w:val="24"/>
            <w:szCs w:val="24"/>
            <w:rPrChange w:id="38" w:author="Tomás Bussamra Real Amadeo" w:date="2020-06-05T10:23:00Z">
              <w:rPr/>
            </w:rPrChange>
          </w:rPr>
          <w:delText>apresentação das demonstrações financeiras</w:delText>
        </w:r>
      </w:del>
      <w:ins w:id="39" w:author="Tomás Bussamra Real Amadeo" w:date="2020-06-05T10:23:00Z">
        <w:r w:rsidR="003B29DA">
          <w:rPr>
            <w:sz w:val="24"/>
            <w:szCs w:val="24"/>
          </w:rPr>
          <w:t xml:space="preserve">cumprimento das obrigações previstas </w:t>
        </w:r>
      </w:ins>
      <w:ins w:id="40" w:author="Tomás Bussamra Real Amadeo" w:date="2020-06-05T10:24:00Z">
        <w:r w:rsidR="003B29DA">
          <w:rPr>
            <w:sz w:val="24"/>
            <w:szCs w:val="24"/>
          </w:rPr>
          <w:t xml:space="preserve">nas </w:t>
        </w:r>
        <w:r w:rsidR="003B29DA" w:rsidRPr="003B29DA">
          <w:rPr>
            <w:sz w:val="24"/>
            <w:szCs w:val="24"/>
          </w:rPr>
          <w:t xml:space="preserve">alíneas </w:t>
        </w:r>
        <w:r w:rsidR="003B29DA" w:rsidRPr="003B29DA">
          <w:rPr>
            <w:i/>
            <w:iCs/>
            <w:sz w:val="24"/>
            <w:szCs w:val="24"/>
            <w:rPrChange w:id="41" w:author="Tomás Bussamra Real Amadeo" w:date="2020-06-05T10:24:00Z">
              <w:rPr>
                <w:sz w:val="24"/>
                <w:szCs w:val="24"/>
              </w:rPr>
            </w:rPrChange>
          </w:rPr>
          <w:t>“u”</w:t>
        </w:r>
        <w:r w:rsidR="003B29DA" w:rsidRPr="003B29DA">
          <w:rPr>
            <w:sz w:val="24"/>
            <w:szCs w:val="24"/>
          </w:rPr>
          <w:t xml:space="preserve"> e </w:t>
        </w:r>
        <w:r w:rsidR="003B29DA" w:rsidRPr="003B29DA">
          <w:rPr>
            <w:i/>
            <w:iCs/>
            <w:sz w:val="24"/>
            <w:szCs w:val="24"/>
            <w:rPrChange w:id="42" w:author="Tomás Bussamra Real Amadeo" w:date="2020-06-05T10:24:00Z">
              <w:rPr>
                <w:sz w:val="24"/>
                <w:szCs w:val="24"/>
              </w:rPr>
            </w:rPrChange>
          </w:rPr>
          <w:t>“v”,</w:t>
        </w:r>
        <w:r w:rsidR="003B29DA" w:rsidRPr="003B29DA">
          <w:rPr>
            <w:sz w:val="24"/>
            <w:szCs w:val="24"/>
          </w:rPr>
          <w:t xml:space="preserve"> da cláusula 7.1, da Escritura da 2ª Emissão</w:t>
        </w:r>
      </w:ins>
      <w:r w:rsidR="00DC6023" w:rsidRPr="003B29DA">
        <w:rPr>
          <w:sz w:val="24"/>
          <w:szCs w:val="24"/>
          <w:rPrChange w:id="43" w:author="Tomás Bussamra Real Amadeo" w:date="2020-06-05T10:23:00Z">
            <w:rPr/>
          </w:rPrChange>
        </w:rPr>
        <w:t>, relativas ao exercício social encerrado em 31 de dezembro de 20</w:t>
      </w:r>
      <w:ins w:id="44" w:author="Renato Penna Magoulas Bacha" w:date="2020-06-08T10:24:00Z">
        <w:r w:rsidR="00BC6623">
          <w:rPr>
            <w:sz w:val="24"/>
            <w:szCs w:val="24"/>
          </w:rPr>
          <w:t>19, já levando em consideração a c</w:t>
        </w:r>
      </w:ins>
      <w:ins w:id="45" w:author="Renato Penna Magoulas Bacha" w:date="2020-06-08T10:25:00Z">
        <w:r w:rsidR="00BC6623">
          <w:rPr>
            <w:sz w:val="24"/>
            <w:szCs w:val="24"/>
          </w:rPr>
          <w:t>oncessão de prazo adicional pela Deliberação CVM nº 852, de 15 de abril de 2020</w:t>
        </w:r>
      </w:ins>
      <w:del w:id="46" w:author="Renato Penna Magoulas Bacha" w:date="2020-06-08T10:24:00Z">
        <w:r w:rsidR="00DC6023" w:rsidRPr="003B29DA" w:rsidDel="00BC6623">
          <w:rPr>
            <w:sz w:val="24"/>
            <w:szCs w:val="24"/>
            <w:rPrChange w:id="47" w:author="Tomás Bussamra Real Amadeo" w:date="2020-06-05T10:23:00Z">
              <w:rPr/>
            </w:rPrChange>
          </w:rPr>
          <w:delText>20</w:delText>
        </w:r>
      </w:del>
      <w:r w:rsidR="00087D38" w:rsidRPr="003B29DA">
        <w:rPr>
          <w:sz w:val="24"/>
          <w:szCs w:val="24"/>
          <w:rPrChange w:id="48" w:author="Tomás Bussamra Real Amadeo" w:date="2020-06-05T10:23:00Z">
            <w:rPr/>
          </w:rPrChange>
        </w:rPr>
        <w:t>; e (</w:t>
      </w:r>
      <w:proofErr w:type="spellStart"/>
      <w:r w:rsidR="00087D38" w:rsidRPr="003B29DA">
        <w:rPr>
          <w:sz w:val="24"/>
          <w:szCs w:val="24"/>
          <w:rPrChange w:id="49" w:author="Tomás Bussamra Real Amadeo" w:date="2020-06-05T10:23:00Z">
            <w:rPr/>
          </w:rPrChange>
        </w:rPr>
        <w:t>ii</w:t>
      </w:r>
      <w:proofErr w:type="spellEnd"/>
      <w:r w:rsidR="00087D38" w:rsidRPr="003B29DA">
        <w:rPr>
          <w:sz w:val="24"/>
          <w:szCs w:val="24"/>
          <w:rPrChange w:id="50" w:author="Tomás Bussamra Real Amadeo" w:date="2020-06-05T10:23:00Z">
            <w:rPr/>
          </w:rPrChange>
        </w:rPr>
        <w:t>)</w:t>
      </w:r>
      <w:r w:rsidR="004739A3" w:rsidRPr="003B29DA">
        <w:rPr>
          <w:sz w:val="24"/>
          <w:szCs w:val="24"/>
          <w:rPrChange w:id="51" w:author="Tomás Bussamra Real Amadeo" w:date="2020-06-05T10:23:00Z">
            <w:rPr/>
          </w:rPrChange>
        </w:rPr>
        <w:t xml:space="preserve"> a alteração do cronograma de pagamento da amortização </w:t>
      </w:r>
      <w:r w:rsidR="00087D38" w:rsidRPr="003B29DA">
        <w:rPr>
          <w:sz w:val="24"/>
          <w:szCs w:val="24"/>
          <w:rPrChange w:id="52" w:author="Tomás Bussamra Real Amadeo" w:date="2020-06-05T10:23:00Z">
            <w:rPr/>
          </w:rPrChange>
        </w:rPr>
        <w:t xml:space="preserve">do valor nominal unitário das Debêntures, </w:t>
      </w:r>
      <w:r w:rsidR="004739A3" w:rsidRPr="003B29DA">
        <w:rPr>
          <w:sz w:val="24"/>
          <w:szCs w:val="24"/>
          <w:rPrChange w:id="53" w:author="Tomás Bussamra Real Amadeo" w:date="2020-06-05T10:23:00Z">
            <w:rPr/>
          </w:rPrChange>
        </w:rPr>
        <w:t>previsto na cláusula 4.9</w:t>
      </w:r>
      <w:ins w:id="54" w:author="Tomás Bussamra Real Amadeo" w:date="2020-06-05T10:24:00Z">
        <w:r w:rsidR="003B29DA">
          <w:rPr>
            <w:sz w:val="24"/>
            <w:szCs w:val="24"/>
          </w:rPr>
          <w:t>.1</w:t>
        </w:r>
      </w:ins>
      <w:r w:rsidR="004739A3" w:rsidRPr="003B29DA">
        <w:rPr>
          <w:sz w:val="24"/>
          <w:szCs w:val="24"/>
          <w:rPrChange w:id="55" w:author="Tomás Bussamra Real Amadeo" w:date="2020-06-05T10:23:00Z">
            <w:rPr/>
          </w:rPrChange>
        </w:rPr>
        <w:t xml:space="preserve"> da Escritura de Emissão;</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7777777"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3816F0B6" w14:textId="77777777" w:rsidR="007B2968" w:rsidRPr="00AD0648" w:rsidRDefault="007B2968" w:rsidP="0027020A">
      <w:pPr>
        <w:pStyle w:val="Ttulo1"/>
        <w:suppressAutoHyphens/>
        <w:spacing w:line="300" w:lineRule="exact"/>
        <w:contextualSpacing/>
        <w:jc w:val="center"/>
        <w:rPr>
          <w:smallCaps/>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ins w:id="56" w:author="Tomás Bussamra Real Amadeo" w:date="2020-06-05T10:24:00Z">
        <w:r w:rsidR="003B29DA">
          <w:rPr>
            <w:sz w:val="24"/>
            <w:szCs w:val="24"/>
          </w:rPr>
          <w:t>r</w:t>
        </w:r>
      </w:ins>
      <w:r>
        <w:rPr>
          <w:sz w:val="24"/>
          <w:szCs w:val="24"/>
        </w:rPr>
        <w:t xml:space="preserve"> a cláusula 4.9</w:t>
      </w:r>
      <w:ins w:id="57" w:author="Tomás Bussamra Real Amadeo" w:date="2020-06-05T10:24:00Z">
        <w:r w:rsidR="003B29DA">
          <w:rPr>
            <w:sz w:val="24"/>
            <w:szCs w:val="24"/>
          </w:rPr>
          <w:t>.1</w:t>
        </w:r>
      </w:ins>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77777777"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8 (oito) parcelas sucessivas, conforme as datas e percentuais indicados na tabela abaixo: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AD0648">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Valor Nominal Unitário </w:t>
            </w:r>
          </w:p>
        </w:tc>
      </w:tr>
      <w:tr w:rsidR="00AD0648" w:rsidRPr="007217B0" w14:paraId="02C9A2EE" w14:textId="77777777" w:rsidTr="00AD0648">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AD0648">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D0648" w:rsidRPr="007217B0" w14:paraId="6C93C732" w14:textId="77777777" w:rsidTr="00AD0648">
        <w:trPr>
          <w:jc w:val="right"/>
        </w:trPr>
        <w:tc>
          <w:tcPr>
            <w:tcW w:w="1085" w:type="dxa"/>
            <w:shd w:val="clear" w:color="auto" w:fill="auto"/>
          </w:tcPr>
          <w:p w14:paraId="298E085B"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48E3671C"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D0648" w:rsidRPr="007217B0" w14:paraId="595DC557" w14:textId="77777777" w:rsidTr="00AD0648">
        <w:trPr>
          <w:jc w:val="right"/>
        </w:trPr>
        <w:tc>
          <w:tcPr>
            <w:tcW w:w="1085" w:type="dxa"/>
            <w:shd w:val="clear" w:color="auto" w:fill="auto"/>
          </w:tcPr>
          <w:p w14:paraId="7C4DB223"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BB7D4FC"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28,0000%</w:t>
            </w:r>
          </w:p>
        </w:tc>
      </w:tr>
      <w:tr w:rsidR="00AD0648" w:rsidRPr="007217B0" w14:paraId="28FB10C2" w14:textId="77777777" w:rsidTr="00AD0648">
        <w:trPr>
          <w:jc w:val="right"/>
        </w:trPr>
        <w:tc>
          <w:tcPr>
            <w:tcW w:w="1085" w:type="dxa"/>
            <w:shd w:val="clear" w:color="auto" w:fill="auto"/>
          </w:tcPr>
          <w:p w14:paraId="7D68742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2B3C8B9B"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D0648" w:rsidRPr="007217B0" w14:paraId="3EFEBAE1" w14:textId="77777777" w:rsidTr="00AD0648">
        <w:trPr>
          <w:jc w:val="right"/>
        </w:trPr>
        <w:tc>
          <w:tcPr>
            <w:tcW w:w="1085" w:type="dxa"/>
            <w:shd w:val="clear" w:color="auto" w:fill="auto"/>
          </w:tcPr>
          <w:p w14:paraId="42BEB413"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90F0F53"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D0648" w:rsidRPr="007217B0" w14:paraId="10765183" w14:textId="77777777" w:rsidTr="00AD0648">
        <w:trPr>
          <w:jc w:val="right"/>
        </w:trPr>
        <w:tc>
          <w:tcPr>
            <w:tcW w:w="1085" w:type="dxa"/>
            <w:shd w:val="clear" w:color="auto" w:fill="auto"/>
          </w:tcPr>
          <w:p w14:paraId="4D54193D"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E590849"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D0648" w:rsidRPr="007217B0" w14:paraId="305E8D3C" w14:textId="77777777" w:rsidTr="00AD0648">
        <w:trPr>
          <w:jc w:val="right"/>
        </w:trPr>
        <w:tc>
          <w:tcPr>
            <w:tcW w:w="1085" w:type="dxa"/>
            <w:shd w:val="clear" w:color="auto" w:fill="auto"/>
          </w:tcPr>
          <w:p w14:paraId="2621CD9B"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79D983EE" w14:textId="1F7D6591"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del w:id="58" w:author="Tomás Bussamra Real Amadeo" w:date="2020-06-05T10:25:00Z">
              <w:r w:rsidRPr="007217B0" w:rsidDel="003B29DA">
                <w:rPr>
                  <w:rFonts w:ascii="Times New Roman" w:hAnsi="Times New Roman" w:cs="Times New Roman"/>
                  <w:i/>
                  <w:sz w:val="24"/>
                  <w:szCs w:val="24"/>
                </w:rPr>
                <w:delText>Data de Vencimento</w:delText>
              </w:r>
            </w:del>
            <w:ins w:id="59" w:author="Tomás Bussamra Real Amadeo" w:date="2020-06-05T10:25:00Z">
              <w:r w:rsidR="003B29DA" w:rsidRPr="003B29DA">
                <w:rPr>
                  <w:rFonts w:ascii="Times New Roman" w:hAnsi="Times New Roman" w:cs="Times New Roman"/>
                  <w:i/>
                  <w:iCs/>
                  <w:sz w:val="24"/>
                  <w:szCs w:val="24"/>
                  <w:rPrChange w:id="60" w:author="Tomás Bussamra Real Amadeo" w:date="2020-06-05T10:25:00Z">
                    <w:rPr>
                      <w:rFonts w:ascii="Times New Roman" w:hAnsi="Times New Roman" w:cs="Times New Roman"/>
                      <w:sz w:val="24"/>
                      <w:szCs w:val="24"/>
                    </w:rPr>
                  </w:rPrChange>
                </w:rPr>
                <w:t>[</w:t>
              </w:r>
              <w:r w:rsidR="003B29DA" w:rsidRPr="003B29DA">
                <w:rPr>
                  <w:rFonts w:ascii="Times New Roman" w:hAnsi="Times New Roman" w:cs="Times New Roman"/>
                  <w:i/>
                  <w:iCs/>
                  <w:sz w:val="24"/>
                  <w:szCs w:val="24"/>
                  <w:highlight w:val="yellow"/>
                  <w:rPrChange w:id="61" w:author="Tomás Bussamra Real Amadeo" w:date="2020-06-05T10:25:00Z">
                    <w:rPr>
                      <w:rFonts w:ascii="Times New Roman" w:hAnsi="Times New Roman" w:cs="Times New Roman"/>
                      <w:sz w:val="24"/>
                      <w:szCs w:val="24"/>
                      <w:highlight w:val="yellow"/>
                    </w:rPr>
                  </w:rPrChange>
                </w:rPr>
                <w:t>●</w:t>
              </w:r>
              <w:r w:rsidR="003B29DA" w:rsidRPr="003B29DA">
                <w:rPr>
                  <w:rFonts w:ascii="Times New Roman" w:hAnsi="Times New Roman" w:cs="Times New Roman"/>
                  <w:i/>
                  <w:iCs/>
                  <w:sz w:val="24"/>
                  <w:szCs w:val="24"/>
                  <w:rPrChange w:id="62" w:author="Tomás Bussamra Real Amadeo" w:date="2020-06-05T10:25:00Z">
                    <w:rPr>
                      <w:rFonts w:ascii="Times New Roman" w:hAnsi="Times New Roman" w:cs="Times New Roman"/>
                      <w:sz w:val="24"/>
                      <w:szCs w:val="24"/>
                    </w:rPr>
                  </w:rPrChange>
                </w:rPr>
                <w:t>]</w:t>
              </w:r>
            </w:ins>
          </w:p>
        </w:tc>
        <w:tc>
          <w:tcPr>
            <w:tcW w:w="3501" w:type="dxa"/>
            <w:shd w:val="clear" w:color="auto" w:fill="auto"/>
          </w:tcPr>
          <w:p w14:paraId="28A72C63"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2979C43A" w14:textId="77777777" w:rsidR="00F86E23" w:rsidRDefault="00F86E23" w:rsidP="0027020A">
      <w:pPr>
        <w:pStyle w:val="Ttulo2"/>
        <w:suppressAutoHyphens/>
        <w:spacing w:line="300" w:lineRule="exact"/>
        <w:contextualSpacing/>
        <w:rPr>
          <w:smallCaps/>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77777777" w:rsidR="00F86E23" w:rsidRPr="00AD0648" w:rsidRDefault="00F86E23" w:rsidP="00F86E23">
      <w:pPr>
        <w:pStyle w:val="Ttulo2"/>
        <w:suppressAutoHyphens/>
        <w:spacing w:line="300" w:lineRule="exact"/>
        <w:contextualSpacing/>
        <w:rPr>
          <w:rStyle w:val="DeltaViewInsertion"/>
          <w:color w:val="auto"/>
          <w:szCs w:val="24"/>
        </w:rPr>
      </w:pPr>
      <w:bookmarkStart w:id="63" w:name="_DV_M29"/>
      <w:bookmarkStart w:id="64" w:name="_DV_M30"/>
      <w:bookmarkStart w:id="65" w:name="_DV_M34"/>
      <w:bookmarkStart w:id="66" w:name="_DV_M35"/>
      <w:bookmarkStart w:id="67" w:name="_DV_M36"/>
      <w:bookmarkEnd w:id="63"/>
      <w:bookmarkEnd w:id="64"/>
      <w:bookmarkEnd w:id="65"/>
      <w:bookmarkEnd w:id="66"/>
      <w:bookmarkEnd w:id="67"/>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77777777" w:rsidR="00AD0648" w:rsidRPr="00F67CB0" w:rsidRDefault="00AD0648" w:rsidP="00AD0648">
      <w:pPr>
        <w:rPr>
          <w:rFonts w:ascii="Times New Roman" w:eastAsia="Times New Roman" w:hAnsi="Times New Roman" w:cs="Times New Roman"/>
          <w:sz w:val="24"/>
          <w:szCs w:val="24"/>
          <w:lang w:eastAsia="pt-BR"/>
        </w:rPr>
      </w:pPr>
    </w:p>
    <w:p w14:paraId="145C1165" w14:textId="77777777" w:rsidR="00AD0648" w:rsidRPr="00DE667A"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Este Segundo Aditamento</w:t>
      </w:r>
      <w:r w:rsidR="00345137" w:rsidRPr="00DE667A">
        <w:rPr>
          <w:sz w:val="24"/>
          <w:szCs w:val="24"/>
        </w:rPr>
        <w:t xml:space="preserve"> à Escritura de Emissão </w:t>
      </w:r>
      <w:r w:rsidRPr="00DE667A">
        <w:rPr>
          <w:sz w:val="24"/>
          <w:szCs w:val="24"/>
        </w:rPr>
        <w:t xml:space="preserve">deverá </w:t>
      </w:r>
      <w:r w:rsidR="00DE667A" w:rsidRPr="00DE667A">
        <w:rPr>
          <w:sz w:val="24"/>
          <w:szCs w:val="24"/>
        </w:rPr>
        <w:t xml:space="preserve">(i) ser protocolado na JUCEPAR </w:t>
      </w:r>
      <w:r w:rsidR="00DE667A" w:rsidRPr="00DC6023">
        <w:rPr>
          <w:sz w:val="24"/>
          <w:szCs w:val="24"/>
        </w:rPr>
        <w:t xml:space="preserve">no Dia Útil imediatamente subsequente ao restabelecimento da prestação regular dos seus serviços de forma que possa ser arquivados na JUCEPAR no prazo de 30 (trinta) dias contados da data em que a JUCEPAR restabelecer a prestação regular dos seus serviços, conforme determinado no inciso II, do artigo 6º, da </w:t>
      </w:r>
      <w:r w:rsidR="00DE667A" w:rsidRPr="00DC6023">
        <w:rPr>
          <w:sz w:val="24"/>
          <w:szCs w:val="24"/>
          <w:shd w:val="clear" w:color="auto" w:fill="FFFFFF"/>
        </w:rPr>
        <w:t>Medida Provisória nº 931, de 30 de março de 2020 (“</w:t>
      </w:r>
      <w:r w:rsidR="00DE667A" w:rsidRPr="00DC6023">
        <w:rPr>
          <w:sz w:val="24"/>
          <w:szCs w:val="24"/>
          <w:u w:val="single"/>
          <w:shd w:val="clear" w:color="auto" w:fill="FFFFFF"/>
        </w:rPr>
        <w:t>MP 931</w:t>
      </w:r>
      <w:r w:rsidR="00DE667A" w:rsidRPr="00DC6023">
        <w:rPr>
          <w:sz w:val="24"/>
          <w:szCs w:val="24"/>
          <w:shd w:val="clear" w:color="auto" w:fill="FFFFFF"/>
        </w:rPr>
        <w:t>”)</w:t>
      </w:r>
      <w:r w:rsidR="00DE667A" w:rsidRPr="00DE667A">
        <w:rPr>
          <w:sz w:val="24"/>
          <w:szCs w:val="24"/>
        </w:rPr>
        <w:t xml:space="preserve">, e (ii) </w:t>
      </w:r>
      <w:r w:rsidRPr="00DE667A">
        <w:rPr>
          <w:sz w:val="24"/>
          <w:szCs w:val="24"/>
        </w:rPr>
        <w:t>ser levado a registro e nos Cartórios de RTD, nos termos da Cláusula 2.7.1 da Escritura de Emissão</w:t>
      </w:r>
      <w:r w:rsidR="00DE667A" w:rsidRPr="00DE667A">
        <w:rPr>
          <w:sz w:val="24"/>
          <w:szCs w:val="24"/>
        </w:rPr>
        <w:t>. [</w:t>
      </w:r>
      <w:r w:rsidR="00DE667A" w:rsidRPr="00DC6023">
        <w:rPr>
          <w:b/>
          <w:sz w:val="24"/>
          <w:szCs w:val="24"/>
          <w:highlight w:val="yellow"/>
        </w:rPr>
        <w:t>Nota Monteiro Rusu:</w:t>
      </w:r>
      <w:r w:rsidR="00DE667A" w:rsidRPr="00DC6023">
        <w:rPr>
          <w:sz w:val="24"/>
          <w:szCs w:val="24"/>
          <w:highlight w:val="yellow"/>
        </w:rPr>
        <w:t xml:space="preserve"> </w:t>
      </w:r>
      <w:r w:rsidR="00DE667A" w:rsidRPr="00DC6023">
        <w:rPr>
          <w:i/>
          <w:sz w:val="24"/>
          <w:szCs w:val="24"/>
          <w:highlight w:val="yellow"/>
        </w:rPr>
        <w:t>favor confirmar prazo para protocolo/registro nos RTDs</w:t>
      </w:r>
      <w:r w:rsidR="00DE667A" w:rsidRPr="00DE667A">
        <w:rPr>
          <w:sz w:val="24"/>
          <w:szCs w:val="24"/>
        </w:rPr>
        <w:t>]</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bookmarkStart w:id="68" w:name="_GoBack"/>
      <w:bookmarkEnd w:id="68"/>
    </w:p>
    <w:p w14:paraId="5230A48F" w14:textId="77777777" w:rsidR="00DE667A" w:rsidRDefault="00DE667A">
      <w:pPr>
        <w:rPr>
          <w:rFonts w:ascii="Times New Roman" w:eastAsia="Times New Roman" w:hAnsi="Times New Roman" w:cs="Times New Roman"/>
          <w:b/>
          <w:sz w:val="24"/>
          <w:szCs w:val="24"/>
          <w:lang w:eastAsia="pt-BR"/>
        </w:rPr>
      </w:pPr>
      <w:r>
        <w:rPr>
          <w:szCs w:val="24"/>
        </w:rPr>
        <w:lastRenderedPageBreak/>
        <w:br w:type="page"/>
      </w:r>
    </w:p>
    <w:p w14:paraId="2F25D74B" w14:textId="77777777" w:rsidR="00345137" w:rsidRPr="00DC6023"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77777777" w:rsidR="00AF2813" w:rsidRPr="00AD0648" w:rsidRDefault="00AF2813" w:rsidP="0027020A">
      <w:pPr>
        <w:pStyle w:val="Ttulo2"/>
        <w:suppressAutoHyphens/>
        <w:spacing w:line="300" w:lineRule="exact"/>
        <w:contextualSpacing/>
        <w:rPr>
          <w:smallCaps/>
          <w:szCs w:val="24"/>
        </w:rPr>
      </w:pPr>
      <w:r w:rsidRPr="00AD0648">
        <w:rPr>
          <w:smallCaps/>
          <w:szCs w:val="24"/>
        </w:rPr>
        <w:t>do 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015FE5" w:rsidRPr="00AD0648">
        <w:rPr>
          <w:rFonts w:ascii="Times New Roman" w:hAnsi="Times New Roman" w:cs="Times New Roman"/>
          <w:sz w:val="24"/>
          <w:szCs w:val="24"/>
        </w:rPr>
        <w:t xml:space="preserve">8 </w:t>
      </w:r>
      <w:r w:rsidRPr="00AD0648">
        <w:rPr>
          <w:rFonts w:ascii="Times New Roman" w:hAnsi="Times New Roman" w:cs="Times New Roman"/>
          <w:sz w:val="24"/>
          <w:szCs w:val="24"/>
        </w:rPr>
        <w:t>(</w:t>
      </w:r>
      <w:r w:rsidR="00015FE5" w:rsidRPr="00AD0648">
        <w:rPr>
          <w:rFonts w:ascii="Times New Roman" w:hAnsi="Times New Roman" w:cs="Times New Roman"/>
          <w:sz w:val="24"/>
          <w:szCs w:val="24"/>
        </w:rPr>
        <w:t>oito</w:t>
      </w:r>
      <w:r w:rsidRPr="00AD0648">
        <w:rPr>
          <w:rFonts w:ascii="Times New Roman" w:hAnsi="Times New Roman" w:cs="Times New Roman"/>
          <w:sz w:val="24"/>
          <w:szCs w:val="24"/>
        </w:rPr>
        <w:t>) vias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77777777"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345137">
        <w:rPr>
          <w:rFonts w:ascii="Times New Roman" w:hAnsi="Times New Roman" w:cs="Times New Roman"/>
          <w:color w:val="000000"/>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O restante da página foi deixado intencionalmente em branco</w:t>
      </w:r>
      <w:r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AD0648" w14:paraId="3D0B17CF" w14:textId="77777777" w:rsidTr="00C70E36">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528"/>
        <w:gridCol w:w="4528"/>
      </w:tblGrid>
      <w:tr w:rsidR="00122F03" w:rsidRPr="00AD0648" w14:paraId="49BACADD" w14:textId="77777777" w:rsidTr="00682AD7">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122F03" w:rsidRPr="00AD0648" w14:paraId="14868202" w14:textId="77777777" w:rsidTr="00682AD7">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AD0648" w14:paraId="428877E3" w14:textId="77777777" w:rsidTr="00C70E36">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D20997">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7B29" w14:textId="77777777" w:rsidR="005D35BE" w:rsidRDefault="005D35BE" w:rsidP="001E7BCB">
      <w:pPr>
        <w:spacing w:after="0" w:line="240" w:lineRule="auto"/>
      </w:pPr>
      <w:r>
        <w:separator/>
      </w:r>
    </w:p>
    <w:p w14:paraId="6DC3D0F3" w14:textId="77777777" w:rsidR="005D35BE" w:rsidRDefault="005D35BE"/>
    <w:p w14:paraId="0C33DA44" w14:textId="77777777" w:rsidR="005D35BE" w:rsidRDefault="005D35BE"/>
  </w:endnote>
  <w:endnote w:type="continuationSeparator" w:id="0">
    <w:p w14:paraId="59130955" w14:textId="77777777" w:rsidR="005D35BE" w:rsidRDefault="005D35BE" w:rsidP="001E7BCB">
      <w:pPr>
        <w:spacing w:after="0" w:line="240" w:lineRule="auto"/>
      </w:pPr>
      <w:r>
        <w:continuationSeparator/>
      </w:r>
    </w:p>
    <w:p w14:paraId="4A59EAB4" w14:textId="77777777" w:rsidR="005D35BE" w:rsidRDefault="005D35BE"/>
    <w:p w14:paraId="768DD9A6" w14:textId="77777777" w:rsidR="005D35BE" w:rsidRDefault="005D35BE"/>
  </w:endnote>
  <w:endnote w:type="continuationNotice" w:id="1">
    <w:p w14:paraId="49DCEED2" w14:textId="77777777" w:rsidR="005D35BE" w:rsidRDefault="005D35BE" w:rsidP="001E7BCB">
      <w:pPr>
        <w:spacing w:after="0" w:line="240" w:lineRule="auto"/>
      </w:pPr>
    </w:p>
    <w:p w14:paraId="3BC2D996" w14:textId="77777777" w:rsidR="005D35BE" w:rsidRDefault="005D35BE"/>
    <w:p w14:paraId="3D222D87" w14:textId="77777777" w:rsidR="005D35BE" w:rsidRDefault="005D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250675"/>
      <w:docPartObj>
        <w:docPartGallery w:val="Page Numbers (Bottom of Page)"/>
        <w:docPartUnique/>
      </w:docPartObj>
    </w:sdtPr>
    <w:sdtEndPr/>
    <w:sdtContent>
      <w:p w14:paraId="35A4DD46" w14:textId="77777777" w:rsidR="003F6600" w:rsidRDefault="003F6600">
        <w:pPr>
          <w:pStyle w:val="Rodap"/>
          <w:jc w:val="right"/>
        </w:pPr>
        <w:r>
          <w:fldChar w:fldCharType="begin"/>
        </w:r>
        <w:r>
          <w:instrText>PAGE   \* MERGEFORMAT</w:instrText>
        </w:r>
        <w:r>
          <w:fldChar w:fldCharType="separate"/>
        </w:r>
        <w:r w:rsidR="000612CD" w:rsidRPr="000612CD">
          <w:rPr>
            <w:noProof/>
            <w:lang w:val="pt-BR"/>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60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0C1D2" w14:textId="77777777" w:rsidR="005D35BE" w:rsidRDefault="005D35BE" w:rsidP="001E7BCB">
      <w:pPr>
        <w:spacing w:after="0" w:line="240" w:lineRule="auto"/>
      </w:pPr>
      <w:r>
        <w:separator/>
      </w:r>
    </w:p>
    <w:p w14:paraId="65D85D38" w14:textId="77777777" w:rsidR="005D35BE" w:rsidRDefault="005D35BE"/>
    <w:p w14:paraId="387D1592" w14:textId="77777777" w:rsidR="005D35BE" w:rsidRDefault="005D35BE"/>
  </w:footnote>
  <w:footnote w:type="continuationSeparator" w:id="0">
    <w:p w14:paraId="7A2D4EC8" w14:textId="77777777" w:rsidR="005D35BE" w:rsidRDefault="005D35BE" w:rsidP="001E7BCB">
      <w:pPr>
        <w:spacing w:after="0" w:line="240" w:lineRule="auto"/>
      </w:pPr>
      <w:r>
        <w:continuationSeparator/>
      </w:r>
    </w:p>
    <w:p w14:paraId="37343E73" w14:textId="77777777" w:rsidR="005D35BE" w:rsidRDefault="005D35BE"/>
    <w:p w14:paraId="6A4C9BEA" w14:textId="77777777" w:rsidR="005D35BE" w:rsidRDefault="005D35BE"/>
  </w:footnote>
  <w:footnote w:type="continuationNotice" w:id="1">
    <w:p w14:paraId="44DA097E" w14:textId="77777777" w:rsidR="005D35BE" w:rsidRDefault="005D35BE" w:rsidP="001E7BCB">
      <w:pPr>
        <w:spacing w:after="0" w:line="240" w:lineRule="auto"/>
      </w:pPr>
    </w:p>
    <w:p w14:paraId="7BAAF67E" w14:textId="77777777" w:rsidR="005D35BE" w:rsidRDefault="005D35BE"/>
    <w:p w14:paraId="68BF4A2A" w14:textId="77777777" w:rsidR="005D35BE" w:rsidRDefault="005D3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7120" w14:textId="77777777" w:rsidR="004739A3" w:rsidRDefault="004739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6BEB" w14:textId="77777777" w:rsidR="004739A3" w:rsidRDefault="00473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s Bussamra Real Amadeo">
    <w15:presenceInfo w15:providerId="Windows Live" w15:userId="983e1f1677a1f269"/>
  </w15:person>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2AF3"/>
    <w:rsid w:val="000D2B82"/>
    <w:rsid w:val="000D2D41"/>
    <w:rsid w:val="000D328B"/>
    <w:rsid w:val="000D478F"/>
    <w:rsid w:val="000D4F95"/>
    <w:rsid w:val="000D577B"/>
    <w:rsid w:val="000D5DBD"/>
    <w:rsid w:val="000D61E1"/>
    <w:rsid w:val="000D63C6"/>
    <w:rsid w:val="000D770D"/>
    <w:rsid w:val="000E001D"/>
    <w:rsid w:val="000E0437"/>
    <w:rsid w:val="000E23BB"/>
    <w:rsid w:val="000E2458"/>
    <w:rsid w:val="000E2640"/>
    <w:rsid w:val="000E2971"/>
    <w:rsid w:val="000E30B6"/>
    <w:rsid w:val="000E4DE0"/>
    <w:rsid w:val="000E5BA0"/>
    <w:rsid w:val="000F01B8"/>
    <w:rsid w:val="000F4FD6"/>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D4F"/>
    <w:rsid w:val="004C19F6"/>
    <w:rsid w:val="004C1F61"/>
    <w:rsid w:val="004C7B47"/>
    <w:rsid w:val="004D055E"/>
    <w:rsid w:val="004D05A3"/>
    <w:rsid w:val="004D2539"/>
    <w:rsid w:val="004D2F58"/>
    <w:rsid w:val="004D4155"/>
    <w:rsid w:val="004D614C"/>
    <w:rsid w:val="004D61D3"/>
    <w:rsid w:val="004D6E93"/>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7CE7"/>
    <w:rsid w:val="00597F49"/>
    <w:rsid w:val="005A05E6"/>
    <w:rsid w:val="005A2388"/>
    <w:rsid w:val="005A3892"/>
    <w:rsid w:val="005A577B"/>
    <w:rsid w:val="005A618F"/>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50A10"/>
    <w:rsid w:val="00650B9F"/>
    <w:rsid w:val="00650F08"/>
    <w:rsid w:val="00653A0D"/>
    <w:rsid w:val="00653D9B"/>
    <w:rsid w:val="00653FF9"/>
    <w:rsid w:val="006561F4"/>
    <w:rsid w:val="006562DF"/>
    <w:rsid w:val="00660051"/>
    <w:rsid w:val="00660592"/>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30E8"/>
    <w:rsid w:val="006E3951"/>
    <w:rsid w:val="006E423D"/>
    <w:rsid w:val="006E47CC"/>
    <w:rsid w:val="006E4DDB"/>
    <w:rsid w:val="006E511C"/>
    <w:rsid w:val="006E64C5"/>
    <w:rsid w:val="006E6795"/>
    <w:rsid w:val="006E687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2677"/>
    <w:rsid w:val="00A63ECE"/>
    <w:rsid w:val="00A64EB9"/>
    <w:rsid w:val="00A6716E"/>
    <w:rsid w:val="00A702D8"/>
    <w:rsid w:val="00A706CA"/>
    <w:rsid w:val="00A70E0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94"/>
    <w:rsid w:val="00B944BC"/>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EF0"/>
    <w:rsid w:val="00CC0519"/>
    <w:rsid w:val="00CC1DB2"/>
    <w:rsid w:val="00CC207B"/>
    <w:rsid w:val="00CC5A73"/>
    <w:rsid w:val="00CC675A"/>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EF388-891D-4CE1-9EEE-9326538E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1480</Words>
  <Characters>7997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Renato Penna Magoulas Bacha</cp:lastModifiedBy>
  <cp:revision>3</cp:revision>
  <cp:lastPrinted>2018-10-01T17:08:00Z</cp:lastPrinted>
  <dcterms:created xsi:type="dcterms:W3CDTF">2020-06-05T17:26:00Z</dcterms:created>
  <dcterms:modified xsi:type="dcterms:W3CDTF">2020-06-08T13:33:00Z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ies>
</file>