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6DBE" w14:textId="77777777" w:rsidR="00AF2813" w:rsidRPr="00AD0648" w:rsidRDefault="00AF2813"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C10F753" w14:textId="77777777" w:rsidR="005F1641" w:rsidRPr="00AD0648" w:rsidRDefault="005F1641" w:rsidP="0027020A">
      <w:pPr>
        <w:pBdr>
          <w:top w:val="double" w:sz="4" w:space="1" w:color="auto"/>
        </w:pBdr>
        <w:tabs>
          <w:tab w:val="left" w:pos="851"/>
        </w:tabs>
        <w:spacing w:after="0" w:line="300" w:lineRule="exact"/>
        <w:contextualSpacing/>
        <w:rPr>
          <w:rFonts w:ascii="Times New Roman" w:hAnsi="Times New Roman" w:cs="Times New Roman"/>
          <w:sz w:val="24"/>
          <w:szCs w:val="24"/>
        </w:rPr>
      </w:pPr>
    </w:p>
    <w:p w14:paraId="61ED1B2B" w14:textId="77777777" w:rsidR="00AF2813" w:rsidRPr="00AD0648" w:rsidRDefault="008A2FE7" w:rsidP="00907546">
      <w:pPr>
        <w:pStyle w:val="BodyTextIndent"/>
        <w:spacing w:line="300" w:lineRule="exact"/>
        <w:ind w:left="0" w:firstLine="0"/>
        <w:contextualSpacing/>
        <w:rPr>
          <w:sz w:val="24"/>
          <w:szCs w:val="24"/>
        </w:rPr>
      </w:pPr>
      <w:bookmarkStart w:id="0" w:name="_DV_M0"/>
      <w:bookmarkEnd w:id="0"/>
      <w:r w:rsidRPr="00AD0648">
        <w:rPr>
          <w:b/>
          <w:smallCaps/>
          <w:sz w:val="24"/>
          <w:szCs w:val="24"/>
        </w:rPr>
        <w:t xml:space="preserve">Segundo Aditamento ao </w:t>
      </w:r>
      <w:r w:rsidR="00AF2813" w:rsidRPr="00AD0648">
        <w:rPr>
          <w:b/>
          <w:smallCaps/>
          <w:sz w:val="24"/>
          <w:szCs w:val="24"/>
        </w:rPr>
        <w:t xml:space="preserve">Instrumento Particular de Escritura da </w:t>
      </w:r>
      <w:r w:rsidR="009F35F1" w:rsidRPr="00AD0648">
        <w:rPr>
          <w:b/>
          <w:smallCaps/>
          <w:sz w:val="24"/>
          <w:szCs w:val="24"/>
        </w:rPr>
        <w:t xml:space="preserve">2ª </w:t>
      </w:r>
      <w:r w:rsidR="00AF2813" w:rsidRPr="00AD0648">
        <w:rPr>
          <w:b/>
          <w:smallCaps/>
          <w:sz w:val="24"/>
          <w:szCs w:val="24"/>
        </w:rPr>
        <w:t>(</w:t>
      </w:r>
      <w:r w:rsidR="009F35F1" w:rsidRPr="00AD0648">
        <w:rPr>
          <w:b/>
          <w:smallCaps/>
          <w:sz w:val="24"/>
          <w:szCs w:val="24"/>
        </w:rPr>
        <w:t>Segunda</w:t>
      </w:r>
      <w:r w:rsidR="00AF2813"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6B18CB" w:rsidRPr="00AD0648">
        <w:rPr>
          <w:b/>
          <w:smallCaps/>
          <w:sz w:val="24"/>
          <w:szCs w:val="24"/>
        </w:rPr>
        <w:t xml:space="preserve">com </w:t>
      </w:r>
      <w:r w:rsidR="005B3E12" w:rsidRPr="00AD0648">
        <w:rPr>
          <w:b/>
          <w:smallCaps/>
          <w:sz w:val="24"/>
          <w:szCs w:val="24"/>
        </w:rPr>
        <w:t>Garantia Fidejussória e Adicional Real</w:t>
      </w:r>
      <w:r w:rsidR="00AF2813" w:rsidRPr="00AD0648">
        <w:rPr>
          <w:b/>
          <w:smallCaps/>
          <w:sz w:val="24"/>
          <w:szCs w:val="24"/>
        </w:rPr>
        <w:t xml:space="preserve">, Para Distribuição Pública, com Esforços Restritos de </w:t>
      </w:r>
      <w:r w:rsidR="005D785C" w:rsidRPr="00AD0648">
        <w:rPr>
          <w:b/>
          <w:smallCaps/>
          <w:sz w:val="24"/>
          <w:szCs w:val="24"/>
        </w:rPr>
        <w:t>Distribuição</w:t>
      </w:r>
      <w:r w:rsidR="00AF2813" w:rsidRPr="00AD0648">
        <w:rPr>
          <w:b/>
          <w:smallCaps/>
          <w:sz w:val="24"/>
          <w:szCs w:val="24"/>
        </w:rPr>
        <w:t xml:space="preserve">, sob </w:t>
      </w:r>
      <w:r w:rsidR="00864BFD" w:rsidRPr="00AD0648">
        <w:rPr>
          <w:b/>
          <w:smallCaps/>
          <w:sz w:val="24"/>
          <w:szCs w:val="24"/>
        </w:rPr>
        <w:t xml:space="preserve">o </w:t>
      </w:r>
      <w:r w:rsidR="00AF2813" w:rsidRPr="00AD0648">
        <w:rPr>
          <w:b/>
          <w:smallCaps/>
          <w:sz w:val="24"/>
          <w:szCs w:val="24"/>
        </w:rPr>
        <w:t xml:space="preserve">Regime de Garantia Firme de </w:t>
      </w:r>
      <w:r w:rsidR="006B18CB" w:rsidRPr="00AD0648">
        <w:rPr>
          <w:b/>
          <w:smallCaps/>
          <w:sz w:val="24"/>
          <w:szCs w:val="24"/>
        </w:rPr>
        <w:t>Colocação</w:t>
      </w:r>
      <w:r w:rsidR="00AF2813" w:rsidRPr="00AD0648">
        <w:rPr>
          <w:b/>
          <w:smallCaps/>
          <w:sz w:val="24"/>
          <w:szCs w:val="24"/>
        </w:rPr>
        <w:t xml:space="preserve">, da </w:t>
      </w:r>
      <w:r w:rsidRPr="00AD0648">
        <w:rPr>
          <w:b/>
          <w:bCs/>
          <w:smallCaps/>
          <w:color w:val="000000"/>
          <w:sz w:val="24"/>
          <w:szCs w:val="24"/>
        </w:rPr>
        <w:t>Superbac</w:t>
      </w:r>
      <w:r w:rsidR="006E6872" w:rsidRPr="00AD0648">
        <w:rPr>
          <w:b/>
          <w:bCs/>
          <w:smallCaps/>
          <w:color w:val="000000"/>
          <w:sz w:val="24"/>
          <w:szCs w:val="24"/>
        </w:rPr>
        <w:t xml:space="preserve"> Indústria e Comércio de Fertilizantes S.A.</w:t>
      </w:r>
      <w:r w:rsidR="003F6600" w:rsidRPr="00AD0648">
        <w:rPr>
          <w:b/>
          <w:bCs/>
          <w:smallCaps/>
          <w:color w:val="000000"/>
          <w:sz w:val="24"/>
          <w:szCs w:val="24"/>
        </w:rPr>
        <w:t xml:space="preserve"> (atual denominação da Minorgan Indústria e Comércio de Fertilizantes S.A.)</w:t>
      </w:r>
    </w:p>
    <w:p w14:paraId="60382FBD" w14:textId="77777777" w:rsidR="00AF2813" w:rsidRPr="00AD0648" w:rsidRDefault="00025830" w:rsidP="0027020A">
      <w:pPr>
        <w:spacing w:after="0" w:line="300" w:lineRule="exact"/>
        <w:contextualSpacing/>
        <w:jc w:val="center"/>
        <w:rPr>
          <w:rFonts w:ascii="Times New Roman" w:hAnsi="Times New Roman" w:cs="Times New Roman"/>
          <w:b/>
          <w:bCs/>
          <w:sz w:val="24"/>
          <w:szCs w:val="24"/>
        </w:rPr>
      </w:pPr>
      <w:r w:rsidRPr="00AD0648">
        <w:rPr>
          <w:rFonts w:ascii="Times New Roman" w:hAnsi="Times New Roman" w:cs="Times New Roman"/>
          <w:b/>
          <w:bCs/>
          <w:sz w:val="24"/>
          <w:szCs w:val="24"/>
        </w:rPr>
        <w:t xml:space="preserve"> </w:t>
      </w:r>
    </w:p>
    <w:p w14:paraId="668C4DCF"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2F91EA79" w14:textId="77777777" w:rsidR="005F1641" w:rsidRPr="00AD0648" w:rsidRDefault="005F1641" w:rsidP="0027020A">
      <w:pPr>
        <w:spacing w:after="0" w:line="300" w:lineRule="exact"/>
        <w:contextualSpacing/>
        <w:jc w:val="center"/>
        <w:rPr>
          <w:rFonts w:ascii="Times New Roman" w:hAnsi="Times New Roman" w:cs="Times New Roman"/>
          <w:b/>
          <w:bCs/>
          <w:sz w:val="24"/>
          <w:szCs w:val="24"/>
        </w:rPr>
      </w:pPr>
    </w:p>
    <w:p w14:paraId="0BDCE97E"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r w:rsidRPr="00AD0648">
        <w:rPr>
          <w:rFonts w:ascii="Times New Roman" w:hAnsi="Times New Roman" w:cs="Times New Roman"/>
          <w:smallCaps/>
          <w:sz w:val="24"/>
          <w:szCs w:val="24"/>
        </w:rPr>
        <w:t>celebrado entre</w:t>
      </w:r>
    </w:p>
    <w:p w14:paraId="34F64FD4"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p>
    <w:p w14:paraId="686155AD"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7920A9A2"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7518993E" w14:textId="77777777" w:rsidR="00AF2813" w:rsidRPr="00AD0648" w:rsidRDefault="008A2FE7" w:rsidP="0027020A">
      <w:pPr>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b/>
          <w:bCs/>
          <w:smallCaps/>
          <w:color w:val="000000"/>
          <w:sz w:val="24"/>
          <w:szCs w:val="24"/>
        </w:rPr>
        <w:t>Superbac</w:t>
      </w:r>
      <w:r w:rsidR="006E6872" w:rsidRPr="00AD0648">
        <w:rPr>
          <w:rFonts w:ascii="Times New Roman" w:hAnsi="Times New Roman" w:cs="Times New Roman"/>
          <w:b/>
          <w:bCs/>
          <w:smallCaps/>
          <w:color w:val="000000"/>
          <w:sz w:val="24"/>
          <w:szCs w:val="24"/>
        </w:rPr>
        <w:t xml:space="preserve"> Indústria e Comércio de Fertilizantes S.A.</w:t>
      </w:r>
      <w:r w:rsidR="00AF2813" w:rsidRPr="00AD0648">
        <w:rPr>
          <w:rFonts w:ascii="Times New Roman" w:hAnsi="Times New Roman" w:cs="Times New Roman"/>
          <w:sz w:val="24"/>
          <w:szCs w:val="24"/>
        </w:rPr>
        <w:t>,</w:t>
      </w:r>
    </w:p>
    <w:p w14:paraId="4BBBE738" w14:textId="77777777" w:rsidR="00AF2813" w:rsidRPr="00AD0648" w:rsidRDefault="00AF2813" w:rsidP="0027020A">
      <w:pPr>
        <w:spacing w:after="0" w:line="300" w:lineRule="exact"/>
        <w:contextualSpacing/>
        <w:jc w:val="center"/>
        <w:rPr>
          <w:rFonts w:ascii="Times New Roman" w:hAnsi="Times New Roman" w:cs="Times New Roman"/>
          <w:i/>
          <w:iCs/>
          <w:sz w:val="24"/>
          <w:szCs w:val="24"/>
        </w:rPr>
      </w:pPr>
      <w:bookmarkStart w:id="1" w:name="_DV_M3"/>
      <w:bookmarkEnd w:id="1"/>
      <w:r w:rsidRPr="00AD0648">
        <w:rPr>
          <w:rFonts w:ascii="Times New Roman" w:hAnsi="Times New Roman" w:cs="Times New Roman"/>
          <w:i/>
          <w:iCs/>
          <w:sz w:val="24"/>
          <w:szCs w:val="24"/>
        </w:rPr>
        <w:t>como Emissora,</w:t>
      </w:r>
    </w:p>
    <w:p w14:paraId="02A22763"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21CDC4DA" w14:textId="77777777" w:rsidR="005F1641" w:rsidRPr="00AD0648" w:rsidRDefault="005F1641" w:rsidP="0027020A">
      <w:pPr>
        <w:spacing w:after="0" w:line="300" w:lineRule="exact"/>
        <w:contextualSpacing/>
        <w:jc w:val="center"/>
        <w:rPr>
          <w:rFonts w:ascii="Times New Roman" w:hAnsi="Times New Roman" w:cs="Times New Roman"/>
          <w:b/>
          <w:bCs/>
          <w:smallCaps/>
          <w:sz w:val="24"/>
          <w:szCs w:val="24"/>
        </w:rPr>
      </w:pPr>
    </w:p>
    <w:p w14:paraId="6E05A866"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A1A53A7" w14:textId="77777777" w:rsidR="006E3951" w:rsidRPr="00D6268E" w:rsidRDefault="008A2FE7" w:rsidP="0027020A">
      <w:pPr>
        <w:spacing w:after="0" w:line="300" w:lineRule="exact"/>
        <w:contextualSpacing/>
        <w:jc w:val="center"/>
        <w:outlineLvl w:val="0"/>
        <w:rPr>
          <w:rFonts w:ascii="Times New Roman" w:hAnsi="Times New Roman" w:cs="Times New Roman"/>
          <w:b/>
          <w:bCs/>
          <w:smallCaps/>
          <w:sz w:val="24"/>
          <w:szCs w:val="24"/>
        </w:rPr>
      </w:pPr>
      <w:r w:rsidRPr="00D6268E">
        <w:rPr>
          <w:rFonts w:ascii="Times New Roman" w:hAnsi="Times New Roman" w:cs="Times New Roman"/>
          <w:b/>
          <w:bCs/>
          <w:smallCaps/>
          <w:sz w:val="24"/>
          <w:szCs w:val="24"/>
        </w:rPr>
        <w:t>Superbac Biotechnology Solutions S.A.</w:t>
      </w:r>
    </w:p>
    <w:p w14:paraId="0F081E97"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 xml:space="preserve">como </w:t>
      </w:r>
      <w:r w:rsidR="009F35F1" w:rsidRPr="00AD0648">
        <w:rPr>
          <w:rFonts w:ascii="Times New Roman" w:hAnsi="Times New Roman" w:cs="Times New Roman"/>
          <w:i/>
          <w:iCs/>
          <w:sz w:val="24"/>
          <w:szCs w:val="24"/>
        </w:rPr>
        <w:t>Garantidora Fidejussória</w:t>
      </w:r>
    </w:p>
    <w:p w14:paraId="458A3011"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162D244"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27296F98"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r w:rsidRPr="00AD0648">
        <w:rPr>
          <w:rFonts w:ascii="Times New Roman" w:hAnsi="Times New Roman" w:cs="Times New Roman"/>
          <w:b/>
          <w:bCs/>
          <w:smallCaps/>
          <w:sz w:val="24"/>
          <w:szCs w:val="24"/>
        </w:rPr>
        <w:t>e</w:t>
      </w:r>
    </w:p>
    <w:p w14:paraId="7BAADB7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64B2DF8A" w14:textId="77777777" w:rsidR="00AF2813" w:rsidRPr="00AD0648" w:rsidRDefault="00AF2813" w:rsidP="0027020A">
      <w:pPr>
        <w:spacing w:after="0" w:line="300" w:lineRule="exact"/>
        <w:contextualSpacing/>
        <w:jc w:val="center"/>
        <w:outlineLvl w:val="0"/>
        <w:rPr>
          <w:rFonts w:ascii="Times New Roman" w:hAnsi="Times New Roman" w:cs="Times New Roman"/>
          <w:b/>
          <w:bCs/>
          <w:smallCaps/>
          <w:sz w:val="24"/>
          <w:szCs w:val="24"/>
        </w:rPr>
      </w:pPr>
    </w:p>
    <w:p w14:paraId="3D3693AA" w14:textId="77777777" w:rsidR="00D62184" w:rsidRPr="00AD0648" w:rsidRDefault="00350D1D" w:rsidP="0027020A">
      <w:pPr>
        <w:spacing w:after="0" w:line="300" w:lineRule="exact"/>
        <w:contextualSpacing/>
        <w:jc w:val="center"/>
        <w:rPr>
          <w:rFonts w:ascii="Times New Roman" w:hAnsi="Times New Roman" w:cs="Times New Roman"/>
          <w:b/>
          <w:bCs/>
          <w:smallCaps/>
          <w:sz w:val="24"/>
          <w:szCs w:val="24"/>
        </w:rPr>
      </w:pPr>
      <w:bookmarkStart w:id="2" w:name="_DV_M4"/>
      <w:bookmarkStart w:id="3" w:name="_DV_M5"/>
      <w:bookmarkStart w:id="4" w:name="_DV_M6"/>
      <w:bookmarkEnd w:id="2"/>
      <w:bookmarkEnd w:id="3"/>
      <w:bookmarkEnd w:id="4"/>
      <w:r w:rsidRPr="00AD0648">
        <w:rPr>
          <w:rFonts w:ascii="Times New Roman" w:hAnsi="Times New Roman" w:cs="Times New Roman"/>
          <w:b/>
          <w:bCs/>
          <w:smallCaps/>
          <w:sz w:val="24"/>
          <w:szCs w:val="24"/>
        </w:rPr>
        <w:t>Simplific Pavarini Distribuidora de Títulos e Valores Mobiliários LTDA</w:t>
      </w:r>
      <w:r w:rsidR="008A2FE7" w:rsidRPr="00AD0648">
        <w:rPr>
          <w:rFonts w:ascii="Times New Roman" w:hAnsi="Times New Roman" w:cs="Times New Roman"/>
          <w:b/>
          <w:bCs/>
          <w:smallCaps/>
          <w:sz w:val="24"/>
          <w:szCs w:val="24"/>
        </w:rPr>
        <w:t>.</w:t>
      </w:r>
    </w:p>
    <w:p w14:paraId="71CBB520"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r w:rsidRPr="00AD0648">
        <w:rPr>
          <w:rFonts w:ascii="Times New Roman" w:hAnsi="Times New Roman" w:cs="Times New Roman"/>
          <w:i/>
          <w:iCs/>
          <w:sz w:val="24"/>
          <w:szCs w:val="24"/>
        </w:rPr>
        <w:t>como Agente Fiduciário</w:t>
      </w:r>
    </w:p>
    <w:p w14:paraId="2EF07AB2"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5A9FD20F" w14:textId="77777777" w:rsidR="00AF2813" w:rsidRPr="00AD0648" w:rsidRDefault="00AF2813" w:rsidP="0027020A">
      <w:pPr>
        <w:spacing w:after="0" w:line="300" w:lineRule="exact"/>
        <w:contextualSpacing/>
        <w:jc w:val="center"/>
        <w:rPr>
          <w:rFonts w:ascii="Times New Roman" w:hAnsi="Times New Roman" w:cs="Times New Roman"/>
          <w:b/>
          <w:bCs/>
          <w:smallCaps/>
          <w:sz w:val="24"/>
          <w:szCs w:val="24"/>
        </w:rPr>
      </w:pPr>
    </w:p>
    <w:p w14:paraId="404A69A8" w14:textId="77777777" w:rsidR="007415EC" w:rsidRPr="00AD0648" w:rsidRDefault="007415EC" w:rsidP="0027020A">
      <w:pPr>
        <w:spacing w:after="0" w:line="300" w:lineRule="exact"/>
        <w:contextualSpacing/>
        <w:jc w:val="center"/>
        <w:rPr>
          <w:rFonts w:ascii="Times New Roman" w:hAnsi="Times New Roman" w:cs="Times New Roman"/>
          <w:b/>
          <w:bCs/>
          <w:smallCaps/>
          <w:sz w:val="24"/>
          <w:szCs w:val="24"/>
        </w:rPr>
      </w:pPr>
    </w:p>
    <w:p w14:paraId="01C43491"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5" w:name="_DV_M7"/>
      <w:bookmarkEnd w:id="5"/>
      <w:r w:rsidRPr="00AD0648">
        <w:rPr>
          <w:rFonts w:ascii="Times New Roman" w:hAnsi="Times New Roman" w:cs="Times New Roman"/>
          <w:sz w:val="24"/>
          <w:szCs w:val="24"/>
        </w:rPr>
        <w:t>________________________</w:t>
      </w:r>
    </w:p>
    <w:p w14:paraId="5F214CAE" w14:textId="77777777" w:rsidR="00AF2813" w:rsidRPr="00AD0648" w:rsidRDefault="00AF2813" w:rsidP="0027020A">
      <w:pPr>
        <w:pStyle w:val="c3"/>
        <w:spacing w:line="300" w:lineRule="exact"/>
        <w:contextualSpacing/>
        <w:rPr>
          <w:rFonts w:ascii="Times New Roman" w:hAnsi="Times New Roman"/>
          <w:szCs w:val="24"/>
        </w:rPr>
      </w:pPr>
    </w:p>
    <w:p w14:paraId="1B879D49" w14:textId="77777777" w:rsidR="00AF2813" w:rsidRPr="00AD0648" w:rsidRDefault="00AF2813" w:rsidP="0027020A">
      <w:pPr>
        <w:spacing w:after="0" w:line="300" w:lineRule="exact"/>
        <w:contextualSpacing/>
        <w:jc w:val="center"/>
        <w:rPr>
          <w:rFonts w:ascii="Times New Roman" w:hAnsi="Times New Roman" w:cs="Times New Roman"/>
          <w:sz w:val="24"/>
          <w:szCs w:val="24"/>
        </w:rPr>
      </w:pPr>
      <w:bookmarkStart w:id="6" w:name="_DV_M8"/>
      <w:bookmarkEnd w:id="6"/>
      <w:r w:rsidRPr="00AD0648">
        <w:rPr>
          <w:rFonts w:ascii="Times New Roman" w:hAnsi="Times New Roman" w:cs="Times New Roman"/>
          <w:sz w:val="24"/>
          <w:szCs w:val="24"/>
        </w:rPr>
        <w:t>Datado de</w:t>
      </w:r>
    </w:p>
    <w:p w14:paraId="3CA9BD7B" w14:textId="77777777" w:rsidR="00AF2813" w:rsidRPr="00AD0648" w:rsidRDefault="008A2FE7" w:rsidP="0027020A">
      <w:pPr>
        <w:spacing w:after="0" w:line="300" w:lineRule="exact"/>
        <w:contextualSpacing/>
        <w:jc w:val="center"/>
        <w:rPr>
          <w:rFonts w:ascii="Times New Roman" w:hAnsi="Times New Roman" w:cs="Times New Roman"/>
          <w:sz w:val="24"/>
          <w:szCs w:val="24"/>
        </w:rPr>
      </w:pPr>
      <w:bookmarkStart w:id="7" w:name="_DV_M9"/>
      <w:bookmarkEnd w:id="7"/>
      <w:r w:rsidRPr="00AD0648">
        <w:rPr>
          <w:rFonts w:ascii="Times New Roman" w:hAnsi="Times New Roman" w:cs="Times New Roman"/>
          <w:sz w:val="24"/>
          <w:szCs w:val="24"/>
        </w:rPr>
        <w:t>[</w:t>
      </w:r>
      <w:r w:rsidRPr="00AD0648">
        <w:rPr>
          <w:rFonts w:ascii="Times New Roman" w:hAnsi="Times New Roman" w:cs="Times New Roman"/>
          <w:sz w:val="24"/>
          <w:szCs w:val="24"/>
          <w:highlight w:val="yellow"/>
        </w:rPr>
        <w:t>●</w:t>
      </w:r>
      <w:r w:rsidRPr="00AD0648">
        <w:rPr>
          <w:rFonts w:ascii="Times New Roman" w:hAnsi="Times New Roman" w:cs="Times New Roman"/>
          <w:sz w:val="24"/>
          <w:szCs w:val="24"/>
        </w:rPr>
        <w:t>]</w:t>
      </w:r>
      <w:r w:rsidR="003C19BA"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 xml:space="preserve">de </w:t>
      </w:r>
      <w:r w:rsidRPr="00AD0648">
        <w:rPr>
          <w:rFonts w:ascii="Times New Roman" w:hAnsi="Times New Roman" w:cs="Times New Roman"/>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sz w:val="24"/>
          <w:szCs w:val="24"/>
        </w:rPr>
        <w:t>de 20</w:t>
      </w:r>
      <w:r w:rsidRPr="00AD0648">
        <w:rPr>
          <w:rFonts w:ascii="Times New Roman" w:hAnsi="Times New Roman" w:cs="Times New Roman"/>
          <w:sz w:val="24"/>
          <w:szCs w:val="24"/>
        </w:rPr>
        <w:t>20</w:t>
      </w:r>
    </w:p>
    <w:p w14:paraId="56D6E7DB" w14:textId="77777777" w:rsidR="00AF2813" w:rsidRPr="00AD0648" w:rsidRDefault="00AF2813" w:rsidP="0027020A">
      <w:pPr>
        <w:spacing w:after="0" w:line="300" w:lineRule="exact"/>
        <w:contextualSpacing/>
        <w:jc w:val="center"/>
        <w:rPr>
          <w:rFonts w:ascii="Times New Roman" w:hAnsi="Times New Roman" w:cs="Times New Roman"/>
          <w:smallCaps/>
          <w:sz w:val="24"/>
          <w:szCs w:val="24"/>
        </w:rPr>
      </w:pPr>
      <w:bookmarkStart w:id="8" w:name="_DV_M10"/>
      <w:bookmarkEnd w:id="8"/>
      <w:r w:rsidRPr="00AD0648">
        <w:rPr>
          <w:rFonts w:ascii="Times New Roman" w:hAnsi="Times New Roman" w:cs="Times New Roman"/>
          <w:smallCaps/>
          <w:sz w:val="24"/>
          <w:szCs w:val="24"/>
        </w:rPr>
        <w:t>________________________</w:t>
      </w:r>
    </w:p>
    <w:p w14:paraId="0D89A40A" w14:textId="77777777" w:rsidR="00AF2813" w:rsidRPr="00AD0648" w:rsidRDefault="00AF2813" w:rsidP="0027020A">
      <w:pPr>
        <w:pBdr>
          <w:bottom w:val="double" w:sz="6" w:space="1" w:color="auto"/>
        </w:pBdr>
        <w:spacing w:after="0" w:line="300" w:lineRule="exact"/>
        <w:contextualSpacing/>
        <w:jc w:val="center"/>
        <w:rPr>
          <w:rFonts w:ascii="Times New Roman" w:hAnsi="Times New Roman" w:cs="Times New Roman"/>
          <w:smallCaps/>
          <w:sz w:val="24"/>
          <w:szCs w:val="24"/>
        </w:rPr>
      </w:pPr>
    </w:p>
    <w:p w14:paraId="7466C130" w14:textId="77777777" w:rsidR="003B63B5" w:rsidRPr="00AD0648" w:rsidRDefault="00AF2813" w:rsidP="0027020A">
      <w:pPr>
        <w:pStyle w:val="BodyTextIndent"/>
        <w:spacing w:line="300" w:lineRule="exact"/>
        <w:ind w:left="0" w:firstLine="0"/>
        <w:contextualSpacing/>
        <w:rPr>
          <w:b/>
          <w:bCs/>
          <w:smallCaps/>
          <w:color w:val="000000"/>
          <w:sz w:val="24"/>
          <w:szCs w:val="24"/>
        </w:rPr>
      </w:pPr>
      <w:bookmarkStart w:id="9" w:name="_DV_M11"/>
      <w:bookmarkEnd w:id="9"/>
      <w:r w:rsidRPr="00AD0648">
        <w:rPr>
          <w:b/>
          <w:sz w:val="24"/>
          <w:szCs w:val="24"/>
        </w:rPr>
        <w:br w:type="page"/>
      </w:r>
      <w:r w:rsidR="003B63B5" w:rsidRPr="00AD0648">
        <w:rPr>
          <w:b/>
          <w:smallCaps/>
          <w:sz w:val="24"/>
          <w:szCs w:val="24"/>
        </w:rPr>
        <w:lastRenderedPageBreak/>
        <w:t xml:space="preserve">Instrumento Particular de Escritura da </w:t>
      </w:r>
      <w:r w:rsidR="009F35F1" w:rsidRPr="00AD0648">
        <w:rPr>
          <w:b/>
          <w:smallCaps/>
          <w:sz w:val="24"/>
          <w:szCs w:val="24"/>
        </w:rPr>
        <w:t xml:space="preserve">2ª </w:t>
      </w:r>
      <w:r w:rsidR="003B63B5" w:rsidRPr="00AD0648">
        <w:rPr>
          <w:b/>
          <w:smallCaps/>
          <w:sz w:val="24"/>
          <w:szCs w:val="24"/>
        </w:rPr>
        <w:t>(</w:t>
      </w:r>
      <w:r w:rsidR="009F35F1" w:rsidRPr="00AD0648">
        <w:rPr>
          <w:b/>
          <w:smallCaps/>
          <w:sz w:val="24"/>
          <w:szCs w:val="24"/>
        </w:rPr>
        <w:t>Segunda</w:t>
      </w:r>
      <w:r w:rsidR="003B63B5" w:rsidRPr="00AD0648">
        <w:rPr>
          <w:b/>
          <w:smallCaps/>
          <w:sz w:val="24"/>
          <w:szCs w:val="24"/>
        </w:rPr>
        <w:t xml:space="preserve">) Emissão de Debêntures Simples, Não Conversíveis em Ações, em Série Única, da Espécie </w:t>
      </w:r>
      <w:r w:rsidR="003472F7" w:rsidRPr="00AD0648">
        <w:rPr>
          <w:b/>
          <w:smallCaps/>
          <w:sz w:val="24"/>
          <w:szCs w:val="24"/>
        </w:rPr>
        <w:t xml:space="preserve">Quirografária </w:t>
      </w:r>
      <w:r w:rsidR="003B63B5" w:rsidRPr="00AD0648">
        <w:rPr>
          <w:b/>
          <w:smallCaps/>
          <w:sz w:val="24"/>
          <w:szCs w:val="24"/>
        </w:rPr>
        <w:t xml:space="preserve">com </w:t>
      </w:r>
      <w:r w:rsidR="005B3E12" w:rsidRPr="00AD0648">
        <w:rPr>
          <w:b/>
          <w:smallCaps/>
          <w:sz w:val="24"/>
          <w:szCs w:val="24"/>
        </w:rPr>
        <w:t>Garantia Fidejussória e Adicional Real</w:t>
      </w:r>
      <w:r w:rsidR="003B63B5" w:rsidRPr="00AD0648">
        <w:rPr>
          <w:b/>
          <w:smallCaps/>
          <w:sz w:val="24"/>
          <w:szCs w:val="24"/>
        </w:rPr>
        <w:t xml:space="preserve">, Para Distribuição Pública, com Esforços Restritos de Distribuição, sob </w:t>
      </w:r>
      <w:r w:rsidR="00864BFD" w:rsidRPr="00AD0648">
        <w:rPr>
          <w:b/>
          <w:smallCaps/>
          <w:sz w:val="24"/>
          <w:szCs w:val="24"/>
        </w:rPr>
        <w:t xml:space="preserve">o </w:t>
      </w:r>
      <w:r w:rsidR="003B63B5" w:rsidRPr="00AD0648">
        <w:rPr>
          <w:b/>
          <w:smallCaps/>
          <w:sz w:val="24"/>
          <w:szCs w:val="24"/>
        </w:rPr>
        <w:t xml:space="preserve">Regime de Garantia Firme de Colocação, da </w:t>
      </w:r>
      <w:r w:rsidR="006E6872" w:rsidRPr="00AD0648">
        <w:rPr>
          <w:b/>
          <w:bCs/>
          <w:smallCaps/>
          <w:color w:val="000000"/>
          <w:sz w:val="24"/>
          <w:szCs w:val="24"/>
        </w:rPr>
        <w:t>Minorgan Indústria e Comércio de Fertilizantes S.A.</w:t>
      </w:r>
    </w:p>
    <w:p w14:paraId="250E3910" w14:textId="77777777" w:rsidR="00AF2813" w:rsidRPr="00AD0648" w:rsidRDefault="00AF2813" w:rsidP="0027020A">
      <w:pPr>
        <w:pStyle w:val="BodyText2"/>
        <w:suppressAutoHyphens/>
        <w:spacing w:line="300" w:lineRule="exact"/>
        <w:contextualSpacing/>
        <w:jc w:val="both"/>
        <w:rPr>
          <w:szCs w:val="24"/>
        </w:rPr>
      </w:pPr>
    </w:p>
    <w:p w14:paraId="2DAFE092" w14:textId="77777777" w:rsidR="003B63B5"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Pelo presente instrumento </w:t>
      </w:r>
      <w:r w:rsidR="006E3951" w:rsidRPr="00AD0648">
        <w:rPr>
          <w:rFonts w:ascii="Times New Roman" w:hAnsi="Times New Roman" w:cs="Times New Roman"/>
          <w:sz w:val="24"/>
          <w:szCs w:val="24"/>
        </w:rPr>
        <w:t>particular como Emissora</w:t>
      </w:r>
      <w:r w:rsidRPr="00AD0648">
        <w:rPr>
          <w:rFonts w:ascii="Times New Roman" w:hAnsi="Times New Roman" w:cs="Times New Roman"/>
          <w:sz w:val="24"/>
          <w:szCs w:val="24"/>
        </w:rPr>
        <w:t xml:space="preserve">, </w:t>
      </w:r>
    </w:p>
    <w:p w14:paraId="4F471F0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767D144B"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(a)</w:t>
      </w:r>
      <w:r w:rsidRPr="00AD0648">
        <w:rPr>
          <w:rFonts w:ascii="Times New Roman" w:hAnsi="Times New Roman" w:cs="Times New Roman"/>
          <w:sz w:val="24"/>
          <w:szCs w:val="24"/>
        </w:rPr>
        <w:t xml:space="preserve"> </w:t>
      </w:r>
      <w:r w:rsidR="003F6600" w:rsidRPr="00AD0648">
        <w:rPr>
          <w:rFonts w:ascii="Times New Roman" w:hAnsi="Times New Roman" w:cs="Times New Roman"/>
          <w:b/>
          <w:smallCaps/>
          <w:color w:val="000000"/>
          <w:sz w:val="24"/>
          <w:szCs w:val="24"/>
        </w:rPr>
        <w:t>Superbac</w:t>
      </w:r>
      <w:r w:rsidR="006E6872" w:rsidRPr="00AD0648">
        <w:rPr>
          <w:rFonts w:ascii="Times New Roman" w:hAnsi="Times New Roman" w:cs="Times New Roman"/>
          <w:b/>
          <w:smallCaps/>
          <w:color w:val="000000"/>
          <w:sz w:val="24"/>
          <w:szCs w:val="24"/>
        </w:rPr>
        <w:t xml:space="preserve"> Indústria e Comércio de Fertilizantes S.A.</w:t>
      </w:r>
      <w:r w:rsidRPr="00AD0648">
        <w:rPr>
          <w:rFonts w:ascii="Times New Roman" w:hAnsi="Times New Roman" w:cs="Times New Roman"/>
          <w:color w:val="000000"/>
          <w:sz w:val="24"/>
          <w:szCs w:val="24"/>
        </w:rPr>
        <w:t>,</w:t>
      </w:r>
      <w:r w:rsidR="003F6600" w:rsidRPr="00AD0648">
        <w:rPr>
          <w:rFonts w:ascii="Times New Roman" w:hAnsi="Times New Roman" w:cs="Times New Roman"/>
          <w:color w:val="000000"/>
          <w:sz w:val="24"/>
          <w:szCs w:val="24"/>
        </w:rPr>
        <w:t xml:space="preserve"> (atual denominação da Minorgan Indústria e Comércio de Fertilizantes S.A.)</w:t>
      </w:r>
      <w:r w:rsidRPr="00AD0648">
        <w:rPr>
          <w:rFonts w:ascii="Times New Roman" w:hAnsi="Times New Roman" w:cs="Times New Roman"/>
          <w:color w:val="000000"/>
          <w:sz w:val="24"/>
          <w:szCs w:val="24"/>
        </w:rPr>
        <w:t xml:space="preserve"> </w:t>
      </w:r>
      <w:r w:rsidR="00937E17" w:rsidRPr="00AD0648">
        <w:rPr>
          <w:rFonts w:ascii="Times New Roman" w:hAnsi="Times New Roman" w:cs="Times New Roman"/>
          <w:color w:val="000000"/>
          <w:sz w:val="24"/>
          <w:szCs w:val="24"/>
        </w:rPr>
        <w:t>sociedade por ações de capital fechado, com sede na Estrada São Pedro, nº 685, Gleba Ribeirão da Vitória, CEP 86975-000, Cidade de Mandaguari, Estado do Paraná, inscrita no Cadastro Nacional da Pessoa Jurídica do Ministério da Fazenda (“</w:t>
      </w:r>
      <w:r w:rsidR="00937E17" w:rsidRPr="00AD0648">
        <w:rPr>
          <w:rFonts w:ascii="Times New Roman" w:hAnsi="Times New Roman" w:cs="Times New Roman"/>
          <w:color w:val="000000"/>
          <w:sz w:val="24"/>
          <w:szCs w:val="24"/>
          <w:u w:val="single"/>
        </w:rPr>
        <w:t>CNPJ/MF</w:t>
      </w:r>
      <w:r w:rsidR="00937E17" w:rsidRPr="00AD0648">
        <w:rPr>
          <w:rFonts w:ascii="Times New Roman" w:hAnsi="Times New Roman" w:cs="Times New Roman"/>
          <w:color w:val="000000"/>
          <w:sz w:val="24"/>
          <w:szCs w:val="24"/>
        </w:rPr>
        <w:t>”) sob o nº 02.599.378/0001-89, com seus atos constitutivos arquivados na Junta Comercial do Estado de Paraná (“</w:t>
      </w:r>
      <w:r w:rsidR="00937E17" w:rsidRPr="00AD0648">
        <w:rPr>
          <w:rFonts w:ascii="Times New Roman" w:hAnsi="Times New Roman" w:cs="Times New Roman"/>
          <w:color w:val="000000"/>
          <w:sz w:val="24"/>
          <w:szCs w:val="24"/>
          <w:u w:val="single"/>
        </w:rPr>
        <w:t>JUCEPAR</w:t>
      </w:r>
      <w:r w:rsidR="00937E17" w:rsidRPr="00AD0648">
        <w:rPr>
          <w:rFonts w:ascii="Times New Roman" w:hAnsi="Times New Roman" w:cs="Times New Roman"/>
          <w:color w:val="000000"/>
          <w:sz w:val="24"/>
          <w:szCs w:val="24"/>
        </w:rPr>
        <w:t xml:space="preserve">”) sob o NIRE </w:t>
      </w:r>
      <w:r w:rsidR="00693A8D" w:rsidRPr="00AD0648">
        <w:rPr>
          <w:rFonts w:ascii="Times New Roman" w:hAnsi="Times New Roman" w:cs="Times New Roman"/>
          <w:color w:val="000000"/>
          <w:sz w:val="24"/>
          <w:szCs w:val="24"/>
        </w:rPr>
        <w:t xml:space="preserve">41300091536, </w:t>
      </w:r>
      <w:r w:rsidR="00937E17" w:rsidRPr="00AD0648">
        <w:rPr>
          <w:rFonts w:ascii="Times New Roman" w:hAnsi="Times New Roman" w:cs="Times New Roman"/>
          <w:color w:val="000000"/>
          <w:sz w:val="24"/>
          <w:szCs w:val="24"/>
        </w:rPr>
        <w:t>neste ato representada na forma de seus documentos constitutivos (“</w:t>
      </w:r>
      <w:r w:rsidR="00937E17" w:rsidRPr="00AD0648">
        <w:rPr>
          <w:rFonts w:ascii="Times New Roman" w:hAnsi="Times New Roman" w:cs="Times New Roman"/>
          <w:color w:val="000000"/>
          <w:sz w:val="24"/>
          <w:szCs w:val="24"/>
          <w:u w:val="single"/>
        </w:rPr>
        <w:t>Emissora</w:t>
      </w:r>
      <w:r w:rsidR="00937E17" w:rsidRPr="00AD0648">
        <w:rPr>
          <w:rFonts w:ascii="Times New Roman" w:hAnsi="Times New Roman" w:cs="Times New Roman"/>
          <w:color w:val="000000"/>
          <w:sz w:val="24"/>
          <w:szCs w:val="24"/>
        </w:rPr>
        <w:t>”)</w:t>
      </w:r>
      <w:r w:rsidRPr="00AD0648">
        <w:rPr>
          <w:rFonts w:ascii="Times New Roman" w:hAnsi="Times New Roman" w:cs="Times New Roman"/>
          <w:sz w:val="24"/>
          <w:szCs w:val="24"/>
        </w:rPr>
        <w:t>;</w:t>
      </w:r>
      <w:r w:rsidR="006E3951" w:rsidRPr="00AD0648">
        <w:rPr>
          <w:rFonts w:ascii="Times New Roman" w:hAnsi="Times New Roman" w:cs="Times New Roman"/>
          <w:sz w:val="24"/>
          <w:szCs w:val="24"/>
        </w:rPr>
        <w:t xml:space="preserve"> </w:t>
      </w:r>
    </w:p>
    <w:p w14:paraId="37808485" w14:textId="77777777" w:rsidR="00753DD4" w:rsidRPr="00AD0648" w:rsidRDefault="00753DD4" w:rsidP="0027020A">
      <w:pPr>
        <w:suppressAutoHyphens/>
        <w:spacing w:after="0" w:line="300" w:lineRule="exact"/>
        <w:contextualSpacing/>
        <w:jc w:val="both"/>
        <w:rPr>
          <w:rFonts w:ascii="Times New Roman" w:hAnsi="Times New Roman" w:cs="Times New Roman"/>
          <w:color w:val="000000"/>
          <w:sz w:val="24"/>
          <w:szCs w:val="24"/>
        </w:rPr>
      </w:pPr>
    </w:p>
    <w:p w14:paraId="5868C525"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e, como agente fiduciário, representando a comunhão dos titulares das debêntures da </w:t>
      </w:r>
      <w:r w:rsidR="009F35F1" w:rsidRPr="00AD0648">
        <w:rPr>
          <w:rFonts w:ascii="Times New Roman" w:hAnsi="Times New Roman" w:cs="Times New Roman"/>
          <w:sz w:val="24"/>
          <w:szCs w:val="24"/>
        </w:rPr>
        <w:t xml:space="preserve">2ª </w:t>
      </w:r>
      <w:r w:rsidRPr="00AD0648">
        <w:rPr>
          <w:rFonts w:ascii="Times New Roman" w:hAnsi="Times New Roman" w:cs="Times New Roman"/>
          <w:sz w:val="24"/>
          <w:szCs w:val="24"/>
        </w:rPr>
        <w:t>(</w:t>
      </w:r>
      <w:r w:rsidR="009F35F1" w:rsidRPr="00AD0648">
        <w:rPr>
          <w:rFonts w:ascii="Times New Roman" w:hAnsi="Times New Roman" w:cs="Times New Roman"/>
          <w:sz w:val="24"/>
          <w:szCs w:val="24"/>
        </w:rPr>
        <w:t>segunda</w:t>
      </w:r>
      <w:r w:rsidRPr="00AD0648">
        <w:rPr>
          <w:rFonts w:ascii="Times New Roman" w:hAnsi="Times New Roman" w:cs="Times New Roman"/>
          <w:sz w:val="24"/>
          <w:szCs w:val="24"/>
        </w:rPr>
        <w:t>) emissão de debêntures da Emissora (“</w:t>
      </w:r>
      <w:r w:rsidRPr="00AD0648">
        <w:rPr>
          <w:rFonts w:ascii="Times New Roman" w:hAnsi="Times New Roman" w:cs="Times New Roman"/>
          <w:sz w:val="24"/>
          <w:szCs w:val="24"/>
          <w:u w:val="single"/>
        </w:rPr>
        <w:t>Debenturistas</w:t>
      </w:r>
      <w:r w:rsidRPr="00AD0648">
        <w:rPr>
          <w:rFonts w:ascii="Times New Roman" w:hAnsi="Times New Roman" w:cs="Times New Roman"/>
          <w:sz w:val="24"/>
          <w:szCs w:val="24"/>
        </w:rPr>
        <w:t>” e, individualmente, “</w:t>
      </w:r>
      <w:r w:rsidRPr="00AD0648">
        <w:rPr>
          <w:rFonts w:ascii="Times New Roman" w:hAnsi="Times New Roman" w:cs="Times New Roman"/>
          <w:sz w:val="24"/>
          <w:szCs w:val="24"/>
          <w:u w:val="single"/>
        </w:rPr>
        <w:t>Debenturista</w:t>
      </w:r>
      <w:r w:rsidRPr="00AD0648">
        <w:rPr>
          <w:rFonts w:ascii="Times New Roman" w:hAnsi="Times New Roman" w:cs="Times New Roman"/>
          <w:sz w:val="24"/>
          <w:szCs w:val="24"/>
        </w:rPr>
        <w:t>”),</w:t>
      </w:r>
    </w:p>
    <w:p w14:paraId="46600CAF"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DD37328" w14:textId="77777777" w:rsidR="00AF281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z w:val="24"/>
          <w:szCs w:val="24"/>
        </w:rPr>
        <w:t>(b</w:t>
      </w:r>
      <w:r w:rsidR="00AF2813" w:rsidRPr="00AD0648">
        <w:rPr>
          <w:rFonts w:ascii="Times New Roman" w:hAnsi="Times New Roman" w:cs="Times New Roman"/>
          <w:b/>
          <w:sz w:val="24"/>
          <w:szCs w:val="24"/>
        </w:rPr>
        <w:t>)</w:t>
      </w:r>
      <w:r w:rsidR="00AF2813" w:rsidRPr="00AD0648">
        <w:rPr>
          <w:rFonts w:ascii="Times New Roman" w:hAnsi="Times New Roman" w:cs="Times New Roman"/>
          <w:sz w:val="24"/>
          <w:szCs w:val="24"/>
        </w:rPr>
        <w:t xml:space="preserve"> </w:t>
      </w:r>
      <w:r w:rsidR="00350D1D" w:rsidRPr="00AD0648">
        <w:rPr>
          <w:rFonts w:ascii="Times New Roman" w:hAnsi="Times New Roman" w:cs="Times New Roman"/>
          <w:b/>
          <w:smallCaps/>
          <w:sz w:val="24"/>
          <w:szCs w:val="24"/>
        </w:rPr>
        <w:t>Simplific Pavarini Distribuidora de Títulos e Valores Mobiliários Ltda</w:t>
      </w:r>
      <w:r w:rsidR="00040F45" w:rsidRPr="00AD0648">
        <w:rPr>
          <w:rFonts w:ascii="Times New Roman" w:hAnsi="Times New Roman" w:cs="Times New Roman"/>
          <w:b/>
          <w:smallCaps/>
          <w:sz w:val="24"/>
          <w:szCs w:val="24"/>
        </w:rPr>
        <w:t>.</w:t>
      </w:r>
      <w:r w:rsidR="00350D1D" w:rsidRPr="00AD0648">
        <w:rPr>
          <w:rFonts w:ascii="Times New Roman" w:hAnsi="Times New Roman" w:cs="Times New Roman"/>
          <w:bCs/>
          <w:sz w:val="24"/>
          <w:szCs w:val="24"/>
        </w:rPr>
        <w:t>, instituição financeira atuando por sua filial na cidade de São Paulo, Estado de São Paulo, na Rua Joaquim Floriano, 466 – Bloco B, Sala 1401, Itaim Bibi, CEP 04534-002, inscrita no CNPJ/MF sob nº. 15.227.994/0004-01, neste ato representada nos termos do seu contrato social</w:t>
      </w:r>
      <w:r w:rsidR="00350D1D" w:rsidRPr="00AD0648" w:rsidDel="00BF49CB">
        <w:rPr>
          <w:rFonts w:ascii="Times New Roman" w:hAnsi="Times New Roman" w:cs="Times New Roman"/>
          <w:bCs/>
          <w:sz w:val="24"/>
          <w:szCs w:val="24"/>
        </w:rPr>
        <w:t xml:space="preserve"> </w:t>
      </w:r>
      <w:r w:rsidR="00AF2813" w:rsidRPr="00AD0648">
        <w:rPr>
          <w:rFonts w:ascii="Times New Roman" w:hAnsi="Times New Roman" w:cs="Times New Roman"/>
          <w:sz w:val="24"/>
          <w:szCs w:val="24"/>
        </w:rPr>
        <w:t>(“</w:t>
      </w:r>
      <w:r w:rsidR="00AF2813" w:rsidRPr="00AD0648">
        <w:rPr>
          <w:rFonts w:ascii="Times New Roman" w:hAnsi="Times New Roman" w:cs="Times New Roman"/>
          <w:sz w:val="24"/>
          <w:szCs w:val="24"/>
          <w:u w:val="single"/>
        </w:rPr>
        <w:t>Agente Fiduciário</w:t>
      </w:r>
      <w:r w:rsidR="00AF2813" w:rsidRPr="00AD0648">
        <w:rPr>
          <w:rFonts w:ascii="Times New Roman" w:hAnsi="Times New Roman" w:cs="Times New Roman"/>
          <w:sz w:val="24"/>
          <w:szCs w:val="24"/>
        </w:rPr>
        <w:t>”);</w:t>
      </w:r>
    </w:p>
    <w:p w14:paraId="63F5C0B6"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65EEF7A2"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ainda,</w:t>
      </w:r>
      <w:r w:rsidR="00040A8C" w:rsidRPr="00AD0648">
        <w:rPr>
          <w:rFonts w:ascii="Times New Roman" w:hAnsi="Times New Roman" w:cs="Times New Roman"/>
          <w:sz w:val="24"/>
          <w:szCs w:val="24"/>
        </w:rPr>
        <w:t xml:space="preserve"> na qualidade de interveniente </w:t>
      </w:r>
      <w:r w:rsidR="009F35F1" w:rsidRPr="00AD0648">
        <w:rPr>
          <w:rFonts w:ascii="Times New Roman" w:hAnsi="Times New Roman" w:cs="Times New Roman"/>
          <w:sz w:val="24"/>
          <w:szCs w:val="24"/>
        </w:rPr>
        <w:t>garantidor</w:t>
      </w:r>
      <w:r w:rsidRPr="00AD0648">
        <w:rPr>
          <w:rFonts w:ascii="Times New Roman" w:hAnsi="Times New Roman" w:cs="Times New Roman"/>
          <w:sz w:val="24"/>
          <w:szCs w:val="24"/>
        </w:rPr>
        <w:t>,</w:t>
      </w:r>
    </w:p>
    <w:p w14:paraId="1B9EE2D0"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396FFAB0"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r w:rsidRPr="00AD0648">
        <w:rPr>
          <w:rFonts w:ascii="Times New Roman" w:hAnsi="Times New Roman" w:cs="Times New Roman"/>
          <w:b/>
          <w:sz w:val="24"/>
          <w:szCs w:val="24"/>
        </w:rPr>
        <w:t xml:space="preserve">(c) </w:t>
      </w:r>
      <w:r w:rsidR="004739A3" w:rsidRPr="00AD0648">
        <w:rPr>
          <w:rFonts w:ascii="Times New Roman" w:hAnsi="Times New Roman" w:cs="Times New Roman"/>
          <w:b/>
          <w:smallCaps/>
          <w:sz w:val="24"/>
          <w:szCs w:val="24"/>
        </w:rPr>
        <w:t>Superbac Biotchnology Solutions</w:t>
      </w:r>
      <w:r w:rsidR="006E6872" w:rsidRPr="00AD0648">
        <w:rPr>
          <w:rFonts w:ascii="Times New Roman" w:hAnsi="Times New Roman" w:cs="Times New Roman"/>
          <w:b/>
          <w:smallCaps/>
          <w:sz w:val="24"/>
          <w:szCs w:val="24"/>
        </w:rPr>
        <w:t xml:space="preserve"> S.A.</w:t>
      </w:r>
      <w:r w:rsidR="004739A3" w:rsidRPr="00AD0648">
        <w:rPr>
          <w:rFonts w:ascii="Times New Roman" w:hAnsi="Times New Roman" w:cs="Times New Roman"/>
          <w:b/>
          <w:smallCaps/>
          <w:sz w:val="24"/>
          <w:szCs w:val="24"/>
        </w:rPr>
        <w:t xml:space="preserve"> </w:t>
      </w:r>
      <w:r w:rsidR="004739A3" w:rsidRPr="00AD0648">
        <w:rPr>
          <w:rFonts w:ascii="Times New Roman" w:hAnsi="Times New Roman" w:cs="Times New Roman"/>
          <w:color w:val="000000"/>
          <w:sz w:val="24"/>
          <w:szCs w:val="24"/>
        </w:rPr>
        <w:t xml:space="preserve">(atual denominação da Superbac Proteção Ambiental S.A.) </w:t>
      </w:r>
      <w:r w:rsidR="00606CE2" w:rsidRPr="00AD0648">
        <w:rPr>
          <w:rFonts w:ascii="Times New Roman" w:hAnsi="Times New Roman" w:cs="Times New Roman"/>
          <w:color w:val="000000"/>
          <w:sz w:val="24"/>
          <w:szCs w:val="24"/>
        </w:rPr>
        <w:t xml:space="preserve"> sociedade por ações de capital fechado, com sede na </w:t>
      </w:r>
      <w:r w:rsidR="002A51FD" w:rsidRPr="00AD0648">
        <w:rPr>
          <w:rFonts w:ascii="Times New Roman" w:hAnsi="Times New Roman" w:cs="Times New Roman"/>
          <w:color w:val="000000"/>
          <w:sz w:val="24"/>
          <w:szCs w:val="24"/>
        </w:rPr>
        <w:t>Rua Santa Mônica</w:t>
      </w:r>
      <w:r w:rsidR="00606CE2" w:rsidRPr="00AD0648">
        <w:rPr>
          <w:rFonts w:ascii="Times New Roman" w:hAnsi="Times New Roman" w:cs="Times New Roman"/>
          <w:color w:val="000000"/>
          <w:sz w:val="24"/>
          <w:szCs w:val="24"/>
        </w:rPr>
        <w:t xml:space="preserve">, nº </w:t>
      </w:r>
      <w:r w:rsidR="002A51FD" w:rsidRPr="00AD0648">
        <w:rPr>
          <w:rFonts w:ascii="Times New Roman" w:hAnsi="Times New Roman" w:cs="Times New Roman"/>
          <w:color w:val="000000"/>
          <w:sz w:val="24"/>
          <w:szCs w:val="24"/>
        </w:rPr>
        <w:t>1025</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rPr>
        <w:t>Parque Industrial San José</w:t>
      </w:r>
      <w:r w:rsidR="00606CE2" w:rsidRPr="00AD0648">
        <w:rPr>
          <w:rFonts w:ascii="Times New Roman" w:hAnsi="Times New Roman" w:cs="Times New Roman"/>
          <w:color w:val="000000"/>
          <w:sz w:val="24"/>
          <w:szCs w:val="24"/>
        </w:rPr>
        <w:t xml:space="preserve">, CEP </w:t>
      </w:r>
      <w:r w:rsidR="002A51FD" w:rsidRPr="00AD0648">
        <w:rPr>
          <w:rFonts w:ascii="Times New Roman" w:hAnsi="Times New Roman" w:cs="Times New Roman"/>
          <w:color w:val="000000"/>
          <w:sz w:val="24"/>
          <w:szCs w:val="24"/>
        </w:rPr>
        <w:t>06715-865</w:t>
      </w:r>
      <w:r w:rsidR="00606CE2" w:rsidRPr="00AD0648">
        <w:rPr>
          <w:rFonts w:ascii="Times New Roman" w:hAnsi="Times New Roman" w:cs="Times New Roman"/>
          <w:color w:val="000000"/>
          <w:sz w:val="24"/>
          <w:szCs w:val="24"/>
        </w:rPr>
        <w:t xml:space="preserve">, Cidade de </w:t>
      </w:r>
      <w:r w:rsidR="002A51FD" w:rsidRPr="00AD0648">
        <w:rPr>
          <w:rFonts w:ascii="Times New Roman" w:hAnsi="Times New Roman" w:cs="Times New Roman"/>
          <w:color w:val="000000"/>
          <w:sz w:val="24"/>
          <w:szCs w:val="24"/>
        </w:rPr>
        <w:t>Cotia</w:t>
      </w:r>
      <w:r w:rsidR="00606CE2" w:rsidRPr="00AD0648">
        <w:rPr>
          <w:rFonts w:ascii="Times New Roman" w:hAnsi="Times New Roman" w:cs="Times New Roman"/>
          <w:color w:val="000000"/>
          <w:sz w:val="24"/>
          <w:szCs w:val="24"/>
        </w:rPr>
        <w:t xml:space="preserve">, Estado </w:t>
      </w:r>
      <w:r w:rsidR="002A51FD" w:rsidRPr="00AD0648">
        <w:rPr>
          <w:rFonts w:ascii="Times New Roman" w:hAnsi="Times New Roman" w:cs="Times New Roman"/>
          <w:color w:val="000000"/>
          <w:sz w:val="24"/>
          <w:szCs w:val="24"/>
        </w:rPr>
        <w:t>de São Paulo</w:t>
      </w:r>
      <w:r w:rsidR="00606CE2" w:rsidRPr="00AD0648">
        <w:rPr>
          <w:rFonts w:ascii="Times New Roman" w:hAnsi="Times New Roman" w:cs="Times New Roman"/>
          <w:color w:val="000000"/>
          <w:sz w:val="24"/>
          <w:szCs w:val="24"/>
        </w:rPr>
        <w:t xml:space="preserve">, inscrita no CNPJ/MF sob o nº </w:t>
      </w:r>
      <w:r w:rsidR="002A51FD" w:rsidRPr="00AD0648">
        <w:rPr>
          <w:rFonts w:ascii="Times New Roman" w:hAnsi="Times New Roman" w:cs="Times New Roman"/>
          <w:color w:val="000000"/>
          <w:sz w:val="24"/>
          <w:szCs w:val="24"/>
        </w:rPr>
        <w:t>00.657.661/0001-94</w:t>
      </w:r>
      <w:r w:rsidR="00606CE2" w:rsidRPr="00AD0648">
        <w:rPr>
          <w:rFonts w:ascii="Times New Roman" w:hAnsi="Times New Roman" w:cs="Times New Roman"/>
          <w:color w:val="000000"/>
          <w:sz w:val="24"/>
          <w:szCs w:val="24"/>
        </w:rPr>
        <w:t xml:space="preserve">, com seus atos constitutivos arquivados na Junta Comercial do Estado de </w:t>
      </w:r>
      <w:r w:rsidR="002A51FD" w:rsidRPr="00AD0648">
        <w:rPr>
          <w:rFonts w:ascii="Times New Roman" w:hAnsi="Times New Roman" w:cs="Times New Roman"/>
          <w:color w:val="000000"/>
          <w:sz w:val="24"/>
          <w:szCs w:val="24"/>
        </w:rPr>
        <w:t>São Paulo</w:t>
      </w:r>
      <w:r w:rsidR="00606CE2" w:rsidRPr="00AD0648">
        <w:rPr>
          <w:rFonts w:ascii="Times New Roman" w:hAnsi="Times New Roman" w:cs="Times New Roman"/>
          <w:color w:val="000000"/>
          <w:sz w:val="24"/>
          <w:szCs w:val="24"/>
        </w:rPr>
        <w:t xml:space="preserve"> (“</w:t>
      </w:r>
      <w:r w:rsidR="002A51FD" w:rsidRPr="00AD0648">
        <w:rPr>
          <w:rFonts w:ascii="Times New Roman" w:hAnsi="Times New Roman" w:cs="Times New Roman"/>
          <w:color w:val="000000"/>
          <w:sz w:val="24"/>
          <w:szCs w:val="24"/>
          <w:u w:val="single"/>
        </w:rPr>
        <w:t>JUCESP</w:t>
      </w:r>
      <w:r w:rsidR="00606CE2" w:rsidRPr="00AD0648">
        <w:rPr>
          <w:rFonts w:ascii="Times New Roman" w:hAnsi="Times New Roman" w:cs="Times New Roman"/>
          <w:color w:val="000000"/>
          <w:sz w:val="24"/>
          <w:szCs w:val="24"/>
        </w:rPr>
        <w:t xml:space="preserve">”) sob o NIRE </w:t>
      </w:r>
      <w:r w:rsidR="002A51FD" w:rsidRPr="00AD0648">
        <w:rPr>
          <w:rFonts w:ascii="Times New Roman" w:hAnsi="Times New Roman" w:cs="Times New Roman"/>
          <w:color w:val="000000"/>
          <w:sz w:val="24"/>
          <w:szCs w:val="24"/>
        </w:rPr>
        <w:t>35.300.340.604</w:t>
      </w:r>
      <w:r w:rsidR="00606CE2" w:rsidRPr="00AD0648">
        <w:rPr>
          <w:rFonts w:ascii="Times New Roman" w:hAnsi="Times New Roman" w:cs="Times New Roman"/>
          <w:color w:val="000000"/>
          <w:sz w:val="24"/>
          <w:szCs w:val="24"/>
        </w:rPr>
        <w:t>, neste ato representada na forma de seus documentos constitutivos</w:t>
      </w:r>
      <w:r w:rsidR="00D751E6" w:rsidRPr="00AD0648">
        <w:rPr>
          <w:rFonts w:ascii="Times New Roman" w:hAnsi="Times New Roman" w:cs="Times New Roman"/>
          <w:color w:val="000000"/>
          <w:sz w:val="24"/>
          <w:szCs w:val="24"/>
        </w:rPr>
        <w:t xml:space="preserve"> </w:t>
      </w:r>
      <w:r w:rsidRPr="00AD0648">
        <w:rPr>
          <w:rFonts w:ascii="Times New Roman" w:hAnsi="Times New Roman" w:cs="Times New Roman"/>
          <w:color w:val="000000"/>
          <w:sz w:val="24"/>
          <w:szCs w:val="24"/>
        </w:rPr>
        <w:t>(“</w:t>
      </w:r>
      <w:r w:rsidR="009F35F1" w:rsidRPr="00AD0648">
        <w:rPr>
          <w:rFonts w:ascii="Times New Roman" w:hAnsi="Times New Roman" w:cs="Times New Roman"/>
          <w:color w:val="000000"/>
          <w:sz w:val="24"/>
          <w:szCs w:val="24"/>
          <w:u w:val="single"/>
        </w:rPr>
        <w:t>Fiadora</w:t>
      </w:r>
      <w:r w:rsidRPr="00AD0648">
        <w:rPr>
          <w:rFonts w:ascii="Times New Roman" w:hAnsi="Times New Roman" w:cs="Times New Roman"/>
          <w:color w:val="000000"/>
          <w:sz w:val="24"/>
          <w:szCs w:val="24"/>
        </w:rPr>
        <w:t>”);</w:t>
      </w:r>
    </w:p>
    <w:p w14:paraId="17F10376" w14:textId="77777777" w:rsidR="001204F3" w:rsidRPr="00AD0648" w:rsidRDefault="001204F3" w:rsidP="0027020A">
      <w:pPr>
        <w:suppressAutoHyphens/>
        <w:spacing w:after="0" w:line="300" w:lineRule="exact"/>
        <w:contextualSpacing/>
        <w:jc w:val="both"/>
        <w:rPr>
          <w:rFonts w:ascii="Times New Roman" w:hAnsi="Times New Roman" w:cs="Times New Roman"/>
          <w:color w:val="000000"/>
          <w:sz w:val="24"/>
          <w:szCs w:val="24"/>
        </w:rPr>
      </w:pPr>
    </w:p>
    <w:p w14:paraId="141E9153"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 xml:space="preserve">sendo a Emissora, o Agente Fiduciário e </w:t>
      </w:r>
      <w:r w:rsidR="006E6872" w:rsidRPr="00AD0648">
        <w:rPr>
          <w:rFonts w:ascii="Times New Roman" w:hAnsi="Times New Roman" w:cs="Times New Roman"/>
          <w:sz w:val="24"/>
          <w:szCs w:val="24"/>
        </w:rPr>
        <w:t xml:space="preserve">a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doravante denominados, em conjunto, como “Partes” e, individual e indistintamente, como “Parte”;</w:t>
      </w:r>
    </w:p>
    <w:p w14:paraId="73B9CD41" w14:textId="77777777" w:rsidR="001204F3" w:rsidRPr="00AD0648" w:rsidRDefault="001204F3" w:rsidP="0027020A">
      <w:pPr>
        <w:suppressAutoHyphens/>
        <w:spacing w:after="0" w:line="300" w:lineRule="exact"/>
        <w:contextualSpacing/>
        <w:jc w:val="both"/>
        <w:rPr>
          <w:rFonts w:ascii="Times New Roman" w:hAnsi="Times New Roman" w:cs="Times New Roman"/>
          <w:sz w:val="24"/>
          <w:szCs w:val="24"/>
        </w:rPr>
      </w:pPr>
    </w:p>
    <w:p w14:paraId="3A0427FB" w14:textId="77777777" w:rsidR="004739A3" w:rsidRPr="00AD0648" w:rsidRDefault="004739A3" w:rsidP="0027020A">
      <w:pPr>
        <w:spacing w:after="0" w:line="300" w:lineRule="exact"/>
        <w:contextualSpacing/>
        <w:jc w:val="both"/>
        <w:rPr>
          <w:rFonts w:ascii="Times New Roman" w:hAnsi="Times New Roman" w:cs="Times New Roman"/>
          <w:b/>
          <w:smallCaps/>
          <w:sz w:val="24"/>
          <w:szCs w:val="24"/>
        </w:rPr>
      </w:pPr>
      <w:r w:rsidRPr="00AD0648">
        <w:rPr>
          <w:rFonts w:ascii="Times New Roman" w:hAnsi="Times New Roman" w:cs="Times New Roman"/>
          <w:b/>
          <w:smallCaps/>
          <w:sz w:val="24"/>
          <w:szCs w:val="24"/>
        </w:rPr>
        <w:t>Considerando que:</w:t>
      </w:r>
    </w:p>
    <w:p w14:paraId="4C7E9B47"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3017DD7E" w14:textId="240A5250" w:rsidR="004739A3" w:rsidRPr="003B29DA" w:rsidRDefault="004739A3" w:rsidP="003B29DA">
      <w:pPr>
        <w:pStyle w:val="ListParagraph"/>
        <w:numPr>
          <w:ilvl w:val="0"/>
          <w:numId w:val="93"/>
        </w:numPr>
        <w:spacing w:line="300" w:lineRule="exact"/>
        <w:contextualSpacing/>
        <w:rPr>
          <w:sz w:val="24"/>
          <w:szCs w:val="24"/>
          <w:rPrChange w:id="10" w:author="Tomás Bussamra Real Amadeo" w:date="2020-06-05T10:23:00Z">
            <w:rPr/>
          </w:rPrChange>
        </w:rPr>
        <w:pPrChange w:id="11" w:author="Tomás Bussamra Real Amadeo" w:date="2020-06-05T10:23:00Z">
          <w:pPr>
            <w:spacing w:after="0" w:line="300" w:lineRule="exact"/>
            <w:contextualSpacing/>
            <w:jc w:val="both"/>
          </w:pPr>
        </w:pPrChange>
      </w:pPr>
      <w:r w:rsidRPr="003B29DA">
        <w:rPr>
          <w:sz w:val="24"/>
          <w:szCs w:val="24"/>
          <w:rPrChange w:id="12" w:author="Tomás Bussamra Real Amadeo" w:date="2020-06-05T10:23:00Z">
            <w:rPr/>
          </w:rPrChange>
        </w:rPr>
        <w:t xml:space="preserve">As Partes celebraram em 1º de outubro de 2018 o </w:t>
      </w:r>
      <w:r w:rsidRPr="003B29DA">
        <w:rPr>
          <w:i/>
          <w:sz w:val="24"/>
          <w:szCs w:val="24"/>
          <w:rPrChange w:id="13" w:author="Tomás Bussamra Real Amadeo" w:date="2020-06-05T10:23:00Z">
            <w:rPr/>
          </w:rPrChange>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3B29DA">
        <w:rPr>
          <w:sz w:val="24"/>
          <w:szCs w:val="24"/>
          <w:rPrChange w:id="14" w:author="Tomás Bussamra Real Amadeo" w:date="2020-06-05T10:23:00Z">
            <w:rPr/>
          </w:rPrChange>
        </w:rPr>
        <w:t xml:space="preserve"> (“</w:t>
      </w:r>
      <w:r w:rsidRPr="003B29DA">
        <w:rPr>
          <w:sz w:val="24"/>
          <w:szCs w:val="24"/>
          <w:u w:val="single"/>
          <w:rPrChange w:id="15" w:author="Tomás Bussamra Real Amadeo" w:date="2020-06-05T10:23:00Z">
            <w:rPr>
              <w:u w:val="single"/>
            </w:rPr>
          </w:rPrChange>
        </w:rPr>
        <w:t>Escritura de Emissão</w:t>
      </w:r>
      <w:r w:rsidRPr="003B29DA">
        <w:rPr>
          <w:sz w:val="24"/>
          <w:szCs w:val="24"/>
          <w:rPrChange w:id="16" w:author="Tomás Bussamra Real Amadeo" w:date="2020-06-05T10:23:00Z">
            <w:rPr/>
          </w:rPrChange>
        </w:rPr>
        <w:t>”, “</w:t>
      </w:r>
      <w:r w:rsidRPr="003B29DA">
        <w:rPr>
          <w:sz w:val="24"/>
          <w:szCs w:val="24"/>
          <w:u w:val="single"/>
          <w:rPrChange w:id="17" w:author="Tomás Bussamra Real Amadeo" w:date="2020-06-05T10:23:00Z">
            <w:rPr>
              <w:u w:val="single"/>
            </w:rPr>
          </w:rPrChange>
        </w:rPr>
        <w:t>Emissão</w:t>
      </w:r>
      <w:r w:rsidRPr="003B29DA">
        <w:rPr>
          <w:sz w:val="24"/>
          <w:szCs w:val="24"/>
          <w:rPrChange w:id="18" w:author="Tomás Bussamra Real Amadeo" w:date="2020-06-05T10:23:00Z">
            <w:rPr/>
          </w:rPrChange>
        </w:rPr>
        <w:t>” e “</w:t>
      </w:r>
      <w:r w:rsidRPr="003B29DA">
        <w:rPr>
          <w:sz w:val="24"/>
          <w:szCs w:val="24"/>
          <w:u w:val="single"/>
          <w:rPrChange w:id="19" w:author="Tomás Bussamra Real Amadeo" w:date="2020-06-05T10:23:00Z">
            <w:rPr>
              <w:u w:val="single"/>
            </w:rPr>
          </w:rPrChange>
        </w:rPr>
        <w:t>Debêntures</w:t>
      </w:r>
      <w:r w:rsidRPr="003B29DA">
        <w:rPr>
          <w:sz w:val="24"/>
          <w:szCs w:val="24"/>
          <w:rPrChange w:id="20" w:author="Tomás Bussamra Real Amadeo" w:date="2020-06-05T10:23:00Z">
            <w:rPr/>
          </w:rPrChange>
        </w:rPr>
        <w:t>”);</w:t>
      </w:r>
    </w:p>
    <w:p w14:paraId="1E98F76D" w14:textId="77777777" w:rsidR="004739A3" w:rsidRPr="00AD0648" w:rsidRDefault="004739A3" w:rsidP="0027020A">
      <w:pPr>
        <w:spacing w:after="0" w:line="300" w:lineRule="exact"/>
        <w:contextualSpacing/>
        <w:jc w:val="both"/>
        <w:rPr>
          <w:rFonts w:ascii="Times New Roman" w:hAnsi="Times New Roman" w:cs="Times New Roman"/>
          <w:sz w:val="24"/>
          <w:szCs w:val="24"/>
        </w:rPr>
      </w:pPr>
    </w:p>
    <w:p w14:paraId="6D58E377" w14:textId="1189D1E7" w:rsidR="004739A3" w:rsidRPr="003B29DA" w:rsidRDefault="00DE667A" w:rsidP="003B29DA">
      <w:pPr>
        <w:pStyle w:val="ListParagraph"/>
        <w:numPr>
          <w:ilvl w:val="0"/>
          <w:numId w:val="93"/>
        </w:numPr>
        <w:spacing w:line="300" w:lineRule="exact"/>
        <w:contextualSpacing/>
        <w:rPr>
          <w:sz w:val="24"/>
          <w:szCs w:val="24"/>
          <w:rPrChange w:id="21" w:author="Tomás Bussamra Real Amadeo" w:date="2020-06-05T10:23:00Z">
            <w:rPr/>
          </w:rPrChange>
        </w:rPr>
        <w:pPrChange w:id="22" w:author="Tomás Bussamra Real Amadeo" w:date="2020-06-05T10:23:00Z">
          <w:pPr>
            <w:spacing w:after="0" w:line="300" w:lineRule="exact"/>
            <w:contextualSpacing/>
            <w:jc w:val="both"/>
          </w:pPr>
        </w:pPrChange>
      </w:pPr>
      <w:r w:rsidRPr="003B29DA">
        <w:rPr>
          <w:sz w:val="24"/>
          <w:szCs w:val="24"/>
          <w:rPrChange w:id="23" w:author="Tomás Bussamra Real Amadeo" w:date="2020-06-05T10:23:00Z">
            <w:rPr/>
          </w:rPrChange>
        </w:rPr>
        <w:t>E</w:t>
      </w:r>
      <w:r w:rsidR="004739A3" w:rsidRPr="003B29DA">
        <w:rPr>
          <w:sz w:val="24"/>
          <w:szCs w:val="24"/>
          <w:rPrChange w:id="24" w:author="Tomás Bussamra Real Amadeo" w:date="2020-06-05T10:23:00Z">
            <w:rPr/>
          </w:rPrChange>
        </w:rPr>
        <w:t>m [</w:t>
      </w:r>
      <w:r w:rsidR="004739A3" w:rsidRPr="003B29DA">
        <w:rPr>
          <w:sz w:val="24"/>
          <w:szCs w:val="24"/>
          <w:highlight w:val="yellow"/>
          <w:rPrChange w:id="25" w:author="Tomás Bussamra Real Amadeo" w:date="2020-06-05T10:23:00Z">
            <w:rPr>
              <w:highlight w:val="yellow"/>
            </w:rPr>
          </w:rPrChange>
        </w:rPr>
        <w:t>●</w:t>
      </w:r>
      <w:r w:rsidR="004739A3" w:rsidRPr="003B29DA">
        <w:rPr>
          <w:sz w:val="24"/>
          <w:szCs w:val="24"/>
          <w:rPrChange w:id="26" w:author="Tomás Bussamra Real Amadeo" w:date="2020-06-05T10:23:00Z">
            <w:rPr/>
          </w:rPrChange>
        </w:rPr>
        <w:t xml:space="preserve">] de junho de 2020 </w:t>
      </w:r>
      <w:r w:rsidRPr="003B29DA">
        <w:rPr>
          <w:sz w:val="24"/>
          <w:szCs w:val="24"/>
          <w:rPrChange w:id="27" w:author="Tomás Bussamra Real Amadeo" w:date="2020-06-05T10:23:00Z">
            <w:rPr/>
          </w:rPrChange>
        </w:rPr>
        <w:t xml:space="preserve">foi realizada </w:t>
      </w:r>
      <w:r w:rsidR="004739A3" w:rsidRPr="003B29DA">
        <w:rPr>
          <w:sz w:val="24"/>
          <w:szCs w:val="24"/>
          <w:rPrChange w:id="28" w:author="Tomás Bussamra Real Amadeo" w:date="2020-06-05T10:23:00Z">
            <w:rPr/>
          </w:rPrChange>
        </w:rPr>
        <w:t>assembleia geral de</w:t>
      </w:r>
      <w:r w:rsidRPr="003B29DA">
        <w:rPr>
          <w:sz w:val="24"/>
          <w:szCs w:val="24"/>
          <w:rPrChange w:id="29" w:author="Tomás Bussamra Real Amadeo" w:date="2020-06-05T10:23:00Z">
            <w:rPr/>
          </w:rPrChange>
        </w:rPr>
        <w:t xml:space="preserve"> D</w:t>
      </w:r>
      <w:r w:rsidR="004739A3" w:rsidRPr="003B29DA">
        <w:rPr>
          <w:sz w:val="24"/>
          <w:szCs w:val="24"/>
          <w:rPrChange w:id="30" w:author="Tomás Bussamra Real Amadeo" w:date="2020-06-05T10:23:00Z">
            <w:rPr/>
          </w:rPrChange>
        </w:rPr>
        <w:t xml:space="preserve">ebenturistas na qual </w:t>
      </w:r>
      <w:r w:rsidRPr="003B29DA">
        <w:rPr>
          <w:sz w:val="24"/>
          <w:szCs w:val="24"/>
          <w:rPrChange w:id="31" w:author="Tomás Bussamra Real Amadeo" w:date="2020-06-05T10:23:00Z">
            <w:rPr/>
          </w:rPrChange>
        </w:rPr>
        <w:t xml:space="preserve">foi aprovada </w:t>
      </w:r>
      <w:r w:rsidR="00087D38" w:rsidRPr="003B29DA">
        <w:rPr>
          <w:sz w:val="24"/>
          <w:szCs w:val="24"/>
          <w:rPrChange w:id="32" w:author="Tomás Bussamra Real Amadeo" w:date="2020-06-05T10:23:00Z">
            <w:rPr/>
          </w:rPrChange>
        </w:rPr>
        <w:t xml:space="preserve">(i) a concessão de prazo adicional para </w:t>
      </w:r>
      <w:del w:id="33" w:author="Tomás Bussamra Real Amadeo" w:date="2020-06-05T10:23:00Z">
        <w:r w:rsidR="00087D38" w:rsidRPr="003B29DA" w:rsidDel="003B29DA">
          <w:rPr>
            <w:sz w:val="24"/>
            <w:szCs w:val="24"/>
            <w:rPrChange w:id="34" w:author="Tomás Bussamra Real Amadeo" w:date="2020-06-05T10:23:00Z">
              <w:rPr/>
            </w:rPrChange>
          </w:rPr>
          <w:delText>apresentação das demonstrações financeiras</w:delText>
        </w:r>
      </w:del>
      <w:ins w:id="35" w:author="Tomás Bussamra Real Amadeo" w:date="2020-06-05T10:23:00Z">
        <w:r w:rsidR="003B29DA">
          <w:rPr>
            <w:sz w:val="24"/>
            <w:szCs w:val="24"/>
          </w:rPr>
          <w:t xml:space="preserve">cumprimento das obrigações previstas </w:t>
        </w:r>
      </w:ins>
      <w:ins w:id="36" w:author="Tomás Bussamra Real Amadeo" w:date="2020-06-05T10:24:00Z">
        <w:r w:rsidR="003B29DA">
          <w:rPr>
            <w:sz w:val="24"/>
            <w:szCs w:val="24"/>
          </w:rPr>
          <w:t xml:space="preserve">nas </w:t>
        </w:r>
        <w:r w:rsidR="003B29DA" w:rsidRPr="003B29DA">
          <w:rPr>
            <w:sz w:val="24"/>
            <w:szCs w:val="24"/>
          </w:rPr>
          <w:t xml:space="preserve">alíneas </w:t>
        </w:r>
        <w:r w:rsidR="003B29DA" w:rsidRPr="003B29DA">
          <w:rPr>
            <w:i/>
            <w:iCs/>
            <w:sz w:val="24"/>
            <w:szCs w:val="24"/>
            <w:rPrChange w:id="37" w:author="Tomás Bussamra Real Amadeo" w:date="2020-06-05T10:24:00Z">
              <w:rPr>
                <w:sz w:val="24"/>
                <w:szCs w:val="24"/>
              </w:rPr>
            </w:rPrChange>
          </w:rPr>
          <w:t>“u”</w:t>
        </w:r>
        <w:r w:rsidR="003B29DA" w:rsidRPr="003B29DA">
          <w:rPr>
            <w:sz w:val="24"/>
            <w:szCs w:val="24"/>
          </w:rPr>
          <w:t xml:space="preserve"> e </w:t>
        </w:r>
        <w:r w:rsidR="003B29DA" w:rsidRPr="003B29DA">
          <w:rPr>
            <w:i/>
            <w:iCs/>
            <w:sz w:val="24"/>
            <w:szCs w:val="24"/>
            <w:rPrChange w:id="38" w:author="Tomás Bussamra Real Amadeo" w:date="2020-06-05T10:24:00Z">
              <w:rPr>
                <w:sz w:val="24"/>
                <w:szCs w:val="24"/>
              </w:rPr>
            </w:rPrChange>
          </w:rPr>
          <w:t>“v”,</w:t>
        </w:r>
        <w:r w:rsidR="003B29DA" w:rsidRPr="003B29DA">
          <w:rPr>
            <w:sz w:val="24"/>
            <w:szCs w:val="24"/>
          </w:rPr>
          <w:t xml:space="preserve"> da cláusula 7.1, da Escritura da 2ª Emissão</w:t>
        </w:r>
      </w:ins>
      <w:r w:rsidR="00DC6023" w:rsidRPr="003B29DA">
        <w:rPr>
          <w:sz w:val="24"/>
          <w:szCs w:val="24"/>
          <w:rPrChange w:id="39" w:author="Tomás Bussamra Real Amadeo" w:date="2020-06-05T10:23:00Z">
            <w:rPr/>
          </w:rPrChange>
        </w:rPr>
        <w:t>, relativas ao exercício social encerrado em 31 de dezembro de 2020</w:t>
      </w:r>
      <w:r w:rsidR="00087D38" w:rsidRPr="003B29DA">
        <w:rPr>
          <w:sz w:val="24"/>
          <w:szCs w:val="24"/>
          <w:rPrChange w:id="40" w:author="Tomás Bussamra Real Amadeo" w:date="2020-06-05T10:23:00Z">
            <w:rPr/>
          </w:rPrChange>
        </w:rPr>
        <w:t>; e (ii)</w:t>
      </w:r>
      <w:r w:rsidR="004739A3" w:rsidRPr="003B29DA">
        <w:rPr>
          <w:sz w:val="24"/>
          <w:szCs w:val="24"/>
          <w:rPrChange w:id="41" w:author="Tomás Bussamra Real Amadeo" w:date="2020-06-05T10:23:00Z">
            <w:rPr/>
          </w:rPrChange>
        </w:rPr>
        <w:t xml:space="preserve"> a alteração do cronograma de pagamento da amortização </w:t>
      </w:r>
      <w:r w:rsidR="00087D38" w:rsidRPr="003B29DA">
        <w:rPr>
          <w:sz w:val="24"/>
          <w:szCs w:val="24"/>
          <w:rPrChange w:id="42" w:author="Tomás Bussamra Real Amadeo" w:date="2020-06-05T10:23:00Z">
            <w:rPr/>
          </w:rPrChange>
        </w:rPr>
        <w:t xml:space="preserve">do valor nominal unitário das Debêntures, </w:t>
      </w:r>
      <w:r w:rsidR="004739A3" w:rsidRPr="003B29DA">
        <w:rPr>
          <w:sz w:val="24"/>
          <w:szCs w:val="24"/>
          <w:rPrChange w:id="43" w:author="Tomás Bussamra Real Amadeo" w:date="2020-06-05T10:23:00Z">
            <w:rPr/>
          </w:rPrChange>
        </w:rPr>
        <w:t>previsto na cláusula 4.9</w:t>
      </w:r>
      <w:ins w:id="44" w:author="Tomás Bussamra Real Amadeo" w:date="2020-06-05T10:24:00Z">
        <w:r w:rsidR="003B29DA">
          <w:rPr>
            <w:sz w:val="24"/>
            <w:szCs w:val="24"/>
          </w:rPr>
          <w:t>.1</w:t>
        </w:r>
      </w:ins>
      <w:r w:rsidR="004739A3" w:rsidRPr="003B29DA">
        <w:rPr>
          <w:sz w:val="24"/>
          <w:szCs w:val="24"/>
          <w:rPrChange w:id="45" w:author="Tomás Bussamra Real Amadeo" w:date="2020-06-05T10:23:00Z">
            <w:rPr/>
          </w:rPrChange>
        </w:rPr>
        <w:t xml:space="preserve"> da Escritura de Emissão;</w:t>
      </w:r>
    </w:p>
    <w:p w14:paraId="061B4864" w14:textId="77777777" w:rsidR="00AD0648" w:rsidRPr="00AD0648" w:rsidRDefault="00AD0648" w:rsidP="0027020A">
      <w:pPr>
        <w:spacing w:after="0" w:line="300" w:lineRule="exact"/>
        <w:contextualSpacing/>
        <w:jc w:val="both"/>
        <w:rPr>
          <w:rFonts w:ascii="Times New Roman" w:hAnsi="Times New Roman" w:cs="Times New Roman"/>
          <w:b/>
          <w:smallCaps/>
          <w:sz w:val="24"/>
          <w:szCs w:val="24"/>
        </w:rPr>
      </w:pPr>
    </w:p>
    <w:p w14:paraId="5FB4D70E" w14:textId="77777777" w:rsidR="00AD0648" w:rsidRPr="00AD0648" w:rsidRDefault="00AD0648" w:rsidP="00AD0648">
      <w:pPr>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b/>
          <w:smallCaps/>
          <w:sz w:val="24"/>
          <w:szCs w:val="24"/>
        </w:rPr>
        <w:t>Resolve</w:t>
      </w:r>
      <w:r>
        <w:rPr>
          <w:rFonts w:ascii="Times New Roman" w:hAnsi="Times New Roman" w:cs="Times New Roman"/>
          <w:b/>
          <w:smallCaps/>
          <w:sz w:val="24"/>
          <w:szCs w:val="24"/>
        </w:rPr>
        <w:t>m</w:t>
      </w:r>
      <w:r w:rsidR="00D6268E">
        <w:rPr>
          <w:rFonts w:ascii="Times New Roman" w:hAnsi="Times New Roman" w:cs="Times New Roman"/>
          <w:sz w:val="24"/>
          <w:szCs w:val="24"/>
        </w:rPr>
        <w:t xml:space="preserve"> as Partes, por esta, firmar</w:t>
      </w:r>
      <w:r w:rsidRPr="00AD0648">
        <w:rPr>
          <w:rFonts w:ascii="Times New Roman" w:hAnsi="Times New Roman" w:cs="Times New Roman"/>
          <w:sz w:val="24"/>
          <w:szCs w:val="24"/>
        </w:rPr>
        <w:t xml:space="preserve"> na melhor forma de direito, o presente “</w:t>
      </w:r>
      <w:r w:rsidRPr="00AD0648">
        <w:rPr>
          <w:rFonts w:ascii="Times New Roman" w:hAnsi="Times New Roman" w:cs="Times New Roman"/>
          <w:i/>
          <w:sz w:val="24"/>
          <w:szCs w:val="24"/>
        </w:rPr>
        <w:t>Segundo Aditamento ao</w:t>
      </w:r>
      <w:r w:rsidRPr="00AD0648">
        <w:rPr>
          <w:rFonts w:ascii="Times New Roman" w:hAnsi="Times New Roman" w:cs="Times New Roman"/>
          <w:sz w:val="24"/>
          <w:szCs w:val="24"/>
        </w:rPr>
        <w:t xml:space="preserve"> </w:t>
      </w:r>
      <w:r w:rsidRPr="00AD0648">
        <w:rPr>
          <w:rFonts w:ascii="Times New Roman" w:hAnsi="Times New Roman" w:cs="Times New Roman"/>
          <w:i/>
          <w:sz w:val="24"/>
          <w:szCs w:val="24"/>
        </w:rPr>
        <w:t>Instrumento Particular de Escritura da 2ª (segunda) Emissão de Debêntures Simples, Não Conversíveis em Ações, em Série Única, da Espécie Quirografária com Garantia Fidejussória e Adicional Real, para Distribuição Pública, com Esforços Restritos de Distribuição, sob o Regime de Garantia Firme de Colocação, da Superbac Indústria e Comércio de Fertilizantes S.A. (atual denominação da Minorgan Indústria e Comércio de Fertilizantes S.A.)”</w:t>
      </w:r>
      <w:r w:rsidRPr="00AD0648">
        <w:rPr>
          <w:rFonts w:ascii="Times New Roman" w:hAnsi="Times New Roman" w:cs="Times New Roman"/>
          <w:sz w:val="24"/>
          <w:szCs w:val="24"/>
        </w:rPr>
        <w:t xml:space="preserve"> (“</w:t>
      </w:r>
      <w:r w:rsidRPr="00AD0648">
        <w:rPr>
          <w:rFonts w:ascii="Times New Roman" w:hAnsi="Times New Roman" w:cs="Times New Roman"/>
          <w:sz w:val="24"/>
          <w:szCs w:val="24"/>
          <w:u w:val="single"/>
        </w:rPr>
        <w:t>Segundo Aditamento à Escritura de Emissão</w:t>
      </w:r>
      <w:r w:rsidRPr="00AD0648">
        <w:rPr>
          <w:rFonts w:ascii="Times New Roman" w:hAnsi="Times New Roman" w:cs="Times New Roman"/>
          <w:sz w:val="24"/>
          <w:szCs w:val="24"/>
        </w:rPr>
        <w:t>, que será regido pelas seguintes cláusulas e condições:</w:t>
      </w:r>
    </w:p>
    <w:p w14:paraId="37AB0CCD" w14:textId="77777777" w:rsidR="00AD0648" w:rsidRPr="00AD0648" w:rsidRDefault="00AD0648" w:rsidP="0027020A">
      <w:pPr>
        <w:spacing w:after="0" w:line="300" w:lineRule="exact"/>
        <w:contextualSpacing/>
        <w:jc w:val="both"/>
        <w:rPr>
          <w:rFonts w:ascii="Times New Roman" w:hAnsi="Times New Roman" w:cs="Times New Roman"/>
          <w:sz w:val="24"/>
          <w:szCs w:val="24"/>
        </w:rPr>
      </w:pPr>
    </w:p>
    <w:p w14:paraId="3816F0B6" w14:textId="77777777" w:rsidR="007B2968" w:rsidRPr="00AD0648" w:rsidRDefault="007B2968" w:rsidP="0027020A">
      <w:pPr>
        <w:pStyle w:val="Heading1"/>
        <w:suppressAutoHyphens/>
        <w:spacing w:line="300" w:lineRule="exact"/>
        <w:contextualSpacing/>
        <w:jc w:val="center"/>
        <w:rPr>
          <w:smallCaps/>
          <w:szCs w:val="24"/>
        </w:rPr>
      </w:pPr>
    </w:p>
    <w:p w14:paraId="631D4098" w14:textId="77777777" w:rsidR="00AF2813" w:rsidRPr="00AD0648" w:rsidRDefault="00AF2813" w:rsidP="0027020A">
      <w:pPr>
        <w:pStyle w:val="Heading1"/>
        <w:suppressAutoHyphens/>
        <w:spacing w:line="300" w:lineRule="exact"/>
        <w:contextualSpacing/>
        <w:jc w:val="center"/>
        <w:rPr>
          <w:b w:val="0"/>
          <w:szCs w:val="24"/>
        </w:rPr>
      </w:pPr>
      <w:r w:rsidRPr="00AD0648">
        <w:rPr>
          <w:smallCaps/>
          <w:szCs w:val="24"/>
        </w:rPr>
        <w:t>Cláusula Primeira</w:t>
      </w:r>
    </w:p>
    <w:p w14:paraId="7443F62F" w14:textId="77777777" w:rsidR="00AF2813" w:rsidRPr="00AD0648" w:rsidRDefault="00AD0648" w:rsidP="0027020A">
      <w:pPr>
        <w:pStyle w:val="Heading1"/>
        <w:suppressAutoHyphens/>
        <w:spacing w:line="300" w:lineRule="exact"/>
        <w:contextualSpacing/>
        <w:jc w:val="center"/>
        <w:rPr>
          <w:smallCaps/>
          <w:szCs w:val="24"/>
        </w:rPr>
      </w:pPr>
      <w:r>
        <w:rPr>
          <w:smallCaps/>
          <w:szCs w:val="24"/>
        </w:rPr>
        <w:t>D</w:t>
      </w:r>
      <w:r w:rsidR="00D6268E">
        <w:rPr>
          <w:smallCaps/>
          <w:szCs w:val="24"/>
        </w:rPr>
        <w:t>as</w:t>
      </w:r>
      <w:r>
        <w:rPr>
          <w:smallCaps/>
          <w:szCs w:val="24"/>
        </w:rPr>
        <w:t xml:space="preserve"> </w:t>
      </w:r>
      <w:r w:rsidR="00D6268E">
        <w:rPr>
          <w:smallCaps/>
          <w:szCs w:val="24"/>
        </w:rPr>
        <w:t>Alterações</w:t>
      </w:r>
    </w:p>
    <w:p w14:paraId="6E4869A6"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6B09F9D1" w14:textId="1686385C" w:rsidR="00AF2813" w:rsidRPr="00AD0648" w:rsidRDefault="00AD0648" w:rsidP="0027020A">
      <w:pPr>
        <w:pStyle w:val="ListParagraph"/>
        <w:numPr>
          <w:ilvl w:val="0"/>
          <w:numId w:val="21"/>
        </w:numPr>
        <w:suppressAutoHyphens/>
        <w:spacing w:line="300" w:lineRule="exact"/>
        <w:ind w:left="0" w:firstLine="0"/>
        <w:contextualSpacing/>
        <w:rPr>
          <w:sz w:val="24"/>
          <w:szCs w:val="24"/>
        </w:rPr>
      </w:pPr>
      <w:r>
        <w:rPr>
          <w:sz w:val="24"/>
          <w:szCs w:val="24"/>
        </w:rPr>
        <w:t>As Partes resolvem altera</w:t>
      </w:r>
      <w:ins w:id="46" w:author="Tomás Bussamra Real Amadeo" w:date="2020-06-05T10:24:00Z">
        <w:r w:rsidR="003B29DA">
          <w:rPr>
            <w:sz w:val="24"/>
            <w:szCs w:val="24"/>
          </w:rPr>
          <w:t>r</w:t>
        </w:r>
      </w:ins>
      <w:r>
        <w:rPr>
          <w:sz w:val="24"/>
          <w:szCs w:val="24"/>
        </w:rPr>
        <w:t xml:space="preserve"> a cláusula 4.9</w:t>
      </w:r>
      <w:ins w:id="47" w:author="Tomás Bussamra Real Amadeo" w:date="2020-06-05T10:24:00Z">
        <w:r w:rsidR="003B29DA">
          <w:rPr>
            <w:sz w:val="24"/>
            <w:szCs w:val="24"/>
          </w:rPr>
          <w:t>.1</w:t>
        </w:r>
      </w:ins>
      <w:r>
        <w:rPr>
          <w:sz w:val="24"/>
          <w:szCs w:val="24"/>
        </w:rPr>
        <w:t xml:space="preserve"> da Escritura de Emissão, que passará a vigorar com a seguinte redação:</w:t>
      </w:r>
    </w:p>
    <w:p w14:paraId="78C1B225" w14:textId="77777777" w:rsidR="000B22A8" w:rsidRDefault="000B22A8" w:rsidP="0027020A">
      <w:pPr>
        <w:suppressAutoHyphens/>
        <w:spacing w:after="0" w:line="300" w:lineRule="exact"/>
        <w:contextualSpacing/>
        <w:rPr>
          <w:rFonts w:ascii="Times New Roman" w:hAnsi="Times New Roman" w:cs="Times New Roman"/>
          <w:sz w:val="24"/>
          <w:szCs w:val="24"/>
        </w:rPr>
      </w:pPr>
    </w:p>
    <w:p w14:paraId="39DC32F2" w14:textId="77777777" w:rsidR="00AD0648" w:rsidRPr="007217B0" w:rsidRDefault="00AD0648" w:rsidP="00AD0648">
      <w:pPr>
        <w:pStyle w:val="ListParagraph"/>
        <w:tabs>
          <w:tab w:val="left" w:pos="-1985"/>
        </w:tabs>
        <w:suppressAutoHyphens/>
        <w:spacing w:line="300" w:lineRule="exact"/>
        <w:ind w:left="1418"/>
        <w:contextualSpacing/>
        <w:rPr>
          <w:i/>
          <w:sz w:val="24"/>
          <w:szCs w:val="24"/>
        </w:rPr>
      </w:pPr>
      <w:r w:rsidRPr="007217B0">
        <w:rPr>
          <w:i/>
          <w:sz w:val="24"/>
          <w:szCs w:val="24"/>
        </w:rPr>
        <w:t xml:space="preserve">4.9.1. A amortização do Valor Nominal Unitário das Debêntures será realizada em 8 (oito) parcelas sucessivas, conforme as datas e percentuais indicados na tabela abaixo: </w:t>
      </w:r>
    </w:p>
    <w:p w14:paraId="4F9B5158" w14:textId="77777777" w:rsidR="00AD0648" w:rsidRPr="007217B0" w:rsidRDefault="00AD0648" w:rsidP="00AD0648">
      <w:pPr>
        <w:tabs>
          <w:tab w:val="left" w:pos="-1985"/>
          <w:tab w:val="left" w:pos="1134"/>
        </w:tabs>
        <w:suppressAutoHyphens/>
        <w:spacing w:after="0" w:line="300" w:lineRule="exact"/>
        <w:contextualSpacing/>
        <w:rPr>
          <w:rFonts w:ascii="Times New Roman" w:hAnsi="Times New Roman" w:cs="Times New Roman"/>
          <w:i/>
          <w:sz w:val="24"/>
          <w:szCs w:val="24"/>
        </w:rPr>
      </w:pPr>
    </w:p>
    <w:tbl>
      <w:tblPr>
        <w:tblW w:w="7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883"/>
        <w:gridCol w:w="3501"/>
      </w:tblGrid>
      <w:tr w:rsidR="00AD0648" w:rsidRPr="007217B0" w14:paraId="5904397F" w14:textId="77777777" w:rsidTr="00AD0648">
        <w:trPr>
          <w:jc w:val="right"/>
        </w:trPr>
        <w:tc>
          <w:tcPr>
            <w:tcW w:w="1085" w:type="dxa"/>
            <w:shd w:val="clear" w:color="auto" w:fill="D9D9D9" w:themeFill="background1" w:themeFillShade="D9"/>
          </w:tcPr>
          <w:p w14:paraId="148C783C"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Parcela</w:t>
            </w:r>
          </w:p>
        </w:tc>
        <w:tc>
          <w:tcPr>
            <w:tcW w:w="2883" w:type="dxa"/>
            <w:shd w:val="clear" w:color="auto" w:fill="D9D9D9" w:themeFill="background1" w:themeFillShade="D9"/>
          </w:tcPr>
          <w:p w14:paraId="6BED52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Data de Amortização</w:t>
            </w:r>
          </w:p>
        </w:tc>
        <w:tc>
          <w:tcPr>
            <w:tcW w:w="3501" w:type="dxa"/>
            <w:shd w:val="clear" w:color="auto" w:fill="D9D9D9" w:themeFill="background1" w:themeFillShade="D9"/>
          </w:tcPr>
          <w:p w14:paraId="0A7F845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b/>
                <w:i/>
                <w:sz w:val="24"/>
                <w:szCs w:val="24"/>
              </w:rPr>
              <w:t xml:space="preserve">Percentual de Amortização do </w:t>
            </w:r>
            <w:r w:rsidRPr="007217B0">
              <w:rPr>
                <w:rFonts w:ascii="Times New Roman" w:hAnsi="Times New Roman" w:cs="Times New Roman"/>
                <w:b/>
                <w:i/>
                <w:sz w:val="24"/>
                <w:szCs w:val="24"/>
              </w:rPr>
              <w:lastRenderedPageBreak/>
              <w:t xml:space="preserve">Valor Nominal Unitário </w:t>
            </w:r>
          </w:p>
        </w:tc>
      </w:tr>
      <w:tr w:rsidR="00AD0648" w:rsidRPr="007217B0" w14:paraId="02C9A2EE" w14:textId="77777777" w:rsidTr="00AD0648">
        <w:trPr>
          <w:jc w:val="right"/>
        </w:trPr>
        <w:tc>
          <w:tcPr>
            <w:tcW w:w="1085" w:type="dxa"/>
            <w:shd w:val="clear" w:color="auto" w:fill="auto"/>
          </w:tcPr>
          <w:p w14:paraId="121E92B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lastRenderedPageBreak/>
              <w:t>1ª</w:t>
            </w:r>
          </w:p>
        </w:tc>
        <w:tc>
          <w:tcPr>
            <w:tcW w:w="2883" w:type="dxa"/>
            <w:shd w:val="clear" w:color="auto" w:fill="auto"/>
          </w:tcPr>
          <w:p w14:paraId="39EEEDDD"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15/06/2019</w:t>
            </w:r>
          </w:p>
        </w:tc>
        <w:tc>
          <w:tcPr>
            <w:tcW w:w="3501" w:type="dxa"/>
            <w:shd w:val="clear" w:color="auto" w:fill="auto"/>
          </w:tcPr>
          <w:p w14:paraId="1E281566"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14,0000% </w:t>
            </w:r>
          </w:p>
        </w:tc>
      </w:tr>
      <w:tr w:rsidR="00AD0648" w:rsidRPr="007217B0" w14:paraId="1AFE519F" w14:textId="77777777" w:rsidTr="00AD0648">
        <w:trPr>
          <w:jc w:val="right"/>
        </w:trPr>
        <w:tc>
          <w:tcPr>
            <w:tcW w:w="1085" w:type="dxa"/>
            <w:shd w:val="clear" w:color="auto" w:fill="auto"/>
          </w:tcPr>
          <w:p w14:paraId="0C7C32C5"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2ª</w:t>
            </w:r>
          </w:p>
        </w:tc>
        <w:tc>
          <w:tcPr>
            <w:tcW w:w="2883" w:type="dxa"/>
            <w:shd w:val="clear" w:color="auto" w:fill="auto"/>
          </w:tcPr>
          <w:p w14:paraId="13B46CCA" w14:textId="77777777" w:rsidR="00AD0648" w:rsidRPr="007217B0" w:rsidRDefault="00AD0648" w:rsidP="00345137">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15/11/2019</w:t>
            </w:r>
          </w:p>
        </w:tc>
        <w:tc>
          <w:tcPr>
            <w:tcW w:w="3501" w:type="dxa"/>
            <w:shd w:val="clear" w:color="auto" w:fill="auto"/>
          </w:tcPr>
          <w:p w14:paraId="0BBE34DA"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D0648" w:rsidRPr="007217B0" w14:paraId="6C93C732" w14:textId="77777777" w:rsidTr="00AD0648">
        <w:trPr>
          <w:jc w:val="right"/>
        </w:trPr>
        <w:tc>
          <w:tcPr>
            <w:tcW w:w="1085" w:type="dxa"/>
            <w:shd w:val="clear" w:color="auto" w:fill="auto"/>
          </w:tcPr>
          <w:p w14:paraId="298E085B"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3ª</w:t>
            </w:r>
          </w:p>
        </w:tc>
        <w:tc>
          <w:tcPr>
            <w:tcW w:w="2883" w:type="dxa"/>
            <w:shd w:val="clear" w:color="auto" w:fill="auto"/>
          </w:tcPr>
          <w:p w14:paraId="48E3671C"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15/11/2020</w:t>
            </w:r>
          </w:p>
        </w:tc>
        <w:tc>
          <w:tcPr>
            <w:tcW w:w="3501" w:type="dxa"/>
            <w:shd w:val="clear" w:color="auto" w:fill="auto"/>
          </w:tcPr>
          <w:p w14:paraId="56F76969"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D0648" w:rsidRPr="007217B0" w14:paraId="595DC557" w14:textId="77777777" w:rsidTr="00AD0648">
        <w:trPr>
          <w:jc w:val="right"/>
        </w:trPr>
        <w:tc>
          <w:tcPr>
            <w:tcW w:w="1085" w:type="dxa"/>
            <w:shd w:val="clear" w:color="auto" w:fill="auto"/>
          </w:tcPr>
          <w:p w14:paraId="7C4DB223"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4ª</w:t>
            </w:r>
          </w:p>
        </w:tc>
        <w:tc>
          <w:tcPr>
            <w:tcW w:w="2883" w:type="dxa"/>
            <w:shd w:val="clear" w:color="auto" w:fill="auto"/>
          </w:tcPr>
          <w:p w14:paraId="4BB7D4FC"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15/06/2021</w:t>
            </w:r>
          </w:p>
        </w:tc>
        <w:tc>
          <w:tcPr>
            <w:tcW w:w="3501" w:type="dxa"/>
            <w:shd w:val="clear" w:color="auto" w:fill="auto"/>
          </w:tcPr>
          <w:p w14:paraId="6672B38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28,0000%</w:t>
            </w:r>
          </w:p>
        </w:tc>
      </w:tr>
      <w:tr w:rsidR="00AD0648" w:rsidRPr="007217B0" w14:paraId="28FB10C2" w14:textId="77777777" w:rsidTr="00AD0648">
        <w:trPr>
          <w:jc w:val="right"/>
        </w:trPr>
        <w:tc>
          <w:tcPr>
            <w:tcW w:w="1085" w:type="dxa"/>
            <w:shd w:val="clear" w:color="auto" w:fill="auto"/>
          </w:tcPr>
          <w:p w14:paraId="7D687424"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5ª</w:t>
            </w:r>
          </w:p>
        </w:tc>
        <w:tc>
          <w:tcPr>
            <w:tcW w:w="2883" w:type="dxa"/>
            <w:shd w:val="clear" w:color="auto" w:fill="auto"/>
          </w:tcPr>
          <w:p w14:paraId="2B3C8B9B"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15/11/2021</w:t>
            </w:r>
          </w:p>
        </w:tc>
        <w:tc>
          <w:tcPr>
            <w:tcW w:w="3501" w:type="dxa"/>
            <w:shd w:val="clear" w:color="auto" w:fill="auto"/>
          </w:tcPr>
          <w:p w14:paraId="4CC47CF8"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7,5000%</w:t>
            </w:r>
          </w:p>
        </w:tc>
      </w:tr>
      <w:tr w:rsidR="00AD0648" w:rsidRPr="007217B0" w14:paraId="3EFEBAE1" w14:textId="77777777" w:rsidTr="00AD0648">
        <w:trPr>
          <w:jc w:val="right"/>
        </w:trPr>
        <w:tc>
          <w:tcPr>
            <w:tcW w:w="1085" w:type="dxa"/>
            <w:shd w:val="clear" w:color="auto" w:fill="auto"/>
          </w:tcPr>
          <w:p w14:paraId="42BEB413"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6ª</w:t>
            </w:r>
          </w:p>
        </w:tc>
        <w:tc>
          <w:tcPr>
            <w:tcW w:w="2883" w:type="dxa"/>
            <w:shd w:val="clear" w:color="auto" w:fill="auto"/>
          </w:tcPr>
          <w:p w14:paraId="290F0F53"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15/06/2022</w:t>
            </w:r>
          </w:p>
        </w:tc>
        <w:tc>
          <w:tcPr>
            <w:tcW w:w="3501" w:type="dxa"/>
            <w:shd w:val="clear" w:color="auto" w:fill="auto"/>
          </w:tcPr>
          <w:p w14:paraId="41CBB580"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r w:rsidR="00AD0648" w:rsidRPr="007217B0" w14:paraId="10765183" w14:textId="77777777" w:rsidTr="00AD0648">
        <w:trPr>
          <w:jc w:val="right"/>
        </w:trPr>
        <w:tc>
          <w:tcPr>
            <w:tcW w:w="1085" w:type="dxa"/>
            <w:shd w:val="clear" w:color="auto" w:fill="auto"/>
          </w:tcPr>
          <w:p w14:paraId="4D54193D"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7ª</w:t>
            </w:r>
          </w:p>
        </w:tc>
        <w:tc>
          <w:tcPr>
            <w:tcW w:w="2883" w:type="dxa"/>
            <w:shd w:val="clear" w:color="auto" w:fill="auto"/>
          </w:tcPr>
          <w:p w14:paraId="2E590849" w14:textId="77777777" w:rsidR="00AD0648" w:rsidRPr="007217B0" w:rsidRDefault="00AD0648" w:rsidP="00AD0648">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15/11/2022</w:t>
            </w:r>
          </w:p>
        </w:tc>
        <w:tc>
          <w:tcPr>
            <w:tcW w:w="3501" w:type="dxa"/>
            <w:shd w:val="clear" w:color="auto" w:fill="auto"/>
          </w:tcPr>
          <w:p w14:paraId="289FAB2B"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 xml:space="preserve">7,5000% </w:t>
            </w:r>
          </w:p>
        </w:tc>
      </w:tr>
      <w:tr w:rsidR="00AD0648" w:rsidRPr="007217B0" w14:paraId="305E8D3C" w14:textId="77777777" w:rsidTr="00AD0648">
        <w:trPr>
          <w:jc w:val="right"/>
        </w:trPr>
        <w:tc>
          <w:tcPr>
            <w:tcW w:w="1085" w:type="dxa"/>
            <w:shd w:val="clear" w:color="auto" w:fill="auto"/>
          </w:tcPr>
          <w:p w14:paraId="2621CD9B"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8ª</w:t>
            </w:r>
          </w:p>
        </w:tc>
        <w:tc>
          <w:tcPr>
            <w:tcW w:w="2883" w:type="dxa"/>
            <w:shd w:val="clear" w:color="auto" w:fill="auto"/>
          </w:tcPr>
          <w:p w14:paraId="79D983EE" w14:textId="1F7D6591"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del w:id="48" w:author="Tomás Bussamra Real Amadeo" w:date="2020-06-05T10:25:00Z">
              <w:r w:rsidRPr="007217B0" w:rsidDel="003B29DA">
                <w:rPr>
                  <w:rFonts w:ascii="Times New Roman" w:hAnsi="Times New Roman" w:cs="Times New Roman"/>
                  <w:i/>
                  <w:sz w:val="24"/>
                  <w:szCs w:val="24"/>
                </w:rPr>
                <w:delText>Data de Vencimento</w:delText>
              </w:r>
            </w:del>
            <w:ins w:id="49" w:author="Tomás Bussamra Real Amadeo" w:date="2020-06-05T10:25:00Z">
              <w:r w:rsidR="003B29DA" w:rsidRPr="003B29DA">
                <w:rPr>
                  <w:rFonts w:ascii="Times New Roman" w:hAnsi="Times New Roman" w:cs="Times New Roman"/>
                  <w:i/>
                  <w:iCs/>
                  <w:sz w:val="24"/>
                  <w:szCs w:val="24"/>
                  <w:rPrChange w:id="50" w:author="Tomás Bussamra Real Amadeo" w:date="2020-06-05T10:25:00Z">
                    <w:rPr>
                      <w:rFonts w:ascii="Times New Roman" w:hAnsi="Times New Roman" w:cs="Times New Roman"/>
                      <w:sz w:val="24"/>
                      <w:szCs w:val="24"/>
                    </w:rPr>
                  </w:rPrChange>
                </w:rPr>
                <w:t>[</w:t>
              </w:r>
              <w:r w:rsidR="003B29DA" w:rsidRPr="003B29DA">
                <w:rPr>
                  <w:rFonts w:ascii="Times New Roman" w:hAnsi="Times New Roman" w:cs="Times New Roman"/>
                  <w:i/>
                  <w:iCs/>
                  <w:sz w:val="24"/>
                  <w:szCs w:val="24"/>
                  <w:highlight w:val="yellow"/>
                  <w:rPrChange w:id="51" w:author="Tomás Bussamra Real Amadeo" w:date="2020-06-05T10:25:00Z">
                    <w:rPr>
                      <w:rFonts w:ascii="Times New Roman" w:hAnsi="Times New Roman" w:cs="Times New Roman"/>
                      <w:sz w:val="24"/>
                      <w:szCs w:val="24"/>
                      <w:highlight w:val="yellow"/>
                    </w:rPr>
                  </w:rPrChange>
                </w:rPr>
                <w:t>●</w:t>
              </w:r>
              <w:r w:rsidR="003B29DA" w:rsidRPr="003B29DA">
                <w:rPr>
                  <w:rFonts w:ascii="Times New Roman" w:hAnsi="Times New Roman" w:cs="Times New Roman"/>
                  <w:i/>
                  <w:iCs/>
                  <w:sz w:val="24"/>
                  <w:szCs w:val="24"/>
                  <w:rPrChange w:id="52" w:author="Tomás Bussamra Real Amadeo" w:date="2020-06-05T10:25:00Z">
                    <w:rPr>
                      <w:rFonts w:ascii="Times New Roman" w:hAnsi="Times New Roman" w:cs="Times New Roman"/>
                      <w:sz w:val="24"/>
                      <w:szCs w:val="24"/>
                    </w:rPr>
                  </w:rPrChange>
                </w:rPr>
                <w:t>]</w:t>
              </w:r>
            </w:ins>
          </w:p>
        </w:tc>
        <w:tc>
          <w:tcPr>
            <w:tcW w:w="3501" w:type="dxa"/>
            <w:shd w:val="clear" w:color="auto" w:fill="auto"/>
          </w:tcPr>
          <w:p w14:paraId="28A72C63" w14:textId="77777777" w:rsidR="00AD0648" w:rsidRPr="007217B0" w:rsidRDefault="00AD0648" w:rsidP="00120272">
            <w:pPr>
              <w:tabs>
                <w:tab w:val="left" w:pos="-1985"/>
                <w:tab w:val="left" w:pos="993"/>
              </w:tabs>
              <w:suppressAutoHyphens/>
              <w:spacing w:after="0" w:line="300" w:lineRule="exact"/>
              <w:contextualSpacing/>
              <w:jc w:val="center"/>
              <w:rPr>
                <w:rFonts w:ascii="Times New Roman" w:hAnsi="Times New Roman" w:cs="Times New Roman"/>
                <w:i/>
                <w:sz w:val="24"/>
                <w:szCs w:val="24"/>
              </w:rPr>
            </w:pPr>
            <w:r w:rsidRPr="007217B0">
              <w:rPr>
                <w:rFonts w:ascii="Times New Roman" w:hAnsi="Times New Roman" w:cs="Times New Roman"/>
                <w:i/>
                <w:sz w:val="24"/>
                <w:szCs w:val="24"/>
              </w:rPr>
              <w:t>14,0000%</w:t>
            </w:r>
          </w:p>
        </w:tc>
      </w:tr>
    </w:tbl>
    <w:p w14:paraId="365D0446" w14:textId="77777777" w:rsidR="00AD0648" w:rsidRPr="00AD0648" w:rsidRDefault="00AD0648" w:rsidP="00AD0648">
      <w:pPr>
        <w:tabs>
          <w:tab w:val="left" w:pos="-1985"/>
        </w:tabs>
        <w:suppressAutoHyphens/>
        <w:spacing w:after="0" w:line="300" w:lineRule="exact"/>
        <w:contextualSpacing/>
        <w:rPr>
          <w:rFonts w:ascii="Times New Roman" w:hAnsi="Times New Roman" w:cs="Times New Roman"/>
          <w:sz w:val="24"/>
          <w:szCs w:val="24"/>
        </w:rPr>
      </w:pPr>
    </w:p>
    <w:p w14:paraId="2979C43A" w14:textId="77777777" w:rsidR="00F86E23" w:rsidRDefault="00F86E23" w:rsidP="0027020A">
      <w:pPr>
        <w:pStyle w:val="Heading2"/>
        <w:suppressAutoHyphens/>
        <w:spacing w:line="300" w:lineRule="exact"/>
        <w:contextualSpacing/>
        <w:rPr>
          <w:smallCaps/>
          <w:szCs w:val="24"/>
        </w:rPr>
      </w:pPr>
    </w:p>
    <w:p w14:paraId="3F69B3E5" w14:textId="77777777" w:rsidR="00AF2813" w:rsidRPr="00AD0648" w:rsidRDefault="00AF2813" w:rsidP="0027020A">
      <w:pPr>
        <w:pStyle w:val="Heading2"/>
        <w:suppressAutoHyphens/>
        <w:spacing w:line="300" w:lineRule="exact"/>
        <w:contextualSpacing/>
        <w:rPr>
          <w:b w:val="0"/>
          <w:szCs w:val="24"/>
        </w:rPr>
      </w:pPr>
      <w:r w:rsidRPr="00AD0648">
        <w:rPr>
          <w:smallCaps/>
          <w:szCs w:val="24"/>
        </w:rPr>
        <w:t>Cláusula Segunda</w:t>
      </w:r>
      <w:r w:rsidRPr="00AD0648">
        <w:rPr>
          <w:b w:val="0"/>
          <w:szCs w:val="24"/>
        </w:rPr>
        <w:t xml:space="preserve"> </w:t>
      </w:r>
    </w:p>
    <w:p w14:paraId="55273554" w14:textId="77777777" w:rsidR="00AF2813" w:rsidRPr="00AD0648" w:rsidRDefault="00AD0648" w:rsidP="0027020A">
      <w:pPr>
        <w:pStyle w:val="Heading2"/>
        <w:suppressAutoHyphens/>
        <w:spacing w:line="300" w:lineRule="exact"/>
        <w:contextualSpacing/>
        <w:rPr>
          <w:smallCaps/>
          <w:szCs w:val="24"/>
        </w:rPr>
      </w:pPr>
      <w:r>
        <w:rPr>
          <w:smallCaps/>
          <w:szCs w:val="24"/>
        </w:rPr>
        <w:t>Termos Definidos</w:t>
      </w:r>
    </w:p>
    <w:p w14:paraId="5C35A8E3" w14:textId="77777777" w:rsidR="00AF2813" w:rsidRPr="00AD0648" w:rsidRDefault="00AF2813" w:rsidP="00C749B2">
      <w:pPr>
        <w:suppressAutoHyphens/>
        <w:spacing w:after="0" w:line="300" w:lineRule="exact"/>
        <w:ind w:firstLine="708"/>
        <w:contextualSpacing/>
        <w:jc w:val="both"/>
        <w:rPr>
          <w:rFonts w:ascii="Times New Roman" w:hAnsi="Times New Roman" w:cs="Times New Roman"/>
          <w:b/>
          <w:sz w:val="24"/>
          <w:szCs w:val="24"/>
        </w:rPr>
      </w:pPr>
    </w:p>
    <w:p w14:paraId="119CF059" w14:textId="77777777" w:rsidR="00AD0648" w:rsidRPr="00F67CB0" w:rsidRDefault="00AD0648" w:rsidP="00AD0648">
      <w:pPr>
        <w:pStyle w:val="ListParagraph"/>
        <w:numPr>
          <w:ilvl w:val="0"/>
          <w:numId w:val="22"/>
        </w:numPr>
        <w:suppressAutoHyphens/>
        <w:spacing w:line="300" w:lineRule="exact"/>
        <w:ind w:left="0" w:firstLine="0"/>
        <w:contextualSpacing/>
        <w:rPr>
          <w:sz w:val="24"/>
          <w:szCs w:val="24"/>
        </w:rPr>
      </w:pPr>
      <w:r w:rsidRPr="00F67CB0">
        <w:rPr>
          <w:sz w:val="24"/>
          <w:szCs w:val="24"/>
        </w:rPr>
        <w:t xml:space="preserve">As expressões utilizadas neste </w:t>
      </w:r>
      <w:r>
        <w:rPr>
          <w:sz w:val="24"/>
          <w:szCs w:val="24"/>
        </w:rPr>
        <w:t xml:space="preserve">Segundo </w:t>
      </w:r>
      <w:r w:rsidRPr="00F67CB0">
        <w:rPr>
          <w:sz w:val="24"/>
          <w:szCs w:val="24"/>
        </w:rPr>
        <w:t xml:space="preserve">Aditamento </w:t>
      </w:r>
      <w:r>
        <w:rPr>
          <w:sz w:val="24"/>
          <w:szCs w:val="24"/>
        </w:rPr>
        <w:t xml:space="preserve">à Escritura de Emissão </w:t>
      </w:r>
      <w:r w:rsidRPr="00F67CB0">
        <w:rPr>
          <w:sz w:val="24"/>
          <w:szCs w:val="24"/>
        </w:rPr>
        <w:t>em letra maiúscula e aqui não definidas de forma diversa terão o significado a elas atribuído na Escritura de Emissão.</w:t>
      </w:r>
    </w:p>
    <w:p w14:paraId="4CBD3EAD" w14:textId="77777777" w:rsidR="00F86E23" w:rsidRPr="00AD0648" w:rsidRDefault="00F86E23" w:rsidP="00F86E23">
      <w:pPr>
        <w:pStyle w:val="Heading2"/>
        <w:suppressAutoHyphens/>
        <w:spacing w:line="300" w:lineRule="exact"/>
        <w:contextualSpacing/>
        <w:rPr>
          <w:rStyle w:val="DeltaViewInsertion"/>
          <w:color w:val="auto"/>
          <w:szCs w:val="24"/>
        </w:rPr>
      </w:pPr>
      <w:bookmarkStart w:id="53" w:name="_DV_M29"/>
      <w:bookmarkStart w:id="54" w:name="_DV_M30"/>
      <w:bookmarkStart w:id="55" w:name="_DV_M34"/>
      <w:bookmarkStart w:id="56" w:name="_DV_M35"/>
      <w:bookmarkStart w:id="57" w:name="_DV_M36"/>
      <w:bookmarkEnd w:id="53"/>
      <w:bookmarkEnd w:id="54"/>
      <w:bookmarkEnd w:id="55"/>
      <w:bookmarkEnd w:id="56"/>
      <w:bookmarkEnd w:id="57"/>
    </w:p>
    <w:p w14:paraId="131A6378" w14:textId="77777777" w:rsidR="00AF2813" w:rsidRPr="00AD0648" w:rsidRDefault="00AF2813" w:rsidP="0027020A">
      <w:pPr>
        <w:pStyle w:val="Heading2"/>
        <w:suppressAutoHyphens/>
        <w:spacing w:line="300" w:lineRule="exact"/>
        <w:contextualSpacing/>
        <w:rPr>
          <w:b w:val="0"/>
          <w:szCs w:val="24"/>
        </w:rPr>
      </w:pPr>
      <w:r w:rsidRPr="00AD0648">
        <w:rPr>
          <w:smallCaps/>
          <w:szCs w:val="24"/>
        </w:rPr>
        <w:t>Cláusula Terceira</w:t>
      </w:r>
      <w:r w:rsidRPr="00AD0648">
        <w:rPr>
          <w:b w:val="0"/>
          <w:szCs w:val="24"/>
        </w:rPr>
        <w:t xml:space="preserve"> </w:t>
      </w:r>
    </w:p>
    <w:p w14:paraId="7666A64B" w14:textId="77777777" w:rsidR="00AF2813" w:rsidRPr="00AD0648" w:rsidRDefault="00AD0648" w:rsidP="0027020A">
      <w:pPr>
        <w:pStyle w:val="Heading2"/>
        <w:suppressAutoHyphens/>
        <w:spacing w:line="300" w:lineRule="exact"/>
        <w:contextualSpacing/>
        <w:rPr>
          <w:smallCaps/>
          <w:szCs w:val="24"/>
        </w:rPr>
      </w:pPr>
      <w:r>
        <w:rPr>
          <w:smallCaps/>
          <w:szCs w:val="24"/>
        </w:rPr>
        <w:t>Disposições Gerais</w:t>
      </w:r>
    </w:p>
    <w:p w14:paraId="5B0671D2"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214978C1" w14:textId="77777777" w:rsidR="00AD0648" w:rsidRPr="00F67CB0" w:rsidRDefault="00AD0648" w:rsidP="00345137">
      <w:pPr>
        <w:pStyle w:val="ListParagraph"/>
        <w:numPr>
          <w:ilvl w:val="1"/>
          <w:numId w:val="92"/>
        </w:numPr>
        <w:autoSpaceDE w:val="0"/>
        <w:autoSpaceDN w:val="0"/>
        <w:adjustRightInd w:val="0"/>
        <w:spacing w:line="300" w:lineRule="exact"/>
        <w:ind w:left="0" w:firstLine="0"/>
        <w:rPr>
          <w:sz w:val="24"/>
          <w:szCs w:val="24"/>
        </w:rPr>
      </w:pPr>
      <w:r w:rsidRPr="00F67CB0">
        <w:rPr>
          <w:sz w:val="24"/>
          <w:szCs w:val="24"/>
        </w:rPr>
        <w:t xml:space="preserve">Todos os termos e condições da Escritura de Emissão que não tenham sido expressamente alterados pelo presente </w:t>
      </w:r>
      <w:r>
        <w:rPr>
          <w:sz w:val="24"/>
          <w:szCs w:val="24"/>
        </w:rPr>
        <w:t xml:space="preserve">Segundo </w:t>
      </w:r>
      <w:r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são neste ato</w:t>
      </w:r>
      <w:r w:rsidR="00345137">
        <w:rPr>
          <w:sz w:val="24"/>
          <w:szCs w:val="24"/>
        </w:rPr>
        <w:t>,</w:t>
      </w:r>
      <w:r w:rsidRPr="00F67CB0">
        <w:rPr>
          <w:sz w:val="24"/>
          <w:szCs w:val="24"/>
        </w:rPr>
        <w:t xml:space="preserve"> ratificados e permanecem em pleno vigor e efeito. </w:t>
      </w:r>
    </w:p>
    <w:p w14:paraId="1AAA5A6F" w14:textId="77777777" w:rsidR="00AD0648" w:rsidRPr="00F67CB0" w:rsidRDefault="00AD0648" w:rsidP="00AD0648">
      <w:pPr>
        <w:rPr>
          <w:rFonts w:ascii="Times New Roman" w:eastAsia="Times New Roman" w:hAnsi="Times New Roman" w:cs="Times New Roman"/>
          <w:sz w:val="24"/>
          <w:szCs w:val="24"/>
          <w:lang w:eastAsia="pt-BR"/>
        </w:rPr>
      </w:pPr>
    </w:p>
    <w:p w14:paraId="145C1165" w14:textId="77777777" w:rsidR="00AD0648" w:rsidRPr="00DE667A" w:rsidRDefault="00AD0648" w:rsidP="00345137">
      <w:pPr>
        <w:pStyle w:val="ListParagraph"/>
        <w:numPr>
          <w:ilvl w:val="1"/>
          <w:numId w:val="92"/>
        </w:numPr>
        <w:autoSpaceDE w:val="0"/>
        <w:autoSpaceDN w:val="0"/>
        <w:adjustRightInd w:val="0"/>
        <w:spacing w:line="300" w:lineRule="exact"/>
        <w:ind w:left="0" w:firstLine="0"/>
        <w:rPr>
          <w:sz w:val="24"/>
          <w:szCs w:val="24"/>
        </w:rPr>
      </w:pPr>
      <w:r w:rsidRPr="00DE667A">
        <w:rPr>
          <w:sz w:val="24"/>
          <w:szCs w:val="24"/>
        </w:rPr>
        <w:t>Este Segundo Aditamento</w:t>
      </w:r>
      <w:r w:rsidR="00345137" w:rsidRPr="00DE667A">
        <w:rPr>
          <w:sz w:val="24"/>
          <w:szCs w:val="24"/>
        </w:rPr>
        <w:t xml:space="preserve"> à Escritura de Emissão </w:t>
      </w:r>
      <w:r w:rsidRPr="00DE667A">
        <w:rPr>
          <w:sz w:val="24"/>
          <w:szCs w:val="24"/>
        </w:rPr>
        <w:t xml:space="preserve">deverá </w:t>
      </w:r>
      <w:r w:rsidR="00DE667A" w:rsidRPr="00DE667A">
        <w:rPr>
          <w:sz w:val="24"/>
          <w:szCs w:val="24"/>
        </w:rPr>
        <w:t xml:space="preserve">(i) ser protocolado na JUCEPAR </w:t>
      </w:r>
      <w:r w:rsidR="00DE667A" w:rsidRPr="00DC6023">
        <w:rPr>
          <w:sz w:val="24"/>
          <w:szCs w:val="24"/>
        </w:rPr>
        <w:t xml:space="preserve">no Dia Útil imediatamente subsequente ao restabelecimento da prestação regular dos seus serviços de forma que possa ser arquivados na JUCEPAR no prazo de 30 (trinta) dias contados da data em que a JUCEPAR restabelecer a prestação regular dos seus serviços, conforme determinado no inciso II, do artigo 6º, da </w:t>
      </w:r>
      <w:r w:rsidR="00DE667A" w:rsidRPr="00DC6023">
        <w:rPr>
          <w:sz w:val="24"/>
          <w:szCs w:val="24"/>
          <w:shd w:val="clear" w:color="auto" w:fill="FFFFFF"/>
        </w:rPr>
        <w:t>Medida Provisória nº 931, de 30 de março de 2020 (“</w:t>
      </w:r>
      <w:r w:rsidR="00DE667A" w:rsidRPr="00DC6023">
        <w:rPr>
          <w:sz w:val="24"/>
          <w:szCs w:val="24"/>
          <w:u w:val="single"/>
          <w:shd w:val="clear" w:color="auto" w:fill="FFFFFF"/>
        </w:rPr>
        <w:t>MP 931</w:t>
      </w:r>
      <w:r w:rsidR="00DE667A" w:rsidRPr="00DC6023">
        <w:rPr>
          <w:sz w:val="24"/>
          <w:szCs w:val="24"/>
          <w:shd w:val="clear" w:color="auto" w:fill="FFFFFF"/>
        </w:rPr>
        <w:t>”)</w:t>
      </w:r>
      <w:r w:rsidR="00DE667A" w:rsidRPr="00DE667A">
        <w:rPr>
          <w:sz w:val="24"/>
          <w:szCs w:val="24"/>
        </w:rPr>
        <w:t xml:space="preserve">, e (ii) </w:t>
      </w:r>
      <w:r w:rsidRPr="00DE667A">
        <w:rPr>
          <w:sz w:val="24"/>
          <w:szCs w:val="24"/>
        </w:rPr>
        <w:t>ser levado a registro e nos Cartórios de RTD, nos termos da Cláusula 2.7.1 da Escritura de Emissão</w:t>
      </w:r>
      <w:r w:rsidR="00DE667A" w:rsidRPr="00DE667A">
        <w:rPr>
          <w:sz w:val="24"/>
          <w:szCs w:val="24"/>
        </w:rPr>
        <w:t>. [</w:t>
      </w:r>
      <w:r w:rsidR="00DE667A" w:rsidRPr="00DC6023">
        <w:rPr>
          <w:b/>
          <w:sz w:val="24"/>
          <w:szCs w:val="24"/>
          <w:highlight w:val="yellow"/>
        </w:rPr>
        <w:t>Nota Monteiro Rusu:</w:t>
      </w:r>
      <w:r w:rsidR="00DE667A" w:rsidRPr="00DC6023">
        <w:rPr>
          <w:sz w:val="24"/>
          <w:szCs w:val="24"/>
          <w:highlight w:val="yellow"/>
        </w:rPr>
        <w:t xml:space="preserve"> </w:t>
      </w:r>
      <w:r w:rsidR="00DE667A" w:rsidRPr="00DC6023">
        <w:rPr>
          <w:i/>
          <w:sz w:val="24"/>
          <w:szCs w:val="24"/>
          <w:highlight w:val="yellow"/>
        </w:rPr>
        <w:t>favor confirmar prazo para protocolo/registro nos RTDs</w:t>
      </w:r>
      <w:r w:rsidR="00DE667A" w:rsidRPr="00DE667A">
        <w:rPr>
          <w:sz w:val="24"/>
          <w:szCs w:val="24"/>
        </w:rPr>
        <w:t>]</w:t>
      </w:r>
    </w:p>
    <w:p w14:paraId="2B140498" w14:textId="77777777" w:rsidR="00DE667A" w:rsidRPr="00F67CB0" w:rsidRDefault="00DE667A" w:rsidP="00AD0648">
      <w:pPr>
        <w:rPr>
          <w:rFonts w:ascii="Times New Roman" w:eastAsia="Times New Roman" w:hAnsi="Times New Roman" w:cs="Times New Roman"/>
          <w:sz w:val="24"/>
          <w:szCs w:val="24"/>
          <w:lang w:eastAsia="pt-BR"/>
        </w:rPr>
      </w:pPr>
    </w:p>
    <w:p w14:paraId="3A00F7D6" w14:textId="77777777" w:rsidR="00AD0648" w:rsidRDefault="00AD0648" w:rsidP="00345137">
      <w:pPr>
        <w:pStyle w:val="ListParagraph"/>
        <w:numPr>
          <w:ilvl w:val="1"/>
          <w:numId w:val="92"/>
        </w:numPr>
        <w:autoSpaceDE w:val="0"/>
        <w:autoSpaceDN w:val="0"/>
        <w:adjustRightInd w:val="0"/>
        <w:spacing w:line="300" w:lineRule="exact"/>
        <w:ind w:left="0" w:firstLine="0"/>
        <w:rPr>
          <w:sz w:val="24"/>
          <w:szCs w:val="24"/>
        </w:rPr>
      </w:pPr>
      <w:r w:rsidRPr="00F67CB0">
        <w:rPr>
          <w:sz w:val="24"/>
          <w:szCs w:val="24"/>
        </w:rPr>
        <w:t xml:space="preserve">Este </w:t>
      </w:r>
      <w:r w:rsidR="00345137">
        <w:rPr>
          <w:sz w:val="24"/>
          <w:szCs w:val="24"/>
        </w:rPr>
        <w:t xml:space="preserve">Segundo </w:t>
      </w:r>
      <w:r w:rsidR="00345137" w:rsidRPr="00F67CB0">
        <w:rPr>
          <w:sz w:val="24"/>
          <w:szCs w:val="24"/>
        </w:rPr>
        <w:t>Aditamento</w:t>
      </w:r>
      <w:r w:rsidR="00345137">
        <w:rPr>
          <w:sz w:val="24"/>
          <w:szCs w:val="24"/>
        </w:rPr>
        <w:t xml:space="preserve"> à Escritura de Emissão</w:t>
      </w:r>
      <w:r w:rsidR="00345137" w:rsidRPr="00F67CB0">
        <w:rPr>
          <w:sz w:val="24"/>
          <w:szCs w:val="24"/>
        </w:rPr>
        <w:t xml:space="preserve"> </w:t>
      </w:r>
      <w:r w:rsidRPr="00F67CB0">
        <w:rPr>
          <w:sz w:val="24"/>
          <w:szCs w:val="24"/>
        </w:rPr>
        <w:t>é regido pelas Leis da República Federativa do Brasil.</w:t>
      </w:r>
    </w:p>
    <w:p w14:paraId="5230A48F" w14:textId="77777777" w:rsidR="00DE667A" w:rsidRDefault="00DE667A">
      <w:pPr>
        <w:rPr>
          <w:rFonts w:ascii="Times New Roman" w:eastAsia="Times New Roman" w:hAnsi="Times New Roman" w:cs="Times New Roman"/>
          <w:b/>
          <w:sz w:val="24"/>
          <w:szCs w:val="24"/>
          <w:lang w:eastAsia="pt-BR"/>
        </w:rPr>
      </w:pPr>
      <w:r>
        <w:rPr>
          <w:szCs w:val="24"/>
        </w:rPr>
        <w:br w:type="page"/>
      </w:r>
    </w:p>
    <w:p w14:paraId="2F25D74B" w14:textId="77777777" w:rsidR="00345137" w:rsidRPr="00DC6023" w:rsidRDefault="00345137" w:rsidP="00F86E23">
      <w:pPr>
        <w:pStyle w:val="Heading2"/>
        <w:suppressAutoHyphens/>
        <w:spacing w:line="300" w:lineRule="exact"/>
        <w:contextualSpacing/>
        <w:rPr>
          <w:sz w:val="26"/>
          <w:szCs w:val="24"/>
        </w:rPr>
      </w:pPr>
    </w:p>
    <w:p w14:paraId="59C12DD0" w14:textId="77777777" w:rsidR="00AF2813" w:rsidRPr="00AD0648" w:rsidRDefault="00AF2813" w:rsidP="0027020A">
      <w:pPr>
        <w:pStyle w:val="Heading2"/>
        <w:suppressAutoHyphens/>
        <w:spacing w:line="300" w:lineRule="exact"/>
        <w:contextualSpacing/>
        <w:rPr>
          <w:b w:val="0"/>
          <w:smallCaps/>
          <w:szCs w:val="24"/>
        </w:rPr>
      </w:pPr>
      <w:r w:rsidRPr="00AD0648">
        <w:rPr>
          <w:smallCaps/>
          <w:szCs w:val="24"/>
        </w:rPr>
        <w:t xml:space="preserve">Cláusula </w:t>
      </w:r>
      <w:r w:rsidR="00345137">
        <w:rPr>
          <w:smallCaps/>
          <w:szCs w:val="24"/>
        </w:rPr>
        <w:t>Quarta</w:t>
      </w:r>
    </w:p>
    <w:p w14:paraId="63076F09" w14:textId="77777777" w:rsidR="00AF2813" w:rsidRPr="00AD0648" w:rsidRDefault="00AF2813" w:rsidP="0027020A">
      <w:pPr>
        <w:pStyle w:val="Heading2"/>
        <w:suppressAutoHyphens/>
        <w:spacing w:line="300" w:lineRule="exact"/>
        <w:contextualSpacing/>
        <w:rPr>
          <w:smallCaps/>
          <w:szCs w:val="24"/>
        </w:rPr>
      </w:pPr>
      <w:r w:rsidRPr="00AD0648">
        <w:rPr>
          <w:smallCaps/>
          <w:szCs w:val="24"/>
        </w:rPr>
        <w:t>do Foro</w:t>
      </w:r>
    </w:p>
    <w:p w14:paraId="2F3B8A6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1A388A7A" w14:textId="77777777" w:rsidR="00AF2813" w:rsidRPr="00AD0648" w:rsidRDefault="00345137" w:rsidP="00345137">
      <w:pPr>
        <w:pStyle w:val="ListParagraph"/>
        <w:suppressAutoHyphens/>
        <w:spacing w:line="300" w:lineRule="exact"/>
        <w:ind w:left="0"/>
        <w:contextualSpacing/>
        <w:rPr>
          <w:sz w:val="24"/>
          <w:szCs w:val="24"/>
        </w:rPr>
      </w:pPr>
      <w:r w:rsidRPr="00345137">
        <w:rPr>
          <w:b/>
          <w:sz w:val="24"/>
          <w:szCs w:val="24"/>
        </w:rPr>
        <w:t>4.1.</w:t>
      </w:r>
      <w:r>
        <w:rPr>
          <w:sz w:val="24"/>
          <w:szCs w:val="24"/>
        </w:rPr>
        <w:t xml:space="preserve"> </w:t>
      </w:r>
      <w:r>
        <w:rPr>
          <w:sz w:val="24"/>
          <w:szCs w:val="24"/>
        </w:rPr>
        <w:tab/>
      </w:r>
      <w:r w:rsidR="00AF2813" w:rsidRPr="00AD0648">
        <w:rPr>
          <w:sz w:val="24"/>
          <w:szCs w:val="24"/>
        </w:rPr>
        <w:t xml:space="preserve">Fica eleito o foro da Comarca de </w:t>
      </w:r>
      <w:r w:rsidR="00282F2A" w:rsidRPr="00AD0648">
        <w:rPr>
          <w:sz w:val="24"/>
          <w:szCs w:val="24"/>
        </w:rPr>
        <w:t xml:space="preserve">São Paulo, </w:t>
      </w:r>
      <w:r w:rsidR="00AF2813" w:rsidRPr="00AD0648">
        <w:rPr>
          <w:sz w:val="24"/>
          <w:szCs w:val="24"/>
        </w:rPr>
        <w:t>com exclusão de qualquer outro, por mais privilegiado que seja, para dirimir as questões porventura oriundas desta Escritura de Emissão.</w:t>
      </w:r>
    </w:p>
    <w:p w14:paraId="062518A1"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p>
    <w:p w14:paraId="582E95B4" w14:textId="77777777" w:rsidR="00AF2813" w:rsidRPr="00AD0648" w:rsidRDefault="00AF2813" w:rsidP="0027020A">
      <w:pPr>
        <w:suppressAutoHyphens/>
        <w:spacing w:after="0" w:line="300" w:lineRule="exact"/>
        <w:contextualSpacing/>
        <w:jc w:val="both"/>
        <w:rPr>
          <w:rFonts w:ascii="Times New Roman" w:hAnsi="Times New Roman" w:cs="Times New Roman"/>
          <w:sz w:val="24"/>
          <w:szCs w:val="24"/>
        </w:rPr>
      </w:pPr>
      <w:r w:rsidRPr="00AD0648">
        <w:rPr>
          <w:rFonts w:ascii="Times New Roman" w:hAnsi="Times New Roman" w:cs="Times New Roman"/>
          <w:sz w:val="24"/>
          <w:szCs w:val="24"/>
        </w:rPr>
        <w:t>E por estarem assi</w:t>
      </w:r>
      <w:r w:rsidR="00345137">
        <w:rPr>
          <w:rFonts w:ascii="Times New Roman" w:hAnsi="Times New Roman" w:cs="Times New Roman"/>
          <w:sz w:val="24"/>
          <w:szCs w:val="24"/>
        </w:rPr>
        <w:t>m justas e contratadas, firmam o</w:t>
      </w:r>
      <w:r w:rsidRPr="00AD0648">
        <w:rPr>
          <w:rFonts w:ascii="Times New Roman" w:hAnsi="Times New Roman" w:cs="Times New Roman"/>
          <w:sz w:val="24"/>
          <w:szCs w:val="24"/>
        </w:rPr>
        <w:t xml:space="preserve"> presente </w:t>
      </w:r>
      <w:r w:rsidR="00345137" w:rsidRPr="00345137">
        <w:rPr>
          <w:rFonts w:ascii="Times New Roman" w:hAnsi="Times New Roman" w:cs="Times New Roman"/>
          <w:sz w:val="24"/>
          <w:szCs w:val="24"/>
        </w:rPr>
        <w:t xml:space="preserve">Segundo Aditamento à Escritura de Emissão </w:t>
      </w:r>
      <w:r w:rsidRPr="00AD0648">
        <w:rPr>
          <w:rFonts w:ascii="Times New Roman" w:hAnsi="Times New Roman" w:cs="Times New Roman"/>
          <w:sz w:val="24"/>
          <w:szCs w:val="24"/>
        </w:rPr>
        <w:t xml:space="preserve">Escritura a </w:t>
      </w:r>
      <w:r w:rsidR="00566B12" w:rsidRPr="00AD0648">
        <w:rPr>
          <w:rFonts w:ascii="Times New Roman" w:hAnsi="Times New Roman" w:cs="Times New Roman"/>
          <w:sz w:val="24"/>
          <w:szCs w:val="24"/>
        </w:rPr>
        <w:t xml:space="preserve">Emissora, o Agente Fiduciário e </w:t>
      </w:r>
      <w:r w:rsidR="00042491" w:rsidRPr="00AD0648">
        <w:rPr>
          <w:rFonts w:ascii="Times New Roman" w:hAnsi="Times New Roman" w:cs="Times New Roman"/>
          <w:sz w:val="24"/>
          <w:szCs w:val="24"/>
        </w:rPr>
        <w:t>a</w:t>
      </w:r>
      <w:r w:rsidR="00566B12" w:rsidRPr="00AD0648">
        <w:rPr>
          <w:rFonts w:ascii="Times New Roman" w:hAnsi="Times New Roman" w:cs="Times New Roman"/>
          <w:sz w:val="24"/>
          <w:szCs w:val="24"/>
        </w:rPr>
        <w:t xml:space="preserve"> </w:t>
      </w:r>
      <w:r w:rsidR="009F35F1" w:rsidRPr="00AD0648">
        <w:rPr>
          <w:rFonts w:ascii="Times New Roman" w:hAnsi="Times New Roman" w:cs="Times New Roman"/>
          <w:sz w:val="24"/>
          <w:szCs w:val="24"/>
        </w:rPr>
        <w:t>Fiadora</w:t>
      </w:r>
      <w:r w:rsidRPr="00AD0648">
        <w:rPr>
          <w:rFonts w:ascii="Times New Roman" w:hAnsi="Times New Roman" w:cs="Times New Roman"/>
          <w:sz w:val="24"/>
          <w:szCs w:val="24"/>
        </w:rPr>
        <w:t xml:space="preserve">, na qualidade de intervenientes anuentes, em </w:t>
      </w:r>
      <w:r w:rsidR="00015FE5" w:rsidRPr="00AD0648">
        <w:rPr>
          <w:rFonts w:ascii="Times New Roman" w:hAnsi="Times New Roman" w:cs="Times New Roman"/>
          <w:sz w:val="24"/>
          <w:szCs w:val="24"/>
        </w:rPr>
        <w:t xml:space="preserve">8 </w:t>
      </w:r>
      <w:r w:rsidRPr="00AD0648">
        <w:rPr>
          <w:rFonts w:ascii="Times New Roman" w:hAnsi="Times New Roman" w:cs="Times New Roman"/>
          <w:sz w:val="24"/>
          <w:szCs w:val="24"/>
        </w:rPr>
        <w:t>(</w:t>
      </w:r>
      <w:r w:rsidR="00015FE5" w:rsidRPr="00AD0648">
        <w:rPr>
          <w:rFonts w:ascii="Times New Roman" w:hAnsi="Times New Roman" w:cs="Times New Roman"/>
          <w:sz w:val="24"/>
          <w:szCs w:val="24"/>
        </w:rPr>
        <w:t>oito</w:t>
      </w:r>
      <w:r w:rsidRPr="00AD0648">
        <w:rPr>
          <w:rFonts w:ascii="Times New Roman" w:hAnsi="Times New Roman" w:cs="Times New Roman"/>
          <w:sz w:val="24"/>
          <w:szCs w:val="24"/>
        </w:rPr>
        <w:t>) vias de igual forma e teor e para o mesmo fim, em conjunto com as 2 (duas) testemunhas abaixo assinadas.</w:t>
      </w:r>
    </w:p>
    <w:p w14:paraId="0E320398"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FC09298" w14:textId="77777777" w:rsidR="00AF2813" w:rsidRPr="00AD0648" w:rsidRDefault="00042491"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São Paulo</w:t>
      </w:r>
      <w:r w:rsidR="00AF2813" w:rsidRPr="00AD0648">
        <w:rPr>
          <w:rFonts w:ascii="Times New Roman" w:hAnsi="Times New Roman" w:cs="Times New Roman"/>
          <w:sz w:val="24"/>
          <w:szCs w:val="24"/>
        </w:rPr>
        <w:t xml:space="preserve">, </w:t>
      </w:r>
      <w:r w:rsidR="00345137" w:rsidRPr="00AD0648">
        <w:rPr>
          <w:rFonts w:ascii="Times New Roman" w:hAnsi="Times New Roman" w:cs="Times New Roman"/>
          <w:sz w:val="24"/>
          <w:szCs w:val="24"/>
        </w:rPr>
        <w:t>[</w:t>
      </w:r>
      <w:r w:rsidR="00345137" w:rsidRPr="00AD0648">
        <w:rPr>
          <w:rFonts w:ascii="Times New Roman" w:hAnsi="Times New Roman" w:cs="Times New Roman"/>
          <w:sz w:val="24"/>
          <w:szCs w:val="24"/>
          <w:highlight w:val="yellow"/>
        </w:rPr>
        <w:t>●</w:t>
      </w:r>
      <w:r w:rsidR="00345137" w:rsidRPr="00AD0648">
        <w:rPr>
          <w:rFonts w:ascii="Times New Roman" w:hAnsi="Times New Roman" w:cs="Times New Roman"/>
          <w:sz w:val="24"/>
          <w:szCs w:val="24"/>
        </w:rPr>
        <w:t>]</w:t>
      </w:r>
      <w:r w:rsidR="00DB6BC4"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 xml:space="preserve">de </w:t>
      </w:r>
      <w:r w:rsidR="00345137">
        <w:rPr>
          <w:rFonts w:ascii="Times New Roman" w:hAnsi="Times New Roman" w:cs="Times New Roman"/>
          <w:color w:val="000000"/>
          <w:sz w:val="24"/>
          <w:szCs w:val="24"/>
        </w:rPr>
        <w:t>junho</w:t>
      </w:r>
      <w:r w:rsidR="00ED63B6" w:rsidRPr="00AD0648">
        <w:rPr>
          <w:rFonts w:ascii="Times New Roman" w:hAnsi="Times New Roman" w:cs="Times New Roman"/>
          <w:sz w:val="24"/>
          <w:szCs w:val="24"/>
        </w:rPr>
        <w:t xml:space="preserve"> </w:t>
      </w:r>
      <w:r w:rsidR="00AF2813" w:rsidRPr="00AD0648">
        <w:rPr>
          <w:rFonts w:ascii="Times New Roman" w:hAnsi="Times New Roman" w:cs="Times New Roman"/>
          <w:color w:val="000000"/>
          <w:sz w:val="24"/>
          <w:szCs w:val="24"/>
        </w:rPr>
        <w:t>de 20</w:t>
      </w:r>
      <w:r w:rsidR="00345137">
        <w:rPr>
          <w:rFonts w:ascii="Times New Roman" w:hAnsi="Times New Roman" w:cs="Times New Roman"/>
          <w:color w:val="000000"/>
          <w:sz w:val="24"/>
          <w:szCs w:val="24"/>
        </w:rPr>
        <w:t>20</w:t>
      </w:r>
      <w:r w:rsidR="00AF2813" w:rsidRPr="00AD0648">
        <w:rPr>
          <w:rFonts w:ascii="Times New Roman" w:hAnsi="Times New Roman" w:cs="Times New Roman"/>
          <w:color w:val="000000"/>
          <w:sz w:val="24"/>
          <w:szCs w:val="24"/>
        </w:rPr>
        <w:t>.</w:t>
      </w:r>
    </w:p>
    <w:p w14:paraId="09C4A9CA"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p>
    <w:p w14:paraId="58B25252" w14:textId="77777777" w:rsidR="00AF2813" w:rsidRPr="00AD0648" w:rsidRDefault="00AF2813" w:rsidP="0027020A">
      <w:pPr>
        <w:suppressAutoHyphens/>
        <w:spacing w:after="0" w:line="300" w:lineRule="exact"/>
        <w:contextualSpacing/>
        <w:jc w:val="center"/>
        <w:rPr>
          <w:rFonts w:ascii="Times New Roman" w:hAnsi="Times New Roman" w:cs="Times New Roman"/>
          <w:sz w:val="24"/>
          <w:szCs w:val="24"/>
        </w:rPr>
      </w:pPr>
      <w:r w:rsidRPr="00AD0648">
        <w:rPr>
          <w:rFonts w:ascii="Times New Roman" w:hAnsi="Times New Roman" w:cs="Times New Roman"/>
          <w:sz w:val="24"/>
          <w:szCs w:val="24"/>
        </w:rPr>
        <w:t>[</w:t>
      </w:r>
      <w:r w:rsidRPr="00AD0648">
        <w:rPr>
          <w:rFonts w:ascii="Times New Roman" w:hAnsi="Times New Roman" w:cs="Times New Roman"/>
          <w:i/>
          <w:sz w:val="24"/>
          <w:szCs w:val="24"/>
        </w:rPr>
        <w:t>O restante da página foi deixado intencionalmente em branco</w:t>
      </w:r>
      <w:r w:rsidRPr="00AD0648">
        <w:rPr>
          <w:rFonts w:ascii="Times New Roman" w:hAnsi="Times New Roman" w:cs="Times New Roman"/>
          <w:sz w:val="24"/>
          <w:szCs w:val="24"/>
        </w:rPr>
        <w:t>.]</w:t>
      </w:r>
    </w:p>
    <w:p w14:paraId="4C0CE682" w14:textId="77777777" w:rsidR="00AF2813" w:rsidRPr="00AD0648" w:rsidRDefault="00AF2813" w:rsidP="0027020A">
      <w:pPr>
        <w:suppressAutoHyphens/>
        <w:spacing w:after="0" w:line="300" w:lineRule="exact"/>
        <w:contextualSpacing/>
        <w:jc w:val="both"/>
        <w:rPr>
          <w:rFonts w:ascii="Times New Roman" w:hAnsi="Times New Roman" w:cs="Times New Roman"/>
          <w:b/>
          <w:i/>
          <w:sz w:val="24"/>
          <w:szCs w:val="24"/>
        </w:rPr>
      </w:pPr>
      <w:r w:rsidRPr="00AD0648">
        <w:rPr>
          <w:rFonts w:ascii="Times New Roman" w:hAnsi="Times New Roman" w:cs="Times New Roman"/>
          <w:sz w:val="24"/>
          <w:szCs w:val="24"/>
        </w:rPr>
        <w:br w:type="page"/>
      </w:r>
      <w:r w:rsidRPr="00AD0648">
        <w:rPr>
          <w:rFonts w:ascii="Times New Roman" w:hAnsi="Times New Roman" w:cs="Times New Roman"/>
          <w:i/>
          <w:sz w:val="24"/>
          <w:szCs w:val="24"/>
        </w:rPr>
        <w:lastRenderedPageBreak/>
        <w:t xml:space="preserve">Página de assinaturas do </w:t>
      </w:r>
      <w:r w:rsidR="00345137">
        <w:rPr>
          <w:rFonts w:ascii="Times New Roman" w:hAnsi="Times New Roman" w:cs="Times New Roman"/>
          <w:i/>
          <w:sz w:val="24"/>
          <w:szCs w:val="24"/>
        </w:rPr>
        <w:t xml:space="preserve">Segundo Aditamento ao </w:t>
      </w:r>
      <w:r w:rsidR="00566B12" w:rsidRPr="00AD0648">
        <w:rPr>
          <w:rFonts w:ascii="Times New Roman" w:hAnsi="Times New Roman" w:cs="Times New Roman"/>
          <w:i/>
          <w:color w:val="000000"/>
          <w:w w:val="0"/>
          <w:sz w:val="24"/>
          <w:szCs w:val="24"/>
        </w:rPr>
        <w:t xml:space="preserve">Instrumento Particular de Escritura da </w:t>
      </w:r>
      <w:r w:rsidR="00282F2A" w:rsidRPr="00AD0648">
        <w:rPr>
          <w:rFonts w:ascii="Times New Roman" w:hAnsi="Times New Roman" w:cs="Times New Roman"/>
          <w:i/>
          <w:color w:val="000000"/>
          <w:w w:val="0"/>
          <w:sz w:val="24"/>
          <w:szCs w:val="24"/>
        </w:rPr>
        <w:t xml:space="preserve">2ª </w:t>
      </w:r>
      <w:r w:rsidR="00566B12" w:rsidRPr="00AD0648">
        <w:rPr>
          <w:rFonts w:ascii="Times New Roman" w:hAnsi="Times New Roman" w:cs="Times New Roman"/>
          <w:i/>
          <w:color w:val="000000"/>
          <w:w w:val="0"/>
          <w:sz w:val="24"/>
          <w:szCs w:val="24"/>
        </w:rPr>
        <w:t>(</w:t>
      </w:r>
      <w:r w:rsidR="00282F2A" w:rsidRPr="00AD0648">
        <w:rPr>
          <w:rFonts w:ascii="Times New Roman" w:hAnsi="Times New Roman" w:cs="Times New Roman"/>
          <w:i/>
          <w:color w:val="000000"/>
          <w:w w:val="0"/>
          <w:sz w:val="24"/>
          <w:szCs w:val="24"/>
        </w:rPr>
        <w:t>Segunda</w:t>
      </w:r>
      <w:r w:rsidR="00566B12" w:rsidRPr="00AD0648">
        <w:rPr>
          <w:rFonts w:ascii="Times New Roman" w:hAnsi="Times New Roman" w:cs="Times New Roman"/>
          <w:i/>
          <w:color w:val="000000"/>
          <w:w w:val="0"/>
          <w:sz w:val="24"/>
          <w:szCs w:val="24"/>
        </w:rPr>
        <w:t xml:space="preserve">) Emissão de Debêntures Simples, Não Conversíveis em Ações, em Série Única, da Espécie </w:t>
      </w:r>
      <w:r w:rsidR="003472F7" w:rsidRPr="00AD0648">
        <w:rPr>
          <w:rFonts w:ascii="Times New Roman" w:hAnsi="Times New Roman" w:cs="Times New Roman"/>
          <w:i/>
          <w:color w:val="000000"/>
          <w:w w:val="0"/>
          <w:sz w:val="24"/>
          <w:szCs w:val="24"/>
        </w:rPr>
        <w:t xml:space="preserve">Quirografária </w:t>
      </w:r>
      <w:r w:rsidR="00566B12" w:rsidRPr="00AD0648">
        <w:rPr>
          <w:rFonts w:ascii="Times New Roman" w:hAnsi="Times New Roman" w:cs="Times New Roman"/>
          <w:i/>
          <w:color w:val="000000"/>
          <w:w w:val="0"/>
          <w:sz w:val="24"/>
          <w:szCs w:val="24"/>
        </w:rPr>
        <w:t xml:space="preserve">com </w:t>
      </w:r>
      <w:r w:rsidR="005B3E12" w:rsidRPr="00AD0648">
        <w:rPr>
          <w:rFonts w:ascii="Times New Roman" w:hAnsi="Times New Roman" w:cs="Times New Roman"/>
          <w:i/>
          <w:color w:val="000000"/>
          <w:w w:val="0"/>
          <w:sz w:val="24"/>
          <w:szCs w:val="24"/>
        </w:rPr>
        <w:t>Garantia Fidejussória e Adicional Real</w:t>
      </w:r>
      <w:r w:rsidR="00566B12" w:rsidRPr="00AD0648">
        <w:rPr>
          <w:rFonts w:ascii="Times New Roman" w:hAnsi="Times New Roman" w:cs="Times New Roman"/>
          <w:i/>
          <w:color w:val="000000"/>
          <w:w w:val="0"/>
          <w:sz w:val="24"/>
          <w:szCs w:val="24"/>
        </w:rPr>
        <w:t>, Para Distribuição Pública, com Esforços Restritos de Distribuição, sob Regime</w:t>
      </w:r>
      <w:r w:rsidR="00042491" w:rsidRPr="00AD0648">
        <w:rPr>
          <w:rFonts w:ascii="Times New Roman" w:hAnsi="Times New Roman" w:cs="Times New Roman"/>
          <w:i/>
          <w:color w:val="000000"/>
          <w:w w:val="0"/>
          <w:sz w:val="24"/>
          <w:szCs w:val="24"/>
        </w:rPr>
        <w:t>s</w:t>
      </w:r>
      <w:r w:rsidR="00566B12" w:rsidRPr="00AD0648">
        <w:rPr>
          <w:rFonts w:ascii="Times New Roman" w:hAnsi="Times New Roman" w:cs="Times New Roman"/>
          <w:i/>
          <w:color w:val="000000"/>
          <w:w w:val="0"/>
          <w:sz w:val="24"/>
          <w:szCs w:val="24"/>
        </w:rPr>
        <w:t xml:space="preserve"> de Garantia Firme de Colocação, da</w:t>
      </w:r>
      <w:r w:rsidR="00042491" w:rsidRPr="00AD0648">
        <w:rPr>
          <w:rFonts w:ascii="Times New Roman" w:hAnsi="Times New Roman" w:cs="Times New Roman"/>
          <w:i/>
          <w:color w:val="000000"/>
          <w:w w:val="0"/>
          <w:sz w:val="24"/>
          <w:szCs w:val="24"/>
        </w:rPr>
        <w:t xml:space="preserve"> </w:t>
      </w:r>
      <w:r w:rsidR="00345137">
        <w:rPr>
          <w:rFonts w:ascii="Times New Roman" w:hAnsi="Times New Roman" w:cs="Times New Roman"/>
          <w:bCs/>
          <w:i/>
          <w:color w:val="000000"/>
          <w:w w:val="0"/>
          <w:sz w:val="24"/>
          <w:szCs w:val="24"/>
        </w:rPr>
        <w:t>Superbac</w:t>
      </w:r>
      <w:r w:rsidR="006E6872"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25F3F773" w14:textId="77777777" w:rsidR="00AF2813" w:rsidRPr="00AD0648" w:rsidRDefault="00AF2813" w:rsidP="0027020A">
      <w:pPr>
        <w:pStyle w:val="Heading4"/>
        <w:suppressAutoHyphens/>
        <w:spacing w:before="0" w:line="300" w:lineRule="exact"/>
        <w:contextualSpacing/>
        <w:jc w:val="left"/>
        <w:rPr>
          <w:b w:val="0"/>
          <w:sz w:val="24"/>
          <w:szCs w:val="24"/>
        </w:rPr>
      </w:pPr>
    </w:p>
    <w:p w14:paraId="1B68B1AC" w14:textId="77777777" w:rsidR="00AF2813" w:rsidRPr="00AD0648" w:rsidRDefault="00AF2813" w:rsidP="0027020A">
      <w:pPr>
        <w:pStyle w:val="Heading4"/>
        <w:suppressAutoHyphens/>
        <w:spacing w:before="0" w:line="300" w:lineRule="exact"/>
        <w:contextualSpacing/>
        <w:jc w:val="left"/>
        <w:rPr>
          <w:b w:val="0"/>
          <w:sz w:val="24"/>
          <w:szCs w:val="24"/>
        </w:rPr>
      </w:pPr>
    </w:p>
    <w:p w14:paraId="1A74E47C" w14:textId="77777777" w:rsidR="00AF2813" w:rsidRPr="00AD0648" w:rsidRDefault="00345137" w:rsidP="0027020A">
      <w:pPr>
        <w:pStyle w:val="Heading4"/>
        <w:suppressAutoHyphens/>
        <w:spacing w:before="0" w:line="300" w:lineRule="exact"/>
        <w:contextualSpacing/>
        <w:rPr>
          <w:smallCaps/>
          <w:sz w:val="24"/>
          <w:szCs w:val="24"/>
        </w:rPr>
      </w:pPr>
      <w:r>
        <w:rPr>
          <w:smallCaps/>
          <w:sz w:val="24"/>
          <w:szCs w:val="24"/>
        </w:rPr>
        <w:t xml:space="preserve">SUPERBAC </w:t>
      </w:r>
      <w:r w:rsidR="00BC3E72" w:rsidRPr="00AD0648">
        <w:rPr>
          <w:smallCaps/>
          <w:sz w:val="24"/>
          <w:szCs w:val="24"/>
        </w:rPr>
        <w:t>INDÚSTRIA E COMÉRCIO DE FERTILIZANTES S.A.</w:t>
      </w:r>
    </w:p>
    <w:p w14:paraId="116E2A16" w14:textId="77777777" w:rsidR="00AF2813" w:rsidRPr="00AD0648" w:rsidRDefault="00AF2813" w:rsidP="0027020A">
      <w:pPr>
        <w:spacing w:after="0" w:line="300" w:lineRule="exact"/>
        <w:contextualSpacing/>
        <w:rPr>
          <w:rFonts w:ascii="Times New Roman" w:hAnsi="Times New Roman" w:cs="Times New Roman"/>
          <w:sz w:val="24"/>
          <w:szCs w:val="24"/>
        </w:rPr>
      </w:pPr>
    </w:p>
    <w:p w14:paraId="4A515AF1"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2E1ABE4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AF2813" w:rsidRPr="00AD0648" w14:paraId="3D0B17CF" w14:textId="77777777" w:rsidTr="00C70E36">
        <w:trPr>
          <w:jc w:val="center"/>
        </w:trPr>
        <w:tc>
          <w:tcPr>
            <w:tcW w:w="4773" w:type="dxa"/>
          </w:tcPr>
          <w:p w14:paraId="53032EE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3C2BC7E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6A0131F"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760A8D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DDB21A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2AA5FDE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6D9D2834"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411C4216" w14:textId="77777777" w:rsidR="00AF2813" w:rsidRPr="00AD0648" w:rsidRDefault="00AF2813" w:rsidP="0027020A">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sz w:val="24"/>
          <w:szCs w:val="24"/>
        </w:rPr>
        <w:br w:type="page"/>
      </w:r>
      <w:r w:rsidR="00345137" w:rsidRPr="00AD0648">
        <w:rPr>
          <w:rFonts w:ascii="Times New Roman" w:hAnsi="Times New Roman" w:cs="Times New Roman"/>
          <w:i/>
          <w:sz w:val="24"/>
          <w:szCs w:val="24"/>
        </w:rPr>
        <w:lastRenderedPageBreak/>
        <w:t xml:space="preserve">Página de assinaturas </w:t>
      </w:r>
      <w:r w:rsidR="00345137">
        <w:rPr>
          <w:rFonts w:ascii="Times New Roman" w:hAnsi="Times New Roman" w:cs="Times New Roman"/>
          <w:i/>
          <w:sz w:val="24"/>
          <w:szCs w:val="24"/>
        </w:rPr>
        <w:t xml:space="preserve">2/3 </w:t>
      </w:r>
      <w:r w:rsidR="00345137" w:rsidRPr="00AD0648">
        <w:rPr>
          <w:rFonts w:ascii="Times New Roman" w:hAnsi="Times New Roman" w:cs="Times New Roman"/>
          <w:i/>
          <w:sz w:val="24"/>
          <w:szCs w:val="24"/>
        </w:rPr>
        <w:t xml:space="preserve">do </w:t>
      </w:r>
      <w:r w:rsidR="00345137">
        <w:rPr>
          <w:rFonts w:ascii="Times New Roman" w:hAnsi="Times New Roman" w:cs="Times New Roman"/>
          <w:i/>
          <w:sz w:val="24"/>
          <w:szCs w:val="24"/>
        </w:rPr>
        <w:t xml:space="preserve">Segundo Aditamento ao </w:t>
      </w:r>
      <w:r w:rsidR="00345137"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sidR="00345137">
        <w:rPr>
          <w:rFonts w:ascii="Times New Roman" w:hAnsi="Times New Roman" w:cs="Times New Roman"/>
          <w:bCs/>
          <w:i/>
          <w:color w:val="000000"/>
          <w:w w:val="0"/>
          <w:sz w:val="24"/>
          <w:szCs w:val="24"/>
        </w:rPr>
        <w:t>Superbac</w:t>
      </w:r>
      <w:r w:rsidR="00345137" w:rsidRPr="00AD0648">
        <w:rPr>
          <w:rFonts w:ascii="Times New Roman" w:hAnsi="Times New Roman" w:cs="Times New Roman"/>
          <w:bCs/>
          <w:i/>
          <w:color w:val="000000"/>
          <w:w w:val="0"/>
          <w:sz w:val="24"/>
          <w:szCs w:val="24"/>
        </w:rPr>
        <w:t xml:space="preserve"> Indústria e Comércio de Fertilizantes S.A.</w:t>
      </w:r>
      <w:r w:rsidR="00345137">
        <w:rPr>
          <w:rFonts w:ascii="Times New Roman" w:hAnsi="Times New Roman" w:cs="Times New Roman"/>
          <w:bCs/>
          <w:i/>
          <w:color w:val="000000"/>
          <w:w w:val="0"/>
          <w:sz w:val="24"/>
          <w:szCs w:val="24"/>
        </w:rPr>
        <w:t xml:space="preserve"> (atual denominação da Minorgan </w:t>
      </w:r>
      <w:r w:rsidR="00345137" w:rsidRPr="00AD0648">
        <w:rPr>
          <w:rFonts w:ascii="Times New Roman" w:hAnsi="Times New Roman" w:cs="Times New Roman"/>
          <w:bCs/>
          <w:i/>
          <w:color w:val="000000"/>
          <w:w w:val="0"/>
          <w:sz w:val="24"/>
          <w:szCs w:val="24"/>
        </w:rPr>
        <w:t>Indústria e Comércio de Fertilizantes S.A.</w:t>
      </w:r>
      <w:r w:rsidR="00345137">
        <w:rPr>
          <w:rFonts w:ascii="Times New Roman" w:hAnsi="Times New Roman" w:cs="Times New Roman"/>
          <w:bCs/>
          <w:i/>
          <w:color w:val="000000"/>
          <w:w w:val="0"/>
          <w:sz w:val="24"/>
          <w:szCs w:val="24"/>
        </w:rPr>
        <w:t>)</w:t>
      </w:r>
    </w:p>
    <w:p w14:paraId="74200EBF" w14:textId="77777777" w:rsidR="00AF2813" w:rsidRPr="00AD0648" w:rsidRDefault="00AF2813" w:rsidP="0027020A">
      <w:pPr>
        <w:suppressAutoHyphens/>
        <w:spacing w:after="0" w:line="300" w:lineRule="exact"/>
        <w:contextualSpacing/>
        <w:rPr>
          <w:rFonts w:ascii="Times New Roman" w:hAnsi="Times New Roman" w:cs="Times New Roman"/>
          <w:b/>
          <w:sz w:val="24"/>
          <w:szCs w:val="24"/>
        </w:rPr>
      </w:pPr>
    </w:p>
    <w:p w14:paraId="0CE29D8A" w14:textId="77777777" w:rsidR="00765211" w:rsidRPr="00AD0648" w:rsidRDefault="00765211" w:rsidP="0027020A">
      <w:pPr>
        <w:suppressAutoHyphens/>
        <w:spacing w:after="0" w:line="300" w:lineRule="exact"/>
        <w:contextualSpacing/>
        <w:rPr>
          <w:rFonts w:ascii="Times New Roman" w:hAnsi="Times New Roman" w:cs="Times New Roman"/>
          <w:b/>
          <w:sz w:val="24"/>
          <w:szCs w:val="24"/>
        </w:rPr>
      </w:pPr>
    </w:p>
    <w:p w14:paraId="6CC27D30" w14:textId="77777777" w:rsidR="00122F03" w:rsidRPr="00345137" w:rsidRDefault="00345137" w:rsidP="00122F03">
      <w:pPr>
        <w:pStyle w:val="Heading4"/>
        <w:suppressAutoHyphens/>
        <w:spacing w:before="0" w:line="300" w:lineRule="exact"/>
        <w:contextualSpacing/>
        <w:rPr>
          <w:smallCaps/>
          <w:sz w:val="24"/>
          <w:szCs w:val="24"/>
          <w:lang w:val="en-GB"/>
        </w:rPr>
      </w:pPr>
      <w:r w:rsidRPr="00345137">
        <w:rPr>
          <w:smallCaps/>
          <w:sz w:val="24"/>
          <w:szCs w:val="24"/>
          <w:lang w:val="en-GB"/>
        </w:rPr>
        <w:t>Superb</w:t>
      </w:r>
      <w:r w:rsidR="00122F03" w:rsidRPr="00345137">
        <w:rPr>
          <w:smallCaps/>
          <w:sz w:val="24"/>
          <w:szCs w:val="24"/>
          <w:lang w:val="en-GB"/>
        </w:rPr>
        <w:t>ac</w:t>
      </w:r>
      <w:r w:rsidRPr="00345137">
        <w:rPr>
          <w:smallCaps/>
          <w:sz w:val="24"/>
          <w:szCs w:val="24"/>
          <w:lang w:val="en-GB"/>
        </w:rPr>
        <w:t xml:space="preserve"> Biotchecnoloy Solutions S.</w:t>
      </w:r>
      <w:r w:rsidR="00122F03" w:rsidRPr="00345137">
        <w:rPr>
          <w:smallCaps/>
          <w:sz w:val="24"/>
          <w:szCs w:val="24"/>
          <w:lang w:val="en-GB"/>
        </w:rPr>
        <w:t>A.</w:t>
      </w:r>
    </w:p>
    <w:p w14:paraId="7C499444" w14:textId="77777777" w:rsidR="00122F03" w:rsidRPr="00345137" w:rsidRDefault="00122F03" w:rsidP="00122F03">
      <w:pPr>
        <w:spacing w:after="0" w:line="300" w:lineRule="exact"/>
        <w:contextualSpacing/>
        <w:rPr>
          <w:rFonts w:ascii="Times New Roman" w:hAnsi="Times New Roman" w:cs="Times New Roman"/>
          <w:sz w:val="24"/>
          <w:szCs w:val="24"/>
          <w:lang w:val="en-GB"/>
        </w:rPr>
      </w:pPr>
    </w:p>
    <w:p w14:paraId="2DCA0265"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p w14:paraId="39CAA2C0" w14:textId="77777777" w:rsidR="00122F03" w:rsidRPr="00345137" w:rsidRDefault="00122F03" w:rsidP="00122F03">
      <w:pPr>
        <w:suppressAutoHyphens/>
        <w:spacing w:after="0" w:line="300" w:lineRule="exact"/>
        <w:contextualSpacing/>
        <w:rPr>
          <w:rFonts w:ascii="Times New Roman" w:hAnsi="Times New Roman" w:cs="Times New Roman"/>
          <w:sz w:val="24"/>
          <w:szCs w:val="24"/>
          <w:lang w:val="en-GB"/>
        </w:rPr>
      </w:pPr>
    </w:p>
    <w:tbl>
      <w:tblPr>
        <w:tblW w:w="0" w:type="auto"/>
        <w:jc w:val="center"/>
        <w:tblLook w:val="01E0" w:firstRow="1" w:lastRow="1" w:firstColumn="1" w:lastColumn="1" w:noHBand="0" w:noVBand="0"/>
      </w:tblPr>
      <w:tblGrid>
        <w:gridCol w:w="4528"/>
        <w:gridCol w:w="4528"/>
      </w:tblGrid>
      <w:tr w:rsidR="00122F03" w:rsidRPr="00AD0648" w14:paraId="49BACADD" w14:textId="77777777" w:rsidTr="00682AD7">
        <w:trPr>
          <w:jc w:val="center"/>
        </w:trPr>
        <w:tc>
          <w:tcPr>
            <w:tcW w:w="4773" w:type="dxa"/>
          </w:tcPr>
          <w:p w14:paraId="2DD2733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7D9B12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12256BA"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5D65F25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0DD19D"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4C2F32C0"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1E055555" w14:textId="77777777" w:rsidR="00566B12" w:rsidRPr="00AD0648" w:rsidRDefault="00566B12" w:rsidP="0027020A">
      <w:pPr>
        <w:suppressAutoHyphens/>
        <w:spacing w:after="0" w:line="300" w:lineRule="exact"/>
        <w:contextualSpacing/>
        <w:rPr>
          <w:rFonts w:ascii="Times New Roman" w:hAnsi="Times New Roman" w:cs="Times New Roman"/>
          <w:sz w:val="24"/>
          <w:szCs w:val="24"/>
        </w:rPr>
      </w:pPr>
    </w:p>
    <w:p w14:paraId="4DA75793" w14:textId="77777777" w:rsidR="00566B12" w:rsidRPr="00AD0648" w:rsidRDefault="00566B12" w:rsidP="0027020A">
      <w:pPr>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br w:type="page"/>
      </w:r>
    </w:p>
    <w:p w14:paraId="27D77700" w14:textId="77777777" w:rsidR="00122F03" w:rsidRPr="00AD0648" w:rsidRDefault="00345137" w:rsidP="00F147DD">
      <w:pPr>
        <w:suppressAutoHyphens/>
        <w:spacing w:after="0" w:line="300" w:lineRule="exact"/>
        <w:contextualSpacing/>
        <w:jc w:val="both"/>
        <w:rPr>
          <w:rFonts w:ascii="Times New Roman" w:hAnsi="Times New Roman" w:cs="Times New Roman"/>
          <w:b/>
          <w:sz w:val="24"/>
          <w:szCs w:val="24"/>
        </w:rPr>
      </w:pPr>
      <w:r w:rsidRPr="00AD0648">
        <w:rPr>
          <w:rFonts w:ascii="Times New Roman" w:hAnsi="Times New Roman" w:cs="Times New Roman"/>
          <w:i/>
          <w:sz w:val="24"/>
          <w:szCs w:val="24"/>
        </w:rPr>
        <w:lastRenderedPageBreak/>
        <w:t xml:space="preserve">Página de assinaturas </w:t>
      </w:r>
      <w:r>
        <w:rPr>
          <w:rFonts w:ascii="Times New Roman" w:hAnsi="Times New Roman" w:cs="Times New Roman"/>
          <w:i/>
          <w:sz w:val="24"/>
          <w:szCs w:val="24"/>
        </w:rPr>
        <w:t xml:space="preserve">3/3 </w:t>
      </w:r>
      <w:r w:rsidRPr="00AD0648">
        <w:rPr>
          <w:rFonts w:ascii="Times New Roman" w:hAnsi="Times New Roman" w:cs="Times New Roman"/>
          <w:i/>
          <w:sz w:val="24"/>
          <w:szCs w:val="24"/>
        </w:rPr>
        <w:t xml:space="preserve">do </w:t>
      </w:r>
      <w:r>
        <w:rPr>
          <w:rFonts w:ascii="Times New Roman" w:hAnsi="Times New Roman" w:cs="Times New Roman"/>
          <w:i/>
          <w:sz w:val="24"/>
          <w:szCs w:val="24"/>
        </w:rPr>
        <w:t xml:space="preserve">Segundo Aditamento ao </w:t>
      </w:r>
      <w:r w:rsidRPr="00AD0648">
        <w:rPr>
          <w:rFonts w:ascii="Times New Roman" w:hAnsi="Times New Roman" w:cs="Times New Roman"/>
          <w:i/>
          <w:color w:val="000000"/>
          <w:w w:val="0"/>
          <w:sz w:val="24"/>
          <w:szCs w:val="24"/>
        </w:rPr>
        <w:t xml:space="preserve">Instrumento Particular de Escritura da 2ª (Segunda) Emissão de Debêntures Simples, Não Conversíveis em Ações, em Série Única, da Espécie Quirografária com Garantia Fidejussória e Adicional Real, Para Distribuição Pública, com Esforços Restritos de Distribuição, sob Regimes de Garantia Firme de Colocação, da </w:t>
      </w:r>
      <w:r>
        <w:rPr>
          <w:rFonts w:ascii="Times New Roman" w:hAnsi="Times New Roman" w:cs="Times New Roman"/>
          <w:bCs/>
          <w:i/>
          <w:color w:val="000000"/>
          <w:w w:val="0"/>
          <w:sz w:val="24"/>
          <w:szCs w:val="24"/>
        </w:rPr>
        <w:t>Superbac</w:t>
      </w:r>
      <w:r w:rsidRPr="00AD0648">
        <w:rPr>
          <w:rFonts w:ascii="Times New Roman" w:hAnsi="Times New Roman" w:cs="Times New Roman"/>
          <w:bCs/>
          <w:i/>
          <w:color w:val="000000"/>
          <w:w w:val="0"/>
          <w:sz w:val="24"/>
          <w:szCs w:val="24"/>
        </w:rPr>
        <w:t xml:space="preserve"> Indústria e Comércio de Fertilizantes S.A.</w:t>
      </w:r>
      <w:r>
        <w:rPr>
          <w:rFonts w:ascii="Times New Roman" w:hAnsi="Times New Roman" w:cs="Times New Roman"/>
          <w:bCs/>
          <w:i/>
          <w:color w:val="000000"/>
          <w:w w:val="0"/>
          <w:sz w:val="24"/>
          <w:szCs w:val="24"/>
        </w:rPr>
        <w:t xml:space="preserve"> (atual denominação da Minorgan </w:t>
      </w:r>
      <w:r w:rsidRPr="00AD0648">
        <w:rPr>
          <w:rFonts w:ascii="Times New Roman" w:hAnsi="Times New Roman" w:cs="Times New Roman"/>
          <w:bCs/>
          <w:i/>
          <w:color w:val="000000"/>
          <w:w w:val="0"/>
          <w:sz w:val="24"/>
          <w:szCs w:val="24"/>
        </w:rPr>
        <w:t>Indústria e Comércio de Fertilizantes S.A.</w:t>
      </w:r>
      <w:r>
        <w:rPr>
          <w:rFonts w:ascii="Times New Roman" w:hAnsi="Times New Roman" w:cs="Times New Roman"/>
          <w:bCs/>
          <w:i/>
          <w:color w:val="000000"/>
          <w:w w:val="0"/>
          <w:sz w:val="24"/>
          <w:szCs w:val="24"/>
        </w:rPr>
        <w:t>)</w:t>
      </w:r>
    </w:p>
    <w:p w14:paraId="0FFCF140" w14:textId="77777777" w:rsidR="00765211" w:rsidRPr="00AD0648" w:rsidRDefault="00765211" w:rsidP="00122F03">
      <w:pPr>
        <w:suppressAutoHyphens/>
        <w:spacing w:after="0" w:line="300" w:lineRule="exact"/>
        <w:contextualSpacing/>
        <w:rPr>
          <w:rFonts w:ascii="Times New Roman" w:hAnsi="Times New Roman" w:cs="Times New Roman"/>
          <w:b/>
          <w:sz w:val="24"/>
          <w:szCs w:val="24"/>
        </w:rPr>
      </w:pPr>
    </w:p>
    <w:p w14:paraId="75BFEB34" w14:textId="77777777" w:rsidR="00122F03" w:rsidRPr="00AD0648" w:rsidRDefault="00122F03" w:rsidP="00122F03">
      <w:pPr>
        <w:pStyle w:val="Heading4"/>
        <w:suppressAutoHyphens/>
        <w:spacing w:before="0" w:line="300" w:lineRule="exact"/>
        <w:contextualSpacing/>
        <w:rPr>
          <w:smallCaps/>
          <w:sz w:val="24"/>
          <w:szCs w:val="24"/>
        </w:rPr>
      </w:pPr>
      <w:r w:rsidRPr="00AD0648">
        <w:rPr>
          <w:smallCaps/>
          <w:sz w:val="24"/>
          <w:szCs w:val="24"/>
        </w:rPr>
        <w:t>Simplific Pavarini Distribuidora De Títulos E Valores Mobiliários Ltda.</w:t>
      </w:r>
    </w:p>
    <w:p w14:paraId="5EAF2A9E" w14:textId="77777777" w:rsidR="00122F03" w:rsidRPr="00AD0648" w:rsidRDefault="00122F03" w:rsidP="00122F03">
      <w:pPr>
        <w:spacing w:after="0" w:line="300" w:lineRule="exact"/>
        <w:contextualSpacing/>
        <w:rPr>
          <w:rFonts w:ascii="Times New Roman" w:hAnsi="Times New Roman" w:cs="Times New Roman"/>
          <w:sz w:val="24"/>
          <w:szCs w:val="24"/>
        </w:rPr>
      </w:pPr>
    </w:p>
    <w:p w14:paraId="0102CBA4"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p w14:paraId="634AF6B1" w14:textId="77777777" w:rsidR="00122F03" w:rsidRPr="00AD0648" w:rsidRDefault="00122F03" w:rsidP="00122F03">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28"/>
        <w:gridCol w:w="4528"/>
      </w:tblGrid>
      <w:tr w:rsidR="00122F03" w:rsidRPr="00AD0648" w14:paraId="14868202" w14:textId="77777777" w:rsidTr="00682AD7">
        <w:trPr>
          <w:jc w:val="center"/>
        </w:trPr>
        <w:tc>
          <w:tcPr>
            <w:tcW w:w="4773" w:type="dxa"/>
          </w:tcPr>
          <w:p w14:paraId="4DE6D345"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2B43E3BF"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6684DC84"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c>
          <w:tcPr>
            <w:tcW w:w="4773" w:type="dxa"/>
          </w:tcPr>
          <w:p w14:paraId="120CB4C2"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_________________________________</w:t>
            </w:r>
          </w:p>
          <w:p w14:paraId="0C7F332C"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06DAD769" w14:textId="77777777" w:rsidR="00122F03" w:rsidRPr="00AD0648" w:rsidRDefault="00122F03" w:rsidP="00682AD7">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Cargo:</w:t>
            </w:r>
          </w:p>
        </w:tc>
      </w:tr>
    </w:tbl>
    <w:p w14:paraId="0736364F" w14:textId="77777777" w:rsidR="00282F2A" w:rsidRPr="00AD0648" w:rsidRDefault="00282F2A" w:rsidP="0027020A">
      <w:pPr>
        <w:pStyle w:val="Heading4"/>
        <w:suppressAutoHyphens/>
        <w:spacing w:before="0" w:line="300" w:lineRule="exact"/>
        <w:contextualSpacing/>
        <w:rPr>
          <w:smallCaps/>
          <w:sz w:val="24"/>
          <w:szCs w:val="24"/>
        </w:rPr>
      </w:pPr>
    </w:p>
    <w:p w14:paraId="45CE354A"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2DF2164" w14:textId="77777777" w:rsidR="00B72139" w:rsidRPr="00AD0648" w:rsidRDefault="00B72139" w:rsidP="0027020A">
      <w:pPr>
        <w:spacing w:after="0" w:line="300" w:lineRule="exact"/>
        <w:contextualSpacing/>
        <w:rPr>
          <w:rFonts w:ascii="Times New Roman" w:hAnsi="Times New Roman" w:cs="Times New Roman"/>
          <w:sz w:val="24"/>
          <w:szCs w:val="24"/>
          <w:lang w:eastAsia="pt-BR"/>
        </w:rPr>
      </w:pPr>
    </w:p>
    <w:p w14:paraId="1510B41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3CD8FFF7" w14:textId="77777777" w:rsidR="00AF2813" w:rsidRPr="00AD0648" w:rsidRDefault="00AF2813" w:rsidP="0027020A">
      <w:pPr>
        <w:pStyle w:val="Heading4"/>
        <w:suppressAutoHyphens/>
        <w:spacing w:before="0" w:line="300" w:lineRule="exact"/>
        <w:contextualSpacing/>
        <w:jc w:val="left"/>
        <w:rPr>
          <w:sz w:val="24"/>
          <w:szCs w:val="24"/>
        </w:rPr>
      </w:pPr>
      <w:r w:rsidRPr="00AD0648">
        <w:rPr>
          <w:sz w:val="24"/>
          <w:szCs w:val="24"/>
        </w:rPr>
        <w:t>Testemunhas</w:t>
      </w:r>
    </w:p>
    <w:p w14:paraId="6BE0700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1C35EF4B"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p w14:paraId="5C29DF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p>
    <w:tbl>
      <w:tblPr>
        <w:tblW w:w="0" w:type="auto"/>
        <w:jc w:val="center"/>
        <w:tblLook w:val="01E0" w:firstRow="1" w:lastRow="1" w:firstColumn="1" w:lastColumn="1" w:noHBand="0" w:noVBand="0"/>
      </w:tblPr>
      <w:tblGrid>
        <w:gridCol w:w="4590"/>
        <w:gridCol w:w="4466"/>
      </w:tblGrid>
      <w:tr w:rsidR="00AF2813" w:rsidRPr="00AD0648" w14:paraId="428877E3" w14:textId="77777777" w:rsidTr="00C70E36">
        <w:trPr>
          <w:jc w:val="center"/>
        </w:trPr>
        <w:tc>
          <w:tcPr>
            <w:tcW w:w="4773" w:type="dxa"/>
          </w:tcPr>
          <w:p w14:paraId="4D797183"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1.________________________________</w:t>
            </w:r>
          </w:p>
          <w:p w14:paraId="4704813C"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12DEC20D"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06C72BBE"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c>
          <w:tcPr>
            <w:tcW w:w="4773" w:type="dxa"/>
          </w:tcPr>
          <w:p w14:paraId="21E5C24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2._____________________________</w:t>
            </w:r>
          </w:p>
          <w:p w14:paraId="065B2F15"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Nome:</w:t>
            </w:r>
          </w:p>
          <w:p w14:paraId="7329F3D2"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CPF:</w:t>
            </w:r>
          </w:p>
          <w:p w14:paraId="2B7BAC29" w14:textId="77777777" w:rsidR="00AF2813" w:rsidRPr="00AD0648" w:rsidRDefault="00AF2813" w:rsidP="0027020A">
            <w:pPr>
              <w:suppressAutoHyphens/>
              <w:spacing w:after="0" w:line="300" w:lineRule="exact"/>
              <w:contextualSpacing/>
              <w:rPr>
                <w:rFonts w:ascii="Times New Roman" w:hAnsi="Times New Roman" w:cs="Times New Roman"/>
                <w:sz w:val="24"/>
                <w:szCs w:val="24"/>
              </w:rPr>
            </w:pPr>
            <w:r w:rsidRPr="00AD0648">
              <w:rPr>
                <w:rFonts w:ascii="Times New Roman" w:hAnsi="Times New Roman" w:cs="Times New Roman"/>
                <w:sz w:val="24"/>
                <w:szCs w:val="24"/>
              </w:rPr>
              <w:t>RG:</w:t>
            </w:r>
          </w:p>
        </w:tc>
      </w:tr>
    </w:tbl>
    <w:p w14:paraId="086C14E3" w14:textId="77777777" w:rsidR="00C50BB1" w:rsidRPr="00AD0648" w:rsidRDefault="00C50BB1" w:rsidP="00907546">
      <w:pPr>
        <w:spacing w:after="0" w:line="300" w:lineRule="exact"/>
        <w:contextualSpacing/>
        <w:rPr>
          <w:rFonts w:ascii="Times New Roman" w:hAnsi="Times New Roman" w:cs="Times New Roman"/>
          <w:b/>
          <w:sz w:val="24"/>
          <w:szCs w:val="24"/>
        </w:rPr>
      </w:pPr>
    </w:p>
    <w:sectPr w:rsidR="00C50BB1" w:rsidRPr="00AD0648" w:rsidSect="00D20997">
      <w:headerReference w:type="even" r:id="rId8"/>
      <w:headerReference w:type="default" r:id="rId9"/>
      <w:footerReference w:type="even" r:id="rId10"/>
      <w:footerReference w:type="default" r:id="rId11"/>
      <w:headerReference w:type="first" r:id="rId12"/>
      <w:footerReference w:type="first" r:id="rId13"/>
      <w:pgSz w:w="12242" w:h="15842" w:code="1"/>
      <w:pgMar w:top="1417" w:right="1701" w:bottom="1417" w:left="1701" w:header="567" w:footer="851" w:gutter="0"/>
      <w:paperSrc w:first="7" w:other="7"/>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A7B29" w14:textId="77777777" w:rsidR="005D35BE" w:rsidRDefault="005D35BE" w:rsidP="001E7BCB">
      <w:pPr>
        <w:spacing w:after="0" w:line="240" w:lineRule="auto"/>
      </w:pPr>
      <w:r>
        <w:separator/>
      </w:r>
    </w:p>
    <w:p w14:paraId="6DC3D0F3" w14:textId="77777777" w:rsidR="005D35BE" w:rsidRDefault="005D35BE"/>
    <w:p w14:paraId="0C33DA44" w14:textId="77777777" w:rsidR="005D35BE" w:rsidRDefault="005D35BE"/>
  </w:endnote>
  <w:endnote w:type="continuationSeparator" w:id="0">
    <w:p w14:paraId="59130955" w14:textId="77777777" w:rsidR="005D35BE" w:rsidRDefault="005D35BE" w:rsidP="001E7BCB">
      <w:pPr>
        <w:spacing w:after="0" w:line="240" w:lineRule="auto"/>
      </w:pPr>
      <w:r>
        <w:continuationSeparator/>
      </w:r>
    </w:p>
    <w:p w14:paraId="4A59EAB4" w14:textId="77777777" w:rsidR="005D35BE" w:rsidRDefault="005D35BE"/>
    <w:p w14:paraId="768DD9A6" w14:textId="77777777" w:rsidR="005D35BE" w:rsidRDefault="005D35BE"/>
  </w:endnote>
  <w:endnote w:type="continuationNotice" w:id="1">
    <w:p w14:paraId="49DCEED2" w14:textId="77777777" w:rsidR="005D35BE" w:rsidRDefault="005D35BE" w:rsidP="001E7BCB">
      <w:pPr>
        <w:spacing w:after="0" w:line="240" w:lineRule="auto"/>
      </w:pPr>
    </w:p>
    <w:p w14:paraId="3BC2D996" w14:textId="77777777" w:rsidR="005D35BE" w:rsidRDefault="005D35BE"/>
    <w:p w14:paraId="3D222D87" w14:textId="77777777" w:rsidR="005D35BE" w:rsidRDefault="005D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E132" w14:textId="77777777" w:rsidR="003F6600" w:rsidRDefault="003F6600">
    <w:pPr>
      <w:pStyle w:val="Footer"/>
      <w:framePr w:wrap="around" w:vAnchor="text" w:hAnchor="margin" w:xAlign="right" w:y="1"/>
      <w:rPr>
        <w:rStyle w:val="PageNumber"/>
      </w:rPr>
    </w:pPr>
    <w:r>
      <w:rPr>
        <w:rStyle w:val="PageNumber"/>
      </w:rPr>
      <w:t xml:space="preserve">INTERNAL - </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8312F60" w14:textId="77777777" w:rsidR="003F6600" w:rsidRDefault="003F6600">
    <w:pPr>
      <w:pStyle w:val="Footer"/>
      <w:ind w:right="360"/>
    </w:pPr>
  </w:p>
  <w:p w14:paraId="71F36B82" w14:textId="77777777" w:rsidR="003F6600" w:rsidRDefault="003F6600" w:rsidP="009C2E48"/>
  <w:p w14:paraId="2270612D" w14:textId="77777777" w:rsidR="003F6600" w:rsidRDefault="003F6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250675"/>
      <w:docPartObj>
        <w:docPartGallery w:val="Page Numbers (Bottom of Page)"/>
        <w:docPartUnique/>
      </w:docPartObj>
    </w:sdtPr>
    <w:sdtEndPr/>
    <w:sdtContent>
      <w:p w14:paraId="35A4DD46" w14:textId="77777777" w:rsidR="003F6600" w:rsidRDefault="003F6600">
        <w:pPr>
          <w:pStyle w:val="Footer"/>
          <w:jc w:val="right"/>
        </w:pPr>
        <w:r>
          <w:fldChar w:fldCharType="begin"/>
        </w:r>
        <w:r>
          <w:instrText>PAGE   \* MERGEFORMAT</w:instrText>
        </w:r>
        <w:r>
          <w:fldChar w:fldCharType="separate"/>
        </w:r>
        <w:r w:rsidR="000612CD" w:rsidRPr="000612CD">
          <w:rPr>
            <w:noProof/>
            <w:lang w:val="pt-BR"/>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0DCD" w14:textId="77777777" w:rsidR="003F6600" w:rsidRDefault="003F6600">
    <w:pPr>
      <w:pStyle w:val="Footer"/>
      <w:jc w:val="right"/>
      <w:rPr>
        <w:sz w:val="18"/>
      </w:rPr>
    </w:pPr>
    <w:r>
      <w:rPr>
        <w:rStyle w:val="PageNumber"/>
        <w:sz w:val="18"/>
      </w:rPr>
      <w:t>INTERNAL - Fl.</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26</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60</w:t>
    </w:r>
    <w:r>
      <w:rPr>
        <w:rStyle w:val="PageNumber"/>
        <w:sz w:val="18"/>
      </w:rPr>
      <w:fldChar w:fldCharType="end"/>
    </w:r>
  </w:p>
  <w:p w14:paraId="0CA715AB" w14:textId="77777777" w:rsidR="003F6600" w:rsidRDefault="003F6600">
    <w:pPr>
      <w:rPr>
        <w:sz w:val="23"/>
      </w:rPr>
    </w:pPr>
  </w:p>
  <w:p w14:paraId="00F6EA57" w14:textId="77777777" w:rsidR="003F6600" w:rsidRPr="009C2E48" w:rsidRDefault="003F6600"/>
  <w:p w14:paraId="1B88ABF8" w14:textId="77777777" w:rsidR="003F6600" w:rsidRDefault="003F6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0C1D2" w14:textId="77777777" w:rsidR="005D35BE" w:rsidRDefault="005D35BE" w:rsidP="001E7BCB">
      <w:pPr>
        <w:spacing w:after="0" w:line="240" w:lineRule="auto"/>
      </w:pPr>
      <w:r>
        <w:separator/>
      </w:r>
    </w:p>
    <w:p w14:paraId="65D85D38" w14:textId="77777777" w:rsidR="005D35BE" w:rsidRDefault="005D35BE"/>
    <w:p w14:paraId="387D1592" w14:textId="77777777" w:rsidR="005D35BE" w:rsidRDefault="005D35BE"/>
  </w:footnote>
  <w:footnote w:type="continuationSeparator" w:id="0">
    <w:p w14:paraId="7A2D4EC8" w14:textId="77777777" w:rsidR="005D35BE" w:rsidRDefault="005D35BE" w:rsidP="001E7BCB">
      <w:pPr>
        <w:spacing w:after="0" w:line="240" w:lineRule="auto"/>
      </w:pPr>
      <w:r>
        <w:continuationSeparator/>
      </w:r>
    </w:p>
    <w:p w14:paraId="37343E73" w14:textId="77777777" w:rsidR="005D35BE" w:rsidRDefault="005D35BE"/>
    <w:p w14:paraId="6A4C9BEA" w14:textId="77777777" w:rsidR="005D35BE" w:rsidRDefault="005D35BE"/>
  </w:footnote>
  <w:footnote w:type="continuationNotice" w:id="1">
    <w:p w14:paraId="44DA097E" w14:textId="77777777" w:rsidR="005D35BE" w:rsidRDefault="005D35BE" w:rsidP="001E7BCB">
      <w:pPr>
        <w:spacing w:after="0" w:line="240" w:lineRule="auto"/>
      </w:pPr>
    </w:p>
    <w:p w14:paraId="7BAAF67E" w14:textId="77777777" w:rsidR="005D35BE" w:rsidRDefault="005D35BE"/>
    <w:p w14:paraId="68BF4A2A" w14:textId="77777777" w:rsidR="005D35BE" w:rsidRDefault="005D3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7120" w14:textId="77777777" w:rsidR="004739A3" w:rsidRDefault="0047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A9EF" w14:textId="77777777" w:rsidR="004739A3" w:rsidRDefault="004739A3">
    <w:pPr>
      <w:pStyle w:val="Header"/>
    </w:pPr>
    <w:r>
      <w:rPr>
        <w:noProof/>
      </w:rPr>
      <w:drawing>
        <wp:inline distT="0" distB="0" distL="0" distR="0" wp14:anchorId="17BC8974" wp14:editId="36F1DB37">
          <wp:extent cx="1676400" cy="956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6945"/>
                  </a:xfrm>
                  <a:prstGeom prst="rect">
                    <a:avLst/>
                  </a:prstGeom>
                  <a:noFill/>
                </pic:spPr>
              </pic:pic>
            </a:graphicData>
          </a:graphic>
        </wp:inline>
      </w:drawing>
    </w:r>
  </w:p>
  <w:p w14:paraId="70801D86" w14:textId="77777777" w:rsidR="004739A3" w:rsidRDefault="00473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6BEB" w14:textId="77777777" w:rsidR="004739A3" w:rsidRDefault="0047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F051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54B7D"/>
    <w:multiLevelType w:val="hybridMultilevel"/>
    <w:tmpl w:val="B728E94E"/>
    <w:lvl w:ilvl="0" w:tplc="1E808DC2">
      <w:start w:val="1"/>
      <w:numFmt w:val="decimal"/>
      <w:lvlText w:val="3.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4046F"/>
    <w:multiLevelType w:val="hybridMultilevel"/>
    <w:tmpl w:val="AB485888"/>
    <w:lvl w:ilvl="0" w:tplc="D2FEF5DE">
      <w:start w:val="1"/>
      <w:numFmt w:val="decimal"/>
      <w:lvlText w:val="4.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0800A9"/>
    <w:multiLevelType w:val="hybridMultilevel"/>
    <w:tmpl w:val="E28CAFD0"/>
    <w:lvl w:ilvl="0" w:tplc="756C1D68">
      <w:start w:val="1"/>
      <w:numFmt w:val="decimal"/>
      <w:lvlText w:val="13.%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B81FD2"/>
    <w:multiLevelType w:val="hybridMultilevel"/>
    <w:tmpl w:val="53240662"/>
    <w:lvl w:ilvl="0" w:tplc="87065724">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A832B9"/>
    <w:multiLevelType w:val="hybridMultilevel"/>
    <w:tmpl w:val="6FF2368C"/>
    <w:lvl w:ilvl="0" w:tplc="E3CA6FC6">
      <w:start w:val="1"/>
      <w:numFmt w:val="decimal"/>
      <w:lvlText w:val="4.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375C8"/>
    <w:multiLevelType w:val="hybridMultilevel"/>
    <w:tmpl w:val="83B4082C"/>
    <w:lvl w:ilvl="0" w:tplc="975E7AB2">
      <w:start w:val="1"/>
      <w:numFmt w:val="decimal"/>
      <w:lvlText w:val="2.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8C0C87"/>
    <w:multiLevelType w:val="hybridMultilevel"/>
    <w:tmpl w:val="37F079BC"/>
    <w:lvl w:ilvl="0" w:tplc="AFBC6326">
      <w:start w:val="1"/>
      <w:numFmt w:val="decimal"/>
      <w:lvlText w:val="8.1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E120A3"/>
    <w:multiLevelType w:val="hybridMultilevel"/>
    <w:tmpl w:val="7B247B74"/>
    <w:lvl w:ilvl="0" w:tplc="EB5A8F90">
      <w:start w:val="1"/>
      <w:numFmt w:val="decimal"/>
      <w:lvlText w:val="4.1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35222"/>
    <w:multiLevelType w:val="hybridMultilevel"/>
    <w:tmpl w:val="6D98D0DA"/>
    <w:lvl w:ilvl="0" w:tplc="494C445E">
      <w:start w:val="1"/>
      <w:numFmt w:val="decimal"/>
      <w:lvlText w:val="5.1.%1."/>
      <w:lvlJc w:val="left"/>
      <w:pPr>
        <w:ind w:left="1637"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53108E"/>
    <w:multiLevelType w:val="hybridMultilevel"/>
    <w:tmpl w:val="77766AF8"/>
    <w:lvl w:ilvl="0" w:tplc="DAEAF1F6">
      <w:start w:val="1"/>
      <w:numFmt w:val="decimal"/>
      <w:lvlText w:val="4.1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0222A9"/>
    <w:multiLevelType w:val="hybridMultilevel"/>
    <w:tmpl w:val="E118D7A8"/>
    <w:lvl w:ilvl="0" w:tplc="70C22028">
      <w:start w:val="1"/>
      <w:numFmt w:val="decimal"/>
      <w:lvlText w:val="4.15.%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4A7B17"/>
    <w:multiLevelType w:val="hybridMultilevel"/>
    <w:tmpl w:val="2222E8E0"/>
    <w:lvl w:ilvl="0" w:tplc="56FA3392">
      <w:start w:val="1"/>
      <w:numFmt w:val="decimal"/>
      <w:lvlText w:val="6.%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5A06A3"/>
    <w:multiLevelType w:val="hybridMultilevel"/>
    <w:tmpl w:val="B6EC347E"/>
    <w:lvl w:ilvl="0" w:tplc="462A4746">
      <w:start w:val="1"/>
      <w:numFmt w:val="decimal"/>
      <w:lvlText w:val="4.8.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7D46B4"/>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C56A0A"/>
    <w:multiLevelType w:val="multilevel"/>
    <w:tmpl w:val="EFBA5BF2"/>
    <w:lvl w:ilvl="0">
      <w:start w:val="1"/>
      <w:numFmt w:val="decimal"/>
      <w:lvlText w:val="%1."/>
      <w:lvlJc w:val="left"/>
      <w:pPr>
        <w:ind w:left="360" w:hanging="360"/>
      </w:pPr>
      <w:rPr>
        <w:rFonts w:hint="default"/>
        <w:b w:val="0"/>
      </w:rPr>
    </w:lvl>
    <w:lvl w:ilvl="1">
      <w:start w:val="1"/>
      <w:numFmt w:val="decimal"/>
      <w:lvlText w:val="3.%2."/>
      <w:lvlJc w:val="left"/>
      <w:pPr>
        <w:ind w:left="644"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22"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9B5428"/>
    <w:multiLevelType w:val="hybridMultilevel"/>
    <w:tmpl w:val="993E8BA4"/>
    <w:lvl w:ilvl="0" w:tplc="A5926906">
      <w:start w:val="1"/>
      <w:numFmt w:val="decimal"/>
      <w:lvlText w:val="5.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4D1B3B"/>
    <w:multiLevelType w:val="hybridMultilevel"/>
    <w:tmpl w:val="B50ACADC"/>
    <w:lvl w:ilvl="0" w:tplc="37C62422">
      <w:start w:val="1"/>
      <w:numFmt w:val="decimal"/>
      <w:lvlText w:val="4.19.%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6D5CB0"/>
    <w:multiLevelType w:val="hybridMultilevel"/>
    <w:tmpl w:val="E8A81A88"/>
    <w:lvl w:ilvl="0" w:tplc="996688E2">
      <w:start w:val="1"/>
      <w:numFmt w:val="decimal"/>
      <w:lvlText w:val="3.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B569A9"/>
    <w:multiLevelType w:val="hybridMultilevel"/>
    <w:tmpl w:val="F774A17A"/>
    <w:lvl w:ilvl="0" w:tplc="C26C2190">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2E06C1"/>
    <w:multiLevelType w:val="hybridMultilevel"/>
    <w:tmpl w:val="DB20ED96"/>
    <w:lvl w:ilvl="0" w:tplc="1892EE4C">
      <w:start w:val="1"/>
      <w:numFmt w:val="decimal"/>
      <w:lvlText w:val="7.%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A3158B1"/>
    <w:multiLevelType w:val="hybridMultilevel"/>
    <w:tmpl w:val="1598C060"/>
    <w:lvl w:ilvl="0" w:tplc="712E8860">
      <w:start w:val="1"/>
      <w:numFmt w:val="decimal"/>
      <w:lvlText w:val="2.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7310E1"/>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E3974A4"/>
    <w:multiLevelType w:val="hybridMultilevel"/>
    <w:tmpl w:val="E3586956"/>
    <w:lvl w:ilvl="0" w:tplc="75D4A816">
      <w:start w:val="1"/>
      <w:numFmt w:val="decimal"/>
      <w:lvlText w:val="2.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506E2C"/>
    <w:multiLevelType w:val="hybridMultilevel"/>
    <w:tmpl w:val="EEAA7C94"/>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DA4E9F"/>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F72012"/>
    <w:multiLevelType w:val="multilevel"/>
    <w:tmpl w:val="F71EC164"/>
    <w:lvl w:ilvl="0">
      <w:start w:val="1"/>
      <w:numFmt w:val="decimal"/>
      <w:lvlText w:val="%1."/>
      <w:lvlJc w:val="left"/>
      <w:pPr>
        <w:ind w:left="540" w:hanging="540"/>
      </w:pPr>
      <w:rPr>
        <w:rFonts w:eastAsiaTheme="minorHAnsi" w:hint="default"/>
      </w:rPr>
    </w:lvl>
    <w:lvl w:ilvl="1">
      <w:start w:val="1"/>
      <w:numFmt w:val="decimal"/>
      <w:lvlText w:val="%1.%2."/>
      <w:lvlJc w:val="left"/>
      <w:pPr>
        <w:ind w:left="892" w:hanging="540"/>
      </w:pPr>
      <w:rPr>
        <w:rFonts w:eastAsiaTheme="minorHAnsi" w:hint="default"/>
      </w:rPr>
    </w:lvl>
    <w:lvl w:ilvl="2">
      <w:start w:val="1"/>
      <w:numFmt w:val="decimal"/>
      <w:lvlText w:val="%1.%2.%3."/>
      <w:lvlJc w:val="left"/>
      <w:pPr>
        <w:ind w:left="1424" w:hanging="720"/>
      </w:pPr>
      <w:rPr>
        <w:rFonts w:eastAsiaTheme="minorHAnsi" w:hint="default"/>
      </w:rPr>
    </w:lvl>
    <w:lvl w:ilvl="3">
      <w:start w:val="1"/>
      <w:numFmt w:val="decimal"/>
      <w:lvlText w:val="%1.%2.%3.%4."/>
      <w:lvlJc w:val="left"/>
      <w:pPr>
        <w:ind w:left="1776" w:hanging="720"/>
      </w:pPr>
      <w:rPr>
        <w:rFonts w:eastAsiaTheme="minorHAnsi" w:hint="default"/>
      </w:rPr>
    </w:lvl>
    <w:lvl w:ilvl="4">
      <w:start w:val="1"/>
      <w:numFmt w:val="decimal"/>
      <w:lvlText w:val="%1.%2.%3.%4.%5."/>
      <w:lvlJc w:val="left"/>
      <w:pPr>
        <w:ind w:left="2488" w:hanging="1080"/>
      </w:pPr>
      <w:rPr>
        <w:rFonts w:eastAsiaTheme="minorHAnsi" w:hint="default"/>
      </w:rPr>
    </w:lvl>
    <w:lvl w:ilvl="5">
      <w:start w:val="1"/>
      <w:numFmt w:val="decimal"/>
      <w:lvlText w:val="%1.%2.%3.%4.%5.%6."/>
      <w:lvlJc w:val="left"/>
      <w:pPr>
        <w:ind w:left="2840" w:hanging="1080"/>
      </w:pPr>
      <w:rPr>
        <w:rFonts w:eastAsiaTheme="minorHAnsi" w:hint="default"/>
      </w:rPr>
    </w:lvl>
    <w:lvl w:ilvl="6">
      <w:start w:val="1"/>
      <w:numFmt w:val="decimal"/>
      <w:lvlText w:val="%1.%2.%3.%4.%5.%6.%7."/>
      <w:lvlJc w:val="left"/>
      <w:pPr>
        <w:ind w:left="3552" w:hanging="1440"/>
      </w:pPr>
      <w:rPr>
        <w:rFonts w:eastAsiaTheme="minorHAnsi" w:hint="default"/>
      </w:rPr>
    </w:lvl>
    <w:lvl w:ilvl="7">
      <w:start w:val="1"/>
      <w:numFmt w:val="decimal"/>
      <w:lvlText w:val="%1.%2.%3.%4.%5.%6.%7.%8."/>
      <w:lvlJc w:val="left"/>
      <w:pPr>
        <w:ind w:left="3904" w:hanging="1440"/>
      </w:pPr>
      <w:rPr>
        <w:rFonts w:eastAsiaTheme="minorHAnsi" w:hint="default"/>
      </w:rPr>
    </w:lvl>
    <w:lvl w:ilvl="8">
      <w:start w:val="1"/>
      <w:numFmt w:val="decimal"/>
      <w:lvlText w:val="%1.%2.%3.%4.%5.%6.%7.%8.%9."/>
      <w:lvlJc w:val="left"/>
      <w:pPr>
        <w:ind w:left="4616" w:hanging="1800"/>
      </w:pPr>
      <w:rPr>
        <w:rFonts w:eastAsiaTheme="minorHAnsi" w:hint="default"/>
      </w:rPr>
    </w:lvl>
  </w:abstractNum>
  <w:abstractNum w:abstractNumId="36" w15:restartNumberingAfterBreak="0">
    <w:nsid w:val="33CA1B97"/>
    <w:multiLevelType w:val="multilevel"/>
    <w:tmpl w:val="27D6A9EA"/>
    <w:lvl w:ilvl="0">
      <w:start w:val="4"/>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7D071D"/>
    <w:multiLevelType w:val="hybridMultilevel"/>
    <w:tmpl w:val="4B50B9D6"/>
    <w:lvl w:ilvl="0" w:tplc="5C8A9486">
      <w:start w:val="1"/>
      <w:numFmt w:val="decimal"/>
      <w:lvlText w:val="4.18.%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FC4025"/>
    <w:multiLevelType w:val="hybridMultilevel"/>
    <w:tmpl w:val="6F06D17C"/>
    <w:lvl w:ilvl="0" w:tplc="93500740">
      <w:start w:val="1"/>
      <w:numFmt w:val="decimal"/>
      <w:lvlText w:val="4.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AC00C9F"/>
    <w:multiLevelType w:val="hybridMultilevel"/>
    <w:tmpl w:val="C8CEFBBA"/>
    <w:lvl w:ilvl="0" w:tplc="BCC6B156">
      <w:start w:val="1"/>
      <w:numFmt w:val="decimal"/>
      <w:lvlText w:val="4.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0435F4"/>
    <w:multiLevelType w:val="hybridMultilevel"/>
    <w:tmpl w:val="1A569536"/>
    <w:lvl w:ilvl="0" w:tplc="AF1EC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3D3933"/>
    <w:multiLevelType w:val="multilevel"/>
    <w:tmpl w:val="33E8AAB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FE60E0"/>
    <w:multiLevelType w:val="multilevel"/>
    <w:tmpl w:val="42C4D7F8"/>
    <w:lvl w:ilvl="0">
      <w:start w:val="1"/>
      <w:numFmt w:val="decimal"/>
      <w:suff w:val="space"/>
      <w:lvlText w:val="CLÁUSULA %1 -"/>
      <w:lvlJc w:val="center"/>
      <w:pPr>
        <w:ind w:left="1913" w:hanging="69"/>
      </w:pPr>
      <w:rPr>
        <w:rFonts w:ascii="Times New Roman" w:hAnsi="Times New Roman" w:cs="Times New Roman" w:hint="default"/>
        <w:b/>
        <w:i w:val="0"/>
        <w:sz w:val="22"/>
      </w:rPr>
    </w:lvl>
    <w:lvl w:ilvl="1">
      <w:start w:val="1"/>
      <w:numFmt w:val="decimal"/>
      <w:lvlText w:val="%1.%2."/>
      <w:lvlJc w:val="left"/>
      <w:pPr>
        <w:ind w:left="680" w:hanging="680"/>
      </w:pPr>
      <w:rPr>
        <w:rFonts w:ascii="Times New Roman" w:hAnsi="Times New Roman" w:cs="Times New Roman" w:hint="default"/>
        <w:b w:val="0"/>
        <w:i w:val="0"/>
        <w:sz w:val="22"/>
      </w:rPr>
    </w:lvl>
    <w:lvl w:ilvl="2">
      <w:start w:val="1"/>
      <w:numFmt w:val="decimal"/>
      <w:lvlText w:val="%1.%2.%3."/>
      <w:lvlJc w:val="left"/>
      <w:pPr>
        <w:tabs>
          <w:tab w:val="num" w:pos="851"/>
        </w:tabs>
        <w:ind w:left="0" w:firstLine="0"/>
      </w:pPr>
      <w:rPr>
        <w:rFonts w:ascii="Times New Roman" w:hAnsi="Times New Roman" w:cs="Times New Roman" w:hint="default"/>
        <w:b w:val="0"/>
        <w:i w:val="0"/>
        <w:sz w:val="22"/>
      </w:rPr>
    </w:lvl>
    <w:lvl w:ilvl="3">
      <w:start w:val="1"/>
      <w:numFmt w:val="lowerLetter"/>
      <w:lvlText w:val="(%4)"/>
      <w:lvlJc w:val="left"/>
      <w:pPr>
        <w:ind w:left="1134" w:hanging="709"/>
      </w:pPr>
      <w:rPr>
        <w:rFonts w:ascii="Times New Roman" w:hAnsi="Times New Roman" w:cs="Times New Roman" w:hint="default"/>
        <w:b w:val="0"/>
        <w:i w:val="0"/>
        <w:sz w:val="22"/>
        <w:szCs w:val="22"/>
      </w:rPr>
    </w:lvl>
    <w:lvl w:ilvl="4">
      <w:start w:val="1"/>
      <w:numFmt w:val="decimal"/>
      <w:suff w:val="space"/>
      <w:lvlText w:val="%1.%2.%3.%5."/>
      <w:lvlJc w:val="left"/>
      <w:pPr>
        <w:ind w:left="0" w:firstLine="0"/>
      </w:pPr>
      <w:rPr>
        <w:rFonts w:ascii="Times New Roman" w:hAnsi="Times New Roman" w:cs="Times New Roman"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5" w15:restartNumberingAfterBreak="0">
    <w:nsid w:val="407460DA"/>
    <w:multiLevelType w:val="hybridMultilevel"/>
    <w:tmpl w:val="5B82E7EC"/>
    <w:lvl w:ilvl="0" w:tplc="75D02EF2">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A1A63"/>
    <w:multiLevelType w:val="singleLevel"/>
    <w:tmpl w:val="41B2D804"/>
    <w:lvl w:ilvl="0">
      <w:start w:val="1"/>
      <w:numFmt w:val="lowerRoman"/>
      <w:lvlText w:val="(%1)"/>
      <w:lvlJc w:val="left"/>
      <w:pPr>
        <w:tabs>
          <w:tab w:val="num" w:pos="947"/>
        </w:tabs>
        <w:ind w:left="851" w:hanging="624"/>
      </w:pPr>
      <w:rPr>
        <w:b w:val="0"/>
        <w:i w:val="0"/>
      </w:rPr>
    </w:lvl>
  </w:abstractNum>
  <w:abstractNum w:abstractNumId="48" w15:restartNumberingAfterBreak="0">
    <w:nsid w:val="453F4B58"/>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5FE53B9"/>
    <w:multiLevelType w:val="hybridMultilevel"/>
    <w:tmpl w:val="0C6ABAC2"/>
    <w:lvl w:ilvl="0" w:tplc="95648DE4">
      <w:start w:val="1"/>
      <w:numFmt w:val="decimal"/>
      <w:lvlText w:val="2.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7A0C63"/>
    <w:multiLevelType w:val="hybridMultilevel"/>
    <w:tmpl w:val="8952B128"/>
    <w:lvl w:ilvl="0" w:tplc="C812FEB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9A3D67"/>
    <w:multiLevelType w:val="hybridMultilevel"/>
    <w:tmpl w:val="E66AF74C"/>
    <w:lvl w:ilvl="0" w:tplc="E0B4F9AE">
      <w:start w:val="1"/>
      <w:numFmt w:val="decimal"/>
      <w:lvlText w:val="12.%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D20F7"/>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5807E9"/>
    <w:multiLevelType w:val="hybridMultilevel"/>
    <w:tmpl w:val="6CD0F3FA"/>
    <w:lvl w:ilvl="0" w:tplc="B2EA442A">
      <w:start w:val="1"/>
      <w:numFmt w:val="decimal"/>
      <w:lvlText w:val="4.16.%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BC75159"/>
    <w:multiLevelType w:val="hybridMultilevel"/>
    <w:tmpl w:val="89064E7C"/>
    <w:lvl w:ilvl="0" w:tplc="3B9EA36C">
      <w:start w:val="1"/>
      <w:numFmt w:val="decimal"/>
      <w:lvlText w:val="10.%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F3229A"/>
    <w:multiLevelType w:val="hybridMultilevel"/>
    <w:tmpl w:val="C7C8C4C0"/>
    <w:lvl w:ilvl="0" w:tplc="9BFEFD04">
      <w:start w:val="1"/>
      <w:numFmt w:val="decimal"/>
      <w:lvlText w:val="8.%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8D2BB7"/>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8A5F78"/>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6BA59D2"/>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6C03920"/>
    <w:multiLevelType w:val="hybridMultilevel"/>
    <w:tmpl w:val="62D86096"/>
    <w:lvl w:ilvl="0" w:tplc="8F1CA7C4">
      <w:start w:val="1"/>
      <w:numFmt w:val="decimal"/>
      <w:lvlText w:val="7.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7720452"/>
    <w:multiLevelType w:val="hybridMultilevel"/>
    <w:tmpl w:val="591E3CD0"/>
    <w:lvl w:ilvl="0" w:tplc="9C0A9CE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91833E8"/>
    <w:multiLevelType w:val="multilevel"/>
    <w:tmpl w:val="3634FAD8"/>
    <w:lvl w:ilvl="0">
      <w:start w:val="6"/>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6"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BA337D3"/>
    <w:multiLevelType w:val="hybridMultilevel"/>
    <w:tmpl w:val="9F726C94"/>
    <w:lvl w:ilvl="0" w:tplc="587C25E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BB91732"/>
    <w:multiLevelType w:val="hybridMultilevel"/>
    <w:tmpl w:val="0FD855A0"/>
    <w:lvl w:ilvl="0" w:tplc="EFA8855C">
      <w:start w:val="1"/>
      <w:numFmt w:val="decimal"/>
      <w:lvlText w:val="4.1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BE6416A"/>
    <w:multiLevelType w:val="multilevel"/>
    <w:tmpl w:val="B3AA22DC"/>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505ACB"/>
    <w:multiLevelType w:val="hybridMultilevel"/>
    <w:tmpl w:val="3D0A054C"/>
    <w:lvl w:ilvl="0" w:tplc="ACF2410C">
      <w:start w:val="1"/>
      <w:numFmt w:val="decimal"/>
      <w:lvlText w:val="8.10.%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F660B10"/>
    <w:multiLevelType w:val="hybridMultilevel"/>
    <w:tmpl w:val="ABB6E1F8"/>
    <w:lvl w:ilvl="0" w:tplc="75828998">
      <w:start w:val="1"/>
      <w:numFmt w:val="decimal"/>
      <w:lvlText w:val="5.%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A62973"/>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A05F5E"/>
    <w:multiLevelType w:val="hybridMultilevel"/>
    <w:tmpl w:val="854E960C"/>
    <w:lvl w:ilvl="0" w:tplc="AEA8F0FE">
      <w:start w:val="1"/>
      <w:numFmt w:val="decimal"/>
      <w:lvlText w:val="9.%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46246E2"/>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7001C"/>
    <w:multiLevelType w:val="hybridMultilevel"/>
    <w:tmpl w:val="D4BE3DB2"/>
    <w:lvl w:ilvl="0" w:tplc="5D761166">
      <w:start w:val="1"/>
      <w:numFmt w:val="decimal"/>
      <w:lvlText w:val="11.%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8A557EF"/>
    <w:multiLevelType w:val="hybridMultilevel"/>
    <w:tmpl w:val="77825742"/>
    <w:lvl w:ilvl="0" w:tplc="DCC64878">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8BF2C8F"/>
    <w:multiLevelType w:val="hybridMultilevel"/>
    <w:tmpl w:val="BC883128"/>
    <w:lvl w:ilvl="0" w:tplc="0B52CABA">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919287E"/>
    <w:multiLevelType w:val="hybridMultilevel"/>
    <w:tmpl w:val="F1862132"/>
    <w:lvl w:ilvl="0" w:tplc="C97897C4">
      <w:start w:val="1"/>
      <w:numFmt w:val="lowerLetter"/>
      <w:lvlText w:val="(%1)"/>
      <w:lvlJc w:val="left"/>
      <w:pPr>
        <w:ind w:left="3661" w:hanging="400"/>
      </w:pPr>
      <w:rPr>
        <w:rFonts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9B938EF"/>
    <w:multiLevelType w:val="hybridMultilevel"/>
    <w:tmpl w:val="CAF00E00"/>
    <w:lvl w:ilvl="0" w:tplc="79BA415C">
      <w:start w:val="1"/>
      <w:numFmt w:val="decimal"/>
      <w:lvlText w:val="8.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F667334"/>
    <w:multiLevelType w:val="hybridMultilevel"/>
    <w:tmpl w:val="F44213DA"/>
    <w:lvl w:ilvl="0" w:tplc="78B07DB8">
      <w:start w:val="1"/>
      <w:numFmt w:val="lowerLetter"/>
      <w:lvlText w:val="(%1)"/>
      <w:lvlJc w:val="left"/>
      <w:pPr>
        <w:ind w:left="3661" w:hanging="40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BA40A6"/>
    <w:multiLevelType w:val="hybridMultilevel"/>
    <w:tmpl w:val="41409282"/>
    <w:lvl w:ilvl="0" w:tplc="1624C496">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0112EA"/>
    <w:multiLevelType w:val="hybridMultilevel"/>
    <w:tmpl w:val="287EC89C"/>
    <w:lvl w:ilvl="0" w:tplc="A9B057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A0310ED"/>
    <w:multiLevelType w:val="multilevel"/>
    <w:tmpl w:val="8CC254AA"/>
    <w:lvl w:ilvl="0">
      <w:start w:val="1"/>
      <w:numFmt w:val="lowerLetter"/>
      <w:lvlText w:val="(%1)"/>
      <w:lvlJc w:val="left"/>
      <w:pPr>
        <w:ind w:left="1931" w:firstLine="1571"/>
      </w:pPr>
      <w:rPr>
        <w:rFonts w:ascii="Times New Roman" w:eastAsia="Arial" w:hAnsi="Times New Roman" w:cs="Times New Roman" w:hint="default"/>
        <w:b w:val="0"/>
        <w:i w:val="0"/>
        <w:sz w:val="24"/>
      </w:r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88" w15:restartNumberingAfterBreak="0">
    <w:nsid w:val="7A3C2FC9"/>
    <w:multiLevelType w:val="hybridMultilevel"/>
    <w:tmpl w:val="EFC05094"/>
    <w:lvl w:ilvl="0" w:tplc="DF74015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C32A8E"/>
    <w:multiLevelType w:val="hybridMultilevel"/>
    <w:tmpl w:val="6CC40F50"/>
    <w:lvl w:ilvl="0" w:tplc="C652D4EC">
      <w:start w:val="1"/>
      <w:numFmt w:val="decimal"/>
      <w:lvlText w:val="4.14.%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CE8299C"/>
    <w:multiLevelType w:val="hybridMultilevel"/>
    <w:tmpl w:val="1EA04B5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E7241B5"/>
    <w:multiLevelType w:val="hybridMultilevel"/>
    <w:tmpl w:val="5D6A097A"/>
    <w:lvl w:ilvl="0" w:tplc="50F8A206">
      <w:start w:val="1"/>
      <w:numFmt w:val="decimal"/>
      <w:lvlText w:val="8.11.%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47"/>
  </w:num>
  <w:num w:numId="3">
    <w:abstractNumId w:val="33"/>
  </w:num>
  <w:num w:numId="4">
    <w:abstractNumId w:val="53"/>
  </w:num>
  <w:num w:numId="5">
    <w:abstractNumId w:val="0"/>
  </w:num>
  <w:num w:numId="6">
    <w:abstractNumId w:val="91"/>
  </w:num>
  <w:num w:numId="7">
    <w:abstractNumId w:val="83"/>
  </w:num>
  <w:num w:numId="8">
    <w:abstractNumId w:val="75"/>
  </w:num>
  <w:num w:numId="9">
    <w:abstractNumId w:val="60"/>
  </w:num>
  <w:num w:numId="10">
    <w:abstractNumId w:val="34"/>
  </w:num>
  <w:num w:numId="11">
    <w:abstractNumId w:val="72"/>
  </w:num>
  <w:num w:numId="12">
    <w:abstractNumId w:val="48"/>
  </w:num>
  <w:num w:numId="13">
    <w:abstractNumId w:val="57"/>
  </w:num>
  <w:num w:numId="14">
    <w:abstractNumId w:val="80"/>
  </w:num>
  <w:num w:numId="15">
    <w:abstractNumId w:val="31"/>
  </w:num>
  <w:num w:numId="16">
    <w:abstractNumId w:val="17"/>
  </w:num>
  <w:num w:numId="17">
    <w:abstractNumId w:val="61"/>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num>
  <w:num w:numId="20">
    <w:abstractNumId w:val="85"/>
  </w:num>
  <w:num w:numId="21">
    <w:abstractNumId w:val="67"/>
  </w:num>
  <w:num w:numId="22">
    <w:abstractNumId w:val="64"/>
  </w:num>
  <w:num w:numId="23">
    <w:abstractNumId w:val="30"/>
  </w:num>
  <w:num w:numId="24">
    <w:abstractNumId w:val="28"/>
  </w:num>
  <w:num w:numId="25">
    <w:abstractNumId w:val="78"/>
  </w:num>
  <w:num w:numId="26">
    <w:abstractNumId w:val="84"/>
  </w:num>
  <w:num w:numId="27">
    <w:abstractNumId w:val="49"/>
  </w:num>
  <w:num w:numId="28">
    <w:abstractNumId w:val="45"/>
  </w:num>
  <w:num w:numId="29">
    <w:abstractNumId w:val="32"/>
  </w:num>
  <w:num w:numId="30">
    <w:abstractNumId w:val="7"/>
  </w:num>
  <w:num w:numId="31">
    <w:abstractNumId w:val="5"/>
  </w:num>
  <w:num w:numId="32">
    <w:abstractNumId w:val="59"/>
  </w:num>
  <w:num w:numId="33">
    <w:abstractNumId w:val="1"/>
  </w:num>
  <w:num w:numId="34">
    <w:abstractNumId w:val="25"/>
  </w:num>
  <w:num w:numId="35">
    <w:abstractNumId w:val="73"/>
  </w:num>
  <w:num w:numId="36">
    <w:abstractNumId w:val="46"/>
  </w:num>
  <w:num w:numId="37">
    <w:abstractNumId w:val="77"/>
  </w:num>
  <w:num w:numId="38">
    <w:abstractNumId w:val="37"/>
  </w:num>
  <w:num w:numId="39">
    <w:abstractNumId w:val="27"/>
  </w:num>
  <w:num w:numId="40">
    <w:abstractNumId w:val="66"/>
  </w:num>
  <w:num w:numId="41">
    <w:abstractNumId w:val="82"/>
  </w:num>
  <w:num w:numId="42">
    <w:abstractNumId w:val="22"/>
  </w:num>
  <w:num w:numId="43">
    <w:abstractNumId w:val="58"/>
  </w:num>
  <w:num w:numId="44">
    <w:abstractNumId w:val="23"/>
  </w:num>
  <w:num w:numId="45">
    <w:abstractNumId w:val="6"/>
  </w:num>
  <w:num w:numId="46">
    <w:abstractNumId w:val="20"/>
  </w:num>
  <w:num w:numId="47">
    <w:abstractNumId w:val="9"/>
  </w:num>
  <w:num w:numId="48">
    <w:abstractNumId w:val="13"/>
  </w:num>
  <w:num w:numId="49">
    <w:abstractNumId w:val="16"/>
  </w:num>
  <w:num w:numId="50">
    <w:abstractNumId w:val="50"/>
  </w:num>
  <w:num w:numId="51">
    <w:abstractNumId w:val="2"/>
  </w:num>
  <w:num w:numId="52">
    <w:abstractNumId w:val="41"/>
  </w:num>
  <w:num w:numId="53">
    <w:abstractNumId w:val="40"/>
  </w:num>
  <w:num w:numId="54">
    <w:abstractNumId w:val="68"/>
  </w:num>
  <w:num w:numId="55">
    <w:abstractNumId w:val="10"/>
  </w:num>
  <w:num w:numId="56">
    <w:abstractNumId w:val="89"/>
  </w:num>
  <w:num w:numId="57">
    <w:abstractNumId w:val="14"/>
  </w:num>
  <w:num w:numId="58">
    <w:abstractNumId w:val="54"/>
  </w:num>
  <w:num w:numId="59">
    <w:abstractNumId w:val="12"/>
  </w:num>
  <w:num w:numId="60">
    <w:abstractNumId w:val="38"/>
  </w:num>
  <w:num w:numId="61">
    <w:abstractNumId w:val="26"/>
  </w:num>
  <w:num w:numId="62">
    <w:abstractNumId w:val="71"/>
  </w:num>
  <w:num w:numId="63">
    <w:abstractNumId w:val="11"/>
  </w:num>
  <w:num w:numId="64">
    <w:abstractNumId w:val="24"/>
  </w:num>
  <w:num w:numId="65">
    <w:abstractNumId w:val="15"/>
  </w:num>
  <w:num w:numId="66">
    <w:abstractNumId w:val="29"/>
  </w:num>
  <w:num w:numId="67">
    <w:abstractNumId w:val="62"/>
  </w:num>
  <w:num w:numId="68">
    <w:abstractNumId w:val="56"/>
  </w:num>
  <w:num w:numId="69">
    <w:abstractNumId w:val="81"/>
  </w:num>
  <w:num w:numId="70">
    <w:abstractNumId w:val="70"/>
  </w:num>
  <w:num w:numId="71">
    <w:abstractNumId w:val="92"/>
  </w:num>
  <w:num w:numId="72">
    <w:abstractNumId w:val="8"/>
  </w:num>
  <w:num w:numId="73">
    <w:abstractNumId w:val="74"/>
  </w:num>
  <w:num w:numId="74">
    <w:abstractNumId w:val="55"/>
  </w:num>
  <w:num w:numId="75">
    <w:abstractNumId w:val="76"/>
  </w:num>
  <w:num w:numId="76">
    <w:abstractNumId w:val="51"/>
  </w:num>
  <w:num w:numId="77">
    <w:abstractNumId w:val="3"/>
  </w:num>
  <w:num w:numId="78">
    <w:abstractNumId w:val="44"/>
  </w:num>
  <w:num w:numId="79">
    <w:abstractNumId w:val="69"/>
  </w:num>
  <w:num w:numId="80">
    <w:abstractNumId w:val="36"/>
  </w:num>
  <w:num w:numId="81">
    <w:abstractNumId w:val="88"/>
  </w:num>
  <w:num w:numId="82">
    <w:abstractNumId w:val="39"/>
  </w:num>
  <w:num w:numId="83">
    <w:abstractNumId w:val="35"/>
  </w:num>
  <w:num w:numId="84">
    <w:abstractNumId w:val="43"/>
  </w:num>
  <w:num w:numId="85">
    <w:abstractNumId w:val="19"/>
  </w:num>
  <w:num w:numId="86">
    <w:abstractNumId w:val="65"/>
  </w:num>
  <w:num w:numId="87">
    <w:abstractNumId w:val="4"/>
  </w:num>
  <w:num w:numId="88">
    <w:abstractNumId w:val="52"/>
  </w:num>
  <w:num w:numId="89">
    <w:abstractNumId w:val="90"/>
  </w:num>
  <w:num w:numId="90">
    <w:abstractNumId w:val="87"/>
  </w:num>
  <w:num w:numId="91">
    <w:abstractNumId w:val="63"/>
  </w:num>
  <w:num w:numId="92">
    <w:abstractNumId w:val="18"/>
  </w:num>
  <w:num w:numId="93">
    <w:abstractNumId w:val="4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ás Bussamra Real Amadeo">
    <w15:presenceInfo w15:providerId="Windows Live" w15:userId="983e1f1677a1f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813"/>
    <w:rsid w:val="00005BB7"/>
    <w:rsid w:val="00006F05"/>
    <w:rsid w:val="000073A4"/>
    <w:rsid w:val="00012EC1"/>
    <w:rsid w:val="00015FE5"/>
    <w:rsid w:val="00016875"/>
    <w:rsid w:val="00017866"/>
    <w:rsid w:val="00022535"/>
    <w:rsid w:val="000227BD"/>
    <w:rsid w:val="00022D56"/>
    <w:rsid w:val="0002359E"/>
    <w:rsid w:val="000253F8"/>
    <w:rsid w:val="00025830"/>
    <w:rsid w:val="000259F0"/>
    <w:rsid w:val="0002648E"/>
    <w:rsid w:val="00030731"/>
    <w:rsid w:val="0003315E"/>
    <w:rsid w:val="0003461F"/>
    <w:rsid w:val="0003529D"/>
    <w:rsid w:val="00035A16"/>
    <w:rsid w:val="00036B11"/>
    <w:rsid w:val="00036E1A"/>
    <w:rsid w:val="00036E23"/>
    <w:rsid w:val="000409FD"/>
    <w:rsid w:val="00040A8C"/>
    <w:rsid w:val="00040E2A"/>
    <w:rsid w:val="00040E73"/>
    <w:rsid w:val="00040F45"/>
    <w:rsid w:val="0004167D"/>
    <w:rsid w:val="00041BDD"/>
    <w:rsid w:val="00042386"/>
    <w:rsid w:val="00042491"/>
    <w:rsid w:val="00042D46"/>
    <w:rsid w:val="00043B1F"/>
    <w:rsid w:val="00043C25"/>
    <w:rsid w:val="00044290"/>
    <w:rsid w:val="00046378"/>
    <w:rsid w:val="000501D5"/>
    <w:rsid w:val="000503A2"/>
    <w:rsid w:val="000504C2"/>
    <w:rsid w:val="00050BE5"/>
    <w:rsid w:val="000527D1"/>
    <w:rsid w:val="0005503D"/>
    <w:rsid w:val="00056246"/>
    <w:rsid w:val="00056C77"/>
    <w:rsid w:val="000576AE"/>
    <w:rsid w:val="000612CD"/>
    <w:rsid w:val="00061ED2"/>
    <w:rsid w:val="00062BCA"/>
    <w:rsid w:val="00062DB0"/>
    <w:rsid w:val="00064DCC"/>
    <w:rsid w:val="000653B0"/>
    <w:rsid w:val="0006677F"/>
    <w:rsid w:val="0006762B"/>
    <w:rsid w:val="00067C75"/>
    <w:rsid w:val="00070E8B"/>
    <w:rsid w:val="00071A70"/>
    <w:rsid w:val="00073689"/>
    <w:rsid w:val="00073AF1"/>
    <w:rsid w:val="00073FAC"/>
    <w:rsid w:val="00074994"/>
    <w:rsid w:val="00075D38"/>
    <w:rsid w:val="00076510"/>
    <w:rsid w:val="000771C1"/>
    <w:rsid w:val="000779E8"/>
    <w:rsid w:val="00080D57"/>
    <w:rsid w:val="00081052"/>
    <w:rsid w:val="0008278A"/>
    <w:rsid w:val="00083AD7"/>
    <w:rsid w:val="000847DA"/>
    <w:rsid w:val="00084B3D"/>
    <w:rsid w:val="00084BAA"/>
    <w:rsid w:val="00084F3B"/>
    <w:rsid w:val="00086E59"/>
    <w:rsid w:val="00087D38"/>
    <w:rsid w:val="000907EE"/>
    <w:rsid w:val="00091748"/>
    <w:rsid w:val="000926F3"/>
    <w:rsid w:val="00092FAC"/>
    <w:rsid w:val="00094D24"/>
    <w:rsid w:val="000950A1"/>
    <w:rsid w:val="000961FE"/>
    <w:rsid w:val="000969D4"/>
    <w:rsid w:val="000A0B2C"/>
    <w:rsid w:val="000A14D3"/>
    <w:rsid w:val="000A50AE"/>
    <w:rsid w:val="000A6AFA"/>
    <w:rsid w:val="000A7B4A"/>
    <w:rsid w:val="000B005C"/>
    <w:rsid w:val="000B1302"/>
    <w:rsid w:val="000B19CD"/>
    <w:rsid w:val="000B22A8"/>
    <w:rsid w:val="000B3830"/>
    <w:rsid w:val="000B4355"/>
    <w:rsid w:val="000B4616"/>
    <w:rsid w:val="000B6439"/>
    <w:rsid w:val="000B69FE"/>
    <w:rsid w:val="000B7D42"/>
    <w:rsid w:val="000C0434"/>
    <w:rsid w:val="000C0AA9"/>
    <w:rsid w:val="000C1C09"/>
    <w:rsid w:val="000C3E95"/>
    <w:rsid w:val="000C49E5"/>
    <w:rsid w:val="000C5395"/>
    <w:rsid w:val="000D2AF3"/>
    <w:rsid w:val="000D2B82"/>
    <w:rsid w:val="000D2D41"/>
    <w:rsid w:val="000D328B"/>
    <w:rsid w:val="000D478F"/>
    <w:rsid w:val="000D4F95"/>
    <w:rsid w:val="000D577B"/>
    <w:rsid w:val="000D5DBD"/>
    <w:rsid w:val="000D61E1"/>
    <w:rsid w:val="000D63C6"/>
    <w:rsid w:val="000D770D"/>
    <w:rsid w:val="000E001D"/>
    <w:rsid w:val="000E0437"/>
    <w:rsid w:val="000E23BB"/>
    <w:rsid w:val="000E2458"/>
    <w:rsid w:val="000E2640"/>
    <w:rsid w:val="000E2971"/>
    <w:rsid w:val="000E30B6"/>
    <w:rsid w:val="000E4DE0"/>
    <w:rsid w:val="000E5BA0"/>
    <w:rsid w:val="000F01B8"/>
    <w:rsid w:val="000F4FD6"/>
    <w:rsid w:val="00100861"/>
    <w:rsid w:val="0010147F"/>
    <w:rsid w:val="00101AD6"/>
    <w:rsid w:val="00101BE6"/>
    <w:rsid w:val="0010339A"/>
    <w:rsid w:val="00103CD4"/>
    <w:rsid w:val="00105059"/>
    <w:rsid w:val="00105B10"/>
    <w:rsid w:val="00106C5A"/>
    <w:rsid w:val="00110416"/>
    <w:rsid w:val="00112D5C"/>
    <w:rsid w:val="0011399F"/>
    <w:rsid w:val="00113D06"/>
    <w:rsid w:val="00114361"/>
    <w:rsid w:val="001143DC"/>
    <w:rsid w:val="0011609D"/>
    <w:rsid w:val="001167EA"/>
    <w:rsid w:val="0011724F"/>
    <w:rsid w:val="001204F3"/>
    <w:rsid w:val="001206EF"/>
    <w:rsid w:val="001209B5"/>
    <w:rsid w:val="00120D17"/>
    <w:rsid w:val="001210EA"/>
    <w:rsid w:val="00121AA6"/>
    <w:rsid w:val="00121E21"/>
    <w:rsid w:val="00122F03"/>
    <w:rsid w:val="001239BB"/>
    <w:rsid w:val="00123DF3"/>
    <w:rsid w:val="001260DB"/>
    <w:rsid w:val="0012619D"/>
    <w:rsid w:val="00130162"/>
    <w:rsid w:val="00131D7C"/>
    <w:rsid w:val="00132389"/>
    <w:rsid w:val="00132DEE"/>
    <w:rsid w:val="00133178"/>
    <w:rsid w:val="001349A8"/>
    <w:rsid w:val="00135284"/>
    <w:rsid w:val="00135890"/>
    <w:rsid w:val="001359F6"/>
    <w:rsid w:val="001404D3"/>
    <w:rsid w:val="00142276"/>
    <w:rsid w:val="00143FB5"/>
    <w:rsid w:val="00145B7A"/>
    <w:rsid w:val="001516DD"/>
    <w:rsid w:val="00151D14"/>
    <w:rsid w:val="00153D2D"/>
    <w:rsid w:val="001542BC"/>
    <w:rsid w:val="00157219"/>
    <w:rsid w:val="001573EF"/>
    <w:rsid w:val="00161CF3"/>
    <w:rsid w:val="00161FF0"/>
    <w:rsid w:val="0016256B"/>
    <w:rsid w:val="00162A6B"/>
    <w:rsid w:val="00162B23"/>
    <w:rsid w:val="00165904"/>
    <w:rsid w:val="00170D0D"/>
    <w:rsid w:val="001716D2"/>
    <w:rsid w:val="00171DF8"/>
    <w:rsid w:val="00172246"/>
    <w:rsid w:val="001722A3"/>
    <w:rsid w:val="00172476"/>
    <w:rsid w:val="001749BA"/>
    <w:rsid w:val="00174EFC"/>
    <w:rsid w:val="001751CE"/>
    <w:rsid w:val="001763E0"/>
    <w:rsid w:val="00176715"/>
    <w:rsid w:val="001767DF"/>
    <w:rsid w:val="00176C87"/>
    <w:rsid w:val="00182880"/>
    <w:rsid w:val="00182DA2"/>
    <w:rsid w:val="00183686"/>
    <w:rsid w:val="00183C74"/>
    <w:rsid w:val="0018449E"/>
    <w:rsid w:val="00185047"/>
    <w:rsid w:val="00185C7F"/>
    <w:rsid w:val="00192497"/>
    <w:rsid w:val="00194375"/>
    <w:rsid w:val="001A03E6"/>
    <w:rsid w:val="001A16A2"/>
    <w:rsid w:val="001A3C3A"/>
    <w:rsid w:val="001A4090"/>
    <w:rsid w:val="001A4B1A"/>
    <w:rsid w:val="001A4E7E"/>
    <w:rsid w:val="001A668B"/>
    <w:rsid w:val="001A7218"/>
    <w:rsid w:val="001B090B"/>
    <w:rsid w:val="001B0F07"/>
    <w:rsid w:val="001B13EE"/>
    <w:rsid w:val="001B2CF8"/>
    <w:rsid w:val="001B2F2C"/>
    <w:rsid w:val="001B4414"/>
    <w:rsid w:val="001B47E1"/>
    <w:rsid w:val="001B4B29"/>
    <w:rsid w:val="001B5910"/>
    <w:rsid w:val="001B5DCB"/>
    <w:rsid w:val="001B616A"/>
    <w:rsid w:val="001B789F"/>
    <w:rsid w:val="001C08C6"/>
    <w:rsid w:val="001C1C4D"/>
    <w:rsid w:val="001C2BA3"/>
    <w:rsid w:val="001C364F"/>
    <w:rsid w:val="001C71E5"/>
    <w:rsid w:val="001D1CC4"/>
    <w:rsid w:val="001D24AF"/>
    <w:rsid w:val="001D39B6"/>
    <w:rsid w:val="001D4171"/>
    <w:rsid w:val="001D4F78"/>
    <w:rsid w:val="001E23EB"/>
    <w:rsid w:val="001E333C"/>
    <w:rsid w:val="001E3749"/>
    <w:rsid w:val="001E3A11"/>
    <w:rsid w:val="001E4B9B"/>
    <w:rsid w:val="001E70A2"/>
    <w:rsid w:val="001E7638"/>
    <w:rsid w:val="001E7BCB"/>
    <w:rsid w:val="001E7EDF"/>
    <w:rsid w:val="001F13EC"/>
    <w:rsid w:val="001F22C3"/>
    <w:rsid w:val="001F23E5"/>
    <w:rsid w:val="001F2440"/>
    <w:rsid w:val="001F250D"/>
    <w:rsid w:val="001F34FD"/>
    <w:rsid w:val="001F41F1"/>
    <w:rsid w:val="001F4897"/>
    <w:rsid w:val="001F5359"/>
    <w:rsid w:val="001F5471"/>
    <w:rsid w:val="001F5810"/>
    <w:rsid w:val="001F6805"/>
    <w:rsid w:val="001F6DBA"/>
    <w:rsid w:val="001F745C"/>
    <w:rsid w:val="001F7D08"/>
    <w:rsid w:val="001F7D6E"/>
    <w:rsid w:val="0020193F"/>
    <w:rsid w:val="00204F88"/>
    <w:rsid w:val="002058A8"/>
    <w:rsid w:val="00206199"/>
    <w:rsid w:val="00206742"/>
    <w:rsid w:val="00207296"/>
    <w:rsid w:val="00211353"/>
    <w:rsid w:val="00212FC9"/>
    <w:rsid w:val="00214F0F"/>
    <w:rsid w:val="00215087"/>
    <w:rsid w:val="00215B5B"/>
    <w:rsid w:val="002164D6"/>
    <w:rsid w:val="002170B0"/>
    <w:rsid w:val="00220670"/>
    <w:rsid w:val="00221418"/>
    <w:rsid w:val="00221D83"/>
    <w:rsid w:val="00223FF8"/>
    <w:rsid w:val="00224D99"/>
    <w:rsid w:val="00225801"/>
    <w:rsid w:val="0022636E"/>
    <w:rsid w:val="0022702A"/>
    <w:rsid w:val="0022746F"/>
    <w:rsid w:val="0023019C"/>
    <w:rsid w:val="00230385"/>
    <w:rsid w:val="00235AF7"/>
    <w:rsid w:val="00237041"/>
    <w:rsid w:val="00237A20"/>
    <w:rsid w:val="00240FDC"/>
    <w:rsid w:val="00242F20"/>
    <w:rsid w:val="00243033"/>
    <w:rsid w:val="00243154"/>
    <w:rsid w:val="002456F0"/>
    <w:rsid w:val="00247F0D"/>
    <w:rsid w:val="0025131F"/>
    <w:rsid w:val="00252EAE"/>
    <w:rsid w:val="002548F4"/>
    <w:rsid w:val="00255BBA"/>
    <w:rsid w:val="00256E71"/>
    <w:rsid w:val="00261000"/>
    <w:rsid w:val="0026228B"/>
    <w:rsid w:val="0026351F"/>
    <w:rsid w:val="0026474B"/>
    <w:rsid w:val="00264BA4"/>
    <w:rsid w:val="00265D9B"/>
    <w:rsid w:val="002663C1"/>
    <w:rsid w:val="00266BEE"/>
    <w:rsid w:val="00266C78"/>
    <w:rsid w:val="00267080"/>
    <w:rsid w:val="00267203"/>
    <w:rsid w:val="0027020A"/>
    <w:rsid w:val="00270CEE"/>
    <w:rsid w:val="00272522"/>
    <w:rsid w:val="002725B1"/>
    <w:rsid w:val="00274B93"/>
    <w:rsid w:val="002763C6"/>
    <w:rsid w:val="00276E28"/>
    <w:rsid w:val="002772BF"/>
    <w:rsid w:val="00277A60"/>
    <w:rsid w:val="00280E95"/>
    <w:rsid w:val="00281EB9"/>
    <w:rsid w:val="00281FB3"/>
    <w:rsid w:val="0028231B"/>
    <w:rsid w:val="00282F2A"/>
    <w:rsid w:val="002837A5"/>
    <w:rsid w:val="00283878"/>
    <w:rsid w:val="002838B6"/>
    <w:rsid w:val="00285594"/>
    <w:rsid w:val="002855CB"/>
    <w:rsid w:val="00285B4C"/>
    <w:rsid w:val="00290012"/>
    <w:rsid w:val="002935F9"/>
    <w:rsid w:val="002942A9"/>
    <w:rsid w:val="002946D0"/>
    <w:rsid w:val="00295811"/>
    <w:rsid w:val="002A0D98"/>
    <w:rsid w:val="002A451E"/>
    <w:rsid w:val="002A4984"/>
    <w:rsid w:val="002A49A5"/>
    <w:rsid w:val="002A4FE7"/>
    <w:rsid w:val="002A51FD"/>
    <w:rsid w:val="002A5ADA"/>
    <w:rsid w:val="002A67B2"/>
    <w:rsid w:val="002B14A1"/>
    <w:rsid w:val="002B3B7C"/>
    <w:rsid w:val="002B506D"/>
    <w:rsid w:val="002C1398"/>
    <w:rsid w:val="002C22DB"/>
    <w:rsid w:val="002D11CD"/>
    <w:rsid w:val="002D4EBB"/>
    <w:rsid w:val="002D58C6"/>
    <w:rsid w:val="002D5B4C"/>
    <w:rsid w:val="002D6E98"/>
    <w:rsid w:val="002E04BE"/>
    <w:rsid w:val="002E0A9A"/>
    <w:rsid w:val="002E0B3D"/>
    <w:rsid w:val="002E3B7E"/>
    <w:rsid w:val="002E3C16"/>
    <w:rsid w:val="002E5A1A"/>
    <w:rsid w:val="002E654C"/>
    <w:rsid w:val="002F0F47"/>
    <w:rsid w:val="002F1203"/>
    <w:rsid w:val="002F26D4"/>
    <w:rsid w:val="002F3A64"/>
    <w:rsid w:val="002F49A8"/>
    <w:rsid w:val="002F4BAC"/>
    <w:rsid w:val="002F5390"/>
    <w:rsid w:val="002F5FFA"/>
    <w:rsid w:val="002F71EF"/>
    <w:rsid w:val="0030004A"/>
    <w:rsid w:val="00300C42"/>
    <w:rsid w:val="003024B7"/>
    <w:rsid w:val="00302AE5"/>
    <w:rsid w:val="003030DD"/>
    <w:rsid w:val="003047A2"/>
    <w:rsid w:val="00304B48"/>
    <w:rsid w:val="00306460"/>
    <w:rsid w:val="00306DFF"/>
    <w:rsid w:val="003129D6"/>
    <w:rsid w:val="00313103"/>
    <w:rsid w:val="00313E0D"/>
    <w:rsid w:val="00314A65"/>
    <w:rsid w:val="00315971"/>
    <w:rsid w:val="00315B8B"/>
    <w:rsid w:val="00316E74"/>
    <w:rsid w:val="003171F9"/>
    <w:rsid w:val="00317BF2"/>
    <w:rsid w:val="00317F73"/>
    <w:rsid w:val="0032190D"/>
    <w:rsid w:val="0032219C"/>
    <w:rsid w:val="00322F0F"/>
    <w:rsid w:val="0032440F"/>
    <w:rsid w:val="00327239"/>
    <w:rsid w:val="003307FC"/>
    <w:rsid w:val="0033175A"/>
    <w:rsid w:val="003346AA"/>
    <w:rsid w:val="003347C6"/>
    <w:rsid w:val="00335183"/>
    <w:rsid w:val="0033551F"/>
    <w:rsid w:val="0033584A"/>
    <w:rsid w:val="003411BA"/>
    <w:rsid w:val="003432FF"/>
    <w:rsid w:val="00343B38"/>
    <w:rsid w:val="00343E15"/>
    <w:rsid w:val="00345137"/>
    <w:rsid w:val="00346C0D"/>
    <w:rsid w:val="00346F98"/>
    <w:rsid w:val="003472F7"/>
    <w:rsid w:val="0034758D"/>
    <w:rsid w:val="00350D1D"/>
    <w:rsid w:val="00351595"/>
    <w:rsid w:val="00352DED"/>
    <w:rsid w:val="00353FE9"/>
    <w:rsid w:val="003620F2"/>
    <w:rsid w:val="00362439"/>
    <w:rsid w:val="00362507"/>
    <w:rsid w:val="00362E04"/>
    <w:rsid w:val="00365AF6"/>
    <w:rsid w:val="0036614B"/>
    <w:rsid w:val="00366363"/>
    <w:rsid w:val="003667A4"/>
    <w:rsid w:val="00366B35"/>
    <w:rsid w:val="00366DB0"/>
    <w:rsid w:val="00366EFA"/>
    <w:rsid w:val="00367F09"/>
    <w:rsid w:val="003700D1"/>
    <w:rsid w:val="00373737"/>
    <w:rsid w:val="0037406F"/>
    <w:rsid w:val="00375568"/>
    <w:rsid w:val="00375A55"/>
    <w:rsid w:val="00375A64"/>
    <w:rsid w:val="00375A9D"/>
    <w:rsid w:val="003765F8"/>
    <w:rsid w:val="0037697D"/>
    <w:rsid w:val="00381DD7"/>
    <w:rsid w:val="00383827"/>
    <w:rsid w:val="00384B1E"/>
    <w:rsid w:val="00386A24"/>
    <w:rsid w:val="00387426"/>
    <w:rsid w:val="0039157B"/>
    <w:rsid w:val="00392E4B"/>
    <w:rsid w:val="00393166"/>
    <w:rsid w:val="0039332E"/>
    <w:rsid w:val="00394ACF"/>
    <w:rsid w:val="00395238"/>
    <w:rsid w:val="003952D7"/>
    <w:rsid w:val="00395450"/>
    <w:rsid w:val="00396039"/>
    <w:rsid w:val="003A0E0F"/>
    <w:rsid w:val="003A1438"/>
    <w:rsid w:val="003A2379"/>
    <w:rsid w:val="003A2733"/>
    <w:rsid w:val="003A2D7C"/>
    <w:rsid w:val="003A51A5"/>
    <w:rsid w:val="003A5268"/>
    <w:rsid w:val="003A5612"/>
    <w:rsid w:val="003A589E"/>
    <w:rsid w:val="003A6D64"/>
    <w:rsid w:val="003A7527"/>
    <w:rsid w:val="003B092F"/>
    <w:rsid w:val="003B1E9D"/>
    <w:rsid w:val="003B2962"/>
    <w:rsid w:val="003B29DA"/>
    <w:rsid w:val="003B4123"/>
    <w:rsid w:val="003B4841"/>
    <w:rsid w:val="003B5FCF"/>
    <w:rsid w:val="003B5FF4"/>
    <w:rsid w:val="003B63B5"/>
    <w:rsid w:val="003B6590"/>
    <w:rsid w:val="003B6748"/>
    <w:rsid w:val="003B7AB6"/>
    <w:rsid w:val="003C19BA"/>
    <w:rsid w:val="003C35D3"/>
    <w:rsid w:val="003C37B5"/>
    <w:rsid w:val="003C4E4E"/>
    <w:rsid w:val="003C508B"/>
    <w:rsid w:val="003D057A"/>
    <w:rsid w:val="003D0A52"/>
    <w:rsid w:val="003D0D13"/>
    <w:rsid w:val="003D10F8"/>
    <w:rsid w:val="003D1231"/>
    <w:rsid w:val="003D12BC"/>
    <w:rsid w:val="003D17FA"/>
    <w:rsid w:val="003D2903"/>
    <w:rsid w:val="003D2AE3"/>
    <w:rsid w:val="003D2DE5"/>
    <w:rsid w:val="003D2F51"/>
    <w:rsid w:val="003D33D0"/>
    <w:rsid w:val="003D385A"/>
    <w:rsid w:val="003D5177"/>
    <w:rsid w:val="003D6C20"/>
    <w:rsid w:val="003E06F6"/>
    <w:rsid w:val="003E32E5"/>
    <w:rsid w:val="003E41A4"/>
    <w:rsid w:val="003E4A0D"/>
    <w:rsid w:val="003E516F"/>
    <w:rsid w:val="003E5A0B"/>
    <w:rsid w:val="003E5CE0"/>
    <w:rsid w:val="003E5E8B"/>
    <w:rsid w:val="003E65B9"/>
    <w:rsid w:val="003E682E"/>
    <w:rsid w:val="003F0C29"/>
    <w:rsid w:val="003F0CD6"/>
    <w:rsid w:val="003F15B8"/>
    <w:rsid w:val="003F1993"/>
    <w:rsid w:val="003F1F72"/>
    <w:rsid w:val="003F22F3"/>
    <w:rsid w:val="003F2A13"/>
    <w:rsid w:val="003F5E36"/>
    <w:rsid w:val="003F6600"/>
    <w:rsid w:val="003F6EA3"/>
    <w:rsid w:val="003F7A26"/>
    <w:rsid w:val="00400227"/>
    <w:rsid w:val="00401842"/>
    <w:rsid w:val="00403AEF"/>
    <w:rsid w:val="00403E8A"/>
    <w:rsid w:val="00404B37"/>
    <w:rsid w:val="00404B3F"/>
    <w:rsid w:val="00405147"/>
    <w:rsid w:val="00406609"/>
    <w:rsid w:val="00407C16"/>
    <w:rsid w:val="00411240"/>
    <w:rsid w:val="0041393F"/>
    <w:rsid w:val="00414136"/>
    <w:rsid w:val="00415227"/>
    <w:rsid w:val="00415C16"/>
    <w:rsid w:val="00415C81"/>
    <w:rsid w:val="0041629F"/>
    <w:rsid w:val="0041694A"/>
    <w:rsid w:val="00417213"/>
    <w:rsid w:val="004200ED"/>
    <w:rsid w:val="00420100"/>
    <w:rsid w:val="004205F9"/>
    <w:rsid w:val="00421150"/>
    <w:rsid w:val="00421EC9"/>
    <w:rsid w:val="004222B2"/>
    <w:rsid w:val="004234AE"/>
    <w:rsid w:val="00424226"/>
    <w:rsid w:val="00424A8A"/>
    <w:rsid w:val="00430154"/>
    <w:rsid w:val="00430509"/>
    <w:rsid w:val="004319FA"/>
    <w:rsid w:val="0043554D"/>
    <w:rsid w:val="00435C74"/>
    <w:rsid w:val="004365B3"/>
    <w:rsid w:val="0043677C"/>
    <w:rsid w:val="00436E4C"/>
    <w:rsid w:val="00436FB3"/>
    <w:rsid w:val="00437E8B"/>
    <w:rsid w:val="00440327"/>
    <w:rsid w:val="00441343"/>
    <w:rsid w:val="004435EF"/>
    <w:rsid w:val="00444019"/>
    <w:rsid w:val="00444912"/>
    <w:rsid w:val="00445E41"/>
    <w:rsid w:val="00447DBF"/>
    <w:rsid w:val="00450532"/>
    <w:rsid w:val="00451837"/>
    <w:rsid w:val="00453E68"/>
    <w:rsid w:val="0045464D"/>
    <w:rsid w:val="00455148"/>
    <w:rsid w:val="004565E3"/>
    <w:rsid w:val="00457E6C"/>
    <w:rsid w:val="00460532"/>
    <w:rsid w:val="00460B87"/>
    <w:rsid w:val="00462164"/>
    <w:rsid w:val="004622AF"/>
    <w:rsid w:val="00463307"/>
    <w:rsid w:val="004634CB"/>
    <w:rsid w:val="0046370E"/>
    <w:rsid w:val="0046487A"/>
    <w:rsid w:val="00464A18"/>
    <w:rsid w:val="00465348"/>
    <w:rsid w:val="00465C14"/>
    <w:rsid w:val="00467FBC"/>
    <w:rsid w:val="004714EE"/>
    <w:rsid w:val="00472061"/>
    <w:rsid w:val="004739A3"/>
    <w:rsid w:val="00474106"/>
    <w:rsid w:val="00474B23"/>
    <w:rsid w:val="00475C83"/>
    <w:rsid w:val="004771C6"/>
    <w:rsid w:val="0048052C"/>
    <w:rsid w:val="004814C0"/>
    <w:rsid w:val="004825AC"/>
    <w:rsid w:val="004848D3"/>
    <w:rsid w:val="00484CD8"/>
    <w:rsid w:val="00485485"/>
    <w:rsid w:val="004858F6"/>
    <w:rsid w:val="00486501"/>
    <w:rsid w:val="0048769D"/>
    <w:rsid w:val="00487F7E"/>
    <w:rsid w:val="00490128"/>
    <w:rsid w:val="00492B2E"/>
    <w:rsid w:val="00492DEF"/>
    <w:rsid w:val="00495AD0"/>
    <w:rsid w:val="00496E75"/>
    <w:rsid w:val="00496F3F"/>
    <w:rsid w:val="004A08EA"/>
    <w:rsid w:val="004A0E60"/>
    <w:rsid w:val="004A1D45"/>
    <w:rsid w:val="004A1FFB"/>
    <w:rsid w:val="004A2ACC"/>
    <w:rsid w:val="004A56F7"/>
    <w:rsid w:val="004A577B"/>
    <w:rsid w:val="004A5A6D"/>
    <w:rsid w:val="004A5D4F"/>
    <w:rsid w:val="004A7953"/>
    <w:rsid w:val="004B00CF"/>
    <w:rsid w:val="004B1257"/>
    <w:rsid w:val="004B1CA6"/>
    <w:rsid w:val="004B1F3B"/>
    <w:rsid w:val="004B36C1"/>
    <w:rsid w:val="004B3EAF"/>
    <w:rsid w:val="004B3F0E"/>
    <w:rsid w:val="004B42BE"/>
    <w:rsid w:val="004B5AD3"/>
    <w:rsid w:val="004B5DD1"/>
    <w:rsid w:val="004B7669"/>
    <w:rsid w:val="004B7C0F"/>
    <w:rsid w:val="004B7D7C"/>
    <w:rsid w:val="004C0D4F"/>
    <w:rsid w:val="004C19F6"/>
    <w:rsid w:val="004C1F61"/>
    <w:rsid w:val="004C7B47"/>
    <w:rsid w:val="004D055E"/>
    <w:rsid w:val="004D05A3"/>
    <w:rsid w:val="004D2539"/>
    <w:rsid w:val="004D2F58"/>
    <w:rsid w:val="004D4155"/>
    <w:rsid w:val="004D614C"/>
    <w:rsid w:val="004D61D3"/>
    <w:rsid w:val="004D6E93"/>
    <w:rsid w:val="004D77AB"/>
    <w:rsid w:val="004E0085"/>
    <w:rsid w:val="004E1CBF"/>
    <w:rsid w:val="004E1EDF"/>
    <w:rsid w:val="004E2214"/>
    <w:rsid w:val="004E6EDE"/>
    <w:rsid w:val="004F1AA7"/>
    <w:rsid w:val="004F1CE7"/>
    <w:rsid w:val="004F37CD"/>
    <w:rsid w:val="004F3CDD"/>
    <w:rsid w:val="004F582F"/>
    <w:rsid w:val="004F62BF"/>
    <w:rsid w:val="004F69A6"/>
    <w:rsid w:val="004F6E15"/>
    <w:rsid w:val="004F7A99"/>
    <w:rsid w:val="0050013C"/>
    <w:rsid w:val="005018B4"/>
    <w:rsid w:val="00501FA8"/>
    <w:rsid w:val="005029A4"/>
    <w:rsid w:val="00502B72"/>
    <w:rsid w:val="00502BAC"/>
    <w:rsid w:val="00502CE3"/>
    <w:rsid w:val="00503B17"/>
    <w:rsid w:val="00504575"/>
    <w:rsid w:val="005048C0"/>
    <w:rsid w:val="00507917"/>
    <w:rsid w:val="005118D1"/>
    <w:rsid w:val="00513D34"/>
    <w:rsid w:val="00514CD3"/>
    <w:rsid w:val="005208E3"/>
    <w:rsid w:val="00520985"/>
    <w:rsid w:val="00521304"/>
    <w:rsid w:val="005225B2"/>
    <w:rsid w:val="00524A84"/>
    <w:rsid w:val="00530A30"/>
    <w:rsid w:val="00530F35"/>
    <w:rsid w:val="0053103D"/>
    <w:rsid w:val="00532716"/>
    <w:rsid w:val="00534061"/>
    <w:rsid w:val="00536699"/>
    <w:rsid w:val="0053689D"/>
    <w:rsid w:val="00540AFC"/>
    <w:rsid w:val="00540ED7"/>
    <w:rsid w:val="00541611"/>
    <w:rsid w:val="00542593"/>
    <w:rsid w:val="005429AD"/>
    <w:rsid w:val="00543647"/>
    <w:rsid w:val="00545658"/>
    <w:rsid w:val="005464AF"/>
    <w:rsid w:val="005501BC"/>
    <w:rsid w:val="0055025E"/>
    <w:rsid w:val="00550931"/>
    <w:rsid w:val="0055217A"/>
    <w:rsid w:val="005522FF"/>
    <w:rsid w:val="005529B6"/>
    <w:rsid w:val="00553FA2"/>
    <w:rsid w:val="005541E0"/>
    <w:rsid w:val="00554642"/>
    <w:rsid w:val="005557A4"/>
    <w:rsid w:val="00556684"/>
    <w:rsid w:val="00557BD5"/>
    <w:rsid w:val="005641F5"/>
    <w:rsid w:val="005650BF"/>
    <w:rsid w:val="00565415"/>
    <w:rsid w:val="005668E7"/>
    <w:rsid w:val="00566B12"/>
    <w:rsid w:val="00570AD4"/>
    <w:rsid w:val="005745AF"/>
    <w:rsid w:val="005753B1"/>
    <w:rsid w:val="00575C2C"/>
    <w:rsid w:val="005762F8"/>
    <w:rsid w:val="00581032"/>
    <w:rsid w:val="00581D9A"/>
    <w:rsid w:val="00582A81"/>
    <w:rsid w:val="005847E3"/>
    <w:rsid w:val="00584C25"/>
    <w:rsid w:val="00584E6A"/>
    <w:rsid w:val="005850CE"/>
    <w:rsid w:val="00587B3E"/>
    <w:rsid w:val="00591B51"/>
    <w:rsid w:val="005935ED"/>
    <w:rsid w:val="005949A2"/>
    <w:rsid w:val="00595504"/>
    <w:rsid w:val="00595537"/>
    <w:rsid w:val="00597CE7"/>
    <w:rsid w:val="00597F49"/>
    <w:rsid w:val="005A05E6"/>
    <w:rsid w:val="005A2388"/>
    <w:rsid w:val="005A3892"/>
    <w:rsid w:val="005A577B"/>
    <w:rsid w:val="005A618F"/>
    <w:rsid w:val="005A71ED"/>
    <w:rsid w:val="005B02A4"/>
    <w:rsid w:val="005B0495"/>
    <w:rsid w:val="005B0A34"/>
    <w:rsid w:val="005B0B2F"/>
    <w:rsid w:val="005B2340"/>
    <w:rsid w:val="005B2B3F"/>
    <w:rsid w:val="005B3ACC"/>
    <w:rsid w:val="005B3CF7"/>
    <w:rsid w:val="005B3E12"/>
    <w:rsid w:val="005B48FE"/>
    <w:rsid w:val="005B54EB"/>
    <w:rsid w:val="005B5921"/>
    <w:rsid w:val="005B5B72"/>
    <w:rsid w:val="005B76DB"/>
    <w:rsid w:val="005B79F0"/>
    <w:rsid w:val="005C06BF"/>
    <w:rsid w:val="005C0964"/>
    <w:rsid w:val="005C0C4A"/>
    <w:rsid w:val="005C0C7F"/>
    <w:rsid w:val="005C0DB4"/>
    <w:rsid w:val="005C42FD"/>
    <w:rsid w:val="005C4A88"/>
    <w:rsid w:val="005C5B16"/>
    <w:rsid w:val="005D0CA7"/>
    <w:rsid w:val="005D133D"/>
    <w:rsid w:val="005D1C53"/>
    <w:rsid w:val="005D35BE"/>
    <w:rsid w:val="005D37C5"/>
    <w:rsid w:val="005D3CFC"/>
    <w:rsid w:val="005D4EF5"/>
    <w:rsid w:val="005D6BFC"/>
    <w:rsid w:val="005D785C"/>
    <w:rsid w:val="005D796F"/>
    <w:rsid w:val="005D7A0C"/>
    <w:rsid w:val="005D7A38"/>
    <w:rsid w:val="005E03FA"/>
    <w:rsid w:val="005E3DC1"/>
    <w:rsid w:val="005E5326"/>
    <w:rsid w:val="005E5EA5"/>
    <w:rsid w:val="005E666F"/>
    <w:rsid w:val="005E6BB8"/>
    <w:rsid w:val="005F1641"/>
    <w:rsid w:val="005F212A"/>
    <w:rsid w:val="005F272E"/>
    <w:rsid w:val="005F392F"/>
    <w:rsid w:val="005F5A0F"/>
    <w:rsid w:val="005F5ADF"/>
    <w:rsid w:val="005F6BBA"/>
    <w:rsid w:val="005F7B55"/>
    <w:rsid w:val="00600F39"/>
    <w:rsid w:val="00603422"/>
    <w:rsid w:val="00603A75"/>
    <w:rsid w:val="0060670E"/>
    <w:rsid w:val="00606CE2"/>
    <w:rsid w:val="00607271"/>
    <w:rsid w:val="00611108"/>
    <w:rsid w:val="006117C6"/>
    <w:rsid w:val="00611D61"/>
    <w:rsid w:val="006126D3"/>
    <w:rsid w:val="00615233"/>
    <w:rsid w:val="00616400"/>
    <w:rsid w:val="0061669F"/>
    <w:rsid w:val="0061673C"/>
    <w:rsid w:val="00617469"/>
    <w:rsid w:val="006179AF"/>
    <w:rsid w:val="00621271"/>
    <w:rsid w:val="00622C5B"/>
    <w:rsid w:val="006232D5"/>
    <w:rsid w:val="0062560E"/>
    <w:rsid w:val="0062691E"/>
    <w:rsid w:val="00627F72"/>
    <w:rsid w:val="00631D8F"/>
    <w:rsid w:val="00631FD1"/>
    <w:rsid w:val="00634198"/>
    <w:rsid w:val="00635D8F"/>
    <w:rsid w:val="00637010"/>
    <w:rsid w:val="0063731B"/>
    <w:rsid w:val="0064057F"/>
    <w:rsid w:val="006434C2"/>
    <w:rsid w:val="00643771"/>
    <w:rsid w:val="0064535E"/>
    <w:rsid w:val="00647450"/>
    <w:rsid w:val="00650A10"/>
    <w:rsid w:val="00650B9F"/>
    <w:rsid w:val="00650F08"/>
    <w:rsid w:val="00653A0D"/>
    <w:rsid w:val="00653D9B"/>
    <w:rsid w:val="00653FF9"/>
    <w:rsid w:val="006561F4"/>
    <w:rsid w:val="006562DF"/>
    <w:rsid w:val="00660051"/>
    <w:rsid w:val="00660592"/>
    <w:rsid w:val="00664321"/>
    <w:rsid w:val="00664353"/>
    <w:rsid w:val="00667E85"/>
    <w:rsid w:val="006717E9"/>
    <w:rsid w:val="00671CBD"/>
    <w:rsid w:val="00672EDA"/>
    <w:rsid w:val="0067344D"/>
    <w:rsid w:val="0067411F"/>
    <w:rsid w:val="00674DEB"/>
    <w:rsid w:val="0067587B"/>
    <w:rsid w:val="00677251"/>
    <w:rsid w:val="00677D51"/>
    <w:rsid w:val="006811CE"/>
    <w:rsid w:val="0068140E"/>
    <w:rsid w:val="00682155"/>
    <w:rsid w:val="00682872"/>
    <w:rsid w:val="00682AD7"/>
    <w:rsid w:val="0069030F"/>
    <w:rsid w:val="00691A83"/>
    <w:rsid w:val="0069203D"/>
    <w:rsid w:val="006923F8"/>
    <w:rsid w:val="00693A8D"/>
    <w:rsid w:val="00694195"/>
    <w:rsid w:val="0069557D"/>
    <w:rsid w:val="00695725"/>
    <w:rsid w:val="00695E3E"/>
    <w:rsid w:val="006A16AD"/>
    <w:rsid w:val="006A1DF2"/>
    <w:rsid w:val="006A2413"/>
    <w:rsid w:val="006A246F"/>
    <w:rsid w:val="006A3527"/>
    <w:rsid w:val="006A3DD4"/>
    <w:rsid w:val="006A420F"/>
    <w:rsid w:val="006A45A6"/>
    <w:rsid w:val="006A6B3A"/>
    <w:rsid w:val="006A6BCC"/>
    <w:rsid w:val="006A7E62"/>
    <w:rsid w:val="006B1499"/>
    <w:rsid w:val="006B15A2"/>
    <w:rsid w:val="006B18CB"/>
    <w:rsid w:val="006B2FAA"/>
    <w:rsid w:val="006B3CC8"/>
    <w:rsid w:val="006B4CF4"/>
    <w:rsid w:val="006B6465"/>
    <w:rsid w:val="006B6638"/>
    <w:rsid w:val="006C12DB"/>
    <w:rsid w:val="006C1CC3"/>
    <w:rsid w:val="006C2180"/>
    <w:rsid w:val="006C2DA5"/>
    <w:rsid w:val="006C40A1"/>
    <w:rsid w:val="006C5A79"/>
    <w:rsid w:val="006C7F3D"/>
    <w:rsid w:val="006D0E11"/>
    <w:rsid w:val="006D1551"/>
    <w:rsid w:val="006D161E"/>
    <w:rsid w:val="006D1827"/>
    <w:rsid w:val="006D6029"/>
    <w:rsid w:val="006E0F00"/>
    <w:rsid w:val="006E10A8"/>
    <w:rsid w:val="006E1792"/>
    <w:rsid w:val="006E18DE"/>
    <w:rsid w:val="006E1D63"/>
    <w:rsid w:val="006E2446"/>
    <w:rsid w:val="006E2DC0"/>
    <w:rsid w:val="006E2DDC"/>
    <w:rsid w:val="006E30E8"/>
    <w:rsid w:val="006E3951"/>
    <w:rsid w:val="006E423D"/>
    <w:rsid w:val="006E47CC"/>
    <w:rsid w:val="006E4DDB"/>
    <w:rsid w:val="006E511C"/>
    <w:rsid w:val="006E64C5"/>
    <w:rsid w:val="006E6795"/>
    <w:rsid w:val="006E6872"/>
    <w:rsid w:val="006E74BB"/>
    <w:rsid w:val="006F0881"/>
    <w:rsid w:val="006F146E"/>
    <w:rsid w:val="006F3587"/>
    <w:rsid w:val="006F3C58"/>
    <w:rsid w:val="006F4D21"/>
    <w:rsid w:val="006F7E27"/>
    <w:rsid w:val="00701D65"/>
    <w:rsid w:val="0070240C"/>
    <w:rsid w:val="0070500E"/>
    <w:rsid w:val="007105B9"/>
    <w:rsid w:val="007121D6"/>
    <w:rsid w:val="00712B8C"/>
    <w:rsid w:val="0071401C"/>
    <w:rsid w:val="007217B0"/>
    <w:rsid w:val="007220CF"/>
    <w:rsid w:val="00722C5C"/>
    <w:rsid w:val="007243F2"/>
    <w:rsid w:val="00724AF0"/>
    <w:rsid w:val="007253AF"/>
    <w:rsid w:val="007256DE"/>
    <w:rsid w:val="00731D04"/>
    <w:rsid w:val="0073258D"/>
    <w:rsid w:val="0073261F"/>
    <w:rsid w:val="0073410D"/>
    <w:rsid w:val="007342F2"/>
    <w:rsid w:val="007372FB"/>
    <w:rsid w:val="00740722"/>
    <w:rsid w:val="00740981"/>
    <w:rsid w:val="007415EC"/>
    <w:rsid w:val="00741730"/>
    <w:rsid w:val="007423E1"/>
    <w:rsid w:val="00743159"/>
    <w:rsid w:val="00744A80"/>
    <w:rsid w:val="00744ED3"/>
    <w:rsid w:val="0074562D"/>
    <w:rsid w:val="00745D11"/>
    <w:rsid w:val="007466D6"/>
    <w:rsid w:val="00746E42"/>
    <w:rsid w:val="007475A8"/>
    <w:rsid w:val="0075078F"/>
    <w:rsid w:val="00752283"/>
    <w:rsid w:val="007526BB"/>
    <w:rsid w:val="00752B9D"/>
    <w:rsid w:val="00753383"/>
    <w:rsid w:val="007535AB"/>
    <w:rsid w:val="00753DD4"/>
    <w:rsid w:val="007544CF"/>
    <w:rsid w:val="007563F8"/>
    <w:rsid w:val="00756C34"/>
    <w:rsid w:val="00757C23"/>
    <w:rsid w:val="00757F88"/>
    <w:rsid w:val="007609E5"/>
    <w:rsid w:val="00761D3E"/>
    <w:rsid w:val="00762066"/>
    <w:rsid w:val="007624DB"/>
    <w:rsid w:val="00763747"/>
    <w:rsid w:val="00763E1A"/>
    <w:rsid w:val="00764700"/>
    <w:rsid w:val="00764774"/>
    <w:rsid w:val="00765211"/>
    <w:rsid w:val="00765FDF"/>
    <w:rsid w:val="00766AD6"/>
    <w:rsid w:val="00770C7D"/>
    <w:rsid w:val="00772E8C"/>
    <w:rsid w:val="00773A30"/>
    <w:rsid w:val="00775E0D"/>
    <w:rsid w:val="00776405"/>
    <w:rsid w:val="007764F2"/>
    <w:rsid w:val="0077718B"/>
    <w:rsid w:val="00781417"/>
    <w:rsid w:val="007815AE"/>
    <w:rsid w:val="00781684"/>
    <w:rsid w:val="0078200B"/>
    <w:rsid w:val="00782B63"/>
    <w:rsid w:val="00783DFB"/>
    <w:rsid w:val="007848CB"/>
    <w:rsid w:val="00786650"/>
    <w:rsid w:val="007868E4"/>
    <w:rsid w:val="007868E5"/>
    <w:rsid w:val="00790441"/>
    <w:rsid w:val="00791201"/>
    <w:rsid w:val="00791871"/>
    <w:rsid w:val="00792B03"/>
    <w:rsid w:val="0079389A"/>
    <w:rsid w:val="00795B63"/>
    <w:rsid w:val="00796527"/>
    <w:rsid w:val="00796970"/>
    <w:rsid w:val="00796A51"/>
    <w:rsid w:val="00797221"/>
    <w:rsid w:val="007A0955"/>
    <w:rsid w:val="007A10F4"/>
    <w:rsid w:val="007A209E"/>
    <w:rsid w:val="007A4B24"/>
    <w:rsid w:val="007A4BBD"/>
    <w:rsid w:val="007A66FD"/>
    <w:rsid w:val="007B0DF7"/>
    <w:rsid w:val="007B2968"/>
    <w:rsid w:val="007B7138"/>
    <w:rsid w:val="007C051C"/>
    <w:rsid w:val="007C0AF9"/>
    <w:rsid w:val="007C1B7D"/>
    <w:rsid w:val="007C1F61"/>
    <w:rsid w:val="007C268F"/>
    <w:rsid w:val="007C5832"/>
    <w:rsid w:val="007C5DA8"/>
    <w:rsid w:val="007C770A"/>
    <w:rsid w:val="007D2125"/>
    <w:rsid w:val="007D2496"/>
    <w:rsid w:val="007D2864"/>
    <w:rsid w:val="007D2F7E"/>
    <w:rsid w:val="007D3D3A"/>
    <w:rsid w:val="007D4345"/>
    <w:rsid w:val="007D4AF0"/>
    <w:rsid w:val="007E00A1"/>
    <w:rsid w:val="007E0612"/>
    <w:rsid w:val="007E1D97"/>
    <w:rsid w:val="007E26F3"/>
    <w:rsid w:val="007E279D"/>
    <w:rsid w:val="007E654E"/>
    <w:rsid w:val="007E6AC4"/>
    <w:rsid w:val="007E71F0"/>
    <w:rsid w:val="007E7411"/>
    <w:rsid w:val="007E746A"/>
    <w:rsid w:val="007E7AED"/>
    <w:rsid w:val="007F096E"/>
    <w:rsid w:val="007F1A39"/>
    <w:rsid w:val="007F2338"/>
    <w:rsid w:val="007F2923"/>
    <w:rsid w:val="007F2BFD"/>
    <w:rsid w:val="007F4526"/>
    <w:rsid w:val="007F511A"/>
    <w:rsid w:val="007F64F9"/>
    <w:rsid w:val="0080200C"/>
    <w:rsid w:val="00804A0A"/>
    <w:rsid w:val="008068A3"/>
    <w:rsid w:val="00810DFF"/>
    <w:rsid w:val="008110E3"/>
    <w:rsid w:val="008127E4"/>
    <w:rsid w:val="00813E4B"/>
    <w:rsid w:val="00813FE9"/>
    <w:rsid w:val="00814B16"/>
    <w:rsid w:val="00814F68"/>
    <w:rsid w:val="00815429"/>
    <w:rsid w:val="00816901"/>
    <w:rsid w:val="00816F9E"/>
    <w:rsid w:val="00817112"/>
    <w:rsid w:val="008178E5"/>
    <w:rsid w:val="00820A7A"/>
    <w:rsid w:val="0082147E"/>
    <w:rsid w:val="00823389"/>
    <w:rsid w:val="00823EF8"/>
    <w:rsid w:val="00824315"/>
    <w:rsid w:val="0082560A"/>
    <w:rsid w:val="00827E07"/>
    <w:rsid w:val="00832AB6"/>
    <w:rsid w:val="00836271"/>
    <w:rsid w:val="00837A87"/>
    <w:rsid w:val="008400C4"/>
    <w:rsid w:val="0084049B"/>
    <w:rsid w:val="0084310E"/>
    <w:rsid w:val="0084364B"/>
    <w:rsid w:val="00843B8D"/>
    <w:rsid w:val="00843D90"/>
    <w:rsid w:val="0084419F"/>
    <w:rsid w:val="00844312"/>
    <w:rsid w:val="0084580B"/>
    <w:rsid w:val="00851B58"/>
    <w:rsid w:val="00852145"/>
    <w:rsid w:val="0085417A"/>
    <w:rsid w:val="0085461C"/>
    <w:rsid w:val="00854DF4"/>
    <w:rsid w:val="008555F1"/>
    <w:rsid w:val="00855BE4"/>
    <w:rsid w:val="008567A8"/>
    <w:rsid w:val="00856F88"/>
    <w:rsid w:val="0086080F"/>
    <w:rsid w:val="00862AE0"/>
    <w:rsid w:val="0086409C"/>
    <w:rsid w:val="008649F0"/>
    <w:rsid w:val="00864BFD"/>
    <w:rsid w:val="008652E8"/>
    <w:rsid w:val="008659FA"/>
    <w:rsid w:val="00870192"/>
    <w:rsid w:val="0087331E"/>
    <w:rsid w:val="0087354D"/>
    <w:rsid w:val="0087425C"/>
    <w:rsid w:val="00876BE2"/>
    <w:rsid w:val="00880FDB"/>
    <w:rsid w:val="00881E86"/>
    <w:rsid w:val="008823FD"/>
    <w:rsid w:val="00882CBA"/>
    <w:rsid w:val="0088622B"/>
    <w:rsid w:val="0088772C"/>
    <w:rsid w:val="00892E8A"/>
    <w:rsid w:val="00895001"/>
    <w:rsid w:val="0089535F"/>
    <w:rsid w:val="008964F7"/>
    <w:rsid w:val="008A09E9"/>
    <w:rsid w:val="008A1A51"/>
    <w:rsid w:val="008A29A8"/>
    <w:rsid w:val="008A2FE7"/>
    <w:rsid w:val="008A3A2C"/>
    <w:rsid w:val="008A3BE8"/>
    <w:rsid w:val="008A599D"/>
    <w:rsid w:val="008A672B"/>
    <w:rsid w:val="008A7E23"/>
    <w:rsid w:val="008B0AF9"/>
    <w:rsid w:val="008B0D98"/>
    <w:rsid w:val="008B2ACF"/>
    <w:rsid w:val="008B2EF2"/>
    <w:rsid w:val="008B3D14"/>
    <w:rsid w:val="008B4CA9"/>
    <w:rsid w:val="008B57C0"/>
    <w:rsid w:val="008B6912"/>
    <w:rsid w:val="008B6DE8"/>
    <w:rsid w:val="008C0D1D"/>
    <w:rsid w:val="008C0E09"/>
    <w:rsid w:val="008C1EE2"/>
    <w:rsid w:val="008C24EA"/>
    <w:rsid w:val="008C3523"/>
    <w:rsid w:val="008C3F81"/>
    <w:rsid w:val="008C415A"/>
    <w:rsid w:val="008C4D53"/>
    <w:rsid w:val="008C6300"/>
    <w:rsid w:val="008C67F5"/>
    <w:rsid w:val="008C75EC"/>
    <w:rsid w:val="008D1C68"/>
    <w:rsid w:val="008D2C76"/>
    <w:rsid w:val="008D2DA4"/>
    <w:rsid w:val="008D5239"/>
    <w:rsid w:val="008D5F05"/>
    <w:rsid w:val="008D7019"/>
    <w:rsid w:val="008E447E"/>
    <w:rsid w:val="008E4EAD"/>
    <w:rsid w:val="008F16EE"/>
    <w:rsid w:val="008F2B37"/>
    <w:rsid w:val="008F4F3D"/>
    <w:rsid w:val="008F588A"/>
    <w:rsid w:val="008F7D62"/>
    <w:rsid w:val="009008BA"/>
    <w:rsid w:val="00900B63"/>
    <w:rsid w:val="009010BB"/>
    <w:rsid w:val="00901B02"/>
    <w:rsid w:val="00902498"/>
    <w:rsid w:val="00902B1B"/>
    <w:rsid w:val="00903565"/>
    <w:rsid w:val="00904363"/>
    <w:rsid w:val="00905647"/>
    <w:rsid w:val="00907546"/>
    <w:rsid w:val="00913479"/>
    <w:rsid w:val="009138A4"/>
    <w:rsid w:val="00914476"/>
    <w:rsid w:val="00915D78"/>
    <w:rsid w:val="00916A3E"/>
    <w:rsid w:val="00917AE6"/>
    <w:rsid w:val="0092022B"/>
    <w:rsid w:val="00920363"/>
    <w:rsid w:val="009258E6"/>
    <w:rsid w:val="00927895"/>
    <w:rsid w:val="00927DCD"/>
    <w:rsid w:val="009320B2"/>
    <w:rsid w:val="00932CC1"/>
    <w:rsid w:val="009339B8"/>
    <w:rsid w:val="00933F5C"/>
    <w:rsid w:val="009370EC"/>
    <w:rsid w:val="00937E17"/>
    <w:rsid w:val="00941008"/>
    <w:rsid w:val="0094227A"/>
    <w:rsid w:val="00944584"/>
    <w:rsid w:val="00944BBA"/>
    <w:rsid w:val="00945FCF"/>
    <w:rsid w:val="00946E3F"/>
    <w:rsid w:val="00947818"/>
    <w:rsid w:val="0095061A"/>
    <w:rsid w:val="009508DF"/>
    <w:rsid w:val="00951F35"/>
    <w:rsid w:val="00952263"/>
    <w:rsid w:val="00953E30"/>
    <w:rsid w:val="00957B82"/>
    <w:rsid w:val="009623EF"/>
    <w:rsid w:val="00963787"/>
    <w:rsid w:val="00964360"/>
    <w:rsid w:val="00964E0E"/>
    <w:rsid w:val="00967C24"/>
    <w:rsid w:val="00972C1A"/>
    <w:rsid w:val="00973146"/>
    <w:rsid w:val="00975EEE"/>
    <w:rsid w:val="00976402"/>
    <w:rsid w:val="00976F86"/>
    <w:rsid w:val="00977FB1"/>
    <w:rsid w:val="00981132"/>
    <w:rsid w:val="009831D2"/>
    <w:rsid w:val="009831F4"/>
    <w:rsid w:val="009834CB"/>
    <w:rsid w:val="0098791D"/>
    <w:rsid w:val="009911FC"/>
    <w:rsid w:val="00991E6E"/>
    <w:rsid w:val="00992FF5"/>
    <w:rsid w:val="009935EC"/>
    <w:rsid w:val="0099599B"/>
    <w:rsid w:val="00995D55"/>
    <w:rsid w:val="009A113E"/>
    <w:rsid w:val="009A220F"/>
    <w:rsid w:val="009A423E"/>
    <w:rsid w:val="009A47F1"/>
    <w:rsid w:val="009A75C5"/>
    <w:rsid w:val="009A7CC6"/>
    <w:rsid w:val="009B0011"/>
    <w:rsid w:val="009B00B8"/>
    <w:rsid w:val="009B036F"/>
    <w:rsid w:val="009B0FE3"/>
    <w:rsid w:val="009B2713"/>
    <w:rsid w:val="009B3021"/>
    <w:rsid w:val="009B4416"/>
    <w:rsid w:val="009B6A97"/>
    <w:rsid w:val="009B7187"/>
    <w:rsid w:val="009C2E48"/>
    <w:rsid w:val="009C419E"/>
    <w:rsid w:val="009C46DD"/>
    <w:rsid w:val="009C4C8C"/>
    <w:rsid w:val="009C4FC2"/>
    <w:rsid w:val="009C5446"/>
    <w:rsid w:val="009C5906"/>
    <w:rsid w:val="009C6126"/>
    <w:rsid w:val="009C6CEA"/>
    <w:rsid w:val="009C75FC"/>
    <w:rsid w:val="009D0D5B"/>
    <w:rsid w:val="009D179C"/>
    <w:rsid w:val="009D387B"/>
    <w:rsid w:val="009D4D8E"/>
    <w:rsid w:val="009D5FC7"/>
    <w:rsid w:val="009D717E"/>
    <w:rsid w:val="009E16EE"/>
    <w:rsid w:val="009E2AD8"/>
    <w:rsid w:val="009E3D2F"/>
    <w:rsid w:val="009E3DE4"/>
    <w:rsid w:val="009E403E"/>
    <w:rsid w:val="009E744E"/>
    <w:rsid w:val="009E7F0A"/>
    <w:rsid w:val="009F0352"/>
    <w:rsid w:val="009F0530"/>
    <w:rsid w:val="009F0BAE"/>
    <w:rsid w:val="009F0E4B"/>
    <w:rsid w:val="009F2DCA"/>
    <w:rsid w:val="009F3498"/>
    <w:rsid w:val="009F35F1"/>
    <w:rsid w:val="009F3A66"/>
    <w:rsid w:val="009F4EDA"/>
    <w:rsid w:val="009F565E"/>
    <w:rsid w:val="009F58F8"/>
    <w:rsid w:val="009F5E95"/>
    <w:rsid w:val="009F68E1"/>
    <w:rsid w:val="009F7DB2"/>
    <w:rsid w:val="00A0005E"/>
    <w:rsid w:val="00A02C7D"/>
    <w:rsid w:val="00A0310E"/>
    <w:rsid w:val="00A03938"/>
    <w:rsid w:val="00A03C95"/>
    <w:rsid w:val="00A04E55"/>
    <w:rsid w:val="00A0521D"/>
    <w:rsid w:val="00A0603E"/>
    <w:rsid w:val="00A068EF"/>
    <w:rsid w:val="00A06F4C"/>
    <w:rsid w:val="00A0704F"/>
    <w:rsid w:val="00A072DC"/>
    <w:rsid w:val="00A10B04"/>
    <w:rsid w:val="00A10D93"/>
    <w:rsid w:val="00A1348A"/>
    <w:rsid w:val="00A13C21"/>
    <w:rsid w:val="00A140C5"/>
    <w:rsid w:val="00A148B7"/>
    <w:rsid w:val="00A15C5E"/>
    <w:rsid w:val="00A177DA"/>
    <w:rsid w:val="00A207DB"/>
    <w:rsid w:val="00A21ABF"/>
    <w:rsid w:val="00A25F34"/>
    <w:rsid w:val="00A261F5"/>
    <w:rsid w:val="00A321EA"/>
    <w:rsid w:val="00A34E1F"/>
    <w:rsid w:val="00A35BF1"/>
    <w:rsid w:val="00A35DC0"/>
    <w:rsid w:val="00A35F32"/>
    <w:rsid w:val="00A3659D"/>
    <w:rsid w:val="00A37508"/>
    <w:rsid w:val="00A37A5D"/>
    <w:rsid w:val="00A40215"/>
    <w:rsid w:val="00A41614"/>
    <w:rsid w:val="00A417EB"/>
    <w:rsid w:val="00A41F7A"/>
    <w:rsid w:val="00A42F2D"/>
    <w:rsid w:val="00A4599A"/>
    <w:rsid w:val="00A4688D"/>
    <w:rsid w:val="00A47CF8"/>
    <w:rsid w:val="00A47E7A"/>
    <w:rsid w:val="00A516A3"/>
    <w:rsid w:val="00A54826"/>
    <w:rsid w:val="00A55CE0"/>
    <w:rsid w:val="00A57BDC"/>
    <w:rsid w:val="00A606B9"/>
    <w:rsid w:val="00A60DAE"/>
    <w:rsid w:val="00A62677"/>
    <w:rsid w:val="00A63ECE"/>
    <w:rsid w:val="00A64EB9"/>
    <w:rsid w:val="00A6716E"/>
    <w:rsid w:val="00A702D8"/>
    <w:rsid w:val="00A706CA"/>
    <w:rsid w:val="00A70E0A"/>
    <w:rsid w:val="00A73032"/>
    <w:rsid w:val="00A73B0A"/>
    <w:rsid w:val="00A7425D"/>
    <w:rsid w:val="00A75FC3"/>
    <w:rsid w:val="00A7689B"/>
    <w:rsid w:val="00A77BB6"/>
    <w:rsid w:val="00A803C2"/>
    <w:rsid w:val="00A80A83"/>
    <w:rsid w:val="00A82897"/>
    <w:rsid w:val="00A8468C"/>
    <w:rsid w:val="00A8693B"/>
    <w:rsid w:val="00A86B10"/>
    <w:rsid w:val="00A876DC"/>
    <w:rsid w:val="00A91772"/>
    <w:rsid w:val="00A93C3C"/>
    <w:rsid w:val="00A94644"/>
    <w:rsid w:val="00A94714"/>
    <w:rsid w:val="00A97580"/>
    <w:rsid w:val="00AA2359"/>
    <w:rsid w:val="00AA4FAE"/>
    <w:rsid w:val="00AA6C0D"/>
    <w:rsid w:val="00AA6F4A"/>
    <w:rsid w:val="00AB07FF"/>
    <w:rsid w:val="00AB3471"/>
    <w:rsid w:val="00AB4594"/>
    <w:rsid w:val="00AB5E7E"/>
    <w:rsid w:val="00AC1071"/>
    <w:rsid w:val="00AC1D21"/>
    <w:rsid w:val="00AC31D1"/>
    <w:rsid w:val="00AC51F7"/>
    <w:rsid w:val="00AC53AB"/>
    <w:rsid w:val="00AC5BC0"/>
    <w:rsid w:val="00AC5E5B"/>
    <w:rsid w:val="00AC5F63"/>
    <w:rsid w:val="00AC67A4"/>
    <w:rsid w:val="00AC6916"/>
    <w:rsid w:val="00AC7E42"/>
    <w:rsid w:val="00AD0648"/>
    <w:rsid w:val="00AD0A9E"/>
    <w:rsid w:val="00AD1B12"/>
    <w:rsid w:val="00AD53CD"/>
    <w:rsid w:val="00AE2FE2"/>
    <w:rsid w:val="00AE3E5E"/>
    <w:rsid w:val="00AE403C"/>
    <w:rsid w:val="00AF00AB"/>
    <w:rsid w:val="00AF0167"/>
    <w:rsid w:val="00AF1C33"/>
    <w:rsid w:val="00AF1E71"/>
    <w:rsid w:val="00AF2813"/>
    <w:rsid w:val="00AF2831"/>
    <w:rsid w:val="00AF36B7"/>
    <w:rsid w:val="00AF4F7F"/>
    <w:rsid w:val="00AF5648"/>
    <w:rsid w:val="00AF5A0A"/>
    <w:rsid w:val="00AF7F41"/>
    <w:rsid w:val="00B0023E"/>
    <w:rsid w:val="00B0188A"/>
    <w:rsid w:val="00B03FCA"/>
    <w:rsid w:val="00B046D1"/>
    <w:rsid w:val="00B0702B"/>
    <w:rsid w:val="00B1030A"/>
    <w:rsid w:val="00B12D4F"/>
    <w:rsid w:val="00B14679"/>
    <w:rsid w:val="00B15423"/>
    <w:rsid w:val="00B2052F"/>
    <w:rsid w:val="00B21339"/>
    <w:rsid w:val="00B21CA3"/>
    <w:rsid w:val="00B22E59"/>
    <w:rsid w:val="00B249DD"/>
    <w:rsid w:val="00B24BC6"/>
    <w:rsid w:val="00B307B6"/>
    <w:rsid w:val="00B31500"/>
    <w:rsid w:val="00B32493"/>
    <w:rsid w:val="00B324FF"/>
    <w:rsid w:val="00B3362F"/>
    <w:rsid w:val="00B337CD"/>
    <w:rsid w:val="00B35201"/>
    <w:rsid w:val="00B353A4"/>
    <w:rsid w:val="00B3566E"/>
    <w:rsid w:val="00B35C93"/>
    <w:rsid w:val="00B36F66"/>
    <w:rsid w:val="00B37A94"/>
    <w:rsid w:val="00B37D61"/>
    <w:rsid w:val="00B37ED9"/>
    <w:rsid w:val="00B437DA"/>
    <w:rsid w:val="00B47F3B"/>
    <w:rsid w:val="00B50DB3"/>
    <w:rsid w:val="00B50E18"/>
    <w:rsid w:val="00B51074"/>
    <w:rsid w:val="00B51826"/>
    <w:rsid w:val="00B51B4E"/>
    <w:rsid w:val="00B52361"/>
    <w:rsid w:val="00B523E1"/>
    <w:rsid w:val="00B526AF"/>
    <w:rsid w:val="00B52894"/>
    <w:rsid w:val="00B54010"/>
    <w:rsid w:val="00B541C2"/>
    <w:rsid w:val="00B54291"/>
    <w:rsid w:val="00B5523F"/>
    <w:rsid w:val="00B5578E"/>
    <w:rsid w:val="00B5613B"/>
    <w:rsid w:val="00B57D98"/>
    <w:rsid w:val="00B605A1"/>
    <w:rsid w:val="00B6086D"/>
    <w:rsid w:val="00B60AA4"/>
    <w:rsid w:val="00B6118D"/>
    <w:rsid w:val="00B63781"/>
    <w:rsid w:val="00B6411C"/>
    <w:rsid w:val="00B64A34"/>
    <w:rsid w:val="00B64E35"/>
    <w:rsid w:val="00B64F38"/>
    <w:rsid w:val="00B70857"/>
    <w:rsid w:val="00B72139"/>
    <w:rsid w:val="00B725F0"/>
    <w:rsid w:val="00B72E0F"/>
    <w:rsid w:val="00B755A9"/>
    <w:rsid w:val="00B763BF"/>
    <w:rsid w:val="00B76404"/>
    <w:rsid w:val="00B76442"/>
    <w:rsid w:val="00B8020F"/>
    <w:rsid w:val="00B80456"/>
    <w:rsid w:val="00B819F1"/>
    <w:rsid w:val="00B81AD0"/>
    <w:rsid w:val="00B82015"/>
    <w:rsid w:val="00B82993"/>
    <w:rsid w:val="00B82D3A"/>
    <w:rsid w:val="00B83178"/>
    <w:rsid w:val="00B83819"/>
    <w:rsid w:val="00B84DE4"/>
    <w:rsid w:val="00B879FD"/>
    <w:rsid w:val="00B912D7"/>
    <w:rsid w:val="00B913A2"/>
    <w:rsid w:val="00B9213A"/>
    <w:rsid w:val="00B92894"/>
    <w:rsid w:val="00B944BC"/>
    <w:rsid w:val="00B947B6"/>
    <w:rsid w:val="00B955E7"/>
    <w:rsid w:val="00BA0F6A"/>
    <w:rsid w:val="00BA17B5"/>
    <w:rsid w:val="00BA1ADC"/>
    <w:rsid w:val="00BA3384"/>
    <w:rsid w:val="00BA377C"/>
    <w:rsid w:val="00BA50B0"/>
    <w:rsid w:val="00BA5BB4"/>
    <w:rsid w:val="00BA609F"/>
    <w:rsid w:val="00BB37F4"/>
    <w:rsid w:val="00BB4E09"/>
    <w:rsid w:val="00BB5136"/>
    <w:rsid w:val="00BB5853"/>
    <w:rsid w:val="00BB642A"/>
    <w:rsid w:val="00BB7582"/>
    <w:rsid w:val="00BC119F"/>
    <w:rsid w:val="00BC2B54"/>
    <w:rsid w:val="00BC3E72"/>
    <w:rsid w:val="00BC43AC"/>
    <w:rsid w:val="00BC4953"/>
    <w:rsid w:val="00BC5510"/>
    <w:rsid w:val="00BC5F5E"/>
    <w:rsid w:val="00BC64CD"/>
    <w:rsid w:val="00BD22A7"/>
    <w:rsid w:val="00BD23E9"/>
    <w:rsid w:val="00BD3710"/>
    <w:rsid w:val="00BD3A6D"/>
    <w:rsid w:val="00BD47CB"/>
    <w:rsid w:val="00BD5083"/>
    <w:rsid w:val="00BD565F"/>
    <w:rsid w:val="00BD6EE6"/>
    <w:rsid w:val="00BE06E9"/>
    <w:rsid w:val="00BE27C2"/>
    <w:rsid w:val="00BF05BA"/>
    <w:rsid w:val="00BF0AC5"/>
    <w:rsid w:val="00BF4610"/>
    <w:rsid w:val="00BF5551"/>
    <w:rsid w:val="00BF5677"/>
    <w:rsid w:val="00BF56FA"/>
    <w:rsid w:val="00BF5B48"/>
    <w:rsid w:val="00BF6026"/>
    <w:rsid w:val="00BF6859"/>
    <w:rsid w:val="00C00B46"/>
    <w:rsid w:val="00C03CDD"/>
    <w:rsid w:val="00C04F9A"/>
    <w:rsid w:val="00C05C75"/>
    <w:rsid w:val="00C061C9"/>
    <w:rsid w:val="00C06B96"/>
    <w:rsid w:val="00C07795"/>
    <w:rsid w:val="00C102AD"/>
    <w:rsid w:val="00C11EFB"/>
    <w:rsid w:val="00C12504"/>
    <w:rsid w:val="00C130A7"/>
    <w:rsid w:val="00C13B16"/>
    <w:rsid w:val="00C14EB2"/>
    <w:rsid w:val="00C152AD"/>
    <w:rsid w:val="00C159D7"/>
    <w:rsid w:val="00C15E64"/>
    <w:rsid w:val="00C17243"/>
    <w:rsid w:val="00C1779A"/>
    <w:rsid w:val="00C201F0"/>
    <w:rsid w:val="00C205E1"/>
    <w:rsid w:val="00C20BC6"/>
    <w:rsid w:val="00C2137F"/>
    <w:rsid w:val="00C21C61"/>
    <w:rsid w:val="00C22CD6"/>
    <w:rsid w:val="00C232A9"/>
    <w:rsid w:val="00C26983"/>
    <w:rsid w:val="00C26C04"/>
    <w:rsid w:val="00C270CC"/>
    <w:rsid w:val="00C27587"/>
    <w:rsid w:val="00C30A96"/>
    <w:rsid w:val="00C3173C"/>
    <w:rsid w:val="00C31B83"/>
    <w:rsid w:val="00C322B8"/>
    <w:rsid w:val="00C3289B"/>
    <w:rsid w:val="00C32B7C"/>
    <w:rsid w:val="00C335F0"/>
    <w:rsid w:val="00C33C6B"/>
    <w:rsid w:val="00C34094"/>
    <w:rsid w:val="00C349DC"/>
    <w:rsid w:val="00C36523"/>
    <w:rsid w:val="00C372EE"/>
    <w:rsid w:val="00C401C9"/>
    <w:rsid w:val="00C416FE"/>
    <w:rsid w:val="00C41AF4"/>
    <w:rsid w:val="00C42FCC"/>
    <w:rsid w:val="00C437EB"/>
    <w:rsid w:val="00C45518"/>
    <w:rsid w:val="00C4636D"/>
    <w:rsid w:val="00C464DA"/>
    <w:rsid w:val="00C50BB1"/>
    <w:rsid w:val="00C51B5B"/>
    <w:rsid w:val="00C52432"/>
    <w:rsid w:val="00C55078"/>
    <w:rsid w:val="00C551C0"/>
    <w:rsid w:val="00C55A87"/>
    <w:rsid w:val="00C567F0"/>
    <w:rsid w:val="00C5792F"/>
    <w:rsid w:val="00C57A26"/>
    <w:rsid w:val="00C6083B"/>
    <w:rsid w:val="00C614AD"/>
    <w:rsid w:val="00C67250"/>
    <w:rsid w:val="00C67AC2"/>
    <w:rsid w:val="00C7003B"/>
    <w:rsid w:val="00C70558"/>
    <w:rsid w:val="00C70E36"/>
    <w:rsid w:val="00C7147E"/>
    <w:rsid w:val="00C72F06"/>
    <w:rsid w:val="00C73757"/>
    <w:rsid w:val="00C749B2"/>
    <w:rsid w:val="00C74EAD"/>
    <w:rsid w:val="00C752B3"/>
    <w:rsid w:val="00C7593A"/>
    <w:rsid w:val="00C760DE"/>
    <w:rsid w:val="00C77021"/>
    <w:rsid w:val="00C80BF2"/>
    <w:rsid w:val="00C81692"/>
    <w:rsid w:val="00C82920"/>
    <w:rsid w:val="00C83322"/>
    <w:rsid w:val="00C84620"/>
    <w:rsid w:val="00C85B06"/>
    <w:rsid w:val="00C85DDE"/>
    <w:rsid w:val="00C907EA"/>
    <w:rsid w:val="00C91CB9"/>
    <w:rsid w:val="00C92EE2"/>
    <w:rsid w:val="00C93BE9"/>
    <w:rsid w:val="00C96108"/>
    <w:rsid w:val="00C96B9C"/>
    <w:rsid w:val="00C96C40"/>
    <w:rsid w:val="00C978CE"/>
    <w:rsid w:val="00CA339A"/>
    <w:rsid w:val="00CA6D25"/>
    <w:rsid w:val="00CB0BCA"/>
    <w:rsid w:val="00CB0D89"/>
    <w:rsid w:val="00CB1C3B"/>
    <w:rsid w:val="00CB2103"/>
    <w:rsid w:val="00CB2BD3"/>
    <w:rsid w:val="00CB3393"/>
    <w:rsid w:val="00CB3C49"/>
    <w:rsid w:val="00CB434F"/>
    <w:rsid w:val="00CB5EF0"/>
    <w:rsid w:val="00CC0519"/>
    <w:rsid w:val="00CC1DB2"/>
    <w:rsid w:val="00CC207B"/>
    <w:rsid w:val="00CC5A73"/>
    <w:rsid w:val="00CC675A"/>
    <w:rsid w:val="00CC7E84"/>
    <w:rsid w:val="00CD0F97"/>
    <w:rsid w:val="00CD1680"/>
    <w:rsid w:val="00CD1B2F"/>
    <w:rsid w:val="00CD2ED0"/>
    <w:rsid w:val="00CD3A3A"/>
    <w:rsid w:val="00CD4059"/>
    <w:rsid w:val="00CD439C"/>
    <w:rsid w:val="00CD5DEA"/>
    <w:rsid w:val="00CD5E90"/>
    <w:rsid w:val="00CD602B"/>
    <w:rsid w:val="00CE05EE"/>
    <w:rsid w:val="00CE1333"/>
    <w:rsid w:val="00CE3037"/>
    <w:rsid w:val="00CE32AF"/>
    <w:rsid w:val="00CE79C3"/>
    <w:rsid w:val="00CF09F5"/>
    <w:rsid w:val="00CF1CAF"/>
    <w:rsid w:val="00CF2527"/>
    <w:rsid w:val="00CF2924"/>
    <w:rsid w:val="00CF3C16"/>
    <w:rsid w:val="00CF572A"/>
    <w:rsid w:val="00CF7179"/>
    <w:rsid w:val="00D00C27"/>
    <w:rsid w:val="00D05827"/>
    <w:rsid w:val="00D05A26"/>
    <w:rsid w:val="00D124A3"/>
    <w:rsid w:val="00D12B5B"/>
    <w:rsid w:val="00D131D9"/>
    <w:rsid w:val="00D1414A"/>
    <w:rsid w:val="00D147F7"/>
    <w:rsid w:val="00D154E8"/>
    <w:rsid w:val="00D1587F"/>
    <w:rsid w:val="00D15DAF"/>
    <w:rsid w:val="00D17208"/>
    <w:rsid w:val="00D208A9"/>
    <w:rsid w:val="00D20997"/>
    <w:rsid w:val="00D2655D"/>
    <w:rsid w:val="00D266D4"/>
    <w:rsid w:val="00D30737"/>
    <w:rsid w:val="00D30DD2"/>
    <w:rsid w:val="00D33DAA"/>
    <w:rsid w:val="00D34569"/>
    <w:rsid w:val="00D3567E"/>
    <w:rsid w:val="00D359AC"/>
    <w:rsid w:val="00D37542"/>
    <w:rsid w:val="00D4058B"/>
    <w:rsid w:val="00D40D57"/>
    <w:rsid w:val="00D43719"/>
    <w:rsid w:val="00D439D0"/>
    <w:rsid w:val="00D45A9D"/>
    <w:rsid w:val="00D45ADB"/>
    <w:rsid w:val="00D45D1D"/>
    <w:rsid w:val="00D460C5"/>
    <w:rsid w:val="00D461A6"/>
    <w:rsid w:val="00D5041D"/>
    <w:rsid w:val="00D51341"/>
    <w:rsid w:val="00D517EC"/>
    <w:rsid w:val="00D51F13"/>
    <w:rsid w:val="00D5270E"/>
    <w:rsid w:val="00D52FD6"/>
    <w:rsid w:val="00D5570F"/>
    <w:rsid w:val="00D56488"/>
    <w:rsid w:val="00D576D4"/>
    <w:rsid w:val="00D6030A"/>
    <w:rsid w:val="00D6122F"/>
    <w:rsid w:val="00D62184"/>
    <w:rsid w:val="00D6268E"/>
    <w:rsid w:val="00D62B2D"/>
    <w:rsid w:val="00D63C7A"/>
    <w:rsid w:val="00D6405F"/>
    <w:rsid w:val="00D64221"/>
    <w:rsid w:val="00D65F66"/>
    <w:rsid w:val="00D660AB"/>
    <w:rsid w:val="00D66769"/>
    <w:rsid w:val="00D66F87"/>
    <w:rsid w:val="00D71425"/>
    <w:rsid w:val="00D71822"/>
    <w:rsid w:val="00D728CE"/>
    <w:rsid w:val="00D74034"/>
    <w:rsid w:val="00D74375"/>
    <w:rsid w:val="00D751E6"/>
    <w:rsid w:val="00D765FB"/>
    <w:rsid w:val="00D76C4B"/>
    <w:rsid w:val="00D77021"/>
    <w:rsid w:val="00D8021A"/>
    <w:rsid w:val="00D8088D"/>
    <w:rsid w:val="00D81A95"/>
    <w:rsid w:val="00D82B75"/>
    <w:rsid w:val="00D84EA6"/>
    <w:rsid w:val="00D855F3"/>
    <w:rsid w:val="00D85733"/>
    <w:rsid w:val="00D867A4"/>
    <w:rsid w:val="00D87E93"/>
    <w:rsid w:val="00D90A1A"/>
    <w:rsid w:val="00D92951"/>
    <w:rsid w:val="00D92A64"/>
    <w:rsid w:val="00D949B5"/>
    <w:rsid w:val="00D95680"/>
    <w:rsid w:val="00D95B00"/>
    <w:rsid w:val="00D963A7"/>
    <w:rsid w:val="00D96B54"/>
    <w:rsid w:val="00D97D80"/>
    <w:rsid w:val="00D97FA1"/>
    <w:rsid w:val="00DA07B1"/>
    <w:rsid w:val="00DA0BB6"/>
    <w:rsid w:val="00DA10DC"/>
    <w:rsid w:val="00DA54D0"/>
    <w:rsid w:val="00DA6876"/>
    <w:rsid w:val="00DB24C5"/>
    <w:rsid w:val="00DB26E8"/>
    <w:rsid w:val="00DB6BC4"/>
    <w:rsid w:val="00DC0A05"/>
    <w:rsid w:val="00DC0C71"/>
    <w:rsid w:val="00DC1503"/>
    <w:rsid w:val="00DC28C7"/>
    <w:rsid w:val="00DC3558"/>
    <w:rsid w:val="00DC413D"/>
    <w:rsid w:val="00DC4FB0"/>
    <w:rsid w:val="00DC6023"/>
    <w:rsid w:val="00DD111D"/>
    <w:rsid w:val="00DD1425"/>
    <w:rsid w:val="00DD383B"/>
    <w:rsid w:val="00DD5928"/>
    <w:rsid w:val="00DD7689"/>
    <w:rsid w:val="00DD7C19"/>
    <w:rsid w:val="00DE1219"/>
    <w:rsid w:val="00DE173A"/>
    <w:rsid w:val="00DE20DB"/>
    <w:rsid w:val="00DE2973"/>
    <w:rsid w:val="00DE365B"/>
    <w:rsid w:val="00DE36BF"/>
    <w:rsid w:val="00DE37B8"/>
    <w:rsid w:val="00DE667A"/>
    <w:rsid w:val="00DE7328"/>
    <w:rsid w:val="00DF30CF"/>
    <w:rsid w:val="00DF4EE9"/>
    <w:rsid w:val="00DF54A7"/>
    <w:rsid w:val="00DF6AB9"/>
    <w:rsid w:val="00DF6FDF"/>
    <w:rsid w:val="00DF7EC2"/>
    <w:rsid w:val="00E0286F"/>
    <w:rsid w:val="00E02A4F"/>
    <w:rsid w:val="00E031B0"/>
    <w:rsid w:val="00E0396E"/>
    <w:rsid w:val="00E0420D"/>
    <w:rsid w:val="00E04703"/>
    <w:rsid w:val="00E04D14"/>
    <w:rsid w:val="00E05355"/>
    <w:rsid w:val="00E102FE"/>
    <w:rsid w:val="00E12313"/>
    <w:rsid w:val="00E1244D"/>
    <w:rsid w:val="00E12488"/>
    <w:rsid w:val="00E1315B"/>
    <w:rsid w:val="00E13E75"/>
    <w:rsid w:val="00E16735"/>
    <w:rsid w:val="00E20AE0"/>
    <w:rsid w:val="00E215A9"/>
    <w:rsid w:val="00E21F37"/>
    <w:rsid w:val="00E221E7"/>
    <w:rsid w:val="00E240C8"/>
    <w:rsid w:val="00E24496"/>
    <w:rsid w:val="00E26692"/>
    <w:rsid w:val="00E26ABA"/>
    <w:rsid w:val="00E27458"/>
    <w:rsid w:val="00E27673"/>
    <w:rsid w:val="00E277EE"/>
    <w:rsid w:val="00E27B09"/>
    <w:rsid w:val="00E30320"/>
    <w:rsid w:val="00E318C0"/>
    <w:rsid w:val="00E31FA6"/>
    <w:rsid w:val="00E324E0"/>
    <w:rsid w:val="00E33983"/>
    <w:rsid w:val="00E36D15"/>
    <w:rsid w:val="00E40025"/>
    <w:rsid w:val="00E40A73"/>
    <w:rsid w:val="00E420EF"/>
    <w:rsid w:val="00E4412A"/>
    <w:rsid w:val="00E45519"/>
    <w:rsid w:val="00E476BD"/>
    <w:rsid w:val="00E47BDA"/>
    <w:rsid w:val="00E53293"/>
    <w:rsid w:val="00E53730"/>
    <w:rsid w:val="00E53C11"/>
    <w:rsid w:val="00E53C6E"/>
    <w:rsid w:val="00E56310"/>
    <w:rsid w:val="00E5670D"/>
    <w:rsid w:val="00E60C3B"/>
    <w:rsid w:val="00E61BDD"/>
    <w:rsid w:val="00E67668"/>
    <w:rsid w:val="00E70154"/>
    <w:rsid w:val="00E702B3"/>
    <w:rsid w:val="00E704C4"/>
    <w:rsid w:val="00E73251"/>
    <w:rsid w:val="00E73740"/>
    <w:rsid w:val="00E75E04"/>
    <w:rsid w:val="00E7665B"/>
    <w:rsid w:val="00E7691A"/>
    <w:rsid w:val="00E76A6E"/>
    <w:rsid w:val="00E81A13"/>
    <w:rsid w:val="00E8253A"/>
    <w:rsid w:val="00E82E0F"/>
    <w:rsid w:val="00E832F7"/>
    <w:rsid w:val="00E83577"/>
    <w:rsid w:val="00E8361E"/>
    <w:rsid w:val="00E83D14"/>
    <w:rsid w:val="00E84480"/>
    <w:rsid w:val="00E85E2A"/>
    <w:rsid w:val="00E86B2E"/>
    <w:rsid w:val="00E87C23"/>
    <w:rsid w:val="00EA1FA8"/>
    <w:rsid w:val="00EA2565"/>
    <w:rsid w:val="00EA3215"/>
    <w:rsid w:val="00EA339E"/>
    <w:rsid w:val="00EA734F"/>
    <w:rsid w:val="00EA7B47"/>
    <w:rsid w:val="00EA7D52"/>
    <w:rsid w:val="00EB0812"/>
    <w:rsid w:val="00EB0B81"/>
    <w:rsid w:val="00EB2EC3"/>
    <w:rsid w:val="00EB6225"/>
    <w:rsid w:val="00EB7BF9"/>
    <w:rsid w:val="00EC0DEA"/>
    <w:rsid w:val="00EC190A"/>
    <w:rsid w:val="00EC44DE"/>
    <w:rsid w:val="00EC767D"/>
    <w:rsid w:val="00EC79DF"/>
    <w:rsid w:val="00ED06D6"/>
    <w:rsid w:val="00ED118B"/>
    <w:rsid w:val="00ED363A"/>
    <w:rsid w:val="00ED394D"/>
    <w:rsid w:val="00ED625A"/>
    <w:rsid w:val="00ED63B6"/>
    <w:rsid w:val="00ED6AE3"/>
    <w:rsid w:val="00ED793D"/>
    <w:rsid w:val="00EE0D80"/>
    <w:rsid w:val="00EE0ED1"/>
    <w:rsid w:val="00EE1D90"/>
    <w:rsid w:val="00EE2526"/>
    <w:rsid w:val="00EE2783"/>
    <w:rsid w:val="00EE27FF"/>
    <w:rsid w:val="00EE5BAF"/>
    <w:rsid w:val="00EE5BF5"/>
    <w:rsid w:val="00EE723F"/>
    <w:rsid w:val="00EE7514"/>
    <w:rsid w:val="00EF188C"/>
    <w:rsid w:val="00EF1E95"/>
    <w:rsid w:val="00EF34C2"/>
    <w:rsid w:val="00EF5441"/>
    <w:rsid w:val="00EF6EB8"/>
    <w:rsid w:val="00EF75C0"/>
    <w:rsid w:val="00F0486B"/>
    <w:rsid w:val="00F04F59"/>
    <w:rsid w:val="00F05400"/>
    <w:rsid w:val="00F05A3C"/>
    <w:rsid w:val="00F05D02"/>
    <w:rsid w:val="00F0608D"/>
    <w:rsid w:val="00F06311"/>
    <w:rsid w:val="00F0745B"/>
    <w:rsid w:val="00F11DDE"/>
    <w:rsid w:val="00F147DD"/>
    <w:rsid w:val="00F1541C"/>
    <w:rsid w:val="00F16819"/>
    <w:rsid w:val="00F16E72"/>
    <w:rsid w:val="00F17D2E"/>
    <w:rsid w:val="00F21CF3"/>
    <w:rsid w:val="00F23E83"/>
    <w:rsid w:val="00F24D40"/>
    <w:rsid w:val="00F25824"/>
    <w:rsid w:val="00F261DC"/>
    <w:rsid w:val="00F263CF"/>
    <w:rsid w:val="00F301DF"/>
    <w:rsid w:val="00F302DB"/>
    <w:rsid w:val="00F31103"/>
    <w:rsid w:val="00F316A4"/>
    <w:rsid w:val="00F31F9F"/>
    <w:rsid w:val="00F31FB3"/>
    <w:rsid w:val="00F338C9"/>
    <w:rsid w:val="00F339A6"/>
    <w:rsid w:val="00F37AEA"/>
    <w:rsid w:val="00F37F11"/>
    <w:rsid w:val="00F41971"/>
    <w:rsid w:val="00F42485"/>
    <w:rsid w:val="00F42D19"/>
    <w:rsid w:val="00F448DD"/>
    <w:rsid w:val="00F52BC2"/>
    <w:rsid w:val="00F534AB"/>
    <w:rsid w:val="00F53518"/>
    <w:rsid w:val="00F547FD"/>
    <w:rsid w:val="00F5522A"/>
    <w:rsid w:val="00F61D3E"/>
    <w:rsid w:val="00F623E5"/>
    <w:rsid w:val="00F62A93"/>
    <w:rsid w:val="00F62C64"/>
    <w:rsid w:val="00F632FE"/>
    <w:rsid w:val="00F635A9"/>
    <w:rsid w:val="00F63A60"/>
    <w:rsid w:val="00F63F15"/>
    <w:rsid w:val="00F648A4"/>
    <w:rsid w:val="00F64A11"/>
    <w:rsid w:val="00F65B82"/>
    <w:rsid w:val="00F67450"/>
    <w:rsid w:val="00F7098B"/>
    <w:rsid w:val="00F713C1"/>
    <w:rsid w:val="00F71E1A"/>
    <w:rsid w:val="00F7298B"/>
    <w:rsid w:val="00F730FA"/>
    <w:rsid w:val="00F73416"/>
    <w:rsid w:val="00F73DE3"/>
    <w:rsid w:val="00F765D9"/>
    <w:rsid w:val="00F771C9"/>
    <w:rsid w:val="00F77ACB"/>
    <w:rsid w:val="00F77B4E"/>
    <w:rsid w:val="00F81677"/>
    <w:rsid w:val="00F8177D"/>
    <w:rsid w:val="00F85FD5"/>
    <w:rsid w:val="00F869F0"/>
    <w:rsid w:val="00F86E23"/>
    <w:rsid w:val="00F90DC3"/>
    <w:rsid w:val="00F92552"/>
    <w:rsid w:val="00F92755"/>
    <w:rsid w:val="00F957A5"/>
    <w:rsid w:val="00FA0BB0"/>
    <w:rsid w:val="00FA0C88"/>
    <w:rsid w:val="00FA370E"/>
    <w:rsid w:val="00FB1259"/>
    <w:rsid w:val="00FB24BD"/>
    <w:rsid w:val="00FB4726"/>
    <w:rsid w:val="00FB47BD"/>
    <w:rsid w:val="00FB5C1E"/>
    <w:rsid w:val="00FB7C00"/>
    <w:rsid w:val="00FC006D"/>
    <w:rsid w:val="00FC03C4"/>
    <w:rsid w:val="00FC0664"/>
    <w:rsid w:val="00FC4336"/>
    <w:rsid w:val="00FC5288"/>
    <w:rsid w:val="00FC647D"/>
    <w:rsid w:val="00FC7484"/>
    <w:rsid w:val="00FC7773"/>
    <w:rsid w:val="00FC7E3A"/>
    <w:rsid w:val="00FD055D"/>
    <w:rsid w:val="00FD0E76"/>
    <w:rsid w:val="00FD0F87"/>
    <w:rsid w:val="00FD24F3"/>
    <w:rsid w:val="00FD392F"/>
    <w:rsid w:val="00FD495C"/>
    <w:rsid w:val="00FD67CC"/>
    <w:rsid w:val="00FE23F7"/>
    <w:rsid w:val="00FE2C6F"/>
    <w:rsid w:val="00FE6998"/>
    <w:rsid w:val="00FE7217"/>
    <w:rsid w:val="00FE75FB"/>
    <w:rsid w:val="00FE7896"/>
    <w:rsid w:val="00FF2AE9"/>
    <w:rsid w:val="00FF54BD"/>
    <w:rsid w:val="00FF64B5"/>
    <w:rsid w:val="00FF6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280E"/>
  <w15:docId w15:val="{0BF1687A-289C-4415-B8F9-A0CAB668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72"/>
  </w:style>
  <w:style w:type="paragraph" w:styleId="Heading1">
    <w:name w:val="heading 1"/>
    <w:basedOn w:val="Normal"/>
    <w:next w:val="Normal"/>
    <w:link w:val="Heading1Char"/>
    <w:qFormat/>
    <w:rsid w:val="000E30B6"/>
    <w:pPr>
      <w:keepNext/>
      <w:spacing w:after="0" w:line="360" w:lineRule="exact"/>
      <w:outlineLvl w:val="0"/>
    </w:pPr>
    <w:rPr>
      <w:rFonts w:ascii="Times New Roman" w:eastAsia="Times New Roman" w:hAnsi="Times New Roman" w:cs="Times New Roman"/>
      <w:b/>
      <w:sz w:val="24"/>
      <w:szCs w:val="20"/>
      <w:lang w:eastAsia="pt-BR"/>
    </w:rPr>
  </w:style>
  <w:style w:type="paragraph" w:styleId="Heading2">
    <w:name w:val="heading 2"/>
    <w:basedOn w:val="Normal"/>
    <w:next w:val="Normal"/>
    <w:link w:val="Heading2Char"/>
    <w:qFormat/>
    <w:rsid w:val="000E30B6"/>
    <w:pPr>
      <w:keepNext/>
      <w:spacing w:after="0" w:line="360" w:lineRule="exact"/>
      <w:jc w:val="center"/>
      <w:outlineLvl w:val="1"/>
    </w:pPr>
    <w:rPr>
      <w:rFonts w:ascii="Times New Roman" w:eastAsia="Times New Roman" w:hAnsi="Times New Roman" w:cs="Times New Roman"/>
      <w:b/>
      <w:sz w:val="24"/>
      <w:szCs w:val="20"/>
      <w:lang w:eastAsia="pt-BR"/>
    </w:rPr>
  </w:style>
  <w:style w:type="paragraph" w:styleId="Heading3">
    <w:name w:val="heading 3"/>
    <w:basedOn w:val="Normal"/>
    <w:next w:val="Normal"/>
    <w:link w:val="Heading3Char"/>
    <w:qFormat/>
    <w:rsid w:val="000E30B6"/>
    <w:pPr>
      <w:keepNext/>
      <w:spacing w:after="0" w:line="360" w:lineRule="exact"/>
      <w:jc w:val="both"/>
      <w:outlineLvl w:val="2"/>
    </w:pPr>
    <w:rPr>
      <w:rFonts w:ascii="Times New Roman" w:eastAsia="Times New Roman" w:hAnsi="Times New Roman" w:cs="Times New Roman"/>
      <w:b/>
      <w:sz w:val="24"/>
      <w:szCs w:val="20"/>
      <w:lang w:eastAsia="pt-BR"/>
    </w:rPr>
  </w:style>
  <w:style w:type="paragraph" w:styleId="Heading4">
    <w:name w:val="heading 4"/>
    <w:basedOn w:val="Normal"/>
    <w:next w:val="Normal"/>
    <w:link w:val="Heading4Char"/>
    <w:qFormat/>
    <w:rsid w:val="000E30B6"/>
    <w:pPr>
      <w:keepNext/>
      <w:spacing w:before="120" w:after="0" w:line="320" w:lineRule="exact"/>
      <w:jc w:val="center"/>
      <w:outlineLvl w:val="3"/>
    </w:pPr>
    <w:rPr>
      <w:rFonts w:ascii="Times New Roman" w:eastAsia="Times New Roman" w:hAnsi="Times New Roman" w:cs="Times New Roman"/>
      <w:b/>
      <w:sz w:val="26"/>
      <w:szCs w:val="20"/>
      <w:lang w:eastAsia="pt-BR"/>
    </w:rPr>
  </w:style>
  <w:style w:type="paragraph" w:styleId="Heading5">
    <w:name w:val="heading 5"/>
    <w:basedOn w:val="Normal"/>
    <w:next w:val="Normal"/>
    <w:link w:val="Heading5Char"/>
    <w:qFormat/>
    <w:rsid w:val="000E30B6"/>
    <w:pPr>
      <w:keepNext/>
      <w:spacing w:before="600" w:after="0" w:line="320" w:lineRule="atLeast"/>
      <w:jc w:val="center"/>
      <w:outlineLvl w:val="4"/>
    </w:pPr>
    <w:rPr>
      <w:rFonts w:ascii="Times New Roman" w:eastAsia="Times New Roman" w:hAnsi="Times New Roman" w:cs="Times New Roman"/>
      <w:b/>
      <w:sz w:val="23"/>
      <w:szCs w:val="20"/>
      <w:lang w:eastAsia="pt-BR"/>
    </w:rPr>
  </w:style>
  <w:style w:type="paragraph" w:styleId="Heading6">
    <w:name w:val="heading 6"/>
    <w:basedOn w:val="Normal"/>
    <w:next w:val="Normal"/>
    <w:link w:val="Heading6Char"/>
    <w:qFormat/>
    <w:rsid w:val="000E30B6"/>
    <w:pPr>
      <w:keepNext/>
      <w:spacing w:after="0" w:line="320" w:lineRule="exact"/>
      <w:ind w:left="708"/>
      <w:jc w:val="both"/>
      <w:outlineLvl w:val="5"/>
    </w:pPr>
    <w:rPr>
      <w:rFonts w:ascii="Times New Roman" w:eastAsia="Times New Roman" w:hAnsi="Times New Roman" w:cs="Times New Roman"/>
      <w:sz w:val="26"/>
      <w:szCs w:val="20"/>
      <w:lang w:eastAsia="pt-BR"/>
    </w:rPr>
  </w:style>
  <w:style w:type="paragraph" w:styleId="Heading7">
    <w:name w:val="heading 7"/>
    <w:basedOn w:val="Normal"/>
    <w:next w:val="Normal"/>
    <w:link w:val="Heading7Char"/>
    <w:qFormat/>
    <w:rsid w:val="000E30B6"/>
    <w:pPr>
      <w:keepNext/>
      <w:spacing w:after="0" w:line="320" w:lineRule="exact"/>
      <w:jc w:val="right"/>
      <w:outlineLvl w:val="6"/>
    </w:pPr>
    <w:rPr>
      <w:rFonts w:ascii="Frutiger Light" w:eastAsia="Times New Roman" w:hAnsi="Frutiger Light" w:cs="Times New Roman"/>
      <w:sz w:val="26"/>
      <w:szCs w:val="20"/>
      <w:u w:val="single"/>
      <w:lang w:eastAsia="pt-BR"/>
    </w:rPr>
  </w:style>
  <w:style w:type="paragraph" w:styleId="Heading8">
    <w:name w:val="heading 8"/>
    <w:basedOn w:val="Normal"/>
    <w:next w:val="Normal"/>
    <w:link w:val="Heading8Char"/>
    <w:qFormat/>
    <w:rsid w:val="000E30B6"/>
    <w:pPr>
      <w:keepNext/>
      <w:spacing w:after="0" w:line="320" w:lineRule="exact"/>
      <w:jc w:val="both"/>
      <w:outlineLvl w:val="7"/>
    </w:pPr>
    <w:rPr>
      <w:rFonts w:ascii="Frutiger Light" w:eastAsia="Times New Roman" w:hAnsi="Frutiger Light" w:cs="Times New Roman"/>
      <w:sz w:val="26"/>
      <w:szCs w:val="20"/>
      <w:u w:val="single"/>
      <w:lang w:eastAsia="pt-BR"/>
    </w:rPr>
  </w:style>
  <w:style w:type="paragraph" w:styleId="Heading9">
    <w:name w:val="heading 9"/>
    <w:basedOn w:val="Normal"/>
    <w:next w:val="Normal"/>
    <w:link w:val="Heading9Char"/>
    <w:qFormat/>
    <w:rsid w:val="000E30B6"/>
    <w:pPr>
      <w:spacing w:before="240" w:after="60" w:line="240" w:lineRule="auto"/>
      <w:jc w:val="both"/>
      <w:outlineLvl w:val="8"/>
    </w:pPr>
    <w:rPr>
      <w:rFonts w:ascii="Arial" w:eastAsia="Times New Roman" w:hAnsi="Arial" w:cs="Arial"/>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13"/>
    <w:rPr>
      <w:rFonts w:ascii="Times New Roman" w:eastAsia="Times New Roman" w:hAnsi="Times New Roman" w:cs="Times New Roman"/>
      <w:b/>
      <w:sz w:val="24"/>
      <w:szCs w:val="20"/>
      <w:lang w:eastAsia="pt-BR"/>
    </w:rPr>
  </w:style>
  <w:style w:type="character" w:customStyle="1" w:styleId="Heading2Char">
    <w:name w:val="Heading 2 Char"/>
    <w:basedOn w:val="DefaultParagraphFont"/>
    <w:link w:val="Heading2"/>
    <w:rsid w:val="00AF2813"/>
    <w:rPr>
      <w:rFonts w:ascii="Times New Roman" w:eastAsia="Times New Roman" w:hAnsi="Times New Roman" w:cs="Times New Roman"/>
      <w:b/>
      <w:sz w:val="24"/>
      <w:szCs w:val="20"/>
      <w:lang w:eastAsia="pt-BR"/>
    </w:rPr>
  </w:style>
  <w:style w:type="character" w:customStyle="1" w:styleId="Heading3Char">
    <w:name w:val="Heading 3 Char"/>
    <w:basedOn w:val="DefaultParagraphFont"/>
    <w:link w:val="Heading3"/>
    <w:rsid w:val="00AF2813"/>
    <w:rPr>
      <w:rFonts w:ascii="Times New Roman" w:eastAsia="Times New Roman" w:hAnsi="Times New Roman" w:cs="Times New Roman"/>
      <w:b/>
      <w:sz w:val="24"/>
      <w:szCs w:val="20"/>
      <w:lang w:eastAsia="pt-BR"/>
    </w:rPr>
  </w:style>
  <w:style w:type="character" w:customStyle="1" w:styleId="Heading4Char">
    <w:name w:val="Heading 4 Char"/>
    <w:basedOn w:val="DefaultParagraphFont"/>
    <w:link w:val="Heading4"/>
    <w:rsid w:val="00AF2813"/>
    <w:rPr>
      <w:rFonts w:ascii="Times New Roman" w:eastAsia="Times New Roman" w:hAnsi="Times New Roman" w:cs="Times New Roman"/>
      <w:b/>
      <w:sz w:val="26"/>
      <w:szCs w:val="20"/>
      <w:lang w:eastAsia="pt-BR"/>
    </w:rPr>
  </w:style>
  <w:style w:type="character" w:customStyle="1" w:styleId="Heading5Char">
    <w:name w:val="Heading 5 Char"/>
    <w:basedOn w:val="DefaultParagraphFont"/>
    <w:link w:val="Heading5"/>
    <w:rsid w:val="00AF2813"/>
    <w:rPr>
      <w:rFonts w:ascii="Times New Roman" w:eastAsia="Times New Roman" w:hAnsi="Times New Roman" w:cs="Times New Roman"/>
      <w:b/>
      <w:sz w:val="23"/>
      <w:szCs w:val="20"/>
      <w:lang w:eastAsia="pt-BR"/>
    </w:rPr>
  </w:style>
  <w:style w:type="character" w:customStyle="1" w:styleId="Heading6Char">
    <w:name w:val="Heading 6 Char"/>
    <w:basedOn w:val="DefaultParagraphFont"/>
    <w:link w:val="Heading6"/>
    <w:rsid w:val="00AF2813"/>
    <w:rPr>
      <w:rFonts w:ascii="Times New Roman" w:eastAsia="Times New Roman" w:hAnsi="Times New Roman" w:cs="Times New Roman"/>
      <w:sz w:val="26"/>
      <w:szCs w:val="20"/>
      <w:lang w:eastAsia="pt-BR"/>
    </w:rPr>
  </w:style>
  <w:style w:type="character" w:customStyle="1" w:styleId="Heading7Char">
    <w:name w:val="Heading 7 Char"/>
    <w:basedOn w:val="DefaultParagraphFont"/>
    <w:link w:val="Heading7"/>
    <w:rsid w:val="00AF2813"/>
    <w:rPr>
      <w:rFonts w:ascii="Frutiger Light" w:eastAsia="Times New Roman" w:hAnsi="Frutiger Light" w:cs="Times New Roman"/>
      <w:sz w:val="26"/>
      <w:szCs w:val="20"/>
      <w:u w:val="single"/>
      <w:lang w:eastAsia="pt-BR"/>
    </w:rPr>
  </w:style>
  <w:style w:type="character" w:customStyle="1" w:styleId="Heading8Char">
    <w:name w:val="Heading 8 Char"/>
    <w:basedOn w:val="DefaultParagraphFont"/>
    <w:link w:val="Heading8"/>
    <w:rsid w:val="00AF2813"/>
    <w:rPr>
      <w:rFonts w:ascii="Frutiger Light" w:eastAsia="Times New Roman" w:hAnsi="Frutiger Light" w:cs="Times New Roman"/>
      <w:sz w:val="26"/>
      <w:szCs w:val="20"/>
      <w:u w:val="single"/>
      <w:lang w:eastAsia="pt-BR"/>
    </w:rPr>
  </w:style>
  <w:style w:type="character" w:customStyle="1" w:styleId="Heading9Char">
    <w:name w:val="Heading 9 Char"/>
    <w:basedOn w:val="DefaultParagraphFont"/>
    <w:link w:val="Heading9"/>
    <w:rsid w:val="00AF2813"/>
    <w:rPr>
      <w:rFonts w:ascii="Arial" w:eastAsia="Times New Roman" w:hAnsi="Arial" w:cs="Arial"/>
      <w:lang w:eastAsia="pt-BR"/>
    </w:rPr>
  </w:style>
  <w:style w:type="paragraph" w:customStyle="1" w:styleId="citcar">
    <w:name w:val="citcar"/>
    <w:basedOn w:val="Normal"/>
    <w:qFormat/>
    <w:rsid w:val="000E30B6"/>
    <w:pPr>
      <w:widowControl w:val="0"/>
      <w:spacing w:after="0" w:line="240" w:lineRule="exact"/>
      <w:ind w:left="1134" w:right="1134"/>
      <w:jc w:val="both"/>
    </w:pPr>
    <w:rPr>
      <w:rFonts w:ascii="Times New Roman" w:eastAsia="Times New Roman" w:hAnsi="Times New Roman" w:cs="Times New Roman"/>
      <w:sz w:val="26"/>
      <w:szCs w:val="20"/>
      <w:lang w:eastAsia="pt-BR"/>
    </w:rPr>
  </w:style>
  <w:style w:type="paragraph" w:customStyle="1" w:styleId="citpet">
    <w:name w:val="citpet"/>
    <w:basedOn w:val="citcar"/>
    <w:qFormat/>
    <w:rsid w:val="00AF2813"/>
    <w:pPr>
      <w:ind w:left="1418" w:right="1418"/>
    </w:pPr>
    <w:rPr>
      <w:sz w:val="20"/>
    </w:rPr>
  </w:style>
  <w:style w:type="paragraph" w:customStyle="1" w:styleId="MF1">
    <w:name w:val="MF1"/>
    <w:basedOn w:val="Normal"/>
    <w:autoRedefine/>
    <w:rsid w:val="000E30B6"/>
    <w:pPr>
      <w:spacing w:after="0" w:line="320" w:lineRule="exact"/>
      <w:jc w:val="center"/>
    </w:pPr>
    <w:rPr>
      <w:rFonts w:ascii="Times New Roman" w:eastAsia="Times New Roman" w:hAnsi="Times New Roman" w:cs="Times New Roman"/>
      <w:b/>
      <w:smallCaps/>
      <w:sz w:val="24"/>
      <w:szCs w:val="20"/>
      <w:lang w:eastAsia="pt-BR"/>
    </w:rPr>
  </w:style>
  <w:style w:type="paragraph" w:customStyle="1" w:styleId="MF2">
    <w:name w:val="MF2"/>
    <w:basedOn w:val="Normal"/>
    <w:autoRedefine/>
    <w:rsid w:val="000E30B6"/>
    <w:pPr>
      <w:numPr>
        <w:numId w:val="1"/>
      </w:numPr>
      <w:spacing w:after="0" w:line="320" w:lineRule="exact"/>
      <w:jc w:val="both"/>
    </w:pPr>
    <w:rPr>
      <w:rFonts w:ascii="Times New Roman" w:eastAsia="Times New Roman" w:hAnsi="Times New Roman" w:cs="Times New Roman"/>
      <w:b/>
      <w:sz w:val="20"/>
      <w:szCs w:val="20"/>
      <w:lang w:eastAsia="pt-BR"/>
    </w:rPr>
  </w:style>
  <w:style w:type="paragraph" w:styleId="BodyText2">
    <w:name w:val="Body Text 2"/>
    <w:basedOn w:val="Normal"/>
    <w:link w:val="BodyText2Char"/>
    <w:rsid w:val="000E30B6"/>
    <w:pPr>
      <w:spacing w:after="0" w:line="360" w:lineRule="exact"/>
      <w:jc w:val="center"/>
    </w:pPr>
    <w:rPr>
      <w:rFonts w:ascii="Times New Roman" w:eastAsia="Times New Roman" w:hAnsi="Times New Roman" w:cs="Times New Roman"/>
      <w:b/>
      <w:sz w:val="24"/>
      <w:szCs w:val="20"/>
      <w:lang w:eastAsia="pt-BR"/>
    </w:rPr>
  </w:style>
  <w:style w:type="character" w:customStyle="1" w:styleId="BodyText2Char">
    <w:name w:val="Body Text 2 Char"/>
    <w:basedOn w:val="DefaultParagraphFont"/>
    <w:link w:val="BodyText2"/>
    <w:rsid w:val="00AF2813"/>
    <w:rPr>
      <w:rFonts w:ascii="Times New Roman" w:eastAsia="Times New Roman" w:hAnsi="Times New Roman" w:cs="Times New Roman"/>
      <w:b/>
      <w:sz w:val="24"/>
      <w:szCs w:val="20"/>
      <w:lang w:eastAsia="pt-BR"/>
    </w:rPr>
  </w:style>
  <w:style w:type="paragraph" w:styleId="Header">
    <w:name w:val="header"/>
    <w:basedOn w:val="Normal"/>
    <w:link w:val="HeaderChar"/>
    <w:uiPriority w:val="99"/>
    <w:rsid w:val="000E30B6"/>
    <w:pPr>
      <w:widowControl w:val="0"/>
      <w:tabs>
        <w:tab w:val="center" w:pos="4419"/>
        <w:tab w:val="right" w:pos="8838"/>
      </w:tabs>
      <w:spacing w:after="0" w:line="240" w:lineRule="auto"/>
      <w:jc w:val="both"/>
    </w:pPr>
    <w:rPr>
      <w:rFonts w:ascii="Times New Roman" w:eastAsia="Times New Roman" w:hAnsi="Times New Roman" w:cs="Times New Roman"/>
      <w:sz w:val="26"/>
      <w:szCs w:val="20"/>
      <w:lang w:eastAsia="pt-BR"/>
    </w:rPr>
  </w:style>
  <w:style w:type="character" w:customStyle="1" w:styleId="HeaderChar">
    <w:name w:val="Header Char"/>
    <w:basedOn w:val="DefaultParagraphFont"/>
    <w:link w:val="Header"/>
    <w:uiPriority w:val="99"/>
    <w:rsid w:val="00AF2813"/>
    <w:rPr>
      <w:rFonts w:ascii="Times New Roman" w:eastAsia="Times New Roman" w:hAnsi="Times New Roman" w:cs="Times New Roman"/>
      <w:sz w:val="26"/>
      <w:szCs w:val="20"/>
      <w:lang w:eastAsia="pt-BR"/>
    </w:rPr>
  </w:style>
  <w:style w:type="paragraph" w:styleId="BodyTextIndent">
    <w:name w:val="Body Text Indent"/>
    <w:basedOn w:val="Normal"/>
    <w:link w:val="BodyTextIndentChar"/>
    <w:rsid w:val="000E30B6"/>
    <w:pPr>
      <w:spacing w:after="0" w:line="240" w:lineRule="auto"/>
      <w:ind w:left="2127" w:hanging="711"/>
      <w:jc w:val="both"/>
    </w:pPr>
    <w:rPr>
      <w:rFonts w:ascii="Times New Roman" w:eastAsia="Times New Roman" w:hAnsi="Times New Roman" w:cs="Times New Roman"/>
      <w:sz w:val="26"/>
      <w:szCs w:val="20"/>
      <w:lang w:eastAsia="pt-BR"/>
    </w:rPr>
  </w:style>
  <w:style w:type="character" w:customStyle="1" w:styleId="BodyTextIndentChar">
    <w:name w:val="Body Text Indent Char"/>
    <w:basedOn w:val="DefaultParagraphFont"/>
    <w:link w:val="BodyTextIndent"/>
    <w:rsid w:val="00AF2813"/>
    <w:rPr>
      <w:rFonts w:ascii="Times New Roman" w:eastAsia="Times New Roman" w:hAnsi="Times New Roman" w:cs="Times New Roman"/>
      <w:sz w:val="26"/>
      <w:szCs w:val="20"/>
      <w:lang w:eastAsia="pt-BR"/>
    </w:rPr>
  </w:style>
  <w:style w:type="paragraph" w:customStyle="1" w:styleId="p0">
    <w:name w:val="p0"/>
    <w:basedOn w:val="Normal"/>
    <w:link w:val="p0Char"/>
    <w:rsid w:val="000E30B6"/>
    <w:pPr>
      <w:tabs>
        <w:tab w:val="left" w:pos="720"/>
      </w:tabs>
      <w:spacing w:after="0" w:line="240" w:lineRule="atLeast"/>
      <w:jc w:val="both"/>
    </w:pPr>
    <w:rPr>
      <w:rFonts w:ascii="Times" w:eastAsia="Times New Roman" w:hAnsi="Times" w:cs="Times New Roman"/>
      <w:sz w:val="24"/>
      <w:szCs w:val="20"/>
      <w:lang w:eastAsia="pt-BR"/>
    </w:rPr>
  </w:style>
  <w:style w:type="paragraph" w:styleId="BodyText3">
    <w:name w:val="Body Text 3"/>
    <w:basedOn w:val="Normal"/>
    <w:link w:val="BodyText3Char"/>
    <w:rsid w:val="000E30B6"/>
    <w:pPr>
      <w:spacing w:after="0" w:line="320" w:lineRule="atLeast"/>
      <w:jc w:val="both"/>
    </w:pPr>
    <w:rPr>
      <w:rFonts w:ascii="Times New Roman" w:eastAsia="Times New Roman" w:hAnsi="Times New Roman" w:cs="Times New Roman"/>
      <w:sz w:val="26"/>
      <w:szCs w:val="20"/>
      <w:lang w:eastAsia="pt-BR"/>
    </w:rPr>
  </w:style>
  <w:style w:type="character" w:customStyle="1" w:styleId="BodyText3Char">
    <w:name w:val="Body Text 3 Char"/>
    <w:basedOn w:val="DefaultParagraphFont"/>
    <w:link w:val="BodyText3"/>
    <w:rsid w:val="00AF2813"/>
    <w:rPr>
      <w:rFonts w:ascii="Times New Roman" w:eastAsia="Times New Roman" w:hAnsi="Times New Roman" w:cs="Times New Roman"/>
      <w:sz w:val="26"/>
      <w:szCs w:val="20"/>
      <w:lang w:eastAsia="pt-BR"/>
    </w:rPr>
  </w:style>
  <w:style w:type="paragraph" w:customStyle="1" w:styleId="c3">
    <w:name w:val="c3"/>
    <w:basedOn w:val="Normal"/>
    <w:rsid w:val="000E30B6"/>
    <w:pPr>
      <w:spacing w:after="0" w:line="240" w:lineRule="atLeast"/>
      <w:jc w:val="center"/>
    </w:pPr>
    <w:rPr>
      <w:rFonts w:ascii="Times" w:eastAsia="Times New Roman" w:hAnsi="Times" w:cs="Times New Roman"/>
      <w:sz w:val="24"/>
      <w:szCs w:val="20"/>
      <w:lang w:eastAsia="pt-BR"/>
    </w:rPr>
  </w:style>
  <w:style w:type="paragraph" w:styleId="BodyText">
    <w:name w:val="Body Text"/>
    <w:aliases w:val="bt,BT"/>
    <w:basedOn w:val="Normal"/>
    <w:link w:val="BodyTextChar"/>
    <w:rsid w:val="000E30B6"/>
    <w:pPr>
      <w:tabs>
        <w:tab w:val="left" w:pos="576"/>
        <w:tab w:val="left" w:pos="1152"/>
      </w:tabs>
      <w:spacing w:after="0" w:line="360" w:lineRule="exact"/>
      <w:ind w:right="-6"/>
      <w:jc w:val="both"/>
    </w:pPr>
    <w:rPr>
      <w:rFonts w:ascii="Times New Roman" w:eastAsia="Times New Roman" w:hAnsi="Times New Roman" w:cs="Times New Roman"/>
      <w:sz w:val="24"/>
      <w:szCs w:val="20"/>
      <w:lang w:eastAsia="pt-BR"/>
    </w:rPr>
  </w:style>
  <w:style w:type="character" w:customStyle="1" w:styleId="BodyTextChar">
    <w:name w:val="Body Text Char"/>
    <w:aliases w:val="bt Char,BT Char"/>
    <w:basedOn w:val="DefaultParagraphFont"/>
    <w:link w:val="BodyText"/>
    <w:rsid w:val="00AF2813"/>
    <w:rPr>
      <w:rFonts w:ascii="Times New Roman" w:eastAsia="Times New Roman" w:hAnsi="Times New Roman" w:cs="Times New Roman"/>
      <w:sz w:val="24"/>
      <w:szCs w:val="20"/>
      <w:lang w:eastAsia="pt-BR"/>
    </w:rPr>
  </w:style>
  <w:style w:type="paragraph" w:styleId="BodyTextIndent2">
    <w:name w:val="Body Text Indent 2"/>
    <w:basedOn w:val="Normal"/>
    <w:link w:val="BodyTextIndent2Char"/>
    <w:rsid w:val="000E30B6"/>
    <w:pPr>
      <w:spacing w:after="0" w:line="360" w:lineRule="exact"/>
      <w:ind w:left="720"/>
      <w:jc w:val="both"/>
    </w:pPr>
    <w:rPr>
      <w:rFonts w:ascii="Times New Roman" w:eastAsia="Times New Roman" w:hAnsi="Times New Roman" w:cs="Times New Roman"/>
      <w:sz w:val="24"/>
      <w:szCs w:val="20"/>
      <w:lang w:eastAsia="pt-BR"/>
    </w:rPr>
  </w:style>
  <w:style w:type="character" w:customStyle="1" w:styleId="BodyTextIndent2Char">
    <w:name w:val="Body Text Indent 2 Char"/>
    <w:basedOn w:val="DefaultParagraphFont"/>
    <w:link w:val="BodyTextIndent2"/>
    <w:rsid w:val="00AF2813"/>
    <w:rPr>
      <w:rFonts w:ascii="Times New Roman" w:eastAsia="Times New Roman" w:hAnsi="Times New Roman" w:cs="Times New Roman"/>
      <w:sz w:val="24"/>
      <w:szCs w:val="20"/>
      <w:lang w:eastAsia="pt-BR"/>
    </w:rPr>
  </w:style>
  <w:style w:type="character" w:styleId="PageNumber">
    <w:name w:val="page number"/>
    <w:basedOn w:val="DefaultParagraphFont"/>
    <w:rsid w:val="00AF2813"/>
  </w:style>
  <w:style w:type="paragraph" w:styleId="Footer">
    <w:name w:val="footer"/>
    <w:basedOn w:val="Normal"/>
    <w:link w:val="FooterChar"/>
    <w:uiPriority w:val="99"/>
    <w:rsid w:val="000E30B6"/>
    <w:pPr>
      <w:tabs>
        <w:tab w:val="center" w:pos="4419"/>
        <w:tab w:val="right" w:pos="8838"/>
      </w:tabs>
      <w:spacing w:after="0" w:line="240" w:lineRule="auto"/>
    </w:pPr>
    <w:rPr>
      <w:rFonts w:ascii="Times" w:eastAsia="Times New Roman" w:hAnsi="Times" w:cs="Times New Roman"/>
      <w:sz w:val="24"/>
      <w:szCs w:val="20"/>
      <w:lang w:val="x-none" w:eastAsia="x-none"/>
    </w:rPr>
  </w:style>
  <w:style w:type="character" w:customStyle="1" w:styleId="FooterChar">
    <w:name w:val="Footer Char"/>
    <w:basedOn w:val="DefaultParagraphFont"/>
    <w:link w:val="Footer"/>
    <w:uiPriority w:val="99"/>
    <w:rsid w:val="00AF2813"/>
    <w:rPr>
      <w:rFonts w:ascii="Times" w:eastAsia="Times New Roman" w:hAnsi="Times" w:cs="Times New Roman"/>
      <w:sz w:val="24"/>
      <w:szCs w:val="20"/>
      <w:lang w:val="x-none" w:eastAsia="x-none"/>
    </w:rPr>
  </w:style>
  <w:style w:type="paragraph" w:styleId="BlockText">
    <w:name w:val="Block Text"/>
    <w:basedOn w:val="Normal"/>
    <w:rsid w:val="000E30B6"/>
    <w:pPr>
      <w:tabs>
        <w:tab w:val="left" w:pos="9072"/>
      </w:tabs>
      <w:spacing w:after="0" w:line="240" w:lineRule="atLeast"/>
      <w:ind w:left="426" w:right="-1"/>
      <w:jc w:val="both"/>
    </w:pPr>
    <w:rPr>
      <w:rFonts w:ascii="Times New Roman" w:eastAsia="Times New Roman" w:hAnsi="Times New Roman" w:cs="Times New Roman"/>
      <w:sz w:val="24"/>
      <w:szCs w:val="20"/>
      <w:lang w:eastAsia="pt-BR"/>
    </w:rPr>
  </w:style>
  <w:style w:type="paragraph" w:customStyle="1" w:styleId="t7">
    <w:name w:val="t7"/>
    <w:basedOn w:val="Normal"/>
    <w:rsid w:val="000E30B6"/>
    <w:pPr>
      <w:tabs>
        <w:tab w:val="left" w:pos="1540"/>
        <w:tab w:val="left" w:pos="3500"/>
        <w:tab w:val="left" w:pos="5020"/>
      </w:tabs>
      <w:spacing w:after="0" w:line="240" w:lineRule="atLeast"/>
    </w:pPr>
    <w:rPr>
      <w:rFonts w:ascii="Times" w:eastAsia="Times New Roman" w:hAnsi="Times" w:cs="Times New Roman"/>
      <w:sz w:val="24"/>
      <w:szCs w:val="20"/>
      <w:lang w:eastAsia="pt-BR"/>
    </w:rPr>
  </w:style>
  <w:style w:type="character" w:styleId="Hyperlink">
    <w:name w:val="Hyperlink"/>
    <w:rsid w:val="00AF2813"/>
    <w:rPr>
      <w:color w:val="0000FF"/>
      <w:u w:val="single"/>
    </w:rPr>
  </w:style>
  <w:style w:type="paragraph" w:customStyle="1" w:styleId="Estilo2">
    <w:name w:val="Estilo2"/>
    <w:basedOn w:val="Normal"/>
    <w:rsid w:val="000E30B6"/>
    <w:pPr>
      <w:tabs>
        <w:tab w:val="left" w:pos="2835"/>
      </w:tabs>
      <w:spacing w:after="120" w:line="240" w:lineRule="auto"/>
      <w:ind w:left="2977" w:hanging="853"/>
    </w:pPr>
    <w:rPr>
      <w:rFonts w:ascii="Arial" w:eastAsia="Times New Roman" w:hAnsi="Arial" w:cs="Times New Roman"/>
      <w:szCs w:val="20"/>
      <w:lang w:eastAsia="pt-BR"/>
    </w:rPr>
  </w:style>
  <w:style w:type="paragraph" w:customStyle="1" w:styleId="BalloonText1">
    <w:name w:val="Balloon Text1"/>
    <w:basedOn w:val="Normal"/>
    <w:semiHidden/>
    <w:rsid w:val="000E30B6"/>
    <w:pPr>
      <w:spacing w:after="0" w:line="240" w:lineRule="auto"/>
      <w:jc w:val="both"/>
    </w:pPr>
    <w:rPr>
      <w:rFonts w:ascii="Tahoma" w:eastAsia="Times New Roman" w:hAnsi="Tahoma" w:cs="MS Sans Serif"/>
      <w:sz w:val="16"/>
      <w:szCs w:val="16"/>
      <w:lang w:eastAsia="pt-BR"/>
    </w:rPr>
  </w:style>
  <w:style w:type="character" w:styleId="CommentReference">
    <w:name w:val="annotation reference"/>
    <w:semiHidden/>
    <w:rsid w:val="00AF2813"/>
    <w:rPr>
      <w:sz w:val="16"/>
      <w:szCs w:val="16"/>
    </w:rPr>
  </w:style>
  <w:style w:type="paragraph" w:styleId="CommentText">
    <w:name w:val="annotation text"/>
    <w:basedOn w:val="Normal"/>
    <w:link w:val="CommentTextChar"/>
    <w:semiHidden/>
    <w:rsid w:val="000E30B6"/>
    <w:pPr>
      <w:spacing w:after="0" w:line="240" w:lineRule="auto"/>
      <w:jc w:val="both"/>
    </w:pPr>
    <w:rPr>
      <w:rFonts w:ascii="Times New Roman" w:eastAsia="Times New Roman" w:hAnsi="Times New Roman" w:cs="Times New Roman"/>
      <w:sz w:val="20"/>
      <w:szCs w:val="20"/>
      <w:lang w:eastAsia="pt-BR"/>
    </w:rPr>
  </w:style>
  <w:style w:type="character" w:customStyle="1" w:styleId="CommentTextChar">
    <w:name w:val="Comment Text Char"/>
    <w:basedOn w:val="DefaultParagraphFont"/>
    <w:link w:val="CommentText"/>
    <w:semiHidden/>
    <w:rsid w:val="00AF2813"/>
    <w:rPr>
      <w:rFonts w:ascii="Times New Roman" w:eastAsia="Times New Roman" w:hAnsi="Times New Roman" w:cs="Times New Roman"/>
      <w:sz w:val="20"/>
      <w:szCs w:val="20"/>
      <w:lang w:eastAsia="pt-BR"/>
    </w:rPr>
  </w:style>
  <w:style w:type="paragraph" w:customStyle="1" w:styleId="CommentSubject1">
    <w:name w:val="Comment Subject1"/>
    <w:basedOn w:val="CommentText"/>
    <w:next w:val="CommentText"/>
    <w:semiHidden/>
    <w:rsid w:val="00AF2813"/>
    <w:rPr>
      <w:b/>
      <w:bCs/>
    </w:rPr>
  </w:style>
  <w:style w:type="paragraph" w:styleId="BodyTextIndent3">
    <w:name w:val="Body Text Indent 3"/>
    <w:basedOn w:val="Normal"/>
    <w:link w:val="BodyTextIndent3Char"/>
    <w:rsid w:val="000E30B6"/>
    <w:pPr>
      <w:spacing w:after="120" w:line="240" w:lineRule="auto"/>
      <w:ind w:left="360"/>
      <w:jc w:val="both"/>
    </w:pPr>
    <w:rPr>
      <w:rFonts w:ascii="Times New Roman" w:eastAsia="Times New Roman" w:hAnsi="Times New Roman" w:cs="Times New Roman"/>
      <w:sz w:val="16"/>
      <w:szCs w:val="16"/>
      <w:lang w:eastAsia="pt-BR"/>
    </w:rPr>
  </w:style>
  <w:style w:type="character" w:customStyle="1" w:styleId="BodyTextIndent3Char">
    <w:name w:val="Body Text Indent 3 Char"/>
    <w:basedOn w:val="DefaultParagraphFont"/>
    <w:link w:val="BodyTextIndent3"/>
    <w:rsid w:val="00AF2813"/>
    <w:rPr>
      <w:rFonts w:ascii="Times New Roman" w:eastAsia="Times New Roman" w:hAnsi="Times New Roman" w:cs="Times New Roman"/>
      <w:sz w:val="16"/>
      <w:szCs w:val="16"/>
      <w:lang w:eastAsia="pt-BR"/>
    </w:rPr>
  </w:style>
  <w:style w:type="paragraph" w:customStyle="1" w:styleId="para10">
    <w:name w:val="para10"/>
    <w:rsid w:val="000E30B6"/>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rPr>
  </w:style>
  <w:style w:type="paragraph" w:customStyle="1" w:styleId="Corpo">
    <w:name w:val="Corpo"/>
    <w:rsid w:val="000E30B6"/>
    <w:pPr>
      <w:spacing w:after="0" w:line="240" w:lineRule="auto"/>
      <w:jc w:val="both"/>
    </w:pPr>
    <w:rPr>
      <w:rFonts w:ascii="Times New Roman" w:eastAsia="Times New Roman" w:hAnsi="Times New Roman" w:cs="Times New Roman"/>
      <w:snapToGrid w:val="0"/>
      <w:color w:val="000000"/>
      <w:sz w:val="26"/>
      <w:szCs w:val="20"/>
      <w:lang w:eastAsia="pt-BR"/>
    </w:rPr>
  </w:style>
  <w:style w:type="paragraph" w:styleId="Title">
    <w:name w:val="Title"/>
    <w:basedOn w:val="Normal"/>
    <w:next w:val="BodyText"/>
    <w:link w:val="TitleChar"/>
    <w:qFormat/>
    <w:rsid w:val="000E30B6"/>
    <w:pPr>
      <w:keepNext/>
      <w:widowControl w:val="0"/>
      <w:suppressAutoHyphens/>
      <w:spacing w:before="240" w:after="120" w:line="240" w:lineRule="auto"/>
    </w:pPr>
    <w:rPr>
      <w:rFonts w:ascii="Albany" w:eastAsia="HG Mincho Light J" w:hAnsi="Albany" w:cs="Times New Roman"/>
      <w:color w:val="000000"/>
      <w:sz w:val="28"/>
      <w:szCs w:val="20"/>
      <w:lang w:val="x-none" w:eastAsia="x-none"/>
    </w:rPr>
  </w:style>
  <w:style w:type="character" w:customStyle="1" w:styleId="TitleChar">
    <w:name w:val="Title Char"/>
    <w:basedOn w:val="DefaultParagraphFont"/>
    <w:link w:val="Title"/>
    <w:rsid w:val="00AF2813"/>
    <w:rPr>
      <w:rFonts w:ascii="Albany" w:eastAsia="HG Mincho Light J" w:hAnsi="Albany" w:cs="Times New Roman"/>
      <w:color w:val="000000"/>
      <w:sz w:val="28"/>
      <w:szCs w:val="20"/>
      <w:lang w:val="x-none" w:eastAsia="x-none"/>
    </w:rPr>
  </w:style>
  <w:style w:type="paragraph" w:styleId="Subtitle">
    <w:name w:val="Subtitle"/>
    <w:basedOn w:val="Normal"/>
    <w:next w:val="BodyText"/>
    <w:link w:val="SubtitleChar"/>
    <w:qFormat/>
    <w:rsid w:val="000E30B6"/>
    <w:pPr>
      <w:widowControl w:val="0"/>
      <w:suppressAutoHyphens/>
      <w:spacing w:after="0" w:line="240" w:lineRule="auto"/>
      <w:jc w:val="center"/>
    </w:pPr>
    <w:rPr>
      <w:rFonts w:ascii="Times New Roman" w:eastAsia="HG Mincho Light J" w:hAnsi="Times New Roman" w:cs="Times New Roman"/>
      <w:b/>
      <w:color w:val="000000"/>
      <w:sz w:val="24"/>
      <w:szCs w:val="20"/>
      <w:lang w:eastAsia="pt-BR"/>
    </w:rPr>
  </w:style>
  <w:style w:type="character" w:customStyle="1" w:styleId="SubtitleChar">
    <w:name w:val="Subtitle Char"/>
    <w:basedOn w:val="DefaultParagraphFont"/>
    <w:link w:val="Subtitle"/>
    <w:rsid w:val="00AF2813"/>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rsid w:val="000E30B6"/>
    <w:pPr>
      <w:widowControl w:val="0"/>
      <w:spacing w:after="0" w:line="240" w:lineRule="auto"/>
      <w:ind w:left="567"/>
      <w:jc w:val="both"/>
    </w:pPr>
    <w:rPr>
      <w:rFonts w:ascii="Times New Roman" w:eastAsia="Times New Roman" w:hAnsi="Times New Roman" w:cs="Times New Roman"/>
      <w:sz w:val="24"/>
      <w:szCs w:val="20"/>
      <w:lang w:val="en-AU" w:eastAsia="pt-BR"/>
    </w:rPr>
  </w:style>
  <w:style w:type="paragraph" w:styleId="NormalWeb">
    <w:name w:val="Normal (Web)"/>
    <w:basedOn w:val="Normal"/>
    <w:rsid w:val="000E30B6"/>
    <w:pPr>
      <w:spacing w:before="100" w:after="100" w:line="240" w:lineRule="auto"/>
    </w:pPr>
    <w:rPr>
      <w:rFonts w:ascii="Arial Unicode MS" w:eastAsia="Arial Unicode MS" w:hAnsi="Arial Unicode MS" w:cs="Times New Roman"/>
      <w:color w:val="000000"/>
      <w:sz w:val="24"/>
      <w:szCs w:val="20"/>
      <w:lang w:eastAsia="pt-BR"/>
    </w:rPr>
  </w:style>
  <w:style w:type="character" w:customStyle="1" w:styleId="DeltaViewInsertion">
    <w:name w:val="DeltaView Insertion"/>
    <w:rsid w:val="00AF2813"/>
    <w:rPr>
      <w:color w:val="0000FF"/>
      <w:spacing w:val="0"/>
      <w:u w:val="double"/>
    </w:rPr>
  </w:style>
  <w:style w:type="paragraph" w:customStyle="1" w:styleId="Ttulo1AgmtArticleNumber">
    <w:name w:val="Título 1.Agmt Article Number"/>
    <w:basedOn w:val="Normal"/>
    <w:next w:val="Normal"/>
    <w:rsid w:val="000E30B6"/>
    <w:pPr>
      <w:keepNext/>
      <w:spacing w:after="0" w:line="240" w:lineRule="auto"/>
      <w:outlineLvl w:val="0"/>
    </w:pPr>
    <w:rPr>
      <w:rFonts w:ascii="Times New Roman" w:eastAsia="Times New Roman" w:hAnsi="Times New Roman" w:cs="Times New Roman"/>
      <w:b/>
      <w:sz w:val="18"/>
      <w:szCs w:val="20"/>
      <w:lang w:eastAsia="pt-BR"/>
    </w:rPr>
  </w:style>
  <w:style w:type="character" w:customStyle="1" w:styleId="Normal1">
    <w:name w:val="Normal1"/>
    <w:rsid w:val="00AF2813"/>
    <w:rPr>
      <w:rFonts w:ascii="Helvetica" w:hAnsi="Helvetica"/>
      <w:sz w:val="24"/>
    </w:rPr>
  </w:style>
  <w:style w:type="paragraph" w:customStyle="1" w:styleId="DeltaViewTableBody">
    <w:name w:val="DeltaView Table Body"/>
    <w:basedOn w:val="Normal"/>
    <w:rsid w:val="000E30B6"/>
    <w:pPr>
      <w:autoSpaceDE w:val="0"/>
      <w:autoSpaceDN w:val="0"/>
      <w:adjustRightInd w:val="0"/>
      <w:spacing w:after="0" w:line="240" w:lineRule="auto"/>
    </w:pPr>
    <w:rPr>
      <w:rFonts w:ascii="Arial" w:eastAsia="Times New Roman" w:hAnsi="Arial" w:cs="Arial"/>
      <w:sz w:val="24"/>
      <w:szCs w:val="24"/>
      <w:lang w:val="en-US" w:eastAsia="pt-BR"/>
    </w:rPr>
  </w:style>
  <w:style w:type="character" w:customStyle="1" w:styleId="DeltaViewMoveDestination">
    <w:name w:val="DeltaView Move Destination"/>
    <w:uiPriority w:val="99"/>
    <w:rsid w:val="00AF2813"/>
    <w:rPr>
      <w:color w:val="00C000"/>
      <w:spacing w:val="0"/>
      <w:u w:val="double"/>
    </w:rPr>
  </w:style>
  <w:style w:type="paragraph" w:customStyle="1" w:styleId="sub">
    <w:name w:val="sub"/>
    <w:rsid w:val="000E30B6"/>
    <w:pPr>
      <w:widowControl w:val="0"/>
      <w:tabs>
        <w:tab w:val="left" w:pos="0"/>
        <w:tab w:val="left" w:pos="1440"/>
        <w:tab w:val="left" w:pos="2880"/>
        <w:tab w:val="left" w:pos="4320"/>
      </w:tabs>
      <w:spacing w:before="293" w:after="170" w:line="287" w:lineRule="atLeast"/>
      <w:jc w:val="both"/>
    </w:pPr>
    <w:rPr>
      <w:rFonts w:ascii="Swiss" w:eastAsia="MS Mincho" w:hAnsi="Swiss" w:cs="Times New Roman"/>
      <w:snapToGrid w:val="0"/>
      <w:lang w:eastAsia="pt-BR"/>
    </w:rPr>
  </w:style>
  <w:style w:type="paragraph" w:styleId="BalloonText">
    <w:name w:val="Balloon Text"/>
    <w:basedOn w:val="Normal"/>
    <w:link w:val="BalloonTextChar"/>
    <w:semiHidden/>
    <w:rsid w:val="000E30B6"/>
    <w:pPr>
      <w:spacing w:after="0" w:line="240" w:lineRule="auto"/>
      <w:jc w:val="both"/>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semiHidden/>
    <w:rsid w:val="00AF2813"/>
    <w:rPr>
      <w:rFonts w:ascii="Tahoma" w:eastAsia="Times New Roman" w:hAnsi="Tahoma" w:cs="Tahoma"/>
      <w:sz w:val="16"/>
      <w:szCs w:val="16"/>
      <w:lang w:eastAsia="pt-BR"/>
    </w:rPr>
  </w:style>
  <w:style w:type="paragraph" w:customStyle="1" w:styleId="CharCharCharCharCharCharCharCharCharCharChar">
    <w:name w:val="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character" w:styleId="HTMLTypewriter">
    <w:name w:val="HTML Typewriter"/>
    <w:rsid w:val="00AF2813"/>
    <w:rPr>
      <w:rFonts w:ascii="Courier New" w:eastAsia="Times New Roman" w:hAnsi="Courier New" w:cs="Courier New"/>
      <w:sz w:val="20"/>
      <w:szCs w:val="20"/>
    </w:rPr>
  </w:style>
  <w:style w:type="character" w:customStyle="1" w:styleId="deltaviewinsertion0">
    <w:name w:val="deltaviewinsertion"/>
    <w:basedOn w:val="DefaultParagraphFont"/>
    <w:rsid w:val="00AF2813"/>
  </w:style>
  <w:style w:type="character" w:styleId="FollowedHyperlink">
    <w:name w:val="FollowedHyperlink"/>
    <w:rsid w:val="00AF2813"/>
    <w:rPr>
      <w:color w:val="800080"/>
      <w:u w:val="single"/>
    </w:rPr>
  </w:style>
  <w:style w:type="paragraph" w:customStyle="1" w:styleId="CharChar1Char">
    <w:name w:val="Char Char1 Char"/>
    <w:basedOn w:val="Normal"/>
    <w:rsid w:val="00AF2813"/>
    <w:pPr>
      <w:spacing w:line="240" w:lineRule="exact"/>
    </w:pPr>
    <w:rPr>
      <w:rFonts w:ascii="Verdana" w:eastAsia="MS Mincho" w:hAnsi="Verdana" w:cs="Times New Roman"/>
      <w:sz w:val="20"/>
      <w:szCs w:val="20"/>
      <w:lang w:val="en-US"/>
    </w:rPr>
  </w:style>
  <w:style w:type="paragraph" w:customStyle="1" w:styleId="CharChar2Char">
    <w:name w:val="Char Char2 Char"/>
    <w:basedOn w:val="Normal"/>
    <w:rsid w:val="00AF2813"/>
    <w:pPr>
      <w:spacing w:line="240" w:lineRule="exact"/>
    </w:pPr>
    <w:rPr>
      <w:rFonts w:ascii="Verdana" w:eastAsia="Times New Roman" w:hAnsi="Verdana" w:cs="Times New Roman"/>
      <w:sz w:val="20"/>
      <w:szCs w:val="20"/>
      <w:lang w:val="en-US"/>
    </w:rPr>
  </w:style>
  <w:style w:type="paragraph" w:customStyle="1" w:styleId="TEXTO">
    <w:name w:val="TEXTO"/>
    <w:autoRedefine/>
    <w:rsid w:val="000E30B6"/>
    <w:pPr>
      <w:keepNext/>
      <w:keepLines/>
      <w:widowControl w:val="0"/>
      <w:numPr>
        <w:ilvl w:val="1"/>
        <w:numId w:val="4"/>
      </w:numPr>
      <w:tabs>
        <w:tab w:val="clear" w:pos="450"/>
      </w:tabs>
      <w:spacing w:after="0" w:line="300" w:lineRule="exact"/>
      <w:ind w:left="707" w:hanging="707"/>
      <w:jc w:val="both"/>
    </w:pPr>
    <w:rPr>
      <w:rFonts w:ascii="Frutiger Light" w:eastAsia="Times New Roman" w:hAnsi="Frutiger Light" w:cs="Times New Roman"/>
      <w:sz w:val="26"/>
      <w:szCs w:val="20"/>
    </w:rPr>
  </w:style>
  <w:style w:type="paragraph" w:styleId="ListParagraph">
    <w:name w:val="List Paragraph"/>
    <w:basedOn w:val="Normal"/>
    <w:link w:val="ListParagraphChar"/>
    <w:uiPriority w:val="34"/>
    <w:qFormat/>
    <w:rsid w:val="000E30B6"/>
    <w:pPr>
      <w:spacing w:after="0" w:line="240" w:lineRule="auto"/>
      <w:ind w:left="708"/>
      <w:jc w:val="both"/>
    </w:pPr>
    <w:rPr>
      <w:rFonts w:ascii="Times New Roman" w:eastAsia="Times New Roman" w:hAnsi="Times New Roman" w:cs="Times New Roman"/>
      <w:sz w:val="26"/>
      <w:szCs w:val="20"/>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table" w:styleId="TableGrid">
    <w:name w:val="Table Grid"/>
    <w:basedOn w:val="TableNormal"/>
    <w:rsid w:val="00AF2813"/>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AF2813"/>
    <w:pPr>
      <w:spacing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
    <w:name w:val="Char Char"/>
    <w:basedOn w:val="Normal"/>
    <w:rsid w:val="00AF2813"/>
    <w:pPr>
      <w:spacing w:line="240" w:lineRule="exact"/>
    </w:pPr>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rsid w:val="00AF2813"/>
    <w:rPr>
      <w:b/>
      <w:bCs/>
    </w:rPr>
  </w:style>
  <w:style w:type="character" w:customStyle="1" w:styleId="CommentSubjectChar">
    <w:name w:val="Comment Subject Char"/>
    <w:basedOn w:val="CommentTextChar"/>
    <w:link w:val="CommentSubject"/>
    <w:rsid w:val="00AF2813"/>
    <w:rPr>
      <w:rFonts w:ascii="Times New Roman" w:eastAsia="Times New Roman" w:hAnsi="Times New Roman" w:cs="Times New Roman"/>
      <w:b/>
      <w:bCs/>
      <w:sz w:val="20"/>
      <w:szCs w:val="20"/>
      <w:lang w:eastAsia="pt-BR"/>
    </w:rPr>
  </w:style>
  <w:style w:type="paragraph" w:styleId="ListBullet">
    <w:name w:val="List Bullet"/>
    <w:basedOn w:val="Normal"/>
    <w:link w:val="ListBulletChar"/>
    <w:rsid w:val="000E30B6"/>
    <w:pPr>
      <w:numPr>
        <w:numId w:val="5"/>
      </w:numPr>
      <w:spacing w:after="0" w:line="240" w:lineRule="auto"/>
      <w:jc w:val="both"/>
    </w:pPr>
    <w:rPr>
      <w:rFonts w:ascii="Times New Roman" w:eastAsia="Times New Roman" w:hAnsi="Times New Roman" w:cs="Times New Roman"/>
      <w:sz w:val="26"/>
      <w:szCs w:val="20"/>
      <w:lang w:eastAsia="pt-BR"/>
    </w:rPr>
  </w:style>
  <w:style w:type="character" w:customStyle="1" w:styleId="ListBulletChar">
    <w:name w:val="List Bullet Char"/>
    <w:link w:val="ListBullet"/>
    <w:rsid w:val="00AF2813"/>
    <w:rPr>
      <w:rFonts w:ascii="Times New Roman" w:eastAsia="Times New Roman" w:hAnsi="Times New Roman" w:cs="Times New Roman"/>
      <w:sz w:val="26"/>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AF2813"/>
    <w:pPr>
      <w:spacing w:line="240" w:lineRule="exact"/>
    </w:pPr>
    <w:rPr>
      <w:rFonts w:ascii="Verdana" w:eastAsia="MS Mincho" w:hAnsi="Verdana" w:cs="Verdana"/>
      <w:sz w:val="20"/>
      <w:szCs w:val="20"/>
      <w:lang w:val="en-US"/>
    </w:rPr>
  </w:style>
  <w:style w:type="paragraph" w:customStyle="1" w:styleId="CharCharCharCharChar">
    <w:name w:val="Char Char Char Char Char"/>
    <w:basedOn w:val="Normal"/>
    <w:rsid w:val="00AF2813"/>
    <w:pPr>
      <w:spacing w:line="240" w:lineRule="exact"/>
    </w:pPr>
    <w:rPr>
      <w:rFonts w:ascii="Verdana" w:eastAsia="MS Mincho" w:hAnsi="Verdana" w:cs="Times New Roman"/>
      <w:sz w:val="20"/>
      <w:szCs w:val="20"/>
      <w:lang w:val="en-US"/>
    </w:rPr>
  </w:style>
  <w:style w:type="paragraph" w:customStyle="1" w:styleId="CharChar5CharCharCharCharCharChar">
    <w:name w:val="Char Char5 Char Char Char Char Char Char"/>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
    <w:name w:val="Char2 Char Char Char Char Char1"/>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
    <w:name w:val="Char Char3"/>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
    <w:name w:val="Char Char4"/>
    <w:basedOn w:val="Normal"/>
    <w:rsid w:val="00AF2813"/>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Default">
    <w:name w:val="Default"/>
    <w:rsid w:val="000E30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vision">
    <w:name w:val="Revision"/>
    <w:hidden/>
    <w:uiPriority w:val="99"/>
    <w:semiHidden/>
    <w:rsid w:val="000E30B6"/>
    <w:pPr>
      <w:spacing w:after="0" w:line="240" w:lineRule="auto"/>
    </w:pPr>
    <w:rPr>
      <w:rFonts w:ascii="Times New Roman" w:eastAsia="Times New Roman" w:hAnsi="Times New Roman" w:cs="Times New Roman"/>
      <w:sz w:val="26"/>
      <w:szCs w:val="20"/>
      <w:lang w:eastAsia="pt-BR"/>
    </w:rPr>
  </w:style>
  <w:style w:type="paragraph" w:customStyle="1" w:styleId="E-Pat">
    <w:name w:val="E-Pat"/>
    <w:basedOn w:val="Normal"/>
    <w:link w:val="E-PatChar"/>
    <w:qFormat/>
    <w:rsid w:val="000E30B6"/>
    <w:pPr>
      <w:spacing w:after="0" w:line="240" w:lineRule="auto"/>
      <w:ind w:firstLine="2829"/>
      <w:jc w:val="both"/>
    </w:pPr>
    <w:rPr>
      <w:rFonts w:ascii="Arial" w:eastAsia="Times New Roman" w:hAnsi="Arial" w:cs="Times New Roman"/>
      <w:sz w:val="24"/>
      <w:szCs w:val="24"/>
      <w:lang w:val="x-none" w:eastAsia="x-none"/>
    </w:rPr>
  </w:style>
  <w:style w:type="character" w:customStyle="1" w:styleId="E-PatChar">
    <w:name w:val="E-Pat Char"/>
    <w:link w:val="E-Pat"/>
    <w:rsid w:val="00AF2813"/>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0E30B6"/>
    <w:pPr>
      <w:spacing w:after="0" w:line="240" w:lineRule="auto"/>
      <w:ind w:left="1418" w:right="1134"/>
      <w:jc w:val="both"/>
    </w:pPr>
    <w:rPr>
      <w:rFonts w:ascii="Arial" w:eastAsia="Times New Roman" w:hAnsi="Arial" w:cs="Times New Roman"/>
      <w:sz w:val="24"/>
      <w:szCs w:val="24"/>
      <w:lang w:val="x-none" w:eastAsia="x-none"/>
    </w:rPr>
  </w:style>
  <w:style w:type="character" w:customStyle="1" w:styleId="E-PatCitaoChar">
    <w:name w:val="E-Pat Citação Char"/>
    <w:link w:val="E-PatCitao"/>
    <w:rsid w:val="00AF2813"/>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AF2813"/>
    <w:pPr>
      <w:jc w:val="center"/>
    </w:pPr>
    <w:rPr>
      <w:rFonts w:ascii="Arial" w:hAnsi="Arial"/>
      <w:b/>
      <w:sz w:val="24"/>
      <w:szCs w:val="24"/>
      <w:lang w:val="x-none" w:eastAsia="x-none"/>
    </w:rPr>
  </w:style>
  <w:style w:type="character" w:customStyle="1" w:styleId="TesteChar">
    <w:name w:val="Teste Char"/>
    <w:link w:val="Teste"/>
    <w:rsid w:val="00AF2813"/>
    <w:rPr>
      <w:rFonts w:ascii="Arial" w:eastAsia="Times New Roman" w:hAnsi="Arial" w:cs="Times New Roman"/>
      <w:b/>
      <w:sz w:val="24"/>
      <w:szCs w:val="24"/>
      <w:lang w:val="x-none" w:eastAsia="x-none"/>
    </w:rPr>
  </w:style>
  <w:style w:type="paragraph" w:customStyle="1" w:styleId="EscopoNTITitulo">
    <w:name w:val="EscopoNTITitulo"/>
    <w:basedOn w:val="Title"/>
    <w:link w:val="EscopoNTITituloChar"/>
    <w:rsid w:val="00AF2813"/>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AF2813"/>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0E30B6"/>
    <w:pPr>
      <w:numPr>
        <w:numId w:val="6"/>
      </w:numPr>
      <w:spacing w:after="0" w:line="240" w:lineRule="auto"/>
    </w:pPr>
    <w:rPr>
      <w:rFonts w:ascii="Arial" w:eastAsia="Times New Roman" w:hAnsi="Arial" w:cs="Times New Roman"/>
      <w:b/>
      <w:bCs/>
      <w:sz w:val="24"/>
      <w:lang w:val="en-US"/>
    </w:rPr>
  </w:style>
  <w:style w:type="character" w:customStyle="1" w:styleId="EscopoNTISubTituloChar">
    <w:name w:val="EscopoNTISubTitulo Char"/>
    <w:link w:val="EscopoNTISubTitulo"/>
    <w:rsid w:val="00AF2813"/>
    <w:rPr>
      <w:rFonts w:ascii="Arial" w:eastAsia="Times New Roman" w:hAnsi="Arial" w:cs="Times New Roman"/>
      <w:b/>
      <w:bCs/>
      <w:sz w:val="24"/>
      <w:lang w:val="en-US"/>
    </w:rPr>
  </w:style>
  <w:style w:type="paragraph" w:customStyle="1" w:styleId="EscopoNTIItem">
    <w:name w:val="EscopoNTIItem"/>
    <w:link w:val="EscopoNTIItemChar"/>
    <w:rsid w:val="000E30B6"/>
    <w:pPr>
      <w:spacing w:after="0" w:line="240" w:lineRule="auto"/>
      <w:ind w:left="567"/>
    </w:pPr>
    <w:rPr>
      <w:rFonts w:ascii="Arial" w:eastAsia="Times New Roman" w:hAnsi="Arial" w:cs="Times New Roman"/>
      <w:b/>
      <w:sz w:val="20"/>
      <w:szCs w:val="24"/>
      <w:lang w:val="en-US"/>
    </w:rPr>
  </w:style>
  <w:style w:type="character" w:customStyle="1" w:styleId="EscopoNTIItemChar">
    <w:name w:val="EscopoNTIItem Char"/>
    <w:link w:val="EscopoNTIItem"/>
    <w:rsid w:val="00AF2813"/>
    <w:rPr>
      <w:rFonts w:ascii="Arial" w:eastAsia="Times New Roman" w:hAnsi="Arial" w:cs="Times New Roman"/>
      <w:b/>
      <w:sz w:val="20"/>
      <w:szCs w:val="24"/>
      <w:lang w:val="en-US"/>
    </w:rPr>
  </w:style>
  <w:style w:type="paragraph" w:customStyle="1" w:styleId="GradeMdia1-nfase21">
    <w:name w:val="Grade Média 1 - Ênfase 21"/>
    <w:basedOn w:val="Normal"/>
    <w:uiPriority w:val="34"/>
    <w:qFormat/>
    <w:rsid w:val="00AF2813"/>
    <w:pPr>
      <w:spacing w:after="120" w:line="240" w:lineRule="auto"/>
      <w:ind w:left="708"/>
      <w:jc w:val="both"/>
    </w:pPr>
    <w:rPr>
      <w:rFonts w:ascii="Times New Roman" w:eastAsia="Times New Roman" w:hAnsi="Times New Roman" w:cs="Times New Roman"/>
      <w:sz w:val="26"/>
      <w:szCs w:val="20"/>
      <w:lang w:eastAsia="pt-BR"/>
    </w:rPr>
  </w:style>
  <w:style w:type="paragraph" w:customStyle="1" w:styleId="CharCharCharCharCharCharCharCharCharCharChar0">
    <w:name w:val="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0">
    <w:name w:val="Char Char1 Char"/>
    <w:basedOn w:val="Normal"/>
    <w:rsid w:val="001E7BCB"/>
    <w:pPr>
      <w:spacing w:line="240" w:lineRule="exact"/>
    </w:pPr>
    <w:rPr>
      <w:rFonts w:ascii="Verdana" w:eastAsia="MS Mincho" w:hAnsi="Verdana" w:cs="Times New Roman"/>
      <w:sz w:val="20"/>
      <w:szCs w:val="20"/>
      <w:lang w:val="en-US"/>
    </w:rPr>
  </w:style>
  <w:style w:type="paragraph" w:customStyle="1" w:styleId="CharChar2Char0">
    <w:name w:val="Char Char2 Char"/>
    <w:basedOn w:val="Normal"/>
    <w:rsid w:val="001E7BCB"/>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0">
    <w:name w:val="Char1 Char Char Char Char Char Char Char Char Char Char Char Char"/>
    <w:basedOn w:val="Normal"/>
    <w:rsid w:val="001E7BCB"/>
    <w:pPr>
      <w:spacing w:line="240" w:lineRule="exact"/>
    </w:pPr>
    <w:rPr>
      <w:rFonts w:ascii="Verdana" w:eastAsia="Times New Roman" w:hAnsi="Verdana" w:cs="Times New Roman"/>
      <w:sz w:val="20"/>
      <w:szCs w:val="20"/>
      <w:lang w:val="en-US"/>
    </w:rPr>
  </w:style>
  <w:style w:type="paragraph" w:customStyle="1" w:styleId="CharCharCharCharCharChar0">
    <w:name w:val="Char 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0">
    <w:name w:val="Char Char"/>
    <w:basedOn w:val="Normal"/>
    <w:rsid w:val="001E7BCB"/>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0">
    <w:name w:val="Char Char1 Char Char Char Char Char Char Char Char Char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0">
    <w:name w:val="Char1 Char Char Char Char Char Char Char Char Char Char Char Char Char Char Char Char Char Char Char1 Char Char Char Char Char"/>
    <w:basedOn w:val="Normal"/>
    <w:rsid w:val="001E7BCB"/>
    <w:pPr>
      <w:spacing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1E7BCB"/>
    <w:pPr>
      <w:spacing w:line="240" w:lineRule="exact"/>
    </w:pPr>
    <w:rPr>
      <w:rFonts w:ascii="Verdana" w:eastAsia="MS Mincho" w:hAnsi="Verdana" w:cs="Times New Roman"/>
      <w:sz w:val="20"/>
      <w:szCs w:val="20"/>
      <w:lang w:val="en-US"/>
    </w:rPr>
  </w:style>
  <w:style w:type="paragraph" w:customStyle="1" w:styleId="CharChar5CharCharCharCharCharChar0">
    <w:name w:val="Char Char5 Char Char Char Char Char Char"/>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0">
    <w:name w:val="Char2 Char Char Char Char Char1"/>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0">
    <w:name w:val="Char Char3"/>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0">
    <w:name w:val="Char Char4"/>
    <w:basedOn w:val="Normal"/>
    <w:rsid w:val="001E7BCB"/>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1">
    <w:name w:val="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1">
    <w:name w:val="Char Char1 Char"/>
    <w:basedOn w:val="Normal"/>
    <w:rsid w:val="000E30B6"/>
    <w:pPr>
      <w:spacing w:line="240" w:lineRule="exact"/>
    </w:pPr>
    <w:rPr>
      <w:rFonts w:ascii="Verdana" w:eastAsia="MS Mincho" w:hAnsi="Verdana" w:cs="Times New Roman"/>
      <w:sz w:val="20"/>
      <w:szCs w:val="20"/>
      <w:lang w:val="en-US"/>
    </w:rPr>
  </w:style>
  <w:style w:type="paragraph" w:customStyle="1" w:styleId="CharChar2Char1">
    <w:name w:val="Char Char2 Char"/>
    <w:basedOn w:val="Normal"/>
    <w:rsid w:val="000E30B6"/>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1">
    <w:name w:val="Char1 Char Char Char Char Char Char Char Char Char Char Char Char"/>
    <w:basedOn w:val="Normal"/>
    <w:rsid w:val="000E30B6"/>
    <w:pPr>
      <w:spacing w:line="240" w:lineRule="exact"/>
    </w:pPr>
    <w:rPr>
      <w:rFonts w:ascii="Verdana" w:eastAsia="Times New Roman" w:hAnsi="Verdana" w:cs="Times New Roman"/>
      <w:sz w:val="20"/>
      <w:szCs w:val="20"/>
      <w:lang w:val="en-US"/>
    </w:rPr>
  </w:style>
  <w:style w:type="paragraph" w:customStyle="1" w:styleId="CharCharCharCharCharChar1">
    <w:name w:val="Char 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1">
    <w:name w:val="Char Char"/>
    <w:basedOn w:val="Normal"/>
    <w:rsid w:val="000E30B6"/>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1">
    <w:name w:val="Char Char1 Char Char Char Char Char Char Char Char Char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Char1CharCharCharCharChar1">
    <w:name w:val="Char1 Char Char Char Char Char Char Char Char Char Char Char Char Char Char Char Char Char Char Char1 Char Char Char Char Char"/>
    <w:basedOn w:val="Normal"/>
    <w:rsid w:val="000E30B6"/>
    <w:pPr>
      <w:spacing w:line="240" w:lineRule="exact"/>
    </w:pPr>
    <w:rPr>
      <w:rFonts w:ascii="Verdana" w:eastAsia="MS Mincho" w:hAnsi="Verdana" w:cs="Verdana"/>
      <w:sz w:val="20"/>
      <w:szCs w:val="20"/>
      <w:lang w:val="en-US"/>
    </w:rPr>
  </w:style>
  <w:style w:type="paragraph" w:customStyle="1" w:styleId="CharCharCharCharChar1">
    <w:name w:val="Char Char Char Char Char"/>
    <w:basedOn w:val="Normal"/>
    <w:rsid w:val="000E30B6"/>
    <w:pPr>
      <w:spacing w:line="240" w:lineRule="exact"/>
    </w:pPr>
    <w:rPr>
      <w:rFonts w:ascii="Verdana" w:eastAsia="MS Mincho" w:hAnsi="Verdana" w:cs="Times New Roman"/>
      <w:sz w:val="20"/>
      <w:szCs w:val="20"/>
      <w:lang w:val="en-US"/>
    </w:rPr>
  </w:style>
  <w:style w:type="paragraph" w:customStyle="1" w:styleId="CharChar5CharCharCharCharCharChar1">
    <w:name w:val="Char Char5 Char Char Char Char Char Char"/>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2CharCharCharCharChar11">
    <w:name w:val="Char2 Char Char Char Char Char1"/>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31">
    <w:name w:val="Char Char3"/>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Char41">
    <w:name w:val="Char Char4"/>
    <w:basedOn w:val="Normal"/>
    <w:rsid w:val="000E30B6"/>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moto-textsystem2">
    <w:name w:val="moto-text_system_2"/>
    <w:basedOn w:val="Normal"/>
    <w:rsid w:val="003B63B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3B63B5"/>
    <w:rPr>
      <w:b/>
      <w:bCs/>
    </w:rPr>
  </w:style>
  <w:style w:type="paragraph" w:styleId="FootnoteText">
    <w:name w:val="footnote text"/>
    <w:basedOn w:val="Normal"/>
    <w:link w:val="FootnoteTextChar"/>
    <w:uiPriority w:val="99"/>
    <w:semiHidden/>
    <w:unhideWhenUsed/>
    <w:rsid w:val="0012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4F3"/>
    <w:rPr>
      <w:sz w:val="20"/>
      <w:szCs w:val="20"/>
    </w:rPr>
  </w:style>
  <w:style w:type="character" w:styleId="FootnoteReference">
    <w:name w:val="footnote reference"/>
    <w:basedOn w:val="DefaultParagraphFont"/>
    <w:uiPriority w:val="99"/>
    <w:semiHidden/>
    <w:unhideWhenUsed/>
    <w:rsid w:val="001204F3"/>
    <w:rPr>
      <w:vertAlign w:val="superscript"/>
    </w:rPr>
  </w:style>
  <w:style w:type="character" w:customStyle="1" w:styleId="ListParagraphChar">
    <w:name w:val="List Paragraph Char"/>
    <w:link w:val="ListParagraph"/>
    <w:uiPriority w:val="34"/>
    <w:locked/>
    <w:rsid w:val="001204F3"/>
    <w:rPr>
      <w:rFonts w:ascii="Times New Roman" w:eastAsia="Times New Roman" w:hAnsi="Times New Roman" w:cs="Times New Roman"/>
      <w:sz w:val="26"/>
      <w:szCs w:val="20"/>
      <w:lang w:eastAsia="pt-BR"/>
    </w:rPr>
  </w:style>
  <w:style w:type="paragraph" w:customStyle="1" w:styleId="Level1">
    <w:name w:val="Level 1"/>
    <w:basedOn w:val="Normal"/>
    <w:rsid w:val="008B4CA9"/>
    <w:pPr>
      <w:keepNext/>
      <w:keepLines/>
      <w:numPr>
        <w:numId w:val="18"/>
      </w:numPr>
      <w:spacing w:before="280" w:after="140" w:line="288" w:lineRule="auto"/>
      <w:jc w:val="both"/>
      <w:outlineLvl w:val="0"/>
    </w:pPr>
    <w:rPr>
      <w:rFonts w:ascii="Arial" w:eastAsia="MS Mincho" w:hAnsi="Arial" w:cs="Arial"/>
      <w:b/>
      <w:color w:val="000000"/>
      <w:lang w:eastAsia="pt-BR"/>
    </w:rPr>
  </w:style>
  <w:style w:type="paragraph" w:customStyle="1" w:styleId="Level2">
    <w:name w:val="Level 2"/>
    <w:basedOn w:val="Normal"/>
    <w:rsid w:val="008B4CA9"/>
    <w:pPr>
      <w:numPr>
        <w:ilvl w:val="1"/>
        <w:numId w:val="18"/>
      </w:numPr>
      <w:spacing w:after="140" w:line="288" w:lineRule="auto"/>
      <w:jc w:val="both"/>
      <w:outlineLvl w:val="1"/>
    </w:pPr>
    <w:rPr>
      <w:rFonts w:ascii="Arial" w:eastAsia="MS Mincho" w:hAnsi="Arial" w:cs="Times New Roman"/>
      <w:sz w:val="20"/>
      <w:szCs w:val="24"/>
      <w:lang w:eastAsia="pt-BR"/>
    </w:rPr>
  </w:style>
  <w:style w:type="character" w:customStyle="1" w:styleId="Level3Char">
    <w:name w:val="Level 3 Char"/>
    <w:link w:val="Level3"/>
    <w:locked/>
    <w:rsid w:val="008B4CA9"/>
    <w:rPr>
      <w:rFonts w:ascii="Arial" w:eastAsia="MS Mincho" w:hAnsi="Arial" w:cs="Arial"/>
      <w:sz w:val="20"/>
      <w:szCs w:val="24"/>
      <w:lang w:eastAsia="pt-BR"/>
    </w:rPr>
  </w:style>
  <w:style w:type="paragraph" w:customStyle="1" w:styleId="Level3">
    <w:name w:val="Level 3"/>
    <w:basedOn w:val="Normal"/>
    <w:link w:val="Level3Char"/>
    <w:rsid w:val="008B4CA9"/>
    <w:pPr>
      <w:numPr>
        <w:ilvl w:val="2"/>
        <w:numId w:val="18"/>
      </w:numPr>
      <w:spacing w:after="140" w:line="288" w:lineRule="auto"/>
      <w:jc w:val="both"/>
      <w:outlineLvl w:val="2"/>
    </w:pPr>
    <w:rPr>
      <w:rFonts w:ascii="Arial" w:eastAsia="MS Mincho" w:hAnsi="Arial" w:cs="Arial"/>
      <w:sz w:val="20"/>
      <w:szCs w:val="24"/>
      <w:lang w:eastAsia="pt-BR"/>
    </w:rPr>
  </w:style>
  <w:style w:type="paragraph" w:customStyle="1" w:styleId="Level5">
    <w:name w:val="Level 5"/>
    <w:basedOn w:val="Normal"/>
    <w:rsid w:val="008B4CA9"/>
    <w:pPr>
      <w:numPr>
        <w:ilvl w:val="4"/>
        <w:numId w:val="18"/>
      </w:numPr>
      <w:spacing w:after="140" w:line="288" w:lineRule="auto"/>
      <w:jc w:val="both"/>
    </w:pPr>
    <w:rPr>
      <w:rFonts w:ascii="Arial" w:eastAsia="MS Mincho" w:hAnsi="Arial" w:cs="Arial"/>
      <w:sz w:val="20"/>
      <w:szCs w:val="24"/>
      <w:lang w:eastAsia="pt-BR"/>
    </w:rPr>
  </w:style>
  <w:style w:type="paragraph" w:customStyle="1" w:styleId="Level6">
    <w:name w:val="Level 6"/>
    <w:basedOn w:val="Normal"/>
    <w:rsid w:val="008B4CA9"/>
    <w:pPr>
      <w:numPr>
        <w:ilvl w:val="5"/>
        <w:numId w:val="18"/>
      </w:numPr>
      <w:spacing w:after="140" w:line="288" w:lineRule="auto"/>
      <w:jc w:val="both"/>
    </w:pPr>
    <w:rPr>
      <w:rFonts w:ascii="Arial" w:eastAsia="MS Mincho" w:hAnsi="Arial" w:cs="Arial"/>
      <w:sz w:val="20"/>
      <w:szCs w:val="24"/>
      <w:lang w:eastAsia="pt-BR"/>
    </w:rPr>
  </w:style>
  <w:style w:type="paragraph" w:customStyle="1" w:styleId="m-8764847543105862470msobodytext">
    <w:name w:val="m_-8764847543105862470msobodytext"/>
    <w:basedOn w:val="Normal"/>
    <w:rsid w:val="00BA0F6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0Char">
    <w:name w:val="p0 Char"/>
    <w:basedOn w:val="DefaultParagraphFont"/>
    <w:link w:val="p0"/>
    <w:rsid w:val="0041393F"/>
    <w:rPr>
      <w:rFonts w:ascii="Times" w:eastAsia="Times New Roman" w:hAnsi="Times" w:cs="Times New Roman"/>
      <w:sz w:val="24"/>
      <w:szCs w:val="20"/>
      <w:lang w:eastAsia="pt-BR"/>
    </w:rPr>
  </w:style>
  <w:style w:type="paragraph" w:customStyle="1" w:styleId="TextocomEspaamento">
    <w:name w:val="Texto com Espaçamento"/>
    <w:basedOn w:val="Normal"/>
    <w:link w:val="TextocomEspaamentoChar"/>
    <w:qFormat/>
    <w:rsid w:val="00CA6D25"/>
    <w:pPr>
      <w:spacing w:before="100" w:after="100" w:line="220" w:lineRule="exact"/>
    </w:pPr>
    <w:rPr>
      <w:rFonts w:asciiTheme="maj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CA6D25"/>
    <w:rPr>
      <w:rFonts w:asciiTheme="majorHAnsi" w:hAnsiTheme="majorHAnsi" w:cstheme="majorHAnsi"/>
      <w:color w:val="ED7D31" w:themeColor="accent2"/>
      <w:sz w:val="18"/>
      <w:szCs w:val="20"/>
    </w:rPr>
  </w:style>
  <w:style w:type="character" w:styleId="Emphasis">
    <w:name w:val="Emphasis"/>
    <w:basedOn w:val="DefaultParagraphFont"/>
    <w:uiPriority w:val="20"/>
    <w:qFormat/>
    <w:rsid w:val="0073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19916">
      <w:bodyDiv w:val="1"/>
      <w:marLeft w:val="0"/>
      <w:marRight w:val="0"/>
      <w:marTop w:val="0"/>
      <w:marBottom w:val="0"/>
      <w:divBdr>
        <w:top w:val="none" w:sz="0" w:space="0" w:color="auto"/>
        <w:left w:val="none" w:sz="0" w:space="0" w:color="auto"/>
        <w:bottom w:val="none" w:sz="0" w:space="0" w:color="auto"/>
        <w:right w:val="none" w:sz="0" w:space="0" w:color="auto"/>
      </w:divBdr>
      <w:divsChild>
        <w:div w:id="26151332">
          <w:marLeft w:val="0"/>
          <w:marRight w:val="0"/>
          <w:marTop w:val="0"/>
          <w:marBottom w:val="0"/>
          <w:divBdr>
            <w:top w:val="none" w:sz="0" w:space="0" w:color="auto"/>
            <w:left w:val="none" w:sz="0" w:space="0" w:color="auto"/>
            <w:bottom w:val="none" w:sz="0" w:space="0" w:color="auto"/>
            <w:right w:val="none" w:sz="0" w:space="0" w:color="auto"/>
          </w:divBdr>
        </w:div>
        <w:div w:id="1821926451">
          <w:marLeft w:val="0"/>
          <w:marRight w:val="0"/>
          <w:marTop w:val="0"/>
          <w:marBottom w:val="0"/>
          <w:divBdr>
            <w:top w:val="none" w:sz="0" w:space="0" w:color="auto"/>
            <w:left w:val="none" w:sz="0" w:space="0" w:color="auto"/>
            <w:bottom w:val="none" w:sz="0" w:space="0" w:color="auto"/>
            <w:right w:val="none" w:sz="0" w:space="0" w:color="auto"/>
          </w:divBdr>
        </w:div>
      </w:divsChild>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55223905">
      <w:bodyDiv w:val="1"/>
      <w:marLeft w:val="0"/>
      <w:marRight w:val="0"/>
      <w:marTop w:val="0"/>
      <w:marBottom w:val="0"/>
      <w:divBdr>
        <w:top w:val="none" w:sz="0" w:space="0" w:color="auto"/>
        <w:left w:val="none" w:sz="0" w:space="0" w:color="auto"/>
        <w:bottom w:val="none" w:sz="0" w:space="0" w:color="auto"/>
        <w:right w:val="none" w:sz="0" w:space="0" w:color="auto"/>
      </w:divBdr>
      <w:divsChild>
        <w:div w:id="783118122">
          <w:marLeft w:val="0"/>
          <w:marRight w:val="0"/>
          <w:marTop w:val="0"/>
          <w:marBottom w:val="0"/>
          <w:divBdr>
            <w:top w:val="none" w:sz="0" w:space="0" w:color="auto"/>
            <w:left w:val="none" w:sz="0" w:space="0" w:color="auto"/>
            <w:bottom w:val="none" w:sz="0" w:space="0" w:color="auto"/>
            <w:right w:val="none" w:sz="0" w:space="0" w:color="auto"/>
          </w:divBdr>
        </w:div>
        <w:div w:id="1519585471">
          <w:marLeft w:val="0"/>
          <w:marRight w:val="0"/>
          <w:marTop w:val="0"/>
          <w:marBottom w:val="0"/>
          <w:divBdr>
            <w:top w:val="none" w:sz="0" w:space="0" w:color="auto"/>
            <w:left w:val="none" w:sz="0" w:space="0" w:color="auto"/>
            <w:bottom w:val="none" w:sz="0" w:space="0" w:color="auto"/>
            <w:right w:val="none" w:sz="0" w:space="0" w:color="auto"/>
          </w:divBdr>
        </w:div>
      </w:divsChild>
    </w:div>
    <w:div w:id="67203041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1294655">
      <w:bodyDiv w:val="1"/>
      <w:marLeft w:val="0"/>
      <w:marRight w:val="0"/>
      <w:marTop w:val="0"/>
      <w:marBottom w:val="0"/>
      <w:divBdr>
        <w:top w:val="none" w:sz="0" w:space="0" w:color="auto"/>
        <w:left w:val="none" w:sz="0" w:space="0" w:color="auto"/>
        <w:bottom w:val="none" w:sz="0" w:space="0" w:color="auto"/>
        <w:right w:val="none" w:sz="0" w:space="0" w:color="auto"/>
      </w:divBdr>
    </w:div>
    <w:div w:id="108384029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45471718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3540940">
      <w:bodyDiv w:val="1"/>
      <w:marLeft w:val="0"/>
      <w:marRight w:val="0"/>
      <w:marTop w:val="0"/>
      <w:marBottom w:val="0"/>
      <w:divBdr>
        <w:top w:val="none" w:sz="0" w:space="0" w:color="auto"/>
        <w:left w:val="none" w:sz="0" w:space="0" w:color="auto"/>
        <w:bottom w:val="none" w:sz="0" w:space="0" w:color="auto"/>
        <w:right w:val="none" w:sz="0" w:space="0" w:color="auto"/>
      </w:divBdr>
      <w:divsChild>
        <w:div w:id="1827935636">
          <w:marLeft w:val="0"/>
          <w:marRight w:val="0"/>
          <w:marTop w:val="0"/>
          <w:marBottom w:val="0"/>
          <w:divBdr>
            <w:top w:val="none" w:sz="0" w:space="0" w:color="auto"/>
            <w:left w:val="none" w:sz="0" w:space="0" w:color="auto"/>
            <w:bottom w:val="none" w:sz="0" w:space="0" w:color="auto"/>
            <w:right w:val="none" w:sz="0" w:space="0" w:color="auto"/>
          </w:divBdr>
        </w:div>
        <w:div w:id="1581063797">
          <w:marLeft w:val="0"/>
          <w:marRight w:val="0"/>
          <w:marTop w:val="0"/>
          <w:marBottom w:val="0"/>
          <w:divBdr>
            <w:top w:val="none" w:sz="0" w:space="0" w:color="auto"/>
            <w:left w:val="none" w:sz="0" w:space="0" w:color="auto"/>
            <w:bottom w:val="none" w:sz="0" w:space="0" w:color="auto"/>
            <w:right w:val="none" w:sz="0" w:space="0" w:color="auto"/>
          </w:divBdr>
        </w:div>
      </w:divsChild>
    </w:div>
    <w:div w:id="1916744822">
      <w:bodyDiv w:val="1"/>
      <w:marLeft w:val="0"/>
      <w:marRight w:val="0"/>
      <w:marTop w:val="0"/>
      <w:marBottom w:val="0"/>
      <w:divBdr>
        <w:top w:val="none" w:sz="0" w:space="0" w:color="auto"/>
        <w:left w:val="none" w:sz="0" w:space="0" w:color="auto"/>
        <w:bottom w:val="none" w:sz="0" w:space="0" w:color="auto"/>
        <w:right w:val="none" w:sz="0" w:space="0" w:color="auto"/>
      </w:divBdr>
    </w:div>
    <w:div w:id="1950816307">
      <w:bodyDiv w:val="1"/>
      <w:marLeft w:val="0"/>
      <w:marRight w:val="0"/>
      <w:marTop w:val="0"/>
      <w:marBottom w:val="0"/>
      <w:divBdr>
        <w:top w:val="none" w:sz="0" w:space="0" w:color="auto"/>
        <w:left w:val="none" w:sz="0" w:space="0" w:color="auto"/>
        <w:bottom w:val="none" w:sz="0" w:space="0" w:color="auto"/>
        <w:right w:val="none" w:sz="0" w:space="0" w:color="auto"/>
      </w:divBdr>
    </w:div>
    <w:div w:id="2089037051">
      <w:bodyDiv w:val="1"/>
      <w:marLeft w:val="0"/>
      <w:marRight w:val="0"/>
      <w:marTop w:val="0"/>
      <w:marBottom w:val="0"/>
      <w:divBdr>
        <w:top w:val="none" w:sz="0" w:space="0" w:color="auto"/>
        <w:left w:val="none" w:sz="0" w:space="0" w:color="auto"/>
        <w:bottom w:val="none" w:sz="0" w:space="0" w:color="auto"/>
        <w:right w:val="none" w:sz="0" w:space="0" w:color="auto"/>
      </w:divBdr>
      <w:divsChild>
        <w:div w:id="1218588677">
          <w:marLeft w:val="0"/>
          <w:marRight w:val="0"/>
          <w:marTop w:val="0"/>
          <w:marBottom w:val="0"/>
          <w:divBdr>
            <w:top w:val="none" w:sz="0" w:space="0" w:color="auto"/>
            <w:left w:val="none" w:sz="0" w:space="0" w:color="auto"/>
            <w:bottom w:val="none" w:sz="0" w:space="0" w:color="auto"/>
            <w:right w:val="none" w:sz="0" w:space="0" w:color="auto"/>
          </w:divBdr>
        </w:div>
        <w:div w:id="971862130">
          <w:marLeft w:val="0"/>
          <w:marRight w:val="0"/>
          <w:marTop w:val="0"/>
          <w:marBottom w:val="0"/>
          <w:divBdr>
            <w:top w:val="none" w:sz="0" w:space="0" w:color="auto"/>
            <w:left w:val="none" w:sz="0" w:space="0" w:color="auto"/>
            <w:bottom w:val="none" w:sz="0" w:space="0" w:color="auto"/>
            <w:right w:val="none" w:sz="0" w:space="0" w:color="auto"/>
          </w:divBdr>
        </w:div>
      </w:divsChild>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21876294">
      <w:bodyDiv w:val="1"/>
      <w:marLeft w:val="0"/>
      <w:marRight w:val="0"/>
      <w:marTop w:val="0"/>
      <w:marBottom w:val="0"/>
      <w:divBdr>
        <w:top w:val="none" w:sz="0" w:space="0" w:color="auto"/>
        <w:left w:val="none" w:sz="0" w:space="0" w:color="auto"/>
        <w:bottom w:val="none" w:sz="0" w:space="0" w:color="auto"/>
        <w:right w:val="none" w:sz="0" w:space="0" w:color="auto"/>
      </w:divBdr>
      <w:divsChild>
        <w:div w:id="1671133545">
          <w:marLeft w:val="0"/>
          <w:marRight w:val="0"/>
          <w:marTop w:val="0"/>
          <w:marBottom w:val="0"/>
          <w:divBdr>
            <w:top w:val="none" w:sz="0" w:space="0" w:color="auto"/>
            <w:left w:val="none" w:sz="0" w:space="0" w:color="auto"/>
            <w:bottom w:val="none" w:sz="0" w:space="0" w:color="auto"/>
            <w:right w:val="none" w:sz="0" w:space="0" w:color="auto"/>
          </w:divBdr>
          <w:divsChild>
            <w:div w:id="1256017978">
              <w:marLeft w:val="0"/>
              <w:marRight w:val="0"/>
              <w:marTop w:val="0"/>
              <w:marBottom w:val="0"/>
              <w:divBdr>
                <w:top w:val="none" w:sz="0" w:space="0" w:color="auto"/>
                <w:left w:val="none" w:sz="0" w:space="0" w:color="auto"/>
                <w:bottom w:val="none" w:sz="0" w:space="0" w:color="auto"/>
                <w:right w:val="none" w:sz="0" w:space="0" w:color="auto"/>
              </w:divBdr>
            </w:div>
          </w:divsChild>
        </w:div>
        <w:div w:id="1375881908">
          <w:marLeft w:val="0"/>
          <w:marRight w:val="0"/>
          <w:marTop w:val="0"/>
          <w:marBottom w:val="0"/>
          <w:divBdr>
            <w:top w:val="none" w:sz="0" w:space="0" w:color="auto"/>
            <w:left w:val="none" w:sz="0" w:space="0" w:color="auto"/>
            <w:bottom w:val="none" w:sz="0" w:space="0" w:color="auto"/>
            <w:right w:val="none" w:sz="0" w:space="0" w:color="auto"/>
          </w:divBdr>
          <w:divsChild>
            <w:div w:id="16508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96191">
      <w:bodyDiv w:val="1"/>
      <w:marLeft w:val="0"/>
      <w:marRight w:val="0"/>
      <w:marTop w:val="0"/>
      <w:marBottom w:val="0"/>
      <w:divBdr>
        <w:top w:val="none" w:sz="0" w:space="0" w:color="auto"/>
        <w:left w:val="none" w:sz="0" w:space="0" w:color="auto"/>
        <w:bottom w:val="none" w:sz="0" w:space="0" w:color="auto"/>
        <w:right w:val="none" w:sz="0" w:space="0" w:color="auto"/>
      </w:divBdr>
      <w:divsChild>
        <w:div w:id="1149444505">
          <w:marLeft w:val="0"/>
          <w:marRight w:val="0"/>
          <w:marTop w:val="0"/>
          <w:marBottom w:val="0"/>
          <w:divBdr>
            <w:top w:val="none" w:sz="0" w:space="0" w:color="auto"/>
            <w:left w:val="none" w:sz="0" w:space="0" w:color="auto"/>
            <w:bottom w:val="none" w:sz="0" w:space="0" w:color="auto"/>
            <w:right w:val="none" w:sz="0" w:space="0" w:color="auto"/>
          </w:divBdr>
        </w:div>
        <w:div w:id="2057005296">
          <w:marLeft w:val="0"/>
          <w:marRight w:val="0"/>
          <w:marTop w:val="0"/>
          <w:marBottom w:val="0"/>
          <w:divBdr>
            <w:top w:val="none" w:sz="0" w:space="0" w:color="auto"/>
            <w:left w:val="none" w:sz="0" w:space="0" w:color="auto"/>
            <w:bottom w:val="none" w:sz="0" w:space="0" w:color="auto"/>
            <w:right w:val="none" w:sz="0" w:space="0" w:color="auto"/>
          </w:divBdr>
        </w:div>
        <w:div w:id="168906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DAA4-DCC0-4332-9A71-FD937BD1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1388</Words>
  <Characters>7917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Monteiro Rusu</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Shigematsu</dc:creator>
  <cp:lastModifiedBy>Tomás Bussamra Real Amadeo</cp:lastModifiedBy>
  <cp:revision>2</cp:revision>
  <cp:lastPrinted>2018-10-01T17:08:00Z</cp:lastPrinted>
  <dcterms:created xsi:type="dcterms:W3CDTF">2020-06-05T17:26:00Z</dcterms:created>
  <dcterms:modified xsi:type="dcterms:W3CDTF">2020-06-05T17:26:00Z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- 11137237v1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AZGED">
    <vt:lpwstr>12145v2</vt:lpwstr>
  </property>
</Properties>
</file>