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Recuodecorpodetexto"/>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12510B5B" w14:textId="471AA73F" w:rsidR="00503331" w:rsidRPr="00AD0648" w:rsidRDefault="00AF2813" w:rsidP="00503331">
      <w:pPr>
        <w:pStyle w:val="Recuodecorpodetexto"/>
        <w:spacing w:line="300" w:lineRule="exact"/>
        <w:ind w:left="0" w:firstLine="0"/>
        <w:contextualSpacing/>
        <w:rPr>
          <w:ins w:id="9" w:author="Pedro Augusto Peruzzo Roseiro" w:date="2020-07-01T20:53:00Z"/>
          <w:sz w:val="24"/>
          <w:szCs w:val="24"/>
        </w:rPr>
      </w:pPr>
      <w:bookmarkStart w:id="10" w:name="_DV_M11"/>
      <w:bookmarkEnd w:id="10"/>
      <w:r w:rsidRPr="00AD0648">
        <w:rPr>
          <w:b/>
          <w:sz w:val="24"/>
          <w:szCs w:val="24"/>
        </w:rPr>
        <w:br w:type="page"/>
      </w:r>
      <w:r w:rsidR="00A77441">
        <w:rPr>
          <w:b/>
          <w:smallCaps/>
          <w:sz w:val="24"/>
          <w:szCs w:val="24"/>
        </w:rPr>
        <w:lastRenderedPageBreak/>
        <w:t xml:space="preserve">Segundo 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w:t>
      </w:r>
      <w:ins w:id="11" w:author="Pedro Augusto Peruzzo Roseiro" w:date="2020-07-01T20:53:00Z">
        <w:r w:rsidR="00503331" w:rsidRPr="00AD0648">
          <w:rPr>
            <w:b/>
            <w:smallCaps/>
            <w:sz w:val="24"/>
            <w:szCs w:val="24"/>
          </w:rPr>
          <w:t xml:space="preserve">da </w:t>
        </w:r>
        <w:proofErr w:type="spellStart"/>
        <w:r w:rsidR="00503331" w:rsidRPr="00AD0648">
          <w:rPr>
            <w:b/>
            <w:bCs/>
            <w:smallCaps/>
            <w:color w:val="000000"/>
            <w:sz w:val="24"/>
            <w:szCs w:val="24"/>
          </w:rPr>
          <w:t>Superbac</w:t>
        </w:r>
        <w:proofErr w:type="spellEnd"/>
        <w:r w:rsidR="00503331" w:rsidRPr="00AD0648">
          <w:rPr>
            <w:b/>
            <w:bCs/>
            <w:smallCaps/>
            <w:color w:val="000000"/>
            <w:sz w:val="24"/>
            <w:szCs w:val="24"/>
          </w:rPr>
          <w:t xml:space="preserve"> Indústria e Comércio de Fertilizantes S.A. (atual denominação da </w:t>
        </w:r>
        <w:proofErr w:type="spellStart"/>
        <w:r w:rsidR="00503331" w:rsidRPr="00AD0648">
          <w:rPr>
            <w:b/>
            <w:bCs/>
            <w:smallCaps/>
            <w:color w:val="000000"/>
            <w:sz w:val="24"/>
            <w:szCs w:val="24"/>
          </w:rPr>
          <w:t>Minorgan</w:t>
        </w:r>
        <w:proofErr w:type="spellEnd"/>
        <w:r w:rsidR="00503331" w:rsidRPr="00AD0648">
          <w:rPr>
            <w:b/>
            <w:bCs/>
            <w:smallCaps/>
            <w:color w:val="000000"/>
            <w:sz w:val="24"/>
            <w:szCs w:val="24"/>
          </w:rPr>
          <w:t xml:space="preserve"> Indústria e Comércio de Fertilizantes S.A.)</w:t>
        </w:r>
      </w:ins>
    </w:p>
    <w:p w14:paraId="7466C130" w14:textId="5FC7E2B4" w:rsidR="003B63B5" w:rsidRPr="00AD0648" w:rsidRDefault="003B63B5" w:rsidP="0027020A">
      <w:pPr>
        <w:pStyle w:val="Recuodecorpodetexto"/>
        <w:spacing w:line="300" w:lineRule="exact"/>
        <w:ind w:left="0" w:firstLine="0"/>
        <w:contextualSpacing/>
        <w:rPr>
          <w:b/>
          <w:bCs/>
          <w:smallCaps/>
          <w:color w:val="000000"/>
          <w:sz w:val="24"/>
          <w:szCs w:val="24"/>
        </w:rPr>
      </w:pPr>
      <w:del w:id="12" w:author="Pedro Augusto Peruzzo Roseiro" w:date="2020-07-01T20:53:00Z">
        <w:r w:rsidRPr="00AD0648" w:rsidDel="00503331">
          <w:rPr>
            <w:b/>
            <w:smallCaps/>
            <w:sz w:val="24"/>
            <w:szCs w:val="24"/>
          </w:rPr>
          <w:delText xml:space="preserve">da </w:delText>
        </w:r>
        <w:r w:rsidR="006E6872" w:rsidRPr="00AD0648" w:rsidDel="00503331">
          <w:rPr>
            <w:b/>
            <w:bCs/>
            <w:smallCaps/>
            <w:color w:val="000000"/>
            <w:sz w:val="24"/>
            <w:szCs w:val="24"/>
          </w:rPr>
          <w:delText>Minorgan Indústria e Comércio de Fertilizantes S.A.</w:delText>
        </w:r>
      </w:del>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01A48930"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 xml:space="preserve">Superbac </w:t>
      </w:r>
      <w:proofErr w:type="spellStart"/>
      <w:r w:rsidR="004739A3" w:rsidRPr="00AD0648">
        <w:rPr>
          <w:rFonts w:ascii="Times New Roman" w:hAnsi="Times New Roman" w:cs="Times New Roman"/>
          <w:b/>
          <w:smallCaps/>
          <w:sz w:val="24"/>
          <w:szCs w:val="24"/>
        </w:rPr>
        <w:t>Biot</w:t>
      </w:r>
      <w:ins w:id="13" w:author="Pedro Augusto Peruzzo Roseiro" w:date="2020-07-01T20:40:00Z">
        <w:r w:rsidR="00306B7D">
          <w:rPr>
            <w:rFonts w:ascii="Times New Roman" w:hAnsi="Times New Roman" w:cs="Times New Roman"/>
            <w:b/>
            <w:smallCaps/>
            <w:sz w:val="24"/>
            <w:szCs w:val="24"/>
          </w:rPr>
          <w:t>e</w:t>
        </w:r>
      </w:ins>
      <w:r w:rsidR="004739A3" w:rsidRPr="00AD0648">
        <w:rPr>
          <w:rFonts w:ascii="Times New Roman" w:hAnsi="Times New Roman" w:cs="Times New Roman"/>
          <w:b/>
          <w:smallCaps/>
          <w:sz w:val="24"/>
          <w:szCs w:val="24"/>
        </w:rPr>
        <w:t>chnology</w:t>
      </w:r>
      <w:proofErr w:type="spellEnd"/>
      <w:r w:rsidR="004739A3" w:rsidRPr="00AD0648">
        <w:rPr>
          <w:rFonts w:ascii="Times New Roman" w:hAnsi="Times New Roman" w:cs="Times New Roman"/>
          <w:b/>
          <w:smallCaps/>
          <w:sz w:val="24"/>
          <w:szCs w:val="24"/>
        </w:rPr>
        <w:t xml:space="preserve">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lastRenderedPageBreak/>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bookmarkStart w:id="14" w:name="_GoBack"/>
      <w:bookmarkEnd w:id="14"/>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7BA86631"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Pr="000E018C">
        <w:rPr>
          <w:i/>
          <w:sz w:val="24"/>
          <w:szCs w:val="24"/>
        </w:rPr>
        <w:t>.)”</w:t>
      </w:r>
      <w:r w:rsidR="00BC6623">
        <w:rPr>
          <w:i/>
          <w:sz w:val="24"/>
          <w:szCs w:val="24"/>
        </w:rPr>
        <w:t xml:space="preserve">, </w:t>
      </w:r>
      <w:r w:rsidR="00BC6623" w:rsidRPr="006E71E2">
        <w:rPr>
          <w:sz w:val="24"/>
        </w:rPr>
        <w:t>conforme aditado em 22 de agosto de 2019</w:t>
      </w:r>
      <w:r w:rsidR="002F2F26">
        <w:rPr>
          <w:sz w:val="24"/>
          <w:szCs w:val="24"/>
        </w:rPr>
        <w:t>,</w:t>
      </w:r>
      <w:r w:rsidR="00CC6AD0" w:rsidRPr="002F2F26">
        <w:rPr>
          <w:sz w:val="24"/>
          <w:szCs w:val="24"/>
        </w:rPr>
        <w:t xml:space="preserve"> </w:t>
      </w:r>
      <w:r w:rsidR="00CC6AD0" w:rsidRPr="002F2F26">
        <w:rPr>
          <w:sz w:val="24"/>
        </w:rPr>
        <w:t xml:space="preserve">para refletir </w:t>
      </w:r>
      <w:r w:rsidR="00365519">
        <w:rPr>
          <w:sz w:val="24"/>
        </w:rPr>
        <w:t xml:space="preserve">exclusivamente </w:t>
      </w:r>
      <w:r w:rsidR="00CC6AD0" w:rsidRPr="002F2F26">
        <w:rPr>
          <w:sz w:val="24"/>
        </w:rPr>
        <w:t>a alteração da denominação social da Emissora e da Fiadora</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p>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61220EBF" w:rsidR="004739A3" w:rsidRPr="006E71E2" w:rsidRDefault="00DE667A" w:rsidP="00F305E9">
      <w:pPr>
        <w:pStyle w:val="PargrafodaLista"/>
        <w:numPr>
          <w:ilvl w:val="0"/>
          <w:numId w:val="93"/>
        </w:numPr>
        <w:spacing w:line="300" w:lineRule="exact"/>
        <w:contextualSpacing/>
        <w:rPr>
          <w:sz w:val="24"/>
          <w:szCs w:val="24"/>
        </w:rPr>
      </w:pPr>
      <w:r w:rsidRPr="00F305E9">
        <w:rPr>
          <w:sz w:val="24"/>
        </w:rPr>
        <w:t>E</w:t>
      </w:r>
      <w:r w:rsidR="004739A3" w:rsidRPr="00F305E9">
        <w:rPr>
          <w:sz w:val="24"/>
        </w:rPr>
        <w:t xml:space="preserve">m </w:t>
      </w:r>
      <w:r w:rsidR="00663B8D">
        <w:rPr>
          <w:sz w:val="24"/>
        </w:rPr>
        <w:t>10</w:t>
      </w:r>
      <w:r w:rsidR="004739A3" w:rsidRPr="00F305E9">
        <w:rPr>
          <w:sz w:val="24"/>
        </w:rPr>
        <w:t xml:space="preserve"> de junho de 2020 </w:t>
      </w:r>
      <w:r w:rsidRPr="00F305E9">
        <w:rPr>
          <w:sz w:val="24"/>
        </w:rPr>
        <w:t xml:space="preserve">foi realizada </w:t>
      </w:r>
      <w:r w:rsidR="004739A3" w:rsidRPr="00F305E9">
        <w:rPr>
          <w:sz w:val="24"/>
        </w:rPr>
        <w:t>assembleia geral de</w:t>
      </w:r>
      <w:r w:rsidRPr="00F305E9">
        <w:rPr>
          <w:sz w:val="24"/>
        </w:rPr>
        <w:t xml:space="preserve"> D</w:t>
      </w:r>
      <w:r w:rsidR="004739A3" w:rsidRPr="00F305E9">
        <w:rPr>
          <w:sz w:val="24"/>
        </w:rPr>
        <w:t xml:space="preserve">ebenturistas na qual </w:t>
      </w:r>
      <w:r w:rsidRPr="00F305E9">
        <w:rPr>
          <w:sz w:val="24"/>
        </w:rPr>
        <w:t>foi aprovada</w:t>
      </w:r>
      <w:r w:rsidR="00663B8D">
        <w:rPr>
          <w:sz w:val="24"/>
        </w:rPr>
        <w:t>:</w:t>
      </w:r>
      <w:r w:rsidRPr="00F305E9">
        <w:rPr>
          <w:sz w:val="24"/>
        </w:rPr>
        <w:t xml:space="preserve"> </w:t>
      </w:r>
      <w:r w:rsidR="00087D38" w:rsidRPr="00F305E9">
        <w:rPr>
          <w:sz w:val="24"/>
        </w:rPr>
        <w:t xml:space="preserve">(i) a concessão de prazo adicional para </w:t>
      </w:r>
      <w:r w:rsidR="003B29DA">
        <w:rPr>
          <w:sz w:val="24"/>
          <w:szCs w:val="24"/>
        </w:rPr>
        <w:t>cumprimento</w:t>
      </w:r>
      <w:r w:rsidR="003B29DA" w:rsidRPr="00F305E9">
        <w:rPr>
          <w:sz w:val="24"/>
        </w:rPr>
        <w:t xml:space="preserve"> das </w:t>
      </w:r>
      <w:r w:rsidR="003B29DA">
        <w:rPr>
          <w:sz w:val="24"/>
          <w:szCs w:val="24"/>
        </w:rPr>
        <w:t xml:space="preserve">obrigações previstas nas </w:t>
      </w:r>
      <w:r w:rsidR="003B29DA" w:rsidRPr="003B29DA">
        <w:rPr>
          <w:sz w:val="24"/>
          <w:szCs w:val="24"/>
        </w:rPr>
        <w:t xml:space="preserve">alíneas </w:t>
      </w:r>
      <w:r w:rsidR="003B29DA" w:rsidRPr="000E018C">
        <w:rPr>
          <w:i/>
          <w:iCs/>
          <w:sz w:val="24"/>
          <w:szCs w:val="24"/>
        </w:rPr>
        <w:t>“u”</w:t>
      </w:r>
      <w:r w:rsidR="003B29DA" w:rsidRPr="003B29DA">
        <w:rPr>
          <w:sz w:val="24"/>
          <w:szCs w:val="24"/>
        </w:rPr>
        <w:t xml:space="preserve"> e </w:t>
      </w:r>
      <w:r w:rsidR="003B29DA" w:rsidRPr="000E018C">
        <w:rPr>
          <w:i/>
          <w:iCs/>
          <w:sz w:val="24"/>
          <w:szCs w:val="24"/>
        </w:rPr>
        <w:t>“v”,</w:t>
      </w:r>
      <w:r w:rsidR="003B29DA" w:rsidRPr="003B29DA">
        <w:rPr>
          <w:sz w:val="24"/>
          <w:szCs w:val="24"/>
        </w:rPr>
        <w:t xml:space="preserve"> da cláusula 7.1, da Escritura </w:t>
      </w:r>
      <w:r w:rsidR="00A77441">
        <w:rPr>
          <w:sz w:val="24"/>
          <w:szCs w:val="24"/>
        </w:rPr>
        <w:t>de</w:t>
      </w:r>
      <w:r w:rsidR="003B29DA" w:rsidRPr="003B29DA">
        <w:rPr>
          <w:sz w:val="24"/>
          <w:szCs w:val="24"/>
        </w:rPr>
        <w:t xml:space="preserve"> Emissão</w:t>
      </w:r>
      <w:r w:rsidR="00DC6023" w:rsidRPr="00F305E9">
        <w:rPr>
          <w:sz w:val="24"/>
        </w:rPr>
        <w:t xml:space="preserve">, relativas </w:t>
      </w:r>
      <w:r w:rsidR="00835B1F">
        <w:rPr>
          <w:sz w:val="24"/>
        </w:rPr>
        <w:t xml:space="preserve">exclusivamente </w:t>
      </w:r>
      <w:r w:rsidR="00DC6023" w:rsidRPr="00F305E9">
        <w:rPr>
          <w:sz w:val="24"/>
        </w:rPr>
        <w:t xml:space="preserve">ao exercício social encerrado em 31 de dezembro de </w:t>
      </w:r>
      <w:r w:rsidR="00DC6023" w:rsidRPr="000E018C">
        <w:rPr>
          <w:sz w:val="24"/>
          <w:szCs w:val="24"/>
        </w:rPr>
        <w:t>20</w:t>
      </w:r>
      <w:r w:rsidR="00BC6623">
        <w:rPr>
          <w:sz w:val="24"/>
          <w:szCs w:val="24"/>
        </w:rPr>
        <w:t>19</w:t>
      </w:r>
      <w:r w:rsidR="00365519">
        <w:rPr>
          <w:sz w:val="24"/>
          <w:szCs w:val="24"/>
        </w:rPr>
        <w:t>, já levando em consideração a concessão de prazo adicional concedido pela Deliberação CVM nº 852, de  15 de abril de 2020</w:t>
      </w:r>
      <w:r w:rsidR="00087D38" w:rsidRPr="00F305E9">
        <w:rPr>
          <w:sz w:val="24"/>
        </w:rPr>
        <w:t xml:space="preserve">; </w:t>
      </w:r>
      <w:r w:rsidR="00AE2A5C" w:rsidRPr="00F305E9">
        <w:rPr>
          <w:sz w:val="24"/>
        </w:rPr>
        <w:t>(ii</w:t>
      </w:r>
      <w:r w:rsidR="00AE2A5C">
        <w:rPr>
          <w:sz w:val="24"/>
          <w:szCs w:val="24"/>
        </w:rPr>
        <w:t xml:space="preserve">) a redução do Valor Mínimo – Direitos Creditórios, previsto no item </w:t>
      </w:r>
      <w:r w:rsidR="00AE2A5C" w:rsidRPr="000E018C">
        <w:rPr>
          <w:i/>
          <w:sz w:val="24"/>
          <w:szCs w:val="24"/>
        </w:rPr>
        <w:t>a</w:t>
      </w:r>
      <w:r w:rsidR="00AE2A5C">
        <w:rPr>
          <w:sz w:val="24"/>
          <w:szCs w:val="24"/>
        </w:rPr>
        <w:t>, da cláusula 4.8.2.1 da Escritura de Emissão</w:t>
      </w:r>
      <w:r w:rsidR="00835B1F">
        <w:rPr>
          <w:sz w:val="24"/>
          <w:szCs w:val="24"/>
        </w:rPr>
        <w:t>;</w:t>
      </w:r>
      <w:r w:rsidR="00087D38" w:rsidRPr="000E018C">
        <w:rPr>
          <w:sz w:val="24"/>
          <w:szCs w:val="24"/>
        </w:rPr>
        <w:t xml:space="preserve"> (ii</w:t>
      </w:r>
      <w:r w:rsidR="00AE2A5C">
        <w:rPr>
          <w:sz w:val="24"/>
          <w:szCs w:val="24"/>
        </w:rPr>
        <w:t>i</w:t>
      </w:r>
      <w:r w:rsidR="00087D38" w:rsidRPr="00F305E9">
        <w:rPr>
          <w:sz w:val="24"/>
        </w:rPr>
        <w:t>)</w:t>
      </w:r>
      <w:r w:rsidR="004739A3" w:rsidRPr="00F305E9">
        <w:rPr>
          <w:sz w:val="24"/>
        </w:rPr>
        <w:t xml:space="preserve"> a alteração do cronograma de pagamento da </w:t>
      </w:r>
      <w:r w:rsidR="00A04C86" w:rsidRPr="00F305E9">
        <w:rPr>
          <w:sz w:val="24"/>
        </w:rPr>
        <w:t xml:space="preserve">Amortização do Valor Nominal Unitário </w:t>
      </w:r>
      <w:r w:rsidR="00087D38" w:rsidRPr="00F305E9">
        <w:rPr>
          <w:sz w:val="24"/>
        </w:rPr>
        <w:t xml:space="preserve">das Debêntures, </w:t>
      </w:r>
      <w:r w:rsidR="004739A3" w:rsidRPr="00F305E9">
        <w:rPr>
          <w:sz w:val="24"/>
        </w:rPr>
        <w:t>previsto na cláusula 4.9</w:t>
      </w:r>
      <w:r w:rsidR="003B29DA">
        <w:rPr>
          <w:sz w:val="24"/>
          <w:szCs w:val="24"/>
        </w:rPr>
        <w:t>.1</w:t>
      </w:r>
      <w:r w:rsidR="004739A3" w:rsidRPr="00F305E9">
        <w:rPr>
          <w:sz w:val="24"/>
        </w:rPr>
        <w:t xml:space="preserve"> da Escritura de Emissão</w:t>
      </w:r>
      <w:r w:rsidR="004739A3" w:rsidRPr="006E71E2">
        <w:rPr>
          <w:sz w:val="24"/>
          <w:szCs w:val="24"/>
        </w:rPr>
        <w:t>;</w:t>
      </w:r>
      <w:r w:rsidR="00835B1F" w:rsidRPr="006E71E2">
        <w:rPr>
          <w:sz w:val="24"/>
          <w:szCs w:val="24"/>
        </w:rPr>
        <w:t xml:space="preserve"> </w:t>
      </w:r>
      <w:r w:rsidR="004C0BDC">
        <w:rPr>
          <w:sz w:val="24"/>
          <w:szCs w:val="24"/>
        </w:rPr>
        <w:t xml:space="preserve">(iv) </w:t>
      </w:r>
      <w:r w:rsidR="00835B1F" w:rsidRPr="00CC6AD0">
        <w:rPr>
          <w:sz w:val="24"/>
          <w:szCs w:val="24"/>
        </w:rPr>
        <w:t xml:space="preserve">a liberação da Aplicação Adicional, conforme </w:t>
      </w:r>
      <w:r w:rsidR="00835B1F" w:rsidRPr="006E71E2">
        <w:rPr>
          <w:sz w:val="24"/>
          <w:szCs w:val="24"/>
        </w:rPr>
        <w:t>definido no Instrumento Particular de Contrato de Cessão Fiduciária de Direitos Creditórios Comerciais e Outras Avenças</w:t>
      </w:r>
      <w:r w:rsidR="00663B8D" w:rsidRPr="006E71E2">
        <w:rPr>
          <w:sz w:val="24"/>
          <w:szCs w:val="24"/>
        </w:rPr>
        <w:t xml:space="preserve"> (“</w:t>
      </w:r>
      <w:r w:rsidR="00663B8D" w:rsidRPr="006E71E2">
        <w:rPr>
          <w:sz w:val="24"/>
          <w:szCs w:val="24"/>
          <w:u w:val="single"/>
        </w:rPr>
        <w:t>Contrato de Cessão Fiduciária</w:t>
      </w:r>
      <w:r w:rsidR="00663B8D" w:rsidRPr="006E71E2">
        <w:rPr>
          <w:sz w:val="24"/>
          <w:szCs w:val="24"/>
        </w:rPr>
        <w:t>”)</w:t>
      </w:r>
      <w:r w:rsidR="00A04C86">
        <w:rPr>
          <w:sz w:val="24"/>
          <w:szCs w:val="24"/>
        </w:rPr>
        <w:t xml:space="preserve"> em montante igual à parcela de amortização do valor nominal unitário, com a finalidade de que o montante seja destinado exclusivamente para o </w:t>
      </w:r>
      <w:r w:rsidR="00A04C86">
        <w:rPr>
          <w:sz w:val="24"/>
          <w:szCs w:val="24"/>
        </w:rPr>
        <w:lastRenderedPageBreak/>
        <w:t xml:space="preserve">pagamento da parcela </w:t>
      </w:r>
      <w:r w:rsidR="00117484">
        <w:rPr>
          <w:sz w:val="24"/>
          <w:szCs w:val="24"/>
        </w:rPr>
        <w:t>devida em 15 de junho de 2020</w:t>
      </w:r>
      <w:r w:rsidR="00A77441">
        <w:rPr>
          <w:sz w:val="24"/>
          <w:szCs w:val="24"/>
        </w:rPr>
        <w:t>;</w:t>
      </w:r>
      <w:r w:rsidR="00A04C86">
        <w:rPr>
          <w:sz w:val="24"/>
          <w:szCs w:val="24"/>
        </w:rPr>
        <w:t xml:space="preserve"> e</w:t>
      </w:r>
      <w:r w:rsidR="00663B8D">
        <w:rPr>
          <w:snapToGrid w:val="0"/>
          <w:sz w:val="24"/>
          <w:szCs w:val="24"/>
        </w:rPr>
        <w:t xml:space="preserve"> (v) a autorização para </w:t>
      </w:r>
      <w:r w:rsidR="00663B8D" w:rsidRPr="00CC6AD0">
        <w:rPr>
          <w:snapToGrid w:val="0"/>
          <w:sz w:val="24"/>
          <w:szCs w:val="24"/>
        </w:rPr>
        <w:t xml:space="preserve">o </w:t>
      </w:r>
      <w:r w:rsidR="00663B8D" w:rsidRPr="006E71E2">
        <w:rPr>
          <w:sz w:val="24"/>
          <w:szCs w:val="24"/>
        </w:rPr>
        <w:t xml:space="preserve">Agente Fiduciário praticar, em conjunto com a Emissora, todos os atos necessários para refletir as deliberações da assembleia, inclusive, mas sem limitação, a celebração </w:t>
      </w:r>
      <w:r w:rsidR="00365519">
        <w:rPr>
          <w:sz w:val="24"/>
          <w:szCs w:val="24"/>
        </w:rPr>
        <w:t>deste</w:t>
      </w:r>
      <w:r w:rsidR="00365519" w:rsidRPr="006E71E2">
        <w:rPr>
          <w:sz w:val="24"/>
          <w:szCs w:val="24"/>
        </w:rPr>
        <w:t xml:space="preserve"> </w:t>
      </w:r>
      <w:r w:rsidR="00663B8D" w:rsidRPr="006E71E2">
        <w:rPr>
          <w:sz w:val="24"/>
          <w:szCs w:val="24"/>
        </w:rPr>
        <w:t xml:space="preserve">Segundo Aditamento </w:t>
      </w:r>
      <w:r w:rsidR="00A77441">
        <w:rPr>
          <w:sz w:val="24"/>
          <w:szCs w:val="24"/>
        </w:rPr>
        <w:t xml:space="preserve">à Escritura de Emissão (conforme definido abaixo) </w:t>
      </w:r>
      <w:r w:rsidR="00663B8D" w:rsidRPr="006E71E2">
        <w:rPr>
          <w:sz w:val="24"/>
          <w:szCs w:val="24"/>
        </w:rPr>
        <w:t>e do Quinto Aditamento ao Contrato de Cessão Fiduciária.</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29C94F0"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009A3E4D">
        <w:rPr>
          <w:rFonts w:ascii="Times New Roman" w:hAnsi="Times New Roman" w:cs="Times New Roman"/>
          <w:sz w:val="24"/>
          <w:szCs w:val="24"/>
          <w:u w:val="single"/>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022E515D" w14:textId="5BED1E23" w:rsidR="00AE2A5C" w:rsidRDefault="00AE2A5C" w:rsidP="00AE2A5C">
      <w:pPr>
        <w:pStyle w:val="PargrafodaLista"/>
        <w:numPr>
          <w:ilvl w:val="0"/>
          <w:numId w:val="21"/>
        </w:numPr>
        <w:suppressAutoHyphens/>
        <w:spacing w:line="300" w:lineRule="exact"/>
        <w:ind w:left="0" w:firstLine="0"/>
        <w:contextualSpacing/>
        <w:rPr>
          <w:sz w:val="24"/>
          <w:szCs w:val="24"/>
        </w:rPr>
      </w:pPr>
      <w:r>
        <w:rPr>
          <w:sz w:val="24"/>
          <w:szCs w:val="24"/>
        </w:rPr>
        <w:t xml:space="preserve">As Partes resolvem alterar o item </w:t>
      </w:r>
      <w:r w:rsidRPr="000E018C">
        <w:rPr>
          <w:i/>
          <w:sz w:val="24"/>
          <w:szCs w:val="24"/>
        </w:rPr>
        <w:t>a</w:t>
      </w:r>
      <w:r>
        <w:rPr>
          <w:sz w:val="24"/>
          <w:szCs w:val="24"/>
        </w:rPr>
        <w:t>, da cláusula 4.8.21 da Escritura de Emissão, que passará a vigorar com a seguinte redação:</w:t>
      </w:r>
    </w:p>
    <w:p w14:paraId="248AACFF" w14:textId="77777777" w:rsidR="00AE2A5C" w:rsidRPr="000E018C" w:rsidRDefault="00AE2A5C" w:rsidP="000E018C">
      <w:pPr>
        <w:pStyle w:val="PargrafodaLista"/>
        <w:suppressAutoHyphens/>
        <w:spacing w:line="300" w:lineRule="exact"/>
        <w:ind w:left="0"/>
        <w:contextualSpacing/>
        <w:rPr>
          <w:i/>
          <w:sz w:val="24"/>
          <w:szCs w:val="24"/>
        </w:rPr>
      </w:pPr>
    </w:p>
    <w:p w14:paraId="726B29B8" w14:textId="77777777" w:rsidR="00AE2A5C" w:rsidRPr="000E018C" w:rsidRDefault="00AE2A5C" w:rsidP="00AE2A5C">
      <w:pPr>
        <w:pStyle w:val="PargrafodaLista"/>
        <w:suppressAutoHyphens/>
        <w:spacing w:line="300" w:lineRule="exact"/>
        <w:ind w:left="709"/>
        <w:contextualSpacing/>
        <w:rPr>
          <w:i/>
          <w:sz w:val="24"/>
          <w:szCs w:val="24"/>
        </w:rPr>
      </w:pPr>
      <w:r w:rsidRPr="000E018C">
        <w:rPr>
          <w:i/>
          <w:sz w:val="24"/>
          <w:szCs w:val="24"/>
        </w:rPr>
        <w:t>“(a) sem prejuízo do disposto na cláusula 2.8.1 acima a Emissora se obriga a ceder fiduciariamente, de forma irrevogável e irretratável, aos Debenturistas, representados pelo Agente Fiduciário: (i) direitos creditórios decorrentes de duplicatas emitidas pela Emissora, em valor equivalente a 56% (cinquenta e seis por cento) do saldo do Valor Nominal Unitário das Debêntures, acrescido da respectiva Remuneração (“</w:t>
      </w:r>
      <w:r w:rsidRPr="006841B2">
        <w:rPr>
          <w:i/>
          <w:sz w:val="24"/>
          <w:szCs w:val="24"/>
          <w:u w:val="single"/>
        </w:rPr>
        <w:t>Valor Mínimo – Direitos Creditórios</w:t>
      </w:r>
      <w:r w:rsidRPr="000E018C">
        <w:rPr>
          <w:i/>
          <w:sz w:val="24"/>
          <w:szCs w:val="24"/>
        </w:rPr>
        <w:t>”); (ii) conta corrente bancária de sua respectiva titularidade, destinada exclusivamente a receber a totalidade dos pagamentos relativos ao Valor Mínimo - Direitos Creditórios, que será mantida pela Emissora até o pagamento integral das Obrigações Garantidas, a ser movimentada exclusivamente pelo Banco Custodiante a ser definido, nos termos dos contratos a serem celebrados especificamente para esse fim (“</w:t>
      </w:r>
      <w:r w:rsidRPr="006841B2">
        <w:rPr>
          <w:i/>
          <w:sz w:val="24"/>
          <w:szCs w:val="24"/>
          <w:u w:val="single"/>
        </w:rPr>
        <w:t>Conta Vinculada</w:t>
      </w:r>
      <w:r w:rsidRPr="000E018C">
        <w:rPr>
          <w:i/>
          <w:sz w:val="24"/>
          <w:szCs w:val="24"/>
        </w:rPr>
        <w:t>”); e (iii) Aplicação Financeira, conforme definido abaixo (em conjunto com Valor Mínimo – Direitos Creditórios e Conta Vinculada, “</w:t>
      </w:r>
      <w:r w:rsidRPr="006841B2">
        <w:rPr>
          <w:i/>
          <w:sz w:val="24"/>
          <w:szCs w:val="24"/>
          <w:u w:val="single"/>
        </w:rPr>
        <w:t>Direitos Creditórios</w:t>
      </w:r>
      <w:r w:rsidRPr="000E018C">
        <w:rPr>
          <w:i/>
          <w:sz w:val="24"/>
          <w:szCs w:val="24"/>
        </w:rPr>
        <w:t xml:space="preserve">”), nos termos do </w:t>
      </w:r>
      <w:r w:rsidRPr="000E018C">
        <w:rPr>
          <w:i/>
          <w:sz w:val="24"/>
          <w:szCs w:val="24"/>
        </w:rPr>
        <w:lastRenderedPageBreak/>
        <w:t>contrato de cessão fiduciária de direitos creditórios a ser celebrado entre a Emissora e o Agente Fiduciário (“</w:t>
      </w:r>
      <w:r w:rsidRPr="006841B2">
        <w:rPr>
          <w:i/>
          <w:sz w:val="24"/>
          <w:szCs w:val="24"/>
          <w:u w:val="single"/>
        </w:rPr>
        <w:t>Contrato de Cessão Fiduciária de Direitos Creditórios</w:t>
      </w:r>
      <w:r w:rsidRPr="000E018C">
        <w:rPr>
          <w:i/>
          <w:sz w:val="24"/>
          <w:szCs w:val="24"/>
        </w:rPr>
        <w:t>”); e [...]”</w:t>
      </w:r>
    </w:p>
    <w:p w14:paraId="35C1CB76" w14:textId="77777777" w:rsidR="00AE2A5C" w:rsidRDefault="00AE2A5C" w:rsidP="000E018C">
      <w:pPr>
        <w:pStyle w:val="PargrafodaLista"/>
        <w:suppressAutoHyphens/>
        <w:spacing w:line="300" w:lineRule="exact"/>
        <w:ind w:left="0"/>
        <w:contextualSpacing/>
        <w:rPr>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3E412323"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BF587C">
        <w:rPr>
          <w:i/>
          <w:sz w:val="24"/>
          <w:szCs w:val="24"/>
        </w:rPr>
        <w:t>9</w:t>
      </w:r>
      <w:r w:rsidR="00BF587C" w:rsidRPr="007217B0">
        <w:rPr>
          <w:i/>
          <w:sz w:val="24"/>
          <w:szCs w:val="24"/>
        </w:rPr>
        <w:t xml:space="preserve"> </w:t>
      </w:r>
      <w:r w:rsidRPr="007217B0">
        <w:rPr>
          <w:i/>
          <w:sz w:val="24"/>
          <w:szCs w:val="24"/>
        </w:rPr>
        <w:t>(</w:t>
      </w:r>
      <w:r w:rsidR="00BF587C">
        <w:rPr>
          <w:i/>
          <w:sz w:val="24"/>
          <w:szCs w:val="24"/>
        </w:rPr>
        <w:t>nove</w:t>
      </w:r>
      <w:r w:rsidRPr="007217B0">
        <w:rPr>
          <w:i/>
          <w:sz w:val="24"/>
          <w:szCs w:val="24"/>
        </w:rPr>
        <w:t xml:space="preserve">) parcelas sucessivas, conforme as datas e percentuais indicados na tabela abaixo: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7201A5">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Valor Nominal Unitário </w:t>
            </w:r>
          </w:p>
        </w:tc>
      </w:tr>
      <w:tr w:rsidR="00AD0648" w:rsidRPr="007217B0" w14:paraId="02C9A2EE" w14:textId="77777777" w:rsidTr="007201A5">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7201A5">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7461CF0" w14:textId="77777777" w:rsidTr="007201A5">
        <w:trPr>
          <w:jc w:val="right"/>
        </w:trPr>
        <w:tc>
          <w:tcPr>
            <w:tcW w:w="1085" w:type="dxa"/>
            <w:shd w:val="clear" w:color="auto" w:fill="auto"/>
          </w:tcPr>
          <w:p w14:paraId="357B855B" w14:textId="64C2B40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5EB7C13C" w14:textId="580ED90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15/06/2020</w:t>
            </w:r>
          </w:p>
        </w:tc>
        <w:tc>
          <w:tcPr>
            <w:tcW w:w="3501" w:type="dxa"/>
            <w:shd w:val="clear" w:color="auto" w:fill="auto"/>
          </w:tcPr>
          <w:p w14:paraId="4A7CF815" w14:textId="4CA9AE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7,0000%</w:t>
            </w:r>
          </w:p>
        </w:tc>
      </w:tr>
      <w:tr w:rsidR="00AE2A5C" w:rsidRPr="007217B0" w14:paraId="6C93C732" w14:textId="77777777" w:rsidTr="007201A5">
        <w:trPr>
          <w:jc w:val="right"/>
        </w:trPr>
        <w:tc>
          <w:tcPr>
            <w:tcW w:w="1085" w:type="dxa"/>
            <w:shd w:val="clear" w:color="auto" w:fill="auto"/>
          </w:tcPr>
          <w:p w14:paraId="298E085B" w14:textId="63EDD7A5"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8E3671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595DC557" w14:textId="77777777" w:rsidTr="007201A5">
        <w:trPr>
          <w:jc w:val="right"/>
        </w:trPr>
        <w:tc>
          <w:tcPr>
            <w:tcW w:w="1085" w:type="dxa"/>
            <w:shd w:val="clear" w:color="auto" w:fill="auto"/>
          </w:tcPr>
          <w:p w14:paraId="7C4DB223" w14:textId="3676BE4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4BB7D4F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046F059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21</w:t>
            </w:r>
            <w:r w:rsidRPr="007217B0">
              <w:rPr>
                <w:rFonts w:ascii="Times New Roman" w:hAnsi="Times New Roman" w:cs="Times New Roman"/>
                <w:i/>
                <w:sz w:val="24"/>
                <w:szCs w:val="24"/>
              </w:rPr>
              <w:t>,0000%</w:t>
            </w:r>
          </w:p>
        </w:tc>
      </w:tr>
      <w:tr w:rsidR="00AE2A5C" w:rsidRPr="007217B0" w14:paraId="28FB10C2" w14:textId="77777777" w:rsidTr="007201A5">
        <w:trPr>
          <w:jc w:val="right"/>
        </w:trPr>
        <w:tc>
          <w:tcPr>
            <w:tcW w:w="1085" w:type="dxa"/>
            <w:shd w:val="clear" w:color="auto" w:fill="auto"/>
          </w:tcPr>
          <w:p w14:paraId="7D687424" w14:textId="32350F46"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B3C8B9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EFEBAE1" w14:textId="77777777" w:rsidTr="007201A5">
        <w:trPr>
          <w:jc w:val="right"/>
        </w:trPr>
        <w:tc>
          <w:tcPr>
            <w:tcW w:w="1085" w:type="dxa"/>
            <w:shd w:val="clear" w:color="auto" w:fill="auto"/>
          </w:tcPr>
          <w:p w14:paraId="42BEB413" w14:textId="3897BF7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90F0F5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E2A5C" w:rsidRPr="007217B0" w14:paraId="10765183" w14:textId="77777777" w:rsidTr="007201A5">
        <w:trPr>
          <w:jc w:val="right"/>
        </w:trPr>
        <w:tc>
          <w:tcPr>
            <w:tcW w:w="1085" w:type="dxa"/>
            <w:shd w:val="clear" w:color="auto" w:fill="auto"/>
          </w:tcPr>
          <w:p w14:paraId="4D54193D" w14:textId="30999D5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2E59084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E2A5C" w:rsidRPr="007217B0" w14:paraId="305E8D3C" w14:textId="77777777" w:rsidTr="007201A5">
        <w:trPr>
          <w:jc w:val="right"/>
        </w:trPr>
        <w:tc>
          <w:tcPr>
            <w:tcW w:w="1085" w:type="dxa"/>
            <w:shd w:val="clear" w:color="auto" w:fill="auto"/>
          </w:tcPr>
          <w:p w14:paraId="2621CD9B" w14:textId="1036BDC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9ª</w:t>
            </w:r>
          </w:p>
        </w:tc>
        <w:tc>
          <w:tcPr>
            <w:tcW w:w="2883" w:type="dxa"/>
            <w:shd w:val="clear" w:color="auto" w:fill="auto"/>
          </w:tcPr>
          <w:p w14:paraId="79D983EE" w14:textId="1F1BF9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iCs/>
                <w:sz w:val="24"/>
                <w:szCs w:val="24"/>
              </w:rPr>
              <w:t>15/06/2023</w:t>
            </w:r>
          </w:p>
        </w:tc>
        <w:tc>
          <w:tcPr>
            <w:tcW w:w="3501" w:type="dxa"/>
            <w:shd w:val="clear" w:color="auto" w:fill="auto"/>
          </w:tcPr>
          <w:p w14:paraId="28A72C6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5E62B552" w:rsidR="00A77441" w:rsidRPr="007201A5" w:rsidRDefault="00A77441" w:rsidP="007201A5">
      <w:pPr>
        <w:rPr>
          <w:rStyle w:val="DeltaViewInsertion"/>
          <w:b/>
          <w:color w:val="auto"/>
          <w:sz w:val="24"/>
        </w:rPr>
      </w:pPr>
      <w:bookmarkStart w:id="15" w:name="_DV_M29"/>
      <w:bookmarkStart w:id="16" w:name="_DV_M30"/>
      <w:bookmarkStart w:id="17" w:name="_DV_M34"/>
      <w:bookmarkStart w:id="18" w:name="_DV_M35"/>
      <w:bookmarkStart w:id="19" w:name="_DV_M36"/>
      <w:bookmarkEnd w:id="15"/>
      <w:bookmarkEnd w:id="16"/>
      <w:bookmarkEnd w:id="17"/>
      <w:bookmarkEnd w:id="18"/>
      <w:bookmarkEnd w:id="19"/>
      <w:r>
        <w:rPr>
          <w:rStyle w:val="DeltaViewInsertion"/>
          <w:color w:val="auto"/>
          <w:szCs w:val="24"/>
        </w:rPr>
        <w:br w:type="page"/>
      </w:r>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lastRenderedPageBreak/>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AD0648">
      <w:pPr>
        <w:rPr>
          <w:rFonts w:ascii="Times New Roman" w:eastAsia="Times New Roman" w:hAnsi="Times New Roman" w:cs="Times New Roman"/>
          <w:sz w:val="24"/>
          <w:szCs w:val="24"/>
          <w:lang w:eastAsia="pt-BR"/>
        </w:rPr>
      </w:pPr>
    </w:p>
    <w:p w14:paraId="145C1165" w14:textId="4C8FC708"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Este Segundo Aditamento</w:t>
      </w:r>
      <w:r w:rsidR="00345137" w:rsidRPr="00DE667A">
        <w:rPr>
          <w:sz w:val="24"/>
          <w:szCs w:val="24"/>
        </w:rPr>
        <w:t xml:space="preserve"> à Escritura de Emissão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7201A5">
      <w:pPr>
        <w:pStyle w:val="PargrafodaLista"/>
        <w:rPr>
          <w:sz w:val="24"/>
        </w:rPr>
      </w:pPr>
    </w:p>
    <w:p w14:paraId="751FCA3D" w14:textId="7777777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Pr="00DE667A">
        <w:rPr>
          <w:sz w:val="24"/>
          <w:szCs w:val="24"/>
        </w:rPr>
        <w:t xml:space="preserve">Segundo Aditamento à Escritura de Emissão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A77441">
      <w:pPr>
        <w:pStyle w:val="PargrafodaLista"/>
        <w:rPr>
          <w:sz w:val="24"/>
          <w:szCs w:val="24"/>
        </w:rPr>
      </w:pPr>
    </w:p>
    <w:p w14:paraId="60A0C36E" w14:textId="7777777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Pr="00DE667A">
        <w:rPr>
          <w:sz w:val="24"/>
          <w:szCs w:val="24"/>
        </w:rPr>
        <w:t xml:space="preserve">Segundo Aditamento à Escritura de Emissão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A77441">
      <w:pPr>
        <w:pStyle w:val="PargrafodaLista"/>
        <w:rPr>
          <w:sz w:val="24"/>
          <w:szCs w:val="24"/>
        </w:rPr>
      </w:pPr>
    </w:p>
    <w:p w14:paraId="5A9EA646" w14:textId="7777777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Pr="00DE667A">
        <w:rPr>
          <w:sz w:val="24"/>
          <w:szCs w:val="24"/>
        </w:rPr>
        <w:t xml:space="preserve">Segundo Aditamento à Escritura de Emissão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Pr="00DE667A">
        <w:rPr>
          <w:sz w:val="24"/>
          <w:szCs w:val="24"/>
        </w:rPr>
        <w:t>Segundo Aditamento à Escritura de Emissão</w:t>
      </w:r>
      <w:r w:rsidRPr="008009B7">
        <w:rPr>
          <w:sz w:val="24"/>
          <w:szCs w:val="24"/>
        </w:rPr>
        <w:t xml:space="preserve">, as Partes se obrigam a negociar, no menor prazo possível, em substituição à cláusula declarada inválida ou nula, a inclusão, neste </w:t>
      </w:r>
      <w:r w:rsidRPr="00DE667A">
        <w:rPr>
          <w:sz w:val="24"/>
          <w:szCs w:val="24"/>
        </w:rPr>
        <w:t>Segundo Aditamento à Escritura de Emissão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A77441">
      <w:pPr>
        <w:pStyle w:val="PargrafodaLista"/>
        <w:rPr>
          <w:sz w:val="24"/>
          <w:szCs w:val="24"/>
        </w:rPr>
      </w:pPr>
    </w:p>
    <w:p w14:paraId="0B26F368" w14:textId="77777777"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Pr="00DE667A">
        <w:rPr>
          <w:sz w:val="24"/>
          <w:szCs w:val="24"/>
        </w:rPr>
        <w:t xml:space="preserve">Segundo Aditamento à Escritura de Emissão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A77441">
      <w:pPr>
        <w:pStyle w:val="PargrafodaLista"/>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5CCF983F"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r w:rsidR="000928D6">
        <w:rPr>
          <w:rFonts w:ascii="Times New Roman" w:hAnsi="Times New Roman" w:cs="Times New Roman"/>
          <w:sz w:val="24"/>
          <w:szCs w:val="24"/>
        </w:rPr>
        <w:t xml:space="preserve"> </w:t>
      </w:r>
      <w:r w:rsidR="006E2E45">
        <w:rPr>
          <w:rFonts w:ascii="Times New Roman" w:hAnsi="Times New Roman" w:cs="Times New Roman"/>
          <w:sz w:val="24"/>
          <w:szCs w:val="24"/>
        </w:rPr>
        <w:t>[</w:t>
      </w:r>
      <w:r w:rsidR="006E2E45" w:rsidRPr="0000229D">
        <w:rPr>
          <w:rFonts w:ascii="Times New Roman" w:hAnsi="Times New Roman" w:cs="Times New Roman"/>
          <w:b/>
          <w:i/>
          <w:sz w:val="24"/>
          <w:szCs w:val="24"/>
          <w:shd w:val="clear" w:color="auto" w:fill="BFBFBF" w:themeFill="background1" w:themeFillShade="BF"/>
        </w:rPr>
        <w:t>Nota Monteiro Rusu:</w:t>
      </w:r>
      <w:r w:rsidR="006E2E45" w:rsidRPr="0000229D">
        <w:rPr>
          <w:rFonts w:ascii="Times New Roman" w:hAnsi="Times New Roman" w:cs="Times New Roman"/>
          <w:i/>
          <w:sz w:val="24"/>
          <w:szCs w:val="24"/>
          <w:shd w:val="clear" w:color="auto" w:fill="BFBFBF" w:themeFill="background1" w:themeFillShade="BF"/>
        </w:rPr>
        <w:t xml:space="preserve"> Para a quantidade de vias, </w:t>
      </w:r>
      <w:r w:rsidR="006639B3">
        <w:rPr>
          <w:rFonts w:ascii="Times New Roman" w:hAnsi="Times New Roman" w:cs="Times New Roman"/>
          <w:i/>
          <w:sz w:val="24"/>
          <w:szCs w:val="24"/>
          <w:shd w:val="clear" w:color="auto" w:fill="BFBFBF" w:themeFill="background1" w:themeFillShade="BF"/>
        </w:rPr>
        <w:t>consideramos</w:t>
      </w:r>
      <w:r w:rsidR="006E2E45" w:rsidRPr="0000229D">
        <w:rPr>
          <w:rFonts w:ascii="Times New Roman" w:hAnsi="Times New Roman" w:cs="Times New Roman"/>
          <w:i/>
          <w:sz w:val="24"/>
          <w:szCs w:val="24"/>
          <w:shd w:val="clear" w:color="auto" w:fill="BFBFBF" w:themeFill="background1" w:themeFillShade="BF"/>
        </w:rPr>
        <w:t xml:space="preserve"> 3 vias para cada </w:t>
      </w:r>
      <w:r w:rsidR="006E2E45">
        <w:rPr>
          <w:rFonts w:ascii="Times New Roman" w:hAnsi="Times New Roman" w:cs="Times New Roman"/>
          <w:i/>
          <w:sz w:val="24"/>
          <w:szCs w:val="24"/>
          <w:shd w:val="clear" w:color="auto" w:fill="BFBFBF" w:themeFill="background1" w:themeFillShade="BF"/>
        </w:rPr>
        <w:t>local</w:t>
      </w:r>
      <w:r w:rsidR="006E2E45" w:rsidRPr="0000229D">
        <w:rPr>
          <w:rFonts w:ascii="Times New Roman" w:hAnsi="Times New Roman" w:cs="Times New Roman"/>
          <w:i/>
          <w:sz w:val="24"/>
          <w:szCs w:val="24"/>
          <w:shd w:val="clear" w:color="auto" w:fill="BFBFBF" w:themeFill="background1" w:themeFillShade="BF"/>
        </w:rPr>
        <w:t xml:space="preserve"> de registro, </w:t>
      </w:r>
      <w:r w:rsidR="006E2E45">
        <w:rPr>
          <w:rFonts w:ascii="Times New Roman" w:hAnsi="Times New Roman" w:cs="Times New Roman"/>
          <w:i/>
          <w:sz w:val="24"/>
          <w:szCs w:val="24"/>
          <w:shd w:val="clear" w:color="auto" w:fill="BFBFBF" w:themeFill="background1" w:themeFillShade="BF"/>
        </w:rPr>
        <w:t>quais sejam,</w:t>
      </w:r>
      <w:r w:rsidR="006E2E45" w:rsidRPr="0000229D">
        <w:rPr>
          <w:rFonts w:ascii="Times New Roman" w:hAnsi="Times New Roman" w:cs="Times New Roman"/>
          <w:i/>
          <w:sz w:val="24"/>
          <w:szCs w:val="24"/>
          <w:shd w:val="clear" w:color="auto" w:fill="BFBFBF" w:themeFill="background1" w:themeFillShade="BF"/>
        </w:rPr>
        <w:t xml:space="preserve"> JUCEPAR, RTD Mandaguari, SP e Cotia</w:t>
      </w:r>
      <w:r w:rsidR="006E2E45">
        <w:rPr>
          <w:rFonts w:ascii="Times New Roman" w:hAnsi="Times New Roman" w:cs="Times New Roman"/>
          <w:sz w:val="24"/>
          <w:szCs w:val="24"/>
        </w:rPr>
        <w:t>]</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47C5BB64"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del w:id="20" w:author="Pedro Augusto Peruzzo Roseiro" w:date="2020-07-01T20:57:00Z">
        <w:r w:rsidR="00345137" w:rsidDel="00503331">
          <w:rPr>
            <w:rFonts w:ascii="Times New Roman" w:hAnsi="Times New Roman" w:cs="Times New Roman"/>
            <w:color w:val="000000"/>
            <w:sz w:val="24"/>
            <w:szCs w:val="24"/>
          </w:rPr>
          <w:delText>junho</w:delText>
        </w:r>
        <w:r w:rsidR="00ED63B6" w:rsidRPr="00AD0648" w:rsidDel="00503331">
          <w:rPr>
            <w:rFonts w:ascii="Times New Roman" w:hAnsi="Times New Roman" w:cs="Times New Roman"/>
            <w:sz w:val="24"/>
            <w:szCs w:val="24"/>
          </w:rPr>
          <w:delText xml:space="preserve"> </w:delText>
        </w:r>
      </w:del>
      <w:ins w:id="21" w:author="Pedro Augusto Peruzzo Roseiro" w:date="2020-07-01T20:57:00Z">
        <w:r w:rsidR="00503331">
          <w:rPr>
            <w:rFonts w:ascii="Times New Roman" w:hAnsi="Times New Roman" w:cs="Times New Roman"/>
            <w:color w:val="000000"/>
            <w:sz w:val="24"/>
            <w:szCs w:val="24"/>
          </w:rPr>
          <w:t>julho</w:t>
        </w:r>
        <w:r w:rsidR="00503331" w:rsidRPr="00AD0648">
          <w:rPr>
            <w:rFonts w:ascii="Times New Roman" w:hAnsi="Times New Roman" w:cs="Times New Roman"/>
            <w:sz w:val="24"/>
            <w:szCs w:val="24"/>
          </w:rPr>
          <w:t xml:space="preserve"> </w:t>
        </w:r>
      </w:ins>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35249CF3" w:rsidR="00122F03" w:rsidRPr="00345137" w:rsidRDefault="00345137" w:rsidP="00122F03">
      <w:pPr>
        <w:pStyle w:val="Ttulo4"/>
        <w:suppressAutoHyphens/>
        <w:spacing w:before="0" w:line="300" w:lineRule="exact"/>
        <w:contextualSpacing/>
        <w:rPr>
          <w:smallCaps/>
          <w:sz w:val="24"/>
          <w:szCs w:val="24"/>
          <w:lang w:val="en-GB"/>
        </w:rPr>
      </w:pPr>
      <w:proofErr w:type="spellStart"/>
      <w:r w:rsidRPr="00345137">
        <w:rPr>
          <w:smallCaps/>
          <w:sz w:val="24"/>
          <w:szCs w:val="24"/>
          <w:lang w:val="en-GB"/>
        </w:rPr>
        <w:t>Superb</w:t>
      </w:r>
      <w:r w:rsidR="00122F03" w:rsidRPr="00345137">
        <w:rPr>
          <w:smallCaps/>
          <w:sz w:val="24"/>
          <w:szCs w:val="24"/>
          <w:lang w:val="en-GB"/>
        </w:rPr>
        <w:t>ac</w:t>
      </w:r>
      <w:proofErr w:type="spellEnd"/>
      <w:r w:rsidRPr="00345137">
        <w:rPr>
          <w:smallCaps/>
          <w:sz w:val="24"/>
          <w:szCs w:val="24"/>
          <w:lang w:val="en-GB"/>
        </w:rPr>
        <w:t xml:space="preserve"> </w:t>
      </w:r>
      <w:proofErr w:type="spellStart"/>
      <w:r w:rsidRPr="00345137">
        <w:rPr>
          <w:smallCaps/>
          <w:sz w:val="24"/>
          <w:szCs w:val="24"/>
          <w:lang w:val="en-GB"/>
        </w:rPr>
        <w:t>Biot</w:t>
      </w:r>
      <w:ins w:id="22" w:author="Pedro Augusto Peruzzo Roseiro" w:date="2020-07-01T20:57:00Z">
        <w:r w:rsidR="00503331">
          <w:rPr>
            <w:smallCaps/>
            <w:sz w:val="24"/>
            <w:szCs w:val="24"/>
            <w:lang w:val="en-GB"/>
          </w:rPr>
          <w:t>e</w:t>
        </w:r>
      </w:ins>
      <w:r w:rsidRPr="00345137">
        <w:rPr>
          <w:smallCaps/>
          <w:sz w:val="24"/>
          <w:szCs w:val="24"/>
          <w:lang w:val="en-GB"/>
        </w:rPr>
        <w:t>ch</w:t>
      </w:r>
      <w:del w:id="23" w:author="Pedro Augusto Peruzzo Roseiro" w:date="2020-07-01T20:57:00Z">
        <w:r w:rsidRPr="00345137" w:rsidDel="00503331">
          <w:rPr>
            <w:smallCaps/>
            <w:sz w:val="24"/>
            <w:szCs w:val="24"/>
            <w:lang w:val="en-GB"/>
          </w:rPr>
          <w:delText>e</w:delText>
        </w:r>
      </w:del>
      <w:r w:rsidRPr="00345137">
        <w:rPr>
          <w:smallCaps/>
          <w:sz w:val="24"/>
          <w:szCs w:val="24"/>
          <w:lang w:val="en-GB"/>
        </w:rPr>
        <w:t>cnolo</w:t>
      </w:r>
      <w:ins w:id="24" w:author="Pedro Augusto Peruzzo Roseiro" w:date="2020-07-01T20:57:00Z">
        <w:r w:rsidR="00503331">
          <w:rPr>
            <w:smallCaps/>
            <w:sz w:val="24"/>
            <w:szCs w:val="24"/>
            <w:lang w:val="en-GB"/>
          </w:rPr>
          <w:t>g</w:t>
        </w:r>
      </w:ins>
      <w:r w:rsidRPr="00345137">
        <w:rPr>
          <w:smallCaps/>
          <w:sz w:val="24"/>
          <w:szCs w:val="24"/>
          <w:lang w:val="en-GB"/>
        </w:rPr>
        <w:t>y</w:t>
      </w:r>
      <w:proofErr w:type="spellEnd"/>
      <w:r w:rsidRPr="00345137">
        <w:rPr>
          <w:smallCaps/>
          <w:sz w:val="24"/>
          <w:szCs w:val="24"/>
          <w:lang w:val="en-GB"/>
        </w:rPr>
        <w:t xml:space="preserve">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122F03" w:rsidRPr="00AD0648" w14:paraId="14868202" w14:textId="77777777" w:rsidTr="007201A5">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even" r:id="rId11"/>
      <w:headerReference w:type="default" r:id="rId12"/>
      <w:footerReference w:type="even" r:id="rId13"/>
      <w:footerReference w:type="default" r:id="rId14"/>
      <w:headerReference w:type="first" r:id="rId15"/>
      <w:footerReference w:type="first" r:id="rId16"/>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0B80" w14:textId="77777777" w:rsidR="00E82C4E" w:rsidRDefault="00E82C4E" w:rsidP="001E7BCB">
      <w:pPr>
        <w:spacing w:after="0" w:line="240" w:lineRule="auto"/>
      </w:pPr>
      <w:r>
        <w:separator/>
      </w:r>
    </w:p>
    <w:p w14:paraId="5F5BF68E" w14:textId="77777777" w:rsidR="00E82C4E" w:rsidRDefault="00E82C4E"/>
    <w:p w14:paraId="660E833F" w14:textId="77777777" w:rsidR="00E82C4E" w:rsidRDefault="00E82C4E"/>
  </w:endnote>
  <w:endnote w:type="continuationSeparator" w:id="0">
    <w:p w14:paraId="56A42AE1" w14:textId="77777777" w:rsidR="00E82C4E" w:rsidRDefault="00E82C4E" w:rsidP="001E7BCB">
      <w:pPr>
        <w:spacing w:after="0" w:line="240" w:lineRule="auto"/>
      </w:pPr>
      <w:r>
        <w:continuationSeparator/>
      </w:r>
    </w:p>
    <w:p w14:paraId="730DDB11" w14:textId="77777777" w:rsidR="00E82C4E" w:rsidRDefault="00E82C4E"/>
    <w:p w14:paraId="759A1980" w14:textId="77777777" w:rsidR="00E82C4E" w:rsidRDefault="00E82C4E"/>
  </w:endnote>
  <w:endnote w:type="continuationNotice" w:id="1">
    <w:p w14:paraId="7F8F1195" w14:textId="77777777" w:rsidR="00E82C4E" w:rsidRDefault="00E82C4E" w:rsidP="001E7BCB">
      <w:pPr>
        <w:spacing w:after="0" w:line="240" w:lineRule="auto"/>
      </w:pPr>
    </w:p>
    <w:p w14:paraId="2EA26B14" w14:textId="77777777" w:rsidR="00E82C4E" w:rsidRDefault="00E82C4E"/>
    <w:p w14:paraId="27F2B21D" w14:textId="77777777" w:rsidR="00E82C4E" w:rsidRDefault="00E82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BA60F5" w:rsidRPr="00BA60F5">
          <w:rPr>
            <w:noProof/>
            <w:lang w:val="pt-BR"/>
          </w:rPr>
          <w:t>10</w:t>
        </w:r>
        <w:r w:rsidR="003F660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C319" w14:textId="77777777" w:rsidR="00E82C4E" w:rsidRDefault="00E82C4E" w:rsidP="001E7BCB">
      <w:pPr>
        <w:spacing w:after="0" w:line="240" w:lineRule="auto"/>
      </w:pPr>
      <w:r>
        <w:separator/>
      </w:r>
    </w:p>
    <w:p w14:paraId="155D80EF" w14:textId="77777777" w:rsidR="00E82C4E" w:rsidRDefault="00E82C4E"/>
    <w:p w14:paraId="3F28050D" w14:textId="77777777" w:rsidR="00E82C4E" w:rsidRDefault="00E82C4E"/>
  </w:footnote>
  <w:footnote w:type="continuationSeparator" w:id="0">
    <w:p w14:paraId="7C9FE93C" w14:textId="77777777" w:rsidR="00E82C4E" w:rsidRDefault="00E82C4E" w:rsidP="001E7BCB">
      <w:pPr>
        <w:spacing w:after="0" w:line="240" w:lineRule="auto"/>
      </w:pPr>
      <w:r>
        <w:continuationSeparator/>
      </w:r>
    </w:p>
    <w:p w14:paraId="1DC39B36" w14:textId="77777777" w:rsidR="00E82C4E" w:rsidRDefault="00E82C4E"/>
    <w:p w14:paraId="74261632" w14:textId="77777777" w:rsidR="00E82C4E" w:rsidRDefault="00E82C4E"/>
  </w:footnote>
  <w:footnote w:type="continuationNotice" w:id="1">
    <w:p w14:paraId="329D3F8E" w14:textId="77777777" w:rsidR="00E82C4E" w:rsidRDefault="00E82C4E" w:rsidP="001E7BCB">
      <w:pPr>
        <w:spacing w:after="0" w:line="240" w:lineRule="auto"/>
      </w:pPr>
    </w:p>
    <w:p w14:paraId="559BF357" w14:textId="77777777" w:rsidR="00E82C4E" w:rsidRDefault="00E82C4E"/>
    <w:p w14:paraId="5AD338C1" w14:textId="77777777" w:rsidR="00E82C4E" w:rsidRDefault="00E82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002E" w14:textId="77777777" w:rsidR="00503331" w:rsidRDefault="005033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C51D" w14:textId="77777777" w:rsidR="00503331" w:rsidRDefault="005033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Augusto Peruzzo Roseiro">
    <w15:presenceInfo w15:providerId="AD" w15:userId="S::pedro.roseiro@bv.com.br::73232c2e-3c7d-46c4-8325-e7ee4ec7a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B7D"/>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331"/>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9A82-5388-4CD7-B418-E6B032522273}">
  <ds:schemaRefs>
    <ds:schemaRef ds:uri="http://schemas.microsoft.com/office/infopath/2007/PartnerControls"/>
    <ds:schemaRef ds:uri="http://purl.org/dc/dcmitype/"/>
    <ds:schemaRef ds:uri="abd91a91-105f-4dcb-8331-fff521a035b8"/>
    <ds:schemaRef ds:uri="http://purl.org/dc/elements/1.1/"/>
    <ds:schemaRef ds:uri="89176a10-d6b4-45ab-b516-f822e759e923"/>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3.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9D914-2A20-4AD0-8A7B-DC113E7F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2122</Words>
  <Characters>11464</Characters>
  <Application>Microsoft Office Word</Application>
  <DocSecurity>4</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Cassio Shigematsu</dc:creator>
  <cp:lastModifiedBy>Pedro Augusto Peruzzo Roseiro</cp:lastModifiedBy>
  <cp:revision>2</cp:revision>
  <cp:lastPrinted>2020-06-16T22:57:00Z</cp:lastPrinted>
  <dcterms:created xsi:type="dcterms:W3CDTF">2020-07-02T00:00:00Z</dcterms:created>
  <dcterms:modified xsi:type="dcterms:W3CDTF">2020-07-02T00:00:00Z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