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4B7A4BDA" w:rsidR="00AF2813" w:rsidRPr="00AD0648" w:rsidRDefault="00FB04D3" w:rsidP="00907546">
      <w:pPr>
        <w:pStyle w:val="Recuodecorpodetexto"/>
        <w:spacing w:line="300" w:lineRule="exact"/>
        <w:ind w:left="0" w:firstLine="0"/>
        <w:contextualSpacing/>
        <w:rPr>
          <w:sz w:val="24"/>
          <w:szCs w:val="24"/>
        </w:rPr>
      </w:pPr>
      <w:bookmarkStart w:id="0" w:name="_DV_M0"/>
      <w:bookmarkEnd w:id="0"/>
      <w:r>
        <w:rPr>
          <w:b/>
          <w:smallCaps/>
          <w:sz w:val="24"/>
          <w:szCs w:val="24"/>
        </w:rPr>
        <w:t>Terceiro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proofErr w:type="spellStart"/>
      <w:r w:rsidR="008A2FE7" w:rsidRPr="00AD0648">
        <w:rPr>
          <w:b/>
          <w:bCs/>
          <w:smallCaps/>
          <w:color w:val="000000"/>
          <w:sz w:val="24"/>
          <w:szCs w:val="24"/>
        </w:rPr>
        <w:t>Superbac</w:t>
      </w:r>
      <w:proofErr w:type="spellEnd"/>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w:t>
      </w:r>
      <w:proofErr w:type="spellStart"/>
      <w:r w:rsidR="003F6600" w:rsidRPr="00AD0648">
        <w:rPr>
          <w:b/>
          <w:bCs/>
          <w:smallCaps/>
          <w:color w:val="000000"/>
          <w:sz w:val="24"/>
          <w:szCs w:val="24"/>
        </w:rPr>
        <w:t>Minorgan</w:t>
      </w:r>
      <w:proofErr w:type="spellEnd"/>
      <w:r w:rsidR="003F6600" w:rsidRPr="00AD0648">
        <w:rPr>
          <w:b/>
          <w:bCs/>
          <w:smallCaps/>
          <w:color w:val="000000"/>
          <w:sz w:val="24"/>
          <w:szCs w:val="24"/>
        </w:rPr>
        <w:t xml:space="preserve">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proofErr w:type="spellStart"/>
      <w:r w:rsidRPr="00AD0648">
        <w:rPr>
          <w:rFonts w:ascii="Times New Roman" w:hAnsi="Times New Roman" w:cs="Times New Roman"/>
          <w:b/>
          <w:bCs/>
          <w:smallCaps/>
          <w:color w:val="000000"/>
          <w:sz w:val="24"/>
          <w:szCs w:val="24"/>
        </w:rPr>
        <w:t>Superbac</w:t>
      </w:r>
      <w:proofErr w:type="spellEnd"/>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EB3860" w:rsidRDefault="008A2FE7" w:rsidP="0027020A">
      <w:pPr>
        <w:spacing w:after="0" w:line="300" w:lineRule="exact"/>
        <w:contextualSpacing/>
        <w:jc w:val="center"/>
        <w:outlineLvl w:val="0"/>
        <w:rPr>
          <w:rFonts w:ascii="Times New Roman" w:hAnsi="Times New Roman"/>
          <w:b/>
          <w:smallCaps/>
          <w:sz w:val="24"/>
        </w:rPr>
      </w:pPr>
      <w:proofErr w:type="spellStart"/>
      <w:r w:rsidRPr="00EB3860">
        <w:rPr>
          <w:rFonts w:ascii="Times New Roman" w:hAnsi="Times New Roman"/>
          <w:b/>
          <w:smallCaps/>
          <w:sz w:val="24"/>
        </w:rPr>
        <w:t>Superbac</w:t>
      </w:r>
      <w:proofErr w:type="spellEnd"/>
      <w:r w:rsidRPr="00EB3860">
        <w:rPr>
          <w:rFonts w:ascii="Times New Roman" w:hAnsi="Times New Roman"/>
          <w:b/>
          <w:smallCaps/>
          <w:sz w:val="24"/>
        </w:rPr>
        <w:t xml:space="preserve"> </w:t>
      </w:r>
      <w:proofErr w:type="spellStart"/>
      <w:r w:rsidRPr="00EB3860">
        <w:rPr>
          <w:rFonts w:ascii="Times New Roman" w:hAnsi="Times New Roman"/>
          <w:b/>
          <w:smallCaps/>
          <w:sz w:val="24"/>
        </w:rPr>
        <w:t>Biotechnology</w:t>
      </w:r>
      <w:proofErr w:type="spellEnd"/>
      <w:r w:rsidRPr="00EB3860">
        <w:rPr>
          <w:rFonts w:ascii="Times New Roman" w:hAnsi="Times New Roman"/>
          <w:b/>
          <w:smallCaps/>
          <w:sz w:val="24"/>
        </w:rPr>
        <w:t xml:space="preserve">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2DBCCB9B"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00755CB1">
        <w:rPr>
          <w:rFonts w:ascii="Times New Roman" w:hAnsi="Times New Roman" w:cs="Times New Roman"/>
          <w:sz w:val="24"/>
          <w:szCs w:val="24"/>
        </w:rPr>
        <w:t>novembro</w:t>
      </w:r>
      <w:r w:rsidR="00755CB1"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3EDBB1E1"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755CB1">
        <w:rPr>
          <w:b/>
          <w:smallCaps/>
          <w:sz w:val="24"/>
          <w:szCs w:val="24"/>
        </w:rPr>
        <w:lastRenderedPageBreak/>
        <w:t xml:space="preserve">Terceiro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proofErr w:type="spellStart"/>
      <w:r w:rsidR="006E6872" w:rsidRPr="00AD0648">
        <w:rPr>
          <w:b/>
          <w:bCs/>
          <w:smallCaps/>
          <w:color w:val="000000"/>
          <w:sz w:val="24"/>
          <w:szCs w:val="24"/>
        </w:rPr>
        <w:t>Minorgan</w:t>
      </w:r>
      <w:proofErr w:type="spellEnd"/>
      <w:r w:rsidR="006E6872" w:rsidRPr="00AD0648">
        <w:rPr>
          <w:b/>
          <w:bCs/>
          <w:smallCaps/>
          <w:color w:val="000000"/>
          <w:sz w:val="24"/>
          <w:szCs w:val="24"/>
        </w:rPr>
        <w:t xml:space="preserve">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proofErr w:type="spellStart"/>
      <w:r w:rsidR="003F6600" w:rsidRPr="00AD0648">
        <w:rPr>
          <w:rFonts w:ascii="Times New Roman" w:hAnsi="Times New Roman" w:cs="Times New Roman"/>
          <w:b/>
          <w:smallCaps/>
          <w:color w:val="000000"/>
          <w:sz w:val="24"/>
          <w:szCs w:val="24"/>
        </w:rPr>
        <w:t>Superbac</w:t>
      </w:r>
      <w:proofErr w:type="spellEnd"/>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w:t>
      </w:r>
      <w:proofErr w:type="spellStart"/>
      <w:r w:rsidR="003F6600" w:rsidRPr="00AD0648">
        <w:rPr>
          <w:rFonts w:ascii="Times New Roman" w:hAnsi="Times New Roman" w:cs="Times New Roman"/>
          <w:color w:val="000000"/>
          <w:sz w:val="24"/>
          <w:szCs w:val="24"/>
        </w:rPr>
        <w:t>Minorgan</w:t>
      </w:r>
      <w:proofErr w:type="spellEnd"/>
      <w:r w:rsidR="003F6600" w:rsidRPr="00AD0648">
        <w:rPr>
          <w:rFonts w:ascii="Times New Roman" w:hAnsi="Times New Roman" w:cs="Times New Roman"/>
          <w:color w:val="000000"/>
          <w:sz w:val="24"/>
          <w:szCs w:val="24"/>
        </w:rPr>
        <w:t xml:space="preserve">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proofErr w:type="spellStart"/>
      <w:r w:rsidR="004739A3" w:rsidRPr="00AD0648">
        <w:rPr>
          <w:rFonts w:ascii="Times New Roman" w:hAnsi="Times New Roman" w:cs="Times New Roman"/>
          <w:b/>
          <w:smallCaps/>
          <w:sz w:val="24"/>
          <w:szCs w:val="24"/>
        </w:rPr>
        <w:t>Superbac</w:t>
      </w:r>
      <w:proofErr w:type="spellEnd"/>
      <w:r w:rsidR="004739A3" w:rsidRPr="00AD0648">
        <w:rPr>
          <w:rFonts w:ascii="Times New Roman" w:hAnsi="Times New Roman" w:cs="Times New Roman"/>
          <w:b/>
          <w:smallCaps/>
          <w:sz w:val="24"/>
          <w:szCs w:val="24"/>
        </w:rPr>
        <w:t xml:space="preserve"> </w:t>
      </w:r>
      <w:proofErr w:type="spellStart"/>
      <w:r w:rsidR="004739A3" w:rsidRPr="00AD0648">
        <w:rPr>
          <w:rFonts w:ascii="Times New Roman" w:hAnsi="Times New Roman" w:cs="Times New Roman"/>
          <w:b/>
          <w:smallCaps/>
          <w:sz w:val="24"/>
          <w:szCs w:val="24"/>
        </w:rPr>
        <w:t>Biotchnology</w:t>
      </w:r>
      <w:proofErr w:type="spellEnd"/>
      <w:r w:rsidR="004739A3" w:rsidRPr="00AD0648">
        <w:rPr>
          <w:rFonts w:ascii="Times New Roman" w:hAnsi="Times New Roman" w:cs="Times New Roman"/>
          <w:b/>
          <w:smallCaps/>
          <w:sz w:val="24"/>
          <w:szCs w:val="24"/>
        </w:rPr>
        <w:t xml:space="preserve">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w:t>
      </w:r>
      <w:proofErr w:type="spellStart"/>
      <w:r w:rsidR="004739A3" w:rsidRPr="00AD0648">
        <w:rPr>
          <w:rFonts w:ascii="Times New Roman" w:hAnsi="Times New Roman" w:cs="Times New Roman"/>
          <w:color w:val="000000"/>
          <w:sz w:val="24"/>
          <w:szCs w:val="24"/>
        </w:rPr>
        <w:t>Superbac</w:t>
      </w:r>
      <w:proofErr w:type="spellEnd"/>
      <w:r w:rsidR="004739A3" w:rsidRPr="00AD0648">
        <w:rPr>
          <w:rFonts w:ascii="Times New Roman" w:hAnsi="Times New Roman" w:cs="Times New Roman"/>
          <w:color w:val="000000"/>
          <w:sz w:val="24"/>
          <w:szCs w:val="24"/>
        </w:rPr>
        <w:t xml:space="preserve">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4036D63"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 xml:space="preserve">ição Pública, com Esforços Restritos de Distribuição, sob o Regime de Garantia Firme de Colocação, da </w:t>
      </w:r>
      <w:proofErr w:type="spellStart"/>
      <w:r w:rsidRPr="00F305E9">
        <w:rPr>
          <w:i/>
          <w:sz w:val="24"/>
        </w:rPr>
        <w:t>Superbac</w:t>
      </w:r>
      <w:proofErr w:type="spellEnd"/>
      <w:r w:rsidRPr="00F305E9">
        <w:rPr>
          <w:i/>
          <w:sz w:val="24"/>
        </w:rPr>
        <w:t xml:space="preserve"> Indústria e Comércio de Fertilizantes S.A. (atual denominação da </w:t>
      </w:r>
      <w:proofErr w:type="spellStart"/>
      <w:r w:rsidRPr="00F305E9">
        <w:rPr>
          <w:i/>
          <w:sz w:val="24"/>
        </w:rPr>
        <w:t>Minorgan</w:t>
      </w:r>
      <w:proofErr w:type="spellEnd"/>
      <w:r w:rsidRPr="00F305E9">
        <w:rPr>
          <w:i/>
          <w:sz w:val="24"/>
        </w:rPr>
        <w:t xml:space="preserve">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 em 09 de julho de 2020 (“</w:t>
      </w:r>
      <w:r w:rsidR="00FF6627" w:rsidRPr="00A76A79">
        <w:rPr>
          <w:sz w:val="24"/>
          <w:u w:val="single"/>
        </w:rPr>
        <w:t>Segundo Aditamento</w:t>
      </w:r>
      <w:r w:rsidR="00407845">
        <w:rPr>
          <w:sz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1C70B0F3"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r w:rsidR="00407845">
        <w:rPr>
          <w:sz w:val="24"/>
          <w:szCs w:val="24"/>
        </w:rPr>
        <w:t>12</w:t>
      </w:r>
      <w:r w:rsidR="004739A3" w:rsidRPr="00D9408F">
        <w:rPr>
          <w:sz w:val="24"/>
          <w:szCs w:val="24"/>
        </w:rPr>
        <w:t xml:space="preserve"> de </w:t>
      </w:r>
      <w:r w:rsidR="00755CB1" w:rsidRPr="00D9408F">
        <w:rPr>
          <w:sz w:val="24"/>
          <w:szCs w:val="24"/>
        </w:rPr>
        <w:t xml:space="preserve">novembro </w:t>
      </w:r>
      <w:r w:rsidR="004739A3" w:rsidRPr="00D9408F">
        <w:rPr>
          <w:sz w:val="24"/>
          <w:szCs w:val="24"/>
        </w:rPr>
        <w:t xml:space="preserve">de 2020 </w:t>
      </w:r>
      <w:r w:rsidRPr="00D9408F">
        <w:rPr>
          <w:sz w:val="24"/>
          <w:szCs w:val="24"/>
        </w:rPr>
        <w:t xml:space="preserve">foi realizada </w:t>
      </w:r>
      <w:r w:rsidR="004739A3" w:rsidRPr="00D9408F">
        <w:rPr>
          <w:sz w:val="24"/>
          <w:szCs w:val="24"/>
        </w:rPr>
        <w:t>assembleia geral de</w:t>
      </w:r>
      <w:r w:rsidRPr="00D9408F">
        <w:rPr>
          <w:sz w:val="24"/>
          <w:szCs w:val="24"/>
        </w:rPr>
        <w:t xml:space="preserve"> 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r w:rsidR="00087D38" w:rsidRPr="00D9408F">
        <w:rPr>
          <w:sz w:val="24"/>
          <w:szCs w:val="24"/>
        </w:rPr>
        <w:t xml:space="preserve">(i) </w:t>
      </w:r>
      <w:r w:rsidR="00755CB1" w:rsidRPr="00D9408F">
        <w:rPr>
          <w:sz w:val="24"/>
          <w:szCs w:val="24"/>
        </w:rPr>
        <w:t>a alteração do cronograma de pagamentos da Amortização do Valor Nominal unitário das Debêntures previsto na cláusula 4.9.1 da Escritura de Emissão</w:t>
      </w:r>
      <w:r w:rsidR="00087D38" w:rsidRPr="00D9408F">
        <w:rPr>
          <w:sz w:val="24"/>
          <w:szCs w:val="24"/>
        </w:rPr>
        <w:t xml:space="preserve">; </w:t>
      </w:r>
      <w:r w:rsidR="00AE2A5C" w:rsidRPr="00D9408F">
        <w:rPr>
          <w:sz w:val="24"/>
          <w:szCs w:val="24"/>
        </w:rPr>
        <w:t>(</w:t>
      </w:r>
      <w:proofErr w:type="spellStart"/>
      <w:r w:rsidR="00AE2A5C" w:rsidRPr="00D9408F">
        <w:rPr>
          <w:sz w:val="24"/>
          <w:szCs w:val="24"/>
        </w:rPr>
        <w:t>ii</w:t>
      </w:r>
      <w:proofErr w:type="spellEnd"/>
      <w:r w:rsidR="00AE2A5C" w:rsidRPr="00D9408F">
        <w:rPr>
          <w:sz w:val="24"/>
          <w:szCs w:val="24"/>
        </w:rPr>
        <w:t xml:space="preserve">) </w:t>
      </w:r>
      <w:r w:rsidR="00755CB1" w:rsidRPr="00D9408F">
        <w:rPr>
          <w:sz w:val="24"/>
          <w:szCs w:val="24"/>
        </w:rPr>
        <w:t xml:space="preserve">a concessão de autorização prévia para o não atendimento das obrigações previstas nas alíneas “q” e “r”, da cláusula 5.1.2 </w:t>
      </w:r>
      <w:r w:rsidR="00870F77" w:rsidRPr="00D9408F">
        <w:rPr>
          <w:sz w:val="24"/>
          <w:szCs w:val="24"/>
        </w:rPr>
        <w:t xml:space="preserve">da Escritura de </w:t>
      </w:r>
      <w:r w:rsidR="00755CB1" w:rsidRPr="00D9408F">
        <w:rPr>
          <w:sz w:val="24"/>
          <w:szCs w:val="24"/>
        </w:rPr>
        <w:t>Emissão, exclusivamente para o exercício social que encerrará em 31 de dezembro de 2020, sem que seja declarado o vencimento antecipado das Debêntures</w:t>
      </w:r>
      <w:r w:rsidR="00870F77" w:rsidRPr="00D9408F">
        <w:rPr>
          <w:sz w:val="24"/>
          <w:szCs w:val="24"/>
        </w:rPr>
        <w:t>;</w:t>
      </w:r>
      <w:r w:rsidR="00A04C86" w:rsidRPr="00D9408F">
        <w:rPr>
          <w:sz w:val="24"/>
          <w:szCs w:val="24"/>
        </w:rPr>
        <w:t xml:space="preserve"> e</w:t>
      </w:r>
      <w:r w:rsidR="00663B8D" w:rsidRPr="00D9408F">
        <w:rPr>
          <w:sz w:val="24"/>
          <w:szCs w:val="24"/>
        </w:rPr>
        <w:t xml:space="preserve"> (</w:t>
      </w:r>
      <w:proofErr w:type="spellStart"/>
      <w:r w:rsidR="00870F77" w:rsidRPr="00D9408F">
        <w:rPr>
          <w:sz w:val="24"/>
          <w:szCs w:val="24"/>
        </w:rPr>
        <w:t>iii</w:t>
      </w:r>
      <w:proofErr w:type="spellEnd"/>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sem limitação, a celebração </w:t>
      </w:r>
      <w:r w:rsidR="00870F77" w:rsidRPr="00D9408F">
        <w:rPr>
          <w:sz w:val="24"/>
          <w:szCs w:val="24"/>
        </w:rPr>
        <w:t>deste</w:t>
      </w:r>
      <w:r w:rsidR="00755CB1" w:rsidRPr="00D9408F">
        <w:rPr>
          <w:sz w:val="24"/>
          <w:szCs w:val="24"/>
        </w:rPr>
        <w:t xml:space="preserve"> </w:t>
      </w:r>
      <w:r w:rsidR="00870F77" w:rsidRPr="00D9408F">
        <w:rPr>
          <w:sz w:val="24"/>
          <w:szCs w:val="24"/>
        </w:rPr>
        <w:t>Terceiro</w:t>
      </w:r>
      <w:r w:rsidR="00755CB1" w:rsidRPr="00D9408F">
        <w:rPr>
          <w:sz w:val="24"/>
          <w:szCs w:val="24"/>
        </w:rPr>
        <w:t xml:space="preserve"> 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A412B8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870F77">
        <w:rPr>
          <w:rFonts w:ascii="Times New Roman" w:hAnsi="Times New Roman" w:cs="Times New Roman"/>
          <w:i/>
          <w:sz w:val="24"/>
          <w:szCs w:val="24"/>
        </w:rPr>
        <w:t>Terceiro</w:t>
      </w:r>
      <w:r w:rsidR="00870F77"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w:t>
      </w:r>
      <w:r w:rsidRPr="00AD0648">
        <w:rPr>
          <w:rFonts w:ascii="Times New Roman" w:hAnsi="Times New Roman" w:cs="Times New Roman"/>
          <w:i/>
          <w:sz w:val="24"/>
          <w:szCs w:val="24"/>
        </w:rPr>
        <w:lastRenderedPageBreak/>
        <w:t xml:space="preserve">de Distribuição, sob o Regime de Garantia Firme de Colocação, da </w:t>
      </w:r>
      <w:proofErr w:type="spellStart"/>
      <w:r w:rsidRPr="00AD0648">
        <w:rPr>
          <w:rFonts w:ascii="Times New Roman" w:hAnsi="Times New Roman" w:cs="Times New Roman"/>
          <w:i/>
          <w:sz w:val="24"/>
          <w:szCs w:val="24"/>
        </w:rPr>
        <w:t>Superbac</w:t>
      </w:r>
      <w:proofErr w:type="spellEnd"/>
      <w:r w:rsidRPr="00AD0648">
        <w:rPr>
          <w:rFonts w:ascii="Times New Roman" w:hAnsi="Times New Roman" w:cs="Times New Roman"/>
          <w:i/>
          <w:sz w:val="24"/>
          <w:szCs w:val="24"/>
        </w:rPr>
        <w:t xml:space="preserve"> Indústria e Comércio de Fertilizantes S.A. (atual denominação da </w:t>
      </w:r>
      <w:proofErr w:type="spellStart"/>
      <w:r w:rsidRPr="00AD0648">
        <w:rPr>
          <w:rFonts w:ascii="Times New Roman" w:hAnsi="Times New Roman" w:cs="Times New Roman"/>
          <w:i/>
          <w:sz w:val="24"/>
          <w:szCs w:val="24"/>
        </w:rPr>
        <w:t>Minorgan</w:t>
      </w:r>
      <w:proofErr w:type="spellEnd"/>
      <w:r w:rsidRPr="00AD0648">
        <w:rPr>
          <w:rFonts w:ascii="Times New Roman" w:hAnsi="Times New Roman" w:cs="Times New Roman"/>
          <w:i/>
          <w:sz w:val="24"/>
          <w:szCs w:val="24"/>
        </w:rPr>
        <w:t xml:space="preserve"> Indústria e Comércio de Fertilizantes S.A.)”</w:t>
      </w:r>
      <w:r w:rsidRPr="00AD0648">
        <w:rPr>
          <w:rFonts w:ascii="Times New Roman" w:hAnsi="Times New Roman" w:cs="Times New Roman"/>
          <w:sz w:val="24"/>
          <w:szCs w:val="24"/>
        </w:rPr>
        <w:t xml:space="preserve"> (“</w:t>
      </w:r>
      <w:r w:rsidR="00870F77">
        <w:rPr>
          <w:rFonts w:ascii="Times New Roman" w:hAnsi="Times New Roman" w:cs="Times New Roman"/>
          <w:sz w:val="24"/>
          <w:szCs w:val="24"/>
          <w:u w:val="single"/>
        </w:rPr>
        <w:t>Terceiro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0D540B26"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870F77">
        <w:rPr>
          <w:i/>
          <w:sz w:val="24"/>
          <w:szCs w:val="24"/>
        </w:rPr>
        <w:t>8</w:t>
      </w:r>
      <w:r w:rsidR="00870F77" w:rsidRPr="007217B0">
        <w:rPr>
          <w:i/>
          <w:sz w:val="24"/>
          <w:szCs w:val="24"/>
        </w:rPr>
        <w:t xml:space="preserve"> </w:t>
      </w:r>
      <w:r w:rsidRPr="007217B0">
        <w:rPr>
          <w:i/>
          <w:sz w:val="24"/>
          <w:szCs w:val="24"/>
        </w:rPr>
        <w:t>(</w:t>
      </w:r>
      <w:r w:rsidR="00870F77">
        <w:rPr>
          <w:i/>
          <w:sz w:val="24"/>
          <w:szCs w:val="24"/>
        </w:rPr>
        <w:t>oito</w:t>
      </w:r>
      <w:r w:rsidRPr="007217B0">
        <w:rPr>
          <w:i/>
          <w:sz w:val="24"/>
          <w:szCs w:val="24"/>
        </w:rPr>
        <w:t xml:space="preserve">) parcelas sucessivas, conforme as datas e percentuais indicados na tabela abaixo: </w:t>
      </w:r>
    </w:p>
    <w:p w14:paraId="24C45A7E" w14:textId="77777777" w:rsidR="00870F77" w:rsidRDefault="00870F77"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Layout w:type="fixed"/>
        <w:tblLook w:val="04A0" w:firstRow="1" w:lastRow="0" w:firstColumn="1" w:lastColumn="0" w:noHBand="0" w:noVBand="1"/>
      </w:tblPr>
      <w:tblGrid>
        <w:gridCol w:w="1085"/>
        <w:gridCol w:w="2883"/>
        <w:gridCol w:w="3501"/>
      </w:tblGrid>
      <w:tr w:rsidR="00FF6627" w:rsidRPr="00D9408F" w14:paraId="26CE161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EEA9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br w:type="page"/>
            </w:r>
            <w:r w:rsidRPr="008A6A78">
              <w:rPr>
                <w:rFonts w:ascii="Times New Roman" w:hAnsi="Times New Roman"/>
                <w:i/>
                <w:sz w:val="24"/>
              </w:rPr>
              <w:t>Parcela</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1C24"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Data de Amortização</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37722" w14:textId="212EA372"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Percentual de Amortização do Valor Nominal Unitário</w:t>
            </w:r>
          </w:p>
        </w:tc>
      </w:tr>
      <w:tr w:rsidR="00870F77" w:rsidRPr="00D9408F" w14:paraId="1FF2CD0E"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2A4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CF0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4E71B" w14:textId="15410D01"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211B0E83"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1482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1275"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FF51C"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7816F686"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87B2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3ª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A410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15/06/2020</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18B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7,0000%</w:t>
            </w:r>
          </w:p>
        </w:tc>
      </w:tr>
      <w:tr w:rsidR="00870F77" w:rsidRPr="00D9408F" w14:paraId="39E2430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C6EEA"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4ª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7C0C8" w14:textId="30B4067F"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6DDB" w14:textId="0569F66E"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28,5000%</w:t>
            </w:r>
          </w:p>
        </w:tc>
      </w:tr>
      <w:tr w:rsidR="00870F77" w:rsidRPr="00D9408F" w14:paraId="44040B54"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3110E" w14:textId="4D1F8798"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5ª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21CE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C9DF2"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29FBB037"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37B1E" w14:textId="4DA19D72"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6ª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136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1B29"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38A271CC"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E9ED" w14:textId="4C22065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E89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B062" w14:textId="7B9CA8DD"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16601B51"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482EA" w14:textId="29FD385B"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8ª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22C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15/06/2023</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EE1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4072DC1"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E73B88">
        <w:rPr>
          <w:sz w:val="24"/>
          <w:szCs w:val="24"/>
        </w:rPr>
        <w:t>Terceiro</w:t>
      </w:r>
      <w:r>
        <w:rPr>
          <w:sz w:val="24"/>
          <w:szCs w:val="24"/>
        </w:rPr>
        <w:t xml:space="preserve">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0" w:name="_DV_M29"/>
      <w:bookmarkStart w:id="11" w:name="_DV_M30"/>
      <w:bookmarkStart w:id="12" w:name="_DV_M34"/>
      <w:bookmarkStart w:id="13" w:name="_DV_M35"/>
      <w:bookmarkStart w:id="14" w:name="_DV_M36"/>
      <w:bookmarkEnd w:id="10"/>
      <w:bookmarkEnd w:id="11"/>
      <w:bookmarkEnd w:id="12"/>
      <w:bookmarkEnd w:id="13"/>
      <w:bookmarkEnd w:id="14"/>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53B8A09D"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384CC7">
        <w:rPr>
          <w:sz w:val="24"/>
          <w:szCs w:val="24"/>
        </w:rPr>
        <w:t>Terceiro</w:t>
      </w:r>
      <w:r>
        <w:rPr>
          <w:sz w:val="24"/>
          <w:szCs w:val="24"/>
        </w:rPr>
        <w:t xml:space="preserve">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6CF69C85"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4BDF935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5B23BE7A"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B28851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25EC635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8AACD00"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755CB1">
        <w:rPr>
          <w:sz w:val="24"/>
          <w:szCs w:val="24"/>
        </w:rPr>
        <w:t xml:space="preserve">Terceiro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605D0B5F"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384CC7" w:rsidRPr="00384CC7">
        <w:rPr>
          <w:rFonts w:ascii="Times New Roman" w:hAnsi="Times New Roman" w:cs="Times New Roman"/>
          <w:sz w:val="24"/>
          <w:szCs w:val="24"/>
        </w:rPr>
        <w:t>Terceiro</w:t>
      </w:r>
      <w:r w:rsidR="00345137" w:rsidRPr="00345137">
        <w:rPr>
          <w:rFonts w:ascii="Times New Roman" w:hAnsi="Times New Roman" w:cs="Times New Roman"/>
          <w:sz w:val="24"/>
          <w:szCs w:val="24"/>
        </w:rPr>
        <w:t xml:space="preserve"> 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6C83F6CF"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755CB1">
        <w:rPr>
          <w:rFonts w:ascii="Times New Roman" w:hAnsi="Times New Roman" w:cs="Times New Roman"/>
          <w:color w:val="000000"/>
          <w:sz w:val="24"/>
          <w:szCs w:val="24"/>
        </w:rPr>
        <w:t>novembro</w:t>
      </w:r>
      <w:r w:rsidR="00755CB1"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1DA0607B"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proofErr w:type="spellStart"/>
      <w:r w:rsidR="00345137">
        <w:rPr>
          <w:rFonts w:ascii="Times New Roman" w:hAnsi="Times New Roman" w:cs="Times New Roman"/>
          <w:bCs/>
          <w:i/>
          <w:color w:val="000000"/>
          <w:w w:val="0"/>
          <w:sz w:val="24"/>
          <w:szCs w:val="24"/>
        </w:rPr>
        <w:t>Superbac</w:t>
      </w:r>
      <w:proofErr w:type="spellEnd"/>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w:t>
      </w:r>
      <w:proofErr w:type="spellStart"/>
      <w:r w:rsidR="00345137">
        <w:rPr>
          <w:rFonts w:ascii="Times New Roman" w:hAnsi="Times New Roman" w:cs="Times New Roman"/>
          <w:bCs/>
          <w:i/>
          <w:color w:val="000000"/>
          <w:w w:val="0"/>
          <w:sz w:val="24"/>
          <w:szCs w:val="24"/>
        </w:rPr>
        <w:t>Minorgan</w:t>
      </w:r>
      <w:proofErr w:type="spellEnd"/>
      <w:r w:rsidR="00345137">
        <w:rPr>
          <w:rFonts w:ascii="Times New Roman" w:hAnsi="Times New Roman" w:cs="Times New Roman"/>
          <w:bCs/>
          <w:i/>
          <w:color w:val="000000"/>
          <w:w w:val="0"/>
          <w:sz w:val="24"/>
          <w:szCs w:val="24"/>
        </w:rPr>
        <w:t xml:space="preserve">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2CA21D23"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proofErr w:type="spellStart"/>
      <w:r w:rsidR="00345137">
        <w:rPr>
          <w:rFonts w:ascii="Times New Roman" w:hAnsi="Times New Roman" w:cs="Times New Roman"/>
          <w:bCs/>
          <w:i/>
          <w:color w:val="000000"/>
          <w:w w:val="0"/>
          <w:sz w:val="24"/>
          <w:szCs w:val="24"/>
        </w:rPr>
        <w:t>Superbac</w:t>
      </w:r>
      <w:proofErr w:type="spellEnd"/>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w:t>
      </w:r>
      <w:proofErr w:type="spellStart"/>
      <w:r w:rsidR="00345137">
        <w:rPr>
          <w:rFonts w:ascii="Times New Roman" w:hAnsi="Times New Roman" w:cs="Times New Roman"/>
          <w:bCs/>
          <w:i/>
          <w:color w:val="000000"/>
          <w:w w:val="0"/>
          <w:sz w:val="24"/>
          <w:szCs w:val="24"/>
        </w:rPr>
        <w:t>Minorgan</w:t>
      </w:r>
      <w:proofErr w:type="spellEnd"/>
      <w:r w:rsidR="00345137">
        <w:rPr>
          <w:rFonts w:ascii="Times New Roman" w:hAnsi="Times New Roman" w:cs="Times New Roman"/>
          <w:bCs/>
          <w:i/>
          <w:color w:val="000000"/>
          <w:w w:val="0"/>
          <w:sz w:val="24"/>
          <w:szCs w:val="24"/>
        </w:rPr>
        <w:t xml:space="preserve">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proofErr w:type="spellStart"/>
      <w:r w:rsidRPr="00345137">
        <w:rPr>
          <w:smallCaps/>
          <w:sz w:val="24"/>
          <w:szCs w:val="24"/>
          <w:lang w:val="en-GB"/>
        </w:rPr>
        <w:t>Superb</w:t>
      </w:r>
      <w:r w:rsidR="00122F03" w:rsidRPr="00345137">
        <w:rPr>
          <w:smallCaps/>
          <w:sz w:val="24"/>
          <w:szCs w:val="24"/>
          <w:lang w:val="en-GB"/>
        </w:rPr>
        <w:t>ac</w:t>
      </w:r>
      <w:proofErr w:type="spellEnd"/>
      <w:r w:rsidRPr="00345137">
        <w:rPr>
          <w:smallCaps/>
          <w:sz w:val="24"/>
          <w:szCs w:val="24"/>
          <w:lang w:val="en-GB"/>
        </w:rPr>
        <w:t xml:space="preserve"> </w:t>
      </w:r>
      <w:proofErr w:type="spellStart"/>
      <w:r w:rsidRPr="00345137">
        <w:rPr>
          <w:smallCaps/>
          <w:sz w:val="24"/>
          <w:szCs w:val="24"/>
          <w:lang w:val="en-GB"/>
        </w:rPr>
        <w:t>Biotchecnoloy</w:t>
      </w:r>
      <w:proofErr w:type="spellEnd"/>
      <w:r w:rsidRPr="00345137">
        <w:rPr>
          <w:smallCaps/>
          <w:sz w:val="24"/>
          <w:szCs w:val="24"/>
          <w:lang w:val="en-GB"/>
        </w:rPr>
        <w:t xml:space="preserve">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62448202"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proofErr w:type="spellStart"/>
      <w:r>
        <w:rPr>
          <w:rFonts w:ascii="Times New Roman" w:hAnsi="Times New Roman" w:cs="Times New Roman"/>
          <w:bCs/>
          <w:i/>
          <w:color w:val="000000"/>
          <w:w w:val="0"/>
          <w:sz w:val="24"/>
          <w:szCs w:val="24"/>
        </w:rPr>
        <w:t>Superbac</w:t>
      </w:r>
      <w:proofErr w:type="spellEnd"/>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w:t>
      </w:r>
      <w:proofErr w:type="spellStart"/>
      <w:r>
        <w:rPr>
          <w:rFonts w:ascii="Times New Roman" w:hAnsi="Times New Roman" w:cs="Times New Roman"/>
          <w:bCs/>
          <w:i/>
          <w:color w:val="000000"/>
          <w:w w:val="0"/>
          <w:sz w:val="24"/>
          <w:szCs w:val="24"/>
        </w:rPr>
        <w:t>Minorgan</w:t>
      </w:r>
      <w:proofErr w:type="spellEnd"/>
      <w:r>
        <w:rPr>
          <w:rFonts w:ascii="Times New Roman" w:hAnsi="Times New Roman" w:cs="Times New Roman"/>
          <w:bCs/>
          <w:i/>
          <w:color w:val="000000"/>
          <w:w w:val="0"/>
          <w:sz w:val="24"/>
          <w:szCs w:val="24"/>
        </w:rPr>
        <w:t xml:space="preserve">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7201A5">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5F55854E" w:rsidR="00122F03" w:rsidRPr="00AD0648" w:rsidDel="00BE19E6" w:rsidRDefault="00122F03" w:rsidP="00682AD7">
            <w:pPr>
              <w:suppressAutoHyphens/>
              <w:spacing w:after="0" w:line="300" w:lineRule="exact"/>
              <w:contextualSpacing/>
              <w:rPr>
                <w:del w:id="15" w:author="Carlos Bacha" w:date="2020-11-20T17:24:00Z"/>
                <w:rFonts w:ascii="Times New Roman" w:hAnsi="Times New Roman" w:cs="Times New Roman"/>
                <w:sz w:val="24"/>
                <w:szCs w:val="24"/>
              </w:rPr>
            </w:pPr>
            <w:del w:id="16" w:author="Carlos Bacha" w:date="2020-11-20T17:24:00Z">
              <w:r w:rsidRPr="00AD0648" w:rsidDel="00BE19E6">
                <w:rPr>
                  <w:rFonts w:ascii="Times New Roman" w:hAnsi="Times New Roman" w:cs="Times New Roman"/>
                  <w:sz w:val="24"/>
                  <w:szCs w:val="24"/>
                </w:rPr>
                <w:delText>_________________________________</w:delText>
              </w:r>
            </w:del>
          </w:p>
          <w:p w14:paraId="0C7F332C" w14:textId="50FDF171" w:rsidR="00122F03" w:rsidRPr="00AD0648" w:rsidDel="00BE19E6" w:rsidRDefault="00122F03" w:rsidP="00682AD7">
            <w:pPr>
              <w:suppressAutoHyphens/>
              <w:spacing w:after="0" w:line="300" w:lineRule="exact"/>
              <w:contextualSpacing/>
              <w:rPr>
                <w:del w:id="17" w:author="Carlos Bacha" w:date="2020-11-20T17:24:00Z"/>
                <w:rFonts w:ascii="Times New Roman" w:hAnsi="Times New Roman" w:cs="Times New Roman"/>
                <w:sz w:val="24"/>
                <w:szCs w:val="24"/>
              </w:rPr>
            </w:pPr>
            <w:del w:id="18" w:author="Carlos Bacha" w:date="2020-11-20T17:24:00Z">
              <w:r w:rsidRPr="00AD0648" w:rsidDel="00BE19E6">
                <w:rPr>
                  <w:rFonts w:ascii="Times New Roman" w:hAnsi="Times New Roman" w:cs="Times New Roman"/>
                  <w:sz w:val="24"/>
                  <w:szCs w:val="24"/>
                </w:rPr>
                <w:delText>Nome:</w:delText>
              </w:r>
            </w:del>
          </w:p>
          <w:p w14:paraId="06DAD769" w14:textId="39244ACD" w:rsidR="00122F03" w:rsidRPr="00AD0648" w:rsidRDefault="00122F03" w:rsidP="00682AD7">
            <w:pPr>
              <w:suppressAutoHyphens/>
              <w:spacing w:after="0" w:line="300" w:lineRule="exact"/>
              <w:contextualSpacing/>
              <w:rPr>
                <w:rFonts w:ascii="Times New Roman" w:hAnsi="Times New Roman" w:cs="Times New Roman"/>
                <w:sz w:val="24"/>
                <w:szCs w:val="24"/>
              </w:rPr>
            </w:pPr>
            <w:del w:id="19" w:author="Carlos Bacha" w:date="2020-11-20T17:24:00Z">
              <w:r w:rsidRPr="00AD0648" w:rsidDel="00BE19E6">
                <w:rPr>
                  <w:rFonts w:ascii="Times New Roman" w:hAnsi="Times New Roman" w:cs="Times New Roman"/>
                  <w:sz w:val="24"/>
                  <w:szCs w:val="24"/>
                </w:rPr>
                <w:delText>Cargo:</w:delText>
              </w:r>
            </w:del>
            <w:bookmarkStart w:id="20" w:name="_GoBack"/>
            <w:bookmarkEnd w:id="20"/>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1"/>
      <w:footerReference w:type="even" r:id="rId12"/>
      <w:footerReference w:type="default" r:id="rId13"/>
      <w:footerReference w:type="first" r:id="rId14"/>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8A6A78" w:rsidRPr="008A6A78">
          <w:rPr>
            <w:noProof/>
            <w:lang w:val="pt-BR"/>
          </w:rPr>
          <w:t>9</w:t>
        </w:r>
        <w:r w:rsidR="003F660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19E6"/>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4.xml><?xml version="1.0" encoding="utf-8"?>
<ds:datastoreItem xmlns:ds="http://schemas.openxmlformats.org/officeDocument/2006/customXml" ds:itemID="{4FD60E02-F39F-418B-818C-55E9DADE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1728</Words>
  <Characters>9332</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Carlos Bacha</cp:lastModifiedBy>
  <cp:revision>2</cp:revision>
  <cp:lastPrinted>2020-06-16T22:57:00Z</cp:lastPrinted>
  <dcterms:created xsi:type="dcterms:W3CDTF">2020-11-20T20:25:00Z</dcterms:created>
  <dcterms:modified xsi:type="dcterms:W3CDTF">2020-11-20T20:25:00Z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