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0F753" w14:textId="77777777" w:rsidR="005F1641" w:rsidRPr="00AD0648" w:rsidRDefault="005F1641" w:rsidP="0027020A">
      <w:pPr>
        <w:pBdr>
          <w:top w:val="double" w:sz="4" w:space="1" w:color="auto"/>
        </w:pBdr>
        <w:tabs>
          <w:tab w:val="left" w:pos="851"/>
        </w:tabs>
        <w:spacing w:after="0" w:line="300" w:lineRule="exact"/>
        <w:contextualSpacing/>
        <w:rPr>
          <w:rFonts w:ascii="Times New Roman" w:hAnsi="Times New Roman" w:cs="Times New Roman"/>
          <w:sz w:val="24"/>
          <w:szCs w:val="24"/>
        </w:rPr>
      </w:pPr>
    </w:p>
    <w:p w14:paraId="61ED1B2B" w14:textId="53C7A933" w:rsidR="00AF2813" w:rsidRPr="00AD0648" w:rsidRDefault="00FB04D3" w:rsidP="00907546">
      <w:pPr>
        <w:pStyle w:val="Recuodecorpodetexto"/>
        <w:spacing w:line="300" w:lineRule="exact"/>
        <w:ind w:left="0" w:firstLine="0"/>
        <w:contextualSpacing/>
        <w:rPr>
          <w:sz w:val="24"/>
          <w:szCs w:val="24"/>
        </w:rPr>
      </w:pPr>
      <w:bookmarkStart w:id="0" w:name="_DV_M0"/>
      <w:bookmarkEnd w:id="0"/>
      <w:del w:id="1" w:author="marina.fenerich" w:date="2021-06-10T18:23:00Z">
        <w:r w:rsidDel="009646C5">
          <w:rPr>
            <w:b/>
            <w:smallCaps/>
            <w:sz w:val="24"/>
            <w:szCs w:val="24"/>
          </w:rPr>
          <w:delText>Terceiro</w:delText>
        </w:r>
        <w:r w:rsidRPr="00AD0648" w:rsidDel="009646C5">
          <w:rPr>
            <w:b/>
            <w:smallCaps/>
            <w:sz w:val="24"/>
            <w:szCs w:val="24"/>
          </w:rPr>
          <w:delText xml:space="preserve"> </w:delText>
        </w:r>
      </w:del>
      <w:ins w:id="2" w:author="marina.fenerich" w:date="2021-06-10T18:23:00Z">
        <w:r w:rsidR="009646C5">
          <w:rPr>
            <w:b/>
            <w:smallCaps/>
            <w:sz w:val="24"/>
            <w:szCs w:val="24"/>
          </w:rPr>
          <w:t>Quarto</w:t>
        </w:r>
        <w:r w:rsidR="009646C5" w:rsidRPr="00AD0648">
          <w:rPr>
            <w:b/>
            <w:smallCaps/>
            <w:sz w:val="24"/>
            <w:szCs w:val="24"/>
          </w:rPr>
          <w:t xml:space="preserve"> </w:t>
        </w:r>
      </w:ins>
      <w:r w:rsidR="008A2FE7" w:rsidRPr="00AD0648">
        <w:rPr>
          <w:b/>
          <w:smallCaps/>
          <w:sz w:val="24"/>
          <w:szCs w:val="24"/>
        </w:rPr>
        <w:t xml:space="preserve">Aditamento ao </w:t>
      </w:r>
      <w:r w:rsidR="00AF2813" w:rsidRPr="00AD0648">
        <w:rPr>
          <w:b/>
          <w:smallCaps/>
          <w:sz w:val="24"/>
          <w:szCs w:val="24"/>
        </w:rPr>
        <w:t xml:space="preserve">Instrumento Particular de Escritura da </w:t>
      </w:r>
      <w:r w:rsidR="009F35F1" w:rsidRPr="00AD0648">
        <w:rPr>
          <w:b/>
          <w:smallCaps/>
          <w:sz w:val="24"/>
          <w:szCs w:val="24"/>
        </w:rPr>
        <w:t xml:space="preserve">2ª </w:t>
      </w:r>
      <w:r w:rsidR="00AF2813" w:rsidRPr="00AD0648">
        <w:rPr>
          <w:b/>
          <w:smallCaps/>
          <w:sz w:val="24"/>
          <w:szCs w:val="24"/>
        </w:rPr>
        <w:t>(</w:t>
      </w:r>
      <w:r w:rsidR="009F35F1" w:rsidRPr="00AD0648">
        <w:rPr>
          <w:b/>
          <w:smallCaps/>
          <w:sz w:val="24"/>
          <w:szCs w:val="24"/>
        </w:rPr>
        <w:t>Segunda</w:t>
      </w:r>
      <w:r w:rsidR="00AF2813" w:rsidRPr="00AD0648">
        <w:rPr>
          <w:b/>
          <w:smallCaps/>
          <w:sz w:val="24"/>
          <w:szCs w:val="24"/>
        </w:rPr>
        <w:t xml:space="preserve">) Emissão de Debêntures Simples, Não Conversíveis em Ações, em Série Única, da Espécie </w:t>
      </w:r>
      <w:r w:rsidR="003472F7" w:rsidRPr="00AD0648">
        <w:rPr>
          <w:b/>
          <w:smallCaps/>
          <w:sz w:val="24"/>
          <w:szCs w:val="24"/>
        </w:rPr>
        <w:t xml:space="preserve">Quirografária </w:t>
      </w:r>
      <w:r w:rsidR="006B18CB" w:rsidRPr="00AD0648">
        <w:rPr>
          <w:b/>
          <w:smallCaps/>
          <w:sz w:val="24"/>
          <w:szCs w:val="24"/>
        </w:rPr>
        <w:t xml:space="preserve">com </w:t>
      </w:r>
      <w:r w:rsidR="005B3E12" w:rsidRPr="00AD0648">
        <w:rPr>
          <w:b/>
          <w:smallCaps/>
          <w:sz w:val="24"/>
          <w:szCs w:val="24"/>
        </w:rPr>
        <w:t>Garantia Fidejussória e Adicional Real</w:t>
      </w:r>
      <w:r w:rsidR="00AF2813" w:rsidRPr="00AD0648">
        <w:rPr>
          <w:b/>
          <w:smallCaps/>
          <w:sz w:val="24"/>
          <w:szCs w:val="24"/>
        </w:rPr>
        <w:t xml:space="preserve">, Para Distribuição Pública, com Esforços Restritos de </w:t>
      </w:r>
      <w:r w:rsidR="005D785C" w:rsidRPr="00AD0648">
        <w:rPr>
          <w:b/>
          <w:smallCaps/>
          <w:sz w:val="24"/>
          <w:szCs w:val="24"/>
        </w:rPr>
        <w:t>Distribuição</w:t>
      </w:r>
      <w:r w:rsidR="00AF2813" w:rsidRPr="00AD0648">
        <w:rPr>
          <w:b/>
          <w:smallCaps/>
          <w:sz w:val="24"/>
          <w:szCs w:val="24"/>
        </w:rPr>
        <w:t xml:space="preserve">, sob </w:t>
      </w:r>
      <w:r w:rsidR="00864BFD" w:rsidRPr="00AD0648">
        <w:rPr>
          <w:b/>
          <w:smallCaps/>
          <w:sz w:val="24"/>
          <w:szCs w:val="24"/>
        </w:rPr>
        <w:t xml:space="preserve">o </w:t>
      </w:r>
      <w:r w:rsidR="00AF2813" w:rsidRPr="00AD0648">
        <w:rPr>
          <w:b/>
          <w:smallCaps/>
          <w:sz w:val="24"/>
          <w:szCs w:val="24"/>
        </w:rPr>
        <w:t xml:space="preserve">Regime de Garantia Firme de </w:t>
      </w:r>
      <w:r w:rsidR="006B18CB" w:rsidRPr="00AD0648">
        <w:rPr>
          <w:b/>
          <w:smallCaps/>
          <w:sz w:val="24"/>
          <w:szCs w:val="24"/>
        </w:rPr>
        <w:t>Colocação</w:t>
      </w:r>
      <w:r w:rsidR="00AF2813" w:rsidRPr="00AD0648">
        <w:rPr>
          <w:b/>
          <w:smallCaps/>
          <w:sz w:val="24"/>
          <w:szCs w:val="24"/>
        </w:rPr>
        <w:t xml:space="preserve">, da </w:t>
      </w:r>
      <w:r w:rsidR="008A2FE7" w:rsidRPr="00AD0648">
        <w:rPr>
          <w:b/>
          <w:bCs/>
          <w:smallCaps/>
          <w:color w:val="000000"/>
          <w:sz w:val="24"/>
          <w:szCs w:val="24"/>
        </w:rPr>
        <w:t>Superbac</w:t>
      </w:r>
      <w:r w:rsidR="006E6872" w:rsidRPr="00AD0648">
        <w:rPr>
          <w:b/>
          <w:bCs/>
          <w:smallCaps/>
          <w:color w:val="000000"/>
          <w:sz w:val="24"/>
          <w:szCs w:val="24"/>
        </w:rPr>
        <w:t xml:space="preserve"> Indústria e Comércio de Fertilizantes S.A.</w:t>
      </w:r>
      <w:r w:rsidR="003F6600" w:rsidRPr="00AD0648">
        <w:rPr>
          <w:b/>
          <w:bCs/>
          <w:smallCaps/>
          <w:color w:val="000000"/>
          <w:sz w:val="24"/>
          <w:szCs w:val="24"/>
        </w:rPr>
        <w:t xml:space="preserve"> (atual denominação da Minorgan Indústria e Comércio de Fertilizantes S.A.)</w:t>
      </w:r>
    </w:p>
    <w:p w14:paraId="60382FBD" w14:textId="77777777" w:rsidR="00AF2813" w:rsidRPr="00AD0648" w:rsidRDefault="00025830" w:rsidP="0027020A">
      <w:pPr>
        <w:spacing w:after="0" w:line="300" w:lineRule="exact"/>
        <w:contextualSpacing/>
        <w:jc w:val="center"/>
        <w:rPr>
          <w:rFonts w:ascii="Times New Roman" w:hAnsi="Times New Roman" w:cs="Times New Roman"/>
          <w:b/>
          <w:bCs/>
          <w:sz w:val="24"/>
          <w:szCs w:val="24"/>
        </w:rPr>
      </w:pPr>
      <w:r w:rsidRPr="00AD0648">
        <w:rPr>
          <w:rFonts w:ascii="Times New Roman" w:hAnsi="Times New Roman" w:cs="Times New Roman"/>
          <w:b/>
          <w:bCs/>
          <w:sz w:val="24"/>
          <w:szCs w:val="24"/>
        </w:rPr>
        <w:t xml:space="preserve"> </w:t>
      </w:r>
    </w:p>
    <w:p w14:paraId="2F91EA79" w14:textId="77777777" w:rsidR="005F1641" w:rsidRPr="00AD0648" w:rsidRDefault="005F1641" w:rsidP="0027020A">
      <w:pPr>
        <w:spacing w:after="0" w:line="300" w:lineRule="exact"/>
        <w:contextualSpacing/>
        <w:jc w:val="center"/>
        <w:rPr>
          <w:rFonts w:ascii="Times New Roman" w:hAnsi="Times New Roman" w:cs="Times New Roman"/>
          <w:b/>
          <w:bCs/>
          <w:sz w:val="24"/>
          <w:szCs w:val="24"/>
        </w:rPr>
      </w:pPr>
    </w:p>
    <w:p w14:paraId="0BDCE97E" w14:textId="77777777" w:rsidR="00AF2813" w:rsidRPr="00AD0648" w:rsidRDefault="00AF2813" w:rsidP="0027020A">
      <w:pPr>
        <w:spacing w:after="0" w:line="300" w:lineRule="exact"/>
        <w:contextualSpacing/>
        <w:jc w:val="center"/>
        <w:rPr>
          <w:rFonts w:ascii="Times New Roman" w:hAnsi="Times New Roman" w:cs="Times New Roman"/>
          <w:smallCaps/>
          <w:sz w:val="24"/>
          <w:szCs w:val="24"/>
        </w:rPr>
      </w:pPr>
      <w:r w:rsidRPr="00AD0648">
        <w:rPr>
          <w:rFonts w:ascii="Times New Roman" w:hAnsi="Times New Roman" w:cs="Times New Roman"/>
          <w:smallCaps/>
          <w:sz w:val="24"/>
          <w:szCs w:val="24"/>
        </w:rPr>
        <w:t>celebrado entre</w:t>
      </w:r>
    </w:p>
    <w:p w14:paraId="686155AD"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7920A9A2" w14:textId="77777777" w:rsidR="005F1641" w:rsidRPr="00AD0648" w:rsidRDefault="005F1641" w:rsidP="0027020A">
      <w:pPr>
        <w:spacing w:after="0" w:line="300" w:lineRule="exact"/>
        <w:contextualSpacing/>
        <w:jc w:val="center"/>
        <w:rPr>
          <w:rFonts w:ascii="Times New Roman" w:hAnsi="Times New Roman" w:cs="Times New Roman"/>
          <w:b/>
          <w:bCs/>
          <w:smallCaps/>
          <w:sz w:val="24"/>
          <w:szCs w:val="24"/>
        </w:rPr>
      </w:pPr>
    </w:p>
    <w:p w14:paraId="7518993E" w14:textId="77777777" w:rsidR="00AF2813" w:rsidRPr="00AD0648" w:rsidRDefault="008A2FE7" w:rsidP="0027020A">
      <w:pPr>
        <w:spacing w:after="0" w:line="300" w:lineRule="exact"/>
        <w:contextualSpacing/>
        <w:jc w:val="center"/>
        <w:rPr>
          <w:rFonts w:ascii="Times New Roman" w:hAnsi="Times New Roman" w:cs="Times New Roman"/>
          <w:sz w:val="24"/>
          <w:szCs w:val="24"/>
        </w:rPr>
      </w:pPr>
      <w:r w:rsidRPr="00AD0648">
        <w:rPr>
          <w:rFonts w:ascii="Times New Roman" w:hAnsi="Times New Roman" w:cs="Times New Roman"/>
          <w:b/>
          <w:bCs/>
          <w:smallCaps/>
          <w:color w:val="000000"/>
          <w:sz w:val="24"/>
          <w:szCs w:val="24"/>
        </w:rPr>
        <w:t>Superbac</w:t>
      </w:r>
      <w:r w:rsidR="006E6872" w:rsidRPr="00AD0648">
        <w:rPr>
          <w:rFonts w:ascii="Times New Roman" w:hAnsi="Times New Roman" w:cs="Times New Roman"/>
          <w:b/>
          <w:bCs/>
          <w:smallCaps/>
          <w:color w:val="000000"/>
          <w:sz w:val="24"/>
          <w:szCs w:val="24"/>
        </w:rPr>
        <w:t xml:space="preserve"> Indústria e Comércio de Fertilizantes S.A.</w:t>
      </w:r>
      <w:r w:rsidR="00AF2813" w:rsidRPr="00AD0648">
        <w:rPr>
          <w:rFonts w:ascii="Times New Roman" w:hAnsi="Times New Roman" w:cs="Times New Roman"/>
          <w:sz w:val="24"/>
          <w:szCs w:val="24"/>
        </w:rPr>
        <w:t>,</w:t>
      </w:r>
    </w:p>
    <w:p w14:paraId="4BBBE738" w14:textId="77777777" w:rsidR="00AF2813" w:rsidRPr="00AD0648" w:rsidRDefault="00AF2813" w:rsidP="0027020A">
      <w:pPr>
        <w:spacing w:after="0" w:line="300" w:lineRule="exact"/>
        <w:contextualSpacing/>
        <w:jc w:val="center"/>
        <w:rPr>
          <w:rFonts w:ascii="Times New Roman" w:hAnsi="Times New Roman" w:cs="Times New Roman"/>
          <w:i/>
          <w:iCs/>
          <w:sz w:val="24"/>
          <w:szCs w:val="24"/>
        </w:rPr>
      </w:pPr>
      <w:bookmarkStart w:id="3" w:name="_DV_M3"/>
      <w:bookmarkEnd w:id="3"/>
      <w:r w:rsidRPr="00AD0648">
        <w:rPr>
          <w:rFonts w:ascii="Times New Roman" w:hAnsi="Times New Roman" w:cs="Times New Roman"/>
          <w:i/>
          <w:iCs/>
          <w:sz w:val="24"/>
          <w:szCs w:val="24"/>
        </w:rPr>
        <w:t>como Emissora,</w:t>
      </w:r>
    </w:p>
    <w:p w14:paraId="02A22763"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21CDC4DA" w14:textId="77777777" w:rsidR="005F1641" w:rsidRPr="00AD0648" w:rsidRDefault="005F1641" w:rsidP="0027020A">
      <w:pPr>
        <w:spacing w:after="0" w:line="300" w:lineRule="exact"/>
        <w:contextualSpacing/>
        <w:jc w:val="center"/>
        <w:rPr>
          <w:rFonts w:ascii="Times New Roman" w:hAnsi="Times New Roman" w:cs="Times New Roman"/>
          <w:b/>
          <w:bCs/>
          <w:smallCaps/>
          <w:sz w:val="24"/>
          <w:szCs w:val="24"/>
        </w:rPr>
      </w:pPr>
    </w:p>
    <w:p w14:paraId="6E05A866"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6A1A53A7" w14:textId="77777777" w:rsidR="006E3951" w:rsidRPr="00423321" w:rsidRDefault="008A2FE7" w:rsidP="0027020A">
      <w:pPr>
        <w:spacing w:after="0" w:line="300" w:lineRule="exact"/>
        <w:contextualSpacing/>
        <w:jc w:val="center"/>
        <w:outlineLvl w:val="0"/>
        <w:rPr>
          <w:rFonts w:ascii="Times New Roman" w:hAnsi="Times New Roman"/>
          <w:b/>
          <w:smallCaps/>
          <w:sz w:val="24"/>
          <w:lang w:val="en-GB"/>
        </w:rPr>
      </w:pPr>
      <w:r w:rsidRPr="00423321">
        <w:rPr>
          <w:rFonts w:ascii="Times New Roman" w:hAnsi="Times New Roman"/>
          <w:b/>
          <w:smallCaps/>
          <w:sz w:val="24"/>
          <w:lang w:val="en-GB"/>
        </w:rPr>
        <w:t>Superbac Biotechnology Solutions S.A.</w:t>
      </w:r>
    </w:p>
    <w:p w14:paraId="0F081E97"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roofErr w:type="gramStart"/>
      <w:r w:rsidRPr="00AD0648">
        <w:rPr>
          <w:rFonts w:ascii="Times New Roman" w:hAnsi="Times New Roman" w:cs="Times New Roman"/>
          <w:i/>
          <w:iCs/>
          <w:sz w:val="24"/>
          <w:szCs w:val="24"/>
        </w:rPr>
        <w:t>como</w:t>
      </w:r>
      <w:proofErr w:type="gramEnd"/>
      <w:r w:rsidRPr="00AD0648">
        <w:rPr>
          <w:rFonts w:ascii="Times New Roman" w:hAnsi="Times New Roman" w:cs="Times New Roman"/>
          <w:i/>
          <w:iCs/>
          <w:sz w:val="24"/>
          <w:szCs w:val="24"/>
        </w:rPr>
        <w:t xml:space="preserve"> </w:t>
      </w:r>
      <w:r w:rsidR="009F35F1" w:rsidRPr="00AD0648">
        <w:rPr>
          <w:rFonts w:ascii="Times New Roman" w:hAnsi="Times New Roman" w:cs="Times New Roman"/>
          <w:i/>
          <w:iCs/>
          <w:sz w:val="24"/>
          <w:szCs w:val="24"/>
        </w:rPr>
        <w:t>Garantidora Fidejussória</w:t>
      </w:r>
    </w:p>
    <w:p w14:paraId="458A3011"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6162D244"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27296F98"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r w:rsidRPr="00AD0648">
        <w:rPr>
          <w:rFonts w:ascii="Times New Roman" w:hAnsi="Times New Roman" w:cs="Times New Roman"/>
          <w:b/>
          <w:bCs/>
          <w:smallCaps/>
          <w:sz w:val="24"/>
          <w:szCs w:val="24"/>
        </w:rPr>
        <w:t>e</w:t>
      </w:r>
    </w:p>
    <w:p w14:paraId="7BAADB7A"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64B2DF8A"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3D3693AA" w14:textId="77777777" w:rsidR="00D62184" w:rsidRPr="00AD0648" w:rsidRDefault="00350D1D" w:rsidP="0027020A">
      <w:pPr>
        <w:spacing w:after="0" w:line="300" w:lineRule="exact"/>
        <w:contextualSpacing/>
        <w:jc w:val="center"/>
        <w:rPr>
          <w:rFonts w:ascii="Times New Roman" w:hAnsi="Times New Roman" w:cs="Times New Roman"/>
          <w:b/>
          <w:bCs/>
          <w:smallCaps/>
          <w:sz w:val="24"/>
          <w:szCs w:val="24"/>
        </w:rPr>
      </w:pPr>
      <w:bookmarkStart w:id="4" w:name="_DV_M4"/>
      <w:bookmarkStart w:id="5" w:name="_DV_M5"/>
      <w:bookmarkStart w:id="6" w:name="_DV_M6"/>
      <w:bookmarkEnd w:id="4"/>
      <w:bookmarkEnd w:id="5"/>
      <w:bookmarkEnd w:id="6"/>
      <w:r w:rsidRPr="00AD0648">
        <w:rPr>
          <w:rFonts w:ascii="Times New Roman" w:hAnsi="Times New Roman" w:cs="Times New Roman"/>
          <w:b/>
          <w:bCs/>
          <w:smallCaps/>
          <w:sz w:val="24"/>
          <w:szCs w:val="24"/>
        </w:rPr>
        <w:t>Simplific Pavarini Distribuidora de Títulos e Valores Mobiliários LTDA</w:t>
      </w:r>
      <w:r w:rsidR="008A2FE7" w:rsidRPr="00AD0648">
        <w:rPr>
          <w:rFonts w:ascii="Times New Roman" w:hAnsi="Times New Roman" w:cs="Times New Roman"/>
          <w:b/>
          <w:bCs/>
          <w:smallCaps/>
          <w:sz w:val="24"/>
          <w:szCs w:val="24"/>
        </w:rPr>
        <w:t>.</w:t>
      </w:r>
    </w:p>
    <w:p w14:paraId="71CBB520"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r w:rsidRPr="00AD0648">
        <w:rPr>
          <w:rFonts w:ascii="Times New Roman" w:hAnsi="Times New Roman" w:cs="Times New Roman"/>
          <w:i/>
          <w:iCs/>
          <w:sz w:val="24"/>
          <w:szCs w:val="24"/>
        </w:rPr>
        <w:t>como Agente Fiduciário</w:t>
      </w:r>
    </w:p>
    <w:p w14:paraId="2EF07AB2"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01C43491" w14:textId="77777777" w:rsidR="00AF2813" w:rsidRPr="00AD0648" w:rsidRDefault="00AF2813" w:rsidP="0027020A">
      <w:pPr>
        <w:spacing w:after="0" w:line="300" w:lineRule="exact"/>
        <w:contextualSpacing/>
        <w:jc w:val="center"/>
        <w:rPr>
          <w:rFonts w:ascii="Times New Roman" w:hAnsi="Times New Roman" w:cs="Times New Roman"/>
          <w:sz w:val="24"/>
          <w:szCs w:val="24"/>
        </w:rPr>
      </w:pPr>
      <w:bookmarkStart w:id="7" w:name="_DV_M7"/>
      <w:bookmarkEnd w:id="7"/>
      <w:r w:rsidRPr="00AD0648">
        <w:rPr>
          <w:rFonts w:ascii="Times New Roman" w:hAnsi="Times New Roman" w:cs="Times New Roman"/>
          <w:sz w:val="24"/>
          <w:szCs w:val="24"/>
        </w:rPr>
        <w:t>________________________</w:t>
      </w:r>
    </w:p>
    <w:p w14:paraId="5F214CAE" w14:textId="77777777" w:rsidR="00AF2813" w:rsidRPr="00AD0648" w:rsidRDefault="00AF2813" w:rsidP="0027020A">
      <w:pPr>
        <w:pStyle w:val="c3"/>
        <w:spacing w:line="300" w:lineRule="exact"/>
        <w:contextualSpacing/>
        <w:rPr>
          <w:rFonts w:ascii="Times New Roman" w:hAnsi="Times New Roman"/>
          <w:szCs w:val="24"/>
        </w:rPr>
      </w:pPr>
    </w:p>
    <w:p w14:paraId="1B879D49" w14:textId="77777777" w:rsidR="00AF2813" w:rsidRPr="00AD0648" w:rsidRDefault="00AF2813" w:rsidP="0027020A">
      <w:pPr>
        <w:spacing w:after="0" w:line="300" w:lineRule="exact"/>
        <w:contextualSpacing/>
        <w:jc w:val="center"/>
        <w:rPr>
          <w:rFonts w:ascii="Times New Roman" w:hAnsi="Times New Roman" w:cs="Times New Roman"/>
          <w:sz w:val="24"/>
          <w:szCs w:val="24"/>
        </w:rPr>
      </w:pPr>
      <w:bookmarkStart w:id="8" w:name="_DV_M8"/>
      <w:bookmarkEnd w:id="8"/>
      <w:r w:rsidRPr="00AD0648">
        <w:rPr>
          <w:rFonts w:ascii="Times New Roman" w:hAnsi="Times New Roman" w:cs="Times New Roman"/>
          <w:sz w:val="24"/>
          <w:szCs w:val="24"/>
        </w:rPr>
        <w:t>Datado de</w:t>
      </w:r>
    </w:p>
    <w:p w14:paraId="3CA9BD7B" w14:textId="3C1C928B" w:rsidR="00AF2813" w:rsidRPr="00AD0648" w:rsidRDefault="00423321" w:rsidP="0027020A">
      <w:pPr>
        <w:spacing w:after="0" w:line="300" w:lineRule="exact"/>
        <w:contextualSpacing/>
        <w:jc w:val="center"/>
        <w:rPr>
          <w:rFonts w:ascii="Times New Roman" w:hAnsi="Times New Roman" w:cs="Times New Roman"/>
          <w:sz w:val="24"/>
          <w:szCs w:val="24"/>
        </w:rPr>
      </w:pPr>
      <w:bookmarkStart w:id="9" w:name="_DV_M9"/>
      <w:bookmarkEnd w:id="9"/>
      <w:del w:id="10" w:author="marina.fenerich" w:date="2021-06-10T18:23:00Z">
        <w:r w:rsidDel="009646C5">
          <w:rPr>
            <w:rFonts w:ascii="Times New Roman" w:hAnsi="Times New Roman" w:cs="Times New Roman"/>
            <w:sz w:val="24"/>
            <w:szCs w:val="24"/>
          </w:rPr>
          <w:delText xml:space="preserve">03 </w:delText>
        </w:r>
      </w:del>
      <w:ins w:id="11" w:author="marina.fenerich" w:date="2021-06-10T18:23:00Z">
        <w:r w:rsidR="009646C5">
          <w:rPr>
            <w:rFonts w:ascii="Times New Roman" w:hAnsi="Times New Roman" w:cs="Times New Roman"/>
            <w:sz w:val="24"/>
            <w:szCs w:val="24"/>
          </w:rPr>
          <w:t>[●]</w:t>
        </w:r>
        <w:r w:rsidR="009646C5">
          <w:rPr>
            <w:rFonts w:ascii="Times New Roman" w:hAnsi="Times New Roman" w:cs="Times New Roman"/>
            <w:sz w:val="24"/>
            <w:szCs w:val="24"/>
          </w:rPr>
          <w:t xml:space="preserve"> </w:t>
        </w:r>
      </w:ins>
      <w:r>
        <w:rPr>
          <w:rFonts w:ascii="Times New Roman" w:hAnsi="Times New Roman" w:cs="Times New Roman"/>
          <w:sz w:val="24"/>
          <w:szCs w:val="24"/>
        </w:rPr>
        <w:t xml:space="preserve">de </w:t>
      </w:r>
      <w:del w:id="12" w:author="marina.fenerich" w:date="2021-06-10T18:23:00Z">
        <w:r w:rsidDel="009646C5">
          <w:rPr>
            <w:rFonts w:ascii="Times New Roman" w:hAnsi="Times New Roman" w:cs="Times New Roman"/>
            <w:sz w:val="24"/>
            <w:szCs w:val="24"/>
          </w:rPr>
          <w:delText>dezembro</w:delText>
        </w:r>
        <w:r w:rsidR="00755CB1" w:rsidRPr="00AD0648" w:rsidDel="009646C5">
          <w:rPr>
            <w:rFonts w:ascii="Times New Roman" w:hAnsi="Times New Roman" w:cs="Times New Roman"/>
            <w:sz w:val="24"/>
            <w:szCs w:val="24"/>
          </w:rPr>
          <w:delText xml:space="preserve"> </w:delText>
        </w:r>
      </w:del>
      <w:ins w:id="13" w:author="marina.fenerich" w:date="2021-06-10T18:23:00Z">
        <w:r w:rsidR="009646C5">
          <w:rPr>
            <w:rFonts w:ascii="Times New Roman" w:hAnsi="Times New Roman" w:cs="Times New Roman"/>
            <w:sz w:val="24"/>
            <w:szCs w:val="24"/>
          </w:rPr>
          <w:t xml:space="preserve">junho </w:t>
        </w:r>
      </w:ins>
      <w:r w:rsidR="00AF2813" w:rsidRPr="00AD0648">
        <w:rPr>
          <w:rFonts w:ascii="Times New Roman" w:hAnsi="Times New Roman" w:cs="Times New Roman"/>
          <w:sz w:val="24"/>
          <w:szCs w:val="24"/>
        </w:rPr>
        <w:t>de 20</w:t>
      </w:r>
      <w:r w:rsidR="008A2FE7" w:rsidRPr="00AD0648">
        <w:rPr>
          <w:rFonts w:ascii="Times New Roman" w:hAnsi="Times New Roman" w:cs="Times New Roman"/>
          <w:sz w:val="24"/>
          <w:szCs w:val="24"/>
        </w:rPr>
        <w:t>2</w:t>
      </w:r>
      <w:ins w:id="14" w:author="marina.fenerich" w:date="2021-06-10T18:23:00Z">
        <w:r w:rsidR="009646C5">
          <w:rPr>
            <w:rFonts w:ascii="Times New Roman" w:hAnsi="Times New Roman" w:cs="Times New Roman"/>
            <w:sz w:val="24"/>
            <w:szCs w:val="24"/>
          </w:rPr>
          <w:t>1</w:t>
        </w:r>
      </w:ins>
      <w:del w:id="15" w:author="marina.fenerich" w:date="2021-06-10T18:23:00Z">
        <w:r w:rsidR="008A2FE7" w:rsidRPr="00AD0648" w:rsidDel="009646C5">
          <w:rPr>
            <w:rFonts w:ascii="Times New Roman" w:hAnsi="Times New Roman" w:cs="Times New Roman"/>
            <w:sz w:val="24"/>
            <w:szCs w:val="24"/>
          </w:rPr>
          <w:delText>0</w:delText>
        </w:r>
      </w:del>
    </w:p>
    <w:p w14:paraId="56D6E7DB" w14:textId="77777777" w:rsidR="00AF2813" w:rsidRPr="00AD0648" w:rsidRDefault="00AF2813" w:rsidP="0027020A">
      <w:pPr>
        <w:spacing w:after="0" w:line="300" w:lineRule="exact"/>
        <w:contextualSpacing/>
        <w:jc w:val="center"/>
        <w:rPr>
          <w:rFonts w:ascii="Times New Roman" w:hAnsi="Times New Roman" w:cs="Times New Roman"/>
          <w:smallCaps/>
          <w:sz w:val="24"/>
          <w:szCs w:val="24"/>
        </w:rPr>
      </w:pPr>
      <w:bookmarkStart w:id="16" w:name="_DV_M10"/>
      <w:bookmarkEnd w:id="16"/>
      <w:r w:rsidRPr="00AD0648">
        <w:rPr>
          <w:rFonts w:ascii="Times New Roman" w:hAnsi="Times New Roman" w:cs="Times New Roman"/>
          <w:smallCaps/>
          <w:sz w:val="24"/>
          <w:szCs w:val="24"/>
        </w:rPr>
        <w:t>________________________</w:t>
      </w:r>
    </w:p>
    <w:p w14:paraId="0D89A40A" w14:textId="77777777" w:rsidR="00AF2813" w:rsidRPr="00AD0648" w:rsidRDefault="00AF2813" w:rsidP="0027020A">
      <w:pPr>
        <w:pBdr>
          <w:bottom w:val="double" w:sz="6" w:space="1" w:color="auto"/>
        </w:pBdr>
        <w:spacing w:after="0" w:line="300" w:lineRule="exact"/>
        <w:contextualSpacing/>
        <w:jc w:val="center"/>
        <w:rPr>
          <w:rFonts w:ascii="Times New Roman" w:hAnsi="Times New Roman" w:cs="Times New Roman"/>
          <w:smallCaps/>
          <w:sz w:val="24"/>
          <w:szCs w:val="24"/>
        </w:rPr>
      </w:pPr>
    </w:p>
    <w:p w14:paraId="7466C130" w14:textId="0871B769" w:rsidR="003B63B5" w:rsidRPr="00AD0648" w:rsidRDefault="00AF2813" w:rsidP="0027020A">
      <w:pPr>
        <w:pStyle w:val="Recuodecorpodetexto"/>
        <w:spacing w:line="300" w:lineRule="exact"/>
        <w:ind w:left="0" w:firstLine="0"/>
        <w:contextualSpacing/>
        <w:rPr>
          <w:b/>
          <w:bCs/>
          <w:smallCaps/>
          <w:color w:val="000000"/>
          <w:sz w:val="24"/>
          <w:szCs w:val="24"/>
        </w:rPr>
      </w:pPr>
      <w:bookmarkStart w:id="17" w:name="_DV_M11"/>
      <w:bookmarkEnd w:id="17"/>
      <w:r w:rsidRPr="00AD0648">
        <w:rPr>
          <w:b/>
          <w:sz w:val="24"/>
          <w:szCs w:val="24"/>
        </w:rPr>
        <w:br w:type="page"/>
      </w:r>
      <w:del w:id="18" w:author="marina.fenerich" w:date="2021-06-10T18:23:00Z">
        <w:r w:rsidR="00755CB1" w:rsidDel="009646C5">
          <w:rPr>
            <w:b/>
            <w:smallCaps/>
            <w:sz w:val="24"/>
            <w:szCs w:val="24"/>
          </w:rPr>
          <w:lastRenderedPageBreak/>
          <w:delText xml:space="preserve">Terceiro </w:delText>
        </w:r>
      </w:del>
      <w:ins w:id="19" w:author="marina.fenerich" w:date="2021-06-10T18:23:00Z">
        <w:r w:rsidR="009646C5">
          <w:rPr>
            <w:b/>
            <w:smallCaps/>
            <w:sz w:val="24"/>
            <w:szCs w:val="24"/>
          </w:rPr>
          <w:t>Quarto</w:t>
        </w:r>
        <w:r w:rsidR="009646C5">
          <w:rPr>
            <w:b/>
            <w:smallCaps/>
            <w:sz w:val="24"/>
            <w:szCs w:val="24"/>
          </w:rPr>
          <w:t xml:space="preserve"> </w:t>
        </w:r>
      </w:ins>
      <w:r w:rsidR="00A77441">
        <w:rPr>
          <w:b/>
          <w:smallCaps/>
          <w:sz w:val="24"/>
          <w:szCs w:val="24"/>
        </w:rPr>
        <w:t xml:space="preserve">Aditamento ao </w:t>
      </w:r>
      <w:r w:rsidR="003B63B5" w:rsidRPr="00AD0648">
        <w:rPr>
          <w:b/>
          <w:smallCaps/>
          <w:sz w:val="24"/>
          <w:szCs w:val="24"/>
        </w:rPr>
        <w:t xml:space="preserve">Instrumento Particular de Escritura da </w:t>
      </w:r>
      <w:r w:rsidR="009F35F1" w:rsidRPr="00AD0648">
        <w:rPr>
          <w:b/>
          <w:smallCaps/>
          <w:sz w:val="24"/>
          <w:szCs w:val="24"/>
        </w:rPr>
        <w:t xml:space="preserve">2ª </w:t>
      </w:r>
      <w:r w:rsidR="003B63B5" w:rsidRPr="00AD0648">
        <w:rPr>
          <w:b/>
          <w:smallCaps/>
          <w:sz w:val="24"/>
          <w:szCs w:val="24"/>
        </w:rPr>
        <w:t>(</w:t>
      </w:r>
      <w:r w:rsidR="009F35F1" w:rsidRPr="00AD0648">
        <w:rPr>
          <w:b/>
          <w:smallCaps/>
          <w:sz w:val="24"/>
          <w:szCs w:val="24"/>
        </w:rPr>
        <w:t>Segunda</w:t>
      </w:r>
      <w:r w:rsidR="003B63B5" w:rsidRPr="00AD0648">
        <w:rPr>
          <w:b/>
          <w:smallCaps/>
          <w:sz w:val="24"/>
          <w:szCs w:val="24"/>
        </w:rPr>
        <w:t xml:space="preserve">) Emissão de Debêntures Simples, Não Conversíveis em Ações, em Série Única, da Espécie </w:t>
      </w:r>
      <w:r w:rsidR="003472F7" w:rsidRPr="00AD0648">
        <w:rPr>
          <w:b/>
          <w:smallCaps/>
          <w:sz w:val="24"/>
          <w:szCs w:val="24"/>
        </w:rPr>
        <w:t xml:space="preserve">Quirografária </w:t>
      </w:r>
      <w:r w:rsidR="003B63B5" w:rsidRPr="00AD0648">
        <w:rPr>
          <w:b/>
          <w:smallCaps/>
          <w:sz w:val="24"/>
          <w:szCs w:val="24"/>
        </w:rPr>
        <w:t xml:space="preserve">com </w:t>
      </w:r>
      <w:r w:rsidR="005B3E12" w:rsidRPr="00AD0648">
        <w:rPr>
          <w:b/>
          <w:smallCaps/>
          <w:sz w:val="24"/>
          <w:szCs w:val="24"/>
        </w:rPr>
        <w:t>Garantia Fidejussória e Adicional Real</w:t>
      </w:r>
      <w:r w:rsidR="003B63B5" w:rsidRPr="00AD0648">
        <w:rPr>
          <w:b/>
          <w:smallCaps/>
          <w:sz w:val="24"/>
          <w:szCs w:val="24"/>
        </w:rPr>
        <w:t xml:space="preserve">, Para Distribuição Pública, com Esforços Restritos de Distribuição, sob </w:t>
      </w:r>
      <w:r w:rsidR="00864BFD" w:rsidRPr="00AD0648">
        <w:rPr>
          <w:b/>
          <w:smallCaps/>
          <w:sz w:val="24"/>
          <w:szCs w:val="24"/>
        </w:rPr>
        <w:t xml:space="preserve">o </w:t>
      </w:r>
      <w:r w:rsidR="003B63B5" w:rsidRPr="00AD0648">
        <w:rPr>
          <w:b/>
          <w:smallCaps/>
          <w:sz w:val="24"/>
          <w:szCs w:val="24"/>
        </w:rPr>
        <w:t xml:space="preserve">Regime de Garantia Firme de Colocação, da </w:t>
      </w:r>
      <w:r w:rsidR="006E6872" w:rsidRPr="00AD0648">
        <w:rPr>
          <w:b/>
          <w:bCs/>
          <w:smallCaps/>
          <w:color w:val="000000"/>
          <w:sz w:val="24"/>
          <w:szCs w:val="24"/>
        </w:rPr>
        <w:t>Minorgan Indústria e Comércio de Fertilizantes S.A.</w:t>
      </w:r>
    </w:p>
    <w:p w14:paraId="250E3910" w14:textId="77777777" w:rsidR="00AF2813" w:rsidRPr="00AD0648" w:rsidRDefault="00AF2813" w:rsidP="0027020A">
      <w:pPr>
        <w:pStyle w:val="Corpodetexto2"/>
        <w:suppressAutoHyphens/>
        <w:spacing w:line="300" w:lineRule="exact"/>
        <w:contextualSpacing/>
        <w:jc w:val="both"/>
        <w:rPr>
          <w:szCs w:val="24"/>
        </w:rPr>
      </w:pPr>
    </w:p>
    <w:p w14:paraId="2DAFE092" w14:textId="77777777" w:rsidR="003B63B5"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 xml:space="preserve">Pelo presente instrumento </w:t>
      </w:r>
      <w:r w:rsidR="006E3951" w:rsidRPr="00AD0648">
        <w:rPr>
          <w:rFonts w:ascii="Times New Roman" w:hAnsi="Times New Roman" w:cs="Times New Roman"/>
          <w:sz w:val="24"/>
          <w:szCs w:val="24"/>
        </w:rPr>
        <w:t>particular como Emissora</w:t>
      </w:r>
      <w:r w:rsidRPr="00AD0648">
        <w:rPr>
          <w:rFonts w:ascii="Times New Roman" w:hAnsi="Times New Roman" w:cs="Times New Roman"/>
          <w:sz w:val="24"/>
          <w:szCs w:val="24"/>
        </w:rPr>
        <w:t xml:space="preserve">, </w:t>
      </w:r>
    </w:p>
    <w:p w14:paraId="4F471F00"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767D144B" w14:textId="5601C3C2"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b/>
          <w:sz w:val="24"/>
          <w:szCs w:val="24"/>
        </w:rPr>
        <w:t>(a)</w:t>
      </w:r>
      <w:r w:rsidRPr="00AD0648">
        <w:rPr>
          <w:rFonts w:ascii="Times New Roman" w:hAnsi="Times New Roman" w:cs="Times New Roman"/>
          <w:sz w:val="24"/>
          <w:szCs w:val="24"/>
        </w:rPr>
        <w:t xml:space="preserve"> </w:t>
      </w:r>
      <w:r w:rsidR="003F6600" w:rsidRPr="00AD0648">
        <w:rPr>
          <w:rFonts w:ascii="Times New Roman" w:hAnsi="Times New Roman" w:cs="Times New Roman"/>
          <w:b/>
          <w:smallCaps/>
          <w:color w:val="000000"/>
          <w:sz w:val="24"/>
          <w:szCs w:val="24"/>
        </w:rPr>
        <w:t>Superbac</w:t>
      </w:r>
      <w:r w:rsidR="006E6872" w:rsidRPr="00AD0648">
        <w:rPr>
          <w:rFonts w:ascii="Times New Roman" w:hAnsi="Times New Roman" w:cs="Times New Roman"/>
          <w:b/>
          <w:smallCaps/>
          <w:color w:val="000000"/>
          <w:sz w:val="24"/>
          <w:szCs w:val="24"/>
        </w:rPr>
        <w:t xml:space="preserve"> Indústria e Comércio de Fertilizantes S.A.</w:t>
      </w:r>
      <w:r w:rsidRPr="00AD0648">
        <w:rPr>
          <w:rFonts w:ascii="Times New Roman" w:hAnsi="Times New Roman" w:cs="Times New Roman"/>
          <w:color w:val="000000"/>
          <w:sz w:val="24"/>
          <w:szCs w:val="24"/>
        </w:rPr>
        <w:t>,</w:t>
      </w:r>
      <w:r w:rsidR="003F6600" w:rsidRPr="00AD0648">
        <w:rPr>
          <w:rFonts w:ascii="Times New Roman" w:hAnsi="Times New Roman" w:cs="Times New Roman"/>
          <w:color w:val="000000"/>
          <w:sz w:val="24"/>
          <w:szCs w:val="24"/>
        </w:rPr>
        <w:t xml:space="preserve"> (atual denominação da Minorgan Indústria e Comércio de Fertilizantes S.A.)</w:t>
      </w:r>
      <w:r w:rsidRPr="00AD0648">
        <w:rPr>
          <w:rFonts w:ascii="Times New Roman" w:hAnsi="Times New Roman" w:cs="Times New Roman"/>
          <w:color w:val="000000"/>
          <w:sz w:val="24"/>
          <w:szCs w:val="24"/>
        </w:rPr>
        <w:t xml:space="preserve"> </w:t>
      </w:r>
      <w:r w:rsidR="00937E17" w:rsidRPr="00AD0648">
        <w:rPr>
          <w:rFonts w:ascii="Times New Roman" w:hAnsi="Times New Roman" w:cs="Times New Roman"/>
          <w:color w:val="000000"/>
          <w:sz w:val="24"/>
          <w:szCs w:val="24"/>
        </w:rPr>
        <w:t xml:space="preserve">sociedade por ações de capital fechado, com sede na Estrada São Pedro, nº 685, Gleba Ribeirão da Vitória, CEP 86975-000, </w:t>
      </w:r>
      <w:r w:rsidR="00835B1F" w:rsidRPr="00AD0648">
        <w:rPr>
          <w:rFonts w:ascii="Times New Roman" w:hAnsi="Times New Roman" w:cs="Times New Roman"/>
          <w:color w:val="000000"/>
          <w:sz w:val="24"/>
          <w:szCs w:val="24"/>
        </w:rPr>
        <w:t xml:space="preserve">cidade </w:t>
      </w:r>
      <w:r w:rsidR="00937E17" w:rsidRPr="00AD0648">
        <w:rPr>
          <w:rFonts w:ascii="Times New Roman" w:hAnsi="Times New Roman" w:cs="Times New Roman"/>
          <w:color w:val="000000"/>
          <w:sz w:val="24"/>
          <w:szCs w:val="24"/>
        </w:rPr>
        <w:t xml:space="preserve">de Mandaguari, </w:t>
      </w:r>
      <w:r w:rsidR="00835B1F" w:rsidRPr="00AD0648">
        <w:rPr>
          <w:rFonts w:ascii="Times New Roman" w:hAnsi="Times New Roman" w:cs="Times New Roman"/>
          <w:color w:val="000000"/>
          <w:sz w:val="24"/>
          <w:szCs w:val="24"/>
        </w:rPr>
        <w:t xml:space="preserve">estado </w:t>
      </w:r>
      <w:r w:rsidR="00937E17" w:rsidRPr="00AD0648">
        <w:rPr>
          <w:rFonts w:ascii="Times New Roman" w:hAnsi="Times New Roman" w:cs="Times New Roman"/>
          <w:color w:val="000000"/>
          <w:sz w:val="24"/>
          <w:szCs w:val="24"/>
        </w:rPr>
        <w:t xml:space="preserve">do Paraná, inscrita no Cadastro Nacional da Pessoa Jurídica do Ministério da </w:t>
      </w:r>
      <w:r w:rsidR="00CC6AD0">
        <w:rPr>
          <w:rFonts w:ascii="Times New Roman" w:hAnsi="Times New Roman" w:cs="Times New Roman"/>
          <w:color w:val="000000"/>
          <w:sz w:val="24"/>
          <w:szCs w:val="24"/>
        </w:rPr>
        <w:t>Economia</w:t>
      </w:r>
      <w:r w:rsidR="00CC6AD0" w:rsidRPr="00AD0648">
        <w:rPr>
          <w:rFonts w:ascii="Times New Roman" w:hAnsi="Times New Roman" w:cs="Times New Roman"/>
          <w:color w:val="000000"/>
          <w:sz w:val="24"/>
          <w:szCs w:val="24"/>
        </w:rPr>
        <w:t xml:space="preserve"> </w:t>
      </w:r>
      <w:r w:rsidR="00937E17" w:rsidRPr="00AD0648">
        <w:rPr>
          <w:rFonts w:ascii="Times New Roman" w:hAnsi="Times New Roman" w:cs="Times New Roman"/>
          <w:color w:val="000000"/>
          <w:sz w:val="24"/>
          <w:szCs w:val="24"/>
        </w:rPr>
        <w:t>(“</w:t>
      </w:r>
      <w:r w:rsidR="00937E17" w:rsidRPr="00AD0648">
        <w:rPr>
          <w:rFonts w:ascii="Times New Roman" w:hAnsi="Times New Roman" w:cs="Times New Roman"/>
          <w:color w:val="000000"/>
          <w:sz w:val="24"/>
          <w:szCs w:val="24"/>
          <w:u w:val="single"/>
        </w:rPr>
        <w:t>CNPJ/</w:t>
      </w:r>
      <w:r w:rsidR="00835B1F">
        <w:rPr>
          <w:rFonts w:ascii="Times New Roman" w:hAnsi="Times New Roman" w:cs="Times New Roman"/>
          <w:color w:val="000000"/>
          <w:sz w:val="24"/>
          <w:szCs w:val="24"/>
          <w:u w:val="single"/>
        </w:rPr>
        <w:t>ME</w:t>
      </w:r>
      <w:r w:rsidR="00937E17" w:rsidRPr="00AD0648">
        <w:rPr>
          <w:rFonts w:ascii="Times New Roman" w:hAnsi="Times New Roman" w:cs="Times New Roman"/>
          <w:color w:val="000000"/>
          <w:sz w:val="24"/>
          <w:szCs w:val="24"/>
        </w:rPr>
        <w:t>”) sob o nº 02.599.378/0001-89, com seus atos constitutivos arquivados na Junta Comercial do Estado de Paraná (“</w:t>
      </w:r>
      <w:r w:rsidR="00937E17" w:rsidRPr="00AD0648">
        <w:rPr>
          <w:rFonts w:ascii="Times New Roman" w:hAnsi="Times New Roman" w:cs="Times New Roman"/>
          <w:color w:val="000000"/>
          <w:sz w:val="24"/>
          <w:szCs w:val="24"/>
          <w:u w:val="single"/>
        </w:rPr>
        <w:t>JUCEPAR</w:t>
      </w:r>
      <w:r w:rsidR="00937E17" w:rsidRPr="00AD0648">
        <w:rPr>
          <w:rFonts w:ascii="Times New Roman" w:hAnsi="Times New Roman" w:cs="Times New Roman"/>
          <w:color w:val="000000"/>
          <w:sz w:val="24"/>
          <w:szCs w:val="24"/>
        </w:rPr>
        <w:t xml:space="preserve">”) sob o NIRE </w:t>
      </w:r>
      <w:r w:rsidR="00693A8D" w:rsidRPr="00AD0648">
        <w:rPr>
          <w:rFonts w:ascii="Times New Roman" w:hAnsi="Times New Roman" w:cs="Times New Roman"/>
          <w:color w:val="000000"/>
          <w:sz w:val="24"/>
          <w:szCs w:val="24"/>
        </w:rPr>
        <w:t xml:space="preserve">41300091536, </w:t>
      </w:r>
      <w:r w:rsidR="00937E17" w:rsidRPr="00AD0648">
        <w:rPr>
          <w:rFonts w:ascii="Times New Roman" w:hAnsi="Times New Roman" w:cs="Times New Roman"/>
          <w:color w:val="000000"/>
          <w:sz w:val="24"/>
          <w:szCs w:val="24"/>
        </w:rPr>
        <w:t>neste ato representada na forma de seus documentos constitutivos (“</w:t>
      </w:r>
      <w:r w:rsidR="00937E17" w:rsidRPr="00AD0648">
        <w:rPr>
          <w:rFonts w:ascii="Times New Roman" w:hAnsi="Times New Roman" w:cs="Times New Roman"/>
          <w:color w:val="000000"/>
          <w:sz w:val="24"/>
          <w:szCs w:val="24"/>
          <w:u w:val="single"/>
        </w:rPr>
        <w:t>Emissora</w:t>
      </w:r>
      <w:r w:rsidR="00937E17" w:rsidRPr="00AD0648">
        <w:rPr>
          <w:rFonts w:ascii="Times New Roman" w:hAnsi="Times New Roman" w:cs="Times New Roman"/>
          <w:color w:val="000000"/>
          <w:sz w:val="24"/>
          <w:szCs w:val="24"/>
        </w:rPr>
        <w:t>”)</w:t>
      </w:r>
      <w:r w:rsidRPr="00AD0648">
        <w:rPr>
          <w:rFonts w:ascii="Times New Roman" w:hAnsi="Times New Roman" w:cs="Times New Roman"/>
          <w:sz w:val="24"/>
          <w:szCs w:val="24"/>
        </w:rPr>
        <w:t>;</w:t>
      </w:r>
      <w:r w:rsidR="006E3951" w:rsidRPr="00AD0648">
        <w:rPr>
          <w:rFonts w:ascii="Times New Roman" w:hAnsi="Times New Roman" w:cs="Times New Roman"/>
          <w:sz w:val="24"/>
          <w:szCs w:val="24"/>
        </w:rPr>
        <w:t xml:space="preserve"> </w:t>
      </w:r>
    </w:p>
    <w:p w14:paraId="37808485" w14:textId="77777777" w:rsidR="00753DD4" w:rsidRPr="00AD0648" w:rsidRDefault="00753DD4" w:rsidP="0027020A">
      <w:pPr>
        <w:suppressAutoHyphens/>
        <w:spacing w:after="0" w:line="300" w:lineRule="exact"/>
        <w:contextualSpacing/>
        <w:jc w:val="both"/>
        <w:rPr>
          <w:rFonts w:ascii="Times New Roman" w:hAnsi="Times New Roman" w:cs="Times New Roman"/>
          <w:color w:val="000000"/>
          <w:sz w:val="24"/>
          <w:szCs w:val="24"/>
        </w:rPr>
      </w:pPr>
    </w:p>
    <w:p w14:paraId="5868C525" w14:textId="4C77770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 xml:space="preserve">e, como </w:t>
      </w:r>
      <w:r w:rsidR="001F139B" w:rsidRPr="00AD0648">
        <w:rPr>
          <w:rFonts w:ascii="Times New Roman" w:hAnsi="Times New Roman" w:cs="Times New Roman"/>
          <w:sz w:val="24"/>
          <w:szCs w:val="24"/>
        </w:rPr>
        <w:t>Agente Fiduciário</w:t>
      </w:r>
      <w:r w:rsidRPr="00AD0648">
        <w:rPr>
          <w:rFonts w:ascii="Times New Roman" w:hAnsi="Times New Roman" w:cs="Times New Roman"/>
          <w:sz w:val="24"/>
          <w:szCs w:val="24"/>
        </w:rPr>
        <w:t xml:space="preserve">, representando a comunhão dos titulares das debêntures da </w:t>
      </w:r>
      <w:r w:rsidR="009F35F1" w:rsidRPr="00AD0648">
        <w:rPr>
          <w:rFonts w:ascii="Times New Roman" w:hAnsi="Times New Roman" w:cs="Times New Roman"/>
          <w:sz w:val="24"/>
          <w:szCs w:val="24"/>
        </w:rPr>
        <w:t xml:space="preserve">2ª </w:t>
      </w:r>
      <w:r w:rsidRPr="00AD0648">
        <w:rPr>
          <w:rFonts w:ascii="Times New Roman" w:hAnsi="Times New Roman" w:cs="Times New Roman"/>
          <w:sz w:val="24"/>
          <w:szCs w:val="24"/>
        </w:rPr>
        <w:t>(</w:t>
      </w:r>
      <w:r w:rsidR="009F35F1" w:rsidRPr="00AD0648">
        <w:rPr>
          <w:rFonts w:ascii="Times New Roman" w:hAnsi="Times New Roman" w:cs="Times New Roman"/>
          <w:sz w:val="24"/>
          <w:szCs w:val="24"/>
        </w:rPr>
        <w:t>segunda</w:t>
      </w:r>
      <w:r w:rsidRPr="00AD0648">
        <w:rPr>
          <w:rFonts w:ascii="Times New Roman" w:hAnsi="Times New Roman" w:cs="Times New Roman"/>
          <w:sz w:val="24"/>
          <w:szCs w:val="24"/>
        </w:rPr>
        <w:t>) emissão de debêntures da Emissora (“</w:t>
      </w:r>
      <w:r w:rsidRPr="00AD0648">
        <w:rPr>
          <w:rFonts w:ascii="Times New Roman" w:hAnsi="Times New Roman" w:cs="Times New Roman"/>
          <w:sz w:val="24"/>
          <w:szCs w:val="24"/>
          <w:u w:val="single"/>
        </w:rPr>
        <w:t>Debenturistas</w:t>
      </w:r>
      <w:r w:rsidRPr="00AD0648">
        <w:rPr>
          <w:rFonts w:ascii="Times New Roman" w:hAnsi="Times New Roman" w:cs="Times New Roman"/>
          <w:sz w:val="24"/>
          <w:szCs w:val="24"/>
        </w:rPr>
        <w:t>” e, individualmente, “</w:t>
      </w:r>
      <w:r w:rsidRPr="00AD0648">
        <w:rPr>
          <w:rFonts w:ascii="Times New Roman" w:hAnsi="Times New Roman" w:cs="Times New Roman"/>
          <w:sz w:val="24"/>
          <w:szCs w:val="24"/>
          <w:u w:val="single"/>
        </w:rPr>
        <w:t>Debenturista</w:t>
      </w:r>
      <w:r w:rsidRPr="00AD0648">
        <w:rPr>
          <w:rFonts w:ascii="Times New Roman" w:hAnsi="Times New Roman" w:cs="Times New Roman"/>
          <w:sz w:val="24"/>
          <w:szCs w:val="24"/>
        </w:rPr>
        <w:t>”),</w:t>
      </w:r>
    </w:p>
    <w:p w14:paraId="46600CAF"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6DD37328" w14:textId="056C9851" w:rsidR="00AF2813" w:rsidRPr="00AD0648" w:rsidRDefault="001204F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b/>
          <w:sz w:val="24"/>
          <w:szCs w:val="24"/>
        </w:rPr>
        <w:t>(b</w:t>
      </w:r>
      <w:r w:rsidR="00AF2813" w:rsidRPr="00AD0648">
        <w:rPr>
          <w:rFonts w:ascii="Times New Roman" w:hAnsi="Times New Roman" w:cs="Times New Roman"/>
          <w:b/>
          <w:sz w:val="24"/>
          <w:szCs w:val="24"/>
        </w:rPr>
        <w:t>)</w:t>
      </w:r>
      <w:r w:rsidR="00AF2813" w:rsidRPr="00AD0648">
        <w:rPr>
          <w:rFonts w:ascii="Times New Roman" w:hAnsi="Times New Roman" w:cs="Times New Roman"/>
          <w:sz w:val="24"/>
          <w:szCs w:val="24"/>
        </w:rPr>
        <w:t xml:space="preserve"> </w:t>
      </w:r>
      <w:r w:rsidR="00350D1D" w:rsidRPr="00AD0648">
        <w:rPr>
          <w:rFonts w:ascii="Times New Roman" w:hAnsi="Times New Roman" w:cs="Times New Roman"/>
          <w:b/>
          <w:smallCaps/>
          <w:sz w:val="24"/>
          <w:szCs w:val="24"/>
        </w:rPr>
        <w:t>Simplific Pavarini Distribuidora de Títulos e Valores Mobiliários Ltda</w:t>
      </w:r>
      <w:r w:rsidR="00040F45" w:rsidRPr="00AD0648">
        <w:rPr>
          <w:rFonts w:ascii="Times New Roman" w:hAnsi="Times New Roman" w:cs="Times New Roman"/>
          <w:b/>
          <w:smallCaps/>
          <w:sz w:val="24"/>
          <w:szCs w:val="24"/>
        </w:rPr>
        <w:t>.</w:t>
      </w:r>
      <w:r w:rsidR="00350D1D" w:rsidRPr="00AD0648">
        <w:rPr>
          <w:rFonts w:ascii="Times New Roman" w:hAnsi="Times New Roman" w:cs="Times New Roman"/>
          <w:bCs/>
          <w:sz w:val="24"/>
          <w:szCs w:val="24"/>
        </w:rPr>
        <w:t xml:space="preserve">, instituição financeira atuando por sua filial na </w:t>
      </w:r>
      <w:r w:rsidR="00835B1F" w:rsidRPr="00AD0648">
        <w:rPr>
          <w:rFonts w:ascii="Times New Roman" w:hAnsi="Times New Roman" w:cs="Times New Roman"/>
          <w:bCs/>
          <w:sz w:val="24"/>
          <w:szCs w:val="24"/>
        </w:rPr>
        <w:t xml:space="preserve">cidade </w:t>
      </w:r>
      <w:r w:rsidR="00350D1D" w:rsidRPr="00AD0648">
        <w:rPr>
          <w:rFonts w:ascii="Times New Roman" w:hAnsi="Times New Roman" w:cs="Times New Roman"/>
          <w:bCs/>
          <w:sz w:val="24"/>
          <w:szCs w:val="24"/>
        </w:rPr>
        <w:t xml:space="preserve">de São Paulo, </w:t>
      </w:r>
      <w:r w:rsidR="00835B1F" w:rsidRPr="00AD0648">
        <w:rPr>
          <w:rFonts w:ascii="Times New Roman" w:hAnsi="Times New Roman" w:cs="Times New Roman"/>
          <w:bCs/>
          <w:sz w:val="24"/>
          <w:szCs w:val="24"/>
        </w:rPr>
        <w:t xml:space="preserve">estado </w:t>
      </w:r>
      <w:r w:rsidR="00350D1D" w:rsidRPr="00AD0648">
        <w:rPr>
          <w:rFonts w:ascii="Times New Roman" w:hAnsi="Times New Roman" w:cs="Times New Roman"/>
          <w:bCs/>
          <w:sz w:val="24"/>
          <w:szCs w:val="24"/>
        </w:rPr>
        <w:t>de São Paulo, na Rua Joaquim Floriano, 466 – Bloco B, Sala 1401, Itaim Bibi, CEP 04534-002, inscrita no CNPJ/</w:t>
      </w:r>
      <w:r w:rsidR="00835B1F" w:rsidRPr="00AD0648">
        <w:rPr>
          <w:rFonts w:ascii="Times New Roman" w:hAnsi="Times New Roman" w:cs="Times New Roman"/>
          <w:bCs/>
          <w:sz w:val="24"/>
          <w:szCs w:val="24"/>
        </w:rPr>
        <w:t>M</w:t>
      </w:r>
      <w:r w:rsidR="00835B1F">
        <w:rPr>
          <w:rFonts w:ascii="Times New Roman" w:hAnsi="Times New Roman" w:cs="Times New Roman"/>
          <w:bCs/>
          <w:sz w:val="24"/>
          <w:szCs w:val="24"/>
        </w:rPr>
        <w:t>E</w:t>
      </w:r>
      <w:r w:rsidR="00835B1F" w:rsidRPr="00AD0648">
        <w:rPr>
          <w:rFonts w:ascii="Times New Roman" w:hAnsi="Times New Roman" w:cs="Times New Roman"/>
          <w:bCs/>
          <w:sz w:val="24"/>
          <w:szCs w:val="24"/>
        </w:rPr>
        <w:t xml:space="preserve"> </w:t>
      </w:r>
      <w:r w:rsidR="00350D1D" w:rsidRPr="00AD0648">
        <w:rPr>
          <w:rFonts w:ascii="Times New Roman" w:hAnsi="Times New Roman" w:cs="Times New Roman"/>
          <w:bCs/>
          <w:sz w:val="24"/>
          <w:szCs w:val="24"/>
        </w:rPr>
        <w:t>sob nº. 15.227.994/0004-01, neste ato representada nos termos do seu contrato social</w:t>
      </w:r>
      <w:r w:rsidR="00350D1D" w:rsidRPr="00AD0648" w:rsidDel="00BF49CB">
        <w:rPr>
          <w:rFonts w:ascii="Times New Roman" w:hAnsi="Times New Roman" w:cs="Times New Roman"/>
          <w:bCs/>
          <w:sz w:val="24"/>
          <w:szCs w:val="24"/>
        </w:rPr>
        <w:t xml:space="preserve"> </w:t>
      </w:r>
      <w:r w:rsidR="00AF2813" w:rsidRPr="00AD0648">
        <w:rPr>
          <w:rFonts w:ascii="Times New Roman" w:hAnsi="Times New Roman" w:cs="Times New Roman"/>
          <w:sz w:val="24"/>
          <w:szCs w:val="24"/>
        </w:rPr>
        <w:t>(“</w:t>
      </w:r>
      <w:r w:rsidR="00AF2813" w:rsidRPr="00AD0648">
        <w:rPr>
          <w:rFonts w:ascii="Times New Roman" w:hAnsi="Times New Roman" w:cs="Times New Roman"/>
          <w:sz w:val="24"/>
          <w:szCs w:val="24"/>
          <w:u w:val="single"/>
        </w:rPr>
        <w:t>Agente Fiduciário</w:t>
      </w:r>
      <w:r w:rsidR="00AF2813" w:rsidRPr="00AD0648">
        <w:rPr>
          <w:rFonts w:ascii="Times New Roman" w:hAnsi="Times New Roman" w:cs="Times New Roman"/>
          <w:sz w:val="24"/>
          <w:szCs w:val="24"/>
        </w:rPr>
        <w:t>”);</w:t>
      </w:r>
    </w:p>
    <w:p w14:paraId="63F5C0B6"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65EEF7A2" w14:textId="69E462DA"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e, ainda,</w:t>
      </w:r>
      <w:r w:rsidR="00040A8C" w:rsidRPr="00AD0648">
        <w:rPr>
          <w:rFonts w:ascii="Times New Roman" w:hAnsi="Times New Roman" w:cs="Times New Roman"/>
          <w:sz w:val="24"/>
          <w:szCs w:val="24"/>
        </w:rPr>
        <w:t xml:space="preserve"> na qualidade de </w:t>
      </w:r>
      <w:r w:rsidR="001F139B" w:rsidRPr="00AD0648">
        <w:rPr>
          <w:rFonts w:ascii="Times New Roman" w:hAnsi="Times New Roman" w:cs="Times New Roman"/>
          <w:sz w:val="24"/>
          <w:szCs w:val="24"/>
        </w:rPr>
        <w:t>Interveniente Garantidor,</w:t>
      </w:r>
    </w:p>
    <w:p w14:paraId="1B9EE2D0"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396FFAB0" w14:textId="61391248" w:rsidR="001204F3" w:rsidRPr="00AD0648" w:rsidRDefault="001204F3" w:rsidP="0027020A">
      <w:pPr>
        <w:suppressAutoHyphens/>
        <w:spacing w:after="0" w:line="300" w:lineRule="exact"/>
        <w:contextualSpacing/>
        <w:jc w:val="both"/>
        <w:rPr>
          <w:rFonts w:ascii="Times New Roman" w:hAnsi="Times New Roman" w:cs="Times New Roman"/>
          <w:color w:val="000000"/>
          <w:sz w:val="24"/>
          <w:szCs w:val="24"/>
        </w:rPr>
      </w:pPr>
      <w:r w:rsidRPr="00AD0648">
        <w:rPr>
          <w:rFonts w:ascii="Times New Roman" w:hAnsi="Times New Roman" w:cs="Times New Roman"/>
          <w:b/>
          <w:sz w:val="24"/>
          <w:szCs w:val="24"/>
        </w:rPr>
        <w:t xml:space="preserve">(c) </w:t>
      </w:r>
      <w:r w:rsidR="004739A3" w:rsidRPr="00AD0648">
        <w:rPr>
          <w:rFonts w:ascii="Times New Roman" w:hAnsi="Times New Roman" w:cs="Times New Roman"/>
          <w:b/>
          <w:smallCaps/>
          <w:sz w:val="24"/>
          <w:szCs w:val="24"/>
        </w:rPr>
        <w:t>Superbac Biotchnology Solutions</w:t>
      </w:r>
      <w:r w:rsidR="006E6872" w:rsidRPr="00AD0648">
        <w:rPr>
          <w:rFonts w:ascii="Times New Roman" w:hAnsi="Times New Roman" w:cs="Times New Roman"/>
          <w:b/>
          <w:smallCaps/>
          <w:sz w:val="24"/>
          <w:szCs w:val="24"/>
        </w:rPr>
        <w:t xml:space="preserve"> S.A.</w:t>
      </w:r>
      <w:r w:rsidR="004739A3" w:rsidRPr="00AD0648">
        <w:rPr>
          <w:rFonts w:ascii="Times New Roman" w:hAnsi="Times New Roman" w:cs="Times New Roman"/>
          <w:b/>
          <w:smallCaps/>
          <w:sz w:val="24"/>
          <w:szCs w:val="24"/>
        </w:rPr>
        <w:t xml:space="preserve"> </w:t>
      </w:r>
      <w:r w:rsidR="004739A3" w:rsidRPr="00AD0648">
        <w:rPr>
          <w:rFonts w:ascii="Times New Roman" w:hAnsi="Times New Roman" w:cs="Times New Roman"/>
          <w:color w:val="000000"/>
          <w:sz w:val="24"/>
          <w:szCs w:val="24"/>
        </w:rPr>
        <w:t xml:space="preserve">(atual denominação da Superbac Proteção Ambiental S.A.) </w:t>
      </w:r>
      <w:r w:rsidR="00606CE2" w:rsidRPr="00AD0648">
        <w:rPr>
          <w:rFonts w:ascii="Times New Roman" w:hAnsi="Times New Roman" w:cs="Times New Roman"/>
          <w:color w:val="000000"/>
          <w:sz w:val="24"/>
          <w:szCs w:val="24"/>
        </w:rPr>
        <w:t xml:space="preserve">sociedade por ações de capital fechado, com sede na </w:t>
      </w:r>
      <w:r w:rsidR="002A51FD" w:rsidRPr="00AD0648">
        <w:rPr>
          <w:rFonts w:ascii="Times New Roman" w:hAnsi="Times New Roman" w:cs="Times New Roman"/>
          <w:color w:val="000000"/>
          <w:sz w:val="24"/>
          <w:szCs w:val="24"/>
        </w:rPr>
        <w:t>Rua Santa Mônica</w:t>
      </w:r>
      <w:r w:rsidR="00606CE2" w:rsidRPr="00AD0648">
        <w:rPr>
          <w:rFonts w:ascii="Times New Roman" w:hAnsi="Times New Roman" w:cs="Times New Roman"/>
          <w:color w:val="000000"/>
          <w:sz w:val="24"/>
          <w:szCs w:val="24"/>
        </w:rPr>
        <w:t xml:space="preserve">, nº </w:t>
      </w:r>
      <w:r w:rsidR="002A51FD" w:rsidRPr="00AD0648">
        <w:rPr>
          <w:rFonts w:ascii="Times New Roman" w:hAnsi="Times New Roman" w:cs="Times New Roman"/>
          <w:color w:val="000000"/>
          <w:sz w:val="24"/>
          <w:szCs w:val="24"/>
        </w:rPr>
        <w:t>1025</w:t>
      </w:r>
      <w:r w:rsidR="00606CE2" w:rsidRPr="00AD0648">
        <w:rPr>
          <w:rFonts w:ascii="Times New Roman" w:hAnsi="Times New Roman" w:cs="Times New Roman"/>
          <w:color w:val="000000"/>
          <w:sz w:val="24"/>
          <w:szCs w:val="24"/>
        </w:rPr>
        <w:t xml:space="preserve">, </w:t>
      </w:r>
      <w:r w:rsidR="002A51FD" w:rsidRPr="00AD0648">
        <w:rPr>
          <w:rFonts w:ascii="Times New Roman" w:hAnsi="Times New Roman" w:cs="Times New Roman"/>
          <w:color w:val="000000"/>
          <w:sz w:val="24"/>
          <w:szCs w:val="24"/>
        </w:rPr>
        <w:t>Parque Industrial San José</w:t>
      </w:r>
      <w:r w:rsidR="00606CE2" w:rsidRPr="00AD0648">
        <w:rPr>
          <w:rFonts w:ascii="Times New Roman" w:hAnsi="Times New Roman" w:cs="Times New Roman"/>
          <w:color w:val="000000"/>
          <w:sz w:val="24"/>
          <w:szCs w:val="24"/>
        </w:rPr>
        <w:t xml:space="preserve">, CEP </w:t>
      </w:r>
      <w:r w:rsidR="002A51FD" w:rsidRPr="00AD0648">
        <w:rPr>
          <w:rFonts w:ascii="Times New Roman" w:hAnsi="Times New Roman" w:cs="Times New Roman"/>
          <w:color w:val="000000"/>
          <w:sz w:val="24"/>
          <w:szCs w:val="24"/>
        </w:rPr>
        <w:t>06715-865</w:t>
      </w:r>
      <w:r w:rsidR="00606CE2" w:rsidRPr="00AD0648">
        <w:rPr>
          <w:rFonts w:ascii="Times New Roman" w:hAnsi="Times New Roman" w:cs="Times New Roman"/>
          <w:color w:val="000000"/>
          <w:sz w:val="24"/>
          <w:szCs w:val="24"/>
        </w:rPr>
        <w:t xml:space="preserve">, </w:t>
      </w:r>
      <w:r w:rsidR="00835B1F" w:rsidRPr="00AD0648">
        <w:rPr>
          <w:rFonts w:ascii="Times New Roman" w:hAnsi="Times New Roman" w:cs="Times New Roman"/>
          <w:color w:val="000000"/>
          <w:sz w:val="24"/>
          <w:szCs w:val="24"/>
        </w:rPr>
        <w:t xml:space="preserve">cidade </w:t>
      </w:r>
      <w:r w:rsidR="00606CE2" w:rsidRPr="00AD0648">
        <w:rPr>
          <w:rFonts w:ascii="Times New Roman" w:hAnsi="Times New Roman" w:cs="Times New Roman"/>
          <w:color w:val="000000"/>
          <w:sz w:val="24"/>
          <w:szCs w:val="24"/>
        </w:rPr>
        <w:t xml:space="preserve">de </w:t>
      </w:r>
      <w:r w:rsidR="002A51FD" w:rsidRPr="00AD0648">
        <w:rPr>
          <w:rFonts w:ascii="Times New Roman" w:hAnsi="Times New Roman" w:cs="Times New Roman"/>
          <w:color w:val="000000"/>
          <w:sz w:val="24"/>
          <w:szCs w:val="24"/>
        </w:rPr>
        <w:t>Cotia</w:t>
      </w:r>
      <w:r w:rsidR="00606CE2" w:rsidRPr="00AD0648">
        <w:rPr>
          <w:rFonts w:ascii="Times New Roman" w:hAnsi="Times New Roman" w:cs="Times New Roman"/>
          <w:color w:val="000000"/>
          <w:sz w:val="24"/>
          <w:szCs w:val="24"/>
        </w:rPr>
        <w:t xml:space="preserve">, </w:t>
      </w:r>
      <w:r w:rsidR="00835B1F" w:rsidRPr="00AD0648">
        <w:rPr>
          <w:rFonts w:ascii="Times New Roman" w:hAnsi="Times New Roman" w:cs="Times New Roman"/>
          <w:color w:val="000000"/>
          <w:sz w:val="24"/>
          <w:szCs w:val="24"/>
        </w:rPr>
        <w:t xml:space="preserve">estado </w:t>
      </w:r>
      <w:r w:rsidR="002A51FD" w:rsidRPr="00AD0648">
        <w:rPr>
          <w:rFonts w:ascii="Times New Roman" w:hAnsi="Times New Roman" w:cs="Times New Roman"/>
          <w:color w:val="000000"/>
          <w:sz w:val="24"/>
          <w:szCs w:val="24"/>
        </w:rPr>
        <w:t>de São Paulo</w:t>
      </w:r>
      <w:r w:rsidR="00606CE2" w:rsidRPr="00AD0648">
        <w:rPr>
          <w:rFonts w:ascii="Times New Roman" w:hAnsi="Times New Roman" w:cs="Times New Roman"/>
          <w:color w:val="000000"/>
          <w:sz w:val="24"/>
          <w:szCs w:val="24"/>
        </w:rPr>
        <w:t>, inscrita no CNPJ/</w:t>
      </w:r>
      <w:r w:rsidR="00835B1F" w:rsidRPr="00AD0648">
        <w:rPr>
          <w:rFonts w:ascii="Times New Roman" w:hAnsi="Times New Roman" w:cs="Times New Roman"/>
          <w:color w:val="000000"/>
          <w:sz w:val="24"/>
          <w:szCs w:val="24"/>
        </w:rPr>
        <w:t>M</w:t>
      </w:r>
      <w:r w:rsidR="00835B1F">
        <w:rPr>
          <w:rFonts w:ascii="Times New Roman" w:hAnsi="Times New Roman" w:cs="Times New Roman"/>
          <w:color w:val="000000"/>
          <w:sz w:val="24"/>
          <w:szCs w:val="24"/>
        </w:rPr>
        <w:t>E</w:t>
      </w:r>
      <w:r w:rsidR="00835B1F" w:rsidRPr="00AD0648">
        <w:rPr>
          <w:rFonts w:ascii="Times New Roman" w:hAnsi="Times New Roman" w:cs="Times New Roman"/>
          <w:color w:val="000000"/>
          <w:sz w:val="24"/>
          <w:szCs w:val="24"/>
        </w:rPr>
        <w:t xml:space="preserve"> </w:t>
      </w:r>
      <w:r w:rsidR="00606CE2" w:rsidRPr="00AD0648">
        <w:rPr>
          <w:rFonts w:ascii="Times New Roman" w:hAnsi="Times New Roman" w:cs="Times New Roman"/>
          <w:color w:val="000000"/>
          <w:sz w:val="24"/>
          <w:szCs w:val="24"/>
        </w:rPr>
        <w:t xml:space="preserve">sob o nº </w:t>
      </w:r>
      <w:r w:rsidR="002A51FD" w:rsidRPr="00AD0648">
        <w:rPr>
          <w:rFonts w:ascii="Times New Roman" w:hAnsi="Times New Roman" w:cs="Times New Roman"/>
          <w:color w:val="000000"/>
          <w:sz w:val="24"/>
          <w:szCs w:val="24"/>
        </w:rPr>
        <w:t>00.657.661/0001-94</w:t>
      </w:r>
      <w:r w:rsidR="00606CE2" w:rsidRPr="00AD0648">
        <w:rPr>
          <w:rFonts w:ascii="Times New Roman" w:hAnsi="Times New Roman" w:cs="Times New Roman"/>
          <w:color w:val="000000"/>
          <w:sz w:val="24"/>
          <w:szCs w:val="24"/>
        </w:rPr>
        <w:t xml:space="preserve">, com seus atos constitutivos arquivados na Junta Comercial do Estado de </w:t>
      </w:r>
      <w:r w:rsidR="002A51FD" w:rsidRPr="00AD0648">
        <w:rPr>
          <w:rFonts w:ascii="Times New Roman" w:hAnsi="Times New Roman" w:cs="Times New Roman"/>
          <w:color w:val="000000"/>
          <w:sz w:val="24"/>
          <w:szCs w:val="24"/>
        </w:rPr>
        <w:t>São Paulo</w:t>
      </w:r>
      <w:r w:rsidR="00606CE2" w:rsidRPr="00AD0648">
        <w:rPr>
          <w:rFonts w:ascii="Times New Roman" w:hAnsi="Times New Roman" w:cs="Times New Roman"/>
          <w:color w:val="000000"/>
          <w:sz w:val="24"/>
          <w:szCs w:val="24"/>
        </w:rPr>
        <w:t xml:space="preserve"> (“</w:t>
      </w:r>
      <w:r w:rsidR="002A51FD" w:rsidRPr="00AD0648">
        <w:rPr>
          <w:rFonts w:ascii="Times New Roman" w:hAnsi="Times New Roman" w:cs="Times New Roman"/>
          <w:color w:val="000000"/>
          <w:sz w:val="24"/>
          <w:szCs w:val="24"/>
          <w:u w:val="single"/>
        </w:rPr>
        <w:t>JUCESP</w:t>
      </w:r>
      <w:r w:rsidR="00606CE2" w:rsidRPr="00AD0648">
        <w:rPr>
          <w:rFonts w:ascii="Times New Roman" w:hAnsi="Times New Roman" w:cs="Times New Roman"/>
          <w:color w:val="000000"/>
          <w:sz w:val="24"/>
          <w:szCs w:val="24"/>
        </w:rPr>
        <w:t xml:space="preserve">”) sob o NIRE </w:t>
      </w:r>
      <w:r w:rsidR="002A51FD" w:rsidRPr="00AD0648">
        <w:rPr>
          <w:rFonts w:ascii="Times New Roman" w:hAnsi="Times New Roman" w:cs="Times New Roman"/>
          <w:color w:val="000000"/>
          <w:sz w:val="24"/>
          <w:szCs w:val="24"/>
        </w:rPr>
        <w:t>35.300.340.604</w:t>
      </w:r>
      <w:r w:rsidR="00606CE2" w:rsidRPr="00AD0648">
        <w:rPr>
          <w:rFonts w:ascii="Times New Roman" w:hAnsi="Times New Roman" w:cs="Times New Roman"/>
          <w:color w:val="000000"/>
          <w:sz w:val="24"/>
          <w:szCs w:val="24"/>
        </w:rPr>
        <w:t>, neste ato representada na forma de seus documentos constitutivos</w:t>
      </w:r>
      <w:r w:rsidR="00D751E6" w:rsidRPr="00AD0648">
        <w:rPr>
          <w:rFonts w:ascii="Times New Roman" w:hAnsi="Times New Roman" w:cs="Times New Roman"/>
          <w:color w:val="000000"/>
          <w:sz w:val="24"/>
          <w:szCs w:val="24"/>
        </w:rPr>
        <w:t xml:space="preserve"> </w:t>
      </w:r>
      <w:r w:rsidRPr="00AD0648">
        <w:rPr>
          <w:rFonts w:ascii="Times New Roman" w:hAnsi="Times New Roman" w:cs="Times New Roman"/>
          <w:color w:val="000000"/>
          <w:sz w:val="24"/>
          <w:szCs w:val="24"/>
        </w:rPr>
        <w:t>(“</w:t>
      </w:r>
      <w:r w:rsidR="009F35F1" w:rsidRPr="00AD0648">
        <w:rPr>
          <w:rFonts w:ascii="Times New Roman" w:hAnsi="Times New Roman" w:cs="Times New Roman"/>
          <w:color w:val="000000"/>
          <w:sz w:val="24"/>
          <w:szCs w:val="24"/>
          <w:u w:val="single"/>
        </w:rPr>
        <w:t>Fiadora</w:t>
      </w:r>
      <w:r w:rsidRPr="00AD0648">
        <w:rPr>
          <w:rFonts w:ascii="Times New Roman" w:hAnsi="Times New Roman" w:cs="Times New Roman"/>
          <w:color w:val="000000"/>
          <w:sz w:val="24"/>
          <w:szCs w:val="24"/>
        </w:rPr>
        <w:t>”);</w:t>
      </w:r>
    </w:p>
    <w:p w14:paraId="17F10376" w14:textId="77777777" w:rsidR="001204F3" w:rsidRPr="00AD0648" w:rsidRDefault="001204F3" w:rsidP="0027020A">
      <w:pPr>
        <w:suppressAutoHyphens/>
        <w:spacing w:after="0" w:line="300" w:lineRule="exact"/>
        <w:contextualSpacing/>
        <w:jc w:val="both"/>
        <w:rPr>
          <w:rFonts w:ascii="Times New Roman" w:hAnsi="Times New Roman" w:cs="Times New Roman"/>
          <w:color w:val="000000"/>
          <w:sz w:val="24"/>
          <w:szCs w:val="24"/>
        </w:rPr>
      </w:pPr>
    </w:p>
    <w:p w14:paraId="141E9153" w14:textId="77777777" w:rsidR="001204F3" w:rsidRPr="00AD0648" w:rsidRDefault="001204F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 xml:space="preserve">sendo a Emissora, o Agente Fiduciário e </w:t>
      </w:r>
      <w:r w:rsidR="006E6872" w:rsidRPr="00AD0648">
        <w:rPr>
          <w:rFonts w:ascii="Times New Roman" w:hAnsi="Times New Roman" w:cs="Times New Roman"/>
          <w:sz w:val="24"/>
          <w:szCs w:val="24"/>
        </w:rPr>
        <w:t xml:space="preserve">a </w:t>
      </w:r>
      <w:r w:rsidR="009F35F1" w:rsidRPr="00AD0648">
        <w:rPr>
          <w:rFonts w:ascii="Times New Roman" w:hAnsi="Times New Roman" w:cs="Times New Roman"/>
          <w:sz w:val="24"/>
          <w:szCs w:val="24"/>
        </w:rPr>
        <w:t>Fiadora</w:t>
      </w:r>
      <w:r w:rsidRPr="00AD0648">
        <w:rPr>
          <w:rFonts w:ascii="Times New Roman" w:hAnsi="Times New Roman" w:cs="Times New Roman"/>
          <w:sz w:val="24"/>
          <w:szCs w:val="24"/>
        </w:rPr>
        <w:t xml:space="preserve"> doravante denominados, em conjunto, como “Partes” e, individual e indistintamente, como “Parte”;</w:t>
      </w:r>
    </w:p>
    <w:p w14:paraId="73B9CD41" w14:textId="77777777" w:rsidR="001204F3" w:rsidRPr="00AD0648" w:rsidRDefault="001204F3" w:rsidP="0027020A">
      <w:pPr>
        <w:suppressAutoHyphens/>
        <w:spacing w:after="0" w:line="300" w:lineRule="exact"/>
        <w:contextualSpacing/>
        <w:jc w:val="both"/>
        <w:rPr>
          <w:rFonts w:ascii="Times New Roman" w:hAnsi="Times New Roman" w:cs="Times New Roman"/>
          <w:sz w:val="24"/>
          <w:szCs w:val="24"/>
        </w:rPr>
      </w:pPr>
    </w:p>
    <w:p w14:paraId="3A0427FB" w14:textId="77777777" w:rsidR="004739A3" w:rsidRPr="00AD0648" w:rsidRDefault="004739A3" w:rsidP="0027020A">
      <w:pPr>
        <w:spacing w:after="0" w:line="300" w:lineRule="exact"/>
        <w:contextualSpacing/>
        <w:jc w:val="both"/>
        <w:rPr>
          <w:rFonts w:ascii="Times New Roman" w:hAnsi="Times New Roman" w:cs="Times New Roman"/>
          <w:b/>
          <w:smallCaps/>
          <w:sz w:val="24"/>
          <w:szCs w:val="24"/>
        </w:rPr>
      </w:pPr>
      <w:r w:rsidRPr="00AD0648">
        <w:rPr>
          <w:rFonts w:ascii="Times New Roman" w:hAnsi="Times New Roman" w:cs="Times New Roman"/>
          <w:b/>
          <w:smallCaps/>
          <w:sz w:val="24"/>
          <w:szCs w:val="24"/>
        </w:rPr>
        <w:t>Considerando que:</w:t>
      </w:r>
    </w:p>
    <w:p w14:paraId="4C7E9B47" w14:textId="77777777" w:rsidR="004739A3" w:rsidRPr="00AD0648" w:rsidRDefault="004739A3" w:rsidP="0027020A">
      <w:pPr>
        <w:spacing w:after="0" w:line="300" w:lineRule="exact"/>
        <w:contextualSpacing/>
        <w:jc w:val="both"/>
        <w:rPr>
          <w:rFonts w:ascii="Times New Roman" w:hAnsi="Times New Roman" w:cs="Times New Roman"/>
          <w:sz w:val="24"/>
          <w:szCs w:val="24"/>
        </w:rPr>
      </w:pPr>
    </w:p>
    <w:p w14:paraId="3017DD7E" w14:textId="6200871D" w:rsidR="004739A3" w:rsidRPr="00CC6AD0" w:rsidRDefault="004739A3" w:rsidP="00F305E9">
      <w:pPr>
        <w:pStyle w:val="PargrafodaLista"/>
        <w:numPr>
          <w:ilvl w:val="0"/>
          <w:numId w:val="93"/>
        </w:numPr>
        <w:spacing w:line="300" w:lineRule="exact"/>
        <w:contextualSpacing/>
        <w:rPr>
          <w:sz w:val="24"/>
        </w:rPr>
      </w:pPr>
      <w:r w:rsidRPr="009172E2">
        <w:rPr>
          <w:sz w:val="24"/>
        </w:rPr>
        <w:t xml:space="preserve">As Partes celebraram em 1º de outubro de 2018 o </w:t>
      </w:r>
      <w:r w:rsidRPr="00BF587C">
        <w:rPr>
          <w:i/>
          <w:sz w:val="24"/>
        </w:rPr>
        <w:t>Instrumento Particular de Escritura da 2ª (segunda) Emissão de Debêntures Simples, Não Conversíveis em Ações, em Série Única, da Espécie Quirografária com Garantia Fidejussória e Adicional Real, para Distribu</w:t>
      </w:r>
      <w:r w:rsidRPr="00F305E9">
        <w:rPr>
          <w:i/>
          <w:sz w:val="24"/>
        </w:rPr>
        <w:t>ição Pública, com Esforços Restritos de Distribuição, sob o Regime de Garantia Firme de Colocação, da Superbac Indústria e Comércio de Fertilizantes S.A. (atual denominação da Minorgan Indústria e Comércio de Fertilizantes S.A</w:t>
      </w:r>
      <w:r w:rsidR="00FF6627">
        <w:rPr>
          <w:i/>
          <w:sz w:val="24"/>
        </w:rPr>
        <w:t>.</w:t>
      </w:r>
      <w:r w:rsidRPr="00F305E9">
        <w:rPr>
          <w:sz w:val="24"/>
        </w:rPr>
        <w:t xml:space="preserve"> (“</w:t>
      </w:r>
      <w:r w:rsidRPr="00F305E9">
        <w:rPr>
          <w:sz w:val="24"/>
          <w:u w:val="single"/>
        </w:rPr>
        <w:t>Escritura de Emissão</w:t>
      </w:r>
      <w:r w:rsidRPr="00F305E9">
        <w:rPr>
          <w:sz w:val="24"/>
        </w:rPr>
        <w:t>”, “</w:t>
      </w:r>
      <w:r w:rsidRPr="00F305E9">
        <w:rPr>
          <w:sz w:val="24"/>
          <w:u w:val="single"/>
        </w:rPr>
        <w:t>Emissão</w:t>
      </w:r>
      <w:r w:rsidRPr="00F305E9">
        <w:rPr>
          <w:sz w:val="24"/>
        </w:rPr>
        <w:t>” e “</w:t>
      </w:r>
      <w:r w:rsidRPr="00F305E9">
        <w:rPr>
          <w:sz w:val="24"/>
          <w:u w:val="single"/>
        </w:rPr>
        <w:t>Debêntures</w:t>
      </w:r>
      <w:r w:rsidRPr="000E018C">
        <w:rPr>
          <w:sz w:val="24"/>
          <w:szCs w:val="24"/>
        </w:rPr>
        <w:t>”</w:t>
      </w:r>
      <w:r w:rsidR="00BC6623">
        <w:rPr>
          <w:sz w:val="24"/>
          <w:szCs w:val="24"/>
        </w:rPr>
        <w:t>, respectivamente</w:t>
      </w:r>
      <w:r w:rsidRPr="000E018C">
        <w:rPr>
          <w:sz w:val="24"/>
          <w:szCs w:val="24"/>
        </w:rPr>
        <w:t>)</w:t>
      </w:r>
      <w:r w:rsidR="00FF6627">
        <w:rPr>
          <w:sz w:val="24"/>
          <w:szCs w:val="24"/>
        </w:rPr>
        <w:t xml:space="preserve">, </w:t>
      </w:r>
      <w:r w:rsidR="00FF6627" w:rsidRPr="006E71E2">
        <w:rPr>
          <w:sz w:val="24"/>
        </w:rPr>
        <w:t>conforme aditado em 22 de agosto de 2019</w:t>
      </w:r>
      <w:r w:rsidR="00FF6627">
        <w:rPr>
          <w:sz w:val="24"/>
        </w:rPr>
        <w:t xml:space="preserve"> (“</w:t>
      </w:r>
      <w:r w:rsidR="00FF6627" w:rsidRPr="00A76A79">
        <w:rPr>
          <w:sz w:val="24"/>
          <w:u w:val="single"/>
        </w:rPr>
        <w:t>Primeiro Aditamento</w:t>
      </w:r>
      <w:r w:rsidR="00FF6627">
        <w:rPr>
          <w:sz w:val="24"/>
        </w:rPr>
        <w:t>”)</w:t>
      </w:r>
      <w:del w:id="20" w:author="marina.fenerich" w:date="2021-06-10T18:57:00Z">
        <w:r w:rsidR="00FF6627" w:rsidDel="00060A11">
          <w:rPr>
            <w:sz w:val="24"/>
          </w:rPr>
          <w:delText xml:space="preserve"> e</w:delText>
        </w:r>
      </w:del>
      <w:r w:rsidR="00FF6627">
        <w:rPr>
          <w:sz w:val="24"/>
        </w:rPr>
        <w:t xml:space="preserve"> em 09 de julho de 2020 (“</w:t>
      </w:r>
      <w:r w:rsidR="00FF6627" w:rsidRPr="00A76A79">
        <w:rPr>
          <w:sz w:val="24"/>
          <w:u w:val="single"/>
        </w:rPr>
        <w:t>Segundo Aditamento</w:t>
      </w:r>
      <w:r w:rsidR="00407845">
        <w:rPr>
          <w:sz w:val="24"/>
        </w:rPr>
        <w:t>”)</w:t>
      </w:r>
      <w:ins w:id="21" w:author="marina.fenerich" w:date="2021-06-10T18:57:00Z">
        <w:r w:rsidR="00060A11">
          <w:rPr>
            <w:sz w:val="24"/>
            <w:szCs w:val="24"/>
          </w:rPr>
          <w:t xml:space="preserve"> e em 3 de dezembro de 2020 (</w:t>
        </w:r>
      </w:ins>
      <w:ins w:id="22" w:author="marina.fenerich" w:date="2021-06-10T18:58:00Z">
        <w:r w:rsidR="00060A11">
          <w:rPr>
            <w:sz w:val="24"/>
            <w:szCs w:val="24"/>
          </w:rPr>
          <w:t>“</w:t>
        </w:r>
        <w:r w:rsidR="00060A11" w:rsidRPr="00060A11">
          <w:rPr>
            <w:sz w:val="24"/>
            <w:szCs w:val="24"/>
            <w:u w:val="single"/>
            <w:rPrChange w:id="23" w:author="marina.fenerich" w:date="2021-06-10T18:58:00Z">
              <w:rPr>
                <w:sz w:val="24"/>
                <w:szCs w:val="24"/>
              </w:rPr>
            </w:rPrChange>
          </w:rPr>
          <w:t>Terceiro Aditamento</w:t>
        </w:r>
        <w:r w:rsidR="00060A11">
          <w:rPr>
            <w:sz w:val="24"/>
            <w:szCs w:val="24"/>
          </w:rPr>
          <w:t>”)</w:t>
        </w:r>
      </w:ins>
      <w:r w:rsidRPr="000E018C">
        <w:rPr>
          <w:sz w:val="24"/>
          <w:szCs w:val="24"/>
        </w:rPr>
        <w:t>;</w:t>
      </w:r>
    </w:p>
    <w:p w14:paraId="1E98F76D" w14:textId="77777777" w:rsidR="004739A3" w:rsidRPr="008A6A78" w:rsidRDefault="004739A3" w:rsidP="008A6A78">
      <w:pPr>
        <w:spacing w:after="0" w:line="300" w:lineRule="exact"/>
        <w:contextualSpacing/>
        <w:jc w:val="both"/>
        <w:rPr>
          <w:sz w:val="24"/>
        </w:rPr>
      </w:pPr>
    </w:p>
    <w:p w14:paraId="061B4864" w14:textId="550CDE64" w:rsidR="00AD0648" w:rsidRPr="00D9408F" w:rsidRDefault="00DE667A" w:rsidP="00D9408F">
      <w:pPr>
        <w:pStyle w:val="PargrafodaLista"/>
        <w:numPr>
          <w:ilvl w:val="0"/>
          <w:numId w:val="93"/>
        </w:numPr>
        <w:spacing w:line="300" w:lineRule="exact"/>
        <w:contextualSpacing/>
        <w:rPr>
          <w:sz w:val="24"/>
          <w:szCs w:val="24"/>
        </w:rPr>
      </w:pPr>
      <w:r w:rsidRPr="00D9408F">
        <w:rPr>
          <w:sz w:val="24"/>
          <w:szCs w:val="24"/>
        </w:rPr>
        <w:t>E</w:t>
      </w:r>
      <w:r w:rsidR="004739A3" w:rsidRPr="00D9408F">
        <w:rPr>
          <w:sz w:val="24"/>
          <w:szCs w:val="24"/>
        </w:rPr>
        <w:t xml:space="preserve">m </w:t>
      </w:r>
      <w:del w:id="24" w:author="marina.fenerich" w:date="2021-06-10T18:24:00Z">
        <w:r w:rsidR="00407845" w:rsidDel="009646C5">
          <w:rPr>
            <w:sz w:val="24"/>
            <w:szCs w:val="24"/>
          </w:rPr>
          <w:delText>12</w:delText>
        </w:r>
        <w:r w:rsidR="004739A3" w:rsidRPr="00D9408F" w:rsidDel="009646C5">
          <w:rPr>
            <w:sz w:val="24"/>
            <w:szCs w:val="24"/>
          </w:rPr>
          <w:delText xml:space="preserve"> </w:delText>
        </w:r>
      </w:del>
      <w:ins w:id="25" w:author="marina.fenerich" w:date="2021-06-10T18:24:00Z">
        <w:r w:rsidR="009646C5">
          <w:rPr>
            <w:sz w:val="24"/>
            <w:szCs w:val="24"/>
          </w:rPr>
          <w:t>[●]</w:t>
        </w:r>
        <w:r w:rsidR="009646C5" w:rsidRPr="00D9408F">
          <w:rPr>
            <w:sz w:val="24"/>
            <w:szCs w:val="24"/>
          </w:rPr>
          <w:t xml:space="preserve"> </w:t>
        </w:r>
      </w:ins>
      <w:r w:rsidR="004739A3" w:rsidRPr="00D9408F">
        <w:rPr>
          <w:sz w:val="24"/>
          <w:szCs w:val="24"/>
        </w:rPr>
        <w:t xml:space="preserve">de </w:t>
      </w:r>
      <w:del w:id="26" w:author="marina.fenerich" w:date="2021-06-10T18:24:00Z">
        <w:r w:rsidR="00755CB1" w:rsidRPr="00D9408F" w:rsidDel="009646C5">
          <w:rPr>
            <w:sz w:val="24"/>
            <w:szCs w:val="24"/>
          </w:rPr>
          <w:delText xml:space="preserve">novembro </w:delText>
        </w:r>
      </w:del>
      <w:ins w:id="27" w:author="marina.fenerich" w:date="2021-06-10T18:24:00Z">
        <w:r w:rsidR="009646C5">
          <w:rPr>
            <w:sz w:val="24"/>
            <w:szCs w:val="24"/>
          </w:rPr>
          <w:t xml:space="preserve">junho </w:t>
        </w:r>
      </w:ins>
      <w:r w:rsidR="004739A3" w:rsidRPr="00D9408F">
        <w:rPr>
          <w:sz w:val="24"/>
          <w:szCs w:val="24"/>
        </w:rPr>
        <w:t>de 202</w:t>
      </w:r>
      <w:ins w:id="28" w:author="marina.fenerich" w:date="2021-06-10T18:24:00Z">
        <w:r w:rsidR="009646C5">
          <w:rPr>
            <w:sz w:val="24"/>
            <w:szCs w:val="24"/>
          </w:rPr>
          <w:t>1</w:t>
        </w:r>
      </w:ins>
      <w:del w:id="29" w:author="marina.fenerich" w:date="2021-06-10T18:24:00Z">
        <w:r w:rsidR="004739A3" w:rsidRPr="00D9408F" w:rsidDel="009646C5">
          <w:rPr>
            <w:sz w:val="24"/>
            <w:szCs w:val="24"/>
          </w:rPr>
          <w:delText>0</w:delText>
        </w:r>
      </w:del>
      <w:r w:rsidR="004739A3" w:rsidRPr="00D9408F">
        <w:rPr>
          <w:sz w:val="24"/>
          <w:szCs w:val="24"/>
        </w:rPr>
        <w:t xml:space="preserve"> </w:t>
      </w:r>
      <w:r w:rsidRPr="00D9408F">
        <w:rPr>
          <w:sz w:val="24"/>
          <w:szCs w:val="24"/>
        </w:rPr>
        <w:t xml:space="preserve">foi realizada </w:t>
      </w:r>
      <w:r w:rsidR="001F139B" w:rsidRPr="00D9408F">
        <w:rPr>
          <w:sz w:val="24"/>
          <w:szCs w:val="24"/>
        </w:rPr>
        <w:t xml:space="preserve">Assembleia Geral de </w:t>
      </w:r>
      <w:r w:rsidRPr="00D9408F">
        <w:rPr>
          <w:sz w:val="24"/>
          <w:szCs w:val="24"/>
        </w:rPr>
        <w:t>D</w:t>
      </w:r>
      <w:r w:rsidR="004739A3" w:rsidRPr="00D9408F">
        <w:rPr>
          <w:sz w:val="24"/>
          <w:szCs w:val="24"/>
        </w:rPr>
        <w:t xml:space="preserve">ebenturistas na qual </w:t>
      </w:r>
      <w:r w:rsidRPr="00D9408F">
        <w:rPr>
          <w:sz w:val="24"/>
          <w:szCs w:val="24"/>
        </w:rPr>
        <w:t>foi aprovada</w:t>
      </w:r>
      <w:r w:rsidR="00663B8D" w:rsidRPr="00D9408F">
        <w:rPr>
          <w:sz w:val="24"/>
          <w:szCs w:val="24"/>
        </w:rPr>
        <w:t>:</w:t>
      </w:r>
      <w:r w:rsidRPr="00D9408F">
        <w:rPr>
          <w:sz w:val="24"/>
          <w:szCs w:val="24"/>
        </w:rPr>
        <w:t xml:space="preserve"> </w:t>
      </w:r>
      <w:ins w:id="30" w:author="marina.fenerich" w:date="2021-06-10T18:24:00Z">
        <w:r w:rsidR="009646C5">
          <w:rPr>
            <w:sz w:val="24"/>
            <w:szCs w:val="24"/>
          </w:rPr>
          <w:t xml:space="preserve">(i) </w:t>
        </w:r>
      </w:ins>
      <w:ins w:id="31" w:author="marina.fenerich" w:date="2021-06-10T18:26:00Z">
        <w:r w:rsidR="009646C5">
          <w:rPr>
            <w:bCs/>
            <w:sz w:val="24"/>
            <w:szCs w:val="24"/>
          </w:rPr>
          <w:t>a</w:t>
        </w:r>
      </w:ins>
      <w:ins w:id="32" w:author="marina.fenerich" w:date="2021-06-10T18:24:00Z">
        <w:r w:rsidR="009646C5" w:rsidRPr="009646C5">
          <w:rPr>
            <w:bCs/>
            <w:sz w:val="24"/>
            <w:szCs w:val="24"/>
          </w:rPr>
          <w:t xml:space="preserve"> </w:t>
        </w:r>
        <w:r w:rsidR="009646C5" w:rsidRPr="009646C5">
          <w:rPr>
            <w:sz w:val="24"/>
            <w:szCs w:val="24"/>
          </w:rPr>
          <w:t>acréscimo</w:t>
        </w:r>
        <w:r w:rsidR="009646C5" w:rsidRPr="009646C5">
          <w:rPr>
            <w:bCs/>
            <w:sz w:val="24"/>
            <w:szCs w:val="24"/>
          </w:rPr>
          <w:t xml:space="preserve"> na sobretaxa da Remuneração (conforme definido na Escritura da 2ª Emissão) em 3,20% (três inteiros e vinte centésimos por cento) ao ano</w:t>
        </w:r>
        <w:r w:rsidR="009646C5" w:rsidRPr="009646C5">
          <w:rPr>
            <w:sz w:val="24"/>
            <w:szCs w:val="24"/>
          </w:rPr>
          <w:t>, base 252 (duzentos e cinquenta e dois) dias</w:t>
        </w:r>
      </w:ins>
      <w:ins w:id="33" w:author="marina.fenerich" w:date="2021-06-10T18:25:00Z">
        <w:r w:rsidR="009646C5">
          <w:rPr>
            <w:bCs/>
            <w:sz w:val="24"/>
            <w:szCs w:val="24"/>
          </w:rPr>
          <w:t>, prevista na cláusula 4.11.1 da Escritura de Emissão;</w:t>
        </w:r>
      </w:ins>
      <w:ins w:id="34" w:author="marina.fenerich" w:date="2021-06-10T18:24:00Z">
        <w:r w:rsidR="009646C5" w:rsidRPr="009646C5">
          <w:rPr>
            <w:sz w:val="24"/>
            <w:szCs w:val="24"/>
          </w:rPr>
          <w:t xml:space="preserve"> </w:t>
        </w:r>
      </w:ins>
      <w:ins w:id="35" w:author="marina.fenerich" w:date="2021-06-10T18:25:00Z">
        <w:r w:rsidR="009646C5">
          <w:rPr>
            <w:sz w:val="24"/>
            <w:szCs w:val="24"/>
          </w:rPr>
          <w:t xml:space="preserve">(ii) </w:t>
        </w:r>
      </w:ins>
      <w:ins w:id="36" w:author="marina.fenerich" w:date="2021-06-10T18:26:00Z">
        <w:r w:rsidR="009646C5">
          <w:rPr>
            <w:sz w:val="24"/>
            <w:szCs w:val="24"/>
          </w:rPr>
          <w:t xml:space="preserve">a </w:t>
        </w:r>
      </w:ins>
      <w:ins w:id="37" w:author="marina.fenerich" w:date="2021-06-10T18:46:00Z">
        <w:r w:rsidR="00B01A1E">
          <w:rPr>
            <w:sz w:val="24"/>
            <w:szCs w:val="24"/>
          </w:rPr>
          <w:t>prorrogação</w:t>
        </w:r>
      </w:ins>
      <w:ins w:id="38" w:author="marina.fenerich" w:date="2021-06-10T18:25:00Z">
        <w:r w:rsidR="009646C5">
          <w:rPr>
            <w:sz w:val="24"/>
            <w:szCs w:val="24"/>
          </w:rPr>
          <w:t xml:space="preserve"> d</w:t>
        </w:r>
        <w:r w:rsidR="009646C5" w:rsidRPr="009646C5">
          <w:rPr>
            <w:sz w:val="24"/>
            <w:szCs w:val="24"/>
          </w:rPr>
          <w:t>a data de vencimento das Debêntures</w:t>
        </w:r>
      </w:ins>
      <w:ins w:id="39" w:author="marina.fenerich" w:date="2021-06-10T18:27:00Z">
        <w:r w:rsidR="009646C5">
          <w:rPr>
            <w:sz w:val="24"/>
            <w:szCs w:val="24"/>
          </w:rPr>
          <w:t>; (</w:t>
        </w:r>
        <w:proofErr w:type="spellStart"/>
        <w:r w:rsidR="009646C5">
          <w:rPr>
            <w:sz w:val="24"/>
            <w:szCs w:val="24"/>
          </w:rPr>
          <w:t>iii</w:t>
        </w:r>
        <w:proofErr w:type="spellEnd"/>
        <w:r w:rsidR="009646C5">
          <w:rPr>
            <w:sz w:val="24"/>
            <w:szCs w:val="24"/>
          </w:rPr>
          <w:t>) alteração de determina</w:t>
        </w:r>
      </w:ins>
      <w:ins w:id="40" w:author="marina.fenerich" w:date="2021-06-10T18:28:00Z">
        <w:r w:rsidR="009646C5">
          <w:rPr>
            <w:sz w:val="24"/>
            <w:szCs w:val="24"/>
          </w:rPr>
          <w:t>dos</w:t>
        </w:r>
      </w:ins>
      <w:ins w:id="41" w:author="marina.fenerich" w:date="2021-06-10T18:27:00Z">
        <w:r w:rsidR="009646C5">
          <w:rPr>
            <w:sz w:val="24"/>
            <w:szCs w:val="24"/>
          </w:rPr>
          <w:t xml:space="preserve"> índices financeiros, </w:t>
        </w:r>
      </w:ins>
      <w:r w:rsidR="00087D38" w:rsidRPr="00D9408F">
        <w:rPr>
          <w:sz w:val="24"/>
          <w:szCs w:val="24"/>
        </w:rPr>
        <w:t>(i</w:t>
      </w:r>
      <w:ins w:id="42" w:author="marina.fenerich" w:date="2021-06-10T18:28:00Z">
        <w:r w:rsidR="009646C5">
          <w:rPr>
            <w:sz w:val="24"/>
            <w:szCs w:val="24"/>
          </w:rPr>
          <w:t>v</w:t>
        </w:r>
      </w:ins>
      <w:r w:rsidR="00087D38" w:rsidRPr="00D9408F">
        <w:rPr>
          <w:sz w:val="24"/>
          <w:szCs w:val="24"/>
        </w:rPr>
        <w:t xml:space="preserve">) </w:t>
      </w:r>
      <w:r w:rsidR="00755CB1" w:rsidRPr="00D9408F">
        <w:rPr>
          <w:sz w:val="24"/>
          <w:szCs w:val="24"/>
        </w:rPr>
        <w:t>a alteração do cronograma de pagamentos da Amortização do Valor N</w:t>
      </w:r>
      <w:bookmarkStart w:id="43" w:name="_GoBack"/>
      <w:bookmarkEnd w:id="43"/>
      <w:r w:rsidR="00755CB1" w:rsidRPr="00D9408F">
        <w:rPr>
          <w:sz w:val="24"/>
          <w:szCs w:val="24"/>
        </w:rPr>
        <w:t>ominal unitário das Debêntures previsto na cláusula 4.9.1 da Escritura de Emissão</w:t>
      </w:r>
      <w:r w:rsidR="00087D38" w:rsidRPr="00D9408F">
        <w:rPr>
          <w:sz w:val="24"/>
          <w:szCs w:val="24"/>
        </w:rPr>
        <w:t xml:space="preserve">; </w:t>
      </w:r>
      <w:r w:rsidR="00AE2A5C" w:rsidRPr="00D9408F">
        <w:rPr>
          <w:sz w:val="24"/>
          <w:szCs w:val="24"/>
        </w:rPr>
        <w:t xml:space="preserve">(ii) </w:t>
      </w:r>
      <w:r w:rsidR="00755CB1" w:rsidRPr="00D9408F">
        <w:rPr>
          <w:sz w:val="24"/>
          <w:szCs w:val="24"/>
        </w:rPr>
        <w:t xml:space="preserve">a concessão de autorização prévia para </w:t>
      </w:r>
      <w:del w:id="44" w:author="marina.fenerich" w:date="2021-06-10T18:28:00Z">
        <w:r w:rsidR="00755CB1" w:rsidRPr="00D9408F" w:rsidDel="009646C5">
          <w:rPr>
            <w:sz w:val="24"/>
            <w:szCs w:val="24"/>
          </w:rPr>
          <w:delText xml:space="preserve">o não atendimento das obrigações previstas nas alíneas “q” e “r”, da cláusula 5.1.2 </w:delText>
        </w:r>
        <w:r w:rsidR="00870F77" w:rsidRPr="00D9408F" w:rsidDel="009646C5">
          <w:rPr>
            <w:sz w:val="24"/>
            <w:szCs w:val="24"/>
          </w:rPr>
          <w:delText xml:space="preserve">da Escritura de </w:delText>
        </w:r>
        <w:r w:rsidR="00755CB1" w:rsidRPr="00D9408F" w:rsidDel="009646C5">
          <w:rPr>
            <w:sz w:val="24"/>
            <w:szCs w:val="24"/>
          </w:rPr>
          <w:delText>Emissão, exclusivamente para o exercício social que encerrará em 31 de dezembro de 2020</w:delText>
        </w:r>
      </w:del>
      <w:ins w:id="45" w:author="marina.fenerich" w:date="2021-06-10T18:28:00Z">
        <w:r w:rsidR="009646C5">
          <w:rPr>
            <w:sz w:val="24"/>
            <w:szCs w:val="24"/>
          </w:rPr>
          <w:t xml:space="preserve">alienação da Fazenda </w:t>
        </w:r>
        <w:r w:rsidR="009646C5" w:rsidRPr="00A4094A">
          <w:rPr>
            <w:sz w:val="24"/>
            <w:szCs w:val="24"/>
            <w:rPrChange w:id="46" w:author="marina.fenerich" w:date="2021-06-10T19:08:00Z">
              <w:rPr>
                <w:sz w:val="24"/>
                <w:szCs w:val="24"/>
              </w:rPr>
            </w:rPrChange>
          </w:rPr>
          <w:t>Tangará</w:t>
        </w:r>
      </w:ins>
      <w:ins w:id="47" w:author="marina.fenerich" w:date="2021-06-10T19:08:00Z">
        <w:r w:rsidR="00A4094A" w:rsidRPr="00A4094A">
          <w:rPr>
            <w:sz w:val="24"/>
            <w:szCs w:val="24"/>
            <w:rPrChange w:id="48" w:author="marina.fenerich" w:date="2021-06-10T19:08:00Z">
              <w:rPr>
                <w:sz w:val="24"/>
                <w:szCs w:val="24"/>
              </w:rPr>
            </w:rPrChange>
          </w:rPr>
          <w:t xml:space="preserve">, </w:t>
        </w:r>
        <w:r w:rsidR="00A4094A" w:rsidRPr="00A4094A">
          <w:rPr>
            <w:sz w:val="24"/>
            <w:szCs w:val="24"/>
            <w:rPrChange w:id="49" w:author="marina.fenerich" w:date="2021-06-10T19:08:00Z">
              <w:rPr>
                <w:i/>
                <w:sz w:val="24"/>
                <w:szCs w:val="24"/>
              </w:rPr>
            </w:rPrChange>
          </w:rPr>
          <w:t>localizada no município de Tangará da Serra, estado do Mato Grosso, representada pelas matrículas nº 38.509, nº 38.533, nº 37.800, nº 38.507, nº 38.515, nº 38.557 e nº 37.923 do Registro Geral de Imóveis da Comarca de Tangará da Serra – MT</w:t>
        </w:r>
        <w:r w:rsidR="00A4094A" w:rsidRPr="00A4094A" w:rsidDel="00F05342">
          <w:rPr>
            <w:sz w:val="24"/>
            <w:szCs w:val="24"/>
            <w:rPrChange w:id="50" w:author="marina.fenerich" w:date="2021-06-10T19:08:00Z">
              <w:rPr>
                <w:i/>
                <w:sz w:val="24"/>
                <w:szCs w:val="24"/>
              </w:rPr>
            </w:rPrChange>
          </w:rPr>
          <w:t xml:space="preserve"> </w:t>
        </w:r>
        <w:r w:rsidR="00A4094A" w:rsidRPr="00A4094A">
          <w:rPr>
            <w:sz w:val="24"/>
            <w:szCs w:val="24"/>
            <w:rPrChange w:id="51" w:author="marina.fenerich" w:date="2021-06-10T19:08:00Z">
              <w:rPr>
                <w:i/>
                <w:sz w:val="24"/>
                <w:szCs w:val="24"/>
              </w:rPr>
            </w:rPrChange>
          </w:rPr>
          <w:t>(“</w:t>
        </w:r>
        <w:r w:rsidR="00A4094A" w:rsidRPr="00A4094A">
          <w:rPr>
            <w:sz w:val="24"/>
            <w:szCs w:val="24"/>
            <w:u w:val="single"/>
            <w:rPrChange w:id="52" w:author="marina.fenerich" w:date="2021-06-10T19:08:00Z">
              <w:rPr>
                <w:i/>
                <w:sz w:val="24"/>
                <w:szCs w:val="24"/>
                <w:u w:val="single"/>
              </w:rPr>
            </w:rPrChange>
          </w:rPr>
          <w:t>Fazenda Tangará</w:t>
        </w:r>
        <w:r w:rsidR="00A4094A" w:rsidRPr="00A4094A">
          <w:rPr>
            <w:sz w:val="24"/>
            <w:szCs w:val="24"/>
            <w:rPrChange w:id="53" w:author="marina.fenerich" w:date="2021-06-10T19:08:00Z">
              <w:rPr>
                <w:i/>
                <w:sz w:val="24"/>
                <w:szCs w:val="24"/>
              </w:rPr>
            </w:rPrChange>
          </w:rPr>
          <w:t>”)</w:t>
        </w:r>
      </w:ins>
      <w:r w:rsidR="00755CB1" w:rsidRPr="00A4094A">
        <w:rPr>
          <w:sz w:val="24"/>
          <w:szCs w:val="24"/>
          <w:rPrChange w:id="54" w:author="marina.fenerich" w:date="2021-06-10T19:08:00Z">
            <w:rPr>
              <w:sz w:val="24"/>
              <w:szCs w:val="24"/>
            </w:rPr>
          </w:rPrChange>
        </w:rPr>
        <w:t>,</w:t>
      </w:r>
      <w:r w:rsidR="00755CB1" w:rsidRPr="00D9408F">
        <w:rPr>
          <w:sz w:val="24"/>
          <w:szCs w:val="24"/>
        </w:rPr>
        <w:t xml:space="preserve"> sem que seja declarado o vencimento antecipado das Debêntures</w:t>
      </w:r>
      <w:r w:rsidR="00870F77" w:rsidRPr="00D9408F">
        <w:rPr>
          <w:sz w:val="24"/>
          <w:szCs w:val="24"/>
        </w:rPr>
        <w:t>;</w:t>
      </w:r>
      <w:r w:rsidR="00A04C86" w:rsidRPr="00D9408F">
        <w:rPr>
          <w:sz w:val="24"/>
          <w:szCs w:val="24"/>
        </w:rPr>
        <w:t xml:space="preserve"> </w:t>
      </w:r>
      <w:ins w:id="55" w:author="marina.fenerich" w:date="2021-06-10T18:28:00Z">
        <w:r w:rsidR="009646C5">
          <w:rPr>
            <w:sz w:val="24"/>
            <w:szCs w:val="24"/>
          </w:rPr>
          <w:t>(v) inclusão de evento de amortização extraordinária obrigat</w:t>
        </w:r>
      </w:ins>
      <w:ins w:id="56" w:author="marina.fenerich" w:date="2021-06-10T18:29:00Z">
        <w:r w:rsidR="009646C5">
          <w:rPr>
            <w:sz w:val="24"/>
            <w:szCs w:val="24"/>
          </w:rPr>
          <w:t xml:space="preserve">ória em decorrência da alienação da Fazenda Tangará; </w:t>
        </w:r>
      </w:ins>
      <w:r w:rsidR="00A04C86" w:rsidRPr="00D9408F">
        <w:rPr>
          <w:sz w:val="24"/>
          <w:szCs w:val="24"/>
        </w:rPr>
        <w:t>e</w:t>
      </w:r>
      <w:r w:rsidR="00663B8D" w:rsidRPr="00D9408F">
        <w:rPr>
          <w:sz w:val="24"/>
          <w:szCs w:val="24"/>
        </w:rPr>
        <w:t xml:space="preserve"> (</w:t>
      </w:r>
      <w:del w:id="57" w:author="marina.fenerich" w:date="2021-06-10T18:29:00Z">
        <w:r w:rsidR="00870F77" w:rsidRPr="00D9408F" w:rsidDel="009646C5">
          <w:rPr>
            <w:sz w:val="24"/>
            <w:szCs w:val="24"/>
          </w:rPr>
          <w:delText>iii</w:delText>
        </w:r>
      </w:del>
      <w:ins w:id="58" w:author="marina.fenerich" w:date="2021-06-10T18:29:00Z">
        <w:r w:rsidR="009646C5">
          <w:rPr>
            <w:sz w:val="24"/>
            <w:szCs w:val="24"/>
          </w:rPr>
          <w:t>v</w:t>
        </w:r>
      </w:ins>
      <w:r w:rsidR="00663B8D" w:rsidRPr="00D9408F">
        <w:rPr>
          <w:sz w:val="24"/>
          <w:szCs w:val="24"/>
        </w:rPr>
        <w:t xml:space="preserve">) a autorização para o Agente Fiduciário praticar, em conjunto com a Emissora, todos os atos </w:t>
      </w:r>
      <w:r w:rsidR="00870F77">
        <w:rPr>
          <w:sz w:val="24"/>
          <w:szCs w:val="24"/>
        </w:rPr>
        <w:t xml:space="preserve">e celebrar todos os documentos </w:t>
      </w:r>
      <w:r w:rsidR="00663B8D" w:rsidRPr="00D9408F">
        <w:rPr>
          <w:sz w:val="24"/>
          <w:szCs w:val="24"/>
        </w:rPr>
        <w:t xml:space="preserve">necessários para refletir as deliberações da assembleia, inclusive, mas sem limitação, a celebração </w:t>
      </w:r>
      <w:r w:rsidR="00870F77" w:rsidRPr="00D9408F">
        <w:rPr>
          <w:sz w:val="24"/>
          <w:szCs w:val="24"/>
        </w:rPr>
        <w:t>deste</w:t>
      </w:r>
      <w:r w:rsidR="00755CB1" w:rsidRPr="00D9408F">
        <w:rPr>
          <w:sz w:val="24"/>
          <w:szCs w:val="24"/>
        </w:rPr>
        <w:t xml:space="preserve"> </w:t>
      </w:r>
      <w:del w:id="59" w:author="marina.fenerich" w:date="2021-06-10T18:29:00Z">
        <w:r w:rsidR="00870F77" w:rsidRPr="00D9408F" w:rsidDel="009646C5">
          <w:rPr>
            <w:sz w:val="24"/>
            <w:szCs w:val="24"/>
          </w:rPr>
          <w:delText>Terceiro</w:delText>
        </w:r>
        <w:r w:rsidR="00755CB1" w:rsidRPr="00D9408F" w:rsidDel="009646C5">
          <w:rPr>
            <w:sz w:val="24"/>
            <w:szCs w:val="24"/>
          </w:rPr>
          <w:delText xml:space="preserve"> </w:delText>
        </w:r>
      </w:del>
      <w:ins w:id="60" w:author="marina.fenerich" w:date="2021-06-10T18:29:00Z">
        <w:r w:rsidR="009646C5">
          <w:rPr>
            <w:sz w:val="24"/>
            <w:szCs w:val="24"/>
          </w:rPr>
          <w:t xml:space="preserve">Quarto </w:t>
        </w:r>
      </w:ins>
      <w:r w:rsidR="00755CB1" w:rsidRPr="00D9408F">
        <w:rPr>
          <w:sz w:val="24"/>
          <w:szCs w:val="24"/>
        </w:rPr>
        <w:t>Aditamento</w:t>
      </w:r>
      <w:r w:rsidR="00870F77" w:rsidRPr="00D9408F">
        <w:rPr>
          <w:sz w:val="24"/>
          <w:szCs w:val="24"/>
        </w:rPr>
        <w:t xml:space="preserve"> à Escritura de Emissão (conforme </w:t>
      </w:r>
      <w:r w:rsidR="00A77441">
        <w:rPr>
          <w:sz w:val="24"/>
          <w:szCs w:val="24"/>
        </w:rPr>
        <w:t xml:space="preserve">definido </w:t>
      </w:r>
      <w:r w:rsidR="00870F77" w:rsidRPr="00D9408F">
        <w:rPr>
          <w:sz w:val="24"/>
          <w:szCs w:val="24"/>
        </w:rPr>
        <w:t>abaixo</w:t>
      </w:r>
      <w:r w:rsidR="00A77441">
        <w:rPr>
          <w:sz w:val="24"/>
          <w:szCs w:val="24"/>
        </w:rPr>
        <w:t>)</w:t>
      </w:r>
      <w:r w:rsidR="00EB3860">
        <w:rPr>
          <w:sz w:val="24"/>
          <w:szCs w:val="24"/>
        </w:rPr>
        <w:t>.</w:t>
      </w:r>
      <w:r w:rsidR="00870F77" w:rsidRPr="00D9408F">
        <w:rPr>
          <w:sz w:val="24"/>
          <w:szCs w:val="24"/>
        </w:rPr>
        <w:t xml:space="preserve"> </w:t>
      </w:r>
    </w:p>
    <w:p w14:paraId="70A36CF8" w14:textId="77777777" w:rsidR="00870F77" w:rsidRPr="008A6A78" w:rsidRDefault="00870F77" w:rsidP="008A6A78">
      <w:pPr>
        <w:pStyle w:val="PargrafodaLista"/>
        <w:spacing w:line="300" w:lineRule="exact"/>
        <w:contextualSpacing/>
        <w:rPr>
          <w:b/>
          <w:smallCaps/>
          <w:sz w:val="24"/>
        </w:rPr>
      </w:pPr>
    </w:p>
    <w:p w14:paraId="5FB4D70E" w14:textId="18D80D48" w:rsidR="00AD0648" w:rsidRPr="00AD0648" w:rsidRDefault="00AD0648" w:rsidP="00AD0648">
      <w:pPr>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b/>
          <w:smallCaps/>
          <w:sz w:val="24"/>
          <w:szCs w:val="24"/>
        </w:rPr>
        <w:t>Resolve</w:t>
      </w:r>
      <w:r>
        <w:rPr>
          <w:rFonts w:ascii="Times New Roman" w:hAnsi="Times New Roman" w:cs="Times New Roman"/>
          <w:b/>
          <w:smallCaps/>
          <w:sz w:val="24"/>
          <w:szCs w:val="24"/>
        </w:rPr>
        <w:t>m</w:t>
      </w:r>
      <w:r w:rsidR="00D6268E">
        <w:rPr>
          <w:rFonts w:ascii="Times New Roman" w:hAnsi="Times New Roman" w:cs="Times New Roman"/>
          <w:sz w:val="24"/>
          <w:szCs w:val="24"/>
        </w:rPr>
        <w:t xml:space="preserve"> as Partes, por esta, firmar</w:t>
      </w:r>
      <w:r w:rsidRPr="00AD0648">
        <w:rPr>
          <w:rFonts w:ascii="Times New Roman" w:hAnsi="Times New Roman" w:cs="Times New Roman"/>
          <w:sz w:val="24"/>
          <w:szCs w:val="24"/>
        </w:rPr>
        <w:t xml:space="preserve"> na melhor forma de direito, o presente “</w:t>
      </w:r>
      <w:del w:id="61" w:author="marina.fenerich" w:date="2021-06-10T18:29:00Z">
        <w:r w:rsidR="00870F77" w:rsidDel="009646C5">
          <w:rPr>
            <w:rFonts w:ascii="Times New Roman" w:hAnsi="Times New Roman" w:cs="Times New Roman"/>
            <w:i/>
            <w:sz w:val="24"/>
            <w:szCs w:val="24"/>
          </w:rPr>
          <w:delText>Terceiro</w:delText>
        </w:r>
        <w:r w:rsidR="00870F77" w:rsidRPr="00AD0648" w:rsidDel="009646C5">
          <w:rPr>
            <w:rFonts w:ascii="Times New Roman" w:hAnsi="Times New Roman" w:cs="Times New Roman"/>
            <w:i/>
            <w:sz w:val="24"/>
            <w:szCs w:val="24"/>
          </w:rPr>
          <w:delText xml:space="preserve"> </w:delText>
        </w:r>
      </w:del>
      <w:ins w:id="62" w:author="marina.fenerich" w:date="2021-06-10T18:29:00Z">
        <w:r w:rsidR="009646C5">
          <w:rPr>
            <w:rFonts w:ascii="Times New Roman" w:hAnsi="Times New Roman" w:cs="Times New Roman"/>
            <w:i/>
            <w:sz w:val="24"/>
            <w:szCs w:val="24"/>
          </w:rPr>
          <w:t>Quarto</w:t>
        </w:r>
        <w:r w:rsidR="009646C5" w:rsidRPr="00AD0648">
          <w:rPr>
            <w:rFonts w:ascii="Times New Roman" w:hAnsi="Times New Roman" w:cs="Times New Roman"/>
            <w:i/>
            <w:sz w:val="24"/>
            <w:szCs w:val="24"/>
          </w:rPr>
          <w:t xml:space="preserve"> </w:t>
        </w:r>
      </w:ins>
      <w:r w:rsidRPr="00AD0648">
        <w:rPr>
          <w:rFonts w:ascii="Times New Roman" w:hAnsi="Times New Roman" w:cs="Times New Roman"/>
          <w:i/>
          <w:sz w:val="24"/>
          <w:szCs w:val="24"/>
        </w:rPr>
        <w:t>Aditamento ao</w:t>
      </w:r>
      <w:r w:rsidRPr="00AD0648">
        <w:rPr>
          <w:rFonts w:ascii="Times New Roman" w:hAnsi="Times New Roman" w:cs="Times New Roman"/>
          <w:sz w:val="24"/>
          <w:szCs w:val="24"/>
        </w:rPr>
        <w:t xml:space="preserve"> </w:t>
      </w:r>
      <w:r w:rsidRPr="00AD0648">
        <w:rPr>
          <w:rFonts w:ascii="Times New Roman" w:hAnsi="Times New Roman" w:cs="Times New Roman"/>
          <w:i/>
          <w:sz w:val="24"/>
          <w:szCs w:val="24"/>
        </w:rPr>
        <w:t>Instrumento Particular de Escritura da 2ª (segunda) Emissão de Debêntures Simples, Não Conversíveis em Ações, em Série Única, da Espécie Quirografária com Garantia Fidejussória e Adicional Real, para Distribuição Pública, com Esforços Restritos de Distribuição, sob o Regime de Garantia Firme de Colocação, da Superbac Indústria e Comércio de Fertilizantes S.A. (atual denominação da Minorgan Indústria e Comércio de Fertilizantes S.A.)”</w:t>
      </w:r>
      <w:r w:rsidRPr="00AD0648">
        <w:rPr>
          <w:rFonts w:ascii="Times New Roman" w:hAnsi="Times New Roman" w:cs="Times New Roman"/>
          <w:sz w:val="24"/>
          <w:szCs w:val="24"/>
        </w:rPr>
        <w:t xml:space="preserve"> (“</w:t>
      </w:r>
      <w:ins w:id="63" w:author="marina.fenerich" w:date="2021-06-10T18:29:00Z">
        <w:r w:rsidR="009646C5">
          <w:rPr>
            <w:rFonts w:ascii="Times New Roman" w:hAnsi="Times New Roman" w:cs="Times New Roman"/>
            <w:sz w:val="24"/>
            <w:szCs w:val="24"/>
            <w:u w:val="single"/>
          </w:rPr>
          <w:t>Quarto</w:t>
        </w:r>
      </w:ins>
      <w:del w:id="64" w:author="marina.fenerich" w:date="2021-06-10T18:29:00Z">
        <w:r w:rsidR="00870F77" w:rsidDel="009646C5">
          <w:rPr>
            <w:rFonts w:ascii="Times New Roman" w:hAnsi="Times New Roman" w:cs="Times New Roman"/>
            <w:sz w:val="24"/>
            <w:szCs w:val="24"/>
            <w:u w:val="single"/>
          </w:rPr>
          <w:delText>Terceiro</w:delText>
        </w:r>
      </w:del>
      <w:r w:rsidR="00870F77" w:rsidRPr="00AD0648">
        <w:rPr>
          <w:rFonts w:ascii="Times New Roman" w:hAnsi="Times New Roman" w:cs="Times New Roman"/>
          <w:sz w:val="24"/>
          <w:szCs w:val="24"/>
          <w:u w:val="single"/>
        </w:rPr>
        <w:t xml:space="preserve"> </w:t>
      </w:r>
      <w:r w:rsidRPr="00AD0648">
        <w:rPr>
          <w:rFonts w:ascii="Times New Roman" w:hAnsi="Times New Roman" w:cs="Times New Roman"/>
          <w:sz w:val="24"/>
          <w:szCs w:val="24"/>
          <w:u w:val="single"/>
        </w:rPr>
        <w:t>Aditamento</w:t>
      </w:r>
      <w:r w:rsidR="00FC756F" w:rsidRPr="008A6A78">
        <w:rPr>
          <w:rFonts w:ascii="Times New Roman" w:hAnsi="Times New Roman"/>
          <w:sz w:val="24"/>
        </w:rPr>
        <w:t>”</w:t>
      </w:r>
      <w:r w:rsidR="009A3E4D" w:rsidRPr="0000229D">
        <w:rPr>
          <w:rFonts w:ascii="Times New Roman" w:hAnsi="Times New Roman" w:cs="Times New Roman"/>
          <w:sz w:val="24"/>
          <w:szCs w:val="24"/>
        </w:rPr>
        <w:t>)</w:t>
      </w:r>
      <w:r w:rsidRPr="00AD0648">
        <w:rPr>
          <w:rFonts w:ascii="Times New Roman" w:hAnsi="Times New Roman" w:cs="Times New Roman"/>
          <w:sz w:val="24"/>
          <w:szCs w:val="24"/>
        </w:rPr>
        <w:t>, que será regido pelas seguintes cláusulas e condições:</w:t>
      </w:r>
    </w:p>
    <w:p w14:paraId="729DA4B3" w14:textId="77777777" w:rsidR="00870F77" w:rsidRPr="00AD0648" w:rsidRDefault="00870F77" w:rsidP="0027020A">
      <w:pPr>
        <w:spacing w:after="0" w:line="300" w:lineRule="exact"/>
        <w:contextualSpacing/>
        <w:jc w:val="both"/>
        <w:rPr>
          <w:rFonts w:ascii="Times New Roman" w:hAnsi="Times New Roman" w:cs="Times New Roman"/>
          <w:sz w:val="24"/>
          <w:szCs w:val="24"/>
        </w:rPr>
      </w:pPr>
    </w:p>
    <w:p w14:paraId="631D4098" w14:textId="77777777" w:rsidR="00AF2813" w:rsidRPr="00AD0648" w:rsidRDefault="00AF2813" w:rsidP="0027020A">
      <w:pPr>
        <w:pStyle w:val="Ttulo1"/>
        <w:suppressAutoHyphens/>
        <w:spacing w:line="300" w:lineRule="exact"/>
        <w:contextualSpacing/>
        <w:jc w:val="center"/>
        <w:rPr>
          <w:b w:val="0"/>
          <w:szCs w:val="24"/>
        </w:rPr>
      </w:pPr>
      <w:r w:rsidRPr="00AD0648">
        <w:rPr>
          <w:smallCaps/>
          <w:szCs w:val="24"/>
        </w:rPr>
        <w:t>Cláusula Primeira</w:t>
      </w:r>
    </w:p>
    <w:p w14:paraId="7443F62F" w14:textId="77777777" w:rsidR="00AF2813" w:rsidRPr="00AD0648" w:rsidRDefault="00AD0648" w:rsidP="0027020A">
      <w:pPr>
        <w:pStyle w:val="Ttulo1"/>
        <w:suppressAutoHyphens/>
        <w:spacing w:line="300" w:lineRule="exact"/>
        <w:contextualSpacing/>
        <w:jc w:val="center"/>
        <w:rPr>
          <w:smallCaps/>
          <w:szCs w:val="24"/>
        </w:rPr>
      </w:pPr>
      <w:r>
        <w:rPr>
          <w:smallCaps/>
          <w:szCs w:val="24"/>
        </w:rPr>
        <w:t>D</w:t>
      </w:r>
      <w:r w:rsidR="00D6268E">
        <w:rPr>
          <w:smallCaps/>
          <w:szCs w:val="24"/>
        </w:rPr>
        <w:t>as</w:t>
      </w:r>
      <w:r>
        <w:rPr>
          <w:smallCaps/>
          <w:szCs w:val="24"/>
        </w:rPr>
        <w:t xml:space="preserve"> </w:t>
      </w:r>
      <w:r w:rsidR="00D6268E">
        <w:rPr>
          <w:smallCaps/>
          <w:szCs w:val="24"/>
        </w:rPr>
        <w:t>Alterações</w:t>
      </w:r>
    </w:p>
    <w:p w14:paraId="6E4869A6"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33824F22" w14:textId="1E4546E9" w:rsidR="009646C5" w:rsidRDefault="009646C5" w:rsidP="0027020A">
      <w:pPr>
        <w:pStyle w:val="PargrafodaLista"/>
        <w:numPr>
          <w:ilvl w:val="0"/>
          <w:numId w:val="21"/>
        </w:numPr>
        <w:suppressAutoHyphens/>
        <w:spacing w:line="300" w:lineRule="exact"/>
        <w:ind w:left="0" w:firstLine="0"/>
        <w:contextualSpacing/>
        <w:rPr>
          <w:ins w:id="65" w:author="marina.fenerich" w:date="2021-06-10T18:31:00Z"/>
          <w:sz w:val="24"/>
          <w:szCs w:val="24"/>
        </w:rPr>
      </w:pPr>
      <w:ins w:id="66" w:author="marina.fenerich" w:date="2021-06-10T18:30:00Z">
        <w:r>
          <w:rPr>
            <w:sz w:val="24"/>
            <w:szCs w:val="24"/>
          </w:rPr>
          <w:t>As Partes resolvem alterar a c</w:t>
        </w:r>
      </w:ins>
      <w:ins w:id="67" w:author="marina.fenerich" w:date="2021-06-10T18:31:00Z">
        <w:r>
          <w:rPr>
            <w:sz w:val="24"/>
            <w:szCs w:val="24"/>
          </w:rPr>
          <w:t>láusula 4.7.1 da Escritura de Emissão, que passará a vigorar com a seguinte redação:</w:t>
        </w:r>
      </w:ins>
    </w:p>
    <w:p w14:paraId="07D80F7B" w14:textId="77777777" w:rsidR="009646C5" w:rsidRDefault="009646C5" w:rsidP="009646C5">
      <w:pPr>
        <w:pStyle w:val="PargrafodaLista"/>
        <w:suppressAutoHyphens/>
        <w:spacing w:line="300" w:lineRule="exact"/>
        <w:ind w:left="0"/>
        <w:contextualSpacing/>
        <w:rPr>
          <w:ins w:id="68" w:author="marina.fenerich" w:date="2021-06-10T18:31:00Z"/>
          <w:sz w:val="24"/>
          <w:szCs w:val="24"/>
        </w:rPr>
        <w:pPrChange w:id="69" w:author="marina.fenerich" w:date="2021-06-10T18:31:00Z">
          <w:pPr>
            <w:pStyle w:val="PargrafodaLista"/>
            <w:numPr>
              <w:numId w:val="21"/>
            </w:numPr>
            <w:suppressAutoHyphens/>
            <w:spacing w:line="300" w:lineRule="exact"/>
            <w:ind w:left="0"/>
            <w:contextualSpacing/>
          </w:pPr>
        </w:pPrChange>
      </w:pPr>
    </w:p>
    <w:p w14:paraId="3B82272A" w14:textId="3BF17620" w:rsidR="009646C5" w:rsidRPr="00B01A1E" w:rsidRDefault="009646C5" w:rsidP="009646C5">
      <w:pPr>
        <w:pStyle w:val="PargrafodaLista"/>
        <w:spacing w:line="300" w:lineRule="exact"/>
        <w:ind w:left="709"/>
        <w:rPr>
          <w:ins w:id="70" w:author="marina.fenerich" w:date="2021-06-10T18:31:00Z"/>
          <w:i/>
          <w:sz w:val="24"/>
          <w:szCs w:val="24"/>
          <w:rPrChange w:id="71" w:author="marina.fenerich" w:date="2021-06-10T18:48:00Z">
            <w:rPr>
              <w:ins w:id="72" w:author="marina.fenerich" w:date="2021-06-10T18:31:00Z"/>
              <w:i/>
              <w:szCs w:val="24"/>
            </w:rPr>
          </w:rPrChange>
        </w:rPr>
      </w:pPr>
      <w:ins w:id="73" w:author="marina.fenerich" w:date="2021-06-10T18:31:00Z">
        <w:r w:rsidRPr="00B01A1E">
          <w:rPr>
            <w:sz w:val="24"/>
            <w:szCs w:val="24"/>
            <w:rPrChange w:id="74" w:author="marina.fenerich" w:date="2021-06-10T18:48:00Z">
              <w:rPr>
                <w:sz w:val="24"/>
                <w:szCs w:val="24"/>
              </w:rPr>
            </w:rPrChange>
          </w:rPr>
          <w:t>“</w:t>
        </w:r>
        <w:r w:rsidRPr="00B01A1E">
          <w:rPr>
            <w:i/>
            <w:sz w:val="24"/>
            <w:szCs w:val="24"/>
            <w:rPrChange w:id="75" w:author="marina.fenerich" w:date="2021-06-10T18:48:00Z">
              <w:rPr>
                <w:i/>
                <w:szCs w:val="24"/>
              </w:rPr>
            </w:rPrChange>
          </w:rPr>
          <w:t>4.7.1 As Debêntures terão prazo de vigência de 56 (cinquenta e seis) meses contados da Data de Emissão (“Prazo</w:t>
        </w:r>
        <w:r w:rsidRPr="00B01A1E">
          <w:rPr>
            <w:i/>
            <w:sz w:val="24"/>
            <w:szCs w:val="24"/>
            <w:u w:val="single"/>
            <w:rPrChange w:id="76" w:author="marina.fenerich" w:date="2021-06-10T18:48:00Z">
              <w:rPr>
                <w:i/>
                <w:szCs w:val="24"/>
                <w:u w:val="single"/>
              </w:rPr>
            </w:rPrChange>
          </w:rPr>
          <w:t xml:space="preserve"> Total das Debêntures</w:t>
        </w:r>
        <w:r w:rsidRPr="00B01A1E">
          <w:rPr>
            <w:i/>
            <w:sz w:val="24"/>
            <w:szCs w:val="24"/>
            <w:rPrChange w:id="77" w:author="marina.fenerich" w:date="2021-06-10T18:48:00Z">
              <w:rPr>
                <w:i/>
                <w:szCs w:val="24"/>
              </w:rPr>
            </w:rPrChange>
          </w:rPr>
          <w:t xml:space="preserve">”), vencendo-se, portanto, em 15 </w:t>
        </w:r>
        <w:r w:rsidRPr="00B01A1E">
          <w:rPr>
            <w:i/>
            <w:sz w:val="24"/>
            <w:szCs w:val="24"/>
            <w:rPrChange w:id="78" w:author="marina.fenerich" w:date="2021-06-10T18:48:00Z">
              <w:rPr>
                <w:i/>
                <w:szCs w:val="24"/>
              </w:rPr>
            </w:rPrChange>
          </w:rPr>
          <w:t>novembro</w:t>
        </w:r>
        <w:r w:rsidRPr="00B01A1E">
          <w:rPr>
            <w:i/>
            <w:sz w:val="24"/>
            <w:szCs w:val="24"/>
            <w:rPrChange w:id="79" w:author="marina.fenerich" w:date="2021-06-10T18:48:00Z">
              <w:rPr>
                <w:i/>
                <w:szCs w:val="24"/>
              </w:rPr>
            </w:rPrChange>
          </w:rPr>
          <w:t xml:space="preserve"> de 202</w:t>
        </w:r>
        <w:r w:rsidRPr="00B01A1E">
          <w:rPr>
            <w:i/>
            <w:sz w:val="24"/>
            <w:szCs w:val="24"/>
            <w:rPrChange w:id="80" w:author="marina.fenerich" w:date="2021-06-10T18:48:00Z">
              <w:rPr>
                <w:i/>
                <w:szCs w:val="24"/>
              </w:rPr>
            </w:rPrChange>
          </w:rPr>
          <w:t>5</w:t>
        </w:r>
        <w:r w:rsidRPr="00B01A1E">
          <w:rPr>
            <w:i/>
            <w:sz w:val="24"/>
            <w:szCs w:val="24"/>
            <w:rPrChange w:id="81" w:author="marina.fenerich" w:date="2021-06-10T18:48:00Z">
              <w:rPr>
                <w:i/>
                <w:szCs w:val="24"/>
              </w:rPr>
            </w:rPrChange>
          </w:rPr>
          <w:t xml:space="preserve"> (“</w:t>
        </w:r>
        <w:r w:rsidRPr="00B01A1E">
          <w:rPr>
            <w:i/>
            <w:sz w:val="24"/>
            <w:szCs w:val="24"/>
            <w:u w:val="single"/>
            <w:rPrChange w:id="82" w:author="marina.fenerich" w:date="2021-06-10T18:48:00Z">
              <w:rPr>
                <w:i/>
                <w:szCs w:val="24"/>
                <w:u w:val="single"/>
              </w:rPr>
            </w:rPrChange>
          </w:rPr>
          <w:t>Data de Vencimento</w:t>
        </w:r>
        <w:r w:rsidRPr="00B01A1E">
          <w:rPr>
            <w:i/>
            <w:sz w:val="24"/>
            <w:szCs w:val="24"/>
            <w:rPrChange w:id="83" w:author="marina.fenerich" w:date="2021-06-10T18:48:00Z">
              <w:rPr>
                <w:i/>
                <w:szCs w:val="24"/>
              </w:rPr>
            </w:rPrChange>
          </w:rPr>
          <w:t>”</w:t>
        </w:r>
        <w:proofErr w:type="gramStart"/>
        <w:r w:rsidRPr="00B01A1E">
          <w:rPr>
            <w:i/>
            <w:sz w:val="24"/>
            <w:szCs w:val="24"/>
            <w:rPrChange w:id="84" w:author="marina.fenerich" w:date="2021-06-10T18:48:00Z">
              <w:rPr>
                <w:i/>
                <w:szCs w:val="24"/>
              </w:rPr>
            </w:rPrChange>
          </w:rPr>
          <w:t>).”</w:t>
        </w:r>
        <w:proofErr w:type="gramEnd"/>
      </w:ins>
    </w:p>
    <w:p w14:paraId="06D6984F" w14:textId="043655FF" w:rsidR="009646C5" w:rsidRDefault="009646C5" w:rsidP="009646C5">
      <w:pPr>
        <w:pStyle w:val="PargrafodaLista"/>
        <w:suppressAutoHyphens/>
        <w:spacing w:line="300" w:lineRule="exact"/>
        <w:ind w:left="0"/>
        <w:contextualSpacing/>
        <w:rPr>
          <w:ins w:id="85" w:author="marina.fenerich" w:date="2021-06-10T18:30:00Z"/>
          <w:sz w:val="24"/>
          <w:szCs w:val="24"/>
        </w:rPr>
        <w:pPrChange w:id="86" w:author="marina.fenerich" w:date="2021-06-10T18:31:00Z">
          <w:pPr>
            <w:pStyle w:val="PargrafodaLista"/>
            <w:numPr>
              <w:numId w:val="21"/>
            </w:numPr>
            <w:suppressAutoHyphens/>
            <w:spacing w:line="300" w:lineRule="exact"/>
            <w:ind w:left="0"/>
            <w:contextualSpacing/>
          </w:pPr>
        </w:pPrChange>
      </w:pPr>
    </w:p>
    <w:p w14:paraId="6B09F9D1" w14:textId="1686385C" w:rsidR="00AF2813" w:rsidRPr="00AD0648" w:rsidRDefault="00AD0648" w:rsidP="0027020A">
      <w:pPr>
        <w:pStyle w:val="PargrafodaLista"/>
        <w:numPr>
          <w:ilvl w:val="0"/>
          <w:numId w:val="21"/>
        </w:numPr>
        <w:suppressAutoHyphens/>
        <w:spacing w:line="300" w:lineRule="exact"/>
        <w:ind w:left="0" w:firstLine="0"/>
        <w:contextualSpacing/>
        <w:rPr>
          <w:sz w:val="24"/>
          <w:szCs w:val="24"/>
        </w:rPr>
      </w:pPr>
      <w:r>
        <w:rPr>
          <w:sz w:val="24"/>
          <w:szCs w:val="24"/>
        </w:rPr>
        <w:t>As Partes resolvem altera</w:t>
      </w:r>
      <w:r w:rsidR="003B29DA">
        <w:rPr>
          <w:sz w:val="24"/>
          <w:szCs w:val="24"/>
        </w:rPr>
        <w:t>r</w:t>
      </w:r>
      <w:r>
        <w:rPr>
          <w:sz w:val="24"/>
          <w:szCs w:val="24"/>
        </w:rPr>
        <w:t xml:space="preserve"> a cláusula 4.9</w:t>
      </w:r>
      <w:r w:rsidR="003B29DA">
        <w:rPr>
          <w:sz w:val="24"/>
          <w:szCs w:val="24"/>
        </w:rPr>
        <w:t>.1</w:t>
      </w:r>
      <w:r>
        <w:rPr>
          <w:sz w:val="24"/>
          <w:szCs w:val="24"/>
        </w:rPr>
        <w:t xml:space="preserve"> da Escritura de Emissão, que passará a vigorar com a seguinte redação:</w:t>
      </w:r>
    </w:p>
    <w:p w14:paraId="5EF1858F" w14:textId="77777777" w:rsidR="00870F77" w:rsidRDefault="00870F77" w:rsidP="0027020A">
      <w:pPr>
        <w:suppressAutoHyphens/>
        <w:spacing w:after="0" w:line="300" w:lineRule="exact"/>
        <w:contextualSpacing/>
        <w:rPr>
          <w:rFonts w:ascii="Times New Roman" w:hAnsi="Times New Roman" w:cs="Times New Roman"/>
          <w:sz w:val="24"/>
          <w:szCs w:val="24"/>
        </w:rPr>
      </w:pPr>
    </w:p>
    <w:p w14:paraId="39DC32F2" w14:textId="770514BB" w:rsidR="00AD0648" w:rsidRPr="007217B0" w:rsidRDefault="00B01A1E" w:rsidP="00B01A1E">
      <w:pPr>
        <w:pStyle w:val="PargrafodaLista"/>
        <w:spacing w:line="300" w:lineRule="exact"/>
        <w:ind w:left="709"/>
        <w:rPr>
          <w:i/>
          <w:sz w:val="24"/>
          <w:szCs w:val="24"/>
        </w:rPr>
        <w:pPrChange w:id="87" w:author="marina.fenerich" w:date="2021-06-10T18:48:00Z">
          <w:pPr>
            <w:pStyle w:val="PargrafodaLista"/>
            <w:tabs>
              <w:tab w:val="left" w:pos="-1985"/>
            </w:tabs>
            <w:suppressAutoHyphens/>
            <w:spacing w:line="300" w:lineRule="exact"/>
            <w:ind w:left="1418"/>
            <w:contextualSpacing/>
          </w:pPr>
        </w:pPrChange>
      </w:pPr>
      <w:ins w:id="88" w:author="marina.fenerich" w:date="2021-06-10T18:48:00Z">
        <w:r>
          <w:rPr>
            <w:i/>
            <w:sz w:val="24"/>
            <w:szCs w:val="24"/>
          </w:rPr>
          <w:t>“</w:t>
        </w:r>
      </w:ins>
      <w:ins w:id="89" w:author="marina.fenerich" w:date="2021-06-10T18:32:00Z">
        <w:r w:rsidR="009646C5" w:rsidRPr="009646C5">
          <w:rPr>
            <w:i/>
            <w:sz w:val="24"/>
            <w:szCs w:val="24"/>
          </w:rPr>
          <w:t>4.9.1 A amortização do Valor Nominal Unitário das Debêntures será realizada em 13 (treze) parcelas sucessivas, conforme as datas e percentuais indicados na tabela abaixo:</w:t>
        </w:r>
      </w:ins>
      <w:del w:id="90" w:author="marina.fenerich" w:date="2021-06-10T18:32:00Z">
        <w:r w:rsidR="00AD0648" w:rsidRPr="007217B0" w:rsidDel="009646C5">
          <w:rPr>
            <w:i/>
            <w:sz w:val="24"/>
            <w:szCs w:val="24"/>
          </w:rPr>
          <w:delText xml:space="preserve">4.9.1. A amortização do Valor Nominal Unitário das Debêntures será realizada em </w:delText>
        </w:r>
        <w:r w:rsidR="00870F77" w:rsidDel="009646C5">
          <w:rPr>
            <w:i/>
            <w:sz w:val="24"/>
            <w:szCs w:val="24"/>
          </w:rPr>
          <w:delText>8</w:delText>
        </w:r>
        <w:r w:rsidR="00870F77" w:rsidRPr="007217B0" w:rsidDel="009646C5">
          <w:rPr>
            <w:i/>
            <w:sz w:val="24"/>
            <w:szCs w:val="24"/>
          </w:rPr>
          <w:delText xml:space="preserve"> </w:delText>
        </w:r>
        <w:r w:rsidR="00AD0648" w:rsidRPr="007217B0" w:rsidDel="009646C5">
          <w:rPr>
            <w:i/>
            <w:sz w:val="24"/>
            <w:szCs w:val="24"/>
          </w:rPr>
          <w:delText>(</w:delText>
        </w:r>
        <w:r w:rsidR="00870F77" w:rsidDel="009646C5">
          <w:rPr>
            <w:i/>
            <w:sz w:val="24"/>
            <w:szCs w:val="24"/>
          </w:rPr>
          <w:delText>oito</w:delText>
        </w:r>
        <w:r w:rsidR="00AD0648" w:rsidRPr="007217B0" w:rsidDel="009646C5">
          <w:rPr>
            <w:i/>
            <w:sz w:val="24"/>
            <w:szCs w:val="24"/>
          </w:rPr>
          <w:delText>) parcelas sucessivas, conforme as datas e percentuais indicados na tabela abaixo:</w:delText>
        </w:r>
      </w:del>
      <w:r w:rsidR="00AD0648" w:rsidRPr="007217B0">
        <w:rPr>
          <w:i/>
          <w:sz w:val="24"/>
          <w:szCs w:val="24"/>
        </w:rPr>
        <w:t xml:space="preserve"> </w:t>
      </w:r>
    </w:p>
    <w:p w14:paraId="24C45A7E" w14:textId="77777777" w:rsidR="00870F77" w:rsidRDefault="00870F77" w:rsidP="00AD0648">
      <w:pPr>
        <w:tabs>
          <w:tab w:val="left" w:pos="-1985"/>
          <w:tab w:val="left" w:pos="1134"/>
        </w:tabs>
        <w:suppressAutoHyphens/>
        <w:spacing w:after="0" w:line="300" w:lineRule="exact"/>
        <w:contextualSpacing/>
        <w:rPr>
          <w:ins w:id="91" w:author="marina.fenerich" w:date="2021-06-10T18:32:00Z"/>
          <w:rFonts w:ascii="Times New Roman" w:hAnsi="Times New Roman" w:cs="Times New Roman"/>
          <w:i/>
          <w:sz w:val="24"/>
          <w:szCs w:val="24"/>
        </w:rPr>
      </w:pPr>
    </w:p>
    <w:tbl>
      <w:tblPr>
        <w:tblStyle w:val="Tabelacomgrade"/>
        <w:tblW w:w="0" w:type="auto"/>
        <w:tblInd w:w="709" w:type="dxa"/>
        <w:tblLook w:val="04A0" w:firstRow="1" w:lastRow="0" w:firstColumn="1" w:lastColumn="0" w:noHBand="0" w:noVBand="1"/>
      </w:tblPr>
      <w:tblGrid>
        <w:gridCol w:w="2637"/>
        <w:gridCol w:w="2742"/>
        <w:gridCol w:w="2742"/>
      </w:tblGrid>
      <w:tr w:rsidR="009646C5" w:rsidRPr="00E3286C" w14:paraId="46E3755C" w14:textId="77777777" w:rsidTr="00DB2344">
        <w:trPr>
          <w:ins w:id="92" w:author="marina.fenerich" w:date="2021-06-10T18:32:00Z"/>
        </w:trPr>
        <w:tc>
          <w:tcPr>
            <w:tcW w:w="2731" w:type="dxa"/>
            <w:shd w:val="clear" w:color="auto" w:fill="BFBFBF" w:themeFill="background1" w:themeFillShade="BF"/>
            <w:vAlign w:val="center"/>
          </w:tcPr>
          <w:p w14:paraId="62C8E0DC" w14:textId="77777777" w:rsidR="009646C5" w:rsidRPr="0061392B" w:rsidRDefault="009646C5" w:rsidP="00DB2344">
            <w:pPr>
              <w:pStyle w:val="PargrafodaLista"/>
              <w:spacing w:line="300" w:lineRule="exact"/>
              <w:ind w:left="0"/>
              <w:jc w:val="center"/>
              <w:rPr>
                <w:ins w:id="93" w:author="marina.fenerich" w:date="2021-06-10T18:32:00Z"/>
                <w:b/>
                <w:i/>
                <w:szCs w:val="24"/>
              </w:rPr>
            </w:pPr>
            <w:ins w:id="94" w:author="marina.fenerich" w:date="2021-06-10T18:32:00Z">
              <w:r>
                <w:rPr>
                  <w:i/>
                  <w:szCs w:val="24"/>
                </w:rPr>
                <w:br w:type="page"/>
              </w:r>
              <w:r w:rsidRPr="0061392B">
                <w:rPr>
                  <w:b/>
                  <w:i/>
                  <w:szCs w:val="24"/>
                </w:rPr>
                <w:t>Parcela</w:t>
              </w:r>
            </w:ins>
          </w:p>
        </w:tc>
        <w:tc>
          <w:tcPr>
            <w:tcW w:w="2810" w:type="dxa"/>
            <w:shd w:val="clear" w:color="auto" w:fill="BFBFBF" w:themeFill="background1" w:themeFillShade="BF"/>
            <w:vAlign w:val="center"/>
          </w:tcPr>
          <w:p w14:paraId="4F673D26" w14:textId="77777777" w:rsidR="009646C5" w:rsidRPr="0061392B" w:rsidRDefault="009646C5" w:rsidP="00DB2344">
            <w:pPr>
              <w:pStyle w:val="PargrafodaLista"/>
              <w:spacing w:line="300" w:lineRule="exact"/>
              <w:ind w:left="0"/>
              <w:jc w:val="center"/>
              <w:rPr>
                <w:ins w:id="95" w:author="marina.fenerich" w:date="2021-06-10T18:32:00Z"/>
                <w:b/>
                <w:i/>
                <w:szCs w:val="24"/>
              </w:rPr>
            </w:pPr>
            <w:ins w:id="96" w:author="marina.fenerich" w:date="2021-06-10T18:32:00Z">
              <w:r w:rsidRPr="0061392B">
                <w:rPr>
                  <w:b/>
                  <w:i/>
                  <w:szCs w:val="24"/>
                </w:rPr>
                <w:t>Data de Amortização</w:t>
              </w:r>
            </w:ins>
          </w:p>
        </w:tc>
        <w:tc>
          <w:tcPr>
            <w:tcW w:w="2810" w:type="dxa"/>
            <w:shd w:val="clear" w:color="auto" w:fill="BFBFBF" w:themeFill="background1" w:themeFillShade="BF"/>
            <w:vAlign w:val="center"/>
          </w:tcPr>
          <w:p w14:paraId="46A1C3DB" w14:textId="77777777" w:rsidR="009646C5" w:rsidRPr="0061392B" w:rsidRDefault="009646C5" w:rsidP="00DB2344">
            <w:pPr>
              <w:pStyle w:val="PargrafodaLista"/>
              <w:spacing w:line="300" w:lineRule="exact"/>
              <w:ind w:left="0"/>
              <w:jc w:val="center"/>
              <w:rPr>
                <w:ins w:id="97" w:author="marina.fenerich" w:date="2021-06-10T18:32:00Z"/>
                <w:b/>
                <w:i/>
                <w:szCs w:val="24"/>
              </w:rPr>
            </w:pPr>
            <w:ins w:id="98" w:author="marina.fenerich" w:date="2021-06-10T18:32:00Z">
              <w:r w:rsidRPr="0061392B">
                <w:rPr>
                  <w:b/>
                  <w:i/>
                  <w:szCs w:val="24"/>
                </w:rPr>
                <w:t>Percentual de Amortização do Valor Nominal Unitário</w:t>
              </w:r>
            </w:ins>
          </w:p>
        </w:tc>
      </w:tr>
      <w:tr w:rsidR="009646C5" w:rsidRPr="00E3286C" w14:paraId="17F66BC5" w14:textId="77777777" w:rsidTr="00DB2344">
        <w:trPr>
          <w:ins w:id="99" w:author="marina.fenerich" w:date="2021-06-10T18:32:00Z"/>
        </w:trPr>
        <w:tc>
          <w:tcPr>
            <w:tcW w:w="2731" w:type="dxa"/>
            <w:vAlign w:val="center"/>
          </w:tcPr>
          <w:p w14:paraId="1F1A2B3B" w14:textId="77777777" w:rsidR="009646C5" w:rsidRPr="0061392B" w:rsidRDefault="009646C5" w:rsidP="00DB2344">
            <w:pPr>
              <w:pStyle w:val="PargrafodaLista"/>
              <w:spacing w:line="300" w:lineRule="exact"/>
              <w:ind w:left="0"/>
              <w:jc w:val="center"/>
              <w:rPr>
                <w:ins w:id="100" w:author="marina.fenerich" w:date="2021-06-10T18:32:00Z"/>
                <w:i/>
                <w:szCs w:val="24"/>
              </w:rPr>
            </w:pPr>
            <w:ins w:id="101" w:author="marina.fenerich" w:date="2021-06-10T18:32:00Z">
              <w:r w:rsidRPr="0061392B">
                <w:rPr>
                  <w:i/>
                  <w:szCs w:val="24"/>
                </w:rPr>
                <w:t>1ª</w:t>
              </w:r>
            </w:ins>
          </w:p>
        </w:tc>
        <w:tc>
          <w:tcPr>
            <w:tcW w:w="2810" w:type="dxa"/>
            <w:vAlign w:val="center"/>
          </w:tcPr>
          <w:p w14:paraId="49F943FC" w14:textId="77777777" w:rsidR="009646C5" w:rsidRPr="0061392B" w:rsidRDefault="009646C5" w:rsidP="00DB2344">
            <w:pPr>
              <w:pStyle w:val="PargrafodaLista"/>
              <w:spacing w:line="300" w:lineRule="exact"/>
              <w:ind w:left="0"/>
              <w:jc w:val="center"/>
              <w:rPr>
                <w:ins w:id="102" w:author="marina.fenerich" w:date="2021-06-10T18:32:00Z"/>
                <w:i/>
                <w:szCs w:val="24"/>
              </w:rPr>
            </w:pPr>
            <w:ins w:id="103" w:author="marina.fenerich" w:date="2021-06-10T18:32:00Z">
              <w:r w:rsidRPr="0061392B">
                <w:rPr>
                  <w:i/>
                  <w:szCs w:val="24"/>
                </w:rPr>
                <w:t>15/06/2019</w:t>
              </w:r>
            </w:ins>
          </w:p>
        </w:tc>
        <w:tc>
          <w:tcPr>
            <w:tcW w:w="2810" w:type="dxa"/>
            <w:vAlign w:val="center"/>
          </w:tcPr>
          <w:p w14:paraId="7AB1F44F" w14:textId="77777777" w:rsidR="009646C5" w:rsidRPr="0061392B" w:rsidRDefault="009646C5" w:rsidP="00DB2344">
            <w:pPr>
              <w:pStyle w:val="PargrafodaLista"/>
              <w:spacing w:line="300" w:lineRule="exact"/>
              <w:ind w:left="0"/>
              <w:jc w:val="center"/>
              <w:rPr>
                <w:ins w:id="104" w:author="marina.fenerich" w:date="2021-06-10T18:32:00Z"/>
                <w:i/>
                <w:szCs w:val="24"/>
              </w:rPr>
            </w:pPr>
            <w:ins w:id="105" w:author="marina.fenerich" w:date="2021-06-10T18:32:00Z">
              <w:r w:rsidRPr="0061392B">
                <w:rPr>
                  <w:i/>
                  <w:szCs w:val="24"/>
                </w:rPr>
                <w:t>14,0000%</w:t>
              </w:r>
            </w:ins>
          </w:p>
        </w:tc>
      </w:tr>
      <w:tr w:rsidR="009646C5" w:rsidRPr="00E3286C" w14:paraId="1CC3F5F5" w14:textId="77777777" w:rsidTr="00DB2344">
        <w:trPr>
          <w:ins w:id="106" w:author="marina.fenerich" w:date="2021-06-10T18:32:00Z"/>
        </w:trPr>
        <w:tc>
          <w:tcPr>
            <w:tcW w:w="2731" w:type="dxa"/>
            <w:vAlign w:val="center"/>
          </w:tcPr>
          <w:p w14:paraId="63911BC9" w14:textId="77777777" w:rsidR="009646C5" w:rsidRPr="0061392B" w:rsidRDefault="009646C5" w:rsidP="00DB2344">
            <w:pPr>
              <w:pStyle w:val="PargrafodaLista"/>
              <w:spacing w:line="300" w:lineRule="exact"/>
              <w:ind w:left="0"/>
              <w:jc w:val="center"/>
              <w:rPr>
                <w:ins w:id="107" w:author="marina.fenerich" w:date="2021-06-10T18:32:00Z"/>
                <w:i/>
                <w:szCs w:val="24"/>
              </w:rPr>
            </w:pPr>
            <w:ins w:id="108" w:author="marina.fenerich" w:date="2021-06-10T18:32:00Z">
              <w:r w:rsidRPr="0061392B">
                <w:rPr>
                  <w:i/>
                  <w:szCs w:val="24"/>
                </w:rPr>
                <w:t>2ª</w:t>
              </w:r>
            </w:ins>
          </w:p>
        </w:tc>
        <w:tc>
          <w:tcPr>
            <w:tcW w:w="2810" w:type="dxa"/>
            <w:vAlign w:val="center"/>
          </w:tcPr>
          <w:p w14:paraId="50E3E933" w14:textId="77777777" w:rsidR="009646C5" w:rsidRPr="0061392B" w:rsidRDefault="009646C5" w:rsidP="00DB2344">
            <w:pPr>
              <w:pStyle w:val="PargrafodaLista"/>
              <w:spacing w:line="300" w:lineRule="exact"/>
              <w:ind w:left="0"/>
              <w:jc w:val="center"/>
              <w:rPr>
                <w:ins w:id="109" w:author="marina.fenerich" w:date="2021-06-10T18:32:00Z"/>
                <w:i/>
                <w:szCs w:val="24"/>
              </w:rPr>
            </w:pPr>
            <w:ins w:id="110" w:author="marina.fenerich" w:date="2021-06-10T18:32:00Z">
              <w:r w:rsidRPr="0061392B">
                <w:rPr>
                  <w:i/>
                  <w:szCs w:val="24"/>
                </w:rPr>
                <w:t>15/11/2019</w:t>
              </w:r>
            </w:ins>
          </w:p>
        </w:tc>
        <w:tc>
          <w:tcPr>
            <w:tcW w:w="2810" w:type="dxa"/>
            <w:vAlign w:val="center"/>
          </w:tcPr>
          <w:p w14:paraId="52763B0B" w14:textId="77777777" w:rsidR="009646C5" w:rsidRPr="0061392B" w:rsidRDefault="009646C5" w:rsidP="00DB2344">
            <w:pPr>
              <w:pStyle w:val="PargrafodaLista"/>
              <w:spacing w:line="300" w:lineRule="exact"/>
              <w:ind w:left="0"/>
              <w:jc w:val="center"/>
              <w:rPr>
                <w:ins w:id="111" w:author="marina.fenerich" w:date="2021-06-10T18:32:00Z"/>
                <w:i/>
                <w:szCs w:val="24"/>
              </w:rPr>
            </w:pPr>
            <w:ins w:id="112" w:author="marina.fenerich" w:date="2021-06-10T18:32:00Z">
              <w:r w:rsidRPr="0061392B">
                <w:rPr>
                  <w:i/>
                  <w:szCs w:val="24"/>
                </w:rPr>
                <w:t>7,5000%</w:t>
              </w:r>
            </w:ins>
          </w:p>
        </w:tc>
      </w:tr>
      <w:tr w:rsidR="009646C5" w:rsidRPr="00E3286C" w14:paraId="3CD25177" w14:textId="77777777" w:rsidTr="00DB2344">
        <w:trPr>
          <w:ins w:id="113" w:author="marina.fenerich" w:date="2021-06-10T18:32:00Z"/>
        </w:trPr>
        <w:tc>
          <w:tcPr>
            <w:tcW w:w="2731" w:type="dxa"/>
            <w:vAlign w:val="center"/>
          </w:tcPr>
          <w:p w14:paraId="24BF6D21" w14:textId="77777777" w:rsidR="009646C5" w:rsidRPr="0061392B" w:rsidRDefault="009646C5" w:rsidP="00DB2344">
            <w:pPr>
              <w:pStyle w:val="PargrafodaLista"/>
              <w:spacing w:line="300" w:lineRule="exact"/>
              <w:ind w:left="0"/>
              <w:jc w:val="center"/>
              <w:rPr>
                <w:ins w:id="114" w:author="marina.fenerich" w:date="2021-06-10T18:32:00Z"/>
                <w:i/>
                <w:szCs w:val="24"/>
              </w:rPr>
            </w:pPr>
            <w:ins w:id="115" w:author="marina.fenerich" w:date="2021-06-10T18:32:00Z">
              <w:r w:rsidRPr="0061392B">
                <w:rPr>
                  <w:i/>
                  <w:szCs w:val="24"/>
                </w:rPr>
                <w:t>3ª</w:t>
              </w:r>
            </w:ins>
          </w:p>
        </w:tc>
        <w:tc>
          <w:tcPr>
            <w:tcW w:w="2810" w:type="dxa"/>
            <w:vAlign w:val="center"/>
          </w:tcPr>
          <w:p w14:paraId="5ECA5C82" w14:textId="77777777" w:rsidR="009646C5" w:rsidRPr="0061392B" w:rsidRDefault="009646C5" w:rsidP="00DB2344">
            <w:pPr>
              <w:pStyle w:val="PargrafodaLista"/>
              <w:spacing w:line="300" w:lineRule="exact"/>
              <w:ind w:left="0"/>
              <w:jc w:val="center"/>
              <w:rPr>
                <w:ins w:id="116" w:author="marina.fenerich" w:date="2021-06-10T18:32:00Z"/>
                <w:i/>
                <w:szCs w:val="24"/>
              </w:rPr>
            </w:pPr>
            <w:ins w:id="117" w:author="marina.fenerich" w:date="2021-06-10T18:32:00Z">
              <w:r w:rsidRPr="0061392B">
                <w:rPr>
                  <w:i/>
                  <w:szCs w:val="24"/>
                </w:rPr>
                <w:t>15/</w:t>
              </w:r>
              <w:r>
                <w:rPr>
                  <w:i/>
                  <w:szCs w:val="24"/>
                </w:rPr>
                <w:t>06</w:t>
              </w:r>
              <w:r w:rsidRPr="0061392B">
                <w:rPr>
                  <w:i/>
                  <w:szCs w:val="24"/>
                </w:rPr>
                <w:t>/2020</w:t>
              </w:r>
            </w:ins>
          </w:p>
        </w:tc>
        <w:tc>
          <w:tcPr>
            <w:tcW w:w="2810" w:type="dxa"/>
            <w:vAlign w:val="center"/>
          </w:tcPr>
          <w:p w14:paraId="144BD90C" w14:textId="77777777" w:rsidR="009646C5" w:rsidRPr="0061392B" w:rsidRDefault="009646C5" w:rsidP="00DB2344">
            <w:pPr>
              <w:pStyle w:val="PargrafodaLista"/>
              <w:spacing w:line="300" w:lineRule="exact"/>
              <w:ind w:left="0"/>
              <w:jc w:val="center"/>
              <w:rPr>
                <w:ins w:id="118" w:author="marina.fenerich" w:date="2021-06-10T18:32:00Z"/>
                <w:i/>
                <w:szCs w:val="24"/>
              </w:rPr>
            </w:pPr>
            <w:ins w:id="119" w:author="marina.fenerich" w:date="2021-06-10T18:32:00Z">
              <w:r>
                <w:rPr>
                  <w:i/>
                  <w:szCs w:val="24"/>
                </w:rPr>
                <w:t>7,</w:t>
              </w:r>
              <w:r w:rsidRPr="0061392B">
                <w:rPr>
                  <w:i/>
                  <w:szCs w:val="24"/>
                </w:rPr>
                <w:t>0000%</w:t>
              </w:r>
            </w:ins>
          </w:p>
        </w:tc>
      </w:tr>
      <w:tr w:rsidR="009646C5" w:rsidRPr="00E3286C" w14:paraId="53A7CFE1" w14:textId="77777777" w:rsidTr="00DB2344">
        <w:trPr>
          <w:ins w:id="120" w:author="marina.fenerich" w:date="2021-06-10T18:32:00Z"/>
        </w:trPr>
        <w:tc>
          <w:tcPr>
            <w:tcW w:w="2731" w:type="dxa"/>
            <w:vAlign w:val="center"/>
          </w:tcPr>
          <w:p w14:paraId="6B8C0D3B" w14:textId="77777777" w:rsidR="009646C5" w:rsidRPr="0061392B" w:rsidRDefault="009646C5" w:rsidP="00DB2344">
            <w:pPr>
              <w:pStyle w:val="PargrafodaLista"/>
              <w:spacing w:line="300" w:lineRule="exact"/>
              <w:ind w:left="0"/>
              <w:jc w:val="center"/>
              <w:rPr>
                <w:ins w:id="121" w:author="marina.fenerich" w:date="2021-06-10T18:32:00Z"/>
                <w:i/>
                <w:szCs w:val="24"/>
              </w:rPr>
            </w:pPr>
            <w:ins w:id="122" w:author="marina.fenerich" w:date="2021-06-10T18:32:00Z">
              <w:r>
                <w:rPr>
                  <w:i/>
                  <w:szCs w:val="24"/>
                </w:rPr>
                <w:t>4ª</w:t>
              </w:r>
            </w:ins>
          </w:p>
        </w:tc>
        <w:tc>
          <w:tcPr>
            <w:tcW w:w="2810" w:type="dxa"/>
            <w:vAlign w:val="center"/>
          </w:tcPr>
          <w:p w14:paraId="76E489D0" w14:textId="77777777" w:rsidR="009646C5" w:rsidRPr="0061392B" w:rsidRDefault="009646C5" w:rsidP="00DB2344">
            <w:pPr>
              <w:pStyle w:val="PargrafodaLista"/>
              <w:spacing w:line="300" w:lineRule="exact"/>
              <w:ind w:left="0"/>
              <w:jc w:val="center"/>
              <w:rPr>
                <w:ins w:id="123" w:author="marina.fenerich" w:date="2021-06-10T18:32:00Z"/>
                <w:i/>
                <w:szCs w:val="24"/>
              </w:rPr>
            </w:pPr>
            <w:ins w:id="124" w:author="marina.fenerich" w:date="2021-06-10T18:32:00Z">
              <w:r w:rsidRPr="0061392B">
                <w:rPr>
                  <w:i/>
                  <w:szCs w:val="24"/>
                </w:rPr>
                <w:t>15/06/2021</w:t>
              </w:r>
            </w:ins>
          </w:p>
        </w:tc>
        <w:tc>
          <w:tcPr>
            <w:tcW w:w="2810" w:type="dxa"/>
            <w:vAlign w:val="center"/>
          </w:tcPr>
          <w:p w14:paraId="3887FAA8" w14:textId="77777777" w:rsidR="009646C5" w:rsidRPr="0061392B" w:rsidRDefault="009646C5" w:rsidP="00DB2344">
            <w:pPr>
              <w:pStyle w:val="PargrafodaLista"/>
              <w:spacing w:line="300" w:lineRule="exact"/>
              <w:ind w:left="0"/>
              <w:jc w:val="center"/>
              <w:rPr>
                <w:ins w:id="125" w:author="marina.fenerich" w:date="2021-06-10T18:32:00Z"/>
                <w:i/>
                <w:szCs w:val="24"/>
              </w:rPr>
            </w:pPr>
            <w:ins w:id="126" w:author="marina.fenerich" w:date="2021-06-10T18:32:00Z">
              <w:r>
                <w:rPr>
                  <w:i/>
                  <w:szCs w:val="24"/>
                </w:rPr>
                <w:t>3</w:t>
              </w:r>
              <w:r w:rsidRPr="0061392B">
                <w:rPr>
                  <w:i/>
                  <w:szCs w:val="24"/>
                </w:rPr>
                <w:t>,</w:t>
              </w:r>
              <w:r>
                <w:rPr>
                  <w:i/>
                  <w:szCs w:val="24"/>
                </w:rPr>
                <w:t>0</w:t>
              </w:r>
              <w:r w:rsidRPr="0061392B">
                <w:rPr>
                  <w:i/>
                  <w:szCs w:val="24"/>
                </w:rPr>
                <w:t>000%</w:t>
              </w:r>
            </w:ins>
          </w:p>
        </w:tc>
      </w:tr>
      <w:tr w:rsidR="009646C5" w:rsidRPr="00E3286C" w14:paraId="4C99217A" w14:textId="77777777" w:rsidTr="00DB2344">
        <w:trPr>
          <w:ins w:id="127" w:author="marina.fenerich" w:date="2021-06-10T18:32:00Z"/>
        </w:trPr>
        <w:tc>
          <w:tcPr>
            <w:tcW w:w="2731" w:type="dxa"/>
            <w:vAlign w:val="center"/>
          </w:tcPr>
          <w:p w14:paraId="67DEC433" w14:textId="77777777" w:rsidR="009646C5" w:rsidRPr="0061392B" w:rsidRDefault="009646C5" w:rsidP="00DB2344">
            <w:pPr>
              <w:pStyle w:val="PargrafodaLista"/>
              <w:spacing w:line="300" w:lineRule="exact"/>
              <w:ind w:left="0"/>
              <w:jc w:val="center"/>
              <w:rPr>
                <w:ins w:id="128" w:author="marina.fenerich" w:date="2021-06-10T18:32:00Z"/>
                <w:i/>
                <w:szCs w:val="24"/>
              </w:rPr>
            </w:pPr>
            <w:ins w:id="129" w:author="marina.fenerich" w:date="2021-06-10T18:32:00Z">
              <w:r>
                <w:rPr>
                  <w:i/>
                  <w:szCs w:val="24"/>
                </w:rPr>
                <w:t>5</w:t>
              </w:r>
              <w:r w:rsidRPr="0061392B">
                <w:rPr>
                  <w:i/>
                  <w:szCs w:val="24"/>
                </w:rPr>
                <w:t>ª</w:t>
              </w:r>
            </w:ins>
          </w:p>
        </w:tc>
        <w:tc>
          <w:tcPr>
            <w:tcW w:w="2810" w:type="dxa"/>
            <w:vAlign w:val="center"/>
          </w:tcPr>
          <w:p w14:paraId="6819D415" w14:textId="77777777" w:rsidR="009646C5" w:rsidRPr="0061392B" w:rsidRDefault="009646C5" w:rsidP="00DB2344">
            <w:pPr>
              <w:pStyle w:val="PargrafodaLista"/>
              <w:spacing w:line="300" w:lineRule="exact"/>
              <w:ind w:left="0"/>
              <w:jc w:val="center"/>
              <w:rPr>
                <w:ins w:id="130" w:author="marina.fenerich" w:date="2021-06-10T18:32:00Z"/>
                <w:i/>
                <w:szCs w:val="24"/>
              </w:rPr>
            </w:pPr>
            <w:ins w:id="131" w:author="marina.fenerich" w:date="2021-06-10T18:32:00Z">
              <w:r w:rsidRPr="0061392B">
                <w:rPr>
                  <w:i/>
                  <w:szCs w:val="24"/>
                </w:rPr>
                <w:t>15/11/2021</w:t>
              </w:r>
            </w:ins>
          </w:p>
        </w:tc>
        <w:tc>
          <w:tcPr>
            <w:tcW w:w="2810" w:type="dxa"/>
            <w:vAlign w:val="center"/>
          </w:tcPr>
          <w:p w14:paraId="41EA17A0" w14:textId="77777777" w:rsidR="009646C5" w:rsidRPr="0061392B" w:rsidRDefault="009646C5" w:rsidP="00DB2344">
            <w:pPr>
              <w:pStyle w:val="PargrafodaLista"/>
              <w:spacing w:line="300" w:lineRule="exact"/>
              <w:ind w:left="0"/>
              <w:jc w:val="center"/>
              <w:rPr>
                <w:ins w:id="132" w:author="marina.fenerich" w:date="2021-06-10T18:32:00Z"/>
                <w:i/>
                <w:szCs w:val="24"/>
              </w:rPr>
            </w:pPr>
            <w:ins w:id="133" w:author="marina.fenerich" w:date="2021-06-10T18:32:00Z">
              <w:r>
                <w:rPr>
                  <w:i/>
                  <w:szCs w:val="24"/>
                </w:rPr>
                <w:t>7,0000</w:t>
              </w:r>
              <w:r w:rsidRPr="0061392B">
                <w:rPr>
                  <w:i/>
                  <w:szCs w:val="24"/>
                </w:rPr>
                <w:t>%</w:t>
              </w:r>
            </w:ins>
          </w:p>
        </w:tc>
      </w:tr>
      <w:tr w:rsidR="009646C5" w:rsidRPr="00E3286C" w14:paraId="249198EF" w14:textId="77777777" w:rsidTr="00DB2344">
        <w:trPr>
          <w:ins w:id="134" w:author="marina.fenerich" w:date="2021-06-10T18:32:00Z"/>
        </w:trPr>
        <w:tc>
          <w:tcPr>
            <w:tcW w:w="2731" w:type="dxa"/>
            <w:vAlign w:val="center"/>
          </w:tcPr>
          <w:p w14:paraId="29A622AF" w14:textId="77777777" w:rsidR="009646C5" w:rsidRPr="0061392B" w:rsidRDefault="009646C5" w:rsidP="00DB2344">
            <w:pPr>
              <w:pStyle w:val="PargrafodaLista"/>
              <w:spacing w:line="300" w:lineRule="exact"/>
              <w:ind w:left="0"/>
              <w:jc w:val="center"/>
              <w:rPr>
                <w:ins w:id="135" w:author="marina.fenerich" w:date="2021-06-10T18:32:00Z"/>
                <w:i/>
                <w:szCs w:val="24"/>
              </w:rPr>
            </w:pPr>
            <w:ins w:id="136" w:author="marina.fenerich" w:date="2021-06-10T18:32:00Z">
              <w:r>
                <w:rPr>
                  <w:i/>
                  <w:szCs w:val="24"/>
                </w:rPr>
                <w:t>6</w:t>
              </w:r>
              <w:r w:rsidRPr="0061392B">
                <w:rPr>
                  <w:i/>
                  <w:szCs w:val="24"/>
                </w:rPr>
                <w:t>ª</w:t>
              </w:r>
            </w:ins>
          </w:p>
        </w:tc>
        <w:tc>
          <w:tcPr>
            <w:tcW w:w="2810" w:type="dxa"/>
            <w:vAlign w:val="center"/>
          </w:tcPr>
          <w:p w14:paraId="658D537C" w14:textId="77777777" w:rsidR="009646C5" w:rsidRPr="0061392B" w:rsidRDefault="009646C5" w:rsidP="00DB2344">
            <w:pPr>
              <w:pStyle w:val="PargrafodaLista"/>
              <w:spacing w:line="300" w:lineRule="exact"/>
              <w:ind w:left="0"/>
              <w:jc w:val="center"/>
              <w:rPr>
                <w:ins w:id="137" w:author="marina.fenerich" w:date="2021-06-10T18:32:00Z"/>
                <w:i/>
                <w:szCs w:val="24"/>
              </w:rPr>
            </w:pPr>
            <w:ins w:id="138" w:author="marina.fenerich" w:date="2021-06-10T18:32:00Z">
              <w:r w:rsidRPr="0061392B">
                <w:rPr>
                  <w:i/>
                  <w:szCs w:val="24"/>
                </w:rPr>
                <w:t>15/06/2022</w:t>
              </w:r>
            </w:ins>
          </w:p>
        </w:tc>
        <w:tc>
          <w:tcPr>
            <w:tcW w:w="2810" w:type="dxa"/>
            <w:vAlign w:val="center"/>
          </w:tcPr>
          <w:p w14:paraId="79C8B9EC" w14:textId="77777777" w:rsidR="009646C5" w:rsidRPr="0061392B" w:rsidRDefault="009646C5" w:rsidP="00DB2344">
            <w:pPr>
              <w:pStyle w:val="PargrafodaLista"/>
              <w:spacing w:line="300" w:lineRule="exact"/>
              <w:ind w:left="0"/>
              <w:jc w:val="center"/>
              <w:rPr>
                <w:ins w:id="139" w:author="marina.fenerich" w:date="2021-06-10T18:32:00Z"/>
                <w:i/>
                <w:szCs w:val="24"/>
              </w:rPr>
            </w:pPr>
            <w:ins w:id="140" w:author="marina.fenerich" w:date="2021-06-10T18:32:00Z">
              <w:r>
                <w:rPr>
                  <w:i/>
                  <w:szCs w:val="24"/>
                </w:rPr>
                <w:t>10</w:t>
              </w:r>
              <w:r w:rsidRPr="0061392B">
                <w:rPr>
                  <w:i/>
                  <w:szCs w:val="24"/>
                </w:rPr>
                <w:t>,0000%</w:t>
              </w:r>
            </w:ins>
          </w:p>
        </w:tc>
      </w:tr>
      <w:tr w:rsidR="009646C5" w:rsidRPr="00E3286C" w14:paraId="78DB7DD2" w14:textId="77777777" w:rsidTr="00DB2344">
        <w:trPr>
          <w:ins w:id="141" w:author="marina.fenerich" w:date="2021-06-10T18:32:00Z"/>
        </w:trPr>
        <w:tc>
          <w:tcPr>
            <w:tcW w:w="2731" w:type="dxa"/>
            <w:vAlign w:val="center"/>
          </w:tcPr>
          <w:p w14:paraId="00A4C898" w14:textId="77777777" w:rsidR="009646C5" w:rsidRPr="0061392B" w:rsidRDefault="009646C5" w:rsidP="00DB2344">
            <w:pPr>
              <w:pStyle w:val="PargrafodaLista"/>
              <w:spacing w:line="300" w:lineRule="exact"/>
              <w:ind w:left="0"/>
              <w:jc w:val="center"/>
              <w:rPr>
                <w:ins w:id="142" w:author="marina.fenerich" w:date="2021-06-10T18:32:00Z"/>
                <w:i/>
                <w:szCs w:val="24"/>
              </w:rPr>
            </w:pPr>
            <w:ins w:id="143" w:author="marina.fenerich" w:date="2021-06-10T18:32:00Z">
              <w:r>
                <w:rPr>
                  <w:i/>
                  <w:szCs w:val="24"/>
                </w:rPr>
                <w:t>7</w:t>
              </w:r>
              <w:r w:rsidRPr="0061392B">
                <w:rPr>
                  <w:i/>
                  <w:szCs w:val="24"/>
                </w:rPr>
                <w:t>ª</w:t>
              </w:r>
            </w:ins>
          </w:p>
        </w:tc>
        <w:tc>
          <w:tcPr>
            <w:tcW w:w="2810" w:type="dxa"/>
            <w:vAlign w:val="center"/>
          </w:tcPr>
          <w:p w14:paraId="4CB0126F" w14:textId="77777777" w:rsidR="009646C5" w:rsidRPr="0061392B" w:rsidRDefault="009646C5" w:rsidP="00DB2344">
            <w:pPr>
              <w:pStyle w:val="PargrafodaLista"/>
              <w:spacing w:line="300" w:lineRule="exact"/>
              <w:ind w:left="0"/>
              <w:jc w:val="center"/>
              <w:rPr>
                <w:ins w:id="144" w:author="marina.fenerich" w:date="2021-06-10T18:32:00Z"/>
                <w:i/>
                <w:szCs w:val="24"/>
              </w:rPr>
            </w:pPr>
            <w:ins w:id="145" w:author="marina.fenerich" w:date="2021-06-10T18:32:00Z">
              <w:r w:rsidRPr="0061392B">
                <w:rPr>
                  <w:i/>
                  <w:szCs w:val="24"/>
                </w:rPr>
                <w:t>15/11/2022</w:t>
              </w:r>
            </w:ins>
          </w:p>
        </w:tc>
        <w:tc>
          <w:tcPr>
            <w:tcW w:w="2810" w:type="dxa"/>
            <w:vAlign w:val="center"/>
          </w:tcPr>
          <w:p w14:paraId="19C01467" w14:textId="77777777" w:rsidR="009646C5" w:rsidRPr="0061392B" w:rsidRDefault="009646C5" w:rsidP="00DB2344">
            <w:pPr>
              <w:pStyle w:val="PargrafodaLista"/>
              <w:spacing w:line="300" w:lineRule="exact"/>
              <w:ind w:left="0"/>
              <w:jc w:val="center"/>
              <w:rPr>
                <w:ins w:id="146" w:author="marina.fenerich" w:date="2021-06-10T18:32:00Z"/>
                <w:i/>
                <w:szCs w:val="24"/>
              </w:rPr>
            </w:pPr>
            <w:ins w:id="147" w:author="marina.fenerich" w:date="2021-06-10T18:32:00Z">
              <w:r>
                <w:rPr>
                  <w:i/>
                  <w:szCs w:val="24"/>
                </w:rPr>
                <w:t>5</w:t>
              </w:r>
              <w:r w:rsidRPr="0061392B">
                <w:rPr>
                  <w:i/>
                  <w:szCs w:val="24"/>
                </w:rPr>
                <w:t>,</w:t>
              </w:r>
              <w:r>
                <w:rPr>
                  <w:i/>
                  <w:szCs w:val="24"/>
                </w:rPr>
                <w:t>0</w:t>
              </w:r>
              <w:r w:rsidRPr="0061392B">
                <w:rPr>
                  <w:i/>
                  <w:szCs w:val="24"/>
                </w:rPr>
                <w:t>000%</w:t>
              </w:r>
            </w:ins>
          </w:p>
        </w:tc>
      </w:tr>
      <w:tr w:rsidR="009646C5" w:rsidRPr="00E3286C" w14:paraId="453AE191" w14:textId="77777777" w:rsidTr="00DB2344">
        <w:trPr>
          <w:ins w:id="148" w:author="marina.fenerich" w:date="2021-06-10T18:32:00Z"/>
        </w:trPr>
        <w:tc>
          <w:tcPr>
            <w:tcW w:w="2731" w:type="dxa"/>
            <w:vAlign w:val="center"/>
          </w:tcPr>
          <w:p w14:paraId="1776C94B" w14:textId="77777777" w:rsidR="009646C5" w:rsidRPr="0061392B" w:rsidRDefault="009646C5" w:rsidP="00DB2344">
            <w:pPr>
              <w:pStyle w:val="PargrafodaLista"/>
              <w:spacing w:line="300" w:lineRule="exact"/>
              <w:ind w:left="0"/>
              <w:jc w:val="center"/>
              <w:rPr>
                <w:ins w:id="149" w:author="marina.fenerich" w:date="2021-06-10T18:32:00Z"/>
                <w:i/>
                <w:szCs w:val="24"/>
              </w:rPr>
            </w:pPr>
            <w:ins w:id="150" w:author="marina.fenerich" w:date="2021-06-10T18:32:00Z">
              <w:r>
                <w:rPr>
                  <w:i/>
                  <w:szCs w:val="24"/>
                </w:rPr>
                <w:t>8</w:t>
              </w:r>
              <w:r w:rsidRPr="0061392B">
                <w:rPr>
                  <w:i/>
                  <w:szCs w:val="24"/>
                </w:rPr>
                <w:t>ª</w:t>
              </w:r>
            </w:ins>
          </w:p>
        </w:tc>
        <w:tc>
          <w:tcPr>
            <w:tcW w:w="2810" w:type="dxa"/>
            <w:vAlign w:val="center"/>
          </w:tcPr>
          <w:p w14:paraId="4314FA38" w14:textId="77777777" w:rsidR="009646C5" w:rsidRPr="0060308D" w:rsidRDefault="009646C5" w:rsidP="00DB2344">
            <w:pPr>
              <w:pStyle w:val="PargrafodaLista"/>
              <w:spacing w:line="300" w:lineRule="exact"/>
              <w:ind w:left="0"/>
              <w:jc w:val="center"/>
              <w:rPr>
                <w:ins w:id="151" w:author="marina.fenerich" w:date="2021-06-10T18:32:00Z"/>
                <w:i/>
                <w:szCs w:val="24"/>
              </w:rPr>
            </w:pPr>
            <w:ins w:id="152" w:author="marina.fenerich" w:date="2021-06-10T18:32:00Z">
              <w:r w:rsidRPr="0060308D">
                <w:rPr>
                  <w:i/>
                  <w:szCs w:val="24"/>
                </w:rPr>
                <w:t>15/06/2023</w:t>
              </w:r>
            </w:ins>
          </w:p>
        </w:tc>
        <w:tc>
          <w:tcPr>
            <w:tcW w:w="2810" w:type="dxa"/>
            <w:vAlign w:val="center"/>
          </w:tcPr>
          <w:p w14:paraId="16D0041F" w14:textId="77777777" w:rsidR="009646C5" w:rsidRPr="0061392B" w:rsidRDefault="009646C5" w:rsidP="00DB2344">
            <w:pPr>
              <w:pStyle w:val="PargrafodaLista"/>
              <w:spacing w:line="300" w:lineRule="exact"/>
              <w:ind w:left="0"/>
              <w:jc w:val="center"/>
              <w:rPr>
                <w:ins w:id="153" w:author="marina.fenerich" w:date="2021-06-10T18:32:00Z"/>
                <w:i/>
                <w:szCs w:val="24"/>
              </w:rPr>
            </w:pPr>
            <w:ins w:id="154" w:author="marina.fenerich" w:date="2021-06-10T18:32:00Z">
              <w:r>
                <w:rPr>
                  <w:i/>
                  <w:szCs w:val="24"/>
                </w:rPr>
                <w:t>13</w:t>
              </w:r>
              <w:r w:rsidRPr="0061392B">
                <w:rPr>
                  <w:i/>
                  <w:szCs w:val="24"/>
                </w:rPr>
                <w:t>,0000%</w:t>
              </w:r>
            </w:ins>
          </w:p>
        </w:tc>
      </w:tr>
      <w:tr w:rsidR="009646C5" w:rsidRPr="00E3286C" w14:paraId="2E824074" w14:textId="77777777" w:rsidTr="00DB2344">
        <w:trPr>
          <w:ins w:id="155" w:author="marina.fenerich" w:date="2021-06-10T18:32:00Z"/>
        </w:trPr>
        <w:tc>
          <w:tcPr>
            <w:tcW w:w="2731" w:type="dxa"/>
            <w:vAlign w:val="center"/>
          </w:tcPr>
          <w:p w14:paraId="7EEC5C60" w14:textId="77777777" w:rsidR="009646C5" w:rsidRDefault="009646C5" w:rsidP="00DB2344">
            <w:pPr>
              <w:pStyle w:val="PargrafodaLista"/>
              <w:spacing w:line="300" w:lineRule="exact"/>
              <w:ind w:left="0"/>
              <w:jc w:val="center"/>
              <w:rPr>
                <w:ins w:id="156" w:author="marina.fenerich" w:date="2021-06-10T18:32:00Z"/>
                <w:i/>
                <w:szCs w:val="24"/>
              </w:rPr>
            </w:pPr>
            <w:ins w:id="157" w:author="marina.fenerich" w:date="2021-06-10T18:32:00Z">
              <w:r>
                <w:rPr>
                  <w:i/>
                  <w:szCs w:val="24"/>
                </w:rPr>
                <w:t>9ª</w:t>
              </w:r>
            </w:ins>
          </w:p>
        </w:tc>
        <w:tc>
          <w:tcPr>
            <w:tcW w:w="2810" w:type="dxa"/>
            <w:vAlign w:val="center"/>
          </w:tcPr>
          <w:p w14:paraId="4CA0D3DF" w14:textId="77777777" w:rsidR="009646C5" w:rsidRPr="0060308D" w:rsidRDefault="009646C5" w:rsidP="00DB2344">
            <w:pPr>
              <w:pStyle w:val="PargrafodaLista"/>
              <w:spacing w:line="300" w:lineRule="exact"/>
              <w:ind w:left="0"/>
              <w:jc w:val="center"/>
              <w:rPr>
                <w:ins w:id="158" w:author="marina.fenerich" w:date="2021-06-10T18:32:00Z"/>
                <w:i/>
                <w:szCs w:val="24"/>
              </w:rPr>
            </w:pPr>
            <w:ins w:id="159" w:author="marina.fenerich" w:date="2021-06-10T18:32:00Z">
              <w:r>
                <w:rPr>
                  <w:i/>
                  <w:szCs w:val="24"/>
                </w:rPr>
                <w:t>15/11/2023</w:t>
              </w:r>
            </w:ins>
          </w:p>
        </w:tc>
        <w:tc>
          <w:tcPr>
            <w:tcW w:w="2810" w:type="dxa"/>
            <w:vAlign w:val="center"/>
          </w:tcPr>
          <w:p w14:paraId="50ECFBBC" w14:textId="77777777" w:rsidR="009646C5" w:rsidRPr="0061392B" w:rsidRDefault="009646C5" w:rsidP="00DB2344">
            <w:pPr>
              <w:pStyle w:val="PargrafodaLista"/>
              <w:spacing w:line="300" w:lineRule="exact"/>
              <w:ind w:left="0"/>
              <w:jc w:val="center"/>
              <w:rPr>
                <w:ins w:id="160" w:author="marina.fenerich" w:date="2021-06-10T18:32:00Z"/>
                <w:i/>
                <w:szCs w:val="24"/>
              </w:rPr>
            </w:pPr>
            <w:ins w:id="161" w:author="marina.fenerich" w:date="2021-06-10T18:32:00Z">
              <w:r>
                <w:rPr>
                  <w:i/>
                  <w:szCs w:val="24"/>
                </w:rPr>
                <w:t>7,0000%</w:t>
              </w:r>
            </w:ins>
          </w:p>
        </w:tc>
      </w:tr>
      <w:tr w:rsidR="009646C5" w:rsidRPr="00E3286C" w14:paraId="62C1CDFD" w14:textId="77777777" w:rsidTr="00DB2344">
        <w:trPr>
          <w:ins w:id="162" w:author="marina.fenerich" w:date="2021-06-10T18:32:00Z"/>
        </w:trPr>
        <w:tc>
          <w:tcPr>
            <w:tcW w:w="2731" w:type="dxa"/>
            <w:vAlign w:val="center"/>
          </w:tcPr>
          <w:p w14:paraId="55EF5DDC" w14:textId="77777777" w:rsidR="009646C5" w:rsidRDefault="009646C5" w:rsidP="00DB2344">
            <w:pPr>
              <w:pStyle w:val="PargrafodaLista"/>
              <w:spacing w:line="300" w:lineRule="exact"/>
              <w:ind w:left="0"/>
              <w:jc w:val="center"/>
              <w:rPr>
                <w:ins w:id="163" w:author="marina.fenerich" w:date="2021-06-10T18:32:00Z"/>
                <w:i/>
                <w:szCs w:val="24"/>
              </w:rPr>
            </w:pPr>
            <w:ins w:id="164" w:author="marina.fenerich" w:date="2021-06-10T18:32:00Z">
              <w:r>
                <w:rPr>
                  <w:i/>
                  <w:szCs w:val="24"/>
                </w:rPr>
                <w:t>10ª</w:t>
              </w:r>
            </w:ins>
          </w:p>
        </w:tc>
        <w:tc>
          <w:tcPr>
            <w:tcW w:w="2810" w:type="dxa"/>
            <w:vAlign w:val="center"/>
          </w:tcPr>
          <w:p w14:paraId="5AF091D8" w14:textId="77777777" w:rsidR="009646C5" w:rsidRDefault="009646C5" w:rsidP="00DB2344">
            <w:pPr>
              <w:pStyle w:val="PargrafodaLista"/>
              <w:spacing w:line="300" w:lineRule="exact"/>
              <w:ind w:left="0"/>
              <w:jc w:val="center"/>
              <w:rPr>
                <w:ins w:id="165" w:author="marina.fenerich" w:date="2021-06-10T18:32:00Z"/>
                <w:i/>
                <w:szCs w:val="24"/>
              </w:rPr>
            </w:pPr>
            <w:ins w:id="166" w:author="marina.fenerich" w:date="2021-06-10T18:32:00Z">
              <w:r>
                <w:rPr>
                  <w:i/>
                  <w:szCs w:val="24"/>
                </w:rPr>
                <w:t>15/06/2024</w:t>
              </w:r>
            </w:ins>
          </w:p>
        </w:tc>
        <w:tc>
          <w:tcPr>
            <w:tcW w:w="2810" w:type="dxa"/>
            <w:vAlign w:val="center"/>
          </w:tcPr>
          <w:p w14:paraId="5A17EBE6" w14:textId="77777777" w:rsidR="009646C5" w:rsidRPr="0061392B" w:rsidRDefault="009646C5" w:rsidP="00DB2344">
            <w:pPr>
              <w:pStyle w:val="PargrafodaLista"/>
              <w:spacing w:line="300" w:lineRule="exact"/>
              <w:ind w:left="0"/>
              <w:jc w:val="center"/>
              <w:rPr>
                <w:ins w:id="167" w:author="marina.fenerich" w:date="2021-06-10T18:32:00Z"/>
                <w:i/>
                <w:szCs w:val="24"/>
              </w:rPr>
            </w:pPr>
            <w:ins w:id="168" w:author="marina.fenerich" w:date="2021-06-10T18:32:00Z">
              <w:r>
                <w:rPr>
                  <w:i/>
                  <w:szCs w:val="24"/>
                </w:rPr>
                <w:t>16,0000%</w:t>
              </w:r>
            </w:ins>
          </w:p>
        </w:tc>
      </w:tr>
      <w:tr w:rsidR="009646C5" w:rsidRPr="00E3286C" w14:paraId="1FBA42E9" w14:textId="77777777" w:rsidTr="00DB2344">
        <w:trPr>
          <w:ins w:id="169" w:author="marina.fenerich" w:date="2021-06-10T18:32:00Z"/>
        </w:trPr>
        <w:tc>
          <w:tcPr>
            <w:tcW w:w="2731" w:type="dxa"/>
            <w:vAlign w:val="center"/>
          </w:tcPr>
          <w:p w14:paraId="40085148" w14:textId="77777777" w:rsidR="009646C5" w:rsidRDefault="009646C5" w:rsidP="00DB2344">
            <w:pPr>
              <w:pStyle w:val="PargrafodaLista"/>
              <w:spacing w:line="300" w:lineRule="exact"/>
              <w:ind w:left="0"/>
              <w:jc w:val="center"/>
              <w:rPr>
                <w:ins w:id="170" w:author="marina.fenerich" w:date="2021-06-10T18:32:00Z"/>
                <w:i/>
                <w:szCs w:val="24"/>
              </w:rPr>
            </w:pPr>
            <w:ins w:id="171" w:author="marina.fenerich" w:date="2021-06-10T18:32:00Z">
              <w:r>
                <w:rPr>
                  <w:i/>
                  <w:szCs w:val="24"/>
                </w:rPr>
                <w:t>11ª</w:t>
              </w:r>
            </w:ins>
          </w:p>
        </w:tc>
        <w:tc>
          <w:tcPr>
            <w:tcW w:w="2810" w:type="dxa"/>
            <w:vAlign w:val="center"/>
          </w:tcPr>
          <w:p w14:paraId="1A22FFFD" w14:textId="77777777" w:rsidR="009646C5" w:rsidRDefault="009646C5" w:rsidP="00DB2344">
            <w:pPr>
              <w:pStyle w:val="PargrafodaLista"/>
              <w:spacing w:line="300" w:lineRule="exact"/>
              <w:ind w:left="0"/>
              <w:jc w:val="center"/>
              <w:rPr>
                <w:ins w:id="172" w:author="marina.fenerich" w:date="2021-06-10T18:32:00Z"/>
                <w:i/>
                <w:szCs w:val="24"/>
              </w:rPr>
            </w:pPr>
            <w:ins w:id="173" w:author="marina.fenerich" w:date="2021-06-10T18:32:00Z">
              <w:r>
                <w:rPr>
                  <w:i/>
                  <w:szCs w:val="24"/>
                </w:rPr>
                <w:t>15/11/2024</w:t>
              </w:r>
            </w:ins>
          </w:p>
        </w:tc>
        <w:tc>
          <w:tcPr>
            <w:tcW w:w="2810" w:type="dxa"/>
            <w:vAlign w:val="center"/>
          </w:tcPr>
          <w:p w14:paraId="4BC355AA" w14:textId="77777777" w:rsidR="009646C5" w:rsidRPr="0061392B" w:rsidRDefault="009646C5" w:rsidP="00DB2344">
            <w:pPr>
              <w:pStyle w:val="PargrafodaLista"/>
              <w:spacing w:line="300" w:lineRule="exact"/>
              <w:ind w:left="0"/>
              <w:jc w:val="center"/>
              <w:rPr>
                <w:ins w:id="174" w:author="marina.fenerich" w:date="2021-06-10T18:32:00Z"/>
                <w:i/>
                <w:szCs w:val="24"/>
              </w:rPr>
            </w:pPr>
            <w:ins w:id="175" w:author="marina.fenerich" w:date="2021-06-10T18:32:00Z">
              <w:r>
                <w:rPr>
                  <w:i/>
                  <w:szCs w:val="24"/>
                </w:rPr>
                <w:t>9,0000%</w:t>
              </w:r>
            </w:ins>
          </w:p>
        </w:tc>
      </w:tr>
      <w:tr w:rsidR="009646C5" w:rsidRPr="00E3286C" w14:paraId="1C237E17" w14:textId="77777777" w:rsidTr="00DB2344">
        <w:trPr>
          <w:ins w:id="176" w:author="marina.fenerich" w:date="2021-06-10T18:32:00Z"/>
        </w:trPr>
        <w:tc>
          <w:tcPr>
            <w:tcW w:w="2731" w:type="dxa"/>
            <w:vAlign w:val="center"/>
          </w:tcPr>
          <w:p w14:paraId="47A5AA8D" w14:textId="77777777" w:rsidR="009646C5" w:rsidRDefault="009646C5" w:rsidP="00DB2344">
            <w:pPr>
              <w:pStyle w:val="PargrafodaLista"/>
              <w:spacing w:line="300" w:lineRule="exact"/>
              <w:ind w:left="0"/>
              <w:jc w:val="center"/>
              <w:rPr>
                <w:ins w:id="177" w:author="marina.fenerich" w:date="2021-06-10T18:32:00Z"/>
                <w:i/>
                <w:szCs w:val="24"/>
              </w:rPr>
            </w:pPr>
            <w:ins w:id="178" w:author="marina.fenerich" w:date="2021-06-10T18:32:00Z">
              <w:r>
                <w:rPr>
                  <w:i/>
                  <w:szCs w:val="24"/>
                </w:rPr>
                <w:t>12ª</w:t>
              </w:r>
            </w:ins>
          </w:p>
        </w:tc>
        <w:tc>
          <w:tcPr>
            <w:tcW w:w="2810" w:type="dxa"/>
            <w:vAlign w:val="center"/>
          </w:tcPr>
          <w:p w14:paraId="398CCF1F" w14:textId="77777777" w:rsidR="009646C5" w:rsidRDefault="009646C5" w:rsidP="00DB2344">
            <w:pPr>
              <w:pStyle w:val="PargrafodaLista"/>
              <w:spacing w:line="300" w:lineRule="exact"/>
              <w:ind w:left="0"/>
              <w:jc w:val="center"/>
              <w:rPr>
                <w:ins w:id="179" w:author="marina.fenerich" w:date="2021-06-10T18:32:00Z"/>
                <w:i/>
                <w:szCs w:val="24"/>
              </w:rPr>
            </w:pPr>
            <w:ins w:id="180" w:author="marina.fenerich" w:date="2021-06-10T18:32:00Z">
              <w:r>
                <w:rPr>
                  <w:i/>
                  <w:szCs w:val="24"/>
                </w:rPr>
                <w:t>15/06/2025</w:t>
              </w:r>
            </w:ins>
          </w:p>
        </w:tc>
        <w:tc>
          <w:tcPr>
            <w:tcW w:w="2810" w:type="dxa"/>
            <w:vAlign w:val="center"/>
          </w:tcPr>
          <w:p w14:paraId="69F2A151" w14:textId="77777777" w:rsidR="009646C5" w:rsidRPr="0061392B" w:rsidRDefault="009646C5" w:rsidP="00DB2344">
            <w:pPr>
              <w:pStyle w:val="PargrafodaLista"/>
              <w:spacing w:line="300" w:lineRule="exact"/>
              <w:ind w:left="0"/>
              <w:jc w:val="center"/>
              <w:rPr>
                <w:ins w:id="181" w:author="marina.fenerich" w:date="2021-06-10T18:32:00Z"/>
                <w:i/>
                <w:szCs w:val="24"/>
              </w:rPr>
            </w:pPr>
            <w:ins w:id="182" w:author="marina.fenerich" w:date="2021-06-10T18:32:00Z">
              <w:r>
                <w:rPr>
                  <w:i/>
                  <w:szCs w:val="24"/>
                </w:rPr>
                <w:t>20,0000%</w:t>
              </w:r>
            </w:ins>
          </w:p>
        </w:tc>
      </w:tr>
      <w:tr w:rsidR="009646C5" w:rsidRPr="00E3286C" w14:paraId="7C076407" w14:textId="77777777" w:rsidTr="00DB2344">
        <w:trPr>
          <w:ins w:id="183" w:author="marina.fenerich" w:date="2021-06-10T18:32:00Z"/>
        </w:trPr>
        <w:tc>
          <w:tcPr>
            <w:tcW w:w="2731" w:type="dxa"/>
            <w:vAlign w:val="center"/>
          </w:tcPr>
          <w:p w14:paraId="18A8EDC8" w14:textId="77777777" w:rsidR="009646C5" w:rsidRDefault="009646C5" w:rsidP="00DB2344">
            <w:pPr>
              <w:pStyle w:val="PargrafodaLista"/>
              <w:spacing w:line="300" w:lineRule="exact"/>
              <w:ind w:left="0"/>
              <w:jc w:val="center"/>
              <w:rPr>
                <w:ins w:id="184" w:author="marina.fenerich" w:date="2021-06-10T18:32:00Z"/>
                <w:i/>
                <w:szCs w:val="24"/>
              </w:rPr>
            </w:pPr>
            <w:ins w:id="185" w:author="marina.fenerich" w:date="2021-06-10T18:32:00Z">
              <w:r>
                <w:rPr>
                  <w:i/>
                  <w:szCs w:val="24"/>
                </w:rPr>
                <w:t>13ª</w:t>
              </w:r>
            </w:ins>
          </w:p>
        </w:tc>
        <w:tc>
          <w:tcPr>
            <w:tcW w:w="2810" w:type="dxa"/>
            <w:vAlign w:val="center"/>
          </w:tcPr>
          <w:p w14:paraId="23B6D8B1" w14:textId="77777777" w:rsidR="009646C5" w:rsidRDefault="009646C5" w:rsidP="00DB2344">
            <w:pPr>
              <w:pStyle w:val="PargrafodaLista"/>
              <w:spacing w:line="300" w:lineRule="exact"/>
              <w:ind w:left="0"/>
              <w:jc w:val="center"/>
              <w:rPr>
                <w:ins w:id="186" w:author="marina.fenerich" w:date="2021-06-10T18:32:00Z"/>
                <w:i/>
                <w:szCs w:val="24"/>
              </w:rPr>
            </w:pPr>
            <w:ins w:id="187" w:author="marina.fenerich" w:date="2021-06-10T18:32:00Z">
              <w:r>
                <w:rPr>
                  <w:i/>
                  <w:szCs w:val="24"/>
                </w:rPr>
                <w:t>15/11/2025</w:t>
              </w:r>
            </w:ins>
          </w:p>
        </w:tc>
        <w:tc>
          <w:tcPr>
            <w:tcW w:w="2810" w:type="dxa"/>
            <w:vAlign w:val="center"/>
          </w:tcPr>
          <w:p w14:paraId="38A3B945" w14:textId="77777777" w:rsidR="009646C5" w:rsidRPr="0061392B" w:rsidRDefault="009646C5" w:rsidP="00DB2344">
            <w:pPr>
              <w:pStyle w:val="PargrafodaLista"/>
              <w:spacing w:line="300" w:lineRule="exact"/>
              <w:ind w:left="0"/>
              <w:jc w:val="center"/>
              <w:rPr>
                <w:ins w:id="188" w:author="marina.fenerich" w:date="2021-06-10T18:32:00Z"/>
                <w:i/>
                <w:szCs w:val="24"/>
              </w:rPr>
            </w:pPr>
            <w:ins w:id="189" w:author="marina.fenerich" w:date="2021-06-10T18:32:00Z">
              <w:r>
                <w:rPr>
                  <w:i/>
                  <w:szCs w:val="24"/>
                </w:rPr>
                <w:t>10,0000%</w:t>
              </w:r>
            </w:ins>
          </w:p>
        </w:tc>
      </w:tr>
    </w:tbl>
    <w:p w14:paraId="6F7F196F" w14:textId="77777777" w:rsidR="009646C5" w:rsidRDefault="009646C5" w:rsidP="00AD0648">
      <w:pPr>
        <w:tabs>
          <w:tab w:val="left" w:pos="-1985"/>
          <w:tab w:val="left" w:pos="1134"/>
        </w:tabs>
        <w:suppressAutoHyphens/>
        <w:spacing w:after="0" w:line="300" w:lineRule="exact"/>
        <w:contextualSpacing/>
        <w:rPr>
          <w:ins w:id="190" w:author="marina.fenerich" w:date="2021-06-10T18:32:00Z"/>
          <w:rFonts w:ascii="Times New Roman" w:hAnsi="Times New Roman" w:cs="Times New Roman"/>
          <w:i/>
          <w:sz w:val="24"/>
          <w:szCs w:val="24"/>
        </w:rPr>
      </w:pPr>
    </w:p>
    <w:p w14:paraId="79FFBB7F" w14:textId="494C4A90" w:rsidR="009646C5" w:rsidDel="00060A11" w:rsidRDefault="009646C5" w:rsidP="00AD0648">
      <w:pPr>
        <w:tabs>
          <w:tab w:val="left" w:pos="-1985"/>
          <w:tab w:val="left" w:pos="1134"/>
        </w:tabs>
        <w:suppressAutoHyphens/>
        <w:spacing w:after="0" w:line="300" w:lineRule="exact"/>
        <w:contextualSpacing/>
        <w:rPr>
          <w:del w:id="191" w:author="marina.fenerich" w:date="2021-06-10T18:58:00Z"/>
          <w:rFonts w:ascii="Times New Roman" w:hAnsi="Times New Roman" w:cs="Times New Roman"/>
          <w:i/>
          <w:sz w:val="24"/>
          <w:szCs w:val="24"/>
        </w:rPr>
      </w:pPr>
    </w:p>
    <w:tbl>
      <w:tblPr>
        <w:tblW w:w="7469" w:type="dxa"/>
        <w:jc w:val="right"/>
        <w:tblLayout w:type="fixed"/>
        <w:tblLook w:val="04A0" w:firstRow="1" w:lastRow="0" w:firstColumn="1" w:lastColumn="0" w:noHBand="0" w:noVBand="1"/>
      </w:tblPr>
      <w:tblGrid>
        <w:gridCol w:w="1085"/>
        <w:gridCol w:w="2883"/>
        <w:gridCol w:w="3501"/>
      </w:tblGrid>
      <w:tr w:rsidR="00FF6627" w:rsidRPr="00D9408F" w:rsidDel="009646C5" w14:paraId="26CE161D" w14:textId="4C57EA8A" w:rsidTr="008A6A78">
        <w:trPr>
          <w:jc w:val="right"/>
          <w:del w:id="192" w:author="marina.fenerich" w:date="2021-06-10T18:32:00Z"/>
        </w:trPr>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1EEA9B" w14:textId="15B683F0" w:rsidR="00870F77" w:rsidRPr="00D9408F" w:rsidDel="009646C5" w:rsidRDefault="00870F77" w:rsidP="008A6A78">
            <w:pPr>
              <w:tabs>
                <w:tab w:val="left" w:pos="-1985"/>
              </w:tabs>
              <w:suppressAutoHyphens/>
              <w:contextualSpacing/>
              <w:rPr>
                <w:del w:id="193" w:author="marina.fenerich" w:date="2021-06-10T18:32:00Z"/>
                <w:rFonts w:ascii="Times New Roman" w:hAnsi="Times New Roman" w:cs="Times New Roman"/>
                <w:i/>
                <w:sz w:val="24"/>
                <w:szCs w:val="24"/>
              </w:rPr>
            </w:pPr>
            <w:del w:id="194" w:author="marina.fenerich" w:date="2021-06-10T18:32:00Z">
              <w:r w:rsidRPr="00D9408F" w:rsidDel="009646C5">
                <w:rPr>
                  <w:rFonts w:ascii="Times New Roman" w:hAnsi="Times New Roman" w:cs="Times New Roman"/>
                  <w:i/>
                  <w:sz w:val="24"/>
                  <w:szCs w:val="24"/>
                </w:rPr>
                <w:br w:type="page"/>
              </w:r>
              <w:r w:rsidRPr="008A6A78" w:rsidDel="009646C5">
                <w:rPr>
                  <w:rFonts w:ascii="Times New Roman" w:hAnsi="Times New Roman"/>
                  <w:i/>
                  <w:sz w:val="24"/>
                </w:rPr>
                <w:delText>Parcela</w:delText>
              </w:r>
            </w:del>
          </w:p>
        </w:tc>
        <w:tc>
          <w:tcPr>
            <w:tcW w:w="2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1B1C24" w14:textId="3C0B7454" w:rsidR="00870F77" w:rsidRPr="00D9408F" w:rsidDel="009646C5" w:rsidRDefault="00870F77" w:rsidP="008A6A78">
            <w:pPr>
              <w:tabs>
                <w:tab w:val="left" w:pos="-1985"/>
              </w:tabs>
              <w:suppressAutoHyphens/>
              <w:contextualSpacing/>
              <w:rPr>
                <w:del w:id="195" w:author="marina.fenerich" w:date="2021-06-10T18:32:00Z"/>
                <w:rFonts w:ascii="Times New Roman" w:hAnsi="Times New Roman" w:cs="Times New Roman"/>
                <w:i/>
                <w:sz w:val="24"/>
                <w:szCs w:val="24"/>
              </w:rPr>
            </w:pPr>
            <w:del w:id="196" w:author="marina.fenerich" w:date="2021-06-10T18:32:00Z">
              <w:r w:rsidRPr="008A6A78" w:rsidDel="009646C5">
                <w:rPr>
                  <w:rFonts w:ascii="Times New Roman" w:hAnsi="Times New Roman"/>
                  <w:i/>
                  <w:sz w:val="24"/>
                </w:rPr>
                <w:delText>Data de Amortização</w:delText>
              </w:r>
            </w:del>
          </w:p>
        </w:tc>
        <w:tc>
          <w:tcPr>
            <w:tcW w:w="3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137722" w14:textId="5EDC8144" w:rsidR="00870F77" w:rsidRPr="00D9408F" w:rsidDel="009646C5" w:rsidRDefault="00870F77" w:rsidP="008A6A78">
            <w:pPr>
              <w:tabs>
                <w:tab w:val="left" w:pos="-1985"/>
              </w:tabs>
              <w:suppressAutoHyphens/>
              <w:contextualSpacing/>
              <w:rPr>
                <w:del w:id="197" w:author="marina.fenerich" w:date="2021-06-10T18:32:00Z"/>
                <w:rFonts w:ascii="Times New Roman" w:hAnsi="Times New Roman" w:cs="Times New Roman"/>
                <w:i/>
                <w:sz w:val="24"/>
                <w:szCs w:val="24"/>
              </w:rPr>
            </w:pPr>
            <w:del w:id="198" w:author="marina.fenerich" w:date="2021-06-10T18:32:00Z">
              <w:r w:rsidRPr="008A6A78" w:rsidDel="009646C5">
                <w:rPr>
                  <w:rFonts w:ascii="Times New Roman" w:hAnsi="Times New Roman"/>
                  <w:i/>
                  <w:sz w:val="24"/>
                </w:rPr>
                <w:delText>Percentual de Amortização do Valor Nominal Unitário</w:delText>
              </w:r>
            </w:del>
          </w:p>
        </w:tc>
      </w:tr>
      <w:tr w:rsidR="00870F77" w:rsidRPr="00D9408F" w:rsidDel="009646C5" w14:paraId="1FF2CD0E" w14:textId="008D15BD" w:rsidTr="008A6A78">
        <w:trPr>
          <w:jc w:val="right"/>
          <w:del w:id="199" w:author="marina.fenerich" w:date="2021-06-10T18:32:00Z"/>
        </w:trPr>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332A4E" w14:textId="5F8083A3" w:rsidR="00870F77" w:rsidRPr="00D9408F" w:rsidDel="009646C5" w:rsidRDefault="00870F77" w:rsidP="008A6A78">
            <w:pPr>
              <w:tabs>
                <w:tab w:val="left" w:pos="-1985"/>
              </w:tabs>
              <w:suppressAutoHyphens/>
              <w:contextualSpacing/>
              <w:rPr>
                <w:del w:id="200" w:author="marina.fenerich" w:date="2021-06-10T18:32:00Z"/>
                <w:rFonts w:ascii="Times New Roman" w:hAnsi="Times New Roman" w:cs="Times New Roman"/>
                <w:i/>
                <w:sz w:val="24"/>
                <w:szCs w:val="24"/>
              </w:rPr>
            </w:pPr>
            <w:del w:id="201" w:author="marina.fenerich" w:date="2021-06-10T18:32:00Z">
              <w:r w:rsidRPr="00D9408F" w:rsidDel="009646C5">
                <w:rPr>
                  <w:rFonts w:ascii="Times New Roman" w:hAnsi="Times New Roman" w:cs="Times New Roman"/>
                  <w:i/>
                  <w:sz w:val="24"/>
                  <w:szCs w:val="24"/>
                </w:rPr>
                <w:delText>1ª</w:delText>
              </w:r>
            </w:del>
          </w:p>
        </w:tc>
        <w:tc>
          <w:tcPr>
            <w:tcW w:w="2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ACF07" w14:textId="1A42EAF1" w:rsidR="00870F77" w:rsidRPr="00D9408F" w:rsidDel="009646C5" w:rsidRDefault="00870F77" w:rsidP="008A6A78">
            <w:pPr>
              <w:tabs>
                <w:tab w:val="left" w:pos="-1985"/>
              </w:tabs>
              <w:suppressAutoHyphens/>
              <w:contextualSpacing/>
              <w:rPr>
                <w:del w:id="202" w:author="marina.fenerich" w:date="2021-06-10T18:32:00Z"/>
                <w:rFonts w:ascii="Times New Roman" w:hAnsi="Times New Roman" w:cs="Times New Roman"/>
                <w:i/>
                <w:sz w:val="24"/>
                <w:szCs w:val="24"/>
              </w:rPr>
            </w:pPr>
            <w:del w:id="203" w:author="marina.fenerich" w:date="2021-06-10T18:32:00Z">
              <w:r w:rsidRPr="00D9408F" w:rsidDel="009646C5">
                <w:rPr>
                  <w:rFonts w:ascii="Times New Roman" w:hAnsi="Times New Roman" w:cs="Times New Roman"/>
                  <w:i/>
                  <w:sz w:val="24"/>
                  <w:szCs w:val="24"/>
                </w:rPr>
                <w:delText>15/06/2019</w:delText>
              </w:r>
            </w:del>
          </w:p>
        </w:tc>
        <w:tc>
          <w:tcPr>
            <w:tcW w:w="3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14E71B" w14:textId="56FE9AFF" w:rsidR="00870F77" w:rsidRPr="00D9408F" w:rsidDel="009646C5" w:rsidRDefault="00870F77" w:rsidP="008A6A78">
            <w:pPr>
              <w:tabs>
                <w:tab w:val="left" w:pos="-1985"/>
              </w:tabs>
              <w:suppressAutoHyphens/>
              <w:contextualSpacing/>
              <w:rPr>
                <w:del w:id="204" w:author="marina.fenerich" w:date="2021-06-10T18:32:00Z"/>
                <w:rFonts w:ascii="Times New Roman" w:hAnsi="Times New Roman" w:cs="Times New Roman"/>
                <w:i/>
                <w:sz w:val="24"/>
                <w:szCs w:val="24"/>
              </w:rPr>
            </w:pPr>
            <w:del w:id="205" w:author="marina.fenerich" w:date="2021-06-10T18:32:00Z">
              <w:r w:rsidRPr="00D9408F" w:rsidDel="009646C5">
                <w:rPr>
                  <w:rFonts w:ascii="Times New Roman" w:hAnsi="Times New Roman" w:cs="Times New Roman"/>
                  <w:i/>
                  <w:sz w:val="24"/>
                  <w:szCs w:val="24"/>
                </w:rPr>
                <w:delText>14,0000%</w:delText>
              </w:r>
            </w:del>
          </w:p>
        </w:tc>
      </w:tr>
      <w:tr w:rsidR="00870F77" w:rsidRPr="00D9408F" w:rsidDel="009646C5" w14:paraId="211B0E83" w14:textId="0122581D" w:rsidTr="008A6A78">
        <w:trPr>
          <w:jc w:val="right"/>
          <w:del w:id="206" w:author="marina.fenerich" w:date="2021-06-10T18:32:00Z"/>
        </w:trPr>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B1482F" w14:textId="4F15DE90" w:rsidR="00870F77" w:rsidRPr="00D9408F" w:rsidDel="009646C5" w:rsidRDefault="00870F77" w:rsidP="008A6A78">
            <w:pPr>
              <w:tabs>
                <w:tab w:val="left" w:pos="-1985"/>
              </w:tabs>
              <w:suppressAutoHyphens/>
              <w:contextualSpacing/>
              <w:rPr>
                <w:del w:id="207" w:author="marina.fenerich" w:date="2021-06-10T18:32:00Z"/>
                <w:rFonts w:ascii="Times New Roman" w:hAnsi="Times New Roman" w:cs="Times New Roman"/>
                <w:i/>
                <w:sz w:val="24"/>
                <w:szCs w:val="24"/>
              </w:rPr>
            </w:pPr>
            <w:del w:id="208" w:author="marina.fenerich" w:date="2021-06-10T18:32:00Z">
              <w:r w:rsidRPr="00D9408F" w:rsidDel="009646C5">
                <w:rPr>
                  <w:rFonts w:ascii="Times New Roman" w:hAnsi="Times New Roman" w:cs="Times New Roman"/>
                  <w:i/>
                  <w:sz w:val="24"/>
                  <w:szCs w:val="24"/>
                </w:rPr>
                <w:delText>2ª</w:delText>
              </w:r>
            </w:del>
          </w:p>
        </w:tc>
        <w:tc>
          <w:tcPr>
            <w:tcW w:w="2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B1275" w14:textId="74E26C57" w:rsidR="00870F77" w:rsidRPr="00D9408F" w:rsidDel="009646C5" w:rsidRDefault="00870F77" w:rsidP="008A6A78">
            <w:pPr>
              <w:tabs>
                <w:tab w:val="left" w:pos="-1985"/>
              </w:tabs>
              <w:suppressAutoHyphens/>
              <w:contextualSpacing/>
              <w:rPr>
                <w:del w:id="209" w:author="marina.fenerich" w:date="2021-06-10T18:32:00Z"/>
                <w:rFonts w:ascii="Times New Roman" w:hAnsi="Times New Roman" w:cs="Times New Roman"/>
                <w:i/>
                <w:sz w:val="24"/>
                <w:szCs w:val="24"/>
              </w:rPr>
            </w:pPr>
            <w:del w:id="210" w:author="marina.fenerich" w:date="2021-06-10T18:32:00Z">
              <w:r w:rsidRPr="00D9408F" w:rsidDel="009646C5">
                <w:rPr>
                  <w:rFonts w:ascii="Times New Roman" w:hAnsi="Times New Roman" w:cs="Times New Roman"/>
                  <w:i/>
                  <w:sz w:val="24"/>
                  <w:szCs w:val="24"/>
                </w:rPr>
                <w:delText>15/11/2019</w:delText>
              </w:r>
            </w:del>
          </w:p>
        </w:tc>
        <w:tc>
          <w:tcPr>
            <w:tcW w:w="3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6FF51C" w14:textId="556E3CE1" w:rsidR="00870F77" w:rsidRPr="00D9408F" w:rsidDel="009646C5" w:rsidRDefault="00870F77" w:rsidP="008A6A78">
            <w:pPr>
              <w:tabs>
                <w:tab w:val="left" w:pos="-1985"/>
              </w:tabs>
              <w:suppressAutoHyphens/>
              <w:contextualSpacing/>
              <w:rPr>
                <w:del w:id="211" w:author="marina.fenerich" w:date="2021-06-10T18:32:00Z"/>
                <w:rFonts w:ascii="Times New Roman" w:hAnsi="Times New Roman" w:cs="Times New Roman"/>
                <w:i/>
                <w:sz w:val="24"/>
                <w:szCs w:val="24"/>
              </w:rPr>
            </w:pPr>
            <w:del w:id="212" w:author="marina.fenerich" w:date="2021-06-10T18:32:00Z">
              <w:r w:rsidRPr="00D9408F" w:rsidDel="009646C5">
                <w:rPr>
                  <w:rFonts w:ascii="Times New Roman" w:hAnsi="Times New Roman" w:cs="Times New Roman"/>
                  <w:i/>
                  <w:sz w:val="24"/>
                  <w:szCs w:val="24"/>
                </w:rPr>
                <w:delText>7,5000%</w:delText>
              </w:r>
            </w:del>
          </w:p>
        </w:tc>
      </w:tr>
      <w:tr w:rsidR="00870F77" w:rsidRPr="00D9408F" w:rsidDel="009646C5" w14:paraId="7816F686" w14:textId="5E418267" w:rsidTr="008A6A78">
        <w:trPr>
          <w:jc w:val="right"/>
          <w:del w:id="213" w:author="marina.fenerich" w:date="2021-06-10T18:32:00Z"/>
        </w:trPr>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087B2D" w14:textId="5C3E180F" w:rsidR="00870F77" w:rsidRPr="00D9408F" w:rsidDel="009646C5" w:rsidRDefault="00870F77" w:rsidP="008A6A78">
            <w:pPr>
              <w:tabs>
                <w:tab w:val="left" w:pos="-1985"/>
              </w:tabs>
              <w:suppressAutoHyphens/>
              <w:contextualSpacing/>
              <w:rPr>
                <w:del w:id="214" w:author="marina.fenerich" w:date="2021-06-10T18:32:00Z"/>
                <w:rFonts w:ascii="Times New Roman" w:hAnsi="Times New Roman" w:cs="Times New Roman"/>
                <w:i/>
                <w:sz w:val="24"/>
                <w:szCs w:val="24"/>
              </w:rPr>
            </w:pPr>
            <w:del w:id="215" w:author="marina.fenerich" w:date="2021-06-10T18:32:00Z">
              <w:r w:rsidRPr="00D9408F" w:rsidDel="009646C5">
                <w:rPr>
                  <w:rFonts w:ascii="Times New Roman" w:hAnsi="Times New Roman" w:cs="Times New Roman"/>
                  <w:i/>
                  <w:sz w:val="24"/>
                  <w:szCs w:val="24"/>
                </w:rPr>
                <w:delText>3ª</w:delText>
              </w:r>
            </w:del>
          </w:p>
        </w:tc>
        <w:tc>
          <w:tcPr>
            <w:tcW w:w="2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6A410B" w14:textId="5B6512C6" w:rsidR="00870F77" w:rsidRPr="00D9408F" w:rsidDel="009646C5" w:rsidRDefault="00870F77" w:rsidP="008A6A78">
            <w:pPr>
              <w:tabs>
                <w:tab w:val="left" w:pos="-1985"/>
              </w:tabs>
              <w:suppressAutoHyphens/>
              <w:contextualSpacing/>
              <w:rPr>
                <w:del w:id="216" w:author="marina.fenerich" w:date="2021-06-10T18:32:00Z"/>
                <w:rFonts w:ascii="Times New Roman" w:hAnsi="Times New Roman" w:cs="Times New Roman"/>
                <w:i/>
                <w:sz w:val="24"/>
                <w:szCs w:val="24"/>
              </w:rPr>
            </w:pPr>
            <w:del w:id="217" w:author="marina.fenerich" w:date="2021-06-10T18:32:00Z">
              <w:r w:rsidRPr="00D9408F" w:rsidDel="009646C5">
                <w:rPr>
                  <w:rFonts w:ascii="Times New Roman" w:hAnsi="Times New Roman" w:cs="Times New Roman"/>
                  <w:i/>
                  <w:sz w:val="24"/>
                  <w:szCs w:val="24"/>
                </w:rPr>
                <w:delText>15/06/2020</w:delText>
              </w:r>
            </w:del>
          </w:p>
        </w:tc>
        <w:tc>
          <w:tcPr>
            <w:tcW w:w="3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4E18B7" w14:textId="1A94EC7F" w:rsidR="00870F77" w:rsidRPr="00D9408F" w:rsidDel="009646C5" w:rsidRDefault="00870F77" w:rsidP="008A6A78">
            <w:pPr>
              <w:tabs>
                <w:tab w:val="left" w:pos="-1985"/>
              </w:tabs>
              <w:suppressAutoHyphens/>
              <w:contextualSpacing/>
              <w:rPr>
                <w:del w:id="218" w:author="marina.fenerich" w:date="2021-06-10T18:32:00Z"/>
                <w:rFonts w:ascii="Times New Roman" w:hAnsi="Times New Roman" w:cs="Times New Roman"/>
                <w:i/>
                <w:sz w:val="24"/>
                <w:szCs w:val="24"/>
              </w:rPr>
            </w:pPr>
            <w:del w:id="219" w:author="marina.fenerich" w:date="2021-06-10T18:32:00Z">
              <w:r w:rsidRPr="00D9408F" w:rsidDel="009646C5">
                <w:rPr>
                  <w:rFonts w:ascii="Times New Roman" w:hAnsi="Times New Roman" w:cs="Times New Roman"/>
                  <w:i/>
                  <w:sz w:val="24"/>
                  <w:szCs w:val="24"/>
                </w:rPr>
                <w:delText>7,0000%</w:delText>
              </w:r>
            </w:del>
          </w:p>
        </w:tc>
      </w:tr>
      <w:tr w:rsidR="00870F77" w:rsidRPr="00D9408F" w:rsidDel="009646C5" w14:paraId="39E2430D" w14:textId="33FAB1A5" w:rsidTr="008A6A78">
        <w:trPr>
          <w:jc w:val="right"/>
          <w:del w:id="220" w:author="marina.fenerich" w:date="2021-06-10T18:32:00Z"/>
        </w:trPr>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FC6EEA" w14:textId="0348F067" w:rsidR="00870F77" w:rsidRPr="00D9408F" w:rsidDel="009646C5" w:rsidRDefault="00870F77" w:rsidP="008A6A78">
            <w:pPr>
              <w:tabs>
                <w:tab w:val="left" w:pos="-1985"/>
              </w:tabs>
              <w:suppressAutoHyphens/>
              <w:contextualSpacing/>
              <w:rPr>
                <w:del w:id="221" w:author="marina.fenerich" w:date="2021-06-10T18:32:00Z"/>
                <w:rFonts w:ascii="Times New Roman" w:hAnsi="Times New Roman" w:cs="Times New Roman"/>
                <w:i/>
                <w:sz w:val="24"/>
                <w:szCs w:val="24"/>
              </w:rPr>
            </w:pPr>
            <w:del w:id="222" w:author="marina.fenerich" w:date="2021-06-10T18:32:00Z">
              <w:r w:rsidRPr="00D9408F" w:rsidDel="009646C5">
                <w:rPr>
                  <w:rFonts w:ascii="Times New Roman" w:hAnsi="Times New Roman" w:cs="Times New Roman"/>
                  <w:i/>
                  <w:sz w:val="24"/>
                  <w:szCs w:val="24"/>
                </w:rPr>
                <w:delText>4ª</w:delText>
              </w:r>
            </w:del>
          </w:p>
        </w:tc>
        <w:tc>
          <w:tcPr>
            <w:tcW w:w="2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37C0C8" w14:textId="1F804603" w:rsidR="00870F77" w:rsidRPr="00D9408F" w:rsidDel="009646C5" w:rsidRDefault="00870F77" w:rsidP="008A6A78">
            <w:pPr>
              <w:tabs>
                <w:tab w:val="left" w:pos="-1985"/>
              </w:tabs>
              <w:suppressAutoHyphens/>
              <w:contextualSpacing/>
              <w:rPr>
                <w:del w:id="223" w:author="marina.fenerich" w:date="2021-06-10T18:32:00Z"/>
                <w:rFonts w:ascii="Times New Roman" w:hAnsi="Times New Roman" w:cs="Times New Roman"/>
                <w:i/>
                <w:sz w:val="24"/>
                <w:szCs w:val="24"/>
              </w:rPr>
            </w:pPr>
            <w:del w:id="224" w:author="marina.fenerich" w:date="2021-06-10T18:32:00Z">
              <w:r w:rsidRPr="00D9408F" w:rsidDel="009646C5">
                <w:rPr>
                  <w:rFonts w:ascii="Times New Roman" w:hAnsi="Times New Roman" w:cs="Times New Roman"/>
                  <w:i/>
                  <w:sz w:val="24"/>
                  <w:szCs w:val="24"/>
                </w:rPr>
                <w:delText>15/06/2021</w:delText>
              </w:r>
            </w:del>
          </w:p>
        </w:tc>
        <w:tc>
          <w:tcPr>
            <w:tcW w:w="3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EB6DDB" w14:textId="1116D51F" w:rsidR="00870F77" w:rsidRPr="00D9408F" w:rsidDel="009646C5" w:rsidRDefault="00870F77" w:rsidP="008A6A78">
            <w:pPr>
              <w:tabs>
                <w:tab w:val="left" w:pos="-1985"/>
              </w:tabs>
              <w:suppressAutoHyphens/>
              <w:contextualSpacing/>
              <w:rPr>
                <w:del w:id="225" w:author="marina.fenerich" w:date="2021-06-10T18:32:00Z"/>
                <w:rFonts w:ascii="Times New Roman" w:hAnsi="Times New Roman" w:cs="Times New Roman"/>
                <w:i/>
                <w:sz w:val="24"/>
                <w:szCs w:val="24"/>
              </w:rPr>
            </w:pPr>
            <w:del w:id="226" w:author="marina.fenerich" w:date="2021-06-10T18:32:00Z">
              <w:r w:rsidRPr="00D9408F" w:rsidDel="009646C5">
                <w:rPr>
                  <w:rFonts w:ascii="Times New Roman" w:hAnsi="Times New Roman" w:cs="Times New Roman"/>
                  <w:i/>
                  <w:sz w:val="24"/>
                  <w:szCs w:val="24"/>
                </w:rPr>
                <w:delText>28,5000%</w:delText>
              </w:r>
            </w:del>
          </w:p>
        </w:tc>
      </w:tr>
      <w:tr w:rsidR="00870F77" w:rsidRPr="00D9408F" w:rsidDel="009646C5" w14:paraId="44040B54" w14:textId="2A8AF3F7" w:rsidTr="008A6A78">
        <w:trPr>
          <w:jc w:val="right"/>
          <w:del w:id="227" w:author="marina.fenerich" w:date="2021-06-10T18:32:00Z"/>
        </w:trPr>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33110E" w14:textId="001F3F15" w:rsidR="00870F77" w:rsidRPr="00D9408F" w:rsidDel="009646C5" w:rsidRDefault="00870F77" w:rsidP="008A6A78">
            <w:pPr>
              <w:tabs>
                <w:tab w:val="left" w:pos="-1985"/>
              </w:tabs>
              <w:suppressAutoHyphens/>
              <w:contextualSpacing/>
              <w:rPr>
                <w:del w:id="228" w:author="marina.fenerich" w:date="2021-06-10T18:32:00Z"/>
                <w:rFonts w:ascii="Times New Roman" w:hAnsi="Times New Roman" w:cs="Times New Roman"/>
                <w:i/>
                <w:sz w:val="24"/>
                <w:szCs w:val="24"/>
              </w:rPr>
            </w:pPr>
            <w:del w:id="229" w:author="marina.fenerich" w:date="2021-06-10T18:32:00Z">
              <w:r w:rsidRPr="00D9408F" w:rsidDel="009646C5">
                <w:rPr>
                  <w:rFonts w:ascii="Times New Roman" w:hAnsi="Times New Roman" w:cs="Times New Roman"/>
                  <w:i/>
                  <w:sz w:val="24"/>
                  <w:szCs w:val="24"/>
                </w:rPr>
                <w:delText>5ª</w:delText>
              </w:r>
            </w:del>
          </w:p>
        </w:tc>
        <w:tc>
          <w:tcPr>
            <w:tcW w:w="2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221CEE" w14:textId="73062125" w:rsidR="00870F77" w:rsidRPr="00D9408F" w:rsidDel="009646C5" w:rsidRDefault="00870F77" w:rsidP="008A6A78">
            <w:pPr>
              <w:tabs>
                <w:tab w:val="left" w:pos="-1985"/>
              </w:tabs>
              <w:suppressAutoHyphens/>
              <w:contextualSpacing/>
              <w:rPr>
                <w:del w:id="230" w:author="marina.fenerich" w:date="2021-06-10T18:32:00Z"/>
                <w:rFonts w:ascii="Times New Roman" w:hAnsi="Times New Roman" w:cs="Times New Roman"/>
                <w:i/>
                <w:sz w:val="24"/>
                <w:szCs w:val="24"/>
              </w:rPr>
            </w:pPr>
            <w:del w:id="231" w:author="marina.fenerich" w:date="2021-06-10T18:32:00Z">
              <w:r w:rsidRPr="00D9408F" w:rsidDel="009646C5">
                <w:rPr>
                  <w:rFonts w:ascii="Times New Roman" w:hAnsi="Times New Roman" w:cs="Times New Roman"/>
                  <w:i/>
                  <w:sz w:val="24"/>
                  <w:szCs w:val="24"/>
                </w:rPr>
                <w:delText>15/11/2021</w:delText>
              </w:r>
            </w:del>
          </w:p>
        </w:tc>
        <w:tc>
          <w:tcPr>
            <w:tcW w:w="3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BC9DF2" w14:textId="26D09258" w:rsidR="00870F77" w:rsidRPr="00D9408F" w:rsidDel="009646C5" w:rsidRDefault="00870F77" w:rsidP="008A6A78">
            <w:pPr>
              <w:tabs>
                <w:tab w:val="left" w:pos="-1985"/>
              </w:tabs>
              <w:suppressAutoHyphens/>
              <w:contextualSpacing/>
              <w:rPr>
                <w:del w:id="232" w:author="marina.fenerich" w:date="2021-06-10T18:32:00Z"/>
                <w:rFonts w:ascii="Times New Roman" w:hAnsi="Times New Roman" w:cs="Times New Roman"/>
                <w:i/>
                <w:sz w:val="24"/>
                <w:szCs w:val="24"/>
              </w:rPr>
            </w:pPr>
            <w:del w:id="233" w:author="marina.fenerich" w:date="2021-06-10T18:32:00Z">
              <w:r w:rsidRPr="00D9408F" w:rsidDel="009646C5">
                <w:rPr>
                  <w:rFonts w:ascii="Times New Roman" w:hAnsi="Times New Roman" w:cs="Times New Roman"/>
                  <w:i/>
                  <w:sz w:val="24"/>
                  <w:szCs w:val="24"/>
                </w:rPr>
                <w:delText>7,5000%</w:delText>
              </w:r>
            </w:del>
          </w:p>
        </w:tc>
      </w:tr>
      <w:tr w:rsidR="00870F77" w:rsidRPr="00D9408F" w:rsidDel="009646C5" w14:paraId="29FBB037" w14:textId="33EF9A12" w:rsidTr="008A6A78">
        <w:trPr>
          <w:jc w:val="right"/>
          <w:del w:id="234" w:author="marina.fenerich" w:date="2021-06-10T18:32:00Z"/>
        </w:trPr>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337B1E" w14:textId="2A3221DF" w:rsidR="00870F77" w:rsidRPr="00D9408F" w:rsidDel="009646C5" w:rsidRDefault="00870F77" w:rsidP="008A6A78">
            <w:pPr>
              <w:tabs>
                <w:tab w:val="left" w:pos="-1985"/>
              </w:tabs>
              <w:suppressAutoHyphens/>
              <w:contextualSpacing/>
              <w:rPr>
                <w:del w:id="235" w:author="marina.fenerich" w:date="2021-06-10T18:32:00Z"/>
                <w:rFonts w:ascii="Times New Roman" w:hAnsi="Times New Roman" w:cs="Times New Roman"/>
                <w:i/>
                <w:sz w:val="24"/>
                <w:szCs w:val="24"/>
              </w:rPr>
            </w:pPr>
            <w:del w:id="236" w:author="marina.fenerich" w:date="2021-06-10T18:32:00Z">
              <w:r w:rsidRPr="00D9408F" w:rsidDel="009646C5">
                <w:rPr>
                  <w:rFonts w:ascii="Times New Roman" w:hAnsi="Times New Roman" w:cs="Times New Roman"/>
                  <w:i/>
                  <w:sz w:val="24"/>
                  <w:szCs w:val="24"/>
                </w:rPr>
                <w:delText>6ª</w:delText>
              </w:r>
            </w:del>
          </w:p>
        </w:tc>
        <w:tc>
          <w:tcPr>
            <w:tcW w:w="2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07136D" w14:textId="193237E0" w:rsidR="00870F77" w:rsidRPr="00D9408F" w:rsidDel="009646C5" w:rsidRDefault="00870F77" w:rsidP="008A6A78">
            <w:pPr>
              <w:tabs>
                <w:tab w:val="left" w:pos="-1985"/>
              </w:tabs>
              <w:suppressAutoHyphens/>
              <w:contextualSpacing/>
              <w:rPr>
                <w:del w:id="237" w:author="marina.fenerich" w:date="2021-06-10T18:32:00Z"/>
                <w:rFonts w:ascii="Times New Roman" w:hAnsi="Times New Roman" w:cs="Times New Roman"/>
                <w:i/>
                <w:sz w:val="24"/>
                <w:szCs w:val="24"/>
              </w:rPr>
            </w:pPr>
            <w:del w:id="238" w:author="marina.fenerich" w:date="2021-06-10T18:32:00Z">
              <w:r w:rsidRPr="00D9408F" w:rsidDel="009646C5">
                <w:rPr>
                  <w:rFonts w:ascii="Times New Roman" w:hAnsi="Times New Roman" w:cs="Times New Roman"/>
                  <w:i/>
                  <w:sz w:val="24"/>
                  <w:szCs w:val="24"/>
                </w:rPr>
                <w:delText>15/06/2022</w:delText>
              </w:r>
            </w:del>
          </w:p>
        </w:tc>
        <w:tc>
          <w:tcPr>
            <w:tcW w:w="3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11B29" w14:textId="3C9825D1" w:rsidR="00870F77" w:rsidRPr="00D9408F" w:rsidDel="009646C5" w:rsidRDefault="00870F77" w:rsidP="008A6A78">
            <w:pPr>
              <w:tabs>
                <w:tab w:val="left" w:pos="-1985"/>
              </w:tabs>
              <w:suppressAutoHyphens/>
              <w:contextualSpacing/>
              <w:rPr>
                <w:del w:id="239" w:author="marina.fenerich" w:date="2021-06-10T18:32:00Z"/>
                <w:rFonts w:ascii="Times New Roman" w:hAnsi="Times New Roman" w:cs="Times New Roman"/>
                <w:i/>
                <w:sz w:val="24"/>
                <w:szCs w:val="24"/>
              </w:rPr>
            </w:pPr>
            <w:del w:id="240" w:author="marina.fenerich" w:date="2021-06-10T18:32:00Z">
              <w:r w:rsidRPr="00D9408F" w:rsidDel="009646C5">
                <w:rPr>
                  <w:rFonts w:ascii="Times New Roman" w:hAnsi="Times New Roman" w:cs="Times New Roman"/>
                  <w:i/>
                  <w:sz w:val="24"/>
                  <w:szCs w:val="24"/>
                </w:rPr>
                <w:delText>14,0000%</w:delText>
              </w:r>
            </w:del>
          </w:p>
        </w:tc>
      </w:tr>
      <w:tr w:rsidR="00870F77" w:rsidRPr="00D9408F" w:rsidDel="009646C5" w14:paraId="38A271CC" w14:textId="340A9E25" w:rsidTr="008A6A78">
        <w:trPr>
          <w:jc w:val="right"/>
          <w:del w:id="241" w:author="marina.fenerich" w:date="2021-06-10T18:32:00Z"/>
        </w:trPr>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A3E9ED" w14:textId="4C0872B3" w:rsidR="00870F77" w:rsidRPr="00D9408F" w:rsidDel="009646C5" w:rsidRDefault="00870F77" w:rsidP="008A6A78">
            <w:pPr>
              <w:tabs>
                <w:tab w:val="left" w:pos="-1985"/>
              </w:tabs>
              <w:suppressAutoHyphens/>
              <w:contextualSpacing/>
              <w:rPr>
                <w:del w:id="242" w:author="marina.fenerich" w:date="2021-06-10T18:32:00Z"/>
                <w:rFonts w:ascii="Times New Roman" w:hAnsi="Times New Roman" w:cs="Times New Roman"/>
                <w:i/>
                <w:sz w:val="24"/>
                <w:szCs w:val="24"/>
              </w:rPr>
            </w:pPr>
            <w:del w:id="243" w:author="marina.fenerich" w:date="2021-06-10T18:32:00Z">
              <w:r w:rsidRPr="00D9408F" w:rsidDel="009646C5">
                <w:rPr>
                  <w:rFonts w:ascii="Times New Roman" w:hAnsi="Times New Roman" w:cs="Times New Roman"/>
                  <w:i/>
                  <w:sz w:val="24"/>
                  <w:szCs w:val="24"/>
                </w:rPr>
                <w:delText>7ª</w:delText>
              </w:r>
            </w:del>
          </w:p>
        </w:tc>
        <w:tc>
          <w:tcPr>
            <w:tcW w:w="2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1E890" w14:textId="5AE7DD6E" w:rsidR="00870F77" w:rsidRPr="00D9408F" w:rsidDel="009646C5" w:rsidRDefault="00870F77" w:rsidP="008A6A78">
            <w:pPr>
              <w:tabs>
                <w:tab w:val="left" w:pos="-1985"/>
              </w:tabs>
              <w:suppressAutoHyphens/>
              <w:contextualSpacing/>
              <w:rPr>
                <w:del w:id="244" w:author="marina.fenerich" w:date="2021-06-10T18:32:00Z"/>
                <w:rFonts w:ascii="Times New Roman" w:hAnsi="Times New Roman" w:cs="Times New Roman"/>
                <w:i/>
                <w:sz w:val="24"/>
                <w:szCs w:val="24"/>
              </w:rPr>
            </w:pPr>
            <w:del w:id="245" w:author="marina.fenerich" w:date="2021-06-10T18:32:00Z">
              <w:r w:rsidRPr="00D9408F" w:rsidDel="009646C5">
                <w:rPr>
                  <w:rFonts w:ascii="Times New Roman" w:hAnsi="Times New Roman" w:cs="Times New Roman"/>
                  <w:i/>
                  <w:sz w:val="24"/>
                  <w:szCs w:val="24"/>
                </w:rPr>
                <w:delText>15/11/2022</w:delText>
              </w:r>
            </w:del>
          </w:p>
        </w:tc>
        <w:tc>
          <w:tcPr>
            <w:tcW w:w="3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53B062" w14:textId="408471B2" w:rsidR="00870F77" w:rsidRPr="00D9408F" w:rsidDel="009646C5" w:rsidRDefault="00870F77" w:rsidP="008A6A78">
            <w:pPr>
              <w:tabs>
                <w:tab w:val="left" w:pos="-1985"/>
              </w:tabs>
              <w:suppressAutoHyphens/>
              <w:contextualSpacing/>
              <w:rPr>
                <w:del w:id="246" w:author="marina.fenerich" w:date="2021-06-10T18:32:00Z"/>
                <w:rFonts w:ascii="Times New Roman" w:hAnsi="Times New Roman" w:cs="Times New Roman"/>
                <w:i/>
                <w:sz w:val="24"/>
                <w:szCs w:val="24"/>
              </w:rPr>
            </w:pPr>
            <w:del w:id="247" w:author="marina.fenerich" w:date="2021-06-10T18:32:00Z">
              <w:r w:rsidRPr="00D9408F" w:rsidDel="009646C5">
                <w:rPr>
                  <w:rFonts w:ascii="Times New Roman" w:hAnsi="Times New Roman" w:cs="Times New Roman"/>
                  <w:i/>
                  <w:sz w:val="24"/>
                  <w:szCs w:val="24"/>
                </w:rPr>
                <w:delText>7,5000%</w:delText>
              </w:r>
            </w:del>
          </w:p>
        </w:tc>
      </w:tr>
      <w:tr w:rsidR="00870F77" w:rsidRPr="00D9408F" w:rsidDel="009646C5" w14:paraId="16601B51" w14:textId="6E850124" w:rsidTr="008A6A78">
        <w:trPr>
          <w:jc w:val="right"/>
          <w:del w:id="248" w:author="marina.fenerich" w:date="2021-06-10T18:32:00Z"/>
        </w:trPr>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F482EA" w14:textId="3E5656A2" w:rsidR="00870F77" w:rsidRPr="00D9408F" w:rsidDel="009646C5" w:rsidRDefault="00870F77" w:rsidP="008A6A78">
            <w:pPr>
              <w:tabs>
                <w:tab w:val="left" w:pos="-1985"/>
              </w:tabs>
              <w:suppressAutoHyphens/>
              <w:contextualSpacing/>
              <w:rPr>
                <w:del w:id="249" w:author="marina.fenerich" w:date="2021-06-10T18:32:00Z"/>
                <w:rFonts w:ascii="Times New Roman" w:hAnsi="Times New Roman" w:cs="Times New Roman"/>
                <w:i/>
                <w:sz w:val="24"/>
                <w:szCs w:val="24"/>
              </w:rPr>
            </w:pPr>
            <w:del w:id="250" w:author="marina.fenerich" w:date="2021-06-10T18:32:00Z">
              <w:r w:rsidRPr="00D9408F" w:rsidDel="009646C5">
                <w:rPr>
                  <w:rFonts w:ascii="Times New Roman" w:hAnsi="Times New Roman" w:cs="Times New Roman"/>
                  <w:i/>
                  <w:sz w:val="24"/>
                  <w:szCs w:val="24"/>
                </w:rPr>
                <w:delText>8ª</w:delText>
              </w:r>
            </w:del>
          </w:p>
        </w:tc>
        <w:tc>
          <w:tcPr>
            <w:tcW w:w="2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4F22C0" w14:textId="54271869" w:rsidR="00870F77" w:rsidRPr="00D9408F" w:rsidDel="009646C5" w:rsidRDefault="00870F77" w:rsidP="008A6A78">
            <w:pPr>
              <w:tabs>
                <w:tab w:val="left" w:pos="-1985"/>
              </w:tabs>
              <w:suppressAutoHyphens/>
              <w:contextualSpacing/>
              <w:rPr>
                <w:del w:id="251" w:author="marina.fenerich" w:date="2021-06-10T18:32:00Z"/>
                <w:rFonts w:ascii="Times New Roman" w:hAnsi="Times New Roman" w:cs="Times New Roman"/>
                <w:i/>
                <w:sz w:val="24"/>
                <w:szCs w:val="24"/>
              </w:rPr>
            </w:pPr>
            <w:del w:id="252" w:author="marina.fenerich" w:date="2021-06-10T18:32:00Z">
              <w:r w:rsidRPr="00D9408F" w:rsidDel="009646C5">
                <w:rPr>
                  <w:rFonts w:ascii="Times New Roman" w:hAnsi="Times New Roman" w:cs="Times New Roman"/>
                  <w:i/>
                  <w:sz w:val="24"/>
                  <w:szCs w:val="24"/>
                </w:rPr>
                <w:delText>15/06/2023</w:delText>
              </w:r>
            </w:del>
          </w:p>
        </w:tc>
        <w:tc>
          <w:tcPr>
            <w:tcW w:w="3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F4EE1F" w14:textId="0C3BD5C8" w:rsidR="00870F77" w:rsidRPr="00D9408F" w:rsidDel="009646C5" w:rsidRDefault="00870F77" w:rsidP="008A6A78">
            <w:pPr>
              <w:tabs>
                <w:tab w:val="left" w:pos="-1985"/>
              </w:tabs>
              <w:suppressAutoHyphens/>
              <w:contextualSpacing/>
              <w:rPr>
                <w:del w:id="253" w:author="marina.fenerich" w:date="2021-06-10T18:32:00Z"/>
                <w:rFonts w:ascii="Times New Roman" w:hAnsi="Times New Roman" w:cs="Times New Roman"/>
                <w:i/>
                <w:sz w:val="24"/>
                <w:szCs w:val="24"/>
              </w:rPr>
            </w:pPr>
            <w:del w:id="254" w:author="marina.fenerich" w:date="2021-06-10T18:32:00Z">
              <w:r w:rsidRPr="00D9408F" w:rsidDel="009646C5">
                <w:rPr>
                  <w:rFonts w:ascii="Times New Roman" w:hAnsi="Times New Roman" w:cs="Times New Roman"/>
                  <w:i/>
                  <w:sz w:val="24"/>
                  <w:szCs w:val="24"/>
                </w:rPr>
                <w:delText>14,0000%</w:delText>
              </w:r>
            </w:del>
          </w:p>
        </w:tc>
      </w:tr>
    </w:tbl>
    <w:p w14:paraId="6159C836" w14:textId="6AF68B6E" w:rsidR="009646C5" w:rsidRDefault="009646C5" w:rsidP="006F5785">
      <w:pPr>
        <w:pStyle w:val="PargrafodaLista"/>
        <w:numPr>
          <w:ilvl w:val="0"/>
          <w:numId w:val="21"/>
        </w:numPr>
        <w:suppressAutoHyphens/>
        <w:spacing w:line="300" w:lineRule="exact"/>
        <w:ind w:left="0" w:firstLine="0"/>
        <w:contextualSpacing/>
        <w:rPr>
          <w:ins w:id="255" w:author="marina.fenerich" w:date="2021-06-10T18:33:00Z"/>
          <w:sz w:val="24"/>
          <w:szCs w:val="24"/>
        </w:rPr>
        <w:pPrChange w:id="256" w:author="marina.fenerich" w:date="2021-06-10T18:44:00Z">
          <w:pPr>
            <w:tabs>
              <w:tab w:val="left" w:pos="-1985"/>
            </w:tabs>
            <w:suppressAutoHyphens/>
            <w:spacing w:after="0" w:line="300" w:lineRule="exact"/>
            <w:contextualSpacing/>
          </w:pPr>
        </w:pPrChange>
      </w:pPr>
      <w:ins w:id="257" w:author="marina.fenerich" w:date="2021-06-10T18:33:00Z">
        <w:r>
          <w:rPr>
            <w:sz w:val="24"/>
            <w:szCs w:val="24"/>
          </w:rPr>
          <w:t>As partes resolvem alterar a cláusula 4.11.1 da Escritura de Emissão, a qual passará a vigorar com a seguinte redação:</w:t>
        </w:r>
      </w:ins>
    </w:p>
    <w:p w14:paraId="0F4FF04D" w14:textId="77777777" w:rsidR="009646C5" w:rsidRDefault="009646C5" w:rsidP="00AD0648">
      <w:pPr>
        <w:tabs>
          <w:tab w:val="left" w:pos="-1985"/>
        </w:tabs>
        <w:suppressAutoHyphens/>
        <w:spacing w:after="0" w:line="300" w:lineRule="exact"/>
        <w:contextualSpacing/>
        <w:rPr>
          <w:ins w:id="258" w:author="marina.fenerich" w:date="2021-06-10T18:33:00Z"/>
          <w:rFonts w:ascii="Times New Roman" w:hAnsi="Times New Roman" w:cs="Times New Roman"/>
          <w:sz w:val="24"/>
          <w:szCs w:val="24"/>
        </w:rPr>
      </w:pPr>
    </w:p>
    <w:p w14:paraId="3B77D831" w14:textId="78583B2B" w:rsidR="009646C5" w:rsidRPr="00B01A1E" w:rsidRDefault="00B01A1E" w:rsidP="00B01A1E">
      <w:pPr>
        <w:pStyle w:val="PargrafodaLista"/>
        <w:spacing w:line="300" w:lineRule="exact"/>
        <w:ind w:left="709"/>
        <w:rPr>
          <w:ins w:id="259" w:author="marina.fenerich" w:date="2021-06-10T18:34:00Z"/>
          <w:i/>
          <w:snapToGrid w:val="0"/>
          <w:sz w:val="24"/>
          <w:szCs w:val="24"/>
          <w:rPrChange w:id="260" w:author="marina.fenerich" w:date="2021-06-10T18:49:00Z">
            <w:rPr>
              <w:ins w:id="261" w:author="marina.fenerich" w:date="2021-06-10T18:34:00Z"/>
              <w:rFonts w:ascii="Times New Roman" w:eastAsia="Times New Roman" w:hAnsi="Times New Roman" w:cs="Times New Roman"/>
              <w:i/>
              <w:snapToGrid w:val="0"/>
              <w:sz w:val="24"/>
              <w:szCs w:val="24"/>
              <w:lang w:eastAsia="pt-BR"/>
            </w:rPr>
          </w:rPrChange>
        </w:rPr>
        <w:pPrChange w:id="262" w:author="marina.fenerich" w:date="2021-06-10T18:49:00Z">
          <w:pPr>
            <w:spacing w:after="0" w:line="240" w:lineRule="auto"/>
            <w:ind w:left="708"/>
            <w:jc w:val="both"/>
          </w:pPr>
        </w:pPrChange>
      </w:pPr>
      <w:ins w:id="263" w:author="marina.fenerich" w:date="2021-06-10T18:49:00Z">
        <w:r>
          <w:rPr>
            <w:sz w:val="24"/>
            <w:szCs w:val="24"/>
          </w:rPr>
          <w:t>“</w:t>
        </w:r>
      </w:ins>
      <w:ins w:id="264" w:author="marina.fenerich" w:date="2021-06-10T18:34:00Z">
        <w:r w:rsidR="009646C5" w:rsidRPr="00B01A1E">
          <w:rPr>
            <w:sz w:val="24"/>
            <w:szCs w:val="24"/>
            <w:rPrChange w:id="265" w:author="marina.fenerich" w:date="2021-06-10T18:49:00Z">
              <w:rPr>
                <w:rFonts w:ascii="Times New Roman" w:hAnsi="Times New Roman"/>
                <w:szCs w:val="24"/>
              </w:rPr>
            </w:rPrChange>
          </w:rPr>
          <w:t>4</w:t>
        </w:r>
        <w:r w:rsidR="009646C5" w:rsidRPr="00B01A1E">
          <w:rPr>
            <w:i/>
            <w:sz w:val="24"/>
            <w:szCs w:val="24"/>
            <w:rPrChange w:id="266" w:author="marina.fenerich" w:date="2021-06-10T18:49:00Z">
              <w:rPr>
                <w:rFonts w:ascii="Times New Roman" w:hAnsi="Times New Roman"/>
                <w:i/>
                <w:szCs w:val="24"/>
              </w:rPr>
            </w:rPrChange>
          </w:rPr>
          <w:t>.1</w:t>
        </w:r>
      </w:ins>
      <w:ins w:id="267" w:author="marina.fenerich" w:date="2021-06-10T18:44:00Z">
        <w:r w:rsidR="006F5785" w:rsidRPr="00B01A1E">
          <w:rPr>
            <w:i/>
            <w:sz w:val="24"/>
            <w:szCs w:val="24"/>
            <w:rPrChange w:id="268" w:author="marina.fenerich" w:date="2021-06-10T18:49:00Z">
              <w:rPr>
                <w:rFonts w:ascii="Times New Roman" w:hAnsi="Times New Roman"/>
                <w:i/>
                <w:szCs w:val="24"/>
              </w:rPr>
            </w:rPrChange>
          </w:rPr>
          <w:t>1</w:t>
        </w:r>
      </w:ins>
      <w:ins w:id="269" w:author="marina.fenerich" w:date="2021-06-10T18:34:00Z">
        <w:r w:rsidR="009646C5" w:rsidRPr="00B01A1E">
          <w:rPr>
            <w:i/>
            <w:sz w:val="24"/>
            <w:szCs w:val="24"/>
            <w:rPrChange w:id="270" w:author="marina.fenerich" w:date="2021-06-10T18:49:00Z">
              <w:rPr>
                <w:rFonts w:ascii="Times New Roman" w:hAnsi="Times New Roman"/>
                <w:i/>
                <w:szCs w:val="24"/>
              </w:rPr>
            </w:rPrChange>
          </w:rPr>
          <w:t xml:space="preserve">.1. As Debêntures farão jus a juros remuneratórios correspondentes a 100% (cem por cento) da variação acumulada das taxas médias diárias dos Depósitos Interfinanceiros DI, over </w:t>
        </w:r>
        <w:proofErr w:type="spellStart"/>
        <w:r w:rsidR="009646C5" w:rsidRPr="00B01A1E">
          <w:rPr>
            <w:i/>
            <w:sz w:val="24"/>
            <w:szCs w:val="24"/>
            <w:rPrChange w:id="271" w:author="marina.fenerich" w:date="2021-06-10T18:49:00Z">
              <w:rPr>
                <w:rFonts w:ascii="Times New Roman" w:hAnsi="Times New Roman"/>
                <w:i/>
                <w:szCs w:val="24"/>
              </w:rPr>
            </w:rPrChange>
          </w:rPr>
          <w:t>extra-grupo</w:t>
        </w:r>
        <w:proofErr w:type="spellEnd"/>
        <w:r w:rsidR="009646C5" w:rsidRPr="00B01A1E">
          <w:rPr>
            <w:i/>
            <w:sz w:val="24"/>
            <w:szCs w:val="24"/>
            <w:rPrChange w:id="272" w:author="marina.fenerich" w:date="2021-06-10T18:49:00Z">
              <w:rPr>
                <w:rFonts w:ascii="Times New Roman" w:hAnsi="Times New Roman"/>
                <w:i/>
                <w:szCs w:val="24"/>
              </w:rPr>
            </w:rPrChange>
          </w:rPr>
          <w:t>, base 252 (duzentos e cinquenta e dois) Dias Úteis, calculadas e divulgadas diariamente pela B3, no informativo diário disponível em sua página de Internet (www.cetip.com.br) (“</w:t>
        </w:r>
        <w:r w:rsidR="009646C5" w:rsidRPr="00B01A1E">
          <w:rPr>
            <w:i/>
            <w:sz w:val="24"/>
            <w:szCs w:val="24"/>
            <w:u w:val="single"/>
            <w:rPrChange w:id="273" w:author="marina.fenerich" w:date="2021-06-10T18:49:00Z">
              <w:rPr>
                <w:rFonts w:ascii="Times New Roman" w:hAnsi="Times New Roman"/>
                <w:i/>
                <w:szCs w:val="24"/>
                <w:u w:val="single"/>
              </w:rPr>
            </w:rPrChange>
          </w:rPr>
          <w:t>Taxa DI</w:t>
        </w:r>
        <w:r w:rsidR="009646C5" w:rsidRPr="00B01A1E">
          <w:rPr>
            <w:i/>
            <w:sz w:val="24"/>
            <w:szCs w:val="24"/>
            <w:rPrChange w:id="274" w:author="marina.fenerich" w:date="2021-06-10T18:49:00Z">
              <w:rPr>
                <w:rFonts w:ascii="Times New Roman" w:hAnsi="Times New Roman"/>
                <w:i/>
                <w:szCs w:val="24"/>
              </w:rPr>
            </w:rPrChange>
          </w:rPr>
          <w:t>”), acrescido exponencialmente de 7,00% (sete por cento) ao ano, base 252 (duzentos e cinquenta e dois) Dias Úteis (“</w:t>
        </w:r>
        <w:r w:rsidR="009646C5" w:rsidRPr="00B01A1E">
          <w:rPr>
            <w:i/>
            <w:sz w:val="24"/>
            <w:szCs w:val="24"/>
            <w:u w:val="single"/>
            <w:rPrChange w:id="275" w:author="marina.fenerich" w:date="2021-06-10T18:49:00Z">
              <w:rPr>
                <w:rFonts w:ascii="Times New Roman" w:hAnsi="Times New Roman"/>
                <w:i/>
                <w:szCs w:val="24"/>
                <w:u w:val="single"/>
              </w:rPr>
            </w:rPrChange>
          </w:rPr>
          <w:t>Remuneração</w:t>
        </w:r>
        <w:r w:rsidR="009646C5" w:rsidRPr="00B01A1E">
          <w:rPr>
            <w:i/>
            <w:sz w:val="24"/>
            <w:szCs w:val="24"/>
            <w:rPrChange w:id="276" w:author="marina.fenerich" w:date="2021-06-10T18:49:00Z">
              <w:rPr>
                <w:rFonts w:ascii="Times New Roman" w:hAnsi="Times New Roman"/>
                <w:i/>
                <w:szCs w:val="24"/>
              </w:rPr>
            </w:rPrChange>
          </w:rPr>
          <w:t>”), incidentes sobre o Valor Nominal Unitário das Debêntures ou sobre o saldo do Valor Nominal Unitário, conforme aplicável, desde a Data de Integralização das Debêntures ou da Data de Pagamento da Remuneração (conforme abaixo definido) imediatamente anterior, conforme o caso, até a respectiva Data de Pagamento da Remuneração subsequente ressalvadas as hipóteses de Vencimento Antecipado e resgate previstas nesta Escritura de Emissão.</w:t>
        </w:r>
      </w:ins>
    </w:p>
    <w:p w14:paraId="7FADAA29" w14:textId="77777777" w:rsidR="009646C5" w:rsidRPr="009646C5" w:rsidRDefault="009646C5" w:rsidP="009646C5">
      <w:pPr>
        <w:spacing w:after="0" w:line="240" w:lineRule="auto"/>
        <w:ind w:left="708"/>
        <w:rPr>
          <w:ins w:id="277" w:author="marina.fenerich" w:date="2021-06-10T18:34:00Z"/>
          <w:rFonts w:ascii="Times New Roman" w:eastAsia="Times New Roman" w:hAnsi="Times New Roman" w:cs="Times New Roman"/>
          <w:i/>
          <w:snapToGrid w:val="0"/>
          <w:sz w:val="24"/>
          <w:szCs w:val="24"/>
          <w:lang w:eastAsia="pt-BR"/>
        </w:rPr>
      </w:pPr>
    </w:p>
    <w:p w14:paraId="4465E958" w14:textId="77777777" w:rsidR="009646C5" w:rsidRPr="009646C5" w:rsidRDefault="009646C5" w:rsidP="00A4094A">
      <w:pPr>
        <w:spacing w:after="0" w:line="240" w:lineRule="auto"/>
        <w:ind w:left="708"/>
        <w:jc w:val="both"/>
        <w:rPr>
          <w:ins w:id="278" w:author="marina.fenerich" w:date="2021-06-10T18:34:00Z"/>
          <w:rFonts w:ascii="Times New Roman" w:eastAsia="Times New Roman" w:hAnsi="Times New Roman" w:cs="Times New Roman"/>
          <w:i/>
          <w:snapToGrid w:val="0"/>
          <w:sz w:val="24"/>
          <w:szCs w:val="24"/>
          <w:lang w:eastAsia="pt-BR"/>
        </w:rPr>
        <w:pPrChange w:id="279" w:author="marina.fenerich" w:date="2021-06-10T19:08:00Z">
          <w:pPr>
            <w:spacing w:after="0" w:line="240" w:lineRule="auto"/>
            <w:ind w:left="708"/>
          </w:pPr>
        </w:pPrChange>
      </w:pPr>
      <w:ins w:id="280" w:author="marina.fenerich" w:date="2021-06-10T18:34:00Z">
        <w:r w:rsidRPr="009646C5">
          <w:rPr>
            <w:rFonts w:ascii="Times New Roman" w:eastAsia="Times New Roman" w:hAnsi="Times New Roman" w:cs="Times New Roman"/>
            <w:i/>
            <w:snapToGrid w:val="0"/>
            <w:sz w:val="24"/>
            <w:szCs w:val="24"/>
            <w:lang w:eastAsia="pt-BR"/>
          </w:rPr>
          <w:t xml:space="preserve">4.11.1.1. O cálculo da Remuneração das Debêntures obedecerá a seguinte fórmula: </w:t>
        </w:r>
      </w:ins>
    </w:p>
    <w:p w14:paraId="14B5B7F4" w14:textId="77777777" w:rsidR="009646C5" w:rsidRPr="009646C5" w:rsidRDefault="009646C5" w:rsidP="00A4094A">
      <w:pPr>
        <w:spacing w:after="0" w:line="240" w:lineRule="auto"/>
        <w:ind w:left="708"/>
        <w:jc w:val="both"/>
        <w:rPr>
          <w:ins w:id="281" w:author="marina.fenerich" w:date="2021-06-10T18:34:00Z"/>
          <w:rFonts w:ascii="Times New Roman" w:eastAsia="Times New Roman" w:hAnsi="Times New Roman" w:cs="Times New Roman"/>
          <w:i/>
          <w:snapToGrid w:val="0"/>
          <w:sz w:val="24"/>
          <w:szCs w:val="24"/>
          <w:lang w:eastAsia="pt-BR"/>
        </w:rPr>
        <w:pPrChange w:id="282" w:author="marina.fenerich" w:date="2021-06-10T19:08:00Z">
          <w:pPr>
            <w:spacing w:after="0" w:line="240" w:lineRule="auto"/>
            <w:ind w:left="708"/>
          </w:pPr>
        </w:pPrChange>
      </w:pPr>
    </w:p>
    <w:p w14:paraId="1A5EBD19" w14:textId="77777777" w:rsidR="009646C5" w:rsidRPr="009646C5" w:rsidRDefault="009646C5" w:rsidP="00A4094A">
      <w:pPr>
        <w:spacing w:after="0" w:line="240" w:lineRule="auto"/>
        <w:ind w:left="708"/>
        <w:jc w:val="both"/>
        <w:rPr>
          <w:ins w:id="283" w:author="marina.fenerich" w:date="2021-06-10T18:34:00Z"/>
          <w:rFonts w:ascii="Times New Roman" w:eastAsia="Times New Roman" w:hAnsi="Times New Roman" w:cs="Times New Roman"/>
          <w:i/>
          <w:snapToGrid w:val="0"/>
          <w:sz w:val="24"/>
          <w:szCs w:val="24"/>
          <w:lang w:eastAsia="pt-BR"/>
        </w:rPr>
        <w:pPrChange w:id="284" w:author="marina.fenerich" w:date="2021-06-10T19:08:00Z">
          <w:pPr>
            <w:spacing w:after="0" w:line="240" w:lineRule="auto"/>
            <w:ind w:left="708"/>
            <w:jc w:val="both"/>
          </w:pPr>
        </w:pPrChange>
      </w:pPr>
      <w:ins w:id="285" w:author="marina.fenerich" w:date="2021-06-10T18:34:00Z">
        <w:r w:rsidRPr="009646C5">
          <w:rPr>
            <w:rFonts w:ascii="Times New Roman" w:eastAsia="Times New Roman" w:hAnsi="Times New Roman" w:cs="Times New Roman"/>
            <w:i/>
            <w:snapToGrid w:val="0"/>
            <w:sz w:val="24"/>
            <w:szCs w:val="24"/>
            <w:lang w:eastAsia="pt-BR"/>
          </w:rPr>
          <w:t xml:space="preserve">J= </w:t>
        </w:r>
        <w:proofErr w:type="spellStart"/>
        <w:r w:rsidRPr="009646C5">
          <w:rPr>
            <w:rFonts w:ascii="Times New Roman" w:eastAsia="Times New Roman" w:hAnsi="Times New Roman" w:cs="Times New Roman"/>
            <w:i/>
            <w:snapToGrid w:val="0"/>
            <w:sz w:val="24"/>
            <w:szCs w:val="24"/>
            <w:lang w:eastAsia="pt-BR"/>
          </w:rPr>
          <w:t>VNe</w:t>
        </w:r>
        <w:proofErr w:type="spellEnd"/>
        <w:r w:rsidRPr="009646C5">
          <w:rPr>
            <w:rFonts w:ascii="Times New Roman" w:eastAsia="Times New Roman" w:hAnsi="Times New Roman" w:cs="Times New Roman"/>
            <w:i/>
            <w:snapToGrid w:val="0"/>
            <w:sz w:val="24"/>
            <w:szCs w:val="24"/>
            <w:lang w:eastAsia="pt-BR"/>
          </w:rPr>
          <w:t xml:space="preserve"> x (Fator Juros – 1)</w:t>
        </w:r>
      </w:ins>
    </w:p>
    <w:p w14:paraId="3F891710" w14:textId="77777777" w:rsidR="009646C5" w:rsidRPr="009646C5" w:rsidRDefault="009646C5" w:rsidP="00A4094A">
      <w:pPr>
        <w:spacing w:after="0" w:line="240" w:lineRule="auto"/>
        <w:ind w:left="708"/>
        <w:jc w:val="both"/>
        <w:rPr>
          <w:ins w:id="286" w:author="marina.fenerich" w:date="2021-06-10T18:34:00Z"/>
          <w:rFonts w:ascii="Times New Roman" w:eastAsia="Times New Roman" w:hAnsi="Times New Roman" w:cs="Times New Roman"/>
          <w:i/>
          <w:snapToGrid w:val="0"/>
          <w:sz w:val="24"/>
          <w:szCs w:val="24"/>
          <w:lang w:eastAsia="pt-BR"/>
        </w:rPr>
        <w:pPrChange w:id="287" w:author="marina.fenerich" w:date="2021-06-10T19:08:00Z">
          <w:pPr>
            <w:spacing w:after="0" w:line="240" w:lineRule="auto"/>
            <w:ind w:left="708"/>
          </w:pPr>
        </w:pPrChange>
      </w:pPr>
    </w:p>
    <w:p w14:paraId="09469662" w14:textId="77777777" w:rsidR="009646C5" w:rsidRPr="009646C5" w:rsidRDefault="009646C5" w:rsidP="00A4094A">
      <w:pPr>
        <w:spacing w:after="0" w:line="240" w:lineRule="auto"/>
        <w:ind w:left="708"/>
        <w:jc w:val="both"/>
        <w:rPr>
          <w:ins w:id="288" w:author="marina.fenerich" w:date="2021-06-10T18:34:00Z"/>
          <w:rFonts w:ascii="Times New Roman" w:eastAsia="Times New Roman" w:hAnsi="Times New Roman" w:cs="Times New Roman"/>
          <w:i/>
          <w:snapToGrid w:val="0"/>
          <w:sz w:val="24"/>
          <w:szCs w:val="24"/>
          <w:lang w:eastAsia="pt-BR"/>
        </w:rPr>
        <w:pPrChange w:id="289" w:author="marina.fenerich" w:date="2021-06-10T19:08:00Z">
          <w:pPr>
            <w:spacing w:after="0" w:line="240" w:lineRule="auto"/>
            <w:ind w:left="708"/>
          </w:pPr>
        </w:pPrChange>
      </w:pPr>
      <w:proofErr w:type="gramStart"/>
      <w:ins w:id="290" w:author="marina.fenerich" w:date="2021-06-10T18:34:00Z">
        <w:r w:rsidRPr="009646C5">
          <w:rPr>
            <w:rFonts w:ascii="Times New Roman" w:eastAsia="Times New Roman" w:hAnsi="Times New Roman" w:cs="Times New Roman"/>
            <w:i/>
            <w:snapToGrid w:val="0"/>
            <w:sz w:val="24"/>
            <w:szCs w:val="24"/>
            <w:lang w:eastAsia="pt-BR"/>
          </w:rPr>
          <w:t>onde</w:t>
        </w:r>
        <w:proofErr w:type="gramEnd"/>
        <w:r w:rsidRPr="009646C5">
          <w:rPr>
            <w:rFonts w:ascii="Times New Roman" w:eastAsia="Times New Roman" w:hAnsi="Times New Roman" w:cs="Times New Roman"/>
            <w:i/>
            <w:snapToGrid w:val="0"/>
            <w:sz w:val="24"/>
            <w:szCs w:val="24"/>
            <w:lang w:eastAsia="pt-BR"/>
          </w:rPr>
          <w:t>:</w:t>
        </w:r>
      </w:ins>
    </w:p>
    <w:p w14:paraId="7403F1B5" w14:textId="77777777" w:rsidR="009646C5" w:rsidRPr="009646C5" w:rsidRDefault="009646C5" w:rsidP="00A4094A">
      <w:pPr>
        <w:spacing w:after="0" w:line="240" w:lineRule="auto"/>
        <w:ind w:left="708"/>
        <w:jc w:val="both"/>
        <w:rPr>
          <w:ins w:id="291" w:author="marina.fenerich" w:date="2021-06-10T18:34:00Z"/>
          <w:rFonts w:ascii="Times New Roman" w:eastAsia="Times New Roman" w:hAnsi="Times New Roman" w:cs="Times New Roman"/>
          <w:i/>
          <w:snapToGrid w:val="0"/>
          <w:sz w:val="24"/>
          <w:szCs w:val="24"/>
          <w:lang w:eastAsia="pt-BR"/>
        </w:rPr>
        <w:pPrChange w:id="292" w:author="marina.fenerich" w:date="2021-06-10T19:08:00Z">
          <w:pPr>
            <w:spacing w:after="0" w:line="240" w:lineRule="auto"/>
            <w:ind w:left="708"/>
          </w:pPr>
        </w:pPrChange>
      </w:pPr>
    </w:p>
    <w:p w14:paraId="565CB13A" w14:textId="77777777" w:rsidR="009646C5" w:rsidRPr="009646C5" w:rsidRDefault="009646C5" w:rsidP="00A4094A">
      <w:pPr>
        <w:spacing w:after="0" w:line="240" w:lineRule="auto"/>
        <w:ind w:left="708"/>
        <w:jc w:val="both"/>
        <w:rPr>
          <w:ins w:id="293" w:author="marina.fenerich" w:date="2021-06-10T18:34:00Z"/>
          <w:rFonts w:ascii="Times New Roman" w:eastAsia="Times New Roman" w:hAnsi="Times New Roman" w:cs="Times New Roman"/>
          <w:i/>
          <w:snapToGrid w:val="0"/>
          <w:sz w:val="24"/>
          <w:szCs w:val="24"/>
          <w:lang w:eastAsia="pt-BR"/>
        </w:rPr>
        <w:pPrChange w:id="294" w:author="marina.fenerich" w:date="2021-06-10T19:08:00Z">
          <w:pPr>
            <w:spacing w:after="0" w:line="240" w:lineRule="auto"/>
            <w:ind w:left="708"/>
          </w:pPr>
        </w:pPrChange>
      </w:pPr>
      <w:ins w:id="295" w:author="marina.fenerich" w:date="2021-06-10T18:34:00Z">
        <w:r w:rsidRPr="009646C5">
          <w:rPr>
            <w:rFonts w:ascii="Times New Roman" w:eastAsia="Times New Roman" w:hAnsi="Times New Roman" w:cs="Times New Roman"/>
            <w:i/>
            <w:snapToGrid w:val="0"/>
            <w:sz w:val="24"/>
            <w:szCs w:val="24"/>
            <w:lang w:eastAsia="pt-BR"/>
          </w:rPr>
          <w:t>J = valor unitário da Remuneração devida ao final de cada Período de Capitalização, calculado com 8 (oito) casas decimais, sem arredondamento;</w:t>
        </w:r>
      </w:ins>
    </w:p>
    <w:p w14:paraId="3D07DD4E" w14:textId="77777777" w:rsidR="009646C5" w:rsidRPr="009646C5" w:rsidRDefault="009646C5" w:rsidP="00A4094A">
      <w:pPr>
        <w:spacing w:after="0" w:line="240" w:lineRule="auto"/>
        <w:ind w:left="708"/>
        <w:jc w:val="both"/>
        <w:rPr>
          <w:ins w:id="296" w:author="marina.fenerich" w:date="2021-06-10T18:34:00Z"/>
          <w:rFonts w:ascii="Times New Roman" w:eastAsia="Times New Roman" w:hAnsi="Times New Roman" w:cs="Times New Roman"/>
          <w:i/>
          <w:snapToGrid w:val="0"/>
          <w:sz w:val="24"/>
          <w:szCs w:val="24"/>
          <w:lang w:eastAsia="pt-BR"/>
        </w:rPr>
        <w:pPrChange w:id="297" w:author="marina.fenerich" w:date="2021-06-10T19:08:00Z">
          <w:pPr>
            <w:spacing w:after="0" w:line="240" w:lineRule="auto"/>
            <w:ind w:left="708"/>
          </w:pPr>
        </w:pPrChange>
      </w:pPr>
    </w:p>
    <w:p w14:paraId="71C1CE01" w14:textId="77777777" w:rsidR="009646C5" w:rsidRPr="009646C5" w:rsidRDefault="009646C5" w:rsidP="00A4094A">
      <w:pPr>
        <w:spacing w:after="0" w:line="240" w:lineRule="auto"/>
        <w:ind w:left="708"/>
        <w:jc w:val="both"/>
        <w:rPr>
          <w:ins w:id="298" w:author="marina.fenerich" w:date="2021-06-10T18:34:00Z"/>
          <w:rFonts w:ascii="Times New Roman" w:eastAsia="Times New Roman" w:hAnsi="Times New Roman" w:cs="Times New Roman"/>
          <w:i/>
          <w:snapToGrid w:val="0"/>
          <w:sz w:val="24"/>
          <w:szCs w:val="24"/>
          <w:lang w:eastAsia="pt-BR"/>
        </w:rPr>
        <w:pPrChange w:id="299" w:author="marina.fenerich" w:date="2021-06-10T19:08:00Z">
          <w:pPr>
            <w:spacing w:after="0" w:line="240" w:lineRule="auto"/>
            <w:ind w:left="708"/>
          </w:pPr>
        </w:pPrChange>
      </w:pPr>
      <w:proofErr w:type="spellStart"/>
      <w:ins w:id="300" w:author="marina.fenerich" w:date="2021-06-10T18:34:00Z">
        <w:r w:rsidRPr="009646C5">
          <w:rPr>
            <w:rFonts w:ascii="Times New Roman" w:eastAsia="Times New Roman" w:hAnsi="Times New Roman" w:cs="Times New Roman"/>
            <w:i/>
            <w:snapToGrid w:val="0"/>
            <w:sz w:val="24"/>
            <w:szCs w:val="24"/>
            <w:lang w:eastAsia="pt-BR"/>
          </w:rPr>
          <w:t>VNe</w:t>
        </w:r>
        <w:proofErr w:type="spellEnd"/>
        <w:r w:rsidRPr="009646C5">
          <w:rPr>
            <w:rFonts w:ascii="Times New Roman" w:eastAsia="Times New Roman" w:hAnsi="Times New Roman" w:cs="Times New Roman"/>
            <w:i/>
            <w:snapToGrid w:val="0"/>
            <w:sz w:val="24"/>
            <w:szCs w:val="24"/>
            <w:lang w:eastAsia="pt-BR"/>
          </w:rPr>
          <w:t xml:space="preserve"> = Valor Nominal Unitário das Debêntures ou saldo do Valor Nominal Unitário das Debêntures, informado/calculado com 8 (oito) casas decimais, sem arredondamento;</w:t>
        </w:r>
      </w:ins>
    </w:p>
    <w:p w14:paraId="3308DFF2" w14:textId="77777777" w:rsidR="009646C5" w:rsidRPr="009646C5" w:rsidRDefault="009646C5" w:rsidP="00A4094A">
      <w:pPr>
        <w:spacing w:after="0" w:line="240" w:lineRule="auto"/>
        <w:ind w:left="708"/>
        <w:jc w:val="both"/>
        <w:rPr>
          <w:ins w:id="301" w:author="marina.fenerich" w:date="2021-06-10T18:34:00Z"/>
          <w:rFonts w:ascii="Times New Roman" w:eastAsia="Times New Roman" w:hAnsi="Times New Roman" w:cs="Times New Roman"/>
          <w:i/>
          <w:snapToGrid w:val="0"/>
          <w:sz w:val="24"/>
          <w:szCs w:val="24"/>
          <w:lang w:eastAsia="pt-BR"/>
        </w:rPr>
        <w:pPrChange w:id="302" w:author="marina.fenerich" w:date="2021-06-10T19:08:00Z">
          <w:pPr>
            <w:spacing w:after="0" w:line="240" w:lineRule="auto"/>
            <w:ind w:left="708"/>
          </w:pPr>
        </w:pPrChange>
      </w:pPr>
    </w:p>
    <w:p w14:paraId="768409D2" w14:textId="77777777" w:rsidR="009646C5" w:rsidRPr="009646C5" w:rsidRDefault="009646C5" w:rsidP="00A4094A">
      <w:pPr>
        <w:spacing w:after="0" w:line="240" w:lineRule="auto"/>
        <w:ind w:left="708"/>
        <w:jc w:val="both"/>
        <w:rPr>
          <w:ins w:id="303" w:author="marina.fenerich" w:date="2021-06-10T18:34:00Z"/>
          <w:rFonts w:ascii="Times New Roman" w:eastAsia="Times New Roman" w:hAnsi="Times New Roman" w:cs="Times New Roman"/>
          <w:i/>
          <w:snapToGrid w:val="0"/>
          <w:sz w:val="24"/>
          <w:szCs w:val="24"/>
          <w:lang w:eastAsia="pt-BR"/>
        </w:rPr>
        <w:pPrChange w:id="304" w:author="marina.fenerich" w:date="2021-06-10T19:08:00Z">
          <w:pPr>
            <w:spacing w:after="0" w:line="240" w:lineRule="auto"/>
            <w:ind w:left="708"/>
          </w:pPr>
        </w:pPrChange>
      </w:pPr>
      <w:proofErr w:type="spellStart"/>
      <w:ins w:id="305" w:author="marina.fenerich" w:date="2021-06-10T18:34:00Z">
        <w:r w:rsidRPr="009646C5">
          <w:rPr>
            <w:rFonts w:ascii="Times New Roman" w:eastAsia="Times New Roman" w:hAnsi="Times New Roman" w:cs="Times New Roman"/>
            <w:i/>
            <w:snapToGrid w:val="0"/>
            <w:sz w:val="24"/>
            <w:szCs w:val="24"/>
            <w:lang w:eastAsia="pt-BR"/>
          </w:rPr>
          <w:t>FatorJuros</w:t>
        </w:r>
        <w:proofErr w:type="spellEnd"/>
        <w:r w:rsidRPr="009646C5">
          <w:rPr>
            <w:rFonts w:ascii="Times New Roman" w:eastAsia="Times New Roman" w:hAnsi="Times New Roman" w:cs="Times New Roman"/>
            <w:i/>
            <w:snapToGrid w:val="0"/>
            <w:sz w:val="24"/>
            <w:szCs w:val="24"/>
            <w:lang w:eastAsia="pt-BR"/>
          </w:rPr>
          <w:t xml:space="preserve"> = fator de juros composto pelo parâmetro de flutuação acrescido de spread, calculado com 9 (nove) casas decimais, com arredondamento, apurado de acordo com a seguinte fórmula:</w:t>
        </w:r>
      </w:ins>
    </w:p>
    <w:p w14:paraId="4279C55C" w14:textId="77777777" w:rsidR="009646C5" w:rsidRPr="009646C5" w:rsidRDefault="009646C5" w:rsidP="00A4094A">
      <w:pPr>
        <w:spacing w:after="0" w:line="240" w:lineRule="auto"/>
        <w:ind w:left="708"/>
        <w:jc w:val="both"/>
        <w:rPr>
          <w:ins w:id="306" w:author="marina.fenerich" w:date="2021-06-10T18:34:00Z"/>
          <w:rFonts w:ascii="Times New Roman" w:eastAsia="Times New Roman" w:hAnsi="Times New Roman" w:cs="Times New Roman"/>
          <w:i/>
          <w:snapToGrid w:val="0"/>
          <w:sz w:val="24"/>
          <w:szCs w:val="24"/>
          <w:lang w:eastAsia="pt-BR"/>
        </w:rPr>
        <w:pPrChange w:id="307" w:author="marina.fenerich" w:date="2021-06-10T19:08:00Z">
          <w:pPr>
            <w:spacing w:after="0" w:line="240" w:lineRule="auto"/>
            <w:ind w:left="708"/>
          </w:pPr>
        </w:pPrChange>
      </w:pPr>
    </w:p>
    <w:p w14:paraId="54952EDD" w14:textId="77777777" w:rsidR="009646C5" w:rsidRPr="009646C5" w:rsidRDefault="009646C5" w:rsidP="00A4094A">
      <w:pPr>
        <w:spacing w:after="0" w:line="240" w:lineRule="auto"/>
        <w:ind w:left="708"/>
        <w:jc w:val="both"/>
        <w:rPr>
          <w:ins w:id="308" w:author="marina.fenerich" w:date="2021-06-10T18:34:00Z"/>
          <w:rFonts w:ascii="Times New Roman" w:eastAsia="Times New Roman" w:hAnsi="Times New Roman" w:cs="Times New Roman"/>
          <w:i/>
          <w:snapToGrid w:val="0"/>
          <w:sz w:val="24"/>
          <w:szCs w:val="24"/>
          <w:lang w:eastAsia="pt-BR"/>
        </w:rPr>
        <w:pPrChange w:id="309" w:author="marina.fenerich" w:date="2021-06-10T19:08:00Z">
          <w:pPr>
            <w:spacing w:after="0" w:line="240" w:lineRule="auto"/>
            <w:ind w:left="708"/>
            <w:jc w:val="both"/>
          </w:pPr>
        </w:pPrChange>
      </w:pPr>
      <w:ins w:id="310" w:author="marina.fenerich" w:date="2021-06-10T18:34:00Z">
        <w:r w:rsidRPr="009646C5">
          <w:rPr>
            <w:rFonts w:ascii="Times New Roman" w:eastAsia="Times New Roman" w:hAnsi="Times New Roman" w:cs="Times New Roman"/>
            <w:i/>
            <w:snapToGrid w:val="0"/>
            <w:sz w:val="24"/>
            <w:szCs w:val="24"/>
            <w:lang w:eastAsia="pt-BR"/>
          </w:rPr>
          <w:t>Fator Juros = (</w:t>
        </w:r>
        <w:proofErr w:type="spellStart"/>
        <w:r w:rsidRPr="009646C5">
          <w:rPr>
            <w:rFonts w:ascii="Times New Roman" w:eastAsia="Times New Roman" w:hAnsi="Times New Roman" w:cs="Times New Roman"/>
            <w:i/>
            <w:snapToGrid w:val="0"/>
            <w:sz w:val="24"/>
            <w:szCs w:val="24"/>
            <w:lang w:eastAsia="pt-BR"/>
          </w:rPr>
          <w:t>FatorDI</w:t>
        </w:r>
        <w:proofErr w:type="spellEnd"/>
        <w:r w:rsidRPr="009646C5">
          <w:rPr>
            <w:rFonts w:ascii="Times New Roman" w:eastAsia="Times New Roman" w:hAnsi="Times New Roman" w:cs="Times New Roman"/>
            <w:i/>
            <w:snapToGrid w:val="0"/>
            <w:sz w:val="24"/>
            <w:szCs w:val="24"/>
            <w:lang w:eastAsia="pt-BR"/>
          </w:rPr>
          <w:t xml:space="preserve"> x Fator Spread)</w:t>
        </w:r>
      </w:ins>
    </w:p>
    <w:p w14:paraId="7A33C952" w14:textId="77777777" w:rsidR="009646C5" w:rsidRPr="009646C5" w:rsidRDefault="009646C5" w:rsidP="00A4094A">
      <w:pPr>
        <w:spacing w:after="0" w:line="240" w:lineRule="auto"/>
        <w:ind w:left="708"/>
        <w:jc w:val="both"/>
        <w:rPr>
          <w:ins w:id="311" w:author="marina.fenerich" w:date="2021-06-10T18:34:00Z"/>
          <w:rFonts w:ascii="Times New Roman" w:eastAsia="Times New Roman" w:hAnsi="Times New Roman" w:cs="Times New Roman"/>
          <w:i/>
          <w:snapToGrid w:val="0"/>
          <w:sz w:val="24"/>
          <w:szCs w:val="24"/>
          <w:lang w:eastAsia="pt-BR"/>
        </w:rPr>
        <w:pPrChange w:id="312" w:author="marina.fenerich" w:date="2021-06-10T19:08:00Z">
          <w:pPr>
            <w:spacing w:after="0" w:line="240" w:lineRule="auto"/>
            <w:ind w:left="708"/>
          </w:pPr>
        </w:pPrChange>
      </w:pPr>
    </w:p>
    <w:p w14:paraId="2FBF445A" w14:textId="77777777" w:rsidR="009646C5" w:rsidRPr="009646C5" w:rsidRDefault="009646C5" w:rsidP="00A4094A">
      <w:pPr>
        <w:spacing w:after="0" w:line="240" w:lineRule="auto"/>
        <w:ind w:left="708"/>
        <w:jc w:val="both"/>
        <w:rPr>
          <w:ins w:id="313" w:author="marina.fenerich" w:date="2021-06-10T18:34:00Z"/>
          <w:rFonts w:ascii="Times New Roman" w:eastAsia="Times New Roman" w:hAnsi="Times New Roman" w:cs="Times New Roman"/>
          <w:i/>
          <w:snapToGrid w:val="0"/>
          <w:sz w:val="24"/>
          <w:szCs w:val="24"/>
          <w:lang w:eastAsia="pt-BR"/>
        </w:rPr>
        <w:pPrChange w:id="314" w:author="marina.fenerich" w:date="2021-06-10T19:08:00Z">
          <w:pPr>
            <w:spacing w:after="0" w:line="240" w:lineRule="auto"/>
            <w:ind w:left="708"/>
          </w:pPr>
        </w:pPrChange>
      </w:pPr>
      <w:ins w:id="315" w:author="marina.fenerich" w:date="2021-06-10T18:34:00Z">
        <w:r w:rsidRPr="009646C5">
          <w:rPr>
            <w:rFonts w:ascii="Times New Roman" w:eastAsia="Times New Roman" w:hAnsi="Times New Roman" w:cs="Times New Roman"/>
            <w:i/>
            <w:snapToGrid w:val="0"/>
            <w:sz w:val="24"/>
            <w:szCs w:val="24"/>
            <w:lang w:eastAsia="pt-BR"/>
          </w:rPr>
          <w:t>Onde:</w:t>
        </w:r>
      </w:ins>
    </w:p>
    <w:p w14:paraId="57AE0A62" w14:textId="77777777" w:rsidR="009646C5" w:rsidRPr="009646C5" w:rsidRDefault="009646C5" w:rsidP="00A4094A">
      <w:pPr>
        <w:spacing w:after="0" w:line="240" w:lineRule="auto"/>
        <w:ind w:left="708"/>
        <w:jc w:val="both"/>
        <w:rPr>
          <w:ins w:id="316" w:author="marina.fenerich" w:date="2021-06-10T18:34:00Z"/>
          <w:rFonts w:ascii="Times New Roman" w:eastAsia="Times New Roman" w:hAnsi="Times New Roman" w:cs="Times New Roman"/>
          <w:i/>
          <w:snapToGrid w:val="0"/>
          <w:sz w:val="24"/>
          <w:szCs w:val="24"/>
          <w:lang w:eastAsia="pt-BR"/>
        </w:rPr>
        <w:pPrChange w:id="317" w:author="marina.fenerich" w:date="2021-06-10T19:08:00Z">
          <w:pPr>
            <w:spacing w:after="0" w:line="240" w:lineRule="auto"/>
            <w:ind w:left="708"/>
          </w:pPr>
        </w:pPrChange>
      </w:pPr>
    </w:p>
    <w:p w14:paraId="4AD13BB3" w14:textId="77777777" w:rsidR="009646C5" w:rsidRPr="009646C5" w:rsidRDefault="009646C5" w:rsidP="00A4094A">
      <w:pPr>
        <w:spacing w:after="0" w:line="240" w:lineRule="auto"/>
        <w:ind w:left="708"/>
        <w:jc w:val="both"/>
        <w:rPr>
          <w:ins w:id="318" w:author="marina.fenerich" w:date="2021-06-10T18:34:00Z"/>
          <w:rFonts w:ascii="Times New Roman" w:eastAsia="Times New Roman" w:hAnsi="Times New Roman" w:cs="Times New Roman"/>
          <w:i/>
          <w:snapToGrid w:val="0"/>
          <w:sz w:val="24"/>
          <w:szCs w:val="24"/>
          <w:lang w:eastAsia="pt-BR"/>
        </w:rPr>
        <w:pPrChange w:id="319" w:author="marina.fenerich" w:date="2021-06-10T19:08:00Z">
          <w:pPr>
            <w:spacing w:after="0" w:line="240" w:lineRule="auto"/>
            <w:ind w:left="708"/>
          </w:pPr>
        </w:pPrChange>
      </w:pPr>
      <w:proofErr w:type="spellStart"/>
      <w:ins w:id="320" w:author="marina.fenerich" w:date="2021-06-10T18:34:00Z">
        <w:r w:rsidRPr="009646C5">
          <w:rPr>
            <w:rFonts w:ascii="Times New Roman" w:eastAsia="Times New Roman" w:hAnsi="Times New Roman" w:cs="Times New Roman"/>
            <w:i/>
            <w:snapToGrid w:val="0"/>
            <w:sz w:val="24"/>
            <w:szCs w:val="24"/>
            <w:lang w:eastAsia="pt-BR"/>
          </w:rPr>
          <w:t>FatorDI</w:t>
        </w:r>
        <w:proofErr w:type="spellEnd"/>
        <w:r w:rsidRPr="009646C5">
          <w:rPr>
            <w:rFonts w:ascii="Times New Roman" w:eastAsia="Times New Roman" w:hAnsi="Times New Roman" w:cs="Times New Roman"/>
            <w:i/>
            <w:snapToGrid w:val="0"/>
            <w:sz w:val="24"/>
            <w:szCs w:val="24"/>
            <w:lang w:eastAsia="pt-BR"/>
          </w:rPr>
          <w:t xml:space="preserve"> = </w:t>
        </w:r>
        <w:proofErr w:type="spellStart"/>
        <w:r w:rsidRPr="009646C5">
          <w:rPr>
            <w:rFonts w:ascii="Times New Roman" w:eastAsia="Times New Roman" w:hAnsi="Times New Roman" w:cs="Times New Roman"/>
            <w:i/>
            <w:snapToGrid w:val="0"/>
            <w:sz w:val="24"/>
            <w:szCs w:val="24"/>
            <w:lang w:eastAsia="pt-BR"/>
          </w:rPr>
          <w:t>produtório</w:t>
        </w:r>
        <w:proofErr w:type="spellEnd"/>
        <w:r w:rsidRPr="009646C5">
          <w:rPr>
            <w:rFonts w:ascii="Times New Roman" w:eastAsia="Times New Roman" w:hAnsi="Times New Roman" w:cs="Times New Roman"/>
            <w:i/>
            <w:snapToGrid w:val="0"/>
            <w:sz w:val="24"/>
            <w:szCs w:val="24"/>
            <w:lang w:eastAsia="pt-BR"/>
          </w:rPr>
          <w:t xml:space="preserve"> das Taxas DI, da data de início de cada Período de Capitalização, inclusive, até a data de cálculo, exclusive, calculado com 8 (oito) casas decimais, com arredondamento, apurado da seguinte forma:</w:t>
        </w:r>
      </w:ins>
    </w:p>
    <w:p w14:paraId="57EC23A8" w14:textId="77777777" w:rsidR="009646C5" w:rsidRPr="009646C5" w:rsidRDefault="009646C5" w:rsidP="00A4094A">
      <w:pPr>
        <w:spacing w:after="0" w:line="240" w:lineRule="auto"/>
        <w:ind w:left="708"/>
        <w:jc w:val="both"/>
        <w:rPr>
          <w:ins w:id="321" w:author="marina.fenerich" w:date="2021-06-10T18:34:00Z"/>
          <w:rFonts w:ascii="Times New Roman" w:eastAsia="Times New Roman" w:hAnsi="Times New Roman" w:cs="Times New Roman"/>
          <w:i/>
          <w:snapToGrid w:val="0"/>
          <w:sz w:val="24"/>
          <w:szCs w:val="24"/>
          <w:lang w:eastAsia="pt-BR"/>
        </w:rPr>
        <w:pPrChange w:id="322" w:author="marina.fenerich" w:date="2021-06-10T19:08:00Z">
          <w:pPr>
            <w:spacing w:after="0" w:line="240" w:lineRule="auto"/>
            <w:ind w:left="708"/>
          </w:pPr>
        </w:pPrChange>
      </w:pPr>
      <w:ins w:id="323" w:author="marina.fenerich" w:date="2021-06-10T18:34:00Z">
        <w:r w:rsidRPr="009646C5">
          <w:rPr>
            <w:rFonts w:ascii="Times New Roman" w:eastAsia="Times New Roman" w:hAnsi="Times New Roman" w:cs="Times New Roman"/>
            <w:i/>
            <w:noProof/>
            <w:snapToGrid w:val="0"/>
            <w:sz w:val="24"/>
            <w:szCs w:val="24"/>
            <w:lang w:eastAsia="pt-BR"/>
          </w:rPr>
          <w:drawing>
            <wp:anchor distT="0" distB="0" distL="114300" distR="114300" simplePos="0" relativeHeight="251659264" behindDoc="1" locked="0" layoutInCell="1" allowOverlap="1" wp14:anchorId="281C7A5B" wp14:editId="678EB7BE">
              <wp:simplePos x="0" y="0"/>
              <wp:positionH relativeFrom="column">
                <wp:posOffset>2083435</wp:posOffset>
              </wp:positionH>
              <wp:positionV relativeFrom="paragraph">
                <wp:posOffset>39370</wp:posOffset>
              </wp:positionV>
              <wp:extent cx="1723390" cy="449580"/>
              <wp:effectExtent l="0" t="0" r="0" b="0"/>
              <wp:wrapTight wrapText="bothSides">
                <wp:wrapPolygon edited="0">
                  <wp:start x="9312" y="915"/>
                  <wp:lineTo x="239" y="6407"/>
                  <wp:lineTo x="239" y="12814"/>
                  <wp:lineTo x="9312" y="17390"/>
                  <wp:lineTo x="9073" y="20136"/>
                  <wp:lineTo x="11699" y="20136"/>
                  <wp:lineTo x="21250" y="14644"/>
                  <wp:lineTo x="21250" y="4576"/>
                  <wp:lineTo x="10744" y="915"/>
                  <wp:lineTo x="9312" y="915"/>
                </wp:wrapPolygon>
              </wp:wrapTight>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1"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ins>
    </w:p>
    <w:p w14:paraId="1920D7E0" w14:textId="77777777" w:rsidR="009646C5" w:rsidRPr="009646C5" w:rsidRDefault="009646C5" w:rsidP="00A4094A">
      <w:pPr>
        <w:spacing w:after="0" w:line="240" w:lineRule="auto"/>
        <w:ind w:left="708"/>
        <w:jc w:val="both"/>
        <w:rPr>
          <w:ins w:id="324" w:author="marina.fenerich" w:date="2021-06-10T18:34:00Z"/>
          <w:rFonts w:ascii="Times New Roman" w:eastAsia="Times New Roman" w:hAnsi="Times New Roman" w:cs="Times New Roman"/>
          <w:i/>
          <w:snapToGrid w:val="0"/>
          <w:sz w:val="24"/>
          <w:szCs w:val="24"/>
          <w:lang w:eastAsia="pt-BR"/>
        </w:rPr>
        <w:pPrChange w:id="325" w:author="marina.fenerich" w:date="2021-06-10T19:08:00Z">
          <w:pPr>
            <w:spacing w:after="0" w:line="240" w:lineRule="auto"/>
            <w:ind w:left="708"/>
          </w:pPr>
        </w:pPrChange>
      </w:pPr>
    </w:p>
    <w:p w14:paraId="1C0658CF" w14:textId="77777777" w:rsidR="009646C5" w:rsidRPr="009646C5" w:rsidRDefault="009646C5" w:rsidP="00A4094A">
      <w:pPr>
        <w:spacing w:after="0" w:line="240" w:lineRule="auto"/>
        <w:ind w:left="708"/>
        <w:jc w:val="both"/>
        <w:rPr>
          <w:ins w:id="326" w:author="marina.fenerich" w:date="2021-06-10T18:34:00Z"/>
          <w:rFonts w:ascii="Times New Roman" w:eastAsia="Times New Roman" w:hAnsi="Times New Roman" w:cs="Times New Roman"/>
          <w:i/>
          <w:snapToGrid w:val="0"/>
          <w:sz w:val="24"/>
          <w:szCs w:val="24"/>
          <w:lang w:eastAsia="pt-BR"/>
        </w:rPr>
        <w:pPrChange w:id="327" w:author="marina.fenerich" w:date="2021-06-10T19:08:00Z">
          <w:pPr>
            <w:spacing w:after="0" w:line="240" w:lineRule="auto"/>
            <w:ind w:left="708"/>
          </w:pPr>
        </w:pPrChange>
      </w:pPr>
    </w:p>
    <w:p w14:paraId="3A89CC06" w14:textId="77777777" w:rsidR="009646C5" w:rsidRPr="009646C5" w:rsidRDefault="009646C5" w:rsidP="00A4094A">
      <w:pPr>
        <w:spacing w:after="0" w:line="240" w:lineRule="auto"/>
        <w:ind w:left="708"/>
        <w:jc w:val="both"/>
        <w:rPr>
          <w:ins w:id="328" w:author="marina.fenerich" w:date="2021-06-10T18:34:00Z"/>
          <w:rFonts w:ascii="Times New Roman" w:eastAsia="Times New Roman" w:hAnsi="Times New Roman" w:cs="Times New Roman"/>
          <w:i/>
          <w:snapToGrid w:val="0"/>
          <w:sz w:val="24"/>
          <w:szCs w:val="24"/>
          <w:lang w:eastAsia="pt-BR"/>
        </w:rPr>
        <w:pPrChange w:id="329" w:author="marina.fenerich" w:date="2021-06-10T19:08:00Z">
          <w:pPr>
            <w:spacing w:after="0" w:line="240" w:lineRule="auto"/>
            <w:ind w:left="708"/>
          </w:pPr>
        </w:pPrChange>
      </w:pPr>
      <w:proofErr w:type="spellStart"/>
      <w:ins w:id="330" w:author="marina.fenerich" w:date="2021-06-10T18:34:00Z">
        <w:r w:rsidRPr="009646C5">
          <w:rPr>
            <w:rFonts w:ascii="Times New Roman" w:eastAsia="Times New Roman" w:hAnsi="Times New Roman" w:cs="Times New Roman"/>
            <w:i/>
            <w:snapToGrid w:val="0"/>
            <w:sz w:val="24"/>
            <w:szCs w:val="24"/>
            <w:lang w:eastAsia="pt-BR"/>
          </w:rPr>
          <w:t>TDI</w:t>
        </w:r>
        <w:r w:rsidRPr="009646C5">
          <w:rPr>
            <w:rFonts w:ascii="Times New Roman" w:eastAsia="Times New Roman" w:hAnsi="Times New Roman" w:cs="Times New Roman"/>
            <w:i/>
            <w:snapToGrid w:val="0"/>
            <w:sz w:val="24"/>
            <w:szCs w:val="24"/>
            <w:vertAlign w:val="subscript"/>
            <w:lang w:eastAsia="pt-BR"/>
          </w:rPr>
          <w:t>k</w:t>
        </w:r>
        <w:proofErr w:type="spellEnd"/>
        <w:r w:rsidRPr="009646C5">
          <w:rPr>
            <w:rFonts w:ascii="Times New Roman" w:eastAsia="Times New Roman" w:hAnsi="Times New Roman" w:cs="Times New Roman"/>
            <w:i/>
            <w:snapToGrid w:val="0"/>
            <w:sz w:val="24"/>
            <w:szCs w:val="24"/>
            <w:lang w:eastAsia="pt-BR"/>
          </w:rPr>
          <w:t xml:space="preserve"> = Taxa DI de ordem k, expressa ao dia, calculado com 8 (oito) casas decimais, com arredondamento, apurado da seguinte forma:</w:t>
        </w:r>
      </w:ins>
    </w:p>
    <w:p w14:paraId="5364DF51" w14:textId="77777777" w:rsidR="009646C5" w:rsidRPr="009646C5" w:rsidRDefault="009646C5" w:rsidP="00A4094A">
      <w:pPr>
        <w:spacing w:after="0" w:line="240" w:lineRule="auto"/>
        <w:ind w:left="708"/>
        <w:jc w:val="both"/>
        <w:rPr>
          <w:ins w:id="331" w:author="marina.fenerich" w:date="2021-06-10T18:34:00Z"/>
          <w:rFonts w:ascii="Times New Roman" w:eastAsia="Times New Roman" w:hAnsi="Times New Roman" w:cs="Times New Roman"/>
          <w:i/>
          <w:snapToGrid w:val="0"/>
          <w:sz w:val="24"/>
          <w:szCs w:val="24"/>
          <w:lang w:eastAsia="pt-BR"/>
        </w:rPr>
        <w:pPrChange w:id="332" w:author="marina.fenerich" w:date="2021-06-10T19:08:00Z">
          <w:pPr>
            <w:spacing w:after="0" w:line="240" w:lineRule="auto"/>
            <w:ind w:left="708"/>
          </w:pPr>
        </w:pPrChange>
      </w:pPr>
      <w:ins w:id="333" w:author="marina.fenerich" w:date="2021-06-10T18:34:00Z">
        <w:r w:rsidRPr="009646C5">
          <w:rPr>
            <w:rFonts w:ascii="Times New Roman" w:eastAsia="Times New Roman" w:hAnsi="Times New Roman" w:cs="Times New Roman"/>
            <w:i/>
            <w:noProof/>
            <w:snapToGrid w:val="0"/>
            <w:sz w:val="24"/>
            <w:szCs w:val="24"/>
            <w:lang w:eastAsia="pt-BR"/>
          </w:rPr>
          <w:drawing>
            <wp:anchor distT="0" distB="0" distL="114300" distR="114300" simplePos="0" relativeHeight="251661312" behindDoc="1" locked="0" layoutInCell="1" allowOverlap="1" wp14:anchorId="692BE730" wp14:editId="5450FD3E">
              <wp:simplePos x="0" y="0"/>
              <wp:positionH relativeFrom="column">
                <wp:posOffset>2066925</wp:posOffset>
              </wp:positionH>
              <wp:positionV relativeFrom="paragraph">
                <wp:posOffset>105714</wp:posOffset>
              </wp:positionV>
              <wp:extent cx="1475740" cy="525145"/>
              <wp:effectExtent l="0" t="0" r="0" b="0"/>
              <wp:wrapThrough wrapText="bothSides">
                <wp:wrapPolygon edited="0">
                  <wp:start x="15893" y="0"/>
                  <wp:lineTo x="0" y="6268"/>
                  <wp:lineTo x="0" y="13320"/>
                  <wp:lineTo x="3346" y="14104"/>
                  <wp:lineTo x="6692" y="18805"/>
                  <wp:lineTo x="6971" y="20372"/>
                  <wp:lineTo x="15336" y="20372"/>
                  <wp:lineTo x="15893" y="14104"/>
                  <wp:lineTo x="20912" y="13320"/>
                  <wp:lineTo x="20912" y="8619"/>
                  <wp:lineTo x="17287" y="0"/>
                  <wp:lineTo x="15893" y="0"/>
                </wp:wrapPolygon>
              </wp:wrapThrough>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2" cstate="print">
                        <a:extLst>
                          <a:ext uri="{28A0092B-C50C-407E-A947-70E740481C1C}">
                            <a14:useLocalDpi xmlns:a14="http://schemas.microsoft.com/office/drawing/2010/main" val="0"/>
                          </a:ext>
                        </a:extLst>
                      </a:blip>
                      <a:srcRect b="29161"/>
                      <a:stretch>
                        <a:fillRect/>
                      </a:stretch>
                    </pic:blipFill>
                    <pic:spPr bwMode="auto">
                      <a:xfrm>
                        <a:off x="0" y="0"/>
                        <a:ext cx="147574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ins>
    </w:p>
    <w:p w14:paraId="5FD7F7CC" w14:textId="77777777" w:rsidR="009646C5" w:rsidRPr="009646C5" w:rsidRDefault="009646C5" w:rsidP="00A4094A">
      <w:pPr>
        <w:spacing w:after="0" w:line="240" w:lineRule="auto"/>
        <w:ind w:left="708"/>
        <w:jc w:val="both"/>
        <w:rPr>
          <w:ins w:id="334" w:author="marina.fenerich" w:date="2021-06-10T18:34:00Z"/>
          <w:rFonts w:ascii="Times New Roman" w:eastAsia="Times New Roman" w:hAnsi="Times New Roman" w:cs="Times New Roman"/>
          <w:i/>
          <w:snapToGrid w:val="0"/>
          <w:sz w:val="24"/>
          <w:szCs w:val="24"/>
          <w:lang w:eastAsia="pt-BR"/>
        </w:rPr>
        <w:pPrChange w:id="335" w:author="marina.fenerich" w:date="2021-06-10T19:08:00Z">
          <w:pPr>
            <w:spacing w:after="0" w:line="240" w:lineRule="auto"/>
            <w:ind w:left="708"/>
            <w:jc w:val="both"/>
          </w:pPr>
        </w:pPrChange>
      </w:pPr>
    </w:p>
    <w:p w14:paraId="7B4A30FC" w14:textId="77777777" w:rsidR="009646C5" w:rsidRPr="009646C5" w:rsidRDefault="009646C5" w:rsidP="00A4094A">
      <w:pPr>
        <w:spacing w:after="0" w:line="240" w:lineRule="auto"/>
        <w:ind w:left="708"/>
        <w:jc w:val="both"/>
        <w:rPr>
          <w:ins w:id="336" w:author="marina.fenerich" w:date="2021-06-10T18:34:00Z"/>
          <w:rFonts w:ascii="Times New Roman" w:eastAsia="Times New Roman" w:hAnsi="Times New Roman" w:cs="Times New Roman"/>
          <w:i/>
          <w:snapToGrid w:val="0"/>
          <w:sz w:val="24"/>
          <w:szCs w:val="24"/>
          <w:lang w:eastAsia="pt-BR"/>
        </w:rPr>
        <w:pPrChange w:id="337" w:author="marina.fenerich" w:date="2021-06-10T19:08:00Z">
          <w:pPr>
            <w:spacing w:after="0" w:line="240" w:lineRule="auto"/>
            <w:ind w:left="708"/>
          </w:pPr>
        </w:pPrChange>
      </w:pPr>
    </w:p>
    <w:p w14:paraId="6846389E" w14:textId="77777777" w:rsidR="009646C5" w:rsidRPr="009646C5" w:rsidRDefault="009646C5" w:rsidP="00A4094A">
      <w:pPr>
        <w:spacing w:after="0" w:line="240" w:lineRule="auto"/>
        <w:ind w:left="708"/>
        <w:jc w:val="both"/>
        <w:rPr>
          <w:ins w:id="338" w:author="marina.fenerich" w:date="2021-06-10T18:34:00Z"/>
          <w:rFonts w:ascii="Times New Roman" w:eastAsia="Times New Roman" w:hAnsi="Times New Roman" w:cs="Times New Roman"/>
          <w:i/>
          <w:snapToGrid w:val="0"/>
          <w:sz w:val="24"/>
          <w:szCs w:val="24"/>
          <w:lang w:eastAsia="pt-BR"/>
        </w:rPr>
        <w:pPrChange w:id="339" w:author="marina.fenerich" w:date="2021-06-10T19:08:00Z">
          <w:pPr>
            <w:spacing w:after="0" w:line="240" w:lineRule="auto"/>
            <w:ind w:left="708"/>
          </w:pPr>
        </w:pPrChange>
      </w:pPr>
      <w:proofErr w:type="gramStart"/>
      <w:ins w:id="340" w:author="marina.fenerich" w:date="2021-06-10T18:34:00Z">
        <w:r w:rsidRPr="009646C5">
          <w:rPr>
            <w:rFonts w:ascii="Times New Roman" w:eastAsia="Times New Roman" w:hAnsi="Times New Roman" w:cs="Times New Roman"/>
            <w:i/>
            <w:snapToGrid w:val="0"/>
            <w:sz w:val="24"/>
            <w:szCs w:val="24"/>
            <w:lang w:eastAsia="pt-BR"/>
          </w:rPr>
          <w:t>onde</w:t>
        </w:r>
        <w:proofErr w:type="gramEnd"/>
        <w:r w:rsidRPr="009646C5">
          <w:rPr>
            <w:rFonts w:ascii="Times New Roman" w:eastAsia="Times New Roman" w:hAnsi="Times New Roman" w:cs="Times New Roman"/>
            <w:i/>
            <w:snapToGrid w:val="0"/>
            <w:sz w:val="24"/>
            <w:szCs w:val="24"/>
            <w:lang w:eastAsia="pt-BR"/>
          </w:rPr>
          <w:t>:</w:t>
        </w:r>
      </w:ins>
    </w:p>
    <w:p w14:paraId="68F6F603" w14:textId="77777777" w:rsidR="009646C5" w:rsidRPr="009646C5" w:rsidRDefault="009646C5" w:rsidP="00A4094A">
      <w:pPr>
        <w:spacing w:after="0" w:line="240" w:lineRule="auto"/>
        <w:ind w:left="708"/>
        <w:jc w:val="both"/>
        <w:rPr>
          <w:ins w:id="341" w:author="marina.fenerich" w:date="2021-06-10T18:34:00Z"/>
          <w:rFonts w:ascii="Times New Roman" w:eastAsia="Times New Roman" w:hAnsi="Times New Roman" w:cs="Times New Roman"/>
          <w:i/>
          <w:snapToGrid w:val="0"/>
          <w:sz w:val="24"/>
          <w:szCs w:val="24"/>
          <w:lang w:eastAsia="pt-BR"/>
        </w:rPr>
        <w:pPrChange w:id="342" w:author="marina.fenerich" w:date="2021-06-10T19:08:00Z">
          <w:pPr>
            <w:spacing w:after="0" w:line="240" w:lineRule="auto"/>
            <w:ind w:left="708"/>
          </w:pPr>
        </w:pPrChange>
      </w:pPr>
    </w:p>
    <w:p w14:paraId="6548D184" w14:textId="77777777" w:rsidR="009646C5" w:rsidRPr="009646C5" w:rsidRDefault="009646C5" w:rsidP="00A4094A">
      <w:pPr>
        <w:spacing w:after="0" w:line="240" w:lineRule="auto"/>
        <w:ind w:left="708"/>
        <w:jc w:val="both"/>
        <w:rPr>
          <w:ins w:id="343" w:author="marina.fenerich" w:date="2021-06-10T18:34:00Z"/>
          <w:rFonts w:ascii="Times New Roman" w:eastAsia="Times New Roman" w:hAnsi="Times New Roman" w:cs="Times New Roman"/>
          <w:i/>
          <w:snapToGrid w:val="0"/>
          <w:sz w:val="24"/>
          <w:szCs w:val="24"/>
          <w:lang w:eastAsia="pt-BR"/>
        </w:rPr>
        <w:pPrChange w:id="344" w:author="marina.fenerich" w:date="2021-06-10T19:08:00Z">
          <w:pPr>
            <w:spacing w:after="0" w:line="240" w:lineRule="auto"/>
            <w:ind w:left="708"/>
          </w:pPr>
        </w:pPrChange>
      </w:pPr>
      <w:proofErr w:type="gramStart"/>
      <w:ins w:id="345" w:author="marina.fenerich" w:date="2021-06-10T18:34:00Z">
        <w:r w:rsidRPr="009646C5">
          <w:rPr>
            <w:rFonts w:ascii="Times New Roman" w:eastAsia="Times New Roman" w:hAnsi="Times New Roman" w:cs="Times New Roman"/>
            <w:i/>
            <w:snapToGrid w:val="0"/>
            <w:sz w:val="24"/>
            <w:szCs w:val="24"/>
            <w:lang w:eastAsia="pt-BR"/>
          </w:rPr>
          <w:t>k</w:t>
        </w:r>
        <w:proofErr w:type="gramEnd"/>
        <w:r w:rsidRPr="009646C5">
          <w:rPr>
            <w:rFonts w:ascii="Times New Roman" w:eastAsia="Times New Roman" w:hAnsi="Times New Roman" w:cs="Times New Roman"/>
            <w:i/>
            <w:snapToGrid w:val="0"/>
            <w:sz w:val="24"/>
            <w:szCs w:val="24"/>
            <w:lang w:eastAsia="pt-BR"/>
          </w:rPr>
          <w:t xml:space="preserve"> = número de ordens das Taxas DI, variando de 1 (um) até n.</w:t>
        </w:r>
      </w:ins>
    </w:p>
    <w:p w14:paraId="359A9B88" w14:textId="77777777" w:rsidR="009646C5" w:rsidRPr="009646C5" w:rsidRDefault="009646C5" w:rsidP="00A4094A">
      <w:pPr>
        <w:spacing w:after="0" w:line="240" w:lineRule="auto"/>
        <w:ind w:left="708"/>
        <w:jc w:val="both"/>
        <w:rPr>
          <w:ins w:id="346" w:author="marina.fenerich" w:date="2021-06-10T18:34:00Z"/>
          <w:rFonts w:ascii="Times New Roman" w:eastAsia="Times New Roman" w:hAnsi="Times New Roman" w:cs="Times New Roman"/>
          <w:i/>
          <w:snapToGrid w:val="0"/>
          <w:sz w:val="24"/>
          <w:szCs w:val="24"/>
          <w:lang w:eastAsia="pt-BR"/>
        </w:rPr>
        <w:pPrChange w:id="347" w:author="marina.fenerich" w:date="2021-06-10T19:08:00Z">
          <w:pPr>
            <w:spacing w:after="0" w:line="240" w:lineRule="auto"/>
            <w:ind w:left="708"/>
          </w:pPr>
        </w:pPrChange>
      </w:pPr>
    </w:p>
    <w:p w14:paraId="074D7D70" w14:textId="77777777" w:rsidR="009646C5" w:rsidRPr="009646C5" w:rsidRDefault="009646C5" w:rsidP="00A4094A">
      <w:pPr>
        <w:spacing w:after="0" w:line="240" w:lineRule="auto"/>
        <w:ind w:left="708"/>
        <w:jc w:val="both"/>
        <w:rPr>
          <w:ins w:id="348" w:author="marina.fenerich" w:date="2021-06-10T18:34:00Z"/>
          <w:rFonts w:ascii="Times New Roman" w:eastAsia="Times New Roman" w:hAnsi="Times New Roman" w:cs="Times New Roman"/>
          <w:i/>
          <w:snapToGrid w:val="0"/>
          <w:sz w:val="24"/>
          <w:szCs w:val="24"/>
          <w:lang w:eastAsia="pt-BR"/>
        </w:rPr>
        <w:pPrChange w:id="349" w:author="marina.fenerich" w:date="2021-06-10T19:08:00Z">
          <w:pPr>
            <w:spacing w:after="0" w:line="240" w:lineRule="auto"/>
            <w:ind w:left="708"/>
          </w:pPr>
        </w:pPrChange>
      </w:pPr>
      <w:proofErr w:type="spellStart"/>
      <w:ins w:id="350" w:author="marina.fenerich" w:date="2021-06-10T18:34:00Z">
        <w:r w:rsidRPr="009646C5">
          <w:rPr>
            <w:rFonts w:ascii="Times New Roman" w:eastAsia="Times New Roman" w:hAnsi="Times New Roman" w:cs="Times New Roman"/>
            <w:i/>
            <w:snapToGrid w:val="0"/>
            <w:sz w:val="24"/>
            <w:szCs w:val="24"/>
            <w:lang w:eastAsia="pt-BR"/>
          </w:rPr>
          <w:t>DI</w:t>
        </w:r>
        <w:r w:rsidRPr="009646C5">
          <w:rPr>
            <w:rFonts w:ascii="Times New Roman" w:eastAsia="Times New Roman" w:hAnsi="Times New Roman" w:cs="Times New Roman"/>
            <w:i/>
            <w:snapToGrid w:val="0"/>
            <w:sz w:val="24"/>
            <w:szCs w:val="24"/>
            <w:vertAlign w:val="subscript"/>
            <w:lang w:eastAsia="pt-BR"/>
          </w:rPr>
          <w:t>k</w:t>
        </w:r>
        <w:proofErr w:type="spellEnd"/>
        <w:r w:rsidRPr="009646C5">
          <w:rPr>
            <w:rFonts w:ascii="Times New Roman" w:eastAsia="Times New Roman" w:hAnsi="Times New Roman" w:cs="Times New Roman"/>
            <w:i/>
            <w:snapToGrid w:val="0"/>
            <w:sz w:val="24"/>
            <w:szCs w:val="24"/>
            <w:lang w:eastAsia="pt-BR"/>
          </w:rPr>
          <w:t xml:space="preserve"> = Taxa DI de ordem k, divulgada pela B3, utilizada com 2 (duas) casas decimais;</w:t>
        </w:r>
      </w:ins>
    </w:p>
    <w:p w14:paraId="42D1DAAC" w14:textId="77777777" w:rsidR="009646C5" w:rsidRPr="009646C5" w:rsidRDefault="009646C5" w:rsidP="00A4094A">
      <w:pPr>
        <w:spacing w:after="0" w:line="240" w:lineRule="auto"/>
        <w:ind w:left="708"/>
        <w:jc w:val="both"/>
        <w:rPr>
          <w:ins w:id="351" w:author="marina.fenerich" w:date="2021-06-10T18:34:00Z"/>
          <w:rFonts w:ascii="Times New Roman" w:eastAsia="Times New Roman" w:hAnsi="Times New Roman" w:cs="Times New Roman"/>
          <w:i/>
          <w:snapToGrid w:val="0"/>
          <w:sz w:val="24"/>
          <w:szCs w:val="24"/>
          <w:lang w:eastAsia="pt-BR"/>
        </w:rPr>
        <w:pPrChange w:id="352" w:author="marina.fenerich" w:date="2021-06-10T19:08:00Z">
          <w:pPr>
            <w:spacing w:after="0" w:line="240" w:lineRule="auto"/>
            <w:ind w:left="708"/>
          </w:pPr>
        </w:pPrChange>
      </w:pPr>
    </w:p>
    <w:p w14:paraId="07BEE00A" w14:textId="77777777" w:rsidR="009646C5" w:rsidRPr="009646C5" w:rsidRDefault="009646C5" w:rsidP="00A4094A">
      <w:pPr>
        <w:spacing w:after="0" w:line="240" w:lineRule="auto"/>
        <w:ind w:left="708"/>
        <w:jc w:val="both"/>
        <w:rPr>
          <w:ins w:id="353" w:author="marina.fenerich" w:date="2021-06-10T18:34:00Z"/>
          <w:rFonts w:ascii="Times New Roman" w:eastAsia="Times New Roman" w:hAnsi="Times New Roman" w:cs="Times New Roman"/>
          <w:i/>
          <w:snapToGrid w:val="0"/>
          <w:sz w:val="24"/>
          <w:szCs w:val="24"/>
          <w:lang w:eastAsia="pt-BR"/>
        </w:rPr>
        <w:pPrChange w:id="354" w:author="marina.fenerich" w:date="2021-06-10T19:08:00Z">
          <w:pPr>
            <w:spacing w:after="0" w:line="240" w:lineRule="auto"/>
            <w:ind w:left="708"/>
          </w:pPr>
        </w:pPrChange>
      </w:pPr>
      <w:ins w:id="355" w:author="marina.fenerich" w:date="2021-06-10T18:34:00Z">
        <w:r w:rsidRPr="009646C5">
          <w:rPr>
            <w:rFonts w:ascii="Times New Roman" w:eastAsia="Times New Roman" w:hAnsi="Times New Roman" w:cs="Times New Roman"/>
            <w:i/>
            <w:snapToGrid w:val="0"/>
            <w:sz w:val="24"/>
            <w:szCs w:val="24"/>
            <w:lang w:eastAsia="pt-BR"/>
          </w:rPr>
          <w:t>Fator Spread = Fator calculado com 9 (nove) casas decimais, com arredondamento, calculado conforme a seguinte fórmula:</w:t>
        </w:r>
      </w:ins>
    </w:p>
    <w:p w14:paraId="40A59428" w14:textId="77777777" w:rsidR="009646C5" w:rsidRPr="009646C5" w:rsidRDefault="009646C5" w:rsidP="00A4094A">
      <w:pPr>
        <w:spacing w:after="0" w:line="240" w:lineRule="auto"/>
        <w:ind w:left="708"/>
        <w:jc w:val="both"/>
        <w:rPr>
          <w:ins w:id="356" w:author="marina.fenerich" w:date="2021-06-10T18:34:00Z"/>
          <w:rFonts w:ascii="Times New Roman" w:eastAsia="Times New Roman" w:hAnsi="Times New Roman" w:cs="Times New Roman"/>
          <w:i/>
          <w:snapToGrid w:val="0"/>
          <w:sz w:val="24"/>
          <w:szCs w:val="24"/>
          <w:lang w:eastAsia="pt-BR"/>
        </w:rPr>
        <w:pPrChange w:id="357" w:author="marina.fenerich" w:date="2021-06-10T19:08:00Z">
          <w:pPr>
            <w:spacing w:after="0" w:line="240" w:lineRule="auto"/>
            <w:ind w:left="708"/>
          </w:pPr>
        </w:pPrChange>
      </w:pPr>
      <w:ins w:id="358" w:author="marina.fenerich" w:date="2021-06-10T18:34:00Z">
        <w:r w:rsidRPr="009646C5">
          <w:rPr>
            <w:rFonts w:ascii="Times New Roman" w:eastAsia="Times New Roman" w:hAnsi="Times New Roman" w:cs="Times New Roman"/>
            <w:i/>
            <w:noProof/>
            <w:snapToGrid w:val="0"/>
            <w:sz w:val="24"/>
            <w:szCs w:val="24"/>
            <w:lang w:eastAsia="pt-BR"/>
          </w:rPr>
          <w:drawing>
            <wp:anchor distT="0" distB="0" distL="114300" distR="114300" simplePos="0" relativeHeight="251660288" behindDoc="1" locked="0" layoutInCell="1" allowOverlap="1" wp14:anchorId="42102770" wp14:editId="00C5CD75">
              <wp:simplePos x="0" y="0"/>
              <wp:positionH relativeFrom="column">
                <wp:posOffset>1964690</wp:posOffset>
              </wp:positionH>
              <wp:positionV relativeFrom="paragraph">
                <wp:posOffset>74599</wp:posOffset>
              </wp:positionV>
              <wp:extent cx="1682115" cy="484505"/>
              <wp:effectExtent l="0" t="0" r="0" b="0"/>
              <wp:wrapTight wrapText="bothSides">
                <wp:wrapPolygon edited="0">
                  <wp:start x="19080" y="0"/>
                  <wp:lineTo x="0" y="8493"/>
                  <wp:lineTo x="0" y="15287"/>
                  <wp:lineTo x="10029" y="15287"/>
                  <wp:lineTo x="10519" y="20383"/>
                  <wp:lineTo x="19080" y="20383"/>
                  <wp:lineTo x="21282" y="3397"/>
                  <wp:lineTo x="21282" y="0"/>
                  <wp:lineTo x="1908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ins>
    </w:p>
    <w:p w14:paraId="2B31A909" w14:textId="77777777" w:rsidR="009646C5" w:rsidRPr="009646C5" w:rsidRDefault="009646C5" w:rsidP="00A4094A">
      <w:pPr>
        <w:spacing w:after="0" w:line="240" w:lineRule="auto"/>
        <w:ind w:left="708"/>
        <w:jc w:val="both"/>
        <w:rPr>
          <w:ins w:id="359" w:author="marina.fenerich" w:date="2021-06-10T18:34:00Z"/>
          <w:rFonts w:ascii="Times New Roman" w:eastAsia="Times New Roman" w:hAnsi="Times New Roman" w:cs="Times New Roman"/>
          <w:i/>
          <w:snapToGrid w:val="0"/>
          <w:sz w:val="24"/>
          <w:szCs w:val="24"/>
          <w:lang w:eastAsia="pt-BR"/>
        </w:rPr>
        <w:pPrChange w:id="360" w:author="marina.fenerich" w:date="2021-06-10T19:08:00Z">
          <w:pPr>
            <w:spacing w:after="0" w:line="240" w:lineRule="auto"/>
            <w:ind w:left="708"/>
            <w:jc w:val="both"/>
          </w:pPr>
        </w:pPrChange>
      </w:pPr>
    </w:p>
    <w:p w14:paraId="2B2E8454" w14:textId="77777777" w:rsidR="009646C5" w:rsidRPr="009646C5" w:rsidRDefault="009646C5" w:rsidP="00A4094A">
      <w:pPr>
        <w:spacing w:after="0" w:line="240" w:lineRule="auto"/>
        <w:ind w:left="708"/>
        <w:jc w:val="both"/>
        <w:rPr>
          <w:ins w:id="361" w:author="marina.fenerich" w:date="2021-06-10T18:34:00Z"/>
          <w:rFonts w:ascii="Times New Roman" w:eastAsia="Times New Roman" w:hAnsi="Times New Roman" w:cs="Times New Roman"/>
          <w:i/>
          <w:snapToGrid w:val="0"/>
          <w:sz w:val="24"/>
          <w:szCs w:val="24"/>
          <w:lang w:eastAsia="pt-BR"/>
        </w:rPr>
        <w:pPrChange w:id="362" w:author="marina.fenerich" w:date="2021-06-10T19:08:00Z">
          <w:pPr>
            <w:spacing w:after="0" w:line="240" w:lineRule="auto"/>
            <w:ind w:left="708"/>
          </w:pPr>
        </w:pPrChange>
      </w:pPr>
    </w:p>
    <w:p w14:paraId="32975DFD" w14:textId="77777777" w:rsidR="009646C5" w:rsidRPr="009646C5" w:rsidRDefault="009646C5" w:rsidP="00A4094A">
      <w:pPr>
        <w:spacing w:after="0" w:line="240" w:lineRule="auto"/>
        <w:ind w:left="708"/>
        <w:jc w:val="both"/>
        <w:rPr>
          <w:ins w:id="363" w:author="marina.fenerich" w:date="2021-06-10T18:34:00Z"/>
          <w:rFonts w:ascii="Times New Roman" w:eastAsia="Times New Roman" w:hAnsi="Times New Roman" w:cs="Times New Roman"/>
          <w:i/>
          <w:snapToGrid w:val="0"/>
          <w:sz w:val="24"/>
          <w:szCs w:val="24"/>
          <w:lang w:eastAsia="pt-BR"/>
        </w:rPr>
        <w:pPrChange w:id="364" w:author="marina.fenerich" w:date="2021-06-10T19:08:00Z">
          <w:pPr>
            <w:spacing w:after="0" w:line="240" w:lineRule="auto"/>
            <w:ind w:left="708"/>
          </w:pPr>
        </w:pPrChange>
      </w:pPr>
      <w:proofErr w:type="gramStart"/>
      <w:ins w:id="365" w:author="marina.fenerich" w:date="2021-06-10T18:34:00Z">
        <w:r w:rsidRPr="009646C5">
          <w:rPr>
            <w:rFonts w:ascii="Times New Roman" w:eastAsia="Times New Roman" w:hAnsi="Times New Roman" w:cs="Times New Roman"/>
            <w:i/>
            <w:snapToGrid w:val="0"/>
            <w:sz w:val="24"/>
            <w:szCs w:val="24"/>
            <w:lang w:eastAsia="pt-BR"/>
          </w:rPr>
          <w:t>onde</w:t>
        </w:r>
        <w:proofErr w:type="gramEnd"/>
        <w:r w:rsidRPr="009646C5">
          <w:rPr>
            <w:rFonts w:ascii="Times New Roman" w:eastAsia="Times New Roman" w:hAnsi="Times New Roman" w:cs="Times New Roman"/>
            <w:i/>
            <w:snapToGrid w:val="0"/>
            <w:sz w:val="24"/>
            <w:szCs w:val="24"/>
            <w:lang w:eastAsia="pt-BR"/>
          </w:rPr>
          <w:t>:</w:t>
        </w:r>
      </w:ins>
    </w:p>
    <w:p w14:paraId="73FD73B8" w14:textId="77777777" w:rsidR="009646C5" w:rsidRPr="009646C5" w:rsidRDefault="009646C5" w:rsidP="00A4094A">
      <w:pPr>
        <w:spacing w:after="0" w:line="240" w:lineRule="auto"/>
        <w:ind w:left="708"/>
        <w:jc w:val="both"/>
        <w:rPr>
          <w:ins w:id="366" w:author="marina.fenerich" w:date="2021-06-10T18:34:00Z"/>
          <w:rFonts w:ascii="Times New Roman" w:eastAsia="Times New Roman" w:hAnsi="Times New Roman" w:cs="Times New Roman"/>
          <w:i/>
          <w:snapToGrid w:val="0"/>
          <w:sz w:val="24"/>
          <w:szCs w:val="24"/>
          <w:lang w:eastAsia="pt-BR"/>
        </w:rPr>
        <w:pPrChange w:id="367" w:author="marina.fenerich" w:date="2021-06-10T19:08:00Z">
          <w:pPr>
            <w:spacing w:after="0" w:line="240" w:lineRule="auto"/>
            <w:ind w:left="708"/>
          </w:pPr>
        </w:pPrChange>
      </w:pPr>
    </w:p>
    <w:p w14:paraId="5D4D5E9D" w14:textId="77777777" w:rsidR="009646C5" w:rsidRPr="009646C5" w:rsidRDefault="009646C5" w:rsidP="00A4094A">
      <w:pPr>
        <w:spacing w:after="0" w:line="240" w:lineRule="auto"/>
        <w:ind w:left="708"/>
        <w:jc w:val="both"/>
        <w:rPr>
          <w:ins w:id="368" w:author="marina.fenerich" w:date="2021-06-10T18:34:00Z"/>
          <w:rFonts w:ascii="Times New Roman" w:eastAsia="Times New Roman" w:hAnsi="Times New Roman" w:cs="Times New Roman"/>
          <w:i/>
          <w:snapToGrid w:val="0"/>
          <w:sz w:val="24"/>
          <w:szCs w:val="24"/>
          <w:lang w:eastAsia="pt-BR"/>
        </w:rPr>
        <w:pPrChange w:id="369" w:author="marina.fenerich" w:date="2021-06-10T19:08:00Z">
          <w:pPr>
            <w:spacing w:after="0" w:line="240" w:lineRule="auto"/>
            <w:ind w:left="708"/>
          </w:pPr>
        </w:pPrChange>
      </w:pPr>
      <w:proofErr w:type="gramStart"/>
      <w:ins w:id="370" w:author="marina.fenerich" w:date="2021-06-10T18:34:00Z">
        <w:r w:rsidRPr="009646C5">
          <w:rPr>
            <w:rFonts w:ascii="Times New Roman" w:eastAsia="Times New Roman" w:hAnsi="Times New Roman" w:cs="Times New Roman"/>
            <w:i/>
            <w:snapToGrid w:val="0"/>
            <w:sz w:val="24"/>
            <w:szCs w:val="24"/>
            <w:lang w:eastAsia="pt-BR"/>
          </w:rPr>
          <w:t>spread</w:t>
        </w:r>
        <w:proofErr w:type="gramEnd"/>
        <w:r w:rsidRPr="009646C5">
          <w:rPr>
            <w:rFonts w:ascii="Times New Roman" w:eastAsia="Times New Roman" w:hAnsi="Times New Roman" w:cs="Times New Roman"/>
            <w:i/>
            <w:snapToGrid w:val="0"/>
            <w:sz w:val="24"/>
            <w:szCs w:val="24"/>
            <w:lang w:eastAsia="pt-BR"/>
          </w:rPr>
          <w:t xml:space="preserve"> = 7,0000 (sete); e</w:t>
        </w:r>
      </w:ins>
    </w:p>
    <w:p w14:paraId="7C33A824" w14:textId="77777777" w:rsidR="009646C5" w:rsidRPr="009646C5" w:rsidRDefault="009646C5" w:rsidP="00A4094A">
      <w:pPr>
        <w:spacing w:after="0" w:line="240" w:lineRule="auto"/>
        <w:ind w:left="708"/>
        <w:jc w:val="both"/>
        <w:rPr>
          <w:ins w:id="371" w:author="marina.fenerich" w:date="2021-06-10T18:34:00Z"/>
          <w:rFonts w:ascii="Times New Roman" w:eastAsia="Times New Roman" w:hAnsi="Times New Roman" w:cs="Times New Roman"/>
          <w:i/>
          <w:snapToGrid w:val="0"/>
          <w:sz w:val="24"/>
          <w:szCs w:val="24"/>
          <w:lang w:eastAsia="pt-BR"/>
        </w:rPr>
        <w:pPrChange w:id="372" w:author="marina.fenerich" w:date="2021-06-10T19:08:00Z">
          <w:pPr>
            <w:spacing w:after="0" w:line="240" w:lineRule="auto"/>
            <w:ind w:left="708"/>
          </w:pPr>
        </w:pPrChange>
      </w:pPr>
    </w:p>
    <w:p w14:paraId="08C27ED6" w14:textId="64C657A0" w:rsidR="009646C5" w:rsidRDefault="009646C5" w:rsidP="00A4094A">
      <w:pPr>
        <w:spacing w:after="0" w:line="240" w:lineRule="auto"/>
        <w:ind w:left="708"/>
        <w:jc w:val="both"/>
        <w:rPr>
          <w:ins w:id="373" w:author="marina.fenerich" w:date="2021-06-10T18:34:00Z"/>
          <w:rFonts w:ascii="Times New Roman" w:hAnsi="Times New Roman" w:cs="Times New Roman"/>
          <w:sz w:val="24"/>
          <w:szCs w:val="24"/>
        </w:rPr>
        <w:pPrChange w:id="374" w:author="marina.fenerich" w:date="2021-06-10T19:08:00Z">
          <w:pPr>
            <w:tabs>
              <w:tab w:val="left" w:pos="-1985"/>
            </w:tabs>
            <w:suppressAutoHyphens/>
            <w:spacing w:after="0" w:line="300" w:lineRule="exact"/>
            <w:contextualSpacing/>
          </w:pPr>
        </w:pPrChange>
      </w:pPr>
      <w:ins w:id="375" w:author="marina.fenerich" w:date="2021-06-10T18:34:00Z">
        <w:r w:rsidRPr="009646C5">
          <w:rPr>
            <w:rFonts w:ascii="Times New Roman" w:eastAsia="Times New Roman" w:hAnsi="Times New Roman" w:cs="Times New Roman"/>
            <w:i/>
            <w:snapToGrid w:val="0"/>
            <w:sz w:val="24"/>
            <w:szCs w:val="24"/>
            <w:lang w:eastAsia="pt-BR"/>
          </w:rPr>
          <w:t xml:space="preserve">DP = número de Dias Úteis entre a Data de Integralização ou a Data de Pagamento da Remuneração imediatamente anterior, conforme o caso, e a data de cálculo, sendo “DP” um número </w:t>
        </w:r>
        <w:proofErr w:type="gramStart"/>
        <w:r w:rsidRPr="009646C5">
          <w:rPr>
            <w:rFonts w:ascii="Times New Roman" w:eastAsia="Times New Roman" w:hAnsi="Times New Roman" w:cs="Times New Roman"/>
            <w:i/>
            <w:snapToGrid w:val="0"/>
            <w:sz w:val="24"/>
            <w:szCs w:val="24"/>
            <w:lang w:eastAsia="pt-BR"/>
          </w:rPr>
          <w:t>inteiro.”</w:t>
        </w:r>
        <w:proofErr w:type="gramEnd"/>
      </w:ins>
    </w:p>
    <w:p w14:paraId="19947280" w14:textId="77777777" w:rsidR="009646C5" w:rsidRDefault="009646C5" w:rsidP="009646C5">
      <w:pPr>
        <w:spacing w:after="0" w:line="240" w:lineRule="auto"/>
        <w:ind w:left="708"/>
        <w:rPr>
          <w:ins w:id="376" w:author="marina.fenerich" w:date="2021-06-10T18:34:00Z"/>
          <w:rFonts w:ascii="Times New Roman" w:hAnsi="Times New Roman" w:cs="Times New Roman"/>
          <w:sz w:val="24"/>
          <w:szCs w:val="24"/>
        </w:rPr>
        <w:pPrChange w:id="377" w:author="marina.fenerich" w:date="2021-06-10T18:34:00Z">
          <w:pPr>
            <w:tabs>
              <w:tab w:val="left" w:pos="-1985"/>
            </w:tabs>
            <w:suppressAutoHyphens/>
            <w:spacing w:after="0" w:line="300" w:lineRule="exact"/>
            <w:contextualSpacing/>
          </w:pPr>
        </w:pPrChange>
      </w:pPr>
    </w:p>
    <w:p w14:paraId="6EF95FC1" w14:textId="4589ABDB" w:rsidR="009646C5" w:rsidRDefault="00B01A1E" w:rsidP="00B01A1E">
      <w:pPr>
        <w:pStyle w:val="PargrafodaLista"/>
        <w:numPr>
          <w:ilvl w:val="0"/>
          <w:numId w:val="21"/>
        </w:numPr>
        <w:suppressAutoHyphens/>
        <w:spacing w:line="300" w:lineRule="exact"/>
        <w:ind w:left="0" w:firstLine="0"/>
        <w:contextualSpacing/>
        <w:rPr>
          <w:ins w:id="378" w:author="marina.fenerich" w:date="2021-06-10T18:45:00Z"/>
          <w:sz w:val="24"/>
          <w:szCs w:val="24"/>
        </w:rPr>
        <w:pPrChange w:id="379" w:author="marina.fenerich" w:date="2021-06-10T18:49:00Z">
          <w:pPr>
            <w:tabs>
              <w:tab w:val="left" w:pos="-1985"/>
            </w:tabs>
            <w:suppressAutoHyphens/>
            <w:spacing w:after="0" w:line="300" w:lineRule="exact"/>
            <w:contextualSpacing/>
          </w:pPr>
        </w:pPrChange>
      </w:pPr>
      <w:ins w:id="380" w:author="marina.fenerich" w:date="2021-06-10T18:45:00Z">
        <w:r>
          <w:rPr>
            <w:sz w:val="24"/>
            <w:szCs w:val="24"/>
          </w:rPr>
          <w:t>As partes resolvem alterar a alínea “r” da Cláusula 5.1.2 da Escritura de Emissão, que passa a vigorar com a redação a seguir:</w:t>
        </w:r>
      </w:ins>
    </w:p>
    <w:p w14:paraId="4D92D304" w14:textId="77777777" w:rsidR="00B01A1E" w:rsidRPr="00B01A1E" w:rsidRDefault="00B01A1E" w:rsidP="009646C5">
      <w:pPr>
        <w:spacing w:after="0" w:line="240" w:lineRule="auto"/>
        <w:ind w:left="708"/>
        <w:rPr>
          <w:ins w:id="381" w:author="marina.fenerich" w:date="2021-06-10T18:49:00Z"/>
          <w:rFonts w:ascii="Times New Roman" w:hAnsi="Times New Roman" w:cs="Times New Roman"/>
          <w:sz w:val="24"/>
          <w:szCs w:val="24"/>
          <w:rPrChange w:id="382" w:author="marina.fenerich" w:date="2021-06-10T18:52:00Z">
            <w:rPr>
              <w:ins w:id="383" w:author="marina.fenerich" w:date="2021-06-10T18:49:00Z"/>
              <w:rFonts w:ascii="Times New Roman" w:hAnsi="Times New Roman" w:cs="Times New Roman"/>
              <w:sz w:val="24"/>
              <w:szCs w:val="24"/>
            </w:rPr>
          </w:rPrChange>
        </w:rPr>
        <w:pPrChange w:id="384" w:author="marina.fenerich" w:date="2021-06-10T18:34:00Z">
          <w:pPr>
            <w:tabs>
              <w:tab w:val="left" w:pos="-1985"/>
            </w:tabs>
            <w:suppressAutoHyphens/>
            <w:spacing w:after="0" w:line="300" w:lineRule="exact"/>
            <w:contextualSpacing/>
          </w:pPr>
        </w:pPrChange>
      </w:pPr>
    </w:p>
    <w:p w14:paraId="5EADEEC1" w14:textId="77777777" w:rsidR="00B01A1E" w:rsidRPr="00B01A1E" w:rsidRDefault="00B01A1E" w:rsidP="00B01A1E">
      <w:pPr>
        <w:pStyle w:val="PargrafodaLista"/>
        <w:spacing w:line="300" w:lineRule="exact"/>
        <w:ind w:left="709"/>
        <w:rPr>
          <w:ins w:id="385" w:author="marina.fenerich" w:date="2021-06-10T18:49:00Z"/>
          <w:sz w:val="24"/>
          <w:szCs w:val="24"/>
          <w:rPrChange w:id="386" w:author="marina.fenerich" w:date="2021-06-10T18:52:00Z">
            <w:rPr>
              <w:ins w:id="387" w:author="marina.fenerich" w:date="2021-06-10T18:49:00Z"/>
              <w:szCs w:val="24"/>
            </w:rPr>
          </w:rPrChange>
        </w:rPr>
      </w:pPr>
      <w:ins w:id="388" w:author="marina.fenerich" w:date="2021-06-10T18:49:00Z">
        <w:r w:rsidRPr="00B01A1E">
          <w:rPr>
            <w:sz w:val="24"/>
            <w:szCs w:val="24"/>
            <w:rPrChange w:id="389" w:author="marina.fenerich" w:date="2021-06-10T18:52:00Z">
              <w:rPr>
                <w:szCs w:val="24"/>
              </w:rPr>
            </w:rPrChange>
          </w:rPr>
          <w:t>“</w:t>
        </w:r>
        <w:r w:rsidRPr="00B01A1E">
          <w:rPr>
            <w:i/>
            <w:sz w:val="24"/>
            <w:szCs w:val="24"/>
            <w:rPrChange w:id="390" w:author="marina.fenerich" w:date="2021-06-10T18:52:00Z">
              <w:rPr>
                <w:i/>
                <w:szCs w:val="24"/>
              </w:rPr>
            </w:rPrChange>
          </w:rPr>
          <w:t>(r) caso a relação “Dívida Líquida/EBITDA” da Fiadora, de acordo com as Demonstrações Financeiras Consolidadas da Fiadora apurada anualmente pelo Agente Fiduciário a partir das demonstrações financeiras consolidadas da Fiadora expressos nos relatórios de auditoria(i) no exercício social encerrado em 31 de dezembro de 2021 seja superior a 6,0x; (ii) no exercício social encerrado em 31 de dezembro de 2022 seja superior a 2,5x; (</w:t>
        </w:r>
        <w:proofErr w:type="spellStart"/>
        <w:r w:rsidRPr="00B01A1E">
          <w:rPr>
            <w:i/>
            <w:sz w:val="24"/>
            <w:szCs w:val="24"/>
            <w:rPrChange w:id="391" w:author="marina.fenerich" w:date="2021-06-10T18:52:00Z">
              <w:rPr>
                <w:i/>
                <w:szCs w:val="24"/>
              </w:rPr>
            </w:rPrChange>
          </w:rPr>
          <w:t>iii</w:t>
        </w:r>
        <w:proofErr w:type="spellEnd"/>
        <w:r w:rsidRPr="00B01A1E">
          <w:rPr>
            <w:i/>
            <w:sz w:val="24"/>
            <w:szCs w:val="24"/>
            <w:rPrChange w:id="392" w:author="marina.fenerich" w:date="2021-06-10T18:52:00Z">
              <w:rPr>
                <w:i/>
                <w:szCs w:val="24"/>
              </w:rPr>
            </w:rPrChange>
          </w:rPr>
          <w:t>) no exercício social encerrado em 31 de dezembro de 2023 seja superior a 2,x; e (iv) nos exercícios sociais encerrados em 31 de dezembro de 2024 e 31 de dezembro de 2025 seja superior a 1,0x</w:t>
        </w:r>
        <w:r w:rsidRPr="00B01A1E">
          <w:rPr>
            <w:sz w:val="24"/>
            <w:szCs w:val="24"/>
            <w:rPrChange w:id="393" w:author="marina.fenerich" w:date="2021-06-10T18:52:00Z">
              <w:rPr>
                <w:szCs w:val="24"/>
              </w:rPr>
            </w:rPrChange>
          </w:rPr>
          <w:t>”</w:t>
        </w:r>
      </w:ins>
    </w:p>
    <w:p w14:paraId="14B60DDB" w14:textId="77777777" w:rsidR="00B01A1E" w:rsidRPr="00B01A1E" w:rsidRDefault="00B01A1E" w:rsidP="009646C5">
      <w:pPr>
        <w:spacing w:after="0" w:line="240" w:lineRule="auto"/>
        <w:ind w:left="708"/>
        <w:rPr>
          <w:ins w:id="394" w:author="marina.fenerich" w:date="2021-06-10T18:50:00Z"/>
          <w:rFonts w:ascii="Times New Roman" w:hAnsi="Times New Roman" w:cs="Times New Roman"/>
          <w:sz w:val="24"/>
          <w:szCs w:val="24"/>
          <w:rPrChange w:id="395" w:author="marina.fenerich" w:date="2021-06-10T18:52:00Z">
            <w:rPr>
              <w:ins w:id="396" w:author="marina.fenerich" w:date="2021-06-10T18:50:00Z"/>
              <w:rFonts w:ascii="Times New Roman" w:hAnsi="Times New Roman" w:cs="Times New Roman"/>
              <w:sz w:val="24"/>
              <w:szCs w:val="24"/>
            </w:rPr>
          </w:rPrChange>
        </w:rPr>
        <w:pPrChange w:id="397" w:author="marina.fenerich" w:date="2021-06-10T18:34:00Z">
          <w:pPr>
            <w:tabs>
              <w:tab w:val="left" w:pos="-1985"/>
            </w:tabs>
            <w:suppressAutoHyphens/>
            <w:spacing w:after="0" w:line="300" w:lineRule="exact"/>
            <w:contextualSpacing/>
          </w:pPr>
        </w:pPrChange>
      </w:pPr>
    </w:p>
    <w:p w14:paraId="6A6692CC" w14:textId="2D290571" w:rsidR="00B01A1E" w:rsidRPr="00B01A1E" w:rsidRDefault="00B01A1E" w:rsidP="00B01A1E">
      <w:pPr>
        <w:pStyle w:val="PargrafodaLista"/>
        <w:numPr>
          <w:ilvl w:val="0"/>
          <w:numId w:val="21"/>
        </w:numPr>
        <w:suppressAutoHyphens/>
        <w:spacing w:line="300" w:lineRule="exact"/>
        <w:ind w:left="0" w:firstLine="0"/>
        <w:contextualSpacing/>
        <w:rPr>
          <w:ins w:id="398" w:author="marina.fenerich" w:date="2021-06-10T18:51:00Z"/>
          <w:sz w:val="24"/>
          <w:szCs w:val="24"/>
          <w:rPrChange w:id="399" w:author="marina.fenerich" w:date="2021-06-10T18:52:00Z">
            <w:rPr>
              <w:ins w:id="400" w:author="marina.fenerich" w:date="2021-06-10T18:51:00Z"/>
              <w:rFonts w:ascii="Times New Roman" w:hAnsi="Times New Roman"/>
              <w:szCs w:val="24"/>
            </w:rPr>
          </w:rPrChange>
        </w:rPr>
        <w:pPrChange w:id="401" w:author="marina.fenerich" w:date="2021-06-10T18:52:00Z">
          <w:pPr>
            <w:tabs>
              <w:tab w:val="left" w:pos="-1985"/>
            </w:tabs>
            <w:suppressAutoHyphens/>
            <w:spacing w:after="0" w:line="300" w:lineRule="exact"/>
            <w:contextualSpacing/>
          </w:pPr>
        </w:pPrChange>
      </w:pPr>
      <w:ins w:id="402" w:author="marina.fenerich" w:date="2021-06-10T18:51:00Z">
        <w:r w:rsidRPr="00B01A1E">
          <w:rPr>
            <w:sz w:val="24"/>
            <w:szCs w:val="24"/>
            <w:rPrChange w:id="403" w:author="marina.fenerich" w:date="2021-06-10T18:52:00Z">
              <w:rPr>
                <w:rFonts w:ascii="Times New Roman" w:hAnsi="Times New Roman" w:cs="Times New Roman"/>
                <w:sz w:val="24"/>
                <w:szCs w:val="24"/>
              </w:rPr>
            </w:rPrChange>
          </w:rPr>
          <w:t>As Partes resolvem incluir a alínea “</w:t>
        </w:r>
        <w:proofErr w:type="spellStart"/>
        <w:r w:rsidRPr="00B01A1E">
          <w:rPr>
            <w:sz w:val="24"/>
            <w:szCs w:val="24"/>
            <w:rPrChange w:id="404" w:author="marina.fenerich" w:date="2021-06-10T18:52:00Z">
              <w:rPr>
                <w:rFonts w:ascii="Times New Roman" w:hAnsi="Times New Roman" w:cs="Times New Roman"/>
                <w:sz w:val="24"/>
                <w:szCs w:val="24"/>
              </w:rPr>
            </w:rPrChange>
          </w:rPr>
          <w:t>hh</w:t>
        </w:r>
        <w:proofErr w:type="spellEnd"/>
        <w:r w:rsidRPr="00B01A1E">
          <w:rPr>
            <w:sz w:val="24"/>
            <w:szCs w:val="24"/>
            <w:rPrChange w:id="405" w:author="marina.fenerich" w:date="2021-06-10T18:52:00Z">
              <w:rPr>
                <w:rFonts w:ascii="Times New Roman" w:hAnsi="Times New Roman" w:cs="Times New Roman"/>
                <w:sz w:val="24"/>
                <w:szCs w:val="24"/>
              </w:rPr>
            </w:rPrChange>
          </w:rPr>
          <w:t xml:space="preserve">” da </w:t>
        </w:r>
        <w:r w:rsidRPr="00B01A1E">
          <w:rPr>
            <w:sz w:val="24"/>
            <w:szCs w:val="24"/>
            <w:rPrChange w:id="406" w:author="marina.fenerich" w:date="2021-06-10T18:52:00Z">
              <w:rPr>
                <w:rFonts w:ascii="Times New Roman" w:hAnsi="Times New Roman"/>
                <w:szCs w:val="24"/>
              </w:rPr>
            </w:rPrChange>
          </w:rPr>
          <w:t>Cláusula 7.1 da Escritura</w:t>
        </w:r>
        <w:r w:rsidRPr="00B01A1E">
          <w:rPr>
            <w:sz w:val="24"/>
            <w:szCs w:val="24"/>
            <w:rPrChange w:id="407" w:author="marina.fenerich" w:date="2021-06-10T18:52:00Z">
              <w:rPr>
                <w:rFonts w:ascii="Times New Roman" w:hAnsi="Times New Roman"/>
                <w:szCs w:val="24"/>
              </w:rPr>
            </w:rPrChange>
          </w:rPr>
          <w:t xml:space="preserve"> de Emissão, a qual passa a vigorar com a redação a seguir:</w:t>
        </w:r>
      </w:ins>
    </w:p>
    <w:p w14:paraId="19C28AC2" w14:textId="77777777" w:rsidR="00B01A1E" w:rsidRPr="00B01A1E" w:rsidRDefault="00B01A1E" w:rsidP="009646C5">
      <w:pPr>
        <w:spacing w:after="0" w:line="240" w:lineRule="auto"/>
        <w:ind w:left="708"/>
        <w:rPr>
          <w:ins w:id="408" w:author="marina.fenerich" w:date="2021-06-10T18:51:00Z"/>
          <w:rFonts w:ascii="Times New Roman" w:hAnsi="Times New Roman" w:cs="Times New Roman"/>
          <w:sz w:val="24"/>
          <w:szCs w:val="24"/>
          <w:rPrChange w:id="409" w:author="marina.fenerich" w:date="2021-06-10T18:52:00Z">
            <w:rPr>
              <w:ins w:id="410" w:author="marina.fenerich" w:date="2021-06-10T18:51:00Z"/>
              <w:rFonts w:ascii="Times New Roman" w:hAnsi="Times New Roman" w:cs="Times New Roman"/>
              <w:sz w:val="24"/>
              <w:szCs w:val="24"/>
            </w:rPr>
          </w:rPrChange>
        </w:rPr>
        <w:pPrChange w:id="411" w:author="marina.fenerich" w:date="2021-06-10T18:34:00Z">
          <w:pPr>
            <w:tabs>
              <w:tab w:val="left" w:pos="-1985"/>
            </w:tabs>
            <w:suppressAutoHyphens/>
            <w:spacing w:after="0" w:line="300" w:lineRule="exact"/>
            <w:contextualSpacing/>
          </w:pPr>
        </w:pPrChange>
      </w:pPr>
    </w:p>
    <w:p w14:paraId="7BD4D1B8" w14:textId="77777777" w:rsidR="00B01A1E" w:rsidRPr="00B01A1E" w:rsidRDefault="00B01A1E" w:rsidP="00B01A1E">
      <w:pPr>
        <w:pStyle w:val="PargrafodaLista"/>
        <w:spacing w:line="300" w:lineRule="exact"/>
        <w:ind w:left="709"/>
        <w:rPr>
          <w:ins w:id="412" w:author="marina.fenerich" w:date="2021-06-10T18:52:00Z"/>
          <w:i/>
          <w:sz w:val="24"/>
          <w:szCs w:val="24"/>
          <w:rPrChange w:id="413" w:author="marina.fenerich" w:date="2021-06-10T18:52:00Z">
            <w:rPr>
              <w:ins w:id="414" w:author="marina.fenerich" w:date="2021-06-10T18:52:00Z"/>
              <w:i/>
              <w:szCs w:val="24"/>
            </w:rPr>
          </w:rPrChange>
        </w:rPr>
      </w:pPr>
      <w:ins w:id="415" w:author="marina.fenerich" w:date="2021-06-10T18:52:00Z">
        <w:r w:rsidRPr="00B01A1E">
          <w:rPr>
            <w:i/>
            <w:sz w:val="24"/>
            <w:szCs w:val="24"/>
            <w:rPrChange w:id="416" w:author="marina.fenerich" w:date="2021-06-10T18:52:00Z">
              <w:rPr>
                <w:i/>
                <w:szCs w:val="24"/>
              </w:rPr>
            </w:rPrChange>
          </w:rPr>
          <w:t>“(</w:t>
        </w:r>
        <w:proofErr w:type="spellStart"/>
        <w:r w:rsidRPr="00B01A1E">
          <w:rPr>
            <w:i/>
            <w:sz w:val="24"/>
            <w:szCs w:val="24"/>
            <w:rPrChange w:id="417" w:author="marina.fenerich" w:date="2021-06-10T18:52:00Z">
              <w:rPr>
                <w:i/>
                <w:szCs w:val="24"/>
              </w:rPr>
            </w:rPrChange>
          </w:rPr>
          <w:t>hh</w:t>
        </w:r>
        <w:proofErr w:type="spellEnd"/>
        <w:r w:rsidRPr="00B01A1E">
          <w:rPr>
            <w:i/>
            <w:sz w:val="24"/>
            <w:szCs w:val="24"/>
            <w:rPrChange w:id="418" w:author="marina.fenerich" w:date="2021-06-10T18:52:00Z">
              <w:rPr>
                <w:i/>
                <w:szCs w:val="24"/>
              </w:rPr>
            </w:rPrChange>
          </w:rPr>
          <w:t>) na hipótese de alienação da alienação da Fazenda Tangará, localizada no município de Tangará da Serra, estado do Mato Grosso, representada pelas matrículas nº 38.509, nº 38.533, nº 37.800, nº 38.507, nº 38.515, nº 38.557 e nº 37.923 do Registro Geral de Imóveis da Comarca de Tangará da Serra – MT</w:t>
        </w:r>
        <w:r w:rsidRPr="00B01A1E" w:rsidDel="00F05342">
          <w:rPr>
            <w:i/>
            <w:sz w:val="24"/>
            <w:szCs w:val="24"/>
            <w:rPrChange w:id="419" w:author="marina.fenerich" w:date="2021-06-10T18:52:00Z">
              <w:rPr>
                <w:i/>
                <w:szCs w:val="24"/>
              </w:rPr>
            </w:rPrChange>
          </w:rPr>
          <w:t xml:space="preserve"> </w:t>
        </w:r>
        <w:r w:rsidRPr="00B01A1E">
          <w:rPr>
            <w:i/>
            <w:sz w:val="24"/>
            <w:szCs w:val="24"/>
            <w:rPrChange w:id="420" w:author="marina.fenerich" w:date="2021-06-10T18:52:00Z">
              <w:rPr>
                <w:i/>
                <w:szCs w:val="24"/>
              </w:rPr>
            </w:rPrChange>
          </w:rPr>
          <w:t>(“</w:t>
        </w:r>
        <w:r w:rsidRPr="00B01A1E">
          <w:rPr>
            <w:i/>
            <w:sz w:val="24"/>
            <w:szCs w:val="24"/>
            <w:u w:val="single"/>
            <w:rPrChange w:id="421" w:author="marina.fenerich" w:date="2021-06-10T18:52:00Z">
              <w:rPr>
                <w:i/>
                <w:szCs w:val="24"/>
                <w:u w:val="single"/>
              </w:rPr>
            </w:rPrChange>
          </w:rPr>
          <w:t>Fazenda Tangará</w:t>
        </w:r>
        <w:r w:rsidRPr="00B01A1E">
          <w:rPr>
            <w:i/>
            <w:sz w:val="24"/>
            <w:szCs w:val="24"/>
            <w:rPrChange w:id="422" w:author="marina.fenerich" w:date="2021-06-10T18:52:00Z">
              <w:rPr>
                <w:i/>
                <w:szCs w:val="24"/>
              </w:rPr>
            </w:rPrChange>
          </w:rPr>
          <w:t>”), realizar amortização extraordinária das Debêntures, nos termos da cláusula 6.3 e seguintes desta Escritura de Emissão, no montante equivalente a 100% (cem por cento) do valor que exceder R$20.000.000,00 (vinte milhões de reais)”</w:t>
        </w:r>
      </w:ins>
    </w:p>
    <w:p w14:paraId="5751EB9F" w14:textId="77777777" w:rsidR="00B01A1E" w:rsidRDefault="00B01A1E" w:rsidP="009646C5">
      <w:pPr>
        <w:spacing w:after="0" w:line="240" w:lineRule="auto"/>
        <w:ind w:left="708"/>
        <w:rPr>
          <w:ins w:id="423" w:author="marina.fenerich" w:date="2021-06-10T18:51:00Z"/>
          <w:rFonts w:ascii="Times New Roman" w:hAnsi="Times New Roman" w:cs="Times New Roman"/>
          <w:sz w:val="24"/>
          <w:szCs w:val="24"/>
        </w:rPr>
        <w:pPrChange w:id="424" w:author="marina.fenerich" w:date="2021-06-10T18:34:00Z">
          <w:pPr>
            <w:tabs>
              <w:tab w:val="left" w:pos="-1985"/>
            </w:tabs>
            <w:suppressAutoHyphens/>
            <w:spacing w:after="0" w:line="300" w:lineRule="exact"/>
            <w:contextualSpacing/>
          </w:pPr>
        </w:pPrChange>
      </w:pPr>
    </w:p>
    <w:p w14:paraId="014FF423" w14:textId="16EA922C" w:rsidR="00AC4FBD" w:rsidRDefault="00AC4FBD">
      <w:pPr>
        <w:rPr>
          <w:ins w:id="425" w:author="marina.fenerich" w:date="2021-06-10T19:29:00Z"/>
          <w:rFonts w:ascii="Times New Roman" w:eastAsia="Times New Roman" w:hAnsi="Times New Roman" w:cs="Times New Roman"/>
          <w:b/>
          <w:sz w:val="24"/>
          <w:szCs w:val="24"/>
          <w:lang w:eastAsia="pt-BR"/>
        </w:rPr>
      </w:pPr>
      <w:ins w:id="426" w:author="marina.fenerich" w:date="2021-06-10T19:29:00Z">
        <w:r>
          <w:rPr>
            <w:szCs w:val="24"/>
          </w:rPr>
          <w:br w:type="page"/>
        </w:r>
      </w:ins>
    </w:p>
    <w:p w14:paraId="3FF66E09" w14:textId="77777777" w:rsidR="00B01A1E" w:rsidRPr="00AD0648" w:rsidDel="00B01A1E" w:rsidRDefault="00B01A1E" w:rsidP="009646C5">
      <w:pPr>
        <w:spacing w:after="0" w:line="240" w:lineRule="auto"/>
        <w:ind w:left="708"/>
        <w:rPr>
          <w:del w:id="427" w:author="marina.fenerich" w:date="2021-06-10T18:55:00Z"/>
          <w:rFonts w:ascii="Times New Roman" w:hAnsi="Times New Roman" w:cs="Times New Roman"/>
          <w:sz w:val="24"/>
          <w:szCs w:val="24"/>
        </w:rPr>
        <w:pPrChange w:id="428" w:author="marina.fenerich" w:date="2021-06-10T18:34:00Z">
          <w:pPr>
            <w:tabs>
              <w:tab w:val="left" w:pos="-1985"/>
            </w:tabs>
            <w:suppressAutoHyphens/>
            <w:spacing w:after="0" w:line="300" w:lineRule="exact"/>
            <w:contextualSpacing/>
          </w:pPr>
        </w:pPrChange>
      </w:pPr>
    </w:p>
    <w:p w14:paraId="3F69B3E5" w14:textId="77777777" w:rsidR="00AF2813" w:rsidRPr="00AD0648" w:rsidRDefault="00AF2813" w:rsidP="0027020A">
      <w:pPr>
        <w:pStyle w:val="Ttulo2"/>
        <w:suppressAutoHyphens/>
        <w:spacing w:line="300" w:lineRule="exact"/>
        <w:contextualSpacing/>
        <w:rPr>
          <w:b w:val="0"/>
          <w:szCs w:val="24"/>
        </w:rPr>
      </w:pPr>
      <w:r w:rsidRPr="00AD0648">
        <w:rPr>
          <w:smallCaps/>
          <w:szCs w:val="24"/>
        </w:rPr>
        <w:t>Cláusula Segunda</w:t>
      </w:r>
      <w:r w:rsidRPr="00AD0648">
        <w:rPr>
          <w:b w:val="0"/>
          <w:szCs w:val="24"/>
        </w:rPr>
        <w:t xml:space="preserve"> </w:t>
      </w:r>
    </w:p>
    <w:p w14:paraId="55273554" w14:textId="77777777" w:rsidR="00AF2813" w:rsidRPr="00AD0648" w:rsidRDefault="00AD0648" w:rsidP="0027020A">
      <w:pPr>
        <w:pStyle w:val="Ttulo2"/>
        <w:suppressAutoHyphens/>
        <w:spacing w:line="300" w:lineRule="exact"/>
        <w:contextualSpacing/>
        <w:rPr>
          <w:smallCaps/>
          <w:szCs w:val="24"/>
        </w:rPr>
      </w:pPr>
      <w:r>
        <w:rPr>
          <w:smallCaps/>
          <w:szCs w:val="24"/>
        </w:rPr>
        <w:t>Termos Definidos</w:t>
      </w:r>
    </w:p>
    <w:p w14:paraId="5C35A8E3" w14:textId="77777777" w:rsidR="00AF2813" w:rsidRPr="00AD0648" w:rsidRDefault="00AF2813" w:rsidP="00C749B2">
      <w:pPr>
        <w:suppressAutoHyphens/>
        <w:spacing w:after="0" w:line="300" w:lineRule="exact"/>
        <w:ind w:firstLine="708"/>
        <w:contextualSpacing/>
        <w:jc w:val="both"/>
        <w:rPr>
          <w:rFonts w:ascii="Times New Roman" w:hAnsi="Times New Roman" w:cs="Times New Roman"/>
          <w:b/>
          <w:sz w:val="24"/>
          <w:szCs w:val="24"/>
        </w:rPr>
      </w:pPr>
    </w:p>
    <w:p w14:paraId="119CF059" w14:textId="567F94D9" w:rsidR="00AD0648" w:rsidRPr="00F67CB0" w:rsidRDefault="00AD0648" w:rsidP="00AD0648">
      <w:pPr>
        <w:pStyle w:val="PargrafodaLista"/>
        <w:numPr>
          <w:ilvl w:val="0"/>
          <w:numId w:val="22"/>
        </w:numPr>
        <w:suppressAutoHyphens/>
        <w:spacing w:line="300" w:lineRule="exact"/>
        <w:ind w:left="0" w:firstLine="0"/>
        <w:contextualSpacing/>
        <w:rPr>
          <w:sz w:val="24"/>
          <w:szCs w:val="24"/>
        </w:rPr>
      </w:pPr>
      <w:r w:rsidRPr="00F67CB0">
        <w:rPr>
          <w:sz w:val="24"/>
          <w:szCs w:val="24"/>
        </w:rPr>
        <w:t xml:space="preserve">As expressões utilizadas neste </w:t>
      </w:r>
      <w:del w:id="429" w:author="marina.fenerich" w:date="2021-06-10T18:52:00Z">
        <w:r w:rsidR="00E73B88" w:rsidDel="00B01A1E">
          <w:rPr>
            <w:sz w:val="24"/>
            <w:szCs w:val="24"/>
          </w:rPr>
          <w:delText>Terceiro</w:delText>
        </w:r>
        <w:r w:rsidDel="00B01A1E">
          <w:rPr>
            <w:sz w:val="24"/>
            <w:szCs w:val="24"/>
          </w:rPr>
          <w:delText xml:space="preserve"> </w:delText>
        </w:r>
      </w:del>
      <w:ins w:id="430" w:author="marina.fenerich" w:date="2021-06-10T18:52:00Z">
        <w:r w:rsidR="00B01A1E">
          <w:rPr>
            <w:sz w:val="24"/>
            <w:szCs w:val="24"/>
          </w:rPr>
          <w:t xml:space="preserve">Quarto </w:t>
        </w:r>
      </w:ins>
      <w:r w:rsidRPr="00F67CB0">
        <w:rPr>
          <w:sz w:val="24"/>
          <w:szCs w:val="24"/>
        </w:rPr>
        <w:t>Aditamento em letra maiúscula e aqui não definidas de forma diversa terão o significado a elas atribuído na Escritura de Emissão.</w:t>
      </w:r>
    </w:p>
    <w:p w14:paraId="4CBD3EAD" w14:textId="62732E89" w:rsidR="00A77441" w:rsidRPr="008A6A78" w:rsidRDefault="00A77441" w:rsidP="008A6A78">
      <w:pPr>
        <w:tabs>
          <w:tab w:val="left" w:pos="-1985"/>
          <w:tab w:val="left" w:pos="1134"/>
        </w:tabs>
        <w:suppressAutoHyphens/>
        <w:spacing w:after="0" w:line="300" w:lineRule="exact"/>
        <w:contextualSpacing/>
        <w:rPr>
          <w:rStyle w:val="DeltaViewInsertion"/>
          <w:rFonts w:ascii="Times New Roman" w:hAnsi="Times New Roman"/>
          <w:b/>
          <w:color w:val="auto"/>
          <w:sz w:val="24"/>
        </w:rPr>
      </w:pPr>
      <w:bookmarkStart w:id="431" w:name="_DV_M29"/>
      <w:bookmarkStart w:id="432" w:name="_DV_M30"/>
      <w:bookmarkStart w:id="433" w:name="_DV_M34"/>
      <w:bookmarkStart w:id="434" w:name="_DV_M35"/>
      <w:bookmarkStart w:id="435" w:name="_DV_M36"/>
      <w:bookmarkEnd w:id="431"/>
      <w:bookmarkEnd w:id="432"/>
      <w:bookmarkEnd w:id="433"/>
      <w:bookmarkEnd w:id="434"/>
      <w:bookmarkEnd w:id="435"/>
    </w:p>
    <w:p w14:paraId="131A6378" w14:textId="77777777" w:rsidR="00AF2813" w:rsidRPr="00AD0648" w:rsidRDefault="00AF2813" w:rsidP="0027020A">
      <w:pPr>
        <w:pStyle w:val="Ttulo2"/>
        <w:suppressAutoHyphens/>
        <w:spacing w:line="300" w:lineRule="exact"/>
        <w:contextualSpacing/>
        <w:rPr>
          <w:b w:val="0"/>
          <w:szCs w:val="24"/>
        </w:rPr>
      </w:pPr>
      <w:r w:rsidRPr="00AD0648">
        <w:rPr>
          <w:smallCaps/>
          <w:szCs w:val="24"/>
        </w:rPr>
        <w:t>Cláusula Terceira</w:t>
      </w:r>
      <w:r w:rsidRPr="00AD0648">
        <w:rPr>
          <w:b w:val="0"/>
          <w:szCs w:val="24"/>
        </w:rPr>
        <w:t xml:space="preserve"> </w:t>
      </w:r>
    </w:p>
    <w:p w14:paraId="7666A64B" w14:textId="77777777" w:rsidR="00AF2813" w:rsidRPr="00AD0648" w:rsidRDefault="00AD0648" w:rsidP="0027020A">
      <w:pPr>
        <w:pStyle w:val="Ttulo2"/>
        <w:suppressAutoHyphens/>
        <w:spacing w:line="300" w:lineRule="exact"/>
        <w:contextualSpacing/>
        <w:rPr>
          <w:smallCaps/>
          <w:szCs w:val="24"/>
        </w:rPr>
      </w:pPr>
      <w:r>
        <w:rPr>
          <w:smallCaps/>
          <w:szCs w:val="24"/>
        </w:rPr>
        <w:t>Disposições Gerais</w:t>
      </w:r>
    </w:p>
    <w:p w14:paraId="5B0671D2" w14:textId="77777777" w:rsidR="00AF2813" w:rsidRPr="00AD0648" w:rsidRDefault="00AF2813" w:rsidP="008A6A78">
      <w:pPr>
        <w:tabs>
          <w:tab w:val="left" w:pos="-1985"/>
          <w:tab w:val="left" w:pos="1134"/>
        </w:tabs>
        <w:suppressAutoHyphens/>
        <w:spacing w:after="0" w:line="300" w:lineRule="exact"/>
        <w:contextualSpacing/>
        <w:rPr>
          <w:rFonts w:ascii="Times New Roman" w:hAnsi="Times New Roman" w:cs="Times New Roman"/>
          <w:b/>
          <w:sz w:val="24"/>
          <w:szCs w:val="24"/>
        </w:rPr>
      </w:pPr>
    </w:p>
    <w:p w14:paraId="214978C1" w14:textId="7C3751FE" w:rsidR="00AD0648" w:rsidRPr="00F67CB0" w:rsidRDefault="00AD0648" w:rsidP="00345137">
      <w:pPr>
        <w:pStyle w:val="PargrafodaLista"/>
        <w:numPr>
          <w:ilvl w:val="1"/>
          <w:numId w:val="92"/>
        </w:numPr>
        <w:autoSpaceDE w:val="0"/>
        <w:autoSpaceDN w:val="0"/>
        <w:adjustRightInd w:val="0"/>
        <w:spacing w:line="300" w:lineRule="exact"/>
        <w:ind w:left="0" w:firstLine="0"/>
        <w:rPr>
          <w:sz w:val="24"/>
          <w:szCs w:val="24"/>
        </w:rPr>
      </w:pPr>
      <w:r w:rsidRPr="00F67CB0">
        <w:rPr>
          <w:sz w:val="24"/>
          <w:szCs w:val="24"/>
        </w:rPr>
        <w:t xml:space="preserve">Todos os termos e condições da Escritura de Emissão que não tenham sido expressamente alterados pelo presente </w:t>
      </w:r>
      <w:del w:id="436" w:author="marina.fenerich" w:date="2021-06-10T18:52:00Z">
        <w:r w:rsidR="00384CC7" w:rsidDel="00B01A1E">
          <w:rPr>
            <w:sz w:val="24"/>
            <w:szCs w:val="24"/>
          </w:rPr>
          <w:delText>Terceiro</w:delText>
        </w:r>
        <w:r w:rsidDel="00B01A1E">
          <w:rPr>
            <w:sz w:val="24"/>
            <w:szCs w:val="24"/>
          </w:rPr>
          <w:delText xml:space="preserve"> </w:delText>
        </w:r>
      </w:del>
      <w:ins w:id="437" w:author="marina.fenerich" w:date="2021-06-10T18:52:00Z">
        <w:r w:rsidR="00B01A1E">
          <w:rPr>
            <w:sz w:val="24"/>
            <w:szCs w:val="24"/>
          </w:rPr>
          <w:t>Quarto</w:t>
        </w:r>
        <w:r w:rsidR="00B01A1E">
          <w:rPr>
            <w:sz w:val="24"/>
            <w:szCs w:val="24"/>
          </w:rPr>
          <w:t xml:space="preserve"> </w:t>
        </w:r>
      </w:ins>
      <w:r w:rsidRPr="00F67CB0">
        <w:rPr>
          <w:sz w:val="24"/>
          <w:szCs w:val="24"/>
        </w:rPr>
        <w:t>Aditamento</w:t>
      </w:r>
      <w:r w:rsidR="00345137">
        <w:rPr>
          <w:sz w:val="24"/>
          <w:szCs w:val="24"/>
        </w:rPr>
        <w:t xml:space="preserve"> </w:t>
      </w:r>
      <w:r w:rsidRPr="00F67CB0">
        <w:rPr>
          <w:sz w:val="24"/>
          <w:szCs w:val="24"/>
        </w:rPr>
        <w:t>são neste ato</w:t>
      </w:r>
      <w:r w:rsidR="00345137">
        <w:rPr>
          <w:sz w:val="24"/>
          <w:szCs w:val="24"/>
        </w:rPr>
        <w:t>,</w:t>
      </w:r>
      <w:r w:rsidRPr="00F67CB0">
        <w:rPr>
          <w:sz w:val="24"/>
          <w:szCs w:val="24"/>
        </w:rPr>
        <w:t xml:space="preserve"> ratificados e permanecem em pleno vigor e efeito. </w:t>
      </w:r>
    </w:p>
    <w:p w14:paraId="1AAA5A6F" w14:textId="1B33B6A6" w:rsidR="00AD0648" w:rsidRPr="00F67CB0" w:rsidRDefault="00AD0648" w:rsidP="008A6A78">
      <w:pPr>
        <w:tabs>
          <w:tab w:val="left" w:pos="-1985"/>
          <w:tab w:val="left" w:pos="1134"/>
        </w:tabs>
        <w:suppressAutoHyphens/>
        <w:spacing w:after="0" w:line="300" w:lineRule="exact"/>
        <w:contextualSpacing/>
        <w:rPr>
          <w:rFonts w:ascii="Times New Roman" w:eastAsia="Times New Roman" w:hAnsi="Times New Roman" w:cs="Times New Roman"/>
          <w:sz w:val="24"/>
          <w:szCs w:val="24"/>
          <w:lang w:eastAsia="pt-BR"/>
        </w:rPr>
      </w:pPr>
    </w:p>
    <w:p w14:paraId="145C1165" w14:textId="6D2593FD" w:rsidR="00AD0648" w:rsidRDefault="00AD0648" w:rsidP="00345137">
      <w:pPr>
        <w:pStyle w:val="PargrafodaLista"/>
        <w:numPr>
          <w:ilvl w:val="1"/>
          <w:numId w:val="92"/>
        </w:numPr>
        <w:autoSpaceDE w:val="0"/>
        <w:autoSpaceDN w:val="0"/>
        <w:adjustRightInd w:val="0"/>
        <w:spacing w:line="300" w:lineRule="exact"/>
        <w:ind w:left="0" w:firstLine="0"/>
        <w:rPr>
          <w:sz w:val="24"/>
          <w:szCs w:val="24"/>
        </w:rPr>
      </w:pPr>
      <w:r w:rsidRPr="00DE667A">
        <w:rPr>
          <w:sz w:val="24"/>
          <w:szCs w:val="24"/>
        </w:rPr>
        <w:t xml:space="preserve">Este </w:t>
      </w:r>
      <w:del w:id="438" w:author="marina.fenerich" w:date="2021-06-10T18:52:00Z">
        <w:r w:rsidR="00755CB1" w:rsidDel="00B01A1E">
          <w:rPr>
            <w:sz w:val="24"/>
            <w:szCs w:val="24"/>
          </w:rPr>
          <w:delText>Terceiro</w:delText>
        </w:r>
        <w:r w:rsidR="00755CB1" w:rsidRPr="00DE667A" w:rsidDel="00B01A1E">
          <w:rPr>
            <w:sz w:val="24"/>
            <w:szCs w:val="24"/>
          </w:rPr>
          <w:delText xml:space="preserve"> </w:delText>
        </w:r>
      </w:del>
      <w:ins w:id="439" w:author="marina.fenerich" w:date="2021-06-10T18:52:00Z">
        <w:r w:rsidR="00B01A1E">
          <w:rPr>
            <w:sz w:val="24"/>
            <w:szCs w:val="24"/>
          </w:rPr>
          <w:t>Quarto</w:t>
        </w:r>
        <w:r w:rsidR="00B01A1E" w:rsidRPr="00DE667A">
          <w:rPr>
            <w:sz w:val="24"/>
            <w:szCs w:val="24"/>
          </w:rPr>
          <w:t xml:space="preserve"> </w:t>
        </w:r>
      </w:ins>
      <w:r w:rsidRPr="00DE667A">
        <w:rPr>
          <w:sz w:val="24"/>
          <w:szCs w:val="24"/>
        </w:rPr>
        <w:t>Aditamento</w:t>
      </w:r>
      <w:r w:rsidR="00345137" w:rsidRPr="00DE667A">
        <w:rPr>
          <w:sz w:val="24"/>
          <w:szCs w:val="24"/>
        </w:rPr>
        <w:t xml:space="preserve"> </w:t>
      </w:r>
      <w:r w:rsidRPr="00DE667A">
        <w:rPr>
          <w:sz w:val="24"/>
          <w:szCs w:val="24"/>
        </w:rPr>
        <w:t>deverá</w:t>
      </w:r>
      <w:r w:rsidR="00DE667A" w:rsidRPr="00DE667A">
        <w:rPr>
          <w:sz w:val="24"/>
          <w:szCs w:val="24"/>
        </w:rPr>
        <w:t xml:space="preserve"> ser </w:t>
      </w:r>
      <w:r w:rsidR="00B9288C">
        <w:rPr>
          <w:sz w:val="24"/>
          <w:szCs w:val="24"/>
        </w:rPr>
        <w:t>arquivado na</w:t>
      </w:r>
      <w:r w:rsidR="00DE667A" w:rsidRPr="00DC6023">
        <w:rPr>
          <w:sz w:val="24"/>
          <w:szCs w:val="24"/>
        </w:rPr>
        <w:t xml:space="preserve"> JUCEPAR</w:t>
      </w:r>
      <w:r w:rsidR="00B9288C">
        <w:rPr>
          <w:sz w:val="24"/>
          <w:szCs w:val="24"/>
        </w:rPr>
        <w:t xml:space="preserve"> e </w:t>
      </w:r>
      <w:r w:rsidRPr="00DE667A">
        <w:rPr>
          <w:sz w:val="24"/>
          <w:szCs w:val="24"/>
        </w:rPr>
        <w:t xml:space="preserve">ser levado a registro nos Cartórios de RTD, nos termos </w:t>
      </w:r>
      <w:r w:rsidR="004D34F1">
        <w:rPr>
          <w:sz w:val="24"/>
          <w:szCs w:val="24"/>
        </w:rPr>
        <w:t>e prazo previstos nas</w:t>
      </w:r>
      <w:r w:rsidRPr="00DE667A">
        <w:rPr>
          <w:sz w:val="24"/>
          <w:szCs w:val="24"/>
        </w:rPr>
        <w:t xml:space="preserve"> </w:t>
      </w:r>
      <w:r w:rsidR="00B9288C" w:rsidRPr="00DE667A">
        <w:rPr>
          <w:sz w:val="24"/>
          <w:szCs w:val="24"/>
        </w:rPr>
        <w:t>cláusula</w:t>
      </w:r>
      <w:r w:rsidR="004D34F1">
        <w:rPr>
          <w:sz w:val="24"/>
          <w:szCs w:val="24"/>
        </w:rPr>
        <w:t>s</w:t>
      </w:r>
      <w:r w:rsidR="00B9288C">
        <w:rPr>
          <w:sz w:val="24"/>
          <w:szCs w:val="24"/>
        </w:rPr>
        <w:t xml:space="preserve"> 2.5.1</w:t>
      </w:r>
      <w:r w:rsidR="00B9288C" w:rsidRPr="00DE667A">
        <w:rPr>
          <w:sz w:val="24"/>
          <w:szCs w:val="24"/>
        </w:rPr>
        <w:t xml:space="preserve"> </w:t>
      </w:r>
      <w:r w:rsidR="004D34F1">
        <w:rPr>
          <w:sz w:val="24"/>
          <w:szCs w:val="24"/>
        </w:rPr>
        <w:t xml:space="preserve">e </w:t>
      </w:r>
      <w:r w:rsidRPr="00DE667A">
        <w:rPr>
          <w:sz w:val="24"/>
          <w:szCs w:val="24"/>
        </w:rPr>
        <w:t>2.7.1</w:t>
      </w:r>
      <w:r w:rsidR="00B9288C">
        <w:rPr>
          <w:sz w:val="24"/>
          <w:szCs w:val="24"/>
        </w:rPr>
        <w:t>, respectivamente</w:t>
      </w:r>
      <w:r w:rsidR="004D34F1">
        <w:rPr>
          <w:sz w:val="24"/>
          <w:szCs w:val="24"/>
        </w:rPr>
        <w:t>,</w:t>
      </w:r>
      <w:r w:rsidRPr="00DE667A">
        <w:rPr>
          <w:sz w:val="24"/>
          <w:szCs w:val="24"/>
        </w:rPr>
        <w:t xml:space="preserve"> da Escritura de Emissão</w:t>
      </w:r>
      <w:r w:rsidR="00B9288C">
        <w:rPr>
          <w:sz w:val="24"/>
          <w:szCs w:val="24"/>
        </w:rPr>
        <w:t xml:space="preserve">, podendo </w:t>
      </w:r>
      <w:r w:rsidR="00D8656D">
        <w:rPr>
          <w:sz w:val="24"/>
          <w:szCs w:val="24"/>
        </w:rPr>
        <w:t>o</w:t>
      </w:r>
      <w:r w:rsidR="00B9288C" w:rsidRPr="006E71E2">
        <w:rPr>
          <w:sz w:val="24"/>
        </w:rPr>
        <w:t xml:space="preserve"> prazo </w:t>
      </w:r>
      <w:r w:rsidR="00B9288C">
        <w:rPr>
          <w:sz w:val="24"/>
          <w:szCs w:val="24"/>
        </w:rPr>
        <w:t>ser</w:t>
      </w:r>
      <w:r w:rsidR="00D8656D">
        <w:rPr>
          <w:sz w:val="24"/>
          <w:szCs w:val="24"/>
        </w:rPr>
        <w:t xml:space="preserve"> </w:t>
      </w:r>
      <w:r w:rsidR="00B9288C">
        <w:rPr>
          <w:sz w:val="24"/>
          <w:szCs w:val="24"/>
        </w:rPr>
        <w:t xml:space="preserve">prorrogado </w:t>
      </w:r>
      <w:r w:rsidR="004C0BDC">
        <w:rPr>
          <w:sz w:val="24"/>
          <w:szCs w:val="24"/>
        </w:rPr>
        <w:t xml:space="preserve">sucessivamente </w:t>
      </w:r>
      <w:r w:rsidR="00B9288C">
        <w:rPr>
          <w:sz w:val="24"/>
          <w:szCs w:val="24"/>
        </w:rPr>
        <w:t xml:space="preserve">por igual período, caso </w:t>
      </w:r>
      <w:r w:rsidR="00CC6AD0">
        <w:rPr>
          <w:sz w:val="24"/>
          <w:szCs w:val="24"/>
        </w:rPr>
        <w:t xml:space="preserve">não seja possível realizar </w:t>
      </w:r>
      <w:r w:rsidR="00B9288C">
        <w:rPr>
          <w:sz w:val="24"/>
          <w:szCs w:val="24"/>
        </w:rPr>
        <w:t xml:space="preserve">o arquivamento e o </w:t>
      </w:r>
      <w:r w:rsidR="00B9288C" w:rsidRPr="006E71E2">
        <w:rPr>
          <w:sz w:val="24"/>
        </w:rPr>
        <w:t xml:space="preserve">registro </w:t>
      </w:r>
      <w:r w:rsidR="00B9288C">
        <w:rPr>
          <w:sz w:val="24"/>
          <w:szCs w:val="24"/>
        </w:rPr>
        <w:t>por motivo</w:t>
      </w:r>
      <w:r w:rsidR="00CC6AD0">
        <w:rPr>
          <w:sz w:val="24"/>
          <w:szCs w:val="24"/>
        </w:rPr>
        <w:t>s</w:t>
      </w:r>
      <w:r w:rsidR="00B9288C">
        <w:rPr>
          <w:sz w:val="24"/>
          <w:szCs w:val="24"/>
        </w:rPr>
        <w:t xml:space="preserve"> imputado</w:t>
      </w:r>
      <w:r w:rsidR="00CC6AD0">
        <w:rPr>
          <w:sz w:val="24"/>
          <w:szCs w:val="24"/>
        </w:rPr>
        <w:t>s</w:t>
      </w:r>
      <w:r w:rsidR="00B9288C">
        <w:rPr>
          <w:sz w:val="24"/>
          <w:szCs w:val="24"/>
        </w:rPr>
        <w:t xml:space="preserve"> exclusivamente à JUCEPAR e/ou aos Cartórios de RTD.</w:t>
      </w:r>
    </w:p>
    <w:p w14:paraId="5DBC6594" w14:textId="77777777" w:rsidR="00A77441" w:rsidRPr="007201A5" w:rsidRDefault="00A77441" w:rsidP="008A6A78">
      <w:pPr>
        <w:tabs>
          <w:tab w:val="left" w:pos="-1985"/>
          <w:tab w:val="left" w:pos="1134"/>
        </w:tabs>
        <w:suppressAutoHyphens/>
        <w:spacing w:after="0" w:line="300" w:lineRule="exact"/>
        <w:contextualSpacing/>
        <w:rPr>
          <w:sz w:val="24"/>
        </w:rPr>
      </w:pPr>
    </w:p>
    <w:p w14:paraId="751FCA3D" w14:textId="04A1B279" w:rsidR="00A77441" w:rsidRDefault="00A77441" w:rsidP="00A77441">
      <w:pPr>
        <w:pStyle w:val="PargrafodaLista"/>
        <w:numPr>
          <w:ilvl w:val="1"/>
          <w:numId w:val="92"/>
        </w:numPr>
        <w:autoSpaceDE w:val="0"/>
        <w:autoSpaceDN w:val="0"/>
        <w:adjustRightInd w:val="0"/>
        <w:spacing w:line="300" w:lineRule="exact"/>
        <w:ind w:left="0" w:firstLine="0"/>
        <w:rPr>
          <w:sz w:val="24"/>
          <w:szCs w:val="24"/>
        </w:rPr>
      </w:pPr>
      <w:r w:rsidRPr="008009B7">
        <w:rPr>
          <w:sz w:val="24"/>
          <w:szCs w:val="24"/>
        </w:rPr>
        <w:t xml:space="preserve">Este </w:t>
      </w:r>
      <w:ins w:id="440" w:author="marina.fenerich" w:date="2021-06-10T18:53:00Z">
        <w:r w:rsidR="00B01A1E">
          <w:rPr>
            <w:sz w:val="24"/>
            <w:szCs w:val="24"/>
          </w:rPr>
          <w:t>Quarto</w:t>
        </w:r>
      </w:ins>
      <w:del w:id="441" w:author="marina.fenerich" w:date="2021-06-10T18:53:00Z">
        <w:r w:rsidR="00755CB1" w:rsidDel="00B01A1E">
          <w:rPr>
            <w:sz w:val="24"/>
            <w:szCs w:val="24"/>
          </w:rPr>
          <w:delText>Terceiro</w:delText>
        </w:r>
      </w:del>
      <w:r w:rsidR="00755CB1" w:rsidRPr="00DE667A">
        <w:rPr>
          <w:sz w:val="24"/>
          <w:szCs w:val="24"/>
        </w:rPr>
        <w:t xml:space="preserve"> </w:t>
      </w:r>
      <w:r w:rsidRPr="00DE667A">
        <w:rPr>
          <w:sz w:val="24"/>
          <w:szCs w:val="24"/>
        </w:rPr>
        <w:t xml:space="preserve">Aditamento </w:t>
      </w:r>
      <w:r w:rsidRPr="008009B7">
        <w:rPr>
          <w:sz w:val="24"/>
          <w:szCs w:val="24"/>
        </w:rPr>
        <w:t>entrará em vigor na data de sua assinatura e vinculará as Partes e seus sucessores em qualquer capacidade, irrevogável e irreversível para todos os fins e efeitos da lei</w:t>
      </w:r>
      <w:r>
        <w:rPr>
          <w:sz w:val="24"/>
          <w:szCs w:val="24"/>
        </w:rPr>
        <w:t>.</w:t>
      </w:r>
    </w:p>
    <w:p w14:paraId="5F9E8D54" w14:textId="77777777" w:rsidR="00A77441" w:rsidRPr="00970A6D" w:rsidRDefault="00A77441" w:rsidP="008A6A78">
      <w:pPr>
        <w:tabs>
          <w:tab w:val="left" w:pos="-1985"/>
          <w:tab w:val="left" w:pos="1134"/>
        </w:tabs>
        <w:suppressAutoHyphens/>
        <w:spacing w:after="0" w:line="300" w:lineRule="exact"/>
        <w:contextualSpacing/>
        <w:rPr>
          <w:sz w:val="24"/>
          <w:szCs w:val="24"/>
        </w:rPr>
      </w:pPr>
    </w:p>
    <w:p w14:paraId="60A0C36E" w14:textId="0BB2ECC8" w:rsidR="00A77441" w:rsidRDefault="00A77441" w:rsidP="00A77441">
      <w:pPr>
        <w:pStyle w:val="PargrafodaLista"/>
        <w:numPr>
          <w:ilvl w:val="1"/>
          <w:numId w:val="92"/>
        </w:numPr>
        <w:autoSpaceDE w:val="0"/>
        <w:autoSpaceDN w:val="0"/>
        <w:adjustRightInd w:val="0"/>
        <w:spacing w:line="300" w:lineRule="exact"/>
        <w:ind w:left="0" w:firstLine="0"/>
        <w:rPr>
          <w:sz w:val="24"/>
          <w:szCs w:val="24"/>
        </w:rPr>
      </w:pPr>
      <w:r w:rsidRPr="008009B7">
        <w:rPr>
          <w:sz w:val="24"/>
          <w:szCs w:val="24"/>
        </w:rPr>
        <w:t xml:space="preserve">Alterações feitas na Escritura de Emissão por meio do presente </w:t>
      </w:r>
      <w:del w:id="442" w:author="marina.fenerich" w:date="2021-06-10T18:53:00Z">
        <w:r w:rsidR="00755CB1" w:rsidDel="00B01A1E">
          <w:rPr>
            <w:sz w:val="24"/>
            <w:szCs w:val="24"/>
          </w:rPr>
          <w:delText>Terceiro</w:delText>
        </w:r>
        <w:r w:rsidR="00755CB1" w:rsidRPr="00DE667A" w:rsidDel="00B01A1E">
          <w:rPr>
            <w:sz w:val="24"/>
            <w:szCs w:val="24"/>
          </w:rPr>
          <w:delText xml:space="preserve"> </w:delText>
        </w:r>
      </w:del>
      <w:ins w:id="443" w:author="marina.fenerich" w:date="2021-06-10T18:53:00Z">
        <w:r w:rsidR="00B01A1E">
          <w:rPr>
            <w:sz w:val="24"/>
            <w:szCs w:val="24"/>
          </w:rPr>
          <w:t xml:space="preserve">Quarto </w:t>
        </w:r>
      </w:ins>
      <w:r w:rsidRPr="00DE667A">
        <w:rPr>
          <w:sz w:val="24"/>
          <w:szCs w:val="24"/>
        </w:rPr>
        <w:t xml:space="preserve">Aditamento </w:t>
      </w:r>
      <w:r w:rsidRPr="008009B7">
        <w:rPr>
          <w:sz w:val="24"/>
          <w:szCs w:val="24"/>
        </w:rPr>
        <w:t>não implicam em novação das disposições da Escritura de Emissão</w:t>
      </w:r>
      <w:r>
        <w:rPr>
          <w:sz w:val="24"/>
          <w:szCs w:val="24"/>
        </w:rPr>
        <w:t>.</w:t>
      </w:r>
    </w:p>
    <w:p w14:paraId="12762CBA" w14:textId="77777777" w:rsidR="00A77441" w:rsidRPr="00970A6D" w:rsidRDefault="00A77441" w:rsidP="008A6A78">
      <w:pPr>
        <w:tabs>
          <w:tab w:val="left" w:pos="-1985"/>
          <w:tab w:val="left" w:pos="1134"/>
        </w:tabs>
        <w:suppressAutoHyphens/>
        <w:spacing w:after="0" w:line="300" w:lineRule="exact"/>
        <w:contextualSpacing/>
        <w:rPr>
          <w:sz w:val="24"/>
          <w:szCs w:val="24"/>
        </w:rPr>
      </w:pPr>
    </w:p>
    <w:p w14:paraId="5A9EA646" w14:textId="54E3D16A" w:rsidR="00A77441" w:rsidRDefault="00A77441" w:rsidP="00A77441">
      <w:pPr>
        <w:pStyle w:val="PargrafodaLista"/>
        <w:numPr>
          <w:ilvl w:val="1"/>
          <w:numId w:val="92"/>
        </w:numPr>
        <w:autoSpaceDE w:val="0"/>
        <w:autoSpaceDN w:val="0"/>
        <w:adjustRightInd w:val="0"/>
        <w:spacing w:line="300" w:lineRule="exact"/>
        <w:ind w:left="0" w:firstLine="0"/>
        <w:rPr>
          <w:sz w:val="24"/>
          <w:szCs w:val="24"/>
        </w:rPr>
      </w:pPr>
      <w:r w:rsidRPr="008009B7">
        <w:rPr>
          <w:sz w:val="24"/>
          <w:szCs w:val="24"/>
        </w:rPr>
        <w:t xml:space="preserve">A invalidade ou nulidade, no todo ou em parte, de quaisquer das cláusulas deste </w:t>
      </w:r>
      <w:del w:id="444" w:author="marina.fenerich" w:date="2021-06-10T18:53:00Z">
        <w:r w:rsidR="00755CB1" w:rsidDel="00B01A1E">
          <w:rPr>
            <w:sz w:val="24"/>
            <w:szCs w:val="24"/>
          </w:rPr>
          <w:delText>Terceiro</w:delText>
        </w:r>
        <w:r w:rsidR="00755CB1" w:rsidRPr="00DE667A" w:rsidDel="00B01A1E">
          <w:rPr>
            <w:sz w:val="24"/>
            <w:szCs w:val="24"/>
          </w:rPr>
          <w:delText xml:space="preserve"> </w:delText>
        </w:r>
      </w:del>
      <w:ins w:id="445" w:author="marina.fenerich" w:date="2021-06-10T18:53:00Z">
        <w:r w:rsidR="00B01A1E">
          <w:rPr>
            <w:sz w:val="24"/>
            <w:szCs w:val="24"/>
          </w:rPr>
          <w:t>Quarto</w:t>
        </w:r>
        <w:r w:rsidR="00B01A1E" w:rsidRPr="00DE667A">
          <w:rPr>
            <w:sz w:val="24"/>
            <w:szCs w:val="24"/>
          </w:rPr>
          <w:t xml:space="preserve"> </w:t>
        </w:r>
      </w:ins>
      <w:r w:rsidRPr="00DE667A">
        <w:rPr>
          <w:sz w:val="24"/>
          <w:szCs w:val="24"/>
        </w:rPr>
        <w:t xml:space="preserve">Aditamento </w:t>
      </w:r>
      <w:r w:rsidRPr="008009B7">
        <w:rPr>
          <w:sz w:val="24"/>
          <w:szCs w:val="24"/>
        </w:rPr>
        <w:t xml:space="preserve">não afetará as demais, que permanecerão sempre válidas e eficazes até o cumprimento, pelas Partes, de todas as suas obrigações aqui previstas. Ocorrendo a declaração de invalidade ou nulidade de qualquer cláusula deste </w:t>
      </w:r>
      <w:del w:id="446" w:author="marina.fenerich" w:date="2021-06-10T18:53:00Z">
        <w:r w:rsidR="00755CB1" w:rsidDel="00B01A1E">
          <w:rPr>
            <w:sz w:val="24"/>
            <w:szCs w:val="24"/>
          </w:rPr>
          <w:delText>Terceiro</w:delText>
        </w:r>
        <w:r w:rsidR="00755CB1" w:rsidRPr="00DE667A" w:rsidDel="00B01A1E">
          <w:rPr>
            <w:sz w:val="24"/>
            <w:szCs w:val="24"/>
          </w:rPr>
          <w:delText xml:space="preserve"> </w:delText>
        </w:r>
      </w:del>
      <w:ins w:id="447" w:author="marina.fenerich" w:date="2021-06-10T18:53:00Z">
        <w:r w:rsidR="00B01A1E">
          <w:rPr>
            <w:sz w:val="24"/>
            <w:szCs w:val="24"/>
          </w:rPr>
          <w:t xml:space="preserve">Quarto </w:t>
        </w:r>
      </w:ins>
      <w:r w:rsidRPr="00DE667A">
        <w:rPr>
          <w:sz w:val="24"/>
          <w:szCs w:val="24"/>
        </w:rPr>
        <w:t>Aditamento</w:t>
      </w:r>
      <w:r w:rsidRPr="008009B7">
        <w:rPr>
          <w:sz w:val="24"/>
          <w:szCs w:val="24"/>
        </w:rPr>
        <w:t xml:space="preserve">, as Partes se obrigam a negociar, no menor prazo possível, em substituição à cláusula declarada inválida ou nula, a inclusão, neste </w:t>
      </w:r>
      <w:del w:id="448" w:author="marina.fenerich" w:date="2021-06-10T18:53:00Z">
        <w:r w:rsidR="00755CB1" w:rsidDel="00B01A1E">
          <w:rPr>
            <w:sz w:val="24"/>
            <w:szCs w:val="24"/>
          </w:rPr>
          <w:delText>Terceiro</w:delText>
        </w:r>
        <w:r w:rsidR="00755CB1" w:rsidRPr="00DE667A" w:rsidDel="00B01A1E">
          <w:rPr>
            <w:sz w:val="24"/>
            <w:szCs w:val="24"/>
          </w:rPr>
          <w:delText xml:space="preserve"> </w:delText>
        </w:r>
      </w:del>
      <w:ins w:id="449" w:author="marina.fenerich" w:date="2021-06-10T18:53:00Z">
        <w:r w:rsidR="00B01A1E">
          <w:rPr>
            <w:sz w:val="24"/>
            <w:szCs w:val="24"/>
          </w:rPr>
          <w:t xml:space="preserve">Quarto </w:t>
        </w:r>
      </w:ins>
      <w:r w:rsidRPr="00DE667A">
        <w:rPr>
          <w:sz w:val="24"/>
          <w:szCs w:val="24"/>
        </w:rPr>
        <w:t>Aditamento</w:t>
      </w:r>
      <w:r w:rsidRPr="008009B7">
        <w:rPr>
          <w:sz w:val="24"/>
          <w:szCs w:val="24"/>
        </w:rPr>
        <w:t>, de termos e condições válidos que reflitam os termos e condições da cláusula invalidada ou nula, observados a intenção e o objetivo das Partes quando da negociação da cláusula invalidada ou nula e o contexto em que se insere</w:t>
      </w:r>
      <w:r>
        <w:rPr>
          <w:sz w:val="24"/>
          <w:szCs w:val="24"/>
        </w:rPr>
        <w:t>.</w:t>
      </w:r>
    </w:p>
    <w:p w14:paraId="135DA8F1" w14:textId="77777777" w:rsidR="00A77441" w:rsidRPr="00970A6D" w:rsidRDefault="00A77441" w:rsidP="008A6A78">
      <w:pPr>
        <w:tabs>
          <w:tab w:val="left" w:pos="-1985"/>
          <w:tab w:val="left" w:pos="1134"/>
        </w:tabs>
        <w:suppressAutoHyphens/>
        <w:spacing w:after="0" w:line="300" w:lineRule="exact"/>
        <w:contextualSpacing/>
        <w:rPr>
          <w:sz w:val="24"/>
          <w:szCs w:val="24"/>
        </w:rPr>
      </w:pPr>
    </w:p>
    <w:p w14:paraId="0B26F368" w14:textId="1CE4E1B5" w:rsidR="00A77441" w:rsidRDefault="00A77441" w:rsidP="00A77441">
      <w:pPr>
        <w:pStyle w:val="PargrafodaLista"/>
        <w:numPr>
          <w:ilvl w:val="1"/>
          <w:numId w:val="92"/>
        </w:numPr>
        <w:autoSpaceDE w:val="0"/>
        <w:autoSpaceDN w:val="0"/>
        <w:adjustRightInd w:val="0"/>
        <w:spacing w:line="300" w:lineRule="exact"/>
        <w:ind w:left="0" w:firstLine="0"/>
        <w:rPr>
          <w:sz w:val="24"/>
          <w:szCs w:val="24"/>
        </w:rPr>
      </w:pPr>
      <w:r w:rsidRPr="008009B7">
        <w:rPr>
          <w:sz w:val="24"/>
          <w:szCs w:val="24"/>
        </w:rPr>
        <w:t xml:space="preserve">As Partes reconhecem este </w:t>
      </w:r>
      <w:del w:id="450" w:author="marina.fenerich" w:date="2021-06-10T18:53:00Z">
        <w:r w:rsidR="00755CB1" w:rsidDel="00B01A1E">
          <w:rPr>
            <w:sz w:val="24"/>
            <w:szCs w:val="24"/>
          </w:rPr>
          <w:delText>Terceiro</w:delText>
        </w:r>
        <w:r w:rsidR="00755CB1" w:rsidRPr="00DE667A" w:rsidDel="00B01A1E">
          <w:rPr>
            <w:sz w:val="24"/>
            <w:szCs w:val="24"/>
          </w:rPr>
          <w:delText xml:space="preserve"> </w:delText>
        </w:r>
      </w:del>
      <w:ins w:id="451" w:author="marina.fenerich" w:date="2021-06-10T18:53:00Z">
        <w:r w:rsidR="00B01A1E">
          <w:rPr>
            <w:sz w:val="24"/>
            <w:szCs w:val="24"/>
          </w:rPr>
          <w:t>Quarto</w:t>
        </w:r>
        <w:r w:rsidR="00B01A1E" w:rsidRPr="00DE667A">
          <w:rPr>
            <w:sz w:val="24"/>
            <w:szCs w:val="24"/>
          </w:rPr>
          <w:t xml:space="preserve"> </w:t>
        </w:r>
      </w:ins>
      <w:r w:rsidRPr="00DE667A">
        <w:rPr>
          <w:sz w:val="24"/>
          <w:szCs w:val="24"/>
        </w:rPr>
        <w:t xml:space="preserve">Aditamento </w:t>
      </w:r>
      <w:r w:rsidRPr="008009B7">
        <w:rPr>
          <w:sz w:val="24"/>
          <w:szCs w:val="24"/>
        </w:rPr>
        <w:t>e as Debêntures como títulos executivos extrajudiciais nos termos do artigo 784, incisos I e III do Código de Processo Civil</w:t>
      </w:r>
      <w:r>
        <w:rPr>
          <w:sz w:val="24"/>
          <w:szCs w:val="24"/>
        </w:rPr>
        <w:t>.</w:t>
      </w:r>
    </w:p>
    <w:p w14:paraId="705485B1" w14:textId="77777777" w:rsidR="00A77441" w:rsidRPr="00970A6D" w:rsidRDefault="00A77441" w:rsidP="008A6A78">
      <w:pPr>
        <w:tabs>
          <w:tab w:val="left" w:pos="-1985"/>
          <w:tab w:val="left" w:pos="1134"/>
        </w:tabs>
        <w:suppressAutoHyphens/>
        <w:spacing w:after="0" w:line="300" w:lineRule="exact"/>
        <w:contextualSpacing/>
        <w:rPr>
          <w:sz w:val="24"/>
          <w:szCs w:val="24"/>
        </w:rPr>
      </w:pPr>
    </w:p>
    <w:p w14:paraId="3A72B5FC" w14:textId="53CC1CCF" w:rsidR="00A77441" w:rsidRPr="0000229D" w:rsidRDefault="00A77441" w:rsidP="0000229D">
      <w:pPr>
        <w:pStyle w:val="PargrafodaLista"/>
        <w:numPr>
          <w:ilvl w:val="1"/>
          <w:numId w:val="92"/>
        </w:numPr>
        <w:autoSpaceDE w:val="0"/>
        <w:autoSpaceDN w:val="0"/>
        <w:adjustRightInd w:val="0"/>
        <w:spacing w:line="300" w:lineRule="exact"/>
        <w:ind w:left="0" w:firstLine="0"/>
        <w:rPr>
          <w:sz w:val="24"/>
          <w:szCs w:val="24"/>
        </w:rPr>
      </w:pPr>
      <w:r w:rsidRPr="008009B7">
        <w:rPr>
          <w:sz w:val="24"/>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r>
        <w:rPr>
          <w:sz w:val="24"/>
          <w:szCs w:val="24"/>
        </w:rPr>
        <w:t>.</w:t>
      </w:r>
    </w:p>
    <w:p w14:paraId="2B140498" w14:textId="77777777" w:rsidR="00DE667A" w:rsidRPr="00F67CB0" w:rsidRDefault="00DE667A" w:rsidP="008A6A78">
      <w:pPr>
        <w:tabs>
          <w:tab w:val="left" w:pos="-1985"/>
          <w:tab w:val="left" w:pos="1134"/>
        </w:tabs>
        <w:suppressAutoHyphens/>
        <w:spacing w:after="0" w:line="300" w:lineRule="exact"/>
        <w:contextualSpacing/>
        <w:rPr>
          <w:rFonts w:ascii="Times New Roman" w:eastAsia="Times New Roman" w:hAnsi="Times New Roman" w:cs="Times New Roman"/>
          <w:sz w:val="24"/>
          <w:szCs w:val="24"/>
          <w:lang w:eastAsia="pt-BR"/>
        </w:rPr>
      </w:pPr>
    </w:p>
    <w:p w14:paraId="3A00F7D6" w14:textId="57F01ABD" w:rsidR="00AD0648" w:rsidRDefault="00AD0648" w:rsidP="00345137">
      <w:pPr>
        <w:pStyle w:val="PargrafodaLista"/>
        <w:numPr>
          <w:ilvl w:val="1"/>
          <w:numId w:val="92"/>
        </w:numPr>
        <w:autoSpaceDE w:val="0"/>
        <w:autoSpaceDN w:val="0"/>
        <w:adjustRightInd w:val="0"/>
        <w:spacing w:line="300" w:lineRule="exact"/>
        <w:ind w:left="0" w:firstLine="0"/>
        <w:rPr>
          <w:sz w:val="24"/>
          <w:szCs w:val="24"/>
        </w:rPr>
      </w:pPr>
      <w:r w:rsidRPr="00F67CB0">
        <w:rPr>
          <w:sz w:val="24"/>
          <w:szCs w:val="24"/>
        </w:rPr>
        <w:t xml:space="preserve">Este </w:t>
      </w:r>
      <w:del w:id="452" w:author="marina.fenerich" w:date="2021-06-10T18:53:00Z">
        <w:r w:rsidR="00755CB1" w:rsidDel="00B01A1E">
          <w:rPr>
            <w:sz w:val="24"/>
            <w:szCs w:val="24"/>
          </w:rPr>
          <w:delText xml:space="preserve">Terceiro </w:delText>
        </w:r>
      </w:del>
      <w:ins w:id="453" w:author="marina.fenerich" w:date="2021-06-10T18:53:00Z">
        <w:r w:rsidR="00B01A1E">
          <w:rPr>
            <w:sz w:val="24"/>
            <w:szCs w:val="24"/>
          </w:rPr>
          <w:t>Quarto</w:t>
        </w:r>
        <w:r w:rsidR="00B01A1E">
          <w:rPr>
            <w:sz w:val="24"/>
            <w:szCs w:val="24"/>
          </w:rPr>
          <w:t xml:space="preserve"> </w:t>
        </w:r>
      </w:ins>
      <w:r w:rsidR="00345137" w:rsidRPr="00F67CB0">
        <w:rPr>
          <w:sz w:val="24"/>
          <w:szCs w:val="24"/>
        </w:rPr>
        <w:t>Aditamento</w:t>
      </w:r>
      <w:r w:rsidR="00345137">
        <w:rPr>
          <w:sz w:val="24"/>
          <w:szCs w:val="24"/>
        </w:rPr>
        <w:t xml:space="preserve"> </w:t>
      </w:r>
      <w:r w:rsidRPr="00F67CB0">
        <w:rPr>
          <w:sz w:val="24"/>
          <w:szCs w:val="24"/>
        </w:rPr>
        <w:t>é regido pelas Leis da República Federativa do Brasil.</w:t>
      </w:r>
    </w:p>
    <w:p w14:paraId="2F25D74B" w14:textId="77777777" w:rsidR="00345137" w:rsidRDefault="00345137" w:rsidP="00F86E23">
      <w:pPr>
        <w:pStyle w:val="Ttulo2"/>
        <w:suppressAutoHyphens/>
        <w:spacing w:line="300" w:lineRule="exact"/>
        <w:contextualSpacing/>
        <w:rPr>
          <w:sz w:val="26"/>
          <w:szCs w:val="24"/>
        </w:rPr>
      </w:pPr>
    </w:p>
    <w:p w14:paraId="59C12DD0" w14:textId="77777777" w:rsidR="00AF2813" w:rsidRPr="00AD0648" w:rsidRDefault="00AF2813" w:rsidP="0027020A">
      <w:pPr>
        <w:pStyle w:val="Ttulo2"/>
        <w:suppressAutoHyphens/>
        <w:spacing w:line="300" w:lineRule="exact"/>
        <w:contextualSpacing/>
        <w:rPr>
          <w:b w:val="0"/>
          <w:smallCaps/>
          <w:szCs w:val="24"/>
        </w:rPr>
      </w:pPr>
      <w:r w:rsidRPr="00AD0648">
        <w:rPr>
          <w:smallCaps/>
          <w:szCs w:val="24"/>
        </w:rPr>
        <w:t xml:space="preserve">Cláusula </w:t>
      </w:r>
      <w:r w:rsidR="00345137">
        <w:rPr>
          <w:smallCaps/>
          <w:szCs w:val="24"/>
        </w:rPr>
        <w:t>Quarta</w:t>
      </w:r>
    </w:p>
    <w:p w14:paraId="63076F09" w14:textId="6E7D80F7" w:rsidR="00AF2813" w:rsidRPr="00AD0648" w:rsidRDefault="005114E4" w:rsidP="0027020A">
      <w:pPr>
        <w:pStyle w:val="Ttulo2"/>
        <w:suppressAutoHyphens/>
        <w:spacing w:line="300" w:lineRule="exact"/>
        <w:contextualSpacing/>
        <w:rPr>
          <w:smallCaps/>
          <w:szCs w:val="24"/>
        </w:rPr>
      </w:pPr>
      <w:r w:rsidRPr="00AD0648">
        <w:rPr>
          <w:smallCaps/>
          <w:szCs w:val="24"/>
        </w:rPr>
        <w:t xml:space="preserve">Do </w:t>
      </w:r>
      <w:r w:rsidR="00AF2813" w:rsidRPr="00AD0648">
        <w:rPr>
          <w:smallCaps/>
          <w:szCs w:val="24"/>
        </w:rPr>
        <w:t>Foro</w:t>
      </w:r>
    </w:p>
    <w:p w14:paraId="2F3B8A61"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1A388A7A" w14:textId="77777777" w:rsidR="00AF2813" w:rsidRPr="00AD0648" w:rsidRDefault="00345137" w:rsidP="00345137">
      <w:pPr>
        <w:pStyle w:val="PargrafodaLista"/>
        <w:suppressAutoHyphens/>
        <w:spacing w:line="300" w:lineRule="exact"/>
        <w:ind w:left="0"/>
        <w:contextualSpacing/>
        <w:rPr>
          <w:sz w:val="24"/>
          <w:szCs w:val="24"/>
        </w:rPr>
      </w:pPr>
      <w:r w:rsidRPr="00345137">
        <w:rPr>
          <w:b/>
          <w:sz w:val="24"/>
          <w:szCs w:val="24"/>
        </w:rPr>
        <w:t>4.1.</w:t>
      </w:r>
      <w:r>
        <w:rPr>
          <w:sz w:val="24"/>
          <w:szCs w:val="24"/>
        </w:rPr>
        <w:t xml:space="preserve"> </w:t>
      </w:r>
      <w:r>
        <w:rPr>
          <w:sz w:val="24"/>
          <w:szCs w:val="24"/>
        </w:rPr>
        <w:tab/>
      </w:r>
      <w:r w:rsidR="00AF2813" w:rsidRPr="00AD0648">
        <w:rPr>
          <w:sz w:val="24"/>
          <w:szCs w:val="24"/>
        </w:rPr>
        <w:t xml:space="preserve">Fica eleito o foro da Comarca de </w:t>
      </w:r>
      <w:r w:rsidR="00282F2A" w:rsidRPr="00AD0648">
        <w:rPr>
          <w:sz w:val="24"/>
          <w:szCs w:val="24"/>
        </w:rPr>
        <w:t xml:space="preserve">São Paulo, </w:t>
      </w:r>
      <w:r w:rsidR="00AF2813" w:rsidRPr="00AD0648">
        <w:rPr>
          <w:sz w:val="24"/>
          <w:szCs w:val="24"/>
        </w:rPr>
        <w:t>com exclusão de qualquer outro, por mais privilegiado que seja, para dirimir as questões porventura oriundas desta Escritura de Emissão.</w:t>
      </w:r>
    </w:p>
    <w:p w14:paraId="062518A1"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582E95B4" w14:textId="371A60BA"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E por estarem assi</w:t>
      </w:r>
      <w:r w:rsidR="00345137">
        <w:rPr>
          <w:rFonts w:ascii="Times New Roman" w:hAnsi="Times New Roman" w:cs="Times New Roman"/>
          <w:sz w:val="24"/>
          <w:szCs w:val="24"/>
        </w:rPr>
        <w:t>m justas e contratadas, firmam o</w:t>
      </w:r>
      <w:r w:rsidRPr="00AD0648">
        <w:rPr>
          <w:rFonts w:ascii="Times New Roman" w:hAnsi="Times New Roman" w:cs="Times New Roman"/>
          <w:sz w:val="24"/>
          <w:szCs w:val="24"/>
        </w:rPr>
        <w:t xml:space="preserve"> presente</w:t>
      </w:r>
      <w:r w:rsidRPr="008A6A78">
        <w:rPr>
          <w:rFonts w:ascii="Times New Roman" w:hAnsi="Times New Roman"/>
          <w:sz w:val="24"/>
        </w:rPr>
        <w:t xml:space="preserve"> </w:t>
      </w:r>
      <w:del w:id="454" w:author="marina.fenerich" w:date="2021-06-10T18:54:00Z">
        <w:r w:rsidR="00384CC7" w:rsidRPr="00384CC7" w:rsidDel="00B01A1E">
          <w:rPr>
            <w:rFonts w:ascii="Times New Roman" w:hAnsi="Times New Roman" w:cs="Times New Roman"/>
            <w:sz w:val="24"/>
            <w:szCs w:val="24"/>
          </w:rPr>
          <w:delText>Terceiro</w:delText>
        </w:r>
        <w:r w:rsidR="00345137" w:rsidRPr="00345137" w:rsidDel="00B01A1E">
          <w:rPr>
            <w:rFonts w:ascii="Times New Roman" w:hAnsi="Times New Roman" w:cs="Times New Roman"/>
            <w:sz w:val="24"/>
            <w:szCs w:val="24"/>
          </w:rPr>
          <w:delText xml:space="preserve"> </w:delText>
        </w:r>
      </w:del>
      <w:ins w:id="455" w:author="marina.fenerich" w:date="2021-06-10T18:54:00Z">
        <w:r w:rsidR="00B01A1E">
          <w:rPr>
            <w:rFonts w:ascii="Times New Roman" w:hAnsi="Times New Roman" w:cs="Times New Roman"/>
            <w:sz w:val="24"/>
            <w:szCs w:val="24"/>
          </w:rPr>
          <w:t xml:space="preserve">Quarto </w:t>
        </w:r>
      </w:ins>
      <w:r w:rsidR="00345137" w:rsidRPr="00345137">
        <w:rPr>
          <w:rFonts w:ascii="Times New Roman" w:hAnsi="Times New Roman" w:cs="Times New Roman"/>
          <w:sz w:val="24"/>
          <w:szCs w:val="24"/>
        </w:rPr>
        <w:t xml:space="preserve">Aditamento </w:t>
      </w:r>
      <w:r w:rsidRPr="00AD0648">
        <w:rPr>
          <w:rFonts w:ascii="Times New Roman" w:hAnsi="Times New Roman" w:cs="Times New Roman"/>
          <w:sz w:val="24"/>
          <w:szCs w:val="24"/>
        </w:rPr>
        <w:t xml:space="preserve">a </w:t>
      </w:r>
      <w:r w:rsidR="00566B12" w:rsidRPr="00AD0648">
        <w:rPr>
          <w:rFonts w:ascii="Times New Roman" w:hAnsi="Times New Roman" w:cs="Times New Roman"/>
          <w:sz w:val="24"/>
          <w:szCs w:val="24"/>
        </w:rPr>
        <w:t xml:space="preserve">Emissora, o Agente Fiduciário e </w:t>
      </w:r>
      <w:r w:rsidR="00042491" w:rsidRPr="00AD0648">
        <w:rPr>
          <w:rFonts w:ascii="Times New Roman" w:hAnsi="Times New Roman" w:cs="Times New Roman"/>
          <w:sz w:val="24"/>
          <w:szCs w:val="24"/>
        </w:rPr>
        <w:t>a</w:t>
      </w:r>
      <w:r w:rsidR="00566B12" w:rsidRPr="00AD0648">
        <w:rPr>
          <w:rFonts w:ascii="Times New Roman" w:hAnsi="Times New Roman" w:cs="Times New Roman"/>
          <w:sz w:val="24"/>
          <w:szCs w:val="24"/>
        </w:rPr>
        <w:t xml:space="preserve"> </w:t>
      </w:r>
      <w:r w:rsidR="009F35F1" w:rsidRPr="00AD0648">
        <w:rPr>
          <w:rFonts w:ascii="Times New Roman" w:hAnsi="Times New Roman" w:cs="Times New Roman"/>
          <w:sz w:val="24"/>
          <w:szCs w:val="24"/>
        </w:rPr>
        <w:t>Fiadora</w:t>
      </w:r>
      <w:r w:rsidRPr="00AD0648">
        <w:rPr>
          <w:rFonts w:ascii="Times New Roman" w:hAnsi="Times New Roman" w:cs="Times New Roman"/>
          <w:sz w:val="24"/>
          <w:szCs w:val="24"/>
        </w:rPr>
        <w:t xml:space="preserve">, na qualidade de intervenientes anuentes, em </w:t>
      </w:r>
      <w:r w:rsidR="00345B26">
        <w:rPr>
          <w:rFonts w:ascii="Times New Roman" w:hAnsi="Times New Roman" w:cs="Times New Roman"/>
          <w:sz w:val="24"/>
          <w:szCs w:val="24"/>
        </w:rPr>
        <w:t>12</w:t>
      </w:r>
      <w:r w:rsidR="00345B26" w:rsidRPr="0000229D">
        <w:rPr>
          <w:rFonts w:ascii="Times New Roman" w:hAnsi="Times New Roman" w:cs="Times New Roman"/>
          <w:sz w:val="24"/>
          <w:szCs w:val="24"/>
        </w:rPr>
        <w:t xml:space="preserve"> </w:t>
      </w:r>
      <w:r w:rsidRPr="0000229D">
        <w:rPr>
          <w:rFonts w:ascii="Times New Roman" w:hAnsi="Times New Roman" w:cs="Times New Roman"/>
          <w:sz w:val="24"/>
          <w:szCs w:val="24"/>
        </w:rPr>
        <w:t>(</w:t>
      </w:r>
      <w:r w:rsidR="00345B26">
        <w:rPr>
          <w:rFonts w:ascii="Times New Roman" w:hAnsi="Times New Roman" w:cs="Times New Roman"/>
          <w:sz w:val="24"/>
          <w:szCs w:val="24"/>
        </w:rPr>
        <w:t>doze</w:t>
      </w:r>
      <w:r w:rsidRPr="0000229D">
        <w:rPr>
          <w:rFonts w:ascii="Times New Roman" w:hAnsi="Times New Roman" w:cs="Times New Roman"/>
          <w:sz w:val="24"/>
          <w:szCs w:val="24"/>
        </w:rPr>
        <w:t>) vias</w:t>
      </w:r>
      <w:r w:rsidRPr="00AD0648">
        <w:rPr>
          <w:rFonts w:ascii="Times New Roman" w:hAnsi="Times New Roman" w:cs="Times New Roman"/>
          <w:sz w:val="24"/>
          <w:szCs w:val="24"/>
        </w:rPr>
        <w:t xml:space="preserve"> de igual forma e teor e para o mesmo fim, em conjunto com as 2 (duas) testemunhas abaixo assinadas.</w:t>
      </w:r>
    </w:p>
    <w:p w14:paraId="0E320398"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2FC09298" w14:textId="5A3A49F4" w:rsidR="00AF2813" w:rsidRPr="00AD0648" w:rsidRDefault="00042491" w:rsidP="0027020A">
      <w:pPr>
        <w:suppressAutoHyphens/>
        <w:spacing w:after="0" w:line="300" w:lineRule="exact"/>
        <w:contextualSpacing/>
        <w:jc w:val="center"/>
        <w:rPr>
          <w:rFonts w:ascii="Times New Roman" w:hAnsi="Times New Roman" w:cs="Times New Roman"/>
          <w:sz w:val="24"/>
          <w:szCs w:val="24"/>
        </w:rPr>
      </w:pPr>
      <w:r w:rsidRPr="00AD0648">
        <w:rPr>
          <w:rFonts w:ascii="Times New Roman" w:hAnsi="Times New Roman" w:cs="Times New Roman"/>
          <w:sz w:val="24"/>
          <w:szCs w:val="24"/>
        </w:rPr>
        <w:t>São Paulo</w:t>
      </w:r>
      <w:r w:rsidR="00AF2813" w:rsidRPr="00AD0648">
        <w:rPr>
          <w:rFonts w:ascii="Times New Roman" w:hAnsi="Times New Roman" w:cs="Times New Roman"/>
          <w:sz w:val="24"/>
          <w:szCs w:val="24"/>
        </w:rPr>
        <w:t xml:space="preserve">, </w:t>
      </w:r>
      <w:del w:id="456" w:author="marina.fenerich" w:date="2021-06-10T18:54:00Z">
        <w:r w:rsidR="00423321" w:rsidDel="00B01A1E">
          <w:rPr>
            <w:rFonts w:ascii="Times New Roman" w:hAnsi="Times New Roman" w:cs="Times New Roman"/>
            <w:sz w:val="24"/>
            <w:szCs w:val="24"/>
          </w:rPr>
          <w:delText xml:space="preserve">03 </w:delText>
        </w:r>
      </w:del>
      <w:ins w:id="457" w:author="marina.fenerich" w:date="2021-06-10T18:54:00Z">
        <w:r w:rsidR="00B01A1E">
          <w:rPr>
            <w:rFonts w:ascii="Times New Roman" w:hAnsi="Times New Roman" w:cs="Times New Roman"/>
            <w:sz w:val="24"/>
            <w:szCs w:val="24"/>
          </w:rPr>
          <w:t>[●]</w:t>
        </w:r>
        <w:r w:rsidR="00B01A1E">
          <w:rPr>
            <w:rFonts w:ascii="Times New Roman" w:hAnsi="Times New Roman" w:cs="Times New Roman"/>
            <w:sz w:val="24"/>
            <w:szCs w:val="24"/>
          </w:rPr>
          <w:t xml:space="preserve"> </w:t>
        </w:r>
      </w:ins>
      <w:r w:rsidR="00423321">
        <w:rPr>
          <w:rFonts w:ascii="Times New Roman" w:hAnsi="Times New Roman" w:cs="Times New Roman"/>
          <w:sz w:val="24"/>
          <w:szCs w:val="24"/>
        </w:rPr>
        <w:t xml:space="preserve">de </w:t>
      </w:r>
      <w:del w:id="458" w:author="marina.fenerich" w:date="2021-06-10T18:54:00Z">
        <w:r w:rsidR="00423321" w:rsidDel="00B01A1E">
          <w:rPr>
            <w:rFonts w:ascii="Times New Roman" w:hAnsi="Times New Roman" w:cs="Times New Roman"/>
            <w:sz w:val="24"/>
            <w:szCs w:val="24"/>
          </w:rPr>
          <w:delText>dezembro</w:delText>
        </w:r>
        <w:r w:rsidR="00755CB1" w:rsidRPr="008A6A78" w:rsidDel="00B01A1E">
          <w:rPr>
            <w:rFonts w:ascii="Times New Roman" w:hAnsi="Times New Roman"/>
            <w:sz w:val="24"/>
          </w:rPr>
          <w:delText xml:space="preserve"> </w:delText>
        </w:r>
      </w:del>
      <w:ins w:id="459" w:author="marina.fenerich" w:date="2021-06-10T18:54:00Z">
        <w:r w:rsidR="00B01A1E">
          <w:rPr>
            <w:rFonts w:ascii="Times New Roman" w:hAnsi="Times New Roman" w:cs="Times New Roman"/>
            <w:sz w:val="24"/>
            <w:szCs w:val="24"/>
          </w:rPr>
          <w:t>[junho]</w:t>
        </w:r>
        <w:r w:rsidR="00B01A1E" w:rsidRPr="008A6A78">
          <w:rPr>
            <w:rFonts w:ascii="Times New Roman" w:hAnsi="Times New Roman"/>
            <w:sz w:val="24"/>
          </w:rPr>
          <w:t xml:space="preserve"> </w:t>
        </w:r>
      </w:ins>
      <w:r w:rsidR="00AF2813" w:rsidRPr="00AD0648">
        <w:rPr>
          <w:rFonts w:ascii="Times New Roman" w:hAnsi="Times New Roman" w:cs="Times New Roman"/>
          <w:color w:val="000000"/>
          <w:sz w:val="24"/>
          <w:szCs w:val="24"/>
        </w:rPr>
        <w:t>de 20</w:t>
      </w:r>
      <w:r w:rsidR="00345137">
        <w:rPr>
          <w:rFonts w:ascii="Times New Roman" w:hAnsi="Times New Roman" w:cs="Times New Roman"/>
          <w:color w:val="000000"/>
          <w:sz w:val="24"/>
          <w:szCs w:val="24"/>
        </w:rPr>
        <w:t>2</w:t>
      </w:r>
      <w:del w:id="460" w:author="marina.fenerich" w:date="2021-06-10T18:54:00Z">
        <w:r w:rsidR="00345137" w:rsidDel="00B01A1E">
          <w:rPr>
            <w:rFonts w:ascii="Times New Roman" w:hAnsi="Times New Roman" w:cs="Times New Roman"/>
            <w:color w:val="000000"/>
            <w:sz w:val="24"/>
            <w:szCs w:val="24"/>
          </w:rPr>
          <w:delText>0</w:delText>
        </w:r>
      </w:del>
      <w:ins w:id="461" w:author="marina.fenerich" w:date="2021-06-10T18:54:00Z">
        <w:r w:rsidR="00B01A1E">
          <w:rPr>
            <w:rFonts w:ascii="Times New Roman" w:hAnsi="Times New Roman" w:cs="Times New Roman"/>
            <w:color w:val="000000"/>
            <w:sz w:val="24"/>
            <w:szCs w:val="24"/>
          </w:rPr>
          <w:t>1</w:t>
        </w:r>
      </w:ins>
      <w:r w:rsidR="00AF2813" w:rsidRPr="00AD0648">
        <w:rPr>
          <w:rFonts w:ascii="Times New Roman" w:hAnsi="Times New Roman" w:cs="Times New Roman"/>
          <w:color w:val="000000"/>
          <w:sz w:val="24"/>
          <w:szCs w:val="24"/>
        </w:rPr>
        <w:t>.</w:t>
      </w:r>
    </w:p>
    <w:p w14:paraId="09C4A9CA" w14:textId="77777777" w:rsidR="00AF2813" w:rsidRPr="00AD0648" w:rsidRDefault="00AF2813" w:rsidP="0027020A">
      <w:pPr>
        <w:suppressAutoHyphens/>
        <w:spacing w:after="0" w:line="300" w:lineRule="exact"/>
        <w:contextualSpacing/>
        <w:jc w:val="center"/>
        <w:rPr>
          <w:rFonts w:ascii="Times New Roman" w:hAnsi="Times New Roman" w:cs="Times New Roman"/>
          <w:sz w:val="24"/>
          <w:szCs w:val="24"/>
        </w:rPr>
      </w:pPr>
    </w:p>
    <w:p w14:paraId="58B25252" w14:textId="2AE3EEA6" w:rsidR="00AF2813" w:rsidRPr="00AD0648" w:rsidRDefault="00AF2813" w:rsidP="0027020A">
      <w:pPr>
        <w:suppressAutoHyphens/>
        <w:spacing w:after="0" w:line="300" w:lineRule="exact"/>
        <w:contextualSpacing/>
        <w:jc w:val="center"/>
        <w:rPr>
          <w:rFonts w:ascii="Times New Roman" w:hAnsi="Times New Roman" w:cs="Times New Roman"/>
          <w:sz w:val="24"/>
          <w:szCs w:val="24"/>
        </w:rPr>
      </w:pPr>
      <w:r w:rsidRPr="00AD0648">
        <w:rPr>
          <w:rFonts w:ascii="Times New Roman" w:hAnsi="Times New Roman" w:cs="Times New Roman"/>
          <w:sz w:val="24"/>
          <w:szCs w:val="24"/>
        </w:rPr>
        <w:t>[</w:t>
      </w:r>
      <w:r w:rsidRPr="00AD0648">
        <w:rPr>
          <w:rFonts w:ascii="Times New Roman" w:hAnsi="Times New Roman" w:cs="Times New Roman"/>
          <w:i/>
          <w:sz w:val="24"/>
          <w:szCs w:val="24"/>
        </w:rPr>
        <w:t xml:space="preserve">O restante da página foi deixado intencionalmente em </w:t>
      </w:r>
      <w:r w:rsidR="0000229D" w:rsidRPr="00AD0648">
        <w:rPr>
          <w:rFonts w:ascii="Times New Roman" w:hAnsi="Times New Roman" w:cs="Times New Roman"/>
          <w:i/>
          <w:sz w:val="24"/>
          <w:szCs w:val="24"/>
        </w:rPr>
        <w:t>branco</w:t>
      </w:r>
      <w:r w:rsidR="0000229D" w:rsidRPr="00AD0648">
        <w:rPr>
          <w:rFonts w:ascii="Times New Roman" w:hAnsi="Times New Roman" w:cs="Times New Roman"/>
          <w:sz w:val="24"/>
          <w:szCs w:val="24"/>
        </w:rPr>
        <w:t>]</w:t>
      </w:r>
    </w:p>
    <w:p w14:paraId="4C0CE682" w14:textId="3A1A8896" w:rsidR="00AF2813" w:rsidRPr="00AD0648" w:rsidRDefault="00AF2813" w:rsidP="0027020A">
      <w:pPr>
        <w:suppressAutoHyphens/>
        <w:spacing w:after="0" w:line="300" w:lineRule="exact"/>
        <w:contextualSpacing/>
        <w:jc w:val="both"/>
        <w:rPr>
          <w:rFonts w:ascii="Times New Roman" w:hAnsi="Times New Roman" w:cs="Times New Roman"/>
          <w:b/>
          <w:i/>
          <w:sz w:val="24"/>
          <w:szCs w:val="24"/>
        </w:rPr>
      </w:pPr>
      <w:r w:rsidRPr="00AD0648">
        <w:rPr>
          <w:rFonts w:ascii="Times New Roman" w:hAnsi="Times New Roman" w:cs="Times New Roman"/>
          <w:sz w:val="24"/>
          <w:szCs w:val="24"/>
        </w:rPr>
        <w:br w:type="page"/>
      </w:r>
      <w:r w:rsidRPr="00AD0648">
        <w:rPr>
          <w:rFonts w:ascii="Times New Roman" w:hAnsi="Times New Roman" w:cs="Times New Roman"/>
          <w:i/>
          <w:sz w:val="24"/>
          <w:szCs w:val="24"/>
        </w:rPr>
        <w:t xml:space="preserve">Página de assinaturas </w:t>
      </w:r>
      <w:r w:rsidR="00870F77">
        <w:rPr>
          <w:rFonts w:ascii="Times New Roman" w:hAnsi="Times New Roman" w:cs="Times New Roman"/>
          <w:i/>
          <w:sz w:val="24"/>
          <w:szCs w:val="24"/>
        </w:rPr>
        <w:t xml:space="preserve">1/3 </w:t>
      </w:r>
      <w:r w:rsidRPr="00AD0648">
        <w:rPr>
          <w:rFonts w:ascii="Times New Roman" w:hAnsi="Times New Roman" w:cs="Times New Roman"/>
          <w:i/>
          <w:sz w:val="24"/>
          <w:szCs w:val="24"/>
        </w:rPr>
        <w:t xml:space="preserve">do </w:t>
      </w:r>
      <w:del w:id="462" w:author="marina.fenerich" w:date="2021-06-10T18:54:00Z">
        <w:r w:rsidR="00755CB1" w:rsidDel="00B01A1E">
          <w:rPr>
            <w:rFonts w:ascii="Times New Roman" w:hAnsi="Times New Roman" w:cs="Times New Roman"/>
            <w:i/>
            <w:sz w:val="24"/>
            <w:szCs w:val="24"/>
          </w:rPr>
          <w:delText xml:space="preserve">Terceiro </w:delText>
        </w:r>
      </w:del>
      <w:ins w:id="463" w:author="marina.fenerich" w:date="2021-06-10T18:54:00Z">
        <w:r w:rsidR="00B01A1E">
          <w:rPr>
            <w:rFonts w:ascii="Times New Roman" w:hAnsi="Times New Roman" w:cs="Times New Roman"/>
            <w:i/>
            <w:sz w:val="24"/>
            <w:szCs w:val="24"/>
          </w:rPr>
          <w:t>Quarto</w:t>
        </w:r>
        <w:r w:rsidR="00B01A1E">
          <w:rPr>
            <w:rFonts w:ascii="Times New Roman" w:hAnsi="Times New Roman" w:cs="Times New Roman"/>
            <w:i/>
            <w:sz w:val="24"/>
            <w:szCs w:val="24"/>
          </w:rPr>
          <w:t xml:space="preserve"> </w:t>
        </w:r>
      </w:ins>
      <w:r w:rsidR="00345137">
        <w:rPr>
          <w:rFonts w:ascii="Times New Roman" w:hAnsi="Times New Roman" w:cs="Times New Roman"/>
          <w:i/>
          <w:sz w:val="24"/>
          <w:szCs w:val="24"/>
        </w:rPr>
        <w:t xml:space="preserve">Aditamento ao </w:t>
      </w:r>
      <w:r w:rsidR="00566B12" w:rsidRPr="00AD0648">
        <w:rPr>
          <w:rFonts w:ascii="Times New Roman" w:hAnsi="Times New Roman" w:cs="Times New Roman"/>
          <w:i/>
          <w:color w:val="000000"/>
          <w:w w:val="0"/>
          <w:sz w:val="24"/>
          <w:szCs w:val="24"/>
        </w:rPr>
        <w:t xml:space="preserve">Instrumento Particular de Escritura da </w:t>
      </w:r>
      <w:r w:rsidR="00282F2A" w:rsidRPr="00AD0648">
        <w:rPr>
          <w:rFonts w:ascii="Times New Roman" w:hAnsi="Times New Roman" w:cs="Times New Roman"/>
          <w:i/>
          <w:color w:val="000000"/>
          <w:w w:val="0"/>
          <w:sz w:val="24"/>
          <w:szCs w:val="24"/>
        </w:rPr>
        <w:t xml:space="preserve">2ª </w:t>
      </w:r>
      <w:r w:rsidR="00566B12" w:rsidRPr="00AD0648">
        <w:rPr>
          <w:rFonts w:ascii="Times New Roman" w:hAnsi="Times New Roman" w:cs="Times New Roman"/>
          <w:i/>
          <w:color w:val="000000"/>
          <w:w w:val="0"/>
          <w:sz w:val="24"/>
          <w:szCs w:val="24"/>
        </w:rPr>
        <w:t>(</w:t>
      </w:r>
      <w:r w:rsidR="00282F2A" w:rsidRPr="00AD0648">
        <w:rPr>
          <w:rFonts w:ascii="Times New Roman" w:hAnsi="Times New Roman" w:cs="Times New Roman"/>
          <w:i/>
          <w:color w:val="000000"/>
          <w:w w:val="0"/>
          <w:sz w:val="24"/>
          <w:szCs w:val="24"/>
        </w:rPr>
        <w:t>Segunda</w:t>
      </w:r>
      <w:r w:rsidR="00566B12" w:rsidRPr="00AD0648">
        <w:rPr>
          <w:rFonts w:ascii="Times New Roman" w:hAnsi="Times New Roman" w:cs="Times New Roman"/>
          <w:i/>
          <w:color w:val="000000"/>
          <w:w w:val="0"/>
          <w:sz w:val="24"/>
          <w:szCs w:val="24"/>
        </w:rPr>
        <w:t xml:space="preserve">) Emissão de Debêntures Simples, Não Conversíveis em Ações, em Série Única, da Espécie </w:t>
      </w:r>
      <w:r w:rsidR="003472F7" w:rsidRPr="00AD0648">
        <w:rPr>
          <w:rFonts w:ascii="Times New Roman" w:hAnsi="Times New Roman" w:cs="Times New Roman"/>
          <w:i/>
          <w:color w:val="000000"/>
          <w:w w:val="0"/>
          <w:sz w:val="24"/>
          <w:szCs w:val="24"/>
        </w:rPr>
        <w:t xml:space="preserve">Quirografária </w:t>
      </w:r>
      <w:r w:rsidR="00566B12" w:rsidRPr="00AD0648">
        <w:rPr>
          <w:rFonts w:ascii="Times New Roman" w:hAnsi="Times New Roman" w:cs="Times New Roman"/>
          <w:i/>
          <w:color w:val="000000"/>
          <w:w w:val="0"/>
          <w:sz w:val="24"/>
          <w:szCs w:val="24"/>
        </w:rPr>
        <w:t xml:space="preserve">com </w:t>
      </w:r>
      <w:r w:rsidR="005B3E12" w:rsidRPr="00AD0648">
        <w:rPr>
          <w:rFonts w:ascii="Times New Roman" w:hAnsi="Times New Roman" w:cs="Times New Roman"/>
          <w:i/>
          <w:color w:val="000000"/>
          <w:w w:val="0"/>
          <w:sz w:val="24"/>
          <w:szCs w:val="24"/>
        </w:rPr>
        <w:t>Garantia Fidejussória e Adicional Real</w:t>
      </w:r>
      <w:r w:rsidR="00566B12" w:rsidRPr="00AD0648">
        <w:rPr>
          <w:rFonts w:ascii="Times New Roman" w:hAnsi="Times New Roman" w:cs="Times New Roman"/>
          <w:i/>
          <w:color w:val="000000"/>
          <w:w w:val="0"/>
          <w:sz w:val="24"/>
          <w:szCs w:val="24"/>
        </w:rPr>
        <w:t>, Para Distribuição Pública, com Esforços Restritos de Distribuição, sob Regime</w:t>
      </w:r>
      <w:r w:rsidR="00042491" w:rsidRPr="00AD0648">
        <w:rPr>
          <w:rFonts w:ascii="Times New Roman" w:hAnsi="Times New Roman" w:cs="Times New Roman"/>
          <w:i/>
          <w:color w:val="000000"/>
          <w:w w:val="0"/>
          <w:sz w:val="24"/>
          <w:szCs w:val="24"/>
        </w:rPr>
        <w:t>s</w:t>
      </w:r>
      <w:r w:rsidR="00566B12" w:rsidRPr="00AD0648">
        <w:rPr>
          <w:rFonts w:ascii="Times New Roman" w:hAnsi="Times New Roman" w:cs="Times New Roman"/>
          <w:i/>
          <w:color w:val="000000"/>
          <w:w w:val="0"/>
          <w:sz w:val="24"/>
          <w:szCs w:val="24"/>
        </w:rPr>
        <w:t xml:space="preserve"> de Garantia Firme de Colocação, da</w:t>
      </w:r>
      <w:r w:rsidR="00042491" w:rsidRPr="00AD0648">
        <w:rPr>
          <w:rFonts w:ascii="Times New Roman" w:hAnsi="Times New Roman" w:cs="Times New Roman"/>
          <w:i/>
          <w:color w:val="000000"/>
          <w:w w:val="0"/>
          <w:sz w:val="24"/>
          <w:szCs w:val="24"/>
        </w:rPr>
        <w:t xml:space="preserve"> </w:t>
      </w:r>
      <w:r w:rsidR="00345137">
        <w:rPr>
          <w:rFonts w:ascii="Times New Roman" w:hAnsi="Times New Roman" w:cs="Times New Roman"/>
          <w:bCs/>
          <w:i/>
          <w:color w:val="000000"/>
          <w:w w:val="0"/>
          <w:sz w:val="24"/>
          <w:szCs w:val="24"/>
        </w:rPr>
        <w:t>Superbac</w:t>
      </w:r>
      <w:r w:rsidR="006E6872" w:rsidRPr="00AD0648">
        <w:rPr>
          <w:rFonts w:ascii="Times New Roman" w:hAnsi="Times New Roman" w:cs="Times New Roman"/>
          <w:bCs/>
          <w:i/>
          <w:color w:val="000000"/>
          <w:w w:val="0"/>
          <w:sz w:val="24"/>
          <w:szCs w:val="24"/>
        </w:rPr>
        <w:t xml:space="preserve"> Indústria e Comércio de Fertilizantes S.A.</w:t>
      </w:r>
      <w:r w:rsidR="00345137">
        <w:rPr>
          <w:rFonts w:ascii="Times New Roman" w:hAnsi="Times New Roman" w:cs="Times New Roman"/>
          <w:bCs/>
          <w:i/>
          <w:color w:val="000000"/>
          <w:w w:val="0"/>
          <w:sz w:val="24"/>
          <w:szCs w:val="24"/>
        </w:rPr>
        <w:t xml:space="preserve"> (atual denominação da Minorgan </w:t>
      </w:r>
      <w:r w:rsidR="00345137" w:rsidRPr="00AD0648">
        <w:rPr>
          <w:rFonts w:ascii="Times New Roman" w:hAnsi="Times New Roman" w:cs="Times New Roman"/>
          <w:bCs/>
          <w:i/>
          <w:color w:val="000000"/>
          <w:w w:val="0"/>
          <w:sz w:val="24"/>
          <w:szCs w:val="24"/>
        </w:rPr>
        <w:t>Indústria e Comércio de Fertilizantes S.A.</w:t>
      </w:r>
      <w:r w:rsidR="00345137">
        <w:rPr>
          <w:rFonts w:ascii="Times New Roman" w:hAnsi="Times New Roman" w:cs="Times New Roman"/>
          <w:bCs/>
          <w:i/>
          <w:color w:val="000000"/>
          <w:w w:val="0"/>
          <w:sz w:val="24"/>
          <w:szCs w:val="24"/>
        </w:rPr>
        <w:t>)</w:t>
      </w:r>
    </w:p>
    <w:p w14:paraId="25F3F773" w14:textId="77777777" w:rsidR="00AF2813" w:rsidRPr="00AD0648" w:rsidRDefault="00AF2813" w:rsidP="0027020A">
      <w:pPr>
        <w:pStyle w:val="Ttulo4"/>
        <w:suppressAutoHyphens/>
        <w:spacing w:before="0" w:line="300" w:lineRule="exact"/>
        <w:contextualSpacing/>
        <w:jc w:val="left"/>
        <w:rPr>
          <w:b w:val="0"/>
          <w:sz w:val="24"/>
          <w:szCs w:val="24"/>
        </w:rPr>
      </w:pPr>
    </w:p>
    <w:p w14:paraId="1B68B1AC" w14:textId="77777777" w:rsidR="00AF2813" w:rsidRPr="00AD0648" w:rsidRDefault="00AF2813" w:rsidP="0027020A">
      <w:pPr>
        <w:pStyle w:val="Ttulo4"/>
        <w:suppressAutoHyphens/>
        <w:spacing w:before="0" w:line="300" w:lineRule="exact"/>
        <w:contextualSpacing/>
        <w:jc w:val="left"/>
        <w:rPr>
          <w:b w:val="0"/>
          <w:sz w:val="24"/>
          <w:szCs w:val="24"/>
        </w:rPr>
      </w:pPr>
    </w:p>
    <w:p w14:paraId="1A74E47C" w14:textId="77777777" w:rsidR="00AF2813" w:rsidRPr="00AD0648" w:rsidRDefault="00345137" w:rsidP="0027020A">
      <w:pPr>
        <w:pStyle w:val="Ttulo4"/>
        <w:suppressAutoHyphens/>
        <w:spacing w:before="0" w:line="300" w:lineRule="exact"/>
        <w:contextualSpacing/>
        <w:rPr>
          <w:smallCaps/>
          <w:sz w:val="24"/>
          <w:szCs w:val="24"/>
        </w:rPr>
      </w:pPr>
      <w:r>
        <w:rPr>
          <w:smallCaps/>
          <w:sz w:val="24"/>
          <w:szCs w:val="24"/>
        </w:rPr>
        <w:t xml:space="preserve">SUPERBAC </w:t>
      </w:r>
      <w:r w:rsidR="00BC3E72" w:rsidRPr="00AD0648">
        <w:rPr>
          <w:smallCaps/>
          <w:sz w:val="24"/>
          <w:szCs w:val="24"/>
        </w:rPr>
        <w:t>INDÚSTRIA E COMÉRCIO DE FERTILIZANTES S.A.</w:t>
      </w:r>
    </w:p>
    <w:p w14:paraId="116E2A16" w14:textId="77777777" w:rsidR="00AF2813" w:rsidRPr="00AD0648" w:rsidRDefault="00AF2813" w:rsidP="0027020A">
      <w:pPr>
        <w:spacing w:after="0" w:line="300" w:lineRule="exact"/>
        <w:contextualSpacing/>
        <w:rPr>
          <w:rFonts w:ascii="Times New Roman" w:hAnsi="Times New Roman" w:cs="Times New Roman"/>
          <w:sz w:val="24"/>
          <w:szCs w:val="24"/>
        </w:rPr>
      </w:pPr>
    </w:p>
    <w:p w14:paraId="4A515AF1"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2E1ABE4C"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420"/>
        <w:gridCol w:w="4420"/>
      </w:tblGrid>
      <w:tr w:rsidR="00AF2813" w:rsidRPr="00AD0648" w14:paraId="3D0B17CF" w14:textId="77777777" w:rsidTr="007201A5">
        <w:trPr>
          <w:jc w:val="center"/>
        </w:trPr>
        <w:tc>
          <w:tcPr>
            <w:tcW w:w="4773" w:type="dxa"/>
          </w:tcPr>
          <w:p w14:paraId="53032EEB"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3C2BC7E3"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76A0131F"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c>
          <w:tcPr>
            <w:tcW w:w="4773" w:type="dxa"/>
          </w:tcPr>
          <w:p w14:paraId="760A8D49"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0DDB21A2"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2AA5FDEC"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r>
    </w:tbl>
    <w:p w14:paraId="6D9D2834"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411C4216" w14:textId="1CB601E0" w:rsidR="00AF2813" w:rsidRPr="00AD0648" w:rsidRDefault="00AF2813" w:rsidP="0027020A">
      <w:pPr>
        <w:suppressAutoHyphens/>
        <w:spacing w:after="0" w:line="300" w:lineRule="exact"/>
        <w:contextualSpacing/>
        <w:jc w:val="both"/>
        <w:rPr>
          <w:rFonts w:ascii="Times New Roman" w:hAnsi="Times New Roman" w:cs="Times New Roman"/>
          <w:b/>
          <w:sz w:val="24"/>
          <w:szCs w:val="24"/>
        </w:rPr>
      </w:pPr>
      <w:r w:rsidRPr="00AD0648">
        <w:rPr>
          <w:rFonts w:ascii="Times New Roman" w:hAnsi="Times New Roman" w:cs="Times New Roman"/>
          <w:sz w:val="24"/>
          <w:szCs w:val="24"/>
        </w:rPr>
        <w:br w:type="page"/>
      </w:r>
      <w:r w:rsidR="00345137" w:rsidRPr="00AD0648">
        <w:rPr>
          <w:rFonts w:ascii="Times New Roman" w:hAnsi="Times New Roman" w:cs="Times New Roman"/>
          <w:i/>
          <w:sz w:val="24"/>
          <w:szCs w:val="24"/>
        </w:rPr>
        <w:t xml:space="preserve">Página de assinaturas </w:t>
      </w:r>
      <w:r w:rsidR="00345137">
        <w:rPr>
          <w:rFonts w:ascii="Times New Roman" w:hAnsi="Times New Roman" w:cs="Times New Roman"/>
          <w:i/>
          <w:sz w:val="24"/>
          <w:szCs w:val="24"/>
        </w:rPr>
        <w:t xml:space="preserve">2/3 </w:t>
      </w:r>
      <w:r w:rsidR="00345137" w:rsidRPr="00AD0648">
        <w:rPr>
          <w:rFonts w:ascii="Times New Roman" w:hAnsi="Times New Roman" w:cs="Times New Roman"/>
          <w:i/>
          <w:sz w:val="24"/>
          <w:szCs w:val="24"/>
        </w:rPr>
        <w:t xml:space="preserve">do </w:t>
      </w:r>
      <w:del w:id="464" w:author="marina.fenerich" w:date="2021-06-10T18:54:00Z">
        <w:r w:rsidR="00755CB1" w:rsidDel="00B01A1E">
          <w:rPr>
            <w:rFonts w:ascii="Times New Roman" w:hAnsi="Times New Roman" w:cs="Times New Roman"/>
            <w:i/>
            <w:sz w:val="24"/>
            <w:szCs w:val="24"/>
          </w:rPr>
          <w:delText xml:space="preserve">Terceiro </w:delText>
        </w:r>
      </w:del>
      <w:ins w:id="465" w:author="marina.fenerich" w:date="2021-06-10T18:54:00Z">
        <w:r w:rsidR="00B01A1E">
          <w:rPr>
            <w:rFonts w:ascii="Times New Roman" w:hAnsi="Times New Roman" w:cs="Times New Roman"/>
            <w:i/>
            <w:sz w:val="24"/>
            <w:szCs w:val="24"/>
          </w:rPr>
          <w:t>Quarto</w:t>
        </w:r>
        <w:r w:rsidR="00B01A1E">
          <w:rPr>
            <w:rFonts w:ascii="Times New Roman" w:hAnsi="Times New Roman" w:cs="Times New Roman"/>
            <w:i/>
            <w:sz w:val="24"/>
            <w:szCs w:val="24"/>
          </w:rPr>
          <w:t xml:space="preserve"> </w:t>
        </w:r>
      </w:ins>
      <w:r w:rsidR="00345137">
        <w:rPr>
          <w:rFonts w:ascii="Times New Roman" w:hAnsi="Times New Roman" w:cs="Times New Roman"/>
          <w:i/>
          <w:sz w:val="24"/>
          <w:szCs w:val="24"/>
        </w:rPr>
        <w:t xml:space="preserve">Aditamento ao </w:t>
      </w:r>
      <w:r w:rsidR="00345137" w:rsidRPr="00AD0648">
        <w:rPr>
          <w:rFonts w:ascii="Times New Roman" w:hAnsi="Times New Roman" w:cs="Times New Roman"/>
          <w:i/>
          <w:color w:val="000000"/>
          <w:w w:val="0"/>
          <w:sz w:val="24"/>
          <w:szCs w:val="24"/>
        </w:rPr>
        <w:t xml:space="preserve">Instrumento Particular de Escritura da 2ª (Segunda) Emissão de Debêntures Simples, Não Conversíveis em Ações, em Série Única, da Espécie Quirografária com Garantia Fidejussória e Adicional Real, Para Distribuição Pública, com Esforços Restritos de Distribuição, sob Regimes de Garantia Firme de Colocação, da </w:t>
      </w:r>
      <w:r w:rsidR="00345137">
        <w:rPr>
          <w:rFonts w:ascii="Times New Roman" w:hAnsi="Times New Roman" w:cs="Times New Roman"/>
          <w:bCs/>
          <w:i/>
          <w:color w:val="000000"/>
          <w:w w:val="0"/>
          <w:sz w:val="24"/>
          <w:szCs w:val="24"/>
        </w:rPr>
        <w:t>Superbac</w:t>
      </w:r>
      <w:r w:rsidR="00345137" w:rsidRPr="00AD0648">
        <w:rPr>
          <w:rFonts w:ascii="Times New Roman" w:hAnsi="Times New Roman" w:cs="Times New Roman"/>
          <w:bCs/>
          <w:i/>
          <w:color w:val="000000"/>
          <w:w w:val="0"/>
          <w:sz w:val="24"/>
          <w:szCs w:val="24"/>
        </w:rPr>
        <w:t xml:space="preserve"> Indústria e Comércio de Fertilizantes S.A.</w:t>
      </w:r>
      <w:r w:rsidR="00345137">
        <w:rPr>
          <w:rFonts w:ascii="Times New Roman" w:hAnsi="Times New Roman" w:cs="Times New Roman"/>
          <w:bCs/>
          <w:i/>
          <w:color w:val="000000"/>
          <w:w w:val="0"/>
          <w:sz w:val="24"/>
          <w:szCs w:val="24"/>
        </w:rPr>
        <w:t xml:space="preserve"> (atual denominação da Minorgan </w:t>
      </w:r>
      <w:r w:rsidR="00345137" w:rsidRPr="00AD0648">
        <w:rPr>
          <w:rFonts w:ascii="Times New Roman" w:hAnsi="Times New Roman" w:cs="Times New Roman"/>
          <w:bCs/>
          <w:i/>
          <w:color w:val="000000"/>
          <w:w w:val="0"/>
          <w:sz w:val="24"/>
          <w:szCs w:val="24"/>
        </w:rPr>
        <w:t>Indústria e Comércio de Fertilizantes S.A.</w:t>
      </w:r>
      <w:r w:rsidR="00345137">
        <w:rPr>
          <w:rFonts w:ascii="Times New Roman" w:hAnsi="Times New Roman" w:cs="Times New Roman"/>
          <w:bCs/>
          <w:i/>
          <w:color w:val="000000"/>
          <w:w w:val="0"/>
          <w:sz w:val="24"/>
          <w:szCs w:val="24"/>
        </w:rPr>
        <w:t>)</w:t>
      </w:r>
    </w:p>
    <w:p w14:paraId="74200EBF" w14:textId="77777777" w:rsidR="00AF2813" w:rsidRPr="00AD0648" w:rsidRDefault="00AF2813" w:rsidP="0027020A">
      <w:pPr>
        <w:suppressAutoHyphens/>
        <w:spacing w:after="0" w:line="300" w:lineRule="exact"/>
        <w:contextualSpacing/>
        <w:rPr>
          <w:rFonts w:ascii="Times New Roman" w:hAnsi="Times New Roman" w:cs="Times New Roman"/>
          <w:b/>
          <w:sz w:val="24"/>
          <w:szCs w:val="24"/>
        </w:rPr>
      </w:pPr>
    </w:p>
    <w:p w14:paraId="0CE29D8A" w14:textId="77777777" w:rsidR="00765211" w:rsidRPr="00AD0648" w:rsidRDefault="00765211" w:rsidP="0027020A">
      <w:pPr>
        <w:suppressAutoHyphens/>
        <w:spacing w:after="0" w:line="300" w:lineRule="exact"/>
        <w:contextualSpacing/>
        <w:rPr>
          <w:rFonts w:ascii="Times New Roman" w:hAnsi="Times New Roman" w:cs="Times New Roman"/>
          <w:b/>
          <w:sz w:val="24"/>
          <w:szCs w:val="24"/>
        </w:rPr>
      </w:pPr>
    </w:p>
    <w:p w14:paraId="6CC27D30" w14:textId="77777777" w:rsidR="00122F03" w:rsidRPr="00345137" w:rsidRDefault="00345137" w:rsidP="00122F03">
      <w:pPr>
        <w:pStyle w:val="Ttulo4"/>
        <w:suppressAutoHyphens/>
        <w:spacing w:before="0" w:line="300" w:lineRule="exact"/>
        <w:contextualSpacing/>
        <w:rPr>
          <w:smallCaps/>
          <w:sz w:val="24"/>
          <w:szCs w:val="24"/>
          <w:lang w:val="en-GB"/>
        </w:rPr>
      </w:pPr>
      <w:r w:rsidRPr="00345137">
        <w:rPr>
          <w:smallCaps/>
          <w:sz w:val="24"/>
          <w:szCs w:val="24"/>
          <w:lang w:val="en-GB"/>
        </w:rPr>
        <w:t>Superb</w:t>
      </w:r>
      <w:r w:rsidR="00122F03" w:rsidRPr="00345137">
        <w:rPr>
          <w:smallCaps/>
          <w:sz w:val="24"/>
          <w:szCs w:val="24"/>
          <w:lang w:val="en-GB"/>
        </w:rPr>
        <w:t>ac</w:t>
      </w:r>
      <w:r w:rsidRPr="00345137">
        <w:rPr>
          <w:smallCaps/>
          <w:sz w:val="24"/>
          <w:szCs w:val="24"/>
          <w:lang w:val="en-GB"/>
        </w:rPr>
        <w:t xml:space="preserve"> Biotchecnoloy Solutions S.</w:t>
      </w:r>
      <w:r w:rsidR="00122F03" w:rsidRPr="00345137">
        <w:rPr>
          <w:smallCaps/>
          <w:sz w:val="24"/>
          <w:szCs w:val="24"/>
          <w:lang w:val="en-GB"/>
        </w:rPr>
        <w:t>A.</w:t>
      </w:r>
    </w:p>
    <w:p w14:paraId="7C499444" w14:textId="77777777" w:rsidR="00122F03" w:rsidRPr="00345137" w:rsidRDefault="00122F03" w:rsidP="00122F03">
      <w:pPr>
        <w:spacing w:after="0" w:line="300" w:lineRule="exact"/>
        <w:contextualSpacing/>
        <w:rPr>
          <w:rFonts w:ascii="Times New Roman" w:hAnsi="Times New Roman" w:cs="Times New Roman"/>
          <w:sz w:val="24"/>
          <w:szCs w:val="24"/>
          <w:lang w:val="en-GB"/>
        </w:rPr>
      </w:pPr>
    </w:p>
    <w:p w14:paraId="2DCA0265" w14:textId="77777777" w:rsidR="00122F03" w:rsidRPr="00345137" w:rsidRDefault="00122F03" w:rsidP="00122F03">
      <w:pPr>
        <w:suppressAutoHyphens/>
        <w:spacing w:after="0" w:line="300" w:lineRule="exact"/>
        <w:contextualSpacing/>
        <w:rPr>
          <w:rFonts w:ascii="Times New Roman" w:hAnsi="Times New Roman" w:cs="Times New Roman"/>
          <w:sz w:val="24"/>
          <w:szCs w:val="24"/>
          <w:lang w:val="en-GB"/>
        </w:rPr>
      </w:pPr>
    </w:p>
    <w:p w14:paraId="39CAA2C0" w14:textId="77777777" w:rsidR="00122F03" w:rsidRPr="00345137" w:rsidRDefault="00122F03" w:rsidP="00122F03">
      <w:pPr>
        <w:suppressAutoHyphens/>
        <w:spacing w:after="0" w:line="300" w:lineRule="exact"/>
        <w:contextualSpacing/>
        <w:rPr>
          <w:rFonts w:ascii="Times New Roman" w:hAnsi="Times New Roman" w:cs="Times New Roman"/>
          <w:sz w:val="24"/>
          <w:szCs w:val="24"/>
          <w:lang w:val="en-GB"/>
        </w:rPr>
      </w:pPr>
    </w:p>
    <w:tbl>
      <w:tblPr>
        <w:tblW w:w="0" w:type="auto"/>
        <w:jc w:val="center"/>
        <w:tblLook w:val="01E0" w:firstRow="1" w:lastRow="1" w:firstColumn="1" w:lastColumn="1" w:noHBand="0" w:noVBand="0"/>
      </w:tblPr>
      <w:tblGrid>
        <w:gridCol w:w="4420"/>
        <w:gridCol w:w="4420"/>
      </w:tblGrid>
      <w:tr w:rsidR="00122F03" w:rsidRPr="00AD0648" w14:paraId="49BACADD" w14:textId="77777777" w:rsidTr="007201A5">
        <w:trPr>
          <w:jc w:val="center"/>
        </w:trPr>
        <w:tc>
          <w:tcPr>
            <w:tcW w:w="4773" w:type="dxa"/>
          </w:tcPr>
          <w:p w14:paraId="2DD27339"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7D9B1284"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412256BA"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c>
          <w:tcPr>
            <w:tcW w:w="4773" w:type="dxa"/>
          </w:tcPr>
          <w:p w14:paraId="5D65F250"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2B0DD19D"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4C2F32C0"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r>
    </w:tbl>
    <w:p w14:paraId="1E055555" w14:textId="77777777" w:rsidR="00566B12" w:rsidRPr="00AD0648" w:rsidRDefault="00566B12" w:rsidP="0027020A">
      <w:pPr>
        <w:suppressAutoHyphens/>
        <w:spacing w:after="0" w:line="300" w:lineRule="exact"/>
        <w:contextualSpacing/>
        <w:rPr>
          <w:rFonts w:ascii="Times New Roman" w:hAnsi="Times New Roman" w:cs="Times New Roman"/>
          <w:sz w:val="24"/>
          <w:szCs w:val="24"/>
        </w:rPr>
      </w:pPr>
    </w:p>
    <w:p w14:paraId="4DA75793" w14:textId="77777777" w:rsidR="00566B12" w:rsidRPr="00AD0648" w:rsidRDefault="00566B12" w:rsidP="0027020A">
      <w:pPr>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br w:type="page"/>
      </w:r>
    </w:p>
    <w:p w14:paraId="27D77700" w14:textId="60D22FEB" w:rsidR="00122F03" w:rsidRPr="00AD0648" w:rsidRDefault="00345137" w:rsidP="00F147DD">
      <w:pPr>
        <w:suppressAutoHyphens/>
        <w:spacing w:after="0" w:line="300" w:lineRule="exact"/>
        <w:contextualSpacing/>
        <w:jc w:val="both"/>
        <w:rPr>
          <w:rFonts w:ascii="Times New Roman" w:hAnsi="Times New Roman" w:cs="Times New Roman"/>
          <w:b/>
          <w:sz w:val="24"/>
          <w:szCs w:val="24"/>
        </w:rPr>
      </w:pPr>
      <w:r w:rsidRPr="00AD0648">
        <w:rPr>
          <w:rFonts w:ascii="Times New Roman" w:hAnsi="Times New Roman" w:cs="Times New Roman"/>
          <w:i/>
          <w:sz w:val="24"/>
          <w:szCs w:val="24"/>
        </w:rPr>
        <w:t xml:space="preserve">Página de assinaturas </w:t>
      </w:r>
      <w:r>
        <w:rPr>
          <w:rFonts w:ascii="Times New Roman" w:hAnsi="Times New Roman" w:cs="Times New Roman"/>
          <w:i/>
          <w:sz w:val="24"/>
          <w:szCs w:val="24"/>
        </w:rPr>
        <w:t xml:space="preserve">3/3 </w:t>
      </w:r>
      <w:r w:rsidRPr="00AD0648">
        <w:rPr>
          <w:rFonts w:ascii="Times New Roman" w:hAnsi="Times New Roman" w:cs="Times New Roman"/>
          <w:i/>
          <w:sz w:val="24"/>
          <w:szCs w:val="24"/>
        </w:rPr>
        <w:t xml:space="preserve">do </w:t>
      </w:r>
      <w:del w:id="466" w:author="marina.fenerich" w:date="2021-06-10T18:54:00Z">
        <w:r w:rsidR="00755CB1" w:rsidDel="00B01A1E">
          <w:rPr>
            <w:rFonts w:ascii="Times New Roman" w:hAnsi="Times New Roman" w:cs="Times New Roman"/>
            <w:i/>
            <w:sz w:val="24"/>
            <w:szCs w:val="24"/>
          </w:rPr>
          <w:delText xml:space="preserve">Terceiro </w:delText>
        </w:r>
      </w:del>
      <w:ins w:id="467" w:author="marina.fenerich" w:date="2021-06-10T18:54:00Z">
        <w:r w:rsidR="00B01A1E">
          <w:rPr>
            <w:rFonts w:ascii="Times New Roman" w:hAnsi="Times New Roman" w:cs="Times New Roman"/>
            <w:i/>
            <w:sz w:val="24"/>
            <w:szCs w:val="24"/>
          </w:rPr>
          <w:t>Quarto</w:t>
        </w:r>
        <w:r w:rsidR="00B01A1E">
          <w:rPr>
            <w:rFonts w:ascii="Times New Roman" w:hAnsi="Times New Roman" w:cs="Times New Roman"/>
            <w:i/>
            <w:sz w:val="24"/>
            <w:szCs w:val="24"/>
          </w:rPr>
          <w:t xml:space="preserve"> </w:t>
        </w:r>
      </w:ins>
      <w:r>
        <w:rPr>
          <w:rFonts w:ascii="Times New Roman" w:hAnsi="Times New Roman" w:cs="Times New Roman"/>
          <w:i/>
          <w:sz w:val="24"/>
          <w:szCs w:val="24"/>
        </w:rPr>
        <w:t xml:space="preserve">Aditamento ao </w:t>
      </w:r>
      <w:r w:rsidRPr="00AD0648">
        <w:rPr>
          <w:rFonts w:ascii="Times New Roman" w:hAnsi="Times New Roman" w:cs="Times New Roman"/>
          <w:i/>
          <w:color w:val="000000"/>
          <w:w w:val="0"/>
          <w:sz w:val="24"/>
          <w:szCs w:val="24"/>
        </w:rPr>
        <w:t xml:space="preserve">Instrumento Particular de Escritura da 2ª (Segunda) Emissão de Debêntures Simples, Não Conversíveis em Ações, em Série Única, da Espécie Quirografária com Garantia Fidejussória e Adicional Real, Para Distribuição Pública, com Esforços Restritos de Distribuição, sob Regimes de Garantia Firme de Colocação, da </w:t>
      </w:r>
      <w:r>
        <w:rPr>
          <w:rFonts w:ascii="Times New Roman" w:hAnsi="Times New Roman" w:cs="Times New Roman"/>
          <w:bCs/>
          <w:i/>
          <w:color w:val="000000"/>
          <w:w w:val="0"/>
          <w:sz w:val="24"/>
          <w:szCs w:val="24"/>
        </w:rPr>
        <w:t>Superbac</w:t>
      </w:r>
      <w:r w:rsidRPr="00AD0648">
        <w:rPr>
          <w:rFonts w:ascii="Times New Roman" w:hAnsi="Times New Roman" w:cs="Times New Roman"/>
          <w:bCs/>
          <w:i/>
          <w:color w:val="000000"/>
          <w:w w:val="0"/>
          <w:sz w:val="24"/>
          <w:szCs w:val="24"/>
        </w:rPr>
        <w:t xml:space="preserve"> Indústria e Comércio de Fertilizantes S.A.</w:t>
      </w:r>
      <w:r>
        <w:rPr>
          <w:rFonts w:ascii="Times New Roman" w:hAnsi="Times New Roman" w:cs="Times New Roman"/>
          <w:bCs/>
          <w:i/>
          <w:color w:val="000000"/>
          <w:w w:val="0"/>
          <w:sz w:val="24"/>
          <w:szCs w:val="24"/>
        </w:rPr>
        <w:t xml:space="preserve"> (atual denominação da Minorgan </w:t>
      </w:r>
      <w:r w:rsidRPr="00AD0648">
        <w:rPr>
          <w:rFonts w:ascii="Times New Roman" w:hAnsi="Times New Roman" w:cs="Times New Roman"/>
          <w:bCs/>
          <w:i/>
          <w:color w:val="000000"/>
          <w:w w:val="0"/>
          <w:sz w:val="24"/>
          <w:szCs w:val="24"/>
        </w:rPr>
        <w:t>Indústria e Comércio de Fertilizantes S.A.</w:t>
      </w:r>
      <w:r>
        <w:rPr>
          <w:rFonts w:ascii="Times New Roman" w:hAnsi="Times New Roman" w:cs="Times New Roman"/>
          <w:bCs/>
          <w:i/>
          <w:color w:val="000000"/>
          <w:w w:val="0"/>
          <w:sz w:val="24"/>
          <w:szCs w:val="24"/>
        </w:rPr>
        <w:t>)</w:t>
      </w:r>
    </w:p>
    <w:p w14:paraId="0FFCF140" w14:textId="77777777" w:rsidR="00765211" w:rsidRPr="00AD0648" w:rsidRDefault="00765211" w:rsidP="00122F03">
      <w:pPr>
        <w:suppressAutoHyphens/>
        <w:spacing w:after="0" w:line="300" w:lineRule="exact"/>
        <w:contextualSpacing/>
        <w:rPr>
          <w:rFonts w:ascii="Times New Roman" w:hAnsi="Times New Roman" w:cs="Times New Roman"/>
          <w:b/>
          <w:sz w:val="24"/>
          <w:szCs w:val="24"/>
        </w:rPr>
      </w:pPr>
    </w:p>
    <w:p w14:paraId="75BFEB34" w14:textId="77777777" w:rsidR="00122F03" w:rsidRPr="00AD0648" w:rsidRDefault="00122F03" w:rsidP="00122F03">
      <w:pPr>
        <w:pStyle w:val="Ttulo4"/>
        <w:suppressAutoHyphens/>
        <w:spacing w:before="0" w:line="300" w:lineRule="exact"/>
        <w:contextualSpacing/>
        <w:rPr>
          <w:smallCaps/>
          <w:sz w:val="24"/>
          <w:szCs w:val="24"/>
        </w:rPr>
      </w:pPr>
      <w:r w:rsidRPr="00AD0648">
        <w:rPr>
          <w:smallCaps/>
          <w:sz w:val="24"/>
          <w:szCs w:val="24"/>
        </w:rPr>
        <w:t>Simplific Pavarini Distribuidora De Títulos E Valores Mobiliários Ltda.</w:t>
      </w:r>
    </w:p>
    <w:p w14:paraId="5EAF2A9E" w14:textId="77777777" w:rsidR="00122F03" w:rsidRPr="00AD0648" w:rsidRDefault="00122F03" w:rsidP="00122F03">
      <w:pPr>
        <w:spacing w:after="0" w:line="300" w:lineRule="exact"/>
        <w:contextualSpacing/>
        <w:rPr>
          <w:rFonts w:ascii="Times New Roman" w:hAnsi="Times New Roman" w:cs="Times New Roman"/>
          <w:sz w:val="24"/>
          <w:szCs w:val="24"/>
        </w:rPr>
      </w:pPr>
    </w:p>
    <w:p w14:paraId="0102CBA4" w14:textId="77777777" w:rsidR="00122F03" w:rsidRPr="00AD0648" w:rsidRDefault="00122F03" w:rsidP="00122F03">
      <w:pPr>
        <w:suppressAutoHyphens/>
        <w:spacing w:after="0" w:line="300" w:lineRule="exact"/>
        <w:contextualSpacing/>
        <w:rPr>
          <w:rFonts w:ascii="Times New Roman" w:hAnsi="Times New Roman" w:cs="Times New Roman"/>
          <w:sz w:val="24"/>
          <w:szCs w:val="24"/>
        </w:rPr>
      </w:pPr>
    </w:p>
    <w:p w14:paraId="634AF6B1" w14:textId="77777777" w:rsidR="00122F03" w:rsidRPr="00AD0648" w:rsidRDefault="00122F03" w:rsidP="00122F03">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691"/>
        <w:gridCol w:w="4149"/>
      </w:tblGrid>
      <w:tr w:rsidR="00122F03" w:rsidRPr="00AD0648" w14:paraId="14868202" w14:textId="77777777" w:rsidTr="007201A5">
        <w:trPr>
          <w:jc w:val="center"/>
        </w:trPr>
        <w:tc>
          <w:tcPr>
            <w:tcW w:w="4773" w:type="dxa"/>
          </w:tcPr>
          <w:p w14:paraId="4DE6D345" w14:textId="77777777" w:rsidR="00122F03" w:rsidRPr="00AD0648" w:rsidRDefault="00122F03" w:rsidP="00CC052D">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2B43E3BF" w14:textId="77777777" w:rsidR="00122F03" w:rsidRPr="00AD0648" w:rsidRDefault="00122F03" w:rsidP="00CC052D">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6684DC84" w14:textId="77777777" w:rsidR="00122F03" w:rsidRPr="00AD0648" w:rsidRDefault="00122F03" w:rsidP="00CC052D">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c>
          <w:tcPr>
            <w:tcW w:w="4773" w:type="dxa"/>
          </w:tcPr>
          <w:p w14:paraId="06DAD769" w14:textId="2ADE41CA" w:rsidR="00122F03" w:rsidRPr="00AD0648" w:rsidRDefault="00122F03" w:rsidP="00682AD7">
            <w:pPr>
              <w:suppressAutoHyphens/>
              <w:spacing w:after="0" w:line="300" w:lineRule="exact"/>
              <w:contextualSpacing/>
              <w:rPr>
                <w:rFonts w:ascii="Times New Roman" w:hAnsi="Times New Roman" w:cs="Times New Roman"/>
                <w:sz w:val="24"/>
                <w:szCs w:val="24"/>
              </w:rPr>
            </w:pPr>
          </w:p>
        </w:tc>
      </w:tr>
    </w:tbl>
    <w:p w14:paraId="0736364F" w14:textId="77777777" w:rsidR="00282F2A" w:rsidRPr="00AD0648" w:rsidRDefault="00282F2A" w:rsidP="0027020A">
      <w:pPr>
        <w:pStyle w:val="Ttulo4"/>
        <w:suppressAutoHyphens/>
        <w:spacing w:before="0" w:line="300" w:lineRule="exact"/>
        <w:contextualSpacing/>
        <w:rPr>
          <w:smallCaps/>
          <w:sz w:val="24"/>
          <w:szCs w:val="24"/>
        </w:rPr>
      </w:pPr>
    </w:p>
    <w:p w14:paraId="45CE354A" w14:textId="77777777" w:rsidR="00B72139" w:rsidRPr="00AD0648" w:rsidRDefault="00B72139" w:rsidP="0027020A">
      <w:pPr>
        <w:spacing w:after="0" w:line="300" w:lineRule="exact"/>
        <w:contextualSpacing/>
        <w:rPr>
          <w:rFonts w:ascii="Times New Roman" w:hAnsi="Times New Roman" w:cs="Times New Roman"/>
          <w:sz w:val="24"/>
          <w:szCs w:val="24"/>
          <w:lang w:eastAsia="pt-BR"/>
        </w:rPr>
      </w:pPr>
    </w:p>
    <w:p w14:paraId="12DF2164" w14:textId="77777777" w:rsidR="00B72139" w:rsidRPr="00AD0648" w:rsidRDefault="00B72139" w:rsidP="0027020A">
      <w:pPr>
        <w:spacing w:after="0" w:line="300" w:lineRule="exact"/>
        <w:contextualSpacing/>
        <w:rPr>
          <w:rFonts w:ascii="Times New Roman" w:hAnsi="Times New Roman" w:cs="Times New Roman"/>
          <w:sz w:val="24"/>
          <w:szCs w:val="24"/>
          <w:lang w:eastAsia="pt-BR"/>
        </w:rPr>
      </w:pPr>
    </w:p>
    <w:p w14:paraId="1510B413"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3CD8FFF7" w14:textId="77777777" w:rsidR="00AF2813" w:rsidRPr="00AD0648" w:rsidRDefault="00AF2813" w:rsidP="0027020A">
      <w:pPr>
        <w:pStyle w:val="Ttulo4"/>
        <w:suppressAutoHyphens/>
        <w:spacing w:before="0" w:line="300" w:lineRule="exact"/>
        <w:contextualSpacing/>
        <w:jc w:val="left"/>
        <w:rPr>
          <w:sz w:val="24"/>
          <w:szCs w:val="24"/>
        </w:rPr>
      </w:pPr>
      <w:r w:rsidRPr="00AD0648">
        <w:rPr>
          <w:sz w:val="24"/>
          <w:szCs w:val="24"/>
        </w:rPr>
        <w:t>Testemunhas</w:t>
      </w:r>
    </w:p>
    <w:p w14:paraId="6BE07002"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1C35EF4B"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5C29DFBE"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509"/>
        <w:gridCol w:w="4331"/>
      </w:tblGrid>
      <w:tr w:rsidR="00AF2813" w:rsidRPr="00AD0648" w14:paraId="428877E3" w14:textId="77777777" w:rsidTr="007201A5">
        <w:trPr>
          <w:jc w:val="center"/>
        </w:trPr>
        <w:tc>
          <w:tcPr>
            <w:tcW w:w="4773" w:type="dxa"/>
          </w:tcPr>
          <w:p w14:paraId="4D797183"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1.________________________________</w:t>
            </w:r>
          </w:p>
          <w:p w14:paraId="4704813C"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12DEC20D"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CPF:</w:t>
            </w:r>
          </w:p>
          <w:p w14:paraId="06C72BBE"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RG:</w:t>
            </w:r>
          </w:p>
        </w:tc>
        <w:tc>
          <w:tcPr>
            <w:tcW w:w="4773" w:type="dxa"/>
          </w:tcPr>
          <w:p w14:paraId="21E5C249"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2._____________________________</w:t>
            </w:r>
          </w:p>
          <w:p w14:paraId="065B2F15"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7329F3D2"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CPF:</w:t>
            </w:r>
          </w:p>
          <w:p w14:paraId="2B7BAC29"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RG:</w:t>
            </w:r>
          </w:p>
        </w:tc>
      </w:tr>
    </w:tbl>
    <w:p w14:paraId="086C14E3" w14:textId="77777777" w:rsidR="00C50BB1" w:rsidRPr="00AD0648" w:rsidRDefault="00C50BB1" w:rsidP="00907546">
      <w:pPr>
        <w:spacing w:after="0" w:line="300" w:lineRule="exact"/>
        <w:contextualSpacing/>
        <w:rPr>
          <w:rFonts w:ascii="Times New Roman" w:hAnsi="Times New Roman" w:cs="Times New Roman"/>
          <w:b/>
          <w:sz w:val="24"/>
          <w:szCs w:val="24"/>
        </w:rPr>
      </w:pPr>
    </w:p>
    <w:sectPr w:rsidR="00C50BB1" w:rsidRPr="00AD0648" w:rsidSect="005114E4">
      <w:headerReference w:type="default" r:id="rId14"/>
      <w:footerReference w:type="even" r:id="rId15"/>
      <w:footerReference w:type="default" r:id="rId16"/>
      <w:footerReference w:type="first" r:id="rId17"/>
      <w:pgSz w:w="12242" w:h="15842" w:code="1"/>
      <w:pgMar w:top="1701" w:right="1701" w:bottom="3119" w:left="1701" w:header="567" w:footer="851" w:gutter="0"/>
      <w:pgNumType w:chapStyle="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83195" w14:textId="77777777" w:rsidR="00455082" w:rsidRDefault="00455082" w:rsidP="001E7BCB">
      <w:pPr>
        <w:spacing w:after="0" w:line="240" w:lineRule="auto"/>
      </w:pPr>
      <w:r>
        <w:separator/>
      </w:r>
    </w:p>
    <w:p w14:paraId="518316FE" w14:textId="77777777" w:rsidR="00455082" w:rsidRDefault="00455082"/>
    <w:p w14:paraId="2D15DD66" w14:textId="77777777" w:rsidR="00455082" w:rsidRDefault="00455082"/>
  </w:endnote>
  <w:endnote w:type="continuationSeparator" w:id="0">
    <w:p w14:paraId="0DB30E48" w14:textId="77777777" w:rsidR="00455082" w:rsidRDefault="00455082" w:rsidP="001E7BCB">
      <w:pPr>
        <w:spacing w:after="0" w:line="240" w:lineRule="auto"/>
      </w:pPr>
      <w:r>
        <w:continuationSeparator/>
      </w:r>
    </w:p>
    <w:p w14:paraId="29379F2C" w14:textId="77777777" w:rsidR="00455082" w:rsidRDefault="00455082"/>
    <w:p w14:paraId="55E22B9B" w14:textId="77777777" w:rsidR="00455082" w:rsidRDefault="00455082"/>
  </w:endnote>
  <w:endnote w:type="continuationNotice" w:id="1">
    <w:p w14:paraId="5207ECFD" w14:textId="77777777" w:rsidR="00455082" w:rsidRDefault="00455082" w:rsidP="001E7BCB">
      <w:pPr>
        <w:spacing w:after="0" w:line="240" w:lineRule="auto"/>
      </w:pPr>
    </w:p>
    <w:p w14:paraId="151B92C9" w14:textId="77777777" w:rsidR="00455082" w:rsidRDefault="00455082"/>
    <w:p w14:paraId="5DDAD992" w14:textId="77777777" w:rsidR="00455082" w:rsidRDefault="004550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9E132" w14:textId="77777777" w:rsidR="003F6600" w:rsidRDefault="003F6600">
    <w:pPr>
      <w:pStyle w:val="Rodap"/>
      <w:framePr w:wrap="around" w:vAnchor="text" w:hAnchor="margin" w:xAlign="right" w:y="1"/>
      <w:rPr>
        <w:rStyle w:val="Nmerodepgina"/>
      </w:rPr>
    </w:pPr>
    <w:r>
      <w:rPr>
        <w:rStyle w:val="Nmerodepgina"/>
      </w:rPr>
      <w:t xml:space="preserve">INTERNAL - </w:t>
    </w: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58312F60" w14:textId="77777777" w:rsidR="003F6600" w:rsidRDefault="003F6600">
    <w:pPr>
      <w:pStyle w:val="Rodap"/>
      <w:ind w:right="360"/>
    </w:pPr>
  </w:p>
  <w:p w14:paraId="71F36B82" w14:textId="77777777" w:rsidR="003F6600" w:rsidRDefault="003F6600" w:rsidP="009C2E48"/>
  <w:p w14:paraId="2270612D" w14:textId="77777777" w:rsidR="003F6600" w:rsidRDefault="003F66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4DD46" w14:textId="63A7FEC9" w:rsidR="003F6600" w:rsidRDefault="00365519">
    <w:pPr>
      <w:pStyle w:val="Rodap"/>
      <w:jc w:val="right"/>
    </w:pPr>
    <w:r>
      <w:rPr>
        <w:noProof/>
        <w:lang w:val="pt-BR" w:eastAsia="pt-BR"/>
      </w:rPr>
      <mc:AlternateContent>
        <mc:Choice Requires="wps">
          <w:drawing>
            <wp:anchor distT="0" distB="0" distL="114300" distR="114300" simplePos="0" relativeHeight="251659264" behindDoc="0" locked="0" layoutInCell="0" allowOverlap="1" wp14:anchorId="5FFEE777" wp14:editId="09FE7B41">
              <wp:simplePos x="0" y="0"/>
              <wp:positionH relativeFrom="page">
                <wp:posOffset>0</wp:posOffset>
              </wp:positionH>
              <wp:positionV relativeFrom="page">
                <wp:posOffset>9602470</wp:posOffset>
              </wp:positionV>
              <wp:extent cx="7773670" cy="266700"/>
              <wp:effectExtent l="0" t="0" r="0" b="0"/>
              <wp:wrapNone/>
              <wp:docPr id="1" name="MSIPCMd2514e348235455fd90105cd" descr="{&quot;HashCode&quot;:71769763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AC9954" w14:textId="47EACC62" w:rsidR="00365519" w:rsidRPr="00365519" w:rsidRDefault="00365519" w:rsidP="00365519">
                          <w:pPr>
                            <w:spacing w:after="0"/>
                            <w:rPr>
                              <w:rFonts w:ascii="Calibri" w:hAnsi="Calibri" w:cs="Calibri"/>
                              <w:color w:val="737373"/>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FEE777" id="_x0000_t202" coordsize="21600,21600" o:spt="202" path="m,l,21600r21600,l21600,xe">
              <v:stroke joinstyle="miter"/>
              <v:path gradientshapeok="t" o:connecttype="rect"/>
            </v:shapetype>
            <v:shape id="MSIPCMd2514e348235455fd90105cd" o:spid="_x0000_s1026" type="#_x0000_t202" alt="{&quot;HashCode&quot;:717697635,&quot;Height&quot;:792.0,&quot;Width&quot;:612.0,&quot;Placement&quot;:&quot;Footer&quot;,&quot;Index&quot;:&quot;Primary&quot;,&quot;Section&quot;:1,&quot;Top&quot;:0.0,&quot;Left&quot;:0.0}" style="position:absolute;left:0;text-align:left;margin-left:0;margin-top:756.1pt;width:612.1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" o:allowincell="f" filled="f" stroked="f" strokeweight=".5pt">
              <v:textbox inset="20pt,0,,0">
                <w:txbxContent>
                  <w:p w14:paraId="05AC9954" w14:textId="47EACC62" w:rsidR="00365519" w:rsidRPr="00365519" w:rsidRDefault="00365519" w:rsidP="00365519">
                    <w:pPr>
                      <w:spacing w:after="0"/>
                      <w:rPr>
                        <w:rFonts w:ascii="Calibri" w:hAnsi="Calibri" w:cs="Calibri"/>
                        <w:color w:val="737373"/>
                        <w:sz w:val="20"/>
                      </w:rPr>
                    </w:pPr>
                  </w:p>
                </w:txbxContent>
              </v:textbox>
              <w10:wrap anchorx="page" anchory="page"/>
            </v:shape>
          </w:pict>
        </mc:Fallback>
      </mc:AlternateContent>
    </w:r>
    <w:sdt>
      <w:sdtPr>
        <w:id w:val="1329250675"/>
        <w:docPartObj>
          <w:docPartGallery w:val="Page Numbers (Bottom of Page)"/>
          <w:docPartUnique/>
        </w:docPartObj>
      </w:sdtPr>
      <w:sdtEndPr/>
      <w:sdtContent>
        <w:r w:rsidR="003F6600">
          <w:fldChar w:fldCharType="begin"/>
        </w:r>
        <w:r w:rsidR="003F6600">
          <w:instrText>PAGE   \* MERGEFORMAT</w:instrText>
        </w:r>
        <w:r w:rsidR="003F6600">
          <w:fldChar w:fldCharType="separate"/>
        </w:r>
        <w:r w:rsidR="00AC4FBD" w:rsidRPr="00AC4FBD">
          <w:rPr>
            <w:noProof/>
            <w:lang w:val="pt-BR"/>
          </w:rPr>
          <w:t>12</w:t>
        </w:r>
        <w:r w:rsidR="003F6600">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D0DCD" w14:textId="77777777" w:rsidR="003F6600" w:rsidRDefault="003F6600">
    <w:pPr>
      <w:pStyle w:val="Rodap"/>
      <w:jc w:val="right"/>
      <w:rPr>
        <w:sz w:val="18"/>
      </w:rPr>
    </w:pPr>
    <w:r>
      <w:rPr>
        <w:rStyle w:val="Nmerodepgina"/>
        <w:sz w:val="18"/>
      </w:rPr>
      <w:t>INTERNAL - Fl.</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26</w:t>
    </w:r>
    <w:r>
      <w:rPr>
        <w:rStyle w:val="Nmerodepgina"/>
        <w:sz w:val="18"/>
      </w:rPr>
      <w:fldChar w:fldCharType="end"/>
    </w:r>
    <w:r>
      <w:rPr>
        <w:rStyle w:val="Nmerodepgina"/>
        <w:sz w:val="18"/>
      </w:rPr>
      <w:t>/</w:t>
    </w:r>
    <w:r>
      <w:rPr>
        <w:rStyle w:val="Nmerodepgina"/>
        <w:sz w:val="18"/>
      </w:rPr>
      <w:fldChar w:fldCharType="begin"/>
    </w:r>
    <w:r>
      <w:rPr>
        <w:rStyle w:val="Nmerodepgina"/>
        <w:sz w:val="18"/>
      </w:rPr>
      <w:instrText xml:space="preserve"> NUMPAGES </w:instrText>
    </w:r>
    <w:r>
      <w:rPr>
        <w:rStyle w:val="Nmerodepgina"/>
        <w:sz w:val="18"/>
      </w:rPr>
      <w:fldChar w:fldCharType="separate"/>
    </w:r>
    <w:r w:rsidR="006E71E2">
      <w:rPr>
        <w:rStyle w:val="Nmerodepgina"/>
        <w:noProof/>
        <w:sz w:val="18"/>
      </w:rPr>
      <w:t>10</w:t>
    </w:r>
    <w:r>
      <w:rPr>
        <w:rStyle w:val="Nmerodepgina"/>
        <w:sz w:val="18"/>
      </w:rPr>
      <w:fldChar w:fldCharType="end"/>
    </w:r>
  </w:p>
  <w:p w14:paraId="0CA715AB" w14:textId="77777777" w:rsidR="003F6600" w:rsidRDefault="003F6600">
    <w:pPr>
      <w:rPr>
        <w:sz w:val="23"/>
      </w:rPr>
    </w:pPr>
  </w:p>
  <w:p w14:paraId="00F6EA57" w14:textId="77777777" w:rsidR="003F6600" w:rsidRPr="009C2E48" w:rsidRDefault="003F6600"/>
  <w:p w14:paraId="1B88ABF8" w14:textId="77777777" w:rsidR="003F6600" w:rsidRDefault="003F66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1DCA8" w14:textId="77777777" w:rsidR="00455082" w:rsidRDefault="00455082" w:rsidP="001E7BCB">
      <w:pPr>
        <w:spacing w:after="0" w:line="240" w:lineRule="auto"/>
      </w:pPr>
      <w:r>
        <w:separator/>
      </w:r>
    </w:p>
    <w:p w14:paraId="70FB1064" w14:textId="77777777" w:rsidR="00455082" w:rsidRDefault="00455082"/>
    <w:p w14:paraId="6AB0B3BA" w14:textId="77777777" w:rsidR="00455082" w:rsidRDefault="00455082"/>
  </w:footnote>
  <w:footnote w:type="continuationSeparator" w:id="0">
    <w:p w14:paraId="4E12A1D8" w14:textId="77777777" w:rsidR="00455082" w:rsidRDefault="00455082" w:rsidP="001E7BCB">
      <w:pPr>
        <w:spacing w:after="0" w:line="240" w:lineRule="auto"/>
      </w:pPr>
      <w:r>
        <w:continuationSeparator/>
      </w:r>
    </w:p>
    <w:p w14:paraId="3BD7C724" w14:textId="77777777" w:rsidR="00455082" w:rsidRDefault="00455082"/>
    <w:p w14:paraId="5FFF8A97" w14:textId="77777777" w:rsidR="00455082" w:rsidRDefault="00455082"/>
  </w:footnote>
  <w:footnote w:type="continuationNotice" w:id="1">
    <w:p w14:paraId="3C190E67" w14:textId="77777777" w:rsidR="00455082" w:rsidRDefault="00455082" w:rsidP="001E7BCB">
      <w:pPr>
        <w:spacing w:after="0" w:line="240" w:lineRule="auto"/>
      </w:pPr>
    </w:p>
    <w:p w14:paraId="284A5704" w14:textId="77777777" w:rsidR="00455082" w:rsidRDefault="00455082"/>
    <w:p w14:paraId="46F906E0" w14:textId="77777777" w:rsidR="00455082" w:rsidRDefault="004550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CA9EF" w14:textId="77777777" w:rsidR="004739A3" w:rsidRDefault="004739A3">
    <w:pPr>
      <w:pStyle w:val="Cabealho"/>
    </w:pPr>
    <w:r>
      <w:rPr>
        <w:noProof/>
      </w:rPr>
      <w:drawing>
        <wp:inline distT="0" distB="0" distL="0" distR="0" wp14:anchorId="17BC8974" wp14:editId="36F1DB37">
          <wp:extent cx="1676400" cy="95694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56945"/>
                  </a:xfrm>
                  <a:prstGeom prst="rect">
                    <a:avLst/>
                  </a:prstGeom>
                  <a:noFill/>
                </pic:spPr>
              </pic:pic>
            </a:graphicData>
          </a:graphic>
        </wp:inline>
      </w:drawing>
    </w:r>
  </w:p>
  <w:p w14:paraId="70801D86" w14:textId="77777777" w:rsidR="004739A3" w:rsidRDefault="004739A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A54B7D"/>
    <w:multiLevelType w:val="hybridMultilevel"/>
    <w:tmpl w:val="B728E94E"/>
    <w:lvl w:ilvl="0" w:tplc="1E808DC2">
      <w:start w:val="1"/>
      <w:numFmt w:val="decimal"/>
      <w:lvlText w:val="3.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B4046F"/>
    <w:multiLevelType w:val="hybridMultilevel"/>
    <w:tmpl w:val="AB485888"/>
    <w:lvl w:ilvl="0" w:tplc="D2FEF5DE">
      <w:start w:val="1"/>
      <w:numFmt w:val="decimal"/>
      <w:lvlText w:val="4.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0800A9"/>
    <w:multiLevelType w:val="hybridMultilevel"/>
    <w:tmpl w:val="E28CAFD0"/>
    <w:lvl w:ilvl="0" w:tplc="756C1D68">
      <w:start w:val="1"/>
      <w:numFmt w:val="decimal"/>
      <w:lvlText w:val="13.%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08B81FD2"/>
    <w:multiLevelType w:val="hybridMultilevel"/>
    <w:tmpl w:val="53240662"/>
    <w:lvl w:ilvl="0" w:tplc="87065724">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A832B9"/>
    <w:multiLevelType w:val="hybridMultilevel"/>
    <w:tmpl w:val="6FF2368C"/>
    <w:lvl w:ilvl="0" w:tplc="E3CA6FC6">
      <w:start w:val="1"/>
      <w:numFmt w:val="decimal"/>
      <w:lvlText w:val="4.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6375C8"/>
    <w:multiLevelType w:val="hybridMultilevel"/>
    <w:tmpl w:val="83B4082C"/>
    <w:lvl w:ilvl="0" w:tplc="975E7AB2">
      <w:start w:val="1"/>
      <w:numFmt w:val="decimal"/>
      <w:lvlText w:val="2.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8C0C87"/>
    <w:multiLevelType w:val="hybridMultilevel"/>
    <w:tmpl w:val="37F079BC"/>
    <w:lvl w:ilvl="0" w:tplc="AFBC6326">
      <w:start w:val="1"/>
      <w:numFmt w:val="decimal"/>
      <w:lvlText w:val="8.1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633E53"/>
    <w:multiLevelType w:val="hybridMultilevel"/>
    <w:tmpl w:val="0486F814"/>
    <w:lvl w:ilvl="0" w:tplc="2DB0223E">
      <w:start w:val="1"/>
      <w:numFmt w:val="decimal"/>
      <w:lvlText w:val="4.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E120A3"/>
    <w:multiLevelType w:val="hybridMultilevel"/>
    <w:tmpl w:val="7B247B74"/>
    <w:lvl w:ilvl="0" w:tplc="EB5A8F90">
      <w:start w:val="1"/>
      <w:numFmt w:val="decimal"/>
      <w:lvlText w:val="4.13.%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235222"/>
    <w:multiLevelType w:val="hybridMultilevel"/>
    <w:tmpl w:val="6D98D0DA"/>
    <w:lvl w:ilvl="0" w:tplc="494C445E">
      <w:start w:val="1"/>
      <w:numFmt w:val="decimal"/>
      <w:lvlText w:val="5.1.%1."/>
      <w:lvlJc w:val="left"/>
      <w:pPr>
        <w:ind w:left="1637"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53108E"/>
    <w:multiLevelType w:val="hybridMultilevel"/>
    <w:tmpl w:val="77766AF8"/>
    <w:lvl w:ilvl="0" w:tplc="DAEAF1F6">
      <w:start w:val="1"/>
      <w:numFmt w:val="decimal"/>
      <w:lvlText w:val="4.17.%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0C04DE2"/>
    <w:multiLevelType w:val="hybridMultilevel"/>
    <w:tmpl w:val="089EDE1C"/>
    <w:lvl w:ilvl="0" w:tplc="8D86B7E6">
      <w:start w:val="1"/>
      <w:numFmt w:val="decimal"/>
      <w:lvlText w:val="4.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0222A9"/>
    <w:multiLevelType w:val="hybridMultilevel"/>
    <w:tmpl w:val="E118D7A8"/>
    <w:lvl w:ilvl="0" w:tplc="70C22028">
      <w:start w:val="1"/>
      <w:numFmt w:val="decimal"/>
      <w:lvlText w:val="4.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4A7B17"/>
    <w:multiLevelType w:val="hybridMultilevel"/>
    <w:tmpl w:val="2222E8E0"/>
    <w:lvl w:ilvl="0" w:tplc="56FA3392">
      <w:start w:val="1"/>
      <w:numFmt w:val="decimal"/>
      <w:lvlText w:val="6.%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5A06A3"/>
    <w:multiLevelType w:val="hybridMultilevel"/>
    <w:tmpl w:val="B6EC347E"/>
    <w:lvl w:ilvl="0" w:tplc="462A4746">
      <w:start w:val="1"/>
      <w:numFmt w:val="decimal"/>
      <w:lvlText w:val="4.8.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7D46B4"/>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8C56A0A"/>
    <w:multiLevelType w:val="multilevel"/>
    <w:tmpl w:val="EFBA5BF2"/>
    <w:lvl w:ilvl="0">
      <w:start w:val="1"/>
      <w:numFmt w:val="decimal"/>
      <w:lvlText w:val="%1."/>
      <w:lvlJc w:val="left"/>
      <w:pPr>
        <w:ind w:left="360" w:hanging="360"/>
      </w:pPr>
      <w:rPr>
        <w:rFonts w:hint="default"/>
        <w:b w:val="0"/>
      </w:rPr>
    </w:lvl>
    <w:lvl w:ilvl="1">
      <w:start w:val="1"/>
      <w:numFmt w:val="decimal"/>
      <w:lvlText w:val="3.%2."/>
      <w:lvlJc w:val="left"/>
      <w:pPr>
        <w:ind w:left="644" w:hanging="360"/>
      </w:pPr>
      <w:rPr>
        <w:rFonts w:ascii="Times New Roman" w:hAnsi="Times New Roman" w:cs="Times New Roman" w:hint="default"/>
        <w:b/>
        <w:i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19E513EF"/>
    <w:multiLevelType w:val="multilevel"/>
    <w:tmpl w:val="175C6EC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B902A59"/>
    <w:multiLevelType w:val="hybridMultilevel"/>
    <w:tmpl w:val="3C62D594"/>
    <w:lvl w:ilvl="0" w:tplc="E58CF358">
      <w:start w:val="1"/>
      <w:numFmt w:val="decimal"/>
      <w:lvlText w:val="4.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22" w15:restartNumberingAfterBreak="0">
    <w:nsid w:val="1D864B05"/>
    <w:multiLevelType w:val="hybridMultilevel"/>
    <w:tmpl w:val="09F8CA72"/>
    <w:lvl w:ilvl="0" w:tplc="37ECA504">
      <w:start w:val="1"/>
      <w:numFmt w:val="decimal"/>
      <w:lvlText w:val="4.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F32732F"/>
    <w:multiLevelType w:val="hybridMultilevel"/>
    <w:tmpl w:val="22081970"/>
    <w:lvl w:ilvl="0" w:tplc="DBD4DBDC">
      <w:start w:val="1"/>
      <w:numFmt w:val="decimal"/>
      <w:lvlText w:val="4.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9B5428"/>
    <w:multiLevelType w:val="hybridMultilevel"/>
    <w:tmpl w:val="993E8BA4"/>
    <w:lvl w:ilvl="0" w:tplc="A5926906">
      <w:start w:val="1"/>
      <w:numFmt w:val="decimal"/>
      <w:lvlText w:val="5.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3912A0A"/>
    <w:multiLevelType w:val="hybridMultilevel"/>
    <w:tmpl w:val="4DBED1B0"/>
    <w:lvl w:ilvl="0" w:tplc="F1723ED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64D1B3B"/>
    <w:multiLevelType w:val="hybridMultilevel"/>
    <w:tmpl w:val="B50ACADC"/>
    <w:lvl w:ilvl="0" w:tplc="37C62422">
      <w:start w:val="1"/>
      <w:numFmt w:val="decimal"/>
      <w:lvlText w:val="4.1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66D5CB0"/>
    <w:multiLevelType w:val="hybridMultilevel"/>
    <w:tmpl w:val="E8A81A88"/>
    <w:lvl w:ilvl="0" w:tplc="996688E2">
      <w:start w:val="1"/>
      <w:numFmt w:val="decimal"/>
      <w:lvlText w:val="3.8.%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8B569A9"/>
    <w:multiLevelType w:val="hybridMultilevel"/>
    <w:tmpl w:val="F774A17A"/>
    <w:lvl w:ilvl="0" w:tplc="C26C2190">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92E06C1"/>
    <w:multiLevelType w:val="hybridMultilevel"/>
    <w:tmpl w:val="DB20ED96"/>
    <w:lvl w:ilvl="0" w:tplc="1892EE4C">
      <w:start w:val="1"/>
      <w:numFmt w:val="decimal"/>
      <w:lvlText w:val="7.%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A3158B1"/>
    <w:multiLevelType w:val="hybridMultilevel"/>
    <w:tmpl w:val="1598C060"/>
    <w:lvl w:ilvl="0" w:tplc="712E8860">
      <w:start w:val="1"/>
      <w:numFmt w:val="decimal"/>
      <w:lvlText w:val="2.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B7310E1"/>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E3974A4"/>
    <w:multiLevelType w:val="hybridMultilevel"/>
    <w:tmpl w:val="E3586956"/>
    <w:lvl w:ilvl="0" w:tplc="75D4A816">
      <w:start w:val="1"/>
      <w:numFmt w:val="decimal"/>
      <w:lvlText w:val="2.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E506E2C"/>
    <w:multiLevelType w:val="hybridMultilevel"/>
    <w:tmpl w:val="EEAA7C94"/>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778"/>
        </w:tabs>
        <w:ind w:left="1778" w:hanging="360"/>
      </w:pPr>
    </w:lvl>
    <w:lvl w:ilvl="2" w:tplc="B01A4682">
      <w:start w:val="1"/>
      <w:numFmt w:val="low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30DA4E9F"/>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31F72012"/>
    <w:multiLevelType w:val="multilevel"/>
    <w:tmpl w:val="F71EC164"/>
    <w:lvl w:ilvl="0">
      <w:start w:val="1"/>
      <w:numFmt w:val="decimal"/>
      <w:lvlText w:val="%1."/>
      <w:lvlJc w:val="left"/>
      <w:pPr>
        <w:ind w:left="540" w:hanging="540"/>
      </w:pPr>
      <w:rPr>
        <w:rFonts w:eastAsiaTheme="minorHAnsi" w:hint="default"/>
      </w:rPr>
    </w:lvl>
    <w:lvl w:ilvl="1">
      <w:start w:val="1"/>
      <w:numFmt w:val="decimal"/>
      <w:lvlText w:val="%1.%2."/>
      <w:lvlJc w:val="left"/>
      <w:pPr>
        <w:ind w:left="892" w:hanging="540"/>
      </w:pPr>
      <w:rPr>
        <w:rFonts w:eastAsiaTheme="minorHAnsi" w:hint="default"/>
      </w:rPr>
    </w:lvl>
    <w:lvl w:ilvl="2">
      <w:start w:val="1"/>
      <w:numFmt w:val="decimal"/>
      <w:lvlText w:val="%1.%2.%3."/>
      <w:lvlJc w:val="left"/>
      <w:pPr>
        <w:ind w:left="1424" w:hanging="720"/>
      </w:pPr>
      <w:rPr>
        <w:rFonts w:eastAsiaTheme="minorHAnsi" w:hint="default"/>
      </w:rPr>
    </w:lvl>
    <w:lvl w:ilvl="3">
      <w:start w:val="1"/>
      <w:numFmt w:val="decimal"/>
      <w:lvlText w:val="%1.%2.%3.%4."/>
      <w:lvlJc w:val="left"/>
      <w:pPr>
        <w:ind w:left="1776" w:hanging="720"/>
      </w:pPr>
      <w:rPr>
        <w:rFonts w:eastAsiaTheme="minorHAnsi" w:hint="default"/>
      </w:rPr>
    </w:lvl>
    <w:lvl w:ilvl="4">
      <w:start w:val="1"/>
      <w:numFmt w:val="decimal"/>
      <w:lvlText w:val="%1.%2.%3.%4.%5."/>
      <w:lvlJc w:val="left"/>
      <w:pPr>
        <w:ind w:left="2488" w:hanging="1080"/>
      </w:pPr>
      <w:rPr>
        <w:rFonts w:eastAsiaTheme="minorHAnsi" w:hint="default"/>
      </w:rPr>
    </w:lvl>
    <w:lvl w:ilvl="5">
      <w:start w:val="1"/>
      <w:numFmt w:val="decimal"/>
      <w:lvlText w:val="%1.%2.%3.%4.%5.%6."/>
      <w:lvlJc w:val="left"/>
      <w:pPr>
        <w:ind w:left="2840" w:hanging="1080"/>
      </w:pPr>
      <w:rPr>
        <w:rFonts w:eastAsiaTheme="minorHAnsi" w:hint="default"/>
      </w:rPr>
    </w:lvl>
    <w:lvl w:ilvl="6">
      <w:start w:val="1"/>
      <w:numFmt w:val="decimal"/>
      <w:lvlText w:val="%1.%2.%3.%4.%5.%6.%7."/>
      <w:lvlJc w:val="left"/>
      <w:pPr>
        <w:ind w:left="3552" w:hanging="1440"/>
      </w:pPr>
      <w:rPr>
        <w:rFonts w:eastAsiaTheme="minorHAnsi" w:hint="default"/>
      </w:rPr>
    </w:lvl>
    <w:lvl w:ilvl="7">
      <w:start w:val="1"/>
      <w:numFmt w:val="decimal"/>
      <w:lvlText w:val="%1.%2.%3.%4.%5.%6.%7.%8."/>
      <w:lvlJc w:val="left"/>
      <w:pPr>
        <w:ind w:left="3904" w:hanging="1440"/>
      </w:pPr>
      <w:rPr>
        <w:rFonts w:eastAsiaTheme="minorHAnsi" w:hint="default"/>
      </w:rPr>
    </w:lvl>
    <w:lvl w:ilvl="8">
      <w:start w:val="1"/>
      <w:numFmt w:val="decimal"/>
      <w:lvlText w:val="%1.%2.%3.%4.%5.%6.%7.%8.%9."/>
      <w:lvlJc w:val="left"/>
      <w:pPr>
        <w:ind w:left="4616" w:hanging="1800"/>
      </w:pPr>
      <w:rPr>
        <w:rFonts w:eastAsiaTheme="minorHAnsi" w:hint="default"/>
      </w:rPr>
    </w:lvl>
  </w:abstractNum>
  <w:abstractNum w:abstractNumId="36" w15:restartNumberingAfterBreak="0">
    <w:nsid w:val="33CA1B97"/>
    <w:multiLevelType w:val="multilevel"/>
    <w:tmpl w:val="27D6A9EA"/>
    <w:lvl w:ilvl="0">
      <w:start w:val="4"/>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9D21BF"/>
    <w:multiLevelType w:val="hybridMultilevel"/>
    <w:tmpl w:val="D59435AC"/>
    <w:lvl w:ilvl="0" w:tplc="E6920756">
      <w:start w:val="1"/>
      <w:numFmt w:val="decimal"/>
      <w:lvlText w:val="3.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77D071D"/>
    <w:multiLevelType w:val="hybridMultilevel"/>
    <w:tmpl w:val="4B50B9D6"/>
    <w:lvl w:ilvl="0" w:tplc="5C8A9486">
      <w:start w:val="1"/>
      <w:numFmt w:val="decimal"/>
      <w:lvlText w:val="4.18.%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82A5EC0"/>
    <w:multiLevelType w:val="multilevel"/>
    <w:tmpl w:val="82E86AB0"/>
    <w:lvl w:ilvl="0">
      <w:start w:val="4"/>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9FC4025"/>
    <w:multiLevelType w:val="hybridMultilevel"/>
    <w:tmpl w:val="6F06D17C"/>
    <w:lvl w:ilvl="0" w:tplc="93500740">
      <w:start w:val="1"/>
      <w:numFmt w:val="decimal"/>
      <w:lvlText w:val="4.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AC00C9F"/>
    <w:multiLevelType w:val="hybridMultilevel"/>
    <w:tmpl w:val="C8CEFBBA"/>
    <w:lvl w:ilvl="0" w:tplc="BCC6B156">
      <w:start w:val="1"/>
      <w:numFmt w:val="decimal"/>
      <w:lvlText w:val="4.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B0435F4"/>
    <w:multiLevelType w:val="hybridMultilevel"/>
    <w:tmpl w:val="1A569536"/>
    <w:lvl w:ilvl="0" w:tplc="AF1EC2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C3D3933"/>
    <w:multiLevelType w:val="multilevel"/>
    <w:tmpl w:val="33E8AAB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EFE60E0"/>
    <w:multiLevelType w:val="multilevel"/>
    <w:tmpl w:val="42C4D7F8"/>
    <w:lvl w:ilvl="0">
      <w:start w:val="1"/>
      <w:numFmt w:val="decimal"/>
      <w:suff w:val="space"/>
      <w:lvlText w:val="CLÁUSULA %1 -"/>
      <w:lvlJc w:val="center"/>
      <w:pPr>
        <w:ind w:left="1913" w:hanging="69"/>
      </w:pPr>
      <w:rPr>
        <w:rFonts w:ascii="Times New Roman" w:hAnsi="Times New Roman" w:cs="Times New Roman" w:hint="default"/>
        <w:b/>
        <w:i w:val="0"/>
        <w:sz w:val="22"/>
      </w:rPr>
    </w:lvl>
    <w:lvl w:ilvl="1">
      <w:start w:val="1"/>
      <w:numFmt w:val="decimal"/>
      <w:lvlText w:val="%1.%2."/>
      <w:lvlJc w:val="left"/>
      <w:pPr>
        <w:ind w:left="680" w:hanging="680"/>
      </w:pPr>
      <w:rPr>
        <w:rFonts w:ascii="Times New Roman" w:hAnsi="Times New Roman" w:cs="Times New Roman" w:hint="default"/>
        <w:b w:val="0"/>
        <w:i w:val="0"/>
        <w:sz w:val="22"/>
      </w:rPr>
    </w:lvl>
    <w:lvl w:ilvl="2">
      <w:start w:val="1"/>
      <w:numFmt w:val="decimal"/>
      <w:lvlText w:val="%1.%2.%3."/>
      <w:lvlJc w:val="left"/>
      <w:pPr>
        <w:tabs>
          <w:tab w:val="num" w:pos="851"/>
        </w:tabs>
        <w:ind w:left="0" w:firstLine="0"/>
      </w:pPr>
      <w:rPr>
        <w:rFonts w:ascii="Times New Roman" w:hAnsi="Times New Roman" w:cs="Times New Roman" w:hint="default"/>
        <w:b w:val="0"/>
        <w:i w:val="0"/>
        <w:sz w:val="22"/>
      </w:rPr>
    </w:lvl>
    <w:lvl w:ilvl="3">
      <w:start w:val="1"/>
      <w:numFmt w:val="lowerLetter"/>
      <w:lvlText w:val="(%4)"/>
      <w:lvlJc w:val="left"/>
      <w:pPr>
        <w:ind w:left="1134" w:hanging="709"/>
      </w:pPr>
      <w:rPr>
        <w:rFonts w:ascii="Times New Roman" w:hAnsi="Times New Roman" w:cs="Times New Roman" w:hint="default"/>
        <w:b w:val="0"/>
        <w:i w:val="0"/>
        <w:sz w:val="22"/>
        <w:szCs w:val="22"/>
      </w:rPr>
    </w:lvl>
    <w:lvl w:ilvl="4">
      <w:start w:val="1"/>
      <w:numFmt w:val="decimal"/>
      <w:suff w:val="space"/>
      <w:lvlText w:val="%1.%2.%3.%5."/>
      <w:lvlJc w:val="left"/>
      <w:pPr>
        <w:ind w:left="0" w:firstLine="0"/>
      </w:pPr>
      <w:rPr>
        <w:rFonts w:ascii="Times New Roman" w:hAnsi="Times New Roman" w:cs="Times New Roman"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5" w15:restartNumberingAfterBreak="0">
    <w:nsid w:val="407460DA"/>
    <w:multiLevelType w:val="hybridMultilevel"/>
    <w:tmpl w:val="5B82E7EC"/>
    <w:lvl w:ilvl="0" w:tplc="75D02EF2">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33B7F72"/>
    <w:multiLevelType w:val="hybridMultilevel"/>
    <w:tmpl w:val="4418E11E"/>
    <w:lvl w:ilvl="0" w:tplc="FD44D328">
      <w:start w:val="1"/>
      <w:numFmt w:val="decimal"/>
      <w:lvlText w:val="3.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43A1A63"/>
    <w:multiLevelType w:val="singleLevel"/>
    <w:tmpl w:val="41B2D804"/>
    <w:lvl w:ilvl="0">
      <w:start w:val="1"/>
      <w:numFmt w:val="lowerRoman"/>
      <w:lvlText w:val="(%1)"/>
      <w:lvlJc w:val="left"/>
      <w:pPr>
        <w:tabs>
          <w:tab w:val="num" w:pos="947"/>
        </w:tabs>
        <w:ind w:left="851" w:hanging="624"/>
      </w:pPr>
      <w:rPr>
        <w:b w:val="0"/>
        <w:i w:val="0"/>
      </w:rPr>
    </w:lvl>
  </w:abstractNum>
  <w:abstractNum w:abstractNumId="48" w15:restartNumberingAfterBreak="0">
    <w:nsid w:val="453F4B58"/>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45FE53B9"/>
    <w:multiLevelType w:val="hybridMultilevel"/>
    <w:tmpl w:val="0C6ABAC2"/>
    <w:lvl w:ilvl="0" w:tplc="95648DE4">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67A0C63"/>
    <w:multiLevelType w:val="hybridMultilevel"/>
    <w:tmpl w:val="8952B128"/>
    <w:lvl w:ilvl="0" w:tplc="C812FEBC">
      <w:start w:val="1"/>
      <w:numFmt w:val="decimal"/>
      <w:lvlText w:val="4.8.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69A3D67"/>
    <w:multiLevelType w:val="hybridMultilevel"/>
    <w:tmpl w:val="E66AF74C"/>
    <w:lvl w:ilvl="0" w:tplc="E0B4F9AE">
      <w:start w:val="1"/>
      <w:numFmt w:val="decimal"/>
      <w:lvlText w:val="12.%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7ED20F7"/>
    <w:multiLevelType w:val="hybridMultilevel"/>
    <w:tmpl w:val="1EA04B54"/>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3"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495807E9"/>
    <w:multiLevelType w:val="hybridMultilevel"/>
    <w:tmpl w:val="6CD0F3FA"/>
    <w:lvl w:ilvl="0" w:tplc="B2EA442A">
      <w:start w:val="1"/>
      <w:numFmt w:val="decimal"/>
      <w:lvlText w:val="4.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BC75159"/>
    <w:multiLevelType w:val="hybridMultilevel"/>
    <w:tmpl w:val="89064E7C"/>
    <w:lvl w:ilvl="0" w:tplc="3B9EA36C">
      <w:start w:val="1"/>
      <w:numFmt w:val="decimal"/>
      <w:lvlText w:val="10.%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DF3229A"/>
    <w:multiLevelType w:val="hybridMultilevel"/>
    <w:tmpl w:val="C7C8C4C0"/>
    <w:lvl w:ilvl="0" w:tplc="9BFEFD04">
      <w:start w:val="1"/>
      <w:numFmt w:val="decimal"/>
      <w:lvlText w:val="8.%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28D2BB7"/>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52F1419F"/>
    <w:multiLevelType w:val="hybridMultilevel"/>
    <w:tmpl w:val="0B38DF34"/>
    <w:lvl w:ilvl="0" w:tplc="E87A0F02">
      <w:start w:val="1"/>
      <w:numFmt w:val="decimal"/>
      <w:lvlText w:val="4.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37B4C8D"/>
    <w:multiLevelType w:val="hybridMultilevel"/>
    <w:tmpl w:val="728E49F8"/>
    <w:lvl w:ilvl="0" w:tplc="6B00525E">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58A5F78"/>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56BA59D2"/>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56C03920"/>
    <w:multiLevelType w:val="hybridMultilevel"/>
    <w:tmpl w:val="62D86096"/>
    <w:lvl w:ilvl="0" w:tplc="8F1CA7C4">
      <w:start w:val="1"/>
      <w:numFmt w:val="decimal"/>
      <w:lvlText w:val="7.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7720452"/>
    <w:multiLevelType w:val="hybridMultilevel"/>
    <w:tmpl w:val="591E3CD0"/>
    <w:lvl w:ilvl="0" w:tplc="9C0A9CE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4" w15:restartNumberingAfterBreak="0">
    <w:nsid w:val="585B5CAB"/>
    <w:multiLevelType w:val="hybridMultilevel"/>
    <w:tmpl w:val="5D063404"/>
    <w:lvl w:ilvl="0" w:tplc="006ED2DE">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91833E8"/>
    <w:multiLevelType w:val="multilevel"/>
    <w:tmpl w:val="3634FAD8"/>
    <w:lvl w:ilvl="0">
      <w:start w:val="6"/>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66" w15:restartNumberingAfterBreak="0">
    <w:nsid w:val="5B7D2321"/>
    <w:multiLevelType w:val="hybridMultilevel"/>
    <w:tmpl w:val="EFC05094"/>
    <w:lvl w:ilvl="0" w:tplc="DF74015E">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BA337D3"/>
    <w:multiLevelType w:val="hybridMultilevel"/>
    <w:tmpl w:val="E6A86FCE"/>
    <w:lvl w:ilvl="0" w:tplc="B7F4C3C2">
      <w:start w:val="1"/>
      <w:numFmt w:val="decimal"/>
      <w:lvlText w:val="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BB91732"/>
    <w:multiLevelType w:val="hybridMultilevel"/>
    <w:tmpl w:val="0FD855A0"/>
    <w:lvl w:ilvl="0" w:tplc="EFA8855C">
      <w:start w:val="1"/>
      <w:numFmt w:val="decimal"/>
      <w:lvlText w:val="4.1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BE6416A"/>
    <w:multiLevelType w:val="multilevel"/>
    <w:tmpl w:val="B3AA22DC"/>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E505ACB"/>
    <w:multiLevelType w:val="hybridMultilevel"/>
    <w:tmpl w:val="3D0A054C"/>
    <w:lvl w:ilvl="0" w:tplc="ACF2410C">
      <w:start w:val="1"/>
      <w:numFmt w:val="decimal"/>
      <w:lvlText w:val="8.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F660B10"/>
    <w:multiLevelType w:val="hybridMultilevel"/>
    <w:tmpl w:val="ABB6E1F8"/>
    <w:lvl w:ilvl="0" w:tplc="75828998">
      <w:start w:val="1"/>
      <w:numFmt w:val="decimal"/>
      <w:lvlText w:val="5.%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FA62973"/>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61136266"/>
    <w:multiLevelType w:val="hybridMultilevel"/>
    <w:tmpl w:val="41549FE4"/>
    <w:lvl w:ilvl="0" w:tplc="0270F290">
      <w:start w:val="1"/>
      <w:numFmt w:val="decimal"/>
      <w:lvlText w:val="3.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2A05F5E"/>
    <w:multiLevelType w:val="hybridMultilevel"/>
    <w:tmpl w:val="854E960C"/>
    <w:lvl w:ilvl="0" w:tplc="AEA8F0FE">
      <w:start w:val="1"/>
      <w:numFmt w:val="decimal"/>
      <w:lvlText w:val="9.%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6507001C"/>
    <w:multiLevelType w:val="hybridMultilevel"/>
    <w:tmpl w:val="D4BE3DB2"/>
    <w:lvl w:ilvl="0" w:tplc="5D761166">
      <w:start w:val="1"/>
      <w:numFmt w:val="decimal"/>
      <w:lvlText w:val="11.%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75744F3"/>
    <w:multiLevelType w:val="hybridMultilevel"/>
    <w:tmpl w:val="F656CD10"/>
    <w:lvl w:ilvl="0" w:tplc="15A0082C">
      <w:start w:val="1"/>
      <w:numFmt w:val="decimal"/>
      <w:lvlText w:val="3.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8A557EF"/>
    <w:multiLevelType w:val="hybridMultilevel"/>
    <w:tmpl w:val="77825742"/>
    <w:lvl w:ilvl="0" w:tplc="DCC64878">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8BF2C8F"/>
    <w:multiLevelType w:val="hybridMultilevel"/>
    <w:tmpl w:val="BC883128"/>
    <w:lvl w:ilvl="0" w:tplc="0B52CABA">
      <w:start w:val="1"/>
      <w:numFmt w:val="lowerLetter"/>
      <w:lvlText w:val="(%1)"/>
      <w:lvlJc w:val="left"/>
      <w:pPr>
        <w:ind w:left="720" w:hanging="360"/>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919287E"/>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69B938EF"/>
    <w:multiLevelType w:val="hybridMultilevel"/>
    <w:tmpl w:val="CAF00E00"/>
    <w:lvl w:ilvl="0" w:tplc="79BA415C">
      <w:start w:val="1"/>
      <w:numFmt w:val="decimal"/>
      <w:lvlText w:val="8.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F667334"/>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75BA40A6"/>
    <w:multiLevelType w:val="hybridMultilevel"/>
    <w:tmpl w:val="41409282"/>
    <w:lvl w:ilvl="0" w:tplc="1624C496">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80112EA"/>
    <w:multiLevelType w:val="hybridMultilevel"/>
    <w:tmpl w:val="287EC89C"/>
    <w:lvl w:ilvl="0" w:tplc="A9B057E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6" w15:restartNumberingAfterBreak="0">
    <w:nsid w:val="78355D7B"/>
    <w:multiLevelType w:val="multilevel"/>
    <w:tmpl w:val="4E48B18E"/>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532"/>
        </w:tabs>
        <w:ind w:left="1532"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right"/>
      <w:pPr>
        <w:tabs>
          <w:tab w:val="num" w:pos="2041"/>
        </w:tabs>
        <w:ind w:left="2041" w:hanging="680"/>
      </w:pPr>
      <w:rPr>
        <w:b w:val="0"/>
        <w:caps w:val="0"/>
        <w:strike w:val="0"/>
        <w:dstrike w:val="0"/>
        <w:vanish w:val="0"/>
        <w:webHidden w:val="0"/>
        <w:color w:val="000000"/>
        <w:sz w:val="17"/>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7A0310ED"/>
    <w:multiLevelType w:val="multilevel"/>
    <w:tmpl w:val="8CC254AA"/>
    <w:lvl w:ilvl="0">
      <w:start w:val="1"/>
      <w:numFmt w:val="lowerLetter"/>
      <w:lvlText w:val="(%1)"/>
      <w:lvlJc w:val="left"/>
      <w:pPr>
        <w:ind w:left="1931" w:firstLine="1571"/>
      </w:pPr>
      <w:rPr>
        <w:rFonts w:ascii="Times New Roman" w:eastAsia="Arial" w:hAnsi="Times New Roman" w:cs="Times New Roman" w:hint="default"/>
        <w:b w:val="0"/>
        <w:i w:val="0"/>
        <w:sz w:val="24"/>
      </w:rPr>
    </w:lvl>
    <w:lvl w:ilvl="1">
      <w:start w:val="1"/>
      <w:numFmt w:val="lowerLetter"/>
      <w:lvlText w:val="%2."/>
      <w:lvlJc w:val="left"/>
      <w:pPr>
        <w:ind w:left="1440" w:firstLine="1080"/>
      </w:pPr>
      <w:rPr>
        <w:rFonts w:ascii="Arial" w:eastAsia="Arial" w:hAnsi="Arial" w:cs="Arial"/>
      </w:rPr>
    </w:lvl>
    <w:lvl w:ilvl="2">
      <w:start w:val="1"/>
      <w:numFmt w:val="lowerRoman"/>
      <w:lvlText w:val="%3."/>
      <w:lvlJc w:val="right"/>
      <w:pPr>
        <w:ind w:left="2160" w:firstLine="198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414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300"/>
      </w:pPr>
      <w:rPr>
        <w:rFonts w:ascii="Arial" w:eastAsia="Arial" w:hAnsi="Arial" w:cs="Arial"/>
      </w:rPr>
    </w:lvl>
  </w:abstractNum>
  <w:abstractNum w:abstractNumId="88" w15:restartNumberingAfterBreak="0">
    <w:nsid w:val="7A3C2FC9"/>
    <w:multiLevelType w:val="hybridMultilevel"/>
    <w:tmpl w:val="EFC05094"/>
    <w:lvl w:ilvl="0" w:tplc="DF74015E">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BC32A8E"/>
    <w:multiLevelType w:val="hybridMultilevel"/>
    <w:tmpl w:val="6CC40F50"/>
    <w:lvl w:ilvl="0" w:tplc="C652D4EC">
      <w:start w:val="1"/>
      <w:numFmt w:val="decimal"/>
      <w:lvlText w:val="4.1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CE8299C"/>
    <w:multiLevelType w:val="hybridMultilevel"/>
    <w:tmpl w:val="1EA04B54"/>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1"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E7241B5"/>
    <w:multiLevelType w:val="hybridMultilevel"/>
    <w:tmpl w:val="5D6A097A"/>
    <w:lvl w:ilvl="0" w:tplc="50F8A206">
      <w:start w:val="1"/>
      <w:numFmt w:val="decimal"/>
      <w:lvlText w:val="8.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47"/>
  </w:num>
  <w:num w:numId="3">
    <w:abstractNumId w:val="33"/>
  </w:num>
  <w:num w:numId="4">
    <w:abstractNumId w:val="53"/>
  </w:num>
  <w:num w:numId="5">
    <w:abstractNumId w:val="0"/>
  </w:num>
  <w:num w:numId="6">
    <w:abstractNumId w:val="91"/>
  </w:num>
  <w:num w:numId="7">
    <w:abstractNumId w:val="83"/>
  </w:num>
  <w:num w:numId="8">
    <w:abstractNumId w:val="75"/>
  </w:num>
  <w:num w:numId="9">
    <w:abstractNumId w:val="60"/>
  </w:num>
  <w:num w:numId="10">
    <w:abstractNumId w:val="34"/>
  </w:num>
  <w:num w:numId="11">
    <w:abstractNumId w:val="72"/>
  </w:num>
  <w:num w:numId="12">
    <w:abstractNumId w:val="48"/>
  </w:num>
  <w:num w:numId="13">
    <w:abstractNumId w:val="57"/>
  </w:num>
  <w:num w:numId="14">
    <w:abstractNumId w:val="80"/>
  </w:num>
  <w:num w:numId="15">
    <w:abstractNumId w:val="31"/>
  </w:num>
  <w:num w:numId="16">
    <w:abstractNumId w:val="17"/>
  </w:num>
  <w:num w:numId="17">
    <w:abstractNumId w:val="61"/>
  </w:num>
  <w:num w:numId="1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9"/>
  </w:num>
  <w:num w:numId="20">
    <w:abstractNumId w:val="85"/>
  </w:num>
  <w:num w:numId="21">
    <w:abstractNumId w:val="67"/>
  </w:num>
  <w:num w:numId="22">
    <w:abstractNumId w:val="64"/>
  </w:num>
  <w:num w:numId="23">
    <w:abstractNumId w:val="30"/>
  </w:num>
  <w:num w:numId="24">
    <w:abstractNumId w:val="28"/>
  </w:num>
  <w:num w:numId="25">
    <w:abstractNumId w:val="78"/>
  </w:num>
  <w:num w:numId="26">
    <w:abstractNumId w:val="84"/>
  </w:num>
  <w:num w:numId="27">
    <w:abstractNumId w:val="49"/>
  </w:num>
  <w:num w:numId="28">
    <w:abstractNumId w:val="45"/>
  </w:num>
  <w:num w:numId="29">
    <w:abstractNumId w:val="32"/>
  </w:num>
  <w:num w:numId="30">
    <w:abstractNumId w:val="7"/>
  </w:num>
  <w:num w:numId="31">
    <w:abstractNumId w:val="5"/>
  </w:num>
  <w:num w:numId="32">
    <w:abstractNumId w:val="59"/>
  </w:num>
  <w:num w:numId="33">
    <w:abstractNumId w:val="1"/>
  </w:num>
  <w:num w:numId="34">
    <w:abstractNumId w:val="25"/>
  </w:num>
  <w:num w:numId="35">
    <w:abstractNumId w:val="73"/>
  </w:num>
  <w:num w:numId="36">
    <w:abstractNumId w:val="46"/>
  </w:num>
  <w:num w:numId="37">
    <w:abstractNumId w:val="77"/>
  </w:num>
  <w:num w:numId="38">
    <w:abstractNumId w:val="37"/>
  </w:num>
  <w:num w:numId="39">
    <w:abstractNumId w:val="27"/>
  </w:num>
  <w:num w:numId="40">
    <w:abstractNumId w:val="66"/>
  </w:num>
  <w:num w:numId="41">
    <w:abstractNumId w:val="82"/>
  </w:num>
  <w:num w:numId="42">
    <w:abstractNumId w:val="22"/>
  </w:num>
  <w:num w:numId="43">
    <w:abstractNumId w:val="58"/>
  </w:num>
  <w:num w:numId="44">
    <w:abstractNumId w:val="23"/>
  </w:num>
  <w:num w:numId="45">
    <w:abstractNumId w:val="6"/>
  </w:num>
  <w:num w:numId="46">
    <w:abstractNumId w:val="20"/>
  </w:num>
  <w:num w:numId="47">
    <w:abstractNumId w:val="9"/>
  </w:num>
  <w:num w:numId="48">
    <w:abstractNumId w:val="13"/>
  </w:num>
  <w:num w:numId="49">
    <w:abstractNumId w:val="16"/>
  </w:num>
  <w:num w:numId="50">
    <w:abstractNumId w:val="50"/>
  </w:num>
  <w:num w:numId="51">
    <w:abstractNumId w:val="2"/>
  </w:num>
  <w:num w:numId="52">
    <w:abstractNumId w:val="41"/>
  </w:num>
  <w:num w:numId="53">
    <w:abstractNumId w:val="40"/>
  </w:num>
  <w:num w:numId="54">
    <w:abstractNumId w:val="68"/>
  </w:num>
  <w:num w:numId="55">
    <w:abstractNumId w:val="10"/>
  </w:num>
  <w:num w:numId="56">
    <w:abstractNumId w:val="89"/>
  </w:num>
  <w:num w:numId="57">
    <w:abstractNumId w:val="14"/>
  </w:num>
  <w:num w:numId="58">
    <w:abstractNumId w:val="54"/>
  </w:num>
  <w:num w:numId="59">
    <w:abstractNumId w:val="12"/>
  </w:num>
  <w:num w:numId="60">
    <w:abstractNumId w:val="38"/>
  </w:num>
  <w:num w:numId="61">
    <w:abstractNumId w:val="26"/>
  </w:num>
  <w:num w:numId="62">
    <w:abstractNumId w:val="71"/>
  </w:num>
  <w:num w:numId="63">
    <w:abstractNumId w:val="11"/>
  </w:num>
  <w:num w:numId="64">
    <w:abstractNumId w:val="24"/>
  </w:num>
  <w:num w:numId="65">
    <w:abstractNumId w:val="15"/>
  </w:num>
  <w:num w:numId="66">
    <w:abstractNumId w:val="29"/>
  </w:num>
  <w:num w:numId="67">
    <w:abstractNumId w:val="62"/>
  </w:num>
  <w:num w:numId="68">
    <w:abstractNumId w:val="56"/>
  </w:num>
  <w:num w:numId="69">
    <w:abstractNumId w:val="81"/>
  </w:num>
  <w:num w:numId="70">
    <w:abstractNumId w:val="70"/>
  </w:num>
  <w:num w:numId="71">
    <w:abstractNumId w:val="92"/>
  </w:num>
  <w:num w:numId="72">
    <w:abstractNumId w:val="8"/>
  </w:num>
  <w:num w:numId="73">
    <w:abstractNumId w:val="74"/>
  </w:num>
  <w:num w:numId="74">
    <w:abstractNumId w:val="55"/>
  </w:num>
  <w:num w:numId="75">
    <w:abstractNumId w:val="76"/>
  </w:num>
  <w:num w:numId="76">
    <w:abstractNumId w:val="51"/>
  </w:num>
  <w:num w:numId="77">
    <w:abstractNumId w:val="3"/>
  </w:num>
  <w:num w:numId="78">
    <w:abstractNumId w:val="44"/>
  </w:num>
  <w:num w:numId="79">
    <w:abstractNumId w:val="69"/>
  </w:num>
  <w:num w:numId="80">
    <w:abstractNumId w:val="36"/>
  </w:num>
  <w:num w:numId="81">
    <w:abstractNumId w:val="88"/>
  </w:num>
  <w:num w:numId="82">
    <w:abstractNumId w:val="39"/>
  </w:num>
  <w:num w:numId="83">
    <w:abstractNumId w:val="35"/>
  </w:num>
  <w:num w:numId="84">
    <w:abstractNumId w:val="43"/>
  </w:num>
  <w:num w:numId="85">
    <w:abstractNumId w:val="19"/>
  </w:num>
  <w:num w:numId="86">
    <w:abstractNumId w:val="65"/>
  </w:num>
  <w:num w:numId="87">
    <w:abstractNumId w:val="4"/>
  </w:num>
  <w:num w:numId="88">
    <w:abstractNumId w:val="52"/>
  </w:num>
  <w:num w:numId="89">
    <w:abstractNumId w:val="90"/>
  </w:num>
  <w:num w:numId="90">
    <w:abstractNumId w:val="87"/>
  </w:num>
  <w:num w:numId="91">
    <w:abstractNumId w:val="63"/>
  </w:num>
  <w:num w:numId="92">
    <w:abstractNumId w:val="18"/>
  </w:num>
  <w:num w:numId="93">
    <w:abstractNumId w:val="42"/>
  </w:num>
  <w:numIdMacAtCleanup w:val="8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na.fenerich">
    <w15:presenceInfo w15:providerId="AD" w15:userId="S-1-5-21-1792533816-2198319898-1871330148-1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en-GB" w:vendorID="64" w:dllVersion="131078" w:nlCheck="1" w:checkStyle="1"/>
  <w:proofState w:spelling="clean" w:grammar="clean"/>
  <w:revisionView w:markup="0"/>
  <w:trackRevision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813"/>
    <w:rsid w:val="0000229D"/>
    <w:rsid w:val="00005BB7"/>
    <w:rsid w:val="00006F05"/>
    <w:rsid w:val="000073A4"/>
    <w:rsid w:val="00012EC1"/>
    <w:rsid w:val="00015FE5"/>
    <w:rsid w:val="00016875"/>
    <w:rsid w:val="00017866"/>
    <w:rsid w:val="00022535"/>
    <w:rsid w:val="000227BD"/>
    <w:rsid w:val="00022D56"/>
    <w:rsid w:val="0002359E"/>
    <w:rsid w:val="000253F8"/>
    <w:rsid w:val="00025830"/>
    <w:rsid w:val="000259F0"/>
    <w:rsid w:val="0002648E"/>
    <w:rsid w:val="00030731"/>
    <w:rsid w:val="0003315E"/>
    <w:rsid w:val="0003461F"/>
    <w:rsid w:val="0003529D"/>
    <w:rsid w:val="00035A16"/>
    <w:rsid w:val="00036B11"/>
    <w:rsid w:val="00036E1A"/>
    <w:rsid w:val="00036E23"/>
    <w:rsid w:val="000409FD"/>
    <w:rsid w:val="00040A8C"/>
    <w:rsid w:val="00040E2A"/>
    <w:rsid w:val="00040E73"/>
    <w:rsid w:val="00040F45"/>
    <w:rsid w:val="0004167D"/>
    <w:rsid w:val="00041BDD"/>
    <w:rsid w:val="00042386"/>
    <w:rsid w:val="00042491"/>
    <w:rsid w:val="00042D46"/>
    <w:rsid w:val="00043B1F"/>
    <w:rsid w:val="00043C25"/>
    <w:rsid w:val="00044290"/>
    <w:rsid w:val="00046378"/>
    <w:rsid w:val="000501D5"/>
    <w:rsid w:val="000503A2"/>
    <w:rsid w:val="000504C2"/>
    <w:rsid w:val="00050BE5"/>
    <w:rsid w:val="000527D1"/>
    <w:rsid w:val="00053A28"/>
    <w:rsid w:val="0005503D"/>
    <w:rsid w:val="00056246"/>
    <w:rsid w:val="00056C77"/>
    <w:rsid w:val="000576AE"/>
    <w:rsid w:val="00060A11"/>
    <w:rsid w:val="000612CD"/>
    <w:rsid w:val="00061ED2"/>
    <w:rsid w:val="00062BCA"/>
    <w:rsid w:val="00062DB0"/>
    <w:rsid w:val="00064DCC"/>
    <w:rsid w:val="000653B0"/>
    <w:rsid w:val="0006677F"/>
    <w:rsid w:val="0006762B"/>
    <w:rsid w:val="00067C75"/>
    <w:rsid w:val="00070E8B"/>
    <w:rsid w:val="00071A70"/>
    <w:rsid w:val="000726FB"/>
    <w:rsid w:val="00073689"/>
    <w:rsid w:val="00073AF1"/>
    <w:rsid w:val="00073FAC"/>
    <w:rsid w:val="00074994"/>
    <w:rsid w:val="00075D38"/>
    <w:rsid w:val="00076510"/>
    <w:rsid w:val="000771C1"/>
    <w:rsid w:val="000779E8"/>
    <w:rsid w:val="00080D57"/>
    <w:rsid w:val="00081052"/>
    <w:rsid w:val="0008278A"/>
    <w:rsid w:val="00083AD7"/>
    <w:rsid w:val="000847DA"/>
    <w:rsid w:val="00084B3D"/>
    <w:rsid w:val="00084BAA"/>
    <w:rsid w:val="00084F3B"/>
    <w:rsid w:val="00086E59"/>
    <w:rsid w:val="00087D38"/>
    <w:rsid w:val="000907EE"/>
    <w:rsid w:val="00091748"/>
    <w:rsid w:val="000926F3"/>
    <w:rsid w:val="000928D6"/>
    <w:rsid w:val="00092FAC"/>
    <w:rsid w:val="00094D24"/>
    <w:rsid w:val="000950A1"/>
    <w:rsid w:val="000961FE"/>
    <w:rsid w:val="000969D4"/>
    <w:rsid w:val="000A0B2C"/>
    <w:rsid w:val="000A14D3"/>
    <w:rsid w:val="000A50AE"/>
    <w:rsid w:val="000A6AFA"/>
    <w:rsid w:val="000A7B4A"/>
    <w:rsid w:val="000B005C"/>
    <w:rsid w:val="000B1302"/>
    <w:rsid w:val="000B19CD"/>
    <w:rsid w:val="000B22A8"/>
    <w:rsid w:val="000B3830"/>
    <w:rsid w:val="000B4355"/>
    <w:rsid w:val="000B4616"/>
    <w:rsid w:val="000B6439"/>
    <w:rsid w:val="000B69FE"/>
    <w:rsid w:val="000B7D42"/>
    <w:rsid w:val="000C0434"/>
    <w:rsid w:val="000C0AA9"/>
    <w:rsid w:val="000C1C09"/>
    <w:rsid w:val="000C3E95"/>
    <w:rsid w:val="000C49E5"/>
    <w:rsid w:val="000C5395"/>
    <w:rsid w:val="000D072F"/>
    <w:rsid w:val="000D2AF3"/>
    <w:rsid w:val="000D2B82"/>
    <w:rsid w:val="000D2D41"/>
    <w:rsid w:val="000D328B"/>
    <w:rsid w:val="000D478F"/>
    <w:rsid w:val="000D4F95"/>
    <w:rsid w:val="000D577B"/>
    <w:rsid w:val="000D5DBD"/>
    <w:rsid w:val="000D61E1"/>
    <w:rsid w:val="000D63C6"/>
    <w:rsid w:val="000D770D"/>
    <w:rsid w:val="000E001D"/>
    <w:rsid w:val="000E018C"/>
    <w:rsid w:val="000E0437"/>
    <w:rsid w:val="000E23BB"/>
    <w:rsid w:val="000E2458"/>
    <w:rsid w:val="000E2640"/>
    <w:rsid w:val="000E2971"/>
    <w:rsid w:val="000E30B6"/>
    <w:rsid w:val="000E4DE0"/>
    <w:rsid w:val="000E5BA0"/>
    <w:rsid w:val="000F01B8"/>
    <w:rsid w:val="000F4FD6"/>
    <w:rsid w:val="000F52BD"/>
    <w:rsid w:val="00100861"/>
    <w:rsid w:val="0010147F"/>
    <w:rsid w:val="00101AD6"/>
    <w:rsid w:val="00101BE6"/>
    <w:rsid w:val="0010339A"/>
    <w:rsid w:val="00103CD4"/>
    <w:rsid w:val="00105059"/>
    <w:rsid w:val="00105B10"/>
    <w:rsid w:val="00106C5A"/>
    <w:rsid w:val="00110416"/>
    <w:rsid w:val="00112D5C"/>
    <w:rsid w:val="0011399F"/>
    <w:rsid w:val="00113D06"/>
    <w:rsid w:val="00114361"/>
    <w:rsid w:val="001143DC"/>
    <w:rsid w:val="0011609D"/>
    <w:rsid w:val="001167EA"/>
    <w:rsid w:val="0011724F"/>
    <w:rsid w:val="00117484"/>
    <w:rsid w:val="001204F3"/>
    <w:rsid w:val="001206EF"/>
    <w:rsid w:val="001209B5"/>
    <w:rsid w:val="00120D17"/>
    <w:rsid w:val="001210EA"/>
    <w:rsid w:val="00121AA6"/>
    <w:rsid w:val="00121E21"/>
    <w:rsid w:val="00122F03"/>
    <w:rsid w:val="001239BB"/>
    <w:rsid w:val="00123DF3"/>
    <w:rsid w:val="001260DB"/>
    <w:rsid w:val="0012619D"/>
    <w:rsid w:val="00130162"/>
    <w:rsid w:val="00131D7C"/>
    <w:rsid w:val="00132389"/>
    <w:rsid w:val="00132DEE"/>
    <w:rsid w:val="00133178"/>
    <w:rsid w:val="001349A8"/>
    <w:rsid w:val="00135284"/>
    <w:rsid w:val="00135890"/>
    <w:rsid w:val="001359F6"/>
    <w:rsid w:val="001404D3"/>
    <w:rsid w:val="00142276"/>
    <w:rsid w:val="00143FB5"/>
    <w:rsid w:val="00145B7A"/>
    <w:rsid w:val="001516DD"/>
    <w:rsid w:val="00151D14"/>
    <w:rsid w:val="00153D2D"/>
    <w:rsid w:val="001542BC"/>
    <w:rsid w:val="00157219"/>
    <w:rsid w:val="001573EF"/>
    <w:rsid w:val="00161CF3"/>
    <w:rsid w:val="00161FF0"/>
    <w:rsid w:val="0016256B"/>
    <w:rsid w:val="00162A6B"/>
    <w:rsid w:val="00162B23"/>
    <w:rsid w:val="00165904"/>
    <w:rsid w:val="00170D0D"/>
    <w:rsid w:val="001716D2"/>
    <w:rsid w:val="00171DF8"/>
    <w:rsid w:val="00172246"/>
    <w:rsid w:val="001722A3"/>
    <w:rsid w:val="00172476"/>
    <w:rsid w:val="001749BA"/>
    <w:rsid w:val="00174EFC"/>
    <w:rsid w:val="001751CE"/>
    <w:rsid w:val="001763E0"/>
    <w:rsid w:val="00176715"/>
    <w:rsid w:val="001767DF"/>
    <w:rsid w:val="00176C87"/>
    <w:rsid w:val="00182880"/>
    <w:rsid w:val="00182DA2"/>
    <w:rsid w:val="00183686"/>
    <w:rsid w:val="00183C74"/>
    <w:rsid w:val="0018449E"/>
    <w:rsid w:val="00185047"/>
    <w:rsid w:val="00185C7F"/>
    <w:rsid w:val="00192497"/>
    <w:rsid w:val="00194375"/>
    <w:rsid w:val="001A03E6"/>
    <w:rsid w:val="001A16A2"/>
    <w:rsid w:val="001A3C3A"/>
    <w:rsid w:val="001A4090"/>
    <w:rsid w:val="001A4B1A"/>
    <w:rsid w:val="001A4E7E"/>
    <w:rsid w:val="001A668B"/>
    <w:rsid w:val="001A7218"/>
    <w:rsid w:val="001B090B"/>
    <w:rsid w:val="001B0F07"/>
    <w:rsid w:val="001B13EE"/>
    <w:rsid w:val="001B2CF8"/>
    <w:rsid w:val="001B2F2C"/>
    <w:rsid w:val="001B4414"/>
    <w:rsid w:val="001B47E1"/>
    <w:rsid w:val="001B4B29"/>
    <w:rsid w:val="001B5910"/>
    <w:rsid w:val="001B5DCB"/>
    <w:rsid w:val="001B616A"/>
    <w:rsid w:val="001B789F"/>
    <w:rsid w:val="001C08C6"/>
    <w:rsid w:val="001C1C4D"/>
    <w:rsid w:val="001C2BA3"/>
    <w:rsid w:val="001C364F"/>
    <w:rsid w:val="001C71E5"/>
    <w:rsid w:val="001D1CC4"/>
    <w:rsid w:val="001D24AF"/>
    <w:rsid w:val="001D39B6"/>
    <w:rsid w:val="001D4171"/>
    <w:rsid w:val="001D4F78"/>
    <w:rsid w:val="001E23EB"/>
    <w:rsid w:val="001E333C"/>
    <w:rsid w:val="001E3749"/>
    <w:rsid w:val="001E3A11"/>
    <w:rsid w:val="001E4B9B"/>
    <w:rsid w:val="001E70A2"/>
    <w:rsid w:val="001E7638"/>
    <w:rsid w:val="001E7BCB"/>
    <w:rsid w:val="001E7EDF"/>
    <w:rsid w:val="001F139B"/>
    <w:rsid w:val="001F13EC"/>
    <w:rsid w:val="001F22C3"/>
    <w:rsid w:val="001F23E5"/>
    <w:rsid w:val="001F2440"/>
    <w:rsid w:val="001F250D"/>
    <w:rsid w:val="001F34FD"/>
    <w:rsid w:val="001F41F1"/>
    <w:rsid w:val="001F4897"/>
    <w:rsid w:val="001F5359"/>
    <w:rsid w:val="001F5471"/>
    <w:rsid w:val="001F5810"/>
    <w:rsid w:val="001F6805"/>
    <w:rsid w:val="001F6DBA"/>
    <w:rsid w:val="001F7101"/>
    <w:rsid w:val="001F745C"/>
    <w:rsid w:val="001F7D08"/>
    <w:rsid w:val="001F7D6E"/>
    <w:rsid w:val="0020193F"/>
    <w:rsid w:val="00204F88"/>
    <w:rsid w:val="002058A8"/>
    <w:rsid w:val="00206199"/>
    <w:rsid w:val="00206742"/>
    <w:rsid w:val="00207296"/>
    <w:rsid w:val="00211353"/>
    <w:rsid w:val="00211F3C"/>
    <w:rsid w:val="00212FC9"/>
    <w:rsid w:val="00214F0F"/>
    <w:rsid w:val="00215087"/>
    <w:rsid w:val="00215B5B"/>
    <w:rsid w:val="002164D6"/>
    <w:rsid w:val="002170B0"/>
    <w:rsid w:val="002200E4"/>
    <w:rsid w:val="00220670"/>
    <w:rsid w:val="00220F14"/>
    <w:rsid w:val="00221418"/>
    <w:rsid w:val="00221D83"/>
    <w:rsid w:val="00223FF8"/>
    <w:rsid w:val="00224D99"/>
    <w:rsid w:val="00225801"/>
    <w:rsid w:val="0022636E"/>
    <w:rsid w:val="0022702A"/>
    <w:rsid w:val="0022746F"/>
    <w:rsid w:val="0023019C"/>
    <w:rsid w:val="00230385"/>
    <w:rsid w:val="00235AF7"/>
    <w:rsid w:val="00237041"/>
    <w:rsid w:val="00237A20"/>
    <w:rsid w:val="00240FDC"/>
    <w:rsid w:val="00242F20"/>
    <w:rsid w:val="00243033"/>
    <w:rsid w:val="00243154"/>
    <w:rsid w:val="002456F0"/>
    <w:rsid w:val="00247F0D"/>
    <w:rsid w:val="0025131F"/>
    <w:rsid w:val="00252EAE"/>
    <w:rsid w:val="002548F4"/>
    <w:rsid w:val="00255BBA"/>
    <w:rsid w:val="00256E71"/>
    <w:rsid w:val="00261000"/>
    <w:rsid w:val="0026228B"/>
    <w:rsid w:val="0026351F"/>
    <w:rsid w:val="0026474B"/>
    <w:rsid w:val="00264BA4"/>
    <w:rsid w:val="00265D9B"/>
    <w:rsid w:val="002663C1"/>
    <w:rsid w:val="00266BEE"/>
    <w:rsid w:val="00266C78"/>
    <w:rsid w:val="00267080"/>
    <w:rsid w:val="00267203"/>
    <w:rsid w:val="0027020A"/>
    <w:rsid w:val="00270CEE"/>
    <w:rsid w:val="00272522"/>
    <w:rsid w:val="002725B1"/>
    <w:rsid w:val="00273133"/>
    <w:rsid w:val="00274B93"/>
    <w:rsid w:val="002763C6"/>
    <w:rsid w:val="00276E28"/>
    <w:rsid w:val="002772BF"/>
    <w:rsid w:val="00277A60"/>
    <w:rsid w:val="00280E95"/>
    <w:rsid w:val="00281EB9"/>
    <w:rsid w:val="00281FB3"/>
    <w:rsid w:val="0028231B"/>
    <w:rsid w:val="00282F2A"/>
    <w:rsid w:val="002837A5"/>
    <w:rsid w:val="00283878"/>
    <w:rsid w:val="002838B6"/>
    <w:rsid w:val="00285594"/>
    <w:rsid w:val="002855CB"/>
    <w:rsid w:val="00285B4C"/>
    <w:rsid w:val="00290012"/>
    <w:rsid w:val="002935F9"/>
    <w:rsid w:val="002942A9"/>
    <w:rsid w:val="002946D0"/>
    <w:rsid w:val="00295811"/>
    <w:rsid w:val="002A0D98"/>
    <w:rsid w:val="002A451E"/>
    <w:rsid w:val="002A4984"/>
    <w:rsid w:val="002A49A5"/>
    <w:rsid w:val="002A4FE7"/>
    <w:rsid w:val="002A51FD"/>
    <w:rsid w:val="002A5ADA"/>
    <w:rsid w:val="002A67B2"/>
    <w:rsid w:val="002B14A1"/>
    <w:rsid w:val="002B3B7C"/>
    <w:rsid w:val="002B3E0B"/>
    <w:rsid w:val="002B506D"/>
    <w:rsid w:val="002C1398"/>
    <w:rsid w:val="002C22DB"/>
    <w:rsid w:val="002D11CD"/>
    <w:rsid w:val="002D4EBB"/>
    <w:rsid w:val="002D58C6"/>
    <w:rsid w:val="002D5B4C"/>
    <w:rsid w:val="002D6E98"/>
    <w:rsid w:val="002E04BE"/>
    <w:rsid w:val="002E0A9A"/>
    <w:rsid w:val="002E0B3D"/>
    <w:rsid w:val="002E3B7E"/>
    <w:rsid w:val="002E3C16"/>
    <w:rsid w:val="002E5A1A"/>
    <w:rsid w:val="002E654C"/>
    <w:rsid w:val="002F0F47"/>
    <w:rsid w:val="002F1203"/>
    <w:rsid w:val="002F26D4"/>
    <w:rsid w:val="002F2F26"/>
    <w:rsid w:val="002F3A64"/>
    <w:rsid w:val="002F49A8"/>
    <w:rsid w:val="002F4BAC"/>
    <w:rsid w:val="002F5390"/>
    <w:rsid w:val="002F5FFA"/>
    <w:rsid w:val="002F71EF"/>
    <w:rsid w:val="0030004A"/>
    <w:rsid w:val="00300C42"/>
    <w:rsid w:val="003024B7"/>
    <w:rsid w:val="00302AE5"/>
    <w:rsid w:val="003030DD"/>
    <w:rsid w:val="003047A2"/>
    <w:rsid w:val="00304B48"/>
    <w:rsid w:val="00306460"/>
    <w:rsid w:val="00306DFF"/>
    <w:rsid w:val="003129D6"/>
    <w:rsid w:val="00313103"/>
    <w:rsid w:val="00313E0D"/>
    <w:rsid w:val="00314A65"/>
    <w:rsid w:val="00315971"/>
    <w:rsid w:val="00315B8B"/>
    <w:rsid w:val="00316E74"/>
    <w:rsid w:val="003171F9"/>
    <w:rsid w:val="00317BF2"/>
    <w:rsid w:val="00317F73"/>
    <w:rsid w:val="0032190D"/>
    <w:rsid w:val="0032219C"/>
    <w:rsid w:val="00322F0F"/>
    <w:rsid w:val="0032440F"/>
    <w:rsid w:val="00327239"/>
    <w:rsid w:val="003307FC"/>
    <w:rsid w:val="0033175A"/>
    <w:rsid w:val="003346AA"/>
    <w:rsid w:val="003347C6"/>
    <w:rsid w:val="00335183"/>
    <w:rsid w:val="0033551F"/>
    <w:rsid w:val="0033584A"/>
    <w:rsid w:val="003411BA"/>
    <w:rsid w:val="003432FF"/>
    <w:rsid w:val="00343B38"/>
    <w:rsid w:val="00343E15"/>
    <w:rsid w:val="00345137"/>
    <w:rsid w:val="00345B26"/>
    <w:rsid w:val="00346C0D"/>
    <w:rsid w:val="00346F98"/>
    <w:rsid w:val="003472F7"/>
    <w:rsid w:val="0034758D"/>
    <w:rsid w:val="00350D1D"/>
    <w:rsid w:val="00351595"/>
    <w:rsid w:val="00352DED"/>
    <w:rsid w:val="00353FE9"/>
    <w:rsid w:val="003620F2"/>
    <w:rsid w:val="00362439"/>
    <w:rsid w:val="00362507"/>
    <w:rsid w:val="00362E04"/>
    <w:rsid w:val="00365519"/>
    <w:rsid w:val="00365AF6"/>
    <w:rsid w:val="0036614B"/>
    <w:rsid w:val="00366363"/>
    <w:rsid w:val="003667A4"/>
    <w:rsid w:val="00366B35"/>
    <w:rsid w:val="00366DB0"/>
    <w:rsid w:val="00366EFA"/>
    <w:rsid w:val="00367F09"/>
    <w:rsid w:val="003700D1"/>
    <w:rsid w:val="00373737"/>
    <w:rsid w:val="00373752"/>
    <w:rsid w:val="0037406F"/>
    <w:rsid w:val="00375568"/>
    <w:rsid w:val="00375A55"/>
    <w:rsid w:val="00375A64"/>
    <w:rsid w:val="00375A9D"/>
    <w:rsid w:val="003765F8"/>
    <w:rsid w:val="0037697D"/>
    <w:rsid w:val="00381DD7"/>
    <w:rsid w:val="00383827"/>
    <w:rsid w:val="00384B1E"/>
    <w:rsid w:val="00384CC7"/>
    <w:rsid w:val="00386A24"/>
    <w:rsid w:val="00387426"/>
    <w:rsid w:val="0039157B"/>
    <w:rsid w:val="00392E4B"/>
    <w:rsid w:val="00393166"/>
    <w:rsid w:val="0039332E"/>
    <w:rsid w:val="00394ACF"/>
    <w:rsid w:val="00395238"/>
    <w:rsid w:val="003952D7"/>
    <w:rsid w:val="00395450"/>
    <w:rsid w:val="00396039"/>
    <w:rsid w:val="003A0E0F"/>
    <w:rsid w:val="003A1438"/>
    <w:rsid w:val="003A2379"/>
    <w:rsid w:val="003A2733"/>
    <w:rsid w:val="003A2D7C"/>
    <w:rsid w:val="003A51A5"/>
    <w:rsid w:val="003A5268"/>
    <w:rsid w:val="003A5612"/>
    <w:rsid w:val="003A589E"/>
    <w:rsid w:val="003A6D64"/>
    <w:rsid w:val="003A7527"/>
    <w:rsid w:val="003B092F"/>
    <w:rsid w:val="003B1E9D"/>
    <w:rsid w:val="003B2962"/>
    <w:rsid w:val="003B29DA"/>
    <w:rsid w:val="003B4123"/>
    <w:rsid w:val="003B4841"/>
    <w:rsid w:val="003B5FCF"/>
    <w:rsid w:val="003B5FF4"/>
    <w:rsid w:val="003B63B5"/>
    <w:rsid w:val="003B6590"/>
    <w:rsid w:val="003B6748"/>
    <w:rsid w:val="003B7AB6"/>
    <w:rsid w:val="003C19BA"/>
    <w:rsid w:val="003C35D3"/>
    <w:rsid w:val="003C37B5"/>
    <w:rsid w:val="003C4E4E"/>
    <w:rsid w:val="003C508B"/>
    <w:rsid w:val="003D057A"/>
    <w:rsid w:val="003D0A52"/>
    <w:rsid w:val="003D0D13"/>
    <w:rsid w:val="003D10F8"/>
    <w:rsid w:val="003D1231"/>
    <w:rsid w:val="003D12BC"/>
    <w:rsid w:val="003D17FA"/>
    <w:rsid w:val="003D2903"/>
    <w:rsid w:val="003D2AE3"/>
    <w:rsid w:val="003D2DE5"/>
    <w:rsid w:val="003D2F51"/>
    <w:rsid w:val="003D33D0"/>
    <w:rsid w:val="003D385A"/>
    <w:rsid w:val="003D5177"/>
    <w:rsid w:val="003D6C20"/>
    <w:rsid w:val="003E06F6"/>
    <w:rsid w:val="003E32E5"/>
    <w:rsid w:val="003E41A4"/>
    <w:rsid w:val="003E4A0D"/>
    <w:rsid w:val="003E516F"/>
    <w:rsid w:val="003E5A0B"/>
    <w:rsid w:val="003E5CE0"/>
    <w:rsid w:val="003E5E8B"/>
    <w:rsid w:val="003E65B9"/>
    <w:rsid w:val="003E682E"/>
    <w:rsid w:val="003F0C29"/>
    <w:rsid w:val="003F0CD6"/>
    <w:rsid w:val="003F15B8"/>
    <w:rsid w:val="003F1993"/>
    <w:rsid w:val="003F1F72"/>
    <w:rsid w:val="003F22F3"/>
    <w:rsid w:val="003F2A13"/>
    <w:rsid w:val="003F5E36"/>
    <w:rsid w:val="003F6600"/>
    <w:rsid w:val="003F6EA3"/>
    <w:rsid w:val="003F7A26"/>
    <w:rsid w:val="00400227"/>
    <w:rsid w:val="00401842"/>
    <w:rsid w:val="00403AEF"/>
    <w:rsid w:val="00403E8A"/>
    <w:rsid w:val="00404B37"/>
    <w:rsid w:val="00404B3F"/>
    <w:rsid w:val="00405147"/>
    <w:rsid w:val="00406609"/>
    <w:rsid w:val="00407845"/>
    <w:rsid w:val="00407C16"/>
    <w:rsid w:val="00411240"/>
    <w:rsid w:val="0041393F"/>
    <w:rsid w:val="00414136"/>
    <w:rsid w:val="00415227"/>
    <w:rsid w:val="00415C16"/>
    <w:rsid w:val="00415C81"/>
    <w:rsid w:val="0041629F"/>
    <w:rsid w:val="0041694A"/>
    <w:rsid w:val="00417213"/>
    <w:rsid w:val="004200ED"/>
    <w:rsid w:val="00420100"/>
    <w:rsid w:val="004205F9"/>
    <w:rsid w:val="00421150"/>
    <w:rsid w:val="00421EC9"/>
    <w:rsid w:val="004222B2"/>
    <w:rsid w:val="00423321"/>
    <w:rsid w:val="004234AE"/>
    <w:rsid w:val="00424226"/>
    <w:rsid w:val="00424A8A"/>
    <w:rsid w:val="00430154"/>
    <w:rsid w:val="00430509"/>
    <w:rsid w:val="004319FA"/>
    <w:rsid w:val="004331DF"/>
    <w:rsid w:val="0043554D"/>
    <w:rsid w:val="00435C74"/>
    <w:rsid w:val="004365B3"/>
    <w:rsid w:val="0043677C"/>
    <w:rsid w:val="00436E4C"/>
    <w:rsid w:val="00436FB3"/>
    <w:rsid w:val="00437E8B"/>
    <w:rsid w:val="00440327"/>
    <w:rsid w:val="00441343"/>
    <w:rsid w:val="004435EF"/>
    <w:rsid w:val="00444019"/>
    <w:rsid w:val="00444912"/>
    <w:rsid w:val="00445E41"/>
    <w:rsid w:val="00447DBF"/>
    <w:rsid w:val="00450532"/>
    <w:rsid w:val="004505D0"/>
    <w:rsid w:val="00451837"/>
    <w:rsid w:val="00453E68"/>
    <w:rsid w:val="0045464D"/>
    <w:rsid w:val="00455082"/>
    <w:rsid w:val="00455148"/>
    <w:rsid w:val="004565E3"/>
    <w:rsid w:val="00457E6C"/>
    <w:rsid w:val="00460532"/>
    <w:rsid w:val="00460B87"/>
    <w:rsid w:val="00462164"/>
    <w:rsid w:val="004622AF"/>
    <w:rsid w:val="00463307"/>
    <w:rsid w:val="004634CB"/>
    <w:rsid w:val="0046370E"/>
    <w:rsid w:val="0046487A"/>
    <w:rsid w:val="00464A18"/>
    <w:rsid w:val="00465348"/>
    <w:rsid w:val="00465C14"/>
    <w:rsid w:val="00467FBC"/>
    <w:rsid w:val="004714EE"/>
    <w:rsid w:val="00472061"/>
    <w:rsid w:val="004739A3"/>
    <w:rsid w:val="00474106"/>
    <w:rsid w:val="00474B23"/>
    <w:rsid w:val="00475C83"/>
    <w:rsid w:val="004771C6"/>
    <w:rsid w:val="0048052C"/>
    <w:rsid w:val="004814C0"/>
    <w:rsid w:val="004825AC"/>
    <w:rsid w:val="004848D3"/>
    <w:rsid w:val="00484CD8"/>
    <w:rsid w:val="00485485"/>
    <w:rsid w:val="004858F6"/>
    <w:rsid w:val="00486501"/>
    <w:rsid w:val="0048769D"/>
    <w:rsid w:val="00487F7E"/>
    <w:rsid w:val="00490128"/>
    <w:rsid w:val="00492B2E"/>
    <w:rsid w:val="00492DEF"/>
    <w:rsid w:val="00495AD0"/>
    <w:rsid w:val="0049606E"/>
    <w:rsid w:val="00496E75"/>
    <w:rsid w:val="00496F3F"/>
    <w:rsid w:val="004A08EA"/>
    <w:rsid w:val="004A0E60"/>
    <w:rsid w:val="004A1D45"/>
    <w:rsid w:val="004A1FFB"/>
    <w:rsid w:val="004A2ACC"/>
    <w:rsid w:val="004A56F7"/>
    <w:rsid w:val="004A577B"/>
    <w:rsid w:val="004A5A6D"/>
    <w:rsid w:val="004A5D4F"/>
    <w:rsid w:val="004A7953"/>
    <w:rsid w:val="004B00CF"/>
    <w:rsid w:val="004B1257"/>
    <w:rsid w:val="004B1CA6"/>
    <w:rsid w:val="004B1F3B"/>
    <w:rsid w:val="004B36C1"/>
    <w:rsid w:val="004B3EAF"/>
    <w:rsid w:val="004B3F0E"/>
    <w:rsid w:val="004B42BE"/>
    <w:rsid w:val="004B5AD3"/>
    <w:rsid w:val="004B5DD1"/>
    <w:rsid w:val="004B7669"/>
    <w:rsid w:val="004B7C0F"/>
    <w:rsid w:val="004B7D7C"/>
    <w:rsid w:val="004C0BDC"/>
    <w:rsid w:val="004C0D4F"/>
    <w:rsid w:val="004C19F6"/>
    <w:rsid w:val="004C1F61"/>
    <w:rsid w:val="004C7B47"/>
    <w:rsid w:val="004D055E"/>
    <w:rsid w:val="004D05A3"/>
    <w:rsid w:val="004D2539"/>
    <w:rsid w:val="004D2F58"/>
    <w:rsid w:val="004D34F1"/>
    <w:rsid w:val="004D4155"/>
    <w:rsid w:val="004D614C"/>
    <w:rsid w:val="004D61D3"/>
    <w:rsid w:val="004D6E93"/>
    <w:rsid w:val="004D7131"/>
    <w:rsid w:val="004D77AB"/>
    <w:rsid w:val="004E0085"/>
    <w:rsid w:val="004E1CBF"/>
    <w:rsid w:val="004E1EDF"/>
    <w:rsid w:val="004E2214"/>
    <w:rsid w:val="004E6EDE"/>
    <w:rsid w:val="004F1AA7"/>
    <w:rsid w:val="004F1CE7"/>
    <w:rsid w:val="004F37CD"/>
    <w:rsid w:val="004F3CDD"/>
    <w:rsid w:val="004F582F"/>
    <w:rsid w:val="004F62BF"/>
    <w:rsid w:val="004F69A6"/>
    <w:rsid w:val="004F6E15"/>
    <w:rsid w:val="004F7A99"/>
    <w:rsid w:val="0050013C"/>
    <w:rsid w:val="005018B4"/>
    <w:rsid w:val="00501FA8"/>
    <w:rsid w:val="005029A4"/>
    <w:rsid w:val="00502B72"/>
    <w:rsid w:val="00502BAC"/>
    <w:rsid w:val="00502CE3"/>
    <w:rsid w:val="00503B17"/>
    <w:rsid w:val="00504575"/>
    <w:rsid w:val="005048C0"/>
    <w:rsid w:val="00507917"/>
    <w:rsid w:val="005114E4"/>
    <w:rsid w:val="005118D1"/>
    <w:rsid w:val="00513D34"/>
    <w:rsid w:val="00514CD3"/>
    <w:rsid w:val="005208E3"/>
    <w:rsid w:val="00520985"/>
    <w:rsid w:val="00521304"/>
    <w:rsid w:val="005225B2"/>
    <w:rsid w:val="00524A84"/>
    <w:rsid w:val="00530A30"/>
    <w:rsid w:val="00530F35"/>
    <w:rsid w:val="0053103D"/>
    <w:rsid w:val="00532716"/>
    <w:rsid w:val="00534061"/>
    <w:rsid w:val="00536699"/>
    <w:rsid w:val="0053689D"/>
    <w:rsid w:val="00540AFC"/>
    <w:rsid w:val="00540ED7"/>
    <w:rsid w:val="00541611"/>
    <w:rsid w:val="00542593"/>
    <w:rsid w:val="005429AD"/>
    <w:rsid w:val="00543647"/>
    <w:rsid w:val="00545658"/>
    <w:rsid w:val="005464AF"/>
    <w:rsid w:val="005501BC"/>
    <w:rsid w:val="0055025E"/>
    <w:rsid w:val="00550931"/>
    <w:rsid w:val="0055217A"/>
    <w:rsid w:val="005522FF"/>
    <w:rsid w:val="005529B6"/>
    <w:rsid w:val="00553FA2"/>
    <w:rsid w:val="005541E0"/>
    <w:rsid w:val="00554642"/>
    <w:rsid w:val="005557A4"/>
    <w:rsid w:val="00556684"/>
    <w:rsid w:val="00557BD5"/>
    <w:rsid w:val="005641F5"/>
    <w:rsid w:val="005650BF"/>
    <w:rsid w:val="00565415"/>
    <w:rsid w:val="005668E7"/>
    <w:rsid w:val="00566B12"/>
    <w:rsid w:val="00570AD4"/>
    <w:rsid w:val="005745AF"/>
    <w:rsid w:val="005753B1"/>
    <w:rsid w:val="00575C2C"/>
    <w:rsid w:val="005762F8"/>
    <w:rsid w:val="00581032"/>
    <w:rsid w:val="00581D9A"/>
    <w:rsid w:val="00582A81"/>
    <w:rsid w:val="005847E3"/>
    <w:rsid w:val="00584C25"/>
    <w:rsid w:val="00584E6A"/>
    <w:rsid w:val="005850CE"/>
    <w:rsid w:val="00587B3E"/>
    <w:rsid w:val="00591B51"/>
    <w:rsid w:val="005935ED"/>
    <w:rsid w:val="005949A2"/>
    <w:rsid w:val="00595504"/>
    <w:rsid w:val="00595537"/>
    <w:rsid w:val="00596FAB"/>
    <w:rsid w:val="00597CE7"/>
    <w:rsid w:val="00597F49"/>
    <w:rsid w:val="005A05E6"/>
    <w:rsid w:val="005A2388"/>
    <w:rsid w:val="005A3892"/>
    <w:rsid w:val="005A577B"/>
    <w:rsid w:val="005A618F"/>
    <w:rsid w:val="005A70D7"/>
    <w:rsid w:val="005A71ED"/>
    <w:rsid w:val="005B02A4"/>
    <w:rsid w:val="005B0495"/>
    <w:rsid w:val="005B0A34"/>
    <w:rsid w:val="005B0B2F"/>
    <w:rsid w:val="005B2340"/>
    <w:rsid w:val="005B2B3F"/>
    <w:rsid w:val="005B3ACC"/>
    <w:rsid w:val="005B3CF7"/>
    <w:rsid w:val="005B3E12"/>
    <w:rsid w:val="005B48FE"/>
    <w:rsid w:val="005B54EB"/>
    <w:rsid w:val="005B5921"/>
    <w:rsid w:val="005B5B72"/>
    <w:rsid w:val="005B76DB"/>
    <w:rsid w:val="005B79F0"/>
    <w:rsid w:val="005C06BF"/>
    <w:rsid w:val="005C0964"/>
    <w:rsid w:val="005C0C4A"/>
    <w:rsid w:val="005C0C7F"/>
    <w:rsid w:val="005C0DB4"/>
    <w:rsid w:val="005C20CA"/>
    <w:rsid w:val="005C42FD"/>
    <w:rsid w:val="005C4A88"/>
    <w:rsid w:val="005C5B16"/>
    <w:rsid w:val="005D0CA7"/>
    <w:rsid w:val="005D133D"/>
    <w:rsid w:val="005D1C53"/>
    <w:rsid w:val="005D35BE"/>
    <w:rsid w:val="005D37C5"/>
    <w:rsid w:val="005D3CFC"/>
    <w:rsid w:val="005D4EF5"/>
    <w:rsid w:val="005D6BFC"/>
    <w:rsid w:val="005D785C"/>
    <w:rsid w:val="005D796F"/>
    <w:rsid w:val="005D7A0C"/>
    <w:rsid w:val="005D7A38"/>
    <w:rsid w:val="005E03FA"/>
    <w:rsid w:val="005E3DC1"/>
    <w:rsid w:val="005E5326"/>
    <w:rsid w:val="005E5EA5"/>
    <w:rsid w:val="005E666F"/>
    <w:rsid w:val="005E6BB8"/>
    <w:rsid w:val="005F1641"/>
    <w:rsid w:val="005F212A"/>
    <w:rsid w:val="005F272E"/>
    <w:rsid w:val="005F392F"/>
    <w:rsid w:val="005F5A0F"/>
    <w:rsid w:val="005F5ADF"/>
    <w:rsid w:val="005F6BBA"/>
    <w:rsid w:val="005F7B55"/>
    <w:rsid w:val="00600F39"/>
    <w:rsid w:val="00603422"/>
    <w:rsid w:val="00603A75"/>
    <w:rsid w:val="0060670E"/>
    <w:rsid w:val="00606CE2"/>
    <w:rsid w:val="00607271"/>
    <w:rsid w:val="00611108"/>
    <w:rsid w:val="006117C6"/>
    <w:rsid w:val="00611D61"/>
    <w:rsid w:val="006126D3"/>
    <w:rsid w:val="00615233"/>
    <w:rsid w:val="00616400"/>
    <w:rsid w:val="0061669F"/>
    <w:rsid w:val="0061673C"/>
    <w:rsid w:val="00617469"/>
    <w:rsid w:val="006179AF"/>
    <w:rsid w:val="00621271"/>
    <w:rsid w:val="00622C5B"/>
    <w:rsid w:val="006232D5"/>
    <w:rsid w:val="0062560E"/>
    <w:rsid w:val="0062691E"/>
    <w:rsid w:val="00627F72"/>
    <w:rsid w:val="00631D8F"/>
    <w:rsid w:val="00631FD1"/>
    <w:rsid w:val="00634198"/>
    <w:rsid w:val="00635D8F"/>
    <w:rsid w:val="00637010"/>
    <w:rsid w:val="0063731B"/>
    <w:rsid w:val="00640196"/>
    <w:rsid w:val="0064057F"/>
    <w:rsid w:val="006434C2"/>
    <w:rsid w:val="00643771"/>
    <w:rsid w:val="0064535E"/>
    <w:rsid w:val="00647450"/>
    <w:rsid w:val="006475D3"/>
    <w:rsid w:val="00650A10"/>
    <w:rsid w:val="00650B9F"/>
    <w:rsid w:val="00650F08"/>
    <w:rsid w:val="00653A0D"/>
    <w:rsid w:val="00653D9B"/>
    <w:rsid w:val="00653FF9"/>
    <w:rsid w:val="006561F4"/>
    <w:rsid w:val="006562DF"/>
    <w:rsid w:val="00660051"/>
    <w:rsid w:val="00660592"/>
    <w:rsid w:val="006639B3"/>
    <w:rsid w:val="00663B8D"/>
    <w:rsid w:val="00664321"/>
    <w:rsid w:val="00664353"/>
    <w:rsid w:val="00667E85"/>
    <w:rsid w:val="006717E9"/>
    <w:rsid w:val="00671CBD"/>
    <w:rsid w:val="00672EDA"/>
    <w:rsid w:val="0067344D"/>
    <w:rsid w:val="0067411F"/>
    <w:rsid w:val="00674DEB"/>
    <w:rsid w:val="0067587B"/>
    <w:rsid w:val="00677251"/>
    <w:rsid w:val="00677D51"/>
    <w:rsid w:val="0068004F"/>
    <w:rsid w:val="006811CE"/>
    <w:rsid w:val="0068140E"/>
    <w:rsid w:val="00682155"/>
    <w:rsid w:val="00682872"/>
    <w:rsid w:val="00682AD7"/>
    <w:rsid w:val="006841B2"/>
    <w:rsid w:val="0069030F"/>
    <w:rsid w:val="00691A83"/>
    <w:rsid w:val="0069203D"/>
    <w:rsid w:val="006923F8"/>
    <w:rsid w:val="00693A8D"/>
    <w:rsid w:val="00694195"/>
    <w:rsid w:val="0069557D"/>
    <w:rsid w:val="00695725"/>
    <w:rsid w:val="00695E3E"/>
    <w:rsid w:val="006A16AD"/>
    <w:rsid w:val="006A1DF2"/>
    <w:rsid w:val="006A2413"/>
    <w:rsid w:val="006A246F"/>
    <w:rsid w:val="006A3527"/>
    <w:rsid w:val="006A3DD4"/>
    <w:rsid w:val="006A420F"/>
    <w:rsid w:val="006A45A6"/>
    <w:rsid w:val="006A6B3A"/>
    <w:rsid w:val="006A6BCC"/>
    <w:rsid w:val="006A7E62"/>
    <w:rsid w:val="006B1499"/>
    <w:rsid w:val="006B15A2"/>
    <w:rsid w:val="006B18CB"/>
    <w:rsid w:val="006B2FAA"/>
    <w:rsid w:val="006B3CC8"/>
    <w:rsid w:val="006B4CF4"/>
    <w:rsid w:val="006B6465"/>
    <w:rsid w:val="006B6638"/>
    <w:rsid w:val="006C12DB"/>
    <w:rsid w:val="006C1CC3"/>
    <w:rsid w:val="006C2180"/>
    <w:rsid w:val="006C2DA5"/>
    <w:rsid w:val="006C40A1"/>
    <w:rsid w:val="006C5A79"/>
    <w:rsid w:val="006C7F3D"/>
    <w:rsid w:val="006D0E11"/>
    <w:rsid w:val="006D1551"/>
    <w:rsid w:val="006D161E"/>
    <w:rsid w:val="006D1827"/>
    <w:rsid w:val="006D6029"/>
    <w:rsid w:val="006E0F00"/>
    <w:rsid w:val="006E10A8"/>
    <w:rsid w:val="006E1792"/>
    <w:rsid w:val="006E18DE"/>
    <w:rsid w:val="006E1D63"/>
    <w:rsid w:val="006E2446"/>
    <w:rsid w:val="006E2DC0"/>
    <w:rsid w:val="006E2DDC"/>
    <w:rsid w:val="006E2E45"/>
    <w:rsid w:val="006E30E8"/>
    <w:rsid w:val="006E3951"/>
    <w:rsid w:val="006E423D"/>
    <w:rsid w:val="006E47CC"/>
    <w:rsid w:val="006E4DDB"/>
    <w:rsid w:val="006E511C"/>
    <w:rsid w:val="006E64C5"/>
    <w:rsid w:val="006E6795"/>
    <w:rsid w:val="006E6872"/>
    <w:rsid w:val="006E71E2"/>
    <w:rsid w:val="006E74BB"/>
    <w:rsid w:val="006F0881"/>
    <w:rsid w:val="006F146E"/>
    <w:rsid w:val="006F3587"/>
    <w:rsid w:val="006F3C58"/>
    <w:rsid w:val="006F4D21"/>
    <w:rsid w:val="006F5785"/>
    <w:rsid w:val="006F7E27"/>
    <w:rsid w:val="00701D65"/>
    <w:rsid w:val="0070240C"/>
    <w:rsid w:val="0070500E"/>
    <w:rsid w:val="007105B9"/>
    <w:rsid w:val="007121D6"/>
    <w:rsid w:val="00712B8C"/>
    <w:rsid w:val="0071401C"/>
    <w:rsid w:val="007201A5"/>
    <w:rsid w:val="007217B0"/>
    <w:rsid w:val="007220CF"/>
    <w:rsid w:val="00722C5C"/>
    <w:rsid w:val="007243F2"/>
    <w:rsid w:val="00724AF0"/>
    <w:rsid w:val="007253AF"/>
    <w:rsid w:val="007256DE"/>
    <w:rsid w:val="00731D04"/>
    <w:rsid w:val="0073258D"/>
    <w:rsid w:val="0073261F"/>
    <w:rsid w:val="0073410D"/>
    <w:rsid w:val="007342F2"/>
    <w:rsid w:val="007372FB"/>
    <w:rsid w:val="00740722"/>
    <w:rsid w:val="00740981"/>
    <w:rsid w:val="007415EC"/>
    <w:rsid w:val="00741730"/>
    <w:rsid w:val="007423E1"/>
    <w:rsid w:val="00743159"/>
    <w:rsid w:val="00744A80"/>
    <w:rsid w:val="00744ED3"/>
    <w:rsid w:val="0074562D"/>
    <w:rsid w:val="00745D11"/>
    <w:rsid w:val="007466D6"/>
    <w:rsid w:val="00746E42"/>
    <w:rsid w:val="007475A8"/>
    <w:rsid w:val="0075078F"/>
    <w:rsid w:val="00752283"/>
    <w:rsid w:val="007526BB"/>
    <w:rsid w:val="00752B9D"/>
    <w:rsid w:val="00753383"/>
    <w:rsid w:val="007535AB"/>
    <w:rsid w:val="00753DD4"/>
    <w:rsid w:val="007544CF"/>
    <w:rsid w:val="00755CB1"/>
    <w:rsid w:val="007563F8"/>
    <w:rsid w:val="00756C34"/>
    <w:rsid w:val="00757C23"/>
    <w:rsid w:val="00757F88"/>
    <w:rsid w:val="007609E5"/>
    <w:rsid w:val="00761D3E"/>
    <w:rsid w:val="00762066"/>
    <w:rsid w:val="007624DB"/>
    <w:rsid w:val="00763747"/>
    <w:rsid w:val="00763E1A"/>
    <w:rsid w:val="00764700"/>
    <w:rsid w:val="00764774"/>
    <w:rsid w:val="00765211"/>
    <w:rsid w:val="00765FDF"/>
    <w:rsid w:val="00766AD6"/>
    <w:rsid w:val="00770C7D"/>
    <w:rsid w:val="00772E8C"/>
    <w:rsid w:val="00773A30"/>
    <w:rsid w:val="00775E0D"/>
    <w:rsid w:val="00776405"/>
    <w:rsid w:val="007764F2"/>
    <w:rsid w:val="0077718B"/>
    <w:rsid w:val="00781417"/>
    <w:rsid w:val="007815AE"/>
    <w:rsid w:val="00781684"/>
    <w:rsid w:val="0078200B"/>
    <w:rsid w:val="00782B63"/>
    <w:rsid w:val="00783DFB"/>
    <w:rsid w:val="007848CB"/>
    <w:rsid w:val="00786650"/>
    <w:rsid w:val="007868E4"/>
    <w:rsid w:val="007868E5"/>
    <w:rsid w:val="00790441"/>
    <w:rsid w:val="00791201"/>
    <w:rsid w:val="00791871"/>
    <w:rsid w:val="00792B03"/>
    <w:rsid w:val="0079389A"/>
    <w:rsid w:val="00795B63"/>
    <w:rsid w:val="00796527"/>
    <w:rsid w:val="00796970"/>
    <w:rsid w:val="00796A51"/>
    <w:rsid w:val="00797221"/>
    <w:rsid w:val="007A0955"/>
    <w:rsid w:val="007A10F4"/>
    <w:rsid w:val="007A209E"/>
    <w:rsid w:val="007A4B24"/>
    <w:rsid w:val="007A4BBD"/>
    <w:rsid w:val="007A66FD"/>
    <w:rsid w:val="007B0DF7"/>
    <w:rsid w:val="007B2968"/>
    <w:rsid w:val="007B7138"/>
    <w:rsid w:val="007C051C"/>
    <w:rsid w:val="007C0AF9"/>
    <w:rsid w:val="007C1B7D"/>
    <w:rsid w:val="007C1F61"/>
    <w:rsid w:val="007C268F"/>
    <w:rsid w:val="007C5832"/>
    <w:rsid w:val="007C5DA8"/>
    <w:rsid w:val="007C770A"/>
    <w:rsid w:val="007D2125"/>
    <w:rsid w:val="007D2496"/>
    <w:rsid w:val="007D2864"/>
    <w:rsid w:val="007D2F7E"/>
    <w:rsid w:val="007D3D3A"/>
    <w:rsid w:val="007D4345"/>
    <w:rsid w:val="007D4AF0"/>
    <w:rsid w:val="007E00A1"/>
    <w:rsid w:val="007E0612"/>
    <w:rsid w:val="007E1D97"/>
    <w:rsid w:val="007E26F3"/>
    <w:rsid w:val="007E279D"/>
    <w:rsid w:val="007E654E"/>
    <w:rsid w:val="007E6AC4"/>
    <w:rsid w:val="007E71F0"/>
    <w:rsid w:val="007E7411"/>
    <w:rsid w:val="007E746A"/>
    <w:rsid w:val="007E7AED"/>
    <w:rsid w:val="007F096E"/>
    <w:rsid w:val="007F1A39"/>
    <w:rsid w:val="007F2338"/>
    <w:rsid w:val="007F2923"/>
    <w:rsid w:val="007F2BFD"/>
    <w:rsid w:val="007F4526"/>
    <w:rsid w:val="007F511A"/>
    <w:rsid w:val="007F64F9"/>
    <w:rsid w:val="0080200C"/>
    <w:rsid w:val="00804A0A"/>
    <w:rsid w:val="008068A3"/>
    <w:rsid w:val="00810DFF"/>
    <w:rsid w:val="008110E3"/>
    <w:rsid w:val="008127E4"/>
    <w:rsid w:val="00813E4B"/>
    <w:rsid w:val="00813FE9"/>
    <w:rsid w:val="00814B16"/>
    <w:rsid w:val="00814F68"/>
    <w:rsid w:val="00815429"/>
    <w:rsid w:val="00816901"/>
    <w:rsid w:val="00816F9E"/>
    <w:rsid w:val="00817112"/>
    <w:rsid w:val="008178E5"/>
    <w:rsid w:val="00820A7A"/>
    <w:rsid w:val="0082147E"/>
    <w:rsid w:val="00823389"/>
    <w:rsid w:val="00823EF8"/>
    <w:rsid w:val="00824315"/>
    <w:rsid w:val="0082560A"/>
    <w:rsid w:val="00827E07"/>
    <w:rsid w:val="00832AB6"/>
    <w:rsid w:val="00835B1F"/>
    <w:rsid w:val="00836271"/>
    <w:rsid w:val="00837A87"/>
    <w:rsid w:val="008400C4"/>
    <w:rsid w:val="0084049B"/>
    <w:rsid w:val="0084310E"/>
    <w:rsid w:val="0084364B"/>
    <w:rsid w:val="00843B8D"/>
    <w:rsid w:val="00843D90"/>
    <w:rsid w:val="0084419F"/>
    <w:rsid w:val="00844312"/>
    <w:rsid w:val="0084580B"/>
    <w:rsid w:val="00851B58"/>
    <w:rsid w:val="00852145"/>
    <w:rsid w:val="0085417A"/>
    <w:rsid w:val="0085461C"/>
    <w:rsid w:val="00854DF4"/>
    <w:rsid w:val="008555F1"/>
    <w:rsid w:val="00855BE4"/>
    <w:rsid w:val="00855E1B"/>
    <w:rsid w:val="0085646D"/>
    <w:rsid w:val="008567A8"/>
    <w:rsid w:val="00856F88"/>
    <w:rsid w:val="0086080F"/>
    <w:rsid w:val="00862AE0"/>
    <w:rsid w:val="0086409C"/>
    <w:rsid w:val="008649F0"/>
    <w:rsid w:val="00864BFD"/>
    <w:rsid w:val="008652E8"/>
    <w:rsid w:val="008659FA"/>
    <w:rsid w:val="00870192"/>
    <w:rsid w:val="00870F77"/>
    <w:rsid w:val="0087331E"/>
    <w:rsid w:val="0087354D"/>
    <w:rsid w:val="0087425C"/>
    <w:rsid w:val="00876BE2"/>
    <w:rsid w:val="00880FDB"/>
    <w:rsid w:val="00881E86"/>
    <w:rsid w:val="008823FD"/>
    <w:rsid w:val="00882CBA"/>
    <w:rsid w:val="0088622B"/>
    <w:rsid w:val="0088772C"/>
    <w:rsid w:val="00892E8A"/>
    <w:rsid w:val="00895001"/>
    <w:rsid w:val="0089535F"/>
    <w:rsid w:val="008964F7"/>
    <w:rsid w:val="008A09E9"/>
    <w:rsid w:val="008A1A51"/>
    <w:rsid w:val="008A29A8"/>
    <w:rsid w:val="008A2FE7"/>
    <w:rsid w:val="008A3A2C"/>
    <w:rsid w:val="008A3BE8"/>
    <w:rsid w:val="008A599D"/>
    <w:rsid w:val="008A672B"/>
    <w:rsid w:val="008A6A78"/>
    <w:rsid w:val="008A7E23"/>
    <w:rsid w:val="008B0AF9"/>
    <w:rsid w:val="008B0D98"/>
    <w:rsid w:val="008B2ACF"/>
    <w:rsid w:val="008B2EF2"/>
    <w:rsid w:val="008B3D14"/>
    <w:rsid w:val="008B4CA9"/>
    <w:rsid w:val="008B57C0"/>
    <w:rsid w:val="008B6912"/>
    <w:rsid w:val="008B6DE8"/>
    <w:rsid w:val="008C0D1D"/>
    <w:rsid w:val="008C0E09"/>
    <w:rsid w:val="008C1EE2"/>
    <w:rsid w:val="008C24EA"/>
    <w:rsid w:val="008C3523"/>
    <w:rsid w:val="008C3F81"/>
    <w:rsid w:val="008C415A"/>
    <w:rsid w:val="008C4D53"/>
    <w:rsid w:val="008C6300"/>
    <w:rsid w:val="008C67F5"/>
    <w:rsid w:val="008C75EC"/>
    <w:rsid w:val="008D1C68"/>
    <w:rsid w:val="008D2C76"/>
    <w:rsid w:val="008D2DA4"/>
    <w:rsid w:val="008D5239"/>
    <w:rsid w:val="008D5F05"/>
    <w:rsid w:val="008D7019"/>
    <w:rsid w:val="008E447E"/>
    <w:rsid w:val="008E4EAD"/>
    <w:rsid w:val="008F16EE"/>
    <w:rsid w:val="008F2B37"/>
    <w:rsid w:val="008F4F3D"/>
    <w:rsid w:val="008F588A"/>
    <w:rsid w:val="008F7D62"/>
    <w:rsid w:val="009008BA"/>
    <w:rsid w:val="00900B63"/>
    <w:rsid w:val="009010BB"/>
    <w:rsid w:val="00901B02"/>
    <w:rsid w:val="00902498"/>
    <w:rsid w:val="00902B1B"/>
    <w:rsid w:val="00903565"/>
    <w:rsid w:val="00904363"/>
    <w:rsid w:val="00905647"/>
    <w:rsid w:val="00907546"/>
    <w:rsid w:val="00913479"/>
    <w:rsid w:val="009138A4"/>
    <w:rsid w:val="00914476"/>
    <w:rsid w:val="00915D78"/>
    <w:rsid w:val="00916A3E"/>
    <w:rsid w:val="009172E2"/>
    <w:rsid w:val="00917AE6"/>
    <w:rsid w:val="0092022B"/>
    <w:rsid w:val="00920363"/>
    <w:rsid w:val="009258E6"/>
    <w:rsid w:val="00927895"/>
    <w:rsid w:val="00927DCD"/>
    <w:rsid w:val="009320B2"/>
    <w:rsid w:val="00932CC1"/>
    <w:rsid w:val="009339B8"/>
    <w:rsid w:val="00933F5C"/>
    <w:rsid w:val="009370EC"/>
    <w:rsid w:val="00937E17"/>
    <w:rsid w:val="00941008"/>
    <w:rsid w:val="0094227A"/>
    <w:rsid w:val="00944584"/>
    <w:rsid w:val="00944BBA"/>
    <w:rsid w:val="00945FCF"/>
    <w:rsid w:val="00946E3F"/>
    <w:rsid w:val="00947818"/>
    <w:rsid w:val="0095061A"/>
    <w:rsid w:val="009508DF"/>
    <w:rsid w:val="00951F35"/>
    <w:rsid w:val="00952263"/>
    <w:rsid w:val="00953E30"/>
    <w:rsid w:val="00957B82"/>
    <w:rsid w:val="009623EF"/>
    <w:rsid w:val="00963787"/>
    <w:rsid w:val="00964360"/>
    <w:rsid w:val="009646C5"/>
    <w:rsid w:val="00964E0E"/>
    <w:rsid w:val="00967C24"/>
    <w:rsid w:val="00972C1A"/>
    <w:rsid w:val="00972C3E"/>
    <w:rsid w:val="00973146"/>
    <w:rsid w:val="00973ECA"/>
    <w:rsid w:val="00975EEE"/>
    <w:rsid w:val="00976402"/>
    <w:rsid w:val="00976F86"/>
    <w:rsid w:val="00977FB1"/>
    <w:rsid w:val="00981132"/>
    <w:rsid w:val="009831D2"/>
    <w:rsid w:val="009831F4"/>
    <w:rsid w:val="009834CB"/>
    <w:rsid w:val="0098791D"/>
    <w:rsid w:val="009911FC"/>
    <w:rsid w:val="00991E6E"/>
    <w:rsid w:val="00992FF5"/>
    <w:rsid w:val="009935EC"/>
    <w:rsid w:val="0099599B"/>
    <w:rsid w:val="00995D55"/>
    <w:rsid w:val="009A113E"/>
    <w:rsid w:val="009A220F"/>
    <w:rsid w:val="009A3E4D"/>
    <w:rsid w:val="009A423E"/>
    <w:rsid w:val="009A47F1"/>
    <w:rsid w:val="009A75C5"/>
    <w:rsid w:val="009A7CC6"/>
    <w:rsid w:val="009B0011"/>
    <w:rsid w:val="009B00B8"/>
    <w:rsid w:val="009B036F"/>
    <w:rsid w:val="009B0FE3"/>
    <w:rsid w:val="009B2713"/>
    <w:rsid w:val="009B3021"/>
    <w:rsid w:val="009B4416"/>
    <w:rsid w:val="009B6A97"/>
    <w:rsid w:val="009B7187"/>
    <w:rsid w:val="009C2E48"/>
    <w:rsid w:val="009C419E"/>
    <w:rsid w:val="009C46DD"/>
    <w:rsid w:val="009C4C8C"/>
    <w:rsid w:val="009C4FC2"/>
    <w:rsid w:val="009C5446"/>
    <w:rsid w:val="009C5906"/>
    <w:rsid w:val="009C6126"/>
    <w:rsid w:val="009C6CEA"/>
    <w:rsid w:val="009C75FC"/>
    <w:rsid w:val="009D0D5B"/>
    <w:rsid w:val="009D179C"/>
    <w:rsid w:val="009D387B"/>
    <w:rsid w:val="009D4D8E"/>
    <w:rsid w:val="009D5FC7"/>
    <w:rsid w:val="009D717E"/>
    <w:rsid w:val="009E16EE"/>
    <w:rsid w:val="009E2AD8"/>
    <w:rsid w:val="009E3D2F"/>
    <w:rsid w:val="009E3DE4"/>
    <w:rsid w:val="009E403E"/>
    <w:rsid w:val="009E744E"/>
    <w:rsid w:val="009E7F0A"/>
    <w:rsid w:val="009F0352"/>
    <w:rsid w:val="009F0530"/>
    <w:rsid w:val="009F0BAE"/>
    <w:rsid w:val="009F0E4B"/>
    <w:rsid w:val="009F2DCA"/>
    <w:rsid w:val="009F3498"/>
    <w:rsid w:val="009F35F1"/>
    <w:rsid w:val="009F3A66"/>
    <w:rsid w:val="009F4EDA"/>
    <w:rsid w:val="009F565E"/>
    <w:rsid w:val="009F58F8"/>
    <w:rsid w:val="009F5E95"/>
    <w:rsid w:val="009F68E1"/>
    <w:rsid w:val="009F7DB2"/>
    <w:rsid w:val="00A0005E"/>
    <w:rsid w:val="00A02C7D"/>
    <w:rsid w:val="00A0310E"/>
    <w:rsid w:val="00A03938"/>
    <w:rsid w:val="00A03C95"/>
    <w:rsid w:val="00A04C86"/>
    <w:rsid w:val="00A04E55"/>
    <w:rsid w:val="00A0521D"/>
    <w:rsid w:val="00A0603E"/>
    <w:rsid w:val="00A068EF"/>
    <w:rsid w:val="00A06F4C"/>
    <w:rsid w:val="00A0704F"/>
    <w:rsid w:val="00A072DC"/>
    <w:rsid w:val="00A10B04"/>
    <w:rsid w:val="00A10D93"/>
    <w:rsid w:val="00A1348A"/>
    <w:rsid w:val="00A13C21"/>
    <w:rsid w:val="00A140C5"/>
    <w:rsid w:val="00A148B7"/>
    <w:rsid w:val="00A15C5E"/>
    <w:rsid w:val="00A177DA"/>
    <w:rsid w:val="00A207DB"/>
    <w:rsid w:val="00A21ABF"/>
    <w:rsid w:val="00A25F34"/>
    <w:rsid w:val="00A261F5"/>
    <w:rsid w:val="00A321EA"/>
    <w:rsid w:val="00A34E1F"/>
    <w:rsid w:val="00A35BF1"/>
    <w:rsid w:val="00A35DC0"/>
    <w:rsid w:val="00A35F32"/>
    <w:rsid w:val="00A3659D"/>
    <w:rsid w:val="00A37508"/>
    <w:rsid w:val="00A37A5D"/>
    <w:rsid w:val="00A40215"/>
    <w:rsid w:val="00A4094A"/>
    <w:rsid w:val="00A41614"/>
    <w:rsid w:val="00A417EB"/>
    <w:rsid w:val="00A41F7A"/>
    <w:rsid w:val="00A42F2D"/>
    <w:rsid w:val="00A4599A"/>
    <w:rsid w:val="00A4688D"/>
    <w:rsid w:val="00A47CF8"/>
    <w:rsid w:val="00A47E7A"/>
    <w:rsid w:val="00A516A3"/>
    <w:rsid w:val="00A54826"/>
    <w:rsid w:val="00A55CE0"/>
    <w:rsid w:val="00A57BDC"/>
    <w:rsid w:val="00A606B9"/>
    <w:rsid w:val="00A60DAE"/>
    <w:rsid w:val="00A619A8"/>
    <w:rsid w:val="00A62677"/>
    <w:rsid w:val="00A63ECE"/>
    <w:rsid w:val="00A64EB9"/>
    <w:rsid w:val="00A6716E"/>
    <w:rsid w:val="00A67348"/>
    <w:rsid w:val="00A702D8"/>
    <w:rsid w:val="00A706CA"/>
    <w:rsid w:val="00A70E0A"/>
    <w:rsid w:val="00A73032"/>
    <w:rsid w:val="00A73B0A"/>
    <w:rsid w:val="00A7425D"/>
    <w:rsid w:val="00A75FC3"/>
    <w:rsid w:val="00A7689B"/>
    <w:rsid w:val="00A76A79"/>
    <w:rsid w:val="00A77441"/>
    <w:rsid w:val="00A77BB6"/>
    <w:rsid w:val="00A803C2"/>
    <w:rsid w:val="00A80A83"/>
    <w:rsid w:val="00A82897"/>
    <w:rsid w:val="00A8468C"/>
    <w:rsid w:val="00A8693B"/>
    <w:rsid w:val="00A86B10"/>
    <w:rsid w:val="00A876DC"/>
    <w:rsid w:val="00A91772"/>
    <w:rsid w:val="00A93C3C"/>
    <w:rsid w:val="00A94644"/>
    <w:rsid w:val="00A94714"/>
    <w:rsid w:val="00A97580"/>
    <w:rsid w:val="00AA2359"/>
    <w:rsid w:val="00AA4FAE"/>
    <w:rsid w:val="00AA6C0D"/>
    <w:rsid w:val="00AA6F4A"/>
    <w:rsid w:val="00AB07FF"/>
    <w:rsid w:val="00AB3471"/>
    <w:rsid w:val="00AB4594"/>
    <w:rsid w:val="00AB5E7E"/>
    <w:rsid w:val="00AC1071"/>
    <w:rsid w:val="00AC1D21"/>
    <w:rsid w:val="00AC31D1"/>
    <w:rsid w:val="00AC4FBD"/>
    <w:rsid w:val="00AC51F7"/>
    <w:rsid w:val="00AC53AB"/>
    <w:rsid w:val="00AC5BC0"/>
    <w:rsid w:val="00AC5E5B"/>
    <w:rsid w:val="00AC5F63"/>
    <w:rsid w:val="00AC67A4"/>
    <w:rsid w:val="00AC6916"/>
    <w:rsid w:val="00AC7E42"/>
    <w:rsid w:val="00AD0648"/>
    <w:rsid w:val="00AD0A9E"/>
    <w:rsid w:val="00AD1B12"/>
    <w:rsid w:val="00AD53CD"/>
    <w:rsid w:val="00AE2A5C"/>
    <w:rsid w:val="00AE2FE2"/>
    <w:rsid w:val="00AE3E5E"/>
    <w:rsid w:val="00AE403C"/>
    <w:rsid w:val="00AF00AB"/>
    <w:rsid w:val="00AF0167"/>
    <w:rsid w:val="00AF1C33"/>
    <w:rsid w:val="00AF1E71"/>
    <w:rsid w:val="00AF2813"/>
    <w:rsid w:val="00AF2831"/>
    <w:rsid w:val="00AF36B7"/>
    <w:rsid w:val="00AF4F7F"/>
    <w:rsid w:val="00AF5648"/>
    <w:rsid w:val="00AF5A0A"/>
    <w:rsid w:val="00AF7F41"/>
    <w:rsid w:val="00B0023E"/>
    <w:rsid w:val="00B0188A"/>
    <w:rsid w:val="00B01A1E"/>
    <w:rsid w:val="00B03FCA"/>
    <w:rsid w:val="00B046D1"/>
    <w:rsid w:val="00B0702B"/>
    <w:rsid w:val="00B1030A"/>
    <w:rsid w:val="00B12D4F"/>
    <w:rsid w:val="00B14679"/>
    <w:rsid w:val="00B15423"/>
    <w:rsid w:val="00B2052F"/>
    <w:rsid w:val="00B21339"/>
    <w:rsid w:val="00B21CA3"/>
    <w:rsid w:val="00B22E59"/>
    <w:rsid w:val="00B249DD"/>
    <w:rsid w:val="00B24BC6"/>
    <w:rsid w:val="00B307B6"/>
    <w:rsid w:val="00B31500"/>
    <w:rsid w:val="00B32493"/>
    <w:rsid w:val="00B324FF"/>
    <w:rsid w:val="00B3362F"/>
    <w:rsid w:val="00B337CD"/>
    <w:rsid w:val="00B35201"/>
    <w:rsid w:val="00B353A4"/>
    <w:rsid w:val="00B3566E"/>
    <w:rsid w:val="00B35C93"/>
    <w:rsid w:val="00B35CB3"/>
    <w:rsid w:val="00B36F66"/>
    <w:rsid w:val="00B37A94"/>
    <w:rsid w:val="00B37D61"/>
    <w:rsid w:val="00B37ED9"/>
    <w:rsid w:val="00B437DA"/>
    <w:rsid w:val="00B47F3B"/>
    <w:rsid w:val="00B50DB3"/>
    <w:rsid w:val="00B50E18"/>
    <w:rsid w:val="00B51074"/>
    <w:rsid w:val="00B51826"/>
    <w:rsid w:val="00B51B4E"/>
    <w:rsid w:val="00B52361"/>
    <w:rsid w:val="00B523E1"/>
    <w:rsid w:val="00B526AF"/>
    <w:rsid w:val="00B52894"/>
    <w:rsid w:val="00B54010"/>
    <w:rsid w:val="00B541C2"/>
    <w:rsid w:val="00B54291"/>
    <w:rsid w:val="00B5523F"/>
    <w:rsid w:val="00B5578E"/>
    <w:rsid w:val="00B5613B"/>
    <w:rsid w:val="00B57D98"/>
    <w:rsid w:val="00B605A1"/>
    <w:rsid w:val="00B6086D"/>
    <w:rsid w:val="00B60AA4"/>
    <w:rsid w:val="00B6118D"/>
    <w:rsid w:val="00B63781"/>
    <w:rsid w:val="00B6411C"/>
    <w:rsid w:val="00B64A34"/>
    <w:rsid w:val="00B64E35"/>
    <w:rsid w:val="00B64F38"/>
    <w:rsid w:val="00B70857"/>
    <w:rsid w:val="00B72139"/>
    <w:rsid w:val="00B725F0"/>
    <w:rsid w:val="00B72E0F"/>
    <w:rsid w:val="00B755A9"/>
    <w:rsid w:val="00B763BF"/>
    <w:rsid w:val="00B76404"/>
    <w:rsid w:val="00B76442"/>
    <w:rsid w:val="00B8020F"/>
    <w:rsid w:val="00B80456"/>
    <w:rsid w:val="00B819F1"/>
    <w:rsid w:val="00B81AD0"/>
    <w:rsid w:val="00B82015"/>
    <w:rsid w:val="00B82993"/>
    <w:rsid w:val="00B82D3A"/>
    <w:rsid w:val="00B83178"/>
    <w:rsid w:val="00B83819"/>
    <w:rsid w:val="00B84DE4"/>
    <w:rsid w:val="00B879FD"/>
    <w:rsid w:val="00B912D7"/>
    <w:rsid w:val="00B913A2"/>
    <w:rsid w:val="00B9213A"/>
    <w:rsid w:val="00B9288C"/>
    <w:rsid w:val="00B92894"/>
    <w:rsid w:val="00B944BC"/>
    <w:rsid w:val="00B947B6"/>
    <w:rsid w:val="00B955E7"/>
    <w:rsid w:val="00BA0F6A"/>
    <w:rsid w:val="00BA17B5"/>
    <w:rsid w:val="00BA1ADC"/>
    <w:rsid w:val="00BA3384"/>
    <w:rsid w:val="00BA377C"/>
    <w:rsid w:val="00BA50B0"/>
    <w:rsid w:val="00BA5BB4"/>
    <w:rsid w:val="00BA609F"/>
    <w:rsid w:val="00BA60F5"/>
    <w:rsid w:val="00BB37F4"/>
    <w:rsid w:val="00BB4E09"/>
    <w:rsid w:val="00BB5136"/>
    <w:rsid w:val="00BB5853"/>
    <w:rsid w:val="00BB642A"/>
    <w:rsid w:val="00BB7582"/>
    <w:rsid w:val="00BC119F"/>
    <w:rsid w:val="00BC2B54"/>
    <w:rsid w:val="00BC3E72"/>
    <w:rsid w:val="00BC43AC"/>
    <w:rsid w:val="00BC4953"/>
    <w:rsid w:val="00BC5510"/>
    <w:rsid w:val="00BC5F5E"/>
    <w:rsid w:val="00BC64CD"/>
    <w:rsid w:val="00BC6623"/>
    <w:rsid w:val="00BD22A7"/>
    <w:rsid w:val="00BD23E9"/>
    <w:rsid w:val="00BD3710"/>
    <w:rsid w:val="00BD3A6D"/>
    <w:rsid w:val="00BD47CB"/>
    <w:rsid w:val="00BD5083"/>
    <w:rsid w:val="00BD565F"/>
    <w:rsid w:val="00BD6EE6"/>
    <w:rsid w:val="00BE06E9"/>
    <w:rsid w:val="00BE27C2"/>
    <w:rsid w:val="00BF05BA"/>
    <w:rsid w:val="00BF0AC5"/>
    <w:rsid w:val="00BF4610"/>
    <w:rsid w:val="00BF5551"/>
    <w:rsid w:val="00BF5677"/>
    <w:rsid w:val="00BF56FA"/>
    <w:rsid w:val="00BF587C"/>
    <w:rsid w:val="00BF5B48"/>
    <w:rsid w:val="00BF6026"/>
    <w:rsid w:val="00BF6859"/>
    <w:rsid w:val="00C00B46"/>
    <w:rsid w:val="00C03CDD"/>
    <w:rsid w:val="00C04F9A"/>
    <w:rsid w:val="00C05C75"/>
    <w:rsid w:val="00C061C9"/>
    <w:rsid w:val="00C06B96"/>
    <w:rsid w:val="00C07795"/>
    <w:rsid w:val="00C102AD"/>
    <w:rsid w:val="00C11EFB"/>
    <w:rsid w:val="00C12504"/>
    <w:rsid w:val="00C130A7"/>
    <w:rsid w:val="00C13B16"/>
    <w:rsid w:val="00C14EB2"/>
    <w:rsid w:val="00C152AD"/>
    <w:rsid w:val="00C159D7"/>
    <w:rsid w:val="00C15E64"/>
    <w:rsid w:val="00C17243"/>
    <w:rsid w:val="00C1779A"/>
    <w:rsid w:val="00C201F0"/>
    <w:rsid w:val="00C205E1"/>
    <w:rsid w:val="00C20BC6"/>
    <w:rsid w:val="00C2137F"/>
    <w:rsid w:val="00C21C61"/>
    <w:rsid w:val="00C22CD6"/>
    <w:rsid w:val="00C232A9"/>
    <w:rsid w:val="00C26983"/>
    <w:rsid w:val="00C26C04"/>
    <w:rsid w:val="00C270CC"/>
    <w:rsid w:val="00C27587"/>
    <w:rsid w:val="00C30A96"/>
    <w:rsid w:val="00C3173C"/>
    <w:rsid w:val="00C31B83"/>
    <w:rsid w:val="00C322B8"/>
    <w:rsid w:val="00C3289B"/>
    <w:rsid w:val="00C32B7C"/>
    <w:rsid w:val="00C335F0"/>
    <w:rsid w:val="00C33C6B"/>
    <w:rsid w:val="00C34094"/>
    <w:rsid w:val="00C349DC"/>
    <w:rsid w:val="00C36523"/>
    <w:rsid w:val="00C372EE"/>
    <w:rsid w:val="00C401C9"/>
    <w:rsid w:val="00C416FE"/>
    <w:rsid w:val="00C41AF4"/>
    <w:rsid w:val="00C42FCC"/>
    <w:rsid w:val="00C437EB"/>
    <w:rsid w:val="00C45518"/>
    <w:rsid w:val="00C4636D"/>
    <w:rsid w:val="00C464DA"/>
    <w:rsid w:val="00C50BB1"/>
    <w:rsid w:val="00C51B5B"/>
    <w:rsid w:val="00C52432"/>
    <w:rsid w:val="00C55078"/>
    <w:rsid w:val="00C551C0"/>
    <w:rsid w:val="00C55A87"/>
    <w:rsid w:val="00C567F0"/>
    <w:rsid w:val="00C5792F"/>
    <w:rsid w:val="00C57A26"/>
    <w:rsid w:val="00C6083B"/>
    <w:rsid w:val="00C614AD"/>
    <w:rsid w:val="00C67250"/>
    <w:rsid w:val="00C67AC2"/>
    <w:rsid w:val="00C7003B"/>
    <w:rsid w:val="00C70558"/>
    <w:rsid w:val="00C70E36"/>
    <w:rsid w:val="00C7147E"/>
    <w:rsid w:val="00C72F06"/>
    <w:rsid w:val="00C73757"/>
    <w:rsid w:val="00C749B2"/>
    <w:rsid w:val="00C74EAD"/>
    <w:rsid w:val="00C752B3"/>
    <w:rsid w:val="00C7593A"/>
    <w:rsid w:val="00C760DE"/>
    <w:rsid w:val="00C77021"/>
    <w:rsid w:val="00C80BF2"/>
    <w:rsid w:val="00C81692"/>
    <w:rsid w:val="00C82920"/>
    <w:rsid w:val="00C83322"/>
    <w:rsid w:val="00C8346F"/>
    <w:rsid w:val="00C84620"/>
    <w:rsid w:val="00C85B06"/>
    <w:rsid w:val="00C85DDE"/>
    <w:rsid w:val="00C907EA"/>
    <w:rsid w:val="00C91CB9"/>
    <w:rsid w:val="00C92EE2"/>
    <w:rsid w:val="00C93BE9"/>
    <w:rsid w:val="00C96108"/>
    <w:rsid w:val="00C96B9C"/>
    <w:rsid w:val="00C96C40"/>
    <w:rsid w:val="00C978CE"/>
    <w:rsid w:val="00CA339A"/>
    <w:rsid w:val="00CA6D25"/>
    <w:rsid w:val="00CB0BCA"/>
    <w:rsid w:val="00CB0D89"/>
    <w:rsid w:val="00CB1C3B"/>
    <w:rsid w:val="00CB2103"/>
    <w:rsid w:val="00CB2BD3"/>
    <w:rsid w:val="00CB3393"/>
    <w:rsid w:val="00CB3C49"/>
    <w:rsid w:val="00CB434F"/>
    <w:rsid w:val="00CB54EF"/>
    <w:rsid w:val="00CB5EF0"/>
    <w:rsid w:val="00CC0519"/>
    <w:rsid w:val="00CC052D"/>
    <w:rsid w:val="00CC1DB2"/>
    <w:rsid w:val="00CC207B"/>
    <w:rsid w:val="00CC5A73"/>
    <w:rsid w:val="00CC675A"/>
    <w:rsid w:val="00CC6AD0"/>
    <w:rsid w:val="00CC7E84"/>
    <w:rsid w:val="00CD0F97"/>
    <w:rsid w:val="00CD1680"/>
    <w:rsid w:val="00CD1B2F"/>
    <w:rsid w:val="00CD2ED0"/>
    <w:rsid w:val="00CD3A3A"/>
    <w:rsid w:val="00CD4059"/>
    <w:rsid w:val="00CD439C"/>
    <w:rsid w:val="00CD5DEA"/>
    <w:rsid w:val="00CD5E90"/>
    <w:rsid w:val="00CD602B"/>
    <w:rsid w:val="00CE05EE"/>
    <w:rsid w:val="00CE1333"/>
    <w:rsid w:val="00CE3037"/>
    <w:rsid w:val="00CE32AF"/>
    <w:rsid w:val="00CE79C3"/>
    <w:rsid w:val="00CF09F5"/>
    <w:rsid w:val="00CF1CAF"/>
    <w:rsid w:val="00CF2527"/>
    <w:rsid w:val="00CF2924"/>
    <w:rsid w:val="00CF3C16"/>
    <w:rsid w:val="00CF572A"/>
    <w:rsid w:val="00CF7179"/>
    <w:rsid w:val="00D00C27"/>
    <w:rsid w:val="00D05827"/>
    <w:rsid w:val="00D05A26"/>
    <w:rsid w:val="00D124A3"/>
    <w:rsid w:val="00D12B5B"/>
    <w:rsid w:val="00D131D9"/>
    <w:rsid w:val="00D1414A"/>
    <w:rsid w:val="00D147F7"/>
    <w:rsid w:val="00D154E8"/>
    <w:rsid w:val="00D1587F"/>
    <w:rsid w:val="00D15DAF"/>
    <w:rsid w:val="00D17208"/>
    <w:rsid w:val="00D208A9"/>
    <w:rsid w:val="00D20997"/>
    <w:rsid w:val="00D2655D"/>
    <w:rsid w:val="00D266D4"/>
    <w:rsid w:val="00D30737"/>
    <w:rsid w:val="00D30DD2"/>
    <w:rsid w:val="00D33DAA"/>
    <w:rsid w:val="00D34569"/>
    <w:rsid w:val="00D3567E"/>
    <w:rsid w:val="00D359AC"/>
    <w:rsid w:val="00D37542"/>
    <w:rsid w:val="00D4058B"/>
    <w:rsid w:val="00D40D57"/>
    <w:rsid w:val="00D43719"/>
    <w:rsid w:val="00D439D0"/>
    <w:rsid w:val="00D45A9D"/>
    <w:rsid w:val="00D45ADB"/>
    <w:rsid w:val="00D45D1D"/>
    <w:rsid w:val="00D460C5"/>
    <w:rsid w:val="00D461A6"/>
    <w:rsid w:val="00D5041D"/>
    <w:rsid w:val="00D51341"/>
    <w:rsid w:val="00D517EC"/>
    <w:rsid w:val="00D51F13"/>
    <w:rsid w:val="00D5270E"/>
    <w:rsid w:val="00D52FD6"/>
    <w:rsid w:val="00D5570F"/>
    <w:rsid w:val="00D56488"/>
    <w:rsid w:val="00D576D4"/>
    <w:rsid w:val="00D6030A"/>
    <w:rsid w:val="00D6122F"/>
    <w:rsid w:val="00D62184"/>
    <w:rsid w:val="00D6268E"/>
    <w:rsid w:val="00D62B2D"/>
    <w:rsid w:val="00D63C7A"/>
    <w:rsid w:val="00D6405F"/>
    <w:rsid w:val="00D64221"/>
    <w:rsid w:val="00D65F66"/>
    <w:rsid w:val="00D660AB"/>
    <w:rsid w:val="00D66769"/>
    <w:rsid w:val="00D66F87"/>
    <w:rsid w:val="00D71425"/>
    <w:rsid w:val="00D71822"/>
    <w:rsid w:val="00D728CE"/>
    <w:rsid w:val="00D74034"/>
    <w:rsid w:val="00D74375"/>
    <w:rsid w:val="00D751E6"/>
    <w:rsid w:val="00D765FB"/>
    <w:rsid w:val="00D76C4B"/>
    <w:rsid w:val="00D77021"/>
    <w:rsid w:val="00D8021A"/>
    <w:rsid w:val="00D8088D"/>
    <w:rsid w:val="00D81A95"/>
    <w:rsid w:val="00D82B75"/>
    <w:rsid w:val="00D84EA6"/>
    <w:rsid w:val="00D855F3"/>
    <w:rsid w:val="00D85733"/>
    <w:rsid w:val="00D8656D"/>
    <w:rsid w:val="00D867A4"/>
    <w:rsid w:val="00D87E93"/>
    <w:rsid w:val="00D90A1A"/>
    <w:rsid w:val="00D92951"/>
    <w:rsid w:val="00D92A64"/>
    <w:rsid w:val="00D9408F"/>
    <w:rsid w:val="00D949B5"/>
    <w:rsid w:val="00D95680"/>
    <w:rsid w:val="00D95B00"/>
    <w:rsid w:val="00D963A7"/>
    <w:rsid w:val="00D96B54"/>
    <w:rsid w:val="00D97D80"/>
    <w:rsid w:val="00D97FA1"/>
    <w:rsid w:val="00DA07B1"/>
    <w:rsid w:val="00DA0BB6"/>
    <w:rsid w:val="00DA10DC"/>
    <w:rsid w:val="00DA54D0"/>
    <w:rsid w:val="00DA6876"/>
    <w:rsid w:val="00DB24C5"/>
    <w:rsid w:val="00DB26E8"/>
    <w:rsid w:val="00DB6BC4"/>
    <w:rsid w:val="00DC0A05"/>
    <w:rsid w:val="00DC0C71"/>
    <w:rsid w:val="00DC1503"/>
    <w:rsid w:val="00DC28C7"/>
    <w:rsid w:val="00DC3558"/>
    <w:rsid w:val="00DC413D"/>
    <w:rsid w:val="00DC4FB0"/>
    <w:rsid w:val="00DC6023"/>
    <w:rsid w:val="00DD111D"/>
    <w:rsid w:val="00DD1425"/>
    <w:rsid w:val="00DD383B"/>
    <w:rsid w:val="00DD5928"/>
    <w:rsid w:val="00DD7689"/>
    <w:rsid w:val="00DD7C19"/>
    <w:rsid w:val="00DE1219"/>
    <w:rsid w:val="00DE173A"/>
    <w:rsid w:val="00DE20DB"/>
    <w:rsid w:val="00DE2973"/>
    <w:rsid w:val="00DE365B"/>
    <w:rsid w:val="00DE36BF"/>
    <w:rsid w:val="00DE37B8"/>
    <w:rsid w:val="00DE667A"/>
    <w:rsid w:val="00DE7328"/>
    <w:rsid w:val="00DF30CF"/>
    <w:rsid w:val="00DF4EE9"/>
    <w:rsid w:val="00DF54A7"/>
    <w:rsid w:val="00DF6AB9"/>
    <w:rsid w:val="00DF6FDF"/>
    <w:rsid w:val="00DF7EC2"/>
    <w:rsid w:val="00E0286F"/>
    <w:rsid w:val="00E02A4F"/>
    <w:rsid w:val="00E031B0"/>
    <w:rsid w:val="00E0396E"/>
    <w:rsid w:val="00E0420D"/>
    <w:rsid w:val="00E04703"/>
    <w:rsid w:val="00E04D14"/>
    <w:rsid w:val="00E05355"/>
    <w:rsid w:val="00E102FE"/>
    <w:rsid w:val="00E10527"/>
    <w:rsid w:val="00E12313"/>
    <w:rsid w:val="00E1244D"/>
    <w:rsid w:val="00E12488"/>
    <w:rsid w:val="00E1315B"/>
    <w:rsid w:val="00E13545"/>
    <w:rsid w:val="00E13E75"/>
    <w:rsid w:val="00E16735"/>
    <w:rsid w:val="00E20AE0"/>
    <w:rsid w:val="00E215A9"/>
    <w:rsid w:val="00E21F37"/>
    <w:rsid w:val="00E221E7"/>
    <w:rsid w:val="00E240C8"/>
    <w:rsid w:val="00E24496"/>
    <w:rsid w:val="00E26692"/>
    <w:rsid w:val="00E26ABA"/>
    <w:rsid w:val="00E27458"/>
    <w:rsid w:val="00E27673"/>
    <w:rsid w:val="00E277EE"/>
    <w:rsid w:val="00E27B09"/>
    <w:rsid w:val="00E30320"/>
    <w:rsid w:val="00E318C0"/>
    <w:rsid w:val="00E31FA6"/>
    <w:rsid w:val="00E324E0"/>
    <w:rsid w:val="00E33983"/>
    <w:rsid w:val="00E36D15"/>
    <w:rsid w:val="00E40025"/>
    <w:rsid w:val="00E40A73"/>
    <w:rsid w:val="00E420EF"/>
    <w:rsid w:val="00E4412A"/>
    <w:rsid w:val="00E45519"/>
    <w:rsid w:val="00E476BD"/>
    <w:rsid w:val="00E47BDA"/>
    <w:rsid w:val="00E53293"/>
    <w:rsid w:val="00E53730"/>
    <w:rsid w:val="00E53C11"/>
    <w:rsid w:val="00E53C6E"/>
    <w:rsid w:val="00E56310"/>
    <w:rsid w:val="00E5670D"/>
    <w:rsid w:val="00E60874"/>
    <w:rsid w:val="00E60C3B"/>
    <w:rsid w:val="00E61BDD"/>
    <w:rsid w:val="00E67668"/>
    <w:rsid w:val="00E70154"/>
    <w:rsid w:val="00E702B3"/>
    <w:rsid w:val="00E704C4"/>
    <w:rsid w:val="00E73251"/>
    <w:rsid w:val="00E73740"/>
    <w:rsid w:val="00E73B88"/>
    <w:rsid w:val="00E75E04"/>
    <w:rsid w:val="00E7665B"/>
    <w:rsid w:val="00E7691A"/>
    <w:rsid w:val="00E76A6E"/>
    <w:rsid w:val="00E81A13"/>
    <w:rsid w:val="00E8253A"/>
    <w:rsid w:val="00E82C4E"/>
    <w:rsid w:val="00E82E0F"/>
    <w:rsid w:val="00E832F7"/>
    <w:rsid w:val="00E83577"/>
    <w:rsid w:val="00E8361E"/>
    <w:rsid w:val="00E83D14"/>
    <w:rsid w:val="00E84480"/>
    <w:rsid w:val="00E85E2A"/>
    <w:rsid w:val="00E86B2E"/>
    <w:rsid w:val="00E87C23"/>
    <w:rsid w:val="00EA1FA8"/>
    <w:rsid w:val="00EA2565"/>
    <w:rsid w:val="00EA3215"/>
    <w:rsid w:val="00EA339E"/>
    <w:rsid w:val="00EA734F"/>
    <w:rsid w:val="00EA7B47"/>
    <w:rsid w:val="00EA7D52"/>
    <w:rsid w:val="00EB0812"/>
    <w:rsid w:val="00EB0B81"/>
    <w:rsid w:val="00EB2EC3"/>
    <w:rsid w:val="00EB3860"/>
    <w:rsid w:val="00EB6225"/>
    <w:rsid w:val="00EB7BF9"/>
    <w:rsid w:val="00EC0DEA"/>
    <w:rsid w:val="00EC190A"/>
    <w:rsid w:val="00EC44DE"/>
    <w:rsid w:val="00EC767D"/>
    <w:rsid w:val="00EC79DF"/>
    <w:rsid w:val="00ED06D6"/>
    <w:rsid w:val="00ED118B"/>
    <w:rsid w:val="00ED363A"/>
    <w:rsid w:val="00ED394D"/>
    <w:rsid w:val="00ED625A"/>
    <w:rsid w:val="00ED63B6"/>
    <w:rsid w:val="00ED6AE3"/>
    <w:rsid w:val="00ED793D"/>
    <w:rsid w:val="00EE0D80"/>
    <w:rsid w:val="00EE0ED1"/>
    <w:rsid w:val="00EE1D90"/>
    <w:rsid w:val="00EE2526"/>
    <w:rsid w:val="00EE2783"/>
    <w:rsid w:val="00EE27FF"/>
    <w:rsid w:val="00EE5BAF"/>
    <w:rsid w:val="00EE5BF5"/>
    <w:rsid w:val="00EE723F"/>
    <w:rsid w:val="00EE7514"/>
    <w:rsid w:val="00EF188C"/>
    <w:rsid w:val="00EF1E95"/>
    <w:rsid w:val="00EF34C2"/>
    <w:rsid w:val="00EF5441"/>
    <w:rsid w:val="00EF6EB8"/>
    <w:rsid w:val="00EF75C0"/>
    <w:rsid w:val="00F0486B"/>
    <w:rsid w:val="00F04F59"/>
    <w:rsid w:val="00F05400"/>
    <w:rsid w:val="00F05A3C"/>
    <w:rsid w:val="00F05D02"/>
    <w:rsid w:val="00F0608D"/>
    <w:rsid w:val="00F06311"/>
    <w:rsid w:val="00F0745B"/>
    <w:rsid w:val="00F11DDE"/>
    <w:rsid w:val="00F147DD"/>
    <w:rsid w:val="00F1541C"/>
    <w:rsid w:val="00F16819"/>
    <w:rsid w:val="00F16E72"/>
    <w:rsid w:val="00F17D2E"/>
    <w:rsid w:val="00F21CF3"/>
    <w:rsid w:val="00F23E83"/>
    <w:rsid w:val="00F24D40"/>
    <w:rsid w:val="00F25824"/>
    <w:rsid w:val="00F261DC"/>
    <w:rsid w:val="00F263CF"/>
    <w:rsid w:val="00F301DF"/>
    <w:rsid w:val="00F302DB"/>
    <w:rsid w:val="00F305E9"/>
    <w:rsid w:val="00F31103"/>
    <w:rsid w:val="00F316A4"/>
    <w:rsid w:val="00F31F9F"/>
    <w:rsid w:val="00F31FB3"/>
    <w:rsid w:val="00F338C9"/>
    <w:rsid w:val="00F339A6"/>
    <w:rsid w:val="00F37AEA"/>
    <w:rsid w:val="00F37F11"/>
    <w:rsid w:val="00F41971"/>
    <w:rsid w:val="00F42485"/>
    <w:rsid w:val="00F42D19"/>
    <w:rsid w:val="00F448DD"/>
    <w:rsid w:val="00F52BC2"/>
    <w:rsid w:val="00F534AB"/>
    <w:rsid w:val="00F53518"/>
    <w:rsid w:val="00F547FD"/>
    <w:rsid w:val="00F5522A"/>
    <w:rsid w:val="00F61D3E"/>
    <w:rsid w:val="00F623E5"/>
    <w:rsid w:val="00F62A93"/>
    <w:rsid w:val="00F62C64"/>
    <w:rsid w:val="00F632FE"/>
    <w:rsid w:val="00F635A9"/>
    <w:rsid w:val="00F63A60"/>
    <w:rsid w:val="00F63F15"/>
    <w:rsid w:val="00F648A4"/>
    <w:rsid w:val="00F64A11"/>
    <w:rsid w:val="00F65B82"/>
    <w:rsid w:val="00F67450"/>
    <w:rsid w:val="00F7098B"/>
    <w:rsid w:val="00F713C1"/>
    <w:rsid w:val="00F71E1A"/>
    <w:rsid w:val="00F7298B"/>
    <w:rsid w:val="00F730FA"/>
    <w:rsid w:val="00F73416"/>
    <w:rsid w:val="00F73DE3"/>
    <w:rsid w:val="00F765D9"/>
    <w:rsid w:val="00F771C9"/>
    <w:rsid w:val="00F77ACB"/>
    <w:rsid w:val="00F77B4E"/>
    <w:rsid w:val="00F81677"/>
    <w:rsid w:val="00F8177D"/>
    <w:rsid w:val="00F85FD5"/>
    <w:rsid w:val="00F869F0"/>
    <w:rsid w:val="00F86E23"/>
    <w:rsid w:val="00F90DC3"/>
    <w:rsid w:val="00F92552"/>
    <w:rsid w:val="00F92755"/>
    <w:rsid w:val="00F957A5"/>
    <w:rsid w:val="00FA0BB0"/>
    <w:rsid w:val="00FA0C88"/>
    <w:rsid w:val="00FA3600"/>
    <w:rsid w:val="00FA370E"/>
    <w:rsid w:val="00FB04D3"/>
    <w:rsid w:val="00FB1259"/>
    <w:rsid w:val="00FB24BD"/>
    <w:rsid w:val="00FB4726"/>
    <w:rsid w:val="00FB47BD"/>
    <w:rsid w:val="00FB5C1E"/>
    <w:rsid w:val="00FB7C00"/>
    <w:rsid w:val="00FC006D"/>
    <w:rsid w:val="00FC03C4"/>
    <w:rsid w:val="00FC0664"/>
    <w:rsid w:val="00FC4336"/>
    <w:rsid w:val="00FC5288"/>
    <w:rsid w:val="00FC647D"/>
    <w:rsid w:val="00FC7484"/>
    <w:rsid w:val="00FC756F"/>
    <w:rsid w:val="00FC7773"/>
    <w:rsid w:val="00FC7E3A"/>
    <w:rsid w:val="00FD055D"/>
    <w:rsid w:val="00FD0E76"/>
    <w:rsid w:val="00FD0F87"/>
    <w:rsid w:val="00FD24F3"/>
    <w:rsid w:val="00FD392F"/>
    <w:rsid w:val="00FD495C"/>
    <w:rsid w:val="00FD67CC"/>
    <w:rsid w:val="00FE23F7"/>
    <w:rsid w:val="00FE2C6F"/>
    <w:rsid w:val="00FE6998"/>
    <w:rsid w:val="00FE7217"/>
    <w:rsid w:val="00FE75FB"/>
    <w:rsid w:val="00FE7896"/>
    <w:rsid w:val="00FF2AE9"/>
    <w:rsid w:val="00FF54BD"/>
    <w:rsid w:val="00FF64B5"/>
    <w:rsid w:val="00FF6627"/>
    <w:rsid w:val="00FF68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35280E"/>
  <w15:docId w15:val="{0BF1687A-289C-4415-B8F9-A0CAB668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B72"/>
  </w:style>
  <w:style w:type="paragraph" w:styleId="Ttulo1">
    <w:name w:val="heading 1"/>
    <w:basedOn w:val="Normal"/>
    <w:next w:val="Normal"/>
    <w:link w:val="Ttulo1Char"/>
    <w:qFormat/>
    <w:rsid w:val="000E30B6"/>
    <w:pPr>
      <w:keepNext/>
      <w:spacing w:after="0" w:line="360" w:lineRule="exact"/>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qFormat/>
    <w:rsid w:val="000E30B6"/>
    <w:pPr>
      <w:keepNext/>
      <w:spacing w:after="0" w:line="360" w:lineRule="exact"/>
      <w:jc w:val="center"/>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qFormat/>
    <w:rsid w:val="000E30B6"/>
    <w:pPr>
      <w:keepNext/>
      <w:spacing w:after="0" w:line="360" w:lineRule="exact"/>
      <w:jc w:val="both"/>
      <w:outlineLvl w:val="2"/>
    </w:pPr>
    <w:rPr>
      <w:rFonts w:ascii="Times New Roman" w:eastAsia="Times New Roman" w:hAnsi="Times New Roman" w:cs="Times New Roman"/>
      <w:b/>
      <w:sz w:val="24"/>
      <w:szCs w:val="20"/>
      <w:lang w:eastAsia="pt-BR"/>
    </w:rPr>
  </w:style>
  <w:style w:type="paragraph" w:styleId="Ttulo4">
    <w:name w:val="heading 4"/>
    <w:basedOn w:val="Normal"/>
    <w:next w:val="Normal"/>
    <w:link w:val="Ttulo4Char"/>
    <w:qFormat/>
    <w:rsid w:val="000E30B6"/>
    <w:pPr>
      <w:keepNext/>
      <w:spacing w:before="120" w:after="0" w:line="320" w:lineRule="exact"/>
      <w:jc w:val="center"/>
      <w:outlineLvl w:val="3"/>
    </w:pPr>
    <w:rPr>
      <w:rFonts w:ascii="Times New Roman" w:eastAsia="Times New Roman" w:hAnsi="Times New Roman" w:cs="Times New Roman"/>
      <w:b/>
      <w:sz w:val="26"/>
      <w:szCs w:val="20"/>
      <w:lang w:eastAsia="pt-BR"/>
    </w:rPr>
  </w:style>
  <w:style w:type="paragraph" w:styleId="Ttulo5">
    <w:name w:val="heading 5"/>
    <w:basedOn w:val="Normal"/>
    <w:next w:val="Normal"/>
    <w:link w:val="Ttulo5Char"/>
    <w:qFormat/>
    <w:rsid w:val="000E30B6"/>
    <w:pPr>
      <w:keepNext/>
      <w:spacing w:before="600" w:after="0" w:line="320" w:lineRule="atLeast"/>
      <w:jc w:val="center"/>
      <w:outlineLvl w:val="4"/>
    </w:pPr>
    <w:rPr>
      <w:rFonts w:ascii="Times New Roman" w:eastAsia="Times New Roman" w:hAnsi="Times New Roman" w:cs="Times New Roman"/>
      <w:b/>
      <w:sz w:val="23"/>
      <w:szCs w:val="20"/>
      <w:lang w:eastAsia="pt-BR"/>
    </w:rPr>
  </w:style>
  <w:style w:type="paragraph" w:styleId="Ttulo6">
    <w:name w:val="heading 6"/>
    <w:basedOn w:val="Normal"/>
    <w:next w:val="Normal"/>
    <w:link w:val="Ttulo6Char"/>
    <w:qFormat/>
    <w:rsid w:val="000E30B6"/>
    <w:pPr>
      <w:keepNext/>
      <w:spacing w:after="0" w:line="320" w:lineRule="exact"/>
      <w:ind w:left="708"/>
      <w:jc w:val="both"/>
      <w:outlineLvl w:val="5"/>
    </w:pPr>
    <w:rPr>
      <w:rFonts w:ascii="Times New Roman" w:eastAsia="Times New Roman" w:hAnsi="Times New Roman" w:cs="Times New Roman"/>
      <w:sz w:val="26"/>
      <w:szCs w:val="20"/>
      <w:lang w:eastAsia="pt-BR"/>
    </w:rPr>
  </w:style>
  <w:style w:type="paragraph" w:styleId="Ttulo7">
    <w:name w:val="heading 7"/>
    <w:basedOn w:val="Normal"/>
    <w:next w:val="Normal"/>
    <w:link w:val="Ttulo7Char"/>
    <w:qFormat/>
    <w:rsid w:val="000E30B6"/>
    <w:pPr>
      <w:keepNext/>
      <w:spacing w:after="0" w:line="320" w:lineRule="exact"/>
      <w:jc w:val="right"/>
      <w:outlineLvl w:val="6"/>
    </w:pPr>
    <w:rPr>
      <w:rFonts w:ascii="Frutiger Light" w:eastAsia="Times New Roman" w:hAnsi="Frutiger Light" w:cs="Times New Roman"/>
      <w:sz w:val="26"/>
      <w:szCs w:val="20"/>
      <w:u w:val="single"/>
      <w:lang w:eastAsia="pt-BR"/>
    </w:rPr>
  </w:style>
  <w:style w:type="paragraph" w:styleId="Ttulo8">
    <w:name w:val="heading 8"/>
    <w:basedOn w:val="Normal"/>
    <w:next w:val="Normal"/>
    <w:link w:val="Ttulo8Char"/>
    <w:qFormat/>
    <w:rsid w:val="000E30B6"/>
    <w:pPr>
      <w:keepNext/>
      <w:spacing w:after="0" w:line="320" w:lineRule="exact"/>
      <w:jc w:val="both"/>
      <w:outlineLvl w:val="7"/>
    </w:pPr>
    <w:rPr>
      <w:rFonts w:ascii="Frutiger Light" w:eastAsia="Times New Roman" w:hAnsi="Frutiger Light" w:cs="Times New Roman"/>
      <w:sz w:val="26"/>
      <w:szCs w:val="20"/>
      <w:u w:val="single"/>
      <w:lang w:eastAsia="pt-BR"/>
    </w:rPr>
  </w:style>
  <w:style w:type="paragraph" w:styleId="Ttulo9">
    <w:name w:val="heading 9"/>
    <w:basedOn w:val="Normal"/>
    <w:next w:val="Normal"/>
    <w:link w:val="Ttulo9Char"/>
    <w:qFormat/>
    <w:rsid w:val="000E30B6"/>
    <w:pPr>
      <w:spacing w:before="240" w:after="60" w:line="240" w:lineRule="auto"/>
      <w:jc w:val="both"/>
      <w:outlineLvl w:val="8"/>
    </w:pPr>
    <w:rPr>
      <w:rFonts w:ascii="Arial" w:eastAsia="Times New Roman" w:hAnsi="Arial" w:cs="Arial"/>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F2813"/>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AF2813"/>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AF2813"/>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rsid w:val="00AF2813"/>
    <w:rPr>
      <w:rFonts w:ascii="Times New Roman" w:eastAsia="Times New Roman" w:hAnsi="Times New Roman" w:cs="Times New Roman"/>
      <w:b/>
      <w:sz w:val="26"/>
      <w:szCs w:val="20"/>
      <w:lang w:eastAsia="pt-BR"/>
    </w:rPr>
  </w:style>
  <w:style w:type="character" w:customStyle="1" w:styleId="Ttulo5Char">
    <w:name w:val="Título 5 Char"/>
    <w:basedOn w:val="Fontepargpadro"/>
    <w:link w:val="Ttulo5"/>
    <w:rsid w:val="00AF2813"/>
    <w:rPr>
      <w:rFonts w:ascii="Times New Roman" w:eastAsia="Times New Roman" w:hAnsi="Times New Roman" w:cs="Times New Roman"/>
      <w:b/>
      <w:sz w:val="23"/>
      <w:szCs w:val="20"/>
      <w:lang w:eastAsia="pt-BR"/>
    </w:rPr>
  </w:style>
  <w:style w:type="character" w:customStyle="1" w:styleId="Ttulo6Char">
    <w:name w:val="Título 6 Char"/>
    <w:basedOn w:val="Fontepargpadro"/>
    <w:link w:val="Ttulo6"/>
    <w:rsid w:val="00AF2813"/>
    <w:rPr>
      <w:rFonts w:ascii="Times New Roman" w:eastAsia="Times New Roman" w:hAnsi="Times New Roman" w:cs="Times New Roman"/>
      <w:sz w:val="26"/>
      <w:szCs w:val="20"/>
      <w:lang w:eastAsia="pt-BR"/>
    </w:rPr>
  </w:style>
  <w:style w:type="character" w:customStyle="1" w:styleId="Ttulo7Char">
    <w:name w:val="Título 7 Char"/>
    <w:basedOn w:val="Fontepargpadro"/>
    <w:link w:val="Ttulo7"/>
    <w:rsid w:val="00AF2813"/>
    <w:rPr>
      <w:rFonts w:ascii="Frutiger Light" w:eastAsia="Times New Roman" w:hAnsi="Frutiger Light" w:cs="Times New Roman"/>
      <w:sz w:val="26"/>
      <w:szCs w:val="20"/>
      <w:u w:val="single"/>
      <w:lang w:eastAsia="pt-BR"/>
    </w:rPr>
  </w:style>
  <w:style w:type="character" w:customStyle="1" w:styleId="Ttulo8Char">
    <w:name w:val="Título 8 Char"/>
    <w:basedOn w:val="Fontepargpadro"/>
    <w:link w:val="Ttulo8"/>
    <w:rsid w:val="00AF2813"/>
    <w:rPr>
      <w:rFonts w:ascii="Frutiger Light" w:eastAsia="Times New Roman" w:hAnsi="Frutiger Light" w:cs="Times New Roman"/>
      <w:sz w:val="26"/>
      <w:szCs w:val="20"/>
      <w:u w:val="single"/>
      <w:lang w:eastAsia="pt-BR"/>
    </w:rPr>
  </w:style>
  <w:style w:type="character" w:customStyle="1" w:styleId="Ttulo9Char">
    <w:name w:val="Título 9 Char"/>
    <w:basedOn w:val="Fontepargpadro"/>
    <w:link w:val="Ttulo9"/>
    <w:rsid w:val="00AF2813"/>
    <w:rPr>
      <w:rFonts w:ascii="Arial" w:eastAsia="Times New Roman" w:hAnsi="Arial" w:cs="Arial"/>
      <w:lang w:eastAsia="pt-BR"/>
    </w:rPr>
  </w:style>
  <w:style w:type="paragraph" w:customStyle="1" w:styleId="citcar">
    <w:name w:val="citcar"/>
    <w:basedOn w:val="Normal"/>
    <w:qFormat/>
    <w:rsid w:val="000E30B6"/>
    <w:pPr>
      <w:widowControl w:val="0"/>
      <w:spacing w:after="0" w:line="240" w:lineRule="exact"/>
      <w:ind w:left="1134" w:right="1134"/>
      <w:jc w:val="both"/>
    </w:pPr>
    <w:rPr>
      <w:rFonts w:ascii="Times New Roman" w:eastAsia="Times New Roman" w:hAnsi="Times New Roman" w:cs="Times New Roman"/>
      <w:sz w:val="26"/>
      <w:szCs w:val="20"/>
      <w:lang w:eastAsia="pt-BR"/>
    </w:rPr>
  </w:style>
  <w:style w:type="paragraph" w:customStyle="1" w:styleId="citpet">
    <w:name w:val="citpet"/>
    <w:basedOn w:val="citcar"/>
    <w:qFormat/>
    <w:rsid w:val="00AF2813"/>
    <w:pPr>
      <w:ind w:left="1418" w:right="1418"/>
    </w:pPr>
    <w:rPr>
      <w:sz w:val="20"/>
    </w:rPr>
  </w:style>
  <w:style w:type="paragraph" w:customStyle="1" w:styleId="MF1">
    <w:name w:val="MF1"/>
    <w:basedOn w:val="Normal"/>
    <w:autoRedefine/>
    <w:rsid w:val="000E30B6"/>
    <w:pPr>
      <w:spacing w:after="0" w:line="320" w:lineRule="exact"/>
      <w:jc w:val="center"/>
    </w:pPr>
    <w:rPr>
      <w:rFonts w:ascii="Times New Roman" w:eastAsia="Times New Roman" w:hAnsi="Times New Roman" w:cs="Times New Roman"/>
      <w:b/>
      <w:smallCaps/>
      <w:sz w:val="24"/>
      <w:szCs w:val="20"/>
      <w:lang w:eastAsia="pt-BR"/>
    </w:rPr>
  </w:style>
  <w:style w:type="paragraph" w:customStyle="1" w:styleId="MF2">
    <w:name w:val="MF2"/>
    <w:basedOn w:val="Normal"/>
    <w:autoRedefine/>
    <w:rsid w:val="000E30B6"/>
    <w:pPr>
      <w:numPr>
        <w:numId w:val="1"/>
      </w:numPr>
      <w:spacing w:after="0" w:line="320" w:lineRule="exact"/>
      <w:jc w:val="both"/>
    </w:pPr>
    <w:rPr>
      <w:rFonts w:ascii="Times New Roman" w:eastAsia="Times New Roman" w:hAnsi="Times New Roman" w:cs="Times New Roman"/>
      <w:b/>
      <w:sz w:val="20"/>
      <w:szCs w:val="20"/>
      <w:lang w:eastAsia="pt-BR"/>
    </w:rPr>
  </w:style>
  <w:style w:type="paragraph" w:styleId="Corpodetexto2">
    <w:name w:val="Body Text 2"/>
    <w:basedOn w:val="Normal"/>
    <w:link w:val="Corpodetexto2Char"/>
    <w:rsid w:val="000E30B6"/>
    <w:pPr>
      <w:spacing w:after="0" w:line="360" w:lineRule="exact"/>
      <w:jc w:val="center"/>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AF2813"/>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0E30B6"/>
    <w:pPr>
      <w:widowControl w:val="0"/>
      <w:tabs>
        <w:tab w:val="center" w:pos="4419"/>
        <w:tab w:val="right" w:pos="8838"/>
      </w:tabs>
      <w:spacing w:after="0" w:line="240" w:lineRule="auto"/>
      <w:jc w:val="both"/>
    </w:pPr>
    <w:rPr>
      <w:rFonts w:ascii="Times New Roman" w:eastAsia="Times New Roman" w:hAnsi="Times New Roman" w:cs="Times New Roman"/>
      <w:sz w:val="26"/>
      <w:szCs w:val="20"/>
      <w:lang w:eastAsia="pt-BR"/>
    </w:rPr>
  </w:style>
  <w:style w:type="character" w:customStyle="1" w:styleId="CabealhoChar">
    <w:name w:val="Cabeçalho Char"/>
    <w:basedOn w:val="Fontepargpadro"/>
    <w:link w:val="Cabealho"/>
    <w:uiPriority w:val="99"/>
    <w:rsid w:val="00AF2813"/>
    <w:rPr>
      <w:rFonts w:ascii="Times New Roman" w:eastAsia="Times New Roman" w:hAnsi="Times New Roman" w:cs="Times New Roman"/>
      <w:sz w:val="26"/>
      <w:szCs w:val="20"/>
      <w:lang w:eastAsia="pt-BR"/>
    </w:rPr>
  </w:style>
  <w:style w:type="paragraph" w:styleId="Recuodecorpodetexto">
    <w:name w:val="Body Text Indent"/>
    <w:basedOn w:val="Normal"/>
    <w:link w:val="RecuodecorpodetextoChar"/>
    <w:rsid w:val="000E30B6"/>
    <w:pPr>
      <w:spacing w:after="0" w:line="240" w:lineRule="auto"/>
      <w:ind w:left="2127" w:hanging="711"/>
      <w:jc w:val="both"/>
    </w:pPr>
    <w:rPr>
      <w:rFonts w:ascii="Times New Roman" w:eastAsia="Times New Roman" w:hAnsi="Times New Roman" w:cs="Times New Roman"/>
      <w:sz w:val="26"/>
      <w:szCs w:val="20"/>
      <w:lang w:eastAsia="pt-BR"/>
    </w:rPr>
  </w:style>
  <w:style w:type="character" w:customStyle="1" w:styleId="RecuodecorpodetextoChar">
    <w:name w:val="Recuo de corpo de texto Char"/>
    <w:basedOn w:val="Fontepargpadro"/>
    <w:link w:val="Recuodecorpodetexto"/>
    <w:rsid w:val="00AF2813"/>
    <w:rPr>
      <w:rFonts w:ascii="Times New Roman" w:eastAsia="Times New Roman" w:hAnsi="Times New Roman" w:cs="Times New Roman"/>
      <w:sz w:val="26"/>
      <w:szCs w:val="20"/>
      <w:lang w:eastAsia="pt-BR"/>
    </w:rPr>
  </w:style>
  <w:style w:type="paragraph" w:customStyle="1" w:styleId="p0">
    <w:name w:val="p0"/>
    <w:basedOn w:val="Normal"/>
    <w:link w:val="p0Char"/>
    <w:rsid w:val="000E30B6"/>
    <w:pPr>
      <w:tabs>
        <w:tab w:val="left" w:pos="720"/>
      </w:tabs>
      <w:spacing w:after="0" w:line="240" w:lineRule="atLeast"/>
      <w:jc w:val="both"/>
    </w:pPr>
    <w:rPr>
      <w:rFonts w:ascii="Times" w:eastAsia="Times New Roman" w:hAnsi="Times" w:cs="Times New Roman"/>
      <w:sz w:val="24"/>
      <w:szCs w:val="20"/>
      <w:lang w:eastAsia="pt-BR"/>
    </w:rPr>
  </w:style>
  <w:style w:type="paragraph" w:styleId="Corpodetexto3">
    <w:name w:val="Body Text 3"/>
    <w:basedOn w:val="Normal"/>
    <w:link w:val="Corpodetexto3Char"/>
    <w:rsid w:val="000E30B6"/>
    <w:pPr>
      <w:spacing w:after="0" w:line="320" w:lineRule="atLeast"/>
      <w:jc w:val="both"/>
    </w:pPr>
    <w:rPr>
      <w:rFonts w:ascii="Times New Roman" w:eastAsia="Times New Roman" w:hAnsi="Times New Roman" w:cs="Times New Roman"/>
      <w:sz w:val="26"/>
      <w:szCs w:val="20"/>
      <w:lang w:eastAsia="pt-BR"/>
    </w:rPr>
  </w:style>
  <w:style w:type="character" w:customStyle="1" w:styleId="Corpodetexto3Char">
    <w:name w:val="Corpo de texto 3 Char"/>
    <w:basedOn w:val="Fontepargpadro"/>
    <w:link w:val="Corpodetexto3"/>
    <w:rsid w:val="00AF2813"/>
    <w:rPr>
      <w:rFonts w:ascii="Times New Roman" w:eastAsia="Times New Roman" w:hAnsi="Times New Roman" w:cs="Times New Roman"/>
      <w:sz w:val="26"/>
      <w:szCs w:val="20"/>
      <w:lang w:eastAsia="pt-BR"/>
    </w:rPr>
  </w:style>
  <w:style w:type="paragraph" w:customStyle="1" w:styleId="c3">
    <w:name w:val="c3"/>
    <w:basedOn w:val="Normal"/>
    <w:rsid w:val="000E30B6"/>
    <w:pPr>
      <w:spacing w:after="0" w:line="240" w:lineRule="atLeast"/>
      <w:jc w:val="center"/>
    </w:pPr>
    <w:rPr>
      <w:rFonts w:ascii="Times" w:eastAsia="Times New Roman" w:hAnsi="Times" w:cs="Times New Roman"/>
      <w:sz w:val="24"/>
      <w:szCs w:val="20"/>
      <w:lang w:eastAsia="pt-BR"/>
    </w:rPr>
  </w:style>
  <w:style w:type="paragraph" w:styleId="Corpodetexto">
    <w:name w:val="Body Text"/>
    <w:aliases w:val="bt,BT"/>
    <w:basedOn w:val="Normal"/>
    <w:link w:val="CorpodetextoChar"/>
    <w:rsid w:val="000E30B6"/>
    <w:pPr>
      <w:tabs>
        <w:tab w:val="left" w:pos="576"/>
        <w:tab w:val="left" w:pos="1152"/>
      </w:tabs>
      <w:spacing w:after="0" w:line="360" w:lineRule="exact"/>
      <w:ind w:right="-6"/>
      <w:jc w:val="both"/>
    </w:pPr>
    <w:rPr>
      <w:rFonts w:ascii="Times New Roman" w:eastAsia="Times New Roman" w:hAnsi="Times New Roman" w:cs="Times New Roman"/>
      <w:sz w:val="24"/>
      <w:szCs w:val="20"/>
      <w:lang w:eastAsia="pt-BR"/>
    </w:rPr>
  </w:style>
  <w:style w:type="character" w:customStyle="1" w:styleId="CorpodetextoChar">
    <w:name w:val="Corpo de texto Char"/>
    <w:aliases w:val="bt Char,BT Char"/>
    <w:basedOn w:val="Fontepargpadro"/>
    <w:link w:val="Corpodetexto"/>
    <w:rsid w:val="00AF2813"/>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E30B6"/>
    <w:pPr>
      <w:spacing w:after="0" w:line="360" w:lineRule="exact"/>
      <w:ind w:left="720"/>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AF2813"/>
    <w:rPr>
      <w:rFonts w:ascii="Times New Roman" w:eastAsia="Times New Roman" w:hAnsi="Times New Roman" w:cs="Times New Roman"/>
      <w:sz w:val="24"/>
      <w:szCs w:val="20"/>
      <w:lang w:eastAsia="pt-BR"/>
    </w:rPr>
  </w:style>
  <w:style w:type="character" w:styleId="Nmerodepgina">
    <w:name w:val="page number"/>
    <w:basedOn w:val="Fontepargpadro"/>
    <w:rsid w:val="00AF2813"/>
  </w:style>
  <w:style w:type="paragraph" w:styleId="Rodap">
    <w:name w:val="footer"/>
    <w:basedOn w:val="Normal"/>
    <w:link w:val="RodapChar"/>
    <w:uiPriority w:val="99"/>
    <w:rsid w:val="000E30B6"/>
    <w:pPr>
      <w:tabs>
        <w:tab w:val="center" w:pos="4419"/>
        <w:tab w:val="right" w:pos="8838"/>
      </w:tabs>
      <w:spacing w:after="0" w:line="240" w:lineRule="auto"/>
    </w:pPr>
    <w:rPr>
      <w:rFonts w:ascii="Times" w:eastAsia="Times New Roman" w:hAnsi="Times" w:cs="Times New Roman"/>
      <w:sz w:val="24"/>
      <w:szCs w:val="20"/>
      <w:lang w:val="x-none" w:eastAsia="x-none"/>
    </w:rPr>
  </w:style>
  <w:style w:type="character" w:customStyle="1" w:styleId="RodapChar">
    <w:name w:val="Rodapé Char"/>
    <w:basedOn w:val="Fontepargpadro"/>
    <w:link w:val="Rodap"/>
    <w:uiPriority w:val="99"/>
    <w:rsid w:val="00AF2813"/>
    <w:rPr>
      <w:rFonts w:ascii="Times" w:eastAsia="Times New Roman" w:hAnsi="Times" w:cs="Times New Roman"/>
      <w:sz w:val="24"/>
      <w:szCs w:val="20"/>
      <w:lang w:val="x-none" w:eastAsia="x-none"/>
    </w:rPr>
  </w:style>
  <w:style w:type="paragraph" w:styleId="Textoembloco">
    <w:name w:val="Block Text"/>
    <w:basedOn w:val="Normal"/>
    <w:rsid w:val="000E30B6"/>
    <w:pPr>
      <w:tabs>
        <w:tab w:val="left" w:pos="9072"/>
      </w:tabs>
      <w:spacing w:after="0" w:line="240" w:lineRule="atLeast"/>
      <w:ind w:left="426" w:right="-1"/>
      <w:jc w:val="both"/>
    </w:pPr>
    <w:rPr>
      <w:rFonts w:ascii="Times New Roman" w:eastAsia="Times New Roman" w:hAnsi="Times New Roman" w:cs="Times New Roman"/>
      <w:sz w:val="24"/>
      <w:szCs w:val="20"/>
      <w:lang w:eastAsia="pt-BR"/>
    </w:rPr>
  </w:style>
  <w:style w:type="paragraph" w:customStyle="1" w:styleId="t7">
    <w:name w:val="t7"/>
    <w:basedOn w:val="Normal"/>
    <w:rsid w:val="000E30B6"/>
    <w:pPr>
      <w:tabs>
        <w:tab w:val="left" w:pos="1540"/>
        <w:tab w:val="left" w:pos="3500"/>
        <w:tab w:val="left" w:pos="5020"/>
      </w:tabs>
      <w:spacing w:after="0" w:line="240" w:lineRule="atLeast"/>
    </w:pPr>
    <w:rPr>
      <w:rFonts w:ascii="Times" w:eastAsia="Times New Roman" w:hAnsi="Times" w:cs="Times New Roman"/>
      <w:sz w:val="24"/>
      <w:szCs w:val="20"/>
      <w:lang w:eastAsia="pt-BR"/>
    </w:rPr>
  </w:style>
  <w:style w:type="character" w:styleId="Hyperlink">
    <w:name w:val="Hyperlink"/>
    <w:rsid w:val="00AF2813"/>
    <w:rPr>
      <w:color w:val="0000FF"/>
      <w:u w:val="single"/>
    </w:rPr>
  </w:style>
  <w:style w:type="paragraph" w:customStyle="1" w:styleId="Estilo2">
    <w:name w:val="Estilo2"/>
    <w:basedOn w:val="Normal"/>
    <w:rsid w:val="000E30B6"/>
    <w:pPr>
      <w:tabs>
        <w:tab w:val="left" w:pos="2835"/>
      </w:tabs>
      <w:spacing w:after="120" w:line="240" w:lineRule="auto"/>
      <w:ind w:left="2977" w:hanging="853"/>
    </w:pPr>
    <w:rPr>
      <w:rFonts w:ascii="Arial" w:eastAsia="Times New Roman" w:hAnsi="Arial" w:cs="Times New Roman"/>
      <w:szCs w:val="20"/>
      <w:lang w:eastAsia="pt-BR"/>
    </w:rPr>
  </w:style>
  <w:style w:type="paragraph" w:customStyle="1" w:styleId="BalloonText1">
    <w:name w:val="Balloon Text1"/>
    <w:basedOn w:val="Normal"/>
    <w:semiHidden/>
    <w:rsid w:val="000E30B6"/>
    <w:pPr>
      <w:spacing w:after="0" w:line="240" w:lineRule="auto"/>
      <w:jc w:val="both"/>
    </w:pPr>
    <w:rPr>
      <w:rFonts w:ascii="Tahoma" w:eastAsia="Times New Roman" w:hAnsi="Tahoma" w:cs="MS Sans Serif"/>
      <w:sz w:val="16"/>
      <w:szCs w:val="16"/>
      <w:lang w:eastAsia="pt-BR"/>
    </w:rPr>
  </w:style>
  <w:style w:type="character" w:styleId="Refdecomentrio">
    <w:name w:val="annotation reference"/>
    <w:semiHidden/>
    <w:rsid w:val="00AF2813"/>
    <w:rPr>
      <w:sz w:val="16"/>
      <w:szCs w:val="16"/>
    </w:rPr>
  </w:style>
  <w:style w:type="paragraph" w:styleId="Textodecomentrio">
    <w:name w:val="annotation text"/>
    <w:basedOn w:val="Normal"/>
    <w:link w:val="TextodecomentrioChar"/>
    <w:semiHidden/>
    <w:rsid w:val="000E30B6"/>
    <w:pPr>
      <w:spacing w:after="0" w:line="240" w:lineRule="auto"/>
      <w:jc w:val="both"/>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semiHidden/>
    <w:rsid w:val="00AF2813"/>
    <w:rPr>
      <w:rFonts w:ascii="Times New Roman" w:eastAsia="Times New Roman" w:hAnsi="Times New Roman" w:cs="Times New Roman"/>
      <w:sz w:val="20"/>
      <w:szCs w:val="20"/>
      <w:lang w:eastAsia="pt-BR"/>
    </w:rPr>
  </w:style>
  <w:style w:type="paragraph" w:customStyle="1" w:styleId="CommentSubject1">
    <w:name w:val="Comment Subject1"/>
    <w:basedOn w:val="Textodecomentrio"/>
    <w:next w:val="Textodecomentrio"/>
    <w:semiHidden/>
    <w:rsid w:val="00AF2813"/>
    <w:rPr>
      <w:b/>
      <w:bCs/>
    </w:rPr>
  </w:style>
  <w:style w:type="paragraph" w:styleId="Recuodecorpodetexto3">
    <w:name w:val="Body Text Indent 3"/>
    <w:basedOn w:val="Normal"/>
    <w:link w:val="Recuodecorpodetexto3Char"/>
    <w:rsid w:val="000E30B6"/>
    <w:pPr>
      <w:spacing w:after="120" w:line="240" w:lineRule="auto"/>
      <w:ind w:left="360"/>
      <w:jc w:val="both"/>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AF2813"/>
    <w:rPr>
      <w:rFonts w:ascii="Times New Roman" w:eastAsia="Times New Roman" w:hAnsi="Times New Roman" w:cs="Times New Roman"/>
      <w:sz w:val="16"/>
      <w:szCs w:val="16"/>
      <w:lang w:eastAsia="pt-BR"/>
    </w:rPr>
  </w:style>
  <w:style w:type="paragraph" w:customStyle="1" w:styleId="para10">
    <w:name w:val="para10"/>
    <w:rsid w:val="000E30B6"/>
    <w:pPr>
      <w:widowControl w:val="0"/>
      <w:tabs>
        <w:tab w:val="left" w:pos="0"/>
        <w:tab w:val="left" w:pos="1418"/>
        <w:tab w:val="left" w:pos="2835"/>
        <w:tab w:val="left" w:pos="4252"/>
      </w:tabs>
      <w:spacing w:before="121" w:after="0" w:line="232" w:lineRule="atLeast"/>
      <w:jc w:val="both"/>
    </w:pPr>
    <w:rPr>
      <w:rFonts w:ascii="Times" w:eastAsia="Times New Roman" w:hAnsi="Times" w:cs="Times New Roman"/>
      <w:snapToGrid w:val="0"/>
      <w:sz w:val="20"/>
      <w:szCs w:val="20"/>
    </w:rPr>
  </w:style>
  <w:style w:type="paragraph" w:customStyle="1" w:styleId="Corpo">
    <w:name w:val="Corpo"/>
    <w:rsid w:val="000E30B6"/>
    <w:pPr>
      <w:spacing w:after="0" w:line="240" w:lineRule="auto"/>
      <w:jc w:val="both"/>
    </w:pPr>
    <w:rPr>
      <w:rFonts w:ascii="Times New Roman" w:eastAsia="Times New Roman" w:hAnsi="Times New Roman" w:cs="Times New Roman"/>
      <w:snapToGrid w:val="0"/>
      <w:color w:val="000000"/>
      <w:sz w:val="26"/>
      <w:szCs w:val="20"/>
      <w:lang w:eastAsia="pt-BR"/>
    </w:rPr>
  </w:style>
  <w:style w:type="paragraph" w:styleId="Ttulo">
    <w:name w:val="Title"/>
    <w:basedOn w:val="Normal"/>
    <w:next w:val="Corpodetexto"/>
    <w:link w:val="TtuloChar"/>
    <w:qFormat/>
    <w:rsid w:val="000E30B6"/>
    <w:pPr>
      <w:keepNext/>
      <w:widowControl w:val="0"/>
      <w:suppressAutoHyphens/>
      <w:spacing w:before="240" w:after="120" w:line="240" w:lineRule="auto"/>
    </w:pPr>
    <w:rPr>
      <w:rFonts w:ascii="Albany" w:eastAsia="HG Mincho Light J" w:hAnsi="Albany" w:cs="Times New Roman"/>
      <w:color w:val="000000"/>
      <w:sz w:val="28"/>
      <w:szCs w:val="20"/>
      <w:lang w:val="x-none" w:eastAsia="x-none"/>
    </w:rPr>
  </w:style>
  <w:style w:type="character" w:customStyle="1" w:styleId="TtuloChar">
    <w:name w:val="Título Char"/>
    <w:basedOn w:val="Fontepargpadro"/>
    <w:link w:val="Ttulo"/>
    <w:rsid w:val="00AF2813"/>
    <w:rPr>
      <w:rFonts w:ascii="Albany" w:eastAsia="HG Mincho Light J" w:hAnsi="Albany" w:cs="Times New Roman"/>
      <w:color w:val="000000"/>
      <w:sz w:val="28"/>
      <w:szCs w:val="20"/>
      <w:lang w:val="x-none" w:eastAsia="x-none"/>
    </w:rPr>
  </w:style>
  <w:style w:type="paragraph" w:styleId="Subttulo">
    <w:name w:val="Subtitle"/>
    <w:basedOn w:val="Normal"/>
    <w:next w:val="Corpodetexto"/>
    <w:link w:val="SubttuloChar"/>
    <w:qFormat/>
    <w:rsid w:val="000E30B6"/>
    <w:pPr>
      <w:widowControl w:val="0"/>
      <w:suppressAutoHyphens/>
      <w:spacing w:after="0" w:line="240" w:lineRule="auto"/>
      <w:jc w:val="center"/>
    </w:pPr>
    <w:rPr>
      <w:rFonts w:ascii="Times New Roman" w:eastAsia="HG Mincho Light J" w:hAnsi="Times New Roman" w:cs="Times New Roman"/>
      <w:b/>
      <w:color w:val="000000"/>
      <w:sz w:val="24"/>
      <w:szCs w:val="20"/>
      <w:lang w:eastAsia="pt-BR"/>
    </w:rPr>
  </w:style>
  <w:style w:type="character" w:customStyle="1" w:styleId="SubttuloChar">
    <w:name w:val="Subtítulo Char"/>
    <w:basedOn w:val="Fontepargpadro"/>
    <w:link w:val="Subttulo"/>
    <w:rsid w:val="00AF2813"/>
    <w:rPr>
      <w:rFonts w:ascii="Times New Roman" w:eastAsia="HG Mincho Light J" w:hAnsi="Times New Roman" w:cs="Times New Roman"/>
      <w:b/>
      <w:color w:val="000000"/>
      <w:sz w:val="24"/>
      <w:szCs w:val="20"/>
      <w:lang w:eastAsia="pt-BR"/>
    </w:rPr>
  </w:style>
  <w:style w:type="paragraph" w:customStyle="1" w:styleId="BodyText21">
    <w:name w:val="Body Text 21"/>
    <w:basedOn w:val="Normal"/>
    <w:rsid w:val="000E30B6"/>
    <w:pPr>
      <w:widowControl w:val="0"/>
      <w:spacing w:after="0" w:line="240" w:lineRule="auto"/>
      <w:ind w:left="567"/>
      <w:jc w:val="both"/>
    </w:pPr>
    <w:rPr>
      <w:rFonts w:ascii="Times New Roman" w:eastAsia="Times New Roman" w:hAnsi="Times New Roman" w:cs="Times New Roman"/>
      <w:sz w:val="24"/>
      <w:szCs w:val="20"/>
      <w:lang w:val="en-AU" w:eastAsia="pt-BR"/>
    </w:rPr>
  </w:style>
  <w:style w:type="paragraph" w:styleId="NormalWeb">
    <w:name w:val="Normal (Web)"/>
    <w:basedOn w:val="Normal"/>
    <w:rsid w:val="000E30B6"/>
    <w:pPr>
      <w:spacing w:before="100" w:after="100" w:line="240" w:lineRule="auto"/>
    </w:pPr>
    <w:rPr>
      <w:rFonts w:ascii="Arial Unicode MS" w:eastAsia="Arial Unicode MS" w:hAnsi="Arial Unicode MS" w:cs="Times New Roman"/>
      <w:color w:val="000000"/>
      <w:sz w:val="24"/>
      <w:szCs w:val="20"/>
      <w:lang w:eastAsia="pt-BR"/>
    </w:rPr>
  </w:style>
  <w:style w:type="character" w:customStyle="1" w:styleId="DeltaViewInsertion">
    <w:name w:val="DeltaView Insertion"/>
    <w:rsid w:val="00AF2813"/>
    <w:rPr>
      <w:color w:val="0000FF"/>
      <w:spacing w:val="0"/>
      <w:u w:val="double"/>
    </w:rPr>
  </w:style>
  <w:style w:type="paragraph" w:customStyle="1" w:styleId="Ttulo1AgmtArticleNumber">
    <w:name w:val="Título 1.Agmt Article Number"/>
    <w:basedOn w:val="Normal"/>
    <w:next w:val="Normal"/>
    <w:rsid w:val="000E30B6"/>
    <w:pPr>
      <w:keepNext/>
      <w:spacing w:after="0" w:line="240" w:lineRule="auto"/>
      <w:outlineLvl w:val="0"/>
    </w:pPr>
    <w:rPr>
      <w:rFonts w:ascii="Times New Roman" w:eastAsia="Times New Roman" w:hAnsi="Times New Roman" w:cs="Times New Roman"/>
      <w:b/>
      <w:sz w:val="18"/>
      <w:szCs w:val="20"/>
      <w:lang w:eastAsia="pt-BR"/>
    </w:rPr>
  </w:style>
  <w:style w:type="character" w:customStyle="1" w:styleId="Normal1">
    <w:name w:val="Normal1"/>
    <w:rsid w:val="00AF2813"/>
    <w:rPr>
      <w:rFonts w:ascii="Helvetica" w:hAnsi="Helvetica"/>
      <w:sz w:val="24"/>
    </w:rPr>
  </w:style>
  <w:style w:type="paragraph" w:customStyle="1" w:styleId="DeltaViewTableBody">
    <w:name w:val="DeltaView Table Body"/>
    <w:basedOn w:val="Normal"/>
    <w:rsid w:val="000E30B6"/>
    <w:pPr>
      <w:autoSpaceDE w:val="0"/>
      <w:autoSpaceDN w:val="0"/>
      <w:adjustRightInd w:val="0"/>
      <w:spacing w:after="0" w:line="240" w:lineRule="auto"/>
    </w:pPr>
    <w:rPr>
      <w:rFonts w:ascii="Arial" w:eastAsia="Times New Roman" w:hAnsi="Arial" w:cs="Arial"/>
      <w:sz w:val="24"/>
      <w:szCs w:val="24"/>
      <w:lang w:val="en-US" w:eastAsia="pt-BR"/>
    </w:rPr>
  </w:style>
  <w:style w:type="character" w:customStyle="1" w:styleId="DeltaViewMoveDestination">
    <w:name w:val="DeltaView Move Destination"/>
    <w:uiPriority w:val="99"/>
    <w:rsid w:val="00AF2813"/>
    <w:rPr>
      <w:color w:val="00C000"/>
      <w:spacing w:val="0"/>
      <w:u w:val="double"/>
    </w:rPr>
  </w:style>
  <w:style w:type="paragraph" w:customStyle="1" w:styleId="sub">
    <w:name w:val="sub"/>
    <w:rsid w:val="000E30B6"/>
    <w:pPr>
      <w:widowControl w:val="0"/>
      <w:tabs>
        <w:tab w:val="left" w:pos="0"/>
        <w:tab w:val="left" w:pos="1440"/>
        <w:tab w:val="left" w:pos="2880"/>
        <w:tab w:val="left" w:pos="4320"/>
      </w:tabs>
      <w:spacing w:before="293" w:after="170" w:line="287" w:lineRule="atLeast"/>
      <w:jc w:val="both"/>
    </w:pPr>
    <w:rPr>
      <w:rFonts w:ascii="Swiss" w:eastAsia="MS Mincho" w:hAnsi="Swiss" w:cs="Times New Roman"/>
      <w:snapToGrid w:val="0"/>
      <w:lang w:eastAsia="pt-BR"/>
    </w:rPr>
  </w:style>
  <w:style w:type="paragraph" w:styleId="Textodebalo">
    <w:name w:val="Balloon Text"/>
    <w:basedOn w:val="Normal"/>
    <w:link w:val="TextodebaloChar"/>
    <w:semiHidden/>
    <w:rsid w:val="000E30B6"/>
    <w:pPr>
      <w:spacing w:after="0" w:line="240" w:lineRule="auto"/>
      <w:jc w:val="both"/>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AF2813"/>
    <w:rPr>
      <w:rFonts w:ascii="Tahoma" w:eastAsia="Times New Roman" w:hAnsi="Tahoma" w:cs="Tahoma"/>
      <w:sz w:val="16"/>
      <w:szCs w:val="16"/>
      <w:lang w:eastAsia="pt-BR"/>
    </w:rPr>
  </w:style>
  <w:style w:type="paragraph" w:customStyle="1" w:styleId="CharCharCharCharCharCharCharCharCharCharChar">
    <w:name w:val="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character" w:styleId="MquinadeescreverHTML">
    <w:name w:val="HTML Typewriter"/>
    <w:rsid w:val="00AF2813"/>
    <w:rPr>
      <w:rFonts w:ascii="Courier New" w:eastAsia="Times New Roman" w:hAnsi="Courier New" w:cs="Courier New"/>
      <w:sz w:val="20"/>
      <w:szCs w:val="20"/>
    </w:rPr>
  </w:style>
  <w:style w:type="character" w:customStyle="1" w:styleId="deltaviewinsertion0">
    <w:name w:val="deltaviewinsertion"/>
    <w:basedOn w:val="Fontepargpadro"/>
    <w:rsid w:val="00AF2813"/>
  </w:style>
  <w:style w:type="character" w:styleId="HiperlinkVisitado">
    <w:name w:val="FollowedHyperlink"/>
    <w:rsid w:val="00AF2813"/>
    <w:rPr>
      <w:color w:val="800080"/>
      <w:u w:val="single"/>
    </w:rPr>
  </w:style>
  <w:style w:type="paragraph" w:customStyle="1" w:styleId="CharChar1Char">
    <w:name w:val="Char Char1 Char"/>
    <w:basedOn w:val="Normal"/>
    <w:rsid w:val="00AF2813"/>
    <w:pPr>
      <w:spacing w:line="240" w:lineRule="exact"/>
    </w:pPr>
    <w:rPr>
      <w:rFonts w:ascii="Verdana" w:eastAsia="MS Mincho" w:hAnsi="Verdana" w:cs="Times New Roman"/>
      <w:sz w:val="20"/>
      <w:szCs w:val="20"/>
      <w:lang w:val="en-US"/>
    </w:rPr>
  </w:style>
  <w:style w:type="paragraph" w:customStyle="1" w:styleId="CharChar2Char">
    <w:name w:val="Char Char2 Char"/>
    <w:basedOn w:val="Normal"/>
    <w:rsid w:val="00AF2813"/>
    <w:pPr>
      <w:spacing w:line="240" w:lineRule="exact"/>
    </w:pPr>
    <w:rPr>
      <w:rFonts w:ascii="Verdana" w:eastAsia="Times New Roman" w:hAnsi="Verdana" w:cs="Times New Roman"/>
      <w:sz w:val="20"/>
      <w:szCs w:val="20"/>
      <w:lang w:val="en-US"/>
    </w:rPr>
  </w:style>
  <w:style w:type="paragraph" w:customStyle="1" w:styleId="TEXTO">
    <w:name w:val="TEXTO"/>
    <w:autoRedefine/>
    <w:rsid w:val="000E30B6"/>
    <w:pPr>
      <w:keepNext/>
      <w:keepLines/>
      <w:widowControl w:val="0"/>
      <w:numPr>
        <w:ilvl w:val="1"/>
        <w:numId w:val="4"/>
      </w:numPr>
      <w:tabs>
        <w:tab w:val="clear" w:pos="450"/>
      </w:tabs>
      <w:spacing w:after="0" w:line="300" w:lineRule="exact"/>
      <w:ind w:left="707" w:hanging="707"/>
      <w:jc w:val="both"/>
    </w:pPr>
    <w:rPr>
      <w:rFonts w:ascii="Frutiger Light" w:eastAsia="Times New Roman" w:hAnsi="Frutiger Light" w:cs="Times New Roman"/>
      <w:sz w:val="26"/>
      <w:szCs w:val="20"/>
    </w:rPr>
  </w:style>
  <w:style w:type="paragraph" w:styleId="PargrafodaLista">
    <w:name w:val="List Paragraph"/>
    <w:basedOn w:val="Normal"/>
    <w:link w:val="PargrafodaListaChar"/>
    <w:uiPriority w:val="34"/>
    <w:qFormat/>
    <w:rsid w:val="000E30B6"/>
    <w:pPr>
      <w:spacing w:after="0" w:line="240" w:lineRule="auto"/>
      <w:ind w:left="708"/>
      <w:jc w:val="both"/>
    </w:pPr>
    <w:rPr>
      <w:rFonts w:ascii="Times New Roman" w:eastAsia="Times New Roman" w:hAnsi="Times New Roman" w:cs="Times New Roman"/>
      <w:sz w:val="26"/>
      <w:szCs w:val="20"/>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table" w:styleId="Tabelacomgrade">
    <w:name w:val="Table Grid"/>
    <w:basedOn w:val="Tabelanormal"/>
    <w:rsid w:val="00AF2813"/>
    <w:pPr>
      <w:spacing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paragraph" w:customStyle="1" w:styleId="CharCharCharCharCharChar">
    <w:name w:val="Char 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
    <w:name w:val="Char Char"/>
    <w:basedOn w:val="Normal"/>
    <w:rsid w:val="00AF2813"/>
    <w:pPr>
      <w:spacing w:line="240" w:lineRule="exact"/>
    </w:pPr>
    <w:rPr>
      <w:rFonts w:ascii="Verdana" w:eastAsia="MS Mincho" w:hAnsi="Verdana" w:cs="Times New Roman"/>
      <w:sz w:val="20"/>
      <w:szCs w:val="20"/>
      <w:lang w:val="en-US"/>
    </w:rPr>
  </w:style>
  <w:style w:type="paragraph" w:styleId="Assuntodocomentrio">
    <w:name w:val="annotation subject"/>
    <w:basedOn w:val="Textodecomentrio"/>
    <w:next w:val="Textodecomentrio"/>
    <w:link w:val="AssuntodocomentrioChar"/>
    <w:rsid w:val="00AF2813"/>
    <w:rPr>
      <w:b/>
      <w:bCs/>
    </w:rPr>
  </w:style>
  <w:style w:type="character" w:customStyle="1" w:styleId="AssuntodocomentrioChar">
    <w:name w:val="Assunto do comentário Char"/>
    <w:basedOn w:val="TextodecomentrioChar"/>
    <w:link w:val="Assuntodocomentrio"/>
    <w:rsid w:val="00AF2813"/>
    <w:rPr>
      <w:rFonts w:ascii="Times New Roman" w:eastAsia="Times New Roman" w:hAnsi="Times New Roman" w:cs="Times New Roman"/>
      <w:b/>
      <w:bCs/>
      <w:sz w:val="20"/>
      <w:szCs w:val="20"/>
      <w:lang w:eastAsia="pt-BR"/>
    </w:rPr>
  </w:style>
  <w:style w:type="paragraph" w:styleId="Commarcadores">
    <w:name w:val="List Bullet"/>
    <w:basedOn w:val="Normal"/>
    <w:link w:val="CommarcadoresChar"/>
    <w:rsid w:val="000E30B6"/>
    <w:pPr>
      <w:numPr>
        <w:numId w:val="5"/>
      </w:numPr>
      <w:spacing w:after="0" w:line="240" w:lineRule="auto"/>
      <w:jc w:val="both"/>
    </w:pPr>
    <w:rPr>
      <w:rFonts w:ascii="Times New Roman" w:eastAsia="Times New Roman" w:hAnsi="Times New Roman" w:cs="Times New Roman"/>
      <w:sz w:val="26"/>
      <w:szCs w:val="20"/>
      <w:lang w:eastAsia="pt-BR"/>
    </w:rPr>
  </w:style>
  <w:style w:type="character" w:customStyle="1" w:styleId="CommarcadoresChar">
    <w:name w:val="Com marcadores Char"/>
    <w:link w:val="Commarcadores"/>
    <w:rsid w:val="00AF2813"/>
    <w:rPr>
      <w:rFonts w:ascii="Times New Roman" w:eastAsia="Times New Roman" w:hAnsi="Times New Roman" w:cs="Times New Roman"/>
      <w:sz w:val="26"/>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rsid w:val="00AF2813"/>
    <w:pPr>
      <w:spacing w:line="240" w:lineRule="exact"/>
    </w:pPr>
    <w:rPr>
      <w:rFonts w:ascii="Verdana" w:eastAsia="MS Mincho" w:hAnsi="Verdana" w:cs="Verdana"/>
      <w:sz w:val="20"/>
      <w:szCs w:val="20"/>
      <w:lang w:val="en-US"/>
    </w:rPr>
  </w:style>
  <w:style w:type="paragraph" w:customStyle="1" w:styleId="CharCharCharCharChar">
    <w:name w:val="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5CharCharCharCharCharChar">
    <w:name w:val="Char Char5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
    <w:name w:val="Char2 Char Char Char Char Char1"/>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
    <w:name w:val="Char Char3"/>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
    <w:name w:val="Char Char4"/>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Default">
    <w:name w:val="Default"/>
    <w:rsid w:val="000E30B6"/>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Reviso">
    <w:name w:val="Revision"/>
    <w:hidden/>
    <w:uiPriority w:val="99"/>
    <w:semiHidden/>
    <w:rsid w:val="000E30B6"/>
    <w:pPr>
      <w:spacing w:after="0" w:line="240" w:lineRule="auto"/>
    </w:pPr>
    <w:rPr>
      <w:rFonts w:ascii="Times New Roman" w:eastAsia="Times New Roman" w:hAnsi="Times New Roman" w:cs="Times New Roman"/>
      <w:sz w:val="26"/>
      <w:szCs w:val="20"/>
      <w:lang w:eastAsia="pt-BR"/>
    </w:rPr>
  </w:style>
  <w:style w:type="paragraph" w:customStyle="1" w:styleId="E-Pat">
    <w:name w:val="E-Pat"/>
    <w:basedOn w:val="Normal"/>
    <w:link w:val="E-PatChar"/>
    <w:qFormat/>
    <w:rsid w:val="000E30B6"/>
    <w:pPr>
      <w:spacing w:after="0" w:line="240" w:lineRule="auto"/>
      <w:ind w:firstLine="2829"/>
      <w:jc w:val="both"/>
    </w:pPr>
    <w:rPr>
      <w:rFonts w:ascii="Arial" w:eastAsia="Times New Roman" w:hAnsi="Arial" w:cs="Times New Roman"/>
      <w:sz w:val="24"/>
      <w:szCs w:val="24"/>
      <w:lang w:val="x-none" w:eastAsia="x-none"/>
    </w:rPr>
  </w:style>
  <w:style w:type="character" w:customStyle="1" w:styleId="E-PatChar">
    <w:name w:val="E-Pat Char"/>
    <w:link w:val="E-Pat"/>
    <w:rsid w:val="00AF2813"/>
    <w:rPr>
      <w:rFonts w:ascii="Arial" w:eastAsia="Times New Roman" w:hAnsi="Arial" w:cs="Times New Roman"/>
      <w:sz w:val="24"/>
      <w:szCs w:val="24"/>
      <w:lang w:val="x-none" w:eastAsia="x-none"/>
    </w:rPr>
  </w:style>
  <w:style w:type="paragraph" w:customStyle="1" w:styleId="E-PatCitao">
    <w:name w:val="E-Pat Citação"/>
    <w:basedOn w:val="Normal"/>
    <w:link w:val="E-PatCitaoChar"/>
    <w:qFormat/>
    <w:rsid w:val="000E30B6"/>
    <w:pPr>
      <w:spacing w:after="0" w:line="240" w:lineRule="auto"/>
      <w:ind w:left="1418" w:right="1134"/>
      <w:jc w:val="both"/>
    </w:pPr>
    <w:rPr>
      <w:rFonts w:ascii="Arial" w:eastAsia="Times New Roman" w:hAnsi="Arial" w:cs="Times New Roman"/>
      <w:sz w:val="24"/>
      <w:szCs w:val="24"/>
      <w:lang w:val="x-none" w:eastAsia="x-none"/>
    </w:rPr>
  </w:style>
  <w:style w:type="character" w:customStyle="1" w:styleId="E-PatCitaoChar">
    <w:name w:val="E-Pat Citação Char"/>
    <w:link w:val="E-PatCitao"/>
    <w:rsid w:val="00AF2813"/>
    <w:rPr>
      <w:rFonts w:ascii="Arial" w:eastAsia="Times New Roman" w:hAnsi="Arial" w:cs="Times New Roman"/>
      <w:sz w:val="24"/>
      <w:szCs w:val="24"/>
      <w:lang w:val="x-none" w:eastAsia="x-none"/>
    </w:rPr>
  </w:style>
  <w:style w:type="paragraph" w:customStyle="1" w:styleId="Teste">
    <w:name w:val="Teste"/>
    <w:basedOn w:val="citpet"/>
    <w:link w:val="TesteChar"/>
    <w:autoRedefine/>
    <w:rsid w:val="00AF2813"/>
    <w:pPr>
      <w:jc w:val="center"/>
    </w:pPr>
    <w:rPr>
      <w:rFonts w:ascii="Arial" w:hAnsi="Arial"/>
      <w:b/>
      <w:sz w:val="24"/>
      <w:szCs w:val="24"/>
      <w:lang w:val="x-none" w:eastAsia="x-none"/>
    </w:rPr>
  </w:style>
  <w:style w:type="character" w:customStyle="1" w:styleId="TesteChar">
    <w:name w:val="Teste Char"/>
    <w:link w:val="Teste"/>
    <w:rsid w:val="00AF2813"/>
    <w:rPr>
      <w:rFonts w:ascii="Arial" w:eastAsia="Times New Roman" w:hAnsi="Arial" w:cs="Times New Roman"/>
      <w:b/>
      <w:sz w:val="24"/>
      <w:szCs w:val="24"/>
      <w:lang w:val="x-none" w:eastAsia="x-none"/>
    </w:rPr>
  </w:style>
  <w:style w:type="paragraph" w:customStyle="1" w:styleId="EscopoNTITitulo">
    <w:name w:val="EscopoNTITitulo"/>
    <w:basedOn w:val="Ttulo"/>
    <w:link w:val="EscopoNTITituloChar"/>
    <w:rsid w:val="00AF2813"/>
    <w:pPr>
      <w:keepNext w:val="0"/>
      <w:widowControl/>
      <w:suppressAutoHyphens w:val="0"/>
      <w:spacing w:after="60" w:line="320" w:lineRule="atLeast"/>
      <w:outlineLvl w:val="0"/>
    </w:pPr>
    <w:rPr>
      <w:rFonts w:ascii="Arial" w:eastAsia="Times New Roman" w:hAnsi="Arial"/>
      <w:b/>
      <w:bCs/>
      <w:color w:val="auto"/>
      <w:kern w:val="28"/>
      <w:sz w:val="32"/>
      <w:szCs w:val="32"/>
    </w:rPr>
  </w:style>
  <w:style w:type="character" w:customStyle="1" w:styleId="EscopoNTITituloChar">
    <w:name w:val="EscopoNTITitulo Char"/>
    <w:link w:val="EscopoNTITitulo"/>
    <w:rsid w:val="00AF2813"/>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0E30B6"/>
    <w:pPr>
      <w:numPr>
        <w:numId w:val="6"/>
      </w:numPr>
      <w:spacing w:after="0" w:line="240" w:lineRule="auto"/>
    </w:pPr>
    <w:rPr>
      <w:rFonts w:ascii="Arial" w:eastAsia="Times New Roman" w:hAnsi="Arial" w:cs="Times New Roman"/>
      <w:b/>
      <w:bCs/>
      <w:sz w:val="24"/>
      <w:lang w:val="en-US"/>
    </w:rPr>
  </w:style>
  <w:style w:type="character" w:customStyle="1" w:styleId="EscopoNTISubTituloChar">
    <w:name w:val="EscopoNTISubTitulo Char"/>
    <w:link w:val="EscopoNTISubTitulo"/>
    <w:rsid w:val="00AF2813"/>
    <w:rPr>
      <w:rFonts w:ascii="Arial" w:eastAsia="Times New Roman" w:hAnsi="Arial" w:cs="Times New Roman"/>
      <w:b/>
      <w:bCs/>
      <w:sz w:val="24"/>
      <w:lang w:val="en-US"/>
    </w:rPr>
  </w:style>
  <w:style w:type="paragraph" w:customStyle="1" w:styleId="EscopoNTIItem">
    <w:name w:val="EscopoNTIItem"/>
    <w:link w:val="EscopoNTIItemChar"/>
    <w:rsid w:val="000E30B6"/>
    <w:pPr>
      <w:spacing w:after="0" w:line="240" w:lineRule="auto"/>
      <w:ind w:left="567"/>
    </w:pPr>
    <w:rPr>
      <w:rFonts w:ascii="Arial" w:eastAsia="Times New Roman" w:hAnsi="Arial" w:cs="Times New Roman"/>
      <w:b/>
      <w:sz w:val="20"/>
      <w:szCs w:val="24"/>
      <w:lang w:val="en-US"/>
    </w:rPr>
  </w:style>
  <w:style w:type="character" w:customStyle="1" w:styleId="EscopoNTIItemChar">
    <w:name w:val="EscopoNTIItem Char"/>
    <w:link w:val="EscopoNTIItem"/>
    <w:rsid w:val="00AF2813"/>
    <w:rPr>
      <w:rFonts w:ascii="Arial" w:eastAsia="Times New Roman" w:hAnsi="Arial" w:cs="Times New Roman"/>
      <w:b/>
      <w:sz w:val="20"/>
      <w:szCs w:val="24"/>
      <w:lang w:val="en-US"/>
    </w:rPr>
  </w:style>
  <w:style w:type="paragraph" w:customStyle="1" w:styleId="GradeMdia1-nfase21">
    <w:name w:val="Grade Média 1 - Ênfase 21"/>
    <w:basedOn w:val="Normal"/>
    <w:uiPriority w:val="34"/>
    <w:qFormat/>
    <w:rsid w:val="00AF2813"/>
    <w:pPr>
      <w:spacing w:after="120" w:line="240" w:lineRule="auto"/>
      <w:ind w:left="708"/>
      <w:jc w:val="both"/>
    </w:pPr>
    <w:rPr>
      <w:rFonts w:ascii="Times New Roman" w:eastAsia="Times New Roman" w:hAnsi="Times New Roman" w:cs="Times New Roman"/>
      <w:sz w:val="26"/>
      <w:szCs w:val="20"/>
      <w:lang w:eastAsia="pt-BR"/>
    </w:rPr>
  </w:style>
  <w:style w:type="paragraph" w:customStyle="1" w:styleId="CharCharCharCharCharCharCharCharCharCharChar0">
    <w:name w:val="Char Char Char Char Char Char Char Char Char Char Char"/>
    <w:basedOn w:val="Normal"/>
    <w:rsid w:val="001E7BCB"/>
    <w:pPr>
      <w:spacing w:line="240" w:lineRule="exact"/>
    </w:pPr>
    <w:rPr>
      <w:rFonts w:ascii="Verdana" w:eastAsia="Times New Roman" w:hAnsi="Verdana" w:cs="Times New Roman"/>
      <w:sz w:val="20"/>
      <w:szCs w:val="20"/>
      <w:lang w:val="en-US"/>
    </w:rPr>
  </w:style>
  <w:style w:type="paragraph" w:customStyle="1" w:styleId="CharChar1Char0">
    <w:name w:val="Char Char1 Char"/>
    <w:basedOn w:val="Normal"/>
    <w:rsid w:val="001E7BCB"/>
    <w:pPr>
      <w:spacing w:line="240" w:lineRule="exact"/>
    </w:pPr>
    <w:rPr>
      <w:rFonts w:ascii="Verdana" w:eastAsia="MS Mincho" w:hAnsi="Verdana" w:cs="Times New Roman"/>
      <w:sz w:val="20"/>
      <w:szCs w:val="20"/>
      <w:lang w:val="en-US"/>
    </w:rPr>
  </w:style>
  <w:style w:type="paragraph" w:customStyle="1" w:styleId="CharChar2Char0">
    <w:name w:val="Char Char2 Char"/>
    <w:basedOn w:val="Normal"/>
    <w:rsid w:val="001E7BCB"/>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0">
    <w:name w:val="Char Char1 Char Char Char Char Char Char Char Char Char Char Char Char Char Char Char Char1 Char Char Char Char Char Char Char Char Char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0">
    <w:name w:val="Char1 Char Char Char Char Char Char Char Char Char Char Char Char"/>
    <w:basedOn w:val="Normal"/>
    <w:rsid w:val="001E7BCB"/>
    <w:pPr>
      <w:spacing w:line="240" w:lineRule="exact"/>
    </w:pPr>
    <w:rPr>
      <w:rFonts w:ascii="Verdana" w:eastAsia="Times New Roman" w:hAnsi="Verdana" w:cs="Times New Roman"/>
      <w:sz w:val="20"/>
      <w:szCs w:val="20"/>
      <w:lang w:val="en-US"/>
    </w:rPr>
  </w:style>
  <w:style w:type="paragraph" w:customStyle="1" w:styleId="CharCharCharCharCharChar0">
    <w:name w:val="Char Char Char Char Char Char"/>
    <w:basedOn w:val="Normal"/>
    <w:rsid w:val="001E7BCB"/>
    <w:pPr>
      <w:spacing w:line="240" w:lineRule="exact"/>
    </w:pPr>
    <w:rPr>
      <w:rFonts w:ascii="Verdana" w:eastAsia="MS Mincho" w:hAnsi="Verdana" w:cs="Times New Roman"/>
      <w:sz w:val="20"/>
      <w:szCs w:val="20"/>
      <w:lang w:val="en-US"/>
    </w:rPr>
  </w:style>
  <w:style w:type="paragraph" w:customStyle="1" w:styleId="CharChar0">
    <w:name w:val="Char Char"/>
    <w:basedOn w:val="Normal"/>
    <w:rsid w:val="001E7BCB"/>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0">
    <w:name w:val="Char Char1 Char Char Char Char Char Char Char Char Char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0">
    <w:name w:val="Char1 Char Char Char Char Char Char Char Char Char Char Char Char Char Char Char Char Char Char Char1 Char Char Char Char Char"/>
    <w:basedOn w:val="Normal"/>
    <w:rsid w:val="001E7BCB"/>
    <w:pPr>
      <w:spacing w:line="240" w:lineRule="exact"/>
    </w:pPr>
    <w:rPr>
      <w:rFonts w:ascii="Verdana" w:eastAsia="MS Mincho" w:hAnsi="Verdana" w:cs="Verdana"/>
      <w:sz w:val="20"/>
      <w:szCs w:val="20"/>
      <w:lang w:val="en-US"/>
    </w:rPr>
  </w:style>
  <w:style w:type="paragraph" w:customStyle="1" w:styleId="CharCharCharCharChar0">
    <w:name w:val="Char Char Char Char Char"/>
    <w:basedOn w:val="Normal"/>
    <w:rsid w:val="001E7BCB"/>
    <w:pPr>
      <w:spacing w:line="240" w:lineRule="exact"/>
    </w:pPr>
    <w:rPr>
      <w:rFonts w:ascii="Verdana" w:eastAsia="MS Mincho" w:hAnsi="Verdana" w:cs="Times New Roman"/>
      <w:sz w:val="20"/>
      <w:szCs w:val="20"/>
      <w:lang w:val="en-US"/>
    </w:rPr>
  </w:style>
  <w:style w:type="paragraph" w:customStyle="1" w:styleId="CharChar5CharCharCharCharCharChar0">
    <w:name w:val="Char Char5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0">
    <w:name w:val="Char2 Char Char Char Char Char1"/>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0">
    <w:name w:val="Char Char3"/>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0">
    <w:name w:val="Char Char4"/>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CharCharCharCharCharCharCharCharChar1">
    <w:name w:val="Char Char Char Char Char Char Char Char Char Char Char"/>
    <w:basedOn w:val="Normal"/>
    <w:rsid w:val="000E30B6"/>
    <w:pPr>
      <w:spacing w:line="240" w:lineRule="exact"/>
    </w:pPr>
    <w:rPr>
      <w:rFonts w:ascii="Verdana" w:eastAsia="Times New Roman" w:hAnsi="Verdana" w:cs="Times New Roman"/>
      <w:sz w:val="20"/>
      <w:szCs w:val="20"/>
      <w:lang w:val="en-US"/>
    </w:rPr>
  </w:style>
  <w:style w:type="paragraph" w:customStyle="1" w:styleId="CharChar1Char1">
    <w:name w:val="Char Char1 Char"/>
    <w:basedOn w:val="Normal"/>
    <w:rsid w:val="000E30B6"/>
    <w:pPr>
      <w:spacing w:line="240" w:lineRule="exact"/>
    </w:pPr>
    <w:rPr>
      <w:rFonts w:ascii="Verdana" w:eastAsia="MS Mincho" w:hAnsi="Verdana" w:cs="Times New Roman"/>
      <w:sz w:val="20"/>
      <w:szCs w:val="20"/>
      <w:lang w:val="en-US"/>
    </w:rPr>
  </w:style>
  <w:style w:type="paragraph" w:customStyle="1" w:styleId="CharChar2Char1">
    <w:name w:val="Char Char2 Char"/>
    <w:basedOn w:val="Normal"/>
    <w:rsid w:val="000E30B6"/>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1">
    <w:name w:val="Char1 Char Char Char Char Char Char Char Char Char Char Char Char"/>
    <w:basedOn w:val="Normal"/>
    <w:rsid w:val="000E30B6"/>
    <w:pPr>
      <w:spacing w:line="240" w:lineRule="exact"/>
    </w:pPr>
    <w:rPr>
      <w:rFonts w:ascii="Verdana" w:eastAsia="Times New Roman" w:hAnsi="Verdana" w:cs="Times New Roman"/>
      <w:sz w:val="20"/>
      <w:szCs w:val="20"/>
      <w:lang w:val="en-US"/>
    </w:rPr>
  </w:style>
  <w:style w:type="paragraph" w:customStyle="1" w:styleId="CharCharCharCharCharChar1">
    <w:name w:val="Char Char Char Char Char Char"/>
    <w:basedOn w:val="Normal"/>
    <w:rsid w:val="000E30B6"/>
    <w:pPr>
      <w:spacing w:line="240" w:lineRule="exact"/>
    </w:pPr>
    <w:rPr>
      <w:rFonts w:ascii="Verdana" w:eastAsia="MS Mincho" w:hAnsi="Verdana" w:cs="Times New Roman"/>
      <w:sz w:val="20"/>
      <w:szCs w:val="20"/>
      <w:lang w:val="en-US"/>
    </w:rPr>
  </w:style>
  <w:style w:type="paragraph" w:customStyle="1" w:styleId="CharChar1">
    <w:name w:val="Char Char"/>
    <w:basedOn w:val="Normal"/>
    <w:rsid w:val="000E30B6"/>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1">
    <w:name w:val="Char Char1 Char Char Char Char Char Char Char Char Char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1">
    <w:name w:val="Char1 Char Char Char Char Char Char Char Char Char Char Char Char Char Char Char Char Char Char Char1 Char Char Char Char Char"/>
    <w:basedOn w:val="Normal"/>
    <w:rsid w:val="000E30B6"/>
    <w:pPr>
      <w:spacing w:line="240" w:lineRule="exact"/>
    </w:pPr>
    <w:rPr>
      <w:rFonts w:ascii="Verdana" w:eastAsia="MS Mincho" w:hAnsi="Verdana" w:cs="Verdana"/>
      <w:sz w:val="20"/>
      <w:szCs w:val="20"/>
      <w:lang w:val="en-US"/>
    </w:rPr>
  </w:style>
  <w:style w:type="paragraph" w:customStyle="1" w:styleId="CharCharCharCharChar1">
    <w:name w:val="Char Char Char Char Char"/>
    <w:basedOn w:val="Normal"/>
    <w:rsid w:val="000E30B6"/>
    <w:pPr>
      <w:spacing w:line="240" w:lineRule="exact"/>
    </w:pPr>
    <w:rPr>
      <w:rFonts w:ascii="Verdana" w:eastAsia="MS Mincho" w:hAnsi="Verdana" w:cs="Times New Roman"/>
      <w:sz w:val="20"/>
      <w:szCs w:val="20"/>
      <w:lang w:val="en-US"/>
    </w:rPr>
  </w:style>
  <w:style w:type="paragraph" w:customStyle="1" w:styleId="CharChar5CharCharCharCharCharChar1">
    <w:name w:val="Char Char5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1">
    <w:name w:val="Char2 Char Char Char Char Char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1">
    <w:name w:val="Char Char3"/>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1">
    <w:name w:val="Char Char4"/>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moto-textsystem2">
    <w:name w:val="moto-text_system_2"/>
    <w:basedOn w:val="Normal"/>
    <w:rsid w:val="003B63B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B63B5"/>
    <w:rPr>
      <w:b/>
      <w:bCs/>
    </w:rPr>
  </w:style>
  <w:style w:type="paragraph" w:styleId="Textodenotaderodap">
    <w:name w:val="footnote text"/>
    <w:basedOn w:val="Normal"/>
    <w:link w:val="TextodenotaderodapChar"/>
    <w:uiPriority w:val="99"/>
    <w:semiHidden/>
    <w:unhideWhenUsed/>
    <w:rsid w:val="001204F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204F3"/>
    <w:rPr>
      <w:sz w:val="20"/>
      <w:szCs w:val="20"/>
    </w:rPr>
  </w:style>
  <w:style w:type="character" w:styleId="Refdenotaderodap">
    <w:name w:val="footnote reference"/>
    <w:basedOn w:val="Fontepargpadro"/>
    <w:uiPriority w:val="99"/>
    <w:semiHidden/>
    <w:unhideWhenUsed/>
    <w:rsid w:val="001204F3"/>
    <w:rPr>
      <w:vertAlign w:val="superscript"/>
    </w:rPr>
  </w:style>
  <w:style w:type="character" w:customStyle="1" w:styleId="PargrafodaListaChar">
    <w:name w:val="Parágrafo da Lista Char"/>
    <w:link w:val="PargrafodaLista"/>
    <w:uiPriority w:val="34"/>
    <w:locked/>
    <w:rsid w:val="001204F3"/>
    <w:rPr>
      <w:rFonts w:ascii="Times New Roman" w:eastAsia="Times New Roman" w:hAnsi="Times New Roman" w:cs="Times New Roman"/>
      <w:sz w:val="26"/>
      <w:szCs w:val="20"/>
      <w:lang w:eastAsia="pt-BR"/>
    </w:rPr>
  </w:style>
  <w:style w:type="paragraph" w:customStyle="1" w:styleId="Level1">
    <w:name w:val="Level 1"/>
    <w:basedOn w:val="Normal"/>
    <w:rsid w:val="008B4CA9"/>
    <w:pPr>
      <w:keepNext/>
      <w:keepLines/>
      <w:numPr>
        <w:numId w:val="18"/>
      </w:numPr>
      <w:spacing w:before="280" w:after="140" w:line="288" w:lineRule="auto"/>
      <w:jc w:val="both"/>
      <w:outlineLvl w:val="0"/>
    </w:pPr>
    <w:rPr>
      <w:rFonts w:ascii="Arial" w:eastAsia="MS Mincho" w:hAnsi="Arial" w:cs="Arial"/>
      <w:b/>
      <w:color w:val="000000"/>
      <w:lang w:eastAsia="pt-BR"/>
    </w:rPr>
  </w:style>
  <w:style w:type="paragraph" w:customStyle="1" w:styleId="Level2">
    <w:name w:val="Level 2"/>
    <w:basedOn w:val="Normal"/>
    <w:rsid w:val="008B4CA9"/>
    <w:pPr>
      <w:numPr>
        <w:ilvl w:val="1"/>
        <w:numId w:val="18"/>
      </w:numPr>
      <w:spacing w:after="140" w:line="288" w:lineRule="auto"/>
      <w:jc w:val="both"/>
      <w:outlineLvl w:val="1"/>
    </w:pPr>
    <w:rPr>
      <w:rFonts w:ascii="Arial" w:eastAsia="MS Mincho" w:hAnsi="Arial" w:cs="Times New Roman"/>
      <w:sz w:val="20"/>
      <w:szCs w:val="24"/>
      <w:lang w:eastAsia="pt-BR"/>
    </w:rPr>
  </w:style>
  <w:style w:type="character" w:customStyle="1" w:styleId="Level3Char">
    <w:name w:val="Level 3 Char"/>
    <w:link w:val="Level3"/>
    <w:locked/>
    <w:rsid w:val="008B4CA9"/>
    <w:rPr>
      <w:rFonts w:ascii="Arial" w:eastAsia="MS Mincho" w:hAnsi="Arial" w:cs="Arial"/>
      <w:sz w:val="20"/>
      <w:szCs w:val="24"/>
      <w:lang w:eastAsia="pt-BR"/>
    </w:rPr>
  </w:style>
  <w:style w:type="paragraph" w:customStyle="1" w:styleId="Level3">
    <w:name w:val="Level 3"/>
    <w:basedOn w:val="Normal"/>
    <w:link w:val="Level3Char"/>
    <w:rsid w:val="008B4CA9"/>
    <w:pPr>
      <w:numPr>
        <w:ilvl w:val="2"/>
        <w:numId w:val="18"/>
      </w:numPr>
      <w:spacing w:after="140" w:line="288" w:lineRule="auto"/>
      <w:jc w:val="both"/>
      <w:outlineLvl w:val="2"/>
    </w:pPr>
    <w:rPr>
      <w:rFonts w:ascii="Arial" w:eastAsia="MS Mincho" w:hAnsi="Arial" w:cs="Arial"/>
      <w:sz w:val="20"/>
      <w:szCs w:val="24"/>
      <w:lang w:eastAsia="pt-BR"/>
    </w:rPr>
  </w:style>
  <w:style w:type="paragraph" w:customStyle="1" w:styleId="Level5">
    <w:name w:val="Level 5"/>
    <w:basedOn w:val="Normal"/>
    <w:rsid w:val="008B4CA9"/>
    <w:pPr>
      <w:numPr>
        <w:ilvl w:val="4"/>
        <w:numId w:val="18"/>
      </w:numPr>
      <w:spacing w:after="140" w:line="288" w:lineRule="auto"/>
      <w:jc w:val="both"/>
    </w:pPr>
    <w:rPr>
      <w:rFonts w:ascii="Arial" w:eastAsia="MS Mincho" w:hAnsi="Arial" w:cs="Arial"/>
      <w:sz w:val="20"/>
      <w:szCs w:val="24"/>
      <w:lang w:eastAsia="pt-BR"/>
    </w:rPr>
  </w:style>
  <w:style w:type="paragraph" w:customStyle="1" w:styleId="Level6">
    <w:name w:val="Level 6"/>
    <w:basedOn w:val="Normal"/>
    <w:rsid w:val="008B4CA9"/>
    <w:pPr>
      <w:numPr>
        <w:ilvl w:val="5"/>
        <w:numId w:val="18"/>
      </w:numPr>
      <w:spacing w:after="140" w:line="288" w:lineRule="auto"/>
      <w:jc w:val="both"/>
    </w:pPr>
    <w:rPr>
      <w:rFonts w:ascii="Arial" w:eastAsia="MS Mincho" w:hAnsi="Arial" w:cs="Arial"/>
      <w:sz w:val="20"/>
      <w:szCs w:val="24"/>
      <w:lang w:eastAsia="pt-BR"/>
    </w:rPr>
  </w:style>
  <w:style w:type="paragraph" w:customStyle="1" w:styleId="m-8764847543105862470msobodytext">
    <w:name w:val="m_-8764847543105862470msobodytext"/>
    <w:basedOn w:val="Normal"/>
    <w:rsid w:val="00BA0F6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0Char">
    <w:name w:val="p0 Char"/>
    <w:basedOn w:val="Fontepargpadro"/>
    <w:link w:val="p0"/>
    <w:rsid w:val="0041393F"/>
    <w:rPr>
      <w:rFonts w:ascii="Times" w:eastAsia="Times New Roman" w:hAnsi="Times" w:cs="Times New Roman"/>
      <w:sz w:val="24"/>
      <w:szCs w:val="20"/>
      <w:lang w:eastAsia="pt-BR"/>
    </w:rPr>
  </w:style>
  <w:style w:type="paragraph" w:customStyle="1" w:styleId="TextocomEspaamento">
    <w:name w:val="Texto com Espaçamento"/>
    <w:basedOn w:val="Normal"/>
    <w:link w:val="TextocomEspaamentoChar"/>
    <w:qFormat/>
    <w:rsid w:val="00CA6D25"/>
    <w:pPr>
      <w:spacing w:before="100" w:after="100" w:line="220" w:lineRule="exact"/>
    </w:pPr>
    <w:rPr>
      <w:rFonts w:asciiTheme="maj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CA6D25"/>
    <w:rPr>
      <w:rFonts w:asciiTheme="majorHAnsi" w:hAnsiTheme="majorHAnsi" w:cstheme="majorHAnsi"/>
      <w:color w:val="ED7D31" w:themeColor="accent2"/>
      <w:sz w:val="18"/>
      <w:szCs w:val="20"/>
    </w:rPr>
  </w:style>
  <w:style w:type="character" w:styleId="nfase">
    <w:name w:val="Emphasis"/>
    <w:basedOn w:val="Fontepargpadro"/>
    <w:uiPriority w:val="20"/>
    <w:qFormat/>
    <w:rsid w:val="007326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219916">
      <w:bodyDiv w:val="1"/>
      <w:marLeft w:val="0"/>
      <w:marRight w:val="0"/>
      <w:marTop w:val="0"/>
      <w:marBottom w:val="0"/>
      <w:divBdr>
        <w:top w:val="none" w:sz="0" w:space="0" w:color="auto"/>
        <w:left w:val="none" w:sz="0" w:space="0" w:color="auto"/>
        <w:bottom w:val="none" w:sz="0" w:space="0" w:color="auto"/>
        <w:right w:val="none" w:sz="0" w:space="0" w:color="auto"/>
      </w:divBdr>
      <w:divsChild>
        <w:div w:id="26151332">
          <w:marLeft w:val="0"/>
          <w:marRight w:val="0"/>
          <w:marTop w:val="0"/>
          <w:marBottom w:val="0"/>
          <w:divBdr>
            <w:top w:val="none" w:sz="0" w:space="0" w:color="auto"/>
            <w:left w:val="none" w:sz="0" w:space="0" w:color="auto"/>
            <w:bottom w:val="none" w:sz="0" w:space="0" w:color="auto"/>
            <w:right w:val="none" w:sz="0" w:space="0" w:color="auto"/>
          </w:divBdr>
        </w:div>
        <w:div w:id="1821926451">
          <w:marLeft w:val="0"/>
          <w:marRight w:val="0"/>
          <w:marTop w:val="0"/>
          <w:marBottom w:val="0"/>
          <w:divBdr>
            <w:top w:val="none" w:sz="0" w:space="0" w:color="auto"/>
            <w:left w:val="none" w:sz="0" w:space="0" w:color="auto"/>
            <w:bottom w:val="none" w:sz="0" w:space="0" w:color="auto"/>
            <w:right w:val="none" w:sz="0" w:space="0" w:color="auto"/>
          </w:divBdr>
        </w:div>
      </w:divsChild>
    </w:div>
    <w:div w:id="379864689">
      <w:bodyDiv w:val="1"/>
      <w:marLeft w:val="0"/>
      <w:marRight w:val="0"/>
      <w:marTop w:val="0"/>
      <w:marBottom w:val="0"/>
      <w:divBdr>
        <w:top w:val="none" w:sz="0" w:space="0" w:color="auto"/>
        <w:left w:val="none" w:sz="0" w:space="0" w:color="auto"/>
        <w:bottom w:val="none" w:sz="0" w:space="0" w:color="auto"/>
        <w:right w:val="none" w:sz="0" w:space="0" w:color="auto"/>
      </w:divBdr>
    </w:div>
    <w:div w:id="455223905">
      <w:bodyDiv w:val="1"/>
      <w:marLeft w:val="0"/>
      <w:marRight w:val="0"/>
      <w:marTop w:val="0"/>
      <w:marBottom w:val="0"/>
      <w:divBdr>
        <w:top w:val="none" w:sz="0" w:space="0" w:color="auto"/>
        <w:left w:val="none" w:sz="0" w:space="0" w:color="auto"/>
        <w:bottom w:val="none" w:sz="0" w:space="0" w:color="auto"/>
        <w:right w:val="none" w:sz="0" w:space="0" w:color="auto"/>
      </w:divBdr>
      <w:divsChild>
        <w:div w:id="783118122">
          <w:marLeft w:val="0"/>
          <w:marRight w:val="0"/>
          <w:marTop w:val="0"/>
          <w:marBottom w:val="0"/>
          <w:divBdr>
            <w:top w:val="none" w:sz="0" w:space="0" w:color="auto"/>
            <w:left w:val="none" w:sz="0" w:space="0" w:color="auto"/>
            <w:bottom w:val="none" w:sz="0" w:space="0" w:color="auto"/>
            <w:right w:val="none" w:sz="0" w:space="0" w:color="auto"/>
          </w:divBdr>
        </w:div>
        <w:div w:id="1519585471">
          <w:marLeft w:val="0"/>
          <w:marRight w:val="0"/>
          <w:marTop w:val="0"/>
          <w:marBottom w:val="0"/>
          <w:divBdr>
            <w:top w:val="none" w:sz="0" w:space="0" w:color="auto"/>
            <w:left w:val="none" w:sz="0" w:space="0" w:color="auto"/>
            <w:bottom w:val="none" w:sz="0" w:space="0" w:color="auto"/>
            <w:right w:val="none" w:sz="0" w:space="0" w:color="auto"/>
          </w:divBdr>
        </w:div>
      </w:divsChild>
    </w:div>
    <w:div w:id="672030416">
      <w:bodyDiv w:val="1"/>
      <w:marLeft w:val="0"/>
      <w:marRight w:val="0"/>
      <w:marTop w:val="0"/>
      <w:marBottom w:val="0"/>
      <w:divBdr>
        <w:top w:val="none" w:sz="0" w:space="0" w:color="auto"/>
        <w:left w:val="none" w:sz="0" w:space="0" w:color="auto"/>
        <w:bottom w:val="none" w:sz="0" w:space="0" w:color="auto"/>
        <w:right w:val="none" w:sz="0" w:space="0" w:color="auto"/>
      </w:divBdr>
    </w:div>
    <w:div w:id="754980024">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011294655">
      <w:bodyDiv w:val="1"/>
      <w:marLeft w:val="0"/>
      <w:marRight w:val="0"/>
      <w:marTop w:val="0"/>
      <w:marBottom w:val="0"/>
      <w:divBdr>
        <w:top w:val="none" w:sz="0" w:space="0" w:color="auto"/>
        <w:left w:val="none" w:sz="0" w:space="0" w:color="auto"/>
        <w:bottom w:val="none" w:sz="0" w:space="0" w:color="auto"/>
        <w:right w:val="none" w:sz="0" w:space="0" w:color="auto"/>
      </w:divBdr>
    </w:div>
    <w:div w:id="1083840290">
      <w:bodyDiv w:val="1"/>
      <w:marLeft w:val="0"/>
      <w:marRight w:val="0"/>
      <w:marTop w:val="0"/>
      <w:marBottom w:val="0"/>
      <w:divBdr>
        <w:top w:val="none" w:sz="0" w:space="0" w:color="auto"/>
        <w:left w:val="none" w:sz="0" w:space="0" w:color="auto"/>
        <w:bottom w:val="none" w:sz="0" w:space="0" w:color="auto"/>
        <w:right w:val="none" w:sz="0" w:space="0" w:color="auto"/>
      </w:divBdr>
    </w:div>
    <w:div w:id="1206259102">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454717187">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779717568">
      <w:bodyDiv w:val="1"/>
      <w:marLeft w:val="0"/>
      <w:marRight w:val="0"/>
      <w:marTop w:val="0"/>
      <w:marBottom w:val="0"/>
      <w:divBdr>
        <w:top w:val="none" w:sz="0" w:space="0" w:color="auto"/>
        <w:left w:val="none" w:sz="0" w:space="0" w:color="auto"/>
        <w:bottom w:val="none" w:sz="0" w:space="0" w:color="auto"/>
        <w:right w:val="none" w:sz="0" w:space="0" w:color="auto"/>
      </w:divBdr>
      <w:divsChild>
        <w:div w:id="962535405">
          <w:marLeft w:val="0"/>
          <w:marRight w:val="0"/>
          <w:marTop w:val="0"/>
          <w:marBottom w:val="0"/>
          <w:divBdr>
            <w:top w:val="none" w:sz="0" w:space="0" w:color="auto"/>
            <w:left w:val="none" w:sz="0" w:space="0" w:color="auto"/>
            <w:bottom w:val="none" w:sz="0" w:space="0" w:color="auto"/>
            <w:right w:val="none" w:sz="0" w:space="0" w:color="auto"/>
          </w:divBdr>
        </w:div>
      </w:divsChild>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1913540940">
      <w:bodyDiv w:val="1"/>
      <w:marLeft w:val="0"/>
      <w:marRight w:val="0"/>
      <w:marTop w:val="0"/>
      <w:marBottom w:val="0"/>
      <w:divBdr>
        <w:top w:val="none" w:sz="0" w:space="0" w:color="auto"/>
        <w:left w:val="none" w:sz="0" w:space="0" w:color="auto"/>
        <w:bottom w:val="none" w:sz="0" w:space="0" w:color="auto"/>
        <w:right w:val="none" w:sz="0" w:space="0" w:color="auto"/>
      </w:divBdr>
      <w:divsChild>
        <w:div w:id="1827935636">
          <w:marLeft w:val="0"/>
          <w:marRight w:val="0"/>
          <w:marTop w:val="0"/>
          <w:marBottom w:val="0"/>
          <w:divBdr>
            <w:top w:val="none" w:sz="0" w:space="0" w:color="auto"/>
            <w:left w:val="none" w:sz="0" w:space="0" w:color="auto"/>
            <w:bottom w:val="none" w:sz="0" w:space="0" w:color="auto"/>
            <w:right w:val="none" w:sz="0" w:space="0" w:color="auto"/>
          </w:divBdr>
        </w:div>
        <w:div w:id="1581063797">
          <w:marLeft w:val="0"/>
          <w:marRight w:val="0"/>
          <w:marTop w:val="0"/>
          <w:marBottom w:val="0"/>
          <w:divBdr>
            <w:top w:val="none" w:sz="0" w:space="0" w:color="auto"/>
            <w:left w:val="none" w:sz="0" w:space="0" w:color="auto"/>
            <w:bottom w:val="none" w:sz="0" w:space="0" w:color="auto"/>
            <w:right w:val="none" w:sz="0" w:space="0" w:color="auto"/>
          </w:divBdr>
        </w:div>
      </w:divsChild>
    </w:div>
    <w:div w:id="1916744822">
      <w:bodyDiv w:val="1"/>
      <w:marLeft w:val="0"/>
      <w:marRight w:val="0"/>
      <w:marTop w:val="0"/>
      <w:marBottom w:val="0"/>
      <w:divBdr>
        <w:top w:val="none" w:sz="0" w:space="0" w:color="auto"/>
        <w:left w:val="none" w:sz="0" w:space="0" w:color="auto"/>
        <w:bottom w:val="none" w:sz="0" w:space="0" w:color="auto"/>
        <w:right w:val="none" w:sz="0" w:space="0" w:color="auto"/>
      </w:divBdr>
    </w:div>
    <w:div w:id="1950816307">
      <w:bodyDiv w:val="1"/>
      <w:marLeft w:val="0"/>
      <w:marRight w:val="0"/>
      <w:marTop w:val="0"/>
      <w:marBottom w:val="0"/>
      <w:divBdr>
        <w:top w:val="none" w:sz="0" w:space="0" w:color="auto"/>
        <w:left w:val="none" w:sz="0" w:space="0" w:color="auto"/>
        <w:bottom w:val="none" w:sz="0" w:space="0" w:color="auto"/>
        <w:right w:val="none" w:sz="0" w:space="0" w:color="auto"/>
      </w:divBdr>
    </w:div>
    <w:div w:id="2089037051">
      <w:bodyDiv w:val="1"/>
      <w:marLeft w:val="0"/>
      <w:marRight w:val="0"/>
      <w:marTop w:val="0"/>
      <w:marBottom w:val="0"/>
      <w:divBdr>
        <w:top w:val="none" w:sz="0" w:space="0" w:color="auto"/>
        <w:left w:val="none" w:sz="0" w:space="0" w:color="auto"/>
        <w:bottom w:val="none" w:sz="0" w:space="0" w:color="auto"/>
        <w:right w:val="none" w:sz="0" w:space="0" w:color="auto"/>
      </w:divBdr>
      <w:divsChild>
        <w:div w:id="1218588677">
          <w:marLeft w:val="0"/>
          <w:marRight w:val="0"/>
          <w:marTop w:val="0"/>
          <w:marBottom w:val="0"/>
          <w:divBdr>
            <w:top w:val="none" w:sz="0" w:space="0" w:color="auto"/>
            <w:left w:val="none" w:sz="0" w:space="0" w:color="auto"/>
            <w:bottom w:val="none" w:sz="0" w:space="0" w:color="auto"/>
            <w:right w:val="none" w:sz="0" w:space="0" w:color="auto"/>
          </w:divBdr>
        </w:div>
        <w:div w:id="971862130">
          <w:marLeft w:val="0"/>
          <w:marRight w:val="0"/>
          <w:marTop w:val="0"/>
          <w:marBottom w:val="0"/>
          <w:divBdr>
            <w:top w:val="none" w:sz="0" w:space="0" w:color="auto"/>
            <w:left w:val="none" w:sz="0" w:space="0" w:color="auto"/>
            <w:bottom w:val="none" w:sz="0" w:space="0" w:color="auto"/>
            <w:right w:val="none" w:sz="0" w:space="0" w:color="auto"/>
          </w:divBdr>
        </w:div>
      </w:divsChild>
    </w:div>
    <w:div w:id="2112847155">
      <w:bodyDiv w:val="1"/>
      <w:marLeft w:val="0"/>
      <w:marRight w:val="0"/>
      <w:marTop w:val="0"/>
      <w:marBottom w:val="0"/>
      <w:divBdr>
        <w:top w:val="none" w:sz="0" w:space="0" w:color="auto"/>
        <w:left w:val="none" w:sz="0" w:space="0" w:color="auto"/>
        <w:bottom w:val="none" w:sz="0" w:space="0" w:color="auto"/>
        <w:right w:val="none" w:sz="0" w:space="0" w:color="auto"/>
      </w:divBdr>
      <w:divsChild>
        <w:div w:id="1395347048">
          <w:marLeft w:val="0"/>
          <w:marRight w:val="0"/>
          <w:marTop w:val="0"/>
          <w:marBottom w:val="0"/>
          <w:divBdr>
            <w:top w:val="none" w:sz="0" w:space="0" w:color="auto"/>
            <w:left w:val="none" w:sz="0" w:space="0" w:color="auto"/>
            <w:bottom w:val="none" w:sz="0" w:space="0" w:color="auto"/>
            <w:right w:val="none" w:sz="0" w:space="0" w:color="auto"/>
          </w:divBdr>
        </w:div>
      </w:divsChild>
    </w:div>
    <w:div w:id="2121876294">
      <w:bodyDiv w:val="1"/>
      <w:marLeft w:val="0"/>
      <w:marRight w:val="0"/>
      <w:marTop w:val="0"/>
      <w:marBottom w:val="0"/>
      <w:divBdr>
        <w:top w:val="none" w:sz="0" w:space="0" w:color="auto"/>
        <w:left w:val="none" w:sz="0" w:space="0" w:color="auto"/>
        <w:bottom w:val="none" w:sz="0" w:space="0" w:color="auto"/>
        <w:right w:val="none" w:sz="0" w:space="0" w:color="auto"/>
      </w:divBdr>
      <w:divsChild>
        <w:div w:id="1671133545">
          <w:marLeft w:val="0"/>
          <w:marRight w:val="0"/>
          <w:marTop w:val="0"/>
          <w:marBottom w:val="0"/>
          <w:divBdr>
            <w:top w:val="none" w:sz="0" w:space="0" w:color="auto"/>
            <w:left w:val="none" w:sz="0" w:space="0" w:color="auto"/>
            <w:bottom w:val="none" w:sz="0" w:space="0" w:color="auto"/>
            <w:right w:val="none" w:sz="0" w:space="0" w:color="auto"/>
          </w:divBdr>
          <w:divsChild>
            <w:div w:id="1256017978">
              <w:marLeft w:val="0"/>
              <w:marRight w:val="0"/>
              <w:marTop w:val="0"/>
              <w:marBottom w:val="0"/>
              <w:divBdr>
                <w:top w:val="none" w:sz="0" w:space="0" w:color="auto"/>
                <w:left w:val="none" w:sz="0" w:space="0" w:color="auto"/>
                <w:bottom w:val="none" w:sz="0" w:space="0" w:color="auto"/>
                <w:right w:val="none" w:sz="0" w:space="0" w:color="auto"/>
              </w:divBdr>
            </w:div>
          </w:divsChild>
        </w:div>
        <w:div w:id="1375881908">
          <w:marLeft w:val="0"/>
          <w:marRight w:val="0"/>
          <w:marTop w:val="0"/>
          <w:marBottom w:val="0"/>
          <w:divBdr>
            <w:top w:val="none" w:sz="0" w:space="0" w:color="auto"/>
            <w:left w:val="none" w:sz="0" w:space="0" w:color="auto"/>
            <w:bottom w:val="none" w:sz="0" w:space="0" w:color="auto"/>
            <w:right w:val="none" w:sz="0" w:space="0" w:color="auto"/>
          </w:divBdr>
          <w:divsChild>
            <w:div w:id="165086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96191">
      <w:bodyDiv w:val="1"/>
      <w:marLeft w:val="0"/>
      <w:marRight w:val="0"/>
      <w:marTop w:val="0"/>
      <w:marBottom w:val="0"/>
      <w:divBdr>
        <w:top w:val="none" w:sz="0" w:space="0" w:color="auto"/>
        <w:left w:val="none" w:sz="0" w:space="0" w:color="auto"/>
        <w:bottom w:val="none" w:sz="0" w:space="0" w:color="auto"/>
        <w:right w:val="none" w:sz="0" w:space="0" w:color="auto"/>
      </w:divBdr>
      <w:divsChild>
        <w:div w:id="1149444505">
          <w:marLeft w:val="0"/>
          <w:marRight w:val="0"/>
          <w:marTop w:val="0"/>
          <w:marBottom w:val="0"/>
          <w:divBdr>
            <w:top w:val="none" w:sz="0" w:space="0" w:color="auto"/>
            <w:left w:val="none" w:sz="0" w:space="0" w:color="auto"/>
            <w:bottom w:val="none" w:sz="0" w:space="0" w:color="auto"/>
            <w:right w:val="none" w:sz="0" w:space="0" w:color="auto"/>
          </w:divBdr>
        </w:div>
        <w:div w:id="2057005296">
          <w:marLeft w:val="0"/>
          <w:marRight w:val="0"/>
          <w:marTop w:val="0"/>
          <w:marBottom w:val="0"/>
          <w:divBdr>
            <w:top w:val="none" w:sz="0" w:space="0" w:color="auto"/>
            <w:left w:val="none" w:sz="0" w:space="0" w:color="auto"/>
            <w:bottom w:val="none" w:sz="0" w:space="0" w:color="auto"/>
            <w:right w:val="none" w:sz="0" w:space="0" w:color="auto"/>
          </w:divBdr>
        </w:div>
        <w:div w:id="1689063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39A82-5388-4CD7-B418-E6B03252227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1444BCC-8F0A-4943-9606-209F445F4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56AC62-6EA3-453A-B841-354D377C3816}">
  <ds:schemaRefs>
    <ds:schemaRef ds:uri="http://schemas.microsoft.com/sharepoint/v3/contenttype/forms"/>
  </ds:schemaRefs>
</ds:datastoreItem>
</file>

<file path=customXml/itemProps4.xml><?xml version="1.0" encoding="utf-8"?>
<ds:datastoreItem xmlns:ds="http://schemas.openxmlformats.org/officeDocument/2006/customXml" ds:itemID="{0AF52A5E-E488-4620-B07E-313259B6B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2641</Words>
  <Characters>14266</Characters>
  <Application>Microsoft Office Word</Application>
  <DocSecurity>0</DocSecurity>
  <Lines>118</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Monteiro Rusu</Company>
  <LinksUpToDate>false</LinksUpToDate>
  <CharactersWithSpaces>16874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Cassio Shigematsu</dc:creator>
  <cp:lastModifiedBy>marina.fenerich</cp:lastModifiedBy>
  <cp:revision>3</cp:revision>
  <cp:lastPrinted>2020-06-16T22:57:00Z</cp:lastPrinted>
  <dcterms:created xsi:type="dcterms:W3CDTF">2021-06-10T22:11:00Z</dcterms:created>
  <dcterms:modified xsi:type="dcterms:W3CDTF">2021-06-10T22:29:00Z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- 11137237v1 </vt:lpwstr>
  </property>
  <property fmtid="{D5CDD505-2E9C-101B-9397-08002B2CF9AE}" pid="3" name="MAIL_MSG_ID2">
    <vt:lpwstr>1f1vvXT+FE7ENt/i1BzbxWbEVxvQLzxa1y3ADEkFeRfWX3CdkWHUf2KZ+ps_x000d_
fBE6RFheMZdHJJk54ZgoVufK7xFqZwWfcNQX1W1rku6NpWWU</vt:lpwstr>
  </property>
  <property fmtid="{D5CDD505-2E9C-101B-9397-08002B2CF9AE}" pid="4" name="RESPONSE_SENDER_NAME">
    <vt:lpwstr>gAAAdya76B99d4hLGUR1rQ+8TxTv0GGEPdix</vt:lpwstr>
  </property>
  <property fmtid="{D5CDD505-2E9C-101B-9397-08002B2CF9AE}" pid="5" name="MAIL_MSG_ID1">
    <vt:lpwstr>ABAAVOAfoSrQoyweUJos6qjnIg0HUKUY555lwOWNdsa/Gby9AhxCV2sX3U2kPFxFPQNJ</vt:lpwstr>
  </property>
  <property fmtid="{D5CDD505-2E9C-101B-9397-08002B2CF9AE}" pid="6" name="EMAIL_OWNER_ADDRESS">
    <vt:lpwstr>4AAA6DouqOs9baE1yUgU1m6YMPpAjIpYqz62KyhbOQZ4K3GLSMlpJrrUaQ==</vt:lpwstr>
  </property>
  <property fmtid="{D5CDD505-2E9C-101B-9397-08002B2CF9AE}" pid="7" name="_NewReviewCycle">
    <vt:lpwstr/>
  </property>
  <property fmtid="{D5CDD505-2E9C-101B-9397-08002B2CF9AE}" pid="8" name="Classification">
    <vt:lpwstr>INTERNAL</vt:lpwstr>
  </property>
  <property fmtid="{D5CDD505-2E9C-101B-9397-08002B2CF9AE}" pid="9" name="Source">
    <vt:lpwstr>External</vt:lpwstr>
  </property>
  <property fmtid="{D5CDD505-2E9C-101B-9397-08002B2CF9AE}" pid="10" name="Footers">
    <vt:lpwstr>Footers</vt:lpwstr>
  </property>
  <property fmtid="{D5CDD505-2E9C-101B-9397-08002B2CF9AE}" pid="11" name="DocClassification">
    <vt:lpwstr>CLAINTERN</vt:lpwstr>
  </property>
  <property fmtid="{D5CDD505-2E9C-101B-9397-08002B2CF9AE}" pid="12" name="AZGED">
    <vt:lpwstr>12145v2</vt:lpwstr>
  </property>
  <property fmtid="{D5CDD505-2E9C-101B-9397-08002B2CF9AE}" pid="13" name="MSIP_Label_3dc81b9b-6155-4c10-a3aa-cd24bb3278eb_Enabled">
    <vt:lpwstr>True</vt:lpwstr>
  </property>
  <property fmtid="{D5CDD505-2E9C-101B-9397-08002B2CF9AE}" pid="14" name="MSIP_Label_3dc81b9b-6155-4c10-a3aa-cd24bb3278eb_SiteId">
    <vt:lpwstr>591669a0-183f-49a5-98f4-9aa0d0b63d81</vt:lpwstr>
  </property>
  <property fmtid="{D5CDD505-2E9C-101B-9397-08002B2CF9AE}" pid="15" name="MSIP_Label_3dc81b9b-6155-4c10-a3aa-cd24bb3278eb_Owner">
    <vt:lpwstr>barbara.santos@itaubba.com</vt:lpwstr>
  </property>
  <property fmtid="{D5CDD505-2E9C-101B-9397-08002B2CF9AE}" pid="16" name="MSIP_Label_3dc81b9b-6155-4c10-a3aa-cd24bb3278eb_SetDate">
    <vt:lpwstr>2020-06-17T22:02:50.7748360Z</vt:lpwstr>
  </property>
  <property fmtid="{D5CDD505-2E9C-101B-9397-08002B2CF9AE}" pid="17" name="MSIP_Label_3dc81b9b-6155-4c10-a3aa-cd24bb3278eb_Name">
    <vt:lpwstr>Confidencial</vt:lpwstr>
  </property>
  <property fmtid="{D5CDD505-2E9C-101B-9397-08002B2CF9AE}" pid="18" name="MSIP_Label_3dc81b9b-6155-4c10-a3aa-cd24bb3278eb_Application">
    <vt:lpwstr>Microsoft Azure Information Protection</vt:lpwstr>
  </property>
  <property fmtid="{D5CDD505-2E9C-101B-9397-08002B2CF9AE}" pid="19" name="MSIP_Label_3dc81b9b-6155-4c10-a3aa-cd24bb3278eb_ActionId">
    <vt:lpwstr>bcc9dddc-27b2-4eca-a8e5-674bb34870ce</vt:lpwstr>
  </property>
  <property fmtid="{D5CDD505-2E9C-101B-9397-08002B2CF9AE}" pid="20" name="MSIP_Label_3dc81b9b-6155-4c10-a3aa-cd24bb3278eb_Extended_MSFT_Method">
    <vt:lpwstr>Automatic</vt:lpwstr>
  </property>
  <property fmtid="{D5CDD505-2E9C-101B-9397-08002B2CF9AE}" pid="21" name="MSIP_Label_2d75b7db-71d4-4cc1-8b1d-184309ef2b29_Enabled">
    <vt:lpwstr>True</vt:lpwstr>
  </property>
  <property fmtid="{D5CDD505-2E9C-101B-9397-08002B2CF9AE}" pid="22" name="MSIP_Label_2d75b7db-71d4-4cc1-8b1d-184309ef2b29_SiteId">
    <vt:lpwstr>591669a0-183f-49a5-98f4-9aa0d0b63d81</vt:lpwstr>
  </property>
  <property fmtid="{D5CDD505-2E9C-101B-9397-08002B2CF9AE}" pid="23" name="MSIP_Label_2d75b7db-71d4-4cc1-8b1d-184309ef2b29_Owner">
    <vt:lpwstr>barbara.santos@itaubba.com</vt:lpwstr>
  </property>
  <property fmtid="{D5CDD505-2E9C-101B-9397-08002B2CF9AE}" pid="24" name="MSIP_Label_2d75b7db-71d4-4cc1-8b1d-184309ef2b29_SetDate">
    <vt:lpwstr>2020-06-17T22:02:50.7748360Z</vt:lpwstr>
  </property>
  <property fmtid="{D5CDD505-2E9C-101B-9397-08002B2CF9AE}" pid="25" name="MSIP_Label_2d75b7db-71d4-4cc1-8b1d-184309ef2b29_Name">
    <vt:lpwstr>Compartilhamento interno</vt:lpwstr>
  </property>
  <property fmtid="{D5CDD505-2E9C-101B-9397-08002B2CF9AE}" pid="26" name="MSIP_Label_2d75b7db-71d4-4cc1-8b1d-184309ef2b29_Application">
    <vt:lpwstr>Microsoft Azure Information Protection</vt:lpwstr>
  </property>
  <property fmtid="{D5CDD505-2E9C-101B-9397-08002B2CF9AE}" pid="27" name="MSIP_Label_2d75b7db-71d4-4cc1-8b1d-184309ef2b29_ActionId">
    <vt:lpwstr>bcc9dddc-27b2-4eca-a8e5-674bb34870ce</vt:lpwstr>
  </property>
  <property fmtid="{D5CDD505-2E9C-101B-9397-08002B2CF9AE}" pid="28" name="MSIP_Label_2d75b7db-71d4-4cc1-8b1d-184309ef2b29_Parent">
    <vt:lpwstr>3dc81b9b-6155-4c10-a3aa-cd24bb3278eb</vt:lpwstr>
  </property>
  <property fmtid="{D5CDD505-2E9C-101B-9397-08002B2CF9AE}" pid="29" name="MSIP_Label_2d75b7db-71d4-4cc1-8b1d-184309ef2b29_Extended_MSFT_Method">
    <vt:lpwstr>Automatic</vt:lpwstr>
  </property>
  <property fmtid="{D5CDD505-2E9C-101B-9397-08002B2CF9AE}" pid="30" name="Sensitivity">
    <vt:lpwstr>Confidencial Compartilhamento interno</vt:lpwstr>
  </property>
  <property fmtid="{D5CDD505-2E9C-101B-9397-08002B2CF9AE}" pid="31" name="ContentTypeId">
    <vt:lpwstr>0x01010002316287F114104FB05C975809A4BDF2</vt:lpwstr>
  </property>
</Properties>
</file>