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046A733E" w:rsidR="00AF2813" w:rsidRPr="00AD0648" w:rsidRDefault="009646C5" w:rsidP="00907546">
      <w:pPr>
        <w:pStyle w:val="Recuodecorpodetexto"/>
        <w:spacing w:line="300" w:lineRule="exact"/>
        <w:ind w:left="0" w:firstLine="0"/>
        <w:contextualSpacing/>
        <w:rPr>
          <w:sz w:val="24"/>
          <w:szCs w:val="24"/>
        </w:rPr>
      </w:pPr>
      <w:bookmarkStart w:id="0" w:name="_DV_M0"/>
      <w:bookmarkEnd w:id="0"/>
      <w:r>
        <w:rPr>
          <w:b/>
          <w:smallCaps/>
          <w:sz w:val="24"/>
          <w:szCs w:val="24"/>
        </w:rPr>
        <w:t>Quarto</w:t>
      </w:r>
      <w:r w:rsidRPr="00AD0648">
        <w:rPr>
          <w:b/>
          <w:smallCaps/>
          <w:sz w:val="24"/>
          <w:szCs w:val="24"/>
        </w:rPr>
        <w:t xml:space="preserve"> </w:t>
      </w:r>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008A2FE7"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423321" w:rsidRDefault="008A2FE7" w:rsidP="0027020A">
      <w:pPr>
        <w:spacing w:after="0" w:line="300" w:lineRule="exact"/>
        <w:contextualSpacing/>
        <w:jc w:val="center"/>
        <w:outlineLvl w:val="0"/>
        <w:rPr>
          <w:rFonts w:ascii="Times New Roman" w:hAnsi="Times New Roman"/>
          <w:b/>
          <w:smallCaps/>
          <w:sz w:val="24"/>
          <w:lang w:val="en-GB"/>
        </w:rPr>
      </w:pPr>
      <w:r w:rsidRPr="00423321">
        <w:rPr>
          <w:rFonts w:ascii="Times New Roman" w:hAnsi="Times New Roman"/>
          <w:b/>
          <w:smallCaps/>
          <w:sz w:val="24"/>
          <w:lang w:val="en-GB"/>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736D2035" w:rsidR="00AF2813" w:rsidRPr="00AD0648" w:rsidRDefault="009646C5" w:rsidP="0027020A">
      <w:pPr>
        <w:spacing w:after="0" w:line="300" w:lineRule="exact"/>
        <w:contextualSpacing/>
        <w:jc w:val="center"/>
        <w:rPr>
          <w:rFonts w:ascii="Times New Roman" w:hAnsi="Times New Roman" w:cs="Times New Roman"/>
          <w:sz w:val="24"/>
          <w:szCs w:val="24"/>
        </w:rPr>
      </w:pPr>
      <w:bookmarkStart w:id="7" w:name="_DV_M9"/>
      <w:bookmarkEnd w:id="7"/>
      <w:r>
        <w:rPr>
          <w:rFonts w:ascii="Times New Roman" w:hAnsi="Times New Roman" w:cs="Times New Roman"/>
          <w:sz w:val="24"/>
          <w:szCs w:val="24"/>
        </w:rPr>
        <w:t xml:space="preserve">[●] </w:t>
      </w:r>
      <w:r w:rsidR="00423321">
        <w:rPr>
          <w:rFonts w:ascii="Times New Roman" w:hAnsi="Times New Roman" w:cs="Times New Roman"/>
          <w:sz w:val="24"/>
          <w:szCs w:val="24"/>
        </w:rPr>
        <w:t xml:space="preserve">de </w:t>
      </w:r>
      <w:r>
        <w:rPr>
          <w:rFonts w:ascii="Times New Roman" w:hAnsi="Times New Roman" w:cs="Times New Roman"/>
          <w:sz w:val="24"/>
          <w:szCs w:val="24"/>
        </w:rPr>
        <w:t xml:space="preserve">junho </w:t>
      </w:r>
      <w:r w:rsidR="00AF2813" w:rsidRPr="00AD0648">
        <w:rPr>
          <w:rFonts w:ascii="Times New Roman" w:hAnsi="Times New Roman" w:cs="Times New Roman"/>
          <w:sz w:val="24"/>
          <w:szCs w:val="24"/>
        </w:rPr>
        <w:t>de 20</w:t>
      </w:r>
      <w:r w:rsidR="008A2FE7" w:rsidRPr="00AD0648">
        <w:rPr>
          <w:rFonts w:ascii="Times New Roman" w:hAnsi="Times New Roman" w:cs="Times New Roman"/>
          <w:sz w:val="24"/>
          <w:szCs w:val="24"/>
        </w:rPr>
        <w:t>2</w:t>
      </w:r>
      <w:r>
        <w:rPr>
          <w:rFonts w:ascii="Times New Roman" w:hAnsi="Times New Roman" w:cs="Times New Roman"/>
          <w:sz w:val="24"/>
          <w:szCs w:val="24"/>
        </w:rPr>
        <w:t>1</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3C799308" w:rsidR="003B63B5" w:rsidRPr="00AD0648" w:rsidRDefault="00AF2813" w:rsidP="0027020A">
      <w:pPr>
        <w:pStyle w:val="Recuodecorpodetexto"/>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9646C5">
        <w:rPr>
          <w:b/>
          <w:smallCaps/>
          <w:sz w:val="24"/>
          <w:szCs w:val="24"/>
        </w:rPr>
        <w:lastRenderedPageBreak/>
        <w:t xml:space="preserve">Quarto </w:t>
      </w:r>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4C77770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w:t>
      </w:r>
      <w:r w:rsidR="001F139B" w:rsidRPr="00AD0648">
        <w:rPr>
          <w:rFonts w:ascii="Times New Roman" w:hAnsi="Times New Roman" w:cs="Times New Roman"/>
          <w:sz w:val="24"/>
          <w:szCs w:val="24"/>
        </w:rPr>
        <w:t>Agente Fiduciário</w:t>
      </w:r>
      <w:r w:rsidRPr="00AD0648">
        <w:rPr>
          <w:rFonts w:ascii="Times New Roman" w:hAnsi="Times New Roman" w:cs="Times New Roman"/>
          <w:sz w:val="24"/>
          <w:szCs w:val="24"/>
        </w:rPr>
        <w:t xml:space="preserve">,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69E462D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w:t>
      </w:r>
      <w:r w:rsidR="001F139B" w:rsidRPr="00AD0648">
        <w:rPr>
          <w:rFonts w:ascii="Times New Roman" w:hAnsi="Times New Roman" w:cs="Times New Roman"/>
          <w:sz w:val="24"/>
          <w:szCs w:val="24"/>
        </w:rPr>
        <w:t>Interveniente Garantidor,</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1F0A6476"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 em 09 de julho de 2020 (“</w:t>
      </w:r>
      <w:r w:rsidR="00FF6627" w:rsidRPr="00A76A79">
        <w:rPr>
          <w:sz w:val="24"/>
          <w:u w:val="single"/>
        </w:rPr>
        <w:t>Segundo Aditamento</w:t>
      </w:r>
      <w:r w:rsidR="00407845">
        <w:rPr>
          <w:sz w:val="24"/>
        </w:rPr>
        <w:t>”)</w:t>
      </w:r>
      <w:r w:rsidR="00060A11">
        <w:rPr>
          <w:sz w:val="24"/>
          <w:szCs w:val="24"/>
        </w:rPr>
        <w:t xml:space="preserve"> e em 3 de dezembro de 2020 (“</w:t>
      </w:r>
      <w:r w:rsidR="00060A11" w:rsidRPr="00BF7C30">
        <w:rPr>
          <w:sz w:val="24"/>
          <w:szCs w:val="24"/>
          <w:u w:val="single"/>
        </w:rPr>
        <w:t>Terceiro Aditamento</w:t>
      </w:r>
      <w:r w:rsidR="00060A11">
        <w:rPr>
          <w:sz w:val="24"/>
          <w:szCs w:val="24"/>
        </w:rPr>
        <w:t>”)</w:t>
      </w:r>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742C8E74" w:rsidR="00AD0648" w:rsidRPr="00D9408F" w:rsidRDefault="00DE667A" w:rsidP="00D9408F">
      <w:pPr>
        <w:pStyle w:val="PargrafodaLista"/>
        <w:numPr>
          <w:ilvl w:val="0"/>
          <w:numId w:val="93"/>
        </w:numPr>
        <w:spacing w:line="300" w:lineRule="exact"/>
        <w:contextualSpacing/>
        <w:rPr>
          <w:sz w:val="24"/>
          <w:szCs w:val="24"/>
        </w:rPr>
      </w:pPr>
      <w:r w:rsidRPr="00D9408F">
        <w:rPr>
          <w:sz w:val="24"/>
          <w:szCs w:val="24"/>
        </w:rPr>
        <w:t>E</w:t>
      </w:r>
      <w:r w:rsidR="004739A3" w:rsidRPr="00D9408F">
        <w:rPr>
          <w:sz w:val="24"/>
          <w:szCs w:val="24"/>
        </w:rPr>
        <w:t xml:space="preserve">m </w:t>
      </w:r>
      <w:ins w:id="10" w:author="Giselle Gomes" w:date="2021-06-14T17:18:00Z">
        <w:r w:rsidR="00BF7C30">
          <w:rPr>
            <w:sz w:val="24"/>
            <w:szCs w:val="24"/>
          </w:rPr>
          <w:t>11</w:t>
        </w:r>
      </w:ins>
      <w:del w:id="11" w:author="Giselle Gomes" w:date="2021-06-14T17:17:00Z">
        <w:r w:rsidR="009646C5" w:rsidDel="00BF7C30">
          <w:rPr>
            <w:sz w:val="24"/>
            <w:szCs w:val="24"/>
          </w:rPr>
          <w:delText>[●]</w:delText>
        </w:r>
      </w:del>
      <w:r w:rsidR="009646C5" w:rsidRPr="00D9408F">
        <w:rPr>
          <w:sz w:val="24"/>
          <w:szCs w:val="24"/>
        </w:rPr>
        <w:t xml:space="preserve"> </w:t>
      </w:r>
      <w:r w:rsidR="004739A3" w:rsidRPr="00D9408F">
        <w:rPr>
          <w:sz w:val="24"/>
          <w:szCs w:val="24"/>
        </w:rPr>
        <w:t xml:space="preserve">de </w:t>
      </w:r>
      <w:r w:rsidR="009646C5">
        <w:rPr>
          <w:sz w:val="24"/>
          <w:szCs w:val="24"/>
        </w:rPr>
        <w:t xml:space="preserve">junho </w:t>
      </w:r>
      <w:r w:rsidR="004739A3" w:rsidRPr="00D9408F">
        <w:rPr>
          <w:sz w:val="24"/>
          <w:szCs w:val="24"/>
        </w:rPr>
        <w:t>de 202</w:t>
      </w:r>
      <w:r w:rsidR="009646C5">
        <w:rPr>
          <w:sz w:val="24"/>
          <w:szCs w:val="24"/>
        </w:rPr>
        <w:t>1</w:t>
      </w:r>
      <w:r w:rsidR="004739A3" w:rsidRPr="00D9408F">
        <w:rPr>
          <w:sz w:val="24"/>
          <w:szCs w:val="24"/>
        </w:rPr>
        <w:t xml:space="preserve"> </w:t>
      </w:r>
      <w:r w:rsidRPr="00D9408F">
        <w:rPr>
          <w:sz w:val="24"/>
          <w:szCs w:val="24"/>
        </w:rPr>
        <w:t xml:space="preserve">foi realizada </w:t>
      </w:r>
      <w:r w:rsidR="001F139B" w:rsidRPr="00D9408F">
        <w:rPr>
          <w:sz w:val="24"/>
          <w:szCs w:val="24"/>
        </w:rPr>
        <w:t xml:space="preserve">Assembleia Geral de </w:t>
      </w:r>
      <w:r w:rsidRPr="00D9408F">
        <w:rPr>
          <w:sz w:val="24"/>
          <w:szCs w:val="24"/>
        </w:rPr>
        <w:t>D</w:t>
      </w:r>
      <w:r w:rsidR="004739A3" w:rsidRPr="00D9408F">
        <w:rPr>
          <w:sz w:val="24"/>
          <w:szCs w:val="24"/>
        </w:rPr>
        <w:t xml:space="preserve">ebenturistas na qual </w:t>
      </w:r>
      <w:r w:rsidRPr="00D9408F">
        <w:rPr>
          <w:sz w:val="24"/>
          <w:szCs w:val="24"/>
        </w:rPr>
        <w:t>foi aprovada</w:t>
      </w:r>
      <w:r w:rsidR="00663B8D" w:rsidRPr="00D9408F">
        <w:rPr>
          <w:sz w:val="24"/>
          <w:szCs w:val="24"/>
        </w:rPr>
        <w:t>:</w:t>
      </w:r>
      <w:r w:rsidRPr="00D9408F">
        <w:rPr>
          <w:sz w:val="24"/>
          <w:szCs w:val="24"/>
        </w:rPr>
        <w:t xml:space="preserve"> </w:t>
      </w:r>
      <w:r w:rsidR="009646C5">
        <w:rPr>
          <w:sz w:val="24"/>
          <w:szCs w:val="24"/>
        </w:rPr>
        <w:t xml:space="preserve">(i) </w:t>
      </w:r>
      <w:r w:rsidR="009646C5">
        <w:rPr>
          <w:bCs/>
          <w:sz w:val="24"/>
          <w:szCs w:val="24"/>
        </w:rPr>
        <w:t>a</w:t>
      </w:r>
      <w:r w:rsidR="009646C5" w:rsidRPr="009646C5">
        <w:rPr>
          <w:bCs/>
          <w:sz w:val="24"/>
          <w:szCs w:val="24"/>
        </w:rPr>
        <w:t xml:space="preserve"> </w:t>
      </w:r>
      <w:r w:rsidR="009646C5" w:rsidRPr="009646C5">
        <w:rPr>
          <w:sz w:val="24"/>
          <w:szCs w:val="24"/>
        </w:rPr>
        <w:t>acréscimo</w:t>
      </w:r>
      <w:r w:rsidR="009646C5" w:rsidRPr="009646C5">
        <w:rPr>
          <w:bCs/>
          <w:sz w:val="24"/>
          <w:szCs w:val="24"/>
        </w:rPr>
        <w:t xml:space="preserve"> na sobretaxa da Remuneração (conforme definido na Escritura da 2ª Emissão) em 3,20% (três inteiros e vinte centésimos por cento) ao ano</w:t>
      </w:r>
      <w:r w:rsidR="009646C5" w:rsidRPr="009646C5">
        <w:rPr>
          <w:sz w:val="24"/>
          <w:szCs w:val="24"/>
        </w:rPr>
        <w:t>, base 252 (duzentos e cinquenta e dois) dias</w:t>
      </w:r>
      <w:r w:rsidR="009646C5">
        <w:rPr>
          <w:bCs/>
          <w:sz w:val="24"/>
          <w:szCs w:val="24"/>
        </w:rPr>
        <w:t>, prevista na cláusula 4.11.1 da Escritura de Emissão;</w:t>
      </w:r>
      <w:r w:rsidR="009646C5" w:rsidRPr="009646C5">
        <w:rPr>
          <w:sz w:val="24"/>
          <w:szCs w:val="24"/>
        </w:rPr>
        <w:t xml:space="preserve"> </w:t>
      </w:r>
      <w:r w:rsidR="009646C5">
        <w:rPr>
          <w:sz w:val="24"/>
          <w:szCs w:val="24"/>
        </w:rPr>
        <w:t xml:space="preserve">(ii) a </w:t>
      </w:r>
      <w:r w:rsidR="00B01A1E">
        <w:rPr>
          <w:sz w:val="24"/>
          <w:szCs w:val="24"/>
        </w:rPr>
        <w:t>prorrogação</w:t>
      </w:r>
      <w:r w:rsidR="009646C5">
        <w:rPr>
          <w:sz w:val="24"/>
          <w:szCs w:val="24"/>
        </w:rPr>
        <w:t xml:space="preserve"> d</w:t>
      </w:r>
      <w:r w:rsidR="009646C5" w:rsidRPr="009646C5">
        <w:rPr>
          <w:sz w:val="24"/>
          <w:szCs w:val="24"/>
        </w:rPr>
        <w:t>a data de vencimento das Debêntures</w:t>
      </w:r>
      <w:r w:rsidR="009646C5">
        <w:rPr>
          <w:sz w:val="24"/>
          <w:szCs w:val="24"/>
        </w:rPr>
        <w:t>; (</w:t>
      </w:r>
      <w:proofErr w:type="spellStart"/>
      <w:r w:rsidR="009646C5">
        <w:rPr>
          <w:sz w:val="24"/>
          <w:szCs w:val="24"/>
        </w:rPr>
        <w:t>iii</w:t>
      </w:r>
      <w:proofErr w:type="spellEnd"/>
      <w:r w:rsidR="009646C5">
        <w:rPr>
          <w:sz w:val="24"/>
          <w:szCs w:val="24"/>
        </w:rPr>
        <w:t xml:space="preserve">) alteração de determinados índices financeiros, </w:t>
      </w:r>
      <w:r w:rsidR="00087D38" w:rsidRPr="00D9408F">
        <w:rPr>
          <w:sz w:val="24"/>
          <w:szCs w:val="24"/>
        </w:rPr>
        <w:t>(i</w:t>
      </w:r>
      <w:r w:rsidR="009646C5">
        <w:rPr>
          <w:sz w:val="24"/>
          <w:szCs w:val="24"/>
        </w:rPr>
        <w:t>v</w:t>
      </w:r>
      <w:r w:rsidR="00087D38" w:rsidRPr="00D9408F">
        <w:rPr>
          <w:sz w:val="24"/>
          <w:szCs w:val="24"/>
        </w:rPr>
        <w:t xml:space="preserve">) </w:t>
      </w:r>
      <w:r w:rsidR="00755CB1" w:rsidRPr="00D9408F">
        <w:rPr>
          <w:sz w:val="24"/>
          <w:szCs w:val="24"/>
        </w:rPr>
        <w:t>a alteração do cronograma de pagamentos da Amortização do Valor Nominal unitário das Debêntures previsto na cláusula 4.9.1 da Escritura de Emissão</w:t>
      </w:r>
      <w:r w:rsidR="00087D38" w:rsidRPr="00D9408F">
        <w:rPr>
          <w:sz w:val="24"/>
          <w:szCs w:val="24"/>
        </w:rPr>
        <w:t xml:space="preserve">; </w:t>
      </w:r>
      <w:r w:rsidR="00AE2A5C" w:rsidRPr="00D9408F">
        <w:rPr>
          <w:sz w:val="24"/>
          <w:szCs w:val="24"/>
        </w:rPr>
        <w:t xml:space="preserve">(ii) </w:t>
      </w:r>
      <w:r w:rsidR="00755CB1" w:rsidRPr="00D9408F">
        <w:rPr>
          <w:sz w:val="24"/>
          <w:szCs w:val="24"/>
        </w:rPr>
        <w:t xml:space="preserve">a concessão de autorização prévia para </w:t>
      </w:r>
      <w:r w:rsidR="009646C5">
        <w:rPr>
          <w:sz w:val="24"/>
          <w:szCs w:val="24"/>
        </w:rPr>
        <w:t xml:space="preserve">alienação da Fazenda </w:t>
      </w:r>
      <w:r w:rsidR="009646C5" w:rsidRPr="00A4094A">
        <w:rPr>
          <w:sz w:val="24"/>
          <w:szCs w:val="24"/>
        </w:rPr>
        <w:t>Tangará</w:t>
      </w:r>
      <w:r w:rsidR="00A4094A" w:rsidRPr="00A4094A">
        <w:rPr>
          <w:sz w:val="24"/>
          <w:szCs w:val="24"/>
        </w:rPr>
        <w:t xml:space="preserve">, </w:t>
      </w:r>
      <w:r w:rsidR="00A4094A" w:rsidRPr="00BF7C30">
        <w:rPr>
          <w:sz w:val="24"/>
          <w:szCs w:val="24"/>
        </w:rPr>
        <w:t>localizada no município de Tangará da Serra, estado do Mato Grosso, representada pelas matrículas nº 38.509, nº 38.533, nº 37.800, nº 38.507, nº 38.515, nº 38.557 e nº 37.923 do Registro Geral de Imóveis da Comarca de Tangará da Serra – MT</w:t>
      </w:r>
      <w:r w:rsidR="00A4094A" w:rsidRPr="00BF7C30" w:rsidDel="00F05342">
        <w:rPr>
          <w:sz w:val="24"/>
          <w:szCs w:val="24"/>
        </w:rPr>
        <w:t xml:space="preserve"> </w:t>
      </w:r>
      <w:r w:rsidR="00A4094A" w:rsidRPr="00BF7C30">
        <w:rPr>
          <w:sz w:val="24"/>
          <w:szCs w:val="24"/>
        </w:rPr>
        <w:t>(“</w:t>
      </w:r>
      <w:r w:rsidR="00A4094A" w:rsidRPr="00BF7C30">
        <w:rPr>
          <w:sz w:val="24"/>
          <w:szCs w:val="24"/>
          <w:u w:val="single"/>
        </w:rPr>
        <w:t>Fazenda Tangará</w:t>
      </w:r>
      <w:r w:rsidR="00A4094A" w:rsidRPr="00BF7C30">
        <w:rPr>
          <w:sz w:val="24"/>
          <w:szCs w:val="24"/>
        </w:rPr>
        <w:t>”)</w:t>
      </w:r>
      <w:r w:rsidR="00755CB1" w:rsidRPr="00A4094A">
        <w:rPr>
          <w:sz w:val="24"/>
          <w:szCs w:val="24"/>
        </w:rPr>
        <w:t>,</w:t>
      </w:r>
      <w:r w:rsidR="00755CB1" w:rsidRPr="00D9408F">
        <w:rPr>
          <w:sz w:val="24"/>
          <w:szCs w:val="24"/>
        </w:rPr>
        <w:t xml:space="preserve"> sem que seja declarado o vencimento antecipado das Debêntures</w:t>
      </w:r>
      <w:r w:rsidR="00870F77" w:rsidRPr="00D9408F">
        <w:rPr>
          <w:sz w:val="24"/>
          <w:szCs w:val="24"/>
        </w:rPr>
        <w:t>;</w:t>
      </w:r>
      <w:r w:rsidR="00A04C86" w:rsidRPr="00D9408F">
        <w:rPr>
          <w:sz w:val="24"/>
          <w:szCs w:val="24"/>
        </w:rPr>
        <w:t xml:space="preserve"> </w:t>
      </w:r>
      <w:r w:rsidR="009646C5">
        <w:rPr>
          <w:sz w:val="24"/>
          <w:szCs w:val="24"/>
        </w:rPr>
        <w:t xml:space="preserve">(v) inclusão de evento de amortização extraordinária obrigatória em decorrência da alienação da Fazenda Tangará; </w:t>
      </w:r>
      <w:r w:rsidR="00A04C86" w:rsidRPr="00D9408F">
        <w:rPr>
          <w:sz w:val="24"/>
          <w:szCs w:val="24"/>
        </w:rPr>
        <w:t>e</w:t>
      </w:r>
      <w:r w:rsidR="00663B8D" w:rsidRPr="00D9408F">
        <w:rPr>
          <w:sz w:val="24"/>
          <w:szCs w:val="24"/>
        </w:rPr>
        <w:t xml:space="preserve"> (</w:t>
      </w:r>
      <w:r w:rsidR="009646C5">
        <w:rPr>
          <w:sz w:val="24"/>
          <w:szCs w:val="24"/>
        </w:rPr>
        <w:t>v</w:t>
      </w:r>
      <w:r w:rsidR="00663B8D" w:rsidRPr="00D9408F">
        <w:rPr>
          <w:sz w:val="24"/>
          <w:szCs w:val="24"/>
        </w:rPr>
        <w:t xml:space="preserve">) a autorização para o Agente Fiduciário praticar, em conjunto com a Emissora, todos os atos </w:t>
      </w:r>
      <w:r w:rsidR="00870F77">
        <w:rPr>
          <w:sz w:val="24"/>
          <w:szCs w:val="24"/>
        </w:rPr>
        <w:t xml:space="preserve">e celebrar todos os documentos </w:t>
      </w:r>
      <w:r w:rsidR="00663B8D" w:rsidRPr="00D9408F">
        <w:rPr>
          <w:sz w:val="24"/>
          <w:szCs w:val="24"/>
        </w:rPr>
        <w:t xml:space="preserve">necessários para refletir as deliberações da assembleia, inclusive, mas </w:t>
      </w:r>
      <w:r w:rsidR="00663B8D" w:rsidRPr="00D9408F">
        <w:rPr>
          <w:sz w:val="24"/>
          <w:szCs w:val="24"/>
        </w:rPr>
        <w:lastRenderedPageBreak/>
        <w:t xml:space="preserve">sem limitação, a celebração </w:t>
      </w:r>
      <w:r w:rsidR="00870F77" w:rsidRPr="00D9408F">
        <w:rPr>
          <w:sz w:val="24"/>
          <w:szCs w:val="24"/>
        </w:rPr>
        <w:t>deste</w:t>
      </w:r>
      <w:r w:rsidR="00755CB1" w:rsidRPr="00D9408F">
        <w:rPr>
          <w:sz w:val="24"/>
          <w:szCs w:val="24"/>
        </w:rPr>
        <w:t xml:space="preserve"> </w:t>
      </w:r>
      <w:r w:rsidR="009646C5">
        <w:rPr>
          <w:sz w:val="24"/>
          <w:szCs w:val="24"/>
        </w:rPr>
        <w:t xml:space="preserve">Quarto </w:t>
      </w:r>
      <w:r w:rsidR="00755CB1" w:rsidRPr="00D9408F">
        <w:rPr>
          <w:sz w:val="24"/>
          <w:szCs w:val="24"/>
        </w:rPr>
        <w:t>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62D45BE0"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009646C5">
        <w:rPr>
          <w:rFonts w:ascii="Times New Roman" w:hAnsi="Times New Roman" w:cs="Times New Roman"/>
          <w:i/>
          <w:sz w:val="24"/>
          <w:szCs w:val="24"/>
        </w:rPr>
        <w:t>Quarto</w:t>
      </w:r>
      <w:r w:rsidR="009646C5" w:rsidRPr="00AD0648">
        <w:rPr>
          <w:rFonts w:ascii="Times New Roman" w:hAnsi="Times New Roman" w:cs="Times New Roman"/>
          <w:i/>
          <w:sz w:val="24"/>
          <w:szCs w:val="24"/>
        </w:rPr>
        <w:t xml:space="preserve"> </w:t>
      </w:r>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009646C5">
        <w:rPr>
          <w:rFonts w:ascii="Times New Roman" w:hAnsi="Times New Roman" w:cs="Times New Roman"/>
          <w:sz w:val="24"/>
          <w:szCs w:val="24"/>
          <w:u w:val="single"/>
        </w:rPr>
        <w:t>Quarto</w:t>
      </w:r>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3824F22" w14:textId="1E4546E9" w:rsidR="009646C5" w:rsidRDefault="009646C5"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alterar a cláusula 4.7.1 da Escritura de Emissão, que passará a vigorar com a seguinte redação:</w:t>
      </w:r>
    </w:p>
    <w:p w14:paraId="07D80F7B" w14:textId="77777777" w:rsidR="009646C5" w:rsidRDefault="009646C5" w:rsidP="00BF7C30">
      <w:pPr>
        <w:pStyle w:val="PargrafodaLista"/>
        <w:suppressAutoHyphens/>
        <w:spacing w:line="300" w:lineRule="exact"/>
        <w:ind w:left="0"/>
        <w:contextualSpacing/>
        <w:rPr>
          <w:sz w:val="24"/>
          <w:szCs w:val="24"/>
        </w:rPr>
      </w:pPr>
    </w:p>
    <w:p w14:paraId="3B82272A" w14:textId="032B5A46" w:rsidR="009646C5" w:rsidRPr="00BF7C30" w:rsidRDefault="009646C5" w:rsidP="009646C5">
      <w:pPr>
        <w:pStyle w:val="PargrafodaLista"/>
        <w:spacing w:line="300" w:lineRule="exact"/>
        <w:ind w:left="709"/>
        <w:rPr>
          <w:i/>
          <w:sz w:val="24"/>
          <w:szCs w:val="24"/>
        </w:rPr>
      </w:pPr>
      <w:r w:rsidRPr="00B01A1E">
        <w:rPr>
          <w:sz w:val="24"/>
          <w:szCs w:val="24"/>
        </w:rPr>
        <w:t>“</w:t>
      </w:r>
      <w:r w:rsidRPr="00BF7C30">
        <w:rPr>
          <w:i/>
          <w:sz w:val="24"/>
          <w:szCs w:val="24"/>
        </w:rPr>
        <w:t xml:space="preserve">4.7.1 As Debêntures terão prazo de vigência de </w:t>
      </w:r>
      <w:del w:id="12" w:author="Giselle Gomes" w:date="2021-06-14T17:27:00Z">
        <w:r w:rsidRPr="00BF7C30" w:rsidDel="00BE12F7">
          <w:rPr>
            <w:i/>
            <w:sz w:val="24"/>
            <w:szCs w:val="24"/>
          </w:rPr>
          <w:delText xml:space="preserve">56 </w:delText>
        </w:r>
      </w:del>
      <w:ins w:id="13" w:author="Giselle Gomes" w:date="2021-06-14T17:27:00Z">
        <w:r w:rsidR="00BE12F7">
          <w:rPr>
            <w:i/>
            <w:sz w:val="24"/>
            <w:szCs w:val="24"/>
          </w:rPr>
          <w:t>85</w:t>
        </w:r>
        <w:r w:rsidR="00BE12F7" w:rsidRPr="00BF7C30">
          <w:rPr>
            <w:i/>
            <w:sz w:val="24"/>
            <w:szCs w:val="24"/>
          </w:rPr>
          <w:t xml:space="preserve"> </w:t>
        </w:r>
      </w:ins>
      <w:r w:rsidRPr="00BF7C30">
        <w:rPr>
          <w:i/>
          <w:sz w:val="24"/>
          <w:szCs w:val="24"/>
        </w:rPr>
        <w:t>(</w:t>
      </w:r>
      <w:del w:id="14" w:author="Giselle Gomes" w:date="2021-06-14T17:27:00Z">
        <w:r w:rsidRPr="00BF7C30" w:rsidDel="00BE12F7">
          <w:rPr>
            <w:i/>
            <w:sz w:val="24"/>
            <w:szCs w:val="24"/>
          </w:rPr>
          <w:delText xml:space="preserve">cinquenta </w:delText>
        </w:r>
      </w:del>
      <w:ins w:id="15" w:author="Giselle Gomes" w:date="2021-06-14T17:27:00Z">
        <w:r w:rsidR="00BE12F7">
          <w:rPr>
            <w:i/>
            <w:sz w:val="24"/>
            <w:szCs w:val="24"/>
          </w:rPr>
          <w:t>oitenta e cinco</w:t>
        </w:r>
      </w:ins>
      <w:del w:id="16" w:author="Giselle Gomes" w:date="2021-06-14T17:27:00Z">
        <w:r w:rsidRPr="00BF7C30" w:rsidDel="00BE12F7">
          <w:rPr>
            <w:i/>
            <w:sz w:val="24"/>
            <w:szCs w:val="24"/>
          </w:rPr>
          <w:delText>e seis</w:delText>
        </w:r>
      </w:del>
      <w:r w:rsidRPr="00BF7C30">
        <w:rPr>
          <w:i/>
          <w:sz w:val="24"/>
          <w:szCs w:val="24"/>
        </w:rPr>
        <w:t>) meses contados da Data de Emissão (“Prazo</w:t>
      </w:r>
      <w:r w:rsidRPr="00BF7C30">
        <w:rPr>
          <w:i/>
          <w:sz w:val="24"/>
          <w:szCs w:val="24"/>
          <w:u w:val="single"/>
        </w:rPr>
        <w:t xml:space="preserve"> Total das Debêntures</w:t>
      </w:r>
      <w:r w:rsidRPr="00BF7C30">
        <w:rPr>
          <w:i/>
          <w:sz w:val="24"/>
          <w:szCs w:val="24"/>
        </w:rPr>
        <w:t>”), vencendo-se, portanto, em 15 novembro de 2025 (“</w:t>
      </w:r>
      <w:r w:rsidRPr="00BF7C30">
        <w:rPr>
          <w:i/>
          <w:sz w:val="24"/>
          <w:szCs w:val="24"/>
          <w:u w:val="single"/>
        </w:rPr>
        <w:t>Data de Vencimento</w:t>
      </w:r>
      <w:r w:rsidRPr="00BF7C30">
        <w:rPr>
          <w:i/>
          <w:sz w:val="24"/>
          <w:szCs w:val="24"/>
        </w:rPr>
        <w:t>”).”</w:t>
      </w:r>
    </w:p>
    <w:p w14:paraId="06D6984F" w14:textId="043655FF" w:rsidR="009646C5" w:rsidRDefault="009646C5" w:rsidP="00BF7C30">
      <w:pPr>
        <w:pStyle w:val="PargrafodaLista"/>
        <w:suppressAutoHyphens/>
        <w:spacing w:line="300" w:lineRule="exact"/>
        <w:ind w:left="0"/>
        <w:contextualSpacing/>
        <w:rPr>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Default="00870F77" w:rsidP="0027020A">
      <w:pPr>
        <w:suppressAutoHyphens/>
        <w:spacing w:after="0" w:line="300" w:lineRule="exact"/>
        <w:contextualSpacing/>
        <w:rPr>
          <w:rFonts w:ascii="Times New Roman" w:hAnsi="Times New Roman" w:cs="Times New Roman"/>
          <w:sz w:val="24"/>
          <w:szCs w:val="24"/>
        </w:rPr>
      </w:pPr>
    </w:p>
    <w:p w14:paraId="39DC32F2" w14:textId="1FB61236" w:rsidR="00AD0648" w:rsidRPr="007217B0" w:rsidRDefault="00B01A1E" w:rsidP="00BF7C30">
      <w:pPr>
        <w:pStyle w:val="PargrafodaLista"/>
        <w:spacing w:line="300" w:lineRule="exact"/>
        <w:ind w:left="709"/>
        <w:rPr>
          <w:i/>
          <w:sz w:val="24"/>
          <w:szCs w:val="24"/>
        </w:rPr>
      </w:pPr>
      <w:r>
        <w:rPr>
          <w:i/>
          <w:sz w:val="24"/>
          <w:szCs w:val="24"/>
        </w:rPr>
        <w:t>“</w:t>
      </w:r>
      <w:r w:rsidR="009646C5" w:rsidRPr="009646C5">
        <w:rPr>
          <w:i/>
          <w:sz w:val="24"/>
          <w:szCs w:val="24"/>
        </w:rPr>
        <w:t>4.9.1 A amortização do Valor Nominal Unitário das Debêntures será realizada em 13 (treze) parcelas sucessivas, conforme as datas e percentuais indicados na tabela abaixo:</w:t>
      </w:r>
      <w:r w:rsidR="00AD0648" w:rsidRPr="007217B0">
        <w:rPr>
          <w:i/>
          <w:sz w:val="24"/>
          <w:szCs w:val="24"/>
        </w:rPr>
        <w:t xml:space="preserve"> </w:t>
      </w:r>
    </w:p>
    <w:p w14:paraId="24C45A7E" w14:textId="77777777" w:rsidR="00870F77" w:rsidRDefault="00870F77"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Style w:val="Tabelacomgrade"/>
        <w:tblW w:w="0" w:type="auto"/>
        <w:tblInd w:w="709" w:type="dxa"/>
        <w:tblLook w:val="04A0" w:firstRow="1" w:lastRow="0" w:firstColumn="1" w:lastColumn="0" w:noHBand="0" w:noVBand="1"/>
      </w:tblPr>
      <w:tblGrid>
        <w:gridCol w:w="2637"/>
        <w:gridCol w:w="2742"/>
        <w:gridCol w:w="2742"/>
        <w:tblGridChange w:id="17">
          <w:tblGrid>
            <w:gridCol w:w="2637"/>
            <w:gridCol w:w="2742"/>
            <w:gridCol w:w="2742"/>
          </w:tblGrid>
        </w:tblGridChange>
      </w:tblGrid>
      <w:tr w:rsidR="009646C5" w:rsidRPr="00E3286C" w14:paraId="46E3755C" w14:textId="77777777" w:rsidTr="00BF7C30">
        <w:tc>
          <w:tcPr>
            <w:tcW w:w="2637" w:type="dxa"/>
            <w:shd w:val="clear" w:color="auto" w:fill="BFBFBF" w:themeFill="background1" w:themeFillShade="BF"/>
            <w:vAlign w:val="center"/>
          </w:tcPr>
          <w:p w14:paraId="62C8E0DC" w14:textId="77777777" w:rsidR="009646C5" w:rsidRPr="0061392B" w:rsidRDefault="009646C5" w:rsidP="00DB2344">
            <w:pPr>
              <w:pStyle w:val="PargrafodaLista"/>
              <w:spacing w:line="300" w:lineRule="exact"/>
              <w:ind w:left="0"/>
              <w:jc w:val="center"/>
              <w:rPr>
                <w:b/>
                <w:i/>
                <w:szCs w:val="24"/>
              </w:rPr>
            </w:pPr>
            <w:r>
              <w:rPr>
                <w:i/>
                <w:szCs w:val="24"/>
              </w:rPr>
              <w:br w:type="page"/>
            </w:r>
            <w:r w:rsidRPr="0061392B">
              <w:rPr>
                <w:b/>
                <w:i/>
                <w:szCs w:val="24"/>
              </w:rPr>
              <w:t>Parcela</w:t>
            </w:r>
          </w:p>
        </w:tc>
        <w:tc>
          <w:tcPr>
            <w:tcW w:w="2742" w:type="dxa"/>
            <w:shd w:val="clear" w:color="auto" w:fill="BFBFBF" w:themeFill="background1" w:themeFillShade="BF"/>
            <w:vAlign w:val="center"/>
          </w:tcPr>
          <w:p w14:paraId="4F673D26" w14:textId="77777777" w:rsidR="009646C5" w:rsidRPr="0061392B" w:rsidRDefault="009646C5" w:rsidP="00DB2344">
            <w:pPr>
              <w:pStyle w:val="PargrafodaLista"/>
              <w:spacing w:line="300" w:lineRule="exact"/>
              <w:ind w:left="0"/>
              <w:jc w:val="center"/>
              <w:rPr>
                <w:b/>
                <w:i/>
                <w:szCs w:val="24"/>
              </w:rPr>
            </w:pPr>
            <w:r w:rsidRPr="0061392B">
              <w:rPr>
                <w:b/>
                <w:i/>
                <w:szCs w:val="24"/>
              </w:rPr>
              <w:t>Data de Amortização</w:t>
            </w:r>
          </w:p>
        </w:tc>
        <w:tc>
          <w:tcPr>
            <w:tcW w:w="2742" w:type="dxa"/>
            <w:shd w:val="clear" w:color="auto" w:fill="BFBFBF" w:themeFill="background1" w:themeFillShade="BF"/>
            <w:vAlign w:val="center"/>
          </w:tcPr>
          <w:p w14:paraId="46A1C3DB" w14:textId="77777777" w:rsidR="009646C5" w:rsidRPr="0061392B" w:rsidRDefault="009646C5" w:rsidP="00DB2344">
            <w:pPr>
              <w:pStyle w:val="PargrafodaLista"/>
              <w:spacing w:line="300" w:lineRule="exact"/>
              <w:ind w:left="0"/>
              <w:jc w:val="center"/>
              <w:rPr>
                <w:b/>
                <w:i/>
                <w:szCs w:val="24"/>
              </w:rPr>
            </w:pPr>
            <w:r w:rsidRPr="0061392B">
              <w:rPr>
                <w:b/>
                <w:i/>
                <w:szCs w:val="24"/>
              </w:rPr>
              <w:t>Percentual de Amortização do Valor Nominal Unitário</w:t>
            </w:r>
          </w:p>
        </w:tc>
      </w:tr>
      <w:tr w:rsidR="009646C5" w:rsidRPr="00E3286C" w14:paraId="17F66BC5" w14:textId="77777777" w:rsidTr="00BF7C30">
        <w:tc>
          <w:tcPr>
            <w:tcW w:w="2637" w:type="dxa"/>
            <w:vAlign w:val="center"/>
          </w:tcPr>
          <w:p w14:paraId="1F1A2B3B" w14:textId="77777777" w:rsidR="009646C5" w:rsidRPr="0061392B" w:rsidRDefault="009646C5" w:rsidP="00DB2344">
            <w:pPr>
              <w:pStyle w:val="PargrafodaLista"/>
              <w:spacing w:line="300" w:lineRule="exact"/>
              <w:ind w:left="0"/>
              <w:jc w:val="center"/>
              <w:rPr>
                <w:i/>
                <w:szCs w:val="24"/>
              </w:rPr>
            </w:pPr>
            <w:r w:rsidRPr="0061392B">
              <w:rPr>
                <w:i/>
                <w:szCs w:val="24"/>
              </w:rPr>
              <w:t>1ª</w:t>
            </w:r>
          </w:p>
        </w:tc>
        <w:tc>
          <w:tcPr>
            <w:tcW w:w="2742" w:type="dxa"/>
            <w:vAlign w:val="center"/>
          </w:tcPr>
          <w:p w14:paraId="49F943FC" w14:textId="77777777" w:rsidR="009646C5" w:rsidRPr="0061392B" w:rsidRDefault="009646C5" w:rsidP="00DB2344">
            <w:pPr>
              <w:pStyle w:val="PargrafodaLista"/>
              <w:spacing w:line="300" w:lineRule="exact"/>
              <w:ind w:left="0"/>
              <w:jc w:val="center"/>
              <w:rPr>
                <w:i/>
                <w:szCs w:val="24"/>
              </w:rPr>
            </w:pPr>
            <w:r w:rsidRPr="0061392B">
              <w:rPr>
                <w:i/>
                <w:szCs w:val="24"/>
              </w:rPr>
              <w:t>15/06/2019</w:t>
            </w:r>
          </w:p>
        </w:tc>
        <w:tc>
          <w:tcPr>
            <w:tcW w:w="2742" w:type="dxa"/>
            <w:vAlign w:val="center"/>
          </w:tcPr>
          <w:p w14:paraId="7AB1F44F" w14:textId="77777777" w:rsidR="009646C5" w:rsidRPr="0061392B" w:rsidRDefault="009646C5" w:rsidP="00DB2344">
            <w:pPr>
              <w:pStyle w:val="PargrafodaLista"/>
              <w:spacing w:line="300" w:lineRule="exact"/>
              <w:ind w:left="0"/>
              <w:jc w:val="center"/>
              <w:rPr>
                <w:i/>
                <w:szCs w:val="24"/>
              </w:rPr>
            </w:pPr>
            <w:r w:rsidRPr="0061392B">
              <w:rPr>
                <w:i/>
                <w:szCs w:val="24"/>
              </w:rPr>
              <w:t>14,0000%</w:t>
            </w:r>
          </w:p>
        </w:tc>
      </w:tr>
      <w:tr w:rsidR="009646C5" w:rsidRPr="00E3286C" w14:paraId="1CC3F5F5" w14:textId="77777777" w:rsidTr="00BF7C30">
        <w:tc>
          <w:tcPr>
            <w:tcW w:w="2637" w:type="dxa"/>
            <w:vAlign w:val="center"/>
          </w:tcPr>
          <w:p w14:paraId="63911BC9" w14:textId="77777777" w:rsidR="009646C5" w:rsidRPr="0061392B" w:rsidRDefault="009646C5" w:rsidP="00DB2344">
            <w:pPr>
              <w:pStyle w:val="PargrafodaLista"/>
              <w:spacing w:line="300" w:lineRule="exact"/>
              <w:ind w:left="0"/>
              <w:jc w:val="center"/>
              <w:rPr>
                <w:i/>
                <w:szCs w:val="24"/>
              </w:rPr>
            </w:pPr>
            <w:r w:rsidRPr="0061392B">
              <w:rPr>
                <w:i/>
                <w:szCs w:val="24"/>
              </w:rPr>
              <w:t>2ª</w:t>
            </w:r>
          </w:p>
        </w:tc>
        <w:tc>
          <w:tcPr>
            <w:tcW w:w="2742" w:type="dxa"/>
            <w:vAlign w:val="center"/>
          </w:tcPr>
          <w:p w14:paraId="50E3E933" w14:textId="77777777" w:rsidR="009646C5" w:rsidRPr="0061392B" w:rsidRDefault="009646C5" w:rsidP="00DB2344">
            <w:pPr>
              <w:pStyle w:val="PargrafodaLista"/>
              <w:spacing w:line="300" w:lineRule="exact"/>
              <w:ind w:left="0"/>
              <w:jc w:val="center"/>
              <w:rPr>
                <w:i/>
                <w:szCs w:val="24"/>
              </w:rPr>
            </w:pPr>
            <w:r w:rsidRPr="0061392B">
              <w:rPr>
                <w:i/>
                <w:szCs w:val="24"/>
              </w:rPr>
              <w:t>15/11/2019</w:t>
            </w:r>
          </w:p>
        </w:tc>
        <w:tc>
          <w:tcPr>
            <w:tcW w:w="2742" w:type="dxa"/>
            <w:vAlign w:val="center"/>
          </w:tcPr>
          <w:p w14:paraId="52763B0B" w14:textId="77777777" w:rsidR="009646C5" w:rsidRPr="0061392B" w:rsidRDefault="009646C5" w:rsidP="00DB2344">
            <w:pPr>
              <w:pStyle w:val="PargrafodaLista"/>
              <w:spacing w:line="300" w:lineRule="exact"/>
              <w:ind w:left="0"/>
              <w:jc w:val="center"/>
              <w:rPr>
                <w:i/>
                <w:szCs w:val="24"/>
              </w:rPr>
            </w:pPr>
            <w:r w:rsidRPr="0061392B">
              <w:rPr>
                <w:i/>
                <w:szCs w:val="24"/>
              </w:rPr>
              <w:t>7,5000%</w:t>
            </w:r>
          </w:p>
        </w:tc>
      </w:tr>
      <w:tr w:rsidR="009646C5" w:rsidRPr="00E3286C" w14:paraId="3CD25177" w14:textId="77777777" w:rsidTr="00BF7C30">
        <w:tc>
          <w:tcPr>
            <w:tcW w:w="2637" w:type="dxa"/>
            <w:vAlign w:val="center"/>
          </w:tcPr>
          <w:p w14:paraId="24BF6D21" w14:textId="77777777" w:rsidR="009646C5" w:rsidRPr="0061392B" w:rsidRDefault="009646C5" w:rsidP="00DB2344">
            <w:pPr>
              <w:pStyle w:val="PargrafodaLista"/>
              <w:spacing w:line="300" w:lineRule="exact"/>
              <w:ind w:left="0"/>
              <w:jc w:val="center"/>
              <w:rPr>
                <w:i/>
                <w:szCs w:val="24"/>
              </w:rPr>
            </w:pPr>
            <w:r w:rsidRPr="0061392B">
              <w:rPr>
                <w:i/>
                <w:szCs w:val="24"/>
              </w:rPr>
              <w:lastRenderedPageBreak/>
              <w:t>3ª</w:t>
            </w:r>
          </w:p>
        </w:tc>
        <w:tc>
          <w:tcPr>
            <w:tcW w:w="2742" w:type="dxa"/>
            <w:vAlign w:val="center"/>
          </w:tcPr>
          <w:p w14:paraId="5ECA5C82" w14:textId="77777777" w:rsidR="009646C5" w:rsidRPr="0061392B" w:rsidRDefault="009646C5" w:rsidP="00DB2344">
            <w:pPr>
              <w:pStyle w:val="PargrafodaLista"/>
              <w:spacing w:line="300" w:lineRule="exact"/>
              <w:ind w:left="0"/>
              <w:jc w:val="center"/>
              <w:rPr>
                <w:i/>
                <w:szCs w:val="24"/>
              </w:rPr>
            </w:pPr>
            <w:r w:rsidRPr="0061392B">
              <w:rPr>
                <w:i/>
                <w:szCs w:val="24"/>
              </w:rPr>
              <w:t>15/</w:t>
            </w:r>
            <w:r>
              <w:rPr>
                <w:i/>
                <w:szCs w:val="24"/>
              </w:rPr>
              <w:t>06</w:t>
            </w:r>
            <w:r w:rsidRPr="0061392B">
              <w:rPr>
                <w:i/>
                <w:szCs w:val="24"/>
              </w:rPr>
              <w:t>/2020</w:t>
            </w:r>
          </w:p>
        </w:tc>
        <w:tc>
          <w:tcPr>
            <w:tcW w:w="2742" w:type="dxa"/>
            <w:vAlign w:val="center"/>
          </w:tcPr>
          <w:p w14:paraId="144BD90C" w14:textId="77777777" w:rsidR="009646C5" w:rsidRPr="0061392B" w:rsidRDefault="009646C5" w:rsidP="00DB2344">
            <w:pPr>
              <w:pStyle w:val="PargrafodaLista"/>
              <w:spacing w:line="300" w:lineRule="exact"/>
              <w:ind w:left="0"/>
              <w:jc w:val="center"/>
              <w:rPr>
                <w:i/>
                <w:szCs w:val="24"/>
              </w:rPr>
            </w:pPr>
            <w:r>
              <w:rPr>
                <w:i/>
                <w:szCs w:val="24"/>
              </w:rPr>
              <w:t>7,</w:t>
            </w:r>
            <w:r w:rsidRPr="0061392B">
              <w:rPr>
                <w:i/>
                <w:szCs w:val="24"/>
              </w:rPr>
              <w:t>0000%</w:t>
            </w:r>
          </w:p>
        </w:tc>
      </w:tr>
      <w:tr w:rsidR="009646C5" w:rsidRPr="00E3286C" w14:paraId="53A7CFE1" w14:textId="77777777" w:rsidTr="00BF7C30">
        <w:tc>
          <w:tcPr>
            <w:tcW w:w="2637" w:type="dxa"/>
            <w:vAlign w:val="center"/>
          </w:tcPr>
          <w:p w14:paraId="6B8C0D3B" w14:textId="77777777" w:rsidR="009646C5" w:rsidRPr="0061392B" w:rsidRDefault="009646C5" w:rsidP="00DB2344">
            <w:pPr>
              <w:pStyle w:val="PargrafodaLista"/>
              <w:spacing w:line="300" w:lineRule="exact"/>
              <w:ind w:left="0"/>
              <w:jc w:val="center"/>
              <w:rPr>
                <w:i/>
                <w:szCs w:val="24"/>
              </w:rPr>
            </w:pPr>
            <w:r>
              <w:rPr>
                <w:i/>
                <w:szCs w:val="24"/>
              </w:rPr>
              <w:t>4ª</w:t>
            </w:r>
          </w:p>
        </w:tc>
        <w:tc>
          <w:tcPr>
            <w:tcW w:w="2742" w:type="dxa"/>
            <w:vAlign w:val="center"/>
          </w:tcPr>
          <w:p w14:paraId="76E489D0" w14:textId="77777777" w:rsidR="009646C5" w:rsidRPr="0061392B" w:rsidRDefault="009646C5" w:rsidP="00DB2344">
            <w:pPr>
              <w:pStyle w:val="PargrafodaLista"/>
              <w:spacing w:line="300" w:lineRule="exact"/>
              <w:ind w:left="0"/>
              <w:jc w:val="center"/>
              <w:rPr>
                <w:i/>
                <w:szCs w:val="24"/>
              </w:rPr>
            </w:pPr>
            <w:r w:rsidRPr="0061392B">
              <w:rPr>
                <w:i/>
                <w:szCs w:val="24"/>
              </w:rPr>
              <w:t>15/06/2021</w:t>
            </w:r>
          </w:p>
        </w:tc>
        <w:tc>
          <w:tcPr>
            <w:tcW w:w="2742" w:type="dxa"/>
            <w:vAlign w:val="center"/>
          </w:tcPr>
          <w:p w14:paraId="3887FAA8" w14:textId="77777777" w:rsidR="009646C5" w:rsidRPr="0061392B" w:rsidRDefault="009646C5" w:rsidP="00DB2344">
            <w:pPr>
              <w:pStyle w:val="PargrafodaLista"/>
              <w:spacing w:line="300" w:lineRule="exact"/>
              <w:ind w:left="0"/>
              <w:jc w:val="center"/>
              <w:rPr>
                <w:i/>
                <w:szCs w:val="24"/>
              </w:rPr>
            </w:pPr>
            <w:r>
              <w:rPr>
                <w:i/>
                <w:szCs w:val="24"/>
              </w:rPr>
              <w:t>3</w:t>
            </w:r>
            <w:r w:rsidRPr="0061392B">
              <w:rPr>
                <w:i/>
                <w:szCs w:val="24"/>
              </w:rPr>
              <w:t>,</w:t>
            </w:r>
            <w:r>
              <w:rPr>
                <w:i/>
                <w:szCs w:val="24"/>
              </w:rPr>
              <w:t>0</w:t>
            </w:r>
            <w:r w:rsidRPr="0061392B">
              <w:rPr>
                <w:i/>
                <w:szCs w:val="24"/>
              </w:rPr>
              <w:t>000%</w:t>
            </w:r>
          </w:p>
        </w:tc>
      </w:tr>
      <w:tr w:rsidR="009646C5" w:rsidRPr="00E3286C" w14:paraId="4C99217A" w14:textId="77777777" w:rsidTr="00BF7C30">
        <w:tc>
          <w:tcPr>
            <w:tcW w:w="2637" w:type="dxa"/>
            <w:vAlign w:val="center"/>
          </w:tcPr>
          <w:p w14:paraId="67DEC433" w14:textId="77777777" w:rsidR="009646C5" w:rsidRPr="0061392B" w:rsidRDefault="009646C5" w:rsidP="00DB2344">
            <w:pPr>
              <w:pStyle w:val="PargrafodaLista"/>
              <w:spacing w:line="300" w:lineRule="exact"/>
              <w:ind w:left="0"/>
              <w:jc w:val="center"/>
              <w:rPr>
                <w:i/>
                <w:szCs w:val="24"/>
              </w:rPr>
            </w:pPr>
            <w:r>
              <w:rPr>
                <w:i/>
                <w:szCs w:val="24"/>
              </w:rPr>
              <w:t>5</w:t>
            </w:r>
            <w:r w:rsidRPr="0061392B">
              <w:rPr>
                <w:i/>
                <w:szCs w:val="24"/>
              </w:rPr>
              <w:t>ª</w:t>
            </w:r>
          </w:p>
        </w:tc>
        <w:tc>
          <w:tcPr>
            <w:tcW w:w="2742" w:type="dxa"/>
            <w:vAlign w:val="center"/>
          </w:tcPr>
          <w:p w14:paraId="6819D415" w14:textId="77777777" w:rsidR="009646C5" w:rsidRPr="0061392B" w:rsidRDefault="009646C5" w:rsidP="00DB2344">
            <w:pPr>
              <w:pStyle w:val="PargrafodaLista"/>
              <w:spacing w:line="300" w:lineRule="exact"/>
              <w:ind w:left="0"/>
              <w:jc w:val="center"/>
              <w:rPr>
                <w:i/>
                <w:szCs w:val="24"/>
              </w:rPr>
            </w:pPr>
            <w:r w:rsidRPr="0061392B">
              <w:rPr>
                <w:i/>
                <w:szCs w:val="24"/>
              </w:rPr>
              <w:t>15/11/2021</w:t>
            </w:r>
          </w:p>
        </w:tc>
        <w:tc>
          <w:tcPr>
            <w:tcW w:w="2742" w:type="dxa"/>
            <w:vAlign w:val="center"/>
          </w:tcPr>
          <w:p w14:paraId="41EA17A0" w14:textId="77777777" w:rsidR="009646C5" w:rsidRPr="0061392B" w:rsidRDefault="009646C5" w:rsidP="00DB2344">
            <w:pPr>
              <w:pStyle w:val="PargrafodaLista"/>
              <w:spacing w:line="300" w:lineRule="exact"/>
              <w:ind w:left="0"/>
              <w:jc w:val="center"/>
              <w:rPr>
                <w:i/>
                <w:szCs w:val="24"/>
              </w:rPr>
            </w:pPr>
            <w:r>
              <w:rPr>
                <w:i/>
                <w:szCs w:val="24"/>
              </w:rPr>
              <w:t>7,0000</w:t>
            </w:r>
            <w:r w:rsidRPr="0061392B">
              <w:rPr>
                <w:i/>
                <w:szCs w:val="24"/>
              </w:rPr>
              <w:t>%</w:t>
            </w:r>
          </w:p>
        </w:tc>
      </w:tr>
      <w:tr w:rsidR="00BF7C30" w:rsidRPr="00E3286C" w14:paraId="249198EF" w14:textId="77777777" w:rsidTr="00BF7C30">
        <w:tblPrEx>
          <w:tblW w:w="0" w:type="auto"/>
          <w:tblInd w:w="709" w:type="dxa"/>
          <w:tblPrExChange w:id="18" w:author="Giselle Gomes" w:date="2021-06-14T17:20:00Z">
            <w:tblPrEx>
              <w:tblW w:w="0" w:type="auto"/>
              <w:tblInd w:w="709" w:type="dxa"/>
            </w:tblPrEx>
          </w:tblPrExChange>
        </w:tblPrEx>
        <w:tc>
          <w:tcPr>
            <w:tcW w:w="2637" w:type="dxa"/>
            <w:vAlign w:val="center"/>
            <w:tcPrChange w:id="19" w:author="Giselle Gomes" w:date="2021-06-14T17:20:00Z">
              <w:tcPr>
                <w:tcW w:w="2731" w:type="dxa"/>
                <w:vAlign w:val="center"/>
              </w:tcPr>
            </w:tcPrChange>
          </w:tcPr>
          <w:p w14:paraId="29A622AF" w14:textId="77777777" w:rsidR="00BF7C30" w:rsidRPr="0061392B" w:rsidRDefault="00BF7C30" w:rsidP="00BF7C30">
            <w:pPr>
              <w:pStyle w:val="PargrafodaLista"/>
              <w:spacing w:line="300" w:lineRule="exact"/>
              <w:ind w:left="0"/>
              <w:jc w:val="center"/>
              <w:rPr>
                <w:i/>
                <w:szCs w:val="24"/>
              </w:rPr>
            </w:pPr>
            <w:r>
              <w:rPr>
                <w:i/>
                <w:szCs w:val="24"/>
              </w:rPr>
              <w:t>6</w:t>
            </w:r>
            <w:r w:rsidRPr="0061392B">
              <w:rPr>
                <w:i/>
                <w:szCs w:val="24"/>
              </w:rPr>
              <w:t>ª</w:t>
            </w:r>
          </w:p>
        </w:tc>
        <w:tc>
          <w:tcPr>
            <w:tcW w:w="2742" w:type="dxa"/>
            <w:vAlign w:val="center"/>
            <w:tcPrChange w:id="20" w:author="Giselle Gomes" w:date="2021-06-14T17:20:00Z">
              <w:tcPr>
                <w:tcW w:w="2810" w:type="dxa"/>
                <w:vAlign w:val="center"/>
              </w:tcPr>
            </w:tcPrChange>
          </w:tcPr>
          <w:p w14:paraId="658D537C" w14:textId="77777777" w:rsidR="00BF7C30" w:rsidRPr="0061392B" w:rsidRDefault="00BF7C30" w:rsidP="00BF7C30">
            <w:pPr>
              <w:pStyle w:val="PargrafodaLista"/>
              <w:spacing w:line="300" w:lineRule="exact"/>
              <w:ind w:left="0"/>
              <w:jc w:val="center"/>
              <w:rPr>
                <w:i/>
                <w:szCs w:val="24"/>
              </w:rPr>
            </w:pPr>
            <w:r w:rsidRPr="0061392B">
              <w:rPr>
                <w:i/>
                <w:szCs w:val="24"/>
              </w:rPr>
              <w:t>15/06/2022</w:t>
            </w:r>
          </w:p>
        </w:tc>
        <w:tc>
          <w:tcPr>
            <w:tcW w:w="2742" w:type="dxa"/>
            <w:tcPrChange w:id="21" w:author="Giselle Gomes" w:date="2021-06-14T17:20:00Z">
              <w:tcPr>
                <w:tcW w:w="2810" w:type="dxa"/>
                <w:vAlign w:val="center"/>
              </w:tcPr>
            </w:tcPrChange>
          </w:tcPr>
          <w:p w14:paraId="79C8B9EC" w14:textId="43D45123" w:rsidR="00BF7C30" w:rsidRPr="0061392B" w:rsidRDefault="00BF7C30" w:rsidP="00BF7C30">
            <w:pPr>
              <w:pStyle w:val="PargrafodaLista"/>
              <w:spacing w:line="300" w:lineRule="exact"/>
              <w:ind w:left="0"/>
              <w:jc w:val="center"/>
              <w:rPr>
                <w:i/>
                <w:szCs w:val="24"/>
              </w:rPr>
            </w:pPr>
            <w:ins w:id="22" w:author="Giselle Gomes" w:date="2021-06-14T17:20:00Z">
              <w:r w:rsidRPr="00E25017">
                <w:t>2,1450%</w:t>
              </w:r>
            </w:ins>
            <w:del w:id="23" w:author="Giselle Gomes" w:date="2021-06-14T17:20:00Z">
              <w:r w:rsidDel="003E358B">
                <w:rPr>
                  <w:i/>
                  <w:szCs w:val="24"/>
                </w:rPr>
                <w:delText>10</w:delText>
              </w:r>
              <w:r w:rsidRPr="0061392B" w:rsidDel="003E358B">
                <w:rPr>
                  <w:i/>
                  <w:szCs w:val="24"/>
                </w:rPr>
                <w:delText>,0000%</w:delText>
              </w:r>
            </w:del>
          </w:p>
        </w:tc>
      </w:tr>
      <w:tr w:rsidR="00BF7C30" w:rsidRPr="00E3286C" w14:paraId="78DB7DD2" w14:textId="77777777" w:rsidTr="00BF7C30">
        <w:tblPrEx>
          <w:tblW w:w="0" w:type="auto"/>
          <w:tblInd w:w="709" w:type="dxa"/>
          <w:tblPrExChange w:id="24" w:author="Giselle Gomes" w:date="2021-06-14T17:20:00Z">
            <w:tblPrEx>
              <w:tblW w:w="0" w:type="auto"/>
              <w:tblInd w:w="709" w:type="dxa"/>
            </w:tblPrEx>
          </w:tblPrExChange>
        </w:tblPrEx>
        <w:tc>
          <w:tcPr>
            <w:tcW w:w="2637" w:type="dxa"/>
            <w:vAlign w:val="center"/>
            <w:tcPrChange w:id="25" w:author="Giselle Gomes" w:date="2021-06-14T17:20:00Z">
              <w:tcPr>
                <w:tcW w:w="2731" w:type="dxa"/>
                <w:vAlign w:val="center"/>
              </w:tcPr>
            </w:tcPrChange>
          </w:tcPr>
          <w:p w14:paraId="00A4C898" w14:textId="77777777" w:rsidR="00BF7C30" w:rsidRPr="0061392B" w:rsidRDefault="00BF7C30" w:rsidP="00BF7C30">
            <w:pPr>
              <w:pStyle w:val="PargrafodaLista"/>
              <w:spacing w:line="300" w:lineRule="exact"/>
              <w:ind w:left="0"/>
              <w:jc w:val="center"/>
              <w:rPr>
                <w:i/>
                <w:szCs w:val="24"/>
              </w:rPr>
            </w:pPr>
            <w:r>
              <w:rPr>
                <w:i/>
                <w:szCs w:val="24"/>
              </w:rPr>
              <w:t>7</w:t>
            </w:r>
            <w:r w:rsidRPr="0061392B">
              <w:rPr>
                <w:i/>
                <w:szCs w:val="24"/>
              </w:rPr>
              <w:t>ª</w:t>
            </w:r>
          </w:p>
        </w:tc>
        <w:tc>
          <w:tcPr>
            <w:tcW w:w="2742" w:type="dxa"/>
            <w:vAlign w:val="center"/>
            <w:tcPrChange w:id="26" w:author="Giselle Gomes" w:date="2021-06-14T17:20:00Z">
              <w:tcPr>
                <w:tcW w:w="2810" w:type="dxa"/>
                <w:vAlign w:val="center"/>
              </w:tcPr>
            </w:tcPrChange>
          </w:tcPr>
          <w:p w14:paraId="4CB0126F" w14:textId="77777777" w:rsidR="00BF7C30" w:rsidRPr="0061392B" w:rsidRDefault="00BF7C30" w:rsidP="00BF7C30">
            <w:pPr>
              <w:pStyle w:val="PargrafodaLista"/>
              <w:spacing w:line="300" w:lineRule="exact"/>
              <w:ind w:left="0"/>
              <w:jc w:val="center"/>
              <w:rPr>
                <w:i/>
                <w:szCs w:val="24"/>
              </w:rPr>
            </w:pPr>
            <w:r w:rsidRPr="0061392B">
              <w:rPr>
                <w:i/>
                <w:szCs w:val="24"/>
              </w:rPr>
              <w:t>15/11/2022</w:t>
            </w:r>
          </w:p>
        </w:tc>
        <w:tc>
          <w:tcPr>
            <w:tcW w:w="2742" w:type="dxa"/>
            <w:tcPrChange w:id="27" w:author="Giselle Gomes" w:date="2021-06-14T17:20:00Z">
              <w:tcPr>
                <w:tcW w:w="2810" w:type="dxa"/>
                <w:vAlign w:val="center"/>
              </w:tcPr>
            </w:tcPrChange>
          </w:tcPr>
          <w:p w14:paraId="19C01467" w14:textId="4B63D39C" w:rsidR="00BF7C30" w:rsidRPr="0061392B" w:rsidRDefault="00BF7C30" w:rsidP="00BF7C30">
            <w:pPr>
              <w:pStyle w:val="PargrafodaLista"/>
              <w:spacing w:line="300" w:lineRule="exact"/>
              <w:ind w:left="0"/>
              <w:jc w:val="center"/>
              <w:rPr>
                <w:i/>
                <w:szCs w:val="24"/>
              </w:rPr>
            </w:pPr>
            <w:ins w:id="28" w:author="Giselle Gomes" w:date="2021-06-14T17:20:00Z">
              <w:r w:rsidRPr="00E25017">
                <w:t>5,0050%</w:t>
              </w:r>
            </w:ins>
            <w:del w:id="29" w:author="Giselle Gomes" w:date="2021-06-14T17:20:00Z">
              <w:r w:rsidDel="003E358B">
                <w:rPr>
                  <w:i/>
                  <w:szCs w:val="24"/>
                </w:rPr>
                <w:delText>5</w:delText>
              </w:r>
              <w:r w:rsidRPr="0061392B" w:rsidDel="003E358B">
                <w:rPr>
                  <w:i/>
                  <w:szCs w:val="24"/>
                </w:rPr>
                <w:delText>,</w:delText>
              </w:r>
              <w:r w:rsidDel="003E358B">
                <w:rPr>
                  <w:i/>
                  <w:szCs w:val="24"/>
                </w:rPr>
                <w:delText>0</w:delText>
              </w:r>
              <w:r w:rsidRPr="0061392B" w:rsidDel="003E358B">
                <w:rPr>
                  <w:i/>
                  <w:szCs w:val="24"/>
                </w:rPr>
                <w:delText>000%</w:delText>
              </w:r>
            </w:del>
          </w:p>
        </w:tc>
      </w:tr>
      <w:tr w:rsidR="00BF7C30" w:rsidRPr="00E3286C" w14:paraId="453AE191" w14:textId="77777777" w:rsidTr="00BF7C30">
        <w:tblPrEx>
          <w:tblW w:w="0" w:type="auto"/>
          <w:tblInd w:w="709" w:type="dxa"/>
          <w:tblPrExChange w:id="30" w:author="Giselle Gomes" w:date="2021-06-14T17:20:00Z">
            <w:tblPrEx>
              <w:tblW w:w="0" w:type="auto"/>
              <w:tblInd w:w="709" w:type="dxa"/>
            </w:tblPrEx>
          </w:tblPrExChange>
        </w:tblPrEx>
        <w:tc>
          <w:tcPr>
            <w:tcW w:w="2637" w:type="dxa"/>
            <w:vAlign w:val="center"/>
            <w:tcPrChange w:id="31" w:author="Giselle Gomes" w:date="2021-06-14T17:20:00Z">
              <w:tcPr>
                <w:tcW w:w="2731" w:type="dxa"/>
                <w:vAlign w:val="center"/>
              </w:tcPr>
            </w:tcPrChange>
          </w:tcPr>
          <w:p w14:paraId="1776C94B" w14:textId="77777777" w:rsidR="00BF7C30" w:rsidRPr="0061392B" w:rsidRDefault="00BF7C30" w:rsidP="00BF7C30">
            <w:pPr>
              <w:pStyle w:val="PargrafodaLista"/>
              <w:spacing w:line="300" w:lineRule="exact"/>
              <w:ind w:left="0"/>
              <w:jc w:val="center"/>
              <w:rPr>
                <w:i/>
                <w:szCs w:val="24"/>
              </w:rPr>
            </w:pPr>
            <w:r>
              <w:rPr>
                <w:i/>
                <w:szCs w:val="24"/>
              </w:rPr>
              <w:t>8</w:t>
            </w:r>
            <w:r w:rsidRPr="0061392B">
              <w:rPr>
                <w:i/>
                <w:szCs w:val="24"/>
              </w:rPr>
              <w:t>ª</w:t>
            </w:r>
          </w:p>
        </w:tc>
        <w:tc>
          <w:tcPr>
            <w:tcW w:w="2742" w:type="dxa"/>
            <w:vAlign w:val="center"/>
            <w:tcPrChange w:id="32" w:author="Giselle Gomes" w:date="2021-06-14T17:20:00Z">
              <w:tcPr>
                <w:tcW w:w="2810" w:type="dxa"/>
                <w:vAlign w:val="center"/>
              </w:tcPr>
            </w:tcPrChange>
          </w:tcPr>
          <w:p w14:paraId="4314FA38" w14:textId="77777777" w:rsidR="00BF7C30" w:rsidRPr="0060308D" w:rsidRDefault="00BF7C30" w:rsidP="00BF7C30">
            <w:pPr>
              <w:pStyle w:val="PargrafodaLista"/>
              <w:spacing w:line="300" w:lineRule="exact"/>
              <w:ind w:left="0"/>
              <w:jc w:val="center"/>
              <w:rPr>
                <w:i/>
                <w:szCs w:val="24"/>
              </w:rPr>
            </w:pPr>
            <w:r w:rsidRPr="0060308D">
              <w:rPr>
                <w:i/>
                <w:szCs w:val="24"/>
              </w:rPr>
              <w:t>15/06/2023</w:t>
            </w:r>
          </w:p>
        </w:tc>
        <w:tc>
          <w:tcPr>
            <w:tcW w:w="2742" w:type="dxa"/>
            <w:tcPrChange w:id="33" w:author="Giselle Gomes" w:date="2021-06-14T17:20:00Z">
              <w:tcPr>
                <w:tcW w:w="2810" w:type="dxa"/>
                <w:vAlign w:val="center"/>
              </w:tcPr>
            </w:tcPrChange>
          </w:tcPr>
          <w:p w14:paraId="16D0041F" w14:textId="52FE9999" w:rsidR="00BF7C30" w:rsidRPr="0061392B" w:rsidRDefault="00BF7C30" w:rsidP="00BF7C30">
            <w:pPr>
              <w:pStyle w:val="PargrafodaLista"/>
              <w:spacing w:line="300" w:lineRule="exact"/>
              <w:ind w:left="0"/>
              <w:jc w:val="center"/>
              <w:rPr>
                <w:i/>
                <w:szCs w:val="24"/>
              </w:rPr>
            </w:pPr>
            <w:ins w:id="34" w:author="Giselle Gomes" w:date="2021-06-14T17:20:00Z">
              <w:r w:rsidRPr="00E25017">
                <w:t>7,1500%</w:t>
              </w:r>
            </w:ins>
            <w:del w:id="35" w:author="Giselle Gomes" w:date="2021-06-14T17:20:00Z">
              <w:r w:rsidDel="003E358B">
                <w:rPr>
                  <w:i/>
                  <w:szCs w:val="24"/>
                </w:rPr>
                <w:delText>13</w:delText>
              </w:r>
              <w:r w:rsidRPr="0061392B" w:rsidDel="003E358B">
                <w:rPr>
                  <w:i/>
                  <w:szCs w:val="24"/>
                </w:rPr>
                <w:delText>,0000%</w:delText>
              </w:r>
            </w:del>
          </w:p>
        </w:tc>
      </w:tr>
      <w:tr w:rsidR="00BF7C30" w:rsidRPr="00E3286C" w14:paraId="2E824074" w14:textId="77777777" w:rsidTr="00BF7C30">
        <w:tblPrEx>
          <w:tblW w:w="0" w:type="auto"/>
          <w:tblInd w:w="709" w:type="dxa"/>
          <w:tblPrExChange w:id="36" w:author="Giselle Gomes" w:date="2021-06-14T17:20:00Z">
            <w:tblPrEx>
              <w:tblW w:w="0" w:type="auto"/>
              <w:tblInd w:w="709" w:type="dxa"/>
            </w:tblPrEx>
          </w:tblPrExChange>
        </w:tblPrEx>
        <w:tc>
          <w:tcPr>
            <w:tcW w:w="2637" w:type="dxa"/>
            <w:vAlign w:val="center"/>
            <w:tcPrChange w:id="37" w:author="Giselle Gomes" w:date="2021-06-14T17:20:00Z">
              <w:tcPr>
                <w:tcW w:w="2731" w:type="dxa"/>
                <w:vAlign w:val="center"/>
              </w:tcPr>
            </w:tcPrChange>
          </w:tcPr>
          <w:p w14:paraId="7EEC5C60" w14:textId="77777777" w:rsidR="00BF7C30" w:rsidRDefault="00BF7C30" w:rsidP="00BF7C30">
            <w:pPr>
              <w:pStyle w:val="PargrafodaLista"/>
              <w:spacing w:line="300" w:lineRule="exact"/>
              <w:ind w:left="0"/>
              <w:jc w:val="center"/>
              <w:rPr>
                <w:i/>
                <w:szCs w:val="24"/>
              </w:rPr>
            </w:pPr>
            <w:r>
              <w:rPr>
                <w:i/>
                <w:szCs w:val="24"/>
              </w:rPr>
              <w:t>9ª</w:t>
            </w:r>
          </w:p>
        </w:tc>
        <w:tc>
          <w:tcPr>
            <w:tcW w:w="2742" w:type="dxa"/>
            <w:vAlign w:val="center"/>
            <w:tcPrChange w:id="38" w:author="Giselle Gomes" w:date="2021-06-14T17:20:00Z">
              <w:tcPr>
                <w:tcW w:w="2810" w:type="dxa"/>
                <w:vAlign w:val="center"/>
              </w:tcPr>
            </w:tcPrChange>
          </w:tcPr>
          <w:p w14:paraId="4CA0D3DF" w14:textId="77777777" w:rsidR="00BF7C30" w:rsidRPr="0060308D" w:rsidRDefault="00BF7C30" w:rsidP="00BF7C30">
            <w:pPr>
              <w:pStyle w:val="PargrafodaLista"/>
              <w:spacing w:line="300" w:lineRule="exact"/>
              <w:ind w:left="0"/>
              <w:jc w:val="center"/>
              <w:rPr>
                <w:i/>
                <w:szCs w:val="24"/>
              </w:rPr>
            </w:pPr>
            <w:r>
              <w:rPr>
                <w:i/>
                <w:szCs w:val="24"/>
              </w:rPr>
              <w:t>15/11/2023</w:t>
            </w:r>
          </w:p>
        </w:tc>
        <w:tc>
          <w:tcPr>
            <w:tcW w:w="2742" w:type="dxa"/>
            <w:tcPrChange w:id="39" w:author="Giselle Gomes" w:date="2021-06-14T17:20:00Z">
              <w:tcPr>
                <w:tcW w:w="2810" w:type="dxa"/>
                <w:vAlign w:val="center"/>
              </w:tcPr>
            </w:tcPrChange>
          </w:tcPr>
          <w:p w14:paraId="50ECFBBC" w14:textId="0D08DDDA" w:rsidR="00BF7C30" w:rsidRPr="0061392B" w:rsidRDefault="00BF7C30" w:rsidP="00BF7C30">
            <w:pPr>
              <w:pStyle w:val="PargrafodaLista"/>
              <w:spacing w:line="300" w:lineRule="exact"/>
              <w:ind w:left="0"/>
              <w:jc w:val="center"/>
              <w:rPr>
                <w:i/>
                <w:szCs w:val="24"/>
              </w:rPr>
            </w:pPr>
            <w:ins w:id="40" w:author="Giselle Gomes" w:date="2021-06-14T17:20:00Z">
              <w:r w:rsidRPr="00E25017">
                <w:t>3,5750%</w:t>
              </w:r>
            </w:ins>
            <w:del w:id="41" w:author="Giselle Gomes" w:date="2021-06-14T17:20:00Z">
              <w:r w:rsidDel="003E358B">
                <w:rPr>
                  <w:i/>
                  <w:szCs w:val="24"/>
                </w:rPr>
                <w:delText>7,0000%</w:delText>
              </w:r>
            </w:del>
          </w:p>
        </w:tc>
      </w:tr>
      <w:tr w:rsidR="00BF7C30" w:rsidRPr="00E3286C" w14:paraId="62C1CDFD" w14:textId="77777777" w:rsidTr="00BF7C30">
        <w:tblPrEx>
          <w:tblW w:w="0" w:type="auto"/>
          <w:tblInd w:w="709" w:type="dxa"/>
          <w:tblPrExChange w:id="42" w:author="Giselle Gomes" w:date="2021-06-14T17:20:00Z">
            <w:tblPrEx>
              <w:tblW w:w="0" w:type="auto"/>
              <w:tblInd w:w="709" w:type="dxa"/>
            </w:tblPrEx>
          </w:tblPrExChange>
        </w:tblPrEx>
        <w:tc>
          <w:tcPr>
            <w:tcW w:w="2637" w:type="dxa"/>
            <w:vAlign w:val="center"/>
            <w:tcPrChange w:id="43" w:author="Giselle Gomes" w:date="2021-06-14T17:20:00Z">
              <w:tcPr>
                <w:tcW w:w="2731" w:type="dxa"/>
                <w:vAlign w:val="center"/>
              </w:tcPr>
            </w:tcPrChange>
          </w:tcPr>
          <w:p w14:paraId="55EF5DDC" w14:textId="77777777" w:rsidR="00BF7C30" w:rsidRDefault="00BF7C30" w:rsidP="00BF7C30">
            <w:pPr>
              <w:pStyle w:val="PargrafodaLista"/>
              <w:spacing w:line="300" w:lineRule="exact"/>
              <w:ind w:left="0"/>
              <w:jc w:val="center"/>
              <w:rPr>
                <w:i/>
                <w:szCs w:val="24"/>
              </w:rPr>
            </w:pPr>
            <w:r>
              <w:rPr>
                <w:i/>
                <w:szCs w:val="24"/>
              </w:rPr>
              <w:t>10ª</w:t>
            </w:r>
          </w:p>
        </w:tc>
        <w:tc>
          <w:tcPr>
            <w:tcW w:w="2742" w:type="dxa"/>
            <w:vAlign w:val="center"/>
            <w:tcPrChange w:id="44" w:author="Giselle Gomes" w:date="2021-06-14T17:20:00Z">
              <w:tcPr>
                <w:tcW w:w="2810" w:type="dxa"/>
                <w:vAlign w:val="center"/>
              </w:tcPr>
            </w:tcPrChange>
          </w:tcPr>
          <w:p w14:paraId="5AF091D8" w14:textId="77777777" w:rsidR="00BF7C30" w:rsidRDefault="00BF7C30" w:rsidP="00BF7C30">
            <w:pPr>
              <w:pStyle w:val="PargrafodaLista"/>
              <w:spacing w:line="300" w:lineRule="exact"/>
              <w:ind w:left="0"/>
              <w:jc w:val="center"/>
              <w:rPr>
                <w:i/>
                <w:szCs w:val="24"/>
              </w:rPr>
            </w:pPr>
            <w:r>
              <w:rPr>
                <w:i/>
                <w:szCs w:val="24"/>
              </w:rPr>
              <w:t>15/06/2024</w:t>
            </w:r>
          </w:p>
        </w:tc>
        <w:tc>
          <w:tcPr>
            <w:tcW w:w="2742" w:type="dxa"/>
            <w:tcPrChange w:id="45" w:author="Giselle Gomes" w:date="2021-06-14T17:20:00Z">
              <w:tcPr>
                <w:tcW w:w="2810" w:type="dxa"/>
                <w:vAlign w:val="center"/>
              </w:tcPr>
            </w:tcPrChange>
          </w:tcPr>
          <w:p w14:paraId="5A17EBE6" w14:textId="610D5F25" w:rsidR="00BF7C30" w:rsidRPr="0061392B" w:rsidRDefault="00BF7C30" w:rsidP="00BF7C30">
            <w:pPr>
              <w:pStyle w:val="PargrafodaLista"/>
              <w:spacing w:line="300" w:lineRule="exact"/>
              <w:ind w:left="0"/>
              <w:jc w:val="center"/>
              <w:rPr>
                <w:i/>
                <w:szCs w:val="24"/>
              </w:rPr>
            </w:pPr>
            <w:ins w:id="46" w:author="Giselle Gomes" w:date="2021-06-14T17:20:00Z">
              <w:r w:rsidRPr="00E25017">
                <w:t>9,2950%</w:t>
              </w:r>
            </w:ins>
            <w:del w:id="47" w:author="Giselle Gomes" w:date="2021-06-14T17:20:00Z">
              <w:r w:rsidDel="003E358B">
                <w:rPr>
                  <w:i/>
                  <w:szCs w:val="24"/>
                </w:rPr>
                <w:delText>16,0000%</w:delText>
              </w:r>
            </w:del>
          </w:p>
        </w:tc>
      </w:tr>
      <w:tr w:rsidR="00BF7C30" w:rsidRPr="00E3286C" w14:paraId="1FBA42E9" w14:textId="77777777" w:rsidTr="00BF7C30">
        <w:tblPrEx>
          <w:tblW w:w="0" w:type="auto"/>
          <w:tblInd w:w="709" w:type="dxa"/>
          <w:tblPrExChange w:id="48" w:author="Giselle Gomes" w:date="2021-06-14T17:20:00Z">
            <w:tblPrEx>
              <w:tblW w:w="0" w:type="auto"/>
              <w:tblInd w:w="709" w:type="dxa"/>
            </w:tblPrEx>
          </w:tblPrExChange>
        </w:tblPrEx>
        <w:tc>
          <w:tcPr>
            <w:tcW w:w="2637" w:type="dxa"/>
            <w:vAlign w:val="center"/>
            <w:tcPrChange w:id="49" w:author="Giselle Gomes" w:date="2021-06-14T17:20:00Z">
              <w:tcPr>
                <w:tcW w:w="2731" w:type="dxa"/>
                <w:vAlign w:val="center"/>
              </w:tcPr>
            </w:tcPrChange>
          </w:tcPr>
          <w:p w14:paraId="40085148" w14:textId="77777777" w:rsidR="00BF7C30" w:rsidRDefault="00BF7C30" w:rsidP="00BF7C30">
            <w:pPr>
              <w:pStyle w:val="PargrafodaLista"/>
              <w:spacing w:line="300" w:lineRule="exact"/>
              <w:ind w:left="0"/>
              <w:jc w:val="center"/>
              <w:rPr>
                <w:i/>
                <w:szCs w:val="24"/>
              </w:rPr>
            </w:pPr>
            <w:r>
              <w:rPr>
                <w:i/>
                <w:szCs w:val="24"/>
              </w:rPr>
              <w:t>11ª</w:t>
            </w:r>
          </w:p>
        </w:tc>
        <w:tc>
          <w:tcPr>
            <w:tcW w:w="2742" w:type="dxa"/>
            <w:vAlign w:val="center"/>
            <w:tcPrChange w:id="50" w:author="Giselle Gomes" w:date="2021-06-14T17:20:00Z">
              <w:tcPr>
                <w:tcW w:w="2810" w:type="dxa"/>
                <w:vAlign w:val="center"/>
              </w:tcPr>
            </w:tcPrChange>
          </w:tcPr>
          <w:p w14:paraId="1A22FFFD" w14:textId="77777777" w:rsidR="00BF7C30" w:rsidRDefault="00BF7C30" w:rsidP="00BF7C30">
            <w:pPr>
              <w:pStyle w:val="PargrafodaLista"/>
              <w:spacing w:line="300" w:lineRule="exact"/>
              <w:ind w:left="0"/>
              <w:jc w:val="center"/>
              <w:rPr>
                <w:i/>
                <w:szCs w:val="24"/>
              </w:rPr>
            </w:pPr>
            <w:r>
              <w:rPr>
                <w:i/>
                <w:szCs w:val="24"/>
              </w:rPr>
              <w:t>15/11/2024</w:t>
            </w:r>
          </w:p>
        </w:tc>
        <w:tc>
          <w:tcPr>
            <w:tcW w:w="2742" w:type="dxa"/>
            <w:tcPrChange w:id="51" w:author="Giselle Gomes" w:date="2021-06-14T17:20:00Z">
              <w:tcPr>
                <w:tcW w:w="2810" w:type="dxa"/>
                <w:vAlign w:val="center"/>
              </w:tcPr>
            </w:tcPrChange>
          </w:tcPr>
          <w:p w14:paraId="4BC355AA" w14:textId="232F983F" w:rsidR="00BF7C30" w:rsidRPr="0061392B" w:rsidRDefault="00BF7C30" w:rsidP="00BF7C30">
            <w:pPr>
              <w:pStyle w:val="PargrafodaLista"/>
              <w:spacing w:line="300" w:lineRule="exact"/>
              <w:ind w:left="0"/>
              <w:jc w:val="center"/>
              <w:rPr>
                <w:i/>
                <w:szCs w:val="24"/>
              </w:rPr>
            </w:pPr>
            <w:ins w:id="52" w:author="Giselle Gomes" w:date="2021-06-14T17:20:00Z">
              <w:r w:rsidRPr="00E25017">
                <w:t>5,0050%</w:t>
              </w:r>
            </w:ins>
            <w:del w:id="53" w:author="Giselle Gomes" w:date="2021-06-14T17:20:00Z">
              <w:r w:rsidDel="003E358B">
                <w:rPr>
                  <w:i/>
                  <w:szCs w:val="24"/>
                </w:rPr>
                <w:delText>9,0000%</w:delText>
              </w:r>
            </w:del>
          </w:p>
        </w:tc>
      </w:tr>
      <w:tr w:rsidR="00BF7C30" w:rsidRPr="00E3286C" w14:paraId="1C237E17" w14:textId="77777777" w:rsidTr="00BF7C30">
        <w:tblPrEx>
          <w:tblW w:w="0" w:type="auto"/>
          <w:tblInd w:w="709" w:type="dxa"/>
          <w:tblPrExChange w:id="54" w:author="Giselle Gomes" w:date="2021-06-14T17:20:00Z">
            <w:tblPrEx>
              <w:tblW w:w="0" w:type="auto"/>
              <w:tblInd w:w="709" w:type="dxa"/>
            </w:tblPrEx>
          </w:tblPrExChange>
        </w:tblPrEx>
        <w:tc>
          <w:tcPr>
            <w:tcW w:w="2637" w:type="dxa"/>
            <w:vAlign w:val="center"/>
            <w:tcPrChange w:id="55" w:author="Giselle Gomes" w:date="2021-06-14T17:20:00Z">
              <w:tcPr>
                <w:tcW w:w="2731" w:type="dxa"/>
                <w:vAlign w:val="center"/>
              </w:tcPr>
            </w:tcPrChange>
          </w:tcPr>
          <w:p w14:paraId="47A5AA8D" w14:textId="77777777" w:rsidR="00BF7C30" w:rsidRDefault="00BF7C30" w:rsidP="00BF7C30">
            <w:pPr>
              <w:pStyle w:val="PargrafodaLista"/>
              <w:spacing w:line="300" w:lineRule="exact"/>
              <w:ind w:left="0"/>
              <w:jc w:val="center"/>
              <w:rPr>
                <w:i/>
                <w:szCs w:val="24"/>
              </w:rPr>
            </w:pPr>
            <w:r>
              <w:rPr>
                <w:i/>
                <w:szCs w:val="24"/>
              </w:rPr>
              <w:t>12ª</w:t>
            </w:r>
          </w:p>
        </w:tc>
        <w:tc>
          <w:tcPr>
            <w:tcW w:w="2742" w:type="dxa"/>
            <w:vAlign w:val="center"/>
            <w:tcPrChange w:id="56" w:author="Giselle Gomes" w:date="2021-06-14T17:20:00Z">
              <w:tcPr>
                <w:tcW w:w="2810" w:type="dxa"/>
                <w:vAlign w:val="center"/>
              </w:tcPr>
            </w:tcPrChange>
          </w:tcPr>
          <w:p w14:paraId="398CCF1F" w14:textId="77777777" w:rsidR="00BF7C30" w:rsidRDefault="00BF7C30" w:rsidP="00BF7C30">
            <w:pPr>
              <w:pStyle w:val="PargrafodaLista"/>
              <w:spacing w:line="300" w:lineRule="exact"/>
              <w:ind w:left="0"/>
              <w:jc w:val="center"/>
              <w:rPr>
                <w:i/>
                <w:szCs w:val="24"/>
              </w:rPr>
            </w:pPr>
            <w:r>
              <w:rPr>
                <w:i/>
                <w:szCs w:val="24"/>
              </w:rPr>
              <w:t>15/06/2025</w:t>
            </w:r>
          </w:p>
        </w:tc>
        <w:tc>
          <w:tcPr>
            <w:tcW w:w="2742" w:type="dxa"/>
            <w:tcPrChange w:id="57" w:author="Giselle Gomes" w:date="2021-06-14T17:20:00Z">
              <w:tcPr>
                <w:tcW w:w="2810" w:type="dxa"/>
                <w:vAlign w:val="center"/>
              </w:tcPr>
            </w:tcPrChange>
          </w:tcPr>
          <w:p w14:paraId="69F2A151" w14:textId="6B9A9956" w:rsidR="00BF7C30" w:rsidRPr="0061392B" w:rsidRDefault="00BF7C30" w:rsidP="00BF7C30">
            <w:pPr>
              <w:pStyle w:val="PargrafodaLista"/>
              <w:spacing w:line="300" w:lineRule="exact"/>
              <w:ind w:left="0"/>
              <w:jc w:val="center"/>
              <w:rPr>
                <w:i/>
                <w:szCs w:val="24"/>
              </w:rPr>
            </w:pPr>
            <w:ins w:id="58" w:author="Giselle Gomes" w:date="2021-06-14T17:20:00Z">
              <w:r w:rsidRPr="00E25017">
                <w:t>11,4400%</w:t>
              </w:r>
            </w:ins>
            <w:del w:id="59" w:author="Giselle Gomes" w:date="2021-06-14T17:20:00Z">
              <w:r w:rsidDel="003E358B">
                <w:rPr>
                  <w:i/>
                  <w:szCs w:val="24"/>
                </w:rPr>
                <w:delText>20,0000%</w:delText>
              </w:r>
            </w:del>
          </w:p>
        </w:tc>
      </w:tr>
      <w:tr w:rsidR="00BF7C30" w:rsidRPr="00E3286C" w14:paraId="7C076407" w14:textId="77777777" w:rsidTr="00BF7C30">
        <w:tblPrEx>
          <w:tblW w:w="0" w:type="auto"/>
          <w:tblInd w:w="709" w:type="dxa"/>
          <w:tblPrExChange w:id="60" w:author="Giselle Gomes" w:date="2021-06-14T17:20:00Z">
            <w:tblPrEx>
              <w:tblW w:w="0" w:type="auto"/>
              <w:tblInd w:w="709" w:type="dxa"/>
            </w:tblPrEx>
          </w:tblPrExChange>
        </w:tblPrEx>
        <w:tc>
          <w:tcPr>
            <w:tcW w:w="2637" w:type="dxa"/>
            <w:vAlign w:val="center"/>
            <w:tcPrChange w:id="61" w:author="Giselle Gomes" w:date="2021-06-14T17:20:00Z">
              <w:tcPr>
                <w:tcW w:w="2731" w:type="dxa"/>
                <w:vAlign w:val="center"/>
              </w:tcPr>
            </w:tcPrChange>
          </w:tcPr>
          <w:p w14:paraId="18A8EDC8" w14:textId="77777777" w:rsidR="00BF7C30" w:rsidRDefault="00BF7C30" w:rsidP="00BF7C30">
            <w:pPr>
              <w:pStyle w:val="PargrafodaLista"/>
              <w:spacing w:line="300" w:lineRule="exact"/>
              <w:ind w:left="0"/>
              <w:jc w:val="center"/>
              <w:rPr>
                <w:i/>
                <w:szCs w:val="24"/>
              </w:rPr>
            </w:pPr>
            <w:r>
              <w:rPr>
                <w:i/>
                <w:szCs w:val="24"/>
              </w:rPr>
              <w:t>13ª</w:t>
            </w:r>
          </w:p>
        </w:tc>
        <w:tc>
          <w:tcPr>
            <w:tcW w:w="2742" w:type="dxa"/>
            <w:vAlign w:val="center"/>
            <w:tcPrChange w:id="62" w:author="Giselle Gomes" w:date="2021-06-14T17:20:00Z">
              <w:tcPr>
                <w:tcW w:w="2810" w:type="dxa"/>
                <w:vAlign w:val="center"/>
              </w:tcPr>
            </w:tcPrChange>
          </w:tcPr>
          <w:p w14:paraId="23B6D8B1" w14:textId="77777777" w:rsidR="00BF7C30" w:rsidRDefault="00BF7C30" w:rsidP="00BF7C30">
            <w:pPr>
              <w:pStyle w:val="PargrafodaLista"/>
              <w:spacing w:line="300" w:lineRule="exact"/>
              <w:ind w:left="0"/>
              <w:jc w:val="center"/>
              <w:rPr>
                <w:i/>
                <w:szCs w:val="24"/>
              </w:rPr>
            </w:pPr>
            <w:r>
              <w:rPr>
                <w:i/>
                <w:szCs w:val="24"/>
              </w:rPr>
              <w:t>15/11/2025</w:t>
            </w:r>
          </w:p>
        </w:tc>
        <w:tc>
          <w:tcPr>
            <w:tcW w:w="2742" w:type="dxa"/>
            <w:tcPrChange w:id="63" w:author="Giselle Gomes" w:date="2021-06-14T17:20:00Z">
              <w:tcPr>
                <w:tcW w:w="2810" w:type="dxa"/>
                <w:vAlign w:val="center"/>
              </w:tcPr>
            </w:tcPrChange>
          </w:tcPr>
          <w:p w14:paraId="38A3B945" w14:textId="0FD3D315" w:rsidR="00BF7C30" w:rsidRPr="0061392B" w:rsidRDefault="00BF7C30" w:rsidP="00BF7C30">
            <w:pPr>
              <w:pStyle w:val="PargrafodaLista"/>
              <w:spacing w:line="300" w:lineRule="exact"/>
              <w:ind w:left="0"/>
              <w:jc w:val="center"/>
              <w:rPr>
                <w:i/>
                <w:szCs w:val="24"/>
              </w:rPr>
            </w:pPr>
            <w:ins w:id="64" w:author="Giselle Gomes" w:date="2021-06-14T17:20:00Z">
              <w:r w:rsidRPr="00E25017">
                <w:t>6,4350%</w:t>
              </w:r>
            </w:ins>
            <w:del w:id="65" w:author="Giselle Gomes" w:date="2021-06-14T17:20:00Z">
              <w:r w:rsidDel="003E358B">
                <w:rPr>
                  <w:i/>
                  <w:szCs w:val="24"/>
                </w:rPr>
                <w:delText>10,0000%</w:delText>
              </w:r>
            </w:del>
          </w:p>
        </w:tc>
      </w:tr>
    </w:tbl>
    <w:p w14:paraId="6F7F196F" w14:textId="77777777" w:rsidR="009646C5" w:rsidRDefault="009646C5" w:rsidP="00AD0648">
      <w:pPr>
        <w:tabs>
          <w:tab w:val="left" w:pos="-1985"/>
          <w:tab w:val="left" w:pos="1134"/>
        </w:tabs>
        <w:suppressAutoHyphens/>
        <w:spacing w:after="0" w:line="300" w:lineRule="exact"/>
        <w:contextualSpacing/>
        <w:rPr>
          <w:rFonts w:ascii="Times New Roman" w:hAnsi="Times New Roman" w:cs="Times New Roman"/>
          <w:i/>
          <w:sz w:val="24"/>
          <w:szCs w:val="24"/>
        </w:rPr>
      </w:pPr>
    </w:p>
    <w:p w14:paraId="6159C836" w14:textId="6AF68B6E" w:rsidR="009646C5" w:rsidRDefault="009646C5" w:rsidP="00BF7C30">
      <w:pPr>
        <w:pStyle w:val="PargrafodaLista"/>
        <w:numPr>
          <w:ilvl w:val="0"/>
          <w:numId w:val="21"/>
        </w:numPr>
        <w:suppressAutoHyphens/>
        <w:spacing w:line="300" w:lineRule="exact"/>
        <w:ind w:left="0" w:firstLine="0"/>
        <w:contextualSpacing/>
        <w:rPr>
          <w:sz w:val="24"/>
          <w:szCs w:val="24"/>
        </w:rPr>
      </w:pPr>
      <w:r>
        <w:rPr>
          <w:sz w:val="24"/>
          <w:szCs w:val="24"/>
        </w:rPr>
        <w:t>As partes resolvem alterar a cláusula 4.11.1 da Escritura de Emissão, a qual passará a vigorar com a seguinte redação:</w:t>
      </w:r>
    </w:p>
    <w:p w14:paraId="0F4FF04D" w14:textId="77777777" w:rsidR="009646C5" w:rsidRDefault="009646C5" w:rsidP="00AD0648">
      <w:pPr>
        <w:tabs>
          <w:tab w:val="left" w:pos="-1985"/>
        </w:tabs>
        <w:suppressAutoHyphens/>
        <w:spacing w:after="0" w:line="300" w:lineRule="exact"/>
        <w:contextualSpacing/>
        <w:rPr>
          <w:rFonts w:ascii="Times New Roman" w:hAnsi="Times New Roman" w:cs="Times New Roman"/>
          <w:sz w:val="24"/>
          <w:szCs w:val="24"/>
        </w:rPr>
      </w:pPr>
    </w:p>
    <w:p w14:paraId="3B77D831" w14:textId="78583B2B" w:rsidR="009646C5" w:rsidRPr="00B01A1E" w:rsidRDefault="00B01A1E" w:rsidP="00BF7C30">
      <w:pPr>
        <w:pStyle w:val="PargrafodaLista"/>
        <w:spacing w:line="300" w:lineRule="exact"/>
        <w:ind w:left="709"/>
        <w:rPr>
          <w:i/>
          <w:snapToGrid w:val="0"/>
          <w:sz w:val="24"/>
          <w:szCs w:val="24"/>
        </w:rPr>
      </w:pPr>
      <w:r>
        <w:rPr>
          <w:sz w:val="24"/>
          <w:szCs w:val="24"/>
        </w:rPr>
        <w:t>“</w:t>
      </w:r>
      <w:r w:rsidR="009646C5" w:rsidRPr="00BF7C30">
        <w:rPr>
          <w:sz w:val="24"/>
          <w:szCs w:val="24"/>
        </w:rPr>
        <w:t>4</w:t>
      </w:r>
      <w:r w:rsidR="009646C5" w:rsidRPr="00BF7C30">
        <w:rPr>
          <w:i/>
          <w:sz w:val="24"/>
          <w:szCs w:val="24"/>
        </w:rPr>
        <w:t>.1</w:t>
      </w:r>
      <w:r w:rsidR="006F5785" w:rsidRPr="00BF7C30">
        <w:rPr>
          <w:i/>
          <w:sz w:val="24"/>
          <w:szCs w:val="24"/>
        </w:rPr>
        <w:t>1</w:t>
      </w:r>
      <w:r w:rsidR="009646C5" w:rsidRPr="00BF7C30">
        <w:rPr>
          <w:i/>
          <w:sz w:val="24"/>
          <w:szCs w:val="24"/>
        </w:rPr>
        <w:t xml:space="preserve">.1. As Debêntures farão jus a juros remuneratórios correspondentes a 100% (cem por cento) da variação acumulada das taxas médias diárias dos Depósitos Interfinanceiros DI, over </w:t>
      </w:r>
      <w:proofErr w:type="spellStart"/>
      <w:r w:rsidR="009646C5" w:rsidRPr="00BF7C30">
        <w:rPr>
          <w:i/>
          <w:sz w:val="24"/>
          <w:szCs w:val="24"/>
        </w:rPr>
        <w:t>extra-grupo</w:t>
      </w:r>
      <w:proofErr w:type="spellEnd"/>
      <w:r w:rsidR="009646C5" w:rsidRPr="00BF7C30">
        <w:rPr>
          <w:i/>
          <w:sz w:val="24"/>
          <w:szCs w:val="24"/>
        </w:rPr>
        <w:t>, base 252 (duzentos e cinquenta e dois) Dias Úteis, calculadas e divulgadas diariamente pela B3, no informativo diário disponível em sua página de Internet (www.cetip.com.br) (“</w:t>
      </w:r>
      <w:r w:rsidR="009646C5" w:rsidRPr="00BF7C30">
        <w:rPr>
          <w:i/>
          <w:sz w:val="24"/>
          <w:szCs w:val="24"/>
          <w:u w:val="single"/>
        </w:rPr>
        <w:t>Taxa DI</w:t>
      </w:r>
      <w:r w:rsidR="009646C5" w:rsidRPr="00BF7C30">
        <w:rPr>
          <w:i/>
          <w:sz w:val="24"/>
          <w:szCs w:val="24"/>
        </w:rPr>
        <w:t>”), acrescido exponencialmente de 7,00% (sete por cento) ao ano, base 252 (duzentos e cinquenta e dois) Dias Úteis (“</w:t>
      </w:r>
      <w:r w:rsidR="009646C5" w:rsidRPr="00BF7C30">
        <w:rPr>
          <w:i/>
          <w:sz w:val="24"/>
          <w:szCs w:val="24"/>
          <w:u w:val="single"/>
        </w:rPr>
        <w:t>Remuneração</w:t>
      </w:r>
      <w:r w:rsidR="009646C5" w:rsidRPr="00BF7C30">
        <w:rPr>
          <w:i/>
          <w:sz w:val="24"/>
          <w:szCs w:val="24"/>
        </w:rPr>
        <w:t>”), incidentes sobre o Valor Nominal Unitário das Debêntures ou sobre o saldo do Valor Nominal Unitário, conforme aplicável, desde a Data de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7FADAA29" w14:textId="77777777" w:rsidR="009646C5" w:rsidRPr="009646C5" w:rsidRDefault="009646C5" w:rsidP="009646C5">
      <w:pPr>
        <w:spacing w:after="0" w:line="240" w:lineRule="auto"/>
        <w:ind w:left="708"/>
        <w:rPr>
          <w:rFonts w:ascii="Times New Roman" w:eastAsia="Times New Roman" w:hAnsi="Times New Roman" w:cs="Times New Roman"/>
          <w:i/>
          <w:snapToGrid w:val="0"/>
          <w:sz w:val="24"/>
          <w:szCs w:val="24"/>
          <w:lang w:eastAsia="pt-BR"/>
        </w:rPr>
      </w:pPr>
    </w:p>
    <w:p w14:paraId="4465E958"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 xml:space="preserve">4.11.1.1. O cálculo da Remuneração das Debêntures obedecerá a seguinte fórmula: </w:t>
      </w:r>
    </w:p>
    <w:p w14:paraId="14B5B7F4"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1A5EBD19" w14:textId="77777777" w:rsidR="009646C5" w:rsidRPr="009646C5" w:rsidRDefault="009646C5">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 xml:space="preserve">J= </w:t>
      </w:r>
      <w:proofErr w:type="spellStart"/>
      <w:r w:rsidRPr="009646C5">
        <w:rPr>
          <w:rFonts w:ascii="Times New Roman" w:eastAsia="Times New Roman" w:hAnsi="Times New Roman" w:cs="Times New Roman"/>
          <w:i/>
          <w:snapToGrid w:val="0"/>
          <w:sz w:val="24"/>
          <w:szCs w:val="24"/>
          <w:lang w:eastAsia="pt-BR"/>
        </w:rPr>
        <w:t>VNe</w:t>
      </w:r>
      <w:proofErr w:type="spellEnd"/>
      <w:r w:rsidRPr="009646C5">
        <w:rPr>
          <w:rFonts w:ascii="Times New Roman" w:eastAsia="Times New Roman" w:hAnsi="Times New Roman" w:cs="Times New Roman"/>
          <w:i/>
          <w:snapToGrid w:val="0"/>
          <w:sz w:val="24"/>
          <w:szCs w:val="24"/>
          <w:lang w:eastAsia="pt-BR"/>
        </w:rPr>
        <w:t xml:space="preserve"> x (Fator Juros – 1)</w:t>
      </w:r>
    </w:p>
    <w:p w14:paraId="3F891710"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09469662"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onde:</w:t>
      </w:r>
    </w:p>
    <w:p w14:paraId="7403F1B5"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565CB13A"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lastRenderedPageBreak/>
        <w:t>J = valor unitário da Remuneração devida ao final de cada Período de Capitalização, calculado com 8 (oito) casas decimais, sem arredondamento;</w:t>
      </w:r>
    </w:p>
    <w:p w14:paraId="3D07DD4E"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71C1CE01"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roofErr w:type="spellStart"/>
      <w:r w:rsidRPr="009646C5">
        <w:rPr>
          <w:rFonts w:ascii="Times New Roman" w:eastAsia="Times New Roman" w:hAnsi="Times New Roman" w:cs="Times New Roman"/>
          <w:i/>
          <w:snapToGrid w:val="0"/>
          <w:sz w:val="24"/>
          <w:szCs w:val="24"/>
          <w:lang w:eastAsia="pt-BR"/>
        </w:rPr>
        <w:t>VNe</w:t>
      </w:r>
      <w:proofErr w:type="spellEnd"/>
      <w:r w:rsidRPr="009646C5">
        <w:rPr>
          <w:rFonts w:ascii="Times New Roman" w:eastAsia="Times New Roman" w:hAnsi="Times New Roman" w:cs="Times New Roman"/>
          <w:i/>
          <w:snapToGrid w:val="0"/>
          <w:sz w:val="24"/>
          <w:szCs w:val="24"/>
          <w:lang w:eastAsia="pt-BR"/>
        </w:rPr>
        <w:t xml:space="preserve"> = Valor Nominal Unitário das Debêntures ou saldo do Valor Nominal Unitário das Debêntures, informado/calculado com 8 (oito) casas decimais, sem arredondamento;</w:t>
      </w:r>
    </w:p>
    <w:p w14:paraId="3308DFF2"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768409D2"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roofErr w:type="spellStart"/>
      <w:r w:rsidRPr="009646C5">
        <w:rPr>
          <w:rFonts w:ascii="Times New Roman" w:eastAsia="Times New Roman" w:hAnsi="Times New Roman" w:cs="Times New Roman"/>
          <w:i/>
          <w:snapToGrid w:val="0"/>
          <w:sz w:val="24"/>
          <w:szCs w:val="24"/>
          <w:lang w:eastAsia="pt-BR"/>
        </w:rPr>
        <w:t>FatorJuros</w:t>
      </w:r>
      <w:proofErr w:type="spellEnd"/>
      <w:r w:rsidRPr="009646C5">
        <w:rPr>
          <w:rFonts w:ascii="Times New Roman" w:eastAsia="Times New Roman" w:hAnsi="Times New Roman" w:cs="Times New Roman"/>
          <w:i/>
          <w:snapToGrid w:val="0"/>
          <w:sz w:val="24"/>
          <w:szCs w:val="24"/>
          <w:lang w:eastAsia="pt-BR"/>
        </w:rPr>
        <w:t xml:space="preserve"> = fator de juros composto pelo parâmetro de flutuação acrescido de spread, calculado com 9 (nove) casas decimais, com arredondamento, apurado de acordo com a seguinte fórmula:</w:t>
      </w:r>
    </w:p>
    <w:p w14:paraId="4279C55C"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54952EDD" w14:textId="77777777" w:rsidR="009646C5" w:rsidRPr="009646C5" w:rsidRDefault="009646C5">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Fator Juros = (</w:t>
      </w:r>
      <w:proofErr w:type="spellStart"/>
      <w:r w:rsidRPr="009646C5">
        <w:rPr>
          <w:rFonts w:ascii="Times New Roman" w:eastAsia="Times New Roman" w:hAnsi="Times New Roman" w:cs="Times New Roman"/>
          <w:i/>
          <w:snapToGrid w:val="0"/>
          <w:sz w:val="24"/>
          <w:szCs w:val="24"/>
          <w:lang w:eastAsia="pt-BR"/>
        </w:rPr>
        <w:t>FatorDI</w:t>
      </w:r>
      <w:proofErr w:type="spellEnd"/>
      <w:r w:rsidRPr="009646C5">
        <w:rPr>
          <w:rFonts w:ascii="Times New Roman" w:eastAsia="Times New Roman" w:hAnsi="Times New Roman" w:cs="Times New Roman"/>
          <w:i/>
          <w:snapToGrid w:val="0"/>
          <w:sz w:val="24"/>
          <w:szCs w:val="24"/>
          <w:lang w:eastAsia="pt-BR"/>
        </w:rPr>
        <w:t xml:space="preserve"> x Fator Spread)</w:t>
      </w:r>
    </w:p>
    <w:p w14:paraId="7A33C952"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2FBF445A"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Onde:</w:t>
      </w:r>
    </w:p>
    <w:p w14:paraId="57AE0A62"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4AD13BB3"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roofErr w:type="spellStart"/>
      <w:r w:rsidRPr="009646C5">
        <w:rPr>
          <w:rFonts w:ascii="Times New Roman" w:eastAsia="Times New Roman" w:hAnsi="Times New Roman" w:cs="Times New Roman"/>
          <w:i/>
          <w:snapToGrid w:val="0"/>
          <w:sz w:val="24"/>
          <w:szCs w:val="24"/>
          <w:lang w:eastAsia="pt-BR"/>
        </w:rPr>
        <w:t>FatorDI</w:t>
      </w:r>
      <w:proofErr w:type="spellEnd"/>
      <w:r w:rsidRPr="009646C5">
        <w:rPr>
          <w:rFonts w:ascii="Times New Roman" w:eastAsia="Times New Roman" w:hAnsi="Times New Roman" w:cs="Times New Roman"/>
          <w:i/>
          <w:snapToGrid w:val="0"/>
          <w:sz w:val="24"/>
          <w:szCs w:val="24"/>
          <w:lang w:eastAsia="pt-BR"/>
        </w:rPr>
        <w:t xml:space="preserve"> = </w:t>
      </w:r>
      <w:proofErr w:type="spellStart"/>
      <w:r w:rsidRPr="009646C5">
        <w:rPr>
          <w:rFonts w:ascii="Times New Roman" w:eastAsia="Times New Roman" w:hAnsi="Times New Roman" w:cs="Times New Roman"/>
          <w:i/>
          <w:snapToGrid w:val="0"/>
          <w:sz w:val="24"/>
          <w:szCs w:val="24"/>
          <w:lang w:eastAsia="pt-BR"/>
        </w:rPr>
        <w:t>produtório</w:t>
      </w:r>
      <w:proofErr w:type="spellEnd"/>
      <w:r w:rsidRPr="009646C5">
        <w:rPr>
          <w:rFonts w:ascii="Times New Roman" w:eastAsia="Times New Roman" w:hAnsi="Times New Roman" w:cs="Times New Roman"/>
          <w:i/>
          <w:snapToGrid w:val="0"/>
          <w:sz w:val="24"/>
          <w:szCs w:val="24"/>
          <w:lang w:eastAsia="pt-BR"/>
        </w:rPr>
        <w:t xml:space="preserve"> das Taxas DI, da data de início de cada Período de Capitalização, inclusive, até a data de cálculo, exclusive, calculado com 8 (oito) casas decimais, com arredondamento, apurado da seguinte forma:</w:t>
      </w:r>
    </w:p>
    <w:p w14:paraId="57EC23A8"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noProof/>
          <w:snapToGrid w:val="0"/>
          <w:sz w:val="24"/>
          <w:szCs w:val="24"/>
          <w:lang w:eastAsia="pt-BR"/>
        </w:rPr>
        <w:drawing>
          <wp:anchor distT="0" distB="0" distL="114300" distR="114300" simplePos="0" relativeHeight="251659264" behindDoc="1" locked="0" layoutInCell="1" allowOverlap="1" wp14:anchorId="281C7A5B" wp14:editId="678EB7BE">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0D7E0"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1C0658CF"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3A89CC06"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roofErr w:type="spellStart"/>
      <w:r w:rsidRPr="009646C5">
        <w:rPr>
          <w:rFonts w:ascii="Times New Roman" w:eastAsia="Times New Roman" w:hAnsi="Times New Roman" w:cs="Times New Roman"/>
          <w:i/>
          <w:snapToGrid w:val="0"/>
          <w:sz w:val="24"/>
          <w:szCs w:val="24"/>
          <w:lang w:eastAsia="pt-BR"/>
        </w:rPr>
        <w:t>TDI</w:t>
      </w:r>
      <w:r w:rsidRPr="009646C5">
        <w:rPr>
          <w:rFonts w:ascii="Times New Roman" w:eastAsia="Times New Roman" w:hAnsi="Times New Roman" w:cs="Times New Roman"/>
          <w:i/>
          <w:snapToGrid w:val="0"/>
          <w:sz w:val="24"/>
          <w:szCs w:val="24"/>
          <w:vertAlign w:val="subscript"/>
          <w:lang w:eastAsia="pt-BR"/>
        </w:rPr>
        <w:t>k</w:t>
      </w:r>
      <w:proofErr w:type="spellEnd"/>
      <w:r w:rsidRPr="009646C5">
        <w:rPr>
          <w:rFonts w:ascii="Times New Roman" w:eastAsia="Times New Roman" w:hAnsi="Times New Roman" w:cs="Times New Roman"/>
          <w:i/>
          <w:snapToGrid w:val="0"/>
          <w:sz w:val="24"/>
          <w:szCs w:val="24"/>
          <w:lang w:eastAsia="pt-BR"/>
        </w:rPr>
        <w:t xml:space="preserve"> = Taxa DI de ordem k, expressa ao dia, calculado com 8 (oito) casas decimais, com arredondamento, apurado da seguinte forma:</w:t>
      </w:r>
    </w:p>
    <w:p w14:paraId="5364DF51"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noProof/>
          <w:snapToGrid w:val="0"/>
          <w:sz w:val="24"/>
          <w:szCs w:val="24"/>
          <w:lang w:eastAsia="pt-BR"/>
        </w:rPr>
        <w:drawing>
          <wp:anchor distT="0" distB="0" distL="114300" distR="114300" simplePos="0" relativeHeight="251661312" behindDoc="1" locked="0" layoutInCell="1" allowOverlap="1" wp14:anchorId="692BE730" wp14:editId="5450FD3E">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D7F7CC" w14:textId="77777777" w:rsidR="009646C5" w:rsidRPr="009646C5" w:rsidRDefault="009646C5">
      <w:pPr>
        <w:spacing w:after="0" w:line="240" w:lineRule="auto"/>
        <w:ind w:left="708"/>
        <w:jc w:val="both"/>
        <w:rPr>
          <w:rFonts w:ascii="Times New Roman" w:eastAsia="Times New Roman" w:hAnsi="Times New Roman" w:cs="Times New Roman"/>
          <w:i/>
          <w:snapToGrid w:val="0"/>
          <w:sz w:val="24"/>
          <w:szCs w:val="24"/>
          <w:lang w:eastAsia="pt-BR"/>
        </w:rPr>
      </w:pPr>
    </w:p>
    <w:p w14:paraId="7B4A30FC"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6846389E"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onde:</w:t>
      </w:r>
    </w:p>
    <w:p w14:paraId="68F6F603"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6548D184"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k = número de ordens das Taxas DI, variando de 1 (um) até n.</w:t>
      </w:r>
    </w:p>
    <w:p w14:paraId="359A9B88"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074D7D70"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roofErr w:type="spellStart"/>
      <w:r w:rsidRPr="009646C5">
        <w:rPr>
          <w:rFonts w:ascii="Times New Roman" w:eastAsia="Times New Roman" w:hAnsi="Times New Roman" w:cs="Times New Roman"/>
          <w:i/>
          <w:snapToGrid w:val="0"/>
          <w:sz w:val="24"/>
          <w:szCs w:val="24"/>
          <w:lang w:eastAsia="pt-BR"/>
        </w:rPr>
        <w:t>DI</w:t>
      </w:r>
      <w:r w:rsidRPr="009646C5">
        <w:rPr>
          <w:rFonts w:ascii="Times New Roman" w:eastAsia="Times New Roman" w:hAnsi="Times New Roman" w:cs="Times New Roman"/>
          <w:i/>
          <w:snapToGrid w:val="0"/>
          <w:sz w:val="24"/>
          <w:szCs w:val="24"/>
          <w:vertAlign w:val="subscript"/>
          <w:lang w:eastAsia="pt-BR"/>
        </w:rPr>
        <w:t>k</w:t>
      </w:r>
      <w:proofErr w:type="spellEnd"/>
      <w:r w:rsidRPr="009646C5">
        <w:rPr>
          <w:rFonts w:ascii="Times New Roman" w:eastAsia="Times New Roman" w:hAnsi="Times New Roman" w:cs="Times New Roman"/>
          <w:i/>
          <w:snapToGrid w:val="0"/>
          <w:sz w:val="24"/>
          <w:szCs w:val="24"/>
          <w:lang w:eastAsia="pt-BR"/>
        </w:rPr>
        <w:t xml:space="preserve"> = Taxa DI de ordem k, divulgada pela B3, utilizada com 2 (duas) casas decimais;</w:t>
      </w:r>
    </w:p>
    <w:p w14:paraId="42D1DAAC"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07BEE00A"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Fator Spread = Fator calculado com 9 (nove) casas decimais, com arredondamento, calculado conforme a seguinte fórmula:</w:t>
      </w:r>
    </w:p>
    <w:p w14:paraId="40A59428"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noProof/>
          <w:snapToGrid w:val="0"/>
          <w:sz w:val="24"/>
          <w:szCs w:val="24"/>
          <w:lang w:eastAsia="pt-BR"/>
        </w:rPr>
        <w:drawing>
          <wp:anchor distT="0" distB="0" distL="114300" distR="114300" simplePos="0" relativeHeight="251660288" behindDoc="1" locked="0" layoutInCell="1" allowOverlap="1" wp14:anchorId="42102770" wp14:editId="00C5CD75">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2B31A909" w14:textId="77777777" w:rsidR="009646C5" w:rsidRPr="009646C5" w:rsidRDefault="009646C5">
      <w:pPr>
        <w:spacing w:after="0" w:line="240" w:lineRule="auto"/>
        <w:ind w:left="708"/>
        <w:jc w:val="both"/>
        <w:rPr>
          <w:rFonts w:ascii="Times New Roman" w:eastAsia="Times New Roman" w:hAnsi="Times New Roman" w:cs="Times New Roman"/>
          <w:i/>
          <w:snapToGrid w:val="0"/>
          <w:sz w:val="24"/>
          <w:szCs w:val="24"/>
          <w:lang w:eastAsia="pt-BR"/>
        </w:rPr>
      </w:pPr>
    </w:p>
    <w:p w14:paraId="2B2E8454"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32975DFD"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lastRenderedPageBreak/>
        <w:t>onde:</w:t>
      </w:r>
    </w:p>
    <w:p w14:paraId="73FD73B8"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5D4D5E9D"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r w:rsidRPr="009646C5">
        <w:rPr>
          <w:rFonts w:ascii="Times New Roman" w:eastAsia="Times New Roman" w:hAnsi="Times New Roman" w:cs="Times New Roman"/>
          <w:i/>
          <w:snapToGrid w:val="0"/>
          <w:sz w:val="24"/>
          <w:szCs w:val="24"/>
          <w:lang w:eastAsia="pt-BR"/>
        </w:rPr>
        <w:t>spread = 7,0000 (sete); e</w:t>
      </w:r>
    </w:p>
    <w:p w14:paraId="7C33A824" w14:textId="77777777" w:rsidR="009646C5" w:rsidRPr="009646C5" w:rsidRDefault="009646C5" w:rsidP="00BF7C30">
      <w:pPr>
        <w:spacing w:after="0" w:line="240" w:lineRule="auto"/>
        <w:ind w:left="708"/>
        <w:jc w:val="both"/>
        <w:rPr>
          <w:rFonts w:ascii="Times New Roman" w:eastAsia="Times New Roman" w:hAnsi="Times New Roman" w:cs="Times New Roman"/>
          <w:i/>
          <w:snapToGrid w:val="0"/>
          <w:sz w:val="24"/>
          <w:szCs w:val="24"/>
          <w:lang w:eastAsia="pt-BR"/>
        </w:rPr>
      </w:pPr>
    </w:p>
    <w:p w14:paraId="5BB6D77D" w14:textId="1075C109" w:rsidR="00BE12F7" w:rsidRPr="00BE12F7" w:rsidRDefault="009646C5" w:rsidP="00BE12F7">
      <w:pPr>
        <w:spacing w:after="0" w:line="240" w:lineRule="auto"/>
        <w:ind w:left="708"/>
        <w:jc w:val="both"/>
        <w:rPr>
          <w:rFonts w:ascii="Times New Roman" w:eastAsia="Times New Roman" w:hAnsi="Times New Roman" w:cs="Times New Roman"/>
          <w:i/>
          <w:snapToGrid w:val="0"/>
          <w:sz w:val="24"/>
          <w:szCs w:val="24"/>
          <w:lang w:eastAsia="pt-BR"/>
          <w:rPrChange w:id="66" w:author="Giselle Gomes" w:date="2021-06-14T17:29:00Z">
            <w:rPr>
              <w:rFonts w:ascii="Times New Roman" w:hAnsi="Times New Roman" w:cs="Times New Roman"/>
              <w:sz w:val="24"/>
              <w:szCs w:val="24"/>
            </w:rPr>
          </w:rPrChange>
        </w:rPr>
      </w:pPr>
      <w:r w:rsidRPr="009646C5">
        <w:rPr>
          <w:rFonts w:ascii="Times New Roman" w:eastAsia="Times New Roman" w:hAnsi="Times New Roman" w:cs="Times New Roman"/>
          <w:i/>
          <w:snapToGrid w:val="0"/>
          <w:sz w:val="24"/>
          <w:szCs w:val="24"/>
          <w:lang w:eastAsia="pt-BR"/>
        </w:rPr>
        <w:t>DP = número de Dias Úteis entre a Data de Integralização ou a Data de Pagamento da Remuneração imediatamente anterior, conforme o caso, e a data de cálculo, sendo “DP” um número inteiro.”</w:t>
      </w:r>
    </w:p>
    <w:p w14:paraId="19947280" w14:textId="77777777" w:rsidR="009646C5" w:rsidRDefault="009646C5" w:rsidP="00BF7C30">
      <w:pPr>
        <w:spacing w:after="0" w:line="240" w:lineRule="auto"/>
        <w:ind w:left="708"/>
        <w:rPr>
          <w:rFonts w:ascii="Times New Roman" w:hAnsi="Times New Roman" w:cs="Times New Roman"/>
          <w:sz w:val="24"/>
          <w:szCs w:val="24"/>
        </w:rPr>
      </w:pPr>
    </w:p>
    <w:p w14:paraId="497AB296" w14:textId="5CA8B161" w:rsidR="00BE12F7" w:rsidRPr="00BE12F7" w:rsidRDefault="00BE12F7" w:rsidP="00BE12F7">
      <w:pPr>
        <w:pStyle w:val="PargrafodaLista"/>
        <w:numPr>
          <w:ilvl w:val="0"/>
          <w:numId w:val="21"/>
        </w:numPr>
        <w:spacing w:line="300" w:lineRule="exact"/>
        <w:rPr>
          <w:ins w:id="67" w:author="Giselle Gomes" w:date="2021-06-14T17:28:00Z"/>
          <w:i/>
          <w:sz w:val="24"/>
          <w:szCs w:val="24"/>
          <w:rPrChange w:id="68" w:author="Giselle Gomes" w:date="2021-06-14T17:29:00Z">
            <w:rPr>
              <w:ins w:id="69" w:author="Giselle Gomes" w:date="2021-06-14T17:28:00Z"/>
              <w:i/>
              <w:szCs w:val="24"/>
            </w:rPr>
          </w:rPrChange>
        </w:rPr>
        <w:pPrChange w:id="70" w:author="Giselle Gomes" w:date="2021-06-14T17:30:00Z">
          <w:pPr>
            <w:pStyle w:val="PargrafodaLista"/>
            <w:numPr>
              <w:numId w:val="94"/>
            </w:numPr>
            <w:spacing w:line="300" w:lineRule="exact"/>
            <w:ind w:left="709" w:hanging="709"/>
          </w:pPr>
        </w:pPrChange>
      </w:pPr>
      <w:ins w:id="71" w:author="Giselle Gomes" w:date="2021-06-14T17:30:00Z">
        <w:r>
          <w:rPr>
            <w:sz w:val="24"/>
            <w:szCs w:val="24"/>
          </w:rPr>
          <w:t xml:space="preserve"> </w:t>
        </w:r>
        <w:r>
          <w:rPr>
            <w:sz w:val="24"/>
            <w:szCs w:val="24"/>
          </w:rPr>
          <w:tab/>
        </w:r>
      </w:ins>
      <w:ins w:id="72" w:author="Giselle Gomes" w:date="2021-06-14T17:28:00Z">
        <w:r>
          <w:rPr>
            <w:sz w:val="24"/>
            <w:szCs w:val="24"/>
          </w:rPr>
          <w:t xml:space="preserve">As partes resolvem alterar as Cláusulas </w:t>
        </w:r>
      </w:ins>
      <w:ins w:id="73" w:author="Giselle Gomes" w:date="2021-06-14T17:29:00Z">
        <w:r w:rsidRPr="00BE12F7">
          <w:rPr>
            <w:sz w:val="24"/>
            <w:szCs w:val="24"/>
          </w:rPr>
          <w:t>4</w:t>
        </w:r>
      </w:ins>
      <w:ins w:id="74" w:author="Giselle Gomes" w:date="2021-06-14T17:28:00Z">
        <w:r w:rsidRPr="00BE12F7">
          <w:rPr>
            <w:sz w:val="24"/>
            <w:szCs w:val="24"/>
            <w:rPrChange w:id="75" w:author="Giselle Gomes" w:date="2021-06-14T17:29:00Z">
              <w:rPr>
                <w:szCs w:val="24"/>
              </w:rPr>
            </w:rPrChange>
          </w:rPr>
          <w:t>.13.2, 4.13.3, 4.13.4, 4.13.5 e 4.13.6 relacionadas à Remuneração Variável as quais passarão a vigorar com a seguinte redação:</w:t>
        </w:r>
      </w:ins>
    </w:p>
    <w:p w14:paraId="0321F75E" w14:textId="77777777" w:rsidR="00BE12F7" w:rsidRPr="00BE12F7" w:rsidRDefault="00BE12F7" w:rsidP="00BE12F7">
      <w:pPr>
        <w:pStyle w:val="PargrafodaLista"/>
        <w:spacing w:line="300" w:lineRule="exact"/>
        <w:ind w:left="709"/>
        <w:rPr>
          <w:ins w:id="76" w:author="Giselle Gomes" w:date="2021-06-14T17:28:00Z"/>
          <w:sz w:val="24"/>
          <w:szCs w:val="22"/>
          <w:rPrChange w:id="77" w:author="Giselle Gomes" w:date="2021-06-14T17:29:00Z">
            <w:rPr>
              <w:ins w:id="78" w:author="Giselle Gomes" w:date="2021-06-14T17:28:00Z"/>
              <w:szCs w:val="24"/>
            </w:rPr>
          </w:rPrChange>
        </w:rPr>
      </w:pPr>
      <w:ins w:id="79" w:author="Giselle Gomes" w:date="2021-06-14T17:28:00Z">
        <w:r>
          <w:rPr>
            <w:szCs w:val="24"/>
          </w:rPr>
          <w:br/>
        </w:r>
        <w:r w:rsidRPr="00BE12F7">
          <w:rPr>
            <w:i/>
            <w:sz w:val="24"/>
            <w:szCs w:val="22"/>
            <w:rPrChange w:id="80" w:author="Giselle Gomes" w:date="2021-06-14T17:29:00Z">
              <w:rPr>
                <w:i/>
                <w:szCs w:val="24"/>
              </w:rPr>
            </w:rPrChange>
          </w:rPr>
          <w:t>“4.13.2.</w:t>
        </w:r>
        <w:r w:rsidRPr="00BE12F7">
          <w:rPr>
            <w:i/>
            <w:sz w:val="24"/>
            <w:szCs w:val="22"/>
            <w:rPrChange w:id="81" w:author="Giselle Gomes" w:date="2021-06-14T17:29:00Z">
              <w:rPr>
                <w:i/>
                <w:szCs w:val="24"/>
              </w:rPr>
            </w:rPrChange>
          </w:rPr>
          <w:tab/>
          <w:t>Os Debenturistas, proporcionalmente à quantidade de Debêntures por eles detidas, farão jus, nos termos do item 4.13.4, abaixo, a receber uma Remuneração Variável correspondente a 10% (dez por cento) da diferença positiva entre o EBITDA da Fiadora, de acordo com o Balanço Consolidado da Fiadora, e o EBITDA Linha D'Agua, conforme definido no item 4.13.3, abaixo, medida anualmente a cada encerramento de exercício social da Fiadora e no primeiro semestre de 2025 ("</w:t>
        </w:r>
        <w:r w:rsidRPr="00BE12F7">
          <w:rPr>
            <w:i/>
            <w:sz w:val="24"/>
            <w:szCs w:val="22"/>
            <w:u w:val="single"/>
            <w:rPrChange w:id="82" w:author="Giselle Gomes" w:date="2021-06-14T17:29:00Z">
              <w:rPr>
                <w:i/>
                <w:szCs w:val="24"/>
                <w:u w:val="single"/>
              </w:rPr>
            </w:rPrChange>
          </w:rPr>
          <w:t>Remuneração Variável EBITDA</w:t>
        </w:r>
        <w:r w:rsidRPr="00BE12F7">
          <w:rPr>
            <w:i/>
            <w:sz w:val="24"/>
            <w:szCs w:val="22"/>
            <w:rPrChange w:id="83" w:author="Giselle Gomes" w:date="2021-06-14T17:29:00Z">
              <w:rPr>
                <w:i/>
                <w:szCs w:val="24"/>
              </w:rPr>
            </w:rPrChange>
          </w:rPr>
          <w:t>").</w:t>
        </w:r>
      </w:ins>
    </w:p>
    <w:p w14:paraId="491B8094" w14:textId="77777777" w:rsidR="00BE12F7" w:rsidRPr="00BE12F7" w:rsidRDefault="00BE12F7" w:rsidP="00BE12F7">
      <w:pPr>
        <w:pStyle w:val="PargrafodaLista"/>
        <w:spacing w:line="300" w:lineRule="exact"/>
        <w:ind w:left="709"/>
        <w:rPr>
          <w:ins w:id="84" w:author="Giselle Gomes" w:date="2021-06-14T17:28:00Z"/>
          <w:sz w:val="24"/>
          <w:szCs w:val="22"/>
          <w:rPrChange w:id="85" w:author="Giselle Gomes" w:date="2021-06-14T17:29:00Z">
            <w:rPr>
              <w:ins w:id="86" w:author="Giselle Gomes" w:date="2021-06-14T17:28:00Z"/>
              <w:szCs w:val="24"/>
            </w:rPr>
          </w:rPrChange>
        </w:rPr>
      </w:pPr>
    </w:p>
    <w:p w14:paraId="3F2086C8" w14:textId="77777777" w:rsidR="00BE12F7" w:rsidRPr="00BE12F7" w:rsidRDefault="00BE12F7" w:rsidP="00BE12F7">
      <w:pPr>
        <w:pStyle w:val="PargrafodaLista"/>
        <w:spacing w:line="300" w:lineRule="exact"/>
        <w:ind w:left="709"/>
        <w:rPr>
          <w:ins w:id="87" w:author="Giselle Gomes" w:date="2021-06-14T17:28:00Z"/>
          <w:sz w:val="24"/>
          <w:szCs w:val="22"/>
          <w:rPrChange w:id="88" w:author="Giselle Gomes" w:date="2021-06-14T17:29:00Z">
            <w:rPr>
              <w:ins w:id="89" w:author="Giselle Gomes" w:date="2021-06-14T17:28:00Z"/>
              <w:szCs w:val="24"/>
            </w:rPr>
          </w:rPrChange>
        </w:rPr>
      </w:pPr>
      <w:ins w:id="90" w:author="Giselle Gomes" w:date="2021-06-14T17:28:00Z">
        <w:r w:rsidRPr="00BE12F7">
          <w:rPr>
            <w:i/>
            <w:sz w:val="24"/>
            <w:szCs w:val="22"/>
            <w:rPrChange w:id="91" w:author="Giselle Gomes" w:date="2021-06-14T17:29:00Z">
              <w:rPr>
                <w:i/>
                <w:szCs w:val="24"/>
              </w:rPr>
            </w:rPrChange>
          </w:rPr>
          <w:t>“4.13.3.</w:t>
        </w:r>
        <w:r w:rsidRPr="00BE12F7">
          <w:rPr>
            <w:i/>
            <w:sz w:val="24"/>
            <w:szCs w:val="22"/>
            <w:rPrChange w:id="92" w:author="Giselle Gomes" w:date="2021-06-14T17:29:00Z">
              <w:rPr>
                <w:i/>
                <w:szCs w:val="24"/>
              </w:rPr>
            </w:rPrChange>
          </w:rPr>
          <w:tab/>
          <w:t>Entende-se por EBITDA o lucro do referido período antes das receitas/despesas financeiras, da provisão para IRPJ/CS (Imposto de Renda Pessoa Jurídica/Contribuição Social), depreciações, amortizações, outras receitas e despesas líquidas não operacionais (“</w:t>
        </w:r>
        <w:r w:rsidRPr="00BE12F7">
          <w:rPr>
            <w:i/>
            <w:sz w:val="24"/>
            <w:szCs w:val="22"/>
            <w:u w:val="single"/>
            <w:rPrChange w:id="93" w:author="Giselle Gomes" w:date="2021-06-14T17:29:00Z">
              <w:rPr>
                <w:i/>
                <w:szCs w:val="24"/>
                <w:u w:val="single"/>
              </w:rPr>
            </w:rPrChange>
          </w:rPr>
          <w:t>EBITDA</w:t>
        </w:r>
        <w:r w:rsidRPr="00BE12F7">
          <w:rPr>
            <w:i/>
            <w:sz w:val="24"/>
            <w:szCs w:val="22"/>
            <w:rPrChange w:id="94" w:author="Giselle Gomes" w:date="2021-06-14T17:29:00Z">
              <w:rPr>
                <w:i/>
                <w:szCs w:val="24"/>
              </w:rPr>
            </w:rPrChange>
          </w:rPr>
          <w:t>”) e por EBITDA Linha D’Água o maior entre: (i) o EBITDA auferido de acordo com as demonstrações financeiras auditadas da Fiadora, de acordo com o Balanço Consolidado da Fiadora, no exercício encerrado em 31 de dezembro de 2017, tendo como valor R$42.743.000,00 (quarenta e dois milhões setecentos e quarenta e três mil reais), (</w:t>
        </w:r>
        <w:proofErr w:type="spellStart"/>
        <w:r w:rsidRPr="00BE12F7">
          <w:rPr>
            <w:i/>
            <w:sz w:val="24"/>
            <w:szCs w:val="22"/>
            <w:rPrChange w:id="95" w:author="Giselle Gomes" w:date="2021-06-14T17:29:00Z">
              <w:rPr>
                <w:i/>
                <w:szCs w:val="24"/>
              </w:rPr>
            </w:rPrChange>
          </w:rPr>
          <w:t>ii</w:t>
        </w:r>
        <w:proofErr w:type="spellEnd"/>
        <w:r w:rsidRPr="00BE12F7">
          <w:rPr>
            <w:i/>
            <w:sz w:val="24"/>
            <w:szCs w:val="22"/>
            <w:rPrChange w:id="96" w:author="Giselle Gomes" w:date="2021-06-14T17:29:00Z">
              <w:rPr>
                <w:i/>
                <w:szCs w:val="24"/>
              </w:rPr>
            </w:rPrChange>
          </w:rPr>
          <w:t>) o EBITDA realizado nos anos subsequentes e anteriores ao exercício em questão (“</w:t>
        </w:r>
        <w:r w:rsidRPr="00BE12F7">
          <w:rPr>
            <w:i/>
            <w:sz w:val="24"/>
            <w:szCs w:val="22"/>
            <w:u w:val="single"/>
            <w:rPrChange w:id="97" w:author="Giselle Gomes" w:date="2021-06-14T17:29:00Z">
              <w:rPr>
                <w:i/>
                <w:szCs w:val="24"/>
                <w:u w:val="single"/>
              </w:rPr>
            </w:rPrChange>
          </w:rPr>
          <w:t>EBITDA Linha D’Agua</w:t>
        </w:r>
        <w:r w:rsidRPr="00BE12F7">
          <w:rPr>
            <w:i/>
            <w:sz w:val="24"/>
            <w:szCs w:val="22"/>
            <w:rPrChange w:id="98" w:author="Giselle Gomes" w:date="2021-06-14T17:29:00Z">
              <w:rPr>
                <w:i/>
                <w:szCs w:val="24"/>
              </w:rPr>
            </w:rPrChange>
          </w:rPr>
          <w:t>”) e (</w:t>
        </w:r>
        <w:proofErr w:type="spellStart"/>
        <w:r w:rsidRPr="00BE12F7">
          <w:rPr>
            <w:i/>
            <w:sz w:val="24"/>
            <w:szCs w:val="22"/>
            <w:rPrChange w:id="99" w:author="Giselle Gomes" w:date="2021-06-14T17:29:00Z">
              <w:rPr>
                <w:i/>
                <w:szCs w:val="24"/>
              </w:rPr>
            </w:rPrChange>
          </w:rPr>
          <w:t>iii</w:t>
        </w:r>
        <w:proofErr w:type="spellEnd"/>
        <w:r w:rsidRPr="00BE12F7">
          <w:rPr>
            <w:i/>
            <w:sz w:val="24"/>
            <w:szCs w:val="22"/>
            <w:rPrChange w:id="100" w:author="Giselle Gomes" w:date="2021-06-14T17:29:00Z">
              <w:rPr>
                <w:i/>
                <w:szCs w:val="24"/>
              </w:rPr>
            </w:rPrChange>
          </w:rPr>
          <w:t>) para a apuração do EBITDA relativo à apuração do primeiro semestre de 2025 será utilizado o EBITDA proforma para os 12 (doze) últimos meses”.</w:t>
        </w:r>
        <w:r w:rsidRPr="00BE12F7">
          <w:rPr>
            <w:sz w:val="24"/>
            <w:szCs w:val="22"/>
            <w:rPrChange w:id="101" w:author="Giselle Gomes" w:date="2021-06-14T17:29:00Z">
              <w:rPr>
                <w:szCs w:val="24"/>
              </w:rPr>
            </w:rPrChange>
          </w:rPr>
          <w:t xml:space="preserve"> </w:t>
        </w:r>
      </w:ins>
    </w:p>
    <w:p w14:paraId="5DDF8F68" w14:textId="77777777" w:rsidR="00BE12F7" w:rsidRPr="00BE12F7" w:rsidRDefault="00BE12F7" w:rsidP="00BE12F7">
      <w:pPr>
        <w:pStyle w:val="PargrafodaLista"/>
        <w:spacing w:line="300" w:lineRule="exact"/>
        <w:ind w:left="709"/>
        <w:rPr>
          <w:ins w:id="102" w:author="Giselle Gomes" w:date="2021-06-14T17:28:00Z"/>
          <w:sz w:val="24"/>
          <w:szCs w:val="22"/>
          <w:rPrChange w:id="103" w:author="Giselle Gomes" w:date="2021-06-14T17:29:00Z">
            <w:rPr>
              <w:ins w:id="104" w:author="Giselle Gomes" w:date="2021-06-14T17:28:00Z"/>
              <w:szCs w:val="24"/>
            </w:rPr>
          </w:rPrChange>
        </w:rPr>
      </w:pPr>
    </w:p>
    <w:p w14:paraId="648D6012" w14:textId="77777777" w:rsidR="00BE12F7" w:rsidRPr="00BE12F7" w:rsidRDefault="00BE12F7" w:rsidP="00BE12F7">
      <w:pPr>
        <w:pStyle w:val="PargrafodaLista"/>
        <w:spacing w:line="300" w:lineRule="exact"/>
        <w:ind w:left="709"/>
        <w:rPr>
          <w:ins w:id="105" w:author="Giselle Gomes" w:date="2021-06-14T17:28:00Z"/>
          <w:i/>
          <w:sz w:val="24"/>
          <w:szCs w:val="22"/>
          <w:rPrChange w:id="106" w:author="Giselle Gomes" w:date="2021-06-14T17:29:00Z">
            <w:rPr>
              <w:ins w:id="107" w:author="Giselle Gomes" w:date="2021-06-14T17:28:00Z"/>
              <w:i/>
              <w:szCs w:val="24"/>
            </w:rPr>
          </w:rPrChange>
        </w:rPr>
      </w:pPr>
      <w:ins w:id="108" w:author="Giselle Gomes" w:date="2021-06-14T17:28:00Z">
        <w:r w:rsidRPr="00BE12F7">
          <w:rPr>
            <w:i/>
            <w:sz w:val="24"/>
            <w:szCs w:val="22"/>
            <w:rPrChange w:id="109" w:author="Giselle Gomes" w:date="2021-06-14T17:29:00Z">
              <w:rPr>
                <w:i/>
                <w:szCs w:val="24"/>
              </w:rPr>
            </w:rPrChange>
          </w:rPr>
          <w:t>“4.13.4.</w:t>
        </w:r>
        <w:r w:rsidRPr="00BE12F7">
          <w:rPr>
            <w:i/>
            <w:sz w:val="24"/>
            <w:szCs w:val="22"/>
            <w:rPrChange w:id="110" w:author="Giselle Gomes" w:date="2021-06-14T17:29:00Z">
              <w:rPr>
                <w:i/>
                <w:szCs w:val="24"/>
              </w:rPr>
            </w:rPrChange>
          </w:rPr>
          <w:tab/>
          <w:t xml:space="preserve">A Remuneração Variável será calculada pela Emissora anualmente e após o primeiro semestre de 2025, a qual deverá encaminhar a memória de cálculo </w:t>
        </w:r>
        <w:r w:rsidRPr="00BE12F7">
          <w:rPr>
            <w:i/>
            <w:sz w:val="24"/>
            <w:szCs w:val="22"/>
            <w:rPrChange w:id="111" w:author="Giselle Gomes" w:date="2021-06-14T17:29:00Z">
              <w:rPr>
                <w:i/>
                <w:szCs w:val="24"/>
              </w:rPr>
            </w:rPrChange>
          </w:rPr>
          <w:lastRenderedPageBreak/>
          <w:t>para o Agente Fiduciário, cálculo esse que será realizado com base no EBITDA Linha D’Água e nas demonstrações financeiras consolidadas auditadas, exceto para as demonstrações financeiras relativas ao primeiro semestre de 2025, apresentadas pela Fiadora (“</w:t>
        </w:r>
        <w:r w:rsidRPr="00BE12F7">
          <w:rPr>
            <w:i/>
            <w:sz w:val="24"/>
            <w:szCs w:val="22"/>
            <w:u w:val="single"/>
            <w:rPrChange w:id="112" w:author="Giselle Gomes" w:date="2021-06-14T17:29:00Z">
              <w:rPr>
                <w:i/>
                <w:szCs w:val="24"/>
                <w:u w:val="single"/>
              </w:rPr>
            </w:rPrChange>
          </w:rPr>
          <w:t>Demonstrações Financeiras Consolidadas</w:t>
        </w:r>
        <w:r w:rsidRPr="00BE12F7">
          <w:rPr>
            <w:i/>
            <w:sz w:val="24"/>
            <w:szCs w:val="22"/>
            <w:rPrChange w:id="113" w:author="Giselle Gomes" w:date="2021-06-14T17:29:00Z">
              <w:rPr>
                <w:i/>
                <w:szCs w:val="24"/>
              </w:rPr>
            </w:rPrChange>
          </w:rPr>
          <w:t>”), referentes ao exercício social ou ao primeiro semestre de 2025 em que deverá ser verificado se houve o incremento, ou não, do EBITDA. A Emissora compromete-se a fornecer ao Agente Fiduciário as Demonstrações Financeiras Consolidadas em questão da Fiadora, tão logo sejam publicadas nos jornais competentes, exceto para as demonstrações financeiras relativas ao primeiro semestre de 2025, que deverão ser enviadas ao Agente Fiduciário até 31 de agosto de 2025.”</w:t>
        </w:r>
      </w:ins>
    </w:p>
    <w:p w14:paraId="1EAB83D5" w14:textId="77777777" w:rsidR="00BE12F7" w:rsidRPr="00BE12F7" w:rsidRDefault="00BE12F7" w:rsidP="00BE12F7">
      <w:pPr>
        <w:pStyle w:val="PargrafodaLista"/>
        <w:spacing w:line="300" w:lineRule="exact"/>
        <w:ind w:left="709"/>
        <w:rPr>
          <w:ins w:id="114" w:author="Giselle Gomes" w:date="2021-06-14T17:28:00Z"/>
          <w:sz w:val="24"/>
          <w:szCs w:val="22"/>
          <w:rPrChange w:id="115" w:author="Giselle Gomes" w:date="2021-06-14T17:29:00Z">
            <w:rPr>
              <w:ins w:id="116" w:author="Giselle Gomes" w:date="2021-06-14T17:28:00Z"/>
              <w:szCs w:val="24"/>
            </w:rPr>
          </w:rPrChange>
        </w:rPr>
      </w:pPr>
    </w:p>
    <w:p w14:paraId="34ED4E6F" w14:textId="77777777" w:rsidR="00BE12F7" w:rsidRPr="00BE12F7" w:rsidRDefault="00BE12F7" w:rsidP="00BE12F7">
      <w:pPr>
        <w:pStyle w:val="PargrafodaLista"/>
        <w:spacing w:line="300" w:lineRule="exact"/>
        <w:ind w:left="709"/>
        <w:rPr>
          <w:ins w:id="117" w:author="Giselle Gomes" w:date="2021-06-14T17:28:00Z"/>
          <w:i/>
          <w:sz w:val="24"/>
          <w:szCs w:val="22"/>
          <w:rPrChange w:id="118" w:author="Giselle Gomes" w:date="2021-06-14T17:29:00Z">
            <w:rPr>
              <w:ins w:id="119" w:author="Giselle Gomes" w:date="2021-06-14T17:28:00Z"/>
              <w:i/>
              <w:szCs w:val="24"/>
            </w:rPr>
          </w:rPrChange>
        </w:rPr>
      </w:pPr>
      <w:ins w:id="120" w:author="Giselle Gomes" w:date="2021-06-14T17:28:00Z">
        <w:r w:rsidRPr="00BE12F7">
          <w:rPr>
            <w:i/>
            <w:sz w:val="24"/>
            <w:szCs w:val="22"/>
            <w:rPrChange w:id="121" w:author="Giselle Gomes" w:date="2021-06-14T17:29:00Z">
              <w:rPr>
                <w:i/>
                <w:szCs w:val="24"/>
              </w:rPr>
            </w:rPrChange>
          </w:rPr>
          <w:t>“4.13.5.</w:t>
        </w:r>
        <w:r w:rsidRPr="00BE12F7">
          <w:rPr>
            <w:i/>
            <w:sz w:val="24"/>
            <w:szCs w:val="22"/>
            <w:rPrChange w:id="122" w:author="Giselle Gomes" w:date="2021-06-14T17:29:00Z">
              <w:rPr>
                <w:i/>
                <w:szCs w:val="24"/>
              </w:rPr>
            </w:rPrChange>
          </w:rPr>
          <w:tab/>
          <w:t xml:space="preserve">A Remuneração Variável será validada anualmente e após o primeiro semestre de 2025 pelo Agente Fiduciário com base nas Demonstrações Financeiras relativas ao exercício social encerrado a partir de 31 de dezembro de 2018 até o período referente ao exercício social que encerrar-se-á em 31 de dezembro de 2024 assim como ao período referente ao semestre encerrado em 30 de junho de 2025. A Emissora deverá apresentar o resultado do cálculo da Remuneração Variável EBITDA, até o dia 05 de abril de cada ano e até o dia 05 de setembro de 2025. O primeiro pagamento da Remuneração Variável EBITDA (se houver) será em 2019, referente ao exercício social encerrado em 31 de dezembro de 2018, e o último em 2025, referente ao primeiro semestre de 2025.” </w:t>
        </w:r>
      </w:ins>
    </w:p>
    <w:p w14:paraId="0EE6B9D1" w14:textId="77777777" w:rsidR="00BE12F7" w:rsidRPr="00BE12F7" w:rsidRDefault="00BE12F7" w:rsidP="00BE12F7">
      <w:pPr>
        <w:pStyle w:val="PargrafodaLista"/>
        <w:spacing w:line="300" w:lineRule="exact"/>
        <w:ind w:left="709"/>
        <w:rPr>
          <w:ins w:id="123" w:author="Giselle Gomes" w:date="2021-06-14T17:28:00Z"/>
          <w:sz w:val="24"/>
          <w:szCs w:val="22"/>
          <w:rPrChange w:id="124" w:author="Giselle Gomes" w:date="2021-06-14T17:29:00Z">
            <w:rPr>
              <w:ins w:id="125" w:author="Giselle Gomes" w:date="2021-06-14T17:28:00Z"/>
              <w:szCs w:val="24"/>
            </w:rPr>
          </w:rPrChange>
        </w:rPr>
      </w:pPr>
    </w:p>
    <w:p w14:paraId="07297C1E" w14:textId="52F2B145" w:rsidR="00BE12F7" w:rsidRDefault="00BE12F7" w:rsidP="00BE12F7">
      <w:pPr>
        <w:pStyle w:val="PargrafodaLista"/>
        <w:spacing w:line="300" w:lineRule="exact"/>
        <w:ind w:left="709"/>
        <w:rPr>
          <w:ins w:id="126" w:author="Giselle Gomes" w:date="2021-06-14T17:30:00Z"/>
          <w:i/>
          <w:sz w:val="24"/>
          <w:szCs w:val="22"/>
        </w:rPr>
      </w:pPr>
      <w:ins w:id="127" w:author="Giselle Gomes" w:date="2021-06-14T17:28:00Z">
        <w:r w:rsidRPr="00BE12F7">
          <w:rPr>
            <w:i/>
            <w:sz w:val="24"/>
            <w:szCs w:val="22"/>
            <w:rPrChange w:id="128" w:author="Giselle Gomes" w:date="2021-06-14T17:29:00Z">
              <w:rPr>
                <w:i/>
                <w:szCs w:val="24"/>
              </w:rPr>
            </w:rPrChange>
          </w:rPr>
          <w:t>“4.13.6.</w:t>
        </w:r>
        <w:r w:rsidRPr="00BE12F7">
          <w:rPr>
            <w:i/>
            <w:sz w:val="24"/>
            <w:szCs w:val="22"/>
            <w:rPrChange w:id="129" w:author="Giselle Gomes" w:date="2021-06-14T17:29:00Z">
              <w:rPr>
                <w:i/>
                <w:szCs w:val="24"/>
              </w:rPr>
            </w:rPrChange>
          </w:rPr>
          <w:tab/>
          <w:t xml:space="preserve">A Remuneração Variável EBITDA deverá ser calculada pela Emissora anualmente e após o primeiro semestre de 2025, e validada pelo Agente Fiduciário em até 2 (dois) Dias Úteis de sua apuração. A Emissora terá até 7 (sete) dias corridos após a validação do valor pelo Agente Fiduciário para efetuar o pagamento da Remuneração Variável EBITDA.” </w:t>
        </w:r>
      </w:ins>
    </w:p>
    <w:p w14:paraId="43878519" w14:textId="77777777" w:rsidR="00BE12F7" w:rsidRPr="00BE12F7" w:rsidRDefault="00BE12F7" w:rsidP="00BE12F7">
      <w:pPr>
        <w:pStyle w:val="PargrafodaLista"/>
        <w:spacing w:line="300" w:lineRule="exact"/>
        <w:ind w:left="709"/>
        <w:rPr>
          <w:ins w:id="130" w:author="Giselle Gomes" w:date="2021-06-14T17:28:00Z"/>
          <w:i/>
          <w:sz w:val="24"/>
          <w:szCs w:val="22"/>
          <w:rPrChange w:id="131" w:author="Giselle Gomes" w:date="2021-06-14T17:30:00Z">
            <w:rPr>
              <w:ins w:id="132" w:author="Giselle Gomes" w:date="2021-06-14T17:28:00Z"/>
              <w:sz w:val="24"/>
              <w:szCs w:val="24"/>
            </w:rPr>
          </w:rPrChange>
        </w:rPr>
        <w:pPrChange w:id="133" w:author="Giselle Gomes" w:date="2021-06-14T17:30:00Z">
          <w:pPr>
            <w:pStyle w:val="PargrafodaLista"/>
            <w:numPr>
              <w:numId w:val="21"/>
            </w:numPr>
            <w:suppressAutoHyphens/>
            <w:spacing w:line="300" w:lineRule="exact"/>
            <w:ind w:left="0"/>
            <w:contextualSpacing/>
          </w:pPr>
        </w:pPrChange>
      </w:pPr>
    </w:p>
    <w:p w14:paraId="607450B5" w14:textId="103FB81A" w:rsidR="00BE12F7" w:rsidRDefault="00BE12F7" w:rsidP="00BF7C30">
      <w:pPr>
        <w:pStyle w:val="PargrafodaLista"/>
        <w:numPr>
          <w:ilvl w:val="0"/>
          <w:numId w:val="21"/>
        </w:numPr>
        <w:suppressAutoHyphens/>
        <w:spacing w:line="300" w:lineRule="exact"/>
        <w:ind w:left="0" w:firstLine="0"/>
        <w:contextualSpacing/>
        <w:rPr>
          <w:ins w:id="134" w:author="Giselle Gomes" w:date="2021-06-14T17:32:00Z"/>
          <w:sz w:val="24"/>
          <w:szCs w:val="24"/>
        </w:rPr>
      </w:pPr>
      <w:ins w:id="135" w:author="Giselle Gomes" w:date="2021-06-14T17:32:00Z">
        <w:r>
          <w:rPr>
            <w:sz w:val="24"/>
            <w:szCs w:val="24"/>
          </w:rPr>
          <w:t xml:space="preserve"> </w:t>
        </w:r>
        <w:r>
          <w:rPr>
            <w:sz w:val="24"/>
            <w:szCs w:val="24"/>
          </w:rPr>
          <w:tab/>
        </w:r>
      </w:ins>
      <w:r w:rsidR="00B01A1E">
        <w:rPr>
          <w:sz w:val="24"/>
          <w:szCs w:val="24"/>
        </w:rPr>
        <w:t xml:space="preserve">As partes resolvem </w:t>
      </w:r>
      <w:ins w:id="136" w:author="Giselle Gomes" w:date="2021-06-14T17:32:00Z">
        <w:r>
          <w:rPr>
            <w:sz w:val="24"/>
            <w:szCs w:val="24"/>
          </w:rPr>
          <w:t>excluir a alínea “q” da Cláusula 5.1.2 da Escritura de Emissão;</w:t>
        </w:r>
      </w:ins>
    </w:p>
    <w:p w14:paraId="1B1A6880" w14:textId="77777777" w:rsidR="00BE12F7" w:rsidRDefault="00BE12F7" w:rsidP="00BE12F7">
      <w:pPr>
        <w:pStyle w:val="PargrafodaLista"/>
        <w:suppressAutoHyphens/>
        <w:spacing w:line="300" w:lineRule="exact"/>
        <w:ind w:left="0"/>
        <w:contextualSpacing/>
        <w:rPr>
          <w:ins w:id="137" w:author="Giselle Gomes" w:date="2021-06-14T17:32:00Z"/>
          <w:sz w:val="24"/>
          <w:szCs w:val="24"/>
        </w:rPr>
        <w:pPrChange w:id="138" w:author="Giselle Gomes" w:date="2021-06-14T17:32:00Z">
          <w:pPr>
            <w:pStyle w:val="PargrafodaLista"/>
            <w:numPr>
              <w:numId w:val="21"/>
            </w:numPr>
            <w:suppressAutoHyphens/>
            <w:spacing w:line="300" w:lineRule="exact"/>
            <w:ind w:left="0"/>
            <w:contextualSpacing/>
          </w:pPr>
        </w:pPrChange>
      </w:pPr>
    </w:p>
    <w:p w14:paraId="6EF95FC1" w14:textId="75938ACA" w:rsidR="009646C5" w:rsidRDefault="00BE12F7" w:rsidP="00BF7C30">
      <w:pPr>
        <w:pStyle w:val="PargrafodaLista"/>
        <w:numPr>
          <w:ilvl w:val="0"/>
          <w:numId w:val="21"/>
        </w:numPr>
        <w:suppressAutoHyphens/>
        <w:spacing w:line="300" w:lineRule="exact"/>
        <w:ind w:left="0" w:firstLine="0"/>
        <w:contextualSpacing/>
        <w:rPr>
          <w:sz w:val="24"/>
          <w:szCs w:val="24"/>
        </w:rPr>
      </w:pPr>
      <w:ins w:id="139" w:author="Giselle Gomes" w:date="2021-06-14T17:32:00Z">
        <w:r>
          <w:rPr>
            <w:sz w:val="24"/>
            <w:szCs w:val="24"/>
          </w:rPr>
          <w:t xml:space="preserve">As partes resolvem </w:t>
        </w:r>
      </w:ins>
      <w:r w:rsidR="00B01A1E">
        <w:rPr>
          <w:sz w:val="24"/>
          <w:szCs w:val="24"/>
        </w:rPr>
        <w:t>alterar a alínea “r” da Cláusula 5.1.2 da Escritura de Emissão, que passa a vigorar com a redação a seguir:</w:t>
      </w:r>
    </w:p>
    <w:p w14:paraId="4D92D304" w14:textId="77777777" w:rsidR="00B01A1E" w:rsidRPr="00B01A1E" w:rsidRDefault="00B01A1E" w:rsidP="00BF7C30">
      <w:pPr>
        <w:spacing w:after="0" w:line="240" w:lineRule="auto"/>
        <w:ind w:left="708"/>
        <w:rPr>
          <w:rFonts w:ascii="Times New Roman" w:hAnsi="Times New Roman" w:cs="Times New Roman"/>
          <w:sz w:val="24"/>
          <w:szCs w:val="24"/>
        </w:rPr>
      </w:pPr>
    </w:p>
    <w:p w14:paraId="5EADEEC1" w14:textId="77777777" w:rsidR="00B01A1E" w:rsidRPr="00BF7C30" w:rsidRDefault="00B01A1E" w:rsidP="00B01A1E">
      <w:pPr>
        <w:pStyle w:val="PargrafodaLista"/>
        <w:spacing w:line="300" w:lineRule="exact"/>
        <w:ind w:left="709"/>
        <w:rPr>
          <w:sz w:val="24"/>
          <w:szCs w:val="24"/>
        </w:rPr>
      </w:pPr>
      <w:r w:rsidRPr="00BF7C30">
        <w:rPr>
          <w:sz w:val="24"/>
          <w:szCs w:val="24"/>
        </w:rPr>
        <w:lastRenderedPageBreak/>
        <w:t>“</w:t>
      </w:r>
      <w:r w:rsidRPr="00BF7C30">
        <w:rPr>
          <w:i/>
          <w:sz w:val="24"/>
          <w:szCs w:val="24"/>
        </w:rPr>
        <w:t>(r) caso a relação “Dívida Líquida/EBITDA” da Fiadora, de acordo com as Demonstrações Financeiras Consolidadas da Fiadora apurada anualmente pelo Agente Fiduciário a partir das demonstrações financeiras consolidadas da Fiadora expressos nos relatórios de auditoria(i) no exercício social encerrado em 31 de dezembro de 2021 seja superior a 6,0x; (ii) no exercício social encerrado em 31 de dezembro de 2022 seja superior a 2,5x; (</w:t>
      </w:r>
      <w:proofErr w:type="spellStart"/>
      <w:r w:rsidRPr="00BF7C30">
        <w:rPr>
          <w:i/>
          <w:sz w:val="24"/>
          <w:szCs w:val="24"/>
        </w:rPr>
        <w:t>iii</w:t>
      </w:r>
      <w:proofErr w:type="spellEnd"/>
      <w:r w:rsidRPr="00BF7C30">
        <w:rPr>
          <w:i/>
          <w:sz w:val="24"/>
          <w:szCs w:val="24"/>
        </w:rPr>
        <w:t>) no exercício social encerrado em 31 de dezembro de 2023 seja superior a 2,x; e (iv) nos exercícios sociais encerrados em 31 de dezembro de 2024 e 31 de dezembro de 2025 seja superior a 1,0x</w:t>
      </w:r>
      <w:r w:rsidRPr="00BF7C30">
        <w:rPr>
          <w:sz w:val="24"/>
          <w:szCs w:val="24"/>
        </w:rPr>
        <w:t>”</w:t>
      </w:r>
    </w:p>
    <w:p w14:paraId="14B60DDB" w14:textId="77777777" w:rsidR="00B01A1E" w:rsidRPr="00B01A1E" w:rsidRDefault="00B01A1E" w:rsidP="00BF7C30">
      <w:pPr>
        <w:spacing w:after="0" w:line="240" w:lineRule="auto"/>
        <w:ind w:left="708"/>
        <w:rPr>
          <w:rFonts w:ascii="Times New Roman" w:hAnsi="Times New Roman" w:cs="Times New Roman"/>
          <w:sz w:val="24"/>
          <w:szCs w:val="24"/>
        </w:rPr>
      </w:pPr>
    </w:p>
    <w:p w14:paraId="1A89E47A" w14:textId="72DFAA11" w:rsidR="00BE12F7" w:rsidRDefault="00BE12F7" w:rsidP="00BF7C30">
      <w:pPr>
        <w:pStyle w:val="PargrafodaLista"/>
        <w:numPr>
          <w:ilvl w:val="0"/>
          <w:numId w:val="21"/>
        </w:numPr>
        <w:suppressAutoHyphens/>
        <w:spacing w:line="300" w:lineRule="exact"/>
        <w:ind w:left="0" w:firstLine="0"/>
        <w:contextualSpacing/>
        <w:rPr>
          <w:ins w:id="140" w:author="Giselle Gomes" w:date="2021-06-14T17:35:00Z"/>
          <w:sz w:val="24"/>
          <w:szCs w:val="24"/>
        </w:rPr>
      </w:pPr>
      <w:ins w:id="141" w:author="Giselle Gomes" w:date="2021-06-14T17:34:00Z">
        <w:r>
          <w:rPr>
            <w:sz w:val="24"/>
            <w:szCs w:val="24"/>
          </w:rPr>
          <w:t xml:space="preserve"> </w:t>
        </w:r>
        <w:r>
          <w:rPr>
            <w:sz w:val="24"/>
            <w:szCs w:val="24"/>
          </w:rPr>
          <w:tab/>
          <w:t>As partes resolvem alterar a Cláusula 6.3 para inclusão da previsão de amortização extraordinária obrigat</w:t>
        </w:r>
      </w:ins>
      <w:ins w:id="142" w:author="Giselle Gomes" w:date="2021-06-14T17:35:00Z">
        <w:r>
          <w:rPr>
            <w:sz w:val="24"/>
            <w:szCs w:val="24"/>
          </w:rPr>
          <w:t xml:space="preserve">ória, a qual passará a vigorar com a redação a seguir: </w:t>
        </w:r>
      </w:ins>
    </w:p>
    <w:p w14:paraId="098C36C8" w14:textId="55D4251C" w:rsidR="00BE12F7" w:rsidRDefault="00BE12F7" w:rsidP="00BE12F7">
      <w:pPr>
        <w:suppressAutoHyphens/>
        <w:spacing w:line="300" w:lineRule="exact"/>
        <w:ind w:left="708"/>
        <w:contextualSpacing/>
        <w:rPr>
          <w:ins w:id="143" w:author="Giselle Gomes" w:date="2021-06-14T17:35:00Z"/>
          <w:sz w:val="24"/>
          <w:szCs w:val="24"/>
        </w:rPr>
        <w:pPrChange w:id="144" w:author="Giselle Gomes" w:date="2021-06-14T17:35:00Z">
          <w:pPr>
            <w:suppressAutoHyphens/>
            <w:spacing w:line="300" w:lineRule="exact"/>
            <w:contextualSpacing/>
          </w:pPr>
        </w:pPrChange>
      </w:pPr>
    </w:p>
    <w:p w14:paraId="50BEA58D" w14:textId="60397423" w:rsidR="00BE12F7" w:rsidRPr="00BE12F7" w:rsidRDefault="00BE12F7" w:rsidP="00BE12F7">
      <w:pPr>
        <w:pStyle w:val="PargrafodaLista"/>
        <w:spacing w:line="300" w:lineRule="exact"/>
        <w:ind w:left="709"/>
        <w:rPr>
          <w:ins w:id="145" w:author="Giselle Gomes" w:date="2021-06-14T17:35:00Z"/>
          <w:i/>
          <w:sz w:val="24"/>
          <w:szCs w:val="22"/>
          <w:rPrChange w:id="146" w:author="Giselle Gomes" w:date="2021-06-14T17:35:00Z">
            <w:rPr>
              <w:ins w:id="147" w:author="Giselle Gomes" w:date="2021-06-14T17:35:00Z"/>
              <w:i/>
              <w:szCs w:val="24"/>
            </w:rPr>
          </w:rPrChange>
        </w:rPr>
      </w:pPr>
      <w:ins w:id="148" w:author="Giselle Gomes" w:date="2021-06-14T17:35:00Z">
        <w:r>
          <w:rPr>
            <w:i/>
            <w:sz w:val="24"/>
            <w:szCs w:val="22"/>
          </w:rPr>
          <w:t>“</w:t>
        </w:r>
        <w:r w:rsidRPr="00BE12F7">
          <w:rPr>
            <w:i/>
            <w:sz w:val="24"/>
            <w:szCs w:val="22"/>
            <w:rPrChange w:id="149" w:author="Giselle Gomes" w:date="2021-06-14T17:35:00Z">
              <w:rPr>
                <w:i/>
                <w:szCs w:val="24"/>
              </w:rPr>
            </w:rPrChange>
          </w:rPr>
          <w:t>6.3 Resgate Antecipado Facultativo Total, Amortização Extraordinária Parcial e Amortização Extraordinária Obrigatória [...]</w:t>
        </w:r>
      </w:ins>
    </w:p>
    <w:p w14:paraId="3CE1F9ED" w14:textId="77777777" w:rsidR="00BE12F7" w:rsidRPr="00BE12F7" w:rsidRDefault="00BE12F7" w:rsidP="00BE12F7">
      <w:pPr>
        <w:pStyle w:val="PargrafodaLista"/>
        <w:spacing w:line="300" w:lineRule="exact"/>
        <w:ind w:left="709"/>
        <w:rPr>
          <w:ins w:id="150" w:author="Giselle Gomes" w:date="2021-06-14T17:35:00Z"/>
          <w:i/>
          <w:sz w:val="24"/>
          <w:szCs w:val="22"/>
          <w:rPrChange w:id="151" w:author="Giselle Gomes" w:date="2021-06-14T17:35:00Z">
            <w:rPr>
              <w:ins w:id="152" w:author="Giselle Gomes" w:date="2021-06-14T17:35:00Z"/>
              <w:i/>
              <w:szCs w:val="24"/>
            </w:rPr>
          </w:rPrChange>
        </w:rPr>
      </w:pPr>
    </w:p>
    <w:p w14:paraId="443DBB8F" w14:textId="77777777" w:rsidR="00BE12F7" w:rsidRPr="00BE12F7" w:rsidRDefault="00BE12F7" w:rsidP="00BE12F7">
      <w:pPr>
        <w:pStyle w:val="PargrafodaLista"/>
        <w:spacing w:line="300" w:lineRule="exact"/>
        <w:ind w:left="709"/>
        <w:rPr>
          <w:ins w:id="153" w:author="Giselle Gomes" w:date="2021-06-14T17:35:00Z"/>
          <w:i/>
          <w:sz w:val="24"/>
          <w:szCs w:val="22"/>
          <w:rPrChange w:id="154" w:author="Giselle Gomes" w:date="2021-06-14T17:35:00Z">
            <w:rPr>
              <w:ins w:id="155" w:author="Giselle Gomes" w:date="2021-06-14T17:35:00Z"/>
              <w:i/>
              <w:szCs w:val="24"/>
            </w:rPr>
          </w:rPrChange>
        </w:rPr>
      </w:pPr>
      <w:ins w:id="156" w:author="Giselle Gomes" w:date="2021-06-14T17:35:00Z">
        <w:r w:rsidRPr="00BE12F7">
          <w:rPr>
            <w:i/>
            <w:sz w:val="24"/>
            <w:szCs w:val="22"/>
            <w:rPrChange w:id="157" w:author="Giselle Gomes" w:date="2021-06-14T17:35:00Z">
              <w:rPr>
                <w:i/>
                <w:szCs w:val="24"/>
              </w:rPr>
            </w:rPrChange>
          </w:rPr>
          <w:t>6.3.7. Caso ocorra a venda da Fazenda Tangará, localizada no município de Tangará da Serra, estado do Mato Grosso, representada pelas matrículas nº 38.509, nº 38.533, nº 37.800, nº 38.507, nº 38.515, nº 38.557 e nº 37.923 do Registro Geral de Imóveis da Comarca de Tangará da Serra – MT</w:t>
        </w:r>
        <w:r w:rsidRPr="00BE12F7" w:rsidDel="00F05342">
          <w:rPr>
            <w:i/>
            <w:sz w:val="24"/>
            <w:szCs w:val="22"/>
            <w:rPrChange w:id="158" w:author="Giselle Gomes" w:date="2021-06-14T17:35:00Z">
              <w:rPr>
                <w:i/>
                <w:szCs w:val="24"/>
              </w:rPr>
            </w:rPrChange>
          </w:rPr>
          <w:t xml:space="preserve"> </w:t>
        </w:r>
        <w:r w:rsidRPr="00BE12F7">
          <w:rPr>
            <w:i/>
            <w:sz w:val="24"/>
            <w:szCs w:val="22"/>
            <w:rPrChange w:id="159" w:author="Giselle Gomes" w:date="2021-06-14T17:35:00Z">
              <w:rPr>
                <w:i/>
                <w:szCs w:val="24"/>
              </w:rPr>
            </w:rPrChange>
          </w:rPr>
          <w:t>(“</w:t>
        </w:r>
        <w:r w:rsidRPr="00BE12F7">
          <w:rPr>
            <w:i/>
            <w:sz w:val="24"/>
            <w:szCs w:val="22"/>
            <w:u w:val="single"/>
            <w:rPrChange w:id="160" w:author="Giselle Gomes" w:date="2021-06-14T17:35:00Z">
              <w:rPr>
                <w:i/>
                <w:szCs w:val="24"/>
                <w:u w:val="single"/>
              </w:rPr>
            </w:rPrChange>
          </w:rPr>
          <w:t>Fazenda Tangará</w:t>
        </w:r>
        <w:r w:rsidRPr="00BE12F7">
          <w:rPr>
            <w:i/>
            <w:sz w:val="24"/>
            <w:szCs w:val="22"/>
            <w:rPrChange w:id="161" w:author="Giselle Gomes" w:date="2021-06-14T17:35:00Z">
              <w:rPr>
                <w:i/>
                <w:szCs w:val="24"/>
              </w:rPr>
            </w:rPrChange>
          </w:rPr>
          <w:t>”), a Emissora deverá realizar a amortização extraordinária obrigatória das Debêntures (“</w:t>
        </w:r>
        <w:r w:rsidRPr="00BE12F7">
          <w:rPr>
            <w:i/>
            <w:sz w:val="24"/>
            <w:szCs w:val="22"/>
            <w:u w:val="single"/>
            <w:rPrChange w:id="162" w:author="Giselle Gomes" w:date="2021-06-14T17:35:00Z">
              <w:rPr>
                <w:i/>
                <w:szCs w:val="24"/>
                <w:u w:val="single"/>
              </w:rPr>
            </w:rPrChange>
          </w:rPr>
          <w:t>Amortização Extraordinária Obrigatória</w:t>
        </w:r>
        <w:r w:rsidRPr="00BE12F7">
          <w:rPr>
            <w:i/>
            <w:sz w:val="24"/>
            <w:szCs w:val="22"/>
            <w:rPrChange w:id="163" w:author="Giselle Gomes" w:date="2021-06-14T17:35:00Z">
              <w:rPr>
                <w:i/>
                <w:szCs w:val="24"/>
              </w:rPr>
            </w:rPrChange>
          </w:rPr>
          <w:t>”), nos termos desta cláusula 6.3 e seguintes desta Escritura de Emissão, independente do prazo previsto na cláusula 6.3.1, no montante equivalente a 100% (cem por cento) do valor que exceder R$20.000.000,00 (vinte milhões de reais), no prazo de até 5 (cinco) dias úteis após o recebimento dos recursos, e acrescido do prêmio estabelecido na Cláusula 6.3.4 para a Amortização Extraordinária.”</w:t>
        </w:r>
      </w:ins>
    </w:p>
    <w:p w14:paraId="46A09849" w14:textId="77777777" w:rsidR="00BE12F7" w:rsidRPr="00BE12F7" w:rsidRDefault="00BE12F7" w:rsidP="00BE12F7">
      <w:pPr>
        <w:suppressAutoHyphens/>
        <w:spacing w:line="300" w:lineRule="exact"/>
        <w:contextualSpacing/>
        <w:rPr>
          <w:ins w:id="164" w:author="Giselle Gomes" w:date="2021-06-14T17:34:00Z"/>
          <w:sz w:val="24"/>
          <w:szCs w:val="24"/>
          <w:rPrChange w:id="165" w:author="Giselle Gomes" w:date="2021-06-14T17:35:00Z">
            <w:rPr>
              <w:ins w:id="166" w:author="Giselle Gomes" w:date="2021-06-14T17:34:00Z"/>
            </w:rPr>
          </w:rPrChange>
        </w:rPr>
        <w:pPrChange w:id="167" w:author="Giselle Gomes" w:date="2021-06-14T17:35:00Z">
          <w:pPr>
            <w:pStyle w:val="PargrafodaLista"/>
            <w:numPr>
              <w:numId w:val="21"/>
            </w:numPr>
            <w:suppressAutoHyphens/>
            <w:spacing w:line="300" w:lineRule="exact"/>
            <w:ind w:left="0"/>
            <w:contextualSpacing/>
          </w:pPr>
        </w:pPrChange>
      </w:pPr>
    </w:p>
    <w:p w14:paraId="6A6692CC" w14:textId="1A8C7C51" w:rsidR="00B01A1E" w:rsidRPr="00BF7C30" w:rsidRDefault="00B01A1E" w:rsidP="00BF7C30">
      <w:pPr>
        <w:pStyle w:val="PargrafodaLista"/>
        <w:numPr>
          <w:ilvl w:val="0"/>
          <w:numId w:val="21"/>
        </w:numPr>
        <w:suppressAutoHyphens/>
        <w:spacing w:line="300" w:lineRule="exact"/>
        <w:ind w:left="0" w:firstLine="0"/>
        <w:contextualSpacing/>
        <w:rPr>
          <w:sz w:val="24"/>
          <w:szCs w:val="24"/>
        </w:rPr>
      </w:pPr>
      <w:r w:rsidRPr="00BF7C30">
        <w:rPr>
          <w:sz w:val="24"/>
          <w:szCs w:val="24"/>
        </w:rPr>
        <w:t>As Partes resolvem incluir a alínea “</w:t>
      </w:r>
      <w:proofErr w:type="spellStart"/>
      <w:r w:rsidRPr="00BF7C30">
        <w:rPr>
          <w:sz w:val="24"/>
          <w:szCs w:val="24"/>
        </w:rPr>
        <w:t>hh</w:t>
      </w:r>
      <w:proofErr w:type="spellEnd"/>
      <w:r w:rsidRPr="00BF7C30">
        <w:rPr>
          <w:sz w:val="24"/>
          <w:szCs w:val="24"/>
        </w:rPr>
        <w:t>” da Cláusula 7.1 da Escritura de Emissão, a qual passa a vigorar com a redação a seguir:</w:t>
      </w:r>
    </w:p>
    <w:p w14:paraId="19C28AC2" w14:textId="77777777" w:rsidR="00B01A1E" w:rsidRPr="00B01A1E" w:rsidRDefault="00B01A1E" w:rsidP="00BF7C30">
      <w:pPr>
        <w:spacing w:after="0" w:line="240" w:lineRule="auto"/>
        <w:ind w:left="708"/>
        <w:rPr>
          <w:rFonts w:ascii="Times New Roman" w:hAnsi="Times New Roman" w:cs="Times New Roman"/>
          <w:sz w:val="24"/>
          <w:szCs w:val="24"/>
        </w:rPr>
      </w:pPr>
    </w:p>
    <w:p w14:paraId="7BD4D1B8" w14:textId="77777777" w:rsidR="00B01A1E" w:rsidRPr="00BF7C30" w:rsidRDefault="00B01A1E" w:rsidP="00B01A1E">
      <w:pPr>
        <w:pStyle w:val="PargrafodaLista"/>
        <w:spacing w:line="300" w:lineRule="exact"/>
        <w:ind w:left="709"/>
        <w:rPr>
          <w:i/>
          <w:sz w:val="24"/>
          <w:szCs w:val="24"/>
        </w:rPr>
      </w:pPr>
      <w:r w:rsidRPr="00BF7C30">
        <w:rPr>
          <w:i/>
          <w:sz w:val="24"/>
          <w:szCs w:val="24"/>
        </w:rPr>
        <w:t>“(</w:t>
      </w:r>
      <w:proofErr w:type="spellStart"/>
      <w:r w:rsidRPr="00BF7C30">
        <w:rPr>
          <w:i/>
          <w:sz w:val="24"/>
          <w:szCs w:val="24"/>
        </w:rPr>
        <w:t>hh</w:t>
      </w:r>
      <w:proofErr w:type="spellEnd"/>
      <w:r w:rsidRPr="00BF7C30">
        <w:rPr>
          <w:i/>
          <w:sz w:val="24"/>
          <w:szCs w:val="24"/>
        </w:rPr>
        <w:t xml:space="preserve">) na hipótese de alienação da alienação da Fazenda Tangará, localizada no município de Tangará da Serra, estado do Mato Grosso, representada pelas matrículas nº 38.509, nº 38.533, nº 37.800, nº 38.507, nº 38.515, nº 38.557 e nº 37.923 </w:t>
      </w:r>
      <w:r w:rsidRPr="00BF7C30">
        <w:rPr>
          <w:i/>
          <w:sz w:val="24"/>
          <w:szCs w:val="24"/>
        </w:rPr>
        <w:lastRenderedPageBreak/>
        <w:t>do Registro Geral de Imóveis da Comarca de Tangará da Serra – MT</w:t>
      </w:r>
      <w:r w:rsidRPr="00BF7C30" w:rsidDel="00F05342">
        <w:rPr>
          <w:i/>
          <w:sz w:val="24"/>
          <w:szCs w:val="24"/>
        </w:rPr>
        <w:t xml:space="preserve"> </w:t>
      </w:r>
      <w:r w:rsidRPr="00BF7C30">
        <w:rPr>
          <w:i/>
          <w:sz w:val="24"/>
          <w:szCs w:val="24"/>
        </w:rPr>
        <w:t>(“</w:t>
      </w:r>
      <w:r w:rsidRPr="00BF7C30">
        <w:rPr>
          <w:i/>
          <w:sz w:val="24"/>
          <w:szCs w:val="24"/>
          <w:u w:val="single"/>
        </w:rPr>
        <w:t>Fazenda Tangará</w:t>
      </w:r>
      <w:r w:rsidRPr="00BF7C30">
        <w:rPr>
          <w:i/>
          <w:sz w:val="24"/>
          <w:szCs w:val="24"/>
        </w:rPr>
        <w:t>”), realizar amortização extraordinária das Debêntures, nos termos da cláusula 6.3 e seguintes desta Escritura de Emissão, no montante equivalente a 100% (cem por cento) do valor que exceder R$20.000.000,00 (vinte milhões de reais)”</w:t>
      </w:r>
    </w:p>
    <w:p w14:paraId="5751EB9F" w14:textId="77777777" w:rsidR="00B01A1E" w:rsidRDefault="00B01A1E" w:rsidP="00BF7C30">
      <w:pPr>
        <w:spacing w:after="0" w:line="240" w:lineRule="auto"/>
        <w:ind w:left="708"/>
        <w:rPr>
          <w:rFonts w:ascii="Times New Roman" w:hAnsi="Times New Roman" w:cs="Times New Roman"/>
          <w:sz w:val="24"/>
          <w:szCs w:val="24"/>
        </w:rPr>
      </w:pPr>
    </w:p>
    <w:p w14:paraId="014FF423" w14:textId="16EA922C" w:rsidR="00AC4FBD" w:rsidRDefault="00AC4FBD">
      <w:pPr>
        <w:rPr>
          <w:rFonts w:ascii="Times New Roman" w:eastAsia="Times New Roman" w:hAnsi="Times New Roman" w:cs="Times New Roman"/>
          <w:b/>
          <w:sz w:val="24"/>
          <w:szCs w:val="24"/>
          <w:lang w:eastAsia="pt-BR"/>
        </w:rPr>
      </w:pPr>
      <w:r>
        <w:rPr>
          <w:szCs w:val="24"/>
        </w:rPr>
        <w:br w:type="page"/>
      </w: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lastRenderedPageBreak/>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766B374B"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sidR="00B01A1E">
        <w:rPr>
          <w:sz w:val="24"/>
          <w:szCs w:val="24"/>
        </w:rPr>
        <w:t xml:space="preserve">Quarto </w:t>
      </w:r>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168" w:name="_DV_M29"/>
      <w:bookmarkStart w:id="169" w:name="_DV_M30"/>
      <w:bookmarkStart w:id="170" w:name="_DV_M34"/>
      <w:bookmarkStart w:id="171" w:name="_DV_M35"/>
      <w:bookmarkStart w:id="172" w:name="_DV_M36"/>
      <w:bookmarkEnd w:id="168"/>
      <w:bookmarkEnd w:id="169"/>
      <w:bookmarkEnd w:id="170"/>
      <w:bookmarkEnd w:id="171"/>
      <w:bookmarkEnd w:id="172"/>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331D2FA2"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sidR="00B01A1E">
        <w:rPr>
          <w:sz w:val="24"/>
          <w:szCs w:val="24"/>
        </w:rPr>
        <w:t xml:space="preserve">Quarto </w:t>
      </w:r>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34C52FBB"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r w:rsidR="00B01A1E">
        <w:rPr>
          <w:sz w:val="24"/>
          <w:szCs w:val="24"/>
        </w:rPr>
        <w:t>Quarto</w:t>
      </w:r>
      <w:r w:rsidR="00B01A1E" w:rsidRPr="00DE667A">
        <w:rPr>
          <w:sz w:val="24"/>
          <w:szCs w:val="24"/>
        </w:rPr>
        <w:t xml:space="preserve"> </w:t>
      </w:r>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0BC4DF13"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Este </w:t>
      </w:r>
      <w:r w:rsidR="00B01A1E">
        <w:rPr>
          <w:sz w:val="24"/>
          <w:szCs w:val="24"/>
        </w:rPr>
        <w:t>Quarto</w:t>
      </w:r>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33890763"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00B01A1E">
        <w:rPr>
          <w:sz w:val="24"/>
          <w:szCs w:val="24"/>
        </w:rPr>
        <w:t xml:space="preserve">Quarto </w:t>
      </w:r>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3B7DA14B"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00B01A1E">
        <w:rPr>
          <w:sz w:val="24"/>
          <w:szCs w:val="24"/>
        </w:rPr>
        <w:t>Quarto</w:t>
      </w:r>
      <w:r w:rsidR="00B01A1E" w:rsidRPr="00DE667A">
        <w:rPr>
          <w:sz w:val="24"/>
          <w:szCs w:val="24"/>
        </w:rPr>
        <w:t xml:space="preserve"> </w:t>
      </w:r>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00B01A1E">
        <w:rPr>
          <w:sz w:val="24"/>
          <w:szCs w:val="24"/>
        </w:rPr>
        <w:t xml:space="preserve">Quarto </w:t>
      </w:r>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r w:rsidR="00B01A1E">
        <w:rPr>
          <w:sz w:val="24"/>
          <w:szCs w:val="24"/>
        </w:rPr>
        <w:t xml:space="preserve">Quarto </w:t>
      </w:r>
      <w:r w:rsidRPr="00DE667A">
        <w:rPr>
          <w:sz w:val="24"/>
          <w:szCs w:val="24"/>
        </w:rPr>
        <w:t>Aditamento</w:t>
      </w:r>
      <w:r w:rsidRPr="008009B7">
        <w:rPr>
          <w:sz w:val="24"/>
          <w:szCs w:val="24"/>
        </w:rPr>
        <w:t xml:space="preserve">, de termos e condições válidos que reflitam os termos e condições da cláusula invalidada ou nula, observados a intenção e o </w:t>
      </w:r>
      <w:r w:rsidRPr="008009B7">
        <w:rPr>
          <w:sz w:val="24"/>
          <w:szCs w:val="24"/>
        </w:rPr>
        <w:lastRenderedPageBreak/>
        <w:t>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1A84442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00B01A1E">
        <w:rPr>
          <w:sz w:val="24"/>
          <w:szCs w:val="24"/>
        </w:rPr>
        <w:t>Quarto</w:t>
      </w:r>
      <w:r w:rsidR="00B01A1E" w:rsidRPr="00DE667A">
        <w:rPr>
          <w:sz w:val="24"/>
          <w:szCs w:val="24"/>
        </w:rPr>
        <w:t xml:space="preserve"> </w:t>
      </w:r>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5F363439"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B01A1E">
        <w:rPr>
          <w:sz w:val="24"/>
          <w:szCs w:val="24"/>
        </w:rPr>
        <w:t xml:space="preserve">Quarto </w:t>
      </w:r>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33A312A6"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w:t>
      </w:r>
      <w:r w:rsidRPr="008A6A78">
        <w:rPr>
          <w:rFonts w:ascii="Times New Roman" w:hAnsi="Times New Roman"/>
          <w:sz w:val="24"/>
        </w:rPr>
        <w:t xml:space="preserve"> </w:t>
      </w:r>
      <w:r w:rsidR="00B01A1E">
        <w:rPr>
          <w:rFonts w:ascii="Times New Roman" w:hAnsi="Times New Roman" w:cs="Times New Roman"/>
          <w:sz w:val="24"/>
          <w:szCs w:val="24"/>
        </w:rPr>
        <w:t xml:space="preserve">Quarto </w:t>
      </w:r>
      <w:r w:rsidR="00345137" w:rsidRPr="00345137">
        <w:rPr>
          <w:rFonts w:ascii="Times New Roman" w:hAnsi="Times New Roman" w:cs="Times New Roman"/>
          <w:sz w:val="24"/>
          <w:szCs w:val="24"/>
        </w:rPr>
        <w:t xml:space="preserve">Aditamento </w:t>
      </w:r>
      <w:r w:rsidRPr="00AD0648">
        <w:rPr>
          <w:rFonts w:ascii="Times New Roman" w:hAnsi="Times New Roman" w:cs="Times New Roman"/>
          <w:sz w:val="24"/>
          <w:szCs w:val="24"/>
        </w:rPr>
        <w:t xml:space="preserve">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345B26">
        <w:rPr>
          <w:rFonts w:ascii="Times New Roman" w:hAnsi="Times New Roman" w:cs="Times New Roman"/>
          <w:sz w:val="24"/>
          <w:szCs w:val="24"/>
        </w:rPr>
        <w:t>12</w:t>
      </w:r>
      <w:r w:rsidR="00345B26" w:rsidRPr="0000229D">
        <w:rPr>
          <w:rFonts w:ascii="Times New Roman" w:hAnsi="Times New Roman" w:cs="Times New Roman"/>
          <w:sz w:val="24"/>
          <w:szCs w:val="24"/>
        </w:rPr>
        <w:t xml:space="preserve"> </w:t>
      </w:r>
      <w:r w:rsidRPr="0000229D">
        <w:rPr>
          <w:rFonts w:ascii="Times New Roman" w:hAnsi="Times New Roman" w:cs="Times New Roman"/>
          <w:sz w:val="24"/>
          <w:szCs w:val="24"/>
        </w:rPr>
        <w:t>(</w:t>
      </w:r>
      <w:r w:rsidR="00345B26">
        <w:rPr>
          <w:rFonts w:ascii="Times New Roman" w:hAnsi="Times New Roman" w:cs="Times New Roman"/>
          <w:sz w:val="24"/>
          <w:szCs w:val="24"/>
        </w:rPr>
        <w:t>doze</w:t>
      </w:r>
      <w:r w:rsidRPr="0000229D">
        <w:rPr>
          <w:rFonts w:ascii="Times New Roman" w:hAnsi="Times New Roman" w:cs="Times New Roman"/>
          <w:sz w:val="24"/>
          <w:szCs w:val="24"/>
        </w:rPr>
        <w:t>) vias</w:t>
      </w:r>
      <w:r w:rsidRPr="00AD0648">
        <w:rPr>
          <w:rFonts w:ascii="Times New Roman" w:hAnsi="Times New Roman" w:cs="Times New Roman"/>
          <w:sz w:val="24"/>
          <w:szCs w:val="24"/>
        </w:rPr>
        <w:t xml:space="preserve">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7C5C682C"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B01A1E">
        <w:rPr>
          <w:rFonts w:ascii="Times New Roman" w:hAnsi="Times New Roman" w:cs="Times New Roman"/>
          <w:sz w:val="24"/>
          <w:szCs w:val="24"/>
        </w:rPr>
        <w:t xml:space="preserve">[●] </w:t>
      </w:r>
      <w:r w:rsidR="00423321">
        <w:rPr>
          <w:rFonts w:ascii="Times New Roman" w:hAnsi="Times New Roman" w:cs="Times New Roman"/>
          <w:sz w:val="24"/>
          <w:szCs w:val="24"/>
        </w:rPr>
        <w:t xml:space="preserve">de </w:t>
      </w:r>
      <w:r w:rsidR="00B01A1E">
        <w:rPr>
          <w:rFonts w:ascii="Times New Roman" w:hAnsi="Times New Roman" w:cs="Times New Roman"/>
          <w:sz w:val="24"/>
          <w:szCs w:val="24"/>
        </w:rPr>
        <w:t>[junho]</w:t>
      </w:r>
      <w:r w:rsidR="00B01A1E" w:rsidRPr="008A6A78">
        <w:rPr>
          <w:rFonts w:ascii="Times New Roman" w:hAnsi="Times New Roman"/>
          <w:sz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w:t>
      </w:r>
      <w:r w:rsidR="00B01A1E">
        <w:rPr>
          <w:rFonts w:ascii="Times New Roman" w:hAnsi="Times New Roman" w:cs="Times New Roman"/>
          <w:color w:val="000000"/>
          <w:sz w:val="24"/>
          <w:szCs w:val="24"/>
        </w:rPr>
        <w:t>1</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00156643"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5000B8A2"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46B803B5"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sidR="00B01A1E">
        <w:rPr>
          <w:rFonts w:ascii="Times New Roman" w:hAnsi="Times New Roman" w:cs="Times New Roman"/>
          <w:i/>
          <w:sz w:val="24"/>
          <w:szCs w:val="24"/>
        </w:rPr>
        <w:t xml:space="preserve">Quarto </w:t>
      </w:r>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gridCol w:w="4149"/>
      </w:tblGrid>
      <w:tr w:rsidR="00122F03" w:rsidRPr="00AD0648" w14:paraId="14868202" w14:textId="77777777" w:rsidTr="007201A5">
        <w:trPr>
          <w:jc w:val="center"/>
        </w:trPr>
        <w:tc>
          <w:tcPr>
            <w:tcW w:w="4773" w:type="dxa"/>
          </w:tcPr>
          <w:p w14:paraId="4DE6D345"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06DAD769" w14:textId="2ADE41CA" w:rsidR="00122F03" w:rsidRPr="00AD0648" w:rsidRDefault="00122F03" w:rsidP="00682AD7">
            <w:pPr>
              <w:suppressAutoHyphens/>
              <w:spacing w:after="0" w:line="300" w:lineRule="exact"/>
              <w:contextualSpacing/>
              <w:rPr>
                <w:rFonts w:ascii="Times New Roman" w:hAnsi="Times New Roman" w:cs="Times New Roman"/>
                <w:sz w:val="24"/>
                <w:szCs w:val="24"/>
              </w:rPr>
            </w:pP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default" r:id="rId14"/>
      <w:footerReference w:type="even" r:id="rId15"/>
      <w:footerReference w:type="default" r:id="rId16"/>
      <w:footerReference w:type="first" r:id="rId17"/>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EDC1" w14:textId="77777777" w:rsidR="007C6EA9" w:rsidRDefault="007C6EA9" w:rsidP="001E7BCB">
      <w:pPr>
        <w:spacing w:after="0" w:line="240" w:lineRule="auto"/>
      </w:pPr>
      <w:r>
        <w:separator/>
      </w:r>
    </w:p>
    <w:p w14:paraId="3770FA87" w14:textId="77777777" w:rsidR="007C6EA9" w:rsidRDefault="007C6EA9"/>
    <w:p w14:paraId="0447D8B9" w14:textId="77777777" w:rsidR="007C6EA9" w:rsidRDefault="007C6EA9"/>
  </w:endnote>
  <w:endnote w:type="continuationSeparator" w:id="0">
    <w:p w14:paraId="0A5F80FD" w14:textId="77777777" w:rsidR="007C6EA9" w:rsidRDefault="007C6EA9" w:rsidP="001E7BCB">
      <w:pPr>
        <w:spacing w:after="0" w:line="240" w:lineRule="auto"/>
      </w:pPr>
      <w:r>
        <w:continuationSeparator/>
      </w:r>
    </w:p>
    <w:p w14:paraId="0CE417B2" w14:textId="77777777" w:rsidR="007C6EA9" w:rsidRDefault="007C6EA9"/>
    <w:p w14:paraId="256DBA78" w14:textId="77777777" w:rsidR="007C6EA9" w:rsidRDefault="007C6EA9"/>
  </w:endnote>
  <w:endnote w:type="continuationNotice" w:id="1">
    <w:p w14:paraId="2F885720" w14:textId="77777777" w:rsidR="007C6EA9" w:rsidRDefault="007C6EA9" w:rsidP="001E7BCB">
      <w:pPr>
        <w:spacing w:after="0" w:line="240" w:lineRule="auto"/>
      </w:pPr>
    </w:p>
    <w:p w14:paraId="1C83317B" w14:textId="77777777" w:rsidR="007C6EA9" w:rsidRDefault="007C6EA9"/>
    <w:p w14:paraId="700E00C4" w14:textId="77777777" w:rsidR="007C6EA9" w:rsidRDefault="007C6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AC4FBD" w:rsidRPr="00AC4FBD">
          <w:rPr>
            <w:noProof/>
            <w:lang w:val="pt-BR"/>
          </w:rPr>
          <w:t>12</w:t>
        </w:r>
        <w:r w:rsidR="003F660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C7A8" w14:textId="77777777" w:rsidR="007C6EA9" w:rsidRDefault="007C6EA9" w:rsidP="001E7BCB">
      <w:pPr>
        <w:spacing w:after="0" w:line="240" w:lineRule="auto"/>
      </w:pPr>
      <w:r>
        <w:separator/>
      </w:r>
    </w:p>
    <w:p w14:paraId="11793A59" w14:textId="77777777" w:rsidR="007C6EA9" w:rsidRDefault="007C6EA9"/>
    <w:p w14:paraId="72C0124A" w14:textId="77777777" w:rsidR="007C6EA9" w:rsidRDefault="007C6EA9"/>
  </w:footnote>
  <w:footnote w:type="continuationSeparator" w:id="0">
    <w:p w14:paraId="58B4AD5C" w14:textId="77777777" w:rsidR="007C6EA9" w:rsidRDefault="007C6EA9" w:rsidP="001E7BCB">
      <w:pPr>
        <w:spacing w:after="0" w:line="240" w:lineRule="auto"/>
      </w:pPr>
      <w:r>
        <w:continuationSeparator/>
      </w:r>
    </w:p>
    <w:p w14:paraId="266B94C4" w14:textId="77777777" w:rsidR="007C6EA9" w:rsidRDefault="007C6EA9"/>
    <w:p w14:paraId="0836DDBA" w14:textId="77777777" w:rsidR="007C6EA9" w:rsidRDefault="007C6EA9"/>
  </w:footnote>
  <w:footnote w:type="continuationNotice" w:id="1">
    <w:p w14:paraId="550E7336" w14:textId="77777777" w:rsidR="007C6EA9" w:rsidRDefault="007C6EA9" w:rsidP="001E7BCB">
      <w:pPr>
        <w:spacing w:after="0" w:line="240" w:lineRule="auto"/>
      </w:pPr>
    </w:p>
    <w:p w14:paraId="2666D00F" w14:textId="77777777" w:rsidR="007C6EA9" w:rsidRDefault="007C6EA9"/>
    <w:p w14:paraId="5148A970" w14:textId="77777777" w:rsidR="007C6EA9" w:rsidRDefault="007C6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A03576"/>
    <w:multiLevelType w:val="hybridMultilevel"/>
    <w:tmpl w:val="CD2E1C66"/>
    <w:lvl w:ilvl="0" w:tplc="E0A24CDC">
      <w:start w:val="1"/>
      <w:numFmt w:val="lowerRoman"/>
      <w:lvlText w:val="(%1)"/>
      <w:lvlJc w:val="left"/>
      <w:pPr>
        <w:ind w:left="1500" w:hanging="360"/>
      </w:pPr>
      <w:rPr>
        <w:rFonts w:hint="default"/>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7"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3"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7"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6"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9"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7"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A337D3"/>
    <w:multiLevelType w:val="hybridMultilevel"/>
    <w:tmpl w:val="26700630"/>
    <w:lvl w:ilvl="0" w:tplc="B7F4C3C2">
      <w:start w:val="1"/>
      <w:numFmt w:val="decimal"/>
      <w:lvlText w:val="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7"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9"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48"/>
  </w:num>
  <w:num w:numId="3">
    <w:abstractNumId w:val="34"/>
  </w:num>
  <w:num w:numId="4">
    <w:abstractNumId w:val="54"/>
  </w:num>
  <w:num w:numId="5">
    <w:abstractNumId w:val="0"/>
  </w:num>
  <w:num w:numId="6">
    <w:abstractNumId w:val="92"/>
  </w:num>
  <w:num w:numId="7">
    <w:abstractNumId w:val="84"/>
  </w:num>
  <w:num w:numId="8">
    <w:abstractNumId w:val="76"/>
  </w:num>
  <w:num w:numId="9">
    <w:abstractNumId w:val="61"/>
  </w:num>
  <w:num w:numId="10">
    <w:abstractNumId w:val="35"/>
  </w:num>
  <w:num w:numId="11">
    <w:abstractNumId w:val="73"/>
  </w:num>
  <w:num w:numId="12">
    <w:abstractNumId w:val="49"/>
  </w:num>
  <w:num w:numId="13">
    <w:abstractNumId w:val="58"/>
  </w:num>
  <w:num w:numId="14">
    <w:abstractNumId w:val="81"/>
  </w:num>
  <w:num w:numId="15">
    <w:abstractNumId w:val="32"/>
  </w:num>
  <w:num w:numId="16">
    <w:abstractNumId w:val="18"/>
  </w:num>
  <w:num w:numId="17">
    <w:abstractNumId w:val="62"/>
  </w:num>
  <w:num w:numId="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86"/>
  </w:num>
  <w:num w:numId="21">
    <w:abstractNumId w:val="68"/>
  </w:num>
  <w:num w:numId="22">
    <w:abstractNumId w:val="65"/>
  </w:num>
  <w:num w:numId="23">
    <w:abstractNumId w:val="31"/>
  </w:num>
  <w:num w:numId="24">
    <w:abstractNumId w:val="29"/>
  </w:num>
  <w:num w:numId="25">
    <w:abstractNumId w:val="79"/>
  </w:num>
  <w:num w:numId="26">
    <w:abstractNumId w:val="85"/>
  </w:num>
  <w:num w:numId="27">
    <w:abstractNumId w:val="50"/>
  </w:num>
  <w:num w:numId="28">
    <w:abstractNumId w:val="46"/>
  </w:num>
  <w:num w:numId="29">
    <w:abstractNumId w:val="33"/>
  </w:num>
  <w:num w:numId="30">
    <w:abstractNumId w:val="7"/>
  </w:num>
  <w:num w:numId="31">
    <w:abstractNumId w:val="5"/>
  </w:num>
  <w:num w:numId="32">
    <w:abstractNumId w:val="60"/>
  </w:num>
  <w:num w:numId="33">
    <w:abstractNumId w:val="1"/>
  </w:num>
  <w:num w:numId="34">
    <w:abstractNumId w:val="26"/>
  </w:num>
  <w:num w:numId="35">
    <w:abstractNumId w:val="74"/>
  </w:num>
  <w:num w:numId="36">
    <w:abstractNumId w:val="47"/>
  </w:num>
  <w:num w:numId="37">
    <w:abstractNumId w:val="78"/>
  </w:num>
  <w:num w:numId="38">
    <w:abstractNumId w:val="38"/>
  </w:num>
  <w:num w:numId="39">
    <w:abstractNumId w:val="28"/>
  </w:num>
  <w:num w:numId="40">
    <w:abstractNumId w:val="67"/>
  </w:num>
  <w:num w:numId="41">
    <w:abstractNumId w:val="83"/>
  </w:num>
  <w:num w:numId="42">
    <w:abstractNumId w:val="23"/>
  </w:num>
  <w:num w:numId="43">
    <w:abstractNumId w:val="59"/>
  </w:num>
  <w:num w:numId="44">
    <w:abstractNumId w:val="24"/>
  </w:num>
  <w:num w:numId="45">
    <w:abstractNumId w:val="6"/>
  </w:num>
  <w:num w:numId="46">
    <w:abstractNumId w:val="21"/>
  </w:num>
  <w:num w:numId="47">
    <w:abstractNumId w:val="9"/>
  </w:num>
  <w:num w:numId="48">
    <w:abstractNumId w:val="13"/>
  </w:num>
  <w:num w:numId="49">
    <w:abstractNumId w:val="17"/>
  </w:num>
  <w:num w:numId="50">
    <w:abstractNumId w:val="51"/>
  </w:num>
  <w:num w:numId="51">
    <w:abstractNumId w:val="2"/>
  </w:num>
  <w:num w:numId="52">
    <w:abstractNumId w:val="42"/>
  </w:num>
  <w:num w:numId="53">
    <w:abstractNumId w:val="41"/>
  </w:num>
  <w:num w:numId="54">
    <w:abstractNumId w:val="69"/>
  </w:num>
  <w:num w:numId="55">
    <w:abstractNumId w:val="10"/>
  </w:num>
  <w:num w:numId="56">
    <w:abstractNumId w:val="90"/>
  </w:num>
  <w:num w:numId="57">
    <w:abstractNumId w:val="14"/>
  </w:num>
  <w:num w:numId="58">
    <w:abstractNumId w:val="55"/>
  </w:num>
  <w:num w:numId="59">
    <w:abstractNumId w:val="12"/>
  </w:num>
  <w:num w:numId="60">
    <w:abstractNumId w:val="39"/>
  </w:num>
  <w:num w:numId="61">
    <w:abstractNumId w:val="27"/>
  </w:num>
  <w:num w:numId="62">
    <w:abstractNumId w:val="72"/>
  </w:num>
  <w:num w:numId="63">
    <w:abstractNumId w:val="11"/>
  </w:num>
  <w:num w:numId="64">
    <w:abstractNumId w:val="25"/>
  </w:num>
  <w:num w:numId="65">
    <w:abstractNumId w:val="15"/>
  </w:num>
  <w:num w:numId="66">
    <w:abstractNumId w:val="30"/>
  </w:num>
  <w:num w:numId="67">
    <w:abstractNumId w:val="63"/>
  </w:num>
  <w:num w:numId="68">
    <w:abstractNumId w:val="57"/>
  </w:num>
  <w:num w:numId="69">
    <w:abstractNumId w:val="82"/>
  </w:num>
  <w:num w:numId="70">
    <w:abstractNumId w:val="71"/>
  </w:num>
  <w:num w:numId="71">
    <w:abstractNumId w:val="93"/>
  </w:num>
  <w:num w:numId="72">
    <w:abstractNumId w:val="8"/>
  </w:num>
  <w:num w:numId="73">
    <w:abstractNumId w:val="75"/>
  </w:num>
  <w:num w:numId="74">
    <w:abstractNumId w:val="56"/>
  </w:num>
  <w:num w:numId="75">
    <w:abstractNumId w:val="77"/>
  </w:num>
  <w:num w:numId="76">
    <w:abstractNumId w:val="52"/>
  </w:num>
  <w:num w:numId="77">
    <w:abstractNumId w:val="3"/>
  </w:num>
  <w:num w:numId="78">
    <w:abstractNumId w:val="45"/>
  </w:num>
  <w:num w:numId="79">
    <w:abstractNumId w:val="70"/>
  </w:num>
  <w:num w:numId="80">
    <w:abstractNumId w:val="37"/>
  </w:num>
  <w:num w:numId="81">
    <w:abstractNumId w:val="89"/>
  </w:num>
  <w:num w:numId="82">
    <w:abstractNumId w:val="40"/>
  </w:num>
  <w:num w:numId="83">
    <w:abstractNumId w:val="36"/>
  </w:num>
  <w:num w:numId="84">
    <w:abstractNumId w:val="44"/>
  </w:num>
  <w:num w:numId="85">
    <w:abstractNumId w:val="20"/>
  </w:num>
  <w:num w:numId="86">
    <w:abstractNumId w:val="66"/>
  </w:num>
  <w:num w:numId="87">
    <w:abstractNumId w:val="4"/>
  </w:num>
  <w:num w:numId="88">
    <w:abstractNumId w:val="53"/>
  </w:num>
  <w:num w:numId="89">
    <w:abstractNumId w:val="91"/>
  </w:num>
  <w:num w:numId="90">
    <w:abstractNumId w:val="88"/>
  </w:num>
  <w:num w:numId="91">
    <w:abstractNumId w:val="64"/>
  </w:num>
  <w:num w:numId="92">
    <w:abstractNumId w:val="19"/>
  </w:num>
  <w:num w:numId="93">
    <w:abstractNumId w:val="43"/>
  </w:num>
  <w:num w:numId="94">
    <w:abstractNumId w:val="16"/>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le Gomes">
    <w15:presenceInfo w15:providerId="None" w15:userId="Giselle G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0A11"/>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9B"/>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321"/>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20CA"/>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004F"/>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5785"/>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6EA9"/>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6C5"/>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094A"/>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4FBD"/>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1A1E"/>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12F7"/>
    <w:rsid w:val="00BE27C2"/>
    <w:rsid w:val="00BF05BA"/>
    <w:rsid w:val="00BF0AC5"/>
    <w:rsid w:val="00BF4610"/>
    <w:rsid w:val="00BF5551"/>
    <w:rsid w:val="00BF5677"/>
    <w:rsid w:val="00BF56FA"/>
    <w:rsid w:val="00BF587C"/>
    <w:rsid w:val="00BF5B48"/>
    <w:rsid w:val="00BF6026"/>
    <w:rsid w:val="00BF6859"/>
    <w:rsid w:val="00BF7C30"/>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346F"/>
    <w:rsid w:val="00C84620"/>
    <w:rsid w:val="00C85B06"/>
    <w:rsid w:val="00C85DDE"/>
    <w:rsid w:val="00C907EA"/>
    <w:rsid w:val="00C91CB9"/>
    <w:rsid w:val="00C92EE2"/>
    <w:rsid w:val="00C93BE9"/>
    <w:rsid w:val="00C96108"/>
    <w:rsid w:val="00C96B9C"/>
    <w:rsid w:val="00C96C40"/>
    <w:rsid w:val="00C978CE"/>
    <w:rsid w:val="00CA1E77"/>
    <w:rsid w:val="00CA339A"/>
    <w:rsid w:val="00CA6D25"/>
    <w:rsid w:val="00CB0BCA"/>
    <w:rsid w:val="00CB0D89"/>
    <w:rsid w:val="00CB1C3B"/>
    <w:rsid w:val="00CB2103"/>
    <w:rsid w:val="00CB2BD3"/>
    <w:rsid w:val="00CB3393"/>
    <w:rsid w:val="00CB3C49"/>
    <w:rsid w:val="00CB434F"/>
    <w:rsid w:val="00CB54EF"/>
    <w:rsid w:val="00CB5EF0"/>
    <w:rsid w:val="00CC0519"/>
    <w:rsid w:val="00CC052D"/>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545"/>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F52A5E-E488-4620-B07E-313259B6B48D}">
  <ds:schemaRefs>
    <ds:schemaRef ds:uri="http://schemas.openxmlformats.org/officeDocument/2006/bibliography"/>
  </ds:schemaRefs>
</ds:datastoreItem>
</file>

<file path=customXml/itemProps4.xml><?xml version="1.0" encoding="utf-8"?>
<ds:datastoreItem xmlns:ds="http://schemas.openxmlformats.org/officeDocument/2006/customXml" ds:itemID="{8156AC62-6EA3-453A-B841-354D377C3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3265</Words>
  <Characters>17634</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Giselle Gomes</cp:lastModifiedBy>
  <cp:revision>2</cp:revision>
  <cp:lastPrinted>2020-06-16T22:57:00Z</cp:lastPrinted>
  <dcterms:created xsi:type="dcterms:W3CDTF">2021-06-14T20:40:00Z</dcterms:created>
  <dcterms:modified xsi:type="dcterms:W3CDTF">2021-06-14T20:40:00Z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