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53FBE1" w14:textId="77777777" w:rsidR="00C950E5" w:rsidRPr="008C6C93" w:rsidRDefault="00C950E5" w:rsidP="008B290D">
      <w:pPr>
        <w:widowControl w:val="0"/>
        <w:pBdr>
          <w:bottom w:val="double" w:sz="2" w:space="4" w:color="000000"/>
        </w:pBdr>
        <w:spacing w:line="300" w:lineRule="exact"/>
        <w:contextualSpacing/>
        <w:rPr>
          <w:smallCaps/>
        </w:rPr>
      </w:pPr>
    </w:p>
    <w:p w14:paraId="5AF2B2F0" w14:textId="77777777" w:rsidR="00C950E5" w:rsidRPr="008C6C93" w:rsidRDefault="00C950E5" w:rsidP="008B290D">
      <w:pPr>
        <w:widowControl w:val="0"/>
        <w:spacing w:line="300" w:lineRule="exact"/>
        <w:contextualSpacing/>
        <w:jc w:val="center"/>
        <w:rPr>
          <w:b/>
          <w:smallCaps/>
        </w:rPr>
      </w:pPr>
    </w:p>
    <w:p w14:paraId="2BC796FA" w14:textId="77777777" w:rsidR="00C950E5" w:rsidRPr="008C6C93" w:rsidRDefault="00C950E5" w:rsidP="008B290D">
      <w:pPr>
        <w:widowControl w:val="0"/>
        <w:spacing w:line="300" w:lineRule="exact"/>
        <w:contextualSpacing/>
        <w:jc w:val="center"/>
        <w:rPr>
          <w:b/>
          <w:smallCaps/>
        </w:rPr>
      </w:pPr>
    </w:p>
    <w:p w14:paraId="28D7E616" w14:textId="77777777" w:rsidR="00392DC2" w:rsidRPr="008C6C93" w:rsidRDefault="00392DC2" w:rsidP="008B290D">
      <w:pPr>
        <w:widowControl w:val="0"/>
        <w:spacing w:line="300" w:lineRule="exact"/>
        <w:contextualSpacing/>
        <w:jc w:val="center"/>
        <w:rPr>
          <w:b/>
          <w:smallCaps/>
        </w:rPr>
      </w:pPr>
    </w:p>
    <w:p w14:paraId="22F7BCFA" w14:textId="2A012DEE" w:rsidR="00C950E5" w:rsidRPr="008C6C93" w:rsidRDefault="00A90E83" w:rsidP="008B290D">
      <w:pPr>
        <w:widowControl w:val="0"/>
        <w:spacing w:line="300" w:lineRule="exact"/>
        <w:contextualSpacing/>
        <w:jc w:val="center"/>
        <w:rPr>
          <w:b/>
          <w:smallCaps/>
        </w:rPr>
      </w:pPr>
      <w:r w:rsidRPr="008C6C93">
        <w:rPr>
          <w:b/>
          <w:smallCaps/>
        </w:rPr>
        <w:t xml:space="preserve">QUINTO ADITAMENTO AO </w:t>
      </w:r>
      <w:r w:rsidR="00C950E5" w:rsidRPr="008C6C93">
        <w:rPr>
          <w:b/>
          <w:smallCaps/>
        </w:rPr>
        <w:t>INSTRUMENTO PARTICULAR DE CONTRATO DE CESSÃO FIDUCIÁRIA DE DIREITOS CREDITÓRIOS</w:t>
      </w:r>
      <w:r w:rsidR="007E509E" w:rsidRPr="008C6C93">
        <w:rPr>
          <w:b/>
          <w:smallCaps/>
        </w:rPr>
        <w:t xml:space="preserve"> </w:t>
      </w:r>
      <w:r w:rsidR="00875CCC" w:rsidRPr="008C6C93">
        <w:rPr>
          <w:b/>
          <w:smallCaps/>
        </w:rPr>
        <w:t>COMERCIAIS</w:t>
      </w:r>
      <w:r w:rsidR="00BC5C8B" w:rsidRPr="008C6C93">
        <w:rPr>
          <w:b/>
          <w:smallCaps/>
        </w:rPr>
        <w:t xml:space="preserve"> E OUTRAS AVENÇAS</w:t>
      </w:r>
    </w:p>
    <w:p w14:paraId="15199997" w14:textId="77777777" w:rsidR="00C950E5" w:rsidRPr="008C6C93" w:rsidRDefault="00C950E5" w:rsidP="008B290D">
      <w:pPr>
        <w:widowControl w:val="0"/>
        <w:spacing w:line="300" w:lineRule="exact"/>
        <w:contextualSpacing/>
        <w:jc w:val="center"/>
      </w:pPr>
    </w:p>
    <w:p w14:paraId="1225F65F" w14:textId="77777777" w:rsidR="00C950E5" w:rsidRPr="008C6C93" w:rsidRDefault="00C950E5" w:rsidP="008B290D">
      <w:pPr>
        <w:widowControl w:val="0"/>
        <w:spacing w:line="300" w:lineRule="exact"/>
        <w:contextualSpacing/>
        <w:jc w:val="center"/>
      </w:pPr>
    </w:p>
    <w:p w14:paraId="6D3E5C1A" w14:textId="77777777" w:rsidR="00392DC2" w:rsidRPr="008C6C93" w:rsidRDefault="00392DC2" w:rsidP="008B290D">
      <w:pPr>
        <w:widowControl w:val="0"/>
        <w:spacing w:line="300" w:lineRule="exact"/>
        <w:contextualSpacing/>
        <w:jc w:val="center"/>
      </w:pPr>
    </w:p>
    <w:p w14:paraId="55695D0C" w14:textId="77777777" w:rsidR="00C950E5" w:rsidRPr="008C6C93" w:rsidRDefault="00C950E5" w:rsidP="008B290D">
      <w:pPr>
        <w:widowControl w:val="0"/>
        <w:tabs>
          <w:tab w:val="left" w:pos="284"/>
        </w:tabs>
        <w:spacing w:line="300" w:lineRule="exact"/>
        <w:contextualSpacing/>
        <w:jc w:val="center"/>
        <w:rPr>
          <w:b/>
          <w:smallCaps/>
        </w:rPr>
      </w:pPr>
    </w:p>
    <w:p w14:paraId="668A2DE8" w14:textId="77777777" w:rsidR="00D16D91" w:rsidRPr="008C6C93" w:rsidRDefault="00D16D91" w:rsidP="008B290D">
      <w:pPr>
        <w:widowControl w:val="0"/>
        <w:tabs>
          <w:tab w:val="left" w:pos="284"/>
        </w:tabs>
        <w:spacing w:line="300" w:lineRule="exact"/>
        <w:contextualSpacing/>
        <w:jc w:val="center"/>
        <w:rPr>
          <w:b/>
          <w:smallCaps/>
        </w:rPr>
      </w:pPr>
    </w:p>
    <w:p w14:paraId="46237A96" w14:textId="3D53D02C" w:rsidR="00C950E5" w:rsidRPr="008C6C93" w:rsidRDefault="00A90E83" w:rsidP="008B290D">
      <w:pPr>
        <w:pStyle w:val="c3"/>
        <w:tabs>
          <w:tab w:val="left" w:pos="284"/>
        </w:tabs>
        <w:spacing w:line="300" w:lineRule="exact"/>
        <w:contextualSpacing/>
        <w:outlineLvl w:val="0"/>
        <w:rPr>
          <w:rFonts w:ascii="Times New Roman" w:hAnsi="Times New Roman" w:cs="Times New Roman"/>
          <w:b/>
          <w:smallCaps/>
        </w:rPr>
      </w:pPr>
      <w:r w:rsidRPr="008C6C93">
        <w:rPr>
          <w:rFonts w:ascii="Times New Roman" w:hAnsi="Times New Roman" w:cs="Times New Roman"/>
          <w:b/>
          <w:bCs/>
          <w:smallCaps/>
          <w:color w:val="000000"/>
        </w:rPr>
        <w:t>Superbac</w:t>
      </w:r>
      <w:r w:rsidR="004666F6" w:rsidRPr="008C6C93">
        <w:rPr>
          <w:rFonts w:ascii="Times New Roman" w:hAnsi="Times New Roman" w:cs="Times New Roman"/>
          <w:b/>
          <w:bCs/>
          <w:smallCaps/>
          <w:color w:val="000000"/>
        </w:rPr>
        <w:t xml:space="preserve"> Indústria e Comércio de Fertilizantes S.A.</w:t>
      </w:r>
    </w:p>
    <w:p w14:paraId="5A22B58A" w14:textId="77777777" w:rsidR="00C950E5" w:rsidRPr="008C6C93" w:rsidRDefault="00C950E5" w:rsidP="008B290D">
      <w:pPr>
        <w:pStyle w:val="c3"/>
        <w:tabs>
          <w:tab w:val="left" w:pos="284"/>
        </w:tabs>
        <w:spacing w:line="300" w:lineRule="exact"/>
        <w:contextualSpacing/>
        <w:outlineLvl w:val="0"/>
        <w:rPr>
          <w:rFonts w:ascii="Times New Roman" w:hAnsi="Times New Roman" w:cs="Times New Roman"/>
          <w:i/>
        </w:rPr>
      </w:pPr>
      <w:r w:rsidRPr="008C6C93">
        <w:rPr>
          <w:rFonts w:ascii="Times New Roman" w:hAnsi="Times New Roman" w:cs="Times New Roman"/>
          <w:i/>
        </w:rPr>
        <w:t xml:space="preserve">como </w:t>
      </w:r>
      <w:r w:rsidR="000A56A1" w:rsidRPr="008C6C93">
        <w:rPr>
          <w:rFonts w:ascii="Times New Roman" w:hAnsi="Times New Roman" w:cs="Times New Roman"/>
          <w:i/>
        </w:rPr>
        <w:t>Cedente</w:t>
      </w:r>
      <w:r w:rsidRPr="008C6C93">
        <w:rPr>
          <w:rFonts w:ascii="Times New Roman" w:hAnsi="Times New Roman" w:cs="Times New Roman"/>
          <w:i/>
        </w:rPr>
        <w:t>,</w:t>
      </w:r>
    </w:p>
    <w:p w14:paraId="009B624D" w14:textId="77777777" w:rsidR="00C950E5" w:rsidRPr="008C6C93" w:rsidRDefault="00C950E5" w:rsidP="008B290D">
      <w:pPr>
        <w:tabs>
          <w:tab w:val="left" w:pos="284"/>
        </w:tabs>
        <w:spacing w:line="300" w:lineRule="exact"/>
        <w:contextualSpacing/>
        <w:jc w:val="center"/>
        <w:rPr>
          <w:b/>
          <w:smallCaps/>
          <w:color w:val="000000"/>
        </w:rPr>
      </w:pPr>
    </w:p>
    <w:p w14:paraId="6416DE6A" w14:textId="77777777" w:rsidR="00A62CC7" w:rsidRPr="008C6C93" w:rsidRDefault="00A62CC7" w:rsidP="008B290D">
      <w:pPr>
        <w:tabs>
          <w:tab w:val="left" w:pos="284"/>
        </w:tabs>
        <w:spacing w:line="300" w:lineRule="exact"/>
        <w:contextualSpacing/>
        <w:jc w:val="center"/>
        <w:rPr>
          <w:b/>
          <w:smallCaps/>
          <w:color w:val="000000"/>
        </w:rPr>
      </w:pPr>
    </w:p>
    <w:p w14:paraId="5E0FFB77" w14:textId="77777777" w:rsidR="00D16D91" w:rsidRPr="008C6C93" w:rsidRDefault="00D16D91" w:rsidP="008B290D">
      <w:pPr>
        <w:tabs>
          <w:tab w:val="left" w:pos="284"/>
        </w:tabs>
        <w:spacing w:line="300" w:lineRule="exact"/>
        <w:contextualSpacing/>
        <w:jc w:val="center"/>
        <w:rPr>
          <w:b/>
          <w:smallCaps/>
          <w:color w:val="000000"/>
        </w:rPr>
      </w:pPr>
    </w:p>
    <w:p w14:paraId="0C60388D" w14:textId="77777777" w:rsidR="00392DC2" w:rsidRPr="008C6C93" w:rsidRDefault="00392DC2" w:rsidP="008B290D">
      <w:pPr>
        <w:tabs>
          <w:tab w:val="left" w:pos="284"/>
        </w:tabs>
        <w:spacing w:line="300" w:lineRule="exact"/>
        <w:contextualSpacing/>
        <w:jc w:val="center"/>
        <w:rPr>
          <w:b/>
          <w:smallCaps/>
          <w:color w:val="000000"/>
        </w:rPr>
      </w:pPr>
    </w:p>
    <w:p w14:paraId="5C5F7C6C" w14:textId="77777777" w:rsidR="00A62CC7" w:rsidRPr="008C6C93" w:rsidRDefault="00A62CC7" w:rsidP="008B290D">
      <w:pPr>
        <w:tabs>
          <w:tab w:val="left" w:pos="284"/>
        </w:tabs>
        <w:spacing w:line="300" w:lineRule="exact"/>
        <w:contextualSpacing/>
        <w:jc w:val="center"/>
        <w:rPr>
          <w:b/>
          <w:smallCaps/>
          <w:color w:val="000000"/>
        </w:rPr>
      </w:pPr>
    </w:p>
    <w:p w14:paraId="061F4F4B" w14:textId="68E00F5C" w:rsidR="00C950E5" w:rsidRPr="008C6C93" w:rsidRDefault="004666F6" w:rsidP="008B290D">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7A31B16E" w14:textId="77777777" w:rsidR="00C950E5" w:rsidRPr="008C6C93" w:rsidRDefault="005864F3" w:rsidP="008B290D">
      <w:pPr>
        <w:spacing w:line="300" w:lineRule="exact"/>
        <w:contextualSpacing/>
        <w:jc w:val="center"/>
        <w:rPr>
          <w:i/>
        </w:rPr>
      </w:pPr>
      <w:r w:rsidRPr="008C6C93">
        <w:rPr>
          <w:i/>
        </w:rPr>
        <w:t xml:space="preserve">como </w:t>
      </w:r>
      <w:r w:rsidR="00C950E5" w:rsidRPr="008C6C93">
        <w:rPr>
          <w:i/>
        </w:rPr>
        <w:t>Cessionári</w:t>
      </w:r>
      <w:r w:rsidR="006951DA" w:rsidRPr="008C6C93">
        <w:rPr>
          <w:i/>
        </w:rPr>
        <w:t>o</w:t>
      </w:r>
      <w:r w:rsidR="00C950E5" w:rsidRPr="008C6C93">
        <w:rPr>
          <w:i/>
        </w:rPr>
        <w:t>,</w:t>
      </w:r>
    </w:p>
    <w:p w14:paraId="76B0876D" w14:textId="77777777" w:rsidR="004C7B41" w:rsidRPr="008C6C93" w:rsidRDefault="004C7B41" w:rsidP="008B290D">
      <w:pPr>
        <w:widowControl w:val="0"/>
        <w:spacing w:line="300" w:lineRule="exact"/>
        <w:contextualSpacing/>
        <w:jc w:val="center"/>
        <w:rPr>
          <w:smallCaps/>
        </w:rPr>
      </w:pPr>
    </w:p>
    <w:p w14:paraId="6D4868D1" w14:textId="77777777" w:rsidR="004C7B41" w:rsidRPr="008C6C93" w:rsidRDefault="004C7B41" w:rsidP="008B290D">
      <w:pPr>
        <w:widowControl w:val="0"/>
        <w:spacing w:line="300" w:lineRule="exact"/>
        <w:contextualSpacing/>
        <w:jc w:val="center"/>
        <w:rPr>
          <w:smallCaps/>
        </w:rPr>
      </w:pPr>
    </w:p>
    <w:p w14:paraId="262EEA6F" w14:textId="77777777" w:rsidR="00D16D91" w:rsidRPr="008C6C93" w:rsidRDefault="00D16D91" w:rsidP="008B290D">
      <w:pPr>
        <w:widowControl w:val="0"/>
        <w:spacing w:line="300" w:lineRule="exact"/>
        <w:contextualSpacing/>
        <w:jc w:val="center"/>
        <w:rPr>
          <w:smallCaps/>
        </w:rPr>
      </w:pPr>
    </w:p>
    <w:p w14:paraId="6FCF5B62" w14:textId="77777777" w:rsidR="00FE0385" w:rsidRPr="008C6C93" w:rsidRDefault="00FE0385" w:rsidP="008B290D">
      <w:pPr>
        <w:widowControl w:val="0"/>
        <w:spacing w:line="300" w:lineRule="exact"/>
        <w:contextualSpacing/>
        <w:jc w:val="center"/>
        <w:rPr>
          <w:i/>
        </w:rPr>
      </w:pPr>
    </w:p>
    <w:p w14:paraId="58C711A9" w14:textId="1ECF80D1" w:rsidR="00FE0385" w:rsidRPr="008C6C93" w:rsidRDefault="00AB735D" w:rsidP="008B290D">
      <w:pPr>
        <w:widowControl w:val="0"/>
        <w:spacing w:line="300" w:lineRule="exact"/>
        <w:contextualSpacing/>
        <w:jc w:val="center"/>
        <w:rPr>
          <w:i/>
        </w:rPr>
      </w:pPr>
      <w:r w:rsidRPr="008C6C93">
        <w:rPr>
          <w:i/>
        </w:rPr>
        <w:t>e</w:t>
      </w:r>
    </w:p>
    <w:p w14:paraId="290554C6" w14:textId="77777777" w:rsidR="00AB735D" w:rsidRPr="008C6C93" w:rsidRDefault="00AB735D" w:rsidP="008B290D">
      <w:pPr>
        <w:widowControl w:val="0"/>
        <w:spacing w:line="300" w:lineRule="exact"/>
        <w:contextualSpacing/>
        <w:jc w:val="center"/>
        <w:rPr>
          <w:i/>
        </w:rPr>
      </w:pPr>
    </w:p>
    <w:p w14:paraId="70E474DF" w14:textId="77777777" w:rsidR="00D16D91" w:rsidRPr="008C6C93" w:rsidRDefault="00D16D91" w:rsidP="008B290D">
      <w:pPr>
        <w:widowControl w:val="0"/>
        <w:spacing w:line="300" w:lineRule="exact"/>
        <w:contextualSpacing/>
        <w:jc w:val="center"/>
        <w:rPr>
          <w:i/>
        </w:rPr>
      </w:pPr>
    </w:p>
    <w:p w14:paraId="076472F8" w14:textId="77777777" w:rsidR="00D16D91" w:rsidRPr="008C6C93" w:rsidRDefault="00D16D91" w:rsidP="008B290D">
      <w:pPr>
        <w:widowControl w:val="0"/>
        <w:spacing w:line="300" w:lineRule="exact"/>
        <w:contextualSpacing/>
        <w:jc w:val="center"/>
        <w:rPr>
          <w:i/>
        </w:rPr>
      </w:pPr>
    </w:p>
    <w:p w14:paraId="200B3574" w14:textId="77777777" w:rsidR="00D16D91" w:rsidRPr="008C6C93" w:rsidRDefault="00D16D91" w:rsidP="00D16D91">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2370EE4D" w14:textId="6C1B2DF4" w:rsidR="00FE0385" w:rsidRPr="008C6C93" w:rsidRDefault="00AB735D" w:rsidP="008B290D">
      <w:pPr>
        <w:widowControl w:val="0"/>
        <w:spacing w:line="300" w:lineRule="exact"/>
        <w:contextualSpacing/>
        <w:jc w:val="center"/>
        <w:rPr>
          <w:i/>
        </w:rPr>
      </w:pPr>
      <w:r w:rsidRPr="008C6C93">
        <w:rPr>
          <w:i/>
        </w:rPr>
        <w:t>como Agente Administrativo</w:t>
      </w:r>
    </w:p>
    <w:p w14:paraId="489B6523" w14:textId="77777777" w:rsidR="00FE0385" w:rsidRPr="008C6C93" w:rsidRDefault="00FE0385" w:rsidP="008B290D">
      <w:pPr>
        <w:widowControl w:val="0"/>
        <w:spacing w:line="300" w:lineRule="exact"/>
        <w:contextualSpacing/>
        <w:jc w:val="center"/>
        <w:rPr>
          <w:i/>
        </w:rPr>
      </w:pPr>
    </w:p>
    <w:p w14:paraId="3C961CD3" w14:textId="77777777" w:rsidR="00FE0385" w:rsidRPr="008C6C93" w:rsidRDefault="00FE0385" w:rsidP="008B290D">
      <w:pPr>
        <w:widowControl w:val="0"/>
        <w:spacing w:line="300" w:lineRule="exact"/>
        <w:contextualSpacing/>
        <w:jc w:val="center"/>
      </w:pPr>
    </w:p>
    <w:p w14:paraId="7DA29E40" w14:textId="77777777" w:rsidR="00392DC2" w:rsidRPr="008C6C93" w:rsidRDefault="00392DC2" w:rsidP="008B290D">
      <w:pPr>
        <w:widowControl w:val="0"/>
        <w:spacing w:line="300" w:lineRule="exact"/>
        <w:contextualSpacing/>
        <w:jc w:val="center"/>
      </w:pPr>
    </w:p>
    <w:p w14:paraId="332CC703" w14:textId="77777777" w:rsidR="00FE0385" w:rsidRPr="008C6C93" w:rsidRDefault="00FE0385" w:rsidP="008B290D">
      <w:pPr>
        <w:widowControl w:val="0"/>
        <w:spacing w:line="300" w:lineRule="exact"/>
        <w:contextualSpacing/>
        <w:jc w:val="center"/>
      </w:pPr>
    </w:p>
    <w:p w14:paraId="5C1614B8" w14:textId="77777777" w:rsidR="00C950E5" w:rsidRPr="008C6C93" w:rsidRDefault="00C950E5" w:rsidP="008B290D">
      <w:pPr>
        <w:spacing w:line="300" w:lineRule="exact"/>
        <w:contextualSpacing/>
        <w:jc w:val="center"/>
      </w:pPr>
      <w:r w:rsidRPr="008C6C93">
        <w:t>________________________</w:t>
      </w:r>
    </w:p>
    <w:p w14:paraId="5625B9F9" w14:textId="77777777" w:rsidR="00C950E5" w:rsidRPr="008C6C93" w:rsidRDefault="00C950E5" w:rsidP="008B290D">
      <w:pPr>
        <w:spacing w:line="300" w:lineRule="exact"/>
        <w:contextualSpacing/>
        <w:jc w:val="center"/>
        <w:outlineLvl w:val="0"/>
        <w:rPr>
          <w:smallCaps/>
        </w:rPr>
      </w:pPr>
      <w:bookmarkStart w:id="0" w:name="_DV_M16"/>
      <w:bookmarkEnd w:id="0"/>
      <w:r w:rsidRPr="008C6C93">
        <w:rPr>
          <w:smallCaps/>
        </w:rPr>
        <w:t xml:space="preserve">Datado de </w:t>
      </w:r>
    </w:p>
    <w:p w14:paraId="005C6B37" w14:textId="0798C36E" w:rsidR="00C950E5" w:rsidRPr="008C6C93" w:rsidRDefault="00A90E83" w:rsidP="008B290D">
      <w:pPr>
        <w:tabs>
          <w:tab w:val="left" w:pos="927"/>
        </w:tabs>
        <w:spacing w:line="300" w:lineRule="exact"/>
        <w:contextualSpacing/>
        <w:jc w:val="center"/>
      </w:pPr>
      <w:bookmarkStart w:id="1" w:name="_DV_M17"/>
      <w:bookmarkEnd w:id="1"/>
      <w:r w:rsidRPr="008C6C93">
        <w:t>[</w:t>
      </w:r>
      <w:r w:rsidRPr="008C6C93">
        <w:rPr>
          <w:highlight w:val="yellow"/>
        </w:rPr>
        <w:t>●</w:t>
      </w:r>
      <w:r w:rsidRPr="008C6C93">
        <w:t>]</w:t>
      </w:r>
      <w:r w:rsidR="000951D1" w:rsidRPr="008C6C93">
        <w:t xml:space="preserve"> </w:t>
      </w:r>
      <w:r w:rsidR="00C950E5" w:rsidRPr="008C6C93">
        <w:t xml:space="preserve">de </w:t>
      </w:r>
      <w:r w:rsidRPr="008C6C93">
        <w:t>junho</w:t>
      </w:r>
      <w:r w:rsidR="000951D1" w:rsidRPr="008C6C93">
        <w:t xml:space="preserve"> </w:t>
      </w:r>
      <w:r w:rsidR="00C950E5" w:rsidRPr="008C6C93">
        <w:t xml:space="preserve">de </w:t>
      </w:r>
      <w:r w:rsidR="006951DA" w:rsidRPr="008C6C93">
        <w:t>20</w:t>
      </w:r>
      <w:r w:rsidRPr="008C6C93">
        <w:t>20</w:t>
      </w:r>
    </w:p>
    <w:p w14:paraId="7489C3B7" w14:textId="77777777" w:rsidR="00C950E5" w:rsidRPr="008C6C93" w:rsidRDefault="00C950E5">
      <w:pPr>
        <w:pStyle w:val="c3"/>
        <w:tabs>
          <w:tab w:val="center" w:pos="3660"/>
        </w:tabs>
        <w:spacing w:line="300" w:lineRule="exact"/>
        <w:contextualSpacing/>
        <w:rPr>
          <w:rFonts w:ascii="Times New Roman" w:hAnsi="Times New Roman" w:cs="Times New Roman"/>
        </w:rPr>
      </w:pPr>
      <w:bookmarkStart w:id="2" w:name="_DV_M21"/>
      <w:bookmarkEnd w:id="2"/>
      <w:r w:rsidRPr="008C6C93">
        <w:rPr>
          <w:rFonts w:ascii="Times New Roman" w:hAnsi="Times New Roman" w:cs="Times New Roman"/>
        </w:rPr>
        <w:t>________________________</w:t>
      </w:r>
    </w:p>
    <w:p w14:paraId="68ED1FC2" w14:textId="08B3FE4A" w:rsidR="00A470CB" w:rsidRPr="008C6C93" w:rsidRDefault="00A470CB">
      <w:pPr>
        <w:widowControl w:val="0"/>
        <w:pBdr>
          <w:bottom w:val="double" w:sz="2" w:space="4" w:color="000000"/>
        </w:pBdr>
        <w:spacing w:line="300" w:lineRule="exact"/>
        <w:contextualSpacing/>
        <w:rPr>
          <w:smallCaps/>
        </w:rPr>
      </w:pPr>
    </w:p>
    <w:p w14:paraId="6593AC1A" w14:textId="77777777" w:rsidR="00392DC2" w:rsidRPr="008C6C93" w:rsidRDefault="00392DC2">
      <w:pPr>
        <w:widowControl w:val="0"/>
        <w:pBdr>
          <w:bottom w:val="double" w:sz="2" w:space="4" w:color="000000"/>
        </w:pBdr>
        <w:spacing w:line="300" w:lineRule="exact"/>
        <w:contextualSpacing/>
        <w:rPr>
          <w:smallCaps/>
        </w:rPr>
      </w:pPr>
    </w:p>
    <w:p w14:paraId="6253EB5A" w14:textId="1B8E321D" w:rsidR="00FE0385" w:rsidRPr="008C6C93" w:rsidRDefault="00FE0385">
      <w:pPr>
        <w:widowControl w:val="0"/>
        <w:pBdr>
          <w:bottom w:val="double" w:sz="2" w:space="4" w:color="000000"/>
        </w:pBdr>
        <w:spacing w:line="300" w:lineRule="exact"/>
        <w:contextualSpacing/>
        <w:rPr>
          <w:smallCaps/>
        </w:rPr>
      </w:pPr>
    </w:p>
    <w:p w14:paraId="2A7856B6" w14:textId="0A8DF9DA" w:rsidR="00C950E5" w:rsidRPr="008C6C93" w:rsidRDefault="00A90E83">
      <w:pPr>
        <w:pageBreakBefore/>
        <w:spacing w:line="300" w:lineRule="exact"/>
        <w:contextualSpacing/>
        <w:rPr>
          <w:b/>
        </w:rPr>
      </w:pPr>
      <w:r w:rsidRPr="008C6C93">
        <w:rPr>
          <w:b/>
        </w:rPr>
        <w:lastRenderedPageBreak/>
        <w:t xml:space="preserve">QUINTO ADITAMENTO AO </w:t>
      </w:r>
      <w:r w:rsidR="00C950E5" w:rsidRPr="008C6C93">
        <w:rPr>
          <w:b/>
        </w:rPr>
        <w:t xml:space="preserve">INSTRUMENTO PARTICULAR DE </w:t>
      </w:r>
      <w:r w:rsidR="00C950E5" w:rsidRPr="008C6C93">
        <w:rPr>
          <w:b/>
          <w:caps/>
        </w:rPr>
        <w:t>Contrato de</w:t>
      </w:r>
      <w:r w:rsidR="00C950E5" w:rsidRPr="008C6C93">
        <w:rPr>
          <w:b/>
        </w:rPr>
        <w:t xml:space="preserve"> CESSÃO FIDUCIÁRIA DE DIREITOS CREDITÓRIOS</w:t>
      </w:r>
      <w:r w:rsidR="007A1DB7" w:rsidRPr="008C6C93">
        <w:rPr>
          <w:b/>
        </w:rPr>
        <w:t xml:space="preserve"> </w:t>
      </w:r>
      <w:r w:rsidR="00875CCC" w:rsidRPr="008C6C93">
        <w:rPr>
          <w:b/>
        </w:rPr>
        <w:t>COMERCIAIS</w:t>
      </w:r>
      <w:r w:rsidR="00C950E5" w:rsidRPr="008C6C93">
        <w:rPr>
          <w:b/>
        </w:rPr>
        <w:t xml:space="preserve"> E OUTRAS AVENÇAS</w:t>
      </w:r>
    </w:p>
    <w:p w14:paraId="65A35A95" w14:textId="77777777" w:rsidR="00C950E5" w:rsidRPr="008C6C93" w:rsidRDefault="00C950E5">
      <w:pPr>
        <w:spacing w:line="300" w:lineRule="exact"/>
        <w:contextualSpacing/>
      </w:pPr>
    </w:p>
    <w:p w14:paraId="46D6F77F" w14:textId="6CEC6408" w:rsidR="00C950E5" w:rsidRPr="008C6C93" w:rsidRDefault="00C950E5">
      <w:pPr>
        <w:pStyle w:val="p0"/>
        <w:spacing w:line="300" w:lineRule="exact"/>
        <w:contextualSpacing/>
        <w:rPr>
          <w:rFonts w:ascii="Times New Roman" w:hAnsi="Times New Roman"/>
          <w:szCs w:val="24"/>
        </w:rPr>
      </w:pPr>
      <w:r w:rsidRPr="008C6C93">
        <w:rPr>
          <w:rFonts w:ascii="Times New Roman" w:hAnsi="Times New Roman"/>
          <w:szCs w:val="24"/>
        </w:rPr>
        <w:t>O presente instrumento é celebrado entre as partes a seguir qualificadas (“</w:t>
      </w:r>
      <w:r w:rsidRPr="008C6C93">
        <w:rPr>
          <w:rFonts w:ascii="Times New Roman" w:hAnsi="Times New Roman"/>
          <w:szCs w:val="24"/>
          <w:u w:val="single"/>
        </w:rPr>
        <w:t>Partes</w:t>
      </w:r>
      <w:r w:rsidRPr="008C6C93">
        <w:rPr>
          <w:rFonts w:ascii="Times New Roman" w:hAnsi="Times New Roman"/>
          <w:szCs w:val="24"/>
        </w:rPr>
        <w:t xml:space="preserve">”): </w:t>
      </w:r>
    </w:p>
    <w:p w14:paraId="3FE19628" w14:textId="77777777" w:rsidR="00C950E5" w:rsidRPr="008C6C93" w:rsidRDefault="00C950E5">
      <w:pPr>
        <w:pStyle w:val="p0"/>
        <w:spacing w:line="300" w:lineRule="exact"/>
        <w:contextualSpacing/>
        <w:rPr>
          <w:rFonts w:ascii="Times New Roman" w:hAnsi="Times New Roman"/>
          <w:szCs w:val="24"/>
        </w:rPr>
      </w:pPr>
    </w:p>
    <w:p w14:paraId="201417F7" w14:textId="020EF69E" w:rsidR="00F448F1" w:rsidRPr="008C6C93" w:rsidRDefault="00A90E83" w:rsidP="00BD2DD9">
      <w:pPr>
        <w:pStyle w:val="ListaColorida-nfase11"/>
        <w:numPr>
          <w:ilvl w:val="0"/>
          <w:numId w:val="48"/>
        </w:numPr>
        <w:tabs>
          <w:tab w:val="left" w:pos="709"/>
        </w:tabs>
        <w:spacing w:line="300" w:lineRule="exact"/>
        <w:ind w:left="0" w:firstLine="0"/>
        <w:contextualSpacing/>
        <w:jc w:val="both"/>
        <w:rPr>
          <w:b/>
          <w:smallCaps/>
          <w:sz w:val="24"/>
          <w:szCs w:val="24"/>
        </w:rPr>
      </w:pPr>
      <w:r w:rsidRPr="008C6C93">
        <w:rPr>
          <w:b/>
          <w:smallCaps/>
          <w:color w:val="000000"/>
          <w:sz w:val="24"/>
          <w:szCs w:val="24"/>
        </w:rPr>
        <w:t>Superbac</w:t>
      </w:r>
      <w:r w:rsidR="004666F6" w:rsidRPr="008C6C93">
        <w:rPr>
          <w:b/>
          <w:smallCaps/>
          <w:color w:val="000000"/>
          <w:sz w:val="24"/>
          <w:szCs w:val="24"/>
        </w:rPr>
        <w:t xml:space="preserve"> Indústria e Comércio de Fertilizantes S.A.</w:t>
      </w:r>
      <w:r w:rsidRPr="008C6C93">
        <w:rPr>
          <w:b/>
          <w:smallCaps/>
          <w:color w:val="000000"/>
          <w:sz w:val="24"/>
          <w:szCs w:val="24"/>
        </w:rPr>
        <w:t xml:space="preserve"> </w:t>
      </w:r>
      <w:r w:rsidRPr="008C6C93">
        <w:rPr>
          <w:color w:val="000000"/>
          <w:sz w:val="24"/>
          <w:szCs w:val="24"/>
        </w:rPr>
        <w:t>(atual denominação da Minorgan Indústria e Comércio de Fertilizantes S.A.)</w:t>
      </w:r>
      <w:r w:rsidR="004666F6" w:rsidRPr="008C6C93">
        <w:rPr>
          <w:color w:val="000000"/>
          <w:sz w:val="24"/>
          <w:szCs w:val="24"/>
        </w:rPr>
        <w:t xml:space="preserve">, sociedade por ações de capital fechado, com sede na Estrada São Pedro, nº 685, Gleba Ribeirão da Vitória, CEP 86975-000, Cidade de Mandaguari, Estado do Paraná, inscrita no Cadastro Nacional da Pessoa Jurídica do Ministério da </w:t>
      </w:r>
      <w:del w:id="3" w:author="Murillo Flores Magalhaes" w:date="2020-06-11T09:46:00Z">
        <w:r w:rsidR="004666F6" w:rsidRPr="008C6C93" w:rsidDel="00695D5E">
          <w:rPr>
            <w:color w:val="000000"/>
            <w:sz w:val="24"/>
            <w:szCs w:val="24"/>
          </w:rPr>
          <w:delText xml:space="preserve">Fazenda </w:delText>
        </w:r>
      </w:del>
      <w:ins w:id="4" w:author="Murillo Flores Magalhaes" w:date="2020-06-11T09:46:00Z">
        <w:r w:rsidR="00695D5E">
          <w:rPr>
            <w:color w:val="000000"/>
            <w:sz w:val="24"/>
            <w:szCs w:val="24"/>
          </w:rPr>
          <w:t>Economia</w:t>
        </w:r>
        <w:r w:rsidR="00695D5E" w:rsidRPr="008C6C93">
          <w:rPr>
            <w:color w:val="000000"/>
            <w:sz w:val="24"/>
            <w:szCs w:val="24"/>
          </w:rPr>
          <w:t xml:space="preserve"> </w:t>
        </w:r>
      </w:ins>
      <w:r w:rsidR="004666F6" w:rsidRPr="008C6C93">
        <w:rPr>
          <w:color w:val="000000"/>
          <w:sz w:val="24"/>
          <w:szCs w:val="24"/>
        </w:rPr>
        <w:t>(“</w:t>
      </w:r>
      <w:r w:rsidR="004666F6" w:rsidRPr="008C6C93">
        <w:rPr>
          <w:color w:val="000000"/>
          <w:sz w:val="24"/>
          <w:szCs w:val="24"/>
          <w:u w:val="single"/>
        </w:rPr>
        <w:t>CNPJ/M</w:t>
      </w:r>
      <w:ins w:id="5" w:author="Murillo Flores Magalhaes" w:date="2020-06-11T09:46:00Z">
        <w:r w:rsidR="00695D5E">
          <w:rPr>
            <w:color w:val="000000"/>
            <w:sz w:val="24"/>
            <w:szCs w:val="24"/>
            <w:u w:val="single"/>
          </w:rPr>
          <w:t>E</w:t>
        </w:r>
      </w:ins>
      <w:del w:id="6" w:author="Murillo Flores Magalhaes" w:date="2020-06-11T09:46:00Z">
        <w:r w:rsidR="004666F6" w:rsidRPr="008C6C93" w:rsidDel="00695D5E">
          <w:rPr>
            <w:color w:val="000000"/>
            <w:sz w:val="24"/>
            <w:szCs w:val="24"/>
            <w:u w:val="single"/>
          </w:rPr>
          <w:delText>F</w:delText>
        </w:r>
      </w:del>
      <w:r w:rsidR="004666F6" w:rsidRPr="008C6C93">
        <w:rPr>
          <w:color w:val="000000"/>
          <w:sz w:val="24"/>
          <w:szCs w:val="24"/>
        </w:rPr>
        <w:t>”) sob o nº 02.599.378/0001-89, com seus atos constitutivos arquivados na Junta Comercial do Estado de Paraná (“</w:t>
      </w:r>
      <w:r w:rsidR="004666F6" w:rsidRPr="008C6C93">
        <w:rPr>
          <w:color w:val="000000"/>
          <w:sz w:val="24"/>
          <w:szCs w:val="24"/>
          <w:u w:val="single"/>
        </w:rPr>
        <w:t>JUCEPAR</w:t>
      </w:r>
      <w:r w:rsidR="004666F6" w:rsidRPr="008C6C93">
        <w:rPr>
          <w:color w:val="000000"/>
          <w:sz w:val="24"/>
          <w:szCs w:val="24"/>
        </w:rPr>
        <w:t xml:space="preserve">”) sob o NIRE </w:t>
      </w:r>
      <w:r w:rsidR="00BB21AB" w:rsidRPr="008C6C93">
        <w:rPr>
          <w:color w:val="000000"/>
          <w:sz w:val="24"/>
          <w:szCs w:val="24"/>
        </w:rPr>
        <w:t>41300091536</w:t>
      </w:r>
      <w:r w:rsidR="004666F6" w:rsidRPr="008C6C93">
        <w:rPr>
          <w:color w:val="000000"/>
          <w:sz w:val="24"/>
          <w:szCs w:val="24"/>
        </w:rPr>
        <w:t>, neste ato representada na forma de seus documentos constitutivos (</w:t>
      </w:r>
      <w:r w:rsidR="007C2F68" w:rsidRPr="008C6C93">
        <w:rPr>
          <w:color w:val="000000"/>
          <w:sz w:val="24"/>
          <w:szCs w:val="24"/>
        </w:rPr>
        <w:t>“</w:t>
      </w:r>
      <w:r w:rsidR="007C2F68" w:rsidRPr="008C6C93">
        <w:rPr>
          <w:color w:val="000000"/>
          <w:sz w:val="24"/>
          <w:szCs w:val="24"/>
          <w:u w:val="single"/>
        </w:rPr>
        <w:t>Cedente</w:t>
      </w:r>
      <w:r w:rsidR="007C2F68" w:rsidRPr="008C6C93">
        <w:rPr>
          <w:color w:val="000000"/>
          <w:sz w:val="24"/>
          <w:szCs w:val="24"/>
        </w:rPr>
        <w:t>” ou “</w:t>
      </w:r>
      <w:r w:rsidR="007C2F68" w:rsidRPr="008C6C93">
        <w:rPr>
          <w:color w:val="000000"/>
          <w:sz w:val="24"/>
          <w:szCs w:val="24"/>
          <w:u w:val="single"/>
        </w:rPr>
        <w:t>Emissora</w:t>
      </w:r>
      <w:r w:rsidR="007C2F68" w:rsidRPr="008C6C93">
        <w:rPr>
          <w:color w:val="000000"/>
          <w:sz w:val="24"/>
          <w:szCs w:val="24"/>
        </w:rPr>
        <w:t>”</w:t>
      </w:r>
      <w:r w:rsidR="004666F6" w:rsidRPr="008C6C93">
        <w:rPr>
          <w:color w:val="000000"/>
          <w:sz w:val="24"/>
          <w:szCs w:val="24"/>
        </w:rPr>
        <w:t>)</w:t>
      </w:r>
      <w:r w:rsidR="00F448F1" w:rsidRPr="008C6C93">
        <w:rPr>
          <w:sz w:val="24"/>
          <w:szCs w:val="24"/>
        </w:rPr>
        <w:t>;</w:t>
      </w:r>
    </w:p>
    <w:p w14:paraId="3DE82E9B" w14:textId="77777777" w:rsidR="00F448F1" w:rsidRPr="008C6C93" w:rsidRDefault="00F448F1">
      <w:pPr>
        <w:pStyle w:val="p0"/>
        <w:spacing w:line="300" w:lineRule="exact"/>
        <w:contextualSpacing/>
        <w:rPr>
          <w:rFonts w:ascii="Times New Roman" w:hAnsi="Times New Roman"/>
          <w:szCs w:val="24"/>
        </w:rPr>
      </w:pPr>
    </w:p>
    <w:p w14:paraId="0F50BBEA" w14:textId="1317CBC4" w:rsidR="00043EC8" w:rsidRPr="008C6C93" w:rsidRDefault="004666F6" w:rsidP="00BD2DD9">
      <w:pPr>
        <w:pStyle w:val="ListaColorida-nfase11"/>
        <w:numPr>
          <w:ilvl w:val="0"/>
          <w:numId w:val="48"/>
        </w:numPr>
        <w:tabs>
          <w:tab w:val="left" w:pos="709"/>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CNPJ/M</w:t>
      </w:r>
      <w:ins w:id="7" w:author="Murillo Flores Magalhaes" w:date="2020-06-11T09:46:00Z">
        <w:r w:rsidR="00695D5E">
          <w:rPr>
            <w:bCs/>
            <w:sz w:val="24"/>
            <w:szCs w:val="24"/>
          </w:rPr>
          <w:t>E</w:t>
        </w:r>
      </w:ins>
      <w:del w:id="8" w:author="Murillo Flores Magalhaes" w:date="2020-06-11T09:46:00Z">
        <w:r w:rsidRPr="008C6C93" w:rsidDel="00695D5E">
          <w:rPr>
            <w:bCs/>
            <w:sz w:val="24"/>
            <w:szCs w:val="24"/>
          </w:rPr>
          <w:delText>F</w:delText>
        </w:r>
      </w:del>
      <w:r w:rsidRPr="008C6C93">
        <w:rPr>
          <w:bCs/>
          <w:sz w:val="24"/>
          <w:szCs w:val="24"/>
        </w:rPr>
        <w:t xml:space="preserve"> sob nº. 15.227.994/0004-01, neste ato representada nos termos do seu contrato social</w:t>
      </w:r>
      <w:r w:rsidRPr="008C6C93" w:rsidDel="00BF49CB">
        <w:rPr>
          <w:bCs/>
          <w:sz w:val="24"/>
          <w:szCs w:val="24"/>
        </w:rPr>
        <w:t xml:space="preserve"> </w:t>
      </w:r>
      <w:r w:rsidRPr="008C6C93">
        <w:rPr>
          <w:sz w:val="24"/>
          <w:szCs w:val="24"/>
        </w:rPr>
        <w:t>(“</w:t>
      </w:r>
      <w:r w:rsidRPr="008C6C93">
        <w:rPr>
          <w:sz w:val="24"/>
          <w:szCs w:val="24"/>
          <w:u w:val="single"/>
        </w:rPr>
        <w:t>Agente Fiduciário</w:t>
      </w:r>
      <w:r w:rsidRPr="008C6C93">
        <w:rPr>
          <w:sz w:val="24"/>
          <w:szCs w:val="24"/>
        </w:rPr>
        <w:t>”)</w:t>
      </w:r>
      <w:r w:rsidR="00C950E5" w:rsidRPr="008C6C93">
        <w:rPr>
          <w:sz w:val="24"/>
          <w:szCs w:val="24"/>
        </w:rPr>
        <w:t xml:space="preserve">, na qualidade de agente fiduciário, representando a comunhão de titulares das debêntures da </w:t>
      </w:r>
      <w:r w:rsidRPr="008C6C93">
        <w:rPr>
          <w:sz w:val="24"/>
          <w:szCs w:val="24"/>
        </w:rPr>
        <w:t xml:space="preserve">Segunda </w:t>
      </w:r>
      <w:r w:rsidR="00C950E5" w:rsidRPr="008C6C93">
        <w:rPr>
          <w:sz w:val="24"/>
          <w:szCs w:val="24"/>
        </w:rPr>
        <w:t xml:space="preserve">Emissão de Debêntures Simples, Não Conversíveis em Ações, </w:t>
      </w:r>
      <w:r w:rsidRPr="008C6C93">
        <w:rPr>
          <w:sz w:val="24"/>
          <w:szCs w:val="24"/>
        </w:rPr>
        <w:t xml:space="preserve">em Série Única, </w:t>
      </w:r>
      <w:r w:rsidR="00C950E5" w:rsidRPr="008C6C93">
        <w:rPr>
          <w:sz w:val="24"/>
          <w:szCs w:val="24"/>
        </w:rPr>
        <w:t xml:space="preserve">da Espécie </w:t>
      </w:r>
      <w:r w:rsidR="008B73B9" w:rsidRPr="008C6C93">
        <w:rPr>
          <w:sz w:val="24"/>
          <w:szCs w:val="24"/>
        </w:rPr>
        <w:t xml:space="preserve">Quirografária </w:t>
      </w:r>
      <w:r w:rsidR="00C950E5" w:rsidRPr="008C6C93">
        <w:rPr>
          <w:sz w:val="24"/>
          <w:szCs w:val="24"/>
        </w:rPr>
        <w:t>com Garantia</w:t>
      </w:r>
      <w:r w:rsidR="008B73B9" w:rsidRPr="008C6C93">
        <w:rPr>
          <w:sz w:val="24"/>
          <w:szCs w:val="24"/>
        </w:rPr>
        <w:t xml:space="preserve"> </w:t>
      </w:r>
      <w:r w:rsidR="00387A59" w:rsidRPr="008C6C93">
        <w:rPr>
          <w:sz w:val="24"/>
          <w:szCs w:val="24"/>
        </w:rPr>
        <w:t xml:space="preserve">Fidejussória e </w:t>
      </w:r>
      <w:r w:rsidR="008B73B9" w:rsidRPr="008C6C93">
        <w:rPr>
          <w:sz w:val="24"/>
          <w:szCs w:val="24"/>
        </w:rPr>
        <w:t>Adicional</w:t>
      </w:r>
      <w:r w:rsidR="00C950E5" w:rsidRPr="008C6C93">
        <w:rPr>
          <w:sz w:val="24"/>
          <w:szCs w:val="24"/>
        </w:rPr>
        <w:t xml:space="preserve"> Real, para Distribuição Pública</w:t>
      </w:r>
      <w:r w:rsidRPr="008C6C93">
        <w:rPr>
          <w:sz w:val="24"/>
          <w:szCs w:val="24"/>
        </w:rPr>
        <w:t>,</w:t>
      </w:r>
      <w:r w:rsidR="00C950E5" w:rsidRPr="008C6C93">
        <w:rPr>
          <w:sz w:val="24"/>
          <w:szCs w:val="24"/>
        </w:rPr>
        <w:t xml:space="preserve"> com Esforços Restritos</w:t>
      </w:r>
      <w:r w:rsidRPr="008C6C93">
        <w:rPr>
          <w:sz w:val="24"/>
          <w:szCs w:val="24"/>
        </w:rPr>
        <w:t xml:space="preserve"> de Distribuição sob Regime de Garantia Firme de Colocação</w:t>
      </w:r>
      <w:r w:rsidR="00C950E5" w:rsidRPr="008C6C93">
        <w:rPr>
          <w:sz w:val="24"/>
          <w:szCs w:val="24"/>
        </w:rPr>
        <w:t xml:space="preserve">, da </w:t>
      </w:r>
      <w:r w:rsidRPr="008C6C93">
        <w:rPr>
          <w:sz w:val="24"/>
          <w:szCs w:val="24"/>
        </w:rPr>
        <w:t>Emissora</w:t>
      </w:r>
      <w:r w:rsidR="009D2526" w:rsidRPr="008C6C93">
        <w:rPr>
          <w:sz w:val="24"/>
          <w:szCs w:val="24"/>
        </w:rPr>
        <w:t xml:space="preserve"> </w:t>
      </w:r>
      <w:r w:rsidR="00C950E5" w:rsidRPr="008C6C93">
        <w:rPr>
          <w:sz w:val="24"/>
          <w:szCs w:val="24"/>
        </w:rPr>
        <w:t>(“</w:t>
      </w:r>
      <w:r w:rsidR="00C950E5" w:rsidRPr="008C6C93">
        <w:rPr>
          <w:sz w:val="24"/>
          <w:szCs w:val="24"/>
          <w:u w:val="single"/>
        </w:rPr>
        <w:t>Debenturistas</w:t>
      </w:r>
      <w:r w:rsidR="000A4E9B" w:rsidRPr="000A4E9B">
        <w:rPr>
          <w:sz w:val="24"/>
          <w:szCs w:val="24"/>
        </w:rPr>
        <w:t>” e “</w:t>
      </w:r>
      <w:r w:rsidR="000A4E9B">
        <w:rPr>
          <w:sz w:val="24"/>
          <w:szCs w:val="24"/>
          <w:u w:val="single"/>
        </w:rPr>
        <w:t>2ª Emissão de Debêntures, respectivamente</w:t>
      </w:r>
      <w:r w:rsidR="00C950E5" w:rsidRPr="008C6C93">
        <w:rPr>
          <w:sz w:val="24"/>
          <w:szCs w:val="24"/>
        </w:rPr>
        <w:t>”)</w:t>
      </w:r>
      <w:r w:rsidR="00043EC8" w:rsidRPr="008C6C93">
        <w:rPr>
          <w:sz w:val="24"/>
          <w:szCs w:val="24"/>
        </w:rPr>
        <w:t>;</w:t>
      </w:r>
      <w:r w:rsidR="00CB1268" w:rsidRPr="008C6C93">
        <w:rPr>
          <w:sz w:val="24"/>
          <w:szCs w:val="24"/>
        </w:rPr>
        <w:t xml:space="preserve"> </w:t>
      </w:r>
    </w:p>
    <w:p w14:paraId="31A83463" w14:textId="77777777" w:rsidR="00A71B50" w:rsidRPr="008C6C93" w:rsidRDefault="00A71B50" w:rsidP="00782298">
      <w:pPr>
        <w:pStyle w:val="PargrafodaLista"/>
        <w:tabs>
          <w:tab w:val="left" w:pos="0"/>
        </w:tabs>
        <w:ind w:left="0"/>
      </w:pPr>
    </w:p>
    <w:p w14:paraId="1EFEC99D" w14:textId="625E4FC3" w:rsidR="00B43836" w:rsidRDefault="00D16D91" w:rsidP="00782298">
      <w:pPr>
        <w:pStyle w:val="ListaColorida-nfase11"/>
        <w:numPr>
          <w:ilvl w:val="0"/>
          <w:numId w:val="48"/>
        </w:numPr>
        <w:tabs>
          <w:tab w:val="left" w:pos="0"/>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CNPJ/M</w:t>
      </w:r>
      <w:ins w:id="9" w:author="Murillo Flores Magalhaes" w:date="2020-06-11T09:46:00Z">
        <w:r w:rsidR="00695D5E">
          <w:rPr>
            <w:bCs/>
            <w:sz w:val="24"/>
            <w:szCs w:val="24"/>
          </w:rPr>
          <w:t>E</w:t>
        </w:r>
      </w:ins>
      <w:del w:id="10" w:author="Murillo Flores Magalhaes" w:date="2020-06-11T09:46:00Z">
        <w:r w:rsidRPr="008C6C93" w:rsidDel="00695D5E">
          <w:rPr>
            <w:bCs/>
            <w:sz w:val="24"/>
            <w:szCs w:val="24"/>
          </w:rPr>
          <w:delText>F</w:delText>
        </w:r>
      </w:del>
      <w:r w:rsidRPr="008C6C93">
        <w:rPr>
          <w:bCs/>
          <w:sz w:val="24"/>
          <w:szCs w:val="24"/>
        </w:rPr>
        <w:t xml:space="preserve"> sob nº. 15.227.994/0004-01</w:t>
      </w:r>
      <w:r w:rsidR="00A71B50" w:rsidRPr="008C6C93">
        <w:rPr>
          <w:sz w:val="24"/>
          <w:szCs w:val="24"/>
        </w:rPr>
        <w:t>, neste ato representado na forma de seus documentos constitutivos (“</w:t>
      </w:r>
      <w:r w:rsidR="00A71B50" w:rsidRPr="008C6C93">
        <w:rPr>
          <w:sz w:val="24"/>
          <w:szCs w:val="24"/>
          <w:u w:val="single"/>
        </w:rPr>
        <w:t>Agente Administrativo</w:t>
      </w:r>
      <w:r w:rsidR="00A71B50" w:rsidRPr="008C6C93">
        <w:rPr>
          <w:sz w:val="24"/>
          <w:szCs w:val="24"/>
        </w:rPr>
        <w:t>”</w:t>
      </w:r>
      <w:ins w:id="11" w:author="Murillo Flores Magalhaes" w:date="2020-06-11T09:49:00Z">
        <w:r w:rsidR="00695D5E">
          <w:rPr>
            <w:sz w:val="24"/>
            <w:szCs w:val="24"/>
          </w:rPr>
          <w:t xml:space="preserve"> e, quando em conjunto com o A</w:t>
        </w:r>
      </w:ins>
      <w:ins w:id="12" w:author="Murillo Flores Magalhaes" w:date="2020-06-11T09:50:00Z">
        <w:r w:rsidR="00695D5E">
          <w:rPr>
            <w:sz w:val="24"/>
            <w:szCs w:val="24"/>
          </w:rPr>
          <w:t>gente Fiduciário e com a Emissora, denominados como “Partes” e, individual e indistintamente, como “Parte”</w:t>
        </w:r>
      </w:ins>
      <w:r w:rsidR="00A71B50" w:rsidRPr="008C6C93">
        <w:rPr>
          <w:sz w:val="24"/>
          <w:szCs w:val="24"/>
        </w:rPr>
        <w:t>);</w:t>
      </w:r>
    </w:p>
    <w:p w14:paraId="5CB54727" w14:textId="4DBC1BB8" w:rsidR="008C6C93" w:rsidRDefault="008C6C93" w:rsidP="008C6C93">
      <w:pPr>
        <w:pStyle w:val="PargrafodaLista"/>
        <w:rPr>
          <w:ins w:id="13" w:author="Murillo Flores Magalhaes" w:date="2020-06-11T09:48:00Z"/>
        </w:rPr>
      </w:pPr>
    </w:p>
    <w:p w14:paraId="44804007" w14:textId="77777777" w:rsidR="00695D5E" w:rsidRDefault="00695D5E" w:rsidP="008C6C93">
      <w:pPr>
        <w:pStyle w:val="PargrafodaLista"/>
      </w:pPr>
    </w:p>
    <w:p w14:paraId="7FD649C6" w14:textId="77777777" w:rsidR="00695D5E" w:rsidRDefault="008C6C93" w:rsidP="008C6C93">
      <w:pPr>
        <w:pStyle w:val="BNDES"/>
        <w:spacing w:line="300" w:lineRule="exact"/>
        <w:rPr>
          <w:ins w:id="14" w:author="Murillo Flores Magalhaes" w:date="2020-06-11T09:48:00Z"/>
          <w:rFonts w:ascii="Times New Roman" w:hAnsi="Times New Roman" w:cs="Times New Roman"/>
          <w:b/>
          <w:smallCaps/>
        </w:rPr>
      </w:pPr>
      <w:r w:rsidRPr="008C6C93">
        <w:rPr>
          <w:rFonts w:ascii="Times New Roman" w:hAnsi="Times New Roman" w:cs="Times New Roman"/>
          <w:b/>
          <w:smallCaps/>
        </w:rPr>
        <w:t>Considerando Que</w:t>
      </w:r>
      <w:ins w:id="15" w:author="Murillo Flores Magalhaes" w:date="2020-06-11T09:48:00Z">
        <w:r w:rsidR="00695D5E">
          <w:rPr>
            <w:rFonts w:ascii="Times New Roman" w:hAnsi="Times New Roman" w:cs="Times New Roman"/>
            <w:b/>
            <w:smallCaps/>
          </w:rPr>
          <w:t>:</w:t>
        </w:r>
      </w:ins>
    </w:p>
    <w:p w14:paraId="5B04E2AA" w14:textId="355D8C12" w:rsidR="00695D5E" w:rsidRDefault="00695D5E" w:rsidP="008C6C93">
      <w:pPr>
        <w:pStyle w:val="BNDES"/>
        <w:spacing w:line="300" w:lineRule="exact"/>
        <w:rPr>
          <w:ins w:id="16" w:author="Murillo Flores Magalhaes" w:date="2020-06-11T09:48:00Z"/>
          <w:rFonts w:ascii="Times New Roman" w:hAnsi="Times New Roman" w:cs="Times New Roman"/>
          <w:b/>
          <w:smallCaps/>
        </w:rPr>
      </w:pPr>
    </w:p>
    <w:p w14:paraId="6ED56B86" w14:textId="0A285436" w:rsidR="00695D5E" w:rsidRDefault="00695D5E" w:rsidP="008C6C93">
      <w:pPr>
        <w:pStyle w:val="PargrafodaLista"/>
        <w:numPr>
          <w:ilvl w:val="0"/>
          <w:numId w:val="65"/>
        </w:numPr>
        <w:suppressAutoHyphens w:val="0"/>
        <w:spacing w:line="300" w:lineRule="exact"/>
        <w:contextualSpacing/>
        <w:rPr>
          <w:ins w:id="17" w:author="Murillo Flores Magalhaes" w:date="2020-06-11T09:51:00Z"/>
        </w:rPr>
      </w:pPr>
      <w:ins w:id="18" w:author="Murillo Flores Magalhaes" w:date="2020-06-11T09:48:00Z">
        <w:r w:rsidRPr="009172E2">
          <w:t>As Partes</w:t>
        </w:r>
      </w:ins>
      <w:ins w:id="19" w:author="Murillo Flores Magalhaes" w:date="2020-06-11T09:50:00Z">
        <w:r>
          <w:t xml:space="preserve"> e a </w:t>
        </w:r>
        <w:r>
          <w:rPr>
            <w:b/>
            <w:bCs/>
          </w:rPr>
          <w:t>Superbac Biotchnology Solutions S.A.</w:t>
        </w:r>
        <w:r>
          <w:t xml:space="preserve"> (atual denominação da Superbac Proteção Ambiental S.A.</w:t>
        </w:r>
      </w:ins>
      <w:ins w:id="20" w:author="Murillo Flores Magalhaes" w:date="2020-06-11T09:51:00Z">
        <w:r>
          <w:t>), inscrita no CNPJ/ME sob o nº 00.657.661/0001-94,</w:t>
        </w:r>
      </w:ins>
      <w:ins w:id="21" w:author="Murillo Flores Magalhaes" w:date="2020-06-11T09:48:00Z">
        <w:r w:rsidRPr="009172E2">
          <w:t xml:space="preserve"> celebraram em 1º de outubro de 2018 o </w:t>
        </w:r>
        <w:r w:rsidRPr="00BF587C">
          <w:rPr>
            <w:i/>
          </w:rPr>
          <w:t>Instrumento Particular de Escritura da 2ª (segunda) Emissão de Debêntures Simples, Não Conversíveis em Ações, em Série Única, da Espécie Quirografária com Garantia Fidejussória e Adicional Real, para Distribu</w:t>
        </w:r>
        <w:r w:rsidRPr="00F305E9">
          <w:rPr>
            <w:i/>
          </w:rPr>
          <w:t>ição Pública, com Esforços Restritos de Distribuição, sob o Regime de Garantia Firme de Colocação, da Superbac Indústria e Comércio de Fertilizantes S.A. (atual denominação da Minorgan Indústria e Comércio de Fertilizantes S.A</w:t>
        </w:r>
        <w:r w:rsidRPr="000E018C">
          <w:rPr>
            <w:i/>
          </w:rPr>
          <w:t>.)”</w:t>
        </w:r>
        <w:r>
          <w:rPr>
            <w:i/>
          </w:rPr>
          <w:t xml:space="preserve">, </w:t>
        </w:r>
        <w:r w:rsidRPr="00775932">
          <w:rPr>
            <w:iCs/>
          </w:rPr>
          <w:lastRenderedPageBreak/>
          <w:t>conforme aditado em 22 de agosto de 2019</w:t>
        </w:r>
        <w:r w:rsidRPr="00F305E9">
          <w:t xml:space="preserve"> (“</w:t>
        </w:r>
        <w:r w:rsidRPr="00F305E9">
          <w:rPr>
            <w:u w:val="single"/>
          </w:rPr>
          <w:t>Escritura de Emissão</w:t>
        </w:r>
        <w:r w:rsidRPr="00F305E9">
          <w:t>”, “</w:t>
        </w:r>
        <w:r w:rsidRPr="00F305E9">
          <w:rPr>
            <w:u w:val="single"/>
          </w:rPr>
          <w:t>Emissão</w:t>
        </w:r>
        <w:r w:rsidRPr="00F305E9">
          <w:t>” e “</w:t>
        </w:r>
        <w:r w:rsidRPr="00F305E9">
          <w:rPr>
            <w:u w:val="single"/>
          </w:rPr>
          <w:t>Debêntures</w:t>
        </w:r>
        <w:r w:rsidRPr="000E018C">
          <w:t>”</w:t>
        </w:r>
        <w:r>
          <w:t>, respectivamente</w:t>
        </w:r>
        <w:r w:rsidRPr="000E018C">
          <w:t>);</w:t>
        </w:r>
      </w:ins>
    </w:p>
    <w:p w14:paraId="4833547D" w14:textId="77777777" w:rsidR="00695D5E" w:rsidRDefault="00695D5E" w:rsidP="00695D5E">
      <w:pPr>
        <w:pStyle w:val="PargrafodaLista"/>
        <w:suppressAutoHyphens w:val="0"/>
        <w:spacing w:line="300" w:lineRule="exact"/>
        <w:ind w:left="720"/>
        <w:contextualSpacing/>
        <w:pPrChange w:id="22" w:author="Murillo Flores Magalhaes" w:date="2020-06-11T09:51:00Z">
          <w:pPr>
            <w:pStyle w:val="PargrafodaLista"/>
            <w:numPr>
              <w:numId w:val="65"/>
            </w:numPr>
            <w:suppressAutoHyphens w:val="0"/>
            <w:spacing w:line="300" w:lineRule="exact"/>
            <w:ind w:left="720" w:hanging="360"/>
            <w:contextualSpacing/>
          </w:pPr>
        </w:pPrChange>
      </w:pPr>
      <w:bookmarkStart w:id="23" w:name="_GoBack"/>
      <w:bookmarkEnd w:id="23"/>
    </w:p>
    <w:p w14:paraId="3166BD56" w14:textId="4D7A57FF" w:rsidR="00695D5E" w:rsidRDefault="008C6C93" w:rsidP="000A4E9B">
      <w:pPr>
        <w:pStyle w:val="PargrafodaLista"/>
        <w:numPr>
          <w:ilvl w:val="0"/>
          <w:numId w:val="65"/>
        </w:numPr>
        <w:suppressAutoHyphens w:val="0"/>
        <w:spacing w:line="300" w:lineRule="exact"/>
        <w:contextualSpacing/>
      </w:pPr>
      <w:r w:rsidRPr="00695D5E">
        <w:t xml:space="preserve">em </w:t>
      </w:r>
      <w:r w:rsidRPr="00695D5E">
        <w:rPr>
          <w:color w:val="000000"/>
        </w:rPr>
        <w:t>15 de outubro de 2018 as Partes celebraram o</w:t>
      </w:r>
      <w:r w:rsidRPr="00695D5E">
        <w:t xml:space="preserve"> </w:t>
      </w:r>
      <w:r w:rsidRPr="00695D5E">
        <w:rPr>
          <w:bCs/>
        </w:rPr>
        <w:t>Instrumento Particular de Contrato de Cessão Fiduciária de Direitos Creditórios Comerciais e Outras Avenças</w:t>
      </w:r>
      <w:r w:rsidRPr="00695D5E">
        <w:t xml:space="preserve"> (“</w:t>
      </w:r>
      <w:r w:rsidRPr="00695D5E">
        <w:rPr>
          <w:u w:val="single"/>
        </w:rPr>
        <w:t>Contrato de Cessão Fiduciária</w:t>
      </w:r>
      <w:r w:rsidRPr="00695D5E">
        <w:t>”);</w:t>
      </w:r>
    </w:p>
    <w:p w14:paraId="698E9D9D" w14:textId="77777777" w:rsidR="00695D5E" w:rsidRDefault="00695D5E" w:rsidP="00695D5E">
      <w:pPr>
        <w:pStyle w:val="PargrafodaLista"/>
        <w:suppressAutoHyphens w:val="0"/>
        <w:spacing w:line="300" w:lineRule="exact"/>
        <w:ind w:left="720"/>
        <w:contextualSpacing/>
      </w:pPr>
    </w:p>
    <w:p w14:paraId="7D502521" w14:textId="431901CC" w:rsidR="00C950E5" w:rsidRPr="00695D5E" w:rsidRDefault="00C950E5" w:rsidP="000A4E9B">
      <w:pPr>
        <w:pStyle w:val="PargrafodaLista"/>
        <w:numPr>
          <w:ilvl w:val="0"/>
          <w:numId w:val="65"/>
        </w:numPr>
        <w:suppressAutoHyphens w:val="0"/>
        <w:spacing w:line="300" w:lineRule="exact"/>
        <w:contextualSpacing/>
      </w:pPr>
      <w:del w:id="24" w:author="Murillo Flores Magalhaes" w:date="2020-06-11T09:48:00Z">
        <w:r w:rsidRPr="00695D5E" w:rsidDel="00695D5E">
          <w:rPr>
            <w:b/>
          </w:rPr>
          <w:delText>CONSIDERANDO QUE</w:delText>
        </w:r>
        <w:r w:rsidR="000A4E9B" w:rsidDel="00695D5E">
          <w:delText xml:space="preserve">, </w:delText>
        </w:r>
      </w:del>
      <w:r w:rsidR="000A4E9B">
        <w:t>e</w:t>
      </w:r>
      <w:r w:rsidR="000A4E9B" w:rsidRPr="00695D5E">
        <w:rPr>
          <w:szCs w:val="20"/>
          <w:lang w:eastAsia="pt-BR"/>
        </w:rPr>
        <w:t>m [</w:t>
      </w:r>
      <w:r w:rsidR="000A4E9B" w:rsidRPr="00695D5E">
        <w:rPr>
          <w:szCs w:val="20"/>
          <w:highlight w:val="yellow"/>
          <w:lang w:eastAsia="pt-BR"/>
        </w:rPr>
        <w:t>●</w:t>
      </w:r>
      <w:r w:rsidR="000A4E9B" w:rsidRPr="00695D5E">
        <w:rPr>
          <w:szCs w:val="20"/>
          <w:lang w:eastAsia="pt-BR"/>
        </w:rPr>
        <w:t xml:space="preserve">] de junho de 2020 foi realizada assembleia geral de Debenturistas na qual foi aprovada (i) a concessão de prazo adicional para </w:t>
      </w:r>
      <w:r w:rsidR="000A4E9B">
        <w:t>cumprimento</w:t>
      </w:r>
      <w:r w:rsidR="000A4E9B" w:rsidRPr="00695D5E">
        <w:rPr>
          <w:szCs w:val="20"/>
          <w:lang w:eastAsia="pt-BR"/>
        </w:rPr>
        <w:t xml:space="preserve"> das </w:t>
      </w:r>
      <w:r w:rsidR="000A4E9B">
        <w:t xml:space="preserve">obrigações previstas nas </w:t>
      </w:r>
      <w:r w:rsidR="000A4E9B" w:rsidRPr="003B29DA">
        <w:t xml:space="preserve">alíneas </w:t>
      </w:r>
      <w:r w:rsidR="000A4E9B" w:rsidRPr="00695D5E">
        <w:rPr>
          <w:i/>
          <w:iCs/>
        </w:rPr>
        <w:t>“u”</w:t>
      </w:r>
      <w:r w:rsidR="000A4E9B" w:rsidRPr="003B29DA">
        <w:t xml:space="preserve"> e </w:t>
      </w:r>
      <w:r w:rsidR="000A4E9B" w:rsidRPr="00695D5E">
        <w:rPr>
          <w:i/>
          <w:iCs/>
        </w:rPr>
        <w:t>“v”,</w:t>
      </w:r>
      <w:r w:rsidR="000A4E9B" w:rsidRPr="003B29DA">
        <w:t xml:space="preserve"> da cláusula 7.1, da </w:t>
      </w:r>
      <w:r w:rsidR="000A4E9B">
        <w:t>e</w:t>
      </w:r>
      <w:r w:rsidR="000A4E9B" w:rsidRPr="003B29DA">
        <w:t>scritura da 2ª Emissão</w:t>
      </w:r>
      <w:r w:rsidR="000A4E9B">
        <w:t xml:space="preserve"> de Debêntures</w:t>
      </w:r>
      <w:r w:rsidR="000A4E9B" w:rsidRPr="00695D5E">
        <w:rPr>
          <w:szCs w:val="20"/>
          <w:lang w:eastAsia="pt-BR"/>
        </w:rPr>
        <w:t xml:space="preserve">, relativas ao exercício social encerrado em 31 de dezembro de </w:t>
      </w:r>
      <w:r w:rsidR="000A4E9B" w:rsidRPr="000E018C">
        <w:t>20</w:t>
      </w:r>
      <w:r w:rsidR="000A4E9B">
        <w:t xml:space="preserve">19, já levando em consideração a concessão de prazo adicional pela Deliberação CVM nº 852, de 15 de abril de </w:t>
      </w:r>
      <w:r w:rsidR="000A4E9B" w:rsidRPr="00695D5E">
        <w:rPr>
          <w:szCs w:val="20"/>
          <w:lang w:eastAsia="pt-BR"/>
        </w:rPr>
        <w:t>2020; (ii</w:t>
      </w:r>
      <w:r w:rsidR="000A4E9B">
        <w:t xml:space="preserve">) a redução do Valor Mínimo – Direitos Creditórios, previsto no item </w:t>
      </w:r>
      <w:r w:rsidR="000A4E9B" w:rsidRPr="00695D5E">
        <w:rPr>
          <w:i/>
        </w:rPr>
        <w:t>a</w:t>
      </w:r>
      <w:r w:rsidR="000A4E9B">
        <w:t xml:space="preserve">, da cláusula 4.8.2.1 da escritura da 2ª Emissão de Debêntures </w:t>
      </w:r>
      <w:r w:rsidR="000A4E9B" w:rsidRPr="000E018C">
        <w:t>e (ii</w:t>
      </w:r>
      <w:r w:rsidR="000A4E9B">
        <w:t>i</w:t>
      </w:r>
      <w:r w:rsidR="000A4E9B" w:rsidRPr="00695D5E">
        <w:rPr>
          <w:szCs w:val="20"/>
          <w:lang w:eastAsia="pt-BR"/>
        </w:rPr>
        <w:t>) a alteração do cronograma de pagamento da amortização do valor nominal unitário das Debêntures, previsto na cláusula 4.9</w:t>
      </w:r>
      <w:r w:rsidR="000A4E9B">
        <w:t>.1</w:t>
      </w:r>
      <w:r w:rsidR="000A4E9B" w:rsidRPr="00695D5E">
        <w:rPr>
          <w:szCs w:val="20"/>
          <w:lang w:eastAsia="pt-BR"/>
        </w:rPr>
        <w:t xml:space="preserve"> da escritura da 2ª Emissão de Debêntures;</w:t>
      </w:r>
    </w:p>
    <w:p w14:paraId="06AD68BD" w14:textId="77777777" w:rsidR="00C950E5" w:rsidRPr="008C6C93" w:rsidRDefault="00C950E5">
      <w:pPr>
        <w:pStyle w:val="Corpodetexto"/>
        <w:widowControl w:val="0"/>
        <w:spacing w:line="300" w:lineRule="exact"/>
        <w:contextualSpacing/>
        <w:rPr>
          <w:i w:val="0"/>
          <w:u w:val="none"/>
        </w:rPr>
      </w:pPr>
    </w:p>
    <w:p w14:paraId="4597D6FA" w14:textId="103B7719" w:rsidR="00C950E5" w:rsidRPr="008C6C93" w:rsidRDefault="00C950E5">
      <w:pPr>
        <w:pStyle w:val="Corpodetexto"/>
        <w:widowControl w:val="0"/>
        <w:spacing w:line="300" w:lineRule="exact"/>
        <w:contextualSpacing/>
        <w:rPr>
          <w:i w:val="0"/>
          <w:u w:val="none"/>
        </w:rPr>
      </w:pPr>
      <w:r w:rsidRPr="008C6C93">
        <w:rPr>
          <w:b/>
          <w:i w:val="0"/>
          <w:u w:val="none"/>
        </w:rPr>
        <w:t>CONSIDERANDO QUE</w:t>
      </w:r>
      <w:r w:rsidRPr="008C6C93">
        <w:rPr>
          <w:i w:val="0"/>
          <w:u w:val="none"/>
        </w:rPr>
        <w:t xml:space="preserve"> </w:t>
      </w:r>
      <w:r w:rsidR="005C5F6B" w:rsidRPr="008C6C93">
        <w:rPr>
          <w:i w:val="0"/>
          <w:u w:val="none"/>
        </w:rPr>
        <w:t xml:space="preserve">em 22 de janeiro de 2019, em 27 de junho de 2019, em 16 de outubro de 2019 e em 09 de dezembro de 2019 as Partes realizaram, respectivamente, o Primeiro, o Segundo, o Terceiro e o Quarto </w:t>
      </w:r>
      <w:r w:rsidR="00592DE0">
        <w:rPr>
          <w:i w:val="0"/>
          <w:u w:val="none"/>
        </w:rPr>
        <w:t>a</w:t>
      </w:r>
      <w:r w:rsidR="005C5F6B" w:rsidRPr="008C6C93">
        <w:rPr>
          <w:i w:val="0"/>
          <w:u w:val="none"/>
        </w:rPr>
        <w:t xml:space="preserve">ditamento ao </w:t>
      </w:r>
      <w:r w:rsidR="00592DE0">
        <w:rPr>
          <w:i w:val="0"/>
          <w:u w:val="none"/>
        </w:rPr>
        <w:t>Contrato de</w:t>
      </w:r>
      <w:r w:rsidR="005C5F6B" w:rsidRPr="008C6C93">
        <w:rPr>
          <w:i w:val="0"/>
          <w:u w:val="none"/>
        </w:rPr>
        <w:t xml:space="preserve"> Cessão Fiduciária</w:t>
      </w:r>
      <w:r w:rsidRPr="008C6C93">
        <w:rPr>
          <w:i w:val="0"/>
          <w:u w:val="none"/>
        </w:rPr>
        <w:t>;</w:t>
      </w:r>
    </w:p>
    <w:p w14:paraId="5104AE07" w14:textId="77777777" w:rsidR="007C2F68" w:rsidRPr="008C6C93" w:rsidRDefault="007C2F68">
      <w:pPr>
        <w:pStyle w:val="Corpodetexto"/>
        <w:widowControl w:val="0"/>
        <w:spacing w:line="300" w:lineRule="exact"/>
        <w:contextualSpacing/>
        <w:rPr>
          <w:i w:val="0"/>
          <w:u w:val="none"/>
        </w:rPr>
      </w:pPr>
    </w:p>
    <w:p w14:paraId="35DA9DB4" w14:textId="447ED292" w:rsidR="00C950E5" w:rsidRPr="008C6C93" w:rsidRDefault="00C950E5">
      <w:pPr>
        <w:pStyle w:val="Corpodetexto31"/>
        <w:spacing w:line="300" w:lineRule="exact"/>
        <w:contextualSpacing/>
        <w:rPr>
          <w:sz w:val="24"/>
          <w:szCs w:val="24"/>
        </w:rPr>
      </w:pPr>
      <w:bookmarkStart w:id="25" w:name="_DV_M24"/>
      <w:bookmarkEnd w:id="25"/>
      <w:r w:rsidRPr="008C6C93">
        <w:rPr>
          <w:b/>
          <w:sz w:val="24"/>
          <w:szCs w:val="24"/>
        </w:rPr>
        <w:t>RESOLVEM</w:t>
      </w:r>
      <w:r w:rsidR="00592DE0">
        <w:rPr>
          <w:b/>
          <w:sz w:val="24"/>
          <w:szCs w:val="24"/>
        </w:rPr>
        <w:t xml:space="preserve">, </w:t>
      </w:r>
      <w:r w:rsidR="00592DE0" w:rsidRPr="00592DE0">
        <w:rPr>
          <w:sz w:val="24"/>
          <w:szCs w:val="24"/>
        </w:rPr>
        <w:t xml:space="preserve">as Partes, </w:t>
      </w:r>
      <w:r w:rsidR="00592DE0" w:rsidRPr="008C6C93">
        <w:rPr>
          <w:sz w:val="24"/>
          <w:szCs w:val="24"/>
        </w:rPr>
        <w:t>firmar</w:t>
      </w:r>
      <w:r w:rsidRPr="008C6C93">
        <w:rPr>
          <w:sz w:val="24"/>
          <w:szCs w:val="24"/>
        </w:rPr>
        <w:t xml:space="preserve"> o presente </w:t>
      </w:r>
      <w:r w:rsidR="005C5F6B" w:rsidRPr="008C6C93">
        <w:rPr>
          <w:sz w:val="24"/>
          <w:szCs w:val="24"/>
        </w:rPr>
        <w:t xml:space="preserve">Quinto Aditamento ao </w:t>
      </w:r>
      <w:r w:rsidRPr="008C6C93">
        <w:rPr>
          <w:sz w:val="24"/>
          <w:szCs w:val="24"/>
        </w:rPr>
        <w:t>Instrumento Particular de Contrato de Cessão Fiduciária de Direitos Creditórios</w:t>
      </w:r>
      <w:r w:rsidR="003B0D58" w:rsidRPr="008C6C93">
        <w:rPr>
          <w:sz w:val="24"/>
          <w:szCs w:val="24"/>
        </w:rPr>
        <w:t xml:space="preserve"> </w:t>
      </w:r>
      <w:r w:rsidR="00875CCC" w:rsidRPr="008C6C93">
        <w:rPr>
          <w:sz w:val="24"/>
          <w:szCs w:val="24"/>
        </w:rPr>
        <w:t>Comerciais</w:t>
      </w:r>
      <w:r w:rsidRPr="008C6C93">
        <w:rPr>
          <w:sz w:val="24"/>
          <w:szCs w:val="24"/>
        </w:rPr>
        <w:t xml:space="preserve"> e Outras Avenças (“</w:t>
      </w:r>
      <w:r w:rsidR="005C5F6B" w:rsidRPr="008C6C93">
        <w:rPr>
          <w:sz w:val="24"/>
          <w:szCs w:val="24"/>
          <w:u w:val="single"/>
        </w:rPr>
        <w:t>Quinto Aditamento</w:t>
      </w:r>
      <w:r w:rsidRPr="008C6C93">
        <w:rPr>
          <w:sz w:val="24"/>
          <w:szCs w:val="24"/>
        </w:rPr>
        <w:t>”) que se regerá pelas cláusulas e condições abaixo pactuadas.</w:t>
      </w:r>
    </w:p>
    <w:p w14:paraId="1EE0D497" w14:textId="77777777" w:rsidR="00C950E5" w:rsidRPr="008C6C93" w:rsidRDefault="00C950E5">
      <w:pPr>
        <w:pStyle w:val="0B"/>
        <w:spacing w:line="300" w:lineRule="exact"/>
        <w:contextualSpacing/>
        <w:rPr>
          <w:rFonts w:ascii="Times New Roman" w:hAnsi="Times New Roman" w:cs="Times New Roman"/>
          <w:sz w:val="24"/>
          <w:szCs w:val="24"/>
        </w:rPr>
      </w:pPr>
    </w:p>
    <w:p w14:paraId="3248624C" w14:textId="77777777" w:rsidR="00C950E5" w:rsidRPr="008C6C93" w:rsidRDefault="00C950E5">
      <w:pPr>
        <w:pStyle w:val="0B"/>
        <w:spacing w:line="300" w:lineRule="exact"/>
        <w:contextualSpacing/>
        <w:rPr>
          <w:rFonts w:ascii="Times New Roman" w:hAnsi="Times New Roman" w:cs="Times New Roman"/>
          <w:sz w:val="24"/>
          <w:szCs w:val="24"/>
        </w:rPr>
      </w:pPr>
    </w:p>
    <w:p w14:paraId="1DEFD55A" w14:textId="77777777" w:rsidR="00C950E5" w:rsidRPr="008C6C93" w:rsidRDefault="00C950E5">
      <w:pPr>
        <w:spacing w:line="300" w:lineRule="exact"/>
        <w:contextualSpacing/>
        <w:jc w:val="center"/>
        <w:outlineLvl w:val="0"/>
        <w:rPr>
          <w:b/>
          <w:smallCaps/>
        </w:rPr>
      </w:pPr>
      <w:r w:rsidRPr="008C6C93">
        <w:rPr>
          <w:b/>
          <w:smallCaps/>
        </w:rPr>
        <w:t>Cláusula Primeira</w:t>
      </w:r>
    </w:p>
    <w:p w14:paraId="14D8AC13" w14:textId="282468C0" w:rsidR="00C950E5" w:rsidRPr="008C6C93" w:rsidRDefault="000A4E9B">
      <w:pPr>
        <w:spacing w:line="300" w:lineRule="exact"/>
        <w:contextualSpacing/>
        <w:jc w:val="center"/>
        <w:rPr>
          <w:b/>
          <w:smallCaps/>
        </w:rPr>
      </w:pPr>
      <w:r>
        <w:rPr>
          <w:b/>
          <w:smallCaps/>
        </w:rPr>
        <w:t>Alterações e Ratificações</w:t>
      </w:r>
    </w:p>
    <w:p w14:paraId="574E083A" w14:textId="77777777" w:rsidR="00C950E5" w:rsidRPr="008C6C93" w:rsidRDefault="00C950E5">
      <w:pPr>
        <w:spacing w:line="300" w:lineRule="exact"/>
        <w:contextualSpacing/>
      </w:pPr>
    </w:p>
    <w:p w14:paraId="754C6393" w14:textId="0380A269" w:rsidR="000A4E9B" w:rsidRPr="000A4E9B" w:rsidRDefault="000A4E9B" w:rsidP="000A4E9B">
      <w:pPr>
        <w:numPr>
          <w:ilvl w:val="0"/>
          <w:numId w:val="62"/>
        </w:numPr>
        <w:tabs>
          <w:tab w:val="left" w:pos="709"/>
        </w:tabs>
        <w:suppressAutoHyphens w:val="0"/>
        <w:spacing w:line="300" w:lineRule="exact"/>
        <w:ind w:left="0" w:firstLine="0"/>
        <w:rPr>
          <w:b/>
          <w:bCs/>
          <w:color w:val="000000"/>
          <w:lang w:eastAsia="pt-BR"/>
        </w:rPr>
      </w:pPr>
      <w:r w:rsidRPr="008C6C93">
        <w:t xml:space="preserve">As Partes resolvem </w:t>
      </w:r>
      <w:r>
        <w:t>alterar a cláusula 1.1.1 do Contrato de Cessão Fiduciária, que passa a vigorar com a seguinte redação:</w:t>
      </w:r>
    </w:p>
    <w:p w14:paraId="409A88D8" w14:textId="77777777" w:rsidR="000A4E9B" w:rsidRDefault="000A4E9B" w:rsidP="000A4E9B">
      <w:pPr>
        <w:tabs>
          <w:tab w:val="left" w:pos="709"/>
        </w:tabs>
        <w:suppressAutoHyphens w:val="0"/>
        <w:spacing w:line="300" w:lineRule="exact"/>
      </w:pPr>
    </w:p>
    <w:p w14:paraId="1663DAE6" w14:textId="17F9EC77" w:rsidR="000A4E9B" w:rsidRPr="000A4E9B" w:rsidRDefault="000A4E9B" w:rsidP="000A4E9B">
      <w:pPr>
        <w:pStyle w:val="LightGrid-Accent31"/>
        <w:spacing w:line="300" w:lineRule="exact"/>
        <w:rPr>
          <w:i/>
        </w:rPr>
      </w:pPr>
      <w:r w:rsidRPr="000A4E9B">
        <w:rPr>
          <w:i/>
        </w:rPr>
        <w:t>“1.1.1.</w:t>
      </w:r>
      <w:r w:rsidRPr="000A4E9B">
        <w:rPr>
          <w:i/>
        </w:rPr>
        <w:tab/>
      </w:r>
      <w:r w:rsidRPr="000A4E9B">
        <w:rPr>
          <w:i/>
        </w:rPr>
        <w:tab/>
        <w:t>Os Direitos de Crédito de Duplicatas, considerados conjuntamente com o saldo da Conta Vinculada, deverão corresponder, diariamente, a 56% (cinquenta e seis por cento) do saldo devedor atualizado do Valor Nominal Unitário das Debêntures, acrescido da Remuneração devida (“</w:t>
      </w:r>
      <w:r w:rsidRPr="000A4E9B">
        <w:rPr>
          <w:i/>
          <w:u w:val="single"/>
        </w:rPr>
        <w:t>Valor Mínimo de Garantia</w:t>
      </w:r>
      <w:r w:rsidRPr="000A4E9B">
        <w:rPr>
          <w:i/>
        </w:rPr>
        <w:t>”), a ser apurado pelo Agente Fiduciário diariamente.</w:t>
      </w:r>
      <w:del w:id="26" w:author="Murillo Flores Magalhaes" w:date="2020-06-11T09:49:00Z">
        <w:r w:rsidRPr="000A4E9B" w:rsidDel="00695D5E">
          <w:rPr>
            <w:i/>
          </w:rPr>
          <w:delText xml:space="preserve"> </w:delText>
        </w:r>
      </w:del>
      <w:r w:rsidRPr="000A4E9B">
        <w:rPr>
          <w:i/>
        </w:rPr>
        <w:t>”</w:t>
      </w:r>
    </w:p>
    <w:p w14:paraId="78E344BF" w14:textId="77777777" w:rsidR="000A4E9B" w:rsidRPr="008C6C93" w:rsidRDefault="000A4E9B" w:rsidP="000A4E9B">
      <w:pPr>
        <w:tabs>
          <w:tab w:val="left" w:pos="709"/>
        </w:tabs>
        <w:suppressAutoHyphens w:val="0"/>
        <w:spacing w:line="300" w:lineRule="exact"/>
        <w:rPr>
          <w:b/>
          <w:bCs/>
          <w:color w:val="000000"/>
          <w:lang w:eastAsia="pt-BR"/>
        </w:rPr>
      </w:pPr>
    </w:p>
    <w:p w14:paraId="22544E56" w14:textId="25A5102E" w:rsidR="00592DE0" w:rsidRPr="008C6C93" w:rsidRDefault="00592DE0" w:rsidP="00592DE0">
      <w:pPr>
        <w:numPr>
          <w:ilvl w:val="0"/>
          <w:numId w:val="62"/>
        </w:numPr>
        <w:tabs>
          <w:tab w:val="left" w:pos="709"/>
        </w:tabs>
        <w:suppressAutoHyphens w:val="0"/>
        <w:spacing w:line="300" w:lineRule="exact"/>
        <w:ind w:left="0" w:firstLine="0"/>
        <w:rPr>
          <w:b/>
          <w:bCs/>
          <w:color w:val="000000"/>
          <w:lang w:eastAsia="pt-BR"/>
        </w:rPr>
      </w:pPr>
      <w:r w:rsidRPr="008C6C93">
        <w:t>As Partes resolvem substituir o Anexo I – “</w:t>
      </w:r>
      <w:r>
        <w:t>Descrição das Obrigações Garantidas</w:t>
      </w:r>
      <w:r w:rsidRPr="008C6C93">
        <w:t xml:space="preserve">” do Contrato de Cessão Fiduciária, o qual passa a vigorar conforme o Anexo A ao presente </w:t>
      </w:r>
      <w:r>
        <w:t xml:space="preserve">Quinto </w:t>
      </w:r>
      <w:r w:rsidRPr="008C6C93">
        <w:t>Aditamento.</w:t>
      </w:r>
    </w:p>
    <w:p w14:paraId="174DFA48" w14:textId="77777777" w:rsidR="00592DE0" w:rsidRPr="008C6C93" w:rsidRDefault="00592DE0" w:rsidP="00592DE0">
      <w:pPr>
        <w:pStyle w:val="Corpodetexto2"/>
        <w:spacing w:line="300" w:lineRule="exact"/>
        <w:rPr>
          <w:szCs w:val="24"/>
        </w:rPr>
      </w:pPr>
    </w:p>
    <w:p w14:paraId="2587691C" w14:textId="486A82B6" w:rsidR="00592DE0" w:rsidRPr="008C6C93" w:rsidRDefault="00592DE0" w:rsidP="00592DE0">
      <w:pPr>
        <w:numPr>
          <w:ilvl w:val="0"/>
          <w:numId w:val="62"/>
        </w:numPr>
        <w:tabs>
          <w:tab w:val="left" w:pos="709"/>
        </w:tabs>
        <w:suppressAutoHyphens w:val="0"/>
        <w:spacing w:line="300" w:lineRule="exact"/>
        <w:ind w:left="0" w:firstLine="0"/>
      </w:pPr>
      <w:r w:rsidRPr="008C6C93">
        <w:lastRenderedPageBreak/>
        <w:t xml:space="preserve">Permanecem em vigor todas as cláusulas do Contrato de Cessão Fiduciária, conforme alterado, inclusive por meio do presente do presente </w:t>
      </w:r>
      <w:r>
        <w:t xml:space="preserve">Quinto </w:t>
      </w:r>
      <w:r w:rsidRPr="008C6C93">
        <w:t>Aditamento.</w:t>
      </w:r>
    </w:p>
    <w:p w14:paraId="56D81F8D" w14:textId="77777777" w:rsidR="00592DE0" w:rsidRPr="008C6C93" w:rsidRDefault="00592DE0" w:rsidP="00592DE0">
      <w:pPr>
        <w:spacing w:line="300" w:lineRule="exact"/>
        <w:jc w:val="center"/>
        <w:rPr>
          <w:b/>
          <w:bCs/>
          <w:caps/>
          <w:color w:val="000000"/>
          <w:lang w:eastAsia="pt-BR"/>
        </w:rPr>
      </w:pPr>
    </w:p>
    <w:p w14:paraId="63E8DEB4" w14:textId="77777777" w:rsidR="00592DE0" w:rsidRPr="008C6C93" w:rsidRDefault="00592DE0" w:rsidP="00592DE0">
      <w:pPr>
        <w:pStyle w:val="c3"/>
        <w:spacing w:line="300" w:lineRule="exact"/>
        <w:rPr>
          <w:rFonts w:ascii="Times New Roman" w:eastAsia="MS Mincho" w:hAnsi="Times New Roman" w:cs="Times New Roman"/>
          <w:b/>
          <w:smallCaps/>
        </w:rPr>
      </w:pPr>
      <w:r w:rsidRPr="008C6C93">
        <w:rPr>
          <w:rFonts w:ascii="Times New Roman" w:eastAsia="MS Mincho" w:hAnsi="Times New Roman" w:cs="Times New Roman"/>
          <w:b/>
          <w:smallCaps/>
        </w:rPr>
        <w:t>Cláusula Segunda</w:t>
      </w:r>
    </w:p>
    <w:p w14:paraId="77B48969" w14:textId="77777777" w:rsidR="00592DE0" w:rsidRPr="008C6C93" w:rsidRDefault="00592DE0" w:rsidP="00592DE0">
      <w:pPr>
        <w:spacing w:line="300" w:lineRule="exact"/>
        <w:jc w:val="center"/>
        <w:rPr>
          <w:b/>
          <w:smallCaps/>
        </w:rPr>
      </w:pPr>
      <w:r w:rsidRPr="008C6C93">
        <w:rPr>
          <w:b/>
          <w:smallCaps/>
        </w:rPr>
        <w:t xml:space="preserve">Disposições Gerais </w:t>
      </w:r>
    </w:p>
    <w:p w14:paraId="6408822B" w14:textId="77777777" w:rsidR="00592DE0" w:rsidRPr="008C6C93" w:rsidRDefault="00592DE0" w:rsidP="00592DE0">
      <w:pPr>
        <w:spacing w:line="300" w:lineRule="exact"/>
      </w:pPr>
    </w:p>
    <w:p w14:paraId="3576A3BB" w14:textId="39255D54" w:rsidR="00592DE0" w:rsidRPr="008C6C93" w:rsidRDefault="00592DE0" w:rsidP="00592DE0">
      <w:pPr>
        <w:spacing w:line="300" w:lineRule="exact"/>
      </w:pPr>
      <w:r w:rsidRPr="008C6C93">
        <w:t>2.1.</w:t>
      </w:r>
      <w:r w:rsidRPr="008C6C93">
        <w:tab/>
        <w:t xml:space="preserve">Salvo se de outra forma definidos neste </w:t>
      </w:r>
      <w:r>
        <w:t xml:space="preserve">Quinto </w:t>
      </w:r>
      <w:r w:rsidRPr="008C6C93">
        <w:t xml:space="preserve">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23741D4B" w14:textId="77777777" w:rsidR="00592DE0" w:rsidRPr="008C6C93" w:rsidRDefault="00592DE0" w:rsidP="00592DE0">
      <w:pPr>
        <w:jc w:val="left"/>
      </w:pPr>
    </w:p>
    <w:p w14:paraId="3894905A" w14:textId="77777777" w:rsidR="00592DE0" w:rsidRPr="008C6C93" w:rsidRDefault="00592DE0" w:rsidP="00592DE0">
      <w:pPr>
        <w:pStyle w:val="NormalPlain"/>
        <w:jc w:val="both"/>
        <w:rPr>
          <w:lang w:val="pt-BR" w:eastAsia="en-US"/>
        </w:rPr>
      </w:pPr>
      <w:r w:rsidRPr="008C6C93">
        <w:rPr>
          <w:lang w:val="pt-BR" w:eastAsia="en-US"/>
        </w:rPr>
        <w:t>2.2.</w:t>
      </w:r>
      <w:r w:rsidRPr="008C6C93">
        <w:rPr>
          <w:lang w:val="pt-BR" w:eastAsia="en-US"/>
        </w:rPr>
        <w:tab/>
      </w:r>
      <w:r w:rsidRPr="008C6C93">
        <w:rPr>
          <w:u w:val="single"/>
          <w:lang w:val="pt-BR" w:eastAsia="en-US"/>
        </w:rPr>
        <w:t>Registro</w:t>
      </w:r>
      <w:r w:rsidRPr="008C6C93">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367298D3" w14:textId="77777777" w:rsidR="00592DE0" w:rsidRPr="008C6C93" w:rsidRDefault="00592DE0" w:rsidP="00592DE0">
      <w:pPr>
        <w:pStyle w:val="NormalPlain"/>
        <w:jc w:val="both"/>
        <w:rPr>
          <w:lang w:val="pt-BR" w:eastAsia="en-US"/>
        </w:rPr>
      </w:pPr>
    </w:p>
    <w:p w14:paraId="53ADC173" w14:textId="1BF07469" w:rsidR="00592DE0" w:rsidRPr="008C6C93" w:rsidRDefault="00592DE0" w:rsidP="00592DE0">
      <w:pPr>
        <w:suppressAutoHyphens w:val="0"/>
        <w:jc w:val="center"/>
        <w:rPr>
          <w:rFonts w:eastAsia="MS Mincho"/>
          <w:w w:val="0"/>
        </w:rPr>
      </w:pPr>
      <w:r w:rsidRPr="008C6C93">
        <w:t xml:space="preserve">São Paulo, </w:t>
      </w:r>
      <w:r w:rsidRPr="008C6C93">
        <w:rPr>
          <w:rFonts w:eastAsia="MS Mincho"/>
          <w:w w:val="0"/>
        </w:rPr>
        <w:t xml:space="preserve">[●] </w:t>
      </w:r>
      <w:r w:rsidRPr="008C6C93">
        <w:t xml:space="preserve">de </w:t>
      </w:r>
      <w:r>
        <w:rPr>
          <w:rFonts w:eastAsia="MS Mincho"/>
          <w:w w:val="0"/>
        </w:rPr>
        <w:t>junho</w:t>
      </w:r>
      <w:r w:rsidRPr="008C6C93">
        <w:t xml:space="preserve"> de 20</w:t>
      </w:r>
      <w:r>
        <w:t>20</w:t>
      </w:r>
    </w:p>
    <w:p w14:paraId="4BE32F2B" w14:textId="77777777" w:rsidR="00592DE0" w:rsidRPr="008C6C93" w:rsidRDefault="00592DE0" w:rsidP="00592DE0">
      <w:pPr>
        <w:pStyle w:val="BodyTextFlush"/>
        <w:spacing w:after="0" w:line="300" w:lineRule="exact"/>
        <w:contextualSpacing/>
        <w:jc w:val="center"/>
        <w:rPr>
          <w:smallCaps/>
          <w:szCs w:val="24"/>
          <w:lang w:val="pt-BR"/>
        </w:rPr>
      </w:pPr>
    </w:p>
    <w:p w14:paraId="65956F04" w14:textId="77777777" w:rsidR="00592DE0" w:rsidRPr="008C6C93" w:rsidRDefault="00592DE0" w:rsidP="00592DE0">
      <w:pPr>
        <w:pStyle w:val="BodyTextFlush"/>
        <w:spacing w:after="0" w:line="300" w:lineRule="exact"/>
        <w:contextualSpacing/>
        <w:jc w:val="center"/>
        <w:rPr>
          <w:smallCaps/>
          <w:szCs w:val="24"/>
          <w:lang w:val="pt-BR"/>
        </w:rPr>
      </w:pPr>
      <w:r w:rsidRPr="008C6C93">
        <w:rPr>
          <w:smallCaps/>
          <w:szCs w:val="24"/>
          <w:lang w:val="pt-BR"/>
        </w:rPr>
        <w:t>[</w:t>
      </w:r>
      <w:r w:rsidRPr="008C6C93">
        <w:rPr>
          <w:i/>
          <w:smallCaps/>
          <w:szCs w:val="24"/>
          <w:lang w:val="pt-BR"/>
        </w:rPr>
        <w:t>O restante desta página foi intencionalmente deixado em branco</w:t>
      </w:r>
      <w:r w:rsidRPr="008C6C93">
        <w:rPr>
          <w:smallCaps/>
          <w:szCs w:val="24"/>
          <w:lang w:val="pt-BR"/>
        </w:rPr>
        <w:t>]</w:t>
      </w:r>
    </w:p>
    <w:p w14:paraId="30D0E9F6" w14:textId="77777777" w:rsidR="00592DE0" w:rsidRPr="008C6C93" w:rsidRDefault="00592DE0" w:rsidP="00592DE0">
      <w:pPr>
        <w:pStyle w:val="BodyTextFlush"/>
        <w:spacing w:after="0" w:line="300" w:lineRule="exact"/>
        <w:contextualSpacing/>
        <w:jc w:val="center"/>
        <w:rPr>
          <w:smallCaps/>
          <w:szCs w:val="24"/>
          <w:lang w:val="pt-BR"/>
        </w:rPr>
      </w:pPr>
    </w:p>
    <w:p w14:paraId="5F0AB93D" w14:textId="635D36E4" w:rsidR="00C950E5" w:rsidRPr="008C6C93" w:rsidRDefault="00C950E5" w:rsidP="00592DE0">
      <w:pPr>
        <w:pStyle w:val="BodyTextFlush"/>
        <w:spacing w:after="0" w:line="300" w:lineRule="exact"/>
        <w:contextualSpacing/>
        <w:rPr>
          <w:szCs w:val="24"/>
          <w:shd w:val="clear" w:color="auto" w:fill="FFFF00"/>
          <w:lang w:val="pt-BR"/>
        </w:rPr>
      </w:pPr>
    </w:p>
    <w:p w14:paraId="67230758" w14:textId="36FB2254" w:rsidR="003142E0" w:rsidRPr="008C6C93" w:rsidRDefault="003142E0">
      <w:pPr>
        <w:spacing w:line="300" w:lineRule="exact"/>
        <w:contextualSpacing/>
        <w:rPr>
          <w:i/>
          <w:iCs/>
        </w:rPr>
      </w:pPr>
      <w:r w:rsidRPr="008C6C93">
        <w:rPr>
          <w:i/>
          <w:iCs/>
        </w:rPr>
        <w:t xml:space="preserve">[Página de assinaturas </w:t>
      </w:r>
      <w:r w:rsidR="00B12F88" w:rsidRPr="008C6C93">
        <w:rPr>
          <w:i/>
          <w:iCs/>
        </w:rPr>
        <w:t xml:space="preserve">1 de </w:t>
      </w:r>
      <w:r w:rsidR="000A40C1" w:rsidRPr="008C6C93">
        <w:rPr>
          <w:i/>
          <w:iCs/>
        </w:rPr>
        <w:t>3</w:t>
      </w:r>
      <w:r w:rsidR="00B12F88" w:rsidRPr="008C6C93">
        <w:rPr>
          <w:i/>
          <w:iCs/>
        </w:rPr>
        <w:t xml:space="preserve"> </w:t>
      </w:r>
      <w:r w:rsidRPr="008C6C93">
        <w:rPr>
          <w:i/>
          <w:iCs/>
        </w:rPr>
        <w:t xml:space="preserve">do </w:t>
      </w:r>
      <w:r w:rsidR="008C6C93" w:rsidRPr="008C6C93">
        <w:rPr>
          <w:i/>
          <w:iCs/>
        </w:rPr>
        <w:t xml:space="preserve">Quinto Aditamento ao </w:t>
      </w:r>
      <w:r w:rsidRPr="008C6C93">
        <w:rPr>
          <w:i/>
          <w:iCs/>
        </w:rPr>
        <w:t xml:space="preserve">Contrato de Cessão Fiduciária de Direitos Creditórios Comerciais e Outras Avenças, celebrado entre </w:t>
      </w:r>
      <w:r w:rsidR="008C6C93" w:rsidRPr="008C6C93">
        <w:rPr>
          <w:i/>
          <w:iCs/>
        </w:rPr>
        <w:t>Superbac</w:t>
      </w:r>
      <w:r w:rsidR="00124484" w:rsidRPr="008C6C93">
        <w:rPr>
          <w:i/>
          <w:iCs/>
        </w:rPr>
        <w:t xml:space="preserve"> Indústria e Comércio de Fertilizantes S.A.</w:t>
      </w:r>
      <w:r w:rsidRPr="008C6C93">
        <w:rPr>
          <w:i/>
          <w:iCs/>
        </w:rPr>
        <w:t xml:space="preserve">, </w:t>
      </w:r>
      <w:r w:rsidR="000A40C1" w:rsidRPr="008C6C93">
        <w:rPr>
          <w:i/>
          <w:iCs/>
        </w:rPr>
        <w:t xml:space="preserve">e </w:t>
      </w:r>
      <w:r w:rsidR="00124484" w:rsidRPr="008C6C93">
        <w:rPr>
          <w:i/>
          <w:iCs/>
        </w:rPr>
        <w:t>Simplific Pavarini Distribuidora de Títulos e Valores Mobiliários Ltda.</w:t>
      </w:r>
      <w:r w:rsidRPr="008C6C93">
        <w:rPr>
          <w:i/>
          <w:iCs/>
        </w:rPr>
        <w:t xml:space="preserve"> em </w:t>
      </w:r>
      <w:r w:rsidR="008C6C93" w:rsidRPr="008C6C93">
        <w:t>[</w:t>
      </w:r>
      <w:r w:rsidR="008C6C93" w:rsidRPr="008C6C93">
        <w:rPr>
          <w:highlight w:val="yellow"/>
        </w:rPr>
        <w:t>●</w:t>
      </w:r>
      <w:r w:rsidR="008C6C93" w:rsidRPr="008C6C93">
        <w:t>]</w:t>
      </w:r>
      <w:r w:rsidR="00974D1C" w:rsidRPr="008C6C93">
        <w:rPr>
          <w:i/>
          <w:iCs/>
        </w:rPr>
        <w:t xml:space="preserve"> </w:t>
      </w:r>
      <w:r w:rsidRPr="008C6C93">
        <w:rPr>
          <w:i/>
          <w:iCs/>
        </w:rPr>
        <w:t xml:space="preserve">de </w:t>
      </w:r>
      <w:r w:rsidR="008C6C93" w:rsidRPr="008C6C93">
        <w:rPr>
          <w:i/>
          <w:iCs/>
        </w:rPr>
        <w:t>junho</w:t>
      </w:r>
      <w:r w:rsidR="007A34B8" w:rsidRPr="008C6C93">
        <w:rPr>
          <w:i/>
          <w:iCs/>
        </w:rPr>
        <w:t xml:space="preserve"> </w:t>
      </w:r>
      <w:r w:rsidRPr="008C6C93">
        <w:rPr>
          <w:i/>
          <w:iCs/>
        </w:rPr>
        <w:t>de 20</w:t>
      </w:r>
      <w:r w:rsidR="008C6C93" w:rsidRPr="008C6C93">
        <w:rPr>
          <w:i/>
          <w:iCs/>
        </w:rPr>
        <w:t>20</w:t>
      </w:r>
      <w:r w:rsidRPr="008C6C93">
        <w:rPr>
          <w:i/>
          <w:iCs/>
        </w:rPr>
        <w:t>]</w:t>
      </w:r>
    </w:p>
    <w:p w14:paraId="39713C4A" w14:textId="77777777" w:rsidR="00C950E5" w:rsidRPr="008C6C93" w:rsidRDefault="00C950E5">
      <w:pPr>
        <w:spacing w:line="300" w:lineRule="exact"/>
        <w:contextualSpacing/>
        <w:jc w:val="center"/>
      </w:pPr>
    </w:p>
    <w:p w14:paraId="45DDB33B" w14:textId="77777777" w:rsidR="003142E0" w:rsidRPr="008C6C93" w:rsidRDefault="003142E0">
      <w:pPr>
        <w:spacing w:line="300" w:lineRule="exact"/>
        <w:contextualSpacing/>
        <w:jc w:val="center"/>
      </w:pPr>
    </w:p>
    <w:p w14:paraId="073213BF" w14:textId="7C17EBD7" w:rsidR="00C950E5" w:rsidRPr="008C6C93" w:rsidRDefault="008C6C93">
      <w:pPr>
        <w:pStyle w:val="Corpodetexto2"/>
        <w:spacing w:after="0" w:line="300" w:lineRule="exact"/>
        <w:contextualSpacing/>
        <w:jc w:val="center"/>
        <w:rPr>
          <w:b/>
          <w:bCs/>
          <w:smallCaps/>
          <w:szCs w:val="24"/>
        </w:rPr>
      </w:pPr>
      <w:r w:rsidRPr="008C6C93">
        <w:rPr>
          <w:b/>
          <w:bCs/>
          <w:smallCaps/>
          <w:szCs w:val="24"/>
          <w:lang w:val="pt-BR"/>
        </w:rPr>
        <w:t>Superbac</w:t>
      </w:r>
      <w:r w:rsidR="00124484" w:rsidRPr="008C6C93">
        <w:rPr>
          <w:b/>
          <w:bCs/>
          <w:smallCaps/>
          <w:szCs w:val="24"/>
        </w:rPr>
        <w:t xml:space="preserve"> Indústria e Comércio </w:t>
      </w:r>
      <w:r w:rsidR="00124484" w:rsidRPr="008C6C93">
        <w:rPr>
          <w:b/>
          <w:bCs/>
          <w:smallCaps/>
          <w:szCs w:val="24"/>
          <w:lang w:val="pt-BR"/>
        </w:rPr>
        <w:t>d</w:t>
      </w:r>
      <w:r w:rsidR="00124484" w:rsidRPr="008C6C93">
        <w:rPr>
          <w:b/>
          <w:bCs/>
          <w:smallCaps/>
          <w:szCs w:val="24"/>
        </w:rPr>
        <w:t>e Fertilizantes S.A.</w:t>
      </w:r>
    </w:p>
    <w:p w14:paraId="3EC065B5" w14:textId="614C4927" w:rsidR="00B12F88" w:rsidRPr="008C6C93" w:rsidRDefault="000A40C1">
      <w:pPr>
        <w:pStyle w:val="Corpodetexto2"/>
        <w:spacing w:after="0" w:line="300" w:lineRule="exact"/>
        <w:contextualSpacing/>
        <w:jc w:val="center"/>
        <w:rPr>
          <w:i/>
          <w:szCs w:val="24"/>
        </w:rPr>
      </w:pPr>
      <w:r w:rsidRPr="008C6C93">
        <w:rPr>
          <w:i/>
          <w:szCs w:val="24"/>
        </w:rPr>
        <w:t>como Cedente</w:t>
      </w:r>
    </w:p>
    <w:p w14:paraId="469F3F66" w14:textId="77777777" w:rsidR="000A40C1" w:rsidRPr="008C6C93" w:rsidRDefault="000A40C1">
      <w:pPr>
        <w:pStyle w:val="Corpodetexto2"/>
        <w:spacing w:after="0" w:line="300" w:lineRule="exact"/>
        <w:contextualSpacing/>
        <w:jc w:val="center"/>
        <w:rPr>
          <w:b/>
          <w:bCs/>
          <w:smallCaps/>
          <w:szCs w:val="24"/>
        </w:rPr>
      </w:pPr>
    </w:p>
    <w:p w14:paraId="7BAF00EF" w14:textId="6276BB5B" w:rsidR="00B12F88" w:rsidRPr="008C6C93" w:rsidRDefault="00B12F88">
      <w:pPr>
        <w:pStyle w:val="Corpodetexto2"/>
        <w:spacing w:after="0" w:line="300" w:lineRule="exact"/>
        <w:contextualSpacing/>
        <w:jc w:val="center"/>
        <w:rPr>
          <w:b/>
          <w:bCs/>
          <w:smallCaps/>
          <w:szCs w:val="24"/>
          <w:lang w:val="pt-BR"/>
        </w:rPr>
      </w:pPr>
    </w:p>
    <w:p w14:paraId="55736DBD"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8C6C93" w14:paraId="3B027636" w14:textId="77777777" w:rsidTr="006C5EFF">
        <w:tc>
          <w:tcPr>
            <w:tcW w:w="4361" w:type="dxa"/>
          </w:tcPr>
          <w:p w14:paraId="5AC142A1"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325FCF2"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23659D51"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950A890"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65F52B6"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51F4E503" w14:textId="77777777" w:rsidR="00B12F88" w:rsidRPr="008C6C93" w:rsidRDefault="00B12F88">
            <w:pPr>
              <w:pStyle w:val="Corpodetexto2"/>
              <w:spacing w:after="0" w:line="300" w:lineRule="exact"/>
              <w:contextualSpacing/>
              <w:rPr>
                <w:szCs w:val="24"/>
                <w:lang w:val="pt-BR" w:eastAsia="pt-BR"/>
              </w:rPr>
            </w:pPr>
            <w:r w:rsidRPr="008C6C93">
              <w:rPr>
                <w:bCs/>
                <w:szCs w:val="24"/>
                <w:lang w:val="pt-BR" w:eastAsia="pt-BR"/>
              </w:rPr>
              <w:t>Cargo:</w:t>
            </w:r>
          </w:p>
        </w:tc>
      </w:tr>
    </w:tbl>
    <w:p w14:paraId="13B0344E" w14:textId="0BF6E074" w:rsidR="00B12F88" w:rsidRPr="008C6C93" w:rsidRDefault="00B12F88">
      <w:pPr>
        <w:spacing w:line="300" w:lineRule="exact"/>
        <w:contextualSpacing/>
        <w:rPr>
          <w:iCs/>
        </w:rPr>
      </w:pPr>
      <w:r w:rsidRPr="008C6C93">
        <w:br w:type="page"/>
      </w:r>
      <w:r w:rsidRPr="008C6C93">
        <w:rPr>
          <w:iCs/>
        </w:rPr>
        <w:lastRenderedPageBreak/>
        <w:t>[</w:t>
      </w:r>
      <w:r w:rsidRPr="008C6C93">
        <w:rPr>
          <w:i/>
          <w:iCs/>
        </w:rPr>
        <w:t xml:space="preserve">Página de assinaturas 2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 xml:space="preserve">de </w:t>
      </w:r>
      <w:r w:rsidR="008C6C93" w:rsidRPr="008C6C93">
        <w:rPr>
          <w:i/>
          <w:iCs/>
        </w:rPr>
        <w:t>junho</w:t>
      </w:r>
      <w:r w:rsidR="000A40C1" w:rsidRPr="008C6C93">
        <w:rPr>
          <w:i/>
          <w:iCs/>
        </w:rPr>
        <w:t xml:space="preserve"> de 20</w:t>
      </w:r>
      <w:r w:rsidR="008C6C93" w:rsidRPr="008C6C93">
        <w:rPr>
          <w:i/>
          <w:iCs/>
        </w:rPr>
        <w:t>20</w:t>
      </w:r>
      <w:r w:rsidRPr="008C6C93">
        <w:rPr>
          <w:iCs/>
        </w:rPr>
        <w:t>]</w:t>
      </w:r>
    </w:p>
    <w:p w14:paraId="69C16266" w14:textId="77777777" w:rsidR="00C950E5" w:rsidRPr="008C6C93" w:rsidRDefault="00C950E5">
      <w:pPr>
        <w:pStyle w:val="Corpodetexto2"/>
        <w:spacing w:after="0" w:line="300" w:lineRule="exact"/>
        <w:contextualSpacing/>
        <w:rPr>
          <w:szCs w:val="24"/>
        </w:rPr>
      </w:pPr>
    </w:p>
    <w:p w14:paraId="26A175C7" w14:textId="77777777" w:rsidR="00B12F88" w:rsidRPr="008C6C93" w:rsidRDefault="00B12F88">
      <w:pPr>
        <w:pStyle w:val="Corpodetexto2"/>
        <w:spacing w:after="0" w:line="300" w:lineRule="exact"/>
        <w:contextualSpacing/>
        <w:rPr>
          <w:szCs w:val="24"/>
        </w:rPr>
      </w:pPr>
    </w:p>
    <w:p w14:paraId="732E1198" w14:textId="1A808958" w:rsidR="002703D0" w:rsidRPr="008C6C93" w:rsidRDefault="00124484">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605121EB" w14:textId="4F103EA8" w:rsidR="00B12F88" w:rsidRPr="008C6C93" w:rsidRDefault="000A40C1">
      <w:pPr>
        <w:pStyle w:val="Corpodetexto2"/>
        <w:spacing w:after="0" w:line="300" w:lineRule="exact"/>
        <w:contextualSpacing/>
        <w:jc w:val="center"/>
        <w:rPr>
          <w:b/>
          <w:bCs/>
          <w:smallCaps/>
          <w:szCs w:val="24"/>
          <w:lang w:val="pt-BR"/>
        </w:rPr>
      </w:pPr>
      <w:r w:rsidRPr="008C6C93">
        <w:rPr>
          <w:i/>
          <w:szCs w:val="24"/>
        </w:rPr>
        <w:t>como Ce</w:t>
      </w:r>
      <w:r w:rsidRPr="008C6C93">
        <w:rPr>
          <w:i/>
          <w:szCs w:val="24"/>
          <w:lang w:val="pt-BR"/>
        </w:rPr>
        <w:t>ssionária</w:t>
      </w:r>
    </w:p>
    <w:p w14:paraId="57FF923C" w14:textId="77777777" w:rsidR="00B12F88" w:rsidRPr="008C6C93" w:rsidRDefault="00B12F88">
      <w:pPr>
        <w:pStyle w:val="Corpodetexto2"/>
        <w:spacing w:after="0" w:line="300" w:lineRule="exact"/>
        <w:contextualSpacing/>
        <w:jc w:val="center"/>
        <w:rPr>
          <w:b/>
          <w:bCs/>
          <w:smallCaps/>
          <w:szCs w:val="24"/>
        </w:rPr>
      </w:pPr>
    </w:p>
    <w:p w14:paraId="03524DD9"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8C6C93" w14:paraId="07617CCA" w14:textId="77777777" w:rsidTr="008E1AAC">
        <w:tc>
          <w:tcPr>
            <w:tcW w:w="4361" w:type="dxa"/>
          </w:tcPr>
          <w:p w14:paraId="65565C76"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3D261334"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78BB80C9"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A9AEDAA"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449C50A6"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3BCECB7E" w14:textId="77777777" w:rsidR="002703D0" w:rsidRPr="008C6C93" w:rsidRDefault="002703D0">
            <w:pPr>
              <w:pStyle w:val="Corpodetexto2"/>
              <w:spacing w:after="0" w:line="300" w:lineRule="exact"/>
              <w:contextualSpacing/>
              <w:rPr>
                <w:szCs w:val="24"/>
                <w:lang w:val="pt-BR" w:eastAsia="pt-BR"/>
              </w:rPr>
            </w:pPr>
            <w:r w:rsidRPr="008C6C93">
              <w:rPr>
                <w:bCs/>
                <w:szCs w:val="24"/>
                <w:lang w:val="pt-BR" w:eastAsia="pt-BR"/>
              </w:rPr>
              <w:t>Cargo:</w:t>
            </w:r>
          </w:p>
        </w:tc>
      </w:tr>
    </w:tbl>
    <w:p w14:paraId="278695E0" w14:textId="2AEAC34C" w:rsidR="000A40C1" w:rsidRPr="008C6C93" w:rsidRDefault="00B12F88" w:rsidP="000A40C1">
      <w:pPr>
        <w:spacing w:line="300" w:lineRule="exact"/>
        <w:contextualSpacing/>
        <w:rPr>
          <w:iCs/>
        </w:rPr>
      </w:pPr>
      <w:r w:rsidRPr="008C6C93">
        <w:br w:type="page"/>
      </w:r>
      <w:r w:rsidRPr="008C6C93">
        <w:rPr>
          <w:iCs/>
        </w:rPr>
        <w:lastRenderedPageBreak/>
        <w:t>[</w:t>
      </w:r>
      <w:r w:rsidRPr="008C6C93">
        <w:rPr>
          <w:i/>
          <w:iCs/>
        </w:rPr>
        <w:t xml:space="preserve">Página de assinaturas 3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de</w:t>
      </w:r>
      <w:r w:rsidR="008C6C93" w:rsidRPr="008C6C93">
        <w:rPr>
          <w:i/>
          <w:iCs/>
        </w:rPr>
        <w:t xml:space="preserve"> junho</w:t>
      </w:r>
      <w:r w:rsidR="000A40C1" w:rsidRPr="008C6C93">
        <w:rPr>
          <w:i/>
          <w:iCs/>
        </w:rPr>
        <w:t xml:space="preserve"> de 20</w:t>
      </w:r>
      <w:r w:rsidR="008C6C93" w:rsidRPr="008C6C93">
        <w:rPr>
          <w:i/>
          <w:iCs/>
        </w:rPr>
        <w:t>20</w:t>
      </w:r>
      <w:r w:rsidR="000A40C1" w:rsidRPr="008C6C93">
        <w:rPr>
          <w:iCs/>
        </w:rPr>
        <w:t>]</w:t>
      </w:r>
    </w:p>
    <w:p w14:paraId="71307AD4" w14:textId="77777777" w:rsidR="000A40C1" w:rsidRPr="008C6C93" w:rsidRDefault="000A40C1" w:rsidP="000A40C1">
      <w:pPr>
        <w:pStyle w:val="Corpodetexto2"/>
        <w:spacing w:after="0" w:line="300" w:lineRule="exact"/>
        <w:contextualSpacing/>
        <w:rPr>
          <w:szCs w:val="24"/>
        </w:rPr>
      </w:pPr>
    </w:p>
    <w:p w14:paraId="3CB6A146" w14:textId="77777777" w:rsidR="000A40C1" w:rsidRPr="008C6C93" w:rsidRDefault="000A40C1" w:rsidP="000A40C1">
      <w:pPr>
        <w:pStyle w:val="Corpodetexto2"/>
        <w:spacing w:after="0" w:line="300" w:lineRule="exact"/>
        <w:contextualSpacing/>
        <w:rPr>
          <w:szCs w:val="24"/>
        </w:rPr>
      </w:pPr>
    </w:p>
    <w:p w14:paraId="6BE509A7" w14:textId="77777777" w:rsidR="000A40C1" w:rsidRPr="008C6C93" w:rsidRDefault="000A40C1" w:rsidP="000A40C1">
      <w:pPr>
        <w:pStyle w:val="Corpodetexto2"/>
        <w:spacing w:after="0" w:line="300" w:lineRule="exact"/>
        <w:contextualSpacing/>
        <w:rPr>
          <w:szCs w:val="24"/>
        </w:rPr>
      </w:pPr>
    </w:p>
    <w:p w14:paraId="4CB04893" w14:textId="77777777" w:rsidR="000A40C1" w:rsidRPr="008C6C93" w:rsidRDefault="000A40C1" w:rsidP="000A40C1">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21DD0173" w14:textId="5DD044B9" w:rsidR="000A40C1" w:rsidRPr="008C6C93" w:rsidRDefault="000A40C1" w:rsidP="000A40C1">
      <w:pPr>
        <w:pStyle w:val="Corpodetexto2"/>
        <w:spacing w:after="0" w:line="300" w:lineRule="exact"/>
        <w:contextualSpacing/>
        <w:jc w:val="center"/>
        <w:rPr>
          <w:b/>
          <w:bCs/>
          <w:smallCaps/>
          <w:szCs w:val="24"/>
          <w:lang w:val="pt-BR"/>
        </w:rPr>
      </w:pPr>
      <w:r w:rsidRPr="008C6C93">
        <w:rPr>
          <w:i/>
          <w:szCs w:val="24"/>
        </w:rPr>
        <w:t xml:space="preserve">como </w:t>
      </w:r>
      <w:r w:rsidRPr="008C6C93">
        <w:rPr>
          <w:i/>
          <w:szCs w:val="24"/>
          <w:lang w:val="pt-BR"/>
        </w:rPr>
        <w:t>Agente Administrativo</w:t>
      </w:r>
    </w:p>
    <w:p w14:paraId="37E70FF4" w14:textId="5196F6CA" w:rsidR="00B12F88" w:rsidRPr="008C6C93" w:rsidRDefault="00B12F88" w:rsidP="000A40C1">
      <w:pPr>
        <w:spacing w:line="300" w:lineRule="exact"/>
        <w:contextualSpacing/>
        <w:rPr>
          <w:b/>
          <w:bCs/>
          <w:smallCaps/>
        </w:rPr>
      </w:pPr>
    </w:p>
    <w:p w14:paraId="206DE127" w14:textId="77777777" w:rsidR="00B12F88" w:rsidRPr="008C6C93" w:rsidRDefault="00B12F88">
      <w:pPr>
        <w:pStyle w:val="Corpodetexto2"/>
        <w:spacing w:after="0" w:line="300" w:lineRule="exact"/>
        <w:contextualSpacing/>
        <w:jc w:val="center"/>
        <w:rPr>
          <w:b/>
          <w:bCs/>
          <w:smallCaps/>
          <w:szCs w:val="24"/>
          <w:lang w:val="pt-BR"/>
        </w:rPr>
      </w:pPr>
    </w:p>
    <w:p w14:paraId="19E94DF1" w14:textId="77777777" w:rsidR="000A40C1" w:rsidRPr="008C6C93" w:rsidRDefault="000A40C1">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8C6C93" w14:paraId="7FBDF72D" w14:textId="77777777" w:rsidTr="0083132E">
        <w:tc>
          <w:tcPr>
            <w:tcW w:w="4361" w:type="dxa"/>
          </w:tcPr>
          <w:p w14:paraId="77ECC33A" w14:textId="49567FC9"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10A8580"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BB05C0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220FD140"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3DB3999"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C3D8903"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Cargo:</w:t>
            </w:r>
          </w:p>
        </w:tc>
      </w:tr>
    </w:tbl>
    <w:p w14:paraId="35C0774E" w14:textId="77777777" w:rsidR="00124484" w:rsidRPr="008C6C93" w:rsidRDefault="00124484">
      <w:pPr>
        <w:pStyle w:val="Corpodetexto2"/>
        <w:spacing w:after="0" w:line="300" w:lineRule="exact"/>
        <w:contextualSpacing/>
        <w:rPr>
          <w:szCs w:val="24"/>
        </w:rPr>
      </w:pPr>
    </w:p>
    <w:p w14:paraId="46CC72F6" w14:textId="46B33F3D" w:rsidR="00B12F88" w:rsidRPr="008C6C93" w:rsidRDefault="00B12F88">
      <w:pPr>
        <w:spacing w:line="300" w:lineRule="exact"/>
        <w:contextualSpacing/>
        <w:rPr>
          <w:iCs/>
          <w:smallCaps/>
        </w:rPr>
      </w:pPr>
    </w:p>
    <w:p w14:paraId="33ADABDA" w14:textId="2D658D02" w:rsidR="00124484" w:rsidRPr="008C6C93" w:rsidRDefault="00124484">
      <w:pPr>
        <w:pStyle w:val="Corpodetexto2"/>
        <w:spacing w:after="0" w:line="300" w:lineRule="exact"/>
        <w:contextualSpacing/>
        <w:rPr>
          <w:szCs w:val="24"/>
        </w:rPr>
      </w:pPr>
    </w:p>
    <w:p w14:paraId="28A68CBC" w14:textId="77777777" w:rsidR="00124484" w:rsidRPr="008C6C93" w:rsidRDefault="00124484">
      <w:pPr>
        <w:pStyle w:val="Corpodetexto2"/>
        <w:spacing w:after="0" w:line="300" w:lineRule="exact"/>
        <w:contextualSpacing/>
        <w:rPr>
          <w:b/>
          <w:smallCaps/>
          <w:szCs w:val="24"/>
        </w:rPr>
      </w:pPr>
      <w:r w:rsidRPr="008C6C93">
        <w:rPr>
          <w:b/>
          <w:smallCaps/>
          <w:szCs w:val="24"/>
        </w:rPr>
        <w:t>Testemunhas:</w:t>
      </w:r>
    </w:p>
    <w:p w14:paraId="1871C72A" w14:textId="77777777" w:rsidR="00124484" w:rsidRPr="008C6C93"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8C6C93" w14:paraId="745E5102" w14:textId="77777777" w:rsidTr="0083132E">
        <w:trPr>
          <w:trHeight w:val="1287"/>
        </w:trPr>
        <w:tc>
          <w:tcPr>
            <w:tcW w:w="4361" w:type="dxa"/>
          </w:tcPr>
          <w:p w14:paraId="5FF258F1" w14:textId="77777777" w:rsidR="00124484" w:rsidRPr="008C6C93" w:rsidRDefault="00124484">
            <w:pPr>
              <w:pStyle w:val="Corpodetexto2"/>
              <w:spacing w:after="0" w:line="300" w:lineRule="exact"/>
              <w:contextualSpacing/>
              <w:rPr>
                <w:szCs w:val="24"/>
                <w:lang w:val="pt-BR" w:eastAsia="pt-BR"/>
              </w:rPr>
            </w:pPr>
          </w:p>
          <w:p w14:paraId="68763050" w14:textId="77777777" w:rsidR="00B12F88" w:rsidRPr="008C6C93" w:rsidRDefault="00B12F88">
            <w:pPr>
              <w:pStyle w:val="Corpodetexto2"/>
              <w:spacing w:after="0" w:line="300" w:lineRule="exact"/>
              <w:contextualSpacing/>
              <w:rPr>
                <w:szCs w:val="24"/>
                <w:lang w:val="pt-BR" w:eastAsia="pt-BR"/>
              </w:rPr>
            </w:pPr>
          </w:p>
          <w:p w14:paraId="6F4B08B7"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2C9A354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32FB256F"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67D7ED16"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CPF:</w:t>
            </w:r>
          </w:p>
        </w:tc>
        <w:tc>
          <w:tcPr>
            <w:tcW w:w="4394" w:type="dxa"/>
          </w:tcPr>
          <w:p w14:paraId="61AF560F" w14:textId="77777777" w:rsidR="00124484" w:rsidRPr="008C6C93" w:rsidRDefault="00124484">
            <w:pPr>
              <w:pStyle w:val="Corpodetexto2"/>
              <w:spacing w:after="0" w:line="300" w:lineRule="exact"/>
              <w:contextualSpacing/>
              <w:rPr>
                <w:szCs w:val="24"/>
                <w:lang w:val="pt-BR" w:eastAsia="pt-BR"/>
              </w:rPr>
            </w:pPr>
          </w:p>
          <w:p w14:paraId="4B5DC6B3" w14:textId="76CF1566" w:rsidR="00B12F88" w:rsidRPr="008C6C93" w:rsidRDefault="00B12F88">
            <w:pPr>
              <w:pStyle w:val="Corpodetexto2"/>
              <w:spacing w:after="0" w:line="300" w:lineRule="exact"/>
              <w:contextualSpacing/>
              <w:rPr>
                <w:szCs w:val="24"/>
                <w:lang w:val="pt-BR" w:eastAsia="pt-BR"/>
              </w:rPr>
            </w:pPr>
          </w:p>
          <w:p w14:paraId="1E855AF6"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7CFF5D37"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6BA7FC9E"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26931A22"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CPF:</w:t>
            </w:r>
          </w:p>
        </w:tc>
      </w:tr>
    </w:tbl>
    <w:p w14:paraId="43CB9E3E" w14:textId="47F8EC94" w:rsidR="008C6C93" w:rsidRPr="008C6C93" w:rsidRDefault="008C6C93" w:rsidP="008C6C93">
      <w:pPr>
        <w:pageBreakBefore/>
        <w:widowControl w:val="0"/>
        <w:spacing w:line="300" w:lineRule="exact"/>
        <w:contextualSpacing/>
        <w:outlineLvl w:val="0"/>
        <w:rPr>
          <w:b/>
          <w:smallCaps/>
        </w:rPr>
      </w:pPr>
      <w:r w:rsidRPr="008C6C93">
        <w:rPr>
          <w:iCs/>
          <w:smallCaps/>
        </w:rPr>
        <w:lastRenderedPageBreak/>
        <w:t xml:space="preserve">Anexo A </w:t>
      </w:r>
      <w:r w:rsidRPr="008C6C93">
        <w:rPr>
          <w:i/>
          <w:iCs/>
        </w:rPr>
        <w:t xml:space="preserve">ao Quinto Aditamento ao Contrato de Cessão Fiduciária de Direitos Creditórios Comerciais e Outras Avenças, celebrado entre Minorgan Indústria e Comércio de Fertilizantes S.A., e Simplific Pavarini Distribuidora de Títulos e Valores Mobiliários Ltda. em </w:t>
      </w:r>
      <w:r w:rsidRPr="008C6C93">
        <w:t>[</w:t>
      </w:r>
      <w:r w:rsidRPr="008C6C93">
        <w:rPr>
          <w:highlight w:val="yellow"/>
        </w:rPr>
        <w:t>●</w:t>
      </w:r>
      <w:r w:rsidRPr="008C6C93">
        <w:t xml:space="preserve">] </w:t>
      </w:r>
      <w:r w:rsidRPr="008C6C93">
        <w:rPr>
          <w:i/>
          <w:iCs/>
        </w:rPr>
        <w:t>de junho de 2020</w:t>
      </w:r>
    </w:p>
    <w:p w14:paraId="7582844A" w14:textId="77777777" w:rsidR="008C6C93" w:rsidRPr="008C6C93" w:rsidRDefault="008C6C93" w:rsidP="008C6C93">
      <w:pPr>
        <w:spacing w:line="300" w:lineRule="exact"/>
        <w:contextualSpacing/>
        <w:outlineLvl w:val="0"/>
        <w:rPr>
          <w:b/>
          <w:smallCaps/>
        </w:rPr>
      </w:pPr>
    </w:p>
    <w:p w14:paraId="2B1A0DEF" w14:textId="77777777" w:rsidR="008C6C93" w:rsidRPr="008C6C93" w:rsidRDefault="008C6C93" w:rsidP="008C6C93">
      <w:pPr>
        <w:spacing w:line="300" w:lineRule="exact"/>
        <w:contextualSpacing/>
        <w:jc w:val="center"/>
        <w:outlineLvl w:val="0"/>
        <w:rPr>
          <w:b/>
          <w:smallCaps/>
        </w:rPr>
      </w:pPr>
      <w:r w:rsidRPr="008C6C93">
        <w:rPr>
          <w:b/>
          <w:smallCaps/>
        </w:rPr>
        <w:t>Descrição das Obrigações Garantidas</w:t>
      </w:r>
    </w:p>
    <w:p w14:paraId="219557D4" w14:textId="77777777" w:rsidR="008C6C93" w:rsidRPr="008C6C93" w:rsidRDefault="008C6C93" w:rsidP="008C6C93">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8C6C93" w:rsidRPr="008C6C93" w14:paraId="47F97DF5" w14:textId="77777777" w:rsidTr="004F7AF7">
        <w:tc>
          <w:tcPr>
            <w:tcW w:w="2480" w:type="dxa"/>
            <w:tcBorders>
              <w:top w:val="single" w:sz="4" w:space="0" w:color="auto"/>
              <w:left w:val="single" w:sz="4" w:space="0" w:color="auto"/>
              <w:bottom w:val="single" w:sz="4" w:space="0" w:color="auto"/>
              <w:right w:val="single" w:sz="4" w:space="0" w:color="auto"/>
            </w:tcBorders>
          </w:tcPr>
          <w:p w14:paraId="795716DC" w14:textId="77777777" w:rsidR="008C6C93" w:rsidRPr="008C6C93" w:rsidRDefault="008C6C93" w:rsidP="004F7AF7">
            <w:pPr>
              <w:spacing w:line="300" w:lineRule="exact"/>
              <w:contextualSpacing/>
              <w:rPr>
                <w:b/>
              </w:rPr>
            </w:pPr>
            <w:r w:rsidRPr="008C6C93">
              <w:rPr>
                <w:b/>
              </w:rPr>
              <w:t>Emissora</w:t>
            </w:r>
          </w:p>
        </w:tc>
        <w:tc>
          <w:tcPr>
            <w:tcW w:w="6662" w:type="dxa"/>
            <w:tcBorders>
              <w:top w:val="single" w:sz="4" w:space="0" w:color="auto"/>
              <w:left w:val="single" w:sz="4" w:space="0" w:color="auto"/>
              <w:bottom w:val="single" w:sz="4" w:space="0" w:color="auto"/>
              <w:right w:val="single" w:sz="4" w:space="0" w:color="auto"/>
            </w:tcBorders>
          </w:tcPr>
          <w:p w14:paraId="1D14F4A1" w14:textId="7E22F45F" w:rsidR="008C6C93" w:rsidRPr="008C6C93" w:rsidRDefault="008C6C93" w:rsidP="004F7AF7">
            <w:pPr>
              <w:tabs>
                <w:tab w:val="left" w:pos="1785"/>
              </w:tabs>
              <w:spacing w:line="300" w:lineRule="exact"/>
              <w:contextualSpacing/>
              <w:rPr>
                <w:color w:val="000000"/>
              </w:rPr>
            </w:pPr>
            <w:r>
              <w:rPr>
                <w:color w:val="000000"/>
              </w:rPr>
              <w:t xml:space="preserve">Superbac </w:t>
            </w:r>
            <w:r w:rsidRPr="008C6C93">
              <w:rPr>
                <w:color w:val="000000"/>
              </w:rPr>
              <w:t>Indústria e Comércio de Fertilizantes S.A.</w:t>
            </w:r>
            <w:r>
              <w:rPr>
                <w:color w:val="000000"/>
              </w:rPr>
              <w:t xml:space="preserve"> (atual denominação da </w:t>
            </w:r>
            <w:r w:rsidRPr="008C6C93">
              <w:rPr>
                <w:color w:val="000000"/>
              </w:rPr>
              <w:t>Minorgan Indústria e Comércio de Fertilizantes S.A.</w:t>
            </w:r>
            <w:r>
              <w:rPr>
                <w:color w:val="000000"/>
              </w:rPr>
              <w:t>)</w:t>
            </w:r>
          </w:p>
        </w:tc>
      </w:tr>
      <w:tr w:rsidR="008C6C93" w:rsidRPr="008C6C93" w14:paraId="20339BA6" w14:textId="77777777" w:rsidTr="004F7AF7">
        <w:tc>
          <w:tcPr>
            <w:tcW w:w="2480" w:type="dxa"/>
            <w:tcBorders>
              <w:top w:val="single" w:sz="4" w:space="0" w:color="auto"/>
              <w:left w:val="single" w:sz="4" w:space="0" w:color="auto"/>
              <w:bottom w:val="single" w:sz="4" w:space="0" w:color="auto"/>
              <w:right w:val="single" w:sz="4" w:space="0" w:color="auto"/>
            </w:tcBorders>
          </w:tcPr>
          <w:p w14:paraId="4962060E" w14:textId="77777777" w:rsidR="008C6C93" w:rsidRPr="008C6C93" w:rsidRDefault="008C6C93" w:rsidP="004F7AF7">
            <w:pPr>
              <w:spacing w:line="300" w:lineRule="exact"/>
              <w:contextualSpacing/>
              <w:rPr>
                <w:b/>
              </w:rPr>
            </w:pPr>
            <w:r w:rsidRPr="008C6C93">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508F300F" w14:textId="77777777" w:rsidR="008C6C93" w:rsidRPr="008C6C93" w:rsidRDefault="008C6C93" w:rsidP="004F7AF7">
            <w:pPr>
              <w:spacing w:line="300" w:lineRule="exact"/>
              <w:contextualSpacing/>
              <w:rPr>
                <w:color w:val="000000"/>
              </w:rPr>
            </w:pPr>
            <w:r w:rsidRPr="008C6C93">
              <w:rPr>
                <w:rFonts w:eastAsia="Calibri"/>
                <w:color w:val="000000"/>
                <w:lang w:eastAsia="en-US"/>
              </w:rPr>
              <w:t>R$100.000.000,00 (cem milhões de reais)</w:t>
            </w:r>
            <w:r w:rsidRPr="008C6C93">
              <w:rPr>
                <w:color w:val="000000"/>
              </w:rPr>
              <w:t>, na Data de Emissão.</w:t>
            </w:r>
          </w:p>
        </w:tc>
      </w:tr>
      <w:tr w:rsidR="008C6C93" w:rsidRPr="008C6C93" w14:paraId="02777BE1" w14:textId="77777777" w:rsidTr="004F7AF7">
        <w:tc>
          <w:tcPr>
            <w:tcW w:w="2480" w:type="dxa"/>
            <w:tcBorders>
              <w:top w:val="single" w:sz="4" w:space="0" w:color="auto"/>
              <w:left w:val="single" w:sz="4" w:space="0" w:color="auto"/>
              <w:bottom w:val="single" w:sz="4" w:space="0" w:color="auto"/>
              <w:right w:val="single" w:sz="4" w:space="0" w:color="auto"/>
            </w:tcBorders>
          </w:tcPr>
          <w:p w14:paraId="76E6EDDE" w14:textId="77777777" w:rsidR="008C6C93" w:rsidRPr="008C6C93" w:rsidRDefault="008C6C93" w:rsidP="004F7AF7">
            <w:pPr>
              <w:spacing w:line="300" w:lineRule="exact"/>
              <w:contextualSpacing/>
              <w:rPr>
                <w:b/>
              </w:rPr>
            </w:pPr>
            <w:r w:rsidRPr="008C6C93">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14405131" w14:textId="77777777" w:rsidR="008C6C93" w:rsidRPr="008C6C93" w:rsidRDefault="008C6C93" w:rsidP="004F7AF7">
            <w:pPr>
              <w:spacing w:line="300" w:lineRule="exact"/>
              <w:contextualSpacing/>
              <w:rPr>
                <w:color w:val="000000"/>
              </w:rPr>
            </w:pPr>
            <w:r w:rsidRPr="008C6C93">
              <w:t>10.000 (dez mil) Debêntures</w:t>
            </w:r>
            <w:r w:rsidRPr="008C6C93">
              <w:rPr>
                <w:color w:val="000000"/>
              </w:rPr>
              <w:t xml:space="preserve">, com </w:t>
            </w:r>
            <w:r w:rsidRPr="008C6C93">
              <w:t>valor nominal unitário de R$10.000,00 (dez mil reais), na data de emissão</w:t>
            </w:r>
          </w:p>
        </w:tc>
      </w:tr>
      <w:tr w:rsidR="008C6C93" w:rsidRPr="008C6C93" w14:paraId="4D4E2DB9" w14:textId="77777777" w:rsidTr="004F7AF7">
        <w:tc>
          <w:tcPr>
            <w:tcW w:w="2480" w:type="dxa"/>
            <w:tcBorders>
              <w:top w:val="single" w:sz="4" w:space="0" w:color="auto"/>
              <w:left w:val="single" w:sz="4" w:space="0" w:color="auto"/>
              <w:bottom w:val="single" w:sz="4" w:space="0" w:color="auto"/>
              <w:right w:val="single" w:sz="4" w:space="0" w:color="auto"/>
            </w:tcBorders>
          </w:tcPr>
          <w:p w14:paraId="3CD80742" w14:textId="77777777" w:rsidR="008C6C93" w:rsidRPr="008C6C93" w:rsidRDefault="008C6C93" w:rsidP="004F7AF7">
            <w:pPr>
              <w:spacing w:line="300" w:lineRule="exact"/>
              <w:contextualSpacing/>
              <w:rPr>
                <w:b/>
              </w:rPr>
            </w:pPr>
            <w:r w:rsidRPr="008C6C93">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469B4260" w14:textId="55F45E81" w:rsidR="008C6C93" w:rsidRPr="008C6C93" w:rsidRDefault="008C6C93" w:rsidP="004F7AF7">
            <w:pPr>
              <w:spacing w:line="300" w:lineRule="exact"/>
              <w:contextualSpacing/>
              <w:rPr>
                <w:color w:val="000000"/>
              </w:rPr>
            </w:pPr>
            <w:r w:rsidRPr="008C6C93">
              <w:rPr>
                <w:iCs/>
                <w:smallCaps/>
              </w:rPr>
              <w:t xml:space="preserve">15 </w:t>
            </w:r>
            <w:r w:rsidRPr="008C6C93">
              <w:rPr>
                <w:iCs/>
              </w:rPr>
              <w:t xml:space="preserve">de outubro de </w:t>
            </w:r>
            <w:del w:id="27" w:author="Claudineia Barbosa dos Santos" w:date="2020-06-10T14:19:00Z">
              <w:r w:rsidRPr="008C6C93" w:rsidDel="009F3C60">
                <w:rPr>
                  <w:iCs/>
                </w:rPr>
                <w:delText>2108</w:delText>
              </w:r>
            </w:del>
            <w:ins w:id="28" w:author="Claudineia Barbosa dos Santos" w:date="2020-06-10T14:19:00Z">
              <w:r w:rsidR="009F3C60" w:rsidRPr="008C6C93">
                <w:rPr>
                  <w:iCs/>
                </w:rPr>
                <w:t>2</w:t>
              </w:r>
              <w:r w:rsidR="009F3C60">
                <w:rPr>
                  <w:iCs/>
                </w:rPr>
                <w:t>018</w:t>
              </w:r>
            </w:ins>
          </w:p>
        </w:tc>
      </w:tr>
      <w:tr w:rsidR="008C6C93" w:rsidRPr="008C6C93" w14:paraId="1482ACD8" w14:textId="77777777" w:rsidTr="004F7AF7">
        <w:tc>
          <w:tcPr>
            <w:tcW w:w="2480" w:type="dxa"/>
            <w:tcBorders>
              <w:top w:val="single" w:sz="4" w:space="0" w:color="auto"/>
              <w:left w:val="single" w:sz="4" w:space="0" w:color="auto"/>
              <w:bottom w:val="single" w:sz="4" w:space="0" w:color="auto"/>
              <w:right w:val="single" w:sz="4" w:space="0" w:color="auto"/>
            </w:tcBorders>
          </w:tcPr>
          <w:p w14:paraId="4B3CEBAC" w14:textId="77777777" w:rsidR="008C6C93" w:rsidRPr="008C6C93" w:rsidRDefault="008C6C93" w:rsidP="004F7AF7">
            <w:pPr>
              <w:spacing w:line="300" w:lineRule="exact"/>
              <w:contextualSpacing/>
              <w:rPr>
                <w:b/>
              </w:rPr>
            </w:pPr>
            <w:r w:rsidRPr="008C6C93">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B29FAAD" w14:textId="77777777" w:rsidR="008C6C93" w:rsidRPr="008C6C93" w:rsidRDefault="008C6C93" w:rsidP="004F7AF7">
            <w:pPr>
              <w:spacing w:line="300" w:lineRule="exact"/>
              <w:contextualSpacing/>
              <w:rPr>
                <w:color w:val="000000"/>
              </w:rPr>
            </w:pPr>
            <w:r w:rsidRPr="008C6C93">
              <w:rPr>
                <w:iCs/>
              </w:rPr>
              <w:t>Junho de 2023</w:t>
            </w:r>
          </w:p>
        </w:tc>
      </w:tr>
      <w:tr w:rsidR="008C6C93" w:rsidRPr="008C6C93" w14:paraId="14981CB9" w14:textId="77777777" w:rsidTr="004F7AF7">
        <w:tc>
          <w:tcPr>
            <w:tcW w:w="2480" w:type="dxa"/>
            <w:tcBorders>
              <w:top w:val="single" w:sz="4" w:space="0" w:color="auto"/>
              <w:left w:val="single" w:sz="4" w:space="0" w:color="auto"/>
              <w:bottom w:val="single" w:sz="4" w:space="0" w:color="auto"/>
              <w:right w:val="single" w:sz="4" w:space="0" w:color="auto"/>
            </w:tcBorders>
          </w:tcPr>
          <w:p w14:paraId="742DA6D1" w14:textId="77777777" w:rsidR="008C6C93" w:rsidRPr="008C6C93" w:rsidRDefault="008C6C93" w:rsidP="004F7AF7">
            <w:pPr>
              <w:spacing w:line="300" w:lineRule="exact"/>
              <w:contextualSpacing/>
              <w:rPr>
                <w:b/>
              </w:rPr>
            </w:pPr>
            <w:r w:rsidRPr="008C6C93">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1665A3A7" w14:textId="24739E12" w:rsidR="008C6C93" w:rsidRPr="008C6C93" w:rsidRDefault="008C6C93" w:rsidP="004F7AF7">
            <w:pPr>
              <w:spacing w:line="300" w:lineRule="exact"/>
              <w:contextualSpacing/>
              <w:rPr>
                <w:color w:val="000000"/>
              </w:rPr>
            </w:pPr>
            <w:r w:rsidRPr="008C6C93">
              <w:t xml:space="preserve">A amortização do Valor Nominal Unitário das Debêntures será realizada em </w:t>
            </w:r>
            <w:del w:id="29" w:author="Claudineia Barbosa dos Santos" w:date="2020-06-10T14:18:00Z">
              <w:r w:rsidDel="00064652">
                <w:delText>8</w:delText>
              </w:r>
              <w:r w:rsidRPr="008C6C93" w:rsidDel="00064652">
                <w:delText xml:space="preserve"> </w:delText>
              </w:r>
            </w:del>
            <w:ins w:id="30" w:author="Claudineia Barbosa dos Santos" w:date="2020-06-10T14:18:00Z">
              <w:r w:rsidR="00064652">
                <w:t>9</w:t>
              </w:r>
              <w:r w:rsidR="00064652" w:rsidRPr="008C6C93">
                <w:t xml:space="preserve"> </w:t>
              </w:r>
            </w:ins>
            <w:r w:rsidRPr="008C6C93">
              <w:t>(</w:t>
            </w:r>
            <w:del w:id="31" w:author="Claudineia Barbosa dos Santos" w:date="2020-06-10T14:18:00Z">
              <w:r w:rsidDel="00064652">
                <w:delText>oito</w:delText>
              </w:r>
            </w:del>
            <w:ins w:id="32" w:author="Claudineia Barbosa dos Santos" w:date="2020-06-10T14:18:00Z">
              <w:r w:rsidR="00064652">
                <w:t>nove</w:t>
              </w:r>
            </w:ins>
            <w:r w:rsidRPr="008C6C93">
              <w:t>) parcelas sucessivas, conforme as datas e percentuais indicados na tabela abaixo</w:t>
            </w:r>
            <w:ins w:id="33" w:author="Claudineia Barbosa dos Santos" w:date="2020-06-10T14:18:00Z">
              <w:r w:rsidR="00064652">
                <w:rPr>
                  <w:i/>
                </w:rPr>
                <w:t>, com a utilização dos recursos contidos em Conta Vinculada</w:t>
              </w:r>
            </w:ins>
            <w:r w:rsidRPr="008C6C93">
              <w:rPr>
                <w:color w:val="000000"/>
              </w:rPr>
              <w:t>:</w:t>
            </w:r>
          </w:p>
          <w:p w14:paraId="5443FDBB" w14:textId="77777777" w:rsidR="008C6C93" w:rsidRPr="008C6C93" w:rsidRDefault="008C6C93" w:rsidP="004F7AF7">
            <w:pPr>
              <w:spacing w:line="300" w:lineRule="exact"/>
              <w:contextualSpacing/>
              <w:rPr>
                <w:color w:val="000000"/>
              </w:rPr>
            </w:pP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693"/>
              <w:gridCol w:w="2410"/>
            </w:tblGrid>
            <w:tr w:rsidR="008C6C93" w:rsidRPr="008C6C93" w14:paraId="4A7F66E5" w14:textId="77777777" w:rsidTr="004F7AF7">
              <w:trPr>
                <w:trHeight w:val="767"/>
                <w:jc w:val="center"/>
              </w:trPr>
              <w:tc>
                <w:tcPr>
                  <w:tcW w:w="1126" w:type="dxa"/>
                  <w:shd w:val="clear" w:color="auto" w:fill="D9D9D9" w:themeFill="background1" w:themeFillShade="D9"/>
                </w:tcPr>
                <w:p w14:paraId="4F69D463" w14:textId="77777777" w:rsidR="008C6C93" w:rsidRPr="008C6C93" w:rsidRDefault="008C6C93" w:rsidP="004F7AF7">
                  <w:pPr>
                    <w:tabs>
                      <w:tab w:val="left" w:pos="-1985"/>
                      <w:tab w:val="left" w:pos="993"/>
                    </w:tabs>
                    <w:spacing w:line="300" w:lineRule="exact"/>
                    <w:contextualSpacing/>
                    <w:jc w:val="center"/>
                  </w:pPr>
                  <w:r w:rsidRPr="008C6C93">
                    <w:rPr>
                      <w:b/>
                    </w:rPr>
                    <w:t>Parcela</w:t>
                  </w:r>
                </w:p>
              </w:tc>
              <w:tc>
                <w:tcPr>
                  <w:tcW w:w="2693" w:type="dxa"/>
                  <w:shd w:val="clear" w:color="auto" w:fill="D9D9D9" w:themeFill="background1" w:themeFillShade="D9"/>
                </w:tcPr>
                <w:p w14:paraId="2A05B18F" w14:textId="77777777" w:rsidR="008C6C93" w:rsidRPr="008C6C93" w:rsidRDefault="008C6C93" w:rsidP="004F7AF7">
                  <w:pPr>
                    <w:tabs>
                      <w:tab w:val="left" w:pos="-1985"/>
                      <w:tab w:val="left" w:pos="993"/>
                    </w:tabs>
                    <w:spacing w:line="300" w:lineRule="exact"/>
                    <w:contextualSpacing/>
                    <w:jc w:val="center"/>
                  </w:pPr>
                  <w:r w:rsidRPr="008C6C93">
                    <w:rPr>
                      <w:b/>
                    </w:rPr>
                    <w:t>Data de Amortização</w:t>
                  </w:r>
                </w:p>
              </w:tc>
              <w:tc>
                <w:tcPr>
                  <w:tcW w:w="2410" w:type="dxa"/>
                  <w:shd w:val="clear" w:color="auto" w:fill="D9D9D9" w:themeFill="background1" w:themeFillShade="D9"/>
                </w:tcPr>
                <w:p w14:paraId="37797B63" w14:textId="77777777" w:rsidR="008C6C93" w:rsidRPr="008C6C93" w:rsidRDefault="008C6C93" w:rsidP="004F7AF7">
                  <w:pPr>
                    <w:tabs>
                      <w:tab w:val="left" w:pos="-1985"/>
                      <w:tab w:val="left" w:pos="993"/>
                    </w:tabs>
                    <w:spacing w:line="300" w:lineRule="exact"/>
                    <w:contextualSpacing/>
                    <w:jc w:val="center"/>
                  </w:pPr>
                  <w:r w:rsidRPr="008C6C93">
                    <w:rPr>
                      <w:b/>
                    </w:rPr>
                    <w:t xml:space="preserve">Percentual de Amortização do Valor Nominal Unitário </w:t>
                  </w:r>
                </w:p>
              </w:tc>
            </w:tr>
            <w:tr w:rsidR="008C6C93" w:rsidRPr="008C6C93" w14:paraId="0E1072BB" w14:textId="77777777" w:rsidTr="004F7AF7">
              <w:trPr>
                <w:jc w:val="center"/>
              </w:trPr>
              <w:tc>
                <w:tcPr>
                  <w:tcW w:w="1126" w:type="dxa"/>
                  <w:shd w:val="clear" w:color="auto" w:fill="auto"/>
                </w:tcPr>
                <w:p w14:paraId="149B488B" w14:textId="77777777" w:rsidR="008C6C93" w:rsidRPr="008C6C93" w:rsidRDefault="008C6C93" w:rsidP="004F7AF7">
                  <w:pPr>
                    <w:tabs>
                      <w:tab w:val="left" w:pos="-1985"/>
                      <w:tab w:val="left" w:pos="993"/>
                    </w:tabs>
                    <w:spacing w:line="300" w:lineRule="exact"/>
                    <w:contextualSpacing/>
                    <w:jc w:val="center"/>
                  </w:pPr>
                  <w:r w:rsidRPr="008C6C93">
                    <w:t>1ª</w:t>
                  </w:r>
                </w:p>
              </w:tc>
              <w:tc>
                <w:tcPr>
                  <w:tcW w:w="2693" w:type="dxa"/>
                  <w:shd w:val="clear" w:color="auto" w:fill="auto"/>
                </w:tcPr>
                <w:p w14:paraId="243ABECF" w14:textId="77777777" w:rsidR="008C6C93" w:rsidRPr="008C6C93" w:rsidRDefault="008C6C93" w:rsidP="004F7AF7">
                  <w:pPr>
                    <w:tabs>
                      <w:tab w:val="left" w:pos="-1985"/>
                      <w:tab w:val="left" w:pos="993"/>
                    </w:tabs>
                    <w:spacing w:line="300" w:lineRule="exact"/>
                    <w:contextualSpacing/>
                    <w:jc w:val="center"/>
                  </w:pPr>
                  <w:r w:rsidRPr="008C6C93">
                    <w:t>15 de junho de 2019</w:t>
                  </w:r>
                </w:p>
              </w:tc>
              <w:tc>
                <w:tcPr>
                  <w:tcW w:w="2410" w:type="dxa"/>
                  <w:shd w:val="clear" w:color="auto" w:fill="auto"/>
                </w:tcPr>
                <w:p w14:paraId="7CB6DB85" w14:textId="77777777" w:rsidR="008C6C93" w:rsidRPr="008C6C93" w:rsidRDefault="008C6C93" w:rsidP="004F7AF7">
                  <w:pPr>
                    <w:tabs>
                      <w:tab w:val="left" w:pos="-1985"/>
                      <w:tab w:val="left" w:pos="993"/>
                    </w:tabs>
                    <w:spacing w:line="300" w:lineRule="exact"/>
                    <w:contextualSpacing/>
                    <w:jc w:val="center"/>
                  </w:pPr>
                  <w:r w:rsidRPr="008C6C93">
                    <w:t xml:space="preserve">14,0000% </w:t>
                  </w:r>
                </w:p>
              </w:tc>
            </w:tr>
            <w:tr w:rsidR="008C6C93" w:rsidRPr="008C6C93" w14:paraId="723E7658" w14:textId="77777777" w:rsidTr="004F7AF7">
              <w:trPr>
                <w:jc w:val="center"/>
              </w:trPr>
              <w:tc>
                <w:tcPr>
                  <w:tcW w:w="1126" w:type="dxa"/>
                  <w:shd w:val="clear" w:color="auto" w:fill="auto"/>
                </w:tcPr>
                <w:p w14:paraId="280E3BB0" w14:textId="77777777" w:rsidR="008C6C93" w:rsidRPr="008C6C93" w:rsidRDefault="008C6C93" w:rsidP="004F7AF7">
                  <w:pPr>
                    <w:tabs>
                      <w:tab w:val="left" w:pos="-1985"/>
                      <w:tab w:val="left" w:pos="993"/>
                    </w:tabs>
                    <w:spacing w:line="300" w:lineRule="exact"/>
                    <w:contextualSpacing/>
                    <w:jc w:val="center"/>
                  </w:pPr>
                  <w:r w:rsidRPr="008C6C93">
                    <w:t>2ª</w:t>
                  </w:r>
                </w:p>
              </w:tc>
              <w:tc>
                <w:tcPr>
                  <w:tcW w:w="2693" w:type="dxa"/>
                  <w:shd w:val="clear" w:color="auto" w:fill="auto"/>
                </w:tcPr>
                <w:p w14:paraId="45149AEA" w14:textId="77777777" w:rsidR="008C6C93" w:rsidRPr="008C6C93" w:rsidRDefault="008C6C93" w:rsidP="004F7AF7">
                  <w:pPr>
                    <w:tabs>
                      <w:tab w:val="left" w:pos="-1985"/>
                      <w:tab w:val="left" w:pos="993"/>
                    </w:tabs>
                    <w:spacing w:line="300" w:lineRule="exact"/>
                    <w:contextualSpacing/>
                  </w:pPr>
                  <w:r w:rsidRPr="008C6C93">
                    <w:t>15 de novembro de 2019</w:t>
                  </w:r>
                </w:p>
              </w:tc>
              <w:tc>
                <w:tcPr>
                  <w:tcW w:w="2410" w:type="dxa"/>
                  <w:shd w:val="clear" w:color="auto" w:fill="auto"/>
                </w:tcPr>
                <w:p w14:paraId="4287E3E4" w14:textId="77777777" w:rsidR="008C6C93" w:rsidRPr="008C6C93" w:rsidRDefault="008C6C93" w:rsidP="004F7AF7">
                  <w:pPr>
                    <w:tabs>
                      <w:tab w:val="left" w:pos="-1985"/>
                      <w:tab w:val="left" w:pos="993"/>
                    </w:tabs>
                    <w:spacing w:line="300" w:lineRule="exact"/>
                    <w:contextualSpacing/>
                    <w:jc w:val="center"/>
                  </w:pPr>
                  <w:r w:rsidRPr="008C6C93">
                    <w:t>7,5000%</w:t>
                  </w:r>
                </w:p>
              </w:tc>
            </w:tr>
            <w:tr w:rsidR="000A4E9B" w:rsidRPr="008C6C93" w14:paraId="477A8225" w14:textId="77777777" w:rsidTr="004F7AF7">
              <w:trPr>
                <w:jc w:val="center"/>
              </w:trPr>
              <w:tc>
                <w:tcPr>
                  <w:tcW w:w="1126" w:type="dxa"/>
                  <w:shd w:val="clear" w:color="auto" w:fill="auto"/>
                </w:tcPr>
                <w:p w14:paraId="7EC16066" w14:textId="6CF54C1D" w:rsidR="000A4E9B" w:rsidRPr="008C6C93" w:rsidRDefault="000A4E9B" w:rsidP="000A4E9B">
                  <w:pPr>
                    <w:tabs>
                      <w:tab w:val="left" w:pos="-1985"/>
                      <w:tab w:val="left" w:pos="993"/>
                    </w:tabs>
                    <w:spacing w:line="300" w:lineRule="exact"/>
                    <w:contextualSpacing/>
                    <w:jc w:val="center"/>
                  </w:pPr>
                  <w:r>
                    <w:t>3</w:t>
                  </w:r>
                  <w:r w:rsidRPr="008C6C93">
                    <w:t>ª</w:t>
                  </w:r>
                </w:p>
              </w:tc>
              <w:tc>
                <w:tcPr>
                  <w:tcW w:w="2693" w:type="dxa"/>
                  <w:shd w:val="clear" w:color="auto" w:fill="auto"/>
                </w:tcPr>
                <w:p w14:paraId="5B9C2210" w14:textId="713CDA03" w:rsidR="000A4E9B" w:rsidRPr="008C6C93" w:rsidRDefault="000A4E9B" w:rsidP="000A4E9B">
                  <w:pPr>
                    <w:tabs>
                      <w:tab w:val="left" w:pos="-1985"/>
                      <w:tab w:val="left" w:pos="993"/>
                    </w:tabs>
                    <w:spacing w:line="300" w:lineRule="exact"/>
                    <w:contextualSpacing/>
                  </w:pPr>
                  <w:r>
                    <w:t>15 de junho de 2020</w:t>
                  </w:r>
                </w:p>
              </w:tc>
              <w:tc>
                <w:tcPr>
                  <w:tcW w:w="2410" w:type="dxa"/>
                  <w:shd w:val="clear" w:color="auto" w:fill="auto"/>
                </w:tcPr>
                <w:p w14:paraId="0FD3B2AE" w14:textId="4684A165" w:rsidR="000A4E9B" w:rsidRPr="008C6C93" w:rsidRDefault="000A4E9B" w:rsidP="000A4E9B">
                  <w:pPr>
                    <w:tabs>
                      <w:tab w:val="left" w:pos="-1985"/>
                      <w:tab w:val="left" w:pos="993"/>
                    </w:tabs>
                    <w:spacing w:line="300" w:lineRule="exact"/>
                    <w:contextualSpacing/>
                    <w:jc w:val="center"/>
                  </w:pPr>
                  <w:r>
                    <w:t>7,0000%</w:t>
                  </w:r>
                </w:p>
              </w:tc>
            </w:tr>
            <w:tr w:rsidR="000A4E9B" w:rsidRPr="008C6C93" w14:paraId="6C75B758" w14:textId="77777777" w:rsidTr="004F7AF7">
              <w:trPr>
                <w:jc w:val="center"/>
              </w:trPr>
              <w:tc>
                <w:tcPr>
                  <w:tcW w:w="1126" w:type="dxa"/>
                  <w:shd w:val="clear" w:color="auto" w:fill="auto"/>
                </w:tcPr>
                <w:p w14:paraId="6C2FC828" w14:textId="1975E35B" w:rsidR="000A4E9B" w:rsidRPr="008C6C93" w:rsidRDefault="000A4E9B" w:rsidP="000A4E9B">
                  <w:pPr>
                    <w:tabs>
                      <w:tab w:val="left" w:pos="-1985"/>
                      <w:tab w:val="left" w:pos="993"/>
                    </w:tabs>
                    <w:spacing w:line="300" w:lineRule="exact"/>
                    <w:contextualSpacing/>
                    <w:jc w:val="center"/>
                  </w:pPr>
                  <w:r>
                    <w:t>4</w:t>
                  </w:r>
                  <w:r w:rsidRPr="008C6C93">
                    <w:t>ª</w:t>
                  </w:r>
                </w:p>
              </w:tc>
              <w:tc>
                <w:tcPr>
                  <w:tcW w:w="2693" w:type="dxa"/>
                  <w:shd w:val="clear" w:color="auto" w:fill="auto"/>
                </w:tcPr>
                <w:p w14:paraId="001E985A" w14:textId="77777777" w:rsidR="000A4E9B" w:rsidRPr="008C6C93" w:rsidRDefault="000A4E9B" w:rsidP="000A4E9B">
                  <w:pPr>
                    <w:tabs>
                      <w:tab w:val="left" w:pos="-1985"/>
                      <w:tab w:val="left" w:pos="993"/>
                    </w:tabs>
                    <w:spacing w:line="300" w:lineRule="exact"/>
                    <w:contextualSpacing/>
                    <w:jc w:val="center"/>
                  </w:pPr>
                  <w:r w:rsidRPr="008C6C93">
                    <w:t>15 de novembro de 2020</w:t>
                  </w:r>
                </w:p>
              </w:tc>
              <w:tc>
                <w:tcPr>
                  <w:tcW w:w="2410" w:type="dxa"/>
                  <w:shd w:val="clear" w:color="auto" w:fill="auto"/>
                </w:tcPr>
                <w:p w14:paraId="30C764E0"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6651A69F" w14:textId="77777777" w:rsidTr="004F7AF7">
              <w:trPr>
                <w:jc w:val="center"/>
              </w:trPr>
              <w:tc>
                <w:tcPr>
                  <w:tcW w:w="1126" w:type="dxa"/>
                  <w:shd w:val="clear" w:color="auto" w:fill="auto"/>
                </w:tcPr>
                <w:p w14:paraId="7B07AE9D" w14:textId="5A9FE669" w:rsidR="000A4E9B" w:rsidRPr="008C6C93" w:rsidRDefault="000A4E9B" w:rsidP="000A4E9B">
                  <w:pPr>
                    <w:tabs>
                      <w:tab w:val="left" w:pos="-1985"/>
                      <w:tab w:val="left" w:pos="993"/>
                    </w:tabs>
                    <w:spacing w:line="300" w:lineRule="exact"/>
                    <w:contextualSpacing/>
                    <w:jc w:val="center"/>
                  </w:pPr>
                  <w:r>
                    <w:t>5</w:t>
                  </w:r>
                  <w:r w:rsidRPr="008C6C93">
                    <w:t>ª</w:t>
                  </w:r>
                </w:p>
              </w:tc>
              <w:tc>
                <w:tcPr>
                  <w:tcW w:w="2693" w:type="dxa"/>
                  <w:shd w:val="clear" w:color="auto" w:fill="auto"/>
                </w:tcPr>
                <w:p w14:paraId="70C2C2C8" w14:textId="77777777" w:rsidR="000A4E9B" w:rsidRPr="008C6C93" w:rsidRDefault="000A4E9B" w:rsidP="000A4E9B">
                  <w:pPr>
                    <w:tabs>
                      <w:tab w:val="left" w:pos="-1985"/>
                      <w:tab w:val="left" w:pos="993"/>
                    </w:tabs>
                    <w:spacing w:line="300" w:lineRule="exact"/>
                    <w:contextualSpacing/>
                    <w:jc w:val="center"/>
                  </w:pPr>
                  <w:r w:rsidRPr="008C6C93">
                    <w:t>15 de junho de 2021</w:t>
                  </w:r>
                </w:p>
              </w:tc>
              <w:tc>
                <w:tcPr>
                  <w:tcW w:w="2410" w:type="dxa"/>
                  <w:shd w:val="clear" w:color="auto" w:fill="auto"/>
                </w:tcPr>
                <w:p w14:paraId="7AB75555" w14:textId="05AD1152" w:rsidR="000A4E9B" w:rsidRPr="008C6C93" w:rsidRDefault="000A4E9B" w:rsidP="000A4E9B">
                  <w:pPr>
                    <w:tabs>
                      <w:tab w:val="left" w:pos="-1985"/>
                      <w:tab w:val="left" w:pos="993"/>
                    </w:tabs>
                    <w:spacing w:line="300" w:lineRule="exact"/>
                    <w:contextualSpacing/>
                    <w:jc w:val="center"/>
                  </w:pPr>
                  <w:r>
                    <w:t>21</w:t>
                  </w:r>
                  <w:r w:rsidRPr="008C6C93">
                    <w:t>,0000%</w:t>
                  </w:r>
                </w:p>
              </w:tc>
            </w:tr>
            <w:tr w:rsidR="000A4E9B" w:rsidRPr="008C6C93" w14:paraId="3B9D091C" w14:textId="77777777" w:rsidTr="004F7AF7">
              <w:trPr>
                <w:jc w:val="center"/>
              </w:trPr>
              <w:tc>
                <w:tcPr>
                  <w:tcW w:w="1126" w:type="dxa"/>
                  <w:shd w:val="clear" w:color="auto" w:fill="auto"/>
                </w:tcPr>
                <w:p w14:paraId="65720EA1" w14:textId="43572781" w:rsidR="000A4E9B" w:rsidRPr="008C6C93" w:rsidRDefault="000A4E9B" w:rsidP="000A4E9B">
                  <w:pPr>
                    <w:tabs>
                      <w:tab w:val="left" w:pos="-1985"/>
                      <w:tab w:val="left" w:pos="993"/>
                    </w:tabs>
                    <w:spacing w:line="300" w:lineRule="exact"/>
                    <w:contextualSpacing/>
                    <w:jc w:val="center"/>
                  </w:pPr>
                  <w:r>
                    <w:t>6</w:t>
                  </w:r>
                  <w:r w:rsidRPr="008C6C93">
                    <w:t>ª</w:t>
                  </w:r>
                </w:p>
              </w:tc>
              <w:tc>
                <w:tcPr>
                  <w:tcW w:w="2693" w:type="dxa"/>
                  <w:shd w:val="clear" w:color="auto" w:fill="auto"/>
                </w:tcPr>
                <w:p w14:paraId="63A833C4" w14:textId="77777777" w:rsidR="000A4E9B" w:rsidRPr="008C6C93" w:rsidRDefault="000A4E9B" w:rsidP="000A4E9B">
                  <w:pPr>
                    <w:tabs>
                      <w:tab w:val="left" w:pos="-1985"/>
                      <w:tab w:val="left" w:pos="993"/>
                    </w:tabs>
                    <w:spacing w:line="300" w:lineRule="exact"/>
                    <w:contextualSpacing/>
                    <w:jc w:val="center"/>
                  </w:pPr>
                  <w:r w:rsidRPr="008C6C93">
                    <w:t>15 de novembro de 2021</w:t>
                  </w:r>
                </w:p>
              </w:tc>
              <w:tc>
                <w:tcPr>
                  <w:tcW w:w="2410" w:type="dxa"/>
                  <w:shd w:val="clear" w:color="auto" w:fill="auto"/>
                </w:tcPr>
                <w:p w14:paraId="46D6DB04"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497BE995" w14:textId="77777777" w:rsidTr="004F7AF7">
              <w:trPr>
                <w:jc w:val="center"/>
              </w:trPr>
              <w:tc>
                <w:tcPr>
                  <w:tcW w:w="1126" w:type="dxa"/>
                  <w:shd w:val="clear" w:color="auto" w:fill="auto"/>
                </w:tcPr>
                <w:p w14:paraId="12735D27" w14:textId="01936625" w:rsidR="000A4E9B" w:rsidRPr="008C6C93" w:rsidRDefault="000A4E9B" w:rsidP="000A4E9B">
                  <w:pPr>
                    <w:tabs>
                      <w:tab w:val="left" w:pos="-1985"/>
                      <w:tab w:val="left" w:pos="993"/>
                    </w:tabs>
                    <w:spacing w:line="300" w:lineRule="exact"/>
                    <w:contextualSpacing/>
                    <w:jc w:val="center"/>
                  </w:pPr>
                  <w:r>
                    <w:t>7</w:t>
                  </w:r>
                  <w:r w:rsidRPr="008C6C93">
                    <w:t>ª</w:t>
                  </w:r>
                </w:p>
              </w:tc>
              <w:tc>
                <w:tcPr>
                  <w:tcW w:w="2693" w:type="dxa"/>
                  <w:shd w:val="clear" w:color="auto" w:fill="auto"/>
                </w:tcPr>
                <w:p w14:paraId="6EC95CCF" w14:textId="77777777" w:rsidR="000A4E9B" w:rsidRPr="008C6C93" w:rsidRDefault="000A4E9B" w:rsidP="000A4E9B">
                  <w:pPr>
                    <w:tabs>
                      <w:tab w:val="left" w:pos="-1985"/>
                      <w:tab w:val="left" w:pos="993"/>
                    </w:tabs>
                    <w:spacing w:line="300" w:lineRule="exact"/>
                    <w:contextualSpacing/>
                    <w:jc w:val="center"/>
                  </w:pPr>
                  <w:r w:rsidRPr="008C6C93">
                    <w:t>15 de junho de 2022</w:t>
                  </w:r>
                </w:p>
              </w:tc>
              <w:tc>
                <w:tcPr>
                  <w:tcW w:w="2410" w:type="dxa"/>
                  <w:shd w:val="clear" w:color="auto" w:fill="auto"/>
                </w:tcPr>
                <w:p w14:paraId="3DFA6184" w14:textId="77777777" w:rsidR="000A4E9B" w:rsidRPr="008C6C93" w:rsidRDefault="000A4E9B" w:rsidP="000A4E9B">
                  <w:pPr>
                    <w:tabs>
                      <w:tab w:val="left" w:pos="-1985"/>
                      <w:tab w:val="left" w:pos="993"/>
                    </w:tabs>
                    <w:spacing w:line="300" w:lineRule="exact"/>
                    <w:contextualSpacing/>
                    <w:jc w:val="center"/>
                  </w:pPr>
                  <w:r w:rsidRPr="008C6C93">
                    <w:t>14,0000%</w:t>
                  </w:r>
                </w:p>
              </w:tc>
            </w:tr>
            <w:tr w:rsidR="000A4E9B" w:rsidRPr="008C6C93" w14:paraId="76720490" w14:textId="77777777" w:rsidTr="004F7AF7">
              <w:trPr>
                <w:jc w:val="center"/>
              </w:trPr>
              <w:tc>
                <w:tcPr>
                  <w:tcW w:w="1126" w:type="dxa"/>
                  <w:shd w:val="clear" w:color="auto" w:fill="auto"/>
                </w:tcPr>
                <w:p w14:paraId="31BCD0CC" w14:textId="0EC24A99" w:rsidR="000A4E9B" w:rsidRPr="008C6C93" w:rsidRDefault="000A4E9B" w:rsidP="000A4E9B">
                  <w:pPr>
                    <w:tabs>
                      <w:tab w:val="left" w:pos="-1985"/>
                      <w:tab w:val="left" w:pos="993"/>
                    </w:tabs>
                    <w:spacing w:line="300" w:lineRule="exact"/>
                    <w:contextualSpacing/>
                    <w:jc w:val="center"/>
                  </w:pPr>
                  <w:r>
                    <w:t>8</w:t>
                  </w:r>
                  <w:r w:rsidRPr="008C6C93">
                    <w:t>ª</w:t>
                  </w:r>
                </w:p>
              </w:tc>
              <w:tc>
                <w:tcPr>
                  <w:tcW w:w="2693" w:type="dxa"/>
                  <w:shd w:val="clear" w:color="auto" w:fill="auto"/>
                </w:tcPr>
                <w:p w14:paraId="33A2E984" w14:textId="77777777" w:rsidR="000A4E9B" w:rsidRPr="008C6C93" w:rsidRDefault="000A4E9B" w:rsidP="000A4E9B">
                  <w:pPr>
                    <w:tabs>
                      <w:tab w:val="left" w:pos="-1985"/>
                      <w:tab w:val="left" w:pos="993"/>
                    </w:tabs>
                    <w:spacing w:line="300" w:lineRule="exact"/>
                    <w:contextualSpacing/>
                    <w:jc w:val="center"/>
                  </w:pPr>
                  <w:r w:rsidRPr="008C6C93">
                    <w:t>15 de novembro</w:t>
                  </w:r>
                  <w:r w:rsidRPr="008C6C93" w:rsidDel="00DD383B">
                    <w:t xml:space="preserve"> </w:t>
                  </w:r>
                  <w:r w:rsidRPr="008C6C93">
                    <w:t>de 2022</w:t>
                  </w:r>
                </w:p>
              </w:tc>
              <w:tc>
                <w:tcPr>
                  <w:tcW w:w="2410" w:type="dxa"/>
                  <w:shd w:val="clear" w:color="auto" w:fill="auto"/>
                </w:tcPr>
                <w:p w14:paraId="0BE54AC4" w14:textId="77777777" w:rsidR="000A4E9B" w:rsidRPr="008C6C93" w:rsidRDefault="000A4E9B" w:rsidP="000A4E9B">
                  <w:pPr>
                    <w:tabs>
                      <w:tab w:val="left" w:pos="-1985"/>
                      <w:tab w:val="left" w:pos="993"/>
                    </w:tabs>
                    <w:spacing w:line="300" w:lineRule="exact"/>
                    <w:contextualSpacing/>
                    <w:jc w:val="center"/>
                  </w:pPr>
                  <w:r w:rsidRPr="008C6C93">
                    <w:t xml:space="preserve">7,5000% </w:t>
                  </w:r>
                </w:p>
              </w:tc>
            </w:tr>
            <w:tr w:rsidR="000A4E9B" w:rsidRPr="008C6C93" w14:paraId="434E40C3" w14:textId="77777777" w:rsidTr="004F7AF7">
              <w:trPr>
                <w:jc w:val="center"/>
              </w:trPr>
              <w:tc>
                <w:tcPr>
                  <w:tcW w:w="1126" w:type="dxa"/>
                  <w:shd w:val="clear" w:color="auto" w:fill="auto"/>
                </w:tcPr>
                <w:p w14:paraId="0F25ED78" w14:textId="4EB4890D" w:rsidR="000A4E9B" w:rsidRPr="008C6C93" w:rsidRDefault="000A4E9B" w:rsidP="000A4E9B">
                  <w:pPr>
                    <w:tabs>
                      <w:tab w:val="left" w:pos="-1985"/>
                      <w:tab w:val="left" w:pos="993"/>
                    </w:tabs>
                    <w:spacing w:line="300" w:lineRule="exact"/>
                    <w:contextualSpacing/>
                    <w:jc w:val="center"/>
                  </w:pPr>
                  <w:r>
                    <w:t>9ª</w:t>
                  </w:r>
                </w:p>
              </w:tc>
              <w:tc>
                <w:tcPr>
                  <w:tcW w:w="2693" w:type="dxa"/>
                  <w:shd w:val="clear" w:color="auto" w:fill="auto"/>
                </w:tcPr>
                <w:p w14:paraId="3D13D076" w14:textId="7D7E394F" w:rsidR="000A4E9B" w:rsidRPr="008C6C93" w:rsidRDefault="000A4E9B" w:rsidP="000A4E9B">
                  <w:pPr>
                    <w:tabs>
                      <w:tab w:val="left" w:pos="-1985"/>
                      <w:tab w:val="left" w:pos="993"/>
                    </w:tabs>
                    <w:spacing w:line="300" w:lineRule="exact"/>
                    <w:contextualSpacing/>
                    <w:jc w:val="center"/>
                  </w:pPr>
                  <w:del w:id="34" w:author="Claudineia Barbosa dos Santos" w:date="2020-06-10T14:03:00Z">
                    <w:r w:rsidRPr="008C6C93" w:rsidDel="009D2E20">
                      <w:delText>Data de Vencimento</w:delText>
                    </w:r>
                  </w:del>
                  <w:ins w:id="35" w:author="Claudineia Barbosa dos Santos" w:date="2020-06-10T14:03:00Z">
                    <w:r w:rsidR="009D2E20">
                      <w:t>15 de junho de 2023</w:t>
                    </w:r>
                  </w:ins>
                </w:p>
              </w:tc>
              <w:tc>
                <w:tcPr>
                  <w:tcW w:w="2410" w:type="dxa"/>
                  <w:shd w:val="clear" w:color="auto" w:fill="auto"/>
                </w:tcPr>
                <w:p w14:paraId="3C311DBA" w14:textId="77777777" w:rsidR="000A4E9B" w:rsidRPr="008C6C93" w:rsidRDefault="000A4E9B" w:rsidP="000A4E9B">
                  <w:pPr>
                    <w:tabs>
                      <w:tab w:val="left" w:pos="-1985"/>
                      <w:tab w:val="left" w:pos="993"/>
                    </w:tabs>
                    <w:spacing w:line="300" w:lineRule="exact"/>
                    <w:contextualSpacing/>
                    <w:jc w:val="center"/>
                  </w:pPr>
                  <w:r w:rsidRPr="008C6C93">
                    <w:t>14,0000%</w:t>
                  </w:r>
                </w:p>
              </w:tc>
            </w:tr>
          </w:tbl>
          <w:p w14:paraId="2C174AAA" w14:textId="77777777" w:rsidR="008C6C93" w:rsidRPr="008C6C93" w:rsidRDefault="008C6C93" w:rsidP="004F7AF7">
            <w:pPr>
              <w:spacing w:line="300" w:lineRule="exact"/>
              <w:contextualSpacing/>
              <w:rPr>
                <w:color w:val="000000"/>
              </w:rPr>
            </w:pPr>
          </w:p>
        </w:tc>
      </w:tr>
      <w:tr w:rsidR="008C6C93" w:rsidRPr="008C6C93" w14:paraId="3928CC45" w14:textId="77777777" w:rsidTr="004F7AF7">
        <w:tc>
          <w:tcPr>
            <w:tcW w:w="2480" w:type="dxa"/>
            <w:tcBorders>
              <w:top w:val="single" w:sz="4" w:space="0" w:color="auto"/>
              <w:left w:val="single" w:sz="4" w:space="0" w:color="auto"/>
              <w:bottom w:val="single" w:sz="4" w:space="0" w:color="auto"/>
              <w:right w:val="single" w:sz="4" w:space="0" w:color="auto"/>
            </w:tcBorders>
          </w:tcPr>
          <w:p w14:paraId="2A92AB31" w14:textId="77777777" w:rsidR="008C6C93" w:rsidRPr="008C6C93" w:rsidRDefault="008C6C93" w:rsidP="004F7AF7">
            <w:pPr>
              <w:spacing w:line="300" w:lineRule="exact"/>
              <w:contextualSpacing/>
              <w:rPr>
                <w:b/>
              </w:rPr>
            </w:pPr>
            <w:r w:rsidRPr="008C6C93">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7BE434D" w14:textId="77777777" w:rsidR="008C6C93" w:rsidRPr="008C6C93" w:rsidRDefault="008C6C93" w:rsidP="004F7AF7">
            <w:pPr>
              <w:spacing w:line="300" w:lineRule="exact"/>
              <w:contextualSpacing/>
              <w:rPr>
                <w:color w:val="000000"/>
              </w:rPr>
            </w:pPr>
            <w:r w:rsidRPr="008C6C93">
              <w:t>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8C6C93">
              <w:rPr>
                <w:u w:val="single"/>
              </w:rPr>
              <w:t>Taxa DI</w:t>
            </w:r>
            <w:r w:rsidRPr="008C6C93">
              <w:t>”), acrescido exponencialmente de 3,80% (três inteiros e oitenta centésimos por cento) ao ano, base 252 (duzentos e cinquenta e dois) Dias Úteis (“</w:t>
            </w:r>
            <w:r w:rsidRPr="008C6C93">
              <w:rPr>
                <w:u w:val="single"/>
              </w:rPr>
              <w:t>Remuneração</w:t>
            </w:r>
            <w:r w:rsidRPr="008C6C93">
              <w:t xml:space="preserve">”), incidentes sobre o Valor </w:t>
            </w:r>
            <w:r w:rsidRPr="008C6C93">
              <w:lastRenderedPageBreak/>
              <w:t>Nominal Unitário das Debêntures ou sobre o saldo do Valor Nominal Unitário, conforme aplicável, desde a Data de Integralização das Debêntures ou da Data de Pagamento da Remuneração (conforme definido na Escritura de Emissão) imediatamente anterior, conforme o caso, até a respectiva Data de Pagamento da Remuneração subsequente ressalvadas as hipóteses de Vencimento Antecipado e resgate previstas na Escritura de Emissão.</w:t>
            </w:r>
          </w:p>
        </w:tc>
      </w:tr>
      <w:tr w:rsidR="008C6C93" w:rsidRPr="008C6C93" w14:paraId="7FD0610E" w14:textId="77777777" w:rsidTr="004F7AF7">
        <w:tc>
          <w:tcPr>
            <w:tcW w:w="2480" w:type="dxa"/>
            <w:tcBorders>
              <w:top w:val="single" w:sz="4" w:space="0" w:color="auto"/>
              <w:left w:val="single" w:sz="4" w:space="0" w:color="auto"/>
              <w:bottom w:val="single" w:sz="4" w:space="0" w:color="auto"/>
              <w:right w:val="single" w:sz="4" w:space="0" w:color="auto"/>
            </w:tcBorders>
          </w:tcPr>
          <w:p w14:paraId="6D315119" w14:textId="77777777" w:rsidR="008C6C93" w:rsidRPr="008C6C93" w:rsidRDefault="008C6C93" w:rsidP="004F7AF7">
            <w:pPr>
              <w:spacing w:line="300" w:lineRule="exact"/>
              <w:contextualSpacing/>
              <w:rPr>
                <w:b/>
              </w:rPr>
            </w:pPr>
            <w:r w:rsidRPr="008C6C93">
              <w:rPr>
                <w:b/>
              </w:rPr>
              <w:lastRenderedPageBreak/>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012AB7" w14:textId="77777777" w:rsidR="008C6C93" w:rsidRPr="008C6C93" w:rsidRDefault="008C6C93" w:rsidP="004F7AF7">
            <w:pPr>
              <w:spacing w:line="300" w:lineRule="exact"/>
              <w:contextualSpacing/>
              <w:rPr>
                <w:color w:val="000000"/>
              </w:rPr>
            </w:pPr>
            <w:r w:rsidRPr="008C6C93">
              <w:t>A Remuneração será paga mensalmente, a partir da Data de Emissão.</w:t>
            </w:r>
          </w:p>
        </w:tc>
      </w:tr>
      <w:tr w:rsidR="008C6C93" w:rsidRPr="008C6C93" w14:paraId="33278AC5" w14:textId="77777777" w:rsidTr="004F7AF7">
        <w:tc>
          <w:tcPr>
            <w:tcW w:w="2480" w:type="dxa"/>
            <w:tcBorders>
              <w:top w:val="single" w:sz="4" w:space="0" w:color="auto"/>
              <w:left w:val="single" w:sz="4" w:space="0" w:color="auto"/>
              <w:bottom w:val="single" w:sz="4" w:space="0" w:color="auto"/>
              <w:right w:val="single" w:sz="4" w:space="0" w:color="auto"/>
            </w:tcBorders>
          </w:tcPr>
          <w:p w14:paraId="78284739" w14:textId="77777777" w:rsidR="008C6C93" w:rsidRPr="008C6C93" w:rsidRDefault="008C6C93" w:rsidP="004F7AF7">
            <w:pPr>
              <w:spacing w:line="300" w:lineRule="exact"/>
              <w:contextualSpacing/>
              <w:rPr>
                <w:b/>
              </w:rPr>
            </w:pPr>
            <w:r w:rsidRPr="008C6C93">
              <w:rPr>
                <w:b/>
              </w:rPr>
              <w:t>Remuneração Variável:</w:t>
            </w:r>
          </w:p>
        </w:tc>
        <w:tc>
          <w:tcPr>
            <w:tcW w:w="6662" w:type="dxa"/>
            <w:tcBorders>
              <w:top w:val="single" w:sz="4" w:space="0" w:color="auto"/>
              <w:left w:val="single" w:sz="4" w:space="0" w:color="auto"/>
              <w:bottom w:val="single" w:sz="4" w:space="0" w:color="auto"/>
              <w:right w:val="single" w:sz="4" w:space="0" w:color="auto"/>
            </w:tcBorders>
          </w:tcPr>
          <w:p w14:paraId="3C4160B3" w14:textId="297AB649" w:rsidR="008C6C93" w:rsidRPr="008C6C93" w:rsidRDefault="008C6C93" w:rsidP="004F7AF7">
            <w:pPr>
              <w:spacing w:line="300" w:lineRule="exact"/>
              <w:contextualSpacing/>
              <w:rPr>
                <w:color w:val="000000"/>
              </w:rPr>
            </w:pPr>
            <w:r w:rsidRPr="008C6C93">
              <w:t xml:space="preserve">Adicionalmente à Remuneração, os titulares das Debêntures, farão jus ao pagamento do prêmio baseado na variação dos índices financeiros da </w:t>
            </w:r>
            <w:r>
              <w:t xml:space="preserve">Superbac </w:t>
            </w:r>
            <w:del w:id="36" w:author="Claudineia Barbosa dos Santos" w:date="2020-06-10T14:18:00Z">
              <w:r w:rsidDel="009F3C60">
                <w:delText xml:space="preserve">Biotchenology </w:delText>
              </w:r>
            </w:del>
            <w:ins w:id="37" w:author="Claudineia Barbosa dos Santos" w:date="2020-06-10T14:18:00Z">
              <w:r w:rsidR="009F3C60">
                <w:t xml:space="preserve">Biotechnology </w:t>
              </w:r>
            </w:ins>
            <w:r>
              <w:t xml:space="preserve">Solutions S.A. (atual denominação da </w:t>
            </w:r>
            <w:r w:rsidRPr="008C6C93">
              <w:t>Super Bac - Proteção Ambiental S.A</w:t>
            </w:r>
            <w:r>
              <w:t>.)</w:t>
            </w:r>
            <w:r w:rsidRPr="008C6C93">
              <w:t xml:space="preserve"> (“</w:t>
            </w:r>
            <w:r w:rsidRPr="008C6C93">
              <w:rPr>
                <w:u w:val="single"/>
              </w:rPr>
              <w:t>Fiadora</w:t>
            </w:r>
            <w:r w:rsidRPr="008C6C93">
              <w:t>”), de acordo com o Balanço Consolidado da Fiadora, equivalente a 10% do valor incremental de EBITDA do ano vigente em relação ao ano imediatamente anterior, limitado a R$4.000.000,00 (quatro milhões de reais) (“</w:t>
            </w:r>
            <w:r w:rsidRPr="008C6C93">
              <w:rPr>
                <w:u w:val="single"/>
              </w:rPr>
              <w:t>Remuneração Variável</w:t>
            </w:r>
            <w:r w:rsidRPr="008C6C93">
              <w:t>”). Os titulares das Debêntures, proporcionalmente à quantidade de Debêntures por eles detidas, farão jus a receber uma Remuneração Variável correspondente a 10% (dez por cento) da diferença positiva entre o EBITDA da Fiadora, de acordo com o Balanço Consolidado da Fiadora, e o EBITDA Linha D’agua, medida anualmente a cada encerramento de exercício social da Fiadora. Entende-se por EBITDA o lucro do referido período antes das receitas/despesas financeiras, da provisão para IRPJ/CS (Imposto de Renda Pessoa Jurídica/Contribuição Social), depreciações, amortizações, outras receitas e despesas líquidas não operacionais (“</w:t>
            </w:r>
            <w:r w:rsidRPr="008C6C93">
              <w:rPr>
                <w:u w:val="single"/>
              </w:rPr>
              <w:t>EBITDA</w:t>
            </w:r>
            <w:r w:rsidRPr="008C6C93">
              <w:t>”) e por EBITDA Linha D’Água o maior entre: (i) o EBITDA auferido de acordo com as demonstrações financeiras da Fiadora, de acordo com o Balanço Consolidado da Fiadora, no exercício encerrado em 31 de dezembro de 2017, tendo como valor R$42.743.000,00 (quarenta e dois milhões setecentos e quarenta e três mil reais), e (ii) o maior EBITDA realizado nos anos subsequentes a 2017 e anteriores ao exercício em questão (“</w:t>
            </w:r>
            <w:r w:rsidRPr="008C6C93">
              <w:rPr>
                <w:u w:val="single"/>
              </w:rPr>
              <w:t>EBITDA Linha D’Agua</w:t>
            </w:r>
            <w:r w:rsidRPr="008C6C93">
              <w:t>”).</w:t>
            </w:r>
          </w:p>
        </w:tc>
      </w:tr>
      <w:tr w:rsidR="008C6C93" w:rsidRPr="008C6C93" w14:paraId="62A1A642" w14:textId="77777777" w:rsidTr="004F7AF7">
        <w:tc>
          <w:tcPr>
            <w:tcW w:w="2480" w:type="dxa"/>
            <w:tcBorders>
              <w:top w:val="single" w:sz="4" w:space="0" w:color="auto"/>
              <w:left w:val="single" w:sz="4" w:space="0" w:color="auto"/>
              <w:bottom w:val="single" w:sz="4" w:space="0" w:color="auto"/>
              <w:right w:val="single" w:sz="4" w:space="0" w:color="auto"/>
            </w:tcBorders>
          </w:tcPr>
          <w:p w14:paraId="0F0375F2" w14:textId="77777777" w:rsidR="008C6C93" w:rsidRPr="008C6C93" w:rsidRDefault="008C6C93" w:rsidP="004F7AF7">
            <w:pPr>
              <w:spacing w:line="300" w:lineRule="exact"/>
              <w:contextualSpacing/>
              <w:rPr>
                <w:b/>
              </w:rPr>
            </w:pPr>
            <w:r w:rsidRPr="008C6C93">
              <w:rPr>
                <w:b/>
              </w:rPr>
              <w:t>Vencimento Antecipado:</w:t>
            </w:r>
          </w:p>
        </w:tc>
        <w:tc>
          <w:tcPr>
            <w:tcW w:w="6662" w:type="dxa"/>
            <w:tcBorders>
              <w:top w:val="single" w:sz="4" w:space="0" w:color="auto"/>
              <w:left w:val="single" w:sz="4" w:space="0" w:color="auto"/>
              <w:bottom w:val="single" w:sz="4" w:space="0" w:color="auto"/>
              <w:right w:val="single" w:sz="4" w:space="0" w:color="auto"/>
            </w:tcBorders>
          </w:tcPr>
          <w:p w14:paraId="12D0783E" w14:textId="77777777" w:rsidR="008C6C93" w:rsidRPr="008C6C93" w:rsidRDefault="008C6C93" w:rsidP="004F7AF7">
            <w:pPr>
              <w:spacing w:line="300" w:lineRule="exact"/>
              <w:contextualSpacing/>
              <w:rPr>
                <w:color w:val="000000"/>
              </w:rPr>
            </w:pPr>
            <w:r w:rsidRPr="008C6C93">
              <w:t>Os titulares das Debêntures poderão declarar antecipadamente vencidas as obrigações relativas às Debêntures e exigir os respectivos pagamentos devidos nos termos previstos na escritura da Emissão de Debêntures.</w:t>
            </w:r>
          </w:p>
        </w:tc>
      </w:tr>
      <w:tr w:rsidR="008C6C93" w:rsidRPr="008C6C93" w14:paraId="6E3525BF" w14:textId="77777777" w:rsidTr="004F7AF7">
        <w:tc>
          <w:tcPr>
            <w:tcW w:w="2480" w:type="dxa"/>
            <w:tcBorders>
              <w:top w:val="single" w:sz="4" w:space="0" w:color="auto"/>
              <w:left w:val="single" w:sz="4" w:space="0" w:color="auto"/>
              <w:bottom w:val="single" w:sz="4" w:space="0" w:color="auto"/>
              <w:right w:val="single" w:sz="4" w:space="0" w:color="auto"/>
            </w:tcBorders>
          </w:tcPr>
          <w:p w14:paraId="6E74139B" w14:textId="77777777" w:rsidR="008C6C93" w:rsidRPr="008C6C93" w:rsidRDefault="008C6C93" w:rsidP="004F7AF7">
            <w:pPr>
              <w:spacing w:line="300" w:lineRule="exact"/>
              <w:contextualSpacing/>
              <w:rPr>
                <w:b/>
              </w:rPr>
            </w:pPr>
            <w:r w:rsidRPr="008C6C93">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76211525" w14:textId="77777777" w:rsidR="008C6C93" w:rsidRPr="008C6C93" w:rsidRDefault="008C6C93" w:rsidP="004F7AF7">
            <w:pPr>
              <w:spacing w:line="300" w:lineRule="exact"/>
              <w:contextualSpacing/>
              <w:rPr>
                <w:color w:val="000000"/>
              </w:rPr>
            </w:pPr>
            <w:r w:rsidRPr="008C6C93">
              <w:t xml:space="preserve">Ocorrendo impontualidade no pagamento pela Emissora e/ou pela Fiadora de qualquer quantia devida aos Debenturistas, os débitos em atraso vencidos e não pagos pela Emissora e/ou pela Fiadora, incluindo, sem limitação, o pagamento da Remuneração devida nos termos da Escritura de Emissão, ficarão sujeitos, </w:t>
            </w:r>
            <w:r w:rsidRPr="008C6C93">
              <w:lastRenderedPageBreak/>
              <w:t xml:space="preserve">independentemente de aviso, notificação ou interpelação judicial ou extrajudicial, (i) a multa convencional, irredutível e não compensatória, de 2% (dois por cento) e (ii) a juros moratórios à razão de 1% (um por cento) ao mês, calculados </w:t>
            </w:r>
            <w:r w:rsidRPr="008C6C93">
              <w:rPr>
                <w:i/>
              </w:rPr>
              <w:t>pro rata temporis</w:t>
            </w:r>
            <w:r w:rsidRPr="008C6C93">
              <w:t xml:space="preserve"> desde a data da inadimplência até a data do efetivo pagamento.</w:t>
            </w:r>
          </w:p>
        </w:tc>
      </w:tr>
    </w:tbl>
    <w:p w14:paraId="07F61397" w14:textId="77777777" w:rsidR="008C6C93" w:rsidRPr="008C6C93" w:rsidRDefault="008C6C93" w:rsidP="008C6C93">
      <w:pPr>
        <w:spacing w:line="300" w:lineRule="exact"/>
        <w:contextualSpacing/>
      </w:pPr>
      <w:bookmarkStart w:id="38" w:name="_DV_M273"/>
      <w:bookmarkStart w:id="39" w:name="_DV_M274"/>
      <w:bookmarkStart w:id="40" w:name="_DV_M276"/>
      <w:bookmarkStart w:id="41" w:name="_DV_M279"/>
      <w:bookmarkStart w:id="42" w:name="_DV_M280"/>
      <w:bookmarkStart w:id="43" w:name="_DV_M281"/>
      <w:bookmarkStart w:id="44" w:name="_DV_M283"/>
      <w:bookmarkStart w:id="45" w:name="_DV_M284"/>
      <w:bookmarkEnd w:id="38"/>
      <w:bookmarkEnd w:id="39"/>
      <w:bookmarkEnd w:id="40"/>
      <w:bookmarkEnd w:id="41"/>
      <w:bookmarkEnd w:id="42"/>
      <w:bookmarkEnd w:id="43"/>
      <w:bookmarkEnd w:id="44"/>
      <w:bookmarkEnd w:id="45"/>
    </w:p>
    <w:p w14:paraId="065A3D6F" w14:textId="77777777" w:rsidR="008C6C93" w:rsidRPr="008C6C93" w:rsidRDefault="008C6C93" w:rsidP="008C6C93">
      <w:pPr>
        <w:spacing w:line="300" w:lineRule="exact"/>
        <w:contextualSpacing/>
      </w:pPr>
      <w:r w:rsidRPr="008C6C93">
        <w:t xml:space="preserve">A tabela acima resume certos termos das Obrigações Garantidas relativas às </w:t>
      </w:r>
      <w:r w:rsidRPr="008C6C93">
        <w:rPr>
          <w:bCs/>
        </w:rPr>
        <w:t>Debêntures</w:t>
      </w:r>
      <w:r w:rsidRPr="008C6C93">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8C6C93">
        <w:rPr>
          <w:bCs/>
        </w:rPr>
        <w:t>Debêntures</w:t>
      </w:r>
      <w:r w:rsidRPr="008C6C93">
        <w:t xml:space="preserve"> e das demais Obrigações Garantidas ao longo do tempo; tampouco limitará os direitos do Agente Fiduciário, na qualidade de representante dos titulares das </w:t>
      </w:r>
      <w:r w:rsidRPr="008C6C93">
        <w:rPr>
          <w:bCs/>
        </w:rPr>
        <w:t>Debêntures</w:t>
      </w:r>
      <w:r w:rsidRPr="008C6C93">
        <w:t>, nos termos do presente Contrato.</w:t>
      </w:r>
    </w:p>
    <w:p w14:paraId="4EF379EE" w14:textId="77777777" w:rsidR="008C6C93" w:rsidRPr="008C6C93" w:rsidRDefault="008C6C93" w:rsidP="008C6C93">
      <w:pPr>
        <w:suppressAutoHyphens w:val="0"/>
        <w:spacing w:line="300" w:lineRule="exact"/>
        <w:contextualSpacing/>
        <w:jc w:val="left"/>
        <w:rPr>
          <w:b/>
          <w:smallCaps/>
        </w:rPr>
      </w:pPr>
    </w:p>
    <w:p w14:paraId="0A3C3BB7" w14:textId="05A92D97" w:rsidR="008C6C93" w:rsidRPr="008C6C93" w:rsidRDefault="008C6C93">
      <w:pPr>
        <w:suppressAutoHyphens w:val="0"/>
        <w:jc w:val="left"/>
        <w:rPr>
          <w:iCs/>
          <w:smallCaps/>
        </w:rPr>
      </w:pPr>
    </w:p>
    <w:sectPr w:rsidR="008C6C93" w:rsidRPr="008C6C93" w:rsidSect="005E68D4">
      <w:headerReference w:type="even" r:id="rId10"/>
      <w:headerReference w:type="default" r:id="rId11"/>
      <w:footerReference w:type="even" r:id="rId12"/>
      <w:footerReference w:type="default" r:id="rId13"/>
      <w:headerReference w:type="first" r:id="rId14"/>
      <w:footerReference w:type="first" r:id="rId15"/>
      <w:pgSz w:w="11905" w:h="16837"/>
      <w:pgMar w:top="1701" w:right="1134" w:bottom="1560" w:left="1701" w:header="720" w:footer="70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E558A" w14:textId="77777777" w:rsidR="000476EA" w:rsidRDefault="000476EA" w:rsidP="00972A88">
      <w:r>
        <w:separator/>
      </w:r>
    </w:p>
  </w:endnote>
  <w:endnote w:type="continuationSeparator" w:id="0">
    <w:p w14:paraId="0162EF40" w14:textId="77777777" w:rsidR="000476EA" w:rsidRDefault="000476EA" w:rsidP="00972A88">
      <w:r>
        <w:continuationSeparator/>
      </w:r>
    </w:p>
  </w:endnote>
  <w:endnote w:type="continuationNotice" w:id="1">
    <w:p w14:paraId="3255C624" w14:textId="77777777" w:rsidR="000476EA" w:rsidRDefault="00047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Roman 10cp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4763" w14:textId="77777777" w:rsidR="005C5F6B" w:rsidRDefault="005C5F6B"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5C5F6B" w:rsidRDefault="005C5F6B" w:rsidP="005E68D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D5AF" w14:textId="77777777" w:rsidR="005C5F6B" w:rsidRPr="005E68D4" w:rsidRDefault="005C5F6B">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8F5BC6">
      <w:rPr>
        <w:rFonts w:ascii="Times New Roman" w:hAnsi="Times New Roman"/>
        <w:noProof/>
      </w:rPr>
      <w:t>7</w:t>
    </w:r>
    <w:r w:rsidRPr="005E68D4">
      <w:rPr>
        <w:rFonts w:ascii="Times New Roman" w:hAnsi="Times New Roman"/>
      </w:rPr>
      <w:fldChar w:fldCharType="end"/>
    </w:r>
  </w:p>
  <w:p w14:paraId="54C95CE3" w14:textId="77777777" w:rsidR="005C5F6B" w:rsidRDefault="005C5F6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FBBB" w14:textId="77777777" w:rsidR="00695D5E" w:rsidRDefault="00695D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CF61" w14:textId="77777777" w:rsidR="000476EA" w:rsidRDefault="000476EA" w:rsidP="00972A88">
      <w:r>
        <w:separator/>
      </w:r>
    </w:p>
  </w:footnote>
  <w:footnote w:type="continuationSeparator" w:id="0">
    <w:p w14:paraId="19D88C18" w14:textId="77777777" w:rsidR="000476EA" w:rsidRDefault="000476EA" w:rsidP="00972A88">
      <w:r>
        <w:continuationSeparator/>
      </w:r>
    </w:p>
  </w:footnote>
  <w:footnote w:type="continuationNotice" w:id="1">
    <w:p w14:paraId="7D41AE73" w14:textId="77777777" w:rsidR="000476EA" w:rsidRDefault="00047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26D8" w14:textId="77777777" w:rsidR="00695D5E" w:rsidRDefault="00695D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9F96" w14:textId="77777777" w:rsidR="005C5F6B" w:rsidRDefault="005C5F6B" w:rsidP="007C2F68">
    <w:pPr>
      <w:pStyle w:val="Cabealho"/>
    </w:pPr>
  </w:p>
  <w:p w14:paraId="455E3EEF" w14:textId="77777777" w:rsidR="005C5F6B" w:rsidRPr="00926E43" w:rsidRDefault="005C5F6B" w:rsidP="00926E43">
    <w:pPr>
      <w:pStyle w:val="Cabealho"/>
      <w:jc w:val="right"/>
      <w:rPr>
        <w:rFonts w:ascii="Times New Roman" w:hAnsi="Times New Roman"/>
        <w:b/>
        <w:smallCap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8285" w14:textId="77777777" w:rsidR="005C5F6B" w:rsidRDefault="005C5F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4E5CF9"/>
    <w:multiLevelType w:val="hybridMultilevel"/>
    <w:tmpl w:val="BF3E20B2"/>
    <w:lvl w:ilvl="0" w:tplc="58D09402">
      <w:start w:val="1"/>
      <w:numFmt w:val="decimal"/>
      <w:lvlText w:val="1.8.%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B7118"/>
    <w:multiLevelType w:val="multilevel"/>
    <w:tmpl w:val="B8540F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3"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4"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6"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42"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4"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5"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215270"/>
    <w:multiLevelType w:val="singleLevel"/>
    <w:tmpl w:val="A47C9072"/>
    <w:lvl w:ilvl="0">
      <w:start w:val="1"/>
      <w:numFmt w:val="lowerLetter"/>
      <w:pStyle w:val="roman3"/>
      <w:lvlText w:val="(%1)"/>
      <w:lvlJc w:val="left"/>
      <w:pPr>
        <w:tabs>
          <w:tab w:val="num" w:pos="2041"/>
        </w:tabs>
        <w:ind w:left="1247" w:firstLine="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8"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0"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51"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4"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5" w15:restartNumberingAfterBreak="0">
    <w:nsid w:val="726D12B9"/>
    <w:multiLevelType w:val="multilevel"/>
    <w:tmpl w:val="111A5F60"/>
    <w:lvl w:ilvl="0">
      <w:start w:val="6"/>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56"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7" w15:restartNumberingAfterBreak="0">
    <w:nsid w:val="760441F9"/>
    <w:multiLevelType w:val="multilevel"/>
    <w:tmpl w:val="54084FB6"/>
    <w:lvl w:ilvl="0">
      <w:start w:val="3"/>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3"/>
  </w:num>
  <w:num w:numId="7">
    <w:abstractNumId w:val="1"/>
  </w:num>
  <w:num w:numId="8">
    <w:abstractNumId w:val="0"/>
  </w:num>
  <w:num w:numId="9">
    <w:abstractNumId w:val="50"/>
  </w:num>
  <w:num w:numId="10">
    <w:abstractNumId w:val="42"/>
  </w:num>
  <w:num w:numId="11">
    <w:abstractNumId w:val="15"/>
  </w:num>
  <w:num w:numId="12">
    <w:abstractNumId w:val="22"/>
  </w:num>
  <w:num w:numId="13">
    <w:abstractNumId w:val="34"/>
  </w:num>
  <w:num w:numId="14">
    <w:abstractNumId w:val="10"/>
  </w:num>
  <w:num w:numId="15">
    <w:abstractNumId w:val="30"/>
  </w:num>
  <w:num w:numId="16">
    <w:abstractNumId w:val="32"/>
  </w:num>
  <w:num w:numId="17">
    <w:abstractNumId w:val="44"/>
  </w:num>
  <w:num w:numId="18">
    <w:abstractNumId w:val="31"/>
  </w:num>
  <w:num w:numId="19">
    <w:abstractNumId w:val="56"/>
  </w:num>
  <w:num w:numId="20">
    <w:abstractNumId w:val="24"/>
  </w:num>
  <w:num w:numId="21">
    <w:abstractNumId w:val="38"/>
  </w:num>
  <w:num w:numId="22">
    <w:abstractNumId w:val="12"/>
  </w:num>
  <w:num w:numId="23">
    <w:abstractNumId w:val="26"/>
  </w:num>
  <w:num w:numId="24">
    <w:abstractNumId w:val="23"/>
  </w:num>
  <w:num w:numId="25">
    <w:abstractNumId w:val="58"/>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9"/>
  </w:num>
  <w:num w:numId="30">
    <w:abstractNumId w:val="39"/>
  </w:num>
  <w:num w:numId="31">
    <w:abstractNumId w:val="29"/>
  </w:num>
  <w:num w:numId="32">
    <w:abstractNumId w:val="40"/>
  </w:num>
  <w:num w:numId="33">
    <w:abstractNumId w:val="54"/>
  </w:num>
  <w:num w:numId="34">
    <w:abstractNumId w:val="7"/>
  </w:num>
  <w:num w:numId="35">
    <w:abstractNumId w:val="18"/>
  </w:num>
  <w:num w:numId="36">
    <w:abstractNumId w:val="6"/>
  </w:num>
  <w:num w:numId="37">
    <w:abstractNumId w:val="14"/>
  </w:num>
  <w:num w:numId="38">
    <w:abstractNumId w:val="45"/>
  </w:num>
  <w:num w:numId="39">
    <w:abstractNumId w:val="19"/>
  </w:num>
  <w:num w:numId="40">
    <w:abstractNumId w:val="35"/>
  </w:num>
  <w:num w:numId="41">
    <w:abstractNumId w:val="20"/>
  </w:num>
  <w:num w:numId="42">
    <w:abstractNumId w:val="60"/>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5"/>
  </w:num>
  <w:num w:numId="47">
    <w:abstractNumId w:val="41"/>
  </w:num>
  <w:num w:numId="48">
    <w:abstractNumId w:val="13"/>
  </w:num>
  <w:num w:numId="49">
    <w:abstractNumId w:val="33"/>
  </w:num>
  <w:num w:numId="50">
    <w:abstractNumId w:val="16"/>
  </w:num>
  <w:num w:numId="51">
    <w:abstractNumId w:val="46"/>
  </w:num>
  <w:num w:numId="52">
    <w:abstractNumId w:val="17"/>
  </w:num>
  <w:num w:numId="53">
    <w:abstractNumId w:val="52"/>
  </w:num>
  <w:num w:numId="54">
    <w:abstractNumId w:val="48"/>
  </w:num>
  <w:num w:numId="55">
    <w:abstractNumId w:val="11"/>
  </w:num>
  <w:num w:numId="56">
    <w:abstractNumId w:val="28"/>
  </w:num>
  <w:num w:numId="57">
    <w:abstractNumId w:val="36"/>
  </w:num>
  <w:num w:numId="58">
    <w:abstractNumId w:val="51"/>
  </w:num>
  <w:num w:numId="59">
    <w:abstractNumId w:val="47"/>
  </w:num>
  <w:num w:numId="60">
    <w:abstractNumId w:val="59"/>
  </w:num>
  <w:num w:numId="61">
    <w:abstractNumId w:val="55"/>
  </w:num>
  <w:num w:numId="62">
    <w:abstractNumId w:val="37"/>
  </w:num>
  <w:num w:numId="63">
    <w:abstractNumId w:val="21"/>
  </w:num>
  <w:num w:numId="64">
    <w:abstractNumId w:val="57"/>
  </w:num>
  <w:num w:numId="65">
    <w:abstractNumId w:val="2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illo Flores Magalhaes">
    <w15:presenceInfo w15:providerId="AD" w15:userId="S::murillo.magalhaes@bv.com.br::332b6cb4-ab99-45b5-9ff3-6108ee680adf"/>
  </w15:person>
  <w15:person w15:author="Claudineia Barbosa dos Santos">
    <w15:presenceInfo w15:providerId="AD" w15:userId="S::claudineia.santos@superbac.com.br::58f8ecff-5a68-457c-81db-45cf191c9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36E1"/>
    <w:rsid w:val="000275B9"/>
    <w:rsid w:val="00031EF1"/>
    <w:rsid w:val="000344E3"/>
    <w:rsid w:val="000348BD"/>
    <w:rsid w:val="0003595B"/>
    <w:rsid w:val="00043EC8"/>
    <w:rsid w:val="00044256"/>
    <w:rsid w:val="00046590"/>
    <w:rsid w:val="000476EA"/>
    <w:rsid w:val="0004792A"/>
    <w:rsid w:val="00052559"/>
    <w:rsid w:val="000529C9"/>
    <w:rsid w:val="000549C8"/>
    <w:rsid w:val="00055BB4"/>
    <w:rsid w:val="00056570"/>
    <w:rsid w:val="00056C81"/>
    <w:rsid w:val="00061682"/>
    <w:rsid w:val="00064652"/>
    <w:rsid w:val="00064799"/>
    <w:rsid w:val="00064EAD"/>
    <w:rsid w:val="00064FC2"/>
    <w:rsid w:val="000654B2"/>
    <w:rsid w:val="00066189"/>
    <w:rsid w:val="00070CB7"/>
    <w:rsid w:val="00070D7A"/>
    <w:rsid w:val="00071BBA"/>
    <w:rsid w:val="00074D67"/>
    <w:rsid w:val="00074DDF"/>
    <w:rsid w:val="00075544"/>
    <w:rsid w:val="00077862"/>
    <w:rsid w:val="000809D4"/>
    <w:rsid w:val="0008154B"/>
    <w:rsid w:val="00081D70"/>
    <w:rsid w:val="00082658"/>
    <w:rsid w:val="0008315E"/>
    <w:rsid w:val="00083EFF"/>
    <w:rsid w:val="0008448E"/>
    <w:rsid w:val="00084FA5"/>
    <w:rsid w:val="0008502F"/>
    <w:rsid w:val="00091366"/>
    <w:rsid w:val="00091786"/>
    <w:rsid w:val="00093F04"/>
    <w:rsid w:val="000951D1"/>
    <w:rsid w:val="000A1115"/>
    <w:rsid w:val="000A29AD"/>
    <w:rsid w:val="000A2FD3"/>
    <w:rsid w:val="000A362E"/>
    <w:rsid w:val="000A40C1"/>
    <w:rsid w:val="000A4E9B"/>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1F55"/>
    <w:rsid w:val="000F2F39"/>
    <w:rsid w:val="000F3DC1"/>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B9C"/>
    <w:rsid w:val="00145DE5"/>
    <w:rsid w:val="001466F9"/>
    <w:rsid w:val="0014681F"/>
    <w:rsid w:val="00150B46"/>
    <w:rsid w:val="00151C89"/>
    <w:rsid w:val="00153ECA"/>
    <w:rsid w:val="00155B4D"/>
    <w:rsid w:val="00160161"/>
    <w:rsid w:val="00162A61"/>
    <w:rsid w:val="00163550"/>
    <w:rsid w:val="00163EA4"/>
    <w:rsid w:val="001642BF"/>
    <w:rsid w:val="001651F2"/>
    <w:rsid w:val="00166ED7"/>
    <w:rsid w:val="00167F30"/>
    <w:rsid w:val="00170860"/>
    <w:rsid w:val="0017113F"/>
    <w:rsid w:val="001764A1"/>
    <w:rsid w:val="00180DDB"/>
    <w:rsid w:val="001819EA"/>
    <w:rsid w:val="00191129"/>
    <w:rsid w:val="0019146F"/>
    <w:rsid w:val="0019387C"/>
    <w:rsid w:val="00195EA4"/>
    <w:rsid w:val="00197C61"/>
    <w:rsid w:val="001A39EA"/>
    <w:rsid w:val="001A3A0D"/>
    <w:rsid w:val="001A4581"/>
    <w:rsid w:val="001A5922"/>
    <w:rsid w:val="001B3159"/>
    <w:rsid w:val="001B3471"/>
    <w:rsid w:val="001B4814"/>
    <w:rsid w:val="001B53A9"/>
    <w:rsid w:val="001B66E3"/>
    <w:rsid w:val="001C046B"/>
    <w:rsid w:val="001C09C1"/>
    <w:rsid w:val="001C1AB4"/>
    <w:rsid w:val="001C208B"/>
    <w:rsid w:val="001C2103"/>
    <w:rsid w:val="001C5790"/>
    <w:rsid w:val="001C5C43"/>
    <w:rsid w:val="001C6828"/>
    <w:rsid w:val="001C6CDE"/>
    <w:rsid w:val="001D0DAE"/>
    <w:rsid w:val="001D3144"/>
    <w:rsid w:val="001D4C13"/>
    <w:rsid w:val="001D6B80"/>
    <w:rsid w:val="001D7436"/>
    <w:rsid w:val="001D7AA3"/>
    <w:rsid w:val="001E0185"/>
    <w:rsid w:val="001E196A"/>
    <w:rsid w:val="001E1CFA"/>
    <w:rsid w:val="001E2AA5"/>
    <w:rsid w:val="001E591F"/>
    <w:rsid w:val="001E5DB5"/>
    <w:rsid w:val="001E791F"/>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57A0E"/>
    <w:rsid w:val="00261CA1"/>
    <w:rsid w:val="00263EB3"/>
    <w:rsid w:val="00264880"/>
    <w:rsid w:val="00267015"/>
    <w:rsid w:val="002703D0"/>
    <w:rsid w:val="002709EE"/>
    <w:rsid w:val="002720D4"/>
    <w:rsid w:val="00276BC7"/>
    <w:rsid w:val="0028096D"/>
    <w:rsid w:val="00281D94"/>
    <w:rsid w:val="00283191"/>
    <w:rsid w:val="00283F68"/>
    <w:rsid w:val="0028461B"/>
    <w:rsid w:val="00284BD1"/>
    <w:rsid w:val="002851FF"/>
    <w:rsid w:val="00293F68"/>
    <w:rsid w:val="002940B9"/>
    <w:rsid w:val="00295F4B"/>
    <w:rsid w:val="002976EC"/>
    <w:rsid w:val="002A15C5"/>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4A5"/>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27976"/>
    <w:rsid w:val="0033073A"/>
    <w:rsid w:val="00330FE8"/>
    <w:rsid w:val="00332B0F"/>
    <w:rsid w:val="00334484"/>
    <w:rsid w:val="00342A44"/>
    <w:rsid w:val="0034626D"/>
    <w:rsid w:val="00347E39"/>
    <w:rsid w:val="00351AE0"/>
    <w:rsid w:val="003601EC"/>
    <w:rsid w:val="003648F6"/>
    <w:rsid w:val="003668CA"/>
    <w:rsid w:val="003679D5"/>
    <w:rsid w:val="00370620"/>
    <w:rsid w:val="00370C7A"/>
    <w:rsid w:val="00374986"/>
    <w:rsid w:val="003771C4"/>
    <w:rsid w:val="003773AB"/>
    <w:rsid w:val="00377BF9"/>
    <w:rsid w:val="0038091D"/>
    <w:rsid w:val="0038100C"/>
    <w:rsid w:val="003849B6"/>
    <w:rsid w:val="00387A59"/>
    <w:rsid w:val="00387C10"/>
    <w:rsid w:val="00390B40"/>
    <w:rsid w:val="003922DC"/>
    <w:rsid w:val="00392DC2"/>
    <w:rsid w:val="00393BE7"/>
    <w:rsid w:val="003A179C"/>
    <w:rsid w:val="003A3474"/>
    <w:rsid w:val="003A3B6A"/>
    <w:rsid w:val="003A4F77"/>
    <w:rsid w:val="003A57F5"/>
    <w:rsid w:val="003B0D58"/>
    <w:rsid w:val="003B0D9D"/>
    <w:rsid w:val="003B5909"/>
    <w:rsid w:val="003B63A4"/>
    <w:rsid w:val="003C0BB3"/>
    <w:rsid w:val="003C465F"/>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4F09"/>
    <w:rsid w:val="00406470"/>
    <w:rsid w:val="00406E68"/>
    <w:rsid w:val="00407AFB"/>
    <w:rsid w:val="00412947"/>
    <w:rsid w:val="00412D11"/>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57CF6"/>
    <w:rsid w:val="00460AF4"/>
    <w:rsid w:val="00461971"/>
    <w:rsid w:val="00462510"/>
    <w:rsid w:val="00463ECA"/>
    <w:rsid w:val="00464F8F"/>
    <w:rsid w:val="004666F6"/>
    <w:rsid w:val="00467784"/>
    <w:rsid w:val="00470C1B"/>
    <w:rsid w:val="00470ECB"/>
    <w:rsid w:val="00472F9C"/>
    <w:rsid w:val="00473378"/>
    <w:rsid w:val="004733D0"/>
    <w:rsid w:val="00474BCD"/>
    <w:rsid w:val="00477225"/>
    <w:rsid w:val="0048248D"/>
    <w:rsid w:val="00484201"/>
    <w:rsid w:val="00484E64"/>
    <w:rsid w:val="00485AF5"/>
    <w:rsid w:val="00487D55"/>
    <w:rsid w:val="00493BE4"/>
    <w:rsid w:val="0049432D"/>
    <w:rsid w:val="00494BBC"/>
    <w:rsid w:val="004B4233"/>
    <w:rsid w:val="004B673E"/>
    <w:rsid w:val="004C0087"/>
    <w:rsid w:val="004C1110"/>
    <w:rsid w:val="004C12DC"/>
    <w:rsid w:val="004C1E7B"/>
    <w:rsid w:val="004C2EE5"/>
    <w:rsid w:val="004C6107"/>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E7D9B"/>
    <w:rsid w:val="004F343F"/>
    <w:rsid w:val="004F6175"/>
    <w:rsid w:val="004F7C45"/>
    <w:rsid w:val="00501789"/>
    <w:rsid w:val="00501F87"/>
    <w:rsid w:val="00503AED"/>
    <w:rsid w:val="0050446A"/>
    <w:rsid w:val="00510693"/>
    <w:rsid w:val="0051270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638E5"/>
    <w:rsid w:val="005719A5"/>
    <w:rsid w:val="00572A11"/>
    <w:rsid w:val="00574ED5"/>
    <w:rsid w:val="00576F48"/>
    <w:rsid w:val="00577F23"/>
    <w:rsid w:val="00580648"/>
    <w:rsid w:val="00583B64"/>
    <w:rsid w:val="00584CCD"/>
    <w:rsid w:val="00585516"/>
    <w:rsid w:val="00585D4C"/>
    <w:rsid w:val="005864F3"/>
    <w:rsid w:val="005920C4"/>
    <w:rsid w:val="0059265F"/>
    <w:rsid w:val="00592A7F"/>
    <w:rsid w:val="00592DE0"/>
    <w:rsid w:val="00593064"/>
    <w:rsid w:val="005938D3"/>
    <w:rsid w:val="005960AF"/>
    <w:rsid w:val="005A0298"/>
    <w:rsid w:val="005A30B0"/>
    <w:rsid w:val="005A5BFE"/>
    <w:rsid w:val="005A6326"/>
    <w:rsid w:val="005A6AE4"/>
    <w:rsid w:val="005A6CBB"/>
    <w:rsid w:val="005A7DDD"/>
    <w:rsid w:val="005B16F9"/>
    <w:rsid w:val="005B1BE7"/>
    <w:rsid w:val="005B62FA"/>
    <w:rsid w:val="005B6DE5"/>
    <w:rsid w:val="005C24C8"/>
    <w:rsid w:val="005C3998"/>
    <w:rsid w:val="005C3B19"/>
    <w:rsid w:val="005C5F6B"/>
    <w:rsid w:val="005D172C"/>
    <w:rsid w:val="005D54B4"/>
    <w:rsid w:val="005D5786"/>
    <w:rsid w:val="005E3609"/>
    <w:rsid w:val="005E493E"/>
    <w:rsid w:val="005E68D4"/>
    <w:rsid w:val="005F1126"/>
    <w:rsid w:val="005F2542"/>
    <w:rsid w:val="005F257C"/>
    <w:rsid w:val="005F6066"/>
    <w:rsid w:val="006010B3"/>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5E58"/>
    <w:rsid w:val="006465A9"/>
    <w:rsid w:val="00652DD0"/>
    <w:rsid w:val="006537FA"/>
    <w:rsid w:val="00656AD7"/>
    <w:rsid w:val="00661017"/>
    <w:rsid w:val="006639E7"/>
    <w:rsid w:val="0066433E"/>
    <w:rsid w:val="00664555"/>
    <w:rsid w:val="00667068"/>
    <w:rsid w:val="00667E7D"/>
    <w:rsid w:val="006704C0"/>
    <w:rsid w:val="00674BFC"/>
    <w:rsid w:val="006752C7"/>
    <w:rsid w:val="0067543E"/>
    <w:rsid w:val="00680BD5"/>
    <w:rsid w:val="00681BBD"/>
    <w:rsid w:val="006824D1"/>
    <w:rsid w:val="0068529A"/>
    <w:rsid w:val="00686255"/>
    <w:rsid w:val="0068644D"/>
    <w:rsid w:val="00692B8E"/>
    <w:rsid w:val="006951DA"/>
    <w:rsid w:val="00695539"/>
    <w:rsid w:val="00695D5E"/>
    <w:rsid w:val="006A03AF"/>
    <w:rsid w:val="006A07CF"/>
    <w:rsid w:val="006A2D9A"/>
    <w:rsid w:val="006A2DDB"/>
    <w:rsid w:val="006A48E3"/>
    <w:rsid w:val="006A591F"/>
    <w:rsid w:val="006A60E3"/>
    <w:rsid w:val="006A7C89"/>
    <w:rsid w:val="006B133B"/>
    <w:rsid w:val="006B1A77"/>
    <w:rsid w:val="006B505F"/>
    <w:rsid w:val="006C3245"/>
    <w:rsid w:val="006C450E"/>
    <w:rsid w:val="006C5EFF"/>
    <w:rsid w:val="006D0BBF"/>
    <w:rsid w:val="006D165E"/>
    <w:rsid w:val="006D2CD8"/>
    <w:rsid w:val="006D3091"/>
    <w:rsid w:val="006D35DC"/>
    <w:rsid w:val="006D500E"/>
    <w:rsid w:val="006E4EBD"/>
    <w:rsid w:val="006E6958"/>
    <w:rsid w:val="006F01DA"/>
    <w:rsid w:val="006F0ACB"/>
    <w:rsid w:val="006F1B60"/>
    <w:rsid w:val="006F7D68"/>
    <w:rsid w:val="00702C98"/>
    <w:rsid w:val="00703CFE"/>
    <w:rsid w:val="007040C9"/>
    <w:rsid w:val="00707A89"/>
    <w:rsid w:val="00710660"/>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1E9"/>
    <w:rsid w:val="00780EDB"/>
    <w:rsid w:val="00782298"/>
    <w:rsid w:val="00782B08"/>
    <w:rsid w:val="00782DB0"/>
    <w:rsid w:val="00784919"/>
    <w:rsid w:val="00787980"/>
    <w:rsid w:val="0079083A"/>
    <w:rsid w:val="00795395"/>
    <w:rsid w:val="00796693"/>
    <w:rsid w:val="007A1DB7"/>
    <w:rsid w:val="007A34B8"/>
    <w:rsid w:val="007A40F0"/>
    <w:rsid w:val="007A776B"/>
    <w:rsid w:val="007B1479"/>
    <w:rsid w:val="007B2005"/>
    <w:rsid w:val="007B2340"/>
    <w:rsid w:val="007B39A7"/>
    <w:rsid w:val="007B4CF2"/>
    <w:rsid w:val="007B5316"/>
    <w:rsid w:val="007B6BAB"/>
    <w:rsid w:val="007B6E87"/>
    <w:rsid w:val="007B74AD"/>
    <w:rsid w:val="007C0593"/>
    <w:rsid w:val="007C15F7"/>
    <w:rsid w:val="007C1F27"/>
    <w:rsid w:val="007C2F68"/>
    <w:rsid w:val="007C6D1F"/>
    <w:rsid w:val="007C7240"/>
    <w:rsid w:val="007D0848"/>
    <w:rsid w:val="007D18CC"/>
    <w:rsid w:val="007D2DC8"/>
    <w:rsid w:val="007D6494"/>
    <w:rsid w:val="007E1918"/>
    <w:rsid w:val="007E4E92"/>
    <w:rsid w:val="007E509E"/>
    <w:rsid w:val="007E5C61"/>
    <w:rsid w:val="007F1A99"/>
    <w:rsid w:val="007F39DF"/>
    <w:rsid w:val="007F65CA"/>
    <w:rsid w:val="0080088F"/>
    <w:rsid w:val="00802CC3"/>
    <w:rsid w:val="00804C37"/>
    <w:rsid w:val="00807F7D"/>
    <w:rsid w:val="0081001A"/>
    <w:rsid w:val="00812011"/>
    <w:rsid w:val="00817131"/>
    <w:rsid w:val="00817900"/>
    <w:rsid w:val="00821E42"/>
    <w:rsid w:val="00822116"/>
    <w:rsid w:val="0082249E"/>
    <w:rsid w:val="0082432C"/>
    <w:rsid w:val="00825606"/>
    <w:rsid w:val="00825B14"/>
    <w:rsid w:val="00825F23"/>
    <w:rsid w:val="008265AB"/>
    <w:rsid w:val="00826ED3"/>
    <w:rsid w:val="00827BB1"/>
    <w:rsid w:val="0083132E"/>
    <w:rsid w:val="0083183D"/>
    <w:rsid w:val="00831B80"/>
    <w:rsid w:val="008334EF"/>
    <w:rsid w:val="008345BD"/>
    <w:rsid w:val="00834951"/>
    <w:rsid w:val="00835C3D"/>
    <w:rsid w:val="0083714F"/>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95ACF"/>
    <w:rsid w:val="008A359C"/>
    <w:rsid w:val="008A417A"/>
    <w:rsid w:val="008A5263"/>
    <w:rsid w:val="008B290D"/>
    <w:rsid w:val="008B290E"/>
    <w:rsid w:val="008B2B5F"/>
    <w:rsid w:val="008B4D19"/>
    <w:rsid w:val="008B5711"/>
    <w:rsid w:val="008B5E07"/>
    <w:rsid w:val="008B73B9"/>
    <w:rsid w:val="008C045C"/>
    <w:rsid w:val="008C28E1"/>
    <w:rsid w:val="008C3DCC"/>
    <w:rsid w:val="008C483C"/>
    <w:rsid w:val="008C6C93"/>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5BC6"/>
    <w:rsid w:val="008F6B69"/>
    <w:rsid w:val="008F7128"/>
    <w:rsid w:val="009057CE"/>
    <w:rsid w:val="00914BCD"/>
    <w:rsid w:val="00915133"/>
    <w:rsid w:val="0091523B"/>
    <w:rsid w:val="0091529C"/>
    <w:rsid w:val="00915C11"/>
    <w:rsid w:val="00916E33"/>
    <w:rsid w:val="009207A4"/>
    <w:rsid w:val="00921418"/>
    <w:rsid w:val="009222F3"/>
    <w:rsid w:val="00922ED7"/>
    <w:rsid w:val="0092432E"/>
    <w:rsid w:val="009243EB"/>
    <w:rsid w:val="009248B4"/>
    <w:rsid w:val="00926E43"/>
    <w:rsid w:val="009310DB"/>
    <w:rsid w:val="0093112E"/>
    <w:rsid w:val="00931D16"/>
    <w:rsid w:val="009320CA"/>
    <w:rsid w:val="009330DA"/>
    <w:rsid w:val="00933B82"/>
    <w:rsid w:val="00934B8E"/>
    <w:rsid w:val="0093575F"/>
    <w:rsid w:val="00935FAB"/>
    <w:rsid w:val="00936862"/>
    <w:rsid w:val="00940F68"/>
    <w:rsid w:val="00941549"/>
    <w:rsid w:val="00942D73"/>
    <w:rsid w:val="009449BB"/>
    <w:rsid w:val="00944E36"/>
    <w:rsid w:val="00945809"/>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4D1C"/>
    <w:rsid w:val="00975F2B"/>
    <w:rsid w:val="00976655"/>
    <w:rsid w:val="009774CF"/>
    <w:rsid w:val="009803B5"/>
    <w:rsid w:val="009817A5"/>
    <w:rsid w:val="0098412A"/>
    <w:rsid w:val="009900DC"/>
    <w:rsid w:val="00990AB3"/>
    <w:rsid w:val="0099126A"/>
    <w:rsid w:val="00991FB9"/>
    <w:rsid w:val="00997632"/>
    <w:rsid w:val="009A0E4B"/>
    <w:rsid w:val="009A57BF"/>
    <w:rsid w:val="009B20DF"/>
    <w:rsid w:val="009B6944"/>
    <w:rsid w:val="009B6B2E"/>
    <w:rsid w:val="009B7CD3"/>
    <w:rsid w:val="009C3574"/>
    <w:rsid w:val="009C55D4"/>
    <w:rsid w:val="009D00DF"/>
    <w:rsid w:val="009D0841"/>
    <w:rsid w:val="009D15E6"/>
    <w:rsid w:val="009D1995"/>
    <w:rsid w:val="009D2526"/>
    <w:rsid w:val="009D2E20"/>
    <w:rsid w:val="009D76D6"/>
    <w:rsid w:val="009E0DDE"/>
    <w:rsid w:val="009E30AC"/>
    <w:rsid w:val="009E34A5"/>
    <w:rsid w:val="009F0885"/>
    <w:rsid w:val="009F3C60"/>
    <w:rsid w:val="009F45EB"/>
    <w:rsid w:val="00A05AC1"/>
    <w:rsid w:val="00A05F60"/>
    <w:rsid w:val="00A05FEE"/>
    <w:rsid w:val="00A07F52"/>
    <w:rsid w:val="00A10C49"/>
    <w:rsid w:val="00A10C81"/>
    <w:rsid w:val="00A130D2"/>
    <w:rsid w:val="00A14264"/>
    <w:rsid w:val="00A1600D"/>
    <w:rsid w:val="00A22516"/>
    <w:rsid w:val="00A23466"/>
    <w:rsid w:val="00A238D0"/>
    <w:rsid w:val="00A23D40"/>
    <w:rsid w:val="00A26C65"/>
    <w:rsid w:val="00A27A52"/>
    <w:rsid w:val="00A328F4"/>
    <w:rsid w:val="00A32F0E"/>
    <w:rsid w:val="00A36D79"/>
    <w:rsid w:val="00A411F2"/>
    <w:rsid w:val="00A423CE"/>
    <w:rsid w:val="00A44D6D"/>
    <w:rsid w:val="00A462DA"/>
    <w:rsid w:val="00A470CB"/>
    <w:rsid w:val="00A47D79"/>
    <w:rsid w:val="00A51F6B"/>
    <w:rsid w:val="00A52501"/>
    <w:rsid w:val="00A53DC3"/>
    <w:rsid w:val="00A547B3"/>
    <w:rsid w:val="00A57E68"/>
    <w:rsid w:val="00A62CC7"/>
    <w:rsid w:val="00A678D9"/>
    <w:rsid w:val="00A71B50"/>
    <w:rsid w:val="00A71E0B"/>
    <w:rsid w:val="00A728CD"/>
    <w:rsid w:val="00A72D3A"/>
    <w:rsid w:val="00A76C4C"/>
    <w:rsid w:val="00A77673"/>
    <w:rsid w:val="00A80C9A"/>
    <w:rsid w:val="00A839C5"/>
    <w:rsid w:val="00A84C71"/>
    <w:rsid w:val="00A85158"/>
    <w:rsid w:val="00A877FC"/>
    <w:rsid w:val="00A90E83"/>
    <w:rsid w:val="00A919A3"/>
    <w:rsid w:val="00A9289C"/>
    <w:rsid w:val="00A93345"/>
    <w:rsid w:val="00A95A75"/>
    <w:rsid w:val="00A968C5"/>
    <w:rsid w:val="00AA00AB"/>
    <w:rsid w:val="00AA656D"/>
    <w:rsid w:val="00AA6D4B"/>
    <w:rsid w:val="00AA7713"/>
    <w:rsid w:val="00AA7CA4"/>
    <w:rsid w:val="00AB631C"/>
    <w:rsid w:val="00AB735D"/>
    <w:rsid w:val="00AC12A5"/>
    <w:rsid w:val="00AC2F16"/>
    <w:rsid w:val="00AC5952"/>
    <w:rsid w:val="00AC61E9"/>
    <w:rsid w:val="00AD26D7"/>
    <w:rsid w:val="00AD2ECB"/>
    <w:rsid w:val="00AD619B"/>
    <w:rsid w:val="00AD72B7"/>
    <w:rsid w:val="00AE232D"/>
    <w:rsid w:val="00AE3D6D"/>
    <w:rsid w:val="00AE3EF0"/>
    <w:rsid w:val="00AE7BA3"/>
    <w:rsid w:val="00AF26B7"/>
    <w:rsid w:val="00AF2F11"/>
    <w:rsid w:val="00AF5357"/>
    <w:rsid w:val="00AF549D"/>
    <w:rsid w:val="00AF6285"/>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025"/>
    <w:rsid w:val="00B53AE9"/>
    <w:rsid w:val="00B53B5E"/>
    <w:rsid w:val="00B54276"/>
    <w:rsid w:val="00B54C93"/>
    <w:rsid w:val="00B54ED1"/>
    <w:rsid w:val="00B55B6D"/>
    <w:rsid w:val="00B573AA"/>
    <w:rsid w:val="00B5744A"/>
    <w:rsid w:val="00B575AC"/>
    <w:rsid w:val="00B57CFA"/>
    <w:rsid w:val="00B6294B"/>
    <w:rsid w:val="00B7079F"/>
    <w:rsid w:val="00B71843"/>
    <w:rsid w:val="00B724EA"/>
    <w:rsid w:val="00B76551"/>
    <w:rsid w:val="00B77B01"/>
    <w:rsid w:val="00B81741"/>
    <w:rsid w:val="00B84A09"/>
    <w:rsid w:val="00B84BB8"/>
    <w:rsid w:val="00B84E9A"/>
    <w:rsid w:val="00B8796F"/>
    <w:rsid w:val="00B90724"/>
    <w:rsid w:val="00B913E5"/>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61D"/>
    <w:rsid w:val="00BC78DD"/>
    <w:rsid w:val="00BD2796"/>
    <w:rsid w:val="00BD2DD9"/>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12D2"/>
    <w:rsid w:val="00C02732"/>
    <w:rsid w:val="00C05EA7"/>
    <w:rsid w:val="00C07538"/>
    <w:rsid w:val="00C07C52"/>
    <w:rsid w:val="00C10526"/>
    <w:rsid w:val="00C10FB7"/>
    <w:rsid w:val="00C1100A"/>
    <w:rsid w:val="00C15FE5"/>
    <w:rsid w:val="00C20044"/>
    <w:rsid w:val="00C22FC8"/>
    <w:rsid w:val="00C3343C"/>
    <w:rsid w:val="00C37063"/>
    <w:rsid w:val="00C37099"/>
    <w:rsid w:val="00C3732C"/>
    <w:rsid w:val="00C37B13"/>
    <w:rsid w:val="00C37F99"/>
    <w:rsid w:val="00C41FC3"/>
    <w:rsid w:val="00C4442D"/>
    <w:rsid w:val="00C449E8"/>
    <w:rsid w:val="00C44D94"/>
    <w:rsid w:val="00C4576E"/>
    <w:rsid w:val="00C47BB8"/>
    <w:rsid w:val="00C5000A"/>
    <w:rsid w:val="00C53507"/>
    <w:rsid w:val="00C541B0"/>
    <w:rsid w:val="00C54BCB"/>
    <w:rsid w:val="00C54C74"/>
    <w:rsid w:val="00C57389"/>
    <w:rsid w:val="00C60983"/>
    <w:rsid w:val="00C62D05"/>
    <w:rsid w:val="00C63883"/>
    <w:rsid w:val="00C66C86"/>
    <w:rsid w:val="00C67BD1"/>
    <w:rsid w:val="00C70DF8"/>
    <w:rsid w:val="00C729C5"/>
    <w:rsid w:val="00C729DA"/>
    <w:rsid w:val="00C736BC"/>
    <w:rsid w:val="00C7428E"/>
    <w:rsid w:val="00C74DE4"/>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49B2"/>
    <w:rsid w:val="00CA4D89"/>
    <w:rsid w:val="00CA5BAE"/>
    <w:rsid w:val="00CA7001"/>
    <w:rsid w:val="00CB076E"/>
    <w:rsid w:val="00CB1268"/>
    <w:rsid w:val="00CB33D4"/>
    <w:rsid w:val="00CB40D2"/>
    <w:rsid w:val="00CB6970"/>
    <w:rsid w:val="00CC0139"/>
    <w:rsid w:val="00CC18CA"/>
    <w:rsid w:val="00CC208D"/>
    <w:rsid w:val="00CC29FD"/>
    <w:rsid w:val="00CC3006"/>
    <w:rsid w:val="00CC548A"/>
    <w:rsid w:val="00CC57E7"/>
    <w:rsid w:val="00CC69AD"/>
    <w:rsid w:val="00CD0476"/>
    <w:rsid w:val="00CD0658"/>
    <w:rsid w:val="00CD1862"/>
    <w:rsid w:val="00CD5FBB"/>
    <w:rsid w:val="00CD6F01"/>
    <w:rsid w:val="00CD718C"/>
    <w:rsid w:val="00CD7FAE"/>
    <w:rsid w:val="00CE1932"/>
    <w:rsid w:val="00CE1EEE"/>
    <w:rsid w:val="00CE3D02"/>
    <w:rsid w:val="00CE7A56"/>
    <w:rsid w:val="00CF0B0F"/>
    <w:rsid w:val="00CF30E6"/>
    <w:rsid w:val="00CF6B7B"/>
    <w:rsid w:val="00CF7878"/>
    <w:rsid w:val="00D02B90"/>
    <w:rsid w:val="00D02E66"/>
    <w:rsid w:val="00D040C8"/>
    <w:rsid w:val="00D06D13"/>
    <w:rsid w:val="00D101C7"/>
    <w:rsid w:val="00D1179D"/>
    <w:rsid w:val="00D1367F"/>
    <w:rsid w:val="00D14117"/>
    <w:rsid w:val="00D149F8"/>
    <w:rsid w:val="00D15B8E"/>
    <w:rsid w:val="00D16622"/>
    <w:rsid w:val="00D16A91"/>
    <w:rsid w:val="00D16D91"/>
    <w:rsid w:val="00D17380"/>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2690"/>
    <w:rsid w:val="00DA7051"/>
    <w:rsid w:val="00DB0864"/>
    <w:rsid w:val="00DB3548"/>
    <w:rsid w:val="00DB47CE"/>
    <w:rsid w:val="00DB53CD"/>
    <w:rsid w:val="00DB77DB"/>
    <w:rsid w:val="00DC0DB7"/>
    <w:rsid w:val="00DC3FA6"/>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19C5"/>
    <w:rsid w:val="00E649D2"/>
    <w:rsid w:val="00E64C2D"/>
    <w:rsid w:val="00E64F3E"/>
    <w:rsid w:val="00E6679B"/>
    <w:rsid w:val="00E66E57"/>
    <w:rsid w:val="00E702B8"/>
    <w:rsid w:val="00E7047E"/>
    <w:rsid w:val="00E70F92"/>
    <w:rsid w:val="00E71DCC"/>
    <w:rsid w:val="00E71E17"/>
    <w:rsid w:val="00E750AC"/>
    <w:rsid w:val="00E7606F"/>
    <w:rsid w:val="00E76EA9"/>
    <w:rsid w:val="00E809B6"/>
    <w:rsid w:val="00E81664"/>
    <w:rsid w:val="00E816F6"/>
    <w:rsid w:val="00E8304A"/>
    <w:rsid w:val="00E84183"/>
    <w:rsid w:val="00E84B1A"/>
    <w:rsid w:val="00E86675"/>
    <w:rsid w:val="00E866A8"/>
    <w:rsid w:val="00E9001E"/>
    <w:rsid w:val="00E91998"/>
    <w:rsid w:val="00E9273B"/>
    <w:rsid w:val="00E9401F"/>
    <w:rsid w:val="00E94800"/>
    <w:rsid w:val="00E9588D"/>
    <w:rsid w:val="00E9598B"/>
    <w:rsid w:val="00EA231D"/>
    <w:rsid w:val="00EA2681"/>
    <w:rsid w:val="00EA4098"/>
    <w:rsid w:val="00EA465A"/>
    <w:rsid w:val="00EA67FB"/>
    <w:rsid w:val="00EB2B25"/>
    <w:rsid w:val="00EB31EF"/>
    <w:rsid w:val="00EB5101"/>
    <w:rsid w:val="00EB6D35"/>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310"/>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2C4"/>
    <w:rsid w:val="00F44731"/>
    <w:rsid w:val="00F4477D"/>
    <w:rsid w:val="00F448F1"/>
    <w:rsid w:val="00F457B3"/>
    <w:rsid w:val="00F47A06"/>
    <w:rsid w:val="00F50EF2"/>
    <w:rsid w:val="00F51F95"/>
    <w:rsid w:val="00F52AC3"/>
    <w:rsid w:val="00F535FB"/>
    <w:rsid w:val="00F53A7C"/>
    <w:rsid w:val="00F547E5"/>
    <w:rsid w:val="00F549FA"/>
    <w:rsid w:val="00F56220"/>
    <w:rsid w:val="00F57CF2"/>
    <w:rsid w:val="00F611D8"/>
    <w:rsid w:val="00F62616"/>
    <w:rsid w:val="00F629AF"/>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27A"/>
    <w:rsid w:val="00F9654A"/>
    <w:rsid w:val="00F968F8"/>
    <w:rsid w:val="00FA1A77"/>
    <w:rsid w:val="00FA1B2B"/>
    <w:rsid w:val="00FA247D"/>
    <w:rsid w:val="00FA363B"/>
    <w:rsid w:val="00FA5410"/>
    <w:rsid w:val="00FA677E"/>
    <w:rsid w:val="00FA67C0"/>
    <w:rsid w:val="00FA7E25"/>
    <w:rsid w:val="00FB4B40"/>
    <w:rsid w:val="00FB4EAC"/>
    <w:rsid w:val="00FB5867"/>
    <w:rsid w:val="00FC714E"/>
    <w:rsid w:val="00FD0A7F"/>
    <w:rsid w:val="00FD0C2B"/>
    <w:rsid w:val="00FD2585"/>
    <w:rsid w:val="00FD3F8F"/>
    <w:rsid w:val="00FD6A40"/>
    <w:rsid w:val="00FE0385"/>
    <w:rsid w:val="00FE1660"/>
    <w:rsid w:val="00FE30F9"/>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BBD46B"/>
  <w15:docId w15:val="{670A125D-ADDF-4A47-8E43-09FCF3F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uiPriority w:val="99"/>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34"/>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406E68"/>
    <w:pPr>
      <w:numPr>
        <w:numId w:val="59"/>
      </w:numPr>
      <w:suppressAutoHyphens w:val="0"/>
      <w:spacing w:after="140" w:line="290" w:lineRule="auto"/>
    </w:pPr>
    <w:rPr>
      <w:rFonts w:ascii="Tahoma" w:hAnsi="Tahoma"/>
      <w:kern w:val="20"/>
      <w:sz w:val="20"/>
      <w:szCs w:val="20"/>
      <w:lang w:eastAsia="en-US"/>
    </w:rPr>
  </w:style>
  <w:style w:type="paragraph" w:customStyle="1" w:styleId="NormalPlain">
    <w:name w:val="NormalPlain"/>
    <w:basedOn w:val="Normal"/>
    <w:rsid w:val="00C3343C"/>
    <w:pPr>
      <w:autoSpaceDE w:val="0"/>
      <w:autoSpaceDN w:val="0"/>
      <w:adjustRightInd w:val="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28A6-1278-43A4-B0FF-5767116B3226}">
  <ds:schemaRefs>
    <ds:schemaRef ds:uri="http://schemas.openxmlformats.org/officeDocument/2006/bibliography"/>
  </ds:schemaRefs>
</ds:datastoreItem>
</file>

<file path=customXml/itemProps2.xml><?xml version="1.0" encoding="utf-8"?>
<ds:datastoreItem xmlns:ds="http://schemas.openxmlformats.org/officeDocument/2006/customXml" ds:itemID="{D6B64806-FBE4-40D0-B3E0-D43F8E777248}">
  <ds:schemaRefs>
    <ds:schemaRef ds:uri="http://schemas.openxmlformats.org/officeDocument/2006/bibliography"/>
  </ds:schemaRefs>
</ds:datastoreItem>
</file>

<file path=customXml/itemProps3.xml><?xml version="1.0" encoding="utf-8"?>
<ds:datastoreItem xmlns:ds="http://schemas.openxmlformats.org/officeDocument/2006/customXml" ds:itemID="{BDD0ED4F-A5B5-4BDB-8A63-EE6D9121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2136</Words>
  <Characters>11537</Characters>
  <Application>Microsoft Office Word</Application>
  <DocSecurity>4</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13646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Murillo Flores Magalhaes</cp:lastModifiedBy>
  <cp:revision>2</cp:revision>
  <cp:lastPrinted>2018-10-22T21:54:00Z</cp:lastPrinted>
  <dcterms:created xsi:type="dcterms:W3CDTF">2020-06-11T12:51:00Z</dcterms:created>
  <dcterms:modified xsi:type="dcterms:W3CDTF">2020-06-11T12:51:00Z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