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53FBE1" w14:textId="77777777" w:rsidR="00C950E5" w:rsidRPr="008C6C93" w:rsidRDefault="00C950E5" w:rsidP="008B290D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5AF2B2F0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BC796FA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8D7E616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2F7BCFA" w14:textId="55B99A87" w:rsidR="00C950E5" w:rsidRPr="008C6C93" w:rsidRDefault="00CF1A5E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  <w:r>
        <w:rPr>
          <w:b/>
          <w:smallCaps/>
        </w:rPr>
        <w:t>SEXTO</w:t>
      </w:r>
      <w:r w:rsidRPr="008C6C93">
        <w:rPr>
          <w:b/>
          <w:smallCaps/>
        </w:rPr>
        <w:t xml:space="preserve"> </w:t>
      </w:r>
      <w:r w:rsidR="00A90E83" w:rsidRPr="008C6C93">
        <w:rPr>
          <w:b/>
          <w:smallCaps/>
        </w:rPr>
        <w:t xml:space="preserve">ADITAMENTO AO </w:t>
      </w:r>
      <w:r w:rsidR="00C950E5" w:rsidRPr="008C6C93">
        <w:rPr>
          <w:b/>
          <w:smallCaps/>
        </w:rPr>
        <w:t>INSTRUMENTO PARTICULAR DE CONTRATO DE CESSÃO FIDUCIÁRIA DE DIREITOS CREDITÓRIOS</w:t>
      </w:r>
      <w:r w:rsidR="007E509E" w:rsidRPr="008C6C93">
        <w:rPr>
          <w:b/>
          <w:smallCaps/>
        </w:rPr>
        <w:t xml:space="preserve"> </w:t>
      </w:r>
      <w:r w:rsidR="00875CCC" w:rsidRPr="008C6C93">
        <w:rPr>
          <w:b/>
          <w:smallCaps/>
        </w:rPr>
        <w:t>COMERCIAIS</w:t>
      </w:r>
      <w:r w:rsidR="00BC5C8B" w:rsidRPr="008C6C93">
        <w:rPr>
          <w:b/>
          <w:smallCaps/>
        </w:rPr>
        <w:t xml:space="preserve"> E OUTRAS AVENÇAS</w:t>
      </w:r>
    </w:p>
    <w:p w14:paraId="15199997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</w:pPr>
    </w:p>
    <w:p w14:paraId="1225F65F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</w:pPr>
    </w:p>
    <w:p w14:paraId="6D3E5C1A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</w:pPr>
    </w:p>
    <w:p w14:paraId="55695D0C" w14:textId="77777777" w:rsidR="00C950E5" w:rsidRPr="008C6C93" w:rsidRDefault="00C950E5" w:rsidP="008B290D">
      <w:pPr>
        <w:widowControl w:val="0"/>
        <w:tabs>
          <w:tab w:val="left" w:pos="284"/>
        </w:tabs>
        <w:spacing w:line="300" w:lineRule="exact"/>
        <w:contextualSpacing/>
        <w:jc w:val="center"/>
        <w:rPr>
          <w:b/>
          <w:smallCaps/>
        </w:rPr>
      </w:pPr>
    </w:p>
    <w:p w14:paraId="668A2DE8" w14:textId="77777777" w:rsidR="00D16D91" w:rsidRPr="008C6C93" w:rsidRDefault="00D16D91" w:rsidP="008B290D">
      <w:pPr>
        <w:widowControl w:val="0"/>
        <w:tabs>
          <w:tab w:val="left" w:pos="284"/>
        </w:tabs>
        <w:spacing w:line="300" w:lineRule="exact"/>
        <w:contextualSpacing/>
        <w:jc w:val="center"/>
        <w:rPr>
          <w:b/>
          <w:smallCaps/>
        </w:rPr>
      </w:pPr>
    </w:p>
    <w:p w14:paraId="46237A96" w14:textId="3D53D02C" w:rsidR="00C950E5" w:rsidRPr="008C6C93" w:rsidRDefault="00A90E83" w:rsidP="008B290D">
      <w:pPr>
        <w:pStyle w:val="c3"/>
        <w:tabs>
          <w:tab w:val="left" w:pos="284"/>
        </w:tabs>
        <w:spacing w:line="300" w:lineRule="exact"/>
        <w:contextualSpacing/>
        <w:outlineLvl w:val="0"/>
        <w:rPr>
          <w:rFonts w:ascii="Times New Roman" w:hAnsi="Times New Roman" w:cs="Times New Roman"/>
          <w:b/>
          <w:smallCaps/>
        </w:rPr>
      </w:pPr>
      <w:r w:rsidRPr="008C6C93">
        <w:rPr>
          <w:rFonts w:ascii="Times New Roman" w:hAnsi="Times New Roman" w:cs="Times New Roman"/>
          <w:b/>
          <w:bCs/>
          <w:smallCaps/>
          <w:color w:val="000000"/>
        </w:rPr>
        <w:t>Superbac</w:t>
      </w:r>
      <w:r w:rsidR="004666F6" w:rsidRPr="008C6C93">
        <w:rPr>
          <w:rFonts w:ascii="Times New Roman" w:hAnsi="Times New Roman" w:cs="Times New Roman"/>
          <w:b/>
          <w:bCs/>
          <w:smallCaps/>
          <w:color w:val="000000"/>
        </w:rPr>
        <w:t xml:space="preserve"> Indústria e Comércio de Fertilizantes S.A.</w:t>
      </w:r>
    </w:p>
    <w:p w14:paraId="5A22B58A" w14:textId="77777777" w:rsidR="00C950E5" w:rsidRPr="008C6C93" w:rsidRDefault="00C950E5" w:rsidP="008B290D">
      <w:pPr>
        <w:pStyle w:val="c3"/>
        <w:tabs>
          <w:tab w:val="left" w:pos="284"/>
        </w:tabs>
        <w:spacing w:line="300" w:lineRule="exact"/>
        <w:contextualSpacing/>
        <w:outlineLvl w:val="0"/>
        <w:rPr>
          <w:rFonts w:ascii="Times New Roman" w:hAnsi="Times New Roman" w:cs="Times New Roman"/>
          <w:i/>
        </w:rPr>
      </w:pPr>
      <w:r w:rsidRPr="008C6C93">
        <w:rPr>
          <w:rFonts w:ascii="Times New Roman" w:hAnsi="Times New Roman" w:cs="Times New Roman"/>
          <w:i/>
        </w:rPr>
        <w:t xml:space="preserve">como </w:t>
      </w:r>
      <w:r w:rsidR="000A56A1" w:rsidRPr="008C6C93">
        <w:rPr>
          <w:rFonts w:ascii="Times New Roman" w:hAnsi="Times New Roman" w:cs="Times New Roman"/>
          <w:i/>
        </w:rPr>
        <w:t>Cedente</w:t>
      </w:r>
      <w:r w:rsidRPr="008C6C93">
        <w:rPr>
          <w:rFonts w:ascii="Times New Roman" w:hAnsi="Times New Roman" w:cs="Times New Roman"/>
          <w:i/>
        </w:rPr>
        <w:t>,</w:t>
      </w:r>
    </w:p>
    <w:p w14:paraId="009B624D" w14:textId="77777777" w:rsidR="00C950E5" w:rsidRPr="008C6C93" w:rsidRDefault="00C950E5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6416DE6A" w14:textId="77777777" w:rsidR="00A62CC7" w:rsidRPr="008C6C93" w:rsidRDefault="00A62CC7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5E0FFB77" w14:textId="77777777" w:rsidR="00D16D91" w:rsidRPr="008C6C93" w:rsidRDefault="00D16D91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0C60388D" w14:textId="77777777" w:rsidR="00392DC2" w:rsidRPr="008C6C93" w:rsidRDefault="00392DC2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5C5F7C6C" w14:textId="77777777" w:rsidR="00A62CC7" w:rsidRPr="008C6C93" w:rsidRDefault="00A62CC7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061F4F4B" w14:textId="68E00F5C" w:rsidR="00C950E5" w:rsidRPr="008C6C93" w:rsidRDefault="004666F6" w:rsidP="008B290D">
      <w:pPr>
        <w:widowControl w:val="0"/>
        <w:spacing w:line="300" w:lineRule="exact"/>
        <w:contextualSpacing/>
        <w:jc w:val="center"/>
        <w:outlineLvl w:val="0"/>
        <w:rPr>
          <w:b/>
          <w:bCs/>
          <w:smallCaps/>
        </w:rPr>
      </w:pPr>
      <w:r w:rsidRPr="008C6C93">
        <w:rPr>
          <w:b/>
          <w:bCs/>
          <w:smallCaps/>
        </w:rPr>
        <w:t>Simplific Pavarini Distribuidora de Títulos e Valores Mobiliários Ltda.</w:t>
      </w:r>
    </w:p>
    <w:p w14:paraId="7A31B16E" w14:textId="77777777" w:rsidR="00C950E5" w:rsidRPr="008C6C93" w:rsidRDefault="005864F3" w:rsidP="008B290D">
      <w:pPr>
        <w:spacing w:line="300" w:lineRule="exact"/>
        <w:contextualSpacing/>
        <w:jc w:val="center"/>
        <w:rPr>
          <w:i/>
        </w:rPr>
      </w:pPr>
      <w:r w:rsidRPr="008C6C93">
        <w:rPr>
          <w:i/>
        </w:rPr>
        <w:t xml:space="preserve">como </w:t>
      </w:r>
      <w:r w:rsidR="00C950E5" w:rsidRPr="008C6C93">
        <w:rPr>
          <w:i/>
        </w:rPr>
        <w:t>Cessionári</w:t>
      </w:r>
      <w:r w:rsidR="006951DA" w:rsidRPr="008C6C93">
        <w:rPr>
          <w:i/>
        </w:rPr>
        <w:t>o</w:t>
      </w:r>
      <w:r w:rsidR="00C950E5" w:rsidRPr="008C6C93">
        <w:rPr>
          <w:i/>
        </w:rPr>
        <w:t>,</w:t>
      </w:r>
    </w:p>
    <w:p w14:paraId="76B0876D" w14:textId="77777777" w:rsidR="004C7B41" w:rsidRPr="008C6C93" w:rsidRDefault="004C7B4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6D4868D1" w14:textId="77777777" w:rsidR="004C7B41" w:rsidRPr="008C6C93" w:rsidRDefault="004C7B4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262EEA6F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6FCF5B62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58C711A9" w14:textId="1ECF80D1" w:rsidR="00FE0385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  <w:r w:rsidRPr="008C6C93">
        <w:rPr>
          <w:i/>
        </w:rPr>
        <w:t>e</w:t>
      </w:r>
    </w:p>
    <w:p w14:paraId="290554C6" w14:textId="77777777" w:rsidR="00AB735D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70E474DF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076472F8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200B3574" w14:textId="77777777" w:rsidR="00D16D91" w:rsidRPr="008C6C93" w:rsidRDefault="00D16D91" w:rsidP="00D16D91">
      <w:pPr>
        <w:widowControl w:val="0"/>
        <w:spacing w:line="300" w:lineRule="exact"/>
        <w:contextualSpacing/>
        <w:jc w:val="center"/>
        <w:outlineLvl w:val="0"/>
        <w:rPr>
          <w:b/>
          <w:bCs/>
          <w:smallCaps/>
        </w:rPr>
      </w:pPr>
      <w:r w:rsidRPr="008C6C93">
        <w:rPr>
          <w:b/>
          <w:bCs/>
          <w:smallCaps/>
        </w:rPr>
        <w:t>Simplific Pavarini Distribuidora de Títulos e Valores Mobiliários Ltda.</w:t>
      </w:r>
    </w:p>
    <w:p w14:paraId="2370EE4D" w14:textId="6C1B2DF4" w:rsidR="00FE0385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  <w:r w:rsidRPr="008C6C93">
        <w:rPr>
          <w:i/>
        </w:rPr>
        <w:t>como Agente Administrativo</w:t>
      </w:r>
    </w:p>
    <w:p w14:paraId="489B652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3C961CD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</w:pPr>
    </w:p>
    <w:p w14:paraId="7DA29E40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</w:pPr>
    </w:p>
    <w:p w14:paraId="332CC70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</w:pPr>
    </w:p>
    <w:p w14:paraId="5C1614B8" w14:textId="77777777" w:rsidR="00C950E5" w:rsidRPr="008C6C93" w:rsidRDefault="00C950E5" w:rsidP="008B290D">
      <w:pPr>
        <w:spacing w:line="300" w:lineRule="exact"/>
        <w:contextualSpacing/>
        <w:jc w:val="center"/>
      </w:pPr>
      <w:r w:rsidRPr="008C6C93">
        <w:t>________________________</w:t>
      </w:r>
    </w:p>
    <w:p w14:paraId="5625B9F9" w14:textId="77777777" w:rsidR="00C950E5" w:rsidRPr="008C6C93" w:rsidRDefault="00C950E5" w:rsidP="008B290D">
      <w:pPr>
        <w:spacing w:line="300" w:lineRule="exact"/>
        <w:contextualSpacing/>
        <w:jc w:val="center"/>
        <w:outlineLvl w:val="0"/>
        <w:rPr>
          <w:smallCaps/>
        </w:rPr>
      </w:pPr>
      <w:bookmarkStart w:id="0" w:name="_DV_M16"/>
      <w:bookmarkEnd w:id="0"/>
      <w:r w:rsidRPr="008C6C93">
        <w:rPr>
          <w:smallCaps/>
        </w:rPr>
        <w:t xml:space="preserve">Datado de </w:t>
      </w:r>
    </w:p>
    <w:p w14:paraId="005C6B37" w14:textId="1A4C2123" w:rsidR="00C950E5" w:rsidRPr="008C6C93" w:rsidRDefault="00A90E83" w:rsidP="008B290D">
      <w:pPr>
        <w:tabs>
          <w:tab w:val="left" w:pos="927"/>
        </w:tabs>
        <w:spacing w:line="300" w:lineRule="exact"/>
        <w:contextualSpacing/>
        <w:jc w:val="center"/>
      </w:pPr>
      <w:bookmarkStart w:id="1" w:name="_DV_M17"/>
      <w:bookmarkEnd w:id="1"/>
      <w:r w:rsidRPr="008C6C93">
        <w:t>[</w:t>
      </w:r>
      <w:r w:rsidRPr="008C6C93">
        <w:rPr>
          <w:highlight w:val="yellow"/>
        </w:rPr>
        <w:t>●</w:t>
      </w:r>
      <w:r w:rsidRPr="008C6C93">
        <w:t>]</w:t>
      </w:r>
      <w:r w:rsidR="000951D1" w:rsidRPr="008C6C93">
        <w:t xml:space="preserve"> </w:t>
      </w:r>
      <w:r w:rsidR="00C950E5" w:rsidRPr="008C6C93">
        <w:t xml:space="preserve">de </w:t>
      </w:r>
      <w:r w:rsidR="00CF1A5E">
        <w:t>novembro</w:t>
      </w:r>
      <w:r w:rsidR="00CF1A5E" w:rsidRPr="008C6C93">
        <w:t xml:space="preserve"> </w:t>
      </w:r>
      <w:r w:rsidR="00C950E5" w:rsidRPr="008C6C93">
        <w:t xml:space="preserve">de </w:t>
      </w:r>
      <w:r w:rsidR="006951DA" w:rsidRPr="008C6C93">
        <w:t>20</w:t>
      </w:r>
      <w:r w:rsidRPr="008C6C93">
        <w:t>20</w:t>
      </w:r>
    </w:p>
    <w:p w14:paraId="7489C3B7" w14:textId="77777777" w:rsidR="00C950E5" w:rsidRPr="008C6C93" w:rsidRDefault="00C950E5">
      <w:pPr>
        <w:pStyle w:val="c3"/>
        <w:tabs>
          <w:tab w:val="center" w:pos="3660"/>
        </w:tabs>
        <w:spacing w:line="300" w:lineRule="exact"/>
        <w:contextualSpacing/>
        <w:rPr>
          <w:rFonts w:ascii="Times New Roman" w:hAnsi="Times New Roman" w:cs="Times New Roman"/>
        </w:rPr>
      </w:pPr>
      <w:bookmarkStart w:id="2" w:name="_DV_M21"/>
      <w:bookmarkEnd w:id="2"/>
      <w:r w:rsidRPr="008C6C93">
        <w:rPr>
          <w:rFonts w:ascii="Times New Roman" w:hAnsi="Times New Roman" w:cs="Times New Roman"/>
        </w:rPr>
        <w:t>________________________</w:t>
      </w:r>
    </w:p>
    <w:p w14:paraId="68ED1FC2" w14:textId="08B3FE4A" w:rsidR="00A470CB" w:rsidRPr="008C6C93" w:rsidRDefault="00A470CB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6593AC1A" w14:textId="77777777" w:rsidR="00392DC2" w:rsidRPr="008C6C93" w:rsidRDefault="00392DC2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6253EB5A" w14:textId="1B8E321D" w:rsidR="00FE0385" w:rsidRPr="008C6C93" w:rsidRDefault="00FE0385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2A7856B6" w14:textId="75A00D29" w:rsidR="00C950E5" w:rsidRPr="008C6C93" w:rsidRDefault="00CF1A5E">
      <w:pPr>
        <w:pageBreakBefore/>
        <w:spacing w:line="300" w:lineRule="exact"/>
        <w:contextualSpacing/>
        <w:rPr>
          <w:b/>
        </w:rPr>
      </w:pPr>
      <w:r>
        <w:rPr>
          <w:b/>
        </w:rPr>
        <w:lastRenderedPageBreak/>
        <w:t>SEXTO</w:t>
      </w:r>
      <w:r w:rsidRPr="008C6C93">
        <w:rPr>
          <w:b/>
        </w:rPr>
        <w:t xml:space="preserve"> </w:t>
      </w:r>
      <w:r w:rsidR="00A90E83" w:rsidRPr="008C6C93">
        <w:rPr>
          <w:b/>
        </w:rPr>
        <w:t xml:space="preserve">ADITAMENTO AO </w:t>
      </w:r>
      <w:r w:rsidR="00C950E5" w:rsidRPr="008C6C93">
        <w:rPr>
          <w:b/>
        </w:rPr>
        <w:t xml:space="preserve">INSTRUMENTO PARTICULAR DE </w:t>
      </w:r>
      <w:r w:rsidR="00C950E5" w:rsidRPr="008C6C93">
        <w:rPr>
          <w:b/>
          <w:caps/>
        </w:rPr>
        <w:t>Contrato de</w:t>
      </w:r>
      <w:r w:rsidR="00C950E5" w:rsidRPr="008C6C93">
        <w:rPr>
          <w:b/>
        </w:rPr>
        <w:t xml:space="preserve"> CESSÃO FIDUCIÁRIA DE DIREITOS CREDITÓRIOS</w:t>
      </w:r>
      <w:r w:rsidR="007A1DB7" w:rsidRPr="008C6C93">
        <w:rPr>
          <w:b/>
        </w:rPr>
        <w:t xml:space="preserve"> </w:t>
      </w:r>
      <w:r w:rsidR="00875CCC" w:rsidRPr="008C6C93">
        <w:rPr>
          <w:b/>
        </w:rPr>
        <w:t>COMERCIAIS</w:t>
      </w:r>
      <w:r w:rsidR="00C950E5" w:rsidRPr="008C6C93">
        <w:rPr>
          <w:b/>
        </w:rPr>
        <w:t xml:space="preserve"> E OUTRAS AVENÇAS</w:t>
      </w:r>
    </w:p>
    <w:p w14:paraId="65A35A95" w14:textId="77777777" w:rsidR="00C950E5" w:rsidRPr="008C6C93" w:rsidRDefault="00C950E5">
      <w:pPr>
        <w:spacing w:line="300" w:lineRule="exact"/>
        <w:contextualSpacing/>
      </w:pPr>
    </w:p>
    <w:p w14:paraId="46D6F77F" w14:textId="6CEC6408" w:rsidR="00C950E5" w:rsidRPr="008C6C93" w:rsidRDefault="00C950E5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  <w:r w:rsidRPr="008C6C93">
        <w:rPr>
          <w:rFonts w:ascii="Times New Roman" w:hAnsi="Times New Roman"/>
          <w:szCs w:val="24"/>
        </w:rPr>
        <w:t>O presente instrumento é celebrado entre as partes a seguir qualificadas (“</w:t>
      </w:r>
      <w:r w:rsidRPr="008C6C93">
        <w:rPr>
          <w:rFonts w:ascii="Times New Roman" w:hAnsi="Times New Roman"/>
          <w:szCs w:val="24"/>
          <w:u w:val="single"/>
        </w:rPr>
        <w:t>Partes</w:t>
      </w:r>
      <w:r w:rsidRPr="008C6C93">
        <w:rPr>
          <w:rFonts w:ascii="Times New Roman" w:hAnsi="Times New Roman"/>
          <w:szCs w:val="24"/>
        </w:rPr>
        <w:t xml:space="preserve">”): </w:t>
      </w:r>
    </w:p>
    <w:p w14:paraId="3FE19628" w14:textId="77777777" w:rsidR="00C950E5" w:rsidRPr="008C6C93" w:rsidRDefault="00C950E5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</w:p>
    <w:p w14:paraId="201417F7" w14:textId="7F0749AB" w:rsidR="00F448F1" w:rsidRPr="008C6C93" w:rsidRDefault="00A90E83" w:rsidP="00BD2DD9">
      <w:pPr>
        <w:pStyle w:val="ListaColorida-nfase11"/>
        <w:numPr>
          <w:ilvl w:val="0"/>
          <w:numId w:val="48"/>
        </w:numPr>
        <w:tabs>
          <w:tab w:val="left" w:pos="709"/>
        </w:tabs>
        <w:spacing w:line="300" w:lineRule="exact"/>
        <w:ind w:left="0" w:firstLine="0"/>
        <w:contextualSpacing/>
        <w:jc w:val="both"/>
        <w:rPr>
          <w:b/>
          <w:smallCaps/>
          <w:sz w:val="24"/>
          <w:szCs w:val="24"/>
        </w:rPr>
      </w:pPr>
      <w:r w:rsidRPr="008C6C93">
        <w:rPr>
          <w:b/>
          <w:smallCaps/>
          <w:color w:val="000000"/>
          <w:sz w:val="24"/>
          <w:szCs w:val="24"/>
        </w:rPr>
        <w:t>Superbac</w:t>
      </w:r>
      <w:r w:rsidR="004666F6" w:rsidRPr="008C6C93">
        <w:rPr>
          <w:b/>
          <w:smallCaps/>
          <w:color w:val="000000"/>
          <w:sz w:val="24"/>
          <w:szCs w:val="24"/>
        </w:rPr>
        <w:t xml:space="preserve"> Indústria e Comércio de Fertilizantes S.A.</w:t>
      </w:r>
      <w:r w:rsidRPr="008C6C93">
        <w:rPr>
          <w:b/>
          <w:smallCaps/>
          <w:color w:val="000000"/>
          <w:sz w:val="24"/>
          <w:szCs w:val="24"/>
        </w:rPr>
        <w:t xml:space="preserve"> </w:t>
      </w:r>
      <w:r w:rsidRPr="008C6C93">
        <w:rPr>
          <w:color w:val="000000"/>
          <w:sz w:val="24"/>
          <w:szCs w:val="24"/>
        </w:rPr>
        <w:t>(atual denominação da Minorgan Indústria e Comércio de Fertilizantes S.A.)</w:t>
      </w:r>
      <w:r w:rsidR="004666F6" w:rsidRPr="008C6C93">
        <w:rPr>
          <w:color w:val="000000"/>
          <w:sz w:val="24"/>
          <w:szCs w:val="24"/>
        </w:rPr>
        <w:t xml:space="preserve">, sociedade por ações de capital fechado, com sede na Estrada São Pedro, nº 685, Gleba Ribeirão da Vitória, CEP 86975-000, </w:t>
      </w:r>
      <w:r w:rsidR="008D7593">
        <w:rPr>
          <w:color w:val="000000"/>
          <w:sz w:val="24"/>
          <w:szCs w:val="24"/>
        </w:rPr>
        <w:t>cidade</w:t>
      </w:r>
      <w:r w:rsidR="008D7593" w:rsidRPr="008C6C93">
        <w:rPr>
          <w:color w:val="000000"/>
          <w:sz w:val="24"/>
          <w:szCs w:val="24"/>
        </w:rPr>
        <w:t xml:space="preserve"> </w:t>
      </w:r>
      <w:r w:rsidR="004666F6" w:rsidRPr="008C6C93">
        <w:rPr>
          <w:color w:val="000000"/>
          <w:sz w:val="24"/>
          <w:szCs w:val="24"/>
        </w:rPr>
        <w:t xml:space="preserve">de Mandaguari, </w:t>
      </w:r>
      <w:r w:rsidR="008D7593">
        <w:rPr>
          <w:color w:val="000000"/>
          <w:sz w:val="24"/>
          <w:szCs w:val="24"/>
        </w:rPr>
        <w:t>estado</w:t>
      </w:r>
      <w:r w:rsidR="008D7593" w:rsidRPr="008C6C93">
        <w:rPr>
          <w:color w:val="000000"/>
          <w:sz w:val="24"/>
          <w:szCs w:val="24"/>
        </w:rPr>
        <w:t xml:space="preserve"> </w:t>
      </w:r>
      <w:r w:rsidR="004666F6" w:rsidRPr="008C6C93">
        <w:rPr>
          <w:color w:val="000000"/>
          <w:sz w:val="24"/>
          <w:szCs w:val="24"/>
        </w:rPr>
        <w:t xml:space="preserve">do Paraná, inscrita no Cadastro Nacional da Pessoa Jurídica do Ministério da </w:t>
      </w:r>
      <w:r w:rsidR="009F5322">
        <w:rPr>
          <w:color w:val="000000"/>
          <w:sz w:val="24"/>
          <w:szCs w:val="24"/>
        </w:rPr>
        <w:t>Economia</w:t>
      </w:r>
      <w:r w:rsidR="004666F6" w:rsidRPr="008C6C93">
        <w:rPr>
          <w:color w:val="000000"/>
          <w:sz w:val="24"/>
          <w:szCs w:val="24"/>
        </w:rPr>
        <w:t xml:space="preserve"> (“</w:t>
      </w:r>
      <w:r w:rsidR="004666F6" w:rsidRPr="008C6C93">
        <w:rPr>
          <w:color w:val="000000"/>
          <w:sz w:val="24"/>
          <w:szCs w:val="24"/>
          <w:u w:val="single"/>
        </w:rPr>
        <w:t>CNPJ/</w:t>
      </w:r>
      <w:r w:rsidR="009F5322">
        <w:rPr>
          <w:color w:val="000000"/>
          <w:sz w:val="24"/>
          <w:szCs w:val="24"/>
          <w:u w:val="single"/>
        </w:rPr>
        <w:t>ME</w:t>
      </w:r>
      <w:r w:rsidR="004666F6" w:rsidRPr="008C6C93">
        <w:rPr>
          <w:color w:val="000000"/>
          <w:sz w:val="24"/>
          <w:szCs w:val="24"/>
        </w:rPr>
        <w:t>”) sob o nº 02.599.378/0001-89, com seus atos constitutivos arquivados na Junta Comercial do Estado de Paraná (“</w:t>
      </w:r>
      <w:r w:rsidR="004666F6" w:rsidRPr="008C6C93">
        <w:rPr>
          <w:color w:val="000000"/>
          <w:sz w:val="24"/>
          <w:szCs w:val="24"/>
          <w:u w:val="single"/>
        </w:rPr>
        <w:t>JUCEPAR</w:t>
      </w:r>
      <w:r w:rsidR="004666F6" w:rsidRPr="008C6C93">
        <w:rPr>
          <w:color w:val="000000"/>
          <w:sz w:val="24"/>
          <w:szCs w:val="24"/>
        </w:rPr>
        <w:t xml:space="preserve">”) sob o NIRE </w:t>
      </w:r>
      <w:r w:rsidR="00BB21AB" w:rsidRPr="008C6C93">
        <w:rPr>
          <w:color w:val="000000"/>
          <w:sz w:val="24"/>
          <w:szCs w:val="24"/>
        </w:rPr>
        <w:t>41300091536</w:t>
      </w:r>
      <w:r w:rsidR="004666F6" w:rsidRPr="008C6C93">
        <w:rPr>
          <w:color w:val="000000"/>
          <w:sz w:val="24"/>
          <w:szCs w:val="24"/>
        </w:rPr>
        <w:t>, neste ato representada na forma de seus documentos constitutivos (</w:t>
      </w:r>
      <w:r w:rsidR="007C2F68" w:rsidRPr="008C6C93">
        <w:rPr>
          <w:color w:val="000000"/>
          <w:sz w:val="24"/>
          <w:szCs w:val="24"/>
        </w:rPr>
        <w:t>“</w:t>
      </w:r>
      <w:r w:rsidR="007C2F68" w:rsidRPr="008C6C93">
        <w:rPr>
          <w:color w:val="000000"/>
          <w:sz w:val="24"/>
          <w:szCs w:val="24"/>
          <w:u w:val="single"/>
        </w:rPr>
        <w:t>Cedente</w:t>
      </w:r>
      <w:r w:rsidR="007C2F68" w:rsidRPr="008C6C93">
        <w:rPr>
          <w:color w:val="000000"/>
          <w:sz w:val="24"/>
          <w:szCs w:val="24"/>
        </w:rPr>
        <w:t>” ou “</w:t>
      </w:r>
      <w:r w:rsidR="007C2F68" w:rsidRPr="008C6C93">
        <w:rPr>
          <w:color w:val="000000"/>
          <w:sz w:val="24"/>
          <w:szCs w:val="24"/>
          <w:u w:val="single"/>
        </w:rPr>
        <w:t>Emissora</w:t>
      </w:r>
      <w:r w:rsidR="007C2F68" w:rsidRPr="008C6C93">
        <w:rPr>
          <w:color w:val="000000"/>
          <w:sz w:val="24"/>
          <w:szCs w:val="24"/>
        </w:rPr>
        <w:t>”</w:t>
      </w:r>
      <w:r w:rsidR="004666F6" w:rsidRPr="008C6C93">
        <w:rPr>
          <w:color w:val="000000"/>
          <w:sz w:val="24"/>
          <w:szCs w:val="24"/>
        </w:rPr>
        <w:t>)</w:t>
      </w:r>
      <w:r w:rsidR="00F448F1" w:rsidRPr="008C6C93">
        <w:rPr>
          <w:sz w:val="24"/>
          <w:szCs w:val="24"/>
        </w:rPr>
        <w:t>;</w:t>
      </w:r>
    </w:p>
    <w:p w14:paraId="3DE82E9B" w14:textId="77777777" w:rsidR="00F448F1" w:rsidRPr="008C6C93" w:rsidRDefault="00F448F1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</w:p>
    <w:p w14:paraId="0F50BBEA" w14:textId="55A2349C" w:rsidR="00043EC8" w:rsidRPr="008C6C93" w:rsidRDefault="004666F6" w:rsidP="00BD2DD9">
      <w:pPr>
        <w:pStyle w:val="ListaColorida-nfase11"/>
        <w:numPr>
          <w:ilvl w:val="0"/>
          <w:numId w:val="48"/>
        </w:numPr>
        <w:tabs>
          <w:tab w:val="left" w:pos="709"/>
        </w:tabs>
        <w:spacing w:line="300" w:lineRule="exact"/>
        <w:ind w:left="0" w:firstLine="0"/>
        <w:contextualSpacing/>
        <w:jc w:val="both"/>
        <w:rPr>
          <w:sz w:val="24"/>
          <w:szCs w:val="24"/>
        </w:rPr>
      </w:pPr>
      <w:r w:rsidRPr="008C6C93">
        <w:rPr>
          <w:b/>
          <w:smallCaps/>
          <w:sz w:val="24"/>
          <w:szCs w:val="24"/>
        </w:rPr>
        <w:t>Simplific Pavarini Distribuidora de Títulos e Valores Mobiliários Ltda.</w:t>
      </w:r>
      <w:r w:rsidRPr="008C6C93">
        <w:rPr>
          <w:bCs/>
          <w:sz w:val="24"/>
          <w:szCs w:val="24"/>
        </w:rPr>
        <w:t xml:space="preserve">, instituição financeira atuando por sua filial na cidade de São Paulo, </w:t>
      </w:r>
      <w:r w:rsidR="008D7593">
        <w:rPr>
          <w:bCs/>
          <w:sz w:val="24"/>
          <w:szCs w:val="24"/>
        </w:rPr>
        <w:t>estado</w:t>
      </w:r>
      <w:r w:rsidR="008D7593" w:rsidRPr="008C6C93">
        <w:rPr>
          <w:bCs/>
          <w:sz w:val="24"/>
          <w:szCs w:val="24"/>
        </w:rPr>
        <w:t xml:space="preserve"> </w:t>
      </w:r>
      <w:r w:rsidRPr="008C6C93">
        <w:rPr>
          <w:bCs/>
          <w:sz w:val="24"/>
          <w:szCs w:val="24"/>
        </w:rPr>
        <w:t>de São Paulo, na Rua Joaquim Floriano, 466 – Bloco B, Sala 1401, Itaim Bibi, CEP 04534-002, inscrita no CNPJ/</w:t>
      </w:r>
      <w:r w:rsidR="009F5322">
        <w:rPr>
          <w:bCs/>
          <w:sz w:val="24"/>
          <w:szCs w:val="24"/>
        </w:rPr>
        <w:t>ME</w:t>
      </w:r>
      <w:r w:rsidRPr="008C6C93">
        <w:rPr>
          <w:bCs/>
          <w:sz w:val="24"/>
          <w:szCs w:val="24"/>
        </w:rPr>
        <w:t xml:space="preserve"> sob nº. 15.227.994/0004-01, neste ato representada nos termos do seu contrato social</w:t>
      </w:r>
      <w:r w:rsidRPr="008C6C93" w:rsidDel="00BF49CB">
        <w:rPr>
          <w:bCs/>
          <w:sz w:val="24"/>
          <w:szCs w:val="24"/>
        </w:rPr>
        <w:t xml:space="preserve"> </w:t>
      </w:r>
      <w:r w:rsidRPr="008C6C93">
        <w:rPr>
          <w:sz w:val="24"/>
          <w:szCs w:val="24"/>
        </w:rPr>
        <w:t>(“</w:t>
      </w:r>
      <w:r w:rsidRPr="008C6C93">
        <w:rPr>
          <w:sz w:val="24"/>
          <w:szCs w:val="24"/>
          <w:u w:val="single"/>
        </w:rPr>
        <w:t>Agente Fiduciário</w:t>
      </w:r>
      <w:r w:rsidRPr="008C6C93">
        <w:rPr>
          <w:sz w:val="24"/>
          <w:szCs w:val="24"/>
        </w:rPr>
        <w:t>”)</w:t>
      </w:r>
      <w:r w:rsidR="00C950E5" w:rsidRPr="008C6C93">
        <w:rPr>
          <w:sz w:val="24"/>
          <w:szCs w:val="24"/>
        </w:rPr>
        <w:t xml:space="preserve">, na qualidade de agente fiduciário, representando a comunhão de titulares das debêntures da </w:t>
      </w:r>
      <w:r w:rsidRPr="008C6C93">
        <w:rPr>
          <w:sz w:val="24"/>
          <w:szCs w:val="24"/>
        </w:rPr>
        <w:t xml:space="preserve">Segunda </w:t>
      </w:r>
      <w:r w:rsidR="00C950E5" w:rsidRPr="008C6C93">
        <w:rPr>
          <w:sz w:val="24"/>
          <w:szCs w:val="24"/>
        </w:rPr>
        <w:t xml:space="preserve">Emissão de Debêntures Simples, Não Conversíveis em Ações, </w:t>
      </w:r>
      <w:r w:rsidRPr="008C6C93">
        <w:rPr>
          <w:sz w:val="24"/>
          <w:szCs w:val="24"/>
        </w:rPr>
        <w:t xml:space="preserve">em Série Única, </w:t>
      </w:r>
      <w:r w:rsidR="00C950E5" w:rsidRPr="008C6C93">
        <w:rPr>
          <w:sz w:val="24"/>
          <w:szCs w:val="24"/>
        </w:rPr>
        <w:t xml:space="preserve">da Espécie </w:t>
      </w:r>
      <w:r w:rsidR="008B73B9" w:rsidRPr="008C6C93">
        <w:rPr>
          <w:sz w:val="24"/>
          <w:szCs w:val="24"/>
        </w:rPr>
        <w:t xml:space="preserve">Quirografária </w:t>
      </w:r>
      <w:r w:rsidR="00C950E5" w:rsidRPr="008C6C93">
        <w:rPr>
          <w:sz w:val="24"/>
          <w:szCs w:val="24"/>
        </w:rPr>
        <w:t>com Garantia</w:t>
      </w:r>
      <w:r w:rsidR="008B73B9" w:rsidRPr="008C6C93">
        <w:rPr>
          <w:sz w:val="24"/>
          <w:szCs w:val="24"/>
        </w:rPr>
        <w:t xml:space="preserve"> </w:t>
      </w:r>
      <w:r w:rsidR="00387A59" w:rsidRPr="008C6C93">
        <w:rPr>
          <w:sz w:val="24"/>
          <w:szCs w:val="24"/>
        </w:rPr>
        <w:t xml:space="preserve">Fidejussória e </w:t>
      </w:r>
      <w:r w:rsidR="008B73B9" w:rsidRPr="008C6C93">
        <w:rPr>
          <w:sz w:val="24"/>
          <w:szCs w:val="24"/>
        </w:rPr>
        <w:t>Adicional</w:t>
      </w:r>
      <w:r w:rsidR="00C950E5" w:rsidRPr="008C6C93">
        <w:rPr>
          <w:sz w:val="24"/>
          <w:szCs w:val="24"/>
        </w:rPr>
        <w:t xml:space="preserve"> Real, para Distribuição Pública</w:t>
      </w:r>
      <w:r w:rsidRPr="008C6C93">
        <w:rPr>
          <w:sz w:val="24"/>
          <w:szCs w:val="24"/>
        </w:rPr>
        <w:t>,</w:t>
      </w:r>
      <w:r w:rsidR="00C950E5" w:rsidRPr="008C6C93">
        <w:rPr>
          <w:sz w:val="24"/>
          <w:szCs w:val="24"/>
        </w:rPr>
        <w:t xml:space="preserve"> com Esforços Restritos</w:t>
      </w:r>
      <w:r w:rsidRPr="008C6C93">
        <w:rPr>
          <w:sz w:val="24"/>
          <w:szCs w:val="24"/>
        </w:rPr>
        <w:t xml:space="preserve"> de Distribuição sob Regime de Garantia Firme de Colocação</w:t>
      </w:r>
      <w:r w:rsidR="00C950E5" w:rsidRPr="008C6C93">
        <w:rPr>
          <w:sz w:val="24"/>
          <w:szCs w:val="24"/>
        </w:rPr>
        <w:t xml:space="preserve">, da </w:t>
      </w:r>
      <w:r w:rsidRPr="008C6C93">
        <w:rPr>
          <w:sz w:val="24"/>
          <w:szCs w:val="24"/>
        </w:rPr>
        <w:t>Emissora</w:t>
      </w:r>
      <w:r w:rsidR="009D2526" w:rsidRPr="008C6C93">
        <w:rPr>
          <w:sz w:val="24"/>
          <w:szCs w:val="24"/>
        </w:rPr>
        <w:t xml:space="preserve"> </w:t>
      </w:r>
      <w:r w:rsidR="00C950E5" w:rsidRPr="008C6C93">
        <w:rPr>
          <w:sz w:val="24"/>
          <w:szCs w:val="24"/>
        </w:rPr>
        <w:t>(“</w:t>
      </w:r>
      <w:r w:rsidR="00C950E5" w:rsidRPr="008C6C93">
        <w:rPr>
          <w:sz w:val="24"/>
          <w:szCs w:val="24"/>
          <w:u w:val="single"/>
        </w:rPr>
        <w:t>Debenturistas</w:t>
      </w:r>
      <w:r w:rsidR="000A4E9B" w:rsidRPr="000A4E9B">
        <w:rPr>
          <w:sz w:val="24"/>
          <w:szCs w:val="24"/>
        </w:rPr>
        <w:t>” e “</w:t>
      </w:r>
      <w:r w:rsidR="000A4E9B">
        <w:rPr>
          <w:sz w:val="24"/>
          <w:szCs w:val="24"/>
          <w:u w:val="single"/>
        </w:rPr>
        <w:t>2ª Emissão de Debêntures, respectivamente</w:t>
      </w:r>
      <w:r w:rsidR="00C950E5" w:rsidRPr="008C6C93">
        <w:rPr>
          <w:sz w:val="24"/>
          <w:szCs w:val="24"/>
        </w:rPr>
        <w:t>”)</w:t>
      </w:r>
      <w:r w:rsidR="00043EC8" w:rsidRPr="008C6C93">
        <w:rPr>
          <w:sz w:val="24"/>
          <w:szCs w:val="24"/>
        </w:rPr>
        <w:t>;</w:t>
      </w:r>
      <w:r w:rsidR="00CB1268" w:rsidRPr="008C6C93">
        <w:rPr>
          <w:sz w:val="24"/>
          <w:szCs w:val="24"/>
        </w:rPr>
        <w:t xml:space="preserve"> </w:t>
      </w:r>
    </w:p>
    <w:p w14:paraId="31A83463" w14:textId="77777777" w:rsidR="00A71B50" w:rsidRPr="008C6C93" w:rsidRDefault="00A71B50" w:rsidP="00782298">
      <w:pPr>
        <w:pStyle w:val="PargrafodaLista"/>
        <w:tabs>
          <w:tab w:val="left" w:pos="0"/>
        </w:tabs>
        <w:ind w:left="0"/>
      </w:pPr>
    </w:p>
    <w:p w14:paraId="1EFEC99D" w14:textId="4AC91884" w:rsidR="00B43836" w:rsidRDefault="00D16D91" w:rsidP="00782298">
      <w:pPr>
        <w:pStyle w:val="ListaColorida-nfase11"/>
        <w:numPr>
          <w:ilvl w:val="0"/>
          <w:numId w:val="48"/>
        </w:numPr>
        <w:tabs>
          <w:tab w:val="left" w:pos="0"/>
        </w:tabs>
        <w:spacing w:line="300" w:lineRule="exact"/>
        <w:ind w:left="0" w:firstLine="0"/>
        <w:contextualSpacing/>
        <w:jc w:val="both"/>
        <w:rPr>
          <w:sz w:val="24"/>
          <w:szCs w:val="24"/>
        </w:rPr>
      </w:pPr>
      <w:r w:rsidRPr="008C6C93">
        <w:rPr>
          <w:b/>
          <w:smallCaps/>
          <w:sz w:val="24"/>
          <w:szCs w:val="24"/>
        </w:rPr>
        <w:t>Simplific Pavarini Distribuidora de Títulos e Valores Mobiliários Ltda.</w:t>
      </w:r>
      <w:r w:rsidRPr="008C6C93">
        <w:rPr>
          <w:bCs/>
          <w:sz w:val="24"/>
          <w:szCs w:val="24"/>
        </w:rPr>
        <w:t xml:space="preserve">, instituição financeira atuando por sua filial na cidade de São Paulo, </w:t>
      </w:r>
      <w:r w:rsidR="008D7593">
        <w:rPr>
          <w:bCs/>
          <w:sz w:val="24"/>
          <w:szCs w:val="24"/>
        </w:rPr>
        <w:t>estado</w:t>
      </w:r>
      <w:r w:rsidR="008D7593" w:rsidRPr="008C6C93">
        <w:rPr>
          <w:bCs/>
          <w:sz w:val="24"/>
          <w:szCs w:val="24"/>
        </w:rPr>
        <w:t xml:space="preserve"> </w:t>
      </w:r>
      <w:r w:rsidRPr="008C6C93">
        <w:rPr>
          <w:bCs/>
          <w:sz w:val="24"/>
          <w:szCs w:val="24"/>
        </w:rPr>
        <w:t>de São Paulo, na Rua Joaquim Floriano, 466 – Bloco B, Sala 1401, Itaim Bibi, CEP 04534-002, inscrita no CNPJ/</w:t>
      </w:r>
      <w:r w:rsidR="009F5322">
        <w:rPr>
          <w:bCs/>
          <w:sz w:val="24"/>
          <w:szCs w:val="24"/>
        </w:rPr>
        <w:t>ME</w:t>
      </w:r>
      <w:r w:rsidRPr="008C6C93">
        <w:rPr>
          <w:bCs/>
          <w:sz w:val="24"/>
          <w:szCs w:val="24"/>
        </w:rPr>
        <w:t xml:space="preserve"> sob nº. 15.227.994/0004-01</w:t>
      </w:r>
      <w:r w:rsidR="00A71B50" w:rsidRPr="008C6C93">
        <w:rPr>
          <w:sz w:val="24"/>
          <w:szCs w:val="24"/>
        </w:rPr>
        <w:t>, neste ato representado na forma de seus documentos constitutivos (“</w:t>
      </w:r>
      <w:r w:rsidR="00A71B50" w:rsidRPr="008C6C93">
        <w:rPr>
          <w:sz w:val="24"/>
          <w:szCs w:val="24"/>
          <w:u w:val="single"/>
        </w:rPr>
        <w:t>Agente Administrativo</w:t>
      </w:r>
      <w:r w:rsidR="00A71B50" w:rsidRPr="008C6C93">
        <w:rPr>
          <w:sz w:val="24"/>
          <w:szCs w:val="24"/>
        </w:rPr>
        <w:t>”</w:t>
      </w:r>
      <w:r w:rsidR="009F5322">
        <w:rPr>
          <w:sz w:val="24"/>
          <w:szCs w:val="24"/>
        </w:rPr>
        <w:t xml:space="preserve"> e, quando em conjunto com o Agente Fiduciário e com a Emissora, denominados como “Partes” e, individual e indistintamente, como “Parte”</w:t>
      </w:r>
      <w:r w:rsidR="00A71B50" w:rsidRPr="008C6C93">
        <w:rPr>
          <w:sz w:val="24"/>
          <w:szCs w:val="24"/>
        </w:rPr>
        <w:t>);</w:t>
      </w:r>
    </w:p>
    <w:p w14:paraId="5CB54727" w14:textId="77777777" w:rsidR="008C6C93" w:rsidRDefault="008C6C93" w:rsidP="008C6C93">
      <w:pPr>
        <w:pStyle w:val="PargrafodaLista"/>
      </w:pPr>
    </w:p>
    <w:p w14:paraId="099C5D4D" w14:textId="77777777" w:rsidR="009F5322" w:rsidRDefault="008C6C93" w:rsidP="008C6C93">
      <w:pPr>
        <w:pStyle w:val="BNDES"/>
        <w:spacing w:line="300" w:lineRule="exact"/>
        <w:rPr>
          <w:rFonts w:ascii="Times New Roman" w:hAnsi="Times New Roman" w:cs="Times New Roman"/>
        </w:rPr>
      </w:pPr>
      <w:r w:rsidRPr="008C6C93">
        <w:rPr>
          <w:rFonts w:ascii="Times New Roman" w:hAnsi="Times New Roman" w:cs="Times New Roman"/>
          <w:b/>
          <w:smallCaps/>
        </w:rPr>
        <w:t>Considerando Que</w:t>
      </w:r>
      <w:r w:rsidR="009F5322">
        <w:rPr>
          <w:rFonts w:ascii="Times New Roman" w:hAnsi="Times New Roman" w:cs="Times New Roman"/>
        </w:rPr>
        <w:t>:</w:t>
      </w:r>
    </w:p>
    <w:p w14:paraId="1471511F" w14:textId="77777777" w:rsidR="009F5322" w:rsidRDefault="009F5322" w:rsidP="008C6C93">
      <w:pPr>
        <w:pStyle w:val="BNDES"/>
        <w:spacing w:line="300" w:lineRule="exact"/>
        <w:rPr>
          <w:rFonts w:ascii="Times New Roman" w:hAnsi="Times New Roman" w:cs="Times New Roman"/>
        </w:rPr>
      </w:pPr>
    </w:p>
    <w:p w14:paraId="2059146D" w14:textId="7C92FBC2" w:rsidR="009F5322" w:rsidRDefault="009F5322" w:rsidP="009F5322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9172E2">
        <w:t>As Partes</w:t>
      </w:r>
      <w:r>
        <w:t xml:space="preserve"> e a </w:t>
      </w:r>
      <w:r>
        <w:rPr>
          <w:b/>
          <w:bCs/>
        </w:rPr>
        <w:t>Superbac Biotchnology Solutions S.A.</w:t>
      </w:r>
      <w:r>
        <w:t xml:space="preserve"> (atual denominação da Superbac Proteção Ambiental S.A.), inscrita no CNPJ/ME sob o nº 00.657.661/0001-94,</w:t>
      </w:r>
      <w:r w:rsidRPr="009172E2">
        <w:t xml:space="preserve"> celebraram em 1º de outubro de 2018 o </w:t>
      </w:r>
      <w:r w:rsidRPr="00BF587C">
        <w:rPr>
          <w:i/>
        </w:rPr>
        <w:t>Instrumento Particular de Escritura da 2ª (segunda) Emissão de Debêntures Simples, Não Conversíveis em Ações, em Série Única, da Espécie Quirografária com Garantia Fidejussória e Adicional Real, para Distribu</w:t>
      </w:r>
      <w:r w:rsidRPr="00F305E9">
        <w:rPr>
          <w:i/>
        </w:rPr>
        <w:t>ição Pública, com Esforços Restritos de Distribuição, sob o Regime de Garantia Firme de Colocação, da Superbac Indústria e Comércio de Fertilizantes S.A. (atual denominação da Minorgan Indústria e Comércio de Fertilizantes S.A</w:t>
      </w:r>
      <w:r w:rsidRPr="000E018C">
        <w:rPr>
          <w:i/>
        </w:rPr>
        <w:t>.)”</w:t>
      </w:r>
      <w:r>
        <w:rPr>
          <w:i/>
        </w:rPr>
        <w:t xml:space="preserve">, </w:t>
      </w:r>
      <w:r w:rsidRPr="00775932">
        <w:rPr>
          <w:iCs/>
        </w:rPr>
        <w:lastRenderedPageBreak/>
        <w:t>conforme aditado em 22 de agosto de 2019</w:t>
      </w:r>
      <w:r w:rsidR="00CF1A5E">
        <w:rPr>
          <w:iCs/>
        </w:rPr>
        <w:t xml:space="preserve"> e em 09 de julho de 2020 </w:t>
      </w:r>
      <w:r w:rsidRPr="00F305E9">
        <w:t xml:space="preserve"> (“</w:t>
      </w:r>
      <w:r w:rsidRPr="00F305E9">
        <w:rPr>
          <w:u w:val="single"/>
        </w:rPr>
        <w:t>Escritura de Emissão</w:t>
      </w:r>
      <w:r w:rsidRPr="00F305E9">
        <w:t>”, “</w:t>
      </w:r>
      <w:r w:rsidRPr="00F305E9">
        <w:rPr>
          <w:u w:val="single"/>
        </w:rPr>
        <w:t>Emissão</w:t>
      </w:r>
      <w:r w:rsidRPr="00F305E9">
        <w:t>” e “</w:t>
      </w:r>
      <w:r w:rsidRPr="00F305E9">
        <w:rPr>
          <w:u w:val="single"/>
        </w:rPr>
        <w:t>Debêntures</w:t>
      </w:r>
      <w:r w:rsidRPr="000E018C">
        <w:t>”</w:t>
      </w:r>
      <w:r>
        <w:t>, respectivamente</w:t>
      </w:r>
      <w:r w:rsidRPr="000E018C">
        <w:t>);</w:t>
      </w:r>
    </w:p>
    <w:p w14:paraId="6D0628D3" w14:textId="77777777" w:rsidR="009F5322" w:rsidRDefault="009F5322" w:rsidP="008C6C93">
      <w:pPr>
        <w:pStyle w:val="BNDES"/>
        <w:spacing w:line="300" w:lineRule="exact"/>
        <w:rPr>
          <w:rFonts w:ascii="Times New Roman" w:hAnsi="Times New Roman" w:cs="Times New Roman"/>
        </w:rPr>
      </w:pPr>
    </w:p>
    <w:p w14:paraId="31778FD1" w14:textId="45D14906" w:rsidR="008C6C93" w:rsidRPr="008C6C93" w:rsidRDefault="008C6C93" w:rsidP="00B24AA8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8C6C93">
        <w:t xml:space="preserve"> </w:t>
      </w:r>
      <w:r w:rsidR="009F5322">
        <w:t>E</w:t>
      </w:r>
      <w:r w:rsidRPr="008C6C93">
        <w:t xml:space="preserve">m </w:t>
      </w:r>
      <w:r w:rsidRPr="008C6C93">
        <w:rPr>
          <w:color w:val="000000"/>
        </w:rPr>
        <w:t>15 de outubro de 2018 as Partes celebraram o</w:t>
      </w:r>
      <w:r w:rsidRPr="008C6C93">
        <w:t xml:space="preserve"> </w:t>
      </w:r>
      <w:r w:rsidRPr="008C6C93">
        <w:rPr>
          <w:bCs/>
        </w:rPr>
        <w:t>Instrumento Particular de Contrato de Cessão Fiduciária de Direitos Creditórios Comerciais e Outras Avenças</w:t>
      </w:r>
      <w:r w:rsidRPr="008C6C93">
        <w:t xml:space="preserve"> (“</w:t>
      </w:r>
      <w:r w:rsidRPr="008C6C93">
        <w:rPr>
          <w:u w:val="single"/>
        </w:rPr>
        <w:t>Contrato de Cessão Fiduciária</w:t>
      </w:r>
      <w:r w:rsidRPr="008C6C93">
        <w:t>”);</w:t>
      </w:r>
    </w:p>
    <w:p w14:paraId="29A712FD" w14:textId="648A931E" w:rsidR="007D0848" w:rsidRPr="008C6C93" w:rsidRDefault="007D0848">
      <w:pPr>
        <w:pStyle w:val="Corpodetexto"/>
        <w:widowControl w:val="0"/>
        <w:spacing w:line="300" w:lineRule="exact"/>
        <w:contextualSpacing/>
        <w:rPr>
          <w:i w:val="0"/>
          <w:u w:val="none"/>
        </w:rPr>
      </w:pPr>
    </w:p>
    <w:p w14:paraId="26B0E9AE" w14:textId="04836EFF" w:rsidR="00170C25" w:rsidRDefault="00697FE8" w:rsidP="007C79BF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>
        <w:t>E</w:t>
      </w:r>
      <w:r w:rsidRPr="008C6C93">
        <w:t xml:space="preserve">m 22 de janeiro </w:t>
      </w:r>
      <w:r>
        <w:t>de 2019, em 27 de junho de 2019</w:t>
      </w:r>
      <w:r w:rsidR="00CF1A5E">
        <w:t>,</w:t>
      </w:r>
      <w:r w:rsidRPr="008C6C93">
        <w:t xml:space="preserve"> em 16 de outubro de 2019</w:t>
      </w:r>
      <w:r w:rsidR="00CF1A5E">
        <w:t xml:space="preserve">, em </w:t>
      </w:r>
      <w:r w:rsidR="00CF1A5E" w:rsidRPr="008C6C93">
        <w:t xml:space="preserve">09 de dezembro de 2019 </w:t>
      </w:r>
      <w:r w:rsidR="00CF1A5E">
        <w:t>e</w:t>
      </w:r>
      <w:r w:rsidR="00F148ED">
        <w:t xml:space="preserve"> em 09 de julho de </w:t>
      </w:r>
      <w:r w:rsidR="00AD12F3">
        <w:t xml:space="preserve">2020 </w:t>
      </w:r>
      <w:r w:rsidR="00AD12F3" w:rsidRPr="008C6C93">
        <w:t>as</w:t>
      </w:r>
      <w:r w:rsidRPr="008C6C93">
        <w:t xml:space="preserve"> Partes </w:t>
      </w:r>
      <w:r>
        <w:t>formalizaram respectivamente</w:t>
      </w:r>
      <w:r w:rsidR="00170C25">
        <w:t>,</w:t>
      </w:r>
      <w:r>
        <w:t xml:space="preserve"> o </w:t>
      </w:r>
      <w:r w:rsidR="00F148ED">
        <w:t>primeiro, o segundo, o terceiro, o quarto e o quinto aditamento ao Contrato de Cessão Fiduciária;</w:t>
      </w:r>
      <w:r w:rsidR="00F148ED" w:rsidDel="00F148ED">
        <w:t xml:space="preserve"> </w:t>
      </w:r>
    </w:p>
    <w:p w14:paraId="130D913E" w14:textId="46F775DD" w:rsidR="00170C25" w:rsidDel="00750F4C" w:rsidRDefault="00170C25" w:rsidP="005D5DA2">
      <w:pPr>
        <w:pStyle w:val="PargrafodaLista"/>
        <w:rPr>
          <w:del w:id="3" w:author="Murillo Flores Magalhaes" w:date="2020-11-23T18:30:00Z"/>
        </w:rPr>
      </w:pPr>
    </w:p>
    <w:p w14:paraId="681118C4" w14:textId="77777777" w:rsidR="00697FE8" w:rsidRDefault="00697FE8" w:rsidP="005D5DA2">
      <w:pPr>
        <w:pStyle w:val="PargrafodaLista"/>
      </w:pPr>
    </w:p>
    <w:p w14:paraId="695E70A9" w14:textId="3D155249" w:rsidR="00F148ED" w:rsidRDefault="00F148ED" w:rsidP="00F148ED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D9408F">
        <w:t xml:space="preserve">Em </w:t>
      </w:r>
      <w:r>
        <w:t>12</w:t>
      </w:r>
      <w:r w:rsidRPr="00D9408F">
        <w:t xml:space="preserve"> de novembro de 2020 foi realizada assembleia geral de Debenturistas na qual foi aprovada: (i) a alteração do cronograma de pagamentos da Amortização do Valor Nominal unitário das Debêntures previsto na cláusula 4.9.1 da Escritura de Emissão; (ii) a concessão de autorização prévia para o não atendimento das obrigações previstas nas alíneas “q” e “r”, da cláusula 5.1.2 da Escritura de Emissão, exclusivamente para o exercício social que encerrará em 31 de dezembro de 2020, sem que seja declarado o vencimento antecipado das Debêntures; e (iii) a autorização para o Agente Fiduciário praticar, em conjunto com a Emissora, todos os atos </w:t>
      </w:r>
      <w:r>
        <w:t xml:space="preserve">e celebrar todos os documentos </w:t>
      </w:r>
      <w:r w:rsidRPr="00D9408F">
        <w:t xml:space="preserve">necessários para refletir as deliberações da assembleia, inclusive, mas sem limitação, a celebração </w:t>
      </w:r>
      <w:r w:rsidR="00B85F79">
        <w:t xml:space="preserve">do </w:t>
      </w:r>
      <w:r>
        <w:t>sexto aditamento ao Contrato de Cessão Fiduciária;</w:t>
      </w:r>
    </w:p>
    <w:p w14:paraId="6B86ED12" w14:textId="77777777" w:rsidR="00F148ED" w:rsidRDefault="00F148ED" w:rsidP="00AD12F3">
      <w:pPr>
        <w:pStyle w:val="PargrafodaLista"/>
        <w:suppressAutoHyphens w:val="0"/>
        <w:spacing w:line="300" w:lineRule="exact"/>
        <w:ind w:left="720"/>
        <w:contextualSpacing/>
      </w:pPr>
    </w:p>
    <w:p w14:paraId="025AAC0C" w14:textId="0F622A4F" w:rsidR="00F148ED" w:rsidRDefault="00B85F79" w:rsidP="00F148ED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>
        <w:t xml:space="preserve">Nos termos da </w:t>
      </w:r>
      <w:r w:rsidR="00F148ED">
        <w:t xml:space="preserve">cláusula 1.1.4 do Contrato de Cessão Fiduciária, </w:t>
      </w:r>
      <w:r>
        <w:t xml:space="preserve">a Cedente se obrigou a realizar </w:t>
      </w:r>
      <w:r w:rsidR="00F148ED">
        <w:t xml:space="preserve">aditamentos periódicos ao Contrato de Cessão Fiduciária para atualização do </w:t>
      </w:r>
      <w:r w:rsidR="00F148ED" w:rsidRPr="00BB506D">
        <w:t>Anexo II – Relação de Direitos de Crédito Cedidos</w:t>
      </w:r>
      <w:r>
        <w:t>;</w:t>
      </w:r>
    </w:p>
    <w:p w14:paraId="6AEBFA08" w14:textId="6714EC4B" w:rsidR="00F148ED" w:rsidRPr="00D9408F" w:rsidRDefault="00F148ED" w:rsidP="00AD12F3">
      <w:pPr>
        <w:suppressAutoHyphens w:val="0"/>
        <w:spacing w:line="300" w:lineRule="exact"/>
        <w:contextualSpacing/>
      </w:pPr>
      <w:r w:rsidRPr="00D9408F">
        <w:t xml:space="preserve"> </w:t>
      </w:r>
    </w:p>
    <w:p w14:paraId="06AD68BD" w14:textId="77777777" w:rsidR="00C950E5" w:rsidRPr="008C6C93" w:rsidRDefault="00C950E5">
      <w:pPr>
        <w:pStyle w:val="Corpodetexto"/>
        <w:widowControl w:val="0"/>
        <w:spacing w:line="300" w:lineRule="exact"/>
        <w:contextualSpacing/>
        <w:rPr>
          <w:i w:val="0"/>
          <w:u w:val="none"/>
        </w:rPr>
      </w:pPr>
    </w:p>
    <w:p w14:paraId="35DA9DB4" w14:textId="3EA83928" w:rsidR="00C950E5" w:rsidRPr="008C6C93" w:rsidRDefault="00C950E5">
      <w:pPr>
        <w:pStyle w:val="Corpodetexto31"/>
        <w:spacing w:line="300" w:lineRule="exact"/>
        <w:contextualSpacing/>
        <w:rPr>
          <w:sz w:val="24"/>
          <w:szCs w:val="24"/>
        </w:rPr>
      </w:pPr>
      <w:bookmarkStart w:id="4" w:name="_DV_M24"/>
      <w:bookmarkEnd w:id="4"/>
      <w:r w:rsidRPr="008C6C93">
        <w:rPr>
          <w:b/>
          <w:sz w:val="24"/>
          <w:szCs w:val="24"/>
        </w:rPr>
        <w:t>RESOLVEM</w:t>
      </w:r>
      <w:r w:rsidR="00592DE0">
        <w:rPr>
          <w:b/>
          <w:sz w:val="24"/>
          <w:szCs w:val="24"/>
        </w:rPr>
        <w:t xml:space="preserve">, </w:t>
      </w:r>
      <w:r w:rsidR="00592DE0" w:rsidRPr="00592DE0">
        <w:rPr>
          <w:sz w:val="24"/>
          <w:szCs w:val="24"/>
        </w:rPr>
        <w:t xml:space="preserve">as Partes, </w:t>
      </w:r>
      <w:r w:rsidR="00592DE0" w:rsidRPr="008C6C93">
        <w:rPr>
          <w:sz w:val="24"/>
          <w:szCs w:val="24"/>
        </w:rPr>
        <w:t>firmar</w:t>
      </w:r>
      <w:r w:rsidRPr="008C6C93">
        <w:rPr>
          <w:sz w:val="24"/>
          <w:szCs w:val="24"/>
        </w:rPr>
        <w:t xml:space="preserve"> o presente </w:t>
      </w:r>
      <w:r w:rsidR="00E01BFB">
        <w:rPr>
          <w:sz w:val="24"/>
          <w:szCs w:val="24"/>
        </w:rPr>
        <w:t>“</w:t>
      </w:r>
      <w:r w:rsidR="00F148ED">
        <w:rPr>
          <w:i/>
          <w:sz w:val="24"/>
        </w:rPr>
        <w:t>Sexto</w:t>
      </w:r>
      <w:r w:rsidR="00F148ED" w:rsidRPr="003D0ADA">
        <w:rPr>
          <w:i/>
          <w:sz w:val="24"/>
        </w:rPr>
        <w:t xml:space="preserve"> </w:t>
      </w:r>
      <w:r w:rsidR="005C5F6B" w:rsidRPr="003D0ADA">
        <w:rPr>
          <w:i/>
          <w:sz w:val="24"/>
        </w:rPr>
        <w:t xml:space="preserve">Aditamento ao </w:t>
      </w:r>
      <w:r w:rsidRPr="003D0ADA">
        <w:rPr>
          <w:i/>
          <w:sz w:val="24"/>
        </w:rPr>
        <w:t>Instrumento Particular de Contrato de Cessão Fiduciária de Direitos Creditórios</w:t>
      </w:r>
      <w:r w:rsidR="003B0D58" w:rsidRPr="003D0ADA">
        <w:rPr>
          <w:i/>
          <w:sz w:val="24"/>
        </w:rPr>
        <w:t xml:space="preserve"> </w:t>
      </w:r>
      <w:r w:rsidR="00875CCC" w:rsidRPr="003D0ADA">
        <w:rPr>
          <w:i/>
          <w:sz w:val="24"/>
        </w:rPr>
        <w:t>Comerciais</w:t>
      </w:r>
      <w:r w:rsidRPr="003D0ADA">
        <w:rPr>
          <w:i/>
          <w:sz w:val="24"/>
        </w:rPr>
        <w:t xml:space="preserve"> e Outras Avenças</w:t>
      </w:r>
      <w:r w:rsidR="00E01BFB">
        <w:rPr>
          <w:i/>
          <w:sz w:val="24"/>
          <w:szCs w:val="24"/>
        </w:rPr>
        <w:t>”</w:t>
      </w:r>
      <w:r w:rsidRPr="008C6C93">
        <w:rPr>
          <w:sz w:val="24"/>
          <w:szCs w:val="24"/>
        </w:rPr>
        <w:t xml:space="preserve"> (“</w:t>
      </w:r>
      <w:r w:rsidR="00F148ED">
        <w:rPr>
          <w:sz w:val="24"/>
          <w:szCs w:val="24"/>
          <w:u w:val="single"/>
        </w:rPr>
        <w:t>Sexto</w:t>
      </w:r>
      <w:r w:rsidR="00F148ED" w:rsidRPr="008C6C93">
        <w:rPr>
          <w:sz w:val="24"/>
          <w:szCs w:val="24"/>
          <w:u w:val="single"/>
        </w:rPr>
        <w:t xml:space="preserve"> </w:t>
      </w:r>
      <w:r w:rsidR="005C5F6B" w:rsidRPr="008C6C93">
        <w:rPr>
          <w:sz w:val="24"/>
          <w:szCs w:val="24"/>
          <w:u w:val="single"/>
        </w:rPr>
        <w:t>Aditamento</w:t>
      </w:r>
      <w:r w:rsidRPr="008C6C93">
        <w:rPr>
          <w:sz w:val="24"/>
          <w:szCs w:val="24"/>
        </w:rPr>
        <w:t>”) que se regerá pelas cláusulas e condições abaixo pactuadas.</w:t>
      </w:r>
    </w:p>
    <w:p w14:paraId="1EE0D497" w14:textId="3B910B11" w:rsidR="00170C25" w:rsidRPr="003D0ADA" w:rsidRDefault="00170C25" w:rsidP="003D0ADA">
      <w:pPr>
        <w:suppressAutoHyphens w:val="0"/>
        <w:jc w:val="left"/>
      </w:pPr>
    </w:p>
    <w:p w14:paraId="65263CD5" w14:textId="77777777" w:rsidR="00C950E5" w:rsidRPr="008C6C93" w:rsidRDefault="00C950E5">
      <w:pPr>
        <w:pStyle w:val="0B"/>
        <w:spacing w:line="30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DEFD55A" w14:textId="77777777" w:rsidR="00C950E5" w:rsidRPr="008C6C93" w:rsidRDefault="00C950E5">
      <w:pPr>
        <w:spacing w:line="300" w:lineRule="exact"/>
        <w:contextualSpacing/>
        <w:jc w:val="center"/>
        <w:outlineLvl w:val="0"/>
        <w:rPr>
          <w:b/>
          <w:smallCaps/>
        </w:rPr>
      </w:pPr>
      <w:r w:rsidRPr="008C6C93">
        <w:rPr>
          <w:b/>
          <w:smallCaps/>
        </w:rPr>
        <w:t>Cláusula Primeira</w:t>
      </w:r>
    </w:p>
    <w:p w14:paraId="14D8AC13" w14:textId="282468C0" w:rsidR="00C950E5" w:rsidRPr="008C6C93" w:rsidRDefault="000A4E9B">
      <w:pPr>
        <w:spacing w:line="300" w:lineRule="exact"/>
        <w:contextualSpacing/>
        <w:jc w:val="center"/>
        <w:rPr>
          <w:b/>
          <w:smallCaps/>
        </w:rPr>
      </w:pPr>
      <w:r>
        <w:rPr>
          <w:b/>
          <w:smallCaps/>
        </w:rPr>
        <w:t>Alterações e Ratificações</w:t>
      </w:r>
    </w:p>
    <w:p w14:paraId="574E083A" w14:textId="77777777" w:rsidR="00C950E5" w:rsidRPr="008C6C93" w:rsidRDefault="00C950E5">
      <w:pPr>
        <w:spacing w:line="300" w:lineRule="exact"/>
        <w:contextualSpacing/>
      </w:pPr>
    </w:p>
    <w:p w14:paraId="48E3E45A" w14:textId="77777777" w:rsidR="00B85F79" w:rsidRPr="008C6C93" w:rsidRDefault="00B85F79" w:rsidP="00B85F79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  <w:rPr>
          <w:b/>
          <w:bCs/>
          <w:color w:val="000000"/>
          <w:lang w:eastAsia="pt-BR"/>
        </w:rPr>
      </w:pPr>
      <w:r w:rsidRPr="008C6C93">
        <w:t>As Partes resolvem substituir o Anexo I – “</w:t>
      </w:r>
      <w:r>
        <w:t>Descrição das Obrigações Garantidas</w:t>
      </w:r>
      <w:r w:rsidRPr="008C6C93">
        <w:t xml:space="preserve">” do Contrato de Cessão Fiduciária, o qual passa a vigorar conforme o Anexo A ao presente </w:t>
      </w:r>
      <w:r>
        <w:t xml:space="preserve">Sexto </w:t>
      </w:r>
      <w:r w:rsidRPr="008C6C93">
        <w:t>Aditamento.</w:t>
      </w:r>
    </w:p>
    <w:p w14:paraId="78E344BF" w14:textId="77777777" w:rsidR="000A4E9B" w:rsidRPr="008C6C93" w:rsidRDefault="000A4E9B" w:rsidP="000A4E9B">
      <w:pPr>
        <w:tabs>
          <w:tab w:val="left" w:pos="709"/>
        </w:tabs>
        <w:suppressAutoHyphens w:val="0"/>
        <w:spacing w:line="300" w:lineRule="exact"/>
        <w:rPr>
          <w:b/>
          <w:bCs/>
          <w:color w:val="000000"/>
          <w:lang w:eastAsia="pt-BR"/>
        </w:rPr>
      </w:pPr>
    </w:p>
    <w:p w14:paraId="22544E56" w14:textId="1668F39B" w:rsidR="00592DE0" w:rsidRPr="008C6C93" w:rsidRDefault="00592DE0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  <w:rPr>
          <w:b/>
          <w:bCs/>
          <w:color w:val="000000"/>
          <w:lang w:eastAsia="pt-BR"/>
        </w:rPr>
      </w:pPr>
      <w:r w:rsidRPr="008C6C93">
        <w:t>As Partes resolvem substituir o Anexo I</w:t>
      </w:r>
      <w:r w:rsidR="00B85F79">
        <w:t>I</w:t>
      </w:r>
      <w:r w:rsidRPr="008C6C93">
        <w:t xml:space="preserve"> – “</w:t>
      </w:r>
      <w:r w:rsidR="00B85F79">
        <w:t>Relação de Direitos de Crédito Cedidos</w:t>
      </w:r>
      <w:r w:rsidRPr="008C6C93">
        <w:t xml:space="preserve">” do Contrato de Cessão Fiduciária, o qual passa a vigorar conforme o Anexo </w:t>
      </w:r>
      <w:r w:rsidR="00B85F79">
        <w:t>B</w:t>
      </w:r>
      <w:r w:rsidRPr="008C6C93">
        <w:t xml:space="preserve"> ao presente </w:t>
      </w:r>
      <w:r w:rsidR="00F148ED">
        <w:t xml:space="preserve">Sexto </w:t>
      </w:r>
      <w:r w:rsidRPr="008C6C93">
        <w:t>Aditamento.</w:t>
      </w:r>
    </w:p>
    <w:p w14:paraId="174DFA48" w14:textId="77777777" w:rsidR="00592DE0" w:rsidRPr="008C6C93" w:rsidRDefault="00592DE0" w:rsidP="00592DE0">
      <w:pPr>
        <w:pStyle w:val="Corpodetexto2"/>
        <w:spacing w:line="300" w:lineRule="exact"/>
        <w:rPr>
          <w:szCs w:val="24"/>
        </w:rPr>
      </w:pPr>
    </w:p>
    <w:p w14:paraId="2587691C" w14:textId="535644AB" w:rsidR="00592DE0" w:rsidRDefault="00592DE0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 w:rsidRPr="008C6C93">
        <w:lastRenderedPageBreak/>
        <w:t xml:space="preserve">Permanecem em vigor todas as cláusulas do Contrato de Cessão Fiduciária, conforme alterado, inclusive por meio do presente do presente </w:t>
      </w:r>
      <w:r w:rsidR="00F148ED">
        <w:t xml:space="preserve">Sexto </w:t>
      </w:r>
      <w:r w:rsidRPr="008C6C93">
        <w:t>Aditamento.</w:t>
      </w:r>
    </w:p>
    <w:p w14:paraId="5068F351" w14:textId="77777777" w:rsidR="00D530F9" w:rsidRPr="003D0ADA" w:rsidRDefault="00D530F9" w:rsidP="003D0ADA">
      <w:pPr>
        <w:pStyle w:val="PargrafodaLista"/>
      </w:pPr>
    </w:p>
    <w:p w14:paraId="5EF0A14D" w14:textId="2F953947" w:rsidR="00D530F9" w:rsidRDefault="00D530F9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>
        <w:t xml:space="preserve">A Cedente, no presente </w:t>
      </w:r>
      <w:r w:rsidR="00B85F79">
        <w:t xml:space="preserve">Sexto </w:t>
      </w:r>
      <w:r w:rsidR="00E01BFB">
        <w:t>A</w:t>
      </w:r>
      <w:r>
        <w:t>ditamento, ratifica e confirma, em benefício dos Debenturistas e do Agente Fiduciário, todas as obrigações, declarações e garantias previstas no Contrato de Cessão Fiduciária.</w:t>
      </w:r>
    </w:p>
    <w:p w14:paraId="4B126F2F" w14:textId="77777777" w:rsidR="00D530F9" w:rsidRDefault="00D530F9" w:rsidP="005D5DA2">
      <w:pPr>
        <w:pStyle w:val="PargrafodaLista"/>
      </w:pPr>
    </w:p>
    <w:p w14:paraId="5FFB69B0" w14:textId="0AC31484" w:rsidR="00D530F9" w:rsidRPr="008C6C93" w:rsidRDefault="00D530F9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 w:rsidRPr="00D530F9">
        <w:t xml:space="preserve">A Cedente será responsável por quaisquer perdas ou danos que possam derivar de inveracidade ou inexatidão das declarações prestadas no âmbito deste </w:t>
      </w:r>
      <w:r w:rsidR="00B85F79">
        <w:t xml:space="preserve">Sexto </w:t>
      </w:r>
      <w:r w:rsidRPr="00D530F9">
        <w:t>Aditamento, sem prejuízo ao direito que os Debenturistas, representados pelo Agente Fiduciário possam ter no âmbito dos documentos da Emissão e da Oferta, de antecipar o vencimento das Obrigações Garantidas, nos termos previstos na Escritura e de excutir a garantia constituída no Contrato. As declarações aqui prestadas são adicionais e não em substituição daquelas prestadas no âmbito de qualquer outro documento da Emissão e da Oferta.</w:t>
      </w:r>
    </w:p>
    <w:p w14:paraId="56D81F8D" w14:textId="77777777" w:rsidR="00592DE0" w:rsidRPr="008C6C93" w:rsidRDefault="00592DE0" w:rsidP="00592DE0">
      <w:pPr>
        <w:spacing w:line="300" w:lineRule="exact"/>
        <w:jc w:val="center"/>
        <w:rPr>
          <w:b/>
          <w:bCs/>
          <w:caps/>
          <w:color w:val="000000"/>
          <w:lang w:eastAsia="pt-BR"/>
        </w:rPr>
      </w:pPr>
    </w:p>
    <w:p w14:paraId="63E8DEB4" w14:textId="77777777" w:rsidR="00592DE0" w:rsidRPr="008C6C93" w:rsidRDefault="00592DE0" w:rsidP="00592DE0">
      <w:pPr>
        <w:pStyle w:val="c3"/>
        <w:spacing w:line="300" w:lineRule="exact"/>
        <w:rPr>
          <w:rFonts w:ascii="Times New Roman" w:eastAsia="MS Mincho" w:hAnsi="Times New Roman" w:cs="Times New Roman"/>
          <w:b/>
          <w:smallCaps/>
        </w:rPr>
      </w:pPr>
      <w:r w:rsidRPr="008C6C93">
        <w:rPr>
          <w:rFonts w:ascii="Times New Roman" w:eastAsia="MS Mincho" w:hAnsi="Times New Roman" w:cs="Times New Roman"/>
          <w:b/>
          <w:smallCaps/>
        </w:rPr>
        <w:t>Cláusula Segunda</w:t>
      </w:r>
    </w:p>
    <w:p w14:paraId="77B48969" w14:textId="77777777" w:rsidR="00592DE0" w:rsidRPr="008C6C93" w:rsidRDefault="00592DE0" w:rsidP="00592DE0">
      <w:pPr>
        <w:spacing w:line="300" w:lineRule="exact"/>
        <w:jc w:val="center"/>
        <w:rPr>
          <w:b/>
          <w:smallCaps/>
        </w:rPr>
      </w:pPr>
      <w:r w:rsidRPr="008C6C93">
        <w:rPr>
          <w:b/>
          <w:smallCaps/>
        </w:rPr>
        <w:t xml:space="preserve">Disposições Gerais </w:t>
      </w:r>
    </w:p>
    <w:p w14:paraId="6408822B" w14:textId="77777777" w:rsidR="00592DE0" w:rsidRPr="008C6C93" w:rsidRDefault="00592DE0" w:rsidP="00592DE0">
      <w:pPr>
        <w:spacing w:line="300" w:lineRule="exact"/>
      </w:pPr>
    </w:p>
    <w:p w14:paraId="3576A3BB" w14:textId="2BC4A006" w:rsidR="00592DE0" w:rsidRDefault="00592DE0" w:rsidP="003D0ADA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8C6C93">
        <w:t xml:space="preserve">Salvo se de outra forma definidos neste </w:t>
      </w:r>
      <w:r w:rsidR="00B85F79">
        <w:t xml:space="preserve">Sexto </w:t>
      </w:r>
      <w:r w:rsidRPr="008C6C93">
        <w:t xml:space="preserve">Aditamento, todos os termos iniciados com letras maiúsculas, no singular ou no plural, são utilizados neste </w:t>
      </w:r>
      <w:r w:rsidR="00B85F79">
        <w:t xml:space="preserve">Sexto </w:t>
      </w:r>
      <w:r w:rsidRPr="008C6C93">
        <w:t xml:space="preserve">Aditamento com os mesmos significados definidos para tais termos no Contrato de Cessão Fiduciária, conforme venham a ser modificados e/ou complementados de tempos em tempos. </w:t>
      </w:r>
    </w:p>
    <w:p w14:paraId="55B3D61C" w14:textId="6F29E19C" w:rsidR="00D530F9" w:rsidRDefault="00D530F9" w:rsidP="003D0ADA">
      <w:pPr>
        <w:spacing w:line="300" w:lineRule="exact"/>
      </w:pPr>
    </w:p>
    <w:p w14:paraId="34C11E06" w14:textId="46D82964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D530F9">
        <w:t xml:space="preserve">Em caso de conflito entre o disposto neste </w:t>
      </w:r>
      <w:r w:rsidR="00B85F79">
        <w:t xml:space="preserve">Sexto </w:t>
      </w:r>
      <w:r w:rsidRPr="00D530F9">
        <w:t>Aditamento e no Contrato</w:t>
      </w:r>
      <w:ins w:id="5" w:author="Murillo Flores Magalhaes" w:date="2020-11-23T18:30:00Z">
        <w:r w:rsidR="00750F4C">
          <w:t xml:space="preserve"> de Cessão Fiduciária</w:t>
        </w:r>
      </w:ins>
      <w:r w:rsidRPr="00D530F9">
        <w:t xml:space="preserve">, o disposto neste </w:t>
      </w:r>
      <w:ins w:id="6" w:author="Murillo Flores Magalhaes" w:date="2020-11-23T18:30:00Z">
        <w:r w:rsidR="00750F4C">
          <w:t xml:space="preserve">Sexto </w:t>
        </w:r>
      </w:ins>
      <w:r w:rsidRPr="00D530F9">
        <w:t>Aditamento deverá prevalecer</w:t>
      </w:r>
      <w:r>
        <w:t>.</w:t>
      </w:r>
    </w:p>
    <w:p w14:paraId="5F3CC041" w14:textId="77777777" w:rsidR="00F63FB4" w:rsidRDefault="00F63FB4" w:rsidP="003D0ADA">
      <w:pPr>
        <w:pStyle w:val="PargrafodaLista"/>
        <w:suppressAutoHyphens w:val="0"/>
        <w:spacing w:line="300" w:lineRule="exact"/>
        <w:ind w:left="0"/>
      </w:pPr>
    </w:p>
    <w:p w14:paraId="48753219" w14:textId="5FC0807D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Todos os termos e condições do Contrato de Cessão Fiduciária que não tenham sido expressamente alterados pelo presente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 são neste ato ratificados e permanecem em pleno vigor e efeito.</w:t>
      </w:r>
    </w:p>
    <w:p w14:paraId="530FBDFA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1DF7F1F2" w14:textId="770E267B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Este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 entrará em vigor na data de sua assinatura e vinculará as Partes e seus sucessores em qualquer capacidade, irrevogável e irreversível para todos os fins e efeitos da lei.</w:t>
      </w:r>
    </w:p>
    <w:p w14:paraId="4C098763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249BBCD4" w14:textId="74E72C2D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Alterações feitas no Contrato de Cessão Fiduciária por meio do presente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 não implicam em novação das disposições do Contrato de Cessão Fiduciária.</w:t>
      </w:r>
    </w:p>
    <w:p w14:paraId="05A7DF05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142379AB" w14:textId="75DFDFAA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A invalidade ou nulidade, no todo ou em parte, de quaisquer das cláusulas deste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 xml:space="preserve">Aditamento não afetará as demais, que permanecerão sempre válidas e eficazes até o cumprimento, pelas Partes, de todas as suas obrigações aqui previstas. Ocorrendo a declaração de invalidade ou nulidade de qualquer cláusula deste </w:t>
      </w:r>
      <w:r w:rsidR="00AD12F3">
        <w:rPr>
          <w:lang w:eastAsia="en-US"/>
        </w:rPr>
        <w:t>Sexto Aditamento</w:t>
      </w:r>
      <w:r>
        <w:rPr>
          <w:lang w:eastAsia="en-US"/>
        </w:rPr>
        <w:t xml:space="preserve">, as Partes se obrigam a negociar, no menor prazo possível, em substituição à cláusula declarada inválida ou nula, a inclusão, neste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Aditamento, de termos e condições válidos que reflitam os termos e condições da cláusula invalidada ou nula, observados a intenção e o objetivo das Partes quando da negociação da cláusula invalidada ou nula e o contexto em que se insere.</w:t>
      </w:r>
    </w:p>
    <w:p w14:paraId="2FFF4719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6F5769D6" w14:textId="2BA0AEC0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>Qualquer tolerância, exercício parcial ou concessão entre as Partes será sempre considerado mera liberalidade, e não configurará renúncia ou perda de qualquer direito, faculdade, privilégio, prerrogativa ou poderes conferidos (inclusive de mandato), nem implicará novação, alteração, transigência, remissão, modificação ou redução dos direitos e obrigações daqui decorrentes.</w:t>
      </w:r>
    </w:p>
    <w:p w14:paraId="23741D4B" w14:textId="77777777" w:rsidR="00592DE0" w:rsidRPr="008C6C93" w:rsidRDefault="00592DE0" w:rsidP="00592DE0">
      <w:pPr>
        <w:jc w:val="left"/>
      </w:pPr>
    </w:p>
    <w:p w14:paraId="3894905A" w14:textId="5FA80F39" w:rsidR="00592DE0" w:rsidRPr="003D0ADA" w:rsidRDefault="00592DE0" w:rsidP="003D0ADA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3D0ADA">
        <w:rPr>
          <w:u w:val="single"/>
        </w:rPr>
        <w:t>Registro</w:t>
      </w:r>
      <w:r w:rsidRPr="003D0ADA">
        <w:t xml:space="preserve">. Fica autorizado pelas Partes o registro deste </w:t>
      </w:r>
      <w:r w:rsidR="00B85F79">
        <w:t xml:space="preserve">Sexto </w:t>
      </w:r>
      <w:r w:rsidRPr="003D0ADA">
        <w:t xml:space="preserve">Aditamento em Cartório de Registro de Títulos e Documentos, bem como em todos os demais cartórios, órgãos e entidades, públicos ou privados, que sejam competentes para registrar este </w:t>
      </w:r>
      <w:r w:rsidR="00B85F79">
        <w:t xml:space="preserve">Sexto </w:t>
      </w:r>
      <w:r w:rsidRPr="003D0ADA">
        <w:t>Aditamento, conforme clausula 2.1 do Contrato de Cessão Fiduciária</w:t>
      </w:r>
      <w:r w:rsidR="00D756AC">
        <w:rPr>
          <w:lang w:eastAsia="en-US"/>
        </w:rPr>
        <w:t xml:space="preserve">, </w:t>
      </w:r>
      <w:r w:rsidR="00D756AC" w:rsidRPr="00D756AC">
        <w:rPr>
          <w:lang w:eastAsia="en-US"/>
        </w:rPr>
        <w:t xml:space="preserve">podendo </w:t>
      </w:r>
      <w:r w:rsidR="008D7593">
        <w:rPr>
          <w:lang w:eastAsia="en-US"/>
        </w:rPr>
        <w:t>tal</w:t>
      </w:r>
      <w:r w:rsidR="00D756AC" w:rsidRPr="00D756AC">
        <w:rPr>
          <w:lang w:eastAsia="en-US"/>
        </w:rPr>
        <w:t xml:space="preserve"> prazo ser prorrogado sucessivamente por igual</w:t>
      </w:r>
      <w:r w:rsidR="00D756AC">
        <w:rPr>
          <w:lang w:eastAsia="en-US"/>
        </w:rPr>
        <w:t xml:space="preserve"> </w:t>
      </w:r>
      <w:r w:rsidR="00D756AC" w:rsidRPr="00D756AC">
        <w:rPr>
          <w:lang w:eastAsia="en-US"/>
        </w:rPr>
        <w:t xml:space="preserve">período, caso não seja possível realizar o registro nos </w:t>
      </w:r>
      <w:r w:rsidR="008D7593" w:rsidRPr="008C6C93">
        <w:rPr>
          <w:lang w:eastAsia="en-US"/>
        </w:rPr>
        <w:t>Cartório de Registro de Títulos e Documentos</w:t>
      </w:r>
      <w:r w:rsidR="008D7593" w:rsidRPr="00D756AC" w:rsidDel="008D7593">
        <w:rPr>
          <w:lang w:eastAsia="en-US"/>
        </w:rPr>
        <w:t xml:space="preserve"> </w:t>
      </w:r>
      <w:r w:rsidR="00D756AC" w:rsidRPr="00D756AC">
        <w:rPr>
          <w:lang w:eastAsia="en-US"/>
        </w:rPr>
        <w:t>por motivos</w:t>
      </w:r>
      <w:r w:rsidR="00D756AC">
        <w:rPr>
          <w:lang w:eastAsia="en-US"/>
        </w:rPr>
        <w:t xml:space="preserve"> </w:t>
      </w:r>
      <w:r w:rsidR="00D756AC" w:rsidRPr="00D756AC">
        <w:rPr>
          <w:lang w:eastAsia="en-US"/>
        </w:rPr>
        <w:t xml:space="preserve">imputados exclusivamente aos Cartórios de </w:t>
      </w:r>
      <w:r w:rsidR="008D7593">
        <w:rPr>
          <w:lang w:eastAsia="en-US"/>
        </w:rPr>
        <w:t>Registro de Títulos e Documentos</w:t>
      </w:r>
      <w:r w:rsidRPr="003D0ADA">
        <w:t>.</w:t>
      </w:r>
    </w:p>
    <w:p w14:paraId="4CB89092" w14:textId="5F8EFF30" w:rsidR="00D530F9" w:rsidRDefault="00D530F9" w:rsidP="00D756AC">
      <w:pPr>
        <w:pStyle w:val="NormalPlain"/>
        <w:jc w:val="both"/>
        <w:rPr>
          <w:lang w:val="pt-BR" w:eastAsia="en-US"/>
        </w:rPr>
      </w:pPr>
    </w:p>
    <w:p w14:paraId="334A4ADE" w14:textId="78EB2A6C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Este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 constitui um título executivo extrajudicial para todos os fins dos artigos 497, 784 e 815 do Código de Processo Civil e as obrigações assumidas neste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 poderão ser objeto de execução específica, nos termos do disposto nos artigos 497, 806, 815 e seguintes do Código de Processo Civil, sem que isso signifique renúncia a qualquer outra ação ou providência, judicial ou não, que objetive resguardar direitos decorrentes do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>Aditamento.</w:t>
      </w:r>
    </w:p>
    <w:p w14:paraId="3DC5BD64" w14:textId="77777777" w:rsidR="00D530F9" w:rsidRPr="00D530F9" w:rsidRDefault="00D530F9" w:rsidP="00D530F9">
      <w:pPr>
        <w:pStyle w:val="NormalPlain"/>
        <w:rPr>
          <w:lang w:val="pt-BR" w:eastAsia="en-US"/>
        </w:rPr>
      </w:pPr>
    </w:p>
    <w:p w14:paraId="4427025C" w14:textId="70C7667F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>Aditamento é firmado em caráter irrevogável e irretratável e obriga tanto as partes quanto seus sucessores e cessionários, a qualquer título.</w:t>
      </w:r>
    </w:p>
    <w:p w14:paraId="4F54D642" w14:textId="77777777" w:rsidR="00D530F9" w:rsidRPr="00D530F9" w:rsidRDefault="00D530F9" w:rsidP="005D5DA2">
      <w:pPr>
        <w:pStyle w:val="NormalPlain"/>
        <w:jc w:val="both"/>
        <w:rPr>
          <w:lang w:val="pt-BR" w:eastAsia="en-US"/>
        </w:rPr>
      </w:pPr>
    </w:p>
    <w:p w14:paraId="279269DA" w14:textId="2CB3FA51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Este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>Aditamento é regido pelas Leis da República Federativa do Brasil.</w:t>
      </w:r>
    </w:p>
    <w:p w14:paraId="30456093" w14:textId="77777777" w:rsidR="00F63FB4" w:rsidRDefault="00F63FB4" w:rsidP="003D0ADA">
      <w:pPr>
        <w:pStyle w:val="PargrafodaLista"/>
        <w:suppressAutoHyphens w:val="0"/>
        <w:spacing w:line="300" w:lineRule="exact"/>
        <w:ind w:left="0"/>
        <w:rPr>
          <w:lang w:eastAsia="en-US"/>
        </w:rPr>
      </w:pPr>
    </w:p>
    <w:p w14:paraId="36F38F49" w14:textId="0F96C9B9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Fica eleito o Foro da comarca de São Paulo, Estado de São Paulo, para dirimir as questões oriundas do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Aditamento, com exclusão de qualquer outro, por mais privilegiado que seja. </w:t>
      </w:r>
    </w:p>
    <w:p w14:paraId="6AB77455" w14:textId="77777777" w:rsidR="00D530F9" w:rsidRPr="00D530F9" w:rsidRDefault="00D530F9" w:rsidP="00D530F9">
      <w:pPr>
        <w:pStyle w:val="NormalPlain"/>
        <w:rPr>
          <w:lang w:val="pt-BR" w:eastAsia="en-US"/>
        </w:rPr>
      </w:pPr>
    </w:p>
    <w:p w14:paraId="0BE0BF97" w14:textId="26C57EF2" w:rsidR="00D530F9" w:rsidRPr="008C6C93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E, por estarem assim justas e contratadas, as Partes assinam 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 em </w:t>
      </w:r>
      <w:r w:rsidR="003E7554" w:rsidRPr="005D5DA2">
        <w:rPr>
          <w:lang w:eastAsia="en-US"/>
        </w:rPr>
        <w:t>06</w:t>
      </w:r>
      <w:r w:rsidRPr="003E7554">
        <w:rPr>
          <w:lang w:eastAsia="en-US"/>
        </w:rPr>
        <w:t xml:space="preserve"> (</w:t>
      </w:r>
      <w:r w:rsidR="003E7554" w:rsidRPr="005D5DA2">
        <w:rPr>
          <w:lang w:eastAsia="en-US"/>
        </w:rPr>
        <w:t>seis</w:t>
      </w:r>
      <w:r w:rsidRPr="003E7554">
        <w:rPr>
          <w:lang w:eastAsia="en-US"/>
        </w:rPr>
        <w:t>)</w:t>
      </w:r>
      <w:r w:rsidRPr="00D530F9">
        <w:rPr>
          <w:lang w:eastAsia="en-US"/>
        </w:rPr>
        <w:t xml:space="preserve"> vias de igual teor e conteúdo, na data indicada abaixo, tudo na presença de 2 (duas) testemunhas abaixo assinadas.</w:t>
      </w:r>
    </w:p>
    <w:p w14:paraId="367298D3" w14:textId="77777777" w:rsidR="00592DE0" w:rsidRPr="008C6C93" w:rsidRDefault="00592DE0" w:rsidP="00592DE0">
      <w:pPr>
        <w:pStyle w:val="NormalPlain"/>
        <w:jc w:val="both"/>
        <w:rPr>
          <w:lang w:val="pt-BR" w:eastAsia="en-US"/>
        </w:rPr>
      </w:pPr>
    </w:p>
    <w:p w14:paraId="53ADC173" w14:textId="070938ED" w:rsidR="00592DE0" w:rsidRPr="008C6C93" w:rsidRDefault="00592DE0" w:rsidP="00592DE0">
      <w:pPr>
        <w:suppressAutoHyphens w:val="0"/>
        <w:jc w:val="center"/>
        <w:rPr>
          <w:rFonts w:eastAsia="MS Mincho"/>
          <w:w w:val="0"/>
        </w:rPr>
      </w:pPr>
      <w:r w:rsidRPr="008C6C93">
        <w:t xml:space="preserve">São Paulo, </w:t>
      </w:r>
      <w:r w:rsidRPr="008C6C93">
        <w:rPr>
          <w:rFonts w:eastAsia="MS Mincho"/>
          <w:w w:val="0"/>
        </w:rPr>
        <w:t>[</w:t>
      </w:r>
      <w:r w:rsidRPr="00B24AA8">
        <w:rPr>
          <w:rFonts w:eastAsia="MS Mincho"/>
          <w:w w:val="0"/>
          <w:highlight w:val="yellow"/>
        </w:rPr>
        <w:t>●</w:t>
      </w:r>
      <w:r w:rsidRPr="008C6C93">
        <w:rPr>
          <w:rFonts w:eastAsia="MS Mincho"/>
          <w:w w:val="0"/>
        </w:rPr>
        <w:t xml:space="preserve">] </w:t>
      </w:r>
      <w:r w:rsidRPr="008C6C93">
        <w:t xml:space="preserve">de </w:t>
      </w:r>
      <w:r w:rsidR="00B85F79">
        <w:rPr>
          <w:rFonts w:eastAsia="MS Mincho"/>
          <w:w w:val="0"/>
        </w:rPr>
        <w:t>novembro</w:t>
      </w:r>
      <w:r w:rsidR="00B85F79" w:rsidRPr="008C6C93">
        <w:t xml:space="preserve"> </w:t>
      </w:r>
      <w:r w:rsidRPr="008C6C93">
        <w:t>de 20</w:t>
      </w:r>
      <w:r>
        <w:t>20</w:t>
      </w:r>
    </w:p>
    <w:p w14:paraId="4BE32F2B" w14:textId="77777777" w:rsidR="00592DE0" w:rsidRPr="008C6C93" w:rsidRDefault="00592DE0" w:rsidP="00592DE0">
      <w:pPr>
        <w:pStyle w:val="BodyTextFlush"/>
        <w:spacing w:after="0" w:line="300" w:lineRule="exact"/>
        <w:contextualSpacing/>
        <w:jc w:val="center"/>
        <w:rPr>
          <w:smallCaps/>
          <w:szCs w:val="24"/>
          <w:lang w:val="pt-BR"/>
        </w:rPr>
      </w:pPr>
    </w:p>
    <w:p w14:paraId="65956F04" w14:textId="77777777" w:rsidR="00592DE0" w:rsidRPr="008C6C93" w:rsidRDefault="00592DE0" w:rsidP="00592DE0">
      <w:pPr>
        <w:pStyle w:val="BodyTextFlush"/>
        <w:spacing w:after="0" w:line="300" w:lineRule="exact"/>
        <w:contextualSpacing/>
        <w:jc w:val="center"/>
        <w:rPr>
          <w:smallCaps/>
          <w:szCs w:val="24"/>
          <w:lang w:val="pt-BR"/>
        </w:rPr>
      </w:pPr>
      <w:r w:rsidRPr="008C6C93">
        <w:rPr>
          <w:smallCaps/>
          <w:szCs w:val="24"/>
          <w:lang w:val="pt-BR"/>
        </w:rPr>
        <w:t>[</w:t>
      </w:r>
      <w:r w:rsidRPr="008C6C93">
        <w:rPr>
          <w:i/>
          <w:smallCaps/>
          <w:szCs w:val="24"/>
          <w:lang w:val="pt-BR"/>
        </w:rPr>
        <w:t>O restante desta página foi intencionalmente deixado em branco</w:t>
      </w:r>
      <w:r w:rsidRPr="008C6C93">
        <w:rPr>
          <w:smallCaps/>
          <w:szCs w:val="24"/>
          <w:lang w:val="pt-BR"/>
        </w:rPr>
        <w:t>]</w:t>
      </w:r>
    </w:p>
    <w:p w14:paraId="30D0E9F6" w14:textId="3DC993A3" w:rsidR="00B24AA8" w:rsidRDefault="00B24AA8">
      <w:pPr>
        <w:suppressAutoHyphens w:val="0"/>
        <w:jc w:val="left"/>
        <w:rPr>
          <w:smallCaps/>
        </w:rPr>
      </w:pPr>
      <w:r>
        <w:rPr>
          <w:smallCaps/>
        </w:rPr>
        <w:br w:type="page"/>
      </w:r>
    </w:p>
    <w:p w14:paraId="5F0AB93D" w14:textId="635D36E4" w:rsidR="00C950E5" w:rsidRPr="008C6C93" w:rsidRDefault="00C950E5" w:rsidP="00592DE0">
      <w:pPr>
        <w:pStyle w:val="BodyTextFlush"/>
        <w:spacing w:after="0" w:line="300" w:lineRule="exact"/>
        <w:contextualSpacing/>
        <w:rPr>
          <w:szCs w:val="24"/>
          <w:shd w:val="clear" w:color="auto" w:fill="FFFF00"/>
          <w:lang w:val="pt-BR"/>
        </w:rPr>
      </w:pPr>
    </w:p>
    <w:p w14:paraId="67230758" w14:textId="0602369C" w:rsidR="003142E0" w:rsidRPr="008C6C93" w:rsidRDefault="003142E0">
      <w:pPr>
        <w:spacing w:line="300" w:lineRule="exact"/>
        <w:contextualSpacing/>
        <w:rPr>
          <w:i/>
          <w:iCs/>
        </w:rPr>
      </w:pPr>
      <w:r w:rsidRPr="008C6C93">
        <w:rPr>
          <w:i/>
          <w:iCs/>
        </w:rPr>
        <w:t xml:space="preserve">[Página de assinaturas </w:t>
      </w:r>
      <w:r w:rsidR="00B12F88" w:rsidRPr="008C6C93">
        <w:rPr>
          <w:i/>
          <w:iCs/>
        </w:rPr>
        <w:t xml:space="preserve">1 de </w:t>
      </w:r>
      <w:r w:rsidR="000A40C1" w:rsidRPr="008C6C93">
        <w:rPr>
          <w:i/>
          <w:iCs/>
        </w:rPr>
        <w:t>3</w:t>
      </w:r>
      <w:r w:rsidR="00B12F88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do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="008C6C93" w:rsidRPr="008C6C93">
        <w:rPr>
          <w:i/>
          <w:iCs/>
        </w:rPr>
        <w:t xml:space="preserve">Aditamento ao </w:t>
      </w:r>
      <w:r w:rsidRPr="008C6C93">
        <w:rPr>
          <w:i/>
          <w:iCs/>
        </w:rPr>
        <w:t xml:space="preserve">Contrato de Cessão Fiduciária de Direitos Creditórios Comerciais e Outras Avenças, celebrado entre </w:t>
      </w:r>
      <w:r w:rsidR="008C6C93" w:rsidRPr="008C6C93">
        <w:rPr>
          <w:i/>
          <w:iCs/>
        </w:rPr>
        <w:t>Superbac</w:t>
      </w:r>
      <w:r w:rsidR="00124484" w:rsidRPr="008C6C93">
        <w:rPr>
          <w:i/>
          <w:iCs/>
        </w:rPr>
        <w:t xml:space="preserve"> Indústria e Comércio de Fertilizantes S.A.</w:t>
      </w:r>
      <w:r w:rsidRPr="008C6C93">
        <w:rPr>
          <w:i/>
          <w:iCs/>
        </w:rPr>
        <w:t xml:space="preserve">, </w:t>
      </w:r>
      <w:r w:rsidR="000A40C1" w:rsidRPr="008C6C93">
        <w:rPr>
          <w:i/>
          <w:iCs/>
        </w:rPr>
        <w:t xml:space="preserve">e </w:t>
      </w:r>
      <w:r w:rsidR="00124484" w:rsidRPr="008C6C93">
        <w:rPr>
          <w:i/>
          <w:iCs/>
        </w:rPr>
        <w:t>Simplific Pavarini Distribuidora de Títulos e Valores Mobiliários Ltda.</w:t>
      </w:r>
      <w:r w:rsidRPr="008C6C93">
        <w:rPr>
          <w:i/>
          <w:iCs/>
        </w:rPr>
        <w:t xml:space="preserve"> em </w:t>
      </w:r>
      <w:r w:rsidR="008C6C93" w:rsidRPr="008C6C93">
        <w:t>[</w:t>
      </w:r>
      <w:r w:rsidR="008C6C93" w:rsidRPr="008C6C93">
        <w:rPr>
          <w:highlight w:val="yellow"/>
        </w:rPr>
        <w:t>●</w:t>
      </w:r>
      <w:r w:rsidR="008C6C93" w:rsidRPr="008C6C93">
        <w:t>]</w:t>
      </w:r>
      <w:r w:rsidR="00974D1C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de </w:t>
      </w:r>
      <w:r w:rsidR="00B85F79">
        <w:rPr>
          <w:i/>
          <w:iCs/>
        </w:rPr>
        <w:t>novembro</w:t>
      </w:r>
      <w:r w:rsidR="00B85F79" w:rsidRPr="008C6C93">
        <w:rPr>
          <w:i/>
          <w:iCs/>
        </w:rPr>
        <w:t xml:space="preserve"> </w:t>
      </w:r>
      <w:r w:rsidRPr="008C6C93">
        <w:rPr>
          <w:i/>
          <w:iCs/>
        </w:rPr>
        <w:t>de 20</w:t>
      </w:r>
      <w:r w:rsidR="008C6C93" w:rsidRPr="008C6C93">
        <w:rPr>
          <w:i/>
          <w:iCs/>
        </w:rPr>
        <w:t>20</w:t>
      </w:r>
      <w:r w:rsidRPr="008C6C93">
        <w:rPr>
          <w:i/>
          <w:iCs/>
        </w:rPr>
        <w:t>]</w:t>
      </w:r>
    </w:p>
    <w:p w14:paraId="39713C4A" w14:textId="77777777" w:rsidR="00C950E5" w:rsidRPr="008C6C93" w:rsidRDefault="00C950E5">
      <w:pPr>
        <w:spacing w:line="300" w:lineRule="exact"/>
        <w:contextualSpacing/>
        <w:jc w:val="center"/>
      </w:pPr>
    </w:p>
    <w:p w14:paraId="45DDB33B" w14:textId="77777777" w:rsidR="003142E0" w:rsidRPr="008C6C93" w:rsidRDefault="003142E0">
      <w:pPr>
        <w:spacing w:line="300" w:lineRule="exact"/>
        <w:contextualSpacing/>
        <w:jc w:val="center"/>
      </w:pPr>
    </w:p>
    <w:p w14:paraId="073213BF" w14:textId="7C17EBD7" w:rsidR="00C950E5" w:rsidRPr="008C6C93" w:rsidRDefault="008C6C93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  <w:lang w:val="pt-BR"/>
        </w:rPr>
        <w:t>Superbac</w:t>
      </w:r>
      <w:r w:rsidR="00124484" w:rsidRPr="008C6C93">
        <w:rPr>
          <w:b/>
          <w:bCs/>
          <w:smallCaps/>
          <w:szCs w:val="24"/>
        </w:rPr>
        <w:t xml:space="preserve"> Indústria e Comércio </w:t>
      </w:r>
      <w:r w:rsidR="00124484" w:rsidRPr="008C6C93">
        <w:rPr>
          <w:b/>
          <w:bCs/>
          <w:smallCaps/>
          <w:szCs w:val="24"/>
          <w:lang w:val="pt-BR"/>
        </w:rPr>
        <w:t>d</w:t>
      </w:r>
      <w:r w:rsidR="00124484" w:rsidRPr="008C6C93">
        <w:rPr>
          <w:b/>
          <w:bCs/>
          <w:smallCaps/>
          <w:szCs w:val="24"/>
        </w:rPr>
        <w:t>e Fertilizantes S.A.</w:t>
      </w:r>
    </w:p>
    <w:p w14:paraId="3EC065B5" w14:textId="614C4927" w:rsidR="00B12F88" w:rsidRPr="008C6C93" w:rsidRDefault="000A40C1">
      <w:pPr>
        <w:pStyle w:val="Corpodetexto2"/>
        <w:spacing w:after="0" w:line="300" w:lineRule="exact"/>
        <w:contextualSpacing/>
        <w:jc w:val="center"/>
        <w:rPr>
          <w:i/>
          <w:szCs w:val="24"/>
        </w:rPr>
      </w:pPr>
      <w:r w:rsidRPr="008C6C93">
        <w:rPr>
          <w:i/>
          <w:szCs w:val="24"/>
        </w:rPr>
        <w:t>como Cedente</w:t>
      </w:r>
    </w:p>
    <w:p w14:paraId="469F3F66" w14:textId="77777777" w:rsidR="000A40C1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7BAF00EF" w14:textId="6276BB5B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55736DBD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B12F88" w:rsidRPr="008C6C93" w14:paraId="3B027636" w14:textId="77777777" w:rsidTr="006C5EFF">
        <w:tc>
          <w:tcPr>
            <w:tcW w:w="4361" w:type="dxa"/>
          </w:tcPr>
          <w:p w14:paraId="5AC142A1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325FCF2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23659D51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  <w:tc>
          <w:tcPr>
            <w:tcW w:w="4394" w:type="dxa"/>
          </w:tcPr>
          <w:p w14:paraId="1950A890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65F52B6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51F4E503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</w:tr>
    </w:tbl>
    <w:p w14:paraId="13B0344E" w14:textId="27C925C9" w:rsidR="00B12F88" w:rsidRPr="008C6C93" w:rsidRDefault="00B12F88">
      <w:pPr>
        <w:spacing w:line="300" w:lineRule="exact"/>
        <w:contextualSpacing/>
        <w:rPr>
          <w:iCs/>
        </w:rPr>
      </w:pPr>
      <w:r w:rsidRPr="008C6C93">
        <w:br w:type="page"/>
      </w:r>
      <w:r w:rsidRPr="008C6C93">
        <w:rPr>
          <w:iCs/>
        </w:rPr>
        <w:lastRenderedPageBreak/>
        <w:t>[</w:t>
      </w:r>
      <w:r w:rsidRPr="008C6C93">
        <w:rPr>
          <w:i/>
          <w:iCs/>
        </w:rPr>
        <w:t xml:space="preserve">Página de assinaturas 2 de </w:t>
      </w:r>
      <w:r w:rsidR="000A40C1" w:rsidRPr="008C6C93">
        <w:rPr>
          <w:i/>
          <w:iCs/>
        </w:rPr>
        <w:t>3</w:t>
      </w:r>
      <w:r w:rsidRPr="008C6C93">
        <w:rPr>
          <w:i/>
          <w:iCs/>
        </w:rPr>
        <w:t xml:space="preserve"> do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="008C6C93" w:rsidRPr="008C6C93">
        <w:rPr>
          <w:i/>
          <w:iCs/>
        </w:rPr>
        <w:t xml:space="preserve">Aditamento ao </w:t>
      </w:r>
      <w:r w:rsidRPr="008C6C93">
        <w:rPr>
          <w:i/>
          <w:iCs/>
        </w:rPr>
        <w:t xml:space="preserve">Contrato de Cessão Fiduciária de Direitos Creditórios Comerciais e Outras Avenças, </w:t>
      </w:r>
      <w:r w:rsidR="000A40C1" w:rsidRPr="008C6C93">
        <w:rPr>
          <w:i/>
          <w:iCs/>
        </w:rPr>
        <w:t xml:space="preserve">celebrado entre </w:t>
      </w:r>
      <w:r w:rsidR="008C6C93" w:rsidRPr="008C6C93">
        <w:rPr>
          <w:i/>
          <w:iCs/>
        </w:rPr>
        <w:t>Superbac</w:t>
      </w:r>
      <w:r w:rsidR="000A40C1" w:rsidRPr="008C6C93">
        <w:rPr>
          <w:i/>
          <w:iCs/>
        </w:rPr>
        <w:t xml:space="preserve"> Indústria e Comércio de Fertilizantes S.A., e Simplific Pavarini Distribuidora de Títulos e Valores Mobiliários Ltda. em </w:t>
      </w:r>
      <w:r w:rsidR="008C6C93" w:rsidRPr="008C6C93">
        <w:t>[</w:t>
      </w:r>
      <w:r w:rsidR="008C6C93" w:rsidRPr="008C6C93">
        <w:rPr>
          <w:highlight w:val="yellow"/>
        </w:rPr>
        <w:t>●</w:t>
      </w:r>
      <w:r w:rsidR="008C6C93" w:rsidRPr="008C6C93">
        <w:t>]</w:t>
      </w:r>
      <w:r w:rsidR="00974D1C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 xml:space="preserve">de </w:t>
      </w:r>
      <w:r w:rsidR="00B85F79">
        <w:rPr>
          <w:i/>
          <w:iCs/>
        </w:rPr>
        <w:t>novembro</w:t>
      </w:r>
      <w:r w:rsidR="00B85F79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>de 20</w:t>
      </w:r>
      <w:r w:rsidR="008C6C93" w:rsidRPr="008C6C93">
        <w:rPr>
          <w:i/>
          <w:iCs/>
        </w:rPr>
        <w:t>20</w:t>
      </w:r>
      <w:r w:rsidRPr="008C6C93">
        <w:rPr>
          <w:iCs/>
        </w:rPr>
        <w:t>]</w:t>
      </w:r>
    </w:p>
    <w:p w14:paraId="69C16266" w14:textId="77777777" w:rsidR="00C950E5" w:rsidRPr="008C6C93" w:rsidRDefault="00C950E5">
      <w:pPr>
        <w:pStyle w:val="Corpodetexto2"/>
        <w:spacing w:after="0" w:line="300" w:lineRule="exact"/>
        <w:contextualSpacing/>
        <w:rPr>
          <w:szCs w:val="24"/>
        </w:rPr>
      </w:pPr>
    </w:p>
    <w:p w14:paraId="26A175C7" w14:textId="77777777" w:rsidR="00B12F88" w:rsidRPr="008C6C93" w:rsidRDefault="00B12F88">
      <w:pPr>
        <w:pStyle w:val="Corpodetexto2"/>
        <w:spacing w:after="0" w:line="300" w:lineRule="exact"/>
        <w:contextualSpacing/>
        <w:rPr>
          <w:szCs w:val="24"/>
        </w:rPr>
      </w:pPr>
    </w:p>
    <w:p w14:paraId="732E1198" w14:textId="1A808958" w:rsidR="002703D0" w:rsidRPr="008C6C93" w:rsidRDefault="00124484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</w:rPr>
        <w:t>Simplific Pavarini Distribuidora de Títulos e Valores Mobiliários Ltda.</w:t>
      </w:r>
    </w:p>
    <w:p w14:paraId="605121EB" w14:textId="4F103EA8" w:rsidR="00B12F88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  <w:r w:rsidRPr="008C6C93">
        <w:rPr>
          <w:i/>
          <w:szCs w:val="24"/>
        </w:rPr>
        <w:t>como Ce</w:t>
      </w:r>
      <w:r w:rsidRPr="008C6C93">
        <w:rPr>
          <w:i/>
          <w:szCs w:val="24"/>
          <w:lang w:val="pt-BR"/>
        </w:rPr>
        <w:t>ssionária</w:t>
      </w:r>
    </w:p>
    <w:p w14:paraId="57FF923C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03524DD9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2703D0" w:rsidRPr="008C6C93" w14:paraId="07617CCA" w14:textId="77777777" w:rsidTr="008E1AAC">
        <w:tc>
          <w:tcPr>
            <w:tcW w:w="4361" w:type="dxa"/>
          </w:tcPr>
          <w:p w14:paraId="65565C76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3D261334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78BB80C9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  <w:tc>
          <w:tcPr>
            <w:tcW w:w="4394" w:type="dxa"/>
          </w:tcPr>
          <w:p w14:paraId="1A9AEDAA" w14:textId="34F3907D" w:rsidR="002703D0" w:rsidRPr="008C6C93" w:rsidDel="00936DD4" w:rsidRDefault="002703D0">
            <w:pPr>
              <w:pStyle w:val="Corpodetexto2"/>
              <w:spacing w:after="0" w:line="300" w:lineRule="exact"/>
              <w:contextualSpacing/>
              <w:rPr>
                <w:del w:id="7" w:author="Carlos Bacha" w:date="2020-11-20T17:27:00Z"/>
                <w:szCs w:val="24"/>
                <w:lang w:val="pt-BR" w:eastAsia="pt-BR"/>
              </w:rPr>
            </w:pPr>
            <w:del w:id="8" w:author="Carlos Bacha" w:date="2020-11-20T17:27:00Z">
              <w:r w:rsidRPr="008C6C93" w:rsidDel="00936DD4">
                <w:rPr>
                  <w:szCs w:val="24"/>
                  <w:lang w:val="pt-BR" w:eastAsia="pt-BR"/>
                </w:rPr>
                <w:delText>__________________________________</w:delText>
              </w:r>
            </w:del>
          </w:p>
          <w:p w14:paraId="449C50A6" w14:textId="7A2B3A91" w:rsidR="002703D0" w:rsidRPr="008C6C93" w:rsidDel="00936DD4" w:rsidRDefault="002703D0">
            <w:pPr>
              <w:pStyle w:val="Corpodetexto2"/>
              <w:spacing w:after="0" w:line="300" w:lineRule="exact"/>
              <w:contextualSpacing/>
              <w:rPr>
                <w:del w:id="9" w:author="Carlos Bacha" w:date="2020-11-20T17:27:00Z"/>
                <w:bCs/>
                <w:szCs w:val="24"/>
                <w:lang w:val="pt-BR" w:eastAsia="pt-BR"/>
              </w:rPr>
            </w:pPr>
            <w:del w:id="10" w:author="Carlos Bacha" w:date="2020-11-20T17:27:00Z">
              <w:r w:rsidRPr="008C6C93" w:rsidDel="00936DD4">
                <w:rPr>
                  <w:bCs/>
                  <w:szCs w:val="24"/>
                  <w:lang w:val="pt-BR" w:eastAsia="pt-BR"/>
                </w:rPr>
                <w:delText>Nome:</w:delText>
              </w:r>
            </w:del>
          </w:p>
          <w:p w14:paraId="3BCECB7E" w14:textId="6772BABE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del w:id="11" w:author="Carlos Bacha" w:date="2020-11-20T17:27:00Z">
              <w:r w:rsidRPr="008C6C93" w:rsidDel="00936DD4">
                <w:rPr>
                  <w:bCs/>
                  <w:szCs w:val="24"/>
                  <w:lang w:val="pt-BR" w:eastAsia="pt-BR"/>
                </w:rPr>
                <w:delText>Cargo:</w:delText>
              </w:r>
            </w:del>
          </w:p>
        </w:tc>
      </w:tr>
    </w:tbl>
    <w:p w14:paraId="278695E0" w14:textId="27DEECBC" w:rsidR="000A40C1" w:rsidRPr="008C6C93" w:rsidRDefault="00B12F88" w:rsidP="000A40C1">
      <w:pPr>
        <w:spacing w:line="300" w:lineRule="exact"/>
        <w:contextualSpacing/>
        <w:rPr>
          <w:iCs/>
        </w:rPr>
      </w:pPr>
      <w:r w:rsidRPr="008C6C93">
        <w:br w:type="page"/>
      </w:r>
      <w:r w:rsidRPr="008C6C93">
        <w:rPr>
          <w:iCs/>
        </w:rPr>
        <w:lastRenderedPageBreak/>
        <w:t>[</w:t>
      </w:r>
      <w:r w:rsidRPr="008C6C93">
        <w:rPr>
          <w:i/>
          <w:iCs/>
        </w:rPr>
        <w:t xml:space="preserve">Página de assinaturas 3 de </w:t>
      </w:r>
      <w:r w:rsidR="000A40C1" w:rsidRPr="008C6C93">
        <w:rPr>
          <w:i/>
          <w:iCs/>
        </w:rPr>
        <w:t>3</w:t>
      </w:r>
      <w:r w:rsidRPr="008C6C93">
        <w:rPr>
          <w:i/>
          <w:iCs/>
        </w:rPr>
        <w:t xml:space="preserve"> do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="008C6C93" w:rsidRPr="008C6C93">
        <w:rPr>
          <w:i/>
          <w:iCs/>
        </w:rPr>
        <w:t xml:space="preserve">Aditamento ao </w:t>
      </w:r>
      <w:r w:rsidRPr="008C6C93">
        <w:rPr>
          <w:i/>
          <w:iCs/>
        </w:rPr>
        <w:t xml:space="preserve">Contrato de Cessão Fiduciária de Direitos Creditórios Comerciais e Outras Avenças, </w:t>
      </w:r>
      <w:r w:rsidR="000A40C1" w:rsidRPr="008C6C93">
        <w:rPr>
          <w:i/>
          <w:iCs/>
        </w:rPr>
        <w:t xml:space="preserve">celebrado entre </w:t>
      </w:r>
      <w:r w:rsidR="008C6C93" w:rsidRPr="008C6C93">
        <w:rPr>
          <w:i/>
          <w:iCs/>
        </w:rPr>
        <w:t>Superbac</w:t>
      </w:r>
      <w:r w:rsidR="000A40C1" w:rsidRPr="008C6C93">
        <w:rPr>
          <w:i/>
          <w:iCs/>
        </w:rPr>
        <w:t xml:space="preserve"> Indústria e Comércio de Fertilizantes S.A., e Simplific Pavarini Distribuidora de Títulos e Valores Mobiliários Ltda. em </w:t>
      </w:r>
      <w:r w:rsidR="008C6C93" w:rsidRPr="008C6C93">
        <w:t>[</w:t>
      </w:r>
      <w:r w:rsidR="008C6C93" w:rsidRPr="008C6C93">
        <w:rPr>
          <w:highlight w:val="yellow"/>
        </w:rPr>
        <w:t>●</w:t>
      </w:r>
      <w:r w:rsidR="008C6C93" w:rsidRPr="008C6C93">
        <w:t>]</w:t>
      </w:r>
      <w:r w:rsidR="00974D1C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>de</w:t>
      </w:r>
      <w:r w:rsidR="008C6C93" w:rsidRPr="008C6C93">
        <w:rPr>
          <w:i/>
          <w:iCs/>
        </w:rPr>
        <w:t xml:space="preserve"> </w:t>
      </w:r>
      <w:r w:rsidR="00B85F79">
        <w:rPr>
          <w:i/>
          <w:iCs/>
        </w:rPr>
        <w:t>novembro</w:t>
      </w:r>
      <w:r w:rsidR="00B85F79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>de 20</w:t>
      </w:r>
      <w:r w:rsidR="008C6C93" w:rsidRPr="008C6C93">
        <w:rPr>
          <w:i/>
          <w:iCs/>
        </w:rPr>
        <w:t>20</w:t>
      </w:r>
      <w:r w:rsidR="000A40C1" w:rsidRPr="008C6C93">
        <w:rPr>
          <w:iCs/>
        </w:rPr>
        <w:t>]</w:t>
      </w:r>
    </w:p>
    <w:p w14:paraId="71307AD4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3CB6A146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6BE509A7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4CB04893" w14:textId="77777777" w:rsidR="000A40C1" w:rsidRPr="008C6C93" w:rsidRDefault="000A40C1" w:rsidP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</w:rPr>
        <w:t>Simplific Pavarini Distribuidora de Títulos e Valores Mobiliários Ltda.</w:t>
      </w:r>
    </w:p>
    <w:p w14:paraId="21DD0173" w14:textId="5DD044B9" w:rsidR="000A40C1" w:rsidRPr="008C6C93" w:rsidRDefault="000A40C1" w:rsidP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  <w:r w:rsidRPr="008C6C93">
        <w:rPr>
          <w:i/>
          <w:szCs w:val="24"/>
        </w:rPr>
        <w:t xml:space="preserve">como </w:t>
      </w:r>
      <w:r w:rsidRPr="008C6C93">
        <w:rPr>
          <w:i/>
          <w:szCs w:val="24"/>
          <w:lang w:val="pt-BR"/>
        </w:rPr>
        <w:t>Agente Administrativo</w:t>
      </w:r>
    </w:p>
    <w:p w14:paraId="37E70FF4" w14:textId="5196F6CA" w:rsidR="00B12F88" w:rsidRPr="008C6C93" w:rsidRDefault="00B12F88" w:rsidP="000A40C1">
      <w:pPr>
        <w:spacing w:line="300" w:lineRule="exact"/>
        <w:contextualSpacing/>
        <w:rPr>
          <w:b/>
          <w:bCs/>
          <w:smallCaps/>
        </w:rPr>
      </w:pPr>
    </w:p>
    <w:p w14:paraId="206DE127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19E94DF1" w14:textId="77777777" w:rsidR="000A40C1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124484" w:rsidRPr="008C6C93" w14:paraId="7FBDF72D" w14:textId="77777777" w:rsidTr="0083132E">
        <w:tc>
          <w:tcPr>
            <w:tcW w:w="4361" w:type="dxa"/>
          </w:tcPr>
          <w:p w14:paraId="77ECC33A" w14:textId="49567FC9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510A8580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1BB05C0A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  <w:tc>
          <w:tcPr>
            <w:tcW w:w="4394" w:type="dxa"/>
          </w:tcPr>
          <w:p w14:paraId="220FD140" w14:textId="528B4CDD" w:rsidR="00124484" w:rsidRPr="008C6C93" w:rsidDel="00936DD4" w:rsidRDefault="00124484">
            <w:pPr>
              <w:pStyle w:val="Corpodetexto2"/>
              <w:spacing w:after="0" w:line="300" w:lineRule="exact"/>
              <w:contextualSpacing/>
              <w:rPr>
                <w:del w:id="12" w:author="Carlos Bacha" w:date="2020-11-20T17:28:00Z"/>
                <w:szCs w:val="24"/>
                <w:lang w:val="pt-BR" w:eastAsia="pt-BR"/>
              </w:rPr>
            </w:pPr>
            <w:del w:id="13" w:author="Carlos Bacha" w:date="2020-11-20T17:28:00Z">
              <w:r w:rsidRPr="008C6C93" w:rsidDel="00936DD4">
                <w:rPr>
                  <w:szCs w:val="24"/>
                  <w:lang w:val="pt-BR" w:eastAsia="pt-BR"/>
                </w:rPr>
                <w:delText>__________________________________</w:delText>
              </w:r>
            </w:del>
          </w:p>
          <w:p w14:paraId="53DB3999" w14:textId="295CD24C" w:rsidR="00124484" w:rsidRPr="008C6C93" w:rsidDel="00936DD4" w:rsidRDefault="00124484">
            <w:pPr>
              <w:pStyle w:val="Corpodetexto2"/>
              <w:spacing w:after="0" w:line="300" w:lineRule="exact"/>
              <w:contextualSpacing/>
              <w:rPr>
                <w:del w:id="14" w:author="Carlos Bacha" w:date="2020-11-20T17:28:00Z"/>
                <w:bCs/>
                <w:szCs w:val="24"/>
                <w:lang w:val="pt-BR" w:eastAsia="pt-BR"/>
              </w:rPr>
            </w:pPr>
            <w:del w:id="15" w:author="Carlos Bacha" w:date="2020-11-20T17:28:00Z">
              <w:r w:rsidRPr="008C6C93" w:rsidDel="00936DD4">
                <w:rPr>
                  <w:bCs/>
                  <w:szCs w:val="24"/>
                  <w:lang w:val="pt-BR" w:eastAsia="pt-BR"/>
                </w:rPr>
                <w:delText>Nome:</w:delText>
              </w:r>
            </w:del>
          </w:p>
          <w:p w14:paraId="1C3D8903" w14:textId="68FC7550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del w:id="16" w:author="Carlos Bacha" w:date="2020-11-20T17:28:00Z">
              <w:r w:rsidRPr="008C6C93" w:rsidDel="00936DD4">
                <w:rPr>
                  <w:bCs/>
                  <w:szCs w:val="24"/>
                  <w:lang w:val="pt-BR" w:eastAsia="pt-BR"/>
                </w:rPr>
                <w:delText>Cargo:</w:delText>
              </w:r>
            </w:del>
          </w:p>
        </w:tc>
      </w:tr>
    </w:tbl>
    <w:p w14:paraId="35C0774E" w14:textId="77777777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p w14:paraId="46CC72F6" w14:textId="46B33F3D" w:rsidR="00B12F88" w:rsidRPr="008C6C93" w:rsidRDefault="00B12F88">
      <w:pPr>
        <w:spacing w:line="300" w:lineRule="exact"/>
        <w:contextualSpacing/>
        <w:rPr>
          <w:iCs/>
          <w:smallCaps/>
        </w:rPr>
      </w:pPr>
    </w:p>
    <w:p w14:paraId="33ADABDA" w14:textId="2D658D02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p w14:paraId="28A68CBC" w14:textId="77777777" w:rsidR="00124484" w:rsidRPr="008C6C93" w:rsidRDefault="00124484">
      <w:pPr>
        <w:pStyle w:val="Corpodetexto2"/>
        <w:spacing w:after="0" w:line="300" w:lineRule="exact"/>
        <w:contextualSpacing/>
        <w:rPr>
          <w:b/>
          <w:smallCaps/>
          <w:szCs w:val="24"/>
        </w:rPr>
      </w:pPr>
      <w:r w:rsidRPr="008C6C93">
        <w:rPr>
          <w:b/>
          <w:smallCaps/>
          <w:szCs w:val="24"/>
        </w:rPr>
        <w:t>Testemunhas:</w:t>
      </w:r>
    </w:p>
    <w:p w14:paraId="1871C72A" w14:textId="77777777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124484" w:rsidRPr="008C6C93" w14:paraId="745E5102" w14:textId="77777777" w:rsidTr="0083132E">
        <w:trPr>
          <w:trHeight w:val="1287"/>
        </w:trPr>
        <w:tc>
          <w:tcPr>
            <w:tcW w:w="4361" w:type="dxa"/>
          </w:tcPr>
          <w:p w14:paraId="5FF258F1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68763050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6F4B08B7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2C9A354A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32FB256F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RG:</w:t>
            </w:r>
          </w:p>
          <w:p w14:paraId="67D7ED16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CPF:</w:t>
            </w:r>
          </w:p>
        </w:tc>
        <w:tc>
          <w:tcPr>
            <w:tcW w:w="4394" w:type="dxa"/>
          </w:tcPr>
          <w:p w14:paraId="61AF560F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4B5DC6B3" w14:textId="76CF1566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1E855AF6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7CFF5D37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6BA7FC9E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RG:</w:t>
            </w:r>
          </w:p>
          <w:p w14:paraId="26931A22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CPF:</w:t>
            </w:r>
          </w:p>
        </w:tc>
      </w:tr>
    </w:tbl>
    <w:p w14:paraId="43CB9E3E" w14:textId="013E22A6" w:rsidR="008C6C93" w:rsidRPr="008C6C93" w:rsidRDefault="008C6C93" w:rsidP="008C6C93">
      <w:pPr>
        <w:pageBreakBefore/>
        <w:widowControl w:val="0"/>
        <w:spacing w:line="300" w:lineRule="exact"/>
        <w:contextualSpacing/>
        <w:outlineLvl w:val="0"/>
        <w:rPr>
          <w:b/>
          <w:smallCaps/>
        </w:rPr>
      </w:pPr>
      <w:r w:rsidRPr="008C6C93">
        <w:rPr>
          <w:iCs/>
          <w:smallCaps/>
        </w:rPr>
        <w:lastRenderedPageBreak/>
        <w:t xml:space="preserve">Anexo A </w:t>
      </w:r>
      <w:r w:rsidRPr="008C6C93">
        <w:rPr>
          <w:i/>
          <w:iCs/>
        </w:rPr>
        <w:t xml:space="preserve">ao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Aditamento ao Contrato de Cessão Fiduciária de Direitos Creditórios Comerciais e Outras Avenças, celebrado entre Minorgan Indústria e Comércio de Fertilizantes S.A., e Simplific Pavarini Distribuidora de Títulos e Valores Mobiliários Ltda. em </w:t>
      </w:r>
      <w:r w:rsidRPr="008C6C93">
        <w:t>[</w:t>
      </w:r>
      <w:r w:rsidRPr="008C6C93">
        <w:rPr>
          <w:highlight w:val="yellow"/>
        </w:rPr>
        <w:t>●</w:t>
      </w:r>
      <w:r w:rsidRPr="008C6C93">
        <w:t xml:space="preserve">] </w:t>
      </w:r>
      <w:r w:rsidRPr="008C6C93">
        <w:rPr>
          <w:i/>
          <w:iCs/>
        </w:rPr>
        <w:t xml:space="preserve">de </w:t>
      </w:r>
      <w:r w:rsidR="00B85F79">
        <w:rPr>
          <w:i/>
          <w:iCs/>
        </w:rPr>
        <w:t>novembro</w:t>
      </w:r>
      <w:r w:rsidR="00B85F79" w:rsidRPr="008C6C93">
        <w:rPr>
          <w:i/>
          <w:iCs/>
        </w:rPr>
        <w:t xml:space="preserve"> </w:t>
      </w:r>
      <w:r w:rsidRPr="008C6C93">
        <w:rPr>
          <w:i/>
          <w:iCs/>
        </w:rPr>
        <w:t>de 2020</w:t>
      </w:r>
    </w:p>
    <w:p w14:paraId="7582844A" w14:textId="77777777" w:rsidR="008C6C93" w:rsidRPr="008C6C93" w:rsidRDefault="008C6C93" w:rsidP="008C6C93">
      <w:pPr>
        <w:spacing w:line="300" w:lineRule="exact"/>
        <w:contextualSpacing/>
        <w:outlineLvl w:val="0"/>
        <w:rPr>
          <w:b/>
          <w:smallCaps/>
        </w:rPr>
      </w:pPr>
    </w:p>
    <w:p w14:paraId="2B1A0DEF" w14:textId="77777777" w:rsidR="008C6C93" w:rsidRPr="008C6C93" w:rsidRDefault="008C6C93" w:rsidP="008C6C93">
      <w:pPr>
        <w:spacing w:line="300" w:lineRule="exact"/>
        <w:contextualSpacing/>
        <w:jc w:val="center"/>
        <w:outlineLvl w:val="0"/>
        <w:rPr>
          <w:b/>
          <w:smallCaps/>
        </w:rPr>
      </w:pPr>
      <w:r w:rsidRPr="008C6C93">
        <w:rPr>
          <w:b/>
          <w:smallCaps/>
        </w:rPr>
        <w:t xml:space="preserve">Descrição das </w:t>
      </w:r>
      <w:bookmarkStart w:id="17" w:name="_GoBack"/>
      <w:r w:rsidRPr="008C6C93">
        <w:rPr>
          <w:b/>
          <w:smallCaps/>
        </w:rPr>
        <w:t>Obrigações</w:t>
      </w:r>
      <w:bookmarkEnd w:id="17"/>
      <w:r w:rsidRPr="008C6C93">
        <w:rPr>
          <w:b/>
          <w:smallCaps/>
        </w:rPr>
        <w:t xml:space="preserve"> Garantidas</w:t>
      </w:r>
    </w:p>
    <w:p w14:paraId="219557D4" w14:textId="77777777" w:rsidR="008C6C93" w:rsidRPr="008C6C93" w:rsidRDefault="008C6C93" w:rsidP="008C6C93">
      <w:pPr>
        <w:suppressAutoHyphens w:val="0"/>
        <w:spacing w:line="300" w:lineRule="exact"/>
        <w:contextualSpacing/>
        <w:jc w:val="left"/>
        <w:rPr>
          <w:b/>
          <w:smallCap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662"/>
      </w:tblGrid>
      <w:tr w:rsidR="008C6C93" w:rsidRPr="008C6C93" w14:paraId="47F97DF5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16DC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Emissora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F4A1" w14:textId="7E22F45F" w:rsidR="008C6C93" w:rsidRPr="008C6C93" w:rsidRDefault="008C6C93" w:rsidP="004F7AF7">
            <w:pPr>
              <w:tabs>
                <w:tab w:val="left" w:pos="1785"/>
              </w:tabs>
              <w:spacing w:line="300" w:lineRule="exac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Superbac </w:t>
            </w:r>
            <w:r w:rsidRPr="008C6C93">
              <w:rPr>
                <w:color w:val="000000"/>
              </w:rPr>
              <w:t>Indústria e Comércio de Fertilizantes S.A.</w:t>
            </w:r>
            <w:r>
              <w:rPr>
                <w:color w:val="000000"/>
              </w:rPr>
              <w:t xml:space="preserve"> (atual denominação da </w:t>
            </w:r>
            <w:r w:rsidRPr="008C6C93">
              <w:rPr>
                <w:color w:val="000000"/>
              </w:rPr>
              <w:t>Minorgan Indústria e Comércio de Fertilizantes S.A.</w:t>
            </w:r>
            <w:r>
              <w:rPr>
                <w:color w:val="000000"/>
              </w:rPr>
              <w:t>)</w:t>
            </w:r>
          </w:p>
        </w:tc>
      </w:tr>
      <w:tr w:rsidR="008C6C93" w:rsidRPr="008C6C93" w14:paraId="20339BA6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60E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Valor de Emissão/Principal: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00F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rFonts w:eastAsia="Calibri"/>
                <w:color w:val="000000"/>
                <w:lang w:eastAsia="en-US"/>
              </w:rPr>
              <w:t>R$100.000.000,00 (cem milhões de reais)</w:t>
            </w:r>
            <w:r w:rsidRPr="008C6C93">
              <w:rPr>
                <w:color w:val="000000"/>
              </w:rPr>
              <w:t>, na Data de Emissão.</w:t>
            </w:r>
          </w:p>
        </w:tc>
      </w:tr>
      <w:tr w:rsidR="008C6C93" w:rsidRPr="008C6C93" w14:paraId="02777BE1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EDDE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Quantidade/Valor Nominal Unitário: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5131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10.000 (dez mil) Debêntures</w:t>
            </w:r>
            <w:r w:rsidRPr="008C6C93">
              <w:rPr>
                <w:color w:val="000000"/>
              </w:rPr>
              <w:t xml:space="preserve">, com </w:t>
            </w:r>
            <w:r w:rsidRPr="008C6C93">
              <w:t>valor nominal unitário de R$10.000,00 (dez mil reais), na data de emissão</w:t>
            </w:r>
          </w:p>
        </w:tc>
      </w:tr>
      <w:tr w:rsidR="008C6C93" w:rsidRPr="008C6C93" w14:paraId="4D4E2DB9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742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Data de Emissão: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4260" w14:textId="034EC0AE" w:rsidR="008C6C93" w:rsidRPr="008C6C93" w:rsidRDefault="008C6C93" w:rsidP="009F5322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iCs/>
                <w:smallCaps/>
              </w:rPr>
              <w:t xml:space="preserve">15 </w:t>
            </w:r>
            <w:r w:rsidRPr="008C6C93">
              <w:rPr>
                <w:iCs/>
              </w:rPr>
              <w:t xml:space="preserve">de </w:t>
            </w:r>
            <w:ins w:id="18" w:author="Carlos Bacha" w:date="2020-11-20T17:29:00Z">
              <w:r w:rsidR="00936DD4">
                <w:rPr>
                  <w:iCs/>
                </w:rPr>
                <w:t>O</w:t>
              </w:r>
            </w:ins>
            <w:del w:id="19" w:author="Carlos Bacha" w:date="2020-11-20T17:29:00Z">
              <w:r w:rsidRPr="008C6C93" w:rsidDel="00936DD4">
                <w:rPr>
                  <w:iCs/>
                </w:rPr>
                <w:delText>o</w:delText>
              </w:r>
            </w:del>
            <w:r w:rsidRPr="008C6C93">
              <w:rPr>
                <w:iCs/>
              </w:rPr>
              <w:t xml:space="preserve">utubro de </w:t>
            </w:r>
            <w:r w:rsidR="009F5322">
              <w:rPr>
                <w:iCs/>
              </w:rPr>
              <w:t>2018</w:t>
            </w:r>
          </w:p>
        </w:tc>
      </w:tr>
      <w:tr w:rsidR="008C6C93" w:rsidRPr="008C6C93" w14:paraId="1482ACD8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BAC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Data de Vencimento: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AAD" w14:textId="43AB0D19" w:rsidR="008C6C93" w:rsidRPr="008C6C93" w:rsidRDefault="00936DD4" w:rsidP="004F7AF7">
            <w:pPr>
              <w:spacing w:line="300" w:lineRule="exact"/>
              <w:contextualSpacing/>
              <w:rPr>
                <w:color w:val="000000"/>
              </w:rPr>
            </w:pPr>
            <w:ins w:id="20" w:author="Carlos Bacha" w:date="2020-11-20T17:29:00Z">
              <w:r>
                <w:rPr>
                  <w:iCs/>
                </w:rPr>
                <w:t xml:space="preserve">15 de </w:t>
              </w:r>
            </w:ins>
            <w:r w:rsidR="008C6C93" w:rsidRPr="008C6C93">
              <w:rPr>
                <w:iCs/>
              </w:rPr>
              <w:t>Junho de 2023</w:t>
            </w:r>
          </w:p>
        </w:tc>
      </w:tr>
      <w:tr w:rsidR="008C6C93" w:rsidRPr="008C6C93" w14:paraId="14981CB9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A6D1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Amortização do Valor Nominal Unitário: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3A7" w14:textId="40E51615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 amortização do Valor Nominal Unitário das Debêntures será realizada em </w:t>
            </w:r>
            <w:r w:rsidR="00B85F79">
              <w:t>8</w:t>
            </w:r>
            <w:r w:rsidR="00B85F79" w:rsidRPr="008C6C93">
              <w:t xml:space="preserve"> </w:t>
            </w:r>
            <w:r w:rsidRPr="008C6C93">
              <w:t>(</w:t>
            </w:r>
            <w:r w:rsidR="009F5322">
              <w:t>nove</w:t>
            </w:r>
            <w:r w:rsidRPr="008C6C93">
              <w:t>) parcelas sucessivas, conforme as datas e percentuais indicados na tabela abaixo</w:t>
            </w:r>
            <w:r w:rsidRPr="008C6C93">
              <w:rPr>
                <w:color w:val="000000"/>
              </w:rPr>
              <w:t>:</w:t>
            </w:r>
          </w:p>
          <w:p w14:paraId="5443FDBB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</w:p>
          <w:tbl>
            <w:tblPr>
              <w:tblW w:w="6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6"/>
              <w:gridCol w:w="2693"/>
              <w:gridCol w:w="2410"/>
            </w:tblGrid>
            <w:tr w:rsidR="008C6C93" w:rsidRPr="008C6C93" w14:paraId="4A7F66E5" w14:textId="77777777" w:rsidTr="004F7AF7">
              <w:trPr>
                <w:trHeight w:val="767"/>
                <w:jc w:val="center"/>
              </w:trPr>
              <w:tc>
                <w:tcPr>
                  <w:tcW w:w="1126" w:type="dxa"/>
                  <w:shd w:val="clear" w:color="auto" w:fill="D9D9D9" w:themeFill="background1" w:themeFillShade="D9"/>
                </w:tcPr>
                <w:p w14:paraId="4F69D463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rPr>
                      <w:b/>
                    </w:rPr>
                    <w:t>Parcela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</w:tcPr>
                <w:p w14:paraId="2A05B18F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rPr>
                      <w:b/>
                    </w:rPr>
                    <w:t>Data de Amortização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</w:tcPr>
                <w:p w14:paraId="37797B63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rPr>
                      <w:b/>
                    </w:rPr>
                    <w:t xml:space="preserve">Percentual de Amortização do Valor Nominal Unitário </w:t>
                  </w:r>
                </w:p>
              </w:tc>
            </w:tr>
            <w:tr w:rsidR="008C6C93" w:rsidRPr="008C6C93" w14:paraId="0E1072BB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149B488B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43ABECF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junho de 2019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CB6DB85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 xml:space="preserve">14,0000% </w:t>
                  </w:r>
                </w:p>
              </w:tc>
            </w:tr>
            <w:tr w:rsidR="008C6C93" w:rsidRPr="008C6C93" w14:paraId="723E7658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280E3BB0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2ª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45149AEA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</w:pPr>
                  <w:r w:rsidRPr="008C6C93">
                    <w:t>15 de novembro de 2019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287E3E4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7,5000%</w:t>
                  </w:r>
                </w:p>
              </w:tc>
            </w:tr>
            <w:tr w:rsidR="000A4E9B" w:rsidRPr="008C6C93" w14:paraId="477A8225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7EC16066" w14:textId="6CF54C1D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3</w:t>
                  </w:r>
                  <w:r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B9C2210" w14:textId="713CDA03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</w:pPr>
                  <w:r>
                    <w:t>15 de junho de 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FD3B2AE" w14:textId="4684A165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7,0000%</w:t>
                  </w:r>
                </w:p>
              </w:tc>
            </w:tr>
            <w:tr w:rsidR="000A4E9B" w:rsidRPr="008C6C93" w14:paraId="6651A69F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7B07AE9D" w14:textId="2F8CF839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4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70C2C2C8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junho de 2021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AB75555" w14:textId="3386DE86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2</w:t>
                  </w:r>
                  <w:r w:rsidR="00B85F79">
                    <w:t>8,5</w:t>
                  </w:r>
                  <w:del w:id="21" w:author="Carlos Bacha" w:date="2020-11-20T17:30:00Z">
                    <w:r w:rsidRPr="008C6C93" w:rsidDel="00936DD4">
                      <w:delText>,</w:delText>
                    </w:r>
                  </w:del>
                  <w:r w:rsidRPr="008C6C93">
                    <w:t>000</w:t>
                  </w:r>
                  <w:del w:id="22" w:author="Carlos Bacha" w:date="2020-11-20T17:30:00Z">
                    <w:r w:rsidRPr="008C6C93" w:rsidDel="00936DD4">
                      <w:delText>0</w:delText>
                    </w:r>
                  </w:del>
                  <w:r w:rsidRPr="008C6C93">
                    <w:t>%</w:t>
                  </w:r>
                </w:p>
              </w:tc>
            </w:tr>
            <w:tr w:rsidR="000A4E9B" w:rsidRPr="008C6C93" w14:paraId="3B9D091C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65720EA1" w14:textId="0FF033C0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5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3A833C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novembro de 2021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6D6DB0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7,5000%</w:t>
                  </w:r>
                </w:p>
              </w:tc>
            </w:tr>
            <w:tr w:rsidR="000A4E9B" w:rsidRPr="008C6C93" w14:paraId="497BE995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12735D27" w14:textId="0CFE00C1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6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EC95CCF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junho de 2022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FA618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14,0000%</w:t>
                  </w:r>
                </w:p>
              </w:tc>
            </w:tr>
            <w:tr w:rsidR="000A4E9B" w:rsidRPr="008C6C93" w14:paraId="76720490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31BCD0CC" w14:textId="076FA1D7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7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3A2E98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novembro</w:t>
                  </w:r>
                  <w:r w:rsidRPr="008C6C93" w:rsidDel="00DD383B">
                    <w:t xml:space="preserve"> </w:t>
                  </w:r>
                  <w:r w:rsidRPr="008C6C93">
                    <w:t>de 2022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BE54AC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 xml:space="preserve">7,5000% </w:t>
                  </w:r>
                </w:p>
              </w:tc>
            </w:tr>
            <w:tr w:rsidR="000A4E9B" w:rsidRPr="008C6C93" w14:paraId="434E40C3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0F25ED78" w14:textId="60A071A5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8</w:t>
                  </w:r>
                  <w:r w:rsidR="000A4E9B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D13D076" w14:textId="7D9A806B" w:rsidR="000A4E9B" w:rsidRPr="008C6C93" w:rsidRDefault="009F5322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15 de junho de 2023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C311DBA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14,0000%</w:t>
                  </w:r>
                </w:p>
              </w:tc>
            </w:tr>
          </w:tbl>
          <w:p w14:paraId="2C174AAA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</w:p>
        </w:tc>
      </w:tr>
      <w:tr w:rsidR="008C6C93" w:rsidRPr="008C6C93" w14:paraId="3928CC45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B31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Remuneração: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34D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As Debêntures farão jus a juros remuneratórios correspondentes a 100% (cem por cento) da variação acumulada das taxas médias diárias dos Depósitos Interfinanceiros DI, over extra-grupo, base 252 (duzentos e cinquenta e dois) Dias Úteis, calculadas e divulgadas diariamente pela B3, no informativo diário disponível em sua página de Internet (www.cetip.com.br) (“</w:t>
            </w:r>
            <w:r w:rsidRPr="008C6C93">
              <w:rPr>
                <w:u w:val="single"/>
              </w:rPr>
              <w:t>Taxa DI</w:t>
            </w:r>
            <w:r w:rsidRPr="008C6C93">
              <w:t>”), acrescido exponencialmente de 3,80% (três inteiros e oitenta centésimos por cento) ao ano, base 252 (duzentos e cinquenta e dois) Dias Úteis (“</w:t>
            </w:r>
            <w:r w:rsidRPr="008C6C93">
              <w:rPr>
                <w:u w:val="single"/>
              </w:rPr>
              <w:t>Remuneração</w:t>
            </w:r>
            <w:r w:rsidRPr="008C6C93">
              <w:t xml:space="preserve">”), incidentes sobre o Valor Nominal Unitário das Debêntures ou sobre o saldo do Valor Nominal Unitário, conforme aplicável, desde a Data de Integralização das Debêntures ou da Data de Pagamento da </w:t>
            </w:r>
            <w:r w:rsidRPr="008C6C93">
              <w:lastRenderedPageBreak/>
              <w:t>Remuneração (conforme definido na Escritura de Emissão) imediatamente anterior, conforme o caso, até a respectiva Data de Pagamento da Remuneração subsequente ressalvadas as hipóteses de Vencimento Antecipado e resgate previstas na Escritura de Emissão.</w:t>
            </w:r>
          </w:p>
        </w:tc>
      </w:tr>
      <w:tr w:rsidR="008C6C93" w:rsidRPr="008C6C93" w14:paraId="7FD0610E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119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lastRenderedPageBreak/>
              <w:t>Pagamento da Remuneração: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2AB7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A Remuneração será paga mensalmente, a partir da Data de Emissão.</w:t>
            </w:r>
          </w:p>
        </w:tc>
      </w:tr>
      <w:tr w:rsidR="008C6C93" w:rsidRPr="008C6C93" w14:paraId="33278AC5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739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Remuneração Variável: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0B3" w14:textId="2B3D9151" w:rsidR="008C6C93" w:rsidRPr="008C6C93" w:rsidRDefault="008C6C9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Adicionalmente à Remuneração, os titulares das Debêntures, farão jus ao pagamento do prêmio baseado na variação dos índices financeiros da </w:t>
            </w:r>
            <w:r>
              <w:t>Superbac Biot</w:t>
            </w:r>
            <w:r w:rsidR="009F5322">
              <w:t>e</w:t>
            </w:r>
            <w:r>
              <w:t xml:space="preserve">chnology Solutions S.A. (atual denominação da </w:t>
            </w:r>
            <w:r w:rsidRPr="008C6C93">
              <w:t>Super Bac - Proteção Ambiental S.A</w:t>
            </w:r>
            <w:r>
              <w:t>.)</w:t>
            </w:r>
            <w:r w:rsidRPr="008C6C93">
              <w:t xml:space="preserve"> (“</w:t>
            </w:r>
            <w:r w:rsidRPr="008C6C93">
              <w:rPr>
                <w:u w:val="single"/>
              </w:rPr>
              <w:t>Fiadora</w:t>
            </w:r>
            <w:r w:rsidRPr="008C6C93">
              <w:t>”), de acordo com o Balanço Consolidado da Fiadora, equivalente a 10% do valor incremental de EBITDA do ano vigente em relação ao ano imediatamente anterior, limitado a R$4.000.000,00 (quatro milhões de reais) (“</w:t>
            </w:r>
            <w:r w:rsidRPr="008C6C93">
              <w:rPr>
                <w:u w:val="single"/>
              </w:rPr>
              <w:t>Remuneração Variável</w:t>
            </w:r>
            <w:r w:rsidRPr="008C6C93">
              <w:t>”). Os titulares das Debêntures, proporcionalmente à quantidade de Debêntures por eles detidas, farão jus a receber uma Remuneração Variável correspondente a 10% (dez por cento) da diferença positiva entre o EBITDA da Fiadora, de acordo com o Balanço Consolidado da Fiadora, e o EBITDA Linha D’agua, medida anualmente a cada encerramento de exercício social da Fiadora. Entende-se por EBITDA o lucro do referido período antes das receitas/despesas financeiras, da provisão para IRPJ/CS (Imposto de Renda Pessoa Jurídica/Contribuição Social), depreciações, amortizações, outras receitas e despesas líquidas não operacionais (“</w:t>
            </w:r>
            <w:r w:rsidRPr="008C6C93">
              <w:rPr>
                <w:u w:val="single"/>
              </w:rPr>
              <w:t>EBITDA</w:t>
            </w:r>
            <w:r w:rsidRPr="008C6C93">
              <w:t>”) e por EBITDA Linha D’Água o maior entre: (i) o EBITDA auferido de acordo com as demonstrações financeiras da Fiadora, de acordo com o Balanço Consolidado da Fiadora, no exercício encerrado em 31 de dezembro de 2017, tendo como valor R$42.743.000,00 (quarenta e dois milhões setecentos e quarenta e três mil reais), e (ii) o maior EBITDA realizado nos anos subsequentes a 2017 e anteriores ao exercício em questão (“</w:t>
            </w:r>
            <w:r w:rsidRPr="008C6C93">
              <w:rPr>
                <w:u w:val="single"/>
              </w:rPr>
              <w:t>EBITDA Linha D’Agua</w:t>
            </w:r>
            <w:r w:rsidRPr="008C6C93">
              <w:t>”).</w:t>
            </w:r>
          </w:p>
        </w:tc>
      </w:tr>
      <w:tr w:rsidR="008C6C93" w:rsidRPr="008C6C93" w14:paraId="62A1A642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5F2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Vencimento Antecipado: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83E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Os titulares das Debêntures poderão declarar antecipadamente vencidas as obrigações relativas às Debêntures e exigir os respectivos pagamentos devidos nos termos previstos na escritura da Emissão de Debêntures.</w:t>
            </w:r>
          </w:p>
        </w:tc>
      </w:tr>
      <w:tr w:rsidR="008C6C93" w:rsidRPr="008C6C93" w14:paraId="6E3525BF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39B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Encargos Moratórios: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1525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Ocorrendo impontualidade no pagamento pela Emissora e/ou pela Fiadora de qualquer quantia devida aos Debenturistas, os débitos em atraso vencidos e não pagos pela Emissora e/ou pela Fiadora, incluindo, sem limitação, o pagamento da Remuneração devida nos termos da Escritura de Emissão, ficarão sujeitos, independentemente de aviso, notificação ou interpelação judicial ou extrajudicial, (i) a multa convencional, irredutível e não </w:t>
            </w:r>
            <w:r w:rsidRPr="008C6C93">
              <w:lastRenderedPageBreak/>
              <w:t xml:space="preserve">compensatória, de 2% (dois por cento) e (ii) a juros moratórios à razão de 1% (um por cento) ao mês, calculados </w:t>
            </w:r>
            <w:r w:rsidRPr="008C6C93">
              <w:rPr>
                <w:i/>
              </w:rPr>
              <w:t>pro rata temporis</w:t>
            </w:r>
            <w:r w:rsidRPr="008C6C93">
              <w:t xml:space="preserve"> desde a data da inadimplência até a data do efetivo pagamento.</w:t>
            </w:r>
          </w:p>
        </w:tc>
      </w:tr>
    </w:tbl>
    <w:p w14:paraId="07F61397" w14:textId="77777777" w:rsidR="008C6C93" w:rsidRPr="008C6C93" w:rsidRDefault="008C6C93" w:rsidP="008C6C93">
      <w:pPr>
        <w:spacing w:line="300" w:lineRule="exact"/>
        <w:contextualSpacing/>
      </w:pPr>
      <w:bookmarkStart w:id="23" w:name="_DV_M273"/>
      <w:bookmarkStart w:id="24" w:name="_DV_M274"/>
      <w:bookmarkStart w:id="25" w:name="_DV_M276"/>
      <w:bookmarkStart w:id="26" w:name="_DV_M279"/>
      <w:bookmarkStart w:id="27" w:name="_DV_M280"/>
      <w:bookmarkStart w:id="28" w:name="_DV_M281"/>
      <w:bookmarkStart w:id="29" w:name="_DV_M283"/>
      <w:bookmarkStart w:id="30" w:name="_DV_M284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065A3D6F" w14:textId="77777777" w:rsidR="008C6C93" w:rsidRPr="008C6C93" w:rsidRDefault="008C6C93" w:rsidP="008C6C93">
      <w:pPr>
        <w:spacing w:line="300" w:lineRule="exact"/>
        <w:contextualSpacing/>
      </w:pPr>
      <w:r w:rsidRPr="008C6C93">
        <w:t xml:space="preserve">A tabela acima resume certos termos das Obrigações Garantidas relativas às </w:t>
      </w:r>
      <w:r w:rsidRPr="008C6C93">
        <w:rPr>
          <w:bCs/>
        </w:rPr>
        <w:t>Debêntures</w:t>
      </w:r>
      <w:r w:rsidRPr="008C6C93">
        <w:t xml:space="preserve"> e foi elaborada pelas Partes com o objetivo de dar atendimento à legislação aplicável. No entanto, a presente tabela não se destina e não será interpretada de modo a modificar, alterar, ou cancelar e substituir os termos e condições efetivos das </w:t>
      </w:r>
      <w:r w:rsidRPr="008C6C93">
        <w:rPr>
          <w:bCs/>
        </w:rPr>
        <w:t>Debêntures</w:t>
      </w:r>
      <w:r w:rsidRPr="008C6C93">
        <w:t xml:space="preserve"> e das demais Obrigações Garantidas ao longo do tempo; tampouco limitará os direitos do Agente Fiduciário, na qualidade de representante dos titulares das </w:t>
      </w:r>
      <w:r w:rsidRPr="008C6C93">
        <w:rPr>
          <w:bCs/>
        </w:rPr>
        <w:t>Debêntures</w:t>
      </w:r>
      <w:r w:rsidRPr="008C6C93">
        <w:t>, nos termos do presente Contrato.</w:t>
      </w:r>
    </w:p>
    <w:p w14:paraId="4EF379EE" w14:textId="77777777" w:rsidR="008C6C93" w:rsidRPr="008C6C93" w:rsidRDefault="008C6C93" w:rsidP="008C6C93">
      <w:pPr>
        <w:suppressAutoHyphens w:val="0"/>
        <w:spacing w:line="300" w:lineRule="exact"/>
        <w:contextualSpacing/>
        <w:jc w:val="left"/>
        <w:rPr>
          <w:b/>
          <w:smallCaps/>
        </w:rPr>
      </w:pPr>
    </w:p>
    <w:p w14:paraId="0A3C3BB7" w14:textId="0DE49AE9" w:rsidR="00B85F79" w:rsidRDefault="00B85F79">
      <w:pPr>
        <w:suppressAutoHyphens w:val="0"/>
        <w:jc w:val="left"/>
        <w:rPr>
          <w:iCs/>
          <w:smallCaps/>
        </w:rPr>
      </w:pPr>
      <w:r>
        <w:rPr>
          <w:iCs/>
          <w:smallCaps/>
        </w:rPr>
        <w:br w:type="page"/>
      </w:r>
    </w:p>
    <w:p w14:paraId="23342D96" w14:textId="61605F70" w:rsidR="00B85F79" w:rsidRPr="008C6C93" w:rsidRDefault="00B85F79" w:rsidP="00B85F79">
      <w:pPr>
        <w:pageBreakBefore/>
        <w:widowControl w:val="0"/>
        <w:spacing w:line="300" w:lineRule="exact"/>
        <w:contextualSpacing/>
        <w:outlineLvl w:val="0"/>
        <w:rPr>
          <w:b/>
          <w:smallCaps/>
        </w:rPr>
      </w:pPr>
      <w:r>
        <w:rPr>
          <w:iCs/>
          <w:smallCaps/>
        </w:rPr>
        <w:lastRenderedPageBreak/>
        <w:t>Anexo b</w:t>
      </w:r>
      <w:r w:rsidRPr="008C6C93">
        <w:rPr>
          <w:iCs/>
          <w:smallCaps/>
        </w:rPr>
        <w:t xml:space="preserve"> </w:t>
      </w:r>
      <w:r w:rsidRPr="008C6C93">
        <w:rPr>
          <w:i/>
          <w:iCs/>
        </w:rPr>
        <w:t xml:space="preserve">ao </w:t>
      </w:r>
      <w:r>
        <w:rPr>
          <w:i/>
          <w:iCs/>
        </w:rPr>
        <w:t>Sexto</w:t>
      </w:r>
      <w:r w:rsidRPr="008C6C93">
        <w:rPr>
          <w:i/>
          <w:iCs/>
        </w:rPr>
        <w:t xml:space="preserve"> Aditamento ao Contrato de Cessão Fiduciária de Direitos Creditórios Comerciais e Outras Avenças, celebrado entre Minorgan Indústria e Comércio de Fertilizantes S.A., e Simplific Pavarini Distribuidora de Títulos e Valores Mobiliários Ltda. em </w:t>
      </w:r>
      <w:r w:rsidRPr="008C6C93">
        <w:t>[</w:t>
      </w:r>
      <w:r w:rsidRPr="008C6C93">
        <w:rPr>
          <w:highlight w:val="yellow"/>
        </w:rPr>
        <w:t>●</w:t>
      </w:r>
      <w:r w:rsidRPr="008C6C93">
        <w:t xml:space="preserve">] </w:t>
      </w:r>
      <w:r w:rsidRPr="008C6C93">
        <w:rPr>
          <w:i/>
          <w:iCs/>
        </w:rPr>
        <w:t xml:space="preserve">de </w:t>
      </w:r>
      <w:r>
        <w:rPr>
          <w:i/>
          <w:iCs/>
        </w:rPr>
        <w:t>novembro</w:t>
      </w:r>
      <w:r w:rsidRPr="008C6C93">
        <w:rPr>
          <w:i/>
          <w:iCs/>
        </w:rPr>
        <w:t xml:space="preserve"> de 2020</w:t>
      </w:r>
    </w:p>
    <w:p w14:paraId="23C5AAC9" w14:textId="77777777" w:rsidR="00B85F79" w:rsidRPr="008C6C93" w:rsidRDefault="00B85F79" w:rsidP="00B85F79">
      <w:pPr>
        <w:spacing w:line="300" w:lineRule="exact"/>
        <w:contextualSpacing/>
        <w:outlineLvl w:val="0"/>
        <w:rPr>
          <w:b/>
          <w:smallCaps/>
        </w:rPr>
      </w:pPr>
    </w:p>
    <w:p w14:paraId="7135ABF2" w14:textId="1BD9072C" w:rsidR="00B85F79" w:rsidRPr="008C6C93" w:rsidRDefault="00B85F79" w:rsidP="00B85F79">
      <w:pPr>
        <w:spacing w:line="300" w:lineRule="exact"/>
        <w:contextualSpacing/>
        <w:jc w:val="center"/>
        <w:outlineLvl w:val="0"/>
        <w:rPr>
          <w:b/>
          <w:smallCaps/>
        </w:rPr>
      </w:pPr>
      <w:r>
        <w:rPr>
          <w:b/>
          <w:smallCaps/>
        </w:rPr>
        <w:t>Relação de Direitos de Crédito Cedidos</w:t>
      </w:r>
    </w:p>
    <w:p w14:paraId="16179ECF" w14:textId="77777777" w:rsidR="008C6C93" w:rsidRPr="008C6C93" w:rsidRDefault="008C6C93">
      <w:pPr>
        <w:suppressAutoHyphens w:val="0"/>
        <w:jc w:val="left"/>
        <w:rPr>
          <w:iCs/>
          <w:smallCaps/>
        </w:rPr>
      </w:pPr>
    </w:p>
    <w:sectPr w:rsidR="008C6C93" w:rsidRPr="008C6C93" w:rsidSect="00B24A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1701" w:right="1134" w:bottom="1701" w:left="1701" w:header="720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567E5" w14:textId="77777777" w:rsidR="00B72A08" w:rsidRDefault="00B72A08" w:rsidP="00972A88">
      <w:r>
        <w:separator/>
      </w:r>
    </w:p>
  </w:endnote>
  <w:endnote w:type="continuationSeparator" w:id="0">
    <w:p w14:paraId="586FB67A" w14:textId="77777777" w:rsidR="00B72A08" w:rsidRDefault="00B72A08" w:rsidP="00972A88">
      <w:r>
        <w:continuationSeparator/>
      </w:r>
    </w:p>
  </w:endnote>
  <w:endnote w:type="continuationNotice" w:id="1">
    <w:p w14:paraId="49931EC5" w14:textId="77777777" w:rsidR="00B72A08" w:rsidRDefault="00B72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24763" w14:textId="77777777" w:rsidR="005C5F6B" w:rsidRDefault="005C5F6B" w:rsidP="005E68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C96168" w14:textId="77777777" w:rsidR="005C5F6B" w:rsidRDefault="005C5F6B" w:rsidP="005E68D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3D5AF" w14:textId="5AC7E4F2" w:rsidR="005C5F6B" w:rsidRPr="005E68D4" w:rsidRDefault="00D756AC">
    <w:pPr>
      <w:pStyle w:val="Rodap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1A6EBFC" wp14:editId="7329FE3B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1" name="MSIPCM8a794e90a0c6e4d5458a14ca" descr="{&quot;HashCode&quot;:10015186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238CDB" w14:textId="24DE8092" w:rsidR="00D756AC" w:rsidRPr="00750F4C" w:rsidRDefault="00750F4C" w:rsidP="00750F4C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50F4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6EBFC" id="_x0000_t202" coordsize="21600,21600" o:spt="202" path="m,l,21600r21600,l21600,xe">
              <v:stroke joinstyle="miter"/>
              <v:path gradientshapeok="t" o:connecttype="rect"/>
            </v:shapetype>
            <v:shape id="MSIPCM8a794e90a0c6e4d5458a14ca" o:spid="_x0000_s1027" type="#_x0000_t202" alt="{&quot;HashCode&quot;:1001518630,&quot;Height&quot;:841.0,&quot;Width&quot;:595.0,&quot;Placement&quot;:&quot;Footer&quot;,&quot;Index&quot;:&quot;Primary&quot;,&quot;Section&quot;:1,&quot;Top&quot;:0.0,&quot;Left&quot;:0.0}" style="position:absolute;left:0;text-align:left;margin-left:0;margin-top:805.85pt;width:59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" o:allowincell="f" filled="f" stroked="f" strokeweight=".5pt">
              <v:textbox inset="20pt,0,,0">
                <w:txbxContent>
                  <w:p w14:paraId="17238CDB" w14:textId="24DE8092" w:rsidR="00D756AC" w:rsidRPr="00750F4C" w:rsidRDefault="00750F4C" w:rsidP="00750F4C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50F4C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5F6B" w:rsidRPr="005E68D4">
      <w:rPr>
        <w:rFonts w:ascii="Times New Roman" w:hAnsi="Times New Roman"/>
      </w:rPr>
      <w:fldChar w:fldCharType="begin"/>
    </w:r>
    <w:r w:rsidR="005C5F6B" w:rsidRPr="005E68D4">
      <w:rPr>
        <w:rFonts w:ascii="Times New Roman" w:hAnsi="Times New Roman"/>
      </w:rPr>
      <w:instrText>PAGE   \* MERGEFORMAT</w:instrText>
    </w:r>
    <w:r w:rsidR="005C5F6B" w:rsidRPr="005E68D4">
      <w:rPr>
        <w:rFonts w:ascii="Times New Roman" w:hAnsi="Times New Roman"/>
      </w:rPr>
      <w:fldChar w:fldCharType="separate"/>
    </w:r>
    <w:r w:rsidR="00AD12F3">
      <w:rPr>
        <w:rFonts w:ascii="Times New Roman" w:hAnsi="Times New Roman"/>
        <w:noProof/>
      </w:rPr>
      <w:t>3</w:t>
    </w:r>
    <w:r w:rsidR="005C5F6B" w:rsidRPr="005E68D4">
      <w:rPr>
        <w:rFonts w:ascii="Times New Roman" w:hAnsi="Times New Roman"/>
      </w:rPr>
      <w:fldChar w:fldCharType="end"/>
    </w:r>
  </w:p>
  <w:p w14:paraId="54C95CE3" w14:textId="77777777" w:rsidR="005C5F6B" w:rsidRDefault="005C5F6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E5289" w14:textId="4C3ED888" w:rsidR="00D756AC" w:rsidRDefault="00D756AC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05BB0A" wp14:editId="397AB4B8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2" name="MSIPCM349849739bb96c8f236d0d67" descr="{&quot;HashCode&quot;:100151863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4088EA" w14:textId="6E3ACC9F" w:rsidR="00D756AC" w:rsidRPr="00750F4C" w:rsidRDefault="00750F4C" w:rsidP="00750F4C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50F4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5BB0A" id="_x0000_t202" coordsize="21600,21600" o:spt="202" path="m,l,21600r21600,l21600,xe">
              <v:stroke joinstyle="miter"/>
              <v:path gradientshapeok="t" o:connecttype="rect"/>
            </v:shapetype>
            <v:shape id="MSIPCM349849739bb96c8f236d0d67" o:spid="_x0000_s1029" type="#_x0000_t202" alt="{&quot;HashCode&quot;:1001518630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" o:allowincell="f" filled="f" stroked="f" strokeweight=".5pt">
              <v:textbox inset="20pt,0,,0">
                <w:txbxContent>
                  <w:p w14:paraId="7C4088EA" w14:textId="6E3ACC9F" w:rsidR="00D756AC" w:rsidRPr="00750F4C" w:rsidRDefault="00750F4C" w:rsidP="00750F4C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50F4C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9F726" w14:textId="77777777" w:rsidR="00B72A08" w:rsidRDefault="00B72A08" w:rsidP="00972A88">
      <w:r>
        <w:separator/>
      </w:r>
    </w:p>
  </w:footnote>
  <w:footnote w:type="continuationSeparator" w:id="0">
    <w:p w14:paraId="00BF8152" w14:textId="77777777" w:rsidR="00B72A08" w:rsidRDefault="00B72A08" w:rsidP="00972A88">
      <w:r>
        <w:continuationSeparator/>
      </w:r>
    </w:p>
  </w:footnote>
  <w:footnote w:type="continuationNotice" w:id="1">
    <w:p w14:paraId="60243672" w14:textId="77777777" w:rsidR="00B72A08" w:rsidRDefault="00B72A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81BB4" w14:textId="77777777" w:rsidR="00750F4C" w:rsidRDefault="00750F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39F96" w14:textId="330FE548" w:rsidR="005C5F6B" w:rsidRDefault="00750F4C" w:rsidP="007C2F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3DBD2FA" wp14:editId="102F33C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675" cy="273050"/>
              <wp:effectExtent l="0" t="0" r="0" b="12700"/>
              <wp:wrapNone/>
              <wp:docPr id="3" name="MSIPCMccf74644a28db6b42fd1e351" descr="{&quot;HashCode&quot;:9773810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00271B" w14:textId="129DC512" w:rsidR="00750F4C" w:rsidRPr="00750F4C" w:rsidRDefault="00750F4C" w:rsidP="00750F4C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50F4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BD2FA" id="_x0000_t202" coordsize="21600,21600" o:spt="202" path="m,l,21600r21600,l21600,xe">
              <v:stroke joinstyle="miter"/>
              <v:path gradientshapeok="t" o:connecttype="rect"/>
            </v:shapetype>
            <v:shape id="MSIPCMccf74644a28db6b42fd1e351" o:spid="_x0000_s1026" type="#_x0000_t202" alt="{&quot;HashCode&quot;:977381061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2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" o:allowincell="f" filled="f" stroked="f" strokeweight=".5pt">
              <v:fill o:detectmouseclick="t"/>
              <v:textbox inset="20pt,0,,0">
                <w:txbxContent>
                  <w:p w14:paraId="5100271B" w14:textId="129DC512" w:rsidR="00750F4C" w:rsidRPr="00750F4C" w:rsidRDefault="00750F4C" w:rsidP="00750F4C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50F4C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5E3EEF" w14:textId="77777777" w:rsidR="005C5F6B" w:rsidRPr="00926E43" w:rsidRDefault="005C5F6B" w:rsidP="00926E43">
    <w:pPr>
      <w:pStyle w:val="Cabealho"/>
      <w:jc w:val="right"/>
      <w:rPr>
        <w:rFonts w:ascii="Times New Roman" w:hAnsi="Times New Roman"/>
        <w:b/>
        <w:smallCap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36446" w14:textId="3A5CD38E" w:rsidR="00750F4C" w:rsidRDefault="00750F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62CC6A1" wp14:editId="7FDE97A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675" cy="273050"/>
              <wp:effectExtent l="0" t="0" r="0" b="12700"/>
              <wp:wrapNone/>
              <wp:docPr id="4" name="MSIPCM04b2467fbb63e0b4619b17ba" descr="{&quot;HashCode&quot;:9773810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51C8DD" w14:textId="36289E66" w:rsidR="00750F4C" w:rsidRPr="00750F4C" w:rsidRDefault="00750F4C" w:rsidP="00750F4C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50F4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CC6A1" id="_x0000_t202" coordsize="21600,21600" o:spt="202" path="m,l,21600r21600,l21600,xe">
              <v:stroke joinstyle="miter"/>
              <v:path gradientshapeok="t" o:connecttype="rect"/>
            </v:shapetype>
            <v:shape id="MSIPCM04b2467fbb63e0b4619b17ba" o:spid="_x0000_s1028" type="#_x0000_t202" alt="{&quot;HashCode&quot;:977381061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2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4051C8DD" w14:textId="36289E66" w:rsidR="00750F4C" w:rsidRPr="00750F4C" w:rsidRDefault="00750F4C" w:rsidP="00750F4C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50F4C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104864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FF0D3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3"/>
    <w:multiLevelType w:val="multilevel"/>
    <w:tmpl w:val="73A4C0B4"/>
    <w:name w:val="WW8Num8"/>
    <w:lvl w:ilvl="0">
      <w:start w:val="1"/>
      <w:numFmt w:val="lowerLetter"/>
      <w:lvlText w:val="%1."/>
      <w:lvlJc w:val="left"/>
      <w:pPr>
        <w:tabs>
          <w:tab w:val="num" w:pos="708"/>
        </w:tabs>
        <w:ind w:left="708" w:hanging="705"/>
      </w:pPr>
      <w:rPr>
        <w:rFonts w:cs="Times New Roman"/>
      </w:rPr>
    </w:lvl>
    <w:lvl w:ilvl="1">
      <w:start w:val="1"/>
      <w:numFmt w:val="lowerRoman"/>
      <w:lvlText w:val="(%2)"/>
      <w:lvlJc w:val="left"/>
      <w:pPr>
        <w:tabs>
          <w:tab w:val="num" w:pos="2010"/>
        </w:tabs>
        <w:ind w:left="2010" w:hanging="930"/>
      </w:pPr>
      <w:rPr>
        <w:rFonts w:cs="Times New Roman"/>
        <w:spacing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"/>
      <w:numFmt w:val="upp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0565FEC"/>
    <w:name w:val="WW8Num10"/>
    <w:lvl w:ilvl="0">
      <w:start w:val="1"/>
      <w:numFmt w:val="lowerRoman"/>
      <w:lvlText w:val="(%1)"/>
      <w:lvlJc w:val="left"/>
      <w:pPr>
        <w:tabs>
          <w:tab w:val="num" w:pos="2110"/>
        </w:tabs>
        <w:ind w:left="2110" w:hanging="705"/>
      </w:pPr>
      <w:rPr>
        <w:rFonts w:cs="Times New Roman" w:hint="default"/>
      </w:rPr>
    </w:lvl>
  </w:abstractNum>
  <w:abstractNum w:abstractNumId="6" w15:restartNumberingAfterBreak="0">
    <w:nsid w:val="06330DFB"/>
    <w:multiLevelType w:val="hybridMultilevel"/>
    <w:tmpl w:val="ED30FC32"/>
    <w:lvl w:ilvl="0" w:tplc="4D7270F6">
      <w:start w:val="1"/>
      <w:numFmt w:val="lowerRoman"/>
      <w:lvlText w:val="(%1)"/>
      <w:lvlJc w:val="left"/>
      <w:pPr>
        <w:ind w:left="214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 w15:restartNumberingAfterBreak="0">
    <w:nsid w:val="06FA61FC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72C644F"/>
    <w:multiLevelType w:val="multilevel"/>
    <w:tmpl w:val="971450DE"/>
    <w:lvl w:ilvl="0">
      <w:start w:val="3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369" w:hanging="660"/>
      </w:pPr>
      <w:rPr>
        <w:rFonts w:cs="Times New Roman" w:hint="default"/>
      </w:rPr>
    </w:lvl>
    <w:lvl w:ilvl="2">
      <w:start w:val="1"/>
      <w:numFmt w:val="decimal"/>
      <w:lvlText w:val="%1.11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9" w15:restartNumberingAfterBreak="0">
    <w:nsid w:val="07BF4F2E"/>
    <w:multiLevelType w:val="multilevel"/>
    <w:tmpl w:val="2C72878C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5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08B528DF"/>
    <w:multiLevelType w:val="multilevel"/>
    <w:tmpl w:val="4F586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CCC1253"/>
    <w:multiLevelType w:val="singleLevel"/>
    <w:tmpl w:val="6080AB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E1D3311"/>
    <w:multiLevelType w:val="hybridMultilevel"/>
    <w:tmpl w:val="E5C44FFE"/>
    <w:lvl w:ilvl="0" w:tplc="C72A3BF0">
      <w:start w:val="1"/>
      <w:numFmt w:val="lowerLetter"/>
      <w:lvlText w:val="(%1)"/>
      <w:lvlJc w:val="left"/>
      <w:pPr>
        <w:ind w:left="7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3" w:hanging="360"/>
      </w:pPr>
    </w:lvl>
    <w:lvl w:ilvl="2" w:tplc="0416001B" w:tentative="1">
      <w:start w:val="1"/>
      <w:numFmt w:val="lowerRoman"/>
      <w:lvlText w:val="%3."/>
      <w:lvlJc w:val="right"/>
      <w:pPr>
        <w:ind w:left="2193" w:hanging="180"/>
      </w:pPr>
    </w:lvl>
    <w:lvl w:ilvl="3" w:tplc="0416000F" w:tentative="1">
      <w:start w:val="1"/>
      <w:numFmt w:val="decimal"/>
      <w:lvlText w:val="%4."/>
      <w:lvlJc w:val="left"/>
      <w:pPr>
        <w:ind w:left="2913" w:hanging="360"/>
      </w:pPr>
    </w:lvl>
    <w:lvl w:ilvl="4" w:tplc="04160019" w:tentative="1">
      <w:start w:val="1"/>
      <w:numFmt w:val="lowerLetter"/>
      <w:lvlText w:val="%5."/>
      <w:lvlJc w:val="left"/>
      <w:pPr>
        <w:ind w:left="3633" w:hanging="360"/>
      </w:pPr>
    </w:lvl>
    <w:lvl w:ilvl="5" w:tplc="0416001B" w:tentative="1">
      <w:start w:val="1"/>
      <w:numFmt w:val="lowerRoman"/>
      <w:lvlText w:val="%6."/>
      <w:lvlJc w:val="right"/>
      <w:pPr>
        <w:ind w:left="4353" w:hanging="180"/>
      </w:pPr>
    </w:lvl>
    <w:lvl w:ilvl="6" w:tplc="0416000F" w:tentative="1">
      <w:start w:val="1"/>
      <w:numFmt w:val="decimal"/>
      <w:lvlText w:val="%7."/>
      <w:lvlJc w:val="left"/>
      <w:pPr>
        <w:ind w:left="5073" w:hanging="360"/>
      </w:pPr>
    </w:lvl>
    <w:lvl w:ilvl="7" w:tplc="04160019" w:tentative="1">
      <w:start w:val="1"/>
      <w:numFmt w:val="lowerLetter"/>
      <w:lvlText w:val="%8."/>
      <w:lvlJc w:val="left"/>
      <w:pPr>
        <w:ind w:left="5793" w:hanging="360"/>
      </w:pPr>
    </w:lvl>
    <w:lvl w:ilvl="8" w:tplc="041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0E836B3D"/>
    <w:multiLevelType w:val="hybridMultilevel"/>
    <w:tmpl w:val="07AA4FB6"/>
    <w:lvl w:ilvl="0" w:tplc="1EC23E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4C2656"/>
    <w:multiLevelType w:val="hybridMultilevel"/>
    <w:tmpl w:val="055E26AC"/>
    <w:lvl w:ilvl="0" w:tplc="1F64BA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6656F"/>
    <w:multiLevelType w:val="multilevel"/>
    <w:tmpl w:val="59708F4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6" w15:restartNumberingAfterBreak="0">
    <w:nsid w:val="19C66D55"/>
    <w:multiLevelType w:val="hybridMultilevel"/>
    <w:tmpl w:val="FFB2F7AA"/>
    <w:lvl w:ilvl="0" w:tplc="C4A6A1A2">
      <w:start w:val="1"/>
      <w:numFmt w:val="lowerLetter"/>
      <w:lvlText w:val="%1."/>
      <w:lvlJc w:val="left"/>
      <w:pPr>
        <w:tabs>
          <w:tab w:val="num" w:pos="708"/>
        </w:tabs>
        <w:ind w:left="708" w:hanging="705"/>
      </w:pPr>
      <w:rPr>
        <w:rFonts w:cs="Times New Roman" w:hint="default"/>
      </w:rPr>
    </w:lvl>
    <w:lvl w:ilvl="1" w:tplc="6786F210">
      <w:start w:val="1"/>
      <w:numFmt w:val="upperLetter"/>
      <w:lvlText w:val="(%2)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B01300">
      <w:start w:val="2"/>
      <w:numFmt w:val="upp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A335156"/>
    <w:multiLevelType w:val="hybridMultilevel"/>
    <w:tmpl w:val="209EBB8A"/>
    <w:lvl w:ilvl="0" w:tplc="E23CA29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4E5CF9"/>
    <w:multiLevelType w:val="hybridMultilevel"/>
    <w:tmpl w:val="BF3E20B2"/>
    <w:lvl w:ilvl="0" w:tplc="58D09402">
      <w:start w:val="1"/>
      <w:numFmt w:val="decimal"/>
      <w:lvlText w:val="1.8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877A5A"/>
    <w:multiLevelType w:val="multilevel"/>
    <w:tmpl w:val="4F586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0B7118"/>
    <w:multiLevelType w:val="multilevel"/>
    <w:tmpl w:val="B8540FB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55B5481"/>
    <w:multiLevelType w:val="hybridMultilevel"/>
    <w:tmpl w:val="6D249346"/>
    <w:lvl w:ilvl="0" w:tplc="546C1854">
      <w:start w:val="1"/>
      <w:numFmt w:val="lowerRoman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72F7F7A"/>
    <w:multiLevelType w:val="hybridMultilevel"/>
    <w:tmpl w:val="578A9CC4"/>
    <w:lvl w:ilvl="0" w:tplc="872C01A8">
      <w:start w:val="1"/>
      <w:numFmt w:val="lowerRoman"/>
      <w:lvlText w:val="(%1)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2D3465C5"/>
    <w:multiLevelType w:val="hybridMultilevel"/>
    <w:tmpl w:val="055E26AC"/>
    <w:lvl w:ilvl="0" w:tplc="1F64BA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896A4E"/>
    <w:multiLevelType w:val="hybridMultilevel"/>
    <w:tmpl w:val="8B605758"/>
    <w:lvl w:ilvl="0" w:tplc="26887258">
      <w:start w:val="1"/>
      <w:numFmt w:val="decimal"/>
      <w:lvlText w:val="2.%1."/>
      <w:lvlJc w:val="left"/>
      <w:pPr>
        <w:ind w:left="644" w:hanging="360"/>
      </w:pPr>
      <w:rPr>
        <w:rFonts w:ascii="Times New Roman" w:hAnsi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F1DC7"/>
    <w:multiLevelType w:val="hybridMultilevel"/>
    <w:tmpl w:val="06264B82"/>
    <w:lvl w:ilvl="0" w:tplc="6728089C">
      <w:start w:val="1"/>
      <w:numFmt w:val="upperRoman"/>
      <w:lvlText w:val="(%1)"/>
      <w:lvlJc w:val="left"/>
      <w:pPr>
        <w:tabs>
          <w:tab w:val="num" w:pos="2110"/>
        </w:tabs>
        <w:ind w:left="2110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6" w15:restartNumberingAfterBreak="0">
    <w:nsid w:val="319C7A45"/>
    <w:multiLevelType w:val="multilevel"/>
    <w:tmpl w:val="3E5251A8"/>
    <w:lvl w:ilvl="0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3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8" w:hanging="180"/>
      </w:pPr>
      <w:rPr>
        <w:rFonts w:cs="Times New Roman"/>
      </w:rPr>
    </w:lvl>
  </w:abstractNum>
  <w:abstractNum w:abstractNumId="27" w15:restartNumberingAfterBreak="0">
    <w:nsid w:val="351A55D0"/>
    <w:multiLevelType w:val="hybridMultilevel"/>
    <w:tmpl w:val="90044E7E"/>
    <w:lvl w:ilvl="0" w:tplc="ADA8A0E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7904B55"/>
    <w:multiLevelType w:val="hybridMultilevel"/>
    <w:tmpl w:val="681EDEEC"/>
    <w:lvl w:ilvl="0" w:tplc="73286120">
      <w:start w:val="1"/>
      <w:numFmt w:val="lowerRoman"/>
      <w:lvlText w:val="(%1)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9" w15:restartNumberingAfterBreak="0">
    <w:nsid w:val="3AE06C5D"/>
    <w:multiLevelType w:val="multilevel"/>
    <w:tmpl w:val="D89EC62C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 w15:restartNumberingAfterBreak="0">
    <w:nsid w:val="3B0435F4"/>
    <w:multiLevelType w:val="hybridMultilevel"/>
    <w:tmpl w:val="18582AFA"/>
    <w:lvl w:ilvl="0" w:tplc="170C7988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F558E7"/>
    <w:multiLevelType w:val="multilevel"/>
    <w:tmpl w:val="0CF8FAA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DFB7AE4"/>
    <w:multiLevelType w:val="hybridMultilevel"/>
    <w:tmpl w:val="B8309C18"/>
    <w:lvl w:ilvl="0" w:tplc="A29E0D14">
      <w:start w:val="1"/>
      <w:numFmt w:val="decimal"/>
      <w:lvlText w:val="1.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426D033B"/>
    <w:multiLevelType w:val="multilevel"/>
    <w:tmpl w:val="A57653C4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1.9.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4" w15:restartNumberingAfterBreak="0">
    <w:nsid w:val="427A7AE2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5" w15:restartNumberingAfterBreak="0">
    <w:nsid w:val="42EE59D1"/>
    <w:multiLevelType w:val="hybridMultilevel"/>
    <w:tmpl w:val="649AEF9A"/>
    <w:lvl w:ilvl="0" w:tplc="A4E472E2">
      <w:start w:val="1"/>
      <w:numFmt w:val="lowerLetter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842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46D472B4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47303F0D"/>
    <w:multiLevelType w:val="hybridMultilevel"/>
    <w:tmpl w:val="C8725580"/>
    <w:lvl w:ilvl="0" w:tplc="93522E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7332C2B"/>
    <w:multiLevelType w:val="multilevel"/>
    <w:tmpl w:val="F232318E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4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0" w15:restartNumberingAfterBreak="0">
    <w:nsid w:val="47FE117B"/>
    <w:multiLevelType w:val="hybridMultilevel"/>
    <w:tmpl w:val="F0EE62FC"/>
    <w:lvl w:ilvl="0" w:tplc="B394BD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9A544D"/>
    <w:multiLevelType w:val="hybridMultilevel"/>
    <w:tmpl w:val="C4FA2B02"/>
    <w:lvl w:ilvl="0" w:tplc="5A725B8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6F40E3"/>
    <w:multiLevelType w:val="hybridMultilevel"/>
    <w:tmpl w:val="22904F60"/>
    <w:lvl w:ilvl="0" w:tplc="B2A8475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B0F4D5A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4" w15:restartNumberingAfterBreak="0">
    <w:nsid w:val="4EC52426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5" w15:restartNumberingAfterBreak="0">
    <w:nsid w:val="55282DD6"/>
    <w:multiLevelType w:val="multilevel"/>
    <w:tmpl w:val="FC9ED5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46" w15:restartNumberingAfterBreak="0">
    <w:nsid w:val="55816A8E"/>
    <w:multiLevelType w:val="multilevel"/>
    <w:tmpl w:val="79AC5DA2"/>
    <w:lvl w:ilvl="0">
      <w:start w:val="1"/>
      <w:numFmt w:val="none"/>
      <w:lvlText w:val="2.1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7A405D8"/>
    <w:multiLevelType w:val="multilevel"/>
    <w:tmpl w:val="BD20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5CBA255B"/>
    <w:multiLevelType w:val="hybridMultilevel"/>
    <w:tmpl w:val="C20E4716"/>
    <w:lvl w:ilvl="0" w:tplc="CB3A2646">
      <w:start w:val="1"/>
      <w:numFmt w:val="lowerRoman"/>
      <w:lvlText w:val="(%1)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9" w15:restartNumberingAfterBreak="0">
    <w:nsid w:val="5FF20C27"/>
    <w:multiLevelType w:val="hybridMultilevel"/>
    <w:tmpl w:val="3E5251A8"/>
    <w:lvl w:ilvl="0" w:tplc="83526B64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  <w:rPr>
        <w:rFonts w:cs="Times New Roman"/>
      </w:rPr>
    </w:lvl>
  </w:abstractNum>
  <w:abstractNum w:abstractNumId="50" w15:restartNumberingAfterBreak="0">
    <w:nsid w:val="60957FA8"/>
    <w:multiLevelType w:val="multilevel"/>
    <w:tmpl w:val="59EAE662"/>
    <w:lvl w:ilvl="0">
      <w:start w:val="1"/>
      <w:numFmt w:val="lowerLetter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1886364"/>
    <w:multiLevelType w:val="hybridMultilevel"/>
    <w:tmpl w:val="3E56C48E"/>
    <w:lvl w:ilvl="0" w:tplc="DA6ACA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215270"/>
    <w:multiLevelType w:val="singleLevel"/>
    <w:tmpl w:val="A47C9072"/>
    <w:lvl w:ilvl="0">
      <w:start w:val="1"/>
      <w:numFmt w:val="lowerLetter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3" w15:restartNumberingAfterBreak="0">
    <w:nsid w:val="623A1663"/>
    <w:multiLevelType w:val="hybridMultilevel"/>
    <w:tmpl w:val="C11A9B72"/>
    <w:lvl w:ilvl="0" w:tplc="B7329926">
      <w:start w:val="1"/>
      <w:numFmt w:val="lowerRoman"/>
      <w:lvlText w:val="(%1)"/>
      <w:lvlJc w:val="left"/>
      <w:pPr>
        <w:ind w:left="1215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FF3F5C"/>
    <w:multiLevelType w:val="hybridMultilevel"/>
    <w:tmpl w:val="EB0E182C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5" w15:restartNumberingAfterBreak="0">
    <w:nsid w:val="674053BB"/>
    <w:multiLevelType w:val="hybridMultilevel"/>
    <w:tmpl w:val="BC3243FE"/>
    <w:lvl w:ilvl="0" w:tplc="5DDE97E6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6" w15:restartNumberingAfterBreak="0">
    <w:nsid w:val="6832058A"/>
    <w:multiLevelType w:val="multilevel"/>
    <w:tmpl w:val="79AC5DA2"/>
    <w:lvl w:ilvl="0">
      <w:start w:val="1"/>
      <w:numFmt w:val="none"/>
      <w:lvlText w:val="2.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68BF2C8F"/>
    <w:multiLevelType w:val="hybridMultilevel"/>
    <w:tmpl w:val="BC883128"/>
    <w:lvl w:ilvl="0" w:tplc="0B52C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405640"/>
    <w:multiLevelType w:val="hybridMultilevel"/>
    <w:tmpl w:val="561CF6F2"/>
    <w:lvl w:ilvl="0" w:tplc="F5EE4846">
      <w:start w:val="1"/>
      <w:numFmt w:val="decimal"/>
      <w:lvlText w:val="1.8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002761"/>
    <w:multiLevelType w:val="hybridMultilevel"/>
    <w:tmpl w:val="A11ADDF8"/>
    <w:lvl w:ilvl="0" w:tplc="FD7041EE">
      <w:start w:val="1"/>
      <w:numFmt w:val="lowerRoman"/>
      <w:lvlText w:val="(%1)"/>
      <w:lvlJc w:val="left"/>
      <w:pPr>
        <w:ind w:left="21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25" w:hanging="180"/>
      </w:pPr>
      <w:rPr>
        <w:rFonts w:cs="Times New Roman"/>
      </w:rPr>
    </w:lvl>
  </w:abstractNum>
  <w:abstractNum w:abstractNumId="60" w15:restartNumberingAfterBreak="0">
    <w:nsid w:val="70584194"/>
    <w:multiLevelType w:val="multilevel"/>
    <w:tmpl w:val="F2D0C992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1" w15:restartNumberingAfterBreak="0">
    <w:nsid w:val="726D12B9"/>
    <w:multiLevelType w:val="multilevel"/>
    <w:tmpl w:val="111A5F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62" w15:restartNumberingAfterBreak="0">
    <w:nsid w:val="73211992"/>
    <w:multiLevelType w:val="multilevel"/>
    <w:tmpl w:val="73027FCC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3" w15:restartNumberingAfterBreak="0">
    <w:nsid w:val="760441F9"/>
    <w:multiLevelType w:val="multilevel"/>
    <w:tmpl w:val="54084FB6"/>
    <w:lvl w:ilvl="0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79725CA8"/>
    <w:multiLevelType w:val="hybridMultilevel"/>
    <w:tmpl w:val="C57E1642"/>
    <w:lvl w:ilvl="0" w:tplc="C3EA705E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A2E0467"/>
    <w:multiLevelType w:val="multilevel"/>
    <w:tmpl w:val="D37CC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F856748"/>
    <w:multiLevelType w:val="multilevel"/>
    <w:tmpl w:val="F9A84EC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59"/>
  </w:num>
  <w:num w:numId="7">
    <w:abstractNumId w:val="1"/>
  </w:num>
  <w:num w:numId="8">
    <w:abstractNumId w:val="0"/>
  </w:num>
  <w:num w:numId="9">
    <w:abstractNumId w:val="55"/>
  </w:num>
  <w:num w:numId="10">
    <w:abstractNumId w:val="47"/>
  </w:num>
  <w:num w:numId="11">
    <w:abstractNumId w:val="16"/>
  </w:num>
  <w:num w:numId="12">
    <w:abstractNumId w:val="25"/>
  </w:num>
  <w:num w:numId="13">
    <w:abstractNumId w:val="38"/>
  </w:num>
  <w:num w:numId="14">
    <w:abstractNumId w:val="11"/>
  </w:num>
  <w:num w:numId="15">
    <w:abstractNumId w:val="34"/>
  </w:num>
  <w:num w:numId="16">
    <w:abstractNumId w:val="36"/>
  </w:num>
  <w:num w:numId="17">
    <w:abstractNumId w:val="49"/>
  </w:num>
  <w:num w:numId="18">
    <w:abstractNumId w:val="35"/>
  </w:num>
  <w:num w:numId="19">
    <w:abstractNumId w:val="62"/>
  </w:num>
  <w:num w:numId="20">
    <w:abstractNumId w:val="27"/>
  </w:num>
  <w:num w:numId="21">
    <w:abstractNumId w:val="42"/>
  </w:num>
  <w:num w:numId="22">
    <w:abstractNumId w:val="13"/>
  </w:num>
  <w:num w:numId="23">
    <w:abstractNumId w:val="29"/>
  </w:num>
  <w:num w:numId="24">
    <w:abstractNumId w:val="26"/>
  </w:num>
  <w:num w:numId="25">
    <w:abstractNumId w:val="64"/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8"/>
  </w:num>
  <w:num w:numId="29">
    <w:abstractNumId w:val="54"/>
  </w:num>
  <w:num w:numId="30">
    <w:abstractNumId w:val="43"/>
  </w:num>
  <w:num w:numId="31">
    <w:abstractNumId w:val="33"/>
  </w:num>
  <w:num w:numId="32">
    <w:abstractNumId w:val="44"/>
  </w:num>
  <w:num w:numId="33">
    <w:abstractNumId w:val="60"/>
  </w:num>
  <w:num w:numId="34">
    <w:abstractNumId w:val="7"/>
  </w:num>
  <w:num w:numId="35">
    <w:abstractNumId w:val="20"/>
  </w:num>
  <w:num w:numId="36">
    <w:abstractNumId w:val="6"/>
  </w:num>
  <w:num w:numId="37">
    <w:abstractNumId w:val="15"/>
  </w:num>
  <w:num w:numId="38">
    <w:abstractNumId w:val="50"/>
  </w:num>
  <w:num w:numId="39">
    <w:abstractNumId w:val="21"/>
  </w:num>
  <w:num w:numId="40">
    <w:abstractNumId w:val="39"/>
  </w:num>
  <w:num w:numId="41">
    <w:abstractNumId w:val="22"/>
  </w:num>
  <w:num w:numId="42">
    <w:abstractNumId w:val="66"/>
  </w:num>
  <w:num w:numId="43">
    <w:abstractNumId w:val="9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</w:num>
  <w:num w:numId="46">
    <w:abstractNumId w:val="28"/>
  </w:num>
  <w:num w:numId="47">
    <w:abstractNumId w:val="45"/>
  </w:num>
  <w:num w:numId="48">
    <w:abstractNumId w:val="14"/>
  </w:num>
  <w:num w:numId="49">
    <w:abstractNumId w:val="37"/>
  </w:num>
  <w:num w:numId="50">
    <w:abstractNumId w:val="17"/>
  </w:num>
  <w:num w:numId="51">
    <w:abstractNumId w:val="51"/>
  </w:num>
  <w:num w:numId="52">
    <w:abstractNumId w:val="18"/>
  </w:num>
  <w:num w:numId="53">
    <w:abstractNumId w:val="58"/>
  </w:num>
  <w:num w:numId="54">
    <w:abstractNumId w:val="53"/>
  </w:num>
  <w:num w:numId="55">
    <w:abstractNumId w:val="12"/>
  </w:num>
  <w:num w:numId="56">
    <w:abstractNumId w:val="31"/>
  </w:num>
  <w:num w:numId="57">
    <w:abstractNumId w:val="40"/>
  </w:num>
  <w:num w:numId="58">
    <w:abstractNumId w:val="57"/>
  </w:num>
  <w:num w:numId="59">
    <w:abstractNumId w:val="52"/>
  </w:num>
  <w:num w:numId="60">
    <w:abstractNumId w:val="65"/>
  </w:num>
  <w:num w:numId="61">
    <w:abstractNumId w:val="61"/>
  </w:num>
  <w:num w:numId="62">
    <w:abstractNumId w:val="41"/>
  </w:num>
  <w:num w:numId="63">
    <w:abstractNumId w:val="23"/>
  </w:num>
  <w:num w:numId="64">
    <w:abstractNumId w:val="63"/>
  </w:num>
  <w:num w:numId="65">
    <w:abstractNumId w:val="30"/>
  </w:num>
  <w:num w:numId="66">
    <w:abstractNumId w:val="46"/>
  </w:num>
  <w:num w:numId="67">
    <w:abstractNumId w:val="56"/>
  </w:num>
  <w:num w:numId="68">
    <w:abstractNumId w:val="19"/>
  </w:num>
  <w:num w:numId="69">
    <w:abstractNumId w:val="10"/>
  </w:num>
  <w:num w:numId="70">
    <w:abstractNumId w:val="32"/>
  </w:num>
  <w:num w:numId="71">
    <w:abstractNumId w:val="24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urillo Flores Magalhaes">
    <w15:presenceInfo w15:providerId="AD" w15:userId="S::murillo.magalhaes@bv.com.br::332b6cb4-ab99-45b5-9ff3-6108ee680adf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8037149-v4\SPODMS"/>
  </w:docVars>
  <w:rsids>
    <w:rsidRoot w:val="00214DAB"/>
    <w:rsid w:val="000019E6"/>
    <w:rsid w:val="0000442B"/>
    <w:rsid w:val="000048CC"/>
    <w:rsid w:val="00013544"/>
    <w:rsid w:val="00013FE8"/>
    <w:rsid w:val="00014E46"/>
    <w:rsid w:val="00014EB8"/>
    <w:rsid w:val="000236E1"/>
    <w:rsid w:val="000275B9"/>
    <w:rsid w:val="00031EF1"/>
    <w:rsid w:val="000344E3"/>
    <w:rsid w:val="000348BD"/>
    <w:rsid w:val="0003595B"/>
    <w:rsid w:val="00043EC8"/>
    <w:rsid w:val="00044256"/>
    <w:rsid w:val="00046590"/>
    <w:rsid w:val="0004792A"/>
    <w:rsid w:val="00052559"/>
    <w:rsid w:val="000529C9"/>
    <w:rsid w:val="000549C8"/>
    <w:rsid w:val="00055BB4"/>
    <w:rsid w:val="00056570"/>
    <w:rsid w:val="00056C81"/>
    <w:rsid w:val="00061682"/>
    <w:rsid w:val="00064799"/>
    <w:rsid w:val="00064EAD"/>
    <w:rsid w:val="00064FC2"/>
    <w:rsid w:val="000654B2"/>
    <w:rsid w:val="00066189"/>
    <w:rsid w:val="00070CB7"/>
    <w:rsid w:val="00070D7A"/>
    <w:rsid w:val="00071BBA"/>
    <w:rsid w:val="00074D67"/>
    <w:rsid w:val="00074DDF"/>
    <w:rsid w:val="00075544"/>
    <w:rsid w:val="00077862"/>
    <w:rsid w:val="000809D4"/>
    <w:rsid w:val="0008154B"/>
    <w:rsid w:val="00081D70"/>
    <w:rsid w:val="00082658"/>
    <w:rsid w:val="0008315E"/>
    <w:rsid w:val="00083EFF"/>
    <w:rsid w:val="0008448E"/>
    <w:rsid w:val="00084FA5"/>
    <w:rsid w:val="0008502F"/>
    <w:rsid w:val="00091366"/>
    <w:rsid w:val="00091786"/>
    <w:rsid w:val="00093F04"/>
    <w:rsid w:val="000951D1"/>
    <w:rsid w:val="000A1115"/>
    <w:rsid w:val="000A29AD"/>
    <w:rsid w:val="000A2FD3"/>
    <w:rsid w:val="000A362E"/>
    <w:rsid w:val="000A40C1"/>
    <w:rsid w:val="000A4E9B"/>
    <w:rsid w:val="000A56A1"/>
    <w:rsid w:val="000A616D"/>
    <w:rsid w:val="000A7532"/>
    <w:rsid w:val="000B0CD2"/>
    <w:rsid w:val="000B2DAD"/>
    <w:rsid w:val="000C297C"/>
    <w:rsid w:val="000C2F13"/>
    <w:rsid w:val="000C4F79"/>
    <w:rsid w:val="000C6753"/>
    <w:rsid w:val="000D07C6"/>
    <w:rsid w:val="000D0A24"/>
    <w:rsid w:val="000D10C3"/>
    <w:rsid w:val="000D2053"/>
    <w:rsid w:val="000D3024"/>
    <w:rsid w:val="000D3300"/>
    <w:rsid w:val="000D4AD9"/>
    <w:rsid w:val="000E1E25"/>
    <w:rsid w:val="000E619B"/>
    <w:rsid w:val="000F10B1"/>
    <w:rsid w:val="000F1CD8"/>
    <w:rsid w:val="000F1F55"/>
    <w:rsid w:val="000F2F39"/>
    <w:rsid w:val="000F3DC1"/>
    <w:rsid w:val="000F42A3"/>
    <w:rsid w:val="000F6C9C"/>
    <w:rsid w:val="00103341"/>
    <w:rsid w:val="001068E7"/>
    <w:rsid w:val="00111B7B"/>
    <w:rsid w:val="00112C4F"/>
    <w:rsid w:val="00114173"/>
    <w:rsid w:val="001142B3"/>
    <w:rsid w:val="00114D80"/>
    <w:rsid w:val="00115DD9"/>
    <w:rsid w:val="00115F6C"/>
    <w:rsid w:val="00124484"/>
    <w:rsid w:val="00126448"/>
    <w:rsid w:val="001267AD"/>
    <w:rsid w:val="00130494"/>
    <w:rsid w:val="00141A24"/>
    <w:rsid w:val="00142245"/>
    <w:rsid w:val="00142E3B"/>
    <w:rsid w:val="00142E4A"/>
    <w:rsid w:val="00145B9C"/>
    <w:rsid w:val="00145DE5"/>
    <w:rsid w:val="001466F9"/>
    <w:rsid w:val="0014681F"/>
    <w:rsid w:val="00150B46"/>
    <w:rsid w:val="00151C89"/>
    <w:rsid w:val="00153ECA"/>
    <w:rsid w:val="00155B4D"/>
    <w:rsid w:val="00160161"/>
    <w:rsid w:val="00162A61"/>
    <w:rsid w:val="00163550"/>
    <w:rsid w:val="00163EA4"/>
    <w:rsid w:val="001642BF"/>
    <w:rsid w:val="001651F2"/>
    <w:rsid w:val="00166ED7"/>
    <w:rsid w:val="00167F30"/>
    <w:rsid w:val="00170860"/>
    <w:rsid w:val="00170C25"/>
    <w:rsid w:val="0017113F"/>
    <w:rsid w:val="001764A1"/>
    <w:rsid w:val="00180DDB"/>
    <w:rsid w:val="001819EA"/>
    <w:rsid w:val="00191129"/>
    <w:rsid w:val="0019146F"/>
    <w:rsid w:val="0019387C"/>
    <w:rsid w:val="00195EA4"/>
    <w:rsid w:val="00197C61"/>
    <w:rsid w:val="001A39EA"/>
    <w:rsid w:val="001A3A0D"/>
    <w:rsid w:val="001A4581"/>
    <w:rsid w:val="001A5922"/>
    <w:rsid w:val="001B3159"/>
    <w:rsid w:val="001B3471"/>
    <w:rsid w:val="001B4814"/>
    <w:rsid w:val="001B53A9"/>
    <w:rsid w:val="001B66E3"/>
    <w:rsid w:val="001C046B"/>
    <w:rsid w:val="001C09C1"/>
    <w:rsid w:val="001C1AB4"/>
    <w:rsid w:val="001C208B"/>
    <w:rsid w:val="001C2103"/>
    <w:rsid w:val="001C5790"/>
    <w:rsid w:val="001C5C43"/>
    <w:rsid w:val="001C6828"/>
    <w:rsid w:val="001C6CDE"/>
    <w:rsid w:val="001D0DAE"/>
    <w:rsid w:val="001D3144"/>
    <w:rsid w:val="001D4C13"/>
    <w:rsid w:val="001D6B80"/>
    <w:rsid w:val="001D7436"/>
    <w:rsid w:val="001D7AA3"/>
    <w:rsid w:val="001E0185"/>
    <w:rsid w:val="001E196A"/>
    <w:rsid w:val="001E1CFA"/>
    <w:rsid w:val="001E2AA5"/>
    <w:rsid w:val="001E591F"/>
    <w:rsid w:val="001E5DB5"/>
    <w:rsid w:val="001E791F"/>
    <w:rsid w:val="001F597A"/>
    <w:rsid w:val="001F6336"/>
    <w:rsid w:val="001F646A"/>
    <w:rsid w:val="001F69E4"/>
    <w:rsid w:val="00202732"/>
    <w:rsid w:val="0020449D"/>
    <w:rsid w:val="00206A64"/>
    <w:rsid w:val="00206D42"/>
    <w:rsid w:val="00211F84"/>
    <w:rsid w:val="00212936"/>
    <w:rsid w:val="00214DAB"/>
    <w:rsid w:val="0021593C"/>
    <w:rsid w:val="00216636"/>
    <w:rsid w:val="002170C4"/>
    <w:rsid w:val="0023076B"/>
    <w:rsid w:val="00230C87"/>
    <w:rsid w:val="00234F97"/>
    <w:rsid w:val="00236E79"/>
    <w:rsid w:val="00242D34"/>
    <w:rsid w:val="002439AB"/>
    <w:rsid w:val="0025799B"/>
    <w:rsid w:val="00257A0E"/>
    <w:rsid w:val="00261CA1"/>
    <w:rsid w:val="00263EB3"/>
    <w:rsid w:val="00264880"/>
    <w:rsid w:val="00267015"/>
    <w:rsid w:val="002703D0"/>
    <w:rsid w:val="002709EE"/>
    <w:rsid w:val="002720D4"/>
    <w:rsid w:val="00276BC7"/>
    <w:rsid w:val="0028096D"/>
    <w:rsid w:val="00281D94"/>
    <w:rsid w:val="00283191"/>
    <w:rsid w:val="00283F68"/>
    <w:rsid w:val="0028461B"/>
    <w:rsid w:val="00284BD1"/>
    <w:rsid w:val="002851FF"/>
    <w:rsid w:val="00287055"/>
    <w:rsid w:val="00293F68"/>
    <w:rsid w:val="002940B9"/>
    <w:rsid w:val="00295F4B"/>
    <w:rsid w:val="002976EC"/>
    <w:rsid w:val="002A15C5"/>
    <w:rsid w:val="002A298F"/>
    <w:rsid w:val="002A57D5"/>
    <w:rsid w:val="002A5CC4"/>
    <w:rsid w:val="002A79A4"/>
    <w:rsid w:val="002B0D23"/>
    <w:rsid w:val="002B1F01"/>
    <w:rsid w:val="002B53B2"/>
    <w:rsid w:val="002B7A45"/>
    <w:rsid w:val="002C1BE4"/>
    <w:rsid w:val="002C2306"/>
    <w:rsid w:val="002C5FFC"/>
    <w:rsid w:val="002C78DA"/>
    <w:rsid w:val="002C7B16"/>
    <w:rsid w:val="002D0C70"/>
    <w:rsid w:val="002D2141"/>
    <w:rsid w:val="002D2F78"/>
    <w:rsid w:val="002D316F"/>
    <w:rsid w:val="002D3731"/>
    <w:rsid w:val="002D3BFB"/>
    <w:rsid w:val="002D4F09"/>
    <w:rsid w:val="002D54A5"/>
    <w:rsid w:val="002D5B50"/>
    <w:rsid w:val="002E044C"/>
    <w:rsid w:val="002E257F"/>
    <w:rsid w:val="002F02A2"/>
    <w:rsid w:val="002F18FB"/>
    <w:rsid w:val="002F2340"/>
    <w:rsid w:val="002F5AA8"/>
    <w:rsid w:val="002F681E"/>
    <w:rsid w:val="0030145A"/>
    <w:rsid w:val="003029E7"/>
    <w:rsid w:val="00303EB7"/>
    <w:rsid w:val="00305F48"/>
    <w:rsid w:val="0030670A"/>
    <w:rsid w:val="0030746D"/>
    <w:rsid w:val="0031157E"/>
    <w:rsid w:val="003119A8"/>
    <w:rsid w:val="00311D7D"/>
    <w:rsid w:val="00312C8C"/>
    <w:rsid w:val="00312ED1"/>
    <w:rsid w:val="003142E0"/>
    <w:rsid w:val="00315734"/>
    <w:rsid w:val="003158D4"/>
    <w:rsid w:val="00315CCE"/>
    <w:rsid w:val="003170B2"/>
    <w:rsid w:val="00320AB9"/>
    <w:rsid w:val="00321D6F"/>
    <w:rsid w:val="00324CEA"/>
    <w:rsid w:val="00327976"/>
    <w:rsid w:val="0033073A"/>
    <w:rsid w:val="00330FE8"/>
    <w:rsid w:val="00332B0F"/>
    <w:rsid w:val="00334484"/>
    <w:rsid w:val="00342A44"/>
    <w:rsid w:val="0034626D"/>
    <w:rsid w:val="00347E39"/>
    <w:rsid w:val="00351AE0"/>
    <w:rsid w:val="003601EC"/>
    <w:rsid w:val="003648F6"/>
    <w:rsid w:val="003668CA"/>
    <w:rsid w:val="003679D5"/>
    <w:rsid w:val="00370620"/>
    <w:rsid w:val="00370C7A"/>
    <w:rsid w:val="00374986"/>
    <w:rsid w:val="003771C4"/>
    <w:rsid w:val="003773AB"/>
    <w:rsid w:val="00377BF9"/>
    <w:rsid w:val="0038091D"/>
    <w:rsid w:val="0038100C"/>
    <w:rsid w:val="003849B6"/>
    <w:rsid w:val="00387A59"/>
    <w:rsid w:val="00387C10"/>
    <w:rsid w:val="00390B40"/>
    <w:rsid w:val="003922DC"/>
    <w:rsid w:val="00392DC2"/>
    <w:rsid w:val="00393BE7"/>
    <w:rsid w:val="003A179C"/>
    <w:rsid w:val="003A3474"/>
    <w:rsid w:val="003A3B6A"/>
    <w:rsid w:val="003A4F77"/>
    <w:rsid w:val="003A57F5"/>
    <w:rsid w:val="003B0D58"/>
    <w:rsid w:val="003B0D9D"/>
    <w:rsid w:val="003B5909"/>
    <w:rsid w:val="003B63A4"/>
    <w:rsid w:val="003C0BB3"/>
    <w:rsid w:val="003C465F"/>
    <w:rsid w:val="003C7ABF"/>
    <w:rsid w:val="003D0ADA"/>
    <w:rsid w:val="003D28FB"/>
    <w:rsid w:val="003D2FEB"/>
    <w:rsid w:val="003D3638"/>
    <w:rsid w:val="003D4E5E"/>
    <w:rsid w:val="003D700B"/>
    <w:rsid w:val="003E2C15"/>
    <w:rsid w:val="003E2EC1"/>
    <w:rsid w:val="003E3F00"/>
    <w:rsid w:val="003E554D"/>
    <w:rsid w:val="003E7467"/>
    <w:rsid w:val="003E7554"/>
    <w:rsid w:val="003F0E6F"/>
    <w:rsid w:val="003F0F2A"/>
    <w:rsid w:val="003F24F2"/>
    <w:rsid w:val="003F4EC1"/>
    <w:rsid w:val="003F59C8"/>
    <w:rsid w:val="00401038"/>
    <w:rsid w:val="004012D3"/>
    <w:rsid w:val="004018C2"/>
    <w:rsid w:val="00403D20"/>
    <w:rsid w:val="00404179"/>
    <w:rsid w:val="00404F09"/>
    <w:rsid w:val="00406470"/>
    <w:rsid w:val="00406E68"/>
    <w:rsid w:val="00407AFB"/>
    <w:rsid w:val="00412947"/>
    <w:rsid w:val="00412D11"/>
    <w:rsid w:val="00420394"/>
    <w:rsid w:val="004204E8"/>
    <w:rsid w:val="004223B9"/>
    <w:rsid w:val="00425AFD"/>
    <w:rsid w:val="00431BC5"/>
    <w:rsid w:val="004325E4"/>
    <w:rsid w:val="004332D1"/>
    <w:rsid w:val="00433BC5"/>
    <w:rsid w:val="00434678"/>
    <w:rsid w:val="00434813"/>
    <w:rsid w:val="00435152"/>
    <w:rsid w:val="0043773C"/>
    <w:rsid w:val="00437E94"/>
    <w:rsid w:val="004423C7"/>
    <w:rsid w:val="00442F3C"/>
    <w:rsid w:val="00444E50"/>
    <w:rsid w:val="00445845"/>
    <w:rsid w:val="00446A00"/>
    <w:rsid w:val="004477DB"/>
    <w:rsid w:val="00454FA0"/>
    <w:rsid w:val="0045762E"/>
    <w:rsid w:val="004578ED"/>
    <w:rsid w:val="00457CF6"/>
    <w:rsid w:val="00460AF4"/>
    <w:rsid w:val="00461971"/>
    <w:rsid w:val="00462510"/>
    <w:rsid w:val="0046398F"/>
    <w:rsid w:val="00463ECA"/>
    <w:rsid w:val="00464F8F"/>
    <w:rsid w:val="004666F6"/>
    <w:rsid w:val="00467784"/>
    <w:rsid w:val="00470C1B"/>
    <w:rsid w:val="00470ECB"/>
    <w:rsid w:val="00472F9C"/>
    <w:rsid w:val="00473378"/>
    <w:rsid w:val="004733D0"/>
    <w:rsid w:val="00474BCD"/>
    <w:rsid w:val="00477225"/>
    <w:rsid w:val="0048248D"/>
    <w:rsid w:val="00484201"/>
    <w:rsid w:val="00484E64"/>
    <w:rsid w:val="00485AF5"/>
    <w:rsid w:val="00487D55"/>
    <w:rsid w:val="00493BE4"/>
    <w:rsid w:val="0049432D"/>
    <w:rsid w:val="00494BBC"/>
    <w:rsid w:val="004B4233"/>
    <w:rsid w:val="004B673E"/>
    <w:rsid w:val="004C0087"/>
    <w:rsid w:val="004C1110"/>
    <w:rsid w:val="004C12DC"/>
    <w:rsid w:val="004C1E7B"/>
    <w:rsid w:val="004C2EE5"/>
    <w:rsid w:val="004C6107"/>
    <w:rsid w:val="004C6612"/>
    <w:rsid w:val="004C7B41"/>
    <w:rsid w:val="004D051E"/>
    <w:rsid w:val="004D1B5D"/>
    <w:rsid w:val="004D247F"/>
    <w:rsid w:val="004D2947"/>
    <w:rsid w:val="004D35CB"/>
    <w:rsid w:val="004E1047"/>
    <w:rsid w:val="004E33A6"/>
    <w:rsid w:val="004E4AF0"/>
    <w:rsid w:val="004E505B"/>
    <w:rsid w:val="004E50B0"/>
    <w:rsid w:val="004E5223"/>
    <w:rsid w:val="004E6EE1"/>
    <w:rsid w:val="004E7D9B"/>
    <w:rsid w:val="004F343F"/>
    <w:rsid w:val="004F6175"/>
    <w:rsid w:val="004F7C45"/>
    <w:rsid w:val="00501789"/>
    <w:rsid w:val="00501F87"/>
    <w:rsid w:val="00503AED"/>
    <w:rsid w:val="0050446A"/>
    <w:rsid w:val="00510693"/>
    <w:rsid w:val="00512703"/>
    <w:rsid w:val="005128B8"/>
    <w:rsid w:val="00515BB2"/>
    <w:rsid w:val="00516D91"/>
    <w:rsid w:val="0052152C"/>
    <w:rsid w:val="00524489"/>
    <w:rsid w:val="00526744"/>
    <w:rsid w:val="00533F4C"/>
    <w:rsid w:val="0053542B"/>
    <w:rsid w:val="00537392"/>
    <w:rsid w:val="005425AD"/>
    <w:rsid w:val="00543695"/>
    <w:rsid w:val="00544684"/>
    <w:rsid w:val="0054664B"/>
    <w:rsid w:val="00552074"/>
    <w:rsid w:val="00554FE7"/>
    <w:rsid w:val="005638E5"/>
    <w:rsid w:val="005719A5"/>
    <w:rsid w:val="00572A11"/>
    <w:rsid w:val="00574ED5"/>
    <w:rsid w:val="00576F48"/>
    <w:rsid w:val="00577F23"/>
    <w:rsid w:val="00580648"/>
    <w:rsid w:val="00583B64"/>
    <w:rsid w:val="00584CCD"/>
    <w:rsid w:val="00585516"/>
    <w:rsid w:val="00585D4C"/>
    <w:rsid w:val="005864F3"/>
    <w:rsid w:val="005920C4"/>
    <w:rsid w:val="0059265F"/>
    <w:rsid w:val="00592A7F"/>
    <w:rsid w:val="00592DE0"/>
    <w:rsid w:val="00593064"/>
    <w:rsid w:val="005938D3"/>
    <w:rsid w:val="005960AF"/>
    <w:rsid w:val="005A0298"/>
    <w:rsid w:val="005A30B0"/>
    <w:rsid w:val="005A5BFE"/>
    <w:rsid w:val="005A6326"/>
    <w:rsid w:val="005A6AE4"/>
    <w:rsid w:val="005A6CBB"/>
    <w:rsid w:val="005A7DDD"/>
    <w:rsid w:val="005B16F9"/>
    <w:rsid w:val="005B1BE7"/>
    <w:rsid w:val="005B62FA"/>
    <w:rsid w:val="005B6DE5"/>
    <w:rsid w:val="005C24C8"/>
    <w:rsid w:val="005C3998"/>
    <w:rsid w:val="005C3B19"/>
    <w:rsid w:val="005C5F6B"/>
    <w:rsid w:val="005D172C"/>
    <w:rsid w:val="005D54B4"/>
    <w:rsid w:val="005D5786"/>
    <w:rsid w:val="005D5DA2"/>
    <w:rsid w:val="005E3609"/>
    <w:rsid w:val="005E493E"/>
    <w:rsid w:val="005E68D4"/>
    <w:rsid w:val="005F1126"/>
    <w:rsid w:val="005F2542"/>
    <w:rsid w:val="005F257C"/>
    <w:rsid w:val="005F6066"/>
    <w:rsid w:val="006010B3"/>
    <w:rsid w:val="006016D5"/>
    <w:rsid w:val="0060182A"/>
    <w:rsid w:val="006043A7"/>
    <w:rsid w:val="00615FBD"/>
    <w:rsid w:val="00617D1E"/>
    <w:rsid w:val="00622F4F"/>
    <w:rsid w:val="00625674"/>
    <w:rsid w:val="00625B23"/>
    <w:rsid w:val="006273D5"/>
    <w:rsid w:val="0063034E"/>
    <w:rsid w:val="006354BB"/>
    <w:rsid w:val="00641B8F"/>
    <w:rsid w:val="0064351B"/>
    <w:rsid w:val="006459C1"/>
    <w:rsid w:val="00645E58"/>
    <w:rsid w:val="006465A9"/>
    <w:rsid w:val="00652DD0"/>
    <w:rsid w:val="006537FA"/>
    <w:rsid w:val="00656AD7"/>
    <w:rsid w:val="00661017"/>
    <w:rsid w:val="006639E7"/>
    <w:rsid w:val="0066433E"/>
    <w:rsid w:val="00664555"/>
    <w:rsid w:val="00667068"/>
    <w:rsid w:val="00667E7D"/>
    <w:rsid w:val="006704C0"/>
    <w:rsid w:val="00674BFC"/>
    <w:rsid w:val="006752C7"/>
    <w:rsid w:val="0067543E"/>
    <w:rsid w:val="00680BD5"/>
    <w:rsid w:val="00681BBD"/>
    <w:rsid w:val="006824D1"/>
    <w:rsid w:val="0068529A"/>
    <w:rsid w:val="00686255"/>
    <w:rsid w:val="0068644D"/>
    <w:rsid w:val="00692B8E"/>
    <w:rsid w:val="006951DA"/>
    <w:rsid w:val="00695539"/>
    <w:rsid w:val="00697FE8"/>
    <w:rsid w:val="006A03AF"/>
    <w:rsid w:val="006A07CF"/>
    <w:rsid w:val="006A2D9A"/>
    <w:rsid w:val="006A2DDB"/>
    <w:rsid w:val="006A48E3"/>
    <w:rsid w:val="006A591F"/>
    <w:rsid w:val="006A60E3"/>
    <w:rsid w:val="006A7C89"/>
    <w:rsid w:val="006B133B"/>
    <w:rsid w:val="006B1A77"/>
    <w:rsid w:val="006B505F"/>
    <w:rsid w:val="006C3245"/>
    <w:rsid w:val="006C450E"/>
    <w:rsid w:val="006C5EFF"/>
    <w:rsid w:val="006D0BBF"/>
    <w:rsid w:val="006D165E"/>
    <w:rsid w:val="006D2CD8"/>
    <w:rsid w:val="006D3091"/>
    <w:rsid w:val="006D35DC"/>
    <w:rsid w:val="006D500E"/>
    <w:rsid w:val="006E4EBD"/>
    <w:rsid w:val="006E6958"/>
    <w:rsid w:val="006F01DA"/>
    <w:rsid w:val="006F0ACB"/>
    <w:rsid w:val="006F1B60"/>
    <w:rsid w:val="006F7D68"/>
    <w:rsid w:val="00702C98"/>
    <w:rsid w:val="00703CFE"/>
    <w:rsid w:val="007040C9"/>
    <w:rsid w:val="00707A89"/>
    <w:rsid w:val="00710660"/>
    <w:rsid w:val="00713F3E"/>
    <w:rsid w:val="00714C5E"/>
    <w:rsid w:val="00717177"/>
    <w:rsid w:val="00723A53"/>
    <w:rsid w:val="0072791A"/>
    <w:rsid w:val="0073039D"/>
    <w:rsid w:val="0073076F"/>
    <w:rsid w:val="00730B50"/>
    <w:rsid w:val="00733E29"/>
    <w:rsid w:val="0073501B"/>
    <w:rsid w:val="007377D8"/>
    <w:rsid w:val="00740BE7"/>
    <w:rsid w:val="00742D31"/>
    <w:rsid w:val="00744BCE"/>
    <w:rsid w:val="00747CF3"/>
    <w:rsid w:val="00750F4C"/>
    <w:rsid w:val="00751F70"/>
    <w:rsid w:val="00752E6A"/>
    <w:rsid w:val="007568B6"/>
    <w:rsid w:val="007704AA"/>
    <w:rsid w:val="0077078A"/>
    <w:rsid w:val="00770DDC"/>
    <w:rsid w:val="00771883"/>
    <w:rsid w:val="00773343"/>
    <w:rsid w:val="00774D75"/>
    <w:rsid w:val="0077602C"/>
    <w:rsid w:val="00776493"/>
    <w:rsid w:val="00777179"/>
    <w:rsid w:val="007801E9"/>
    <w:rsid w:val="00780EDB"/>
    <w:rsid w:val="00782298"/>
    <w:rsid w:val="00782B08"/>
    <w:rsid w:val="00782DB0"/>
    <w:rsid w:val="00784919"/>
    <w:rsid w:val="00787980"/>
    <w:rsid w:val="0079083A"/>
    <w:rsid w:val="00795395"/>
    <w:rsid w:val="00796693"/>
    <w:rsid w:val="007A1DB7"/>
    <w:rsid w:val="007A34B8"/>
    <w:rsid w:val="007A40F0"/>
    <w:rsid w:val="007A776B"/>
    <w:rsid w:val="007B1479"/>
    <w:rsid w:val="007B2005"/>
    <w:rsid w:val="007B2340"/>
    <w:rsid w:val="007B39A7"/>
    <w:rsid w:val="007B4CF2"/>
    <w:rsid w:val="007B5316"/>
    <w:rsid w:val="007B6BAB"/>
    <w:rsid w:val="007B6E87"/>
    <w:rsid w:val="007B74AD"/>
    <w:rsid w:val="007B7F93"/>
    <w:rsid w:val="007C0593"/>
    <w:rsid w:val="007C15F7"/>
    <w:rsid w:val="007C1F27"/>
    <w:rsid w:val="007C2F68"/>
    <w:rsid w:val="007C6D1F"/>
    <w:rsid w:val="007C7240"/>
    <w:rsid w:val="007D0848"/>
    <w:rsid w:val="007D18CC"/>
    <w:rsid w:val="007D2DC8"/>
    <w:rsid w:val="007D6494"/>
    <w:rsid w:val="007E1918"/>
    <w:rsid w:val="007E4E92"/>
    <w:rsid w:val="007E509E"/>
    <w:rsid w:val="007E5C61"/>
    <w:rsid w:val="007F1A99"/>
    <w:rsid w:val="007F39DF"/>
    <w:rsid w:val="007F65CA"/>
    <w:rsid w:val="0080088F"/>
    <w:rsid w:val="00802CC3"/>
    <w:rsid w:val="00804C37"/>
    <w:rsid w:val="00807F7D"/>
    <w:rsid w:val="0081001A"/>
    <w:rsid w:val="00812011"/>
    <w:rsid w:val="00817131"/>
    <w:rsid w:val="00817900"/>
    <w:rsid w:val="00821E42"/>
    <w:rsid w:val="00822116"/>
    <w:rsid w:val="0082249E"/>
    <w:rsid w:val="0082432C"/>
    <w:rsid w:val="00825606"/>
    <w:rsid w:val="00825B14"/>
    <w:rsid w:val="00825F23"/>
    <w:rsid w:val="008265AB"/>
    <w:rsid w:val="00826ED3"/>
    <w:rsid w:val="00827BB1"/>
    <w:rsid w:val="0083132E"/>
    <w:rsid w:val="0083183D"/>
    <w:rsid w:val="00831B80"/>
    <w:rsid w:val="008334EF"/>
    <w:rsid w:val="008345BD"/>
    <w:rsid w:val="00834951"/>
    <w:rsid w:val="00835C3D"/>
    <w:rsid w:val="0083714F"/>
    <w:rsid w:val="0084028B"/>
    <w:rsid w:val="00846D99"/>
    <w:rsid w:val="00851114"/>
    <w:rsid w:val="008556E9"/>
    <w:rsid w:val="0085793B"/>
    <w:rsid w:val="00864132"/>
    <w:rsid w:val="008654C8"/>
    <w:rsid w:val="00865D66"/>
    <w:rsid w:val="00871322"/>
    <w:rsid w:val="008738FB"/>
    <w:rsid w:val="008758CE"/>
    <w:rsid w:val="00875CCC"/>
    <w:rsid w:val="00883DA6"/>
    <w:rsid w:val="00884E0E"/>
    <w:rsid w:val="00884E8E"/>
    <w:rsid w:val="00886EDF"/>
    <w:rsid w:val="00890BF5"/>
    <w:rsid w:val="00892A36"/>
    <w:rsid w:val="00895ACF"/>
    <w:rsid w:val="008A359C"/>
    <w:rsid w:val="008A417A"/>
    <w:rsid w:val="008A5263"/>
    <w:rsid w:val="008B290D"/>
    <w:rsid w:val="008B290E"/>
    <w:rsid w:val="008B2B5F"/>
    <w:rsid w:val="008B4D19"/>
    <w:rsid w:val="008B5711"/>
    <w:rsid w:val="008B5E07"/>
    <w:rsid w:val="008B73B9"/>
    <w:rsid w:val="008C045C"/>
    <w:rsid w:val="008C28E1"/>
    <w:rsid w:val="008C3DCC"/>
    <w:rsid w:val="008C483C"/>
    <w:rsid w:val="008C6C93"/>
    <w:rsid w:val="008D1038"/>
    <w:rsid w:val="008D1E8E"/>
    <w:rsid w:val="008D2894"/>
    <w:rsid w:val="008D53D3"/>
    <w:rsid w:val="008D5464"/>
    <w:rsid w:val="008D582C"/>
    <w:rsid w:val="008D7593"/>
    <w:rsid w:val="008E1AAC"/>
    <w:rsid w:val="008E2B60"/>
    <w:rsid w:val="008E34C0"/>
    <w:rsid w:val="008E4F81"/>
    <w:rsid w:val="008E6264"/>
    <w:rsid w:val="008E65ED"/>
    <w:rsid w:val="008E796C"/>
    <w:rsid w:val="008F21BA"/>
    <w:rsid w:val="008F41C8"/>
    <w:rsid w:val="008F549A"/>
    <w:rsid w:val="008F5BC6"/>
    <w:rsid w:val="008F6B69"/>
    <w:rsid w:val="008F7128"/>
    <w:rsid w:val="009057CE"/>
    <w:rsid w:val="00914BCD"/>
    <w:rsid w:val="00915133"/>
    <w:rsid w:val="0091523B"/>
    <w:rsid w:val="0091529C"/>
    <w:rsid w:val="00915C11"/>
    <w:rsid w:val="00916E33"/>
    <w:rsid w:val="009207A4"/>
    <w:rsid w:val="00921418"/>
    <w:rsid w:val="009222F3"/>
    <w:rsid w:val="00922ED7"/>
    <w:rsid w:val="0092432E"/>
    <w:rsid w:val="009243EB"/>
    <w:rsid w:val="009248B4"/>
    <w:rsid w:val="00926E43"/>
    <w:rsid w:val="009310DB"/>
    <w:rsid w:val="0093112E"/>
    <w:rsid w:val="00931D16"/>
    <w:rsid w:val="009320CA"/>
    <w:rsid w:val="009330DA"/>
    <w:rsid w:val="00933B82"/>
    <w:rsid w:val="00934B8E"/>
    <w:rsid w:val="0093575F"/>
    <w:rsid w:val="00935FAB"/>
    <w:rsid w:val="00936862"/>
    <w:rsid w:val="00936DD4"/>
    <w:rsid w:val="00940F68"/>
    <w:rsid w:val="00941549"/>
    <w:rsid w:val="00942D73"/>
    <w:rsid w:val="009449BB"/>
    <w:rsid w:val="00944E36"/>
    <w:rsid w:val="00945809"/>
    <w:rsid w:val="009511FB"/>
    <w:rsid w:val="00953C6D"/>
    <w:rsid w:val="00962557"/>
    <w:rsid w:val="0096275E"/>
    <w:rsid w:val="009627A2"/>
    <w:rsid w:val="00962EDA"/>
    <w:rsid w:val="00965F22"/>
    <w:rsid w:val="00966563"/>
    <w:rsid w:val="009671BF"/>
    <w:rsid w:val="00967878"/>
    <w:rsid w:val="00971727"/>
    <w:rsid w:val="00972A88"/>
    <w:rsid w:val="00973D35"/>
    <w:rsid w:val="00974812"/>
    <w:rsid w:val="00974D1C"/>
    <w:rsid w:val="00975F2B"/>
    <w:rsid w:val="00976655"/>
    <w:rsid w:val="009774CF"/>
    <w:rsid w:val="009803B5"/>
    <w:rsid w:val="009817A5"/>
    <w:rsid w:val="0098412A"/>
    <w:rsid w:val="009900DC"/>
    <w:rsid w:val="00990AB3"/>
    <w:rsid w:val="0099126A"/>
    <w:rsid w:val="00991FB9"/>
    <w:rsid w:val="00997632"/>
    <w:rsid w:val="009A0E4B"/>
    <w:rsid w:val="009A57BF"/>
    <w:rsid w:val="009B20DF"/>
    <w:rsid w:val="009B6944"/>
    <w:rsid w:val="009B6B2E"/>
    <w:rsid w:val="009B7CD3"/>
    <w:rsid w:val="009C3574"/>
    <w:rsid w:val="009C55D4"/>
    <w:rsid w:val="009D00DF"/>
    <w:rsid w:val="009D0841"/>
    <w:rsid w:val="009D15E6"/>
    <w:rsid w:val="009D1995"/>
    <w:rsid w:val="009D2526"/>
    <w:rsid w:val="009D7015"/>
    <w:rsid w:val="009D76D6"/>
    <w:rsid w:val="009E0DDE"/>
    <w:rsid w:val="009E30AC"/>
    <w:rsid w:val="009E34A5"/>
    <w:rsid w:val="009F0885"/>
    <w:rsid w:val="009F45EB"/>
    <w:rsid w:val="009F5322"/>
    <w:rsid w:val="00A05AC1"/>
    <w:rsid w:val="00A05F60"/>
    <w:rsid w:val="00A05FEE"/>
    <w:rsid w:val="00A07A97"/>
    <w:rsid w:val="00A07F52"/>
    <w:rsid w:val="00A10C49"/>
    <w:rsid w:val="00A10C81"/>
    <w:rsid w:val="00A130D2"/>
    <w:rsid w:val="00A14264"/>
    <w:rsid w:val="00A1600D"/>
    <w:rsid w:val="00A17E31"/>
    <w:rsid w:val="00A22516"/>
    <w:rsid w:val="00A23466"/>
    <w:rsid w:val="00A238D0"/>
    <w:rsid w:val="00A23D40"/>
    <w:rsid w:val="00A26C65"/>
    <w:rsid w:val="00A27A52"/>
    <w:rsid w:val="00A328F4"/>
    <w:rsid w:val="00A32F0E"/>
    <w:rsid w:val="00A36D79"/>
    <w:rsid w:val="00A411F2"/>
    <w:rsid w:val="00A423CE"/>
    <w:rsid w:val="00A44D6D"/>
    <w:rsid w:val="00A462DA"/>
    <w:rsid w:val="00A470CB"/>
    <w:rsid w:val="00A47D79"/>
    <w:rsid w:val="00A51F6B"/>
    <w:rsid w:val="00A52501"/>
    <w:rsid w:val="00A53DC3"/>
    <w:rsid w:val="00A547B3"/>
    <w:rsid w:val="00A57E68"/>
    <w:rsid w:val="00A62CC7"/>
    <w:rsid w:val="00A678D9"/>
    <w:rsid w:val="00A71B50"/>
    <w:rsid w:val="00A71E0B"/>
    <w:rsid w:val="00A728CD"/>
    <w:rsid w:val="00A72D3A"/>
    <w:rsid w:val="00A76C4C"/>
    <w:rsid w:val="00A77673"/>
    <w:rsid w:val="00A80C9A"/>
    <w:rsid w:val="00A839C5"/>
    <w:rsid w:val="00A84C71"/>
    <w:rsid w:val="00A85158"/>
    <w:rsid w:val="00A877FC"/>
    <w:rsid w:val="00A90E83"/>
    <w:rsid w:val="00A919A3"/>
    <w:rsid w:val="00A9289C"/>
    <w:rsid w:val="00A93345"/>
    <w:rsid w:val="00A95A75"/>
    <w:rsid w:val="00A968C5"/>
    <w:rsid w:val="00AA00AB"/>
    <w:rsid w:val="00AA656D"/>
    <w:rsid w:val="00AA6D4B"/>
    <w:rsid w:val="00AA7713"/>
    <w:rsid w:val="00AA7CA4"/>
    <w:rsid w:val="00AB631C"/>
    <w:rsid w:val="00AB735D"/>
    <w:rsid w:val="00AC12A5"/>
    <w:rsid w:val="00AC2F16"/>
    <w:rsid w:val="00AC5952"/>
    <w:rsid w:val="00AC61E9"/>
    <w:rsid w:val="00AD12F3"/>
    <w:rsid w:val="00AD26D7"/>
    <w:rsid w:val="00AD2ECB"/>
    <w:rsid w:val="00AD619B"/>
    <w:rsid w:val="00AD72B7"/>
    <w:rsid w:val="00AE232D"/>
    <w:rsid w:val="00AE3D6D"/>
    <w:rsid w:val="00AE3EF0"/>
    <w:rsid w:val="00AE7BA3"/>
    <w:rsid w:val="00AF26B7"/>
    <w:rsid w:val="00AF2F11"/>
    <w:rsid w:val="00AF5357"/>
    <w:rsid w:val="00AF549D"/>
    <w:rsid w:val="00AF6285"/>
    <w:rsid w:val="00B00CA0"/>
    <w:rsid w:val="00B01DFF"/>
    <w:rsid w:val="00B06C6E"/>
    <w:rsid w:val="00B07F84"/>
    <w:rsid w:val="00B12F88"/>
    <w:rsid w:val="00B130FE"/>
    <w:rsid w:val="00B1321C"/>
    <w:rsid w:val="00B13579"/>
    <w:rsid w:val="00B15A87"/>
    <w:rsid w:val="00B15C03"/>
    <w:rsid w:val="00B17F95"/>
    <w:rsid w:val="00B24AA8"/>
    <w:rsid w:val="00B25FB0"/>
    <w:rsid w:val="00B27D1B"/>
    <w:rsid w:val="00B341F0"/>
    <w:rsid w:val="00B347F3"/>
    <w:rsid w:val="00B35B02"/>
    <w:rsid w:val="00B36415"/>
    <w:rsid w:val="00B36767"/>
    <w:rsid w:val="00B37689"/>
    <w:rsid w:val="00B42EA5"/>
    <w:rsid w:val="00B43836"/>
    <w:rsid w:val="00B43AA6"/>
    <w:rsid w:val="00B43F9C"/>
    <w:rsid w:val="00B45215"/>
    <w:rsid w:val="00B45BA2"/>
    <w:rsid w:val="00B50272"/>
    <w:rsid w:val="00B52FF8"/>
    <w:rsid w:val="00B53025"/>
    <w:rsid w:val="00B53AE9"/>
    <w:rsid w:val="00B53B5E"/>
    <w:rsid w:val="00B54276"/>
    <w:rsid w:val="00B54C93"/>
    <w:rsid w:val="00B54ED1"/>
    <w:rsid w:val="00B55B6D"/>
    <w:rsid w:val="00B573AA"/>
    <w:rsid w:val="00B5744A"/>
    <w:rsid w:val="00B575AC"/>
    <w:rsid w:val="00B57CFA"/>
    <w:rsid w:val="00B6294B"/>
    <w:rsid w:val="00B7079F"/>
    <w:rsid w:val="00B71843"/>
    <w:rsid w:val="00B724EA"/>
    <w:rsid w:val="00B72A08"/>
    <w:rsid w:val="00B76551"/>
    <w:rsid w:val="00B77B01"/>
    <w:rsid w:val="00B81741"/>
    <w:rsid w:val="00B84A09"/>
    <w:rsid w:val="00B84BB8"/>
    <w:rsid w:val="00B84E9A"/>
    <w:rsid w:val="00B85F79"/>
    <w:rsid w:val="00B8796F"/>
    <w:rsid w:val="00B90724"/>
    <w:rsid w:val="00B913E5"/>
    <w:rsid w:val="00B91728"/>
    <w:rsid w:val="00B966DB"/>
    <w:rsid w:val="00BA1282"/>
    <w:rsid w:val="00BA1851"/>
    <w:rsid w:val="00BA29E4"/>
    <w:rsid w:val="00BA42FA"/>
    <w:rsid w:val="00BA585B"/>
    <w:rsid w:val="00BA5936"/>
    <w:rsid w:val="00BA5C82"/>
    <w:rsid w:val="00BB1820"/>
    <w:rsid w:val="00BB1D1E"/>
    <w:rsid w:val="00BB21AB"/>
    <w:rsid w:val="00BB4AFE"/>
    <w:rsid w:val="00BB506D"/>
    <w:rsid w:val="00BB6FC9"/>
    <w:rsid w:val="00BC1388"/>
    <w:rsid w:val="00BC13B1"/>
    <w:rsid w:val="00BC4F94"/>
    <w:rsid w:val="00BC50A8"/>
    <w:rsid w:val="00BC5C8B"/>
    <w:rsid w:val="00BC64FC"/>
    <w:rsid w:val="00BC761D"/>
    <w:rsid w:val="00BC78DD"/>
    <w:rsid w:val="00BD2796"/>
    <w:rsid w:val="00BD2DD9"/>
    <w:rsid w:val="00BD36D1"/>
    <w:rsid w:val="00BD3E8E"/>
    <w:rsid w:val="00BD4B40"/>
    <w:rsid w:val="00BD66EA"/>
    <w:rsid w:val="00BE1C8D"/>
    <w:rsid w:val="00BE5252"/>
    <w:rsid w:val="00BE5431"/>
    <w:rsid w:val="00BE6084"/>
    <w:rsid w:val="00BE6BCB"/>
    <w:rsid w:val="00BF4387"/>
    <w:rsid w:val="00BF4C50"/>
    <w:rsid w:val="00BF5C6E"/>
    <w:rsid w:val="00C00C0B"/>
    <w:rsid w:val="00C00E3F"/>
    <w:rsid w:val="00C012D2"/>
    <w:rsid w:val="00C02732"/>
    <w:rsid w:val="00C05EA7"/>
    <w:rsid w:val="00C07538"/>
    <w:rsid w:val="00C07C52"/>
    <w:rsid w:val="00C10526"/>
    <w:rsid w:val="00C10FB7"/>
    <w:rsid w:val="00C1100A"/>
    <w:rsid w:val="00C15FE5"/>
    <w:rsid w:val="00C20044"/>
    <w:rsid w:val="00C22FC8"/>
    <w:rsid w:val="00C3343C"/>
    <w:rsid w:val="00C37063"/>
    <w:rsid w:val="00C37099"/>
    <w:rsid w:val="00C3732C"/>
    <w:rsid w:val="00C37B13"/>
    <w:rsid w:val="00C37F99"/>
    <w:rsid w:val="00C41FC3"/>
    <w:rsid w:val="00C4442D"/>
    <w:rsid w:val="00C449E8"/>
    <w:rsid w:val="00C44D94"/>
    <w:rsid w:val="00C4576E"/>
    <w:rsid w:val="00C47BB8"/>
    <w:rsid w:val="00C5000A"/>
    <w:rsid w:val="00C53507"/>
    <w:rsid w:val="00C541B0"/>
    <w:rsid w:val="00C54BCB"/>
    <w:rsid w:val="00C54C74"/>
    <w:rsid w:val="00C57389"/>
    <w:rsid w:val="00C60983"/>
    <w:rsid w:val="00C62D05"/>
    <w:rsid w:val="00C63883"/>
    <w:rsid w:val="00C65A11"/>
    <w:rsid w:val="00C66C86"/>
    <w:rsid w:val="00C67BD1"/>
    <w:rsid w:val="00C70DF8"/>
    <w:rsid w:val="00C729C5"/>
    <w:rsid w:val="00C729DA"/>
    <w:rsid w:val="00C736BC"/>
    <w:rsid w:val="00C7428E"/>
    <w:rsid w:val="00C74DE4"/>
    <w:rsid w:val="00C761C6"/>
    <w:rsid w:val="00C76221"/>
    <w:rsid w:val="00C7702F"/>
    <w:rsid w:val="00C80F1F"/>
    <w:rsid w:val="00C81968"/>
    <w:rsid w:val="00C84DC0"/>
    <w:rsid w:val="00C87567"/>
    <w:rsid w:val="00C91A60"/>
    <w:rsid w:val="00C92698"/>
    <w:rsid w:val="00C92E67"/>
    <w:rsid w:val="00C950E5"/>
    <w:rsid w:val="00C95207"/>
    <w:rsid w:val="00C97EAA"/>
    <w:rsid w:val="00CA0B45"/>
    <w:rsid w:val="00CA156B"/>
    <w:rsid w:val="00CA49B2"/>
    <w:rsid w:val="00CA4D89"/>
    <w:rsid w:val="00CA5BAE"/>
    <w:rsid w:val="00CA7001"/>
    <w:rsid w:val="00CB076E"/>
    <w:rsid w:val="00CB1268"/>
    <w:rsid w:val="00CB33D4"/>
    <w:rsid w:val="00CB40D2"/>
    <w:rsid w:val="00CB6970"/>
    <w:rsid w:val="00CC0139"/>
    <w:rsid w:val="00CC18CA"/>
    <w:rsid w:val="00CC208D"/>
    <w:rsid w:val="00CC29FD"/>
    <w:rsid w:val="00CC3006"/>
    <w:rsid w:val="00CC548A"/>
    <w:rsid w:val="00CC57E7"/>
    <w:rsid w:val="00CC69AD"/>
    <w:rsid w:val="00CD0476"/>
    <w:rsid w:val="00CD0658"/>
    <w:rsid w:val="00CD1862"/>
    <w:rsid w:val="00CD5FBB"/>
    <w:rsid w:val="00CD6F01"/>
    <w:rsid w:val="00CD718C"/>
    <w:rsid w:val="00CD7FAE"/>
    <w:rsid w:val="00CE1932"/>
    <w:rsid w:val="00CE1EEE"/>
    <w:rsid w:val="00CE3D02"/>
    <w:rsid w:val="00CE7A56"/>
    <w:rsid w:val="00CF0B0F"/>
    <w:rsid w:val="00CF1A5E"/>
    <w:rsid w:val="00CF30E6"/>
    <w:rsid w:val="00CF6B7B"/>
    <w:rsid w:val="00CF7878"/>
    <w:rsid w:val="00D02B90"/>
    <w:rsid w:val="00D02E66"/>
    <w:rsid w:val="00D040C8"/>
    <w:rsid w:val="00D06D13"/>
    <w:rsid w:val="00D101C7"/>
    <w:rsid w:val="00D1179D"/>
    <w:rsid w:val="00D1367F"/>
    <w:rsid w:val="00D14117"/>
    <w:rsid w:val="00D149F8"/>
    <w:rsid w:val="00D15B8E"/>
    <w:rsid w:val="00D16622"/>
    <w:rsid w:val="00D16A91"/>
    <w:rsid w:val="00D16D91"/>
    <w:rsid w:val="00D17380"/>
    <w:rsid w:val="00D226AC"/>
    <w:rsid w:val="00D24BB3"/>
    <w:rsid w:val="00D3148F"/>
    <w:rsid w:val="00D36903"/>
    <w:rsid w:val="00D4236B"/>
    <w:rsid w:val="00D43DC6"/>
    <w:rsid w:val="00D44920"/>
    <w:rsid w:val="00D44B7A"/>
    <w:rsid w:val="00D469F9"/>
    <w:rsid w:val="00D51DFE"/>
    <w:rsid w:val="00D52F36"/>
    <w:rsid w:val="00D530F9"/>
    <w:rsid w:val="00D54AA3"/>
    <w:rsid w:val="00D54B8B"/>
    <w:rsid w:val="00D56BE6"/>
    <w:rsid w:val="00D57128"/>
    <w:rsid w:val="00D60B5F"/>
    <w:rsid w:val="00D61B00"/>
    <w:rsid w:val="00D6341F"/>
    <w:rsid w:val="00D64CE4"/>
    <w:rsid w:val="00D67D5C"/>
    <w:rsid w:val="00D717D8"/>
    <w:rsid w:val="00D71B09"/>
    <w:rsid w:val="00D7240D"/>
    <w:rsid w:val="00D7347D"/>
    <w:rsid w:val="00D756AC"/>
    <w:rsid w:val="00D776C9"/>
    <w:rsid w:val="00D81A16"/>
    <w:rsid w:val="00D85AD0"/>
    <w:rsid w:val="00D862CF"/>
    <w:rsid w:val="00D86AFC"/>
    <w:rsid w:val="00D93816"/>
    <w:rsid w:val="00D93BBA"/>
    <w:rsid w:val="00D94035"/>
    <w:rsid w:val="00D94D12"/>
    <w:rsid w:val="00DA2028"/>
    <w:rsid w:val="00DA2029"/>
    <w:rsid w:val="00DA2447"/>
    <w:rsid w:val="00DA2690"/>
    <w:rsid w:val="00DA7051"/>
    <w:rsid w:val="00DB0864"/>
    <w:rsid w:val="00DB3548"/>
    <w:rsid w:val="00DB47CE"/>
    <w:rsid w:val="00DB53CD"/>
    <w:rsid w:val="00DB77DB"/>
    <w:rsid w:val="00DC03C9"/>
    <w:rsid w:val="00DC0DB7"/>
    <w:rsid w:val="00DC3FA6"/>
    <w:rsid w:val="00DD4C1B"/>
    <w:rsid w:val="00DD5578"/>
    <w:rsid w:val="00DE0C26"/>
    <w:rsid w:val="00DE3D70"/>
    <w:rsid w:val="00DE4430"/>
    <w:rsid w:val="00DE4781"/>
    <w:rsid w:val="00DE7F6E"/>
    <w:rsid w:val="00DF33C4"/>
    <w:rsid w:val="00DF70A5"/>
    <w:rsid w:val="00E00058"/>
    <w:rsid w:val="00E011A3"/>
    <w:rsid w:val="00E01BFB"/>
    <w:rsid w:val="00E055C2"/>
    <w:rsid w:val="00E10616"/>
    <w:rsid w:val="00E10D3E"/>
    <w:rsid w:val="00E209F5"/>
    <w:rsid w:val="00E20F4E"/>
    <w:rsid w:val="00E211DB"/>
    <w:rsid w:val="00E2165B"/>
    <w:rsid w:val="00E218D3"/>
    <w:rsid w:val="00E30123"/>
    <w:rsid w:val="00E31B86"/>
    <w:rsid w:val="00E3318E"/>
    <w:rsid w:val="00E339D7"/>
    <w:rsid w:val="00E40349"/>
    <w:rsid w:val="00E41F46"/>
    <w:rsid w:val="00E431A4"/>
    <w:rsid w:val="00E44277"/>
    <w:rsid w:val="00E47B5C"/>
    <w:rsid w:val="00E50E16"/>
    <w:rsid w:val="00E51E25"/>
    <w:rsid w:val="00E541FB"/>
    <w:rsid w:val="00E57559"/>
    <w:rsid w:val="00E619C5"/>
    <w:rsid w:val="00E649D2"/>
    <w:rsid w:val="00E64C2D"/>
    <w:rsid w:val="00E64F3E"/>
    <w:rsid w:val="00E6679B"/>
    <w:rsid w:val="00E66E57"/>
    <w:rsid w:val="00E702B8"/>
    <w:rsid w:val="00E7047E"/>
    <w:rsid w:val="00E70F92"/>
    <w:rsid w:val="00E71DCC"/>
    <w:rsid w:val="00E71E17"/>
    <w:rsid w:val="00E750AC"/>
    <w:rsid w:val="00E7606F"/>
    <w:rsid w:val="00E76EA9"/>
    <w:rsid w:val="00E809B6"/>
    <w:rsid w:val="00E81664"/>
    <w:rsid w:val="00E816F6"/>
    <w:rsid w:val="00E8304A"/>
    <w:rsid w:val="00E84183"/>
    <w:rsid w:val="00E84B1A"/>
    <w:rsid w:val="00E86675"/>
    <w:rsid w:val="00E866A8"/>
    <w:rsid w:val="00E9001E"/>
    <w:rsid w:val="00E91998"/>
    <w:rsid w:val="00E9273B"/>
    <w:rsid w:val="00E9401F"/>
    <w:rsid w:val="00E94800"/>
    <w:rsid w:val="00E9588D"/>
    <w:rsid w:val="00E9598B"/>
    <w:rsid w:val="00EA231D"/>
    <w:rsid w:val="00EA2681"/>
    <w:rsid w:val="00EA4098"/>
    <w:rsid w:val="00EA465A"/>
    <w:rsid w:val="00EA67FB"/>
    <w:rsid w:val="00EB2B25"/>
    <w:rsid w:val="00EB31EF"/>
    <w:rsid w:val="00EB5101"/>
    <w:rsid w:val="00EB6D35"/>
    <w:rsid w:val="00EC029E"/>
    <w:rsid w:val="00ED010F"/>
    <w:rsid w:val="00ED0A6B"/>
    <w:rsid w:val="00ED255B"/>
    <w:rsid w:val="00ED4EDD"/>
    <w:rsid w:val="00ED6912"/>
    <w:rsid w:val="00EE1868"/>
    <w:rsid w:val="00EE62B4"/>
    <w:rsid w:val="00EF3B6B"/>
    <w:rsid w:val="00EF4625"/>
    <w:rsid w:val="00EF6A6D"/>
    <w:rsid w:val="00F0078C"/>
    <w:rsid w:val="00F0108B"/>
    <w:rsid w:val="00F02B06"/>
    <w:rsid w:val="00F04420"/>
    <w:rsid w:val="00F04456"/>
    <w:rsid w:val="00F04AAB"/>
    <w:rsid w:val="00F11129"/>
    <w:rsid w:val="00F12310"/>
    <w:rsid w:val="00F124F3"/>
    <w:rsid w:val="00F133EA"/>
    <w:rsid w:val="00F136D6"/>
    <w:rsid w:val="00F13A58"/>
    <w:rsid w:val="00F148ED"/>
    <w:rsid w:val="00F156AA"/>
    <w:rsid w:val="00F15C4E"/>
    <w:rsid w:val="00F171BC"/>
    <w:rsid w:val="00F17514"/>
    <w:rsid w:val="00F1798A"/>
    <w:rsid w:val="00F20175"/>
    <w:rsid w:val="00F22D62"/>
    <w:rsid w:val="00F266AE"/>
    <w:rsid w:val="00F31E09"/>
    <w:rsid w:val="00F347B1"/>
    <w:rsid w:val="00F34C77"/>
    <w:rsid w:val="00F43E7E"/>
    <w:rsid w:val="00F442C4"/>
    <w:rsid w:val="00F44731"/>
    <w:rsid w:val="00F4477D"/>
    <w:rsid w:val="00F448F1"/>
    <w:rsid w:val="00F457B3"/>
    <w:rsid w:val="00F47A06"/>
    <w:rsid w:val="00F50EF2"/>
    <w:rsid w:val="00F51F95"/>
    <w:rsid w:val="00F52AC3"/>
    <w:rsid w:val="00F535FB"/>
    <w:rsid w:val="00F53A7C"/>
    <w:rsid w:val="00F547E5"/>
    <w:rsid w:val="00F549FA"/>
    <w:rsid w:val="00F56220"/>
    <w:rsid w:val="00F57CF2"/>
    <w:rsid w:val="00F611D8"/>
    <w:rsid w:val="00F62616"/>
    <w:rsid w:val="00F629AF"/>
    <w:rsid w:val="00F63FB4"/>
    <w:rsid w:val="00F64555"/>
    <w:rsid w:val="00F64D9F"/>
    <w:rsid w:val="00F708B0"/>
    <w:rsid w:val="00F70965"/>
    <w:rsid w:val="00F70A37"/>
    <w:rsid w:val="00F7529B"/>
    <w:rsid w:val="00F81AC0"/>
    <w:rsid w:val="00F82195"/>
    <w:rsid w:val="00F83767"/>
    <w:rsid w:val="00F84677"/>
    <w:rsid w:val="00F856DD"/>
    <w:rsid w:val="00F86C52"/>
    <w:rsid w:val="00F9208A"/>
    <w:rsid w:val="00F948B5"/>
    <w:rsid w:val="00F9627A"/>
    <w:rsid w:val="00F9654A"/>
    <w:rsid w:val="00F968F8"/>
    <w:rsid w:val="00FA1A77"/>
    <w:rsid w:val="00FA1B2B"/>
    <w:rsid w:val="00FA247D"/>
    <w:rsid w:val="00FA363B"/>
    <w:rsid w:val="00FA5410"/>
    <w:rsid w:val="00FA677E"/>
    <w:rsid w:val="00FA67C0"/>
    <w:rsid w:val="00FA7E25"/>
    <w:rsid w:val="00FB4B40"/>
    <w:rsid w:val="00FB4EAC"/>
    <w:rsid w:val="00FB5867"/>
    <w:rsid w:val="00FC714E"/>
    <w:rsid w:val="00FD0A7F"/>
    <w:rsid w:val="00FD0C2B"/>
    <w:rsid w:val="00FD2585"/>
    <w:rsid w:val="00FD379B"/>
    <w:rsid w:val="00FD3F8F"/>
    <w:rsid w:val="00FD6A40"/>
    <w:rsid w:val="00FE0385"/>
    <w:rsid w:val="00FE1660"/>
    <w:rsid w:val="00FE30F9"/>
    <w:rsid w:val="00FE5606"/>
    <w:rsid w:val="00FF09C7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3BBD46B"/>
  <w15:docId w15:val="{670A125D-ADDF-4A47-8E43-09FCF3FF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8B0"/>
    <w:pPr>
      <w:suppressAutoHyphens/>
      <w:jc w:val="both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14DA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rsid w:val="00214DAB"/>
    <w:pPr>
      <w:keepNext/>
      <w:numPr>
        <w:ilvl w:val="1"/>
        <w:numId w:val="2"/>
      </w:numP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F708B0"/>
    <w:pPr>
      <w:keepNext/>
      <w:numPr>
        <w:ilvl w:val="2"/>
        <w:numId w:val="2"/>
      </w:numPr>
      <w:ind w:left="709" w:hanging="709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F708B0"/>
    <w:pPr>
      <w:keepNext/>
      <w:numPr>
        <w:ilvl w:val="3"/>
        <w:numId w:val="2"/>
      </w:numPr>
      <w:ind w:left="1417" w:hanging="709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qFormat/>
    <w:rsid w:val="00F708B0"/>
    <w:pPr>
      <w:keepNext/>
      <w:numPr>
        <w:ilvl w:val="4"/>
        <w:numId w:val="2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qFormat/>
    <w:rsid w:val="00F708B0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F708B0"/>
    <w:pPr>
      <w:keepNext/>
      <w:numPr>
        <w:ilvl w:val="6"/>
        <w:numId w:val="2"/>
      </w:numPr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qFormat/>
    <w:rsid w:val="00F708B0"/>
    <w:pPr>
      <w:keepNext/>
      <w:numPr>
        <w:ilvl w:val="7"/>
        <w:numId w:val="2"/>
      </w:numPr>
      <w:jc w:val="left"/>
      <w:outlineLvl w:val="7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622E3"/>
    <w:rPr>
      <w:rFonts w:ascii="Cambria" w:eastAsia="MS Gothic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3Char">
    <w:name w:val="Título 3 Char"/>
    <w:link w:val="Ttulo3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4Char">
    <w:name w:val="Título 4 Char"/>
    <w:link w:val="Ttulo4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7Char">
    <w:name w:val="Título 7 Char"/>
    <w:link w:val="Ttulo7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8Char">
    <w:name w:val="Título 8 Char"/>
    <w:link w:val="Ttulo8"/>
    <w:uiPriority w:val="9"/>
    <w:rsid w:val="007622E3"/>
    <w:rPr>
      <w:b/>
      <w:bCs/>
      <w:sz w:val="24"/>
      <w:szCs w:val="24"/>
      <w:u w:val="single"/>
      <w:lang w:eastAsia="ar-SA"/>
    </w:rPr>
  </w:style>
  <w:style w:type="character" w:customStyle="1" w:styleId="WW8Num1z0">
    <w:name w:val="WW8Num1z0"/>
    <w:rsid w:val="00F708B0"/>
    <w:rPr>
      <w:rFonts w:ascii="Symbol" w:hAnsi="Symbol"/>
    </w:rPr>
  </w:style>
  <w:style w:type="character" w:customStyle="1" w:styleId="WW8Num1z2">
    <w:name w:val="WW8Num1z2"/>
    <w:rsid w:val="00F708B0"/>
    <w:rPr>
      <w:rFonts w:ascii="Courier New" w:hAnsi="Courier New"/>
    </w:rPr>
  </w:style>
  <w:style w:type="character" w:customStyle="1" w:styleId="WW8Num1z3">
    <w:name w:val="WW8Num1z3"/>
    <w:rsid w:val="00F708B0"/>
    <w:rPr>
      <w:rFonts w:ascii="Wingdings" w:hAnsi="Wingdings"/>
    </w:rPr>
  </w:style>
  <w:style w:type="character" w:customStyle="1" w:styleId="WW8Num2z0">
    <w:name w:val="WW8Num2z0"/>
    <w:rsid w:val="00F708B0"/>
    <w:rPr>
      <w:spacing w:val="0"/>
    </w:rPr>
  </w:style>
  <w:style w:type="character" w:customStyle="1" w:styleId="WW8Num4z0">
    <w:name w:val="WW8Num4z0"/>
    <w:rsid w:val="00F708B0"/>
    <w:rPr>
      <w:spacing w:val="0"/>
    </w:rPr>
  </w:style>
  <w:style w:type="character" w:customStyle="1" w:styleId="WW8Num6z0">
    <w:name w:val="WW8Num6z0"/>
    <w:rsid w:val="00F708B0"/>
  </w:style>
  <w:style w:type="character" w:customStyle="1" w:styleId="WW8Num7z0">
    <w:name w:val="WW8Num7z0"/>
    <w:rsid w:val="00F708B0"/>
    <w:rPr>
      <w:rFonts w:ascii="Times New Roman" w:hAnsi="Times New Roman"/>
    </w:rPr>
  </w:style>
  <w:style w:type="character" w:customStyle="1" w:styleId="WW8Num9z0">
    <w:name w:val="WW8Num9z0"/>
    <w:rsid w:val="00F708B0"/>
    <w:rPr>
      <w:b/>
    </w:rPr>
  </w:style>
  <w:style w:type="character" w:customStyle="1" w:styleId="WW8Num11z0">
    <w:name w:val="WW8Num11z0"/>
    <w:rsid w:val="00F708B0"/>
    <w:rPr>
      <w:rFonts w:ascii="Courier" w:hAnsi="Courier"/>
    </w:rPr>
  </w:style>
  <w:style w:type="character" w:customStyle="1" w:styleId="Fontepargpadro2">
    <w:name w:val="Fonte parág. padrão2"/>
    <w:rsid w:val="00F708B0"/>
  </w:style>
  <w:style w:type="character" w:customStyle="1" w:styleId="WW8Num5z0">
    <w:name w:val="WW8Num5z0"/>
    <w:rsid w:val="00F708B0"/>
    <w:rPr>
      <w:rFonts w:ascii="Times New Roman" w:hAnsi="Times New Roman"/>
    </w:rPr>
  </w:style>
  <w:style w:type="character" w:customStyle="1" w:styleId="WW8Num10z0">
    <w:name w:val="WW8Num10z0"/>
    <w:rsid w:val="00F708B0"/>
  </w:style>
  <w:style w:type="character" w:customStyle="1" w:styleId="WW8Num13z2">
    <w:name w:val="WW8Num13z2"/>
    <w:rsid w:val="00F708B0"/>
    <w:rPr>
      <w:rFonts w:ascii="Times New Roman" w:hAnsi="Times New Roman"/>
    </w:rPr>
  </w:style>
  <w:style w:type="character" w:customStyle="1" w:styleId="WW8Num14z0">
    <w:name w:val="WW8Num14z0"/>
    <w:rsid w:val="00F708B0"/>
  </w:style>
  <w:style w:type="character" w:customStyle="1" w:styleId="WW8Num15z0">
    <w:name w:val="WW8Num15z0"/>
    <w:rsid w:val="00F708B0"/>
  </w:style>
  <w:style w:type="character" w:customStyle="1" w:styleId="Fontepargpadro1">
    <w:name w:val="Fonte parág. padrão1"/>
    <w:rsid w:val="00F708B0"/>
  </w:style>
  <w:style w:type="character" w:customStyle="1" w:styleId="Refdecomentrio1">
    <w:name w:val="Ref. de comentário1"/>
    <w:rsid w:val="00F708B0"/>
    <w:rPr>
      <w:sz w:val="16"/>
    </w:rPr>
  </w:style>
  <w:style w:type="character" w:styleId="Nmerodepgina">
    <w:name w:val="page number"/>
    <w:uiPriority w:val="99"/>
    <w:rsid w:val="00F708B0"/>
    <w:rPr>
      <w:rFonts w:cs="Times New Roman"/>
    </w:rPr>
  </w:style>
  <w:style w:type="character" w:customStyle="1" w:styleId="DeltaViewInsertion">
    <w:name w:val="DeltaView Insertion"/>
    <w:uiPriority w:val="99"/>
    <w:rsid w:val="00F708B0"/>
    <w:rPr>
      <w:color w:val="0000FF"/>
      <w:spacing w:val="0"/>
      <w:u w:val="double"/>
    </w:rPr>
  </w:style>
  <w:style w:type="character" w:customStyle="1" w:styleId="FootnoteCharacters">
    <w:name w:val="Footnote Characters"/>
    <w:rsid w:val="00F708B0"/>
    <w:rPr>
      <w:vertAlign w:val="superscript"/>
    </w:rPr>
  </w:style>
  <w:style w:type="character" w:customStyle="1" w:styleId="RodapChar">
    <w:name w:val="Rodapé Char"/>
    <w:uiPriority w:val="99"/>
    <w:rsid w:val="00F708B0"/>
    <w:rPr>
      <w:rFonts w:ascii="Courier" w:hAnsi="Courier"/>
      <w:sz w:val="24"/>
    </w:rPr>
  </w:style>
  <w:style w:type="character" w:customStyle="1" w:styleId="TextodebaloChar">
    <w:name w:val="Texto de balão Char"/>
    <w:rsid w:val="00F708B0"/>
    <w:rPr>
      <w:rFonts w:ascii="Tahoma" w:hAnsi="Tahoma"/>
      <w:sz w:val="16"/>
    </w:rPr>
  </w:style>
  <w:style w:type="character" w:customStyle="1" w:styleId="TextosemFormataoChar">
    <w:name w:val="Texto sem Formatação Char"/>
    <w:rsid w:val="00F708B0"/>
    <w:rPr>
      <w:rFonts w:ascii="Courier New" w:hAnsi="Courier New"/>
    </w:rPr>
  </w:style>
  <w:style w:type="character" w:styleId="Hyperlink">
    <w:name w:val="Hyperlink"/>
    <w:uiPriority w:val="99"/>
    <w:rsid w:val="00F708B0"/>
    <w:rPr>
      <w:color w:val="0000FF"/>
      <w:spacing w:val="0"/>
      <w:u w:val="single"/>
    </w:rPr>
  </w:style>
  <w:style w:type="character" w:customStyle="1" w:styleId="Corpodetexto2Char">
    <w:name w:val="Corpo de texto 2 Char"/>
    <w:link w:val="Corpodetexto2"/>
    <w:uiPriority w:val="99"/>
    <w:locked/>
    <w:rsid w:val="00F708B0"/>
    <w:rPr>
      <w:sz w:val="24"/>
    </w:rPr>
  </w:style>
  <w:style w:type="character" w:customStyle="1" w:styleId="Caracteresdenotaderodap">
    <w:name w:val="Caracteres de nota de rodapé"/>
    <w:rsid w:val="00F708B0"/>
    <w:rPr>
      <w:vertAlign w:val="superscript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F708B0"/>
    <w:rPr>
      <w:rFonts w:cs="Times New Roman"/>
      <w:sz w:val="16"/>
      <w:szCs w:val="16"/>
    </w:rPr>
  </w:style>
  <w:style w:type="character" w:customStyle="1" w:styleId="CabealhoChar">
    <w:name w:val="Cabeçalho Char"/>
    <w:link w:val="Cabealho"/>
    <w:locked/>
    <w:rsid w:val="00F708B0"/>
    <w:rPr>
      <w:rFonts w:ascii="Courier" w:hAnsi="Courier" w:cs="Times New Roman"/>
      <w:sz w:val="24"/>
      <w:szCs w:val="24"/>
      <w:lang w:val="x-none" w:eastAsia="ar-SA" w:bidi="ar-SA"/>
    </w:rPr>
  </w:style>
  <w:style w:type="character" w:customStyle="1" w:styleId="Refdecomentrio2">
    <w:name w:val="Ref. de comentário2"/>
    <w:rsid w:val="00F708B0"/>
    <w:rPr>
      <w:sz w:val="16"/>
    </w:rPr>
  </w:style>
  <w:style w:type="character" w:customStyle="1" w:styleId="p0Char">
    <w:name w:val="p0 Char"/>
    <w:link w:val="p0"/>
    <w:locked/>
    <w:rsid w:val="00F708B0"/>
    <w:rPr>
      <w:rFonts w:ascii="Times" w:hAnsi="Times"/>
      <w:sz w:val="24"/>
      <w:lang w:val="x-none" w:eastAsia="ar-SA" w:bidi="ar-SA"/>
    </w:rPr>
  </w:style>
  <w:style w:type="character" w:customStyle="1" w:styleId="Corpodetexto3Char">
    <w:name w:val="Corpo de texto 3 Char"/>
    <w:link w:val="Corpodetexto3"/>
    <w:uiPriority w:val="99"/>
    <w:locked/>
    <w:rsid w:val="00F708B0"/>
    <w:rPr>
      <w:rFonts w:cs="Times New Roman"/>
      <w:sz w:val="16"/>
      <w:szCs w:val="16"/>
    </w:rPr>
  </w:style>
  <w:style w:type="paragraph" w:customStyle="1" w:styleId="Ttulo10">
    <w:name w:val="Título1"/>
    <w:basedOn w:val="Normal"/>
    <w:next w:val="Corpodetexto"/>
    <w:rsid w:val="00F708B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F708B0"/>
    <w:rPr>
      <w:i/>
      <w:iCs/>
      <w:u w:val="single"/>
    </w:rPr>
  </w:style>
  <w:style w:type="character" w:customStyle="1" w:styleId="CorpodetextoChar">
    <w:name w:val="Corpo de texto Char"/>
    <w:link w:val="Corpodetexto"/>
    <w:uiPriority w:val="99"/>
    <w:semiHidden/>
    <w:rsid w:val="007622E3"/>
    <w:rPr>
      <w:sz w:val="24"/>
      <w:szCs w:val="24"/>
      <w:lang w:eastAsia="ar-SA"/>
    </w:rPr>
  </w:style>
  <w:style w:type="paragraph" w:styleId="Lista">
    <w:name w:val="List"/>
    <w:basedOn w:val="Corpodetexto"/>
    <w:uiPriority w:val="99"/>
    <w:rsid w:val="00F708B0"/>
    <w:rPr>
      <w:rFonts w:cs="Tahoma"/>
    </w:rPr>
  </w:style>
  <w:style w:type="paragraph" w:customStyle="1" w:styleId="Legenda2">
    <w:name w:val="Legenda2"/>
    <w:basedOn w:val="Normal"/>
    <w:rsid w:val="00F708B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708B0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rsid w:val="00F708B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rsid w:val="00F708B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708B0"/>
    <w:pPr>
      <w:suppressLineNumbers/>
    </w:pPr>
    <w:rPr>
      <w:rFonts w:cs="Tahoma"/>
    </w:rPr>
  </w:style>
  <w:style w:type="paragraph" w:customStyle="1" w:styleId="Societrio">
    <w:name w:val="Societário"/>
    <w:basedOn w:val="Normal"/>
    <w:rsid w:val="00F708B0"/>
    <w:rPr>
      <w:rFonts w:ascii="Courier" w:hAnsi="Courier"/>
    </w:rPr>
  </w:style>
  <w:style w:type="paragraph" w:customStyle="1" w:styleId="Villas">
    <w:name w:val="Villas"/>
    <w:basedOn w:val="Normal"/>
    <w:rsid w:val="00F708B0"/>
    <w:rPr>
      <w:sz w:val="36"/>
      <w:szCs w:val="36"/>
    </w:rPr>
  </w:style>
  <w:style w:type="paragraph" w:styleId="Cabealho">
    <w:name w:val="header"/>
    <w:basedOn w:val="Normal"/>
    <w:link w:val="CabealhoChar"/>
    <w:rsid w:val="00214DAB"/>
    <w:rPr>
      <w:rFonts w:ascii="Courier" w:hAnsi="Courier"/>
    </w:rPr>
  </w:style>
  <w:style w:type="character" w:customStyle="1" w:styleId="HeaderChar1">
    <w:name w:val="Header Char1"/>
    <w:uiPriority w:val="99"/>
    <w:semiHidden/>
    <w:rsid w:val="007622E3"/>
    <w:rPr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214DAB"/>
    <w:pPr>
      <w:widowControl w:val="0"/>
      <w:jc w:val="center"/>
    </w:pPr>
    <w:rPr>
      <w:b/>
      <w:bCs/>
    </w:rPr>
  </w:style>
  <w:style w:type="character" w:customStyle="1" w:styleId="TtuloChar">
    <w:name w:val="Título Char"/>
    <w:link w:val="Ttulo"/>
    <w:uiPriority w:val="10"/>
    <w:rsid w:val="007622E3"/>
    <w:rPr>
      <w:rFonts w:ascii="Cambria" w:eastAsia="MS Gothic" w:hAnsi="Cambria" w:cs="Times New Roman"/>
      <w:b/>
      <w:bCs/>
      <w:kern w:val="28"/>
      <w:sz w:val="32"/>
      <w:szCs w:val="32"/>
      <w:lang w:eastAsia="ar-SA"/>
    </w:rPr>
  </w:style>
  <w:style w:type="paragraph" w:styleId="Subttulo">
    <w:name w:val="Subtitle"/>
    <w:basedOn w:val="Heading"/>
    <w:next w:val="Corpodetexto"/>
    <w:link w:val="SubttuloChar"/>
    <w:uiPriority w:val="11"/>
    <w:qFormat/>
    <w:rsid w:val="00F708B0"/>
    <w:pPr>
      <w:jc w:val="center"/>
    </w:pPr>
    <w:rPr>
      <w:i/>
      <w:iCs/>
    </w:rPr>
  </w:style>
  <w:style w:type="character" w:customStyle="1" w:styleId="SubttuloChar">
    <w:name w:val="Subtítulo Char"/>
    <w:link w:val="Subttulo"/>
    <w:uiPriority w:val="11"/>
    <w:rsid w:val="007622E3"/>
    <w:rPr>
      <w:rFonts w:ascii="Cambria" w:eastAsia="MS Gothic" w:hAnsi="Cambria" w:cs="Times New Roman"/>
      <w:sz w:val="24"/>
      <w:szCs w:val="24"/>
      <w:lang w:eastAsia="ar-SA"/>
    </w:rPr>
  </w:style>
  <w:style w:type="paragraph" w:customStyle="1" w:styleId="5">
    <w:name w:val="5"/>
    <w:rsid w:val="00F708B0"/>
    <w:pPr>
      <w:tabs>
        <w:tab w:val="left" w:pos="5103"/>
        <w:tab w:val="right" w:pos="9072"/>
      </w:tabs>
      <w:suppressAutoHyphens/>
      <w:spacing w:line="360" w:lineRule="exac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F708B0"/>
    <w:pPr>
      <w:ind w:left="1416"/>
      <w:jc w:val="left"/>
    </w:pPr>
    <w:rPr>
      <w:sz w:val="28"/>
      <w:szCs w:val="28"/>
    </w:rPr>
  </w:style>
  <w:style w:type="paragraph" w:customStyle="1" w:styleId="0B">
    <w:name w:val="0B"/>
    <w:rsid w:val="00F708B0"/>
    <w:pPr>
      <w:widowControl w:val="0"/>
      <w:tabs>
        <w:tab w:val="left" w:pos="1701"/>
        <w:tab w:val="left" w:pos="7655"/>
      </w:tabs>
      <w:suppressAutoHyphens/>
      <w:spacing w:line="360" w:lineRule="auto"/>
      <w:jc w:val="both"/>
    </w:pPr>
    <w:rPr>
      <w:rFonts w:ascii="Arial" w:hAnsi="Arial" w:cs="Arial"/>
      <w:sz w:val="22"/>
      <w:szCs w:val="2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F708B0"/>
    <w:pPr>
      <w:ind w:left="1418" w:hanging="709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622E3"/>
    <w:rPr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F708B0"/>
    <w:pPr>
      <w:ind w:left="708"/>
      <w:jc w:val="left"/>
    </w:pPr>
    <w:rPr>
      <w:sz w:val="28"/>
      <w:szCs w:val="28"/>
    </w:rPr>
  </w:style>
  <w:style w:type="paragraph" w:customStyle="1" w:styleId="Corpodetexto21">
    <w:name w:val="Corpo de texto 21"/>
    <w:basedOn w:val="Normal"/>
    <w:rsid w:val="00F708B0"/>
    <w:rPr>
      <w:b/>
      <w:bCs/>
    </w:rPr>
  </w:style>
  <w:style w:type="paragraph" w:customStyle="1" w:styleId="Corpodetexto31">
    <w:name w:val="Corpo de texto 31"/>
    <w:basedOn w:val="Normal"/>
    <w:rsid w:val="00214DAB"/>
    <w:rPr>
      <w:sz w:val="22"/>
      <w:szCs w:val="22"/>
    </w:rPr>
  </w:style>
  <w:style w:type="paragraph" w:styleId="Rodap">
    <w:name w:val="footer"/>
    <w:basedOn w:val="Normal"/>
    <w:link w:val="RodapChar1"/>
    <w:uiPriority w:val="99"/>
    <w:rsid w:val="00214DAB"/>
    <w:rPr>
      <w:rFonts w:ascii="Courier" w:hAnsi="Courier"/>
    </w:rPr>
  </w:style>
  <w:style w:type="character" w:customStyle="1" w:styleId="RodapChar1">
    <w:name w:val="Rodapé Char1"/>
    <w:link w:val="Rodap"/>
    <w:uiPriority w:val="99"/>
    <w:semiHidden/>
    <w:rsid w:val="007622E3"/>
    <w:rPr>
      <w:sz w:val="24"/>
      <w:szCs w:val="24"/>
      <w:lang w:eastAsia="ar-SA"/>
    </w:rPr>
  </w:style>
  <w:style w:type="paragraph" w:customStyle="1" w:styleId="003-NCGreto">
    <w:name w:val="003-NCG_reto"/>
    <w:rsid w:val="00F708B0"/>
    <w:pPr>
      <w:widowControl w:val="0"/>
      <w:tabs>
        <w:tab w:val="left" w:pos="1701"/>
      </w:tabs>
      <w:suppressAutoHyphens/>
      <w:spacing w:line="3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BodyText21">
    <w:name w:val="Body Text 21"/>
    <w:basedOn w:val="Normal"/>
    <w:rsid w:val="00214DAB"/>
    <w:pPr>
      <w:widowControl w:val="0"/>
      <w:ind w:left="1418" w:hanging="709"/>
    </w:pPr>
    <w:rPr>
      <w:rFonts w:ascii="CG Times" w:hAnsi="CG Times"/>
      <w:szCs w:val="20"/>
      <w:lang w:val="en-US"/>
    </w:rPr>
  </w:style>
  <w:style w:type="paragraph" w:customStyle="1" w:styleId="TEXTO">
    <w:name w:val="TEXTO"/>
    <w:basedOn w:val="Normal"/>
    <w:rsid w:val="00F708B0"/>
    <w:rPr>
      <w:rFonts w:ascii="CG Times" w:hAnsi="CG Times"/>
      <w:szCs w:val="20"/>
    </w:rPr>
  </w:style>
  <w:style w:type="paragraph" w:customStyle="1" w:styleId="Legal2L1">
    <w:name w:val="Legal2_L1"/>
    <w:basedOn w:val="Normal"/>
    <w:next w:val="Normal"/>
    <w:rsid w:val="00F708B0"/>
    <w:pPr>
      <w:spacing w:after="240"/>
    </w:pPr>
    <w:rPr>
      <w:szCs w:val="20"/>
      <w:lang w:val="en-US"/>
    </w:rPr>
  </w:style>
  <w:style w:type="paragraph" w:customStyle="1" w:styleId="BodyTextFlush">
    <w:name w:val="Body Text Flush"/>
    <w:basedOn w:val="Normal"/>
    <w:rsid w:val="00F708B0"/>
    <w:pPr>
      <w:spacing w:after="240"/>
    </w:pPr>
    <w:rPr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rsid w:val="00F708B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22E3"/>
    <w:rPr>
      <w:lang w:eastAsia="ar-SA"/>
    </w:rPr>
  </w:style>
  <w:style w:type="paragraph" w:customStyle="1" w:styleId="BalloonText1">
    <w:name w:val="Balloon Text1"/>
    <w:basedOn w:val="Normal"/>
    <w:rsid w:val="00F708B0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rsid w:val="00F708B0"/>
    <w:pPr>
      <w:keepNext/>
      <w:spacing w:line="360" w:lineRule="atLeast"/>
      <w:ind w:right="58"/>
    </w:pPr>
    <w:rPr>
      <w:rFonts w:ascii="CG Times" w:hAnsi="CG Times"/>
      <w:sz w:val="22"/>
      <w:szCs w:val="20"/>
      <w:lang w:val="en-US"/>
    </w:rPr>
  </w:style>
  <w:style w:type="paragraph" w:customStyle="1" w:styleId="CharChar2CharCharChar1CharCharCharChar">
    <w:name w:val="Char Char2 Char Char Char1 Char Char Char Char"/>
    <w:basedOn w:val="Normal"/>
    <w:rsid w:val="00F708B0"/>
    <w:pPr>
      <w:spacing w:after="160" w:line="240" w:lineRule="exact"/>
      <w:jc w:val="left"/>
    </w:pPr>
    <w:rPr>
      <w:rFonts w:ascii="Verdana" w:eastAsia="MS Mincho" w:hAnsi="Verdana"/>
      <w:sz w:val="20"/>
      <w:szCs w:val="20"/>
      <w:lang w:val="en-US"/>
    </w:rPr>
  </w:style>
  <w:style w:type="paragraph" w:customStyle="1" w:styleId="c3">
    <w:name w:val="c3"/>
    <w:basedOn w:val="Normal"/>
    <w:rsid w:val="00F708B0"/>
    <w:pPr>
      <w:widowControl w:val="0"/>
      <w:autoSpaceDE w:val="0"/>
      <w:spacing w:line="240" w:lineRule="atLeast"/>
      <w:jc w:val="center"/>
    </w:pPr>
    <w:rPr>
      <w:rFonts w:ascii="Times" w:hAnsi="Times" w:cs="Times"/>
    </w:rPr>
  </w:style>
  <w:style w:type="paragraph" w:customStyle="1" w:styleId="p0">
    <w:name w:val="p0"/>
    <w:basedOn w:val="Normal"/>
    <w:link w:val="p0Char"/>
    <w:rsid w:val="00214DAB"/>
    <w:pPr>
      <w:spacing w:line="240" w:lineRule="atLeast"/>
    </w:pPr>
    <w:rPr>
      <w:rFonts w:ascii="Times" w:hAnsi="Times"/>
      <w:szCs w:val="20"/>
      <w:lang w:val="x-none"/>
    </w:rPr>
  </w:style>
  <w:style w:type="paragraph" w:styleId="Textodebalo">
    <w:name w:val="Balloon Text"/>
    <w:basedOn w:val="Normal"/>
    <w:link w:val="TextodebaloChar1"/>
    <w:uiPriority w:val="99"/>
    <w:rsid w:val="00F708B0"/>
    <w:rPr>
      <w:rFonts w:ascii="Tahoma" w:hAnsi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rsid w:val="007622E3"/>
    <w:rPr>
      <w:sz w:val="0"/>
      <w:szCs w:val="0"/>
      <w:lang w:eastAsia="ar-SA"/>
    </w:rPr>
  </w:style>
  <w:style w:type="paragraph" w:customStyle="1" w:styleId="GradeMdia1-nfase21">
    <w:name w:val="Grade Média 1 - Ênfase 21"/>
    <w:basedOn w:val="Normal"/>
    <w:rsid w:val="00F708B0"/>
    <w:pPr>
      <w:ind w:left="708"/>
    </w:p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F708B0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TextosemFormatao1">
    <w:name w:val="Texto sem Formatação1"/>
    <w:basedOn w:val="Normal"/>
    <w:rsid w:val="00F708B0"/>
    <w:rPr>
      <w:rFonts w:ascii="Courier New" w:hAnsi="Courier New"/>
      <w:sz w:val="20"/>
      <w:szCs w:val="20"/>
    </w:rPr>
  </w:style>
  <w:style w:type="paragraph" w:customStyle="1" w:styleId="BNDES">
    <w:name w:val="BNDES"/>
    <w:rsid w:val="00F708B0"/>
    <w:pPr>
      <w:widowControl w:val="0"/>
      <w:suppressAutoHyphens/>
      <w:autoSpaceDE w:val="0"/>
      <w:spacing w:line="3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Legenda1">
    <w:name w:val="Legenda1"/>
    <w:basedOn w:val="Normal"/>
    <w:next w:val="Normal"/>
    <w:rsid w:val="00F708B0"/>
    <w:pPr>
      <w:overflowPunct w:val="0"/>
      <w:autoSpaceDE w:val="0"/>
      <w:jc w:val="center"/>
      <w:textAlignment w:val="baseline"/>
    </w:pPr>
    <w:rPr>
      <w:b/>
      <w:spacing w:val="-3"/>
      <w:szCs w:val="20"/>
      <w:lang w:val="en-US"/>
    </w:rPr>
  </w:style>
  <w:style w:type="paragraph" w:customStyle="1" w:styleId="TableContents">
    <w:name w:val="Table Contents"/>
    <w:basedOn w:val="Normal"/>
    <w:rsid w:val="00F708B0"/>
    <w:pPr>
      <w:suppressLineNumbers/>
    </w:pPr>
  </w:style>
  <w:style w:type="paragraph" w:customStyle="1" w:styleId="TableHeading">
    <w:name w:val="Table Heading"/>
    <w:basedOn w:val="TableContents"/>
    <w:rsid w:val="00F708B0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F708B0"/>
  </w:style>
  <w:style w:type="paragraph" w:customStyle="1" w:styleId="Corpodetexto22">
    <w:name w:val="Corpo de texto 22"/>
    <w:basedOn w:val="Normal"/>
    <w:rsid w:val="00F708B0"/>
    <w:pPr>
      <w:spacing w:after="120" w:line="480" w:lineRule="auto"/>
    </w:pPr>
  </w:style>
  <w:style w:type="paragraph" w:customStyle="1" w:styleId="Commarcadores1">
    <w:name w:val="Com marcadores1"/>
    <w:basedOn w:val="Normal"/>
    <w:rsid w:val="00F708B0"/>
  </w:style>
  <w:style w:type="paragraph" w:customStyle="1" w:styleId="Normali">
    <w:name w:val="Normal(i)"/>
    <w:basedOn w:val="Normal"/>
    <w:rsid w:val="00F708B0"/>
    <w:pPr>
      <w:suppressAutoHyphens w:val="0"/>
      <w:spacing w:before="240"/>
      <w:ind w:left="720" w:firstLine="1440"/>
    </w:pPr>
    <w:rPr>
      <w:spacing w:val="-3"/>
      <w:lang w:val="en-US"/>
    </w:rPr>
  </w:style>
  <w:style w:type="paragraph" w:customStyle="1" w:styleId="Recuodecorpodetexto32">
    <w:name w:val="Recuo de corpo de texto 32"/>
    <w:basedOn w:val="Normal"/>
    <w:rsid w:val="00F708B0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F708B0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rsid w:val="00F708B0"/>
    <w:pPr>
      <w:suppressLineNumbers/>
    </w:pPr>
  </w:style>
  <w:style w:type="paragraph" w:customStyle="1" w:styleId="Ttulodetabela">
    <w:name w:val="Título de tabela"/>
    <w:basedOn w:val="Contedodetabela"/>
    <w:rsid w:val="00F708B0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F708B0"/>
  </w:style>
  <w:style w:type="paragraph" w:styleId="Corpodetexto2">
    <w:name w:val="Body Text 2"/>
    <w:basedOn w:val="Normal"/>
    <w:link w:val="Corpodetexto2Char"/>
    <w:uiPriority w:val="99"/>
    <w:unhideWhenUsed/>
    <w:rsid w:val="00214DAB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1">
    <w:name w:val="Body Text 2 Char1"/>
    <w:uiPriority w:val="99"/>
    <w:semiHidden/>
    <w:rsid w:val="007622E3"/>
    <w:rPr>
      <w:sz w:val="24"/>
      <w:szCs w:val="24"/>
      <w:lang w:eastAsia="ar-SA"/>
    </w:rPr>
  </w:style>
  <w:style w:type="character" w:customStyle="1" w:styleId="Corpodetexto2Char1">
    <w:name w:val="Corpo de texto 2 Char1"/>
    <w:uiPriority w:val="99"/>
    <w:semiHidden/>
    <w:rsid w:val="00214DAB"/>
    <w:rPr>
      <w:rFonts w:cs="Times New Roman"/>
      <w:sz w:val="24"/>
      <w:szCs w:val="24"/>
      <w:lang w:val="x-none" w:eastAsia="ar-SA" w:bidi="ar-SA"/>
    </w:rPr>
  </w:style>
  <w:style w:type="paragraph" w:styleId="Commarcadores">
    <w:name w:val="List Bullet"/>
    <w:basedOn w:val="Normal"/>
    <w:uiPriority w:val="99"/>
    <w:unhideWhenUsed/>
    <w:rsid w:val="00214DAB"/>
    <w:pPr>
      <w:numPr>
        <w:numId w:val="7"/>
      </w:numPr>
      <w:contextualSpacing/>
    </w:pPr>
  </w:style>
  <w:style w:type="character" w:styleId="Refdenotaderodap">
    <w:name w:val="footnote reference"/>
    <w:uiPriority w:val="99"/>
    <w:rsid w:val="00214DAB"/>
    <w:rPr>
      <w:vertAlign w:val="superscri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4DAB"/>
    <w:pPr>
      <w:spacing w:after="120"/>
      <w:ind w:left="283"/>
    </w:pPr>
    <w:rPr>
      <w:sz w:val="16"/>
      <w:szCs w:val="16"/>
      <w:lang w:eastAsia="pt-BR"/>
    </w:rPr>
  </w:style>
  <w:style w:type="character" w:customStyle="1" w:styleId="BodyTextIndent3Char1">
    <w:name w:val="Body Text Indent 3 Char1"/>
    <w:uiPriority w:val="99"/>
    <w:semiHidden/>
    <w:rsid w:val="007622E3"/>
    <w:rPr>
      <w:sz w:val="16"/>
      <w:szCs w:val="16"/>
      <w:lang w:eastAsia="ar-SA"/>
    </w:rPr>
  </w:style>
  <w:style w:type="character" w:customStyle="1" w:styleId="Recuodecorpodetexto3Char1">
    <w:name w:val="Recuo de corpo de texto 3 Char1"/>
    <w:uiPriority w:val="99"/>
    <w:semiHidden/>
    <w:rsid w:val="00214DAB"/>
    <w:rPr>
      <w:rFonts w:cs="Times New Roman"/>
      <w:sz w:val="16"/>
      <w:szCs w:val="16"/>
      <w:lang w:val="x-none" w:eastAsia="ar-SA" w:bidi="ar-SA"/>
    </w:rPr>
  </w:style>
  <w:style w:type="character" w:styleId="Refdecomentrio">
    <w:name w:val="annotation reference"/>
    <w:uiPriority w:val="99"/>
    <w:semiHidden/>
    <w:rsid w:val="00214DAB"/>
    <w:rPr>
      <w:sz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14DAB"/>
    <w:pPr>
      <w:spacing w:after="120"/>
    </w:pPr>
    <w:rPr>
      <w:sz w:val="16"/>
      <w:szCs w:val="16"/>
      <w:lang w:eastAsia="pt-BR"/>
    </w:rPr>
  </w:style>
  <w:style w:type="character" w:customStyle="1" w:styleId="BodyText3Char1">
    <w:name w:val="Body Text 3 Char1"/>
    <w:uiPriority w:val="99"/>
    <w:semiHidden/>
    <w:rsid w:val="007622E3"/>
    <w:rPr>
      <w:sz w:val="16"/>
      <w:szCs w:val="16"/>
      <w:lang w:eastAsia="ar-SA"/>
    </w:rPr>
  </w:style>
  <w:style w:type="character" w:customStyle="1" w:styleId="Corpodetexto3Char1">
    <w:name w:val="Corpo de texto 3 Char1"/>
    <w:uiPriority w:val="99"/>
    <w:semiHidden/>
    <w:rsid w:val="00214DAB"/>
    <w:rPr>
      <w:rFonts w:cs="Times New Roman"/>
      <w:sz w:val="16"/>
      <w:szCs w:val="16"/>
      <w:lang w:val="x-none" w:eastAsia="ar-SA" w:bidi="ar-SA"/>
    </w:rPr>
  </w:style>
  <w:style w:type="paragraph" w:styleId="NormalWeb">
    <w:name w:val="Normal (Web)"/>
    <w:basedOn w:val="Normal"/>
    <w:uiPriority w:val="99"/>
    <w:rsid w:val="00214DAB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 w:line="360" w:lineRule="atLeast"/>
    </w:pPr>
    <w:rPr>
      <w:lang w:eastAsia="pt-BR"/>
    </w:rPr>
  </w:style>
  <w:style w:type="paragraph" w:customStyle="1" w:styleId="LightList-Accent31">
    <w:name w:val="Light List - Accent 31"/>
    <w:hidden/>
    <w:uiPriority w:val="99"/>
    <w:semiHidden/>
    <w:rsid w:val="00214DAB"/>
    <w:rPr>
      <w:sz w:val="24"/>
      <w:szCs w:val="24"/>
      <w:lang w:eastAsia="ar-SA"/>
    </w:rPr>
  </w:style>
  <w:style w:type="paragraph" w:customStyle="1" w:styleId="LightGrid-Accent31">
    <w:name w:val="Light Grid - Accent 31"/>
    <w:basedOn w:val="Normal"/>
    <w:uiPriority w:val="34"/>
    <w:qFormat/>
    <w:rsid w:val="00782B08"/>
    <w:pPr>
      <w:ind w:left="720"/>
      <w:contextualSpacing/>
    </w:pPr>
  </w:style>
  <w:style w:type="paragraph" w:customStyle="1" w:styleId="Celso1">
    <w:name w:val="Celso1"/>
    <w:basedOn w:val="Normal"/>
    <w:rsid w:val="006639E7"/>
    <w:pPr>
      <w:widowControl w:val="0"/>
      <w:suppressAutoHyphens w:val="0"/>
      <w:autoSpaceDE w:val="0"/>
      <w:autoSpaceDN w:val="0"/>
      <w:adjustRightInd w:val="0"/>
    </w:pPr>
    <w:rPr>
      <w:rFonts w:ascii="Univers (W1)" w:hAnsi="Univers (W1)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076B"/>
  </w:style>
  <w:style w:type="character" w:customStyle="1" w:styleId="TextodecomentrioChar">
    <w:name w:val="Texto de comentário Char"/>
    <w:link w:val="Textodecomentrio"/>
    <w:uiPriority w:val="99"/>
    <w:semiHidden/>
    <w:locked/>
    <w:rsid w:val="0023076B"/>
    <w:rPr>
      <w:rFonts w:cs="Times New Roman"/>
      <w:sz w:val="24"/>
      <w:szCs w:val="24"/>
      <w:lang w:val="x-none" w:eastAsia="ar-SA" w:bidi="ar-SA"/>
    </w:rPr>
  </w:style>
  <w:style w:type="table" w:styleId="Tabelacomgrade">
    <w:name w:val="Table Grid"/>
    <w:basedOn w:val="Tabelanormal"/>
    <w:uiPriority w:val="59"/>
    <w:rsid w:val="00C2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qFormat/>
    <w:rsid w:val="00F448F1"/>
    <w:pPr>
      <w:suppressAutoHyphens w:val="0"/>
      <w:ind w:left="720"/>
      <w:jc w:val="left"/>
    </w:pPr>
    <w:rPr>
      <w:sz w:val="20"/>
      <w:szCs w:val="20"/>
      <w:lang w:eastAsia="pt-BR"/>
    </w:rPr>
  </w:style>
  <w:style w:type="paragraph" w:customStyle="1" w:styleId="MediumList2-Accent21">
    <w:name w:val="Medium List 2 - Accent 21"/>
    <w:hidden/>
    <w:uiPriority w:val="71"/>
    <w:rsid w:val="004C7B41"/>
    <w:rPr>
      <w:sz w:val="24"/>
      <w:szCs w:val="24"/>
      <w:lang w:eastAsia="ar-SA"/>
    </w:rPr>
  </w:style>
  <w:style w:type="paragraph" w:customStyle="1" w:styleId="MediumGrid1-Accent21">
    <w:name w:val="Medium Grid 1 - Accent 21"/>
    <w:basedOn w:val="Normal"/>
    <w:uiPriority w:val="72"/>
    <w:qFormat/>
    <w:rsid w:val="00BD2796"/>
    <w:pPr>
      <w:ind w:left="708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297C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0C297C"/>
    <w:rPr>
      <w:rFonts w:cs="Times New Roman"/>
      <w:b/>
      <w:bCs/>
      <w:sz w:val="24"/>
      <w:szCs w:val="24"/>
      <w:lang w:val="x-none" w:eastAsia="ar-SA" w:bidi="ar-SA"/>
    </w:rPr>
  </w:style>
  <w:style w:type="paragraph" w:customStyle="1" w:styleId="ColorfulList-Accent11">
    <w:name w:val="Colorful List - Accent 11"/>
    <w:basedOn w:val="Normal"/>
    <w:uiPriority w:val="72"/>
    <w:qFormat/>
    <w:rsid w:val="006A591F"/>
    <w:pPr>
      <w:ind w:left="708"/>
    </w:pPr>
  </w:style>
  <w:style w:type="paragraph" w:customStyle="1" w:styleId="ColorfulShading-Accent11">
    <w:name w:val="Colorful Shading - Accent 11"/>
    <w:hidden/>
    <w:uiPriority w:val="71"/>
    <w:rsid w:val="00747CF3"/>
    <w:rPr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79083A"/>
    <w:pPr>
      <w:ind w:left="708"/>
    </w:pPr>
  </w:style>
  <w:style w:type="paragraph" w:styleId="Reviso">
    <w:name w:val="Revision"/>
    <w:hidden/>
    <w:uiPriority w:val="99"/>
    <w:semiHidden/>
    <w:rsid w:val="007C2F68"/>
    <w:rPr>
      <w:sz w:val="24"/>
      <w:szCs w:val="24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B07F84"/>
    <w:rPr>
      <w:sz w:val="24"/>
      <w:szCs w:val="24"/>
      <w:lang w:eastAsia="ar-SA"/>
    </w:rPr>
  </w:style>
  <w:style w:type="paragraph" w:customStyle="1" w:styleId="roman3">
    <w:name w:val="roman 3"/>
    <w:basedOn w:val="Normal"/>
    <w:rsid w:val="00406E68"/>
    <w:pPr>
      <w:numPr>
        <w:numId w:val="59"/>
      </w:numPr>
      <w:suppressAutoHyphens w:val="0"/>
      <w:spacing w:after="140" w:line="290" w:lineRule="auto"/>
    </w:pPr>
    <w:rPr>
      <w:rFonts w:ascii="Tahoma" w:hAnsi="Tahoma"/>
      <w:kern w:val="20"/>
      <w:sz w:val="20"/>
      <w:szCs w:val="20"/>
      <w:lang w:eastAsia="en-US"/>
    </w:rPr>
  </w:style>
  <w:style w:type="paragraph" w:customStyle="1" w:styleId="NormalPlain">
    <w:name w:val="NormalPlain"/>
    <w:basedOn w:val="Normal"/>
    <w:rsid w:val="00C3343C"/>
    <w:pPr>
      <w:autoSpaceDE w:val="0"/>
      <w:autoSpaceDN w:val="0"/>
      <w:adjustRightInd w:val="0"/>
      <w:jc w:val="left"/>
    </w:pPr>
    <w:rPr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F64BE8-37DC-4921-9111-2ADF4DA6FB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EB52F47-BDE4-4BC0-8025-CA327E4FCE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E8182-A1E6-4044-ADF6-C2CA5559C1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48AC9B-FBC8-4D57-892F-9BA19BFAD0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A5C8CB-24B6-41E0-AF28-0EC12FB7A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FDF4A7A-111B-40A4-A99D-6EDF7A95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2798</Words>
  <Characters>15111</Characters>
  <Application>Microsoft Office Word</Application>
  <DocSecurity>4</DocSecurity>
  <Lines>125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Cessão Fiduciária de Direitos Creditórios</vt:lpstr>
      <vt:lpstr>Contrato de Cessão Fiduciária de Direitos Creditórios</vt:lpstr>
    </vt:vector>
  </TitlesOfParts>
  <Manager/>
  <Company>Monteiro Rusu Advogados</Company>
  <LinksUpToDate>false</LinksUpToDate>
  <CharactersWithSpaces>17874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Cessão Fiduciária de Direitos Creditórios</dc:title>
  <dc:subject>Contrato de Cessão Fiduciária de Direitos Creditórios</dc:subject>
  <dc:creator>Cassio Shigematsu | Monteiro Rusu</dc:creator>
  <cp:keywords/>
  <dc:description/>
  <cp:lastModifiedBy>Murillo Flores Magalhaes</cp:lastModifiedBy>
  <cp:revision>2</cp:revision>
  <cp:lastPrinted>2018-10-22T21:54:00Z</cp:lastPrinted>
  <dcterms:created xsi:type="dcterms:W3CDTF">2020-11-23T21:34:00Z</dcterms:created>
  <dcterms:modified xsi:type="dcterms:W3CDTF">2020-11-23T21:34:00Z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ABAAgoCixPcRe8n+9uVBXPhVXoORKgMQ3cAjS8dQnNCCUsmGp+FNuv1tBVDkztg5aI6u</vt:lpwstr>
  </property>
  <property fmtid="{D5CDD505-2E9C-101B-9397-08002B2CF9AE}" pid="3" name="Interesse">
    <vt:lpwstr>	Produto Ativo</vt:lpwstr>
  </property>
  <property fmtid="{D5CDD505-2E9C-101B-9397-08002B2CF9AE}" pid="4" name="MAIL_MSG_ID1">
    <vt:lpwstr>IFAAdg9u4s6HKdjWE/Kk3uPBejxrj+cLd6h4X1DyKQEeeMZbYDjx9tmmmb3vUGsY4mwDYDTkN0rxyTW4NACwExJZOXEB/ap6Eo9aXaTjxetZu+FxVCiLcTCh7vB9yiT27Va8J+wtsWS9JWW4NACwExJZOXEB/ap6Eo9aXaTjxetZu+FxVCiLcTCh7jgvGyNtnyJ3TUAbxptn9a3Z6QsZxGUns2s3D8OC5htX2w6DfobINupA137Acgcwa</vt:lpwstr>
  </property>
  <property fmtid="{D5CDD505-2E9C-101B-9397-08002B2CF9AE}" pid="5" name="MAIL_MSG_ID2">
    <vt:lpwstr>YMpye5sK8FzTWKNrdeJhscq0cMwRmuXg3X0xdyZZNbkGM5nuwIfKii8UzvIr0eO9ZQV98l8pWwP</vt:lpwstr>
  </property>
  <property fmtid="{D5CDD505-2E9C-101B-9397-08002B2CF9AE}" pid="6" name="Owner">
    <vt:lpwstr>Eduardo Asperti</vt:lpwstr>
  </property>
  <property fmtid="{D5CDD505-2E9C-101B-9397-08002B2CF9AE}" pid="7" name="Palavra">
    <vt:lpwstr>	Garantia	</vt:lpwstr>
  </property>
  <property fmtid="{D5CDD505-2E9C-101B-9397-08002B2CF9AE}" pid="8" name="Palavra1">
    <vt:lpwstr>	Garantia	</vt:lpwstr>
  </property>
  <property fmtid="{D5CDD505-2E9C-101B-9397-08002B2CF9AE}" pid="9" name="Palavra2">
    <vt:lpwstr>Garantia</vt:lpwstr>
  </property>
  <property fmtid="{D5CDD505-2E9C-101B-9397-08002B2CF9AE}" pid="10" name="RESPONSE_SENDER_NAME">
    <vt:lpwstr>4AAAyjQjm0EOGgJHhOoNga2kbolqtjHR03TuUryGFnK6Dv+imqqaGMDTag==</vt:lpwstr>
  </property>
  <property fmtid="{D5CDD505-2E9C-101B-9397-08002B2CF9AE}" pid="11" name="SPSDescription">
    <vt:lpwstr>Cessão fiduciária de direitos de crédito</vt:lpwstr>
  </property>
  <property fmtid="{D5CDD505-2E9C-101B-9397-08002B2CF9AE}" pid="12" name="Status">
    <vt:lpwstr>Final</vt:lpwstr>
  </property>
  <property fmtid="{D5CDD505-2E9C-101B-9397-08002B2CF9AE}" pid="13" name="Tipo">
    <vt:lpwstr>	Contrato	</vt:lpwstr>
  </property>
  <property fmtid="{D5CDD505-2E9C-101B-9397-08002B2CF9AE}" pid="14" name="iManageFooter">
    <vt:lpwstr>DOCS - 02915.0001 - 2918156v103/08/2012 - 20:41:14 </vt:lpwstr>
  </property>
  <property fmtid="{D5CDD505-2E9C-101B-9397-08002B2CF9AE}" pid="15" name="AZGED">
    <vt:lpwstr>11983v2</vt:lpwstr>
  </property>
  <property fmtid="{D5CDD505-2E9C-101B-9397-08002B2CF9AE}" pid="16" name="MSIP_Label_3dc81b9b-6155-4c10-a3aa-cd24bb3278eb_Enabled">
    <vt:lpwstr>True</vt:lpwstr>
  </property>
  <property fmtid="{D5CDD505-2E9C-101B-9397-08002B2CF9AE}" pid="17" name="MSIP_Label_3dc81b9b-6155-4c10-a3aa-cd24bb3278eb_SiteId">
    <vt:lpwstr>591669a0-183f-49a5-98f4-9aa0d0b63d81</vt:lpwstr>
  </property>
  <property fmtid="{D5CDD505-2E9C-101B-9397-08002B2CF9AE}" pid="18" name="MSIP_Label_3dc81b9b-6155-4c10-a3aa-cd24bb3278eb_Owner">
    <vt:lpwstr>Fernanda.Yasui@itaubba.com</vt:lpwstr>
  </property>
  <property fmtid="{D5CDD505-2E9C-101B-9397-08002B2CF9AE}" pid="19" name="MSIP_Label_3dc81b9b-6155-4c10-a3aa-cd24bb3278eb_SetDate">
    <vt:lpwstr>2020-06-17T15:09:00.6612739Z</vt:lpwstr>
  </property>
  <property fmtid="{D5CDD505-2E9C-101B-9397-08002B2CF9AE}" pid="20" name="MSIP_Label_3dc81b9b-6155-4c10-a3aa-cd24bb3278eb_Name">
    <vt:lpwstr>Confidencial</vt:lpwstr>
  </property>
  <property fmtid="{D5CDD505-2E9C-101B-9397-08002B2CF9AE}" pid="21" name="MSIP_Label_3dc81b9b-6155-4c10-a3aa-cd24bb3278eb_Application">
    <vt:lpwstr>Microsoft Azure Information Protection</vt:lpwstr>
  </property>
  <property fmtid="{D5CDD505-2E9C-101B-9397-08002B2CF9AE}" pid="22" name="MSIP_Label_3dc81b9b-6155-4c10-a3aa-cd24bb3278eb_ActionId">
    <vt:lpwstr>dd70094c-20f8-439a-9c17-0466359c7aaa</vt:lpwstr>
  </property>
  <property fmtid="{D5CDD505-2E9C-101B-9397-08002B2CF9AE}" pid="23" name="MSIP_Label_3dc81b9b-6155-4c10-a3aa-cd24bb3278eb_Extended_MSFT_Method">
    <vt:lpwstr>Automatic</vt:lpwstr>
  </property>
  <property fmtid="{D5CDD505-2E9C-101B-9397-08002B2CF9AE}" pid="24" name="MSIP_Label_2d75b7db-71d4-4cc1-8b1d-184309ef2b29_Enabled">
    <vt:lpwstr>True</vt:lpwstr>
  </property>
  <property fmtid="{D5CDD505-2E9C-101B-9397-08002B2CF9AE}" pid="25" name="MSIP_Label_2d75b7db-71d4-4cc1-8b1d-184309ef2b29_SiteId">
    <vt:lpwstr>591669a0-183f-49a5-98f4-9aa0d0b63d81</vt:lpwstr>
  </property>
  <property fmtid="{D5CDD505-2E9C-101B-9397-08002B2CF9AE}" pid="26" name="MSIP_Label_2d75b7db-71d4-4cc1-8b1d-184309ef2b29_Owner">
    <vt:lpwstr>Fernanda.Yasui@itaubba.com</vt:lpwstr>
  </property>
  <property fmtid="{D5CDD505-2E9C-101B-9397-08002B2CF9AE}" pid="27" name="MSIP_Label_2d75b7db-71d4-4cc1-8b1d-184309ef2b29_SetDate">
    <vt:lpwstr>2020-06-17T15:09:00.6612739Z</vt:lpwstr>
  </property>
  <property fmtid="{D5CDD505-2E9C-101B-9397-08002B2CF9AE}" pid="28" name="MSIP_Label_2d75b7db-71d4-4cc1-8b1d-184309ef2b29_Name">
    <vt:lpwstr>Compartilhamento interno</vt:lpwstr>
  </property>
  <property fmtid="{D5CDD505-2E9C-101B-9397-08002B2CF9AE}" pid="29" name="MSIP_Label_2d75b7db-71d4-4cc1-8b1d-184309ef2b29_Application">
    <vt:lpwstr>Microsoft Azure Information Protection</vt:lpwstr>
  </property>
  <property fmtid="{D5CDD505-2E9C-101B-9397-08002B2CF9AE}" pid="30" name="MSIP_Label_2d75b7db-71d4-4cc1-8b1d-184309ef2b29_ActionId">
    <vt:lpwstr>dd70094c-20f8-439a-9c17-0466359c7aaa</vt:lpwstr>
  </property>
  <property fmtid="{D5CDD505-2E9C-101B-9397-08002B2CF9AE}" pid="31" name="MSIP_Label_2d75b7db-71d4-4cc1-8b1d-184309ef2b29_Parent">
    <vt:lpwstr>3dc81b9b-6155-4c10-a3aa-cd24bb3278eb</vt:lpwstr>
  </property>
  <property fmtid="{D5CDD505-2E9C-101B-9397-08002B2CF9AE}" pid="32" name="MSIP_Label_2d75b7db-71d4-4cc1-8b1d-184309ef2b29_Extended_MSFT_Method">
    <vt:lpwstr>Automatic</vt:lpwstr>
  </property>
  <property fmtid="{D5CDD505-2E9C-101B-9397-08002B2CF9AE}" pid="33" name="Sensitivity">
    <vt:lpwstr>Confidencial Compartilhamento interno</vt:lpwstr>
  </property>
  <property fmtid="{D5CDD505-2E9C-101B-9397-08002B2CF9AE}" pid="34" name="ContentTypeId">
    <vt:lpwstr>0x01010002316287F114104FB05C975809A4BDF2</vt:lpwstr>
  </property>
  <property fmtid="{D5CDD505-2E9C-101B-9397-08002B2CF9AE}" pid="35" name="MSIP_Label_e8a63464-1d59-4c4f-b7f6-a5cec5bffaeb_Enabled">
    <vt:lpwstr>true</vt:lpwstr>
  </property>
  <property fmtid="{D5CDD505-2E9C-101B-9397-08002B2CF9AE}" pid="36" name="MSIP_Label_e8a63464-1d59-4c4f-b7f6-a5cec5bffaeb_SetDate">
    <vt:lpwstr>2020-11-23T21:33:35Z</vt:lpwstr>
  </property>
  <property fmtid="{D5CDD505-2E9C-101B-9397-08002B2CF9AE}" pid="37" name="MSIP_Label_e8a63464-1d59-4c4f-b7f6-a5cec5bffaeb_Method">
    <vt:lpwstr>Privileged</vt:lpwstr>
  </property>
  <property fmtid="{D5CDD505-2E9C-101B-9397-08002B2CF9AE}" pid="38" name="MSIP_Label_e8a63464-1d59-4c4f-b7f6-a5cec5bffaeb_Name">
    <vt:lpwstr>e8a63464-1d59-4c4f-b7f6-a5cec5bffaeb</vt:lpwstr>
  </property>
  <property fmtid="{D5CDD505-2E9C-101B-9397-08002B2CF9AE}" pid="39" name="MSIP_Label_e8a63464-1d59-4c4f-b7f6-a5cec5bffaeb_SiteId">
    <vt:lpwstr>ce047754-5e4b-4c19-847a-3c612155b684</vt:lpwstr>
  </property>
  <property fmtid="{D5CDD505-2E9C-101B-9397-08002B2CF9AE}" pid="40" name="MSIP_Label_e8a63464-1d59-4c4f-b7f6-a5cec5bffaeb_ActionId">
    <vt:lpwstr>ab7e2423-e6de-43e1-82eb-000024c8d65b</vt:lpwstr>
  </property>
  <property fmtid="{D5CDD505-2E9C-101B-9397-08002B2CF9AE}" pid="41" name="MSIP_Label_e8a63464-1d59-4c4f-b7f6-a5cec5bffaeb_ContentBits">
    <vt:lpwstr>3</vt:lpwstr>
  </property>
</Properties>
</file>