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55B99A87" w:rsidR="00C950E5" w:rsidRPr="008C6C93" w:rsidRDefault="00CF1A5E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SEXTO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proofErr w:type="spellStart"/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proofErr w:type="spellEnd"/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1A4C2123" w:rsidR="00C950E5" w:rsidRPr="008C6C93" w:rsidRDefault="00A90E83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 w:rsidRPr="008C6C93">
        <w:t>[</w:t>
      </w:r>
      <w:r w:rsidRPr="008C6C93">
        <w:rPr>
          <w:highlight w:val="yellow"/>
        </w:rPr>
        <w:t>●</w:t>
      </w:r>
      <w:r w:rsidRPr="008C6C93">
        <w:t>]</w:t>
      </w:r>
      <w:r w:rsidR="000951D1" w:rsidRPr="008C6C93">
        <w:t xml:space="preserve"> </w:t>
      </w:r>
      <w:r w:rsidR="00C950E5" w:rsidRPr="008C6C93">
        <w:t xml:space="preserve">de </w:t>
      </w:r>
      <w:r w:rsidR="00CF1A5E">
        <w:t>novembro</w:t>
      </w:r>
      <w:r w:rsidR="00CF1A5E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75A00D29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SEXTO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proofErr w:type="spellStart"/>
      <w:r w:rsidRPr="008C6C93">
        <w:rPr>
          <w:b/>
          <w:smallCaps/>
          <w:color w:val="000000"/>
          <w:sz w:val="24"/>
          <w:szCs w:val="24"/>
        </w:rPr>
        <w:t>Superbac</w:t>
      </w:r>
      <w:proofErr w:type="spellEnd"/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 xml:space="preserve">(atual denominação da </w:t>
      </w:r>
      <w:proofErr w:type="spellStart"/>
      <w:r w:rsidRPr="008C6C93">
        <w:rPr>
          <w:color w:val="000000"/>
          <w:sz w:val="24"/>
          <w:szCs w:val="24"/>
        </w:rPr>
        <w:t>Minorgan</w:t>
      </w:r>
      <w:proofErr w:type="spellEnd"/>
      <w:r w:rsidRPr="008C6C93">
        <w:rPr>
          <w:color w:val="000000"/>
          <w:sz w:val="24"/>
          <w:szCs w:val="24"/>
        </w:rPr>
        <w:t xml:space="preserve">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proofErr w:type="spellStart"/>
      <w:r>
        <w:rPr>
          <w:b/>
          <w:bCs/>
        </w:rPr>
        <w:t>Superbac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Biotchnology</w:t>
      </w:r>
      <w:proofErr w:type="spellEnd"/>
      <w:r>
        <w:rPr>
          <w:b/>
          <w:bCs/>
        </w:rPr>
        <w:t xml:space="preserve"> Solutions S.A.</w:t>
      </w:r>
      <w:r>
        <w:t xml:space="preserve"> (atual denominação da </w:t>
      </w:r>
      <w:proofErr w:type="spellStart"/>
      <w:r>
        <w:t>Superbac</w:t>
      </w:r>
      <w:proofErr w:type="spellEnd"/>
      <w:r>
        <w:t xml:space="preserve">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 xml:space="preserve">ição Pública, com Esforços Restritos de Distribuição, sob o Regime de Garantia Firme de Colocação, da </w:t>
      </w:r>
      <w:proofErr w:type="spellStart"/>
      <w:r w:rsidRPr="00F305E9">
        <w:rPr>
          <w:i/>
        </w:rPr>
        <w:t>Superbac</w:t>
      </w:r>
      <w:proofErr w:type="spellEnd"/>
      <w:r w:rsidRPr="00F305E9">
        <w:rPr>
          <w:i/>
        </w:rPr>
        <w:t xml:space="preserve"> Indústria e Comércio de Fertilizantes S.A. (atual denominação da </w:t>
      </w:r>
      <w:proofErr w:type="spellStart"/>
      <w:r w:rsidRPr="00F305E9">
        <w:rPr>
          <w:i/>
        </w:rPr>
        <w:t>Minorgan</w:t>
      </w:r>
      <w:proofErr w:type="spellEnd"/>
      <w:r w:rsidRPr="00F305E9">
        <w:rPr>
          <w:i/>
        </w:rPr>
        <w:t xml:space="preserve">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lastRenderedPageBreak/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04836EFF" w:rsidR="00170C25" w:rsidRDefault="00697FE8" w:rsidP="007C79BF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 xml:space="preserve">09 de dezembro de 2019 </w:t>
      </w:r>
      <w:r w:rsidR="00CF1A5E">
        <w:t>e</w:t>
      </w:r>
      <w:r w:rsidR="00F148ED">
        <w:t xml:space="preserve"> em 09 de julho de </w:t>
      </w:r>
      <w:r w:rsidR="00AD12F3">
        <w:t xml:space="preserve">2020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 e o quinto aditamento ao Contrato de Cessão Fiduciária;</w:t>
      </w:r>
      <w:r w:rsidR="00F148ED" w:rsidDel="00F148ED">
        <w:t xml:space="preserve"> </w:t>
      </w:r>
    </w:p>
    <w:p w14:paraId="130D913E" w14:textId="77777777" w:rsidR="00170C25" w:rsidRDefault="00170C25" w:rsidP="005D5DA2">
      <w:pPr>
        <w:pStyle w:val="PargrafodaLista"/>
      </w:pPr>
    </w:p>
    <w:p w14:paraId="681118C4" w14:textId="77777777" w:rsidR="00697FE8" w:rsidRDefault="00697FE8" w:rsidP="005D5DA2">
      <w:pPr>
        <w:pStyle w:val="PargrafodaLista"/>
      </w:pPr>
    </w:p>
    <w:p w14:paraId="695E70A9" w14:textId="3D155249" w:rsidR="00F148ED" w:rsidRDefault="00F148ED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D9408F">
        <w:t xml:space="preserve">Em </w:t>
      </w:r>
      <w:r>
        <w:t>12</w:t>
      </w:r>
      <w:r w:rsidRPr="00D9408F">
        <w:t xml:space="preserve"> de novembro de 2020 foi realizada assembleia geral de Debenturistas na qual foi aprovada: (i) a alteração do cronograma de pagamentos da Amortização do Valor Nominal unitário das Debêntures previsto na cláusula 4.9.1 da Escritura de Emissão; (</w:t>
      </w:r>
      <w:proofErr w:type="spellStart"/>
      <w:r w:rsidRPr="00D9408F">
        <w:t>ii</w:t>
      </w:r>
      <w:proofErr w:type="spellEnd"/>
      <w:r w:rsidRPr="00D9408F">
        <w:t>) a concessão de autorização prévia para o não atendimento das obrigações previstas nas alíneas “q” e “r”, da cláusula 5.1.2 da Escritura de Emissão, exclusivamente para o exercício social que encerrará em 31 de dezembro de 2020, sem que seja declarado o vencimento antecipado das Debêntures; e (</w:t>
      </w:r>
      <w:proofErr w:type="spellStart"/>
      <w:r w:rsidRPr="00D9408F">
        <w:t>iii</w:t>
      </w:r>
      <w:proofErr w:type="spellEnd"/>
      <w:r w:rsidRPr="00D9408F">
        <w:t xml:space="preserve">) a autorização para o Agente Fiduciário praticar, em conjunto com a Emissora, todos os atos </w:t>
      </w:r>
      <w:r>
        <w:t xml:space="preserve">e celebrar todos os documentos </w:t>
      </w:r>
      <w:r w:rsidRPr="00D9408F">
        <w:t xml:space="preserve">necessários para refletir as deliberações da assembleia, inclusive, mas sem limitação, a celebração </w:t>
      </w:r>
      <w:r w:rsidR="00B85F79">
        <w:t xml:space="preserve">do </w:t>
      </w:r>
      <w:r>
        <w:t>sexto aditamento ao Contrato de Cessão Fiduciária;</w:t>
      </w:r>
    </w:p>
    <w:p w14:paraId="6B86ED12" w14:textId="77777777" w:rsidR="00F148ED" w:rsidRDefault="00F148ED" w:rsidP="00AD12F3">
      <w:pPr>
        <w:pStyle w:val="PargrafodaLista"/>
        <w:suppressAutoHyphens w:val="0"/>
        <w:spacing w:line="300" w:lineRule="exact"/>
        <w:ind w:left="720"/>
        <w:contextualSpacing/>
      </w:pPr>
    </w:p>
    <w:p w14:paraId="025AAC0C" w14:textId="0F622A4F" w:rsidR="00F148ED" w:rsidRDefault="00B85F79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3EA8392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3" w:name="_DV_M24"/>
      <w:bookmarkEnd w:id="3"/>
      <w:r w:rsidRPr="008C6C93">
        <w:rPr>
          <w:b/>
          <w:sz w:val="24"/>
          <w:szCs w:val="24"/>
        </w:rPr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Sexto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Sexto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77777777" w:rsidR="00B85F79" w:rsidRPr="008C6C93" w:rsidRDefault="00B85F79" w:rsidP="00B85F79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 xml:space="preserve">Sexto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1668F39B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 xml:space="preserve">Sexto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535644AB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lastRenderedPageBreak/>
        <w:t xml:space="preserve">Permanecem em vigor todas as cláusulas do Contrato de Cessão Fiduciária, conforme alterado, inclusive por meio do presente do presente </w:t>
      </w:r>
      <w:r w:rsidR="00F148ED">
        <w:t xml:space="preserve">Sexto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2F953947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t xml:space="preserve">A Cedente, no presente </w:t>
      </w:r>
      <w:r w:rsidR="00B85F79">
        <w:t xml:space="preserve">Sexto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0AC31484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B85F79">
        <w:t xml:space="preserve">Sexto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2BC4A006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 xml:space="preserve">Sexto </w:t>
      </w:r>
      <w:r w:rsidRPr="008C6C93">
        <w:t xml:space="preserve">Aditamento, todos os termos iniciados com letras maiúsculas, no singular ou no plural, são utilizados neste </w:t>
      </w:r>
      <w:r w:rsidR="00B85F79">
        <w:t xml:space="preserve">Sexto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313BD754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B85F79">
        <w:t xml:space="preserve">Sexto </w:t>
      </w:r>
      <w:r w:rsidRPr="00D530F9">
        <w:t>Aditamento e no Contrato, o disposto neste 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5FC0807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Todos os termos e condições do Contrato de Cessão Fiduciária que não tenham sido expressamente alterados pelo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770E267B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74E72C2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75DFDFAA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AD12F3">
        <w:rPr>
          <w:lang w:eastAsia="en-US"/>
        </w:rPr>
        <w:t>Sexto 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5FA80F39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B85F79">
        <w:t xml:space="preserve">Sexto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78EB2A6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70C7667F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CB3FA51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0F96C9B9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0BE0BF97" w14:textId="26C57EF2" w:rsidR="00D530F9" w:rsidRPr="008C6C93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E, por estarem assim justas e contratadas, as Partes assinam 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em </w:t>
      </w:r>
      <w:r w:rsidR="003E7554" w:rsidRPr="005D5DA2">
        <w:rPr>
          <w:lang w:eastAsia="en-US"/>
        </w:rPr>
        <w:t>06</w:t>
      </w:r>
      <w:r w:rsidRPr="003E7554">
        <w:rPr>
          <w:lang w:eastAsia="en-US"/>
        </w:rPr>
        <w:t xml:space="preserve"> (</w:t>
      </w:r>
      <w:r w:rsidR="003E7554" w:rsidRPr="005D5DA2">
        <w:rPr>
          <w:lang w:eastAsia="en-US"/>
        </w:rPr>
        <w:t>seis</w:t>
      </w:r>
      <w:r w:rsidRPr="003E7554">
        <w:rPr>
          <w:lang w:eastAsia="en-US"/>
        </w:rPr>
        <w:t>)</w:t>
      </w:r>
      <w:r w:rsidRPr="00D530F9">
        <w:rPr>
          <w:lang w:eastAsia="en-US"/>
        </w:rPr>
        <w:t xml:space="preserve"> vias de igual teor e conteúdo, na data indicada abaixo, tudo na presença de 2 (duas) testemunhas abaixo assinadas.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070938ED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Pr="008C6C93">
        <w:rPr>
          <w:rFonts w:eastAsia="MS Mincho"/>
          <w:w w:val="0"/>
        </w:rPr>
        <w:t>[</w:t>
      </w:r>
      <w:r w:rsidRPr="00B24AA8">
        <w:rPr>
          <w:rFonts w:eastAsia="MS Mincho"/>
          <w:w w:val="0"/>
          <w:highlight w:val="yellow"/>
        </w:rPr>
        <w:t>●</w:t>
      </w:r>
      <w:r w:rsidRPr="008C6C93">
        <w:rPr>
          <w:rFonts w:eastAsia="MS Mincho"/>
          <w:w w:val="0"/>
        </w:rPr>
        <w:t xml:space="preserve">] </w:t>
      </w:r>
      <w:r w:rsidRPr="008C6C93">
        <w:t xml:space="preserve">de </w:t>
      </w:r>
      <w:r w:rsidR="00B85F79">
        <w:rPr>
          <w:rFonts w:eastAsia="MS Mincho"/>
          <w:w w:val="0"/>
        </w:rPr>
        <w:t>novembro</w:t>
      </w:r>
      <w:r w:rsidR="00B85F79" w:rsidRPr="008C6C93">
        <w:t xml:space="preserve"> </w:t>
      </w:r>
      <w:r w:rsidRPr="008C6C93">
        <w:t>de 20</w:t>
      </w:r>
      <w:r>
        <w:t>20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0602369C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proofErr w:type="spellStart"/>
      <w:r w:rsidR="008C6C93" w:rsidRPr="008C6C93">
        <w:rPr>
          <w:i/>
          <w:iCs/>
        </w:rPr>
        <w:t>Superbac</w:t>
      </w:r>
      <w:proofErr w:type="spellEnd"/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proofErr w:type="spellStart"/>
      <w:r w:rsidRPr="008C6C93">
        <w:rPr>
          <w:b/>
          <w:bCs/>
          <w:smallCaps/>
          <w:szCs w:val="24"/>
          <w:lang w:val="pt-BR"/>
        </w:rPr>
        <w:t>Superbac</w:t>
      </w:r>
      <w:proofErr w:type="spellEnd"/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13B0344E" w14:textId="27C925C9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proofErr w:type="spellStart"/>
      <w:r w:rsidR="008C6C93" w:rsidRPr="008C6C93">
        <w:rPr>
          <w:i/>
          <w:iCs/>
        </w:rPr>
        <w:t>Superbac</w:t>
      </w:r>
      <w:proofErr w:type="spellEnd"/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Cs/>
        </w:rPr>
        <w:t>]</w:t>
      </w:r>
    </w:p>
    <w:p w14:paraId="69C16266" w14:textId="77777777" w:rsidR="00C950E5" w:rsidRPr="008C6C93" w:rsidRDefault="00C950E5">
      <w:pPr>
        <w:pStyle w:val="Corpodetexto2"/>
        <w:spacing w:after="0" w:line="300" w:lineRule="exact"/>
        <w:contextualSpacing/>
        <w:rPr>
          <w:szCs w:val="24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03524DD9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2703D0" w:rsidRPr="008C6C93" w14:paraId="07617CCA" w14:textId="77777777" w:rsidTr="008E1AAC">
        <w:tc>
          <w:tcPr>
            <w:tcW w:w="4361" w:type="dxa"/>
          </w:tcPr>
          <w:p w14:paraId="65565C76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3D261334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78BB80C9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A9AEDAA" w14:textId="34F3907D" w:rsidR="002703D0" w:rsidRPr="008C6C93" w:rsidDel="00936DD4" w:rsidRDefault="002703D0">
            <w:pPr>
              <w:pStyle w:val="Corpodetexto2"/>
              <w:spacing w:after="0" w:line="300" w:lineRule="exact"/>
              <w:contextualSpacing/>
              <w:rPr>
                <w:del w:id="4" w:author="Carlos Bacha" w:date="2020-11-20T17:27:00Z"/>
                <w:szCs w:val="24"/>
                <w:lang w:val="pt-BR" w:eastAsia="pt-BR"/>
              </w:rPr>
            </w:pPr>
            <w:del w:id="5" w:author="Carlos Bacha" w:date="2020-11-20T17:27:00Z">
              <w:r w:rsidRPr="008C6C93" w:rsidDel="00936DD4">
                <w:rPr>
                  <w:szCs w:val="24"/>
                  <w:lang w:val="pt-BR" w:eastAsia="pt-BR"/>
                </w:rPr>
                <w:delText>__________________________________</w:delText>
              </w:r>
            </w:del>
          </w:p>
          <w:p w14:paraId="449C50A6" w14:textId="7A2B3A91" w:rsidR="002703D0" w:rsidRPr="008C6C93" w:rsidDel="00936DD4" w:rsidRDefault="002703D0">
            <w:pPr>
              <w:pStyle w:val="Corpodetexto2"/>
              <w:spacing w:after="0" w:line="300" w:lineRule="exact"/>
              <w:contextualSpacing/>
              <w:rPr>
                <w:del w:id="6" w:author="Carlos Bacha" w:date="2020-11-20T17:27:00Z"/>
                <w:bCs/>
                <w:szCs w:val="24"/>
                <w:lang w:val="pt-BR" w:eastAsia="pt-BR"/>
              </w:rPr>
            </w:pPr>
            <w:del w:id="7" w:author="Carlos Bacha" w:date="2020-11-20T17:27:00Z">
              <w:r w:rsidRPr="008C6C93" w:rsidDel="00936DD4">
                <w:rPr>
                  <w:bCs/>
                  <w:szCs w:val="24"/>
                  <w:lang w:val="pt-BR" w:eastAsia="pt-BR"/>
                </w:rPr>
                <w:delText>Nome:</w:delText>
              </w:r>
            </w:del>
          </w:p>
          <w:p w14:paraId="3BCECB7E" w14:textId="6772BABE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del w:id="8" w:author="Carlos Bacha" w:date="2020-11-20T17:27:00Z">
              <w:r w:rsidRPr="008C6C93" w:rsidDel="00936DD4">
                <w:rPr>
                  <w:bCs/>
                  <w:szCs w:val="24"/>
                  <w:lang w:val="pt-BR" w:eastAsia="pt-BR"/>
                </w:rPr>
                <w:delText>Cargo:</w:delText>
              </w:r>
            </w:del>
          </w:p>
        </w:tc>
      </w:tr>
    </w:tbl>
    <w:p w14:paraId="278695E0" w14:textId="27DEECBC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proofErr w:type="spellStart"/>
      <w:r w:rsidR="008C6C93" w:rsidRPr="008C6C93">
        <w:rPr>
          <w:i/>
          <w:iCs/>
        </w:rPr>
        <w:t>Superbac</w:t>
      </w:r>
      <w:proofErr w:type="spellEnd"/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</w:t>
      </w:r>
      <w:r w:rsidR="008C6C93" w:rsidRPr="008C6C93">
        <w:rPr>
          <w:i/>
          <w:iCs/>
        </w:rPr>
        <w:t xml:space="preserve">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Pr="008C6C93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206DE127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FBDF72D" w14:textId="77777777" w:rsidTr="0083132E">
        <w:tc>
          <w:tcPr>
            <w:tcW w:w="4361" w:type="dxa"/>
          </w:tcPr>
          <w:p w14:paraId="77ECC33A" w14:textId="49567FC9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510A8580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1BB05C0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220FD140" w14:textId="528B4CDD" w:rsidR="00124484" w:rsidRPr="008C6C93" w:rsidDel="00936DD4" w:rsidRDefault="00124484">
            <w:pPr>
              <w:pStyle w:val="Corpodetexto2"/>
              <w:spacing w:after="0" w:line="300" w:lineRule="exact"/>
              <w:contextualSpacing/>
              <w:rPr>
                <w:del w:id="9" w:author="Carlos Bacha" w:date="2020-11-20T17:28:00Z"/>
                <w:szCs w:val="24"/>
                <w:lang w:val="pt-BR" w:eastAsia="pt-BR"/>
              </w:rPr>
            </w:pPr>
            <w:del w:id="10" w:author="Carlos Bacha" w:date="2020-11-20T17:28:00Z">
              <w:r w:rsidRPr="008C6C93" w:rsidDel="00936DD4">
                <w:rPr>
                  <w:szCs w:val="24"/>
                  <w:lang w:val="pt-BR" w:eastAsia="pt-BR"/>
                </w:rPr>
                <w:delText>__________________________________</w:delText>
              </w:r>
            </w:del>
          </w:p>
          <w:p w14:paraId="53DB3999" w14:textId="295CD24C" w:rsidR="00124484" w:rsidRPr="008C6C93" w:rsidDel="00936DD4" w:rsidRDefault="00124484">
            <w:pPr>
              <w:pStyle w:val="Corpodetexto2"/>
              <w:spacing w:after="0" w:line="300" w:lineRule="exact"/>
              <w:contextualSpacing/>
              <w:rPr>
                <w:del w:id="11" w:author="Carlos Bacha" w:date="2020-11-20T17:28:00Z"/>
                <w:bCs/>
                <w:szCs w:val="24"/>
                <w:lang w:val="pt-BR" w:eastAsia="pt-BR"/>
              </w:rPr>
            </w:pPr>
            <w:del w:id="12" w:author="Carlos Bacha" w:date="2020-11-20T17:28:00Z">
              <w:r w:rsidRPr="008C6C93" w:rsidDel="00936DD4">
                <w:rPr>
                  <w:bCs/>
                  <w:szCs w:val="24"/>
                  <w:lang w:val="pt-BR" w:eastAsia="pt-BR"/>
                </w:rPr>
                <w:delText>Nome:</w:delText>
              </w:r>
            </w:del>
          </w:p>
          <w:p w14:paraId="1C3D8903" w14:textId="68FC7550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del w:id="13" w:author="Carlos Bacha" w:date="2020-11-20T17:28:00Z">
              <w:r w:rsidRPr="008C6C93" w:rsidDel="00936DD4">
                <w:rPr>
                  <w:bCs/>
                  <w:szCs w:val="24"/>
                  <w:lang w:val="pt-BR" w:eastAsia="pt-BR"/>
                </w:rPr>
                <w:delText>Cargo:</w:delText>
              </w:r>
            </w:del>
          </w:p>
        </w:tc>
      </w:tr>
    </w:tbl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2FB256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BA7FC9E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013E22A6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Aditamento ao Contrato de Cessão Fiduciária de Direitos Creditórios Comerciais e Outras Avenças, celebrado entre </w:t>
      </w:r>
      <w:proofErr w:type="spellStart"/>
      <w:r w:rsidRPr="008C6C93">
        <w:rPr>
          <w:i/>
          <w:iCs/>
        </w:rPr>
        <w:t>Minorgan</w:t>
      </w:r>
      <w:proofErr w:type="spellEnd"/>
      <w:r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2020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P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219557D4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4F7AF7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Superbac</w:t>
            </w:r>
            <w:proofErr w:type="spellEnd"/>
            <w:r>
              <w:rPr>
                <w:color w:val="000000"/>
              </w:rPr>
              <w:t xml:space="preserve">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proofErr w:type="spellStart"/>
            <w:r w:rsidRPr="008C6C93">
              <w:rPr>
                <w:color w:val="000000"/>
              </w:rPr>
              <w:t>Minorgan</w:t>
            </w:r>
            <w:proofErr w:type="spellEnd"/>
            <w:r w:rsidRPr="008C6C93">
              <w:rPr>
                <w:color w:val="000000"/>
              </w:rPr>
              <w:t xml:space="preserve">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034EC0AE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ins w:id="14" w:author="Carlos Bacha" w:date="2020-11-20T17:29:00Z">
              <w:r w:rsidR="00936DD4">
                <w:rPr>
                  <w:iCs/>
                </w:rPr>
                <w:t>O</w:t>
              </w:r>
            </w:ins>
            <w:del w:id="15" w:author="Carlos Bacha" w:date="2020-11-20T17:29:00Z">
              <w:r w:rsidRPr="008C6C93" w:rsidDel="00936DD4">
                <w:rPr>
                  <w:iCs/>
                </w:rPr>
                <w:delText>o</w:delText>
              </w:r>
            </w:del>
            <w:r w:rsidRPr="008C6C93">
              <w:rPr>
                <w:iCs/>
              </w:rPr>
              <w:t xml:space="preserve">utubro 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43AB0D19" w:rsidR="008C6C93" w:rsidRPr="008C6C93" w:rsidRDefault="00936DD4" w:rsidP="004F7AF7">
            <w:pPr>
              <w:spacing w:line="300" w:lineRule="exact"/>
              <w:contextualSpacing/>
              <w:rPr>
                <w:color w:val="000000"/>
              </w:rPr>
            </w:pPr>
            <w:ins w:id="16" w:author="Carlos Bacha" w:date="2020-11-20T17:29:00Z">
              <w:r>
                <w:rPr>
                  <w:iCs/>
                </w:rPr>
                <w:t xml:space="preserve">15 de </w:t>
              </w:r>
            </w:ins>
            <w:proofErr w:type="gramStart"/>
            <w:r w:rsidR="008C6C93" w:rsidRPr="008C6C93">
              <w:rPr>
                <w:iCs/>
              </w:rPr>
              <w:t>Junho</w:t>
            </w:r>
            <w:proofErr w:type="gramEnd"/>
            <w:r w:rsidR="008C6C93" w:rsidRPr="008C6C93">
              <w:rPr>
                <w:iCs/>
              </w:rPr>
              <w:t xml:space="preserve"> de 2023</w:t>
            </w:r>
          </w:p>
        </w:tc>
      </w:tr>
      <w:tr w:rsidR="008C6C93" w:rsidRPr="008C6C93" w14:paraId="14981C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40E51615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B85F79">
              <w:t>8</w:t>
            </w:r>
            <w:r w:rsidR="00B85F79" w:rsidRPr="008C6C93">
              <w:t xml:space="preserve"> </w:t>
            </w:r>
            <w:r w:rsidRPr="008C6C93">
              <w:t>(</w:t>
            </w:r>
            <w:r w:rsidR="009F5322">
              <w:t>nove</w:t>
            </w:r>
            <w:r w:rsidRPr="008C6C93">
              <w:t>)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p w14:paraId="5443FDBB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  <w:tbl>
            <w:tblPr>
              <w:tblW w:w="6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693"/>
              <w:gridCol w:w="2410"/>
            </w:tblGrid>
            <w:tr w:rsidR="008C6C93" w:rsidRPr="008C6C93" w14:paraId="4A7F66E5" w14:textId="77777777" w:rsidTr="004F7AF7">
              <w:trPr>
                <w:trHeight w:val="767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</w:tcPr>
                <w:p w14:paraId="4F69D4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Parcela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2A05B18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Data de Amortização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37797B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 xml:space="preserve">Percentual de Amortização do Valor Nominal Unitário </w:t>
                  </w:r>
                </w:p>
              </w:tc>
            </w:tr>
            <w:tr w:rsidR="008C6C93" w:rsidRPr="008C6C93" w14:paraId="0E1072BB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49B488B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43ABEC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B6DB85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14,0000% </w:t>
                  </w:r>
                </w:p>
              </w:tc>
            </w:tr>
            <w:tr w:rsidR="008C6C93" w:rsidRPr="008C6C93" w14:paraId="723E7658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280E3BB0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2ª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5149AEA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 w:rsidRPr="008C6C93">
                    <w:t>15 de novembro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87E3E4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77A822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EC16066" w14:textId="6CF54C1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3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9C2210" w14:textId="713CDA03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>
                    <w:t>15 de junho de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D3B2AE" w14:textId="4684A165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7,0000%</w:t>
                  </w:r>
                </w:p>
              </w:tc>
            </w:tr>
            <w:tr w:rsidR="000A4E9B" w:rsidRPr="008C6C93" w14:paraId="6651A69F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B07AE9D" w14:textId="2F8CF839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4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C2C2C8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B75555" w14:textId="3386DE86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2</w:t>
                  </w:r>
                  <w:r w:rsidR="00B85F79">
                    <w:t>8,5</w:t>
                  </w:r>
                  <w:del w:id="17" w:author="Carlos Bacha" w:date="2020-11-20T17:30:00Z">
                    <w:r w:rsidRPr="008C6C93" w:rsidDel="00936DD4">
                      <w:delText>,</w:delText>
                    </w:r>
                  </w:del>
                  <w:r w:rsidRPr="008C6C93">
                    <w:t>000</w:t>
                  </w:r>
                  <w:del w:id="18" w:author="Carlos Bacha" w:date="2020-11-20T17:30:00Z">
                    <w:r w:rsidRPr="008C6C93" w:rsidDel="00936DD4">
                      <w:delText>0</w:delText>
                    </w:r>
                  </w:del>
                  <w:bookmarkStart w:id="19" w:name="_GoBack"/>
                  <w:bookmarkEnd w:id="19"/>
                  <w:r w:rsidRPr="008C6C93">
                    <w:t>%</w:t>
                  </w:r>
                </w:p>
              </w:tc>
            </w:tr>
            <w:tr w:rsidR="000A4E9B" w:rsidRPr="008C6C93" w14:paraId="3B9D091C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65720EA1" w14:textId="0FF033C0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5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A833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D6DB0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97BE99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2735D27" w14:textId="0CFE00C1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6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EC95CCF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FA61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  <w:tr w:rsidR="000A4E9B" w:rsidRPr="008C6C93" w14:paraId="76720490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31BCD0CC" w14:textId="076FA1D7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3A2E9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</w:t>
                  </w:r>
                  <w:r w:rsidRPr="008C6C93" w:rsidDel="00DD383B">
                    <w:t xml:space="preserve"> </w:t>
                  </w:r>
                  <w:r w:rsidRPr="008C6C93">
                    <w:t>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E54A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7,5000% </w:t>
                  </w:r>
                </w:p>
              </w:tc>
            </w:tr>
            <w:tr w:rsidR="000A4E9B" w:rsidRPr="008C6C93" w14:paraId="434E40C3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0F25ED78" w14:textId="60A071A5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8</w:t>
                  </w:r>
                  <w:r w:rsidR="000A4E9B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D13D076" w14:textId="7D9A806B" w:rsidR="000A4E9B" w:rsidRPr="008C6C93" w:rsidRDefault="009F5322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15 de junho de 2023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311DBA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</w:tbl>
          <w:p w14:paraId="2C174AAA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As Debêntures farão jus a juros remuneratórios correspondentes a 100% (cem por cento) da variação acumulada das taxas médias diárias dos Depósitos Interfinanceiros DI, over </w:t>
            </w:r>
            <w:proofErr w:type="spellStart"/>
            <w:r w:rsidRPr="008C6C93">
              <w:t>extra-grupo</w:t>
            </w:r>
            <w:proofErr w:type="spellEnd"/>
            <w:r w:rsidRPr="008C6C93">
              <w:t>, base 252 (duzentos e cinquenta e dois) Dias Úteis, calculadas e divulgadas diariamente pela B3, no informativo diário disponível em sua página de Internet (www.cetip.com.br) (“</w:t>
            </w:r>
            <w:r w:rsidRPr="008C6C93">
              <w:rPr>
                <w:u w:val="single"/>
              </w:rPr>
              <w:t>Taxa DI</w:t>
            </w:r>
            <w:r w:rsidRPr="008C6C93">
              <w:t>”), acrescido exponencialmente de 3,80% (três inteiros e oitenta centésimos por cento) ao ano, base 252 (duzentos e cinquenta e dois) Dias Úteis (“</w:t>
            </w:r>
            <w:r w:rsidRPr="008C6C93">
              <w:rPr>
                <w:u w:val="single"/>
              </w:rPr>
              <w:t>Remuneração</w:t>
            </w:r>
            <w:r w:rsidRPr="008C6C93">
              <w:t xml:space="preserve">”), incidentes sobre o Valor Nominal Unitário das Debêntures ou sobre o saldo do Valor Nominal Unitário, conforme aplicável, desde a Data de Integralização das Debêntures ou da Data de Pagamento da </w:t>
            </w:r>
            <w:r w:rsidRPr="008C6C93">
              <w:lastRenderedPageBreak/>
              <w:t>Remuneração (conforme definido na Escritura de Emissão) imediatamente anterior, conforme o caso, até a respectiva Data de Pagamento da Remuneração subsequente ressalvadas as hipóteses de Vencimento Antecipado e resgate previstas na Escritura de Emissão.</w:t>
            </w:r>
          </w:p>
        </w:tc>
      </w:tr>
      <w:tr w:rsidR="008C6C93" w:rsidRPr="008C6C93" w14:paraId="7FD0610E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proofErr w:type="spellStart"/>
            <w:r>
              <w:t>Superbac</w:t>
            </w:r>
            <w:proofErr w:type="spellEnd"/>
            <w:r>
              <w:t xml:space="preserve"> </w:t>
            </w:r>
            <w:proofErr w:type="spellStart"/>
            <w:r>
              <w:t>Biot</w:t>
            </w:r>
            <w:r w:rsidR="009F5322">
              <w:t>e</w:t>
            </w:r>
            <w:r>
              <w:t>chnology</w:t>
            </w:r>
            <w:proofErr w:type="spellEnd"/>
            <w:r>
              <w:t xml:space="preserve"> Solutions S.A. (atual denominação da </w:t>
            </w:r>
            <w:r w:rsidRPr="008C6C93">
              <w:t xml:space="preserve">Super </w:t>
            </w:r>
            <w:proofErr w:type="spellStart"/>
            <w:r w:rsidRPr="008C6C93">
              <w:t>Bac</w:t>
            </w:r>
            <w:proofErr w:type="spellEnd"/>
            <w:r w:rsidRPr="008C6C93">
              <w:t xml:space="preserve">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</w:t>
            </w:r>
            <w:proofErr w:type="spellStart"/>
            <w:r w:rsidRPr="008C6C93">
              <w:t>ii</w:t>
            </w:r>
            <w:proofErr w:type="spellEnd"/>
            <w:r w:rsidRPr="008C6C93">
              <w:t>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Os titulares das Debêntures poderão declarar antecipadamente vencidas as obrigações relativas às Debêntures e exigir os respectivos pagamentos devidos nos termos previstos na escritura da Emissão de Debêntures.</w:t>
            </w:r>
          </w:p>
        </w:tc>
      </w:tr>
      <w:tr w:rsidR="008C6C93" w:rsidRPr="008C6C93" w14:paraId="6E3525BF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incluindo, sem limitação, o pagamento da Remuneração devida nos termos da Escritura de Emissão, ficarão sujeitos, independentemente de aviso, notificação ou interpelação judicial ou extrajudicial, (i) a multa convencional, irredutível e não </w:t>
            </w:r>
            <w:r w:rsidRPr="008C6C93">
              <w:lastRenderedPageBreak/>
              <w:t>compensatória, de 2% (dois por cento) e (</w:t>
            </w:r>
            <w:proofErr w:type="spellStart"/>
            <w:r w:rsidRPr="008C6C93">
              <w:t>ii</w:t>
            </w:r>
            <w:proofErr w:type="spellEnd"/>
            <w:r w:rsidRPr="008C6C93">
              <w:t xml:space="preserve">) a juros moratórios à razão de 1% (um por cento) ao mês, calculados </w:t>
            </w:r>
            <w:r w:rsidRPr="008C6C93">
              <w:rPr>
                <w:i/>
              </w:rPr>
              <w:t xml:space="preserve">pro rata </w:t>
            </w:r>
            <w:proofErr w:type="spellStart"/>
            <w:r w:rsidRPr="008C6C93">
              <w:rPr>
                <w:i/>
              </w:rPr>
              <w:t>temporis</w:t>
            </w:r>
            <w:proofErr w:type="spellEnd"/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20" w:name="_DV_M273"/>
      <w:bookmarkStart w:id="21" w:name="_DV_M274"/>
      <w:bookmarkStart w:id="22" w:name="_DV_M276"/>
      <w:bookmarkStart w:id="23" w:name="_DV_M279"/>
      <w:bookmarkStart w:id="24" w:name="_DV_M280"/>
      <w:bookmarkStart w:id="25" w:name="_DV_M281"/>
      <w:bookmarkStart w:id="26" w:name="_DV_M283"/>
      <w:bookmarkStart w:id="27" w:name="_DV_M284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61605F70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lastRenderedPageBreak/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>
        <w:rPr>
          <w:i/>
          <w:iCs/>
        </w:rPr>
        <w:t>Sexto</w:t>
      </w:r>
      <w:r w:rsidRPr="008C6C93">
        <w:rPr>
          <w:i/>
          <w:iCs/>
        </w:rPr>
        <w:t xml:space="preserve"> Aditamento ao Contrato de Cessão Fiduciária de Direitos Creditórios Comerciais e Outras Avenças, celebrado entre </w:t>
      </w:r>
      <w:proofErr w:type="spellStart"/>
      <w:r w:rsidRPr="008C6C93">
        <w:rPr>
          <w:i/>
          <w:iCs/>
        </w:rPr>
        <w:t>Minorgan</w:t>
      </w:r>
      <w:proofErr w:type="spellEnd"/>
      <w:r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>
        <w:rPr>
          <w:i/>
          <w:iCs/>
        </w:rPr>
        <w:t>novembro</w:t>
      </w:r>
      <w:r w:rsidRPr="008C6C93">
        <w:rPr>
          <w:i/>
          <w:iCs/>
        </w:rPr>
        <w:t xml:space="preserve"> de 2020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Pr="008C6C93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16179ECF" w14:textId="77777777" w:rsidR="008C6C93" w:rsidRPr="008C6C93" w:rsidRDefault="008C6C93">
      <w:pPr>
        <w:suppressAutoHyphens w:val="0"/>
        <w:jc w:val="left"/>
        <w:rPr>
          <w:iCs/>
          <w:smallCaps/>
        </w:rPr>
      </w:pPr>
    </w:p>
    <w:sectPr w:rsidR="008C6C93" w:rsidRPr="008C6C93" w:rsidSect="00B24AA8">
      <w:headerReference w:type="default" r:id="rId13"/>
      <w:footerReference w:type="even" r:id="rId14"/>
      <w:footerReference w:type="default" r:id="rId15"/>
      <w:footerReference w:type="first" r:id="rId16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567E5" w14:textId="77777777" w:rsidR="00B72A08" w:rsidRDefault="00B72A08" w:rsidP="00972A88">
      <w:r>
        <w:separator/>
      </w:r>
    </w:p>
  </w:endnote>
  <w:endnote w:type="continuationSeparator" w:id="0">
    <w:p w14:paraId="586FB67A" w14:textId="77777777" w:rsidR="00B72A08" w:rsidRDefault="00B72A08" w:rsidP="00972A88">
      <w:r>
        <w:continuationSeparator/>
      </w:r>
    </w:p>
  </w:endnote>
  <w:endnote w:type="continuationNotice" w:id="1">
    <w:p w14:paraId="49931EC5" w14:textId="77777777" w:rsidR="00B72A08" w:rsidRDefault="00B7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4763" w14:textId="77777777" w:rsidR="005C5F6B" w:rsidRDefault="005C5F6B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5C5F6B" w:rsidRDefault="005C5F6B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D5AF" w14:textId="5AC7E4F2" w:rsidR="005C5F6B" w:rsidRPr="005E68D4" w:rsidRDefault="00D756AC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A6EBFC" wp14:editId="69C4C1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969140db94335bf0dfadadbf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EAACFC8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969140db94335bf0dfadadbf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" o:allowincell="f" filled="f" stroked="f" strokeweight=".5pt">
              <v:textbox inset="20pt,0,,0">
                <w:txbxContent>
                  <w:p w14:paraId="17238CDB" w14:textId="7EAACFC8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5F6B" w:rsidRPr="005E68D4">
      <w:rPr>
        <w:rFonts w:ascii="Times New Roman" w:hAnsi="Times New Roman"/>
      </w:rPr>
      <w:fldChar w:fldCharType="begin"/>
    </w:r>
    <w:r w:rsidR="005C5F6B" w:rsidRPr="005E68D4">
      <w:rPr>
        <w:rFonts w:ascii="Times New Roman" w:hAnsi="Times New Roman"/>
      </w:rPr>
      <w:instrText>PAGE   \* MERGEFORMAT</w:instrText>
    </w:r>
    <w:r w:rsidR="005C5F6B" w:rsidRPr="005E68D4">
      <w:rPr>
        <w:rFonts w:ascii="Times New Roman" w:hAnsi="Times New Roman"/>
      </w:rPr>
      <w:fldChar w:fldCharType="separate"/>
    </w:r>
    <w:r w:rsidR="00AD12F3">
      <w:rPr>
        <w:rFonts w:ascii="Times New Roman" w:hAnsi="Times New Roman"/>
        <w:noProof/>
      </w:rPr>
      <w:t>3</w:t>
    </w:r>
    <w:r w:rsidR="005C5F6B" w:rsidRPr="005E68D4">
      <w:rPr>
        <w:rFonts w:ascii="Times New Roman" w:hAnsi="Times New Roman"/>
      </w:rPr>
      <w:fldChar w:fldCharType="end"/>
    </w:r>
  </w:p>
  <w:p w14:paraId="54C95CE3" w14:textId="77777777" w:rsidR="005C5F6B" w:rsidRDefault="005C5F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5289" w14:textId="4C3ED888" w:rsidR="00D756AC" w:rsidRDefault="00D756A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05BB0A" wp14:editId="1BC22CE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fd5d439b8d73767b66a725b3" descr="{&quot;HashCode&quot;:7176976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37F6A943" w:rsidR="00D756AC" w:rsidRPr="00D756AC" w:rsidRDefault="00D756AC" w:rsidP="00D756AC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fd5d439b8d73767b66a725b3" o:spid="_x0000_s1027" type="#_x0000_t202" alt="{&quot;HashCode&quot;:7176976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" o:allowincell="f" filled="f" stroked="f" strokeweight=".5pt">
              <v:textbox inset="20pt,0,,0">
                <w:txbxContent>
                  <w:p w14:paraId="7C4088EA" w14:textId="37F6A943" w:rsidR="00D756AC" w:rsidRPr="00D756AC" w:rsidRDefault="00D756AC" w:rsidP="00D756AC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F726" w14:textId="77777777" w:rsidR="00B72A08" w:rsidRDefault="00B72A08" w:rsidP="00972A88">
      <w:r>
        <w:separator/>
      </w:r>
    </w:p>
  </w:footnote>
  <w:footnote w:type="continuationSeparator" w:id="0">
    <w:p w14:paraId="00BF8152" w14:textId="77777777" w:rsidR="00B72A08" w:rsidRDefault="00B72A08" w:rsidP="00972A88">
      <w:r>
        <w:continuationSeparator/>
      </w:r>
    </w:p>
  </w:footnote>
  <w:footnote w:type="continuationNotice" w:id="1">
    <w:p w14:paraId="60243672" w14:textId="77777777" w:rsidR="00B72A08" w:rsidRDefault="00B72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9F96" w14:textId="77777777" w:rsidR="005C5F6B" w:rsidRDefault="005C5F6B" w:rsidP="007C2F68">
    <w:pPr>
      <w:pStyle w:val="Cabealho"/>
    </w:pPr>
  </w:p>
  <w:p w14:paraId="455E3EEF" w14:textId="77777777" w:rsidR="005C5F6B" w:rsidRPr="00926E43" w:rsidRDefault="005C5F6B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 w15:restartNumberingAfterBreak="0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6" w15:restartNumberingAfterBreak="0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7" w15:restartNumberingAfterBreak="0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 w15:restartNumberingAfterBreak="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 w15:restartNumberingAfterBreak="0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4" w15:restartNumberingAfterBreak="0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6" w15:restartNumberingAfterBreak="0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9" w15:restartNumberingAfterBreak="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0" w15:restartNumberingAfterBreak="0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6" w15:restartNumberingAfterBreak="0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0" w15:restartNumberingAfterBreak="0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2" w15:restartNumberingAfterBreak="0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9"/>
  </w:num>
  <w:num w:numId="7">
    <w:abstractNumId w:val="1"/>
  </w:num>
  <w:num w:numId="8">
    <w:abstractNumId w:val="0"/>
  </w:num>
  <w:num w:numId="9">
    <w:abstractNumId w:val="55"/>
  </w:num>
  <w:num w:numId="10">
    <w:abstractNumId w:val="47"/>
  </w:num>
  <w:num w:numId="11">
    <w:abstractNumId w:val="16"/>
  </w:num>
  <w:num w:numId="12">
    <w:abstractNumId w:val="25"/>
  </w:num>
  <w:num w:numId="13">
    <w:abstractNumId w:val="38"/>
  </w:num>
  <w:num w:numId="14">
    <w:abstractNumId w:val="11"/>
  </w:num>
  <w:num w:numId="15">
    <w:abstractNumId w:val="34"/>
  </w:num>
  <w:num w:numId="16">
    <w:abstractNumId w:val="36"/>
  </w:num>
  <w:num w:numId="17">
    <w:abstractNumId w:val="49"/>
  </w:num>
  <w:num w:numId="18">
    <w:abstractNumId w:val="35"/>
  </w:num>
  <w:num w:numId="19">
    <w:abstractNumId w:val="62"/>
  </w:num>
  <w:num w:numId="20">
    <w:abstractNumId w:val="27"/>
  </w:num>
  <w:num w:numId="21">
    <w:abstractNumId w:val="42"/>
  </w:num>
  <w:num w:numId="22">
    <w:abstractNumId w:val="13"/>
  </w:num>
  <w:num w:numId="23">
    <w:abstractNumId w:val="29"/>
  </w:num>
  <w:num w:numId="24">
    <w:abstractNumId w:val="26"/>
  </w:num>
  <w:num w:numId="25">
    <w:abstractNumId w:val="64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8"/>
  </w:num>
  <w:num w:numId="29">
    <w:abstractNumId w:val="54"/>
  </w:num>
  <w:num w:numId="30">
    <w:abstractNumId w:val="43"/>
  </w:num>
  <w:num w:numId="31">
    <w:abstractNumId w:val="33"/>
  </w:num>
  <w:num w:numId="32">
    <w:abstractNumId w:val="44"/>
  </w:num>
  <w:num w:numId="33">
    <w:abstractNumId w:val="60"/>
  </w:num>
  <w:num w:numId="34">
    <w:abstractNumId w:val="7"/>
  </w:num>
  <w:num w:numId="35">
    <w:abstractNumId w:val="20"/>
  </w:num>
  <w:num w:numId="36">
    <w:abstractNumId w:val="6"/>
  </w:num>
  <w:num w:numId="37">
    <w:abstractNumId w:val="15"/>
  </w:num>
  <w:num w:numId="38">
    <w:abstractNumId w:val="50"/>
  </w:num>
  <w:num w:numId="39">
    <w:abstractNumId w:val="21"/>
  </w:num>
  <w:num w:numId="40">
    <w:abstractNumId w:val="39"/>
  </w:num>
  <w:num w:numId="41">
    <w:abstractNumId w:val="22"/>
  </w:num>
  <w:num w:numId="42">
    <w:abstractNumId w:val="66"/>
  </w:num>
  <w:num w:numId="43">
    <w:abstractNumId w:val="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28"/>
  </w:num>
  <w:num w:numId="47">
    <w:abstractNumId w:val="45"/>
  </w:num>
  <w:num w:numId="48">
    <w:abstractNumId w:val="14"/>
  </w:num>
  <w:num w:numId="49">
    <w:abstractNumId w:val="37"/>
  </w:num>
  <w:num w:numId="50">
    <w:abstractNumId w:val="17"/>
  </w:num>
  <w:num w:numId="51">
    <w:abstractNumId w:val="51"/>
  </w:num>
  <w:num w:numId="52">
    <w:abstractNumId w:val="18"/>
  </w:num>
  <w:num w:numId="53">
    <w:abstractNumId w:val="58"/>
  </w:num>
  <w:num w:numId="54">
    <w:abstractNumId w:val="53"/>
  </w:num>
  <w:num w:numId="55">
    <w:abstractNumId w:val="12"/>
  </w:num>
  <w:num w:numId="56">
    <w:abstractNumId w:val="31"/>
  </w:num>
  <w:num w:numId="57">
    <w:abstractNumId w:val="40"/>
  </w:num>
  <w:num w:numId="58">
    <w:abstractNumId w:val="57"/>
  </w:num>
  <w:num w:numId="59">
    <w:abstractNumId w:val="52"/>
  </w:num>
  <w:num w:numId="60">
    <w:abstractNumId w:val="65"/>
  </w:num>
  <w:num w:numId="61">
    <w:abstractNumId w:val="61"/>
  </w:num>
  <w:num w:numId="62">
    <w:abstractNumId w:val="41"/>
  </w:num>
  <w:num w:numId="63">
    <w:abstractNumId w:val="23"/>
  </w:num>
  <w:num w:numId="64">
    <w:abstractNumId w:val="63"/>
  </w:num>
  <w:num w:numId="65">
    <w:abstractNumId w:val="30"/>
  </w:num>
  <w:num w:numId="66">
    <w:abstractNumId w:val="46"/>
  </w:num>
  <w:num w:numId="67">
    <w:abstractNumId w:val="56"/>
  </w:num>
  <w:num w:numId="68">
    <w:abstractNumId w:val="19"/>
  </w:num>
  <w:num w:numId="69">
    <w:abstractNumId w:val="10"/>
  </w:num>
  <w:num w:numId="70">
    <w:abstractNumId w:val="32"/>
  </w:num>
  <w:num w:numId="71">
    <w:abstractNumId w:val="2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proofState w:spelling="clean" w:grammar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626D"/>
    <w:rsid w:val="00347E39"/>
    <w:rsid w:val="00351AE0"/>
    <w:rsid w:val="003601EC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2D31"/>
    <w:rsid w:val="00744BCE"/>
    <w:rsid w:val="00747CF3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36DD4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uiPriority w:val="59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E8182-A1E6-4044-ADF6-C2CA5559C1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B52F47-BDE4-4BC0-8025-CA327E4FCE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AFDB6E-AED1-4043-A76D-BDF492A0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2794</Words>
  <Characters>15088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17847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Carlos Bacha</cp:lastModifiedBy>
  <cp:revision>2</cp:revision>
  <cp:lastPrinted>2018-10-22T21:54:00Z</cp:lastPrinted>
  <dcterms:created xsi:type="dcterms:W3CDTF">2020-11-20T20:31:00Z</dcterms:created>
  <dcterms:modified xsi:type="dcterms:W3CDTF">2020-11-20T20:31:00Z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</Properties>
</file>