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2DCD0" w14:textId="08442D8A" w:rsidR="0010306D" w:rsidRPr="00150630" w:rsidRDefault="0010306D" w:rsidP="00CC3EC0">
      <w:pPr>
        <w:pStyle w:val="Corpodetexto3"/>
        <w:widowControl w:val="0"/>
        <w:numPr>
          <w:ilvl w:val="0"/>
          <w:numId w:val="18"/>
        </w:numPr>
        <w:spacing w:line="300" w:lineRule="exact"/>
        <w:ind w:left="0" w:firstLine="0"/>
        <w:rPr>
          <w:rFonts w:ascii="Times New Roman" w:hAnsi="Times New Roman"/>
          <w:i w:val="0"/>
          <w:vanish/>
          <w:szCs w:val="24"/>
          <w:specVanish/>
        </w:rPr>
      </w:pPr>
      <w:r w:rsidRPr="00686453">
        <w:rPr>
          <w:rFonts w:ascii="Times New Roman" w:hAnsi="Times New Roman"/>
          <w:b/>
          <w:i w:val="0"/>
          <w:szCs w:val="24"/>
        </w:rPr>
        <w:t>DATA, HORA E LOCAL.</w:t>
      </w:r>
      <w:r w:rsidRPr="00686453">
        <w:rPr>
          <w:rFonts w:ascii="Times New Roman" w:hAnsi="Times New Roman"/>
          <w:i w:val="0"/>
          <w:szCs w:val="24"/>
        </w:rPr>
        <w:t xml:space="preserve"> Aos dias</w:t>
      </w:r>
      <w:r w:rsidR="009D34B4" w:rsidRPr="00686453">
        <w:rPr>
          <w:rFonts w:ascii="Times New Roman" w:hAnsi="Times New Roman"/>
          <w:i w:val="0"/>
          <w:szCs w:val="24"/>
        </w:rPr>
        <w:t xml:space="preserve"> </w:t>
      </w:r>
      <w:r w:rsidR="007D0721">
        <w:rPr>
          <w:rFonts w:ascii="Times New Roman" w:hAnsi="Times New Roman"/>
          <w:i w:val="0"/>
          <w:szCs w:val="24"/>
        </w:rPr>
        <w:t>[●]</w:t>
      </w:r>
      <w:r w:rsidR="007D0721" w:rsidRPr="00686453">
        <w:rPr>
          <w:rFonts w:ascii="Times New Roman" w:hAnsi="Times New Roman"/>
          <w:i w:val="0"/>
          <w:szCs w:val="24"/>
        </w:rPr>
        <w:t xml:space="preserve"> </w:t>
      </w:r>
      <w:r w:rsidRPr="00686453">
        <w:rPr>
          <w:rFonts w:ascii="Times New Roman" w:hAnsi="Times New Roman"/>
          <w:i w:val="0"/>
          <w:szCs w:val="24"/>
        </w:rPr>
        <w:t xml:space="preserve">do mês de </w:t>
      </w:r>
      <w:r w:rsidR="007D0721">
        <w:rPr>
          <w:rFonts w:ascii="Times New Roman" w:hAnsi="Times New Roman"/>
          <w:i w:val="0"/>
          <w:szCs w:val="24"/>
        </w:rPr>
        <w:t xml:space="preserve">[●] </w:t>
      </w:r>
      <w:r w:rsidR="00B24694" w:rsidRPr="00686453">
        <w:rPr>
          <w:rFonts w:ascii="Times New Roman" w:hAnsi="Times New Roman"/>
          <w:i w:val="0"/>
          <w:szCs w:val="24"/>
        </w:rPr>
        <w:t xml:space="preserve">de </w:t>
      </w:r>
      <w:r w:rsidR="00150630">
        <w:rPr>
          <w:rFonts w:ascii="Times New Roman" w:hAnsi="Times New Roman"/>
          <w:i w:val="0"/>
          <w:szCs w:val="24"/>
        </w:rPr>
        <w:t>202</w:t>
      </w:r>
      <w:r w:rsidR="007D0721">
        <w:rPr>
          <w:rFonts w:ascii="Times New Roman" w:hAnsi="Times New Roman"/>
          <w:i w:val="0"/>
          <w:szCs w:val="24"/>
        </w:rPr>
        <w:t>1</w:t>
      </w:r>
      <w:r w:rsidRPr="00686453">
        <w:rPr>
          <w:rFonts w:ascii="Times New Roman" w:hAnsi="Times New Roman"/>
          <w:i w:val="0"/>
          <w:szCs w:val="24"/>
        </w:rPr>
        <w:t xml:space="preserve">, às </w:t>
      </w:r>
      <w:r w:rsidR="007D0721">
        <w:rPr>
          <w:rFonts w:ascii="Times New Roman" w:hAnsi="Times New Roman"/>
          <w:i w:val="0"/>
          <w:szCs w:val="24"/>
        </w:rPr>
        <w:t>[●]h</w:t>
      </w:r>
      <w:r w:rsidRPr="00686453">
        <w:rPr>
          <w:rFonts w:ascii="Times New Roman" w:hAnsi="Times New Roman"/>
          <w:i w:val="0"/>
          <w:szCs w:val="24"/>
        </w:rPr>
        <w:t xml:space="preserve">, </w:t>
      </w:r>
      <w:r w:rsidR="005D6AC9" w:rsidRPr="005D6AC9">
        <w:rPr>
          <w:rFonts w:ascii="Times New Roman" w:hAnsi="Times New Roman"/>
          <w:i w:val="0"/>
          <w:szCs w:val="24"/>
        </w:rPr>
        <w:t xml:space="preserve">de forma exclusivamente digital e remota, com a dispensa de videoconferência em razão da totalidade dos investidores, com os votos proferidos via e-mail, que foram arquivados na sede da </w:t>
      </w:r>
      <w:r w:rsidR="005D6AC9">
        <w:rPr>
          <w:rFonts w:ascii="Times New Roman" w:hAnsi="Times New Roman"/>
          <w:i w:val="0"/>
          <w:szCs w:val="24"/>
        </w:rPr>
        <w:t>Superbac Indústria e Comércio de Fertilizantes S.A. (“</w:t>
      </w:r>
      <w:r w:rsidR="005D6AC9" w:rsidRPr="005D6AC9">
        <w:rPr>
          <w:rFonts w:ascii="Times New Roman" w:hAnsi="Times New Roman"/>
          <w:i w:val="0"/>
          <w:szCs w:val="24"/>
          <w:u w:val="single"/>
        </w:rPr>
        <w:t>Emissora</w:t>
      </w:r>
      <w:r w:rsidR="005D6AC9">
        <w:rPr>
          <w:rFonts w:ascii="Times New Roman" w:hAnsi="Times New Roman"/>
          <w:i w:val="0"/>
          <w:szCs w:val="24"/>
        </w:rPr>
        <w:t>”)</w:t>
      </w:r>
      <w:r w:rsidR="005D6AC9" w:rsidRPr="005D6AC9">
        <w:rPr>
          <w:rFonts w:ascii="Times New Roman" w:hAnsi="Times New Roman"/>
          <w:i w:val="0"/>
          <w:szCs w:val="24"/>
        </w:rPr>
        <w:t>, nos termos da Instrução da Comissão de Valores Mobiliários nº 625 de 14 de maio de 2020 (“</w:t>
      </w:r>
      <w:r w:rsidR="005D6AC9" w:rsidRPr="005D6AC9">
        <w:rPr>
          <w:rFonts w:ascii="Times New Roman" w:hAnsi="Times New Roman"/>
          <w:i w:val="0"/>
          <w:szCs w:val="24"/>
          <w:u w:val="single"/>
        </w:rPr>
        <w:t>ICVM 625</w:t>
      </w:r>
      <w:r w:rsidR="005D6AC9" w:rsidRPr="005D6AC9">
        <w:rPr>
          <w:rFonts w:ascii="Times New Roman" w:hAnsi="Times New Roman"/>
          <w:i w:val="0"/>
          <w:szCs w:val="24"/>
        </w:rPr>
        <w:t>”)</w:t>
      </w:r>
      <w:r w:rsidRPr="00686453">
        <w:rPr>
          <w:rFonts w:ascii="Times New Roman" w:hAnsi="Times New Roman"/>
          <w:i w:val="0"/>
          <w:szCs w:val="24"/>
        </w:rPr>
        <w:t>.</w:t>
      </w:r>
    </w:p>
    <w:p w14:paraId="2C42B919" w14:textId="77777777" w:rsidR="00150630" w:rsidRDefault="00150630" w:rsidP="00E84E23">
      <w:pPr>
        <w:pStyle w:val="Corpodetexto3"/>
        <w:widowControl w:val="0"/>
        <w:spacing w:line="300" w:lineRule="exact"/>
        <w:rPr>
          <w:rFonts w:ascii="Times New Roman" w:hAnsi="Times New Roman"/>
          <w:szCs w:val="24"/>
        </w:rPr>
      </w:pPr>
    </w:p>
    <w:p w14:paraId="16C3C143" w14:textId="77777777" w:rsidR="00150630" w:rsidRPr="009A7045" w:rsidRDefault="00150630" w:rsidP="00E84E23">
      <w:pPr>
        <w:pStyle w:val="Corpodetexto3"/>
        <w:widowControl w:val="0"/>
        <w:spacing w:line="300" w:lineRule="exact"/>
        <w:rPr>
          <w:rFonts w:ascii="Times New Roman" w:hAnsi="Times New Roman"/>
          <w:i w:val="0"/>
          <w:szCs w:val="24"/>
        </w:rPr>
      </w:pPr>
    </w:p>
    <w:p w14:paraId="63466667" w14:textId="61BA5C34" w:rsidR="0010306D" w:rsidRPr="00CC3EC0" w:rsidRDefault="0010306D" w:rsidP="00CC3EC0">
      <w:pPr>
        <w:pStyle w:val="Corpodetexto3"/>
        <w:widowControl w:val="0"/>
        <w:numPr>
          <w:ilvl w:val="0"/>
          <w:numId w:val="18"/>
        </w:numPr>
        <w:spacing w:line="300" w:lineRule="exact"/>
        <w:ind w:left="0" w:firstLine="0"/>
        <w:rPr>
          <w:rFonts w:ascii="Times New Roman" w:hAnsi="Times New Roman"/>
          <w:b/>
          <w:i w:val="0"/>
          <w:szCs w:val="24"/>
        </w:rPr>
      </w:pPr>
      <w:r w:rsidRPr="00150630">
        <w:rPr>
          <w:rFonts w:ascii="Times New Roman" w:hAnsi="Times New Roman"/>
          <w:b/>
          <w:i w:val="0"/>
          <w:szCs w:val="24"/>
        </w:rPr>
        <w:t>CONVOCAÇÃO E PRESENÇA.</w:t>
      </w:r>
      <w:r w:rsidRPr="00150630">
        <w:rPr>
          <w:rFonts w:ascii="Times New Roman" w:hAnsi="Times New Roman"/>
          <w:i w:val="0"/>
          <w:szCs w:val="24"/>
        </w:rPr>
        <w:t xml:space="preserve"> Dispensada convocação, conforme o disposto no artigo 124, §4º</w:t>
      </w:r>
      <w:r w:rsidR="00150630" w:rsidRPr="00150630">
        <w:rPr>
          <w:rFonts w:ascii="Times New Roman" w:hAnsi="Times New Roman"/>
          <w:i w:val="0"/>
          <w:szCs w:val="24"/>
        </w:rPr>
        <w:t>,</w:t>
      </w:r>
      <w:r w:rsidRPr="00150630">
        <w:rPr>
          <w:rFonts w:ascii="Times New Roman" w:hAnsi="Times New Roman"/>
          <w:i w:val="0"/>
          <w:szCs w:val="24"/>
        </w:rPr>
        <w:t xml:space="preserve"> da Lei nº 6.404</w:t>
      </w:r>
      <w:r w:rsidR="00183E9D">
        <w:rPr>
          <w:rFonts w:ascii="Times New Roman" w:hAnsi="Times New Roman"/>
          <w:i w:val="0"/>
          <w:szCs w:val="24"/>
        </w:rPr>
        <w:t xml:space="preserve"> de 15 de dezembro de 19</w:t>
      </w:r>
      <w:r w:rsidRPr="00150630">
        <w:rPr>
          <w:rFonts w:ascii="Times New Roman" w:hAnsi="Times New Roman"/>
          <w:i w:val="0"/>
          <w:szCs w:val="24"/>
        </w:rPr>
        <w:t xml:space="preserve">76, </w:t>
      </w:r>
      <w:r w:rsidR="00AA6933" w:rsidRPr="00150630">
        <w:rPr>
          <w:rFonts w:ascii="Times New Roman" w:hAnsi="Times New Roman"/>
          <w:i w:val="0"/>
          <w:szCs w:val="24"/>
        </w:rPr>
        <w:t xml:space="preserve">conforme alterada, </w:t>
      </w:r>
      <w:r w:rsidR="005D6AC9">
        <w:rPr>
          <w:rFonts w:ascii="Times New Roman" w:hAnsi="Times New Roman"/>
          <w:i w:val="0"/>
          <w:szCs w:val="24"/>
        </w:rPr>
        <w:t>bem como do parágrafo 3º, do artigo 3º da</w:t>
      </w:r>
      <w:r w:rsidR="005D6AC9" w:rsidRPr="005D6AC9">
        <w:rPr>
          <w:rFonts w:ascii="Times New Roman" w:hAnsi="Times New Roman"/>
          <w:i w:val="0"/>
          <w:szCs w:val="24"/>
        </w:rPr>
        <w:t xml:space="preserve"> ICVM 625</w:t>
      </w:r>
      <w:r w:rsidR="005D6AC9">
        <w:rPr>
          <w:rFonts w:ascii="Times New Roman" w:hAnsi="Times New Roman"/>
          <w:i w:val="0"/>
          <w:szCs w:val="24"/>
        </w:rPr>
        <w:t xml:space="preserve">, </w:t>
      </w:r>
      <w:r w:rsidRPr="00150630">
        <w:rPr>
          <w:rFonts w:ascii="Times New Roman" w:hAnsi="Times New Roman"/>
          <w:i w:val="0"/>
          <w:szCs w:val="24"/>
        </w:rPr>
        <w:t>tendo em vista</w:t>
      </w:r>
      <w:r w:rsidR="003F2E7F" w:rsidRPr="00150630">
        <w:rPr>
          <w:rFonts w:ascii="Times New Roman" w:hAnsi="Times New Roman"/>
          <w:i w:val="0"/>
          <w:szCs w:val="24"/>
        </w:rPr>
        <w:t xml:space="preserve"> que se verificou</w:t>
      </w:r>
      <w:r w:rsidRPr="00150630">
        <w:rPr>
          <w:rFonts w:ascii="Times New Roman" w:hAnsi="Times New Roman"/>
          <w:i w:val="0"/>
          <w:szCs w:val="24"/>
        </w:rPr>
        <w:t xml:space="preserve"> a presença da totalidade dos </w:t>
      </w:r>
      <w:r w:rsidR="00D767C2" w:rsidRPr="00150630">
        <w:rPr>
          <w:rFonts w:ascii="Times New Roman" w:hAnsi="Times New Roman"/>
          <w:i w:val="0"/>
          <w:szCs w:val="24"/>
        </w:rPr>
        <w:t>titulares de debêntures</w:t>
      </w:r>
      <w:r w:rsidR="001359F2" w:rsidRPr="00150630">
        <w:rPr>
          <w:rFonts w:ascii="Times New Roman" w:hAnsi="Times New Roman"/>
          <w:i w:val="0"/>
          <w:szCs w:val="24"/>
        </w:rPr>
        <w:t xml:space="preserve"> em circulação</w:t>
      </w:r>
      <w:r w:rsidR="00E07735" w:rsidRPr="00150630">
        <w:rPr>
          <w:rFonts w:ascii="Times New Roman" w:hAnsi="Times New Roman"/>
          <w:i w:val="0"/>
          <w:szCs w:val="24"/>
        </w:rPr>
        <w:t xml:space="preserve"> (“</w:t>
      </w:r>
      <w:r w:rsidR="00E07735" w:rsidRPr="00150630">
        <w:rPr>
          <w:rFonts w:ascii="Times New Roman" w:hAnsi="Times New Roman"/>
          <w:i w:val="0"/>
          <w:szCs w:val="24"/>
          <w:u w:val="single"/>
        </w:rPr>
        <w:t>Debenturista</w:t>
      </w:r>
      <w:r w:rsidR="00AA6933" w:rsidRPr="00150630">
        <w:rPr>
          <w:rFonts w:ascii="Times New Roman" w:hAnsi="Times New Roman"/>
          <w:i w:val="0"/>
          <w:szCs w:val="24"/>
          <w:u w:val="single"/>
        </w:rPr>
        <w:t>s</w:t>
      </w:r>
      <w:r w:rsidR="00E07735" w:rsidRPr="00150630">
        <w:rPr>
          <w:rFonts w:ascii="Times New Roman" w:hAnsi="Times New Roman"/>
          <w:i w:val="0"/>
          <w:szCs w:val="24"/>
        </w:rPr>
        <w:t>”)</w:t>
      </w:r>
      <w:r w:rsidR="00762A05" w:rsidRPr="00150630">
        <w:rPr>
          <w:rFonts w:ascii="Times New Roman" w:hAnsi="Times New Roman"/>
          <w:i w:val="0"/>
          <w:szCs w:val="24"/>
        </w:rPr>
        <w:t xml:space="preserve"> </w:t>
      </w:r>
      <w:r w:rsidR="001359F2" w:rsidRPr="00150630">
        <w:rPr>
          <w:rFonts w:ascii="Times New Roman" w:hAnsi="Times New Roman"/>
          <w:i w:val="0"/>
          <w:szCs w:val="24"/>
        </w:rPr>
        <w:t xml:space="preserve">emitidas </w:t>
      </w:r>
      <w:r w:rsidR="002F2597" w:rsidRPr="00150630">
        <w:rPr>
          <w:rFonts w:ascii="Times New Roman" w:hAnsi="Times New Roman"/>
          <w:i w:val="0"/>
          <w:szCs w:val="24"/>
        </w:rPr>
        <w:t>nos termos do “</w:t>
      </w:r>
      <w:r w:rsidR="002F2597" w:rsidRPr="00150630">
        <w:rPr>
          <w:rFonts w:ascii="Times New Roman" w:hAnsi="Times New Roman"/>
          <w:szCs w:val="24"/>
        </w:rPr>
        <w:t xml:space="preserve">Instrumento Particular de Escritura da </w:t>
      </w:r>
      <w:r w:rsidR="00BB6FEB" w:rsidRPr="00150630">
        <w:rPr>
          <w:rFonts w:ascii="Times New Roman" w:hAnsi="Times New Roman"/>
          <w:szCs w:val="24"/>
        </w:rPr>
        <w:t>2</w:t>
      </w:r>
      <w:r w:rsidR="002F2597" w:rsidRPr="00150630">
        <w:rPr>
          <w:rFonts w:ascii="Times New Roman" w:hAnsi="Times New Roman"/>
          <w:szCs w:val="24"/>
        </w:rPr>
        <w:t>ª</w:t>
      </w:r>
      <w:r w:rsidR="00404B0E" w:rsidRPr="00150630">
        <w:rPr>
          <w:rFonts w:ascii="Times New Roman" w:hAnsi="Times New Roman"/>
          <w:szCs w:val="24"/>
        </w:rPr>
        <w:t xml:space="preserve"> (Segunda)</w:t>
      </w:r>
      <w:r w:rsidR="002F2597" w:rsidRPr="00150630">
        <w:rPr>
          <w:rFonts w:ascii="Times New Roman" w:hAnsi="Times New Roman"/>
          <w:szCs w:val="24"/>
        </w:rPr>
        <w:t xml:space="preserve"> Emissão de Debêntures Simples, Não Conversíveis em Ações, </w:t>
      </w:r>
      <w:r w:rsidR="00404B0E" w:rsidRPr="00150630">
        <w:rPr>
          <w:rFonts w:ascii="Times New Roman" w:hAnsi="Times New Roman"/>
          <w:szCs w:val="24"/>
        </w:rPr>
        <w:t xml:space="preserve">em Série Única, </w:t>
      </w:r>
      <w:r w:rsidR="002F2597" w:rsidRPr="00150630">
        <w:rPr>
          <w:rFonts w:ascii="Times New Roman" w:hAnsi="Times New Roman"/>
          <w:szCs w:val="24"/>
        </w:rPr>
        <w:t xml:space="preserve">da Espécie </w:t>
      </w:r>
      <w:r w:rsidR="00404B0E" w:rsidRPr="00150630">
        <w:rPr>
          <w:rFonts w:ascii="Times New Roman" w:hAnsi="Times New Roman"/>
          <w:szCs w:val="24"/>
        </w:rPr>
        <w:t>Quirografária, com</w:t>
      </w:r>
      <w:r w:rsidR="002F2597" w:rsidRPr="00150630">
        <w:rPr>
          <w:rFonts w:ascii="Times New Roman" w:hAnsi="Times New Roman"/>
          <w:szCs w:val="24"/>
        </w:rPr>
        <w:t xml:space="preserve"> Garantia Fidejussória</w:t>
      </w:r>
      <w:r w:rsidR="00404B0E" w:rsidRPr="00150630">
        <w:rPr>
          <w:rFonts w:ascii="Times New Roman" w:hAnsi="Times New Roman"/>
          <w:szCs w:val="24"/>
        </w:rPr>
        <w:t xml:space="preserve"> e Adicional Real</w:t>
      </w:r>
      <w:r w:rsidR="002F2597" w:rsidRPr="00150630">
        <w:rPr>
          <w:rFonts w:ascii="Times New Roman" w:hAnsi="Times New Roman"/>
          <w:szCs w:val="24"/>
        </w:rPr>
        <w:t>, para Distribuição Pública, com Esforços Restritos de Distribuição,</w:t>
      </w:r>
      <w:r w:rsidR="00404B0E" w:rsidRPr="00150630">
        <w:rPr>
          <w:rFonts w:ascii="Times New Roman" w:hAnsi="Times New Roman"/>
          <w:szCs w:val="24"/>
        </w:rPr>
        <w:t xml:space="preserve"> sob o Regime da Garantia Firme de Colocação,</w:t>
      </w:r>
      <w:r w:rsidR="002F2597" w:rsidRPr="00150630">
        <w:rPr>
          <w:rFonts w:ascii="Times New Roman" w:hAnsi="Times New Roman"/>
          <w:szCs w:val="24"/>
        </w:rPr>
        <w:t xml:space="preserve"> da </w:t>
      </w:r>
      <w:r w:rsidR="009A7045">
        <w:rPr>
          <w:rFonts w:ascii="Times New Roman" w:hAnsi="Times New Roman"/>
          <w:szCs w:val="24"/>
        </w:rPr>
        <w:t>Minorgan</w:t>
      </w:r>
      <w:r w:rsidR="00404B0E" w:rsidRPr="00150630">
        <w:rPr>
          <w:rFonts w:ascii="Times New Roman" w:hAnsi="Times New Roman"/>
          <w:szCs w:val="24"/>
        </w:rPr>
        <w:t xml:space="preserve"> Indústria e Comércio de Fertilizantes</w:t>
      </w:r>
      <w:r w:rsidR="002F2597" w:rsidRPr="00150630">
        <w:rPr>
          <w:rFonts w:ascii="Times New Roman" w:hAnsi="Times New Roman"/>
          <w:szCs w:val="24"/>
        </w:rPr>
        <w:t xml:space="preserve"> S.A.</w:t>
      </w:r>
      <w:r w:rsidR="002F2597" w:rsidRPr="00150630">
        <w:rPr>
          <w:rFonts w:ascii="Times New Roman" w:hAnsi="Times New Roman"/>
          <w:i w:val="0"/>
          <w:szCs w:val="24"/>
        </w:rPr>
        <w:t>”</w:t>
      </w:r>
      <w:r w:rsidR="00033E12">
        <w:rPr>
          <w:rFonts w:ascii="Times New Roman" w:hAnsi="Times New Roman"/>
          <w:i w:val="0"/>
          <w:szCs w:val="24"/>
        </w:rPr>
        <w:t>, conforme aditado</w:t>
      </w:r>
      <w:r w:rsidR="00222C70">
        <w:rPr>
          <w:rFonts w:ascii="Times New Roman" w:hAnsi="Times New Roman"/>
          <w:i w:val="0"/>
          <w:szCs w:val="24"/>
        </w:rPr>
        <w:t xml:space="preserve">, </w:t>
      </w:r>
      <w:r w:rsidR="002F2597" w:rsidRPr="00150630">
        <w:rPr>
          <w:rFonts w:ascii="Times New Roman" w:hAnsi="Times New Roman"/>
          <w:i w:val="0"/>
          <w:szCs w:val="24"/>
        </w:rPr>
        <w:t>(</w:t>
      </w:r>
      <w:r w:rsidR="00222C70">
        <w:rPr>
          <w:rFonts w:ascii="Times New Roman" w:hAnsi="Times New Roman"/>
          <w:i w:val="0"/>
          <w:szCs w:val="24"/>
        </w:rPr>
        <w:t>“</w:t>
      </w:r>
      <w:r w:rsidR="00222C70" w:rsidRPr="00EB697F">
        <w:rPr>
          <w:rFonts w:ascii="Times New Roman" w:hAnsi="Times New Roman"/>
          <w:i w:val="0"/>
          <w:szCs w:val="24"/>
          <w:u w:val="single"/>
        </w:rPr>
        <w:t>Debêntures</w:t>
      </w:r>
      <w:r w:rsidR="00222C70">
        <w:rPr>
          <w:rFonts w:ascii="Times New Roman" w:hAnsi="Times New Roman"/>
          <w:i w:val="0"/>
          <w:szCs w:val="24"/>
        </w:rPr>
        <w:t>”, “</w:t>
      </w:r>
      <w:r w:rsidR="00222C70" w:rsidRPr="00EB697F">
        <w:rPr>
          <w:rFonts w:ascii="Times New Roman" w:hAnsi="Times New Roman"/>
          <w:i w:val="0"/>
          <w:szCs w:val="24"/>
          <w:u w:val="single"/>
        </w:rPr>
        <w:t>2ª Emissão</w:t>
      </w:r>
      <w:r w:rsidR="00222C70">
        <w:rPr>
          <w:rFonts w:ascii="Times New Roman" w:hAnsi="Times New Roman"/>
          <w:i w:val="0"/>
          <w:szCs w:val="24"/>
        </w:rPr>
        <w:t xml:space="preserve">” e </w:t>
      </w:r>
      <w:r w:rsidR="002F2597" w:rsidRPr="00150630">
        <w:rPr>
          <w:rFonts w:ascii="Times New Roman" w:hAnsi="Times New Roman"/>
          <w:i w:val="0"/>
          <w:szCs w:val="24"/>
        </w:rPr>
        <w:t>“</w:t>
      </w:r>
      <w:r w:rsidR="002F2597" w:rsidRPr="00150630">
        <w:rPr>
          <w:rFonts w:ascii="Times New Roman" w:hAnsi="Times New Roman"/>
          <w:i w:val="0"/>
          <w:szCs w:val="24"/>
          <w:u w:val="single"/>
        </w:rPr>
        <w:t xml:space="preserve">Escritura da </w:t>
      </w:r>
      <w:r w:rsidR="00404B0E" w:rsidRPr="00150630">
        <w:rPr>
          <w:rFonts w:ascii="Times New Roman" w:hAnsi="Times New Roman"/>
          <w:i w:val="0"/>
          <w:szCs w:val="24"/>
          <w:u w:val="single"/>
        </w:rPr>
        <w:t>2</w:t>
      </w:r>
      <w:r w:rsidR="002F2597" w:rsidRPr="00150630">
        <w:rPr>
          <w:rFonts w:ascii="Times New Roman" w:hAnsi="Times New Roman"/>
          <w:i w:val="0"/>
          <w:szCs w:val="24"/>
          <w:u w:val="single"/>
        </w:rPr>
        <w:t>ª</w:t>
      </w:r>
      <w:r w:rsidR="00404B0E" w:rsidRPr="00150630">
        <w:rPr>
          <w:rFonts w:ascii="Times New Roman" w:hAnsi="Times New Roman"/>
          <w:i w:val="0"/>
          <w:szCs w:val="24"/>
          <w:u w:val="single"/>
        </w:rPr>
        <w:t xml:space="preserve"> </w:t>
      </w:r>
      <w:r w:rsidR="002F2597" w:rsidRPr="00150630">
        <w:rPr>
          <w:rFonts w:ascii="Times New Roman" w:hAnsi="Times New Roman"/>
          <w:i w:val="0"/>
          <w:szCs w:val="24"/>
          <w:u w:val="single"/>
        </w:rPr>
        <w:t>Emissão</w:t>
      </w:r>
      <w:r w:rsidR="002F2597" w:rsidRPr="00150630">
        <w:rPr>
          <w:rFonts w:ascii="Times New Roman" w:hAnsi="Times New Roman"/>
          <w:i w:val="0"/>
          <w:szCs w:val="24"/>
        </w:rPr>
        <w:t>”, respectivamente)</w:t>
      </w:r>
      <w:r w:rsidR="0060308D">
        <w:rPr>
          <w:rFonts w:ascii="Times New Roman" w:hAnsi="Times New Roman"/>
          <w:i w:val="0"/>
          <w:szCs w:val="24"/>
        </w:rPr>
        <w:t>, conforme aditado</w:t>
      </w:r>
      <w:r w:rsidRPr="00150630">
        <w:rPr>
          <w:rFonts w:ascii="Times New Roman" w:hAnsi="Times New Roman"/>
          <w:i w:val="0"/>
          <w:szCs w:val="24"/>
        </w:rPr>
        <w:t>.</w:t>
      </w:r>
      <w:r w:rsidR="00776F0F" w:rsidRPr="00150630">
        <w:rPr>
          <w:rFonts w:ascii="Times New Roman" w:hAnsi="Times New Roman"/>
          <w:i w:val="0"/>
          <w:szCs w:val="24"/>
        </w:rPr>
        <w:t xml:space="preserve"> Presentes ainda</w:t>
      </w:r>
      <w:r w:rsidR="004E648A">
        <w:rPr>
          <w:rFonts w:ascii="Times New Roman" w:hAnsi="Times New Roman"/>
          <w:i w:val="0"/>
          <w:szCs w:val="24"/>
        </w:rPr>
        <w:t>,</w:t>
      </w:r>
      <w:r w:rsidR="00776F0F" w:rsidRPr="00150630">
        <w:rPr>
          <w:rFonts w:ascii="Times New Roman" w:hAnsi="Times New Roman"/>
          <w:i w:val="0"/>
          <w:szCs w:val="24"/>
        </w:rPr>
        <w:t xml:space="preserve"> </w:t>
      </w:r>
      <w:r w:rsidR="00DE70B6" w:rsidRPr="00150630">
        <w:rPr>
          <w:rFonts w:ascii="Times New Roman" w:hAnsi="Times New Roman"/>
          <w:i w:val="0"/>
          <w:szCs w:val="24"/>
        </w:rPr>
        <w:t>os representantes legais da Emissora</w:t>
      </w:r>
      <w:r w:rsidR="00FD62B0">
        <w:rPr>
          <w:rFonts w:ascii="Times New Roman" w:hAnsi="Times New Roman"/>
          <w:i w:val="0"/>
          <w:szCs w:val="24"/>
        </w:rPr>
        <w:t xml:space="preserve">, da Superbac </w:t>
      </w:r>
      <w:r w:rsidR="004B7D6E">
        <w:rPr>
          <w:rFonts w:ascii="Times New Roman" w:hAnsi="Times New Roman"/>
          <w:i w:val="0"/>
          <w:szCs w:val="24"/>
        </w:rPr>
        <w:t>Biot</w:t>
      </w:r>
      <w:r w:rsidR="00FD62B0">
        <w:rPr>
          <w:rFonts w:ascii="Times New Roman" w:hAnsi="Times New Roman"/>
          <w:i w:val="0"/>
          <w:szCs w:val="24"/>
        </w:rPr>
        <w:t>echnology Solutions S.A. (“</w:t>
      </w:r>
      <w:r w:rsidR="00FD62B0" w:rsidRPr="00FD62B0">
        <w:rPr>
          <w:rFonts w:ascii="Times New Roman" w:hAnsi="Times New Roman"/>
          <w:i w:val="0"/>
          <w:szCs w:val="24"/>
          <w:u w:val="single"/>
        </w:rPr>
        <w:t>Fiadora</w:t>
      </w:r>
      <w:r w:rsidR="00FD62B0">
        <w:rPr>
          <w:rFonts w:ascii="Times New Roman" w:hAnsi="Times New Roman"/>
          <w:i w:val="0"/>
          <w:szCs w:val="24"/>
        </w:rPr>
        <w:t>”)</w:t>
      </w:r>
      <w:r w:rsidR="003E2DEC" w:rsidRPr="00150630">
        <w:rPr>
          <w:rFonts w:ascii="Times New Roman" w:hAnsi="Times New Roman"/>
          <w:i w:val="0"/>
          <w:szCs w:val="24"/>
        </w:rPr>
        <w:t xml:space="preserve"> e</w:t>
      </w:r>
      <w:r w:rsidR="00E76903" w:rsidRPr="00150630">
        <w:rPr>
          <w:rFonts w:ascii="Times New Roman" w:hAnsi="Times New Roman"/>
          <w:i w:val="0"/>
          <w:szCs w:val="24"/>
        </w:rPr>
        <w:t xml:space="preserve"> </w:t>
      </w:r>
      <w:r w:rsidR="00776F0F" w:rsidRPr="00150630">
        <w:rPr>
          <w:rFonts w:ascii="Times New Roman" w:hAnsi="Times New Roman"/>
          <w:i w:val="0"/>
          <w:szCs w:val="24"/>
        </w:rPr>
        <w:t xml:space="preserve">o representante da </w:t>
      </w:r>
      <w:r w:rsidR="00404B0E" w:rsidRPr="00150630">
        <w:rPr>
          <w:rFonts w:ascii="Times New Roman" w:hAnsi="Times New Roman"/>
          <w:i w:val="0"/>
          <w:szCs w:val="24"/>
        </w:rPr>
        <w:t>Simplific Pavarini Distribuidora de Títulos e Valores Mobiliários Ltda.</w:t>
      </w:r>
      <w:r w:rsidR="00776F0F" w:rsidRPr="00150630">
        <w:rPr>
          <w:rFonts w:ascii="Times New Roman" w:hAnsi="Times New Roman"/>
          <w:i w:val="0"/>
          <w:szCs w:val="24"/>
        </w:rPr>
        <w:t>, na qualidade de agente fiduciário d</w:t>
      </w:r>
      <w:r w:rsidR="00E07735" w:rsidRPr="00150630">
        <w:rPr>
          <w:rFonts w:ascii="Times New Roman" w:hAnsi="Times New Roman"/>
          <w:i w:val="0"/>
          <w:szCs w:val="24"/>
        </w:rPr>
        <w:t>a Emissão</w:t>
      </w:r>
      <w:r w:rsidR="00183E9D">
        <w:rPr>
          <w:rFonts w:ascii="Times New Roman" w:hAnsi="Times New Roman"/>
          <w:i w:val="0"/>
          <w:szCs w:val="24"/>
        </w:rPr>
        <w:t xml:space="preserve"> e representante dos Debenturistas</w:t>
      </w:r>
      <w:r w:rsidR="00C966E1" w:rsidRPr="00150630">
        <w:rPr>
          <w:rFonts w:ascii="Times New Roman" w:hAnsi="Times New Roman"/>
          <w:i w:val="0"/>
          <w:szCs w:val="24"/>
        </w:rPr>
        <w:t xml:space="preserve"> (“</w:t>
      </w:r>
      <w:r w:rsidR="00C966E1" w:rsidRPr="00150630">
        <w:rPr>
          <w:rFonts w:ascii="Times New Roman" w:hAnsi="Times New Roman"/>
          <w:i w:val="0"/>
          <w:szCs w:val="24"/>
          <w:u w:val="single"/>
        </w:rPr>
        <w:t>Agente Fiduciário</w:t>
      </w:r>
      <w:r w:rsidR="00C966E1" w:rsidRPr="00150630">
        <w:rPr>
          <w:rFonts w:ascii="Times New Roman" w:hAnsi="Times New Roman"/>
          <w:i w:val="0"/>
          <w:szCs w:val="24"/>
        </w:rPr>
        <w:t>”)</w:t>
      </w:r>
      <w:r w:rsidR="00776F0F" w:rsidRPr="00150630">
        <w:rPr>
          <w:rFonts w:ascii="Times New Roman" w:hAnsi="Times New Roman"/>
          <w:i w:val="0"/>
          <w:szCs w:val="24"/>
        </w:rPr>
        <w:t>.</w:t>
      </w:r>
    </w:p>
    <w:p w14:paraId="1ED35E4D" w14:textId="6C691362" w:rsidR="0010306D" w:rsidRPr="00CC3EC0" w:rsidRDefault="0010306D" w:rsidP="00CC3EC0">
      <w:pPr>
        <w:pStyle w:val="Corpodetexto3"/>
        <w:widowControl w:val="0"/>
        <w:spacing w:line="300" w:lineRule="exact"/>
        <w:rPr>
          <w:rFonts w:ascii="Times New Roman" w:hAnsi="Times New Roman"/>
          <w:i w:val="0"/>
          <w:szCs w:val="24"/>
        </w:rPr>
      </w:pPr>
    </w:p>
    <w:p w14:paraId="01E6649A" w14:textId="64D3C738" w:rsidR="00ED3E86" w:rsidRPr="004E648A" w:rsidRDefault="0010306D" w:rsidP="00950A92">
      <w:pPr>
        <w:pStyle w:val="Corpodetexto3"/>
        <w:widowControl w:val="0"/>
        <w:numPr>
          <w:ilvl w:val="0"/>
          <w:numId w:val="18"/>
        </w:numPr>
        <w:spacing w:line="300" w:lineRule="exact"/>
        <w:rPr>
          <w:rFonts w:ascii="Times New Roman" w:hAnsi="Times New Roman"/>
          <w:b/>
          <w:i w:val="0"/>
          <w:vanish/>
          <w:szCs w:val="24"/>
          <w:specVanish/>
        </w:rPr>
      </w:pPr>
      <w:r w:rsidRPr="00CC3EC0">
        <w:rPr>
          <w:rFonts w:ascii="Times New Roman" w:hAnsi="Times New Roman"/>
          <w:b/>
          <w:i w:val="0"/>
          <w:szCs w:val="24"/>
        </w:rPr>
        <w:t xml:space="preserve">COMPOSIÇÃO DA MESA. </w:t>
      </w:r>
      <w:r w:rsidR="0087318A" w:rsidRPr="00CC3EC0">
        <w:rPr>
          <w:rFonts w:ascii="Times New Roman" w:hAnsi="Times New Roman"/>
          <w:i w:val="0"/>
          <w:szCs w:val="24"/>
        </w:rPr>
        <w:t>Presidente</w:t>
      </w:r>
      <w:r w:rsidR="00215567">
        <w:rPr>
          <w:rFonts w:ascii="Times New Roman" w:hAnsi="Times New Roman"/>
          <w:i w:val="0"/>
          <w:szCs w:val="24"/>
        </w:rPr>
        <w:t>:</w:t>
      </w:r>
      <w:r w:rsidR="0087318A" w:rsidRPr="00CC3EC0">
        <w:rPr>
          <w:rFonts w:ascii="Times New Roman" w:hAnsi="Times New Roman"/>
          <w:i w:val="0"/>
          <w:szCs w:val="24"/>
        </w:rPr>
        <w:t xml:space="preserve"> </w:t>
      </w:r>
      <w:r w:rsidR="007D0721">
        <w:rPr>
          <w:rFonts w:ascii="Times New Roman" w:hAnsi="Times New Roman"/>
          <w:i w:val="0"/>
          <w:szCs w:val="24"/>
        </w:rPr>
        <w:t>[●]</w:t>
      </w:r>
      <w:r w:rsidR="00AA0F47" w:rsidRPr="00CC3EC0">
        <w:rPr>
          <w:rFonts w:ascii="Times New Roman" w:hAnsi="Times New Roman"/>
          <w:i w:val="0"/>
          <w:szCs w:val="24"/>
        </w:rPr>
        <w:t xml:space="preserve">; </w:t>
      </w:r>
      <w:r w:rsidR="003A63DD" w:rsidRPr="00CC3EC0">
        <w:rPr>
          <w:rFonts w:ascii="Times New Roman" w:hAnsi="Times New Roman"/>
          <w:i w:val="0"/>
          <w:szCs w:val="24"/>
        </w:rPr>
        <w:t xml:space="preserve">e </w:t>
      </w:r>
      <w:r w:rsidR="00ED3E86" w:rsidRPr="00CC3EC0">
        <w:rPr>
          <w:rFonts w:ascii="Times New Roman" w:hAnsi="Times New Roman"/>
          <w:i w:val="0"/>
          <w:szCs w:val="24"/>
        </w:rPr>
        <w:t>Secretári</w:t>
      </w:r>
      <w:r w:rsidR="00215567">
        <w:rPr>
          <w:rFonts w:ascii="Times New Roman" w:hAnsi="Times New Roman"/>
          <w:i w:val="0"/>
          <w:szCs w:val="24"/>
        </w:rPr>
        <w:t xml:space="preserve">a: </w:t>
      </w:r>
      <w:r w:rsidR="007D0721">
        <w:rPr>
          <w:rFonts w:ascii="Times New Roman" w:hAnsi="Times New Roman"/>
          <w:i w:val="0"/>
          <w:szCs w:val="24"/>
        </w:rPr>
        <w:t>[●</w:t>
      </w:r>
      <w:r w:rsidR="007D0721">
        <w:rPr>
          <w:rFonts w:ascii="Times New Roman" w:hAnsi="Times New Roman"/>
          <w:b/>
          <w:i w:val="0"/>
          <w:vanish/>
          <w:szCs w:val="24"/>
        </w:rPr>
        <w:t>]</w:t>
      </w:r>
    </w:p>
    <w:p w14:paraId="6B11E749" w14:textId="7ECD4FDB" w:rsidR="00150630" w:rsidRDefault="004E648A" w:rsidP="00CC3EC0">
      <w:pPr>
        <w:pStyle w:val="Corpodetexto3"/>
        <w:widowControl w:val="0"/>
        <w:spacing w:line="300" w:lineRule="exact"/>
        <w:rPr>
          <w:rFonts w:ascii="Times New Roman" w:hAnsi="Times New Roman"/>
          <w:i w:val="0"/>
          <w:snapToGrid w:val="0"/>
          <w:szCs w:val="24"/>
        </w:rPr>
      </w:pPr>
      <w:r>
        <w:rPr>
          <w:rFonts w:ascii="Times New Roman" w:hAnsi="Times New Roman"/>
          <w:i w:val="0"/>
          <w:snapToGrid w:val="0"/>
          <w:szCs w:val="24"/>
        </w:rPr>
        <w:t xml:space="preserve"> </w:t>
      </w:r>
    </w:p>
    <w:p w14:paraId="10B8D936" w14:textId="77777777" w:rsidR="004E648A" w:rsidRDefault="004E648A" w:rsidP="00CC3EC0">
      <w:pPr>
        <w:pStyle w:val="Corpodetexto3"/>
        <w:widowControl w:val="0"/>
        <w:spacing w:line="300" w:lineRule="exact"/>
        <w:rPr>
          <w:rFonts w:ascii="Times New Roman" w:hAnsi="Times New Roman"/>
          <w:i w:val="0"/>
          <w:snapToGrid w:val="0"/>
          <w:szCs w:val="24"/>
        </w:rPr>
      </w:pPr>
    </w:p>
    <w:p w14:paraId="6CA19044" w14:textId="1610FCBE" w:rsidR="00D62391" w:rsidRPr="00686453" w:rsidRDefault="0001681C" w:rsidP="00A767B3">
      <w:pPr>
        <w:pStyle w:val="Corpodetexto3"/>
        <w:widowControl w:val="0"/>
        <w:numPr>
          <w:ilvl w:val="0"/>
          <w:numId w:val="18"/>
        </w:numPr>
        <w:spacing w:line="300" w:lineRule="exact"/>
        <w:rPr>
          <w:rFonts w:ascii="Times New Roman" w:hAnsi="Times New Roman"/>
          <w:i w:val="0"/>
          <w:szCs w:val="24"/>
        </w:rPr>
      </w:pPr>
      <w:r w:rsidRPr="00686453">
        <w:rPr>
          <w:rFonts w:ascii="Times New Roman" w:hAnsi="Times New Roman"/>
          <w:b/>
          <w:i w:val="0"/>
          <w:szCs w:val="24"/>
        </w:rPr>
        <w:t>ORDEM DO DIA.</w:t>
      </w:r>
      <w:r w:rsidR="00F27F22" w:rsidRPr="00686453">
        <w:rPr>
          <w:rFonts w:ascii="Times New Roman" w:hAnsi="Times New Roman"/>
          <w:b/>
          <w:i w:val="0"/>
          <w:szCs w:val="24"/>
        </w:rPr>
        <w:t xml:space="preserve"> </w:t>
      </w:r>
      <w:r w:rsidR="005F5A43" w:rsidRPr="00686453">
        <w:rPr>
          <w:rFonts w:ascii="Times New Roman" w:hAnsi="Times New Roman"/>
          <w:i w:val="0"/>
          <w:szCs w:val="24"/>
        </w:rPr>
        <w:t>D</w:t>
      </w:r>
      <w:r w:rsidR="00547367">
        <w:rPr>
          <w:rFonts w:ascii="Times New Roman" w:hAnsi="Times New Roman"/>
          <w:i w:val="0"/>
          <w:szCs w:val="24"/>
        </w:rPr>
        <w:t>iscutir e d</w:t>
      </w:r>
      <w:r w:rsidR="00F74CBC" w:rsidRPr="00686453">
        <w:rPr>
          <w:rFonts w:ascii="Times New Roman" w:hAnsi="Times New Roman"/>
          <w:i w:val="0"/>
          <w:szCs w:val="24"/>
        </w:rPr>
        <w:t>eliberar sobre</w:t>
      </w:r>
      <w:r w:rsidR="00D62391" w:rsidRPr="00686453">
        <w:rPr>
          <w:rFonts w:ascii="Times New Roman" w:hAnsi="Times New Roman"/>
          <w:i w:val="0"/>
          <w:szCs w:val="24"/>
        </w:rPr>
        <w:t>:</w:t>
      </w:r>
    </w:p>
    <w:p w14:paraId="31279DF7" w14:textId="77777777" w:rsidR="00EC330D" w:rsidRPr="00EB697F" w:rsidRDefault="00EC330D" w:rsidP="00EB697F">
      <w:pPr>
        <w:rPr>
          <w:rFonts w:ascii="Times New Roman" w:hAnsi="Times New Roman"/>
          <w:snapToGrid/>
          <w:szCs w:val="24"/>
        </w:rPr>
      </w:pPr>
    </w:p>
    <w:p w14:paraId="7EB96CCE" w14:textId="1F68A34A" w:rsidR="00AC2B73" w:rsidRDefault="00AC2B73" w:rsidP="007B0B29">
      <w:pPr>
        <w:pStyle w:val="PargrafodaLista"/>
        <w:numPr>
          <w:ilvl w:val="0"/>
          <w:numId w:val="12"/>
        </w:numPr>
        <w:spacing w:line="300" w:lineRule="exact"/>
        <w:ind w:left="709" w:hanging="709"/>
        <w:jc w:val="both"/>
        <w:rPr>
          <w:rFonts w:ascii="Times New Roman" w:hAnsi="Times New Roman"/>
          <w:snapToGrid/>
          <w:szCs w:val="24"/>
        </w:rPr>
      </w:pPr>
      <w:r w:rsidRPr="00AC2B73">
        <w:rPr>
          <w:rFonts w:ascii="Times New Roman" w:hAnsi="Times New Roman"/>
          <w:bCs/>
          <w:snapToGrid/>
          <w:szCs w:val="24"/>
        </w:rPr>
        <w:lastRenderedPageBreak/>
        <w:t xml:space="preserve">O </w:t>
      </w:r>
      <w:r w:rsidRPr="00AC2B73">
        <w:rPr>
          <w:rFonts w:ascii="Times New Roman" w:hAnsi="Times New Roman"/>
          <w:snapToGrid/>
          <w:szCs w:val="24"/>
        </w:rPr>
        <w:t>acréscimo</w:t>
      </w:r>
      <w:r w:rsidRPr="00AC2B73">
        <w:rPr>
          <w:rFonts w:ascii="Times New Roman" w:hAnsi="Times New Roman"/>
          <w:bCs/>
          <w:snapToGrid/>
          <w:szCs w:val="24"/>
        </w:rPr>
        <w:t xml:space="preserve"> na </w:t>
      </w:r>
      <w:r w:rsidR="00D65CB4">
        <w:rPr>
          <w:rFonts w:ascii="Times New Roman" w:hAnsi="Times New Roman"/>
          <w:bCs/>
          <w:snapToGrid/>
          <w:szCs w:val="24"/>
        </w:rPr>
        <w:t xml:space="preserve">sobretaxa </w:t>
      </w:r>
      <w:r>
        <w:rPr>
          <w:rFonts w:ascii="Times New Roman" w:hAnsi="Times New Roman"/>
          <w:bCs/>
          <w:snapToGrid/>
          <w:szCs w:val="24"/>
        </w:rPr>
        <w:t xml:space="preserve">da Remuneração (conforme definido na </w:t>
      </w:r>
      <w:ins w:id="0" w:author="Beatriz Alves Dias" w:date="2021-06-11T11:26:00Z">
        <w:r w:rsidR="001F10D7">
          <w:rPr>
            <w:rFonts w:ascii="Times New Roman" w:hAnsi="Times New Roman"/>
            <w:bCs/>
            <w:snapToGrid/>
            <w:szCs w:val="24"/>
          </w:rPr>
          <w:t xml:space="preserve">cláusula 4.11. da </w:t>
        </w:r>
      </w:ins>
      <w:r w:rsidR="00586E7C">
        <w:rPr>
          <w:rFonts w:ascii="Times New Roman" w:hAnsi="Times New Roman"/>
          <w:bCs/>
          <w:snapToGrid/>
          <w:szCs w:val="24"/>
        </w:rPr>
        <w:t>Escritura da 2ª Emissão</w:t>
      </w:r>
      <w:r>
        <w:rPr>
          <w:rFonts w:ascii="Times New Roman" w:hAnsi="Times New Roman"/>
          <w:bCs/>
          <w:snapToGrid/>
          <w:szCs w:val="24"/>
        </w:rPr>
        <w:t>) em 3</w:t>
      </w:r>
      <w:r w:rsidRPr="00AC2B73">
        <w:rPr>
          <w:rFonts w:ascii="Times New Roman" w:hAnsi="Times New Roman"/>
          <w:bCs/>
          <w:snapToGrid/>
          <w:szCs w:val="24"/>
        </w:rPr>
        <w:t>,</w:t>
      </w:r>
      <w:r>
        <w:rPr>
          <w:rFonts w:ascii="Times New Roman" w:hAnsi="Times New Roman"/>
          <w:bCs/>
          <w:snapToGrid/>
          <w:szCs w:val="24"/>
        </w:rPr>
        <w:t>2</w:t>
      </w:r>
      <w:r w:rsidRPr="00AC2B73">
        <w:rPr>
          <w:rFonts w:ascii="Times New Roman" w:hAnsi="Times New Roman"/>
          <w:bCs/>
          <w:snapToGrid/>
          <w:szCs w:val="24"/>
        </w:rPr>
        <w:t>0% (</w:t>
      </w:r>
      <w:r>
        <w:rPr>
          <w:rFonts w:ascii="Times New Roman" w:hAnsi="Times New Roman"/>
          <w:bCs/>
          <w:snapToGrid/>
          <w:szCs w:val="24"/>
        </w:rPr>
        <w:t>três inteiros e vinte centésimos por cento</w:t>
      </w:r>
      <w:r w:rsidRPr="00AC2B73">
        <w:rPr>
          <w:rFonts w:ascii="Times New Roman" w:hAnsi="Times New Roman"/>
          <w:bCs/>
          <w:snapToGrid/>
          <w:szCs w:val="24"/>
        </w:rPr>
        <w:t>) ao ano</w:t>
      </w:r>
      <w:r w:rsidRPr="00AC2B73">
        <w:rPr>
          <w:rFonts w:ascii="Times New Roman" w:hAnsi="Times New Roman"/>
          <w:snapToGrid/>
          <w:szCs w:val="24"/>
        </w:rPr>
        <w:t>, base 252 (duzentos e cinquenta e dois) dias</w:t>
      </w:r>
      <w:r w:rsidRPr="00AC2B73">
        <w:rPr>
          <w:rFonts w:ascii="Times New Roman" w:hAnsi="Times New Roman"/>
          <w:bCs/>
          <w:snapToGrid/>
          <w:szCs w:val="24"/>
        </w:rPr>
        <w:t xml:space="preserve">. Nesse sentido, a partir de </w:t>
      </w:r>
      <w:r>
        <w:rPr>
          <w:rFonts w:ascii="Times New Roman" w:hAnsi="Times New Roman"/>
          <w:bCs/>
          <w:snapToGrid/>
          <w:szCs w:val="24"/>
        </w:rPr>
        <w:t>[●]</w:t>
      </w:r>
      <w:r w:rsidRPr="00AC2B73">
        <w:rPr>
          <w:rFonts w:ascii="Times New Roman" w:hAnsi="Times New Roman"/>
          <w:bCs/>
          <w:snapToGrid/>
          <w:szCs w:val="24"/>
        </w:rPr>
        <w:t xml:space="preserve"> de </w:t>
      </w:r>
      <w:r>
        <w:rPr>
          <w:rFonts w:ascii="Times New Roman" w:hAnsi="Times New Roman"/>
          <w:bCs/>
          <w:snapToGrid/>
          <w:szCs w:val="24"/>
        </w:rPr>
        <w:t>[junho] de 2021</w:t>
      </w:r>
      <w:r w:rsidRPr="00AC2B73">
        <w:rPr>
          <w:rFonts w:ascii="Times New Roman" w:hAnsi="Times New Roman"/>
          <w:bCs/>
          <w:snapToGrid/>
          <w:szCs w:val="24"/>
        </w:rPr>
        <w:t xml:space="preserve">, a remuneração das Debêntures passará a ser de </w:t>
      </w:r>
      <w:r w:rsidRPr="00AC2B73">
        <w:rPr>
          <w:rFonts w:ascii="Times New Roman" w:hAnsi="Times New Roman"/>
          <w:snapToGrid/>
          <w:szCs w:val="24"/>
        </w:rPr>
        <w:t>100% (cem por cento) da variação acumulada das taxas médias diárias dos DI – Depósitos Interfinanceiros de um dia, "over extra-grupo", expressas na forma percentual ao ano, base 252 (duzentos e cinquenta e dois) Dias Úteis,</w:t>
      </w:r>
      <w:r w:rsidRPr="00AC2B73">
        <w:rPr>
          <w:rFonts w:ascii="Times New Roman" w:hAnsi="Times New Roman"/>
          <w:bCs/>
          <w:snapToGrid/>
          <w:szCs w:val="24"/>
        </w:rPr>
        <w:t xml:space="preserve"> calculadas e divulgadas diariamente pela B3 S.A. – Brasil, Bolsa e Balcão ("</w:t>
      </w:r>
      <w:r w:rsidRPr="00AC2B73">
        <w:rPr>
          <w:rFonts w:ascii="Times New Roman" w:hAnsi="Times New Roman"/>
          <w:bCs/>
          <w:snapToGrid/>
          <w:szCs w:val="24"/>
          <w:u w:val="single"/>
        </w:rPr>
        <w:t>B3</w:t>
      </w:r>
      <w:r w:rsidRPr="00AC2B73">
        <w:rPr>
          <w:rFonts w:ascii="Times New Roman" w:hAnsi="Times New Roman"/>
          <w:bCs/>
          <w:snapToGrid/>
          <w:szCs w:val="24"/>
        </w:rPr>
        <w:t>")</w:t>
      </w:r>
      <w:r w:rsidRPr="00AC2B73">
        <w:rPr>
          <w:rFonts w:ascii="Times New Roman" w:hAnsi="Times New Roman"/>
          <w:snapToGrid/>
          <w:szCs w:val="24"/>
        </w:rPr>
        <w:t>, acrescida de sobretaxa equivalente a 7,00% (sete inteiros por cento) ao ano, base 252 (duzentos e cinquenta e dois) Dias Úteis</w:t>
      </w:r>
      <w:r>
        <w:rPr>
          <w:rFonts w:ascii="Times New Roman" w:hAnsi="Times New Roman"/>
          <w:snapToGrid/>
          <w:szCs w:val="24"/>
        </w:rPr>
        <w:t>.</w:t>
      </w:r>
    </w:p>
    <w:p w14:paraId="7724CC76" w14:textId="77777777" w:rsidR="00AC2B73" w:rsidRDefault="00AC2B73" w:rsidP="00586E7C">
      <w:pPr>
        <w:pStyle w:val="PargrafodaLista"/>
        <w:spacing w:line="300" w:lineRule="exact"/>
        <w:ind w:left="709"/>
        <w:jc w:val="both"/>
        <w:rPr>
          <w:rFonts w:ascii="Times New Roman" w:hAnsi="Times New Roman"/>
          <w:snapToGrid/>
          <w:szCs w:val="24"/>
        </w:rPr>
      </w:pPr>
    </w:p>
    <w:p w14:paraId="2FAC41D7" w14:textId="3A93AE65" w:rsidR="00DE4469" w:rsidRDefault="00DE4469" w:rsidP="007B0B29">
      <w:pPr>
        <w:pStyle w:val="PargrafodaLista"/>
        <w:numPr>
          <w:ilvl w:val="0"/>
          <w:numId w:val="12"/>
        </w:numPr>
        <w:spacing w:line="300" w:lineRule="exact"/>
        <w:ind w:left="709" w:hanging="709"/>
        <w:jc w:val="both"/>
        <w:rPr>
          <w:rFonts w:ascii="Times New Roman" w:hAnsi="Times New Roman"/>
          <w:snapToGrid/>
          <w:szCs w:val="24"/>
        </w:rPr>
      </w:pPr>
      <w:r>
        <w:rPr>
          <w:rFonts w:ascii="Times New Roman" w:hAnsi="Times New Roman"/>
          <w:snapToGrid/>
          <w:szCs w:val="24"/>
        </w:rPr>
        <w:t xml:space="preserve">A </w:t>
      </w:r>
      <w:r w:rsidR="00033E12">
        <w:rPr>
          <w:rFonts w:ascii="Times New Roman" w:hAnsi="Times New Roman"/>
          <w:snapToGrid/>
          <w:szCs w:val="24"/>
        </w:rPr>
        <w:t xml:space="preserve">prorrogação </w:t>
      </w:r>
      <w:r>
        <w:rPr>
          <w:rFonts w:ascii="Times New Roman" w:hAnsi="Times New Roman"/>
          <w:snapToGrid/>
          <w:szCs w:val="24"/>
        </w:rPr>
        <w:t xml:space="preserve">da data de vencimento das Debêntures, que passará a ser </w:t>
      </w:r>
      <w:r w:rsidR="00033E12">
        <w:rPr>
          <w:rFonts w:ascii="Times New Roman" w:hAnsi="Times New Roman"/>
          <w:snapToGrid/>
          <w:szCs w:val="24"/>
        </w:rPr>
        <w:t xml:space="preserve">dia </w:t>
      </w:r>
      <w:r>
        <w:rPr>
          <w:rFonts w:ascii="Times New Roman" w:hAnsi="Times New Roman"/>
          <w:snapToGrid/>
          <w:szCs w:val="24"/>
        </w:rPr>
        <w:t>15 de novembro de 2025;</w:t>
      </w:r>
    </w:p>
    <w:p w14:paraId="7E669325" w14:textId="77777777" w:rsidR="00DE4469" w:rsidRPr="00586E7C" w:rsidRDefault="00DE4469" w:rsidP="00586E7C">
      <w:pPr>
        <w:pStyle w:val="PargrafodaLista"/>
        <w:rPr>
          <w:rFonts w:ascii="Times New Roman" w:hAnsi="Times New Roman"/>
          <w:snapToGrid/>
          <w:szCs w:val="24"/>
        </w:rPr>
      </w:pPr>
    </w:p>
    <w:p w14:paraId="4111F089" w14:textId="180E980E" w:rsidR="00D161F4" w:rsidRDefault="00D161F4" w:rsidP="007B0B29">
      <w:pPr>
        <w:pStyle w:val="PargrafodaLista"/>
        <w:numPr>
          <w:ilvl w:val="0"/>
          <w:numId w:val="12"/>
        </w:numPr>
        <w:spacing w:line="300" w:lineRule="exact"/>
        <w:ind w:left="709" w:hanging="709"/>
        <w:jc w:val="both"/>
        <w:rPr>
          <w:rFonts w:ascii="Times New Roman" w:hAnsi="Times New Roman"/>
          <w:snapToGrid/>
          <w:szCs w:val="24"/>
        </w:rPr>
      </w:pPr>
      <w:r>
        <w:rPr>
          <w:rFonts w:ascii="Times New Roman" w:hAnsi="Times New Roman"/>
          <w:snapToGrid/>
          <w:szCs w:val="24"/>
        </w:rPr>
        <w:t xml:space="preserve">A alteração dos índices financeiros </w:t>
      </w:r>
      <w:ins w:id="1" w:author="Beatriz Alves Dias" w:date="2021-06-11T11:33:00Z">
        <w:r w:rsidR="001F10D7">
          <w:rPr>
            <w:rFonts w:ascii="Times New Roman" w:hAnsi="Times New Roman"/>
            <w:snapToGrid/>
            <w:szCs w:val="24"/>
          </w:rPr>
          <w:t xml:space="preserve"> </w:t>
        </w:r>
      </w:ins>
      <w:r>
        <w:rPr>
          <w:rFonts w:ascii="Times New Roman" w:hAnsi="Times New Roman"/>
          <w:snapToGrid/>
          <w:szCs w:val="24"/>
        </w:rPr>
        <w:t xml:space="preserve">previstos na </w:t>
      </w:r>
      <w:r w:rsidR="00D65CB4">
        <w:rPr>
          <w:rFonts w:ascii="Times New Roman" w:hAnsi="Times New Roman"/>
          <w:snapToGrid/>
          <w:szCs w:val="24"/>
        </w:rPr>
        <w:t xml:space="preserve">alínea </w:t>
      </w:r>
      <w:r w:rsidR="00D65CB4" w:rsidRPr="00315F33">
        <w:rPr>
          <w:rFonts w:ascii="Times New Roman" w:hAnsi="Times New Roman"/>
          <w:snapToGrid/>
          <w:szCs w:val="24"/>
        </w:rPr>
        <w:t>“r”</w:t>
      </w:r>
      <w:r w:rsidR="00D65CB4">
        <w:rPr>
          <w:rFonts w:ascii="Times New Roman" w:hAnsi="Times New Roman"/>
          <w:snapToGrid/>
          <w:szCs w:val="24"/>
        </w:rPr>
        <w:t xml:space="preserve"> da C</w:t>
      </w:r>
      <w:r>
        <w:rPr>
          <w:rFonts w:ascii="Times New Roman" w:hAnsi="Times New Roman"/>
          <w:snapToGrid/>
          <w:szCs w:val="24"/>
        </w:rPr>
        <w:t xml:space="preserve">láusula </w:t>
      </w:r>
      <w:r w:rsidR="00D65CB4">
        <w:rPr>
          <w:rFonts w:ascii="Times New Roman" w:hAnsi="Times New Roman"/>
          <w:snapToGrid/>
          <w:szCs w:val="24"/>
        </w:rPr>
        <w:t>5.1.2</w:t>
      </w:r>
      <w:r>
        <w:rPr>
          <w:rFonts w:ascii="Times New Roman" w:hAnsi="Times New Roman"/>
          <w:snapToGrid/>
          <w:szCs w:val="24"/>
        </w:rPr>
        <w:t xml:space="preserve"> da </w:t>
      </w:r>
      <w:r w:rsidR="00586E7C">
        <w:rPr>
          <w:rFonts w:ascii="Times New Roman" w:hAnsi="Times New Roman"/>
          <w:snapToGrid/>
          <w:szCs w:val="24"/>
        </w:rPr>
        <w:t>Escritura da 2ª Emissão</w:t>
      </w:r>
      <w:r w:rsidR="00D65CB4">
        <w:rPr>
          <w:rFonts w:ascii="Times New Roman" w:hAnsi="Times New Roman"/>
          <w:snapToGrid/>
          <w:szCs w:val="24"/>
        </w:rPr>
        <w:t xml:space="preserve">, de modo que o </w:t>
      </w:r>
      <w:r w:rsidR="00D65CB4" w:rsidRPr="00D65CB4">
        <w:rPr>
          <w:rFonts w:ascii="Times New Roman" w:hAnsi="Times New Roman"/>
          <w:i/>
          <w:snapToGrid/>
          <w:szCs w:val="24"/>
        </w:rPr>
        <w:t xml:space="preserve">covenant </w:t>
      </w:r>
      <w:r w:rsidR="00D65CB4" w:rsidRPr="00D65CB4">
        <w:rPr>
          <w:rFonts w:ascii="Times New Roman" w:hAnsi="Times New Roman"/>
          <w:snapToGrid/>
          <w:szCs w:val="24"/>
        </w:rPr>
        <w:t xml:space="preserve">financeiro Dívida Líquida/EBITDA </w:t>
      </w:r>
      <w:r w:rsidR="00D65CB4">
        <w:rPr>
          <w:rFonts w:ascii="Times New Roman" w:hAnsi="Times New Roman"/>
          <w:snapToGrid/>
          <w:szCs w:val="24"/>
        </w:rPr>
        <w:t xml:space="preserve">(i) </w:t>
      </w:r>
      <w:r w:rsidR="00D65CB4" w:rsidRPr="00D65CB4">
        <w:rPr>
          <w:rFonts w:ascii="Times New Roman" w:hAnsi="Times New Roman"/>
          <w:snapToGrid/>
          <w:szCs w:val="24"/>
        </w:rPr>
        <w:t>no exercício social</w:t>
      </w:r>
      <w:r w:rsidR="00D65CB4">
        <w:rPr>
          <w:rFonts w:ascii="Times New Roman" w:hAnsi="Times New Roman"/>
          <w:snapToGrid/>
          <w:szCs w:val="24"/>
        </w:rPr>
        <w:t xml:space="preserve"> encerrado em 31 de dezembro de 2021 seja superior a 6,0x; (ii) </w:t>
      </w:r>
      <w:r w:rsidR="00D65CB4" w:rsidRPr="00D65CB4">
        <w:rPr>
          <w:rFonts w:ascii="Times New Roman" w:hAnsi="Times New Roman"/>
          <w:snapToGrid/>
          <w:szCs w:val="24"/>
        </w:rPr>
        <w:t>no exercício social</w:t>
      </w:r>
      <w:r w:rsidR="00D65CB4">
        <w:rPr>
          <w:rFonts w:ascii="Times New Roman" w:hAnsi="Times New Roman"/>
          <w:snapToGrid/>
          <w:szCs w:val="24"/>
        </w:rPr>
        <w:t xml:space="preserve"> encerrado em 31 de dezembro de 2022 seja superior a 2,5x; (iii) </w:t>
      </w:r>
      <w:r w:rsidR="00D65CB4" w:rsidRPr="00D65CB4">
        <w:rPr>
          <w:rFonts w:ascii="Times New Roman" w:hAnsi="Times New Roman"/>
          <w:snapToGrid/>
          <w:szCs w:val="24"/>
        </w:rPr>
        <w:t>no exercício social</w:t>
      </w:r>
      <w:r w:rsidR="00D65CB4">
        <w:rPr>
          <w:rFonts w:ascii="Times New Roman" w:hAnsi="Times New Roman"/>
          <w:snapToGrid/>
          <w:szCs w:val="24"/>
        </w:rPr>
        <w:t xml:space="preserve"> encerrado em 31 de dezembro de 2023 seja superior a 2,x; e (iv) </w:t>
      </w:r>
      <w:r w:rsidR="00D65CB4" w:rsidRPr="00D65CB4">
        <w:rPr>
          <w:rFonts w:ascii="Times New Roman" w:hAnsi="Times New Roman"/>
          <w:snapToGrid/>
          <w:szCs w:val="24"/>
        </w:rPr>
        <w:t>no</w:t>
      </w:r>
      <w:r w:rsidR="00D65CB4">
        <w:rPr>
          <w:rFonts w:ascii="Times New Roman" w:hAnsi="Times New Roman"/>
          <w:snapToGrid/>
          <w:szCs w:val="24"/>
        </w:rPr>
        <w:t>s</w:t>
      </w:r>
      <w:r w:rsidR="00D65CB4" w:rsidRPr="00D65CB4">
        <w:rPr>
          <w:rFonts w:ascii="Times New Roman" w:hAnsi="Times New Roman"/>
          <w:snapToGrid/>
          <w:szCs w:val="24"/>
        </w:rPr>
        <w:t xml:space="preserve"> exercício</w:t>
      </w:r>
      <w:r w:rsidR="00D65CB4">
        <w:rPr>
          <w:rFonts w:ascii="Times New Roman" w:hAnsi="Times New Roman"/>
          <w:snapToGrid/>
          <w:szCs w:val="24"/>
        </w:rPr>
        <w:t>s sociais encerrados em 31 de dezembro de 2024 e 31 de dezembro de 2025 seja superior a 1,0x</w:t>
      </w:r>
      <w:ins w:id="2" w:author="Beatriz Alves Dias" w:date="2021-06-11T11:45:00Z">
        <w:r w:rsidR="00315F33">
          <w:rPr>
            <w:rFonts w:ascii="Times New Roman" w:hAnsi="Times New Roman"/>
            <w:snapToGrid/>
            <w:szCs w:val="24"/>
          </w:rPr>
          <w:t>;</w:t>
        </w:r>
      </w:ins>
      <w:ins w:id="3" w:author="Beatriz Alves Dias" w:date="2021-06-11T11:34:00Z">
        <w:r w:rsidR="001F10D7">
          <w:rPr>
            <w:rFonts w:ascii="Times New Roman" w:hAnsi="Times New Roman"/>
            <w:snapToGrid/>
            <w:szCs w:val="24"/>
          </w:rPr>
          <w:t xml:space="preserve"> </w:t>
        </w:r>
      </w:ins>
    </w:p>
    <w:p w14:paraId="1DF10ED3" w14:textId="77777777" w:rsidR="00AC2B73" w:rsidRPr="00586E7C" w:rsidRDefault="00AC2B73" w:rsidP="00586E7C">
      <w:pPr>
        <w:pStyle w:val="PargrafodaLista"/>
        <w:rPr>
          <w:rFonts w:ascii="Times New Roman" w:hAnsi="Times New Roman"/>
          <w:snapToGrid/>
          <w:szCs w:val="24"/>
        </w:rPr>
      </w:pPr>
    </w:p>
    <w:p w14:paraId="53E8266D" w14:textId="5FB74DF8" w:rsidR="00326922" w:rsidRDefault="008F5F85" w:rsidP="007B0B29">
      <w:pPr>
        <w:pStyle w:val="PargrafodaLista"/>
        <w:numPr>
          <w:ilvl w:val="0"/>
          <w:numId w:val="12"/>
        </w:numPr>
        <w:spacing w:line="300" w:lineRule="exact"/>
        <w:ind w:left="709" w:hanging="709"/>
        <w:jc w:val="both"/>
        <w:rPr>
          <w:rFonts w:ascii="Times New Roman" w:hAnsi="Times New Roman"/>
          <w:snapToGrid/>
          <w:szCs w:val="24"/>
        </w:rPr>
      </w:pPr>
      <w:r>
        <w:rPr>
          <w:rFonts w:ascii="Times New Roman" w:hAnsi="Times New Roman"/>
          <w:snapToGrid/>
          <w:szCs w:val="24"/>
        </w:rPr>
        <w:t xml:space="preserve">A </w:t>
      </w:r>
      <w:r w:rsidR="00A35AAA">
        <w:rPr>
          <w:rFonts w:ascii="Times New Roman" w:hAnsi="Times New Roman"/>
          <w:snapToGrid/>
          <w:szCs w:val="24"/>
        </w:rPr>
        <w:t>alteração</w:t>
      </w:r>
      <w:r w:rsidR="00547367">
        <w:rPr>
          <w:rFonts w:ascii="Times New Roman" w:hAnsi="Times New Roman"/>
          <w:snapToGrid/>
          <w:szCs w:val="24"/>
        </w:rPr>
        <w:t xml:space="preserve"> </w:t>
      </w:r>
      <w:r w:rsidR="0029607E">
        <w:rPr>
          <w:rFonts w:ascii="Times New Roman" w:hAnsi="Times New Roman"/>
          <w:snapToGrid/>
          <w:szCs w:val="24"/>
        </w:rPr>
        <w:t xml:space="preserve">do cronograma de pagamentos </w:t>
      </w:r>
      <w:r w:rsidR="00547367">
        <w:rPr>
          <w:rFonts w:ascii="Times New Roman" w:hAnsi="Times New Roman"/>
          <w:snapToGrid/>
          <w:szCs w:val="24"/>
        </w:rPr>
        <w:t xml:space="preserve">da amortização </w:t>
      </w:r>
      <w:r w:rsidR="00D13B62">
        <w:rPr>
          <w:rFonts w:ascii="Times New Roman" w:hAnsi="Times New Roman"/>
          <w:snapToGrid/>
          <w:szCs w:val="24"/>
        </w:rPr>
        <w:t xml:space="preserve">do </w:t>
      </w:r>
      <w:r w:rsidR="007E327B">
        <w:rPr>
          <w:rFonts w:ascii="Times New Roman" w:hAnsi="Times New Roman"/>
          <w:snapToGrid/>
          <w:szCs w:val="24"/>
        </w:rPr>
        <w:t>Valor Nominal Unitário</w:t>
      </w:r>
      <w:r w:rsidR="00D13B62">
        <w:rPr>
          <w:rFonts w:ascii="Times New Roman" w:hAnsi="Times New Roman"/>
          <w:snapToGrid/>
          <w:szCs w:val="24"/>
        </w:rPr>
        <w:t xml:space="preserve"> das Debêntures</w:t>
      </w:r>
      <w:r w:rsidR="003B51DF">
        <w:rPr>
          <w:rFonts w:ascii="Times New Roman" w:hAnsi="Times New Roman"/>
          <w:snapToGrid/>
          <w:szCs w:val="24"/>
        </w:rPr>
        <w:t>,</w:t>
      </w:r>
      <w:r w:rsidR="00547367">
        <w:rPr>
          <w:rFonts w:ascii="Times New Roman" w:hAnsi="Times New Roman"/>
          <w:snapToGrid/>
          <w:szCs w:val="24"/>
        </w:rPr>
        <w:t xml:space="preserve"> </w:t>
      </w:r>
      <w:ins w:id="4" w:author="Beatriz Alves Dias" w:date="2021-06-11T11:37:00Z">
        <w:r w:rsidR="00315F33">
          <w:rPr>
            <w:rFonts w:ascii="Times New Roman" w:hAnsi="Times New Roman"/>
            <w:snapToGrid/>
            <w:szCs w:val="24"/>
          </w:rPr>
          <w:t xml:space="preserve">conforme cláusula </w:t>
        </w:r>
      </w:ins>
      <w:ins w:id="5" w:author="Beatriz Alves Dias" w:date="2021-06-11T11:38:00Z">
        <w:r w:rsidR="00315F33">
          <w:rPr>
            <w:rFonts w:ascii="Times New Roman" w:hAnsi="Times New Roman"/>
            <w:snapToGrid/>
            <w:szCs w:val="24"/>
          </w:rPr>
          <w:t xml:space="preserve">4.9.1. da Escritura da 2ª Emissão, </w:t>
        </w:r>
      </w:ins>
      <w:r w:rsidR="00C76B22">
        <w:rPr>
          <w:rFonts w:ascii="Times New Roman" w:hAnsi="Times New Roman"/>
          <w:snapToGrid/>
          <w:szCs w:val="24"/>
        </w:rPr>
        <w:t xml:space="preserve">de modo </w:t>
      </w:r>
      <w:r w:rsidR="007D0721">
        <w:rPr>
          <w:rFonts w:ascii="Times New Roman" w:hAnsi="Times New Roman"/>
          <w:snapToGrid/>
          <w:szCs w:val="24"/>
        </w:rPr>
        <w:t xml:space="preserve">a alterar os percentuais de amortização do saldo do Valor Nominal Unitário </w:t>
      </w:r>
      <w:r w:rsidR="009F7D53">
        <w:rPr>
          <w:rFonts w:ascii="Times New Roman" w:hAnsi="Times New Roman"/>
          <w:snapToGrid/>
          <w:szCs w:val="24"/>
        </w:rPr>
        <w:t>devidos em 15 de junho de 2021, 15 de novembro de 2021, 15 de junho de 2022, 15 de novembr</w:t>
      </w:r>
      <w:r w:rsidR="00586E7C">
        <w:rPr>
          <w:rFonts w:ascii="Times New Roman" w:hAnsi="Times New Roman"/>
          <w:snapToGrid/>
          <w:szCs w:val="24"/>
        </w:rPr>
        <w:t xml:space="preserve">o de 2022, </w:t>
      </w:r>
      <w:r w:rsidR="00586E7C">
        <w:rPr>
          <w:rFonts w:ascii="Times New Roman" w:hAnsi="Times New Roman"/>
          <w:snapToGrid/>
          <w:szCs w:val="24"/>
        </w:rPr>
        <w:lastRenderedPageBreak/>
        <w:t>15 de junho de 2023,</w:t>
      </w:r>
      <w:r w:rsidR="009F7D53">
        <w:rPr>
          <w:rFonts w:ascii="Times New Roman" w:hAnsi="Times New Roman"/>
          <w:snapToGrid/>
          <w:szCs w:val="24"/>
        </w:rPr>
        <w:t xml:space="preserve"> 15 de novembro de 2023, 15 de junho de 2024, 15 de novembro de 2024, 15 de junho de 2025 e 15 de novembro de 2025</w:t>
      </w:r>
      <w:r w:rsidR="00817267">
        <w:rPr>
          <w:rFonts w:ascii="Times New Roman" w:hAnsi="Times New Roman"/>
          <w:snapToGrid/>
          <w:szCs w:val="24"/>
        </w:rPr>
        <w:t>, com a consequente alteração da Escritura da 2º Emissão para refletir referida deliberação</w:t>
      </w:r>
      <w:r w:rsidR="00A35AAA">
        <w:rPr>
          <w:rFonts w:ascii="Times New Roman" w:hAnsi="Times New Roman"/>
          <w:snapToGrid/>
          <w:szCs w:val="24"/>
        </w:rPr>
        <w:t xml:space="preserve">; </w:t>
      </w:r>
    </w:p>
    <w:p w14:paraId="34498053" w14:textId="77777777" w:rsidR="00817267" w:rsidRDefault="00817267" w:rsidP="0060308D">
      <w:pPr>
        <w:pStyle w:val="PargrafodaLista"/>
        <w:spacing w:line="300" w:lineRule="exact"/>
        <w:ind w:left="709"/>
        <w:jc w:val="both"/>
        <w:rPr>
          <w:rFonts w:ascii="Times New Roman" w:hAnsi="Times New Roman"/>
          <w:snapToGrid/>
          <w:szCs w:val="24"/>
        </w:rPr>
      </w:pPr>
    </w:p>
    <w:p w14:paraId="53FE408B" w14:textId="69D6AF98" w:rsidR="00892F9C" w:rsidRDefault="00817267" w:rsidP="007B0B29">
      <w:pPr>
        <w:pStyle w:val="PargrafodaLista"/>
        <w:numPr>
          <w:ilvl w:val="0"/>
          <w:numId w:val="12"/>
        </w:numPr>
        <w:spacing w:line="300" w:lineRule="exact"/>
        <w:ind w:left="709" w:hanging="709"/>
        <w:jc w:val="both"/>
        <w:rPr>
          <w:rFonts w:ascii="Times New Roman" w:hAnsi="Times New Roman"/>
          <w:snapToGrid/>
          <w:szCs w:val="24"/>
        </w:rPr>
      </w:pPr>
      <w:r>
        <w:rPr>
          <w:rFonts w:ascii="Times New Roman" w:hAnsi="Times New Roman"/>
          <w:snapToGrid/>
          <w:szCs w:val="24"/>
        </w:rPr>
        <w:t>A concessão de autorização prévia (</w:t>
      </w:r>
      <w:r w:rsidRPr="0060308D">
        <w:rPr>
          <w:rFonts w:ascii="Times New Roman" w:hAnsi="Times New Roman"/>
          <w:i/>
          <w:snapToGrid/>
          <w:szCs w:val="24"/>
        </w:rPr>
        <w:t>waiver</w:t>
      </w:r>
      <w:r>
        <w:rPr>
          <w:rFonts w:ascii="Times New Roman" w:hAnsi="Times New Roman"/>
          <w:snapToGrid/>
          <w:szCs w:val="24"/>
        </w:rPr>
        <w:t xml:space="preserve">) para </w:t>
      </w:r>
      <w:r w:rsidR="000E0C4C">
        <w:rPr>
          <w:rFonts w:ascii="Times New Roman" w:hAnsi="Times New Roman"/>
          <w:snapToGrid/>
          <w:szCs w:val="24"/>
        </w:rPr>
        <w:t xml:space="preserve">a alienação da Fazenda Tangará, localizada no município de </w:t>
      </w:r>
      <w:r w:rsidR="00033E12">
        <w:rPr>
          <w:rFonts w:ascii="Times New Roman" w:hAnsi="Times New Roman"/>
          <w:snapToGrid/>
          <w:szCs w:val="24"/>
        </w:rPr>
        <w:t xml:space="preserve">Tangará da Serra, </w:t>
      </w:r>
      <w:r w:rsidR="000E0C4C">
        <w:rPr>
          <w:rFonts w:ascii="Times New Roman" w:hAnsi="Times New Roman"/>
          <w:snapToGrid/>
          <w:szCs w:val="24"/>
        </w:rPr>
        <w:t>estado d</w:t>
      </w:r>
      <w:r w:rsidR="00033E12">
        <w:rPr>
          <w:rFonts w:ascii="Times New Roman" w:hAnsi="Times New Roman"/>
          <w:snapToGrid/>
          <w:szCs w:val="24"/>
        </w:rPr>
        <w:t>o</w:t>
      </w:r>
      <w:r w:rsidR="000E0C4C">
        <w:rPr>
          <w:rFonts w:ascii="Times New Roman" w:hAnsi="Times New Roman"/>
          <w:snapToGrid/>
          <w:szCs w:val="24"/>
        </w:rPr>
        <w:t xml:space="preserve"> </w:t>
      </w:r>
      <w:r w:rsidR="00033E12">
        <w:rPr>
          <w:rFonts w:ascii="Times New Roman" w:hAnsi="Times New Roman"/>
          <w:snapToGrid/>
          <w:szCs w:val="24"/>
        </w:rPr>
        <w:t xml:space="preserve">Mato Grosso, representada pelas matrículas nº 38.509, nº 38.533, nº 37.800, nº 38.507, nº 38.515, nº 38.557 e nº 37.923 do Registro Geral de Imóveis da Comarca de Tangará da Serra – MT </w:t>
      </w:r>
      <w:r w:rsidR="000E0C4C">
        <w:rPr>
          <w:rFonts w:ascii="Times New Roman" w:hAnsi="Times New Roman"/>
          <w:snapToGrid/>
          <w:szCs w:val="24"/>
        </w:rPr>
        <w:t>(“</w:t>
      </w:r>
      <w:r w:rsidR="000E0C4C" w:rsidRPr="00586E7C">
        <w:rPr>
          <w:rFonts w:ascii="Times New Roman" w:hAnsi="Times New Roman"/>
          <w:snapToGrid/>
          <w:szCs w:val="24"/>
          <w:u w:val="single"/>
        </w:rPr>
        <w:t>Fazenda Tangará</w:t>
      </w:r>
      <w:r w:rsidR="000E0C4C">
        <w:rPr>
          <w:rFonts w:ascii="Times New Roman" w:hAnsi="Times New Roman"/>
          <w:snapToGrid/>
          <w:szCs w:val="24"/>
        </w:rPr>
        <w:t xml:space="preserve">”), nos termos da alínea </w:t>
      </w:r>
      <w:r w:rsidRPr="0060308D">
        <w:rPr>
          <w:rFonts w:ascii="Times New Roman" w:hAnsi="Times New Roman"/>
          <w:i/>
          <w:snapToGrid/>
          <w:szCs w:val="24"/>
        </w:rPr>
        <w:t>“</w:t>
      </w:r>
      <w:r w:rsidR="000E0C4C">
        <w:rPr>
          <w:rFonts w:ascii="Times New Roman" w:hAnsi="Times New Roman"/>
          <w:i/>
          <w:snapToGrid/>
          <w:szCs w:val="24"/>
        </w:rPr>
        <w:t>u</w:t>
      </w:r>
      <w:r w:rsidRPr="0060308D">
        <w:rPr>
          <w:rFonts w:ascii="Times New Roman" w:hAnsi="Times New Roman"/>
          <w:i/>
          <w:snapToGrid/>
          <w:szCs w:val="24"/>
        </w:rPr>
        <w:t>”,</w:t>
      </w:r>
      <w:r>
        <w:rPr>
          <w:rFonts w:ascii="Times New Roman" w:hAnsi="Times New Roman"/>
          <w:snapToGrid/>
          <w:szCs w:val="24"/>
        </w:rPr>
        <w:t xml:space="preserve"> da cláusula </w:t>
      </w:r>
      <w:r w:rsidR="00527425">
        <w:rPr>
          <w:rFonts w:ascii="Times New Roman" w:hAnsi="Times New Roman"/>
          <w:snapToGrid/>
          <w:szCs w:val="24"/>
        </w:rPr>
        <w:t>5.1.</w:t>
      </w:r>
      <w:r w:rsidR="000E0C4C">
        <w:rPr>
          <w:rFonts w:ascii="Times New Roman" w:hAnsi="Times New Roman"/>
          <w:snapToGrid/>
          <w:szCs w:val="24"/>
        </w:rPr>
        <w:t>1</w:t>
      </w:r>
      <w:r>
        <w:rPr>
          <w:rFonts w:ascii="Times New Roman" w:hAnsi="Times New Roman"/>
          <w:snapToGrid/>
          <w:szCs w:val="24"/>
        </w:rPr>
        <w:t xml:space="preserve"> da Escritura da 2ª Emiss</w:t>
      </w:r>
      <w:r w:rsidR="004B66A2">
        <w:rPr>
          <w:rFonts w:ascii="Times New Roman" w:hAnsi="Times New Roman"/>
          <w:snapToGrid/>
          <w:szCs w:val="24"/>
        </w:rPr>
        <w:t>ão</w:t>
      </w:r>
      <w:r w:rsidR="00527425">
        <w:rPr>
          <w:rFonts w:ascii="Times New Roman" w:hAnsi="Times New Roman"/>
          <w:snapToGrid/>
          <w:szCs w:val="24"/>
        </w:rPr>
        <w:t>, sem que seja declarado o vencimento antecipado das Debêntures</w:t>
      </w:r>
      <w:r w:rsidR="00892F9C">
        <w:rPr>
          <w:rFonts w:ascii="Times New Roman" w:hAnsi="Times New Roman"/>
          <w:snapToGrid/>
          <w:szCs w:val="24"/>
        </w:rPr>
        <w:t>;</w:t>
      </w:r>
    </w:p>
    <w:p w14:paraId="608E0DF2" w14:textId="77777777" w:rsidR="00892F9C" w:rsidRPr="00586E7C" w:rsidRDefault="00892F9C" w:rsidP="00586E7C">
      <w:pPr>
        <w:pStyle w:val="PargrafodaLista"/>
        <w:rPr>
          <w:rFonts w:ascii="Times New Roman" w:hAnsi="Times New Roman"/>
          <w:snapToGrid/>
          <w:szCs w:val="24"/>
        </w:rPr>
      </w:pPr>
    </w:p>
    <w:p w14:paraId="301D9350" w14:textId="6E188D8B" w:rsidR="00892F9C" w:rsidRDefault="00892F9C" w:rsidP="00892F9C">
      <w:pPr>
        <w:pStyle w:val="PargrafodaLista"/>
        <w:numPr>
          <w:ilvl w:val="0"/>
          <w:numId w:val="12"/>
        </w:numPr>
        <w:spacing w:line="300" w:lineRule="exact"/>
        <w:ind w:left="709" w:hanging="709"/>
        <w:jc w:val="both"/>
        <w:rPr>
          <w:rFonts w:ascii="Times New Roman" w:hAnsi="Times New Roman"/>
          <w:snapToGrid/>
          <w:szCs w:val="24"/>
        </w:rPr>
      </w:pPr>
      <w:r>
        <w:rPr>
          <w:rFonts w:ascii="Times New Roman" w:hAnsi="Times New Roman"/>
          <w:snapToGrid/>
          <w:szCs w:val="24"/>
        </w:rPr>
        <w:t xml:space="preserve">A inclusão de evento de amortização extraordinária obrigatória das Debêntures em valor equivalente a 100% (cem por cento) do </w:t>
      </w:r>
      <w:r w:rsidR="00033E12">
        <w:rPr>
          <w:rFonts w:ascii="Times New Roman" w:hAnsi="Times New Roman"/>
          <w:snapToGrid/>
          <w:szCs w:val="24"/>
        </w:rPr>
        <w:t xml:space="preserve">montante </w:t>
      </w:r>
      <w:r>
        <w:rPr>
          <w:rFonts w:ascii="Times New Roman" w:hAnsi="Times New Roman"/>
          <w:snapToGrid/>
          <w:szCs w:val="24"/>
        </w:rPr>
        <w:t xml:space="preserve">que exceder </w:t>
      </w:r>
      <w:r w:rsidR="00033E12">
        <w:rPr>
          <w:rFonts w:ascii="Times New Roman" w:hAnsi="Times New Roman"/>
          <w:snapToGrid/>
          <w:szCs w:val="24"/>
        </w:rPr>
        <w:t xml:space="preserve">o valor de </w:t>
      </w:r>
      <w:r>
        <w:rPr>
          <w:rFonts w:ascii="Times New Roman" w:hAnsi="Times New Roman"/>
          <w:snapToGrid/>
          <w:szCs w:val="24"/>
        </w:rPr>
        <w:t>R$20.000.000,00 (vinte milhões de reais) n</w:t>
      </w:r>
      <w:r w:rsidR="00033E12">
        <w:rPr>
          <w:rFonts w:ascii="Times New Roman" w:hAnsi="Times New Roman"/>
          <w:snapToGrid/>
          <w:szCs w:val="24"/>
        </w:rPr>
        <w:t>o preço de</w:t>
      </w:r>
      <w:r>
        <w:rPr>
          <w:rFonts w:ascii="Times New Roman" w:hAnsi="Times New Roman"/>
          <w:snapToGrid/>
          <w:szCs w:val="24"/>
        </w:rPr>
        <w:t xml:space="preserve"> venda da Fazenda Tangará</w:t>
      </w:r>
      <w:r w:rsidR="00D46C73">
        <w:rPr>
          <w:rFonts w:ascii="Times New Roman" w:hAnsi="Times New Roman"/>
          <w:snapToGrid/>
          <w:szCs w:val="24"/>
        </w:rPr>
        <w:t>;</w:t>
      </w:r>
    </w:p>
    <w:p w14:paraId="1A481DE4" w14:textId="77777777" w:rsidR="00547367" w:rsidRPr="00547367" w:rsidRDefault="00547367" w:rsidP="00586E7C">
      <w:pPr>
        <w:pStyle w:val="PargrafodaLista"/>
        <w:spacing w:line="300" w:lineRule="exact"/>
        <w:ind w:left="709"/>
        <w:jc w:val="both"/>
        <w:rPr>
          <w:rFonts w:ascii="Times New Roman" w:hAnsi="Times New Roman"/>
          <w:snapToGrid/>
          <w:szCs w:val="24"/>
        </w:rPr>
      </w:pPr>
    </w:p>
    <w:p w14:paraId="5DECC242" w14:textId="32592A6F" w:rsidR="00323F89" w:rsidRPr="00686453" w:rsidRDefault="008F5F85" w:rsidP="00E84E23">
      <w:pPr>
        <w:pStyle w:val="PargrafodaLista"/>
        <w:numPr>
          <w:ilvl w:val="0"/>
          <w:numId w:val="12"/>
        </w:numPr>
        <w:spacing w:line="300" w:lineRule="exact"/>
        <w:ind w:left="709" w:hanging="709"/>
        <w:jc w:val="both"/>
        <w:rPr>
          <w:rFonts w:ascii="Times New Roman" w:hAnsi="Times New Roman"/>
          <w:snapToGrid/>
          <w:szCs w:val="24"/>
        </w:rPr>
      </w:pPr>
      <w:r>
        <w:rPr>
          <w:rFonts w:ascii="Times New Roman" w:hAnsi="Times New Roman"/>
          <w:snapToGrid/>
          <w:szCs w:val="24"/>
        </w:rPr>
        <w:t xml:space="preserve">A </w:t>
      </w:r>
      <w:r w:rsidR="00A57800" w:rsidRPr="00686453">
        <w:rPr>
          <w:rFonts w:ascii="Times New Roman" w:hAnsi="Times New Roman"/>
          <w:snapToGrid/>
          <w:szCs w:val="24"/>
        </w:rPr>
        <w:t>a</w:t>
      </w:r>
      <w:r w:rsidR="00323F89" w:rsidRPr="00686453">
        <w:rPr>
          <w:rFonts w:ascii="Times New Roman" w:hAnsi="Times New Roman"/>
          <w:snapToGrid/>
          <w:szCs w:val="24"/>
        </w:rPr>
        <w:t xml:space="preserve">utorização para que o Agente Fiduciário pratique, em conjunto com a Emissora, todos os atos </w:t>
      </w:r>
      <w:r w:rsidR="00817267">
        <w:rPr>
          <w:rFonts w:ascii="Times New Roman" w:hAnsi="Times New Roman"/>
          <w:snapToGrid/>
          <w:szCs w:val="24"/>
        </w:rPr>
        <w:t xml:space="preserve">e celebre todos os documentos </w:t>
      </w:r>
      <w:r w:rsidR="00323F89" w:rsidRPr="00686453">
        <w:rPr>
          <w:rFonts w:ascii="Times New Roman" w:hAnsi="Times New Roman"/>
          <w:snapToGrid/>
          <w:szCs w:val="24"/>
        </w:rPr>
        <w:t>necessários para refletir a</w:t>
      </w:r>
      <w:r w:rsidR="00986B50">
        <w:rPr>
          <w:rFonts w:ascii="Times New Roman" w:hAnsi="Times New Roman"/>
          <w:snapToGrid/>
          <w:szCs w:val="24"/>
        </w:rPr>
        <w:t>s</w:t>
      </w:r>
      <w:r w:rsidR="00323F89" w:rsidRPr="00686453">
        <w:rPr>
          <w:rFonts w:ascii="Times New Roman" w:hAnsi="Times New Roman"/>
          <w:snapToGrid/>
          <w:szCs w:val="24"/>
        </w:rPr>
        <w:t xml:space="preserve"> deliberaç</w:t>
      </w:r>
      <w:r w:rsidR="00986B50">
        <w:rPr>
          <w:rFonts w:ascii="Times New Roman" w:hAnsi="Times New Roman"/>
          <w:snapToGrid/>
          <w:szCs w:val="24"/>
        </w:rPr>
        <w:t>ões</w:t>
      </w:r>
      <w:r w:rsidR="00E05555" w:rsidRPr="00686453">
        <w:rPr>
          <w:rFonts w:ascii="Times New Roman" w:hAnsi="Times New Roman"/>
          <w:snapToGrid/>
          <w:szCs w:val="24"/>
        </w:rPr>
        <w:t xml:space="preserve"> </w:t>
      </w:r>
      <w:r w:rsidR="00323F89" w:rsidRPr="00686453">
        <w:rPr>
          <w:rFonts w:ascii="Times New Roman" w:hAnsi="Times New Roman"/>
          <w:snapToGrid/>
          <w:szCs w:val="24"/>
        </w:rPr>
        <w:t>acima</w:t>
      </w:r>
      <w:r w:rsidR="008744DE">
        <w:rPr>
          <w:rFonts w:ascii="Times New Roman" w:hAnsi="Times New Roman"/>
          <w:snapToGrid/>
          <w:szCs w:val="24"/>
        </w:rPr>
        <w:t>,</w:t>
      </w:r>
      <w:r w:rsidR="00A90D0D">
        <w:rPr>
          <w:rFonts w:ascii="Times New Roman" w:hAnsi="Times New Roman"/>
          <w:snapToGrid/>
          <w:szCs w:val="24"/>
        </w:rPr>
        <w:t xml:space="preserve"> inclusive, mas </w:t>
      </w:r>
      <w:r w:rsidR="008744DE">
        <w:rPr>
          <w:rFonts w:ascii="Times New Roman" w:hAnsi="Times New Roman"/>
          <w:snapToGrid/>
          <w:szCs w:val="24"/>
        </w:rPr>
        <w:t>se</w:t>
      </w:r>
      <w:r w:rsidR="00A90D0D">
        <w:rPr>
          <w:rFonts w:ascii="Times New Roman" w:hAnsi="Times New Roman"/>
          <w:snapToGrid/>
          <w:szCs w:val="24"/>
        </w:rPr>
        <w:t>m limitação</w:t>
      </w:r>
      <w:r w:rsidR="008744DE">
        <w:rPr>
          <w:rFonts w:ascii="Times New Roman" w:hAnsi="Times New Roman"/>
          <w:snapToGrid/>
          <w:szCs w:val="24"/>
        </w:rPr>
        <w:t>, a celebraç</w:t>
      </w:r>
      <w:r w:rsidR="00A90D0D">
        <w:rPr>
          <w:rFonts w:ascii="Times New Roman" w:hAnsi="Times New Roman"/>
          <w:snapToGrid/>
          <w:szCs w:val="24"/>
        </w:rPr>
        <w:t>ão do</w:t>
      </w:r>
      <w:r w:rsidR="008744DE">
        <w:rPr>
          <w:rFonts w:ascii="Times New Roman" w:hAnsi="Times New Roman"/>
          <w:snapToGrid/>
          <w:szCs w:val="24"/>
        </w:rPr>
        <w:t xml:space="preserve"> </w:t>
      </w:r>
      <w:r w:rsidR="00D46C73">
        <w:rPr>
          <w:rFonts w:ascii="Times New Roman" w:hAnsi="Times New Roman"/>
          <w:snapToGrid/>
          <w:szCs w:val="24"/>
        </w:rPr>
        <w:t xml:space="preserve">quarto </w:t>
      </w:r>
      <w:r w:rsidR="00D3356B">
        <w:rPr>
          <w:rFonts w:ascii="Times New Roman" w:hAnsi="Times New Roman"/>
          <w:snapToGrid/>
          <w:szCs w:val="24"/>
        </w:rPr>
        <w:t xml:space="preserve">aditamento </w:t>
      </w:r>
      <w:r w:rsidR="008744DE">
        <w:rPr>
          <w:rFonts w:ascii="Times New Roman" w:hAnsi="Times New Roman"/>
          <w:snapToGrid/>
          <w:szCs w:val="24"/>
        </w:rPr>
        <w:t>da Escritura da 2ª Emissão</w:t>
      </w:r>
      <w:r w:rsidR="00D3356B">
        <w:rPr>
          <w:rFonts w:ascii="Times New Roman" w:hAnsi="Times New Roman"/>
          <w:snapToGrid/>
          <w:szCs w:val="24"/>
        </w:rPr>
        <w:t xml:space="preserve"> (“</w:t>
      </w:r>
      <w:r w:rsidR="00CD4406">
        <w:rPr>
          <w:rFonts w:ascii="Times New Roman" w:hAnsi="Times New Roman"/>
          <w:snapToGrid/>
          <w:szCs w:val="24"/>
          <w:u w:val="single"/>
        </w:rPr>
        <w:t>Quarto</w:t>
      </w:r>
      <w:r w:rsidR="00D3356B" w:rsidRPr="004B040D">
        <w:rPr>
          <w:rFonts w:ascii="Times New Roman" w:hAnsi="Times New Roman"/>
          <w:snapToGrid/>
          <w:szCs w:val="24"/>
          <w:u w:val="single"/>
        </w:rPr>
        <w:t xml:space="preserve"> Aditamento</w:t>
      </w:r>
      <w:r w:rsidR="00D3356B">
        <w:rPr>
          <w:rFonts w:ascii="Times New Roman" w:hAnsi="Times New Roman"/>
          <w:snapToGrid/>
          <w:szCs w:val="24"/>
        </w:rPr>
        <w:t>”)</w:t>
      </w:r>
      <w:r w:rsidR="00614151">
        <w:rPr>
          <w:rFonts w:ascii="Times New Roman" w:hAnsi="Times New Roman"/>
          <w:snapToGrid/>
          <w:szCs w:val="24"/>
        </w:rPr>
        <w:t>.</w:t>
      </w:r>
      <w:r w:rsidR="00323F89" w:rsidRPr="00686453">
        <w:rPr>
          <w:rFonts w:ascii="Times New Roman" w:hAnsi="Times New Roman"/>
          <w:snapToGrid/>
          <w:szCs w:val="24"/>
        </w:rPr>
        <w:t xml:space="preserve"> </w:t>
      </w:r>
    </w:p>
    <w:p w14:paraId="3D9E687C" w14:textId="00D4D9BE" w:rsidR="00787C15" w:rsidRPr="00686453" w:rsidRDefault="00787C15" w:rsidP="00E84E23">
      <w:pPr>
        <w:pStyle w:val="Corpodetexto3"/>
        <w:widowControl w:val="0"/>
        <w:spacing w:line="300" w:lineRule="exact"/>
        <w:rPr>
          <w:rFonts w:ascii="Times New Roman" w:hAnsi="Times New Roman"/>
          <w:i w:val="0"/>
          <w:szCs w:val="24"/>
        </w:rPr>
      </w:pPr>
    </w:p>
    <w:p w14:paraId="4186860E" w14:textId="218F7ACC" w:rsidR="0001681C" w:rsidRPr="00686453" w:rsidRDefault="0001681C" w:rsidP="00CC3EC0">
      <w:pPr>
        <w:pStyle w:val="Corpodetexto3"/>
        <w:widowControl w:val="0"/>
        <w:numPr>
          <w:ilvl w:val="0"/>
          <w:numId w:val="18"/>
        </w:numPr>
        <w:spacing w:line="300" w:lineRule="exact"/>
        <w:ind w:left="0" w:firstLine="0"/>
        <w:rPr>
          <w:rFonts w:ascii="Times New Roman" w:hAnsi="Times New Roman"/>
          <w:i w:val="0"/>
          <w:szCs w:val="24"/>
        </w:rPr>
      </w:pPr>
      <w:r w:rsidRPr="00686453">
        <w:rPr>
          <w:rFonts w:ascii="Times New Roman" w:hAnsi="Times New Roman"/>
          <w:b/>
          <w:i w:val="0"/>
          <w:szCs w:val="24"/>
        </w:rPr>
        <w:t>ABERTURA.</w:t>
      </w:r>
      <w:r w:rsidRPr="00686453">
        <w:rPr>
          <w:rFonts w:ascii="Times New Roman" w:hAnsi="Times New Roman"/>
          <w:i w:val="0"/>
          <w:szCs w:val="24"/>
        </w:rPr>
        <w:t xml:space="preserve"> O representante do Agente Fiduciário propôs aos presentes a eleição do Presidente e d</w:t>
      </w:r>
      <w:r w:rsidR="007A32DF" w:rsidRPr="00686453">
        <w:rPr>
          <w:rFonts w:ascii="Times New Roman" w:hAnsi="Times New Roman"/>
          <w:i w:val="0"/>
          <w:szCs w:val="24"/>
        </w:rPr>
        <w:t>a</w:t>
      </w:r>
      <w:r w:rsidRPr="00686453">
        <w:rPr>
          <w:rFonts w:ascii="Times New Roman" w:hAnsi="Times New Roman"/>
          <w:i w:val="0"/>
          <w:szCs w:val="24"/>
        </w:rPr>
        <w:t xml:space="preserve"> </w:t>
      </w:r>
      <w:r w:rsidR="007B0405" w:rsidRPr="00686453">
        <w:rPr>
          <w:rFonts w:ascii="Times New Roman" w:hAnsi="Times New Roman"/>
          <w:i w:val="0"/>
          <w:szCs w:val="24"/>
        </w:rPr>
        <w:t>Secretári</w:t>
      </w:r>
      <w:r w:rsidR="00253D82" w:rsidRPr="00686453">
        <w:rPr>
          <w:rFonts w:ascii="Times New Roman" w:hAnsi="Times New Roman"/>
          <w:i w:val="0"/>
          <w:szCs w:val="24"/>
        </w:rPr>
        <w:t>a</w:t>
      </w:r>
      <w:r w:rsidR="007B0405" w:rsidRPr="00686453">
        <w:rPr>
          <w:rFonts w:ascii="Times New Roman" w:hAnsi="Times New Roman"/>
          <w:i w:val="0"/>
          <w:szCs w:val="24"/>
        </w:rPr>
        <w:t xml:space="preserve"> </w:t>
      </w:r>
      <w:r w:rsidRPr="00686453">
        <w:rPr>
          <w:rFonts w:ascii="Times New Roman" w:hAnsi="Times New Roman"/>
          <w:i w:val="0"/>
          <w:szCs w:val="24"/>
        </w:rPr>
        <w:t>da Assembleia para, entre outras providências, lavrar a presente ata. Após a devida eleição, foram abertos os trabalhos, tendo sido verificado os pressupostos de quórum e convocação, bem como os instrumentos de mandato dos represent</w:t>
      </w:r>
      <w:r w:rsidR="00841C32" w:rsidRPr="00686453">
        <w:rPr>
          <w:rFonts w:ascii="Times New Roman" w:hAnsi="Times New Roman"/>
          <w:i w:val="0"/>
          <w:szCs w:val="24"/>
        </w:rPr>
        <w:t xml:space="preserve">antes do </w:t>
      </w:r>
      <w:r w:rsidR="00841C32" w:rsidRPr="00686453">
        <w:rPr>
          <w:rFonts w:ascii="Times New Roman" w:hAnsi="Times New Roman"/>
          <w:i w:val="0"/>
          <w:szCs w:val="24"/>
        </w:rPr>
        <w:lastRenderedPageBreak/>
        <w:t>Debenturista presente</w:t>
      </w:r>
      <w:r w:rsidRPr="00686453">
        <w:rPr>
          <w:rFonts w:ascii="Times New Roman" w:hAnsi="Times New Roman"/>
          <w:i w:val="0"/>
          <w:szCs w:val="24"/>
        </w:rPr>
        <w:t xml:space="preserve">, declarando o Sr. Presidente instalada a presente Assembleia. Em seguida, foi realizada a leitura da </w:t>
      </w:r>
      <w:r w:rsidR="00253D82" w:rsidRPr="00686453">
        <w:rPr>
          <w:rFonts w:ascii="Times New Roman" w:hAnsi="Times New Roman"/>
          <w:i w:val="0"/>
          <w:szCs w:val="24"/>
        </w:rPr>
        <w:t>O</w:t>
      </w:r>
      <w:r w:rsidRPr="00686453">
        <w:rPr>
          <w:rFonts w:ascii="Times New Roman" w:hAnsi="Times New Roman"/>
          <w:i w:val="0"/>
          <w:szCs w:val="24"/>
        </w:rPr>
        <w:t xml:space="preserve">rdem do </w:t>
      </w:r>
      <w:r w:rsidR="00253D82" w:rsidRPr="00686453">
        <w:rPr>
          <w:rFonts w:ascii="Times New Roman" w:hAnsi="Times New Roman"/>
          <w:i w:val="0"/>
          <w:szCs w:val="24"/>
        </w:rPr>
        <w:t>D</w:t>
      </w:r>
      <w:r w:rsidRPr="00686453">
        <w:rPr>
          <w:rFonts w:ascii="Times New Roman" w:hAnsi="Times New Roman"/>
          <w:i w:val="0"/>
          <w:szCs w:val="24"/>
        </w:rPr>
        <w:t>ia.</w:t>
      </w:r>
    </w:p>
    <w:p w14:paraId="60D19024" w14:textId="77777777" w:rsidR="0001681C" w:rsidRPr="00686453" w:rsidRDefault="0001681C" w:rsidP="00E84E23">
      <w:pPr>
        <w:pStyle w:val="ListaColorida-nfase11"/>
        <w:spacing w:line="300" w:lineRule="exact"/>
        <w:rPr>
          <w:rFonts w:ascii="Times New Roman" w:hAnsi="Times New Roman"/>
          <w:szCs w:val="24"/>
        </w:rPr>
      </w:pPr>
    </w:p>
    <w:p w14:paraId="52713872" w14:textId="6F0194A6" w:rsidR="00620307" w:rsidRPr="00686453" w:rsidRDefault="0010306D" w:rsidP="00CC3EC0">
      <w:pPr>
        <w:pStyle w:val="Corpodetexto3"/>
        <w:widowControl w:val="0"/>
        <w:numPr>
          <w:ilvl w:val="0"/>
          <w:numId w:val="18"/>
        </w:numPr>
        <w:spacing w:line="300" w:lineRule="exact"/>
        <w:ind w:left="0" w:firstLine="0"/>
        <w:rPr>
          <w:rFonts w:ascii="Times New Roman" w:hAnsi="Times New Roman"/>
          <w:szCs w:val="24"/>
        </w:rPr>
      </w:pPr>
      <w:r w:rsidRPr="00686453">
        <w:rPr>
          <w:rFonts w:ascii="Times New Roman" w:hAnsi="Times New Roman"/>
          <w:b/>
          <w:i w:val="0"/>
          <w:szCs w:val="24"/>
        </w:rPr>
        <w:t>DELIBERAÇÕES</w:t>
      </w:r>
      <w:r w:rsidR="0001681C" w:rsidRPr="00686453">
        <w:rPr>
          <w:rFonts w:ascii="Times New Roman" w:hAnsi="Times New Roman"/>
          <w:b/>
          <w:i w:val="0"/>
          <w:szCs w:val="24"/>
        </w:rPr>
        <w:t>.</w:t>
      </w:r>
      <w:r w:rsidRPr="00686453">
        <w:rPr>
          <w:rFonts w:ascii="Times New Roman" w:hAnsi="Times New Roman"/>
          <w:i w:val="0"/>
          <w:szCs w:val="24"/>
        </w:rPr>
        <w:t xml:space="preserve"> </w:t>
      </w:r>
      <w:r w:rsidR="0034374A" w:rsidRPr="00686453">
        <w:rPr>
          <w:rFonts w:ascii="Times New Roman" w:hAnsi="Times New Roman"/>
          <w:i w:val="0"/>
          <w:szCs w:val="24"/>
        </w:rPr>
        <w:t>Declarada instalada a Assembleia pel</w:t>
      </w:r>
      <w:r w:rsidR="0063496A" w:rsidRPr="00686453">
        <w:rPr>
          <w:rFonts w:ascii="Times New Roman" w:hAnsi="Times New Roman"/>
          <w:i w:val="0"/>
          <w:szCs w:val="24"/>
        </w:rPr>
        <w:t>o</w:t>
      </w:r>
      <w:r w:rsidR="0034374A" w:rsidRPr="00686453">
        <w:rPr>
          <w:rFonts w:ascii="Times New Roman" w:hAnsi="Times New Roman"/>
          <w:i w:val="0"/>
          <w:szCs w:val="24"/>
        </w:rPr>
        <w:t xml:space="preserve"> Sr. Presidente, foi </w:t>
      </w:r>
      <w:r w:rsidR="00206FC0" w:rsidRPr="00686453">
        <w:rPr>
          <w:rFonts w:ascii="Times New Roman" w:hAnsi="Times New Roman"/>
          <w:i w:val="0"/>
          <w:szCs w:val="24"/>
        </w:rPr>
        <w:t>iniciada</w:t>
      </w:r>
      <w:r w:rsidRPr="00686453">
        <w:rPr>
          <w:rFonts w:ascii="Times New Roman" w:hAnsi="Times New Roman"/>
          <w:i w:val="0"/>
          <w:szCs w:val="24"/>
        </w:rPr>
        <w:t xml:space="preserve"> </w:t>
      </w:r>
      <w:r w:rsidR="009D7BCA" w:rsidRPr="00686453">
        <w:rPr>
          <w:rFonts w:ascii="Times New Roman" w:hAnsi="Times New Roman"/>
          <w:i w:val="0"/>
          <w:szCs w:val="24"/>
        </w:rPr>
        <w:t>a</w:t>
      </w:r>
      <w:r w:rsidRPr="00686453">
        <w:rPr>
          <w:rFonts w:ascii="Times New Roman" w:hAnsi="Times New Roman"/>
          <w:i w:val="0"/>
          <w:szCs w:val="24"/>
        </w:rPr>
        <w:t xml:space="preserve"> discussão e votação a respeito do ite</w:t>
      </w:r>
      <w:r w:rsidR="00C456AB" w:rsidRPr="00686453">
        <w:rPr>
          <w:rFonts w:ascii="Times New Roman" w:hAnsi="Times New Roman"/>
          <w:i w:val="0"/>
          <w:szCs w:val="24"/>
        </w:rPr>
        <w:t xml:space="preserve">m </w:t>
      </w:r>
      <w:r w:rsidRPr="00686453">
        <w:rPr>
          <w:rFonts w:ascii="Times New Roman" w:hAnsi="Times New Roman"/>
          <w:i w:val="0"/>
          <w:szCs w:val="24"/>
        </w:rPr>
        <w:t xml:space="preserve">da </w:t>
      </w:r>
      <w:r w:rsidR="00253D82" w:rsidRPr="00686453">
        <w:rPr>
          <w:rFonts w:ascii="Times New Roman" w:hAnsi="Times New Roman"/>
          <w:i w:val="0"/>
          <w:szCs w:val="24"/>
        </w:rPr>
        <w:t>O</w:t>
      </w:r>
      <w:r w:rsidRPr="00686453">
        <w:rPr>
          <w:rFonts w:ascii="Times New Roman" w:hAnsi="Times New Roman"/>
          <w:i w:val="0"/>
          <w:szCs w:val="24"/>
        </w:rPr>
        <w:t xml:space="preserve">rdem do </w:t>
      </w:r>
      <w:r w:rsidR="00253D82" w:rsidRPr="00686453">
        <w:rPr>
          <w:rFonts w:ascii="Times New Roman" w:hAnsi="Times New Roman"/>
          <w:i w:val="0"/>
          <w:szCs w:val="24"/>
        </w:rPr>
        <w:t>D</w:t>
      </w:r>
      <w:r w:rsidRPr="00686453">
        <w:rPr>
          <w:rFonts w:ascii="Times New Roman" w:hAnsi="Times New Roman"/>
          <w:i w:val="0"/>
          <w:szCs w:val="24"/>
        </w:rPr>
        <w:t xml:space="preserve">ia, havendo </w:t>
      </w:r>
      <w:r w:rsidR="00233FA5" w:rsidRPr="00686453">
        <w:rPr>
          <w:rFonts w:ascii="Times New Roman" w:hAnsi="Times New Roman"/>
          <w:i w:val="0"/>
          <w:szCs w:val="24"/>
        </w:rPr>
        <w:t>a totalidade dos D</w:t>
      </w:r>
      <w:r w:rsidR="0035015E" w:rsidRPr="00686453">
        <w:rPr>
          <w:rFonts w:ascii="Times New Roman" w:hAnsi="Times New Roman"/>
          <w:i w:val="0"/>
          <w:szCs w:val="24"/>
        </w:rPr>
        <w:t>ebenturista</w:t>
      </w:r>
      <w:r w:rsidR="00233FA5" w:rsidRPr="00686453">
        <w:rPr>
          <w:rFonts w:ascii="Times New Roman" w:hAnsi="Times New Roman"/>
          <w:i w:val="0"/>
          <w:szCs w:val="24"/>
        </w:rPr>
        <w:t>s</w:t>
      </w:r>
      <w:r w:rsidR="00F14FAC" w:rsidRPr="00686453">
        <w:rPr>
          <w:rFonts w:ascii="Times New Roman" w:hAnsi="Times New Roman"/>
          <w:i w:val="0"/>
          <w:szCs w:val="24"/>
        </w:rPr>
        <w:t xml:space="preserve">, sem qualquer restrição e/ou ressalvas, </w:t>
      </w:r>
      <w:r w:rsidR="00657DB6">
        <w:rPr>
          <w:rFonts w:ascii="Times New Roman" w:hAnsi="Times New Roman"/>
          <w:i w:val="0"/>
          <w:szCs w:val="24"/>
        </w:rPr>
        <w:t xml:space="preserve">deliberado </w:t>
      </w:r>
      <w:r w:rsidR="008F5F85">
        <w:rPr>
          <w:rFonts w:ascii="Times New Roman" w:hAnsi="Times New Roman"/>
          <w:i w:val="0"/>
          <w:szCs w:val="24"/>
        </w:rPr>
        <w:t>por</w:t>
      </w:r>
      <w:r w:rsidRPr="00686453">
        <w:rPr>
          <w:rFonts w:ascii="Times New Roman" w:hAnsi="Times New Roman"/>
          <w:i w:val="0"/>
          <w:szCs w:val="24"/>
        </w:rPr>
        <w:t>:</w:t>
      </w:r>
      <w:bookmarkStart w:id="6" w:name="_DV_M1"/>
      <w:bookmarkEnd w:id="6"/>
    </w:p>
    <w:p w14:paraId="0C771BF3" w14:textId="77777777" w:rsidR="008B42E7" w:rsidRPr="00686453" w:rsidRDefault="008B42E7" w:rsidP="008B42E7">
      <w:pPr>
        <w:pStyle w:val="PargrafodaLista"/>
        <w:spacing w:line="300" w:lineRule="exact"/>
        <w:ind w:left="709"/>
        <w:jc w:val="both"/>
        <w:rPr>
          <w:rFonts w:ascii="Times New Roman" w:hAnsi="Times New Roman"/>
          <w:snapToGrid/>
          <w:szCs w:val="24"/>
        </w:rPr>
      </w:pPr>
    </w:p>
    <w:p w14:paraId="484C62B4" w14:textId="77777777" w:rsidR="00434223" w:rsidRPr="007B0B29" w:rsidRDefault="00434223" w:rsidP="007B0B29">
      <w:pPr>
        <w:pStyle w:val="PargrafodaLista"/>
        <w:rPr>
          <w:rFonts w:ascii="Times New Roman" w:hAnsi="Times New Roman"/>
          <w:snapToGrid/>
          <w:szCs w:val="24"/>
        </w:rPr>
      </w:pPr>
    </w:p>
    <w:p w14:paraId="0DB7CCC6" w14:textId="58394C53" w:rsidR="009F7D53" w:rsidRPr="002D0FF8" w:rsidRDefault="009F7D53" w:rsidP="008F5F85">
      <w:pPr>
        <w:pStyle w:val="PargrafodaLista"/>
        <w:numPr>
          <w:ilvl w:val="0"/>
          <w:numId w:val="19"/>
        </w:numPr>
        <w:spacing w:line="300" w:lineRule="exact"/>
        <w:ind w:left="709" w:hanging="709"/>
        <w:jc w:val="both"/>
        <w:rPr>
          <w:rFonts w:ascii="Times New Roman" w:hAnsi="Times New Roman"/>
          <w:szCs w:val="24"/>
        </w:rPr>
      </w:pPr>
      <w:r w:rsidRPr="002D0FF8">
        <w:rPr>
          <w:rFonts w:ascii="Times New Roman" w:hAnsi="Times New Roman"/>
          <w:bCs/>
          <w:snapToGrid/>
          <w:szCs w:val="24"/>
        </w:rPr>
        <w:t>Acrescer a sobretaxa da Remuneração em 3,20% (três inteiros e vinte centésimos por cento) ao ano</w:t>
      </w:r>
      <w:r w:rsidRPr="002D0FF8">
        <w:rPr>
          <w:rFonts w:ascii="Times New Roman" w:hAnsi="Times New Roman"/>
          <w:snapToGrid/>
          <w:szCs w:val="24"/>
        </w:rPr>
        <w:t xml:space="preserve">, base 252 (duzentos e cinquenta e dois) dias </w:t>
      </w:r>
      <w:r w:rsidRPr="002D0FF8">
        <w:rPr>
          <w:rFonts w:ascii="Times New Roman" w:hAnsi="Times New Roman"/>
          <w:bCs/>
          <w:snapToGrid/>
          <w:szCs w:val="24"/>
        </w:rPr>
        <w:t>(“</w:t>
      </w:r>
      <w:r w:rsidRPr="002D0FF8">
        <w:rPr>
          <w:rFonts w:ascii="Times New Roman" w:hAnsi="Times New Roman"/>
          <w:bCs/>
          <w:i/>
          <w:snapToGrid/>
          <w:szCs w:val="24"/>
          <w:u w:val="single"/>
        </w:rPr>
        <w:t>Step-Up</w:t>
      </w:r>
      <w:r w:rsidRPr="002D0FF8">
        <w:rPr>
          <w:rFonts w:ascii="Times New Roman" w:hAnsi="Times New Roman"/>
          <w:bCs/>
          <w:snapToGrid/>
          <w:szCs w:val="24"/>
        </w:rPr>
        <w:t xml:space="preserve">”). Nesse sentido, a partir de [●] de [junho] de 2021, a remuneração das Debêntures passará a ser de </w:t>
      </w:r>
      <w:r w:rsidRPr="002D0FF8">
        <w:rPr>
          <w:rFonts w:ascii="Times New Roman" w:hAnsi="Times New Roman"/>
          <w:snapToGrid/>
          <w:szCs w:val="24"/>
        </w:rPr>
        <w:t>100% (cem por cento) da variação acumulada das taxas médias diárias dos DI – Depósitos Interfinanceiros de um dia, "over extra-grupo", expressas na forma percentual ao ano, base 252 (duzentos e cinquenta e dois) Dias Úteis,</w:t>
      </w:r>
      <w:r w:rsidRPr="002D0FF8">
        <w:rPr>
          <w:rFonts w:ascii="Times New Roman" w:hAnsi="Times New Roman"/>
          <w:bCs/>
          <w:snapToGrid/>
          <w:szCs w:val="24"/>
        </w:rPr>
        <w:t xml:space="preserve"> calculadas e divulgadas diariamente pela B3 S.A. – Brasil, Bolsa e Balcão ("</w:t>
      </w:r>
      <w:r w:rsidRPr="002D0FF8">
        <w:rPr>
          <w:rFonts w:ascii="Times New Roman" w:hAnsi="Times New Roman"/>
          <w:bCs/>
          <w:snapToGrid/>
          <w:szCs w:val="24"/>
          <w:u w:val="single"/>
        </w:rPr>
        <w:t>B3</w:t>
      </w:r>
      <w:r w:rsidRPr="002D0FF8">
        <w:rPr>
          <w:rFonts w:ascii="Times New Roman" w:hAnsi="Times New Roman"/>
          <w:bCs/>
          <w:snapToGrid/>
          <w:szCs w:val="24"/>
        </w:rPr>
        <w:t>")</w:t>
      </w:r>
      <w:r w:rsidRPr="002D0FF8">
        <w:rPr>
          <w:rFonts w:ascii="Times New Roman" w:hAnsi="Times New Roman"/>
          <w:snapToGrid/>
          <w:szCs w:val="24"/>
        </w:rPr>
        <w:t xml:space="preserve">, acrescida de sobretaxa equivalente a 7,00% (sete inteiros por cento) ao ano, base 252 (duzentos e cinquenta e dois) Dias Úteis. Nesse sentido, as cláusulas 4.11.1 e 4.11.1.1 da </w:t>
      </w:r>
      <w:r w:rsidR="00586E7C" w:rsidRPr="002D0FF8">
        <w:rPr>
          <w:rFonts w:ascii="Times New Roman" w:hAnsi="Times New Roman"/>
          <w:snapToGrid/>
          <w:szCs w:val="24"/>
        </w:rPr>
        <w:t>Escritura da 2ª Emissão</w:t>
      </w:r>
      <w:r w:rsidRPr="002D0FF8">
        <w:rPr>
          <w:rFonts w:ascii="Times New Roman" w:hAnsi="Times New Roman"/>
          <w:snapToGrid/>
          <w:szCs w:val="24"/>
        </w:rPr>
        <w:t xml:space="preserve"> passa a vigorar com seguinte redação:</w:t>
      </w:r>
    </w:p>
    <w:p w14:paraId="6B6DD365" w14:textId="77777777" w:rsidR="009F7D53" w:rsidRDefault="009F7D53" w:rsidP="0061392B">
      <w:pPr>
        <w:pStyle w:val="PargrafodaLista"/>
        <w:suppressAutoHyphens/>
        <w:spacing w:line="300" w:lineRule="exact"/>
        <w:ind w:left="0"/>
        <w:contextualSpacing/>
        <w:jc w:val="both"/>
        <w:rPr>
          <w:rFonts w:ascii="Times New Roman" w:hAnsi="Times New Roman"/>
          <w:b/>
          <w:szCs w:val="24"/>
        </w:rPr>
      </w:pPr>
    </w:p>
    <w:p w14:paraId="4EEBDDB1" w14:textId="7BF688F7" w:rsidR="009F7D53" w:rsidRPr="00586E7C" w:rsidRDefault="009F7D53" w:rsidP="00586E7C">
      <w:pPr>
        <w:pStyle w:val="PargrafodaLista"/>
        <w:jc w:val="both"/>
        <w:rPr>
          <w:rFonts w:ascii="Times New Roman" w:hAnsi="Times New Roman"/>
          <w:i/>
          <w:szCs w:val="24"/>
        </w:rPr>
      </w:pPr>
      <w:r>
        <w:rPr>
          <w:rFonts w:ascii="Times New Roman" w:hAnsi="Times New Roman"/>
          <w:b/>
          <w:szCs w:val="24"/>
        </w:rPr>
        <w:t>“</w:t>
      </w:r>
      <w:r w:rsidRPr="00586E7C">
        <w:rPr>
          <w:rFonts w:ascii="Times New Roman" w:hAnsi="Times New Roman"/>
          <w:szCs w:val="24"/>
        </w:rPr>
        <w:t>4</w:t>
      </w:r>
      <w:r w:rsidRPr="00586E7C">
        <w:rPr>
          <w:rFonts w:ascii="Times New Roman" w:hAnsi="Times New Roman"/>
          <w:i/>
          <w:szCs w:val="24"/>
        </w:rPr>
        <w:t>.1</w:t>
      </w:r>
      <w:r w:rsidR="00B57547">
        <w:rPr>
          <w:rFonts w:ascii="Times New Roman" w:hAnsi="Times New Roman"/>
          <w:i/>
          <w:szCs w:val="24"/>
        </w:rPr>
        <w:t>1</w:t>
      </w:r>
      <w:r w:rsidRPr="00586E7C">
        <w:rPr>
          <w:rFonts w:ascii="Times New Roman" w:hAnsi="Times New Roman"/>
          <w:i/>
          <w:szCs w:val="24"/>
        </w:rPr>
        <w:t>.1. As Debêntures farão jus a juros remuneratórios correspondentes a 100% (cem por cento) da variação acumulada das taxas médias diárias dos Depósitos Interfinanceiros DI, over extra-grupo, base 252 (duzentos e cinquenta e dois) Dias Úteis, calculadas e divulgadas diariamente pela B3, no informativo diário disponível em sua página de Internet (www.cetip.com.br) (“</w:t>
      </w:r>
      <w:r w:rsidRPr="00586E7C">
        <w:rPr>
          <w:rFonts w:ascii="Times New Roman" w:hAnsi="Times New Roman"/>
          <w:i/>
          <w:szCs w:val="24"/>
          <w:u w:val="single"/>
        </w:rPr>
        <w:t>Taxa DI</w:t>
      </w:r>
      <w:r w:rsidRPr="00586E7C">
        <w:rPr>
          <w:rFonts w:ascii="Times New Roman" w:hAnsi="Times New Roman"/>
          <w:i/>
          <w:szCs w:val="24"/>
        </w:rPr>
        <w:t xml:space="preserve">”), acrescido exponencialmente de 7,00% (sete por cento) ao ano, base 252 (duzentos e cinquenta e </w:t>
      </w:r>
      <w:r w:rsidRPr="00586E7C">
        <w:rPr>
          <w:rFonts w:ascii="Times New Roman" w:hAnsi="Times New Roman"/>
          <w:i/>
          <w:szCs w:val="24"/>
        </w:rPr>
        <w:lastRenderedPageBreak/>
        <w:t>dois) Dias Úteis (“</w:t>
      </w:r>
      <w:r w:rsidRPr="00586E7C">
        <w:rPr>
          <w:rFonts w:ascii="Times New Roman" w:hAnsi="Times New Roman"/>
          <w:i/>
          <w:szCs w:val="24"/>
          <w:u w:val="single"/>
        </w:rPr>
        <w:t>Remuneração</w:t>
      </w:r>
      <w:r w:rsidRPr="00586E7C">
        <w:rPr>
          <w:rFonts w:ascii="Times New Roman" w:hAnsi="Times New Roman"/>
          <w:i/>
          <w:szCs w:val="24"/>
        </w:rPr>
        <w:t xml:space="preserve">”), incidentes sobre o Valor Nominal Unitário das Debêntures ou sobre o saldo do Valor Nominal Unitário, conforme aplicável, desde a Data de Integralização das Debêntures ou da Data de Pagamento da Remuneração (conforme abaixo definido) imediatamente anterior, conforme o caso, até a respectiva Data de Pagamento da Remuneração subsequente ressalvadas as hipóteses de Vencimento Antecipado e resgate previstas nesta </w:t>
      </w:r>
      <w:r w:rsidR="00586E7C">
        <w:rPr>
          <w:rFonts w:ascii="Times New Roman" w:hAnsi="Times New Roman"/>
          <w:i/>
          <w:szCs w:val="24"/>
        </w:rPr>
        <w:t>Escritura de Emissão</w:t>
      </w:r>
      <w:r w:rsidRPr="00586E7C">
        <w:rPr>
          <w:rFonts w:ascii="Times New Roman" w:hAnsi="Times New Roman"/>
          <w:i/>
          <w:szCs w:val="24"/>
        </w:rPr>
        <w:t>.</w:t>
      </w:r>
    </w:p>
    <w:p w14:paraId="49A4A5EB" w14:textId="77777777" w:rsidR="009F7D53" w:rsidRPr="00586E7C" w:rsidRDefault="009F7D53" w:rsidP="002D0FF8">
      <w:pPr>
        <w:pStyle w:val="PargrafodaLista"/>
        <w:jc w:val="both"/>
        <w:rPr>
          <w:rFonts w:ascii="Times New Roman" w:hAnsi="Times New Roman"/>
          <w:i/>
          <w:szCs w:val="24"/>
        </w:rPr>
      </w:pPr>
    </w:p>
    <w:p w14:paraId="4C7E014F" w14:textId="77777777" w:rsidR="009F7D53" w:rsidRPr="00586E7C" w:rsidRDefault="009F7D53" w:rsidP="002D0FF8">
      <w:pPr>
        <w:pStyle w:val="PargrafodaLista"/>
        <w:jc w:val="both"/>
        <w:rPr>
          <w:rFonts w:ascii="Times New Roman" w:hAnsi="Times New Roman"/>
          <w:i/>
          <w:szCs w:val="24"/>
        </w:rPr>
      </w:pPr>
      <w:r w:rsidRPr="00586E7C">
        <w:rPr>
          <w:rFonts w:ascii="Times New Roman" w:hAnsi="Times New Roman"/>
          <w:i/>
          <w:szCs w:val="24"/>
        </w:rPr>
        <w:t xml:space="preserve">4.11.1.1. O cálculo da Remuneração das Debêntures obedecerá a seguinte fórmula: </w:t>
      </w:r>
    </w:p>
    <w:p w14:paraId="190524D8" w14:textId="77777777" w:rsidR="009F7D53" w:rsidRPr="00586E7C" w:rsidRDefault="009F7D53" w:rsidP="002D0FF8">
      <w:pPr>
        <w:pStyle w:val="PargrafodaLista"/>
        <w:jc w:val="both"/>
        <w:rPr>
          <w:rFonts w:ascii="Times New Roman" w:hAnsi="Times New Roman"/>
          <w:i/>
          <w:szCs w:val="24"/>
        </w:rPr>
      </w:pPr>
    </w:p>
    <w:p w14:paraId="75633095" w14:textId="77777777" w:rsidR="009F7D53" w:rsidRPr="00586E7C" w:rsidRDefault="009F7D53" w:rsidP="002D0FF8">
      <w:pPr>
        <w:pStyle w:val="PargrafodaLista"/>
        <w:jc w:val="both"/>
        <w:rPr>
          <w:rFonts w:ascii="Times New Roman" w:hAnsi="Times New Roman"/>
          <w:i/>
          <w:szCs w:val="24"/>
        </w:rPr>
      </w:pPr>
      <w:r w:rsidRPr="00586E7C">
        <w:rPr>
          <w:rFonts w:ascii="Times New Roman" w:hAnsi="Times New Roman"/>
          <w:i/>
          <w:szCs w:val="24"/>
        </w:rPr>
        <w:t>J= VNe x (Fator Juros – 1)</w:t>
      </w:r>
    </w:p>
    <w:p w14:paraId="794BB438" w14:textId="77777777" w:rsidR="009F7D53" w:rsidRPr="00586E7C" w:rsidRDefault="009F7D53" w:rsidP="002D0FF8">
      <w:pPr>
        <w:pStyle w:val="PargrafodaLista"/>
        <w:jc w:val="both"/>
        <w:rPr>
          <w:rFonts w:ascii="Times New Roman" w:hAnsi="Times New Roman"/>
          <w:i/>
          <w:szCs w:val="24"/>
        </w:rPr>
      </w:pPr>
    </w:p>
    <w:p w14:paraId="684DBE5B" w14:textId="77777777" w:rsidR="009F7D53" w:rsidRPr="00586E7C" w:rsidRDefault="009F7D53" w:rsidP="002D0FF8">
      <w:pPr>
        <w:pStyle w:val="PargrafodaLista"/>
        <w:jc w:val="both"/>
        <w:rPr>
          <w:rFonts w:ascii="Times New Roman" w:hAnsi="Times New Roman"/>
          <w:i/>
          <w:szCs w:val="24"/>
        </w:rPr>
      </w:pPr>
      <w:r w:rsidRPr="00586E7C">
        <w:rPr>
          <w:rFonts w:ascii="Times New Roman" w:hAnsi="Times New Roman"/>
          <w:i/>
          <w:szCs w:val="24"/>
        </w:rPr>
        <w:t>onde:</w:t>
      </w:r>
    </w:p>
    <w:p w14:paraId="098C8633" w14:textId="77777777" w:rsidR="009F7D53" w:rsidRPr="00586E7C" w:rsidRDefault="009F7D53" w:rsidP="002D0FF8">
      <w:pPr>
        <w:pStyle w:val="PargrafodaLista"/>
        <w:jc w:val="both"/>
        <w:rPr>
          <w:rFonts w:ascii="Times New Roman" w:hAnsi="Times New Roman"/>
          <w:i/>
          <w:szCs w:val="24"/>
        </w:rPr>
      </w:pPr>
    </w:p>
    <w:p w14:paraId="6F04FD89" w14:textId="77777777" w:rsidR="009F7D53" w:rsidRPr="00586E7C" w:rsidRDefault="009F7D53" w:rsidP="002D0FF8">
      <w:pPr>
        <w:pStyle w:val="PargrafodaLista"/>
        <w:jc w:val="both"/>
        <w:rPr>
          <w:rFonts w:ascii="Times New Roman" w:hAnsi="Times New Roman"/>
          <w:i/>
          <w:szCs w:val="24"/>
        </w:rPr>
      </w:pPr>
      <w:r w:rsidRPr="00586E7C">
        <w:rPr>
          <w:rFonts w:ascii="Times New Roman" w:hAnsi="Times New Roman"/>
          <w:i/>
          <w:szCs w:val="24"/>
        </w:rPr>
        <w:t>J = valor unitário da Remuneração devida ao final de cada Período de Capitalização, calculado com 8 (oito) casas decimais, sem arredondamento;</w:t>
      </w:r>
    </w:p>
    <w:p w14:paraId="2D7F54A7" w14:textId="77777777" w:rsidR="009F7D53" w:rsidRPr="00586E7C" w:rsidRDefault="009F7D53" w:rsidP="002D0FF8">
      <w:pPr>
        <w:pStyle w:val="PargrafodaLista"/>
        <w:jc w:val="both"/>
        <w:rPr>
          <w:rFonts w:ascii="Times New Roman" w:hAnsi="Times New Roman"/>
          <w:i/>
          <w:szCs w:val="24"/>
        </w:rPr>
      </w:pPr>
    </w:p>
    <w:p w14:paraId="08DF4318" w14:textId="77777777" w:rsidR="009F7D53" w:rsidRPr="00586E7C" w:rsidRDefault="009F7D53" w:rsidP="002D0FF8">
      <w:pPr>
        <w:pStyle w:val="PargrafodaLista"/>
        <w:jc w:val="both"/>
        <w:rPr>
          <w:rFonts w:ascii="Times New Roman" w:hAnsi="Times New Roman"/>
          <w:i/>
          <w:szCs w:val="24"/>
        </w:rPr>
      </w:pPr>
      <w:r w:rsidRPr="00586E7C">
        <w:rPr>
          <w:rFonts w:ascii="Times New Roman" w:hAnsi="Times New Roman"/>
          <w:i/>
          <w:szCs w:val="24"/>
        </w:rPr>
        <w:t>VNe = Valor Nominal Unitário das Debêntures ou saldo do Valor Nominal Unitário das Debêntures, informado/calculado com 8 (oito) casas decimais, sem arredondamento;</w:t>
      </w:r>
    </w:p>
    <w:p w14:paraId="781D9A93" w14:textId="77777777" w:rsidR="009F7D53" w:rsidRPr="00586E7C" w:rsidRDefault="009F7D53" w:rsidP="002D0FF8">
      <w:pPr>
        <w:pStyle w:val="PargrafodaLista"/>
        <w:jc w:val="both"/>
        <w:rPr>
          <w:rFonts w:ascii="Times New Roman" w:hAnsi="Times New Roman"/>
          <w:i/>
          <w:szCs w:val="24"/>
        </w:rPr>
      </w:pPr>
    </w:p>
    <w:p w14:paraId="22BFF5B6" w14:textId="77777777" w:rsidR="009F7D53" w:rsidRPr="00586E7C" w:rsidRDefault="009F7D53" w:rsidP="002D0FF8">
      <w:pPr>
        <w:pStyle w:val="PargrafodaLista"/>
        <w:jc w:val="both"/>
        <w:rPr>
          <w:rFonts w:ascii="Times New Roman" w:hAnsi="Times New Roman"/>
          <w:i/>
          <w:szCs w:val="24"/>
        </w:rPr>
      </w:pPr>
      <w:r w:rsidRPr="00586E7C">
        <w:rPr>
          <w:rFonts w:ascii="Times New Roman" w:hAnsi="Times New Roman"/>
          <w:i/>
          <w:szCs w:val="24"/>
        </w:rPr>
        <w:t>FatorJuros = fator de juros composto pelo parâmetro de flutuação acrescido de spread, calculado com 9 (nove) casas decimais, com arredondamento, apurado de acordo com a seguinte fórmula:</w:t>
      </w:r>
    </w:p>
    <w:p w14:paraId="394207C8" w14:textId="77777777" w:rsidR="009F7D53" w:rsidRPr="00586E7C" w:rsidRDefault="009F7D53" w:rsidP="002D0FF8">
      <w:pPr>
        <w:pStyle w:val="PargrafodaLista"/>
        <w:jc w:val="both"/>
        <w:rPr>
          <w:rFonts w:ascii="Times New Roman" w:hAnsi="Times New Roman"/>
          <w:i/>
          <w:szCs w:val="24"/>
        </w:rPr>
      </w:pPr>
    </w:p>
    <w:p w14:paraId="35315421" w14:textId="77777777" w:rsidR="009F7D53" w:rsidRPr="00586E7C" w:rsidRDefault="009F7D53" w:rsidP="002D0FF8">
      <w:pPr>
        <w:pStyle w:val="PargrafodaLista"/>
        <w:jc w:val="both"/>
        <w:rPr>
          <w:rFonts w:ascii="Times New Roman" w:hAnsi="Times New Roman"/>
          <w:i/>
          <w:szCs w:val="24"/>
        </w:rPr>
      </w:pPr>
      <w:r w:rsidRPr="00586E7C">
        <w:rPr>
          <w:rFonts w:ascii="Times New Roman" w:hAnsi="Times New Roman"/>
          <w:i/>
          <w:szCs w:val="24"/>
        </w:rPr>
        <w:t>Fator Juros = (FatorDI x Fator Spread)</w:t>
      </w:r>
    </w:p>
    <w:p w14:paraId="407552F9" w14:textId="77777777" w:rsidR="009F7D53" w:rsidRPr="00586E7C" w:rsidRDefault="009F7D53" w:rsidP="002D0FF8">
      <w:pPr>
        <w:pStyle w:val="PargrafodaLista"/>
        <w:jc w:val="both"/>
        <w:rPr>
          <w:rFonts w:ascii="Times New Roman" w:hAnsi="Times New Roman"/>
          <w:i/>
          <w:szCs w:val="24"/>
        </w:rPr>
      </w:pPr>
    </w:p>
    <w:p w14:paraId="6FFD0441" w14:textId="77777777" w:rsidR="009F7D53" w:rsidRPr="00586E7C" w:rsidRDefault="009F7D53" w:rsidP="002D0FF8">
      <w:pPr>
        <w:pStyle w:val="PargrafodaLista"/>
        <w:jc w:val="both"/>
        <w:rPr>
          <w:rFonts w:ascii="Times New Roman" w:hAnsi="Times New Roman"/>
          <w:i/>
          <w:szCs w:val="24"/>
        </w:rPr>
      </w:pPr>
      <w:r w:rsidRPr="00586E7C">
        <w:rPr>
          <w:rFonts w:ascii="Times New Roman" w:hAnsi="Times New Roman"/>
          <w:i/>
          <w:szCs w:val="24"/>
        </w:rPr>
        <w:t>Onde:</w:t>
      </w:r>
    </w:p>
    <w:p w14:paraId="58991DBC" w14:textId="77777777" w:rsidR="009F7D53" w:rsidRPr="00586E7C" w:rsidRDefault="009F7D53" w:rsidP="002D0FF8">
      <w:pPr>
        <w:pStyle w:val="PargrafodaLista"/>
        <w:jc w:val="both"/>
        <w:rPr>
          <w:rFonts w:ascii="Times New Roman" w:hAnsi="Times New Roman"/>
          <w:i/>
          <w:szCs w:val="24"/>
        </w:rPr>
      </w:pPr>
    </w:p>
    <w:p w14:paraId="05169356" w14:textId="77777777" w:rsidR="009F7D53" w:rsidRPr="00586E7C" w:rsidRDefault="009F7D53" w:rsidP="002D0FF8">
      <w:pPr>
        <w:pStyle w:val="PargrafodaLista"/>
        <w:jc w:val="both"/>
        <w:rPr>
          <w:rFonts w:ascii="Times New Roman" w:hAnsi="Times New Roman"/>
          <w:i/>
          <w:szCs w:val="24"/>
        </w:rPr>
      </w:pPr>
      <w:r w:rsidRPr="00586E7C">
        <w:rPr>
          <w:rFonts w:ascii="Times New Roman" w:hAnsi="Times New Roman"/>
          <w:i/>
          <w:szCs w:val="24"/>
        </w:rPr>
        <w:t>FatorDI = produtório das Taxas DI, da data de início de cada Período de Capitalização, inclusive, até a data de cálculo, exclusive, calculado com 8 (oito) casas decimais, com arredondamento, apurado da seguinte forma:</w:t>
      </w:r>
    </w:p>
    <w:p w14:paraId="4E1EFC25" w14:textId="77777777" w:rsidR="009F7D53" w:rsidRPr="00586E7C" w:rsidRDefault="009F7D53" w:rsidP="002D0FF8">
      <w:pPr>
        <w:pStyle w:val="PargrafodaLista"/>
        <w:jc w:val="both"/>
        <w:rPr>
          <w:rFonts w:ascii="Times New Roman" w:hAnsi="Times New Roman"/>
          <w:i/>
          <w:szCs w:val="24"/>
        </w:rPr>
      </w:pPr>
      <w:r w:rsidRPr="00586E7C">
        <w:rPr>
          <w:rFonts w:ascii="Times New Roman" w:hAnsi="Times New Roman"/>
          <w:i/>
          <w:noProof/>
          <w:szCs w:val="24"/>
        </w:rPr>
        <w:drawing>
          <wp:anchor distT="0" distB="0" distL="114300" distR="114300" simplePos="0" relativeHeight="251659264" behindDoc="1" locked="0" layoutInCell="1" allowOverlap="1" wp14:anchorId="40717AA0" wp14:editId="5C7A1720">
            <wp:simplePos x="0" y="0"/>
            <wp:positionH relativeFrom="column">
              <wp:posOffset>2083435</wp:posOffset>
            </wp:positionH>
            <wp:positionV relativeFrom="paragraph">
              <wp:posOffset>39370</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BBF03C" w14:textId="77777777" w:rsidR="009F7D53" w:rsidRPr="00586E7C" w:rsidRDefault="009F7D53" w:rsidP="002D0FF8">
      <w:pPr>
        <w:pStyle w:val="PargrafodaLista"/>
        <w:jc w:val="both"/>
        <w:rPr>
          <w:rFonts w:ascii="Times New Roman" w:hAnsi="Times New Roman"/>
          <w:i/>
          <w:szCs w:val="24"/>
        </w:rPr>
      </w:pPr>
    </w:p>
    <w:p w14:paraId="65FBEAA3" w14:textId="77777777" w:rsidR="009F7D53" w:rsidRPr="00586E7C" w:rsidRDefault="009F7D53" w:rsidP="002D0FF8">
      <w:pPr>
        <w:pStyle w:val="PargrafodaLista"/>
        <w:jc w:val="both"/>
        <w:rPr>
          <w:rFonts w:ascii="Times New Roman" w:hAnsi="Times New Roman"/>
          <w:i/>
          <w:szCs w:val="24"/>
        </w:rPr>
      </w:pPr>
    </w:p>
    <w:p w14:paraId="0C655BF0" w14:textId="77777777" w:rsidR="009F7D53" w:rsidRPr="00586E7C" w:rsidRDefault="009F7D53" w:rsidP="002D0FF8">
      <w:pPr>
        <w:pStyle w:val="PargrafodaLista"/>
        <w:jc w:val="both"/>
        <w:rPr>
          <w:rFonts w:ascii="Times New Roman" w:hAnsi="Times New Roman"/>
          <w:i/>
          <w:szCs w:val="24"/>
        </w:rPr>
      </w:pPr>
      <w:r w:rsidRPr="00586E7C">
        <w:rPr>
          <w:rFonts w:ascii="Times New Roman" w:hAnsi="Times New Roman"/>
          <w:i/>
          <w:szCs w:val="24"/>
        </w:rPr>
        <w:t>TDI</w:t>
      </w:r>
      <w:r w:rsidRPr="00586E7C">
        <w:rPr>
          <w:rFonts w:ascii="Times New Roman" w:hAnsi="Times New Roman"/>
          <w:i/>
          <w:szCs w:val="24"/>
          <w:vertAlign w:val="subscript"/>
        </w:rPr>
        <w:t>k</w:t>
      </w:r>
      <w:r w:rsidRPr="00586E7C">
        <w:rPr>
          <w:rFonts w:ascii="Times New Roman" w:hAnsi="Times New Roman"/>
          <w:i/>
          <w:szCs w:val="24"/>
        </w:rPr>
        <w:t xml:space="preserve"> = Taxa DI de ordem k, expressa ao dia, calculado com 8 (oito) casas decimais, com arredondamento, apurado da seguinte forma:</w:t>
      </w:r>
    </w:p>
    <w:p w14:paraId="2784CF2B" w14:textId="77777777" w:rsidR="009F7D53" w:rsidRPr="00586E7C" w:rsidRDefault="009F7D53" w:rsidP="002D0FF8">
      <w:pPr>
        <w:pStyle w:val="PargrafodaLista"/>
        <w:jc w:val="both"/>
        <w:rPr>
          <w:rFonts w:ascii="Times New Roman" w:hAnsi="Times New Roman"/>
          <w:i/>
          <w:szCs w:val="24"/>
        </w:rPr>
      </w:pPr>
      <w:r w:rsidRPr="00586E7C">
        <w:rPr>
          <w:rFonts w:ascii="Times New Roman" w:hAnsi="Times New Roman"/>
          <w:i/>
          <w:noProof/>
          <w:szCs w:val="24"/>
        </w:rPr>
        <w:drawing>
          <wp:anchor distT="0" distB="0" distL="114300" distR="114300" simplePos="0" relativeHeight="251661312" behindDoc="1" locked="0" layoutInCell="1" allowOverlap="1" wp14:anchorId="52D62002" wp14:editId="7B96D074">
            <wp:simplePos x="0" y="0"/>
            <wp:positionH relativeFrom="column">
              <wp:posOffset>2066925</wp:posOffset>
            </wp:positionH>
            <wp:positionV relativeFrom="paragraph">
              <wp:posOffset>105714</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9"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0C7B51" w14:textId="77777777" w:rsidR="009F7D53" w:rsidRPr="00586E7C" w:rsidRDefault="009F7D53" w:rsidP="002D0FF8">
      <w:pPr>
        <w:pStyle w:val="PargrafodaLista"/>
        <w:jc w:val="both"/>
        <w:rPr>
          <w:rFonts w:ascii="Times New Roman" w:hAnsi="Times New Roman"/>
          <w:i/>
          <w:szCs w:val="24"/>
        </w:rPr>
      </w:pPr>
    </w:p>
    <w:p w14:paraId="52E38BF8" w14:textId="77777777" w:rsidR="009F7D53" w:rsidRPr="00586E7C" w:rsidRDefault="009F7D53" w:rsidP="002D0FF8">
      <w:pPr>
        <w:pStyle w:val="PargrafodaLista"/>
        <w:jc w:val="both"/>
        <w:rPr>
          <w:rFonts w:ascii="Times New Roman" w:hAnsi="Times New Roman"/>
          <w:i/>
          <w:szCs w:val="24"/>
        </w:rPr>
      </w:pPr>
    </w:p>
    <w:p w14:paraId="7E7D961C" w14:textId="77777777" w:rsidR="009F7D53" w:rsidRPr="00586E7C" w:rsidRDefault="009F7D53" w:rsidP="002D0FF8">
      <w:pPr>
        <w:pStyle w:val="PargrafodaLista"/>
        <w:jc w:val="both"/>
        <w:rPr>
          <w:rFonts w:ascii="Times New Roman" w:hAnsi="Times New Roman"/>
          <w:i/>
          <w:szCs w:val="24"/>
        </w:rPr>
      </w:pPr>
      <w:r w:rsidRPr="00586E7C">
        <w:rPr>
          <w:rFonts w:ascii="Times New Roman" w:hAnsi="Times New Roman"/>
          <w:i/>
          <w:szCs w:val="24"/>
        </w:rPr>
        <w:t>onde:</w:t>
      </w:r>
    </w:p>
    <w:p w14:paraId="32F4BB64" w14:textId="77777777" w:rsidR="009F7D53" w:rsidRPr="00586E7C" w:rsidRDefault="009F7D53" w:rsidP="002D0FF8">
      <w:pPr>
        <w:pStyle w:val="PargrafodaLista"/>
        <w:jc w:val="both"/>
        <w:rPr>
          <w:rFonts w:ascii="Times New Roman" w:hAnsi="Times New Roman"/>
          <w:i/>
          <w:szCs w:val="24"/>
        </w:rPr>
      </w:pPr>
    </w:p>
    <w:p w14:paraId="71C5B1AF" w14:textId="77777777" w:rsidR="009F7D53" w:rsidRPr="00586E7C" w:rsidRDefault="009F7D53" w:rsidP="002D0FF8">
      <w:pPr>
        <w:pStyle w:val="PargrafodaLista"/>
        <w:jc w:val="both"/>
        <w:rPr>
          <w:rFonts w:ascii="Times New Roman" w:hAnsi="Times New Roman"/>
          <w:i/>
          <w:szCs w:val="24"/>
        </w:rPr>
      </w:pPr>
      <w:r w:rsidRPr="00586E7C">
        <w:rPr>
          <w:rFonts w:ascii="Times New Roman" w:hAnsi="Times New Roman"/>
          <w:i/>
          <w:szCs w:val="24"/>
        </w:rPr>
        <w:t>k = número de ordens das Taxas DI, variando de 1 (um) até n.</w:t>
      </w:r>
    </w:p>
    <w:p w14:paraId="483E75EB" w14:textId="77777777" w:rsidR="009F7D53" w:rsidRPr="00586E7C" w:rsidRDefault="009F7D53" w:rsidP="002D0FF8">
      <w:pPr>
        <w:pStyle w:val="PargrafodaLista"/>
        <w:jc w:val="both"/>
        <w:rPr>
          <w:rFonts w:ascii="Times New Roman" w:hAnsi="Times New Roman"/>
          <w:i/>
          <w:szCs w:val="24"/>
        </w:rPr>
      </w:pPr>
    </w:p>
    <w:p w14:paraId="1F3E8F37" w14:textId="77777777" w:rsidR="009F7D53" w:rsidRPr="00586E7C" w:rsidRDefault="009F7D53" w:rsidP="002D0FF8">
      <w:pPr>
        <w:pStyle w:val="PargrafodaLista"/>
        <w:jc w:val="both"/>
        <w:rPr>
          <w:rFonts w:ascii="Times New Roman" w:hAnsi="Times New Roman"/>
          <w:i/>
          <w:szCs w:val="24"/>
        </w:rPr>
      </w:pPr>
      <w:r w:rsidRPr="00586E7C">
        <w:rPr>
          <w:rFonts w:ascii="Times New Roman" w:hAnsi="Times New Roman"/>
          <w:i/>
          <w:szCs w:val="24"/>
        </w:rPr>
        <w:t>DI</w:t>
      </w:r>
      <w:r w:rsidRPr="00586E7C">
        <w:rPr>
          <w:rFonts w:ascii="Times New Roman" w:hAnsi="Times New Roman"/>
          <w:i/>
          <w:szCs w:val="24"/>
          <w:vertAlign w:val="subscript"/>
        </w:rPr>
        <w:t>k</w:t>
      </w:r>
      <w:r w:rsidRPr="00586E7C">
        <w:rPr>
          <w:rFonts w:ascii="Times New Roman" w:hAnsi="Times New Roman"/>
          <w:i/>
          <w:szCs w:val="24"/>
        </w:rPr>
        <w:t xml:space="preserve"> = Taxa DI de ordem k, divulgada pela B3, utilizada com 2 (duas) casas decimais;</w:t>
      </w:r>
    </w:p>
    <w:p w14:paraId="3E08F876" w14:textId="77777777" w:rsidR="009F7D53" w:rsidRPr="00586E7C" w:rsidRDefault="009F7D53" w:rsidP="002D0FF8">
      <w:pPr>
        <w:pStyle w:val="PargrafodaLista"/>
        <w:jc w:val="both"/>
        <w:rPr>
          <w:rFonts w:ascii="Times New Roman" w:hAnsi="Times New Roman"/>
          <w:i/>
          <w:szCs w:val="24"/>
        </w:rPr>
      </w:pPr>
    </w:p>
    <w:p w14:paraId="7930ABA4" w14:textId="77777777" w:rsidR="009F7D53" w:rsidRPr="00586E7C" w:rsidRDefault="009F7D53" w:rsidP="002D0FF8">
      <w:pPr>
        <w:pStyle w:val="PargrafodaLista"/>
        <w:jc w:val="both"/>
        <w:rPr>
          <w:rFonts w:ascii="Times New Roman" w:hAnsi="Times New Roman"/>
          <w:i/>
          <w:szCs w:val="24"/>
        </w:rPr>
      </w:pPr>
      <w:r w:rsidRPr="00586E7C">
        <w:rPr>
          <w:rFonts w:ascii="Times New Roman" w:hAnsi="Times New Roman"/>
          <w:i/>
          <w:szCs w:val="24"/>
        </w:rPr>
        <w:t>Fator Spread = Fator calculado com 9 (nove) casas decimais, com arredondamento, calculado conforme a seguinte fórmula:</w:t>
      </w:r>
    </w:p>
    <w:p w14:paraId="5B35BE8B" w14:textId="77777777" w:rsidR="009F7D53" w:rsidRPr="00586E7C" w:rsidRDefault="009F7D53" w:rsidP="002D0FF8">
      <w:pPr>
        <w:pStyle w:val="PargrafodaLista"/>
        <w:jc w:val="both"/>
        <w:rPr>
          <w:rFonts w:ascii="Times New Roman" w:hAnsi="Times New Roman"/>
          <w:i/>
          <w:szCs w:val="24"/>
        </w:rPr>
      </w:pPr>
      <w:r w:rsidRPr="00586E7C">
        <w:rPr>
          <w:rFonts w:ascii="Times New Roman" w:hAnsi="Times New Roman"/>
          <w:i/>
          <w:noProof/>
          <w:szCs w:val="24"/>
        </w:rPr>
        <w:drawing>
          <wp:anchor distT="0" distB="0" distL="114300" distR="114300" simplePos="0" relativeHeight="251660288" behindDoc="1" locked="0" layoutInCell="1" allowOverlap="1" wp14:anchorId="63C7E946" wp14:editId="074D1B71">
            <wp:simplePos x="0" y="0"/>
            <wp:positionH relativeFrom="column">
              <wp:posOffset>1964690</wp:posOffset>
            </wp:positionH>
            <wp:positionV relativeFrom="paragraph">
              <wp:posOffset>74599</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37DBC006" w14:textId="77777777" w:rsidR="009F7D53" w:rsidRPr="00586E7C" w:rsidRDefault="009F7D53" w:rsidP="002D0FF8">
      <w:pPr>
        <w:pStyle w:val="PargrafodaLista"/>
        <w:jc w:val="both"/>
        <w:rPr>
          <w:rFonts w:ascii="Times New Roman" w:hAnsi="Times New Roman"/>
          <w:i/>
          <w:szCs w:val="24"/>
        </w:rPr>
      </w:pPr>
    </w:p>
    <w:p w14:paraId="046284BE" w14:textId="77777777" w:rsidR="009F7D53" w:rsidRPr="00586E7C" w:rsidRDefault="009F7D53" w:rsidP="002D0FF8">
      <w:pPr>
        <w:pStyle w:val="PargrafodaLista"/>
        <w:jc w:val="both"/>
        <w:rPr>
          <w:rFonts w:ascii="Times New Roman" w:hAnsi="Times New Roman"/>
          <w:i/>
          <w:szCs w:val="24"/>
        </w:rPr>
      </w:pPr>
    </w:p>
    <w:p w14:paraId="528B2957" w14:textId="77777777" w:rsidR="009F7D53" w:rsidRPr="00586E7C" w:rsidRDefault="009F7D53" w:rsidP="002D0FF8">
      <w:pPr>
        <w:pStyle w:val="PargrafodaLista"/>
        <w:jc w:val="both"/>
        <w:rPr>
          <w:rFonts w:ascii="Times New Roman" w:hAnsi="Times New Roman"/>
          <w:i/>
          <w:szCs w:val="24"/>
        </w:rPr>
      </w:pPr>
      <w:r w:rsidRPr="00586E7C">
        <w:rPr>
          <w:rFonts w:ascii="Times New Roman" w:hAnsi="Times New Roman"/>
          <w:i/>
          <w:szCs w:val="24"/>
        </w:rPr>
        <w:t>onde:</w:t>
      </w:r>
    </w:p>
    <w:p w14:paraId="3FBDD0E9" w14:textId="77777777" w:rsidR="009F7D53" w:rsidRPr="00586E7C" w:rsidRDefault="009F7D53" w:rsidP="002D0FF8">
      <w:pPr>
        <w:pStyle w:val="PargrafodaLista"/>
        <w:jc w:val="both"/>
        <w:rPr>
          <w:rFonts w:ascii="Times New Roman" w:hAnsi="Times New Roman"/>
          <w:i/>
          <w:szCs w:val="24"/>
        </w:rPr>
      </w:pPr>
    </w:p>
    <w:p w14:paraId="70046078" w14:textId="3C7E83B3" w:rsidR="009F7D53" w:rsidRPr="00586E7C" w:rsidRDefault="009F7D53" w:rsidP="002D0FF8">
      <w:pPr>
        <w:pStyle w:val="PargrafodaLista"/>
        <w:jc w:val="both"/>
        <w:rPr>
          <w:rFonts w:ascii="Times New Roman" w:hAnsi="Times New Roman"/>
          <w:i/>
          <w:szCs w:val="24"/>
        </w:rPr>
      </w:pPr>
      <w:r w:rsidRPr="00586E7C">
        <w:rPr>
          <w:rFonts w:ascii="Times New Roman" w:hAnsi="Times New Roman"/>
          <w:i/>
          <w:szCs w:val="24"/>
        </w:rPr>
        <w:t>spread = 7,0000 (sete); e</w:t>
      </w:r>
    </w:p>
    <w:p w14:paraId="72F5D606" w14:textId="77777777" w:rsidR="009F7D53" w:rsidRPr="00586E7C" w:rsidRDefault="009F7D53" w:rsidP="002D0FF8">
      <w:pPr>
        <w:pStyle w:val="PargrafodaLista"/>
        <w:jc w:val="both"/>
        <w:rPr>
          <w:rFonts w:ascii="Times New Roman" w:hAnsi="Times New Roman"/>
          <w:i/>
          <w:szCs w:val="24"/>
        </w:rPr>
      </w:pPr>
    </w:p>
    <w:p w14:paraId="5C209CE3" w14:textId="11AB76A6" w:rsidR="009F7D53" w:rsidRPr="00586E7C" w:rsidRDefault="009F7D53" w:rsidP="002D0FF8">
      <w:pPr>
        <w:pStyle w:val="PargrafodaLista"/>
        <w:jc w:val="both"/>
        <w:rPr>
          <w:rFonts w:ascii="Times New Roman" w:hAnsi="Times New Roman"/>
          <w:i/>
          <w:szCs w:val="24"/>
        </w:rPr>
      </w:pPr>
      <w:r w:rsidRPr="00586E7C">
        <w:rPr>
          <w:rFonts w:ascii="Times New Roman" w:hAnsi="Times New Roman"/>
          <w:i/>
          <w:szCs w:val="24"/>
        </w:rPr>
        <w:lastRenderedPageBreak/>
        <w:t>DP = número de Dias Úteis entre a Data de Integralização ou a Data de Pagamento da Remuneração imediatamente anterior, conforme o caso, e a data de cálculo, sendo “DP” um número inteiro.”</w:t>
      </w:r>
    </w:p>
    <w:p w14:paraId="6A2FA247" w14:textId="77777777" w:rsidR="009F7D53" w:rsidRPr="00586E7C" w:rsidRDefault="009F7D53" w:rsidP="009F7D53">
      <w:pPr>
        <w:pStyle w:val="PargrafodaLista"/>
        <w:rPr>
          <w:rFonts w:ascii="Times New Roman" w:hAnsi="Times New Roman"/>
          <w:b/>
          <w:i/>
          <w:szCs w:val="24"/>
        </w:rPr>
      </w:pPr>
    </w:p>
    <w:p w14:paraId="2FF77913" w14:textId="5055318D" w:rsidR="00DE4469" w:rsidRPr="002D0FF8" w:rsidRDefault="00DE4469" w:rsidP="00586E7C">
      <w:pPr>
        <w:pStyle w:val="PargrafodaLista"/>
        <w:numPr>
          <w:ilvl w:val="0"/>
          <w:numId w:val="19"/>
        </w:numPr>
        <w:spacing w:line="300" w:lineRule="exact"/>
        <w:ind w:left="709" w:hanging="709"/>
        <w:jc w:val="both"/>
        <w:rPr>
          <w:rFonts w:ascii="Times New Roman" w:hAnsi="Times New Roman"/>
          <w:snapToGrid/>
          <w:szCs w:val="24"/>
        </w:rPr>
      </w:pPr>
      <w:r w:rsidRPr="002D0FF8">
        <w:rPr>
          <w:rFonts w:ascii="Times New Roman" w:hAnsi="Times New Roman"/>
          <w:snapToGrid/>
          <w:szCs w:val="24"/>
        </w:rPr>
        <w:t xml:space="preserve">Alterar a data de vencimento das Debêntures, que passará a ser 15 de novembro de 2025. Nesse sentido, a cláusula 4.7.1 da </w:t>
      </w:r>
      <w:r w:rsidR="00586E7C" w:rsidRPr="002D0FF8">
        <w:rPr>
          <w:rFonts w:ascii="Times New Roman" w:hAnsi="Times New Roman"/>
          <w:snapToGrid/>
          <w:szCs w:val="24"/>
        </w:rPr>
        <w:t>Escritura da 2ª Emissão</w:t>
      </w:r>
      <w:r w:rsidRPr="002D0FF8">
        <w:rPr>
          <w:rFonts w:ascii="Times New Roman" w:hAnsi="Times New Roman"/>
          <w:snapToGrid/>
          <w:szCs w:val="24"/>
        </w:rPr>
        <w:t xml:space="preserve"> passará a vigorar com a redação a seguir:</w:t>
      </w:r>
    </w:p>
    <w:p w14:paraId="34482215" w14:textId="77777777" w:rsidR="00CD4406" w:rsidRDefault="00CD4406" w:rsidP="00586E7C">
      <w:pPr>
        <w:pStyle w:val="PargrafodaLista"/>
        <w:spacing w:line="300" w:lineRule="exact"/>
        <w:ind w:left="709"/>
        <w:jc w:val="both"/>
        <w:rPr>
          <w:rFonts w:ascii="Times New Roman" w:hAnsi="Times New Roman"/>
          <w:snapToGrid/>
          <w:szCs w:val="24"/>
        </w:rPr>
      </w:pPr>
    </w:p>
    <w:p w14:paraId="43EC93CF" w14:textId="3EFB1232" w:rsidR="00DE4469" w:rsidRPr="00586E7C" w:rsidRDefault="00DE4469" w:rsidP="00586E7C">
      <w:pPr>
        <w:pStyle w:val="PargrafodaLista"/>
        <w:spacing w:line="300" w:lineRule="exact"/>
        <w:ind w:left="709"/>
        <w:jc w:val="both"/>
        <w:rPr>
          <w:rFonts w:ascii="Times New Roman" w:hAnsi="Times New Roman"/>
          <w:i/>
          <w:szCs w:val="24"/>
        </w:rPr>
      </w:pPr>
      <w:r>
        <w:rPr>
          <w:rFonts w:ascii="Times New Roman" w:hAnsi="Times New Roman"/>
          <w:i/>
          <w:szCs w:val="24"/>
        </w:rPr>
        <w:t xml:space="preserve">“4.7.1 </w:t>
      </w:r>
      <w:r w:rsidRPr="00586E7C">
        <w:rPr>
          <w:rFonts w:ascii="Times New Roman" w:hAnsi="Times New Roman"/>
          <w:i/>
          <w:szCs w:val="24"/>
        </w:rPr>
        <w:t>As Debêntures terão prazo de vigência de 56 (cinquenta e seis) meses contados da Data de Emissão (“Prazo</w:t>
      </w:r>
      <w:r w:rsidRPr="00586E7C">
        <w:rPr>
          <w:rFonts w:ascii="Times New Roman" w:hAnsi="Times New Roman"/>
          <w:i/>
          <w:szCs w:val="24"/>
          <w:u w:val="single"/>
        </w:rPr>
        <w:t xml:space="preserve"> Total das Debêntures</w:t>
      </w:r>
      <w:r w:rsidRPr="00586E7C">
        <w:rPr>
          <w:rFonts w:ascii="Times New Roman" w:hAnsi="Times New Roman"/>
          <w:i/>
          <w:szCs w:val="24"/>
        </w:rPr>
        <w:t xml:space="preserve">”), vencendo-se, portanto, em 15 </w:t>
      </w:r>
      <w:r w:rsidR="00B57547">
        <w:rPr>
          <w:rFonts w:ascii="Times New Roman" w:hAnsi="Times New Roman"/>
          <w:i/>
          <w:szCs w:val="24"/>
        </w:rPr>
        <w:t>de novembro de 2025</w:t>
      </w:r>
      <w:r w:rsidRPr="00586E7C">
        <w:rPr>
          <w:rFonts w:ascii="Times New Roman" w:hAnsi="Times New Roman"/>
          <w:i/>
          <w:szCs w:val="24"/>
        </w:rPr>
        <w:t xml:space="preserve"> (“</w:t>
      </w:r>
      <w:r w:rsidRPr="00586E7C">
        <w:rPr>
          <w:rFonts w:ascii="Times New Roman" w:hAnsi="Times New Roman"/>
          <w:i/>
          <w:szCs w:val="24"/>
          <w:u w:val="single"/>
        </w:rPr>
        <w:t>Data de Vencimento</w:t>
      </w:r>
      <w:r w:rsidRPr="00586E7C">
        <w:rPr>
          <w:rFonts w:ascii="Times New Roman" w:hAnsi="Times New Roman"/>
          <w:i/>
          <w:szCs w:val="24"/>
        </w:rPr>
        <w:t>”).</w:t>
      </w:r>
      <w:r>
        <w:rPr>
          <w:rFonts w:ascii="Times New Roman" w:hAnsi="Times New Roman"/>
          <w:i/>
          <w:szCs w:val="24"/>
        </w:rPr>
        <w:t>”</w:t>
      </w:r>
    </w:p>
    <w:p w14:paraId="67046DDC" w14:textId="77777777" w:rsidR="00DE4469" w:rsidRDefault="00DE4469" w:rsidP="00586E7C">
      <w:pPr>
        <w:pStyle w:val="PargrafodaLista"/>
        <w:spacing w:line="300" w:lineRule="exact"/>
        <w:ind w:left="709"/>
        <w:jc w:val="both"/>
        <w:rPr>
          <w:rFonts w:ascii="Times New Roman" w:hAnsi="Times New Roman"/>
          <w:snapToGrid/>
          <w:szCs w:val="24"/>
        </w:rPr>
      </w:pPr>
    </w:p>
    <w:p w14:paraId="0B5B173A" w14:textId="3A9D7D9C" w:rsidR="009F7D53" w:rsidRPr="002D0FF8" w:rsidRDefault="009F7D53" w:rsidP="00586E7C">
      <w:pPr>
        <w:pStyle w:val="PargrafodaLista"/>
        <w:numPr>
          <w:ilvl w:val="0"/>
          <w:numId w:val="19"/>
        </w:numPr>
        <w:spacing w:line="300" w:lineRule="exact"/>
        <w:ind w:left="709" w:hanging="709"/>
        <w:jc w:val="both"/>
        <w:rPr>
          <w:rFonts w:ascii="Times New Roman" w:hAnsi="Times New Roman"/>
          <w:snapToGrid/>
          <w:szCs w:val="24"/>
        </w:rPr>
      </w:pPr>
      <w:r w:rsidRPr="002D0FF8">
        <w:rPr>
          <w:rFonts w:ascii="Times New Roman" w:hAnsi="Times New Roman"/>
          <w:snapToGrid/>
          <w:szCs w:val="24"/>
        </w:rPr>
        <w:t xml:space="preserve">Alterar os índices financeiros previstos na alínea “r” da Cláusula 5.1.2 da </w:t>
      </w:r>
      <w:r w:rsidR="00586E7C" w:rsidRPr="002D0FF8">
        <w:rPr>
          <w:rFonts w:ascii="Times New Roman" w:hAnsi="Times New Roman"/>
          <w:snapToGrid/>
          <w:szCs w:val="24"/>
        </w:rPr>
        <w:t>Escritura da 2ª Emissão</w:t>
      </w:r>
      <w:r w:rsidRPr="002D0FF8">
        <w:rPr>
          <w:rFonts w:ascii="Times New Roman" w:hAnsi="Times New Roman"/>
          <w:snapToGrid/>
          <w:szCs w:val="24"/>
        </w:rPr>
        <w:t xml:space="preserve">, de modo que o </w:t>
      </w:r>
      <w:r w:rsidRPr="002D0FF8">
        <w:rPr>
          <w:rFonts w:ascii="Times New Roman" w:hAnsi="Times New Roman"/>
          <w:i/>
          <w:snapToGrid/>
          <w:szCs w:val="24"/>
        </w:rPr>
        <w:t xml:space="preserve">covenant </w:t>
      </w:r>
      <w:r w:rsidRPr="002D0FF8">
        <w:rPr>
          <w:rFonts w:ascii="Times New Roman" w:hAnsi="Times New Roman"/>
          <w:snapToGrid/>
          <w:szCs w:val="24"/>
        </w:rPr>
        <w:t xml:space="preserve">financeiro Dívida Líquida/EBITDA (i) no exercício social encerrado em 31 de dezembro de 2021 seja superior a 6,0x; (ii) no exercício social encerrado em 31 de dezembro de 2022 seja superior a 2,5x; (iii) no exercício social encerrado em 31 de dezembro de 2023 seja superior a 2,x; e (iv) nos exercícios sociais encerrados em 31 de dezembro de 2024 e 31 de dezembro de 2025 seja superior a 1,0x. Nesse sentido, na alínea “r” da Cláusula 5.1.2 da </w:t>
      </w:r>
      <w:r w:rsidR="00586E7C" w:rsidRPr="002D0FF8">
        <w:rPr>
          <w:rFonts w:ascii="Times New Roman" w:hAnsi="Times New Roman"/>
          <w:snapToGrid/>
          <w:szCs w:val="24"/>
        </w:rPr>
        <w:t>Escritura da 2ª Emissão</w:t>
      </w:r>
      <w:r w:rsidRPr="002D0FF8">
        <w:rPr>
          <w:rFonts w:ascii="Times New Roman" w:hAnsi="Times New Roman"/>
          <w:snapToGrid/>
          <w:szCs w:val="24"/>
        </w:rPr>
        <w:t xml:space="preserve"> passa a vigorar com a seguinte redação:</w:t>
      </w:r>
    </w:p>
    <w:p w14:paraId="59C03256" w14:textId="77777777" w:rsidR="009F7D53" w:rsidRDefault="009F7D53" w:rsidP="00586E7C">
      <w:pPr>
        <w:pStyle w:val="PargrafodaLista"/>
        <w:spacing w:line="300" w:lineRule="exact"/>
        <w:ind w:left="709"/>
        <w:jc w:val="both"/>
        <w:rPr>
          <w:rFonts w:ascii="Times New Roman" w:hAnsi="Times New Roman"/>
          <w:snapToGrid/>
          <w:szCs w:val="24"/>
        </w:rPr>
      </w:pPr>
    </w:p>
    <w:p w14:paraId="4B2E3EAA" w14:textId="326CC437" w:rsidR="009F7D53" w:rsidRDefault="009F7D53" w:rsidP="009F7D53">
      <w:pPr>
        <w:pStyle w:val="PargrafodaLista"/>
        <w:spacing w:line="300" w:lineRule="exact"/>
        <w:ind w:left="709"/>
        <w:jc w:val="both"/>
        <w:rPr>
          <w:rFonts w:ascii="Times New Roman" w:hAnsi="Times New Roman"/>
          <w:snapToGrid/>
          <w:szCs w:val="24"/>
        </w:rPr>
      </w:pPr>
      <w:r>
        <w:rPr>
          <w:rFonts w:ascii="Times New Roman" w:hAnsi="Times New Roman"/>
          <w:szCs w:val="24"/>
        </w:rPr>
        <w:t>“</w:t>
      </w:r>
      <w:r w:rsidRPr="00586E7C">
        <w:rPr>
          <w:rFonts w:ascii="Times New Roman" w:hAnsi="Times New Roman"/>
          <w:i/>
          <w:szCs w:val="24"/>
        </w:rPr>
        <w:t>(r) caso a relação “Dívida Líquida/EBITDA” da Fiadora, de acordo com as Demonstrações Financeiras Consolidadas da Fiadora apurada anualmente pelo Agente Fiduciário a partir das demonstrações financeiras consolidadas da Fiadora expressos nos relatórios de auditoria</w:t>
      </w:r>
      <w:ins w:id="7" w:author="Beatriz Alves Dias" w:date="2021-06-11T11:44:00Z">
        <w:r w:rsidR="00315F33">
          <w:rPr>
            <w:rFonts w:ascii="Times New Roman" w:hAnsi="Times New Roman"/>
            <w:i/>
            <w:szCs w:val="24"/>
          </w:rPr>
          <w:t xml:space="preserve"> </w:t>
        </w:r>
      </w:ins>
      <w:r w:rsidRPr="00586E7C">
        <w:rPr>
          <w:rFonts w:ascii="Times New Roman" w:hAnsi="Times New Roman"/>
          <w:i/>
          <w:snapToGrid/>
          <w:szCs w:val="24"/>
        </w:rPr>
        <w:t xml:space="preserve">(i) no exercício social encerrado em 31 de </w:t>
      </w:r>
      <w:r w:rsidRPr="00586E7C">
        <w:rPr>
          <w:rFonts w:ascii="Times New Roman" w:hAnsi="Times New Roman"/>
          <w:i/>
          <w:snapToGrid/>
          <w:szCs w:val="24"/>
        </w:rPr>
        <w:lastRenderedPageBreak/>
        <w:t>dezembro de 2021 seja superior a 6,0x; (ii) no exercício social encerrado em 31 de dezembro de 2022 seja superior a 2,5x; (iii) no exercício social encerrado em 31 de dezembro de 2023 seja superior a 2,x; e (iv) nos exercícios sociais encerrados em 31 de dezembro de 2024 e 31 de dezembro de 2025 seja superior a 1,0x</w:t>
      </w:r>
      <w:r>
        <w:rPr>
          <w:rFonts w:ascii="Times New Roman" w:hAnsi="Times New Roman"/>
          <w:snapToGrid/>
          <w:szCs w:val="24"/>
        </w:rPr>
        <w:t>”</w:t>
      </w:r>
    </w:p>
    <w:p w14:paraId="297EB1FC" w14:textId="77777777" w:rsidR="009F7D53" w:rsidRPr="00586E7C" w:rsidRDefault="009F7D53" w:rsidP="00586E7C">
      <w:pPr>
        <w:spacing w:line="300" w:lineRule="exact"/>
        <w:jc w:val="both"/>
        <w:rPr>
          <w:rFonts w:ascii="Times New Roman" w:hAnsi="Times New Roman"/>
          <w:snapToGrid/>
          <w:szCs w:val="24"/>
        </w:rPr>
      </w:pPr>
    </w:p>
    <w:p w14:paraId="02960E43" w14:textId="59B421A5" w:rsidR="009F7D53" w:rsidRPr="002D0FF8" w:rsidRDefault="009F7D53" w:rsidP="00986B50">
      <w:pPr>
        <w:pStyle w:val="PargrafodaLista"/>
        <w:numPr>
          <w:ilvl w:val="0"/>
          <w:numId w:val="19"/>
        </w:numPr>
        <w:spacing w:line="300" w:lineRule="exact"/>
        <w:ind w:left="709" w:hanging="709"/>
        <w:jc w:val="both"/>
        <w:rPr>
          <w:rFonts w:ascii="Times New Roman" w:hAnsi="Times New Roman"/>
          <w:i/>
          <w:szCs w:val="24"/>
        </w:rPr>
      </w:pPr>
      <w:r w:rsidRPr="002D0FF8">
        <w:rPr>
          <w:rFonts w:ascii="Times New Roman" w:hAnsi="Times New Roman"/>
          <w:snapToGrid/>
          <w:szCs w:val="24"/>
        </w:rPr>
        <w:t xml:space="preserve">Alterar o cronograma de pagamentos da amortização do Valor Nominal Unitário das Debêntures, de modo a alterar os percentuais de amortização do saldo do Valor Nominal Unitário devidos em 15 de junho de 2021, 15 de novembro de 2021, 15 de junho de 2022, 15 de novembro de 2022, 15 de junho de 2023 e 15 de novembro de 2023, 15 de junho de 2024, 15 de novembro de 2024, 15 de junho de 2025 e 15 de novembro de 2025. </w:t>
      </w:r>
      <w:r w:rsidRPr="002D0FF8">
        <w:rPr>
          <w:rFonts w:ascii="Times New Roman" w:hAnsi="Times New Roman"/>
          <w:szCs w:val="24"/>
        </w:rPr>
        <w:t xml:space="preserve">Tendo em vista a presente deliberação, a cláusula 4.9.1 da Escritura da 2ª Emissão passará a vigorar com a redação a seguir </w:t>
      </w:r>
      <w:r w:rsidRPr="002D0FF8">
        <w:rPr>
          <w:rFonts w:ascii="Times New Roman" w:hAnsi="Times New Roman"/>
          <w:snapToGrid/>
          <w:szCs w:val="24"/>
        </w:rPr>
        <w:t>(que será devidamente refletida em aditamento à Escritura da 2º Emissão e ao Contrato de Cessão Fiduciária)</w:t>
      </w:r>
      <w:r w:rsidRPr="002D0FF8">
        <w:rPr>
          <w:rFonts w:ascii="Times New Roman" w:hAnsi="Times New Roman"/>
          <w:szCs w:val="24"/>
        </w:rPr>
        <w:t>:</w:t>
      </w:r>
    </w:p>
    <w:p w14:paraId="51ADD2C4" w14:textId="77777777" w:rsidR="009F7D53" w:rsidRDefault="009F7D53" w:rsidP="00586E7C">
      <w:pPr>
        <w:pStyle w:val="PargrafodaLista"/>
        <w:spacing w:line="300" w:lineRule="exact"/>
        <w:ind w:left="709"/>
        <w:jc w:val="both"/>
        <w:rPr>
          <w:rFonts w:ascii="Times New Roman" w:hAnsi="Times New Roman"/>
          <w:i/>
          <w:szCs w:val="24"/>
        </w:rPr>
      </w:pPr>
    </w:p>
    <w:p w14:paraId="2B740FCA" w14:textId="12E3CBB0" w:rsidR="009F7D53" w:rsidRDefault="009F7D53" w:rsidP="00586E7C">
      <w:pPr>
        <w:pStyle w:val="PargrafodaLista"/>
        <w:spacing w:line="300" w:lineRule="exact"/>
        <w:ind w:left="709"/>
        <w:jc w:val="both"/>
        <w:rPr>
          <w:rFonts w:ascii="Times New Roman" w:hAnsi="Times New Roman"/>
          <w:i/>
          <w:szCs w:val="24"/>
        </w:rPr>
      </w:pPr>
      <w:r w:rsidRPr="0061392B">
        <w:rPr>
          <w:rFonts w:ascii="Times New Roman" w:hAnsi="Times New Roman"/>
          <w:i/>
          <w:szCs w:val="24"/>
        </w:rPr>
        <w:t xml:space="preserve">“4.9.1 A amortização do Valor Nominal Unitário das Debêntures será realizada em </w:t>
      </w:r>
      <w:r w:rsidR="00DE4469">
        <w:rPr>
          <w:rFonts w:ascii="Times New Roman" w:hAnsi="Times New Roman"/>
          <w:i/>
          <w:szCs w:val="24"/>
        </w:rPr>
        <w:t>13</w:t>
      </w:r>
      <w:r>
        <w:rPr>
          <w:rFonts w:ascii="Times New Roman" w:hAnsi="Times New Roman"/>
          <w:i/>
          <w:szCs w:val="24"/>
        </w:rPr>
        <w:t xml:space="preserve"> (</w:t>
      </w:r>
      <w:r w:rsidR="00DE4469">
        <w:rPr>
          <w:rFonts w:ascii="Times New Roman" w:hAnsi="Times New Roman"/>
          <w:i/>
          <w:szCs w:val="24"/>
        </w:rPr>
        <w:t>treze</w:t>
      </w:r>
      <w:r>
        <w:rPr>
          <w:rFonts w:ascii="Times New Roman" w:hAnsi="Times New Roman"/>
          <w:i/>
          <w:szCs w:val="24"/>
        </w:rPr>
        <w:t>)</w:t>
      </w:r>
      <w:r w:rsidRPr="0061392B">
        <w:rPr>
          <w:rFonts w:ascii="Times New Roman" w:hAnsi="Times New Roman"/>
          <w:i/>
          <w:szCs w:val="24"/>
        </w:rPr>
        <w:t xml:space="preserve"> parcelas sucessivas, conforme as datas e percentuais indicados na tabela abaixo: </w:t>
      </w:r>
    </w:p>
    <w:p w14:paraId="1E8E84BD" w14:textId="77777777" w:rsidR="009F7D53" w:rsidRDefault="009F7D53" w:rsidP="009F7D53">
      <w:pPr>
        <w:tabs>
          <w:tab w:val="left" w:pos="-1985"/>
          <w:tab w:val="left" w:pos="0"/>
        </w:tabs>
        <w:suppressAutoHyphens/>
        <w:spacing w:line="300" w:lineRule="exact"/>
        <w:ind w:left="709"/>
        <w:contextualSpacing/>
        <w:jc w:val="both"/>
        <w:rPr>
          <w:rFonts w:ascii="Times New Roman" w:hAnsi="Times New Roman"/>
          <w:i/>
          <w:szCs w:val="24"/>
        </w:rPr>
      </w:pPr>
    </w:p>
    <w:tbl>
      <w:tblPr>
        <w:tblStyle w:val="Tabelacomgrade"/>
        <w:tblW w:w="0" w:type="auto"/>
        <w:tblInd w:w="709" w:type="dxa"/>
        <w:tblLook w:val="04A0" w:firstRow="1" w:lastRow="0" w:firstColumn="1" w:lastColumn="0" w:noHBand="0" w:noVBand="1"/>
      </w:tblPr>
      <w:tblGrid>
        <w:gridCol w:w="2731"/>
        <w:gridCol w:w="2810"/>
        <w:gridCol w:w="2810"/>
      </w:tblGrid>
      <w:tr w:rsidR="009F7D53" w:rsidRPr="00E3286C" w14:paraId="02172FD1" w14:textId="77777777" w:rsidTr="009F7D53">
        <w:tc>
          <w:tcPr>
            <w:tcW w:w="2731" w:type="dxa"/>
            <w:shd w:val="clear" w:color="auto" w:fill="BFBFBF" w:themeFill="background1" w:themeFillShade="BF"/>
            <w:vAlign w:val="center"/>
          </w:tcPr>
          <w:p w14:paraId="5C86FDA8" w14:textId="77777777" w:rsidR="009F7D53" w:rsidRPr="0061392B" w:rsidRDefault="009F7D53" w:rsidP="009F7D53">
            <w:pPr>
              <w:pStyle w:val="PargrafodaLista"/>
              <w:spacing w:line="300" w:lineRule="exact"/>
              <w:ind w:left="0"/>
              <w:jc w:val="center"/>
              <w:rPr>
                <w:rFonts w:ascii="Times New Roman" w:hAnsi="Times New Roman"/>
                <w:b/>
                <w:i/>
                <w:snapToGrid/>
                <w:szCs w:val="24"/>
              </w:rPr>
            </w:pPr>
            <w:r>
              <w:rPr>
                <w:rFonts w:ascii="Times New Roman" w:hAnsi="Times New Roman"/>
                <w:i/>
                <w:szCs w:val="24"/>
              </w:rPr>
              <w:br w:type="page"/>
            </w:r>
            <w:r w:rsidRPr="0061392B">
              <w:rPr>
                <w:rFonts w:ascii="Times New Roman" w:hAnsi="Times New Roman"/>
                <w:b/>
                <w:i/>
                <w:snapToGrid/>
                <w:szCs w:val="24"/>
              </w:rPr>
              <w:t>Parcela</w:t>
            </w:r>
          </w:p>
        </w:tc>
        <w:tc>
          <w:tcPr>
            <w:tcW w:w="2810" w:type="dxa"/>
            <w:shd w:val="clear" w:color="auto" w:fill="BFBFBF" w:themeFill="background1" w:themeFillShade="BF"/>
            <w:vAlign w:val="center"/>
          </w:tcPr>
          <w:p w14:paraId="41BDFC4F" w14:textId="77777777" w:rsidR="009F7D53" w:rsidRPr="0061392B" w:rsidRDefault="009F7D53" w:rsidP="009F7D53">
            <w:pPr>
              <w:pStyle w:val="PargrafodaLista"/>
              <w:spacing w:line="300" w:lineRule="exact"/>
              <w:ind w:left="0"/>
              <w:jc w:val="center"/>
              <w:rPr>
                <w:rFonts w:ascii="Times New Roman" w:hAnsi="Times New Roman"/>
                <w:b/>
                <w:i/>
                <w:snapToGrid/>
                <w:szCs w:val="24"/>
              </w:rPr>
            </w:pPr>
            <w:r w:rsidRPr="0061392B">
              <w:rPr>
                <w:rFonts w:ascii="Times New Roman" w:hAnsi="Times New Roman"/>
                <w:b/>
                <w:i/>
                <w:snapToGrid/>
                <w:szCs w:val="24"/>
              </w:rPr>
              <w:t>Data de Amortização</w:t>
            </w:r>
          </w:p>
        </w:tc>
        <w:tc>
          <w:tcPr>
            <w:tcW w:w="2810" w:type="dxa"/>
            <w:shd w:val="clear" w:color="auto" w:fill="BFBFBF" w:themeFill="background1" w:themeFillShade="BF"/>
            <w:vAlign w:val="center"/>
          </w:tcPr>
          <w:p w14:paraId="30853A37" w14:textId="77777777" w:rsidR="009F7D53" w:rsidRPr="0061392B" w:rsidRDefault="009F7D53" w:rsidP="009F7D53">
            <w:pPr>
              <w:pStyle w:val="PargrafodaLista"/>
              <w:spacing w:line="300" w:lineRule="exact"/>
              <w:ind w:left="0"/>
              <w:jc w:val="center"/>
              <w:rPr>
                <w:rFonts w:ascii="Times New Roman" w:hAnsi="Times New Roman"/>
                <w:b/>
                <w:i/>
                <w:snapToGrid/>
                <w:szCs w:val="24"/>
              </w:rPr>
            </w:pPr>
            <w:r w:rsidRPr="0061392B">
              <w:rPr>
                <w:rFonts w:ascii="Times New Roman" w:hAnsi="Times New Roman"/>
                <w:b/>
                <w:i/>
                <w:snapToGrid/>
                <w:szCs w:val="24"/>
              </w:rPr>
              <w:t>Percentual de Amortização do Valor Nominal Unitário</w:t>
            </w:r>
          </w:p>
        </w:tc>
      </w:tr>
      <w:tr w:rsidR="009F7D53" w:rsidRPr="00E3286C" w14:paraId="1006B6F7" w14:textId="77777777" w:rsidTr="009F7D53">
        <w:tc>
          <w:tcPr>
            <w:tcW w:w="2731" w:type="dxa"/>
            <w:vAlign w:val="center"/>
          </w:tcPr>
          <w:p w14:paraId="4E92249D"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sidRPr="0061392B">
              <w:rPr>
                <w:rFonts w:ascii="Times New Roman" w:hAnsi="Times New Roman"/>
                <w:i/>
                <w:snapToGrid/>
                <w:szCs w:val="24"/>
              </w:rPr>
              <w:t>1ª</w:t>
            </w:r>
          </w:p>
        </w:tc>
        <w:tc>
          <w:tcPr>
            <w:tcW w:w="2810" w:type="dxa"/>
            <w:vAlign w:val="center"/>
          </w:tcPr>
          <w:p w14:paraId="57938403"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sidRPr="0061392B">
              <w:rPr>
                <w:rFonts w:ascii="Times New Roman" w:hAnsi="Times New Roman"/>
                <w:i/>
                <w:snapToGrid/>
                <w:szCs w:val="24"/>
              </w:rPr>
              <w:t>15/06/2019</w:t>
            </w:r>
          </w:p>
        </w:tc>
        <w:tc>
          <w:tcPr>
            <w:tcW w:w="2810" w:type="dxa"/>
            <w:vAlign w:val="center"/>
          </w:tcPr>
          <w:p w14:paraId="513C43ED"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sidRPr="0061392B">
              <w:rPr>
                <w:rFonts w:ascii="Times New Roman" w:hAnsi="Times New Roman"/>
                <w:i/>
                <w:snapToGrid/>
                <w:szCs w:val="24"/>
              </w:rPr>
              <w:t>14,0000%</w:t>
            </w:r>
          </w:p>
        </w:tc>
      </w:tr>
      <w:tr w:rsidR="009F7D53" w:rsidRPr="00E3286C" w14:paraId="31914D99" w14:textId="77777777" w:rsidTr="009F7D53">
        <w:tc>
          <w:tcPr>
            <w:tcW w:w="2731" w:type="dxa"/>
            <w:vAlign w:val="center"/>
          </w:tcPr>
          <w:p w14:paraId="6CA5C95D"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sidRPr="0061392B">
              <w:rPr>
                <w:rFonts w:ascii="Times New Roman" w:hAnsi="Times New Roman"/>
                <w:i/>
                <w:snapToGrid/>
                <w:szCs w:val="24"/>
              </w:rPr>
              <w:t>2ª</w:t>
            </w:r>
          </w:p>
        </w:tc>
        <w:tc>
          <w:tcPr>
            <w:tcW w:w="2810" w:type="dxa"/>
            <w:vAlign w:val="center"/>
          </w:tcPr>
          <w:p w14:paraId="2F2AF85C"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sidRPr="0061392B">
              <w:rPr>
                <w:rFonts w:ascii="Times New Roman" w:hAnsi="Times New Roman"/>
                <w:i/>
                <w:snapToGrid/>
                <w:szCs w:val="24"/>
              </w:rPr>
              <w:t>15/11/2019</w:t>
            </w:r>
          </w:p>
        </w:tc>
        <w:tc>
          <w:tcPr>
            <w:tcW w:w="2810" w:type="dxa"/>
            <w:vAlign w:val="center"/>
          </w:tcPr>
          <w:p w14:paraId="1E86B9C4"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sidRPr="0061392B">
              <w:rPr>
                <w:rFonts w:ascii="Times New Roman" w:hAnsi="Times New Roman"/>
                <w:i/>
                <w:snapToGrid/>
                <w:szCs w:val="24"/>
              </w:rPr>
              <w:t>7,5000%</w:t>
            </w:r>
          </w:p>
        </w:tc>
      </w:tr>
      <w:tr w:rsidR="009F7D53" w:rsidRPr="00E3286C" w14:paraId="34294BFB" w14:textId="77777777" w:rsidTr="009F7D53">
        <w:tc>
          <w:tcPr>
            <w:tcW w:w="2731" w:type="dxa"/>
            <w:vAlign w:val="center"/>
          </w:tcPr>
          <w:p w14:paraId="2E5AC5AB"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sidRPr="0061392B">
              <w:rPr>
                <w:rFonts w:ascii="Times New Roman" w:hAnsi="Times New Roman"/>
                <w:i/>
                <w:snapToGrid/>
                <w:szCs w:val="24"/>
              </w:rPr>
              <w:t>3ª</w:t>
            </w:r>
          </w:p>
        </w:tc>
        <w:tc>
          <w:tcPr>
            <w:tcW w:w="2810" w:type="dxa"/>
            <w:vAlign w:val="center"/>
          </w:tcPr>
          <w:p w14:paraId="6B5DF7DA"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sidRPr="0061392B">
              <w:rPr>
                <w:rFonts w:ascii="Times New Roman" w:hAnsi="Times New Roman"/>
                <w:i/>
                <w:snapToGrid/>
                <w:szCs w:val="24"/>
              </w:rPr>
              <w:t>15/</w:t>
            </w:r>
            <w:r>
              <w:rPr>
                <w:rFonts w:ascii="Times New Roman" w:hAnsi="Times New Roman"/>
                <w:i/>
                <w:snapToGrid/>
                <w:szCs w:val="24"/>
              </w:rPr>
              <w:t>06</w:t>
            </w:r>
            <w:r w:rsidRPr="0061392B">
              <w:rPr>
                <w:rFonts w:ascii="Times New Roman" w:hAnsi="Times New Roman"/>
                <w:i/>
                <w:snapToGrid/>
                <w:szCs w:val="24"/>
              </w:rPr>
              <w:t>/2020</w:t>
            </w:r>
          </w:p>
        </w:tc>
        <w:tc>
          <w:tcPr>
            <w:tcW w:w="2810" w:type="dxa"/>
            <w:vAlign w:val="center"/>
          </w:tcPr>
          <w:p w14:paraId="0EFA5205"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7,</w:t>
            </w:r>
            <w:r w:rsidRPr="0061392B">
              <w:rPr>
                <w:rFonts w:ascii="Times New Roman" w:hAnsi="Times New Roman"/>
                <w:i/>
                <w:snapToGrid/>
                <w:szCs w:val="24"/>
              </w:rPr>
              <w:t>0000%</w:t>
            </w:r>
          </w:p>
        </w:tc>
      </w:tr>
      <w:tr w:rsidR="009F7D53" w:rsidRPr="00E3286C" w14:paraId="37AD6A41" w14:textId="77777777" w:rsidTr="009F7D53">
        <w:tc>
          <w:tcPr>
            <w:tcW w:w="2731" w:type="dxa"/>
            <w:vAlign w:val="center"/>
          </w:tcPr>
          <w:p w14:paraId="2F549E92"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lastRenderedPageBreak/>
              <w:t>4ª</w:t>
            </w:r>
          </w:p>
        </w:tc>
        <w:tc>
          <w:tcPr>
            <w:tcW w:w="2810" w:type="dxa"/>
            <w:vAlign w:val="center"/>
          </w:tcPr>
          <w:p w14:paraId="5C541E54"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sidRPr="0061392B">
              <w:rPr>
                <w:rFonts w:ascii="Times New Roman" w:hAnsi="Times New Roman"/>
                <w:i/>
                <w:snapToGrid/>
                <w:szCs w:val="24"/>
              </w:rPr>
              <w:t>15/06/2021</w:t>
            </w:r>
          </w:p>
        </w:tc>
        <w:tc>
          <w:tcPr>
            <w:tcW w:w="2810" w:type="dxa"/>
            <w:vAlign w:val="center"/>
          </w:tcPr>
          <w:p w14:paraId="221C6DCF" w14:textId="3DABA93B" w:rsidR="009F7D53" w:rsidRPr="0061392B" w:rsidRDefault="00DE4469" w:rsidP="00586E7C">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3</w:t>
            </w:r>
            <w:r w:rsidR="009F7D53" w:rsidRPr="0061392B">
              <w:rPr>
                <w:rFonts w:ascii="Times New Roman" w:hAnsi="Times New Roman"/>
                <w:i/>
                <w:snapToGrid/>
                <w:szCs w:val="24"/>
              </w:rPr>
              <w:t>,</w:t>
            </w:r>
            <w:r>
              <w:rPr>
                <w:rFonts w:ascii="Times New Roman" w:hAnsi="Times New Roman"/>
                <w:i/>
                <w:snapToGrid/>
                <w:szCs w:val="24"/>
              </w:rPr>
              <w:t>0</w:t>
            </w:r>
            <w:r w:rsidR="009F7D53" w:rsidRPr="0061392B">
              <w:rPr>
                <w:rFonts w:ascii="Times New Roman" w:hAnsi="Times New Roman"/>
                <w:i/>
                <w:snapToGrid/>
                <w:szCs w:val="24"/>
              </w:rPr>
              <w:t>000%</w:t>
            </w:r>
          </w:p>
        </w:tc>
      </w:tr>
      <w:tr w:rsidR="009F7D53" w:rsidRPr="00E3286C" w14:paraId="12E488F8" w14:textId="77777777" w:rsidTr="009F7D53">
        <w:tc>
          <w:tcPr>
            <w:tcW w:w="2731" w:type="dxa"/>
            <w:vAlign w:val="center"/>
          </w:tcPr>
          <w:p w14:paraId="12D2011B"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5</w:t>
            </w:r>
            <w:r w:rsidRPr="0061392B">
              <w:rPr>
                <w:rFonts w:ascii="Times New Roman" w:hAnsi="Times New Roman"/>
                <w:i/>
                <w:snapToGrid/>
                <w:szCs w:val="24"/>
              </w:rPr>
              <w:t>ª</w:t>
            </w:r>
          </w:p>
        </w:tc>
        <w:tc>
          <w:tcPr>
            <w:tcW w:w="2810" w:type="dxa"/>
            <w:vAlign w:val="center"/>
          </w:tcPr>
          <w:p w14:paraId="1D8112D9"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sidRPr="0061392B">
              <w:rPr>
                <w:rFonts w:ascii="Times New Roman" w:hAnsi="Times New Roman"/>
                <w:i/>
                <w:snapToGrid/>
                <w:szCs w:val="24"/>
              </w:rPr>
              <w:t>15/11/2021</w:t>
            </w:r>
          </w:p>
        </w:tc>
        <w:tc>
          <w:tcPr>
            <w:tcW w:w="2810" w:type="dxa"/>
            <w:vAlign w:val="center"/>
          </w:tcPr>
          <w:p w14:paraId="7BBCBE7C" w14:textId="7D880662" w:rsidR="009F7D53" w:rsidRPr="0061392B" w:rsidRDefault="00DE4469" w:rsidP="00586E7C">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7,0000</w:t>
            </w:r>
            <w:r w:rsidR="009F7D53" w:rsidRPr="0061392B">
              <w:rPr>
                <w:rFonts w:ascii="Times New Roman" w:hAnsi="Times New Roman"/>
                <w:i/>
                <w:snapToGrid/>
                <w:szCs w:val="24"/>
              </w:rPr>
              <w:t>%</w:t>
            </w:r>
          </w:p>
        </w:tc>
      </w:tr>
      <w:tr w:rsidR="009F7D53" w:rsidRPr="00E3286C" w14:paraId="416CD831" w14:textId="77777777" w:rsidTr="009F7D53">
        <w:tc>
          <w:tcPr>
            <w:tcW w:w="2731" w:type="dxa"/>
            <w:vAlign w:val="center"/>
          </w:tcPr>
          <w:p w14:paraId="6467578D"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6</w:t>
            </w:r>
            <w:r w:rsidRPr="0061392B">
              <w:rPr>
                <w:rFonts w:ascii="Times New Roman" w:hAnsi="Times New Roman"/>
                <w:i/>
                <w:snapToGrid/>
                <w:szCs w:val="24"/>
              </w:rPr>
              <w:t>ª</w:t>
            </w:r>
          </w:p>
        </w:tc>
        <w:tc>
          <w:tcPr>
            <w:tcW w:w="2810" w:type="dxa"/>
            <w:vAlign w:val="center"/>
          </w:tcPr>
          <w:p w14:paraId="6B96A4AC"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sidRPr="0061392B">
              <w:rPr>
                <w:rFonts w:ascii="Times New Roman" w:hAnsi="Times New Roman"/>
                <w:i/>
                <w:snapToGrid/>
                <w:szCs w:val="24"/>
              </w:rPr>
              <w:t>15/06/2022</w:t>
            </w:r>
          </w:p>
        </w:tc>
        <w:tc>
          <w:tcPr>
            <w:tcW w:w="2810" w:type="dxa"/>
            <w:vAlign w:val="center"/>
          </w:tcPr>
          <w:p w14:paraId="0D383C45" w14:textId="6669E884" w:rsidR="009F7D53" w:rsidRPr="0061392B" w:rsidRDefault="00DE4469"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10</w:t>
            </w:r>
            <w:r w:rsidR="009F7D53" w:rsidRPr="0061392B">
              <w:rPr>
                <w:rFonts w:ascii="Times New Roman" w:hAnsi="Times New Roman"/>
                <w:i/>
                <w:snapToGrid/>
                <w:szCs w:val="24"/>
              </w:rPr>
              <w:t>,0000%</w:t>
            </w:r>
          </w:p>
        </w:tc>
      </w:tr>
      <w:tr w:rsidR="009F7D53" w:rsidRPr="00E3286C" w14:paraId="0533E54D" w14:textId="77777777" w:rsidTr="009F7D53">
        <w:tc>
          <w:tcPr>
            <w:tcW w:w="2731" w:type="dxa"/>
            <w:vAlign w:val="center"/>
          </w:tcPr>
          <w:p w14:paraId="07AEA154"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7</w:t>
            </w:r>
            <w:r w:rsidRPr="0061392B">
              <w:rPr>
                <w:rFonts w:ascii="Times New Roman" w:hAnsi="Times New Roman"/>
                <w:i/>
                <w:snapToGrid/>
                <w:szCs w:val="24"/>
              </w:rPr>
              <w:t>ª</w:t>
            </w:r>
          </w:p>
        </w:tc>
        <w:tc>
          <w:tcPr>
            <w:tcW w:w="2810" w:type="dxa"/>
            <w:vAlign w:val="center"/>
          </w:tcPr>
          <w:p w14:paraId="516FB89B"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sidRPr="0061392B">
              <w:rPr>
                <w:rFonts w:ascii="Times New Roman" w:hAnsi="Times New Roman"/>
                <w:i/>
                <w:snapToGrid/>
                <w:szCs w:val="24"/>
              </w:rPr>
              <w:t>15/11/2022</w:t>
            </w:r>
          </w:p>
        </w:tc>
        <w:tc>
          <w:tcPr>
            <w:tcW w:w="2810" w:type="dxa"/>
            <w:vAlign w:val="center"/>
          </w:tcPr>
          <w:p w14:paraId="4609E8C7" w14:textId="03C1AFBA" w:rsidR="009F7D53" w:rsidRPr="0061392B" w:rsidRDefault="00DE4469" w:rsidP="00586E7C">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5</w:t>
            </w:r>
            <w:r w:rsidR="009F7D53" w:rsidRPr="0061392B">
              <w:rPr>
                <w:rFonts w:ascii="Times New Roman" w:hAnsi="Times New Roman"/>
                <w:i/>
                <w:snapToGrid/>
                <w:szCs w:val="24"/>
              </w:rPr>
              <w:t>,</w:t>
            </w:r>
            <w:r>
              <w:rPr>
                <w:rFonts w:ascii="Times New Roman" w:hAnsi="Times New Roman"/>
                <w:i/>
                <w:snapToGrid/>
                <w:szCs w:val="24"/>
              </w:rPr>
              <w:t>0</w:t>
            </w:r>
            <w:r w:rsidR="009F7D53" w:rsidRPr="0061392B">
              <w:rPr>
                <w:rFonts w:ascii="Times New Roman" w:hAnsi="Times New Roman"/>
                <w:i/>
                <w:snapToGrid/>
                <w:szCs w:val="24"/>
              </w:rPr>
              <w:t>000%</w:t>
            </w:r>
          </w:p>
        </w:tc>
      </w:tr>
      <w:tr w:rsidR="009F7D53" w:rsidRPr="00E3286C" w14:paraId="6BD1B964" w14:textId="77777777" w:rsidTr="009F7D53">
        <w:tc>
          <w:tcPr>
            <w:tcW w:w="2731" w:type="dxa"/>
            <w:vAlign w:val="center"/>
          </w:tcPr>
          <w:p w14:paraId="32F067A2" w14:textId="77777777" w:rsidR="009F7D53" w:rsidRPr="0061392B" w:rsidRDefault="009F7D53"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8</w:t>
            </w:r>
            <w:r w:rsidRPr="0061392B">
              <w:rPr>
                <w:rFonts w:ascii="Times New Roman" w:hAnsi="Times New Roman"/>
                <w:i/>
                <w:snapToGrid/>
                <w:szCs w:val="24"/>
              </w:rPr>
              <w:t>ª</w:t>
            </w:r>
          </w:p>
        </w:tc>
        <w:tc>
          <w:tcPr>
            <w:tcW w:w="2810" w:type="dxa"/>
            <w:vAlign w:val="center"/>
          </w:tcPr>
          <w:p w14:paraId="4BC46F38" w14:textId="77777777" w:rsidR="009F7D53" w:rsidRPr="0060308D" w:rsidRDefault="009F7D53" w:rsidP="009F7D53">
            <w:pPr>
              <w:pStyle w:val="PargrafodaLista"/>
              <w:spacing w:line="300" w:lineRule="exact"/>
              <w:ind w:left="0"/>
              <w:jc w:val="center"/>
              <w:rPr>
                <w:rFonts w:ascii="Times New Roman" w:hAnsi="Times New Roman"/>
                <w:i/>
                <w:snapToGrid/>
                <w:szCs w:val="24"/>
              </w:rPr>
            </w:pPr>
            <w:r w:rsidRPr="0060308D">
              <w:rPr>
                <w:rFonts w:ascii="Times New Roman" w:hAnsi="Times New Roman"/>
                <w:i/>
                <w:szCs w:val="24"/>
              </w:rPr>
              <w:t>15/06/2023</w:t>
            </w:r>
          </w:p>
        </w:tc>
        <w:tc>
          <w:tcPr>
            <w:tcW w:w="2810" w:type="dxa"/>
            <w:vAlign w:val="center"/>
          </w:tcPr>
          <w:p w14:paraId="49EB881E" w14:textId="387F2167" w:rsidR="009F7D53" w:rsidRPr="0061392B" w:rsidRDefault="00DE4469"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13</w:t>
            </w:r>
            <w:r w:rsidR="009F7D53" w:rsidRPr="0061392B">
              <w:rPr>
                <w:rFonts w:ascii="Times New Roman" w:hAnsi="Times New Roman"/>
                <w:i/>
                <w:snapToGrid/>
                <w:szCs w:val="24"/>
              </w:rPr>
              <w:t>,0000%</w:t>
            </w:r>
          </w:p>
        </w:tc>
      </w:tr>
      <w:tr w:rsidR="00DE4469" w:rsidRPr="00E3286C" w14:paraId="51B48B18" w14:textId="77777777" w:rsidTr="009F7D53">
        <w:tc>
          <w:tcPr>
            <w:tcW w:w="2731" w:type="dxa"/>
            <w:vAlign w:val="center"/>
          </w:tcPr>
          <w:p w14:paraId="53585D1F" w14:textId="07762BFA" w:rsidR="00DE4469" w:rsidRDefault="00DE4469"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9ª</w:t>
            </w:r>
          </w:p>
        </w:tc>
        <w:tc>
          <w:tcPr>
            <w:tcW w:w="2810" w:type="dxa"/>
            <w:vAlign w:val="center"/>
          </w:tcPr>
          <w:p w14:paraId="7FF9416E" w14:textId="5B81DA9A" w:rsidR="00DE4469" w:rsidRPr="0060308D" w:rsidRDefault="00DE4469" w:rsidP="009F7D53">
            <w:pPr>
              <w:pStyle w:val="PargrafodaLista"/>
              <w:spacing w:line="300" w:lineRule="exact"/>
              <w:ind w:left="0"/>
              <w:jc w:val="center"/>
              <w:rPr>
                <w:rFonts w:ascii="Times New Roman" w:hAnsi="Times New Roman"/>
                <w:i/>
                <w:szCs w:val="24"/>
              </w:rPr>
            </w:pPr>
            <w:r>
              <w:rPr>
                <w:rFonts w:ascii="Times New Roman" w:hAnsi="Times New Roman"/>
                <w:i/>
                <w:szCs w:val="24"/>
              </w:rPr>
              <w:t>15/11/2023</w:t>
            </w:r>
          </w:p>
        </w:tc>
        <w:tc>
          <w:tcPr>
            <w:tcW w:w="2810" w:type="dxa"/>
            <w:vAlign w:val="center"/>
          </w:tcPr>
          <w:p w14:paraId="18500AA1" w14:textId="1DD5763D" w:rsidR="00DE4469" w:rsidRPr="0061392B" w:rsidRDefault="00DE4469"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7,0000%</w:t>
            </w:r>
          </w:p>
        </w:tc>
      </w:tr>
      <w:tr w:rsidR="00DE4469" w:rsidRPr="00E3286C" w14:paraId="5268E187" w14:textId="77777777" w:rsidTr="009F7D53">
        <w:tc>
          <w:tcPr>
            <w:tcW w:w="2731" w:type="dxa"/>
            <w:vAlign w:val="center"/>
          </w:tcPr>
          <w:p w14:paraId="77E98FFB" w14:textId="632A3F8B" w:rsidR="00DE4469" w:rsidRDefault="00DE4469"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10ª</w:t>
            </w:r>
          </w:p>
        </w:tc>
        <w:tc>
          <w:tcPr>
            <w:tcW w:w="2810" w:type="dxa"/>
            <w:vAlign w:val="center"/>
          </w:tcPr>
          <w:p w14:paraId="56457FE7" w14:textId="66D4AC9B" w:rsidR="00DE4469" w:rsidRDefault="00DE4469" w:rsidP="009F7D53">
            <w:pPr>
              <w:pStyle w:val="PargrafodaLista"/>
              <w:spacing w:line="300" w:lineRule="exact"/>
              <w:ind w:left="0"/>
              <w:jc w:val="center"/>
              <w:rPr>
                <w:rFonts w:ascii="Times New Roman" w:hAnsi="Times New Roman"/>
                <w:i/>
                <w:szCs w:val="24"/>
              </w:rPr>
            </w:pPr>
            <w:r>
              <w:rPr>
                <w:rFonts w:ascii="Times New Roman" w:hAnsi="Times New Roman"/>
                <w:i/>
                <w:szCs w:val="24"/>
              </w:rPr>
              <w:t>15/06/2024</w:t>
            </w:r>
          </w:p>
        </w:tc>
        <w:tc>
          <w:tcPr>
            <w:tcW w:w="2810" w:type="dxa"/>
            <w:vAlign w:val="center"/>
          </w:tcPr>
          <w:p w14:paraId="4348942A" w14:textId="4137030C" w:rsidR="00DE4469" w:rsidRPr="0061392B" w:rsidRDefault="00DE4469"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16,0000%</w:t>
            </w:r>
          </w:p>
        </w:tc>
      </w:tr>
      <w:tr w:rsidR="00DE4469" w:rsidRPr="00E3286C" w14:paraId="7BCCCD3A" w14:textId="77777777" w:rsidTr="009F7D53">
        <w:tc>
          <w:tcPr>
            <w:tcW w:w="2731" w:type="dxa"/>
            <w:vAlign w:val="center"/>
          </w:tcPr>
          <w:p w14:paraId="6CCACA39" w14:textId="05E0001C" w:rsidR="00DE4469" w:rsidRDefault="00DE4469"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11ª</w:t>
            </w:r>
          </w:p>
        </w:tc>
        <w:tc>
          <w:tcPr>
            <w:tcW w:w="2810" w:type="dxa"/>
            <w:vAlign w:val="center"/>
          </w:tcPr>
          <w:p w14:paraId="3ABCCBA4" w14:textId="7D70E558" w:rsidR="00DE4469" w:rsidRDefault="00DE4469" w:rsidP="009F7D53">
            <w:pPr>
              <w:pStyle w:val="PargrafodaLista"/>
              <w:spacing w:line="300" w:lineRule="exact"/>
              <w:ind w:left="0"/>
              <w:jc w:val="center"/>
              <w:rPr>
                <w:rFonts w:ascii="Times New Roman" w:hAnsi="Times New Roman"/>
                <w:i/>
                <w:szCs w:val="24"/>
              </w:rPr>
            </w:pPr>
            <w:r>
              <w:rPr>
                <w:rFonts w:ascii="Times New Roman" w:hAnsi="Times New Roman"/>
                <w:i/>
                <w:szCs w:val="24"/>
              </w:rPr>
              <w:t>15/11/2024</w:t>
            </w:r>
          </w:p>
        </w:tc>
        <w:tc>
          <w:tcPr>
            <w:tcW w:w="2810" w:type="dxa"/>
            <w:vAlign w:val="center"/>
          </w:tcPr>
          <w:p w14:paraId="77DD31CF" w14:textId="2AA3FD01" w:rsidR="00DE4469" w:rsidRPr="0061392B" w:rsidRDefault="00DE4469"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9,0000%</w:t>
            </w:r>
          </w:p>
        </w:tc>
      </w:tr>
      <w:tr w:rsidR="00DE4469" w:rsidRPr="00E3286C" w14:paraId="2BCCBB72" w14:textId="77777777" w:rsidTr="009F7D53">
        <w:tc>
          <w:tcPr>
            <w:tcW w:w="2731" w:type="dxa"/>
            <w:vAlign w:val="center"/>
          </w:tcPr>
          <w:p w14:paraId="4FB1EB66" w14:textId="34F25EDF" w:rsidR="00DE4469" w:rsidRDefault="00DE4469"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12ª</w:t>
            </w:r>
          </w:p>
        </w:tc>
        <w:tc>
          <w:tcPr>
            <w:tcW w:w="2810" w:type="dxa"/>
            <w:vAlign w:val="center"/>
          </w:tcPr>
          <w:p w14:paraId="77A07680" w14:textId="512E59C4" w:rsidR="00DE4469" w:rsidRDefault="00DE4469" w:rsidP="009F7D53">
            <w:pPr>
              <w:pStyle w:val="PargrafodaLista"/>
              <w:spacing w:line="300" w:lineRule="exact"/>
              <w:ind w:left="0"/>
              <w:jc w:val="center"/>
              <w:rPr>
                <w:rFonts w:ascii="Times New Roman" w:hAnsi="Times New Roman"/>
                <w:i/>
                <w:szCs w:val="24"/>
              </w:rPr>
            </w:pPr>
            <w:r>
              <w:rPr>
                <w:rFonts w:ascii="Times New Roman" w:hAnsi="Times New Roman"/>
                <w:i/>
                <w:szCs w:val="24"/>
              </w:rPr>
              <w:t>15/06/2025</w:t>
            </w:r>
          </w:p>
        </w:tc>
        <w:tc>
          <w:tcPr>
            <w:tcW w:w="2810" w:type="dxa"/>
            <w:vAlign w:val="center"/>
          </w:tcPr>
          <w:p w14:paraId="61EF1385" w14:textId="2789F8EA" w:rsidR="00DE4469" w:rsidRPr="0061392B" w:rsidRDefault="00DE4469"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20,0000%</w:t>
            </w:r>
          </w:p>
        </w:tc>
      </w:tr>
      <w:tr w:rsidR="00DE4469" w:rsidRPr="00E3286C" w14:paraId="59630C30" w14:textId="77777777" w:rsidTr="009F7D53">
        <w:tc>
          <w:tcPr>
            <w:tcW w:w="2731" w:type="dxa"/>
            <w:vAlign w:val="center"/>
          </w:tcPr>
          <w:p w14:paraId="653A5069" w14:textId="316D74C1" w:rsidR="00DE4469" w:rsidRDefault="00DE4469"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13ª</w:t>
            </w:r>
          </w:p>
        </w:tc>
        <w:tc>
          <w:tcPr>
            <w:tcW w:w="2810" w:type="dxa"/>
            <w:vAlign w:val="center"/>
          </w:tcPr>
          <w:p w14:paraId="092BCC0D" w14:textId="4F24DDAA" w:rsidR="00DE4469" w:rsidRDefault="00DE4469" w:rsidP="009F7D53">
            <w:pPr>
              <w:pStyle w:val="PargrafodaLista"/>
              <w:spacing w:line="300" w:lineRule="exact"/>
              <w:ind w:left="0"/>
              <w:jc w:val="center"/>
              <w:rPr>
                <w:rFonts w:ascii="Times New Roman" w:hAnsi="Times New Roman"/>
                <w:i/>
                <w:szCs w:val="24"/>
              </w:rPr>
            </w:pPr>
            <w:r>
              <w:rPr>
                <w:rFonts w:ascii="Times New Roman" w:hAnsi="Times New Roman"/>
                <w:i/>
                <w:szCs w:val="24"/>
              </w:rPr>
              <w:t>15/11/2025</w:t>
            </w:r>
          </w:p>
        </w:tc>
        <w:tc>
          <w:tcPr>
            <w:tcW w:w="2810" w:type="dxa"/>
            <w:vAlign w:val="center"/>
          </w:tcPr>
          <w:p w14:paraId="703FC485" w14:textId="078F1294" w:rsidR="00DE4469" w:rsidRPr="0061392B" w:rsidRDefault="00DE4469" w:rsidP="009F7D53">
            <w:pPr>
              <w:pStyle w:val="PargrafodaLista"/>
              <w:spacing w:line="300" w:lineRule="exact"/>
              <w:ind w:left="0"/>
              <w:jc w:val="center"/>
              <w:rPr>
                <w:rFonts w:ascii="Times New Roman" w:hAnsi="Times New Roman"/>
                <w:i/>
                <w:snapToGrid/>
                <w:szCs w:val="24"/>
              </w:rPr>
            </w:pPr>
            <w:r>
              <w:rPr>
                <w:rFonts w:ascii="Times New Roman" w:hAnsi="Times New Roman"/>
                <w:i/>
                <w:snapToGrid/>
                <w:szCs w:val="24"/>
              </w:rPr>
              <w:t>10,0000%</w:t>
            </w:r>
          </w:p>
        </w:tc>
      </w:tr>
    </w:tbl>
    <w:p w14:paraId="3F4A9648" w14:textId="77777777" w:rsidR="009F7D53" w:rsidRPr="00586E7C" w:rsidRDefault="009F7D53" w:rsidP="00586E7C">
      <w:pPr>
        <w:pStyle w:val="PargrafodaLista"/>
        <w:spacing w:line="300" w:lineRule="exact"/>
        <w:ind w:left="709"/>
        <w:jc w:val="both"/>
        <w:rPr>
          <w:rFonts w:ascii="Times New Roman" w:hAnsi="Times New Roman"/>
          <w:i/>
          <w:szCs w:val="24"/>
        </w:rPr>
      </w:pPr>
    </w:p>
    <w:p w14:paraId="6C33032E" w14:textId="1F6CE0A5" w:rsidR="00DE4469" w:rsidRDefault="00DE4469" w:rsidP="00986B50">
      <w:pPr>
        <w:pStyle w:val="PargrafodaLista"/>
        <w:numPr>
          <w:ilvl w:val="0"/>
          <w:numId w:val="19"/>
        </w:numPr>
        <w:spacing w:line="300" w:lineRule="exact"/>
        <w:ind w:left="709" w:hanging="709"/>
        <w:jc w:val="both"/>
        <w:rPr>
          <w:rFonts w:ascii="Times New Roman" w:hAnsi="Times New Roman"/>
          <w:i/>
          <w:szCs w:val="24"/>
        </w:rPr>
      </w:pPr>
      <w:r>
        <w:rPr>
          <w:rFonts w:ascii="Times New Roman" w:hAnsi="Times New Roman"/>
          <w:snapToGrid/>
          <w:szCs w:val="24"/>
        </w:rPr>
        <w:t>Conceder autorização prévia (</w:t>
      </w:r>
      <w:r w:rsidRPr="0060308D">
        <w:rPr>
          <w:rFonts w:ascii="Times New Roman" w:hAnsi="Times New Roman"/>
          <w:i/>
          <w:snapToGrid/>
          <w:szCs w:val="24"/>
        </w:rPr>
        <w:t>waiver</w:t>
      </w:r>
      <w:r>
        <w:rPr>
          <w:rFonts w:ascii="Times New Roman" w:hAnsi="Times New Roman"/>
          <w:snapToGrid/>
          <w:szCs w:val="24"/>
        </w:rPr>
        <w:t xml:space="preserve">) para a alienação da Fazenda Tangará, nos termos da alínea </w:t>
      </w:r>
      <w:r w:rsidRPr="0060308D">
        <w:rPr>
          <w:rFonts w:ascii="Times New Roman" w:hAnsi="Times New Roman"/>
          <w:i/>
          <w:snapToGrid/>
          <w:szCs w:val="24"/>
        </w:rPr>
        <w:t>“</w:t>
      </w:r>
      <w:r>
        <w:rPr>
          <w:rFonts w:ascii="Times New Roman" w:hAnsi="Times New Roman"/>
          <w:i/>
          <w:snapToGrid/>
          <w:szCs w:val="24"/>
        </w:rPr>
        <w:t>u</w:t>
      </w:r>
      <w:r w:rsidRPr="0060308D">
        <w:rPr>
          <w:rFonts w:ascii="Times New Roman" w:hAnsi="Times New Roman"/>
          <w:i/>
          <w:snapToGrid/>
          <w:szCs w:val="24"/>
        </w:rPr>
        <w:t>”,</w:t>
      </w:r>
      <w:r>
        <w:rPr>
          <w:rFonts w:ascii="Times New Roman" w:hAnsi="Times New Roman"/>
          <w:snapToGrid/>
          <w:szCs w:val="24"/>
        </w:rPr>
        <w:t xml:space="preserve"> da cláusula 5.1.1 da Escritura da 2ª Emissão, sem que seja declarado o vencimento antecipado das Debêntures;</w:t>
      </w:r>
    </w:p>
    <w:p w14:paraId="3CA08A0D" w14:textId="77777777" w:rsidR="00DE4469" w:rsidRPr="00586E7C" w:rsidRDefault="00DE4469" w:rsidP="00586E7C">
      <w:pPr>
        <w:pStyle w:val="PargrafodaLista"/>
        <w:spacing w:line="300" w:lineRule="exact"/>
        <w:ind w:left="709"/>
        <w:jc w:val="both"/>
        <w:rPr>
          <w:rFonts w:ascii="Times New Roman" w:hAnsi="Times New Roman"/>
          <w:i/>
          <w:szCs w:val="24"/>
        </w:rPr>
      </w:pPr>
    </w:p>
    <w:p w14:paraId="1F0BA9D4" w14:textId="40F5D604" w:rsidR="00DE4469" w:rsidRPr="00586E7C" w:rsidRDefault="00DE4469" w:rsidP="00986B50">
      <w:pPr>
        <w:pStyle w:val="PargrafodaLista"/>
        <w:numPr>
          <w:ilvl w:val="0"/>
          <w:numId w:val="19"/>
        </w:numPr>
        <w:spacing w:line="300" w:lineRule="exact"/>
        <w:ind w:left="709" w:hanging="709"/>
        <w:jc w:val="both"/>
        <w:rPr>
          <w:rFonts w:ascii="Times New Roman" w:hAnsi="Times New Roman"/>
          <w:i/>
          <w:szCs w:val="24"/>
        </w:rPr>
      </w:pPr>
      <w:r>
        <w:rPr>
          <w:rFonts w:ascii="Times New Roman" w:hAnsi="Times New Roman"/>
          <w:snapToGrid/>
          <w:szCs w:val="24"/>
        </w:rPr>
        <w:t xml:space="preserve">Incluir evento de amortização extraordinária obrigatória das Debêntures em valor equivalente a 100% (cem por cento) do </w:t>
      </w:r>
      <w:r w:rsidR="00F05342">
        <w:rPr>
          <w:rFonts w:ascii="Times New Roman" w:hAnsi="Times New Roman"/>
          <w:snapToGrid/>
          <w:szCs w:val="24"/>
        </w:rPr>
        <w:t>montante que exceder o valor de R$20.000.000,00 (vinte milhões de reais) no preço de venda da Fazenda Tangará</w:t>
      </w:r>
      <w:r w:rsidR="00CD4406">
        <w:rPr>
          <w:rFonts w:ascii="Times New Roman" w:hAnsi="Times New Roman"/>
          <w:snapToGrid/>
          <w:szCs w:val="24"/>
        </w:rPr>
        <w:t xml:space="preserve">. Nesse sentido, deverá ser incluída a alínea “hh” na Cláusula 7.1 da </w:t>
      </w:r>
      <w:r w:rsidR="00586E7C">
        <w:rPr>
          <w:rFonts w:ascii="Times New Roman" w:hAnsi="Times New Roman"/>
          <w:snapToGrid/>
          <w:szCs w:val="24"/>
        </w:rPr>
        <w:t>Escritura da 2ª Emissão</w:t>
      </w:r>
      <w:r w:rsidR="00CD4406">
        <w:rPr>
          <w:rFonts w:ascii="Times New Roman" w:hAnsi="Times New Roman"/>
          <w:snapToGrid/>
          <w:szCs w:val="24"/>
        </w:rPr>
        <w:t>, a qual vigorará com a redação a seguir</w:t>
      </w:r>
      <w:r>
        <w:rPr>
          <w:rFonts w:ascii="Times New Roman" w:hAnsi="Times New Roman"/>
          <w:snapToGrid/>
          <w:szCs w:val="24"/>
        </w:rPr>
        <w:t>;</w:t>
      </w:r>
    </w:p>
    <w:p w14:paraId="1D7EED01" w14:textId="77777777" w:rsidR="00DE4469" w:rsidRDefault="00DE4469" w:rsidP="00586E7C">
      <w:pPr>
        <w:pStyle w:val="PargrafodaLista"/>
        <w:ind w:left="709"/>
        <w:rPr>
          <w:rFonts w:ascii="Times New Roman" w:hAnsi="Times New Roman"/>
          <w:snapToGrid/>
          <w:szCs w:val="24"/>
        </w:rPr>
      </w:pPr>
    </w:p>
    <w:p w14:paraId="10666B12" w14:textId="322026BA" w:rsidR="00CD4406" w:rsidRPr="00586E7C" w:rsidRDefault="00CD4406" w:rsidP="00586E7C">
      <w:pPr>
        <w:pStyle w:val="PargrafodaLista"/>
        <w:spacing w:line="300" w:lineRule="exact"/>
        <w:ind w:left="709"/>
        <w:jc w:val="both"/>
        <w:rPr>
          <w:rFonts w:ascii="Times New Roman" w:hAnsi="Times New Roman"/>
          <w:i/>
          <w:snapToGrid/>
          <w:szCs w:val="24"/>
        </w:rPr>
      </w:pPr>
      <w:r w:rsidRPr="00586E7C">
        <w:rPr>
          <w:rFonts w:ascii="Times New Roman" w:hAnsi="Times New Roman"/>
          <w:i/>
          <w:snapToGrid/>
          <w:szCs w:val="24"/>
        </w:rPr>
        <w:t xml:space="preserve">“(hh) na hipótese de alienação da alienação da Fazenda Tangará, localizada no município de </w:t>
      </w:r>
      <w:r w:rsidR="00F05342" w:rsidRPr="002D0FF8">
        <w:rPr>
          <w:rFonts w:ascii="Times New Roman" w:hAnsi="Times New Roman"/>
          <w:i/>
          <w:snapToGrid/>
          <w:szCs w:val="24"/>
        </w:rPr>
        <w:t xml:space="preserve">Tangará da Serra, estado do Mato Grosso, representada pelas matrículas nº 38.509, nº 38.533, nº 37.800, nº 38.507, nº 38.515, nº 38.557 e nº 37.923 do Registro </w:t>
      </w:r>
      <w:r w:rsidR="00F05342" w:rsidRPr="002D0FF8">
        <w:rPr>
          <w:rFonts w:ascii="Times New Roman" w:hAnsi="Times New Roman"/>
          <w:i/>
          <w:snapToGrid/>
          <w:szCs w:val="24"/>
        </w:rPr>
        <w:lastRenderedPageBreak/>
        <w:t>Geral de Imóveis da Comarca de Tangará da Serra – MT</w:t>
      </w:r>
      <w:r w:rsidR="00F05342" w:rsidRPr="002D0FF8" w:rsidDel="00F05342">
        <w:rPr>
          <w:rFonts w:ascii="Times New Roman" w:hAnsi="Times New Roman"/>
          <w:i/>
          <w:snapToGrid/>
          <w:szCs w:val="24"/>
        </w:rPr>
        <w:t xml:space="preserve"> </w:t>
      </w:r>
      <w:r w:rsidRPr="00586E7C">
        <w:rPr>
          <w:rFonts w:ascii="Times New Roman" w:hAnsi="Times New Roman"/>
          <w:i/>
          <w:snapToGrid/>
          <w:szCs w:val="24"/>
        </w:rPr>
        <w:t>(“</w:t>
      </w:r>
      <w:r w:rsidRPr="00586E7C">
        <w:rPr>
          <w:rFonts w:ascii="Times New Roman" w:hAnsi="Times New Roman"/>
          <w:i/>
          <w:snapToGrid/>
          <w:szCs w:val="24"/>
          <w:u w:val="single"/>
        </w:rPr>
        <w:t>Fazenda Tangará</w:t>
      </w:r>
      <w:r w:rsidRPr="00586E7C">
        <w:rPr>
          <w:rFonts w:ascii="Times New Roman" w:hAnsi="Times New Roman"/>
          <w:i/>
          <w:snapToGrid/>
          <w:szCs w:val="24"/>
        </w:rPr>
        <w:t xml:space="preserve">”), realizar amortização extraordinária das Debêntures, nos termos da cláusula 6.3 e seguintes desta </w:t>
      </w:r>
      <w:r w:rsidR="00586E7C">
        <w:rPr>
          <w:rFonts w:ascii="Times New Roman" w:hAnsi="Times New Roman"/>
          <w:i/>
          <w:snapToGrid/>
          <w:szCs w:val="24"/>
        </w:rPr>
        <w:t>Escritura de Emissão</w:t>
      </w:r>
      <w:r w:rsidRPr="00586E7C">
        <w:rPr>
          <w:rFonts w:ascii="Times New Roman" w:hAnsi="Times New Roman"/>
          <w:i/>
          <w:snapToGrid/>
          <w:szCs w:val="24"/>
        </w:rPr>
        <w:t>, no montante equivalente a 100% (cem por cento) do valor que exceder R$20.000.000,00 (vinte milhões de reais)”</w:t>
      </w:r>
    </w:p>
    <w:p w14:paraId="662F2FE2" w14:textId="77777777" w:rsidR="00CD4406" w:rsidRPr="00586E7C" w:rsidRDefault="00CD4406" w:rsidP="00586E7C">
      <w:pPr>
        <w:pStyle w:val="PargrafodaLista"/>
        <w:rPr>
          <w:rFonts w:ascii="Times New Roman" w:hAnsi="Times New Roman"/>
          <w:snapToGrid/>
          <w:szCs w:val="24"/>
        </w:rPr>
      </w:pPr>
    </w:p>
    <w:p w14:paraId="4CFD0104" w14:textId="34FD1801" w:rsidR="000A0447" w:rsidRPr="00686453" w:rsidRDefault="00A90D0D" w:rsidP="00986B50">
      <w:pPr>
        <w:pStyle w:val="PargrafodaLista"/>
        <w:numPr>
          <w:ilvl w:val="0"/>
          <w:numId w:val="19"/>
        </w:numPr>
        <w:spacing w:line="300" w:lineRule="exact"/>
        <w:ind w:left="709" w:hanging="709"/>
        <w:jc w:val="both"/>
        <w:rPr>
          <w:rFonts w:ascii="Times New Roman" w:hAnsi="Times New Roman"/>
          <w:i/>
          <w:szCs w:val="24"/>
        </w:rPr>
      </w:pPr>
      <w:r>
        <w:rPr>
          <w:rFonts w:ascii="Times New Roman" w:hAnsi="Times New Roman"/>
          <w:snapToGrid/>
          <w:szCs w:val="24"/>
        </w:rPr>
        <w:t xml:space="preserve">Autorizar </w:t>
      </w:r>
      <w:r w:rsidRPr="00686453">
        <w:rPr>
          <w:rFonts w:ascii="Times New Roman" w:hAnsi="Times New Roman"/>
          <w:snapToGrid/>
          <w:szCs w:val="24"/>
        </w:rPr>
        <w:t xml:space="preserve">o Agente Fiduciário </w:t>
      </w:r>
      <w:r w:rsidR="006346C3">
        <w:rPr>
          <w:rFonts w:ascii="Times New Roman" w:hAnsi="Times New Roman"/>
          <w:snapToGrid/>
          <w:szCs w:val="24"/>
        </w:rPr>
        <w:t>a praticar</w:t>
      </w:r>
      <w:r w:rsidRPr="00686453">
        <w:rPr>
          <w:rFonts w:ascii="Times New Roman" w:hAnsi="Times New Roman"/>
          <w:snapToGrid/>
          <w:szCs w:val="24"/>
        </w:rPr>
        <w:t>, em conjunto com a Emissora, todos os atos</w:t>
      </w:r>
      <w:r w:rsidR="00817267">
        <w:rPr>
          <w:rFonts w:ascii="Times New Roman" w:hAnsi="Times New Roman"/>
          <w:snapToGrid/>
          <w:szCs w:val="24"/>
        </w:rPr>
        <w:t xml:space="preserve"> e celebrar todos os documentos</w:t>
      </w:r>
      <w:r w:rsidRPr="00686453">
        <w:rPr>
          <w:rFonts w:ascii="Times New Roman" w:hAnsi="Times New Roman"/>
          <w:snapToGrid/>
          <w:szCs w:val="24"/>
        </w:rPr>
        <w:t xml:space="preserve"> necessários para refletir a</w:t>
      </w:r>
      <w:r>
        <w:rPr>
          <w:rFonts w:ascii="Times New Roman" w:hAnsi="Times New Roman"/>
          <w:snapToGrid/>
          <w:szCs w:val="24"/>
        </w:rPr>
        <w:t>s</w:t>
      </w:r>
      <w:r w:rsidRPr="00686453">
        <w:rPr>
          <w:rFonts w:ascii="Times New Roman" w:hAnsi="Times New Roman"/>
          <w:snapToGrid/>
          <w:szCs w:val="24"/>
        </w:rPr>
        <w:t xml:space="preserve"> deliberaç</w:t>
      </w:r>
      <w:r>
        <w:rPr>
          <w:rFonts w:ascii="Times New Roman" w:hAnsi="Times New Roman"/>
          <w:snapToGrid/>
          <w:szCs w:val="24"/>
        </w:rPr>
        <w:t>ões</w:t>
      </w:r>
      <w:r w:rsidRPr="00686453">
        <w:rPr>
          <w:rFonts w:ascii="Times New Roman" w:hAnsi="Times New Roman"/>
          <w:snapToGrid/>
          <w:szCs w:val="24"/>
        </w:rPr>
        <w:t xml:space="preserve"> acima</w:t>
      </w:r>
      <w:r>
        <w:rPr>
          <w:rFonts w:ascii="Times New Roman" w:hAnsi="Times New Roman"/>
          <w:snapToGrid/>
          <w:szCs w:val="24"/>
        </w:rPr>
        <w:t xml:space="preserve">, inclusive, mas sem limitação, a celebração do </w:t>
      </w:r>
      <w:r w:rsidR="00CD4406">
        <w:rPr>
          <w:rFonts w:ascii="Times New Roman" w:hAnsi="Times New Roman"/>
          <w:snapToGrid/>
          <w:szCs w:val="24"/>
        </w:rPr>
        <w:t xml:space="preserve">Quarto </w:t>
      </w:r>
      <w:r w:rsidR="00D3356B">
        <w:rPr>
          <w:rFonts w:ascii="Times New Roman" w:hAnsi="Times New Roman"/>
          <w:snapToGrid/>
          <w:szCs w:val="24"/>
        </w:rPr>
        <w:t>Aditamento.</w:t>
      </w:r>
      <w:r w:rsidR="0010508F">
        <w:rPr>
          <w:rFonts w:ascii="Times New Roman" w:hAnsi="Times New Roman"/>
          <w:snapToGrid/>
          <w:szCs w:val="24"/>
        </w:rPr>
        <w:t xml:space="preserve"> </w:t>
      </w:r>
    </w:p>
    <w:p w14:paraId="4EE9F56E" w14:textId="77777777" w:rsidR="00CD4406" w:rsidRPr="0010508F" w:rsidRDefault="00CD4406" w:rsidP="00E84E23">
      <w:pPr>
        <w:spacing w:line="300" w:lineRule="exact"/>
        <w:rPr>
          <w:rFonts w:ascii="Times New Roman" w:hAnsi="Times New Roman"/>
          <w:szCs w:val="24"/>
        </w:rPr>
      </w:pPr>
    </w:p>
    <w:p w14:paraId="4E82B593" w14:textId="167A8E28" w:rsidR="00A359AB" w:rsidRDefault="006C3D5B" w:rsidP="00803551">
      <w:pPr>
        <w:spacing w:line="300" w:lineRule="exact"/>
        <w:jc w:val="both"/>
        <w:rPr>
          <w:rFonts w:ascii="Times New Roman" w:hAnsi="Times New Roman"/>
          <w:szCs w:val="24"/>
        </w:rPr>
      </w:pPr>
      <w:r w:rsidRPr="0060308D">
        <w:rPr>
          <w:rFonts w:ascii="Times New Roman" w:hAnsi="Times New Roman"/>
          <w:szCs w:val="24"/>
        </w:rPr>
        <w:t xml:space="preserve">Em decorrência </w:t>
      </w:r>
      <w:r w:rsidR="00AA3B71">
        <w:rPr>
          <w:rFonts w:ascii="Times New Roman" w:hAnsi="Times New Roman"/>
          <w:szCs w:val="24"/>
        </w:rPr>
        <w:t>da aprovação descrita no item (i) acima</w:t>
      </w:r>
      <w:r w:rsidRPr="0060308D">
        <w:rPr>
          <w:rFonts w:ascii="Times New Roman" w:hAnsi="Times New Roman"/>
          <w:szCs w:val="24"/>
        </w:rPr>
        <w:t xml:space="preserve">, a Emissora pagará aos </w:t>
      </w:r>
      <w:r w:rsidR="003B51DF" w:rsidRPr="0060308D">
        <w:rPr>
          <w:rFonts w:ascii="Times New Roman" w:hAnsi="Times New Roman"/>
          <w:szCs w:val="24"/>
        </w:rPr>
        <w:t xml:space="preserve">Debenturistas prêmio equivalente à </w:t>
      </w:r>
      <w:r w:rsidR="00586E7C">
        <w:rPr>
          <w:rFonts w:ascii="Times New Roman" w:hAnsi="Times New Roman"/>
          <w:szCs w:val="24"/>
        </w:rPr>
        <w:t>3</w:t>
      </w:r>
      <w:r w:rsidR="00AA3B71" w:rsidRPr="0060308D">
        <w:rPr>
          <w:rFonts w:ascii="Times New Roman" w:hAnsi="Times New Roman"/>
          <w:szCs w:val="24"/>
        </w:rPr>
        <w:t>% (</w:t>
      </w:r>
      <w:r w:rsidR="00586E7C">
        <w:rPr>
          <w:rFonts w:ascii="Times New Roman" w:hAnsi="Times New Roman"/>
          <w:szCs w:val="24"/>
        </w:rPr>
        <w:t xml:space="preserve">três </w:t>
      </w:r>
      <w:r w:rsidR="00AA3B71" w:rsidRPr="0060308D">
        <w:rPr>
          <w:rFonts w:ascii="Times New Roman" w:hAnsi="Times New Roman"/>
          <w:szCs w:val="24"/>
        </w:rPr>
        <w:t xml:space="preserve">por cento) sobre o </w:t>
      </w:r>
      <w:r w:rsidR="00AA3B71">
        <w:rPr>
          <w:rFonts w:ascii="Times New Roman" w:hAnsi="Times New Roman"/>
          <w:szCs w:val="24"/>
        </w:rPr>
        <w:t>saldo devedor das Debêntures</w:t>
      </w:r>
      <w:r w:rsidR="001024B2" w:rsidRPr="0060308D">
        <w:rPr>
          <w:rFonts w:ascii="Times New Roman" w:hAnsi="Times New Roman"/>
          <w:szCs w:val="24"/>
        </w:rPr>
        <w:t xml:space="preserve">, sendo </w:t>
      </w:r>
      <w:r w:rsidR="00AA3B71">
        <w:rPr>
          <w:rFonts w:ascii="Times New Roman" w:hAnsi="Times New Roman"/>
          <w:szCs w:val="24"/>
        </w:rPr>
        <w:t xml:space="preserve">os </w:t>
      </w:r>
      <w:r w:rsidR="001024B2" w:rsidRPr="0060308D">
        <w:rPr>
          <w:rFonts w:ascii="Times New Roman" w:hAnsi="Times New Roman"/>
          <w:szCs w:val="24"/>
        </w:rPr>
        <w:t>prêmio</w:t>
      </w:r>
      <w:r w:rsidR="00AA3B71">
        <w:rPr>
          <w:rFonts w:ascii="Times New Roman" w:hAnsi="Times New Roman"/>
          <w:szCs w:val="24"/>
        </w:rPr>
        <w:t>s</w:t>
      </w:r>
      <w:r w:rsidR="001024B2" w:rsidRPr="0060308D">
        <w:rPr>
          <w:rFonts w:ascii="Times New Roman" w:hAnsi="Times New Roman"/>
          <w:szCs w:val="24"/>
        </w:rPr>
        <w:t xml:space="preserve"> </w:t>
      </w:r>
      <w:r w:rsidR="00A767B3" w:rsidRPr="0060308D">
        <w:rPr>
          <w:rFonts w:ascii="Times New Roman" w:hAnsi="Times New Roman"/>
          <w:szCs w:val="24"/>
        </w:rPr>
        <w:t>dividido</w:t>
      </w:r>
      <w:r w:rsidR="00AA3B71">
        <w:rPr>
          <w:rFonts w:ascii="Times New Roman" w:hAnsi="Times New Roman"/>
          <w:szCs w:val="24"/>
        </w:rPr>
        <w:t>s</w:t>
      </w:r>
      <w:r w:rsidR="001024B2" w:rsidRPr="0060308D">
        <w:rPr>
          <w:rFonts w:ascii="Times New Roman" w:hAnsi="Times New Roman"/>
          <w:szCs w:val="24"/>
        </w:rPr>
        <w:t xml:space="preserve"> entre os Debenturistas de forma proporcional à quantidade de Debêntures detida por cada um</w:t>
      </w:r>
      <w:r w:rsidR="00A767B3" w:rsidRPr="0060308D">
        <w:rPr>
          <w:rFonts w:ascii="Times New Roman" w:hAnsi="Times New Roman"/>
          <w:szCs w:val="24"/>
        </w:rPr>
        <w:t>, sendo certo que receberá o</w:t>
      </w:r>
      <w:r w:rsidR="00AA3B71">
        <w:rPr>
          <w:rFonts w:ascii="Times New Roman" w:hAnsi="Times New Roman"/>
          <w:szCs w:val="24"/>
        </w:rPr>
        <w:t>s</w:t>
      </w:r>
      <w:r w:rsidR="00A767B3" w:rsidRPr="0060308D">
        <w:rPr>
          <w:rFonts w:ascii="Times New Roman" w:hAnsi="Times New Roman"/>
          <w:szCs w:val="24"/>
        </w:rPr>
        <w:t xml:space="preserve"> prêmio</w:t>
      </w:r>
      <w:r w:rsidR="00AA3B71">
        <w:rPr>
          <w:rFonts w:ascii="Times New Roman" w:hAnsi="Times New Roman"/>
          <w:szCs w:val="24"/>
        </w:rPr>
        <w:t>s</w:t>
      </w:r>
      <w:r w:rsidR="00A767B3" w:rsidRPr="0060308D">
        <w:rPr>
          <w:rFonts w:ascii="Times New Roman" w:hAnsi="Times New Roman"/>
          <w:szCs w:val="24"/>
        </w:rPr>
        <w:t xml:space="preserve"> o Debenturista que for detentor </w:t>
      </w:r>
      <w:r w:rsidR="004C5F33" w:rsidRPr="0060308D">
        <w:rPr>
          <w:rFonts w:ascii="Times New Roman" w:hAnsi="Times New Roman"/>
          <w:szCs w:val="24"/>
        </w:rPr>
        <w:t>das</w:t>
      </w:r>
      <w:r w:rsidR="001257DF" w:rsidRPr="0060308D">
        <w:rPr>
          <w:rFonts w:ascii="Times New Roman" w:hAnsi="Times New Roman"/>
          <w:szCs w:val="24"/>
        </w:rPr>
        <w:t xml:space="preserve"> Debêntures</w:t>
      </w:r>
      <w:r w:rsidR="004C5F33" w:rsidRPr="0060308D">
        <w:rPr>
          <w:rFonts w:ascii="Times New Roman" w:hAnsi="Times New Roman"/>
          <w:szCs w:val="24"/>
        </w:rPr>
        <w:t xml:space="preserve"> </w:t>
      </w:r>
      <w:r w:rsidR="00165B61" w:rsidRPr="0060308D">
        <w:rPr>
          <w:rFonts w:ascii="Times New Roman" w:hAnsi="Times New Roman"/>
          <w:szCs w:val="24"/>
        </w:rPr>
        <w:t xml:space="preserve">na data de assinatura desta </w:t>
      </w:r>
      <w:r w:rsidR="00BC188D" w:rsidRPr="0060308D">
        <w:rPr>
          <w:rFonts w:ascii="Times New Roman" w:hAnsi="Times New Roman"/>
          <w:szCs w:val="24"/>
        </w:rPr>
        <w:t>Assembleia</w:t>
      </w:r>
      <w:r w:rsidR="006746BA" w:rsidRPr="0060308D">
        <w:rPr>
          <w:rFonts w:ascii="Times New Roman" w:hAnsi="Times New Roman"/>
          <w:szCs w:val="24"/>
        </w:rPr>
        <w:t>. O</w:t>
      </w:r>
      <w:r w:rsidR="00AA3B71">
        <w:rPr>
          <w:rFonts w:ascii="Times New Roman" w:hAnsi="Times New Roman"/>
          <w:szCs w:val="24"/>
        </w:rPr>
        <w:t>s</w:t>
      </w:r>
      <w:r w:rsidR="006746BA" w:rsidRPr="0060308D">
        <w:rPr>
          <w:rFonts w:ascii="Times New Roman" w:hAnsi="Times New Roman"/>
          <w:szCs w:val="24"/>
        </w:rPr>
        <w:t xml:space="preserve"> prêmio</w:t>
      </w:r>
      <w:r w:rsidR="00AA3B71">
        <w:rPr>
          <w:rFonts w:ascii="Times New Roman" w:hAnsi="Times New Roman"/>
          <w:szCs w:val="24"/>
        </w:rPr>
        <w:t>s deverão</w:t>
      </w:r>
      <w:r w:rsidR="006746BA" w:rsidRPr="0060308D">
        <w:rPr>
          <w:rFonts w:ascii="Times New Roman" w:hAnsi="Times New Roman"/>
          <w:szCs w:val="24"/>
        </w:rPr>
        <w:t xml:space="preserve"> ser pago</w:t>
      </w:r>
      <w:r w:rsidR="00AA3B71">
        <w:rPr>
          <w:rFonts w:ascii="Times New Roman" w:hAnsi="Times New Roman"/>
          <w:szCs w:val="24"/>
        </w:rPr>
        <w:t>s</w:t>
      </w:r>
      <w:r w:rsidR="006746BA" w:rsidRPr="0060308D">
        <w:rPr>
          <w:rFonts w:ascii="Times New Roman" w:hAnsi="Times New Roman"/>
          <w:szCs w:val="24"/>
        </w:rPr>
        <w:t xml:space="preserve"> aos Debenturistas</w:t>
      </w:r>
      <w:r w:rsidR="001024B2" w:rsidRPr="0060308D">
        <w:rPr>
          <w:rFonts w:ascii="Times New Roman" w:hAnsi="Times New Roman"/>
          <w:szCs w:val="24"/>
        </w:rPr>
        <w:t xml:space="preserve"> até o </w:t>
      </w:r>
      <w:r w:rsidR="00803551" w:rsidRPr="0060308D">
        <w:rPr>
          <w:rFonts w:ascii="Times New Roman" w:hAnsi="Times New Roman"/>
          <w:szCs w:val="24"/>
        </w:rPr>
        <w:t xml:space="preserve">dia </w:t>
      </w:r>
      <w:r w:rsidR="00586E7C">
        <w:rPr>
          <w:rFonts w:ascii="Times New Roman" w:hAnsi="Times New Roman"/>
          <w:szCs w:val="24"/>
        </w:rPr>
        <w:t>[●] de junho de 2021</w:t>
      </w:r>
      <w:r w:rsidR="00A34A12">
        <w:rPr>
          <w:rFonts w:ascii="Times New Roman" w:hAnsi="Times New Roman"/>
          <w:szCs w:val="24"/>
        </w:rPr>
        <w:t xml:space="preserve">, </w:t>
      </w:r>
      <w:r w:rsidR="0041654A" w:rsidRPr="0060308D">
        <w:rPr>
          <w:rFonts w:ascii="Times New Roman" w:hAnsi="Times New Roman"/>
          <w:szCs w:val="24"/>
        </w:rPr>
        <w:t>de acordo com as instruções a serem enviadas pela Emissora aos Deb</w:t>
      </w:r>
      <w:r w:rsidR="00284A72" w:rsidRPr="0060308D">
        <w:rPr>
          <w:rFonts w:ascii="Times New Roman" w:hAnsi="Times New Roman"/>
          <w:szCs w:val="24"/>
        </w:rPr>
        <w:t>e</w:t>
      </w:r>
      <w:r w:rsidR="0041654A" w:rsidRPr="0060308D">
        <w:rPr>
          <w:rFonts w:ascii="Times New Roman" w:hAnsi="Times New Roman"/>
          <w:szCs w:val="24"/>
        </w:rPr>
        <w:t>nturistas</w:t>
      </w:r>
      <w:r w:rsidR="00D3356B">
        <w:rPr>
          <w:rFonts w:ascii="Times New Roman" w:hAnsi="Times New Roman"/>
          <w:szCs w:val="24"/>
        </w:rPr>
        <w:t xml:space="preserve">, </w:t>
      </w:r>
      <w:r w:rsidR="00183E9D" w:rsidRPr="0060308D">
        <w:rPr>
          <w:rFonts w:ascii="Times New Roman" w:hAnsi="Times New Roman"/>
          <w:szCs w:val="24"/>
        </w:rPr>
        <w:t>fora do ambiente B3</w:t>
      </w:r>
      <w:r w:rsidR="00284A72" w:rsidRPr="0060308D">
        <w:rPr>
          <w:rFonts w:ascii="Times New Roman" w:hAnsi="Times New Roman"/>
          <w:szCs w:val="24"/>
        </w:rPr>
        <w:t xml:space="preserve">, sendo certo que todos os tributos, incluindo impostos, contribuições e taxas, bem como quaisquer outros encargos que incidam ou venham a incidir, inclusive em decorrência de majoração de alíquota ou base de cálculo, com fulcro em norma legal ou regulamentar, sobre </w:t>
      </w:r>
      <w:r w:rsidR="00F31365" w:rsidRPr="0060308D">
        <w:rPr>
          <w:rFonts w:ascii="Times New Roman" w:hAnsi="Times New Roman"/>
          <w:szCs w:val="24"/>
        </w:rPr>
        <w:t>o pagamento do prêmio</w:t>
      </w:r>
      <w:r w:rsidR="00284A72" w:rsidRPr="0060308D">
        <w:rPr>
          <w:rFonts w:ascii="Times New Roman" w:hAnsi="Times New Roman"/>
          <w:szCs w:val="24"/>
        </w:rPr>
        <w:t xml:space="preserve"> </w:t>
      </w:r>
      <w:r w:rsidR="00F31365" w:rsidRPr="0060308D">
        <w:rPr>
          <w:rFonts w:ascii="Times New Roman" w:hAnsi="Times New Roman"/>
          <w:szCs w:val="24"/>
        </w:rPr>
        <w:t>feito</w:t>
      </w:r>
      <w:r w:rsidR="00284A72" w:rsidRPr="0060308D">
        <w:rPr>
          <w:rFonts w:ascii="Times New Roman" w:hAnsi="Times New Roman"/>
          <w:szCs w:val="24"/>
        </w:rPr>
        <w:t xml:space="preserve"> pela Emissora aos Debenturistas</w:t>
      </w:r>
      <w:r w:rsidR="00F31365" w:rsidRPr="0060308D">
        <w:rPr>
          <w:rFonts w:ascii="Times New Roman" w:hAnsi="Times New Roman"/>
          <w:szCs w:val="24"/>
        </w:rPr>
        <w:t xml:space="preserve"> (“</w:t>
      </w:r>
      <w:r w:rsidR="00F31365" w:rsidRPr="0060308D">
        <w:rPr>
          <w:rFonts w:ascii="Times New Roman" w:hAnsi="Times New Roman"/>
          <w:szCs w:val="24"/>
          <w:u w:val="single"/>
        </w:rPr>
        <w:t>Tributos</w:t>
      </w:r>
      <w:r w:rsidR="00F31365" w:rsidRPr="0060308D">
        <w:rPr>
          <w:rFonts w:ascii="Times New Roman" w:hAnsi="Times New Roman"/>
          <w:szCs w:val="24"/>
        </w:rPr>
        <w:t>”)</w:t>
      </w:r>
      <w:r w:rsidR="00284A72" w:rsidRPr="0060308D">
        <w:rPr>
          <w:rFonts w:ascii="Times New Roman" w:hAnsi="Times New Roman"/>
          <w:szCs w:val="24"/>
        </w:rPr>
        <w:t xml:space="preserve">, serão integralmente suportados pela Emissora, de modo que a Emissora deverá acrescer a esses pagamentos valores adicionais suficientes para que os Debenturistas recebam </w:t>
      </w:r>
      <w:r w:rsidR="00F31365" w:rsidRPr="0060308D">
        <w:rPr>
          <w:rFonts w:ascii="Times New Roman" w:hAnsi="Times New Roman"/>
          <w:szCs w:val="24"/>
        </w:rPr>
        <w:t>o</w:t>
      </w:r>
      <w:r w:rsidR="00745C24">
        <w:rPr>
          <w:rFonts w:ascii="Times New Roman" w:hAnsi="Times New Roman"/>
          <w:szCs w:val="24"/>
        </w:rPr>
        <w:t>s</w:t>
      </w:r>
      <w:r w:rsidR="00F31365" w:rsidRPr="0060308D">
        <w:rPr>
          <w:rFonts w:ascii="Times New Roman" w:hAnsi="Times New Roman"/>
          <w:szCs w:val="24"/>
        </w:rPr>
        <w:t xml:space="preserve"> pagamento</w:t>
      </w:r>
      <w:r w:rsidR="00745C24">
        <w:rPr>
          <w:rFonts w:ascii="Times New Roman" w:hAnsi="Times New Roman"/>
          <w:szCs w:val="24"/>
        </w:rPr>
        <w:t>s</w:t>
      </w:r>
      <w:r w:rsidR="00F31365" w:rsidRPr="0060308D">
        <w:rPr>
          <w:rFonts w:ascii="Times New Roman" w:hAnsi="Times New Roman"/>
          <w:szCs w:val="24"/>
        </w:rPr>
        <w:t xml:space="preserve"> do</w:t>
      </w:r>
      <w:r w:rsidR="00AA3B71">
        <w:rPr>
          <w:rFonts w:ascii="Times New Roman" w:hAnsi="Times New Roman"/>
          <w:szCs w:val="24"/>
        </w:rPr>
        <w:t>s</w:t>
      </w:r>
      <w:r w:rsidR="00F31365" w:rsidRPr="0060308D">
        <w:rPr>
          <w:rFonts w:ascii="Times New Roman" w:hAnsi="Times New Roman"/>
          <w:szCs w:val="24"/>
        </w:rPr>
        <w:t xml:space="preserve"> prêmio</w:t>
      </w:r>
      <w:r w:rsidR="00AA3B71">
        <w:rPr>
          <w:rFonts w:ascii="Times New Roman" w:hAnsi="Times New Roman"/>
          <w:szCs w:val="24"/>
        </w:rPr>
        <w:t>s</w:t>
      </w:r>
      <w:r w:rsidR="00284A72" w:rsidRPr="0060308D">
        <w:rPr>
          <w:rFonts w:ascii="Times New Roman" w:hAnsi="Times New Roman"/>
          <w:szCs w:val="24"/>
        </w:rPr>
        <w:t xml:space="preserve"> líquido</w:t>
      </w:r>
      <w:r w:rsidR="00745C24">
        <w:rPr>
          <w:rFonts w:ascii="Times New Roman" w:hAnsi="Times New Roman"/>
          <w:szCs w:val="24"/>
        </w:rPr>
        <w:t>s</w:t>
      </w:r>
      <w:r w:rsidR="00284A72" w:rsidRPr="0060308D">
        <w:rPr>
          <w:rFonts w:ascii="Times New Roman" w:hAnsi="Times New Roman"/>
          <w:szCs w:val="24"/>
        </w:rPr>
        <w:t xml:space="preserve"> de quaisquer Tributos.</w:t>
      </w:r>
      <w:r w:rsidR="00A359AB">
        <w:rPr>
          <w:rFonts w:ascii="Times New Roman" w:hAnsi="Times New Roman"/>
          <w:szCs w:val="24"/>
        </w:rPr>
        <w:t xml:space="preserve"> </w:t>
      </w:r>
    </w:p>
    <w:p w14:paraId="0BBF46DC" w14:textId="77777777" w:rsidR="001024B2" w:rsidRDefault="001024B2" w:rsidP="00DE32D2">
      <w:pPr>
        <w:spacing w:line="300" w:lineRule="exact"/>
        <w:jc w:val="both"/>
        <w:rPr>
          <w:rFonts w:ascii="Times New Roman" w:hAnsi="Times New Roman"/>
          <w:szCs w:val="24"/>
        </w:rPr>
      </w:pPr>
    </w:p>
    <w:p w14:paraId="5064A6AD" w14:textId="7E4D6A8F" w:rsidR="00D95200" w:rsidRDefault="006C3D5B" w:rsidP="007E2EDE">
      <w:pPr>
        <w:spacing w:line="300" w:lineRule="exact"/>
        <w:jc w:val="both"/>
        <w:rPr>
          <w:rFonts w:ascii="Times New Roman" w:hAnsi="Times New Roman"/>
          <w:szCs w:val="24"/>
        </w:rPr>
      </w:pPr>
      <w:r>
        <w:rPr>
          <w:rFonts w:ascii="Times New Roman" w:hAnsi="Times New Roman"/>
          <w:szCs w:val="24"/>
        </w:rPr>
        <w:lastRenderedPageBreak/>
        <w:t xml:space="preserve">As </w:t>
      </w:r>
      <w:r w:rsidR="00D95200" w:rsidRPr="00686453">
        <w:rPr>
          <w:rFonts w:ascii="Times New Roman" w:hAnsi="Times New Roman"/>
          <w:szCs w:val="24"/>
        </w:rPr>
        <w:t xml:space="preserve">deliberações e aprovações acima referidas devem ser interpretadas restritivamente </w:t>
      </w:r>
      <w:r w:rsidR="000E7A78">
        <w:rPr>
          <w:rFonts w:ascii="Times New Roman" w:hAnsi="Times New Roman"/>
          <w:szCs w:val="24"/>
        </w:rPr>
        <w:t>à Ordem do Dia</w:t>
      </w:r>
      <w:r w:rsidR="00D95200" w:rsidRPr="00686453">
        <w:rPr>
          <w:rFonts w:ascii="Times New Roman" w:hAnsi="Times New Roman"/>
          <w:szCs w:val="24"/>
        </w:rPr>
        <w:t xml:space="preserve"> e, portanto, não poderão (i) ser interpretadas como uma renúncia</w:t>
      </w:r>
      <w:r w:rsidR="000E7A78">
        <w:rPr>
          <w:rFonts w:ascii="Times New Roman" w:hAnsi="Times New Roman"/>
          <w:szCs w:val="24"/>
        </w:rPr>
        <w:t xml:space="preserve"> de quaisquer dos direitos</w:t>
      </w:r>
      <w:r w:rsidR="00D95200" w:rsidRPr="00686453">
        <w:rPr>
          <w:rFonts w:ascii="Times New Roman" w:hAnsi="Times New Roman"/>
          <w:szCs w:val="24"/>
        </w:rPr>
        <w:t xml:space="preserve"> dos Debenturistas</w:t>
      </w:r>
      <w:r w:rsidR="000E7A78">
        <w:rPr>
          <w:rFonts w:ascii="Times New Roman" w:hAnsi="Times New Roman"/>
          <w:szCs w:val="24"/>
        </w:rPr>
        <w:t xml:space="preserve"> previsto em lei e/ou na Escritura da 2ª Emissão, bem como</w:t>
      </w:r>
      <w:r w:rsidR="00D95200" w:rsidRPr="00686453">
        <w:rPr>
          <w:rFonts w:ascii="Times New Roman" w:hAnsi="Times New Roman"/>
          <w:szCs w:val="24"/>
        </w:rPr>
        <w:t xml:space="preserve"> quanto ao cumprimento, pela Emissora e/ou pela </w:t>
      </w:r>
      <w:r w:rsidR="000E7A78">
        <w:rPr>
          <w:rFonts w:ascii="Times New Roman" w:hAnsi="Times New Roman"/>
          <w:szCs w:val="24"/>
        </w:rPr>
        <w:t>Fiadora</w:t>
      </w:r>
      <w:r w:rsidR="00D95200" w:rsidRPr="00686453">
        <w:rPr>
          <w:rFonts w:ascii="Times New Roman" w:hAnsi="Times New Roman"/>
          <w:szCs w:val="24"/>
        </w:rPr>
        <w:t>, de todas e quaisquer obrigações previstas na Escritura da 2ª Emissão; ou (ii) impedir, restringir e/ou limitar o exercício, pelos Debenturistas, de qualquer direito, obrigação, recurso, poder ou privilégio pactuado na referida Escritura da 2ª Emissão, exceto pelo deliberado na presente Assembleia, nos exatos termos acima.</w:t>
      </w:r>
    </w:p>
    <w:p w14:paraId="06E71690" w14:textId="77777777" w:rsidR="0041654A" w:rsidRDefault="0041654A" w:rsidP="007E2EDE">
      <w:pPr>
        <w:spacing w:line="300" w:lineRule="exact"/>
        <w:jc w:val="both"/>
        <w:rPr>
          <w:rFonts w:ascii="Times New Roman" w:hAnsi="Times New Roman"/>
          <w:szCs w:val="24"/>
        </w:rPr>
      </w:pPr>
    </w:p>
    <w:p w14:paraId="00554B59" w14:textId="77777777" w:rsidR="0041654A" w:rsidRDefault="0041654A" w:rsidP="0041654A">
      <w:pPr>
        <w:spacing w:line="300" w:lineRule="exact"/>
        <w:jc w:val="both"/>
        <w:rPr>
          <w:rFonts w:ascii="Times New Roman" w:hAnsi="Times New Roman"/>
          <w:szCs w:val="24"/>
        </w:rPr>
      </w:pPr>
      <w:r w:rsidRPr="00165AFF">
        <w:rPr>
          <w:rFonts w:ascii="Times New Roman" w:hAnsi="Times New Roman"/>
          <w:szCs w:val="24"/>
        </w:rPr>
        <w:t>Todos os termos não definidos nesta ata desta Assembleia devem ser interpretados conforme suas definições atribuídas na Escritura</w:t>
      </w:r>
      <w:r>
        <w:rPr>
          <w:rFonts w:ascii="Times New Roman" w:hAnsi="Times New Roman"/>
          <w:szCs w:val="24"/>
        </w:rPr>
        <w:t xml:space="preserve"> da 2ª Emissão</w:t>
      </w:r>
      <w:r w:rsidRPr="00165AFF">
        <w:rPr>
          <w:rFonts w:ascii="Times New Roman" w:hAnsi="Times New Roman"/>
          <w:szCs w:val="24"/>
        </w:rPr>
        <w:t>.</w:t>
      </w:r>
    </w:p>
    <w:p w14:paraId="63384E33" w14:textId="77777777" w:rsidR="0041654A" w:rsidRDefault="0041654A" w:rsidP="0041654A">
      <w:pPr>
        <w:spacing w:line="300" w:lineRule="exact"/>
        <w:jc w:val="both"/>
        <w:rPr>
          <w:rFonts w:ascii="Times New Roman" w:hAnsi="Times New Roman"/>
          <w:szCs w:val="24"/>
        </w:rPr>
      </w:pPr>
    </w:p>
    <w:p w14:paraId="021CF591" w14:textId="77777777" w:rsidR="0041654A" w:rsidRDefault="0041654A" w:rsidP="0041654A">
      <w:pPr>
        <w:spacing w:line="300" w:lineRule="exact"/>
        <w:jc w:val="both"/>
        <w:rPr>
          <w:rFonts w:ascii="Times New Roman" w:hAnsi="Times New Roman"/>
          <w:szCs w:val="24"/>
        </w:rPr>
      </w:pPr>
      <w:r w:rsidRPr="008B6DD5">
        <w:rPr>
          <w:rFonts w:ascii="Times New Roman" w:hAnsi="Times New Roman"/>
          <w:szCs w:val="24"/>
        </w:rPr>
        <w:t>A Fiadora aqui comparece e anui</w:t>
      </w:r>
      <w:r>
        <w:rPr>
          <w:rFonts w:ascii="Times New Roman" w:hAnsi="Times New Roman"/>
          <w:szCs w:val="24"/>
        </w:rPr>
        <w:t xml:space="preserve"> </w:t>
      </w:r>
      <w:r w:rsidRPr="008B6DD5">
        <w:rPr>
          <w:rFonts w:ascii="Times New Roman" w:hAnsi="Times New Roman"/>
          <w:szCs w:val="24"/>
        </w:rPr>
        <w:t>com o ora deliberado, ratificando a validade, eficácia e vigência da Fiança prestada nos termos da Escritura</w:t>
      </w:r>
      <w:r>
        <w:rPr>
          <w:rFonts w:ascii="Times New Roman" w:hAnsi="Times New Roman"/>
          <w:szCs w:val="24"/>
        </w:rPr>
        <w:t xml:space="preserve"> da 2ª Emissão</w:t>
      </w:r>
      <w:r w:rsidRPr="008B6DD5">
        <w:rPr>
          <w:rFonts w:ascii="Times New Roman" w:hAnsi="Times New Roman"/>
          <w:szCs w:val="24"/>
        </w:rPr>
        <w:t>.</w:t>
      </w:r>
    </w:p>
    <w:p w14:paraId="2C0560EB" w14:textId="77777777" w:rsidR="0041654A" w:rsidRDefault="0041654A" w:rsidP="0041654A">
      <w:pPr>
        <w:spacing w:line="300" w:lineRule="exact"/>
        <w:jc w:val="both"/>
        <w:rPr>
          <w:rFonts w:ascii="Times New Roman" w:hAnsi="Times New Roman"/>
          <w:szCs w:val="24"/>
        </w:rPr>
      </w:pPr>
    </w:p>
    <w:p w14:paraId="6563D569" w14:textId="77777777" w:rsidR="0041654A" w:rsidRPr="00686453" w:rsidRDefault="0041654A" w:rsidP="0041654A">
      <w:pPr>
        <w:spacing w:line="300" w:lineRule="exact"/>
        <w:jc w:val="both"/>
        <w:rPr>
          <w:rFonts w:ascii="Times New Roman" w:hAnsi="Times New Roman"/>
          <w:szCs w:val="24"/>
        </w:rPr>
      </w:pPr>
      <w:r w:rsidRPr="008B6DD5">
        <w:rPr>
          <w:rFonts w:ascii="Times New Roman" w:hAnsi="Times New Roman"/>
          <w:szCs w:val="24"/>
        </w:rPr>
        <w:t xml:space="preserve">Ficam ratificados todos os demais termos e condições da Escritura </w:t>
      </w:r>
      <w:r>
        <w:rPr>
          <w:rFonts w:ascii="Times New Roman" w:hAnsi="Times New Roman"/>
          <w:szCs w:val="24"/>
        </w:rPr>
        <w:t xml:space="preserve">da 2ª Emissão </w:t>
      </w:r>
      <w:r w:rsidRPr="008B6DD5">
        <w:rPr>
          <w:rFonts w:ascii="Times New Roman" w:hAnsi="Times New Roman"/>
          <w:szCs w:val="24"/>
        </w:rPr>
        <w:t>não alterados nos termos desta Assembleia, bem como todos os demais documentos da Emissão até o integral cumprimento da totalidade das obrigações ali previstas.</w:t>
      </w:r>
    </w:p>
    <w:p w14:paraId="5D4B595B" w14:textId="77777777" w:rsidR="00E40199" w:rsidRDefault="00E40199">
      <w:pPr>
        <w:spacing w:line="300" w:lineRule="exact"/>
        <w:jc w:val="both"/>
        <w:rPr>
          <w:rFonts w:ascii="Times New Roman" w:hAnsi="Times New Roman"/>
          <w:szCs w:val="24"/>
        </w:rPr>
      </w:pPr>
    </w:p>
    <w:p w14:paraId="2CAF1839" w14:textId="6146D13A" w:rsidR="00E40199" w:rsidRDefault="00E40199" w:rsidP="00EB697F">
      <w:pPr>
        <w:spacing w:line="300" w:lineRule="exact"/>
        <w:jc w:val="both"/>
        <w:rPr>
          <w:rFonts w:ascii="Times New Roman" w:hAnsi="Times New Roman"/>
          <w:szCs w:val="24"/>
        </w:rPr>
      </w:pPr>
      <w:r>
        <w:rPr>
          <w:rFonts w:ascii="Times New Roman" w:hAnsi="Times New Roman"/>
          <w:szCs w:val="24"/>
        </w:rPr>
        <w:t>O Agente Fiduciário atesta que a presente assembleia foi realizada atendendo a todos os requisitos, orientações e procedimentos, conforme determina a ICVM 625, em especial em seu artigo 3º.</w:t>
      </w:r>
    </w:p>
    <w:p w14:paraId="4DDF86F3" w14:textId="77777777" w:rsidR="00984D42" w:rsidRPr="00686453" w:rsidRDefault="00984D42" w:rsidP="00E84E23">
      <w:pPr>
        <w:spacing w:line="300" w:lineRule="exact"/>
        <w:rPr>
          <w:rFonts w:ascii="Times New Roman" w:hAnsi="Times New Roman"/>
          <w:szCs w:val="24"/>
        </w:rPr>
      </w:pPr>
    </w:p>
    <w:p w14:paraId="60E66897" w14:textId="77777777" w:rsidR="0010306D" w:rsidRPr="00686453" w:rsidRDefault="00E76903" w:rsidP="00CC3EC0">
      <w:pPr>
        <w:pStyle w:val="Corpodetexto3"/>
        <w:widowControl w:val="0"/>
        <w:numPr>
          <w:ilvl w:val="0"/>
          <w:numId w:val="18"/>
        </w:numPr>
        <w:spacing w:line="300" w:lineRule="exact"/>
        <w:ind w:left="0" w:firstLine="0"/>
        <w:rPr>
          <w:rFonts w:ascii="Times New Roman" w:hAnsi="Times New Roman"/>
          <w:i w:val="0"/>
          <w:szCs w:val="24"/>
        </w:rPr>
      </w:pPr>
      <w:r w:rsidRPr="00686453">
        <w:rPr>
          <w:rFonts w:ascii="Times New Roman" w:hAnsi="Times New Roman"/>
          <w:b/>
          <w:i w:val="0"/>
          <w:szCs w:val="24"/>
        </w:rPr>
        <w:t>ENCERRAMENTO.</w:t>
      </w:r>
      <w:r w:rsidRPr="00686453">
        <w:rPr>
          <w:rFonts w:ascii="Times New Roman" w:hAnsi="Times New Roman"/>
          <w:i w:val="0"/>
          <w:szCs w:val="24"/>
        </w:rPr>
        <w:t xml:space="preserve"> Oferecida a palavra </w:t>
      </w:r>
      <w:r w:rsidR="005979DD" w:rsidRPr="00686453">
        <w:rPr>
          <w:rFonts w:ascii="Times New Roman" w:hAnsi="Times New Roman"/>
          <w:i w:val="0"/>
          <w:szCs w:val="24"/>
        </w:rPr>
        <w:t xml:space="preserve">a quem dela quisesse fazer uso, não houve qualquer manifestação. Assim sendo, nada mais havendo a ser tratado, foi encerrada a sessão e </w:t>
      </w:r>
      <w:r w:rsidR="005979DD" w:rsidRPr="00686453">
        <w:rPr>
          <w:rFonts w:ascii="Times New Roman" w:hAnsi="Times New Roman"/>
          <w:i w:val="0"/>
          <w:szCs w:val="24"/>
        </w:rPr>
        <w:lastRenderedPageBreak/>
        <w:t>lavrada a presente ata, que lida e achada conforme, foi assinada pelos presentes</w:t>
      </w:r>
      <w:r w:rsidR="004819CD" w:rsidRPr="00686453">
        <w:rPr>
          <w:rFonts w:ascii="Times New Roman" w:hAnsi="Times New Roman"/>
          <w:i w:val="0"/>
          <w:szCs w:val="24"/>
        </w:rPr>
        <w:t>.</w:t>
      </w:r>
    </w:p>
    <w:p w14:paraId="605E6AAE" w14:textId="77777777" w:rsidR="008B42E7" w:rsidRPr="00686453" w:rsidRDefault="008B42E7" w:rsidP="00E84E23">
      <w:pPr>
        <w:pStyle w:val="Corpodetexto3"/>
        <w:widowControl w:val="0"/>
        <w:spacing w:line="300" w:lineRule="exact"/>
        <w:outlineLvl w:val="0"/>
        <w:rPr>
          <w:rFonts w:ascii="Times New Roman" w:hAnsi="Times New Roman"/>
          <w:i w:val="0"/>
          <w:szCs w:val="24"/>
        </w:rPr>
      </w:pPr>
    </w:p>
    <w:p w14:paraId="041869DB" w14:textId="2F4FBDAD" w:rsidR="0010306D" w:rsidRPr="00686453" w:rsidRDefault="007A32DF" w:rsidP="00E84E23">
      <w:pPr>
        <w:pStyle w:val="Corpodetexto3"/>
        <w:widowControl w:val="0"/>
        <w:spacing w:line="300" w:lineRule="exact"/>
        <w:jc w:val="center"/>
        <w:outlineLvl w:val="0"/>
        <w:rPr>
          <w:rFonts w:ascii="Times New Roman" w:hAnsi="Times New Roman"/>
          <w:i w:val="0"/>
          <w:szCs w:val="24"/>
        </w:rPr>
      </w:pPr>
      <w:r w:rsidRPr="00686453">
        <w:rPr>
          <w:rFonts w:ascii="Times New Roman" w:hAnsi="Times New Roman"/>
          <w:i w:val="0"/>
          <w:szCs w:val="24"/>
        </w:rPr>
        <w:t>Mandaguari</w:t>
      </w:r>
      <w:r w:rsidR="0010306D" w:rsidRPr="00686453">
        <w:rPr>
          <w:rFonts w:ascii="Times New Roman" w:hAnsi="Times New Roman"/>
          <w:i w:val="0"/>
          <w:szCs w:val="24"/>
        </w:rPr>
        <w:t xml:space="preserve">, </w:t>
      </w:r>
      <w:r w:rsidR="00586E7C">
        <w:rPr>
          <w:rFonts w:ascii="Times New Roman" w:hAnsi="Times New Roman"/>
          <w:i w:val="0"/>
          <w:szCs w:val="24"/>
        </w:rPr>
        <w:t>[●]</w:t>
      </w:r>
      <w:r w:rsidR="00586E7C" w:rsidRPr="00686453">
        <w:rPr>
          <w:rFonts w:ascii="Times New Roman" w:hAnsi="Times New Roman"/>
          <w:i w:val="0"/>
          <w:szCs w:val="24"/>
        </w:rPr>
        <w:t xml:space="preserve"> </w:t>
      </w:r>
      <w:r w:rsidR="00A76758" w:rsidRPr="00686453">
        <w:rPr>
          <w:rFonts w:ascii="Times New Roman" w:hAnsi="Times New Roman"/>
          <w:i w:val="0"/>
          <w:szCs w:val="24"/>
        </w:rPr>
        <w:t xml:space="preserve">de </w:t>
      </w:r>
      <w:r w:rsidR="00586E7C">
        <w:rPr>
          <w:rFonts w:ascii="Times New Roman" w:hAnsi="Times New Roman"/>
          <w:i w:val="0"/>
          <w:szCs w:val="24"/>
        </w:rPr>
        <w:t xml:space="preserve">junho </w:t>
      </w:r>
      <w:r w:rsidR="005979DD" w:rsidRPr="00686453">
        <w:rPr>
          <w:rFonts w:ascii="Times New Roman" w:hAnsi="Times New Roman"/>
          <w:i w:val="0"/>
          <w:szCs w:val="24"/>
        </w:rPr>
        <w:t xml:space="preserve">de </w:t>
      </w:r>
      <w:r w:rsidR="00150B2F" w:rsidRPr="00686453">
        <w:rPr>
          <w:rFonts w:ascii="Times New Roman" w:hAnsi="Times New Roman"/>
          <w:i w:val="0"/>
          <w:szCs w:val="24"/>
        </w:rPr>
        <w:t>2</w:t>
      </w:r>
      <w:r w:rsidR="00CC3EC0">
        <w:rPr>
          <w:rFonts w:ascii="Times New Roman" w:hAnsi="Times New Roman"/>
          <w:i w:val="0"/>
          <w:szCs w:val="24"/>
        </w:rPr>
        <w:t>02</w:t>
      </w:r>
      <w:r w:rsidR="00586E7C">
        <w:rPr>
          <w:rFonts w:ascii="Times New Roman" w:hAnsi="Times New Roman"/>
          <w:i w:val="0"/>
          <w:szCs w:val="24"/>
        </w:rPr>
        <w:t>1</w:t>
      </w:r>
      <w:r w:rsidR="0010306D" w:rsidRPr="00686453">
        <w:rPr>
          <w:rFonts w:ascii="Times New Roman" w:hAnsi="Times New Roman"/>
          <w:i w:val="0"/>
          <w:szCs w:val="24"/>
        </w:rPr>
        <w:t>.</w:t>
      </w:r>
    </w:p>
    <w:p w14:paraId="4A6556CD" w14:textId="77777777" w:rsidR="001D4D8A" w:rsidRPr="00686453" w:rsidRDefault="001D4D8A" w:rsidP="00E84E23">
      <w:pPr>
        <w:spacing w:line="300" w:lineRule="exact"/>
        <w:rPr>
          <w:rFonts w:ascii="Times New Roman" w:hAnsi="Times New Roman"/>
          <w:szCs w:val="24"/>
        </w:rPr>
      </w:pPr>
    </w:p>
    <w:p w14:paraId="1979EE47" w14:textId="38284C90" w:rsidR="003A63DD" w:rsidRPr="0064396E" w:rsidRDefault="003A63DD" w:rsidP="00E84E23">
      <w:pPr>
        <w:spacing w:line="300" w:lineRule="exact"/>
        <w:rPr>
          <w:rFonts w:ascii="Times New Roman" w:hAnsi="Times New Roman"/>
          <w:b/>
          <w:szCs w:val="24"/>
        </w:rPr>
      </w:pPr>
      <w:r w:rsidRPr="0064396E">
        <w:rPr>
          <w:rFonts w:ascii="Times New Roman" w:hAnsi="Times New Roman"/>
          <w:b/>
          <w:szCs w:val="24"/>
        </w:rPr>
        <w:t>Mesa:</w:t>
      </w:r>
    </w:p>
    <w:p w14:paraId="2CBFE1D9" w14:textId="77777777" w:rsidR="001D4D8A" w:rsidRPr="00686453" w:rsidRDefault="001D4D8A" w:rsidP="00E84E23">
      <w:pPr>
        <w:spacing w:line="300" w:lineRule="exact"/>
        <w:rPr>
          <w:rFonts w:ascii="Times New Roman" w:hAnsi="Times New Roman"/>
          <w:szCs w:val="24"/>
        </w:rPr>
      </w:pPr>
    </w:p>
    <w:p w14:paraId="58480079" w14:textId="77777777" w:rsidR="001D4D8A" w:rsidRPr="00686453" w:rsidRDefault="001D4D8A" w:rsidP="00E84E23">
      <w:pPr>
        <w:spacing w:line="300" w:lineRule="exact"/>
        <w:rPr>
          <w:rFonts w:ascii="Times New Roman" w:hAnsi="Times New Roman"/>
          <w:szCs w:val="24"/>
        </w:rPr>
      </w:pPr>
    </w:p>
    <w:tbl>
      <w:tblPr>
        <w:tblW w:w="9073" w:type="dxa"/>
        <w:jc w:val="center"/>
        <w:tblLook w:val="04A0" w:firstRow="1" w:lastRow="0" w:firstColumn="1" w:lastColumn="0" w:noHBand="0" w:noVBand="1"/>
      </w:tblPr>
      <w:tblGrid>
        <w:gridCol w:w="4621"/>
        <w:gridCol w:w="4452"/>
      </w:tblGrid>
      <w:tr w:rsidR="00686453" w:rsidRPr="00686453" w14:paraId="141DDD26" w14:textId="77777777" w:rsidTr="0060308D">
        <w:trPr>
          <w:trHeight w:val="551"/>
          <w:jc w:val="center"/>
        </w:trPr>
        <w:tc>
          <w:tcPr>
            <w:tcW w:w="4621" w:type="dxa"/>
            <w:hideMark/>
          </w:tcPr>
          <w:p w14:paraId="21BC2DB5" w14:textId="77777777" w:rsidR="003A63DD" w:rsidRPr="00686453" w:rsidRDefault="003A63DD" w:rsidP="0060308D">
            <w:pPr>
              <w:tabs>
                <w:tab w:val="left" w:pos="720"/>
                <w:tab w:val="left" w:pos="1440"/>
              </w:tabs>
              <w:spacing w:line="300" w:lineRule="exact"/>
              <w:jc w:val="center"/>
              <w:rPr>
                <w:rFonts w:ascii="Times New Roman" w:eastAsia="Batang" w:hAnsi="Times New Roman"/>
                <w:szCs w:val="24"/>
              </w:rPr>
            </w:pPr>
            <w:r w:rsidRPr="00686453">
              <w:rPr>
                <w:rFonts w:ascii="Times New Roman" w:eastAsia="Batang" w:hAnsi="Times New Roman"/>
                <w:szCs w:val="24"/>
              </w:rPr>
              <w:t>_________________________________</w:t>
            </w:r>
          </w:p>
          <w:p w14:paraId="22887D9F" w14:textId="77777777" w:rsidR="00950A92" w:rsidRDefault="00950A92" w:rsidP="0060308D">
            <w:pPr>
              <w:tabs>
                <w:tab w:val="left" w:pos="720"/>
                <w:tab w:val="left" w:pos="1440"/>
              </w:tabs>
              <w:spacing w:line="300" w:lineRule="exact"/>
              <w:jc w:val="center"/>
              <w:rPr>
                <w:rFonts w:ascii="Times New Roman" w:hAnsi="Times New Roman"/>
                <w:i/>
                <w:szCs w:val="24"/>
              </w:rPr>
            </w:pPr>
            <w:r w:rsidRPr="00950A92">
              <w:rPr>
                <w:rFonts w:ascii="Times New Roman" w:hAnsi="Times New Roman"/>
                <w:i/>
                <w:szCs w:val="24"/>
              </w:rPr>
              <w:t>Débora Abud Inácio</w:t>
            </w:r>
          </w:p>
          <w:p w14:paraId="6283A651" w14:textId="6947F568" w:rsidR="003A63DD" w:rsidRPr="00686453" w:rsidRDefault="003A63DD" w:rsidP="0060308D">
            <w:pPr>
              <w:tabs>
                <w:tab w:val="left" w:pos="720"/>
                <w:tab w:val="left" w:pos="1440"/>
              </w:tabs>
              <w:spacing w:line="300" w:lineRule="exact"/>
              <w:jc w:val="center"/>
              <w:rPr>
                <w:rFonts w:ascii="Times New Roman" w:eastAsia="Batang" w:hAnsi="Times New Roman"/>
                <w:szCs w:val="24"/>
              </w:rPr>
            </w:pPr>
            <w:r w:rsidRPr="00686453">
              <w:rPr>
                <w:rFonts w:ascii="Times New Roman" w:eastAsia="Batang" w:hAnsi="Times New Roman"/>
                <w:szCs w:val="24"/>
              </w:rPr>
              <w:t>Presidente da mesa</w:t>
            </w:r>
          </w:p>
        </w:tc>
        <w:tc>
          <w:tcPr>
            <w:tcW w:w="4452" w:type="dxa"/>
            <w:hideMark/>
          </w:tcPr>
          <w:p w14:paraId="6F9054A1" w14:textId="77777777" w:rsidR="003A63DD" w:rsidRPr="00686453" w:rsidRDefault="003A63DD" w:rsidP="0060308D">
            <w:pPr>
              <w:tabs>
                <w:tab w:val="left" w:pos="720"/>
                <w:tab w:val="left" w:pos="1440"/>
              </w:tabs>
              <w:spacing w:line="300" w:lineRule="exact"/>
              <w:jc w:val="center"/>
              <w:rPr>
                <w:rFonts w:ascii="Times New Roman" w:eastAsia="Batang" w:hAnsi="Times New Roman"/>
                <w:szCs w:val="24"/>
              </w:rPr>
            </w:pPr>
            <w:r w:rsidRPr="00686453">
              <w:rPr>
                <w:rFonts w:ascii="Times New Roman" w:eastAsia="Batang" w:hAnsi="Times New Roman"/>
                <w:szCs w:val="24"/>
              </w:rPr>
              <w:t>______________________________</w:t>
            </w:r>
          </w:p>
          <w:p w14:paraId="5FA6E8ED" w14:textId="25B82526" w:rsidR="00CC3EC0" w:rsidRPr="00EC330D" w:rsidRDefault="00215567" w:rsidP="0060308D">
            <w:pPr>
              <w:tabs>
                <w:tab w:val="left" w:pos="-74"/>
                <w:tab w:val="left" w:pos="0"/>
              </w:tabs>
              <w:spacing w:line="300" w:lineRule="exact"/>
              <w:jc w:val="center"/>
              <w:rPr>
                <w:rFonts w:ascii="Times New Roman" w:hAnsi="Times New Roman"/>
                <w:i/>
                <w:szCs w:val="24"/>
              </w:rPr>
            </w:pPr>
            <w:r w:rsidRPr="00EC330D">
              <w:rPr>
                <w:rFonts w:ascii="Times New Roman" w:hAnsi="Times New Roman"/>
                <w:i/>
                <w:szCs w:val="24"/>
              </w:rPr>
              <w:t>Claudinéia Barbosa dos Santos</w:t>
            </w:r>
          </w:p>
          <w:p w14:paraId="49CE8DAC" w14:textId="2475EF29" w:rsidR="003A63DD" w:rsidRPr="00686453" w:rsidRDefault="007F3E2F" w:rsidP="0060308D">
            <w:pPr>
              <w:tabs>
                <w:tab w:val="left" w:pos="-74"/>
                <w:tab w:val="left" w:pos="0"/>
              </w:tabs>
              <w:spacing w:line="300" w:lineRule="exact"/>
              <w:jc w:val="center"/>
              <w:rPr>
                <w:rFonts w:ascii="Times New Roman" w:eastAsia="Batang" w:hAnsi="Times New Roman"/>
                <w:szCs w:val="24"/>
              </w:rPr>
            </w:pPr>
            <w:r w:rsidRPr="00686453">
              <w:rPr>
                <w:rFonts w:ascii="Times New Roman" w:eastAsia="Batang" w:hAnsi="Times New Roman"/>
                <w:szCs w:val="24"/>
              </w:rPr>
              <w:t>Secretári</w:t>
            </w:r>
            <w:r w:rsidR="00215567">
              <w:rPr>
                <w:rFonts w:ascii="Times New Roman" w:eastAsia="Batang" w:hAnsi="Times New Roman"/>
                <w:szCs w:val="24"/>
              </w:rPr>
              <w:t>a</w:t>
            </w:r>
            <w:r w:rsidRPr="00686453">
              <w:rPr>
                <w:rFonts w:ascii="Times New Roman" w:eastAsia="Batang" w:hAnsi="Times New Roman"/>
                <w:szCs w:val="24"/>
              </w:rPr>
              <w:t xml:space="preserve"> </w:t>
            </w:r>
            <w:r w:rsidR="003A63DD" w:rsidRPr="00686453">
              <w:rPr>
                <w:rFonts w:ascii="Times New Roman" w:eastAsia="Batang" w:hAnsi="Times New Roman"/>
                <w:szCs w:val="24"/>
              </w:rPr>
              <w:t>da mesa</w:t>
            </w:r>
          </w:p>
        </w:tc>
      </w:tr>
    </w:tbl>
    <w:p w14:paraId="57D145CE" w14:textId="77777777" w:rsidR="000536A7" w:rsidRDefault="000536A7">
      <w:r>
        <w:br w:type="page"/>
      </w:r>
    </w:p>
    <w:tbl>
      <w:tblPr>
        <w:tblW w:w="9073" w:type="dxa"/>
        <w:jc w:val="center"/>
        <w:tblLook w:val="04A0" w:firstRow="1" w:lastRow="0" w:firstColumn="1" w:lastColumn="0" w:noHBand="0" w:noVBand="1"/>
      </w:tblPr>
      <w:tblGrid>
        <w:gridCol w:w="4621"/>
        <w:gridCol w:w="4452"/>
      </w:tblGrid>
      <w:tr w:rsidR="00686453" w:rsidRPr="00686453" w14:paraId="6524DC71" w14:textId="77777777" w:rsidTr="009F7D53">
        <w:trPr>
          <w:trHeight w:val="551"/>
          <w:jc w:val="center"/>
        </w:trPr>
        <w:tc>
          <w:tcPr>
            <w:tcW w:w="4621" w:type="dxa"/>
          </w:tcPr>
          <w:p w14:paraId="74095296" w14:textId="73E5F412" w:rsidR="0083019D" w:rsidRPr="00686453" w:rsidRDefault="0083019D" w:rsidP="00E84E23">
            <w:pPr>
              <w:tabs>
                <w:tab w:val="left" w:pos="720"/>
                <w:tab w:val="left" w:pos="1440"/>
              </w:tabs>
              <w:spacing w:line="300" w:lineRule="exact"/>
              <w:rPr>
                <w:rFonts w:ascii="Times New Roman" w:eastAsia="Batang" w:hAnsi="Times New Roman"/>
                <w:szCs w:val="24"/>
              </w:rPr>
            </w:pPr>
          </w:p>
        </w:tc>
        <w:tc>
          <w:tcPr>
            <w:tcW w:w="4452" w:type="dxa"/>
          </w:tcPr>
          <w:p w14:paraId="24B23EED" w14:textId="77777777" w:rsidR="0083019D" w:rsidRPr="00686453" w:rsidRDefault="0083019D" w:rsidP="00E84E23">
            <w:pPr>
              <w:tabs>
                <w:tab w:val="left" w:pos="720"/>
                <w:tab w:val="left" w:pos="1440"/>
              </w:tabs>
              <w:spacing w:line="300" w:lineRule="exact"/>
              <w:rPr>
                <w:rFonts w:ascii="Times New Roman" w:eastAsia="Batang" w:hAnsi="Times New Roman"/>
                <w:szCs w:val="24"/>
              </w:rPr>
            </w:pPr>
          </w:p>
        </w:tc>
      </w:tr>
    </w:tbl>
    <w:p w14:paraId="58EC9B9C" w14:textId="5954285C" w:rsidR="003F2E7F" w:rsidRPr="00686453" w:rsidRDefault="003F2E7F" w:rsidP="00E84E23">
      <w:pPr>
        <w:spacing w:line="300" w:lineRule="exact"/>
        <w:jc w:val="both"/>
        <w:rPr>
          <w:rFonts w:ascii="Times New Roman" w:hAnsi="Times New Roman"/>
          <w:szCs w:val="24"/>
        </w:rPr>
      </w:pPr>
      <w:r w:rsidRPr="00686453">
        <w:rPr>
          <w:rFonts w:ascii="Times New Roman" w:hAnsi="Times New Roman"/>
          <w:szCs w:val="24"/>
        </w:rPr>
        <w:t xml:space="preserve">[Página de assinaturas </w:t>
      </w:r>
      <w:r w:rsidR="007A32DF" w:rsidRPr="00686453">
        <w:rPr>
          <w:rFonts w:ascii="Times New Roman" w:hAnsi="Times New Roman"/>
          <w:szCs w:val="24"/>
        </w:rPr>
        <w:t>1/</w:t>
      </w:r>
      <w:r w:rsidR="00B168CB" w:rsidRPr="00686453">
        <w:rPr>
          <w:rFonts w:ascii="Times New Roman" w:hAnsi="Times New Roman"/>
          <w:szCs w:val="24"/>
        </w:rPr>
        <w:t xml:space="preserve">5 </w:t>
      </w:r>
      <w:r w:rsidRPr="00686453">
        <w:rPr>
          <w:rFonts w:ascii="Times New Roman" w:hAnsi="Times New Roman"/>
          <w:szCs w:val="24"/>
        </w:rPr>
        <w:t xml:space="preserve">da Ata de Assembleia Geral de Debenturistas da </w:t>
      </w:r>
      <w:r w:rsidR="00AA3149" w:rsidRPr="00686453">
        <w:rPr>
          <w:rFonts w:ascii="Times New Roman" w:hAnsi="Times New Roman"/>
          <w:szCs w:val="24"/>
        </w:rPr>
        <w:t>2</w:t>
      </w:r>
      <w:r w:rsidRPr="00686453">
        <w:rPr>
          <w:rFonts w:ascii="Times New Roman" w:hAnsi="Times New Roman"/>
          <w:szCs w:val="24"/>
        </w:rPr>
        <w:t>ª</w:t>
      </w:r>
      <w:r w:rsidR="00AA3149" w:rsidRPr="00686453">
        <w:rPr>
          <w:rFonts w:ascii="Times New Roman" w:hAnsi="Times New Roman"/>
          <w:szCs w:val="24"/>
        </w:rPr>
        <w:t xml:space="preserve"> (Segunda)</w:t>
      </w:r>
      <w:r w:rsidRPr="00686453">
        <w:rPr>
          <w:rFonts w:ascii="Times New Roman" w:hAnsi="Times New Roman"/>
          <w:szCs w:val="24"/>
        </w:rPr>
        <w:t xml:space="preserve"> Emissão de Debêntures Simples, Não Conversíveis em Ações, </w:t>
      </w:r>
      <w:r w:rsidR="00AA3149" w:rsidRPr="00686453">
        <w:rPr>
          <w:rFonts w:ascii="Times New Roman" w:hAnsi="Times New Roman"/>
          <w:szCs w:val="24"/>
        </w:rPr>
        <w:t xml:space="preserve">em Série Única, </w:t>
      </w:r>
      <w:r w:rsidRPr="00686453">
        <w:rPr>
          <w:rFonts w:ascii="Times New Roman" w:hAnsi="Times New Roman"/>
          <w:szCs w:val="24"/>
        </w:rPr>
        <w:t xml:space="preserve">da Espécie </w:t>
      </w:r>
      <w:r w:rsidR="00AA3149" w:rsidRPr="00686453">
        <w:rPr>
          <w:rFonts w:ascii="Times New Roman" w:hAnsi="Times New Roman"/>
          <w:szCs w:val="24"/>
        </w:rPr>
        <w:t>Quirografária, com</w:t>
      </w:r>
      <w:r w:rsidRPr="00686453">
        <w:rPr>
          <w:rFonts w:ascii="Times New Roman" w:hAnsi="Times New Roman"/>
          <w:szCs w:val="24"/>
        </w:rPr>
        <w:t xml:space="preserve"> Garantia Fidejussória</w:t>
      </w:r>
      <w:r w:rsidR="00AA3149" w:rsidRPr="00686453">
        <w:rPr>
          <w:rFonts w:ascii="Times New Roman" w:hAnsi="Times New Roman"/>
          <w:szCs w:val="24"/>
        </w:rPr>
        <w:t xml:space="preserve"> e Adicional Real</w:t>
      </w:r>
      <w:r w:rsidRPr="00686453">
        <w:rPr>
          <w:rFonts w:ascii="Times New Roman" w:hAnsi="Times New Roman"/>
          <w:szCs w:val="24"/>
        </w:rPr>
        <w:t xml:space="preserve">, </w:t>
      </w:r>
      <w:r w:rsidR="00AA3149" w:rsidRPr="00686453">
        <w:rPr>
          <w:rFonts w:ascii="Times New Roman" w:hAnsi="Times New Roman"/>
          <w:szCs w:val="24"/>
        </w:rPr>
        <w:t>p</w:t>
      </w:r>
      <w:r w:rsidRPr="00686453">
        <w:rPr>
          <w:rFonts w:ascii="Times New Roman" w:hAnsi="Times New Roman"/>
          <w:szCs w:val="24"/>
        </w:rPr>
        <w:t xml:space="preserve">ara Distribuição Pública, </w:t>
      </w:r>
      <w:r w:rsidR="00AA3149" w:rsidRPr="00686453">
        <w:rPr>
          <w:rFonts w:ascii="Times New Roman" w:hAnsi="Times New Roman"/>
          <w:szCs w:val="24"/>
        </w:rPr>
        <w:t>c</w:t>
      </w:r>
      <w:r w:rsidRPr="00686453">
        <w:rPr>
          <w:rFonts w:ascii="Times New Roman" w:hAnsi="Times New Roman"/>
          <w:szCs w:val="24"/>
        </w:rPr>
        <w:t xml:space="preserve">om Esforços Restritos de Distribuição, da </w:t>
      </w:r>
      <w:r w:rsidR="00CC3EC0">
        <w:rPr>
          <w:rFonts w:ascii="Times New Roman" w:hAnsi="Times New Roman"/>
          <w:szCs w:val="24"/>
        </w:rPr>
        <w:t>Superbac</w:t>
      </w:r>
      <w:r w:rsidR="00AA3149" w:rsidRPr="00686453">
        <w:rPr>
          <w:rFonts w:ascii="Times New Roman" w:hAnsi="Times New Roman"/>
          <w:szCs w:val="24"/>
        </w:rPr>
        <w:t xml:space="preserve"> Indústria e Comércio de Fertilizantes</w:t>
      </w:r>
      <w:r w:rsidR="00841FFA" w:rsidRPr="00686453">
        <w:rPr>
          <w:rFonts w:ascii="Times New Roman" w:hAnsi="Times New Roman"/>
          <w:szCs w:val="24"/>
        </w:rPr>
        <w:t xml:space="preserve"> </w:t>
      </w:r>
      <w:r w:rsidRPr="00686453">
        <w:rPr>
          <w:rFonts w:ascii="Times New Roman" w:hAnsi="Times New Roman"/>
          <w:szCs w:val="24"/>
        </w:rPr>
        <w:t>S.A., realizada em</w:t>
      </w:r>
      <w:r w:rsidRPr="00CC3EC0">
        <w:rPr>
          <w:rFonts w:ascii="Times New Roman" w:hAnsi="Times New Roman"/>
          <w:szCs w:val="24"/>
        </w:rPr>
        <w:t xml:space="preserve"> </w:t>
      </w:r>
      <w:r w:rsidR="00586E7C">
        <w:rPr>
          <w:rFonts w:ascii="Times New Roman" w:hAnsi="Times New Roman"/>
          <w:szCs w:val="24"/>
        </w:rPr>
        <w:t>[●]</w:t>
      </w:r>
      <w:r w:rsidR="00586E7C" w:rsidRPr="00686453">
        <w:rPr>
          <w:rFonts w:ascii="Times New Roman" w:hAnsi="Times New Roman"/>
          <w:szCs w:val="24"/>
        </w:rPr>
        <w:t xml:space="preserve"> </w:t>
      </w:r>
      <w:r w:rsidRPr="00686453">
        <w:rPr>
          <w:rFonts w:ascii="Times New Roman" w:hAnsi="Times New Roman"/>
          <w:szCs w:val="24"/>
        </w:rPr>
        <w:t xml:space="preserve">de </w:t>
      </w:r>
      <w:r w:rsidR="00586E7C">
        <w:rPr>
          <w:rFonts w:ascii="Times New Roman" w:hAnsi="Times New Roman"/>
          <w:szCs w:val="24"/>
        </w:rPr>
        <w:t xml:space="preserve">junho </w:t>
      </w:r>
      <w:r w:rsidRPr="00686453">
        <w:rPr>
          <w:rFonts w:ascii="Times New Roman" w:hAnsi="Times New Roman"/>
          <w:szCs w:val="24"/>
        </w:rPr>
        <w:t xml:space="preserve">de </w:t>
      </w:r>
      <w:r w:rsidR="00D471A1" w:rsidRPr="00686453">
        <w:rPr>
          <w:rFonts w:ascii="Times New Roman" w:hAnsi="Times New Roman"/>
          <w:szCs w:val="24"/>
        </w:rPr>
        <w:t>20</w:t>
      </w:r>
      <w:r w:rsidR="00CC3EC0">
        <w:rPr>
          <w:rFonts w:ascii="Times New Roman" w:hAnsi="Times New Roman"/>
          <w:szCs w:val="24"/>
        </w:rPr>
        <w:t>2</w:t>
      </w:r>
      <w:r w:rsidR="00586E7C">
        <w:rPr>
          <w:rFonts w:ascii="Times New Roman" w:hAnsi="Times New Roman"/>
          <w:szCs w:val="24"/>
        </w:rPr>
        <w:t>1</w:t>
      </w:r>
      <w:r w:rsidR="00AA3149" w:rsidRPr="00686453">
        <w:rPr>
          <w:rFonts w:ascii="Times New Roman" w:hAnsi="Times New Roman"/>
          <w:szCs w:val="24"/>
        </w:rPr>
        <w:t>]</w:t>
      </w:r>
      <w:r w:rsidRPr="00686453">
        <w:rPr>
          <w:rFonts w:ascii="Times New Roman" w:hAnsi="Times New Roman"/>
          <w:szCs w:val="24"/>
        </w:rPr>
        <w:t xml:space="preserve"> </w:t>
      </w:r>
    </w:p>
    <w:p w14:paraId="1C2352E0" w14:textId="77777777" w:rsidR="003F2E7F" w:rsidRPr="00686453" w:rsidRDefault="003F2E7F" w:rsidP="00E84E23">
      <w:pPr>
        <w:spacing w:line="300" w:lineRule="exact"/>
        <w:rPr>
          <w:rFonts w:ascii="Times New Roman" w:hAnsi="Times New Roman"/>
          <w:szCs w:val="24"/>
          <w:highlight w:val="yellow"/>
        </w:rPr>
      </w:pPr>
    </w:p>
    <w:p w14:paraId="122F28A1" w14:textId="77777777" w:rsidR="003F2E7F" w:rsidRPr="00686453" w:rsidRDefault="003F2E7F" w:rsidP="00E84E23">
      <w:pPr>
        <w:spacing w:line="300" w:lineRule="exact"/>
        <w:rPr>
          <w:rFonts w:ascii="Times New Roman" w:hAnsi="Times New Roman"/>
          <w:szCs w:val="24"/>
          <w:highlight w:val="yellow"/>
        </w:rPr>
      </w:pPr>
    </w:p>
    <w:p w14:paraId="52B82EFC" w14:textId="77777777" w:rsidR="004D1AD6" w:rsidRPr="005B0D8A" w:rsidRDefault="004D1AD6" w:rsidP="00E84E23">
      <w:pPr>
        <w:spacing w:line="300" w:lineRule="exact"/>
        <w:rPr>
          <w:rFonts w:ascii="Times New Roman" w:hAnsi="Times New Roman"/>
          <w:b/>
          <w:szCs w:val="24"/>
        </w:rPr>
      </w:pPr>
      <w:r w:rsidRPr="005B0D8A">
        <w:rPr>
          <w:rFonts w:ascii="Times New Roman" w:hAnsi="Times New Roman"/>
          <w:b/>
          <w:szCs w:val="24"/>
        </w:rPr>
        <w:t>Agente Fiduciário:</w:t>
      </w:r>
    </w:p>
    <w:p w14:paraId="3010B732" w14:textId="77777777" w:rsidR="00C33CC6" w:rsidRPr="00686453" w:rsidRDefault="00C33CC6" w:rsidP="00E84E23">
      <w:pPr>
        <w:spacing w:line="300" w:lineRule="exact"/>
        <w:rPr>
          <w:rFonts w:ascii="Times New Roman" w:hAnsi="Times New Roman"/>
          <w:szCs w:val="24"/>
          <w:u w:val="single"/>
        </w:rPr>
      </w:pPr>
    </w:p>
    <w:p w14:paraId="7EEF58C7" w14:textId="77777777" w:rsidR="0001681C" w:rsidRPr="00686453" w:rsidRDefault="0001681C" w:rsidP="00E84E23">
      <w:pPr>
        <w:spacing w:line="300" w:lineRule="exact"/>
        <w:rPr>
          <w:rFonts w:ascii="Times New Roman" w:hAnsi="Times New Roman"/>
          <w:szCs w:val="24"/>
          <w:highlight w:val="yellow"/>
        </w:rPr>
      </w:pPr>
    </w:p>
    <w:p w14:paraId="3F2DC553" w14:textId="3E136A3A" w:rsidR="004D1AD6" w:rsidRPr="00686453" w:rsidRDefault="005B0D8A" w:rsidP="00E84E23">
      <w:pPr>
        <w:spacing w:line="300" w:lineRule="exact"/>
        <w:jc w:val="center"/>
        <w:outlineLvl w:val="0"/>
        <w:rPr>
          <w:rFonts w:ascii="Times New Roman" w:hAnsi="Times New Roman"/>
          <w:b/>
          <w:smallCaps/>
          <w:w w:val="0"/>
          <w:szCs w:val="24"/>
        </w:rPr>
      </w:pPr>
      <w:r w:rsidRPr="00686453">
        <w:rPr>
          <w:rFonts w:ascii="Times New Roman" w:hAnsi="Times New Roman"/>
          <w:b/>
          <w:smallCaps/>
          <w:w w:val="0"/>
          <w:szCs w:val="24"/>
        </w:rPr>
        <w:t>SIMPLIFIC PAVARINI DISTRIBUIDORA DE TÍTULOS E VALORES MOBILIÁRIOS LTDA.</w:t>
      </w:r>
    </w:p>
    <w:p w14:paraId="0916A726" w14:textId="77777777" w:rsidR="003A63DD" w:rsidRPr="00686453" w:rsidRDefault="003A63DD" w:rsidP="001D4D8A">
      <w:pPr>
        <w:spacing w:line="300" w:lineRule="exact"/>
        <w:outlineLvl w:val="0"/>
        <w:rPr>
          <w:rFonts w:ascii="Times New Roman" w:hAnsi="Times New Roman"/>
          <w:b/>
          <w:smallCaps/>
          <w:w w:val="0"/>
          <w:szCs w:val="24"/>
        </w:rPr>
      </w:pPr>
    </w:p>
    <w:p w14:paraId="59F7E4E1" w14:textId="77777777" w:rsidR="004D1AD6" w:rsidRPr="00686453" w:rsidRDefault="004D1AD6" w:rsidP="00E84E23">
      <w:pPr>
        <w:pStyle w:val="Normal1"/>
        <w:spacing w:line="300" w:lineRule="exact"/>
        <w:contextualSpacing w:val="0"/>
        <w:rPr>
          <w:color w:val="auto"/>
          <w:szCs w:val="24"/>
        </w:rPr>
      </w:pPr>
    </w:p>
    <w:p w14:paraId="161482E1" w14:textId="77777777" w:rsidR="004D1AD6" w:rsidRPr="00686453" w:rsidRDefault="004D1AD6" w:rsidP="00E84E23">
      <w:pPr>
        <w:pStyle w:val="Normal1"/>
        <w:spacing w:line="300" w:lineRule="exact"/>
        <w:contextualSpacing w:val="0"/>
        <w:rPr>
          <w:color w:val="auto"/>
          <w:szCs w:val="24"/>
        </w:rPr>
      </w:pPr>
    </w:p>
    <w:tbl>
      <w:tblPr>
        <w:tblW w:w="0" w:type="auto"/>
        <w:jc w:val="center"/>
        <w:tblCellMar>
          <w:left w:w="10" w:type="dxa"/>
          <w:right w:w="10" w:type="dxa"/>
        </w:tblCellMar>
        <w:tblLook w:val="0000" w:firstRow="0" w:lastRow="0" w:firstColumn="0" w:lastColumn="0" w:noHBand="0" w:noVBand="0"/>
      </w:tblPr>
      <w:tblGrid>
        <w:gridCol w:w="5113"/>
      </w:tblGrid>
      <w:tr w:rsidR="004D1AD6" w:rsidRPr="00686453" w14:paraId="5802B9CD" w14:textId="77777777" w:rsidTr="004D1AD6">
        <w:trPr>
          <w:jc w:val="center"/>
        </w:trPr>
        <w:tc>
          <w:tcPr>
            <w:tcW w:w="5113" w:type="dxa"/>
            <w:tcBorders>
              <w:top w:val="single" w:sz="4" w:space="0" w:color="auto"/>
            </w:tcBorders>
            <w:tcMar>
              <w:top w:w="100" w:type="dxa"/>
              <w:left w:w="115" w:type="dxa"/>
              <w:bottom w:w="100" w:type="dxa"/>
              <w:right w:w="115" w:type="dxa"/>
            </w:tcMar>
          </w:tcPr>
          <w:p w14:paraId="55CE4D53" w14:textId="77777777" w:rsidR="004D1AD6" w:rsidRPr="00686453" w:rsidRDefault="004D1AD6" w:rsidP="00E84E23">
            <w:pPr>
              <w:pStyle w:val="Normal1"/>
              <w:spacing w:line="300" w:lineRule="exact"/>
              <w:contextualSpacing w:val="0"/>
              <w:rPr>
                <w:color w:val="auto"/>
                <w:szCs w:val="24"/>
              </w:rPr>
            </w:pPr>
            <w:r w:rsidRPr="00686453">
              <w:rPr>
                <w:color w:val="auto"/>
                <w:szCs w:val="24"/>
              </w:rPr>
              <w:t>Nome:</w:t>
            </w:r>
          </w:p>
          <w:p w14:paraId="667956C5" w14:textId="77777777" w:rsidR="004D1AD6" w:rsidRPr="00686453" w:rsidRDefault="004D1AD6" w:rsidP="00E84E23">
            <w:pPr>
              <w:pStyle w:val="Normal1"/>
              <w:spacing w:line="300" w:lineRule="exact"/>
              <w:contextualSpacing w:val="0"/>
              <w:rPr>
                <w:color w:val="auto"/>
                <w:szCs w:val="24"/>
              </w:rPr>
            </w:pPr>
            <w:r w:rsidRPr="00686453">
              <w:rPr>
                <w:color w:val="auto"/>
                <w:szCs w:val="24"/>
              </w:rPr>
              <w:t>Cargo:</w:t>
            </w:r>
          </w:p>
        </w:tc>
      </w:tr>
    </w:tbl>
    <w:p w14:paraId="7B9EDF6F" w14:textId="77777777" w:rsidR="004D1AD6" w:rsidRPr="00686453" w:rsidRDefault="004D1AD6" w:rsidP="00E84E23">
      <w:pPr>
        <w:spacing w:line="300" w:lineRule="exact"/>
        <w:rPr>
          <w:rFonts w:ascii="Times New Roman" w:hAnsi="Times New Roman"/>
          <w:szCs w:val="24"/>
          <w:highlight w:val="yellow"/>
        </w:rPr>
      </w:pPr>
    </w:p>
    <w:p w14:paraId="7A4738DD" w14:textId="77777777" w:rsidR="003F2E7F" w:rsidRPr="00686453" w:rsidRDefault="003F2E7F" w:rsidP="00E84E23">
      <w:pPr>
        <w:spacing w:line="300" w:lineRule="exact"/>
        <w:rPr>
          <w:rFonts w:ascii="Times New Roman" w:hAnsi="Times New Roman"/>
          <w:szCs w:val="24"/>
          <w:highlight w:val="yellow"/>
        </w:rPr>
      </w:pPr>
    </w:p>
    <w:p w14:paraId="01A0D0AC" w14:textId="1D15AD1C" w:rsidR="007A32DF" w:rsidRPr="00686453" w:rsidRDefault="007A32DF" w:rsidP="00E84E23">
      <w:pPr>
        <w:spacing w:line="300" w:lineRule="exact"/>
        <w:rPr>
          <w:rFonts w:ascii="Times New Roman" w:hAnsi="Times New Roman"/>
          <w:szCs w:val="24"/>
          <w:highlight w:val="yellow"/>
        </w:rPr>
      </w:pPr>
      <w:r w:rsidRPr="00686453">
        <w:rPr>
          <w:rFonts w:ascii="Times New Roman" w:hAnsi="Times New Roman"/>
          <w:szCs w:val="24"/>
          <w:highlight w:val="yellow"/>
        </w:rPr>
        <w:br w:type="page"/>
      </w:r>
    </w:p>
    <w:p w14:paraId="450DA18F" w14:textId="3D549B8C" w:rsidR="00AA3149" w:rsidRPr="00686453" w:rsidRDefault="00AA3149" w:rsidP="00E84E23">
      <w:pPr>
        <w:spacing w:line="300" w:lineRule="exact"/>
        <w:jc w:val="both"/>
        <w:rPr>
          <w:rFonts w:ascii="Times New Roman" w:hAnsi="Times New Roman"/>
          <w:szCs w:val="24"/>
        </w:rPr>
      </w:pPr>
      <w:r w:rsidRPr="00686453">
        <w:rPr>
          <w:rFonts w:ascii="Times New Roman" w:hAnsi="Times New Roman"/>
          <w:szCs w:val="24"/>
        </w:rPr>
        <w:lastRenderedPageBreak/>
        <w:t xml:space="preserve">[Página de assinaturas </w:t>
      </w:r>
      <w:r w:rsidR="00BB6FEB" w:rsidRPr="00686453">
        <w:rPr>
          <w:rFonts w:ascii="Times New Roman" w:hAnsi="Times New Roman"/>
          <w:szCs w:val="24"/>
        </w:rPr>
        <w:t>2</w:t>
      </w:r>
      <w:r w:rsidRPr="00686453">
        <w:rPr>
          <w:rFonts w:ascii="Times New Roman" w:hAnsi="Times New Roman"/>
          <w:szCs w:val="24"/>
        </w:rPr>
        <w:t>/</w:t>
      </w:r>
      <w:r w:rsidR="00980011" w:rsidRPr="00686453">
        <w:rPr>
          <w:rFonts w:ascii="Times New Roman" w:hAnsi="Times New Roman"/>
          <w:szCs w:val="24"/>
        </w:rPr>
        <w:t>5</w:t>
      </w:r>
      <w:r w:rsidRPr="00686453">
        <w:rPr>
          <w:rFonts w:ascii="Times New Roman" w:hAnsi="Times New Roman"/>
          <w:szCs w:val="24"/>
        </w:rPr>
        <w:t xml:space="preserve">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r w:rsidR="00CC3EC0">
        <w:rPr>
          <w:rFonts w:ascii="Times New Roman" w:hAnsi="Times New Roman"/>
          <w:szCs w:val="24"/>
        </w:rPr>
        <w:t>Superbac</w:t>
      </w:r>
      <w:r w:rsidRPr="00686453">
        <w:rPr>
          <w:rFonts w:ascii="Times New Roman" w:hAnsi="Times New Roman"/>
          <w:szCs w:val="24"/>
        </w:rPr>
        <w:t xml:space="preserve"> Indústria e Comércio de Fertilizantes S.A., realizada em </w:t>
      </w:r>
      <w:r w:rsidR="00586E7C">
        <w:rPr>
          <w:rFonts w:ascii="Times New Roman" w:hAnsi="Times New Roman"/>
          <w:szCs w:val="24"/>
        </w:rPr>
        <w:t>[●]</w:t>
      </w:r>
      <w:r w:rsidR="00586E7C" w:rsidRPr="00686453">
        <w:rPr>
          <w:rFonts w:ascii="Times New Roman" w:hAnsi="Times New Roman"/>
          <w:szCs w:val="24"/>
        </w:rPr>
        <w:t xml:space="preserve"> de </w:t>
      </w:r>
      <w:r w:rsidR="00586E7C">
        <w:rPr>
          <w:rFonts w:ascii="Times New Roman" w:hAnsi="Times New Roman"/>
          <w:szCs w:val="24"/>
        </w:rPr>
        <w:t xml:space="preserve">junho </w:t>
      </w:r>
      <w:r w:rsidR="00586E7C" w:rsidRPr="00686453">
        <w:rPr>
          <w:rFonts w:ascii="Times New Roman" w:hAnsi="Times New Roman"/>
          <w:szCs w:val="24"/>
        </w:rPr>
        <w:t>de 20</w:t>
      </w:r>
      <w:r w:rsidR="00586E7C">
        <w:rPr>
          <w:rFonts w:ascii="Times New Roman" w:hAnsi="Times New Roman"/>
          <w:szCs w:val="24"/>
        </w:rPr>
        <w:t>21</w:t>
      </w:r>
      <w:r w:rsidRPr="00686453">
        <w:rPr>
          <w:rFonts w:ascii="Times New Roman" w:hAnsi="Times New Roman"/>
          <w:szCs w:val="24"/>
        </w:rPr>
        <w:t xml:space="preserve">] </w:t>
      </w:r>
    </w:p>
    <w:p w14:paraId="5E9CEBC4" w14:textId="77777777" w:rsidR="00AA3149" w:rsidRPr="00686453" w:rsidRDefault="00AA3149" w:rsidP="00E84E23">
      <w:pPr>
        <w:spacing w:line="300" w:lineRule="exact"/>
        <w:rPr>
          <w:rFonts w:ascii="Times New Roman" w:hAnsi="Times New Roman"/>
          <w:szCs w:val="24"/>
          <w:highlight w:val="yellow"/>
        </w:rPr>
      </w:pPr>
    </w:p>
    <w:p w14:paraId="18EEB018" w14:textId="77777777" w:rsidR="00097F3E" w:rsidRPr="0064396E" w:rsidRDefault="00097F3E" w:rsidP="00E84E23">
      <w:pPr>
        <w:spacing w:line="300" w:lineRule="exact"/>
        <w:rPr>
          <w:rFonts w:ascii="Times New Roman" w:hAnsi="Times New Roman"/>
          <w:b/>
          <w:szCs w:val="24"/>
        </w:rPr>
      </w:pPr>
      <w:r w:rsidRPr="0064396E">
        <w:rPr>
          <w:rFonts w:ascii="Times New Roman" w:hAnsi="Times New Roman"/>
          <w:b/>
          <w:szCs w:val="24"/>
        </w:rPr>
        <w:t>Emissora:</w:t>
      </w:r>
    </w:p>
    <w:p w14:paraId="5D46F61A" w14:textId="77777777" w:rsidR="001D4D8A" w:rsidRPr="00686453" w:rsidRDefault="001D4D8A" w:rsidP="00E84E23">
      <w:pPr>
        <w:spacing w:line="300" w:lineRule="exact"/>
        <w:rPr>
          <w:rFonts w:ascii="Times New Roman" w:hAnsi="Times New Roman"/>
          <w:szCs w:val="24"/>
          <w:highlight w:val="yellow"/>
        </w:rPr>
      </w:pPr>
    </w:p>
    <w:p w14:paraId="78EA8173" w14:textId="49AF1FE1" w:rsidR="004D1AD6" w:rsidRPr="00686453" w:rsidRDefault="00CC3EC0" w:rsidP="00E84E23">
      <w:pPr>
        <w:spacing w:line="300" w:lineRule="exact"/>
        <w:jc w:val="center"/>
        <w:outlineLvl w:val="0"/>
        <w:rPr>
          <w:rFonts w:ascii="Times New Roman" w:hAnsi="Times New Roman"/>
          <w:b/>
          <w:smallCaps/>
          <w:w w:val="0"/>
          <w:szCs w:val="24"/>
        </w:rPr>
      </w:pPr>
      <w:r>
        <w:rPr>
          <w:rFonts w:ascii="Times New Roman" w:hAnsi="Times New Roman"/>
          <w:b/>
          <w:smallCaps/>
          <w:w w:val="0"/>
          <w:szCs w:val="24"/>
        </w:rPr>
        <w:t>SUPERBAC</w:t>
      </w:r>
      <w:r w:rsidR="005B0D8A" w:rsidRPr="00686453">
        <w:rPr>
          <w:rFonts w:ascii="Times New Roman" w:hAnsi="Times New Roman"/>
          <w:b/>
          <w:smallCaps/>
          <w:w w:val="0"/>
          <w:szCs w:val="24"/>
        </w:rPr>
        <w:t xml:space="preserve"> INDÚSTRIA E COMÉRCIO DE FERTILIZANTES S.A.</w:t>
      </w:r>
    </w:p>
    <w:p w14:paraId="668EBB33" w14:textId="77777777" w:rsidR="003A63DD" w:rsidRPr="00686453" w:rsidRDefault="003A63DD" w:rsidP="00E84E23">
      <w:pPr>
        <w:spacing w:line="300" w:lineRule="exact"/>
        <w:jc w:val="center"/>
        <w:outlineLvl w:val="0"/>
        <w:rPr>
          <w:rFonts w:ascii="Times New Roman" w:hAnsi="Times New Roman"/>
          <w:smallCaps/>
          <w:w w:val="0"/>
          <w:szCs w:val="24"/>
        </w:rPr>
      </w:pPr>
    </w:p>
    <w:p w14:paraId="57751BD3" w14:textId="77777777" w:rsidR="004D1AD6" w:rsidRPr="00686453" w:rsidRDefault="004D1AD6" w:rsidP="001D4D8A">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4D1AD6" w:rsidRPr="00686453" w14:paraId="79291A3A" w14:textId="77777777" w:rsidTr="004D1AD6">
        <w:trPr>
          <w:trHeight w:val="551"/>
          <w:jc w:val="center"/>
        </w:trPr>
        <w:tc>
          <w:tcPr>
            <w:tcW w:w="4537" w:type="dxa"/>
            <w:shd w:val="clear" w:color="auto" w:fill="auto"/>
          </w:tcPr>
          <w:p w14:paraId="42B96204"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5CF210AA" w14:textId="77777777" w:rsidR="004D1AD6" w:rsidRPr="00686453" w:rsidRDefault="004D1AD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4D762219"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p>
        </w:tc>
        <w:tc>
          <w:tcPr>
            <w:tcW w:w="4536" w:type="dxa"/>
            <w:shd w:val="clear" w:color="auto" w:fill="auto"/>
          </w:tcPr>
          <w:p w14:paraId="4806F8D7"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4E852F30" w14:textId="77777777" w:rsidR="004D1AD6" w:rsidRPr="00686453" w:rsidRDefault="004D1AD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66703188" w14:textId="77777777" w:rsidR="004D1AD6" w:rsidRPr="00686453" w:rsidRDefault="004D1AD6" w:rsidP="00E84E2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38E00B85" w14:textId="5E433CD4" w:rsidR="004D1AD6" w:rsidRDefault="004D1AD6" w:rsidP="00E84E23">
      <w:pPr>
        <w:spacing w:line="300" w:lineRule="exact"/>
        <w:rPr>
          <w:rFonts w:ascii="Times New Roman" w:hAnsi="Times New Roman"/>
          <w:szCs w:val="24"/>
          <w:highlight w:val="yellow"/>
        </w:rPr>
      </w:pPr>
    </w:p>
    <w:p w14:paraId="4935337D" w14:textId="77777777" w:rsidR="00FD62B0" w:rsidRDefault="00FD62B0" w:rsidP="00E84E23">
      <w:pPr>
        <w:spacing w:line="300" w:lineRule="exact"/>
        <w:rPr>
          <w:rFonts w:ascii="Times New Roman" w:hAnsi="Times New Roman"/>
          <w:szCs w:val="24"/>
          <w:highlight w:val="yellow"/>
        </w:rPr>
      </w:pPr>
    </w:p>
    <w:p w14:paraId="3AA11188" w14:textId="591E4372" w:rsidR="00FD62B0" w:rsidRPr="0064396E" w:rsidRDefault="00FD62B0" w:rsidP="00FD62B0">
      <w:pPr>
        <w:spacing w:line="300" w:lineRule="exact"/>
        <w:rPr>
          <w:rFonts w:ascii="Times New Roman" w:hAnsi="Times New Roman"/>
          <w:b/>
          <w:szCs w:val="24"/>
        </w:rPr>
      </w:pPr>
      <w:r>
        <w:rPr>
          <w:rFonts w:ascii="Times New Roman" w:hAnsi="Times New Roman"/>
          <w:b/>
          <w:szCs w:val="24"/>
        </w:rPr>
        <w:t>Fiadora</w:t>
      </w:r>
      <w:r w:rsidRPr="0064396E">
        <w:rPr>
          <w:rFonts w:ascii="Times New Roman" w:hAnsi="Times New Roman"/>
          <w:b/>
          <w:szCs w:val="24"/>
        </w:rPr>
        <w:t>:</w:t>
      </w:r>
    </w:p>
    <w:p w14:paraId="06610564" w14:textId="77777777" w:rsidR="00FD62B0" w:rsidRPr="00686453" w:rsidRDefault="00FD62B0" w:rsidP="00FD62B0">
      <w:pPr>
        <w:spacing w:line="300" w:lineRule="exact"/>
        <w:rPr>
          <w:rFonts w:ascii="Times New Roman" w:hAnsi="Times New Roman"/>
          <w:szCs w:val="24"/>
          <w:highlight w:val="yellow"/>
        </w:rPr>
      </w:pPr>
    </w:p>
    <w:p w14:paraId="531874F7" w14:textId="29FD7D54" w:rsidR="00FD62B0" w:rsidRPr="00FD62B0" w:rsidRDefault="00FD62B0" w:rsidP="00FD62B0">
      <w:pPr>
        <w:spacing w:line="300" w:lineRule="exact"/>
        <w:jc w:val="center"/>
        <w:outlineLvl w:val="0"/>
        <w:rPr>
          <w:rFonts w:ascii="Times New Roman" w:hAnsi="Times New Roman"/>
          <w:b/>
          <w:smallCaps/>
          <w:w w:val="0"/>
          <w:szCs w:val="24"/>
          <w:lang w:val="en-GB"/>
        </w:rPr>
      </w:pPr>
      <w:r w:rsidRPr="00FD62B0">
        <w:rPr>
          <w:rFonts w:ascii="Times New Roman" w:hAnsi="Times New Roman"/>
          <w:b/>
          <w:smallCaps/>
          <w:w w:val="0"/>
          <w:szCs w:val="24"/>
          <w:lang w:val="en-GB"/>
        </w:rPr>
        <w:t xml:space="preserve">SUPERBAC </w:t>
      </w:r>
      <w:r w:rsidR="00E55918" w:rsidRPr="00E55918">
        <w:rPr>
          <w:rFonts w:ascii="Times New Roman" w:hAnsi="Times New Roman"/>
          <w:b/>
          <w:smallCaps/>
          <w:w w:val="0"/>
          <w:szCs w:val="24"/>
          <w:lang w:val="en-GB"/>
        </w:rPr>
        <w:t>BIOTECHNOLOGY</w:t>
      </w:r>
      <w:r w:rsidR="00E55918" w:rsidRPr="00FD62B0">
        <w:rPr>
          <w:rFonts w:ascii="Times New Roman" w:hAnsi="Times New Roman"/>
          <w:b/>
          <w:smallCaps/>
          <w:w w:val="0"/>
          <w:szCs w:val="24"/>
          <w:lang w:val="en-GB"/>
        </w:rPr>
        <w:t xml:space="preserve"> </w:t>
      </w:r>
      <w:r w:rsidRPr="00FD62B0">
        <w:rPr>
          <w:rFonts w:ascii="Times New Roman" w:hAnsi="Times New Roman"/>
          <w:b/>
          <w:smallCaps/>
          <w:w w:val="0"/>
          <w:szCs w:val="24"/>
          <w:lang w:val="en-GB"/>
        </w:rPr>
        <w:t>SOLUTIONS S.A.</w:t>
      </w:r>
    </w:p>
    <w:p w14:paraId="6AD2DB00" w14:textId="77777777" w:rsidR="00FD62B0" w:rsidRDefault="00FD62B0" w:rsidP="00FD62B0">
      <w:pPr>
        <w:spacing w:line="300" w:lineRule="exact"/>
        <w:jc w:val="center"/>
        <w:outlineLvl w:val="0"/>
        <w:rPr>
          <w:rFonts w:ascii="Times New Roman" w:hAnsi="Times New Roman"/>
          <w:smallCaps/>
          <w:w w:val="0"/>
          <w:szCs w:val="24"/>
          <w:lang w:val="en-GB"/>
        </w:rPr>
      </w:pPr>
    </w:p>
    <w:p w14:paraId="36288550" w14:textId="77777777" w:rsidR="00FD62B0" w:rsidRPr="00FD62B0" w:rsidRDefault="00FD62B0" w:rsidP="00FD62B0">
      <w:pPr>
        <w:spacing w:line="300" w:lineRule="exact"/>
        <w:jc w:val="center"/>
        <w:outlineLvl w:val="0"/>
        <w:rPr>
          <w:rFonts w:ascii="Times New Roman" w:hAnsi="Times New Roman"/>
          <w:smallCaps/>
          <w:w w:val="0"/>
          <w:szCs w:val="24"/>
          <w:lang w:val="en-GB"/>
        </w:rPr>
      </w:pPr>
    </w:p>
    <w:tbl>
      <w:tblPr>
        <w:tblW w:w="9073" w:type="dxa"/>
        <w:jc w:val="center"/>
        <w:tblLook w:val="04A0" w:firstRow="1" w:lastRow="0" w:firstColumn="1" w:lastColumn="0" w:noHBand="0" w:noVBand="1"/>
      </w:tblPr>
      <w:tblGrid>
        <w:gridCol w:w="4537"/>
        <w:gridCol w:w="4536"/>
      </w:tblGrid>
      <w:tr w:rsidR="00FD62B0" w:rsidRPr="00686453" w14:paraId="09A26749" w14:textId="77777777" w:rsidTr="009F7D53">
        <w:trPr>
          <w:trHeight w:val="551"/>
          <w:jc w:val="center"/>
        </w:trPr>
        <w:tc>
          <w:tcPr>
            <w:tcW w:w="4537" w:type="dxa"/>
            <w:shd w:val="clear" w:color="auto" w:fill="auto"/>
          </w:tcPr>
          <w:p w14:paraId="0CA64C73" w14:textId="77777777" w:rsidR="00FD62B0" w:rsidRPr="00686453" w:rsidRDefault="00FD62B0" w:rsidP="009F7D5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62CF9A63" w14:textId="77777777" w:rsidR="00FD62B0" w:rsidRPr="00686453" w:rsidRDefault="00FD62B0" w:rsidP="009F7D5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5162B429" w14:textId="77777777" w:rsidR="00FD62B0" w:rsidRPr="00686453" w:rsidRDefault="00FD62B0" w:rsidP="009F7D5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p>
        </w:tc>
        <w:tc>
          <w:tcPr>
            <w:tcW w:w="4536" w:type="dxa"/>
            <w:shd w:val="clear" w:color="auto" w:fill="auto"/>
          </w:tcPr>
          <w:p w14:paraId="52A66DD2" w14:textId="77777777" w:rsidR="00FD62B0" w:rsidRPr="00686453" w:rsidRDefault="00FD62B0" w:rsidP="009F7D5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55D004D4" w14:textId="77777777" w:rsidR="00FD62B0" w:rsidRPr="00686453" w:rsidRDefault="00FD62B0" w:rsidP="009F7D5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2856164E" w14:textId="77777777" w:rsidR="00FD62B0" w:rsidRPr="00686453" w:rsidRDefault="00FD62B0" w:rsidP="009F7D5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3E8C24BF" w14:textId="375B72A8" w:rsidR="00AA3149" w:rsidRPr="00686453" w:rsidRDefault="00AA3149" w:rsidP="00E84E23">
      <w:pPr>
        <w:spacing w:line="300" w:lineRule="exact"/>
        <w:jc w:val="both"/>
        <w:rPr>
          <w:rFonts w:ascii="Times New Roman" w:hAnsi="Times New Roman"/>
          <w:szCs w:val="24"/>
        </w:rPr>
      </w:pPr>
      <w:r w:rsidRPr="00686453">
        <w:rPr>
          <w:rFonts w:ascii="Times New Roman" w:hAnsi="Times New Roman"/>
          <w:szCs w:val="24"/>
        </w:rPr>
        <w:lastRenderedPageBreak/>
        <w:t>[</w:t>
      </w:r>
      <w:r w:rsidR="00980011" w:rsidRPr="00686453">
        <w:rPr>
          <w:rFonts w:ascii="Times New Roman" w:hAnsi="Times New Roman"/>
          <w:szCs w:val="24"/>
        </w:rPr>
        <w:t xml:space="preserve">Página de assinaturas 3/5 da </w:t>
      </w:r>
      <w:r w:rsidRPr="00686453">
        <w:rPr>
          <w:rFonts w:ascii="Times New Roman" w:hAnsi="Times New Roman"/>
          <w:szCs w:val="24"/>
        </w:rPr>
        <w:t xml:space="preserve">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r w:rsidR="00CC3EC0">
        <w:rPr>
          <w:rFonts w:ascii="Times New Roman" w:hAnsi="Times New Roman"/>
          <w:szCs w:val="24"/>
        </w:rPr>
        <w:t>Superbac</w:t>
      </w:r>
      <w:r w:rsidRPr="00686453">
        <w:rPr>
          <w:rFonts w:ascii="Times New Roman" w:hAnsi="Times New Roman"/>
          <w:szCs w:val="24"/>
        </w:rPr>
        <w:t xml:space="preserve"> Indústria e Comércio de Fertilizantes S.A., realizada em </w:t>
      </w:r>
      <w:r w:rsidR="00586E7C">
        <w:rPr>
          <w:rFonts w:ascii="Times New Roman" w:hAnsi="Times New Roman"/>
          <w:szCs w:val="24"/>
        </w:rPr>
        <w:t>[●]</w:t>
      </w:r>
      <w:r w:rsidR="00586E7C" w:rsidRPr="00686453">
        <w:rPr>
          <w:rFonts w:ascii="Times New Roman" w:hAnsi="Times New Roman"/>
          <w:szCs w:val="24"/>
        </w:rPr>
        <w:t xml:space="preserve"> de </w:t>
      </w:r>
      <w:r w:rsidR="00586E7C">
        <w:rPr>
          <w:rFonts w:ascii="Times New Roman" w:hAnsi="Times New Roman"/>
          <w:szCs w:val="24"/>
        </w:rPr>
        <w:t xml:space="preserve">junho </w:t>
      </w:r>
      <w:r w:rsidR="00586E7C" w:rsidRPr="00686453">
        <w:rPr>
          <w:rFonts w:ascii="Times New Roman" w:hAnsi="Times New Roman"/>
          <w:szCs w:val="24"/>
        </w:rPr>
        <w:t>de 20</w:t>
      </w:r>
      <w:r w:rsidR="00586E7C">
        <w:rPr>
          <w:rFonts w:ascii="Times New Roman" w:hAnsi="Times New Roman"/>
          <w:szCs w:val="24"/>
        </w:rPr>
        <w:t>21</w:t>
      </w:r>
      <w:r w:rsidRPr="00686453">
        <w:rPr>
          <w:rFonts w:ascii="Times New Roman" w:hAnsi="Times New Roman"/>
          <w:szCs w:val="24"/>
        </w:rPr>
        <w:t xml:space="preserve">] </w:t>
      </w:r>
    </w:p>
    <w:p w14:paraId="5ECCB5D9" w14:textId="77777777" w:rsidR="003F2E7F" w:rsidRPr="00686453" w:rsidRDefault="003F2E7F" w:rsidP="00E84E23">
      <w:pPr>
        <w:spacing w:line="300" w:lineRule="exact"/>
        <w:rPr>
          <w:rFonts w:ascii="Times New Roman" w:hAnsi="Times New Roman"/>
          <w:szCs w:val="24"/>
          <w:highlight w:val="yellow"/>
        </w:rPr>
      </w:pPr>
    </w:p>
    <w:p w14:paraId="3A5E327E" w14:textId="77777777" w:rsidR="00C33CC6" w:rsidRPr="00686453" w:rsidRDefault="00C33CC6" w:rsidP="00E84E23">
      <w:pPr>
        <w:spacing w:line="300" w:lineRule="exact"/>
        <w:jc w:val="both"/>
        <w:rPr>
          <w:rFonts w:ascii="Times New Roman" w:hAnsi="Times New Roman"/>
          <w:szCs w:val="24"/>
        </w:rPr>
      </w:pPr>
    </w:p>
    <w:p w14:paraId="4AC3EB02" w14:textId="561DD09C" w:rsidR="00C33CC6" w:rsidRPr="0064396E" w:rsidRDefault="00C33CC6" w:rsidP="00E84E23">
      <w:pPr>
        <w:spacing w:line="300" w:lineRule="exact"/>
        <w:rPr>
          <w:rFonts w:ascii="Times New Roman" w:hAnsi="Times New Roman"/>
          <w:b/>
          <w:szCs w:val="24"/>
        </w:rPr>
      </w:pPr>
      <w:r w:rsidRPr="0064396E">
        <w:rPr>
          <w:rFonts w:ascii="Times New Roman" w:hAnsi="Times New Roman"/>
          <w:b/>
          <w:szCs w:val="24"/>
        </w:rPr>
        <w:t>Debenturista:</w:t>
      </w:r>
    </w:p>
    <w:p w14:paraId="591B8065" w14:textId="77777777" w:rsidR="00C33CC6" w:rsidRPr="00686453" w:rsidRDefault="00C33CC6" w:rsidP="00E84E23">
      <w:pPr>
        <w:spacing w:line="300" w:lineRule="exact"/>
        <w:rPr>
          <w:rFonts w:ascii="Times New Roman" w:hAnsi="Times New Roman"/>
          <w:szCs w:val="24"/>
          <w:highlight w:val="yellow"/>
        </w:rPr>
      </w:pPr>
    </w:p>
    <w:p w14:paraId="6935CC69" w14:textId="77777777" w:rsidR="00E24F40" w:rsidRPr="00686453" w:rsidRDefault="00E24F40" w:rsidP="00E84E23">
      <w:pPr>
        <w:spacing w:line="300" w:lineRule="exact"/>
        <w:rPr>
          <w:rFonts w:ascii="Times New Roman" w:hAnsi="Times New Roman"/>
          <w:b/>
          <w:smallCaps/>
          <w:szCs w:val="24"/>
          <w:highlight w:val="yellow"/>
        </w:rPr>
      </w:pPr>
    </w:p>
    <w:p w14:paraId="3561E1BD" w14:textId="77777777" w:rsidR="00E24F40" w:rsidRPr="00686453" w:rsidRDefault="00E24F40" w:rsidP="00E84E23">
      <w:pPr>
        <w:spacing w:line="300" w:lineRule="exact"/>
        <w:rPr>
          <w:rFonts w:ascii="Times New Roman" w:hAnsi="Times New Roman"/>
          <w:b/>
          <w:smallCaps/>
          <w:szCs w:val="24"/>
          <w:highlight w:val="yellow"/>
        </w:rPr>
      </w:pPr>
    </w:p>
    <w:p w14:paraId="6891331C" w14:textId="6B7F0A68" w:rsidR="003A63DD" w:rsidRPr="00686453" w:rsidRDefault="001C23A1" w:rsidP="00E84E23">
      <w:pPr>
        <w:spacing w:line="300" w:lineRule="exact"/>
        <w:jc w:val="center"/>
        <w:outlineLvl w:val="0"/>
        <w:rPr>
          <w:rFonts w:ascii="Times New Roman" w:hAnsi="Times New Roman"/>
          <w:b/>
          <w:smallCaps/>
          <w:szCs w:val="24"/>
        </w:rPr>
      </w:pPr>
      <w:r w:rsidRPr="001C23A1">
        <w:rPr>
          <w:rFonts w:ascii="Times New Roman" w:hAnsi="Times New Roman"/>
          <w:b/>
          <w:smallCaps/>
          <w:szCs w:val="24"/>
        </w:rPr>
        <w:t>ITA</w:t>
      </w:r>
      <w:r w:rsidR="00343171">
        <w:rPr>
          <w:rFonts w:ascii="Times New Roman" w:hAnsi="Times New Roman"/>
          <w:b/>
          <w:smallCaps/>
          <w:szCs w:val="24"/>
        </w:rPr>
        <w:t>Ú</w:t>
      </w:r>
      <w:r w:rsidRPr="001C23A1">
        <w:rPr>
          <w:rFonts w:ascii="Times New Roman" w:hAnsi="Times New Roman"/>
          <w:b/>
          <w:smallCaps/>
          <w:szCs w:val="24"/>
        </w:rPr>
        <w:t xml:space="preserve"> UNIBANCO S.A.</w:t>
      </w:r>
    </w:p>
    <w:p w14:paraId="552403EE" w14:textId="77777777" w:rsidR="003A63DD" w:rsidRPr="00686453" w:rsidRDefault="003A63DD" w:rsidP="00E84E23">
      <w:pPr>
        <w:spacing w:line="300" w:lineRule="exact"/>
        <w:jc w:val="center"/>
        <w:outlineLvl w:val="0"/>
        <w:rPr>
          <w:rFonts w:ascii="Times New Roman" w:hAnsi="Times New Roman"/>
          <w:b/>
          <w:smallCaps/>
          <w:szCs w:val="24"/>
        </w:rPr>
      </w:pPr>
    </w:p>
    <w:p w14:paraId="6140EE44" w14:textId="77777777" w:rsidR="00C33CC6" w:rsidRPr="00686453" w:rsidRDefault="00C33CC6" w:rsidP="001D4D8A">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109C679F" w14:textId="77777777" w:rsidTr="009F7D53">
        <w:trPr>
          <w:trHeight w:val="551"/>
          <w:jc w:val="center"/>
        </w:trPr>
        <w:tc>
          <w:tcPr>
            <w:tcW w:w="4537" w:type="dxa"/>
            <w:shd w:val="clear" w:color="auto" w:fill="auto"/>
          </w:tcPr>
          <w:p w14:paraId="13018172" w14:textId="77777777"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3BCFA49E" w14:textId="7012C9D1" w:rsidR="00C33CC6" w:rsidRPr="00686453" w:rsidRDefault="00C33CC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27EB0FB3" w14:textId="1BD540F4"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7FC618BF" w14:textId="77777777"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6DB0459B" w14:textId="5F298504" w:rsidR="00C33CC6" w:rsidRPr="00686453" w:rsidRDefault="00C33CC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1E6B2CA5" w14:textId="56E0C304" w:rsidR="00C33CC6" w:rsidRPr="00686453" w:rsidRDefault="00C33CC6" w:rsidP="00E84E2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71F5D21E" w14:textId="394E438E" w:rsidR="005A1678" w:rsidRPr="00686453" w:rsidRDefault="00C33CC6" w:rsidP="00E84E23">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180C5F04" w14:textId="77777777" w:rsidR="00E24F40" w:rsidRPr="00686453" w:rsidRDefault="00E24F40" w:rsidP="00E84E23">
      <w:pPr>
        <w:spacing w:line="300" w:lineRule="exact"/>
        <w:jc w:val="both"/>
        <w:rPr>
          <w:rFonts w:ascii="Times New Roman" w:hAnsi="Times New Roman"/>
          <w:szCs w:val="24"/>
        </w:rPr>
      </w:pPr>
    </w:p>
    <w:p w14:paraId="61574A8E" w14:textId="77777777" w:rsidR="00E24F40" w:rsidRPr="00686453" w:rsidRDefault="00E24F40" w:rsidP="00E84E23">
      <w:pPr>
        <w:spacing w:line="300" w:lineRule="exact"/>
        <w:jc w:val="both"/>
        <w:rPr>
          <w:rFonts w:ascii="Times New Roman" w:hAnsi="Times New Roman"/>
          <w:szCs w:val="24"/>
        </w:rPr>
      </w:pPr>
    </w:p>
    <w:p w14:paraId="6CD403DF" w14:textId="77777777" w:rsidR="00E24F40" w:rsidRPr="00686453" w:rsidRDefault="00E24F40" w:rsidP="00E84E23">
      <w:pPr>
        <w:spacing w:line="300" w:lineRule="exact"/>
        <w:jc w:val="both"/>
        <w:rPr>
          <w:rFonts w:ascii="Times New Roman" w:hAnsi="Times New Roman"/>
          <w:szCs w:val="24"/>
        </w:rPr>
      </w:pPr>
    </w:p>
    <w:p w14:paraId="2DA5D4E0" w14:textId="4DE46699" w:rsidR="00E24F40" w:rsidRPr="00686453" w:rsidRDefault="00E24F40">
      <w:pPr>
        <w:rPr>
          <w:rFonts w:ascii="Times New Roman" w:hAnsi="Times New Roman"/>
          <w:szCs w:val="24"/>
        </w:rPr>
      </w:pPr>
      <w:r w:rsidRPr="00686453">
        <w:rPr>
          <w:rFonts w:ascii="Times New Roman" w:hAnsi="Times New Roman"/>
          <w:szCs w:val="24"/>
        </w:rPr>
        <w:br w:type="page"/>
      </w:r>
    </w:p>
    <w:p w14:paraId="6679B8AE" w14:textId="7A2EF4C7" w:rsidR="00980011" w:rsidRPr="00686453" w:rsidRDefault="00980011" w:rsidP="00980011">
      <w:pPr>
        <w:spacing w:line="300" w:lineRule="exact"/>
        <w:jc w:val="both"/>
        <w:rPr>
          <w:rFonts w:ascii="Times New Roman" w:hAnsi="Times New Roman"/>
          <w:szCs w:val="24"/>
        </w:rPr>
      </w:pPr>
      <w:r w:rsidRPr="00686453">
        <w:rPr>
          <w:rFonts w:ascii="Times New Roman" w:hAnsi="Times New Roman"/>
          <w:szCs w:val="24"/>
        </w:rPr>
        <w:lastRenderedPageBreak/>
        <w:t xml:space="preserve">[Página de assinaturas 4/5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r w:rsidR="009A7045">
        <w:rPr>
          <w:rFonts w:ascii="Times New Roman" w:hAnsi="Times New Roman"/>
          <w:szCs w:val="24"/>
        </w:rPr>
        <w:t>Superbac</w:t>
      </w:r>
      <w:r w:rsidRPr="00686453">
        <w:rPr>
          <w:rFonts w:ascii="Times New Roman" w:hAnsi="Times New Roman"/>
          <w:szCs w:val="24"/>
        </w:rPr>
        <w:t xml:space="preserve"> Indústria e Comércio de Fertilizantes S.A., realizada em </w:t>
      </w:r>
      <w:r w:rsidR="00586E7C">
        <w:rPr>
          <w:rFonts w:ascii="Times New Roman" w:hAnsi="Times New Roman"/>
          <w:szCs w:val="24"/>
        </w:rPr>
        <w:t>[●]</w:t>
      </w:r>
      <w:r w:rsidR="00586E7C" w:rsidRPr="00686453">
        <w:rPr>
          <w:rFonts w:ascii="Times New Roman" w:hAnsi="Times New Roman"/>
          <w:szCs w:val="24"/>
        </w:rPr>
        <w:t xml:space="preserve"> de </w:t>
      </w:r>
      <w:r w:rsidR="00586E7C">
        <w:rPr>
          <w:rFonts w:ascii="Times New Roman" w:hAnsi="Times New Roman"/>
          <w:szCs w:val="24"/>
        </w:rPr>
        <w:t xml:space="preserve">junho </w:t>
      </w:r>
      <w:r w:rsidR="00586E7C" w:rsidRPr="00686453">
        <w:rPr>
          <w:rFonts w:ascii="Times New Roman" w:hAnsi="Times New Roman"/>
          <w:szCs w:val="24"/>
        </w:rPr>
        <w:t>de 20</w:t>
      </w:r>
      <w:r w:rsidR="00586E7C">
        <w:rPr>
          <w:rFonts w:ascii="Times New Roman" w:hAnsi="Times New Roman"/>
          <w:szCs w:val="24"/>
        </w:rPr>
        <w:t>21</w:t>
      </w:r>
      <w:r w:rsidRPr="00686453">
        <w:rPr>
          <w:rFonts w:ascii="Times New Roman" w:hAnsi="Times New Roman"/>
          <w:szCs w:val="24"/>
        </w:rPr>
        <w:t xml:space="preserve">] </w:t>
      </w:r>
    </w:p>
    <w:p w14:paraId="2A50265B" w14:textId="77777777" w:rsidR="00980011" w:rsidRPr="00686453" w:rsidRDefault="00980011" w:rsidP="00980011">
      <w:pPr>
        <w:spacing w:line="300" w:lineRule="exact"/>
        <w:rPr>
          <w:rFonts w:ascii="Times New Roman" w:hAnsi="Times New Roman"/>
          <w:szCs w:val="24"/>
          <w:highlight w:val="yellow"/>
        </w:rPr>
      </w:pPr>
    </w:p>
    <w:p w14:paraId="5FDC2BE0" w14:textId="77777777" w:rsidR="00980011" w:rsidRPr="00686453" w:rsidRDefault="00980011" w:rsidP="00980011">
      <w:pPr>
        <w:spacing w:line="300" w:lineRule="exact"/>
        <w:jc w:val="both"/>
        <w:rPr>
          <w:rFonts w:ascii="Times New Roman" w:hAnsi="Times New Roman"/>
          <w:szCs w:val="24"/>
        </w:rPr>
      </w:pPr>
    </w:p>
    <w:p w14:paraId="1C8C20C5" w14:textId="348E674D" w:rsidR="00980011" w:rsidRPr="0064396E" w:rsidRDefault="00980011" w:rsidP="00980011">
      <w:pPr>
        <w:spacing w:line="300" w:lineRule="exact"/>
        <w:rPr>
          <w:rFonts w:ascii="Times New Roman" w:hAnsi="Times New Roman"/>
          <w:b/>
          <w:szCs w:val="24"/>
        </w:rPr>
      </w:pPr>
      <w:r w:rsidRPr="0064396E">
        <w:rPr>
          <w:rFonts w:ascii="Times New Roman" w:hAnsi="Times New Roman"/>
          <w:b/>
          <w:szCs w:val="24"/>
        </w:rPr>
        <w:t>Debenturista:</w:t>
      </w:r>
    </w:p>
    <w:p w14:paraId="46D1EABA" w14:textId="77777777" w:rsidR="00980011" w:rsidRPr="00686453" w:rsidRDefault="00980011" w:rsidP="00980011">
      <w:pPr>
        <w:spacing w:line="300" w:lineRule="exact"/>
        <w:rPr>
          <w:rFonts w:ascii="Times New Roman" w:hAnsi="Times New Roman"/>
          <w:szCs w:val="24"/>
          <w:highlight w:val="yellow"/>
        </w:rPr>
      </w:pPr>
    </w:p>
    <w:p w14:paraId="7E26AE25" w14:textId="77777777" w:rsidR="00980011" w:rsidRPr="00686453" w:rsidRDefault="00980011" w:rsidP="00980011">
      <w:pPr>
        <w:spacing w:line="300" w:lineRule="exact"/>
        <w:rPr>
          <w:rFonts w:ascii="Times New Roman" w:hAnsi="Times New Roman"/>
          <w:b/>
          <w:smallCaps/>
          <w:szCs w:val="24"/>
          <w:highlight w:val="yellow"/>
        </w:rPr>
      </w:pPr>
    </w:p>
    <w:p w14:paraId="2CF3B3B5" w14:textId="77777777" w:rsidR="00980011" w:rsidRPr="00686453" w:rsidRDefault="00980011" w:rsidP="00980011">
      <w:pPr>
        <w:spacing w:line="300" w:lineRule="exact"/>
        <w:rPr>
          <w:rFonts w:ascii="Times New Roman" w:hAnsi="Times New Roman"/>
          <w:b/>
          <w:smallCaps/>
          <w:szCs w:val="24"/>
          <w:highlight w:val="yellow"/>
        </w:rPr>
      </w:pPr>
    </w:p>
    <w:p w14:paraId="1C4200BF" w14:textId="2AF4DBE6" w:rsidR="00980011" w:rsidRPr="00686453" w:rsidRDefault="005B0D8A" w:rsidP="00980011">
      <w:pPr>
        <w:spacing w:line="300" w:lineRule="exact"/>
        <w:jc w:val="center"/>
        <w:outlineLvl w:val="0"/>
        <w:rPr>
          <w:rFonts w:ascii="Times New Roman" w:hAnsi="Times New Roman"/>
          <w:b/>
          <w:smallCaps/>
          <w:szCs w:val="24"/>
        </w:rPr>
      </w:pPr>
      <w:r w:rsidRPr="00686453">
        <w:rPr>
          <w:rFonts w:ascii="Times New Roman" w:hAnsi="Times New Roman"/>
          <w:b/>
          <w:smallCaps/>
          <w:szCs w:val="24"/>
        </w:rPr>
        <w:t>BANCO VOTORANTIM S.A.</w:t>
      </w:r>
    </w:p>
    <w:p w14:paraId="2B2358A2" w14:textId="77777777" w:rsidR="00980011" w:rsidRPr="00686453" w:rsidRDefault="00980011" w:rsidP="00980011">
      <w:pPr>
        <w:spacing w:line="300" w:lineRule="exact"/>
        <w:jc w:val="center"/>
        <w:outlineLvl w:val="0"/>
        <w:rPr>
          <w:rFonts w:ascii="Times New Roman" w:hAnsi="Times New Roman"/>
          <w:b/>
          <w:smallCaps/>
          <w:szCs w:val="24"/>
        </w:rPr>
      </w:pPr>
    </w:p>
    <w:p w14:paraId="060C1001" w14:textId="77777777" w:rsidR="00980011" w:rsidRPr="00686453" w:rsidRDefault="00980011" w:rsidP="00980011">
      <w:pPr>
        <w:spacing w:line="300" w:lineRule="exact"/>
        <w:jc w:val="center"/>
        <w:outlineLvl w:val="0"/>
        <w:rPr>
          <w:rFonts w:ascii="Times New Roman" w:hAnsi="Times New Roman"/>
          <w:b/>
          <w:smallCaps/>
          <w:szCs w:val="24"/>
        </w:rPr>
      </w:pPr>
    </w:p>
    <w:p w14:paraId="17CE9EFA" w14:textId="77777777" w:rsidR="00980011" w:rsidRPr="00686453" w:rsidRDefault="00980011" w:rsidP="00980011">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477956F9" w14:textId="77777777" w:rsidTr="009F7D53">
        <w:trPr>
          <w:trHeight w:val="551"/>
          <w:jc w:val="center"/>
        </w:trPr>
        <w:tc>
          <w:tcPr>
            <w:tcW w:w="4537" w:type="dxa"/>
            <w:shd w:val="clear" w:color="auto" w:fill="auto"/>
          </w:tcPr>
          <w:p w14:paraId="6CB5A187" w14:textId="77777777" w:rsidR="00980011" w:rsidRPr="00686453" w:rsidRDefault="00980011" w:rsidP="009F7D5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0F02A78A" w14:textId="77777777" w:rsidR="00980011" w:rsidRPr="00686453" w:rsidRDefault="00980011" w:rsidP="009F7D5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73E21765" w14:textId="77777777" w:rsidR="00980011" w:rsidRPr="00686453" w:rsidRDefault="00980011" w:rsidP="009F7D5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43A87BB9" w14:textId="77777777" w:rsidR="00980011" w:rsidRPr="00686453" w:rsidRDefault="00980011" w:rsidP="009F7D5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319F2FC4" w14:textId="77777777" w:rsidR="00980011" w:rsidRPr="00686453" w:rsidRDefault="00980011" w:rsidP="009F7D5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42F83796" w14:textId="77777777" w:rsidR="00980011" w:rsidRPr="00686453" w:rsidRDefault="00980011" w:rsidP="009F7D5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150A745D" w14:textId="77777777" w:rsidR="00980011" w:rsidRPr="00686453" w:rsidRDefault="00980011" w:rsidP="00980011">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4D1EC876" w14:textId="77777777" w:rsidR="00980011" w:rsidRPr="00686453" w:rsidRDefault="00980011" w:rsidP="00980011">
      <w:pPr>
        <w:spacing w:line="300" w:lineRule="exact"/>
        <w:jc w:val="both"/>
        <w:rPr>
          <w:rFonts w:ascii="Times New Roman" w:hAnsi="Times New Roman"/>
          <w:szCs w:val="24"/>
        </w:rPr>
      </w:pPr>
    </w:p>
    <w:p w14:paraId="30FD24F2" w14:textId="77777777" w:rsidR="00980011" w:rsidRPr="00686453" w:rsidRDefault="00980011" w:rsidP="00980011">
      <w:pPr>
        <w:spacing w:line="300" w:lineRule="exact"/>
        <w:jc w:val="both"/>
        <w:rPr>
          <w:rFonts w:ascii="Times New Roman" w:hAnsi="Times New Roman"/>
          <w:szCs w:val="24"/>
        </w:rPr>
      </w:pPr>
    </w:p>
    <w:p w14:paraId="1593585C" w14:textId="503E40CF" w:rsidR="00980011" w:rsidRPr="00686453" w:rsidRDefault="00980011">
      <w:pPr>
        <w:rPr>
          <w:rFonts w:ascii="Times New Roman" w:hAnsi="Times New Roman"/>
          <w:szCs w:val="24"/>
          <w:highlight w:val="yellow"/>
        </w:rPr>
      </w:pPr>
      <w:r w:rsidRPr="00686453">
        <w:rPr>
          <w:rFonts w:ascii="Times New Roman" w:hAnsi="Times New Roman"/>
          <w:szCs w:val="24"/>
          <w:highlight w:val="yellow"/>
        </w:rPr>
        <w:br w:type="page"/>
      </w:r>
    </w:p>
    <w:p w14:paraId="3F9C4529" w14:textId="1928F571" w:rsidR="00980011" w:rsidRPr="00686453" w:rsidRDefault="00980011" w:rsidP="00980011">
      <w:pPr>
        <w:spacing w:line="300" w:lineRule="exact"/>
        <w:jc w:val="both"/>
        <w:rPr>
          <w:rFonts w:ascii="Times New Roman" w:hAnsi="Times New Roman"/>
          <w:szCs w:val="24"/>
        </w:rPr>
      </w:pPr>
      <w:r w:rsidRPr="00686453">
        <w:rPr>
          <w:rFonts w:ascii="Times New Roman" w:hAnsi="Times New Roman"/>
          <w:szCs w:val="24"/>
        </w:rPr>
        <w:lastRenderedPageBreak/>
        <w:t xml:space="preserve">[Página de assinaturas 5/5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r w:rsidR="00CC3EC0">
        <w:rPr>
          <w:rFonts w:ascii="Times New Roman" w:hAnsi="Times New Roman"/>
          <w:szCs w:val="24"/>
        </w:rPr>
        <w:t>Superbac</w:t>
      </w:r>
      <w:r w:rsidRPr="00686453">
        <w:rPr>
          <w:rFonts w:ascii="Times New Roman" w:hAnsi="Times New Roman"/>
          <w:szCs w:val="24"/>
        </w:rPr>
        <w:t xml:space="preserve"> Indústria e Comércio de Fertilizantes S.A., realizada em </w:t>
      </w:r>
      <w:r w:rsidR="00586E7C">
        <w:rPr>
          <w:rFonts w:ascii="Times New Roman" w:hAnsi="Times New Roman"/>
          <w:szCs w:val="24"/>
        </w:rPr>
        <w:t>[●]</w:t>
      </w:r>
      <w:r w:rsidR="00586E7C" w:rsidRPr="00686453">
        <w:rPr>
          <w:rFonts w:ascii="Times New Roman" w:hAnsi="Times New Roman"/>
          <w:szCs w:val="24"/>
        </w:rPr>
        <w:t xml:space="preserve"> de </w:t>
      </w:r>
      <w:r w:rsidR="00586E7C">
        <w:rPr>
          <w:rFonts w:ascii="Times New Roman" w:hAnsi="Times New Roman"/>
          <w:szCs w:val="24"/>
        </w:rPr>
        <w:t xml:space="preserve">junho </w:t>
      </w:r>
      <w:r w:rsidR="00586E7C" w:rsidRPr="00686453">
        <w:rPr>
          <w:rFonts w:ascii="Times New Roman" w:hAnsi="Times New Roman"/>
          <w:szCs w:val="24"/>
        </w:rPr>
        <w:t>de 20</w:t>
      </w:r>
      <w:r w:rsidR="00586E7C">
        <w:rPr>
          <w:rFonts w:ascii="Times New Roman" w:hAnsi="Times New Roman"/>
          <w:szCs w:val="24"/>
        </w:rPr>
        <w:t>21</w:t>
      </w:r>
      <w:r w:rsidRPr="00686453">
        <w:rPr>
          <w:rFonts w:ascii="Times New Roman" w:hAnsi="Times New Roman"/>
          <w:szCs w:val="24"/>
        </w:rPr>
        <w:t xml:space="preserve">] </w:t>
      </w:r>
    </w:p>
    <w:p w14:paraId="0ED67B9D" w14:textId="77777777" w:rsidR="00980011" w:rsidRPr="00686453" w:rsidRDefault="00980011" w:rsidP="00980011">
      <w:pPr>
        <w:spacing w:line="300" w:lineRule="exact"/>
        <w:rPr>
          <w:rFonts w:ascii="Times New Roman" w:hAnsi="Times New Roman"/>
          <w:szCs w:val="24"/>
          <w:highlight w:val="yellow"/>
        </w:rPr>
      </w:pPr>
    </w:p>
    <w:p w14:paraId="5550F8DF" w14:textId="77777777" w:rsidR="00980011" w:rsidRPr="00686453" w:rsidRDefault="00980011" w:rsidP="00980011">
      <w:pPr>
        <w:spacing w:line="300" w:lineRule="exact"/>
        <w:jc w:val="both"/>
        <w:rPr>
          <w:rFonts w:ascii="Times New Roman" w:hAnsi="Times New Roman"/>
          <w:szCs w:val="24"/>
        </w:rPr>
      </w:pPr>
    </w:p>
    <w:p w14:paraId="1E685DC1" w14:textId="77777777" w:rsidR="00980011" w:rsidRPr="0064396E" w:rsidRDefault="00980011" w:rsidP="00980011">
      <w:pPr>
        <w:spacing w:line="300" w:lineRule="exact"/>
        <w:rPr>
          <w:rFonts w:ascii="Times New Roman" w:hAnsi="Times New Roman"/>
          <w:b/>
          <w:szCs w:val="24"/>
        </w:rPr>
      </w:pPr>
      <w:r w:rsidRPr="0064396E">
        <w:rPr>
          <w:rFonts w:ascii="Times New Roman" w:hAnsi="Times New Roman"/>
          <w:b/>
          <w:szCs w:val="24"/>
        </w:rPr>
        <w:t>Debenturista:</w:t>
      </w:r>
    </w:p>
    <w:p w14:paraId="24E16751" w14:textId="77777777" w:rsidR="00980011" w:rsidRPr="00686453" w:rsidRDefault="00980011" w:rsidP="00980011">
      <w:pPr>
        <w:spacing w:line="300" w:lineRule="exact"/>
        <w:rPr>
          <w:rFonts w:ascii="Times New Roman" w:hAnsi="Times New Roman"/>
          <w:szCs w:val="24"/>
          <w:highlight w:val="yellow"/>
        </w:rPr>
      </w:pPr>
    </w:p>
    <w:p w14:paraId="76455CB9" w14:textId="77777777" w:rsidR="00980011" w:rsidRPr="00686453" w:rsidRDefault="00980011" w:rsidP="00980011">
      <w:pPr>
        <w:spacing w:line="300" w:lineRule="exact"/>
        <w:rPr>
          <w:rFonts w:ascii="Times New Roman" w:hAnsi="Times New Roman"/>
          <w:b/>
          <w:smallCaps/>
          <w:szCs w:val="24"/>
          <w:highlight w:val="yellow"/>
        </w:rPr>
      </w:pPr>
    </w:p>
    <w:p w14:paraId="5E031E4A" w14:textId="77777777" w:rsidR="00980011" w:rsidRPr="00686453" w:rsidRDefault="00980011" w:rsidP="00980011">
      <w:pPr>
        <w:spacing w:line="300" w:lineRule="exact"/>
        <w:rPr>
          <w:rFonts w:ascii="Times New Roman" w:hAnsi="Times New Roman"/>
          <w:b/>
          <w:smallCaps/>
          <w:szCs w:val="24"/>
          <w:highlight w:val="yellow"/>
        </w:rPr>
      </w:pPr>
    </w:p>
    <w:p w14:paraId="38ADEB1A" w14:textId="1E2C59DF" w:rsidR="00980011" w:rsidRPr="00686453" w:rsidRDefault="005B0D8A" w:rsidP="00980011">
      <w:pPr>
        <w:spacing w:line="300" w:lineRule="exact"/>
        <w:jc w:val="center"/>
        <w:outlineLvl w:val="0"/>
        <w:rPr>
          <w:rFonts w:ascii="Times New Roman" w:hAnsi="Times New Roman"/>
          <w:b/>
          <w:smallCaps/>
          <w:szCs w:val="24"/>
        </w:rPr>
      </w:pPr>
      <w:r w:rsidRPr="00686453">
        <w:rPr>
          <w:rFonts w:ascii="Times New Roman" w:hAnsi="Times New Roman"/>
          <w:b/>
          <w:smallCaps/>
          <w:szCs w:val="24"/>
        </w:rPr>
        <w:t>BANCO SANTANDER (BRASIL) S.A.</w:t>
      </w:r>
    </w:p>
    <w:p w14:paraId="032125B5" w14:textId="77777777" w:rsidR="00980011" w:rsidRPr="00686453" w:rsidRDefault="00980011" w:rsidP="00980011">
      <w:pPr>
        <w:spacing w:line="300" w:lineRule="exact"/>
        <w:jc w:val="center"/>
        <w:outlineLvl w:val="0"/>
        <w:rPr>
          <w:rFonts w:ascii="Times New Roman" w:hAnsi="Times New Roman"/>
          <w:b/>
          <w:smallCaps/>
          <w:szCs w:val="24"/>
        </w:rPr>
      </w:pPr>
    </w:p>
    <w:p w14:paraId="29B03B64" w14:textId="77777777" w:rsidR="00980011" w:rsidRPr="00686453" w:rsidRDefault="00980011" w:rsidP="00980011">
      <w:pPr>
        <w:spacing w:line="300" w:lineRule="exact"/>
        <w:jc w:val="center"/>
        <w:outlineLvl w:val="0"/>
        <w:rPr>
          <w:rFonts w:ascii="Times New Roman" w:hAnsi="Times New Roman"/>
          <w:b/>
          <w:smallCaps/>
          <w:szCs w:val="24"/>
        </w:rPr>
      </w:pPr>
    </w:p>
    <w:p w14:paraId="68E32C5E" w14:textId="77777777" w:rsidR="00980011" w:rsidRPr="00686453" w:rsidRDefault="00980011" w:rsidP="00980011">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22ABD02D" w14:textId="77777777" w:rsidTr="009F7D53">
        <w:trPr>
          <w:trHeight w:val="551"/>
          <w:jc w:val="center"/>
        </w:trPr>
        <w:tc>
          <w:tcPr>
            <w:tcW w:w="4537" w:type="dxa"/>
            <w:shd w:val="clear" w:color="auto" w:fill="auto"/>
          </w:tcPr>
          <w:p w14:paraId="6E29F61A" w14:textId="77777777" w:rsidR="00980011" w:rsidRPr="00686453" w:rsidRDefault="00980011" w:rsidP="009F7D5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5AD3291F" w14:textId="77777777" w:rsidR="00980011" w:rsidRPr="00686453" w:rsidRDefault="00980011" w:rsidP="009F7D5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71DD76D5" w14:textId="77777777" w:rsidR="00980011" w:rsidRPr="00686453" w:rsidRDefault="00980011" w:rsidP="009F7D5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5824AAC9" w14:textId="77777777" w:rsidR="00980011" w:rsidRPr="00686453" w:rsidRDefault="00980011" w:rsidP="009F7D5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11B8BFF5" w14:textId="77777777" w:rsidR="00980011" w:rsidRPr="00686453" w:rsidRDefault="00980011" w:rsidP="009F7D5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77A8D2CC" w14:textId="77777777" w:rsidR="00980011" w:rsidRPr="00686453" w:rsidRDefault="00980011" w:rsidP="009F7D5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345E0FC3" w14:textId="77777777" w:rsidR="00980011" w:rsidRPr="00686453" w:rsidRDefault="00980011" w:rsidP="00980011">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178F7546" w14:textId="77777777" w:rsidR="00980011" w:rsidRPr="00686453" w:rsidRDefault="00980011" w:rsidP="00980011">
      <w:pPr>
        <w:spacing w:line="300" w:lineRule="exact"/>
        <w:jc w:val="both"/>
        <w:rPr>
          <w:rFonts w:ascii="Times New Roman" w:hAnsi="Times New Roman"/>
          <w:szCs w:val="24"/>
        </w:rPr>
      </w:pPr>
    </w:p>
    <w:p w14:paraId="7F493537" w14:textId="77777777" w:rsidR="00E24F40" w:rsidRPr="00686453" w:rsidRDefault="00E24F40" w:rsidP="00980011">
      <w:pPr>
        <w:spacing w:line="300" w:lineRule="exact"/>
        <w:jc w:val="both"/>
        <w:rPr>
          <w:rFonts w:ascii="Times New Roman" w:hAnsi="Times New Roman"/>
          <w:szCs w:val="24"/>
          <w:highlight w:val="yellow"/>
        </w:rPr>
      </w:pPr>
    </w:p>
    <w:sectPr w:rsidR="00E24F40" w:rsidRPr="00686453" w:rsidSect="0064396E">
      <w:headerReference w:type="default" r:id="rId11"/>
      <w:footerReference w:type="even" r:id="rId12"/>
      <w:footerReference w:type="default" r:id="rId13"/>
      <w:footerReference w:type="first" r:id="rId14"/>
      <w:type w:val="continuous"/>
      <w:pgSz w:w="11906" w:h="16838"/>
      <w:pgMar w:top="1418" w:right="1418" w:bottom="3119" w:left="1418" w:header="709" w:footer="28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992DB" w14:textId="77777777" w:rsidR="009F7D53" w:rsidRDefault="009F7D53" w:rsidP="007410D7">
      <w:r>
        <w:separator/>
      </w:r>
    </w:p>
  </w:endnote>
  <w:endnote w:type="continuationSeparator" w:id="0">
    <w:p w14:paraId="3A3151CA" w14:textId="77777777" w:rsidR="009F7D53" w:rsidRDefault="009F7D53" w:rsidP="007410D7">
      <w:r>
        <w:continuationSeparator/>
      </w:r>
    </w:p>
  </w:endnote>
  <w:endnote w:type="continuationNotice" w:id="1">
    <w:p w14:paraId="65F3DA00" w14:textId="77777777" w:rsidR="009F7D53" w:rsidRDefault="009F7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7EEEF" w14:textId="77777777" w:rsidR="009F7D53" w:rsidRDefault="009F7D53" w:rsidP="00B42F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F60BD6" w14:textId="77777777" w:rsidR="009F7D53" w:rsidRPr="00ED5565" w:rsidRDefault="009F7D53" w:rsidP="007D43C4">
    <w:pPr>
      <w:pStyle w:val="Rodap"/>
      <w:framePr w:wrap="around" w:vAnchor="text" w:hAnchor="margin" w:xAlign="center" w:y="1"/>
      <w:ind w:right="360"/>
      <w:rPr>
        <w:rStyle w:val="Nmerodepgina"/>
        <w:rFonts w:eastAsia="MS Gothic"/>
      </w:rPr>
    </w:pPr>
    <w:r w:rsidRPr="00ED5565">
      <w:rPr>
        <w:rStyle w:val="Nmerodepgina"/>
        <w:rFonts w:eastAsia="MS Gothic"/>
      </w:rPr>
      <w:t>HIGHLY RESTRICTED</w:t>
    </w:r>
  </w:p>
  <w:p w14:paraId="7930CF61" w14:textId="77777777" w:rsidR="009F7D53" w:rsidRDefault="009F7D5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F96A1" w14:textId="28DC0852" w:rsidR="009F7D53" w:rsidRPr="007D43C4" w:rsidRDefault="00163BE4" w:rsidP="00B42F0A">
    <w:pPr>
      <w:pStyle w:val="Rodap"/>
      <w:framePr w:wrap="around" w:vAnchor="text" w:hAnchor="margin" w:xAlign="right" w:y="1"/>
      <w:rPr>
        <w:rStyle w:val="Nmerodepgina"/>
        <w:rFonts w:ascii="Times New Roman" w:hAnsi="Times New Roman"/>
      </w:rPr>
    </w:pPr>
    <w:r>
      <w:rPr>
        <w:rFonts w:ascii="Times New Roman" w:hAnsi="Times New Roman"/>
        <w:noProof/>
        <w:snapToGrid/>
      </w:rPr>
      <mc:AlternateContent>
        <mc:Choice Requires="wps">
          <w:drawing>
            <wp:anchor distT="0" distB="0" distL="114300" distR="114300" simplePos="0" relativeHeight="251659264" behindDoc="0" locked="0" layoutInCell="0" allowOverlap="1" wp14:anchorId="1C37F707" wp14:editId="292D73E4">
              <wp:simplePos x="0" y="0"/>
              <wp:positionH relativeFrom="page">
                <wp:posOffset>0</wp:posOffset>
              </wp:positionH>
              <wp:positionV relativeFrom="page">
                <wp:posOffset>10227945</wp:posOffset>
              </wp:positionV>
              <wp:extent cx="7560310" cy="273050"/>
              <wp:effectExtent l="0" t="0" r="0" b="12700"/>
              <wp:wrapNone/>
              <wp:docPr id="2" name="MSIPCM42eb49cebfecfb952738d34e"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D86098" w14:textId="648F4E75" w:rsidR="00163BE4" w:rsidRPr="00163BE4" w:rsidRDefault="00163BE4" w:rsidP="00163BE4">
                          <w:pPr>
                            <w:rPr>
                              <w:rFonts w:ascii="Calibri" w:hAnsi="Calibri" w:cs="Calibri"/>
                              <w:color w:val="000000"/>
                              <w:sz w:val="18"/>
                            </w:rPr>
                          </w:pPr>
                          <w:r w:rsidRPr="00163BE4">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C37F707" id="_x0000_t202" coordsize="21600,21600" o:spt="202" path="m,l,21600r21600,l21600,xe">
              <v:stroke joinstyle="miter"/>
              <v:path gradientshapeok="t" o:connecttype="rect"/>
            </v:shapetype>
            <v:shape id="MSIPCM42eb49cebfecfb952738d34e" o:spid="_x0000_s1026" type="#_x0000_t202" alt="{&quot;HashCode&quot;:673120239,&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AsSEKdsQIAAEYFAAAO&#10;AAAAAAAAAAAAAAAAAC4CAABkcnMvZTJvRG9jLnhtbFBLAQItABQABgAIAAAAIQB8dgjh3wAAAAsB&#10;AAAPAAAAAAAAAAAAAAAAAAsFAABkcnMvZG93bnJldi54bWxQSwUGAAAAAAQABADzAAAAFwYAAAAA&#10;" o:allowincell="f" filled="f" stroked="f" strokeweight=".5pt">
              <v:fill o:detectmouseclick="t"/>
              <v:textbox inset="20pt,0,,0">
                <w:txbxContent>
                  <w:p w14:paraId="6DD86098" w14:textId="648F4E75" w:rsidR="00163BE4" w:rsidRPr="00163BE4" w:rsidRDefault="00163BE4" w:rsidP="00163BE4">
                    <w:pPr>
                      <w:rPr>
                        <w:rFonts w:ascii="Calibri" w:hAnsi="Calibri" w:cs="Calibri"/>
                        <w:color w:val="000000"/>
                        <w:sz w:val="18"/>
                      </w:rPr>
                    </w:pPr>
                    <w:r w:rsidRPr="00163BE4">
                      <w:rPr>
                        <w:rFonts w:ascii="Calibri" w:hAnsi="Calibri" w:cs="Calibri"/>
                        <w:color w:val="000000"/>
                        <w:sz w:val="18"/>
                      </w:rPr>
                      <w:t>Corporativo | Interno</w:t>
                    </w:r>
                  </w:p>
                </w:txbxContent>
              </v:textbox>
              <w10:wrap anchorx="page" anchory="page"/>
            </v:shape>
          </w:pict>
        </mc:Fallback>
      </mc:AlternateContent>
    </w:r>
  </w:p>
  <w:p w14:paraId="13025EC8" w14:textId="77777777" w:rsidR="009F7D53" w:rsidRPr="00097F3E" w:rsidRDefault="009F7D53" w:rsidP="007D43C4">
    <w:pPr>
      <w:pStyle w:val="Rodap"/>
      <w:ind w:right="360"/>
      <w:jc w:val="center"/>
      <w:rPr>
        <w:rFonts w:ascii="Times New Roman" w:hAnsi="Times New Roman"/>
        <w:szCs w:val="24"/>
      </w:rPr>
    </w:pPr>
  </w:p>
  <w:p w14:paraId="5CFACC49" w14:textId="5C4BDDB2" w:rsidR="009F7D53" w:rsidRDefault="009F7D53" w:rsidP="00BD1CA3">
    <w:pPr>
      <w:pStyle w:val="Rodap"/>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06019" w14:textId="77777777" w:rsidR="009F7D53" w:rsidRDefault="009F7D53">
    <w:pPr>
      <w:pStyle w:val="Rodap"/>
    </w:pPr>
    <w:r>
      <w:t>HIGHLY 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25C56" w14:textId="77777777" w:rsidR="009F7D53" w:rsidRDefault="009F7D53" w:rsidP="007410D7">
      <w:r>
        <w:separator/>
      </w:r>
    </w:p>
  </w:footnote>
  <w:footnote w:type="continuationSeparator" w:id="0">
    <w:p w14:paraId="41E123BF" w14:textId="77777777" w:rsidR="009F7D53" w:rsidRDefault="009F7D53" w:rsidP="007410D7">
      <w:r>
        <w:continuationSeparator/>
      </w:r>
    </w:p>
  </w:footnote>
  <w:footnote w:type="continuationNotice" w:id="1">
    <w:p w14:paraId="2D4AE32B" w14:textId="77777777" w:rsidR="009F7D53" w:rsidRDefault="009F7D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FDE4A" w14:textId="77777777" w:rsidR="009F7D53" w:rsidRDefault="009F7D53" w:rsidP="00EB2667">
    <w:pPr>
      <w:widowControl w:val="0"/>
      <w:spacing w:line="300" w:lineRule="exact"/>
      <w:jc w:val="center"/>
      <w:rPr>
        <w:rFonts w:ascii="Times New Roman" w:hAnsi="Times New Roman"/>
        <w:b/>
        <w:smallCaps/>
        <w:szCs w:val="24"/>
      </w:rPr>
    </w:pPr>
  </w:p>
  <w:p w14:paraId="1A386DFA" w14:textId="77777777" w:rsidR="009F7D53" w:rsidRDefault="009F7D53" w:rsidP="00EB2667">
    <w:pPr>
      <w:widowControl w:val="0"/>
      <w:spacing w:line="300" w:lineRule="exact"/>
      <w:jc w:val="center"/>
      <w:rPr>
        <w:rFonts w:ascii="Times New Roman" w:hAnsi="Times New Roman"/>
        <w:b/>
        <w:smallCaps/>
        <w:szCs w:val="24"/>
      </w:rPr>
    </w:pPr>
  </w:p>
  <w:p w14:paraId="48DF784D" w14:textId="77777777" w:rsidR="009F7D53" w:rsidRDefault="009F7D53" w:rsidP="00EB2667">
    <w:pPr>
      <w:widowControl w:val="0"/>
      <w:spacing w:line="300" w:lineRule="exact"/>
      <w:jc w:val="center"/>
      <w:rPr>
        <w:rFonts w:ascii="Times New Roman" w:hAnsi="Times New Roman"/>
        <w:b/>
        <w:smallCaps/>
        <w:szCs w:val="24"/>
      </w:rPr>
    </w:pPr>
  </w:p>
  <w:p w14:paraId="4016FD63" w14:textId="77777777" w:rsidR="009F7D53" w:rsidRDefault="009F7D53" w:rsidP="00EB2667">
    <w:pPr>
      <w:widowControl w:val="0"/>
      <w:spacing w:line="300" w:lineRule="exact"/>
      <w:jc w:val="center"/>
      <w:rPr>
        <w:rFonts w:ascii="Times New Roman" w:hAnsi="Times New Roman"/>
        <w:b/>
        <w:smallCaps/>
        <w:szCs w:val="24"/>
      </w:rPr>
    </w:pPr>
  </w:p>
  <w:p w14:paraId="4CE6EA1E" w14:textId="19E626BB" w:rsidR="009F7D53" w:rsidRPr="0064396E" w:rsidRDefault="009F7D53" w:rsidP="00EB2667">
    <w:pPr>
      <w:widowControl w:val="0"/>
      <w:spacing w:line="300" w:lineRule="exact"/>
      <w:jc w:val="center"/>
      <w:rPr>
        <w:rFonts w:ascii="Times New Roman" w:hAnsi="Times New Roman"/>
        <w:b/>
        <w:szCs w:val="24"/>
      </w:rPr>
    </w:pPr>
    <w:r>
      <w:rPr>
        <w:rFonts w:ascii="Times New Roman" w:hAnsi="Times New Roman"/>
        <w:b/>
        <w:smallCaps/>
        <w:szCs w:val="24"/>
      </w:rPr>
      <w:t>SUPERBAC</w:t>
    </w:r>
    <w:r w:rsidRPr="00EB2667">
      <w:rPr>
        <w:rFonts w:ascii="Times New Roman" w:hAnsi="Times New Roman"/>
        <w:b/>
        <w:smallCaps/>
        <w:szCs w:val="24"/>
      </w:rPr>
      <w:t xml:space="preserve"> INDÚSTRIA E COMÉRCIO DE FERTILIZANTES S.A</w:t>
    </w:r>
    <w:r w:rsidRPr="0064396E">
      <w:rPr>
        <w:rFonts w:ascii="Times New Roman" w:hAnsi="Times New Roman"/>
        <w:b/>
        <w:szCs w:val="24"/>
      </w:rPr>
      <w:t>.</w:t>
    </w:r>
  </w:p>
  <w:p w14:paraId="51B0617B" w14:textId="3587C280" w:rsidR="009F7D53" w:rsidRPr="0064396E" w:rsidRDefault="009F7D53" w:rsidP="0064396E">
    <w:pPr>
      <w:widowControl w:val="0"/>
      <w:spacing w:line="300" w:lineRule="exact"/>
      <w:jc w:val="center"/>
      <w:rPr>
        <w:rFonts w:ascii="Times New Roman" w:hAnsi="Times New Roman"/>
        <w:b/>
        <w:szCs w:val="24"/>
      </w:rPr>
    </w:pPr>
    <w:r w:rsidRPr="0064396E">
      <w:rPr>
        <w:rFonts w:ascii="Times New Roman" w:hAnsi="Times New Roman"/>
        <w:b/>
        <w:szCs w:val="24"/>
      </w:rPr>
      <w:t>CNPJ Nº. 02.599.378/0001-89</w:t>
    </w:r>
  </w:p>
  <w:p w14:paraId="3BF407D8" w14:textId="1DEB279C" w:rsidR="009F7D53" w:rsidRDefault="009F7D53" w:rsidP="0064396E">
    <w:pPr>
      <w:spacing w:line="300" w:lineRule="exact"/>
      <w:contextualSpacing/>
      <w:jc w:val="center"/>
      <w:rPr>
        <w:rFonts w:ascii="Times New Roman" w:hAnsi="Times New Roman"/>
        <w:b/>
        <w:szCs w:val="24"/>
      </w:rPr>
    </w:pPr>
    <w:r w:rsidRPr="0064396E">
      <w:rPr>
        <w:rFonts w:ascii="Times New Roman" w:hAnsi="Times New Roman"/>
        <w:b/>
        <w:szCs w:val="24"/>
      </w:rPr>
      <w:t>NIRE 41</w:t>
    </w:r>
    <w:r>
      <w:rPr>
        <w:rFonts w:ascii="Times New Roman" w:hAnsi="Times New Roman"/>
        <w:b/>
        <w:szCs w:val="24"/>
      </w:rPr>
      <w:t>.</w:t>
    </w:r>
    <w:r w:rsidRPr="0064396E">
      <w:rPr>
        <w:rFonts w:ascii="Times New Roman" w:hAnsi="Times New Roman"/>
        <w:b/>
        <w:szCs w:val="24"/>
      </w:rPr>
      <w:t>300</w:t>
    </w:r>
    <w:r>
      <w:rPr>
        <w:rFonts w:ascii="Times New Roman" w:hAnsi="Times New Roman"/>
        <w:b/>
        <w:szCs w:val="24"/>
      </w:rPr>
      <w:t>.</w:t>
    </w:r>
    <w:r w:rsidRPr="0064396E">
      <w:rPr>
        <w:rFonts w:ascii="Times New Roman" w:hAnsi="Times New Roman"/>
        <w:b/>
        <w:szCs w:val="24"/>
      </w:rPr>
      <w:t>091</w:t>
    </w:r>
    <w:r>
      <w:rPr>
        <w:rFonts w:ascii="Times New Roman" w:hAnsi="Times New Roman"/>
        <w:b/>
        <w:szCs w:val="24"/>
      </w:rPr>
      <w:t>.</w:t>
    </w:r>
    <w:r w:rsidRPr="0064396E">
      <w:rPr>
        <w:rFonts w:ascii="Times New Roman" w:hAnsi="Times New Roman"/>
        <w:b/>
        <w:szCs w:val="24"/>
      </w:rPr>
      <w:t>536</w:t>
    </w:r>
  </w:p>
  <w:p w14:paraId="1DCBA87A" w14:textId="77777777" w:rsidR="009F7D53" w:rsidRDefault="009F7D53" w:rsidP="0064396E">
    <w:pPr>
      <w:spacing w:line="360" w:lineRule="auto"/>
      <w:contextualSpacing/>
      <w:jc w:val="both"/>
      <w:rPr>
        <w:rFonts w:ascii="Times New Roman" w:hAnsi="Times New Roman"/>
        <w:b/>
        <w:szCs w:val="24"/>
      </w:rPr>
    </w:pPr>
  </w:p>
  <w:p w14:paraId="6B3CB525" w14:textId="4576BA4E" w:rsidR="009F7D53" w:rsidRPr="00C76B22" w:rsidRDefault="009F7D53" w:rsidP="0064396E">
    <w:pPr>
      <w:spacing w:line="300" w:lineRule="exact"/>
      <w:contextualSpacing/>
      <w:jc w:val="both"/>
      <w:rPr>
        <w:rFonts w:ascii="Times New Roman" w:hAnsi="Times New Roman"/>
        <w:b/>
        <w:smallCaps/>
        <w:szCs w:val="24"/>
      </w:rPr>
    </w:pPr>
    <w:r w:rsidRPr="00686453">
      <w:rPr>
        <w:rFonts w:ascii="Times New Roman" w:hAnsi="Times New Roman"/>
        <w:b/>
        <w:smallCaps/>
        <w:szCs w:val="24"/>
      </w:rPr>
      <w:t xml:space="preserve">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r>
      <w:rPr>
        <w:rFonts w:ascii="Times New Roman" w:hAnsi="Times New Roman"/>
        <w:b/>
        <w:smallCaps/>
        <w:szCs w:val="24"/>
      </w:rPr>
      <w:t>SUPERBAC</w:t>
    </w:r>
    <w:r w:rsidRPr="00686453">
      <w:rPr>
        <w:rFonts w:ascii="Times New Roman" w:hAnsi="Times New Roman"/>
        <w:b/>
        <w:smallCaps/>
        <w:szCs w:val="24"/>
      </w:rPr>
      <w:t xml:space="preserve"> INDÚSTRIA E COMÉRCIO DE FERTILIZANTES S.A., REALIZADA EM </w:t>
    </w:r>
    <w:r>
      <w:rPr>
        <w:rFonts w:ascii="Times New Roman" w:hAnsi="Times New Roman"/>
        <w:b/>
        <w:szCs w:val="24"/>
      </w:rPr>
      <w:t>[●]</w:t>
    </w:r>
    <w:r w:rsidRPr="00C76B22">
      <w:rPr>
        <w:rFonts w:ascii="Times New Roman" w:hAnsi="Times New Roman"/>
        <w:b/>
        <w:szCs w:val="24"/>
      </w:rPr>
      <w:t xml:space="preserve"> </w:t>
    </w:r>
    <w:r w:rsidRPr="00C76B22">
      <w:rPr>
        <w:rFonts w:ascii="Times New Roman" w:hAnsi="Times New Roman"/>
        <w:b/>
        <w:smallCaps/>
        <w:szCs w:val="24"/>
      </w:rPr>
      <w:t xml:space="preserve">DE </w:t>
    </w:r>
    <w:r>
      <w:rPr>
        <w:rFonts w:ascii="Times New Roman" w:hAnsi="Times New Roman"/>
        <w:b/>
        <w:smallCaps/>
        <w:szCs w:val="24"/>
      </w:rPr>
      <w:t xml:space="preserve">[●] </w:t>
    </w:r>
    <w:r w:rsidRPr="00C76B22">
      <w:rPr>
        <w:rFonts w:ascii="Times New Roman" w:hAnsi="Times New Roman"/>
        <w:b/>
        <w:smallCaps/>
        <w:szCs w:val="24"/>
      </w:rPr>
      <w:t>DE 202</w:t>
    </w:r>
    <w:r>
      <w:rPr>
        <w:rFonts w:ascii="Times New Roman" w:hAnsi="Times New Roman"/>
        <w:b/>
        <w:smallCaps/>
        <w:szCs w:val="24"/>
      </w:rPr>
      <w:t>1</w:t>
    </w:r>
    <w:r w:rsidRPr="00C76B22">
      <w:rPr>
        <w:rFonts w:ascii="Times New Roman" w:hAnsi="Times New Roman"/>
        <w:b/>
        <w:smallCaps/>
        <w:szCs w:val="24"/>
      </w:rPr>
      <w:t>.</w:t>
    </w:r>
  </w:p>
  <w:p w14:paraId="4BE45722" w14:textId="77777777" w:rsidR="009F7D53" w:rsidRPr="0064396E" w:rsidRDefault="009F7D53" w:rsidP="0064396E">
    <w:pPr>
      <w:spacing w:line="360" w:lineRule="auto"/>
      <w:contextualSpacing/>
      <w:jc w:val="both"/>
      <w:rPr>
        <w:rFonts w:ascii="Times New Roman" w:hAnsi="Times New Roman"/>
        <w:b/>
        <w:szCs w:val="24"/>
      </w:rPr>
    </w:pPr>
  </w:p>
  <w:p w14:paraId="1BDDD0B9" w14:textId="152B95B0" w:rsidR="009F7D53" w:rsidRPr="0064396E" w:rsidRDefault="009F7D53" w:rsidP="00EB2667">
    <w:pPr>
      <w:pStyle w:val="Rodap"/>
      <w:jc w:val="right"/>
      <w:rPr>
        <w:rFonts w:ascii="Times New Roman" w:hAnsi="Times New Roman"/>
        <w:b/>
        <w:bCs/>
      </w:rPr>
    </w:pPr>
    <w:r w:rsidRPr="0064396E">
      <w:rPr>
        <w:rFonts w:ascii="Times New Roman" w:hAnsi="Times New Roman"/>
      </w:rPr>
      <w:t xml:space="preserve">Página </w:t>
    </w:r>
    <w:r w:rsidRPr="0064396E">
      <w:rPr>
        <w:rFonts w:ascii="Times New Roman" w:hAnsi="Times New Roman"/>
        <w:b/>
        <w:bCs/>
      </w:rPr>
      <w:fldChar w:fldCharType="begin"/>
    </w:r>
    <w:r w:rsidRPr="0064396E">
      <w:rPr>
        <w:rFonts w:ascii="Times New Roman" w:hAnsi="Times New Roman"/>
        <w:b/>
        <w:bCs/>
      </w:rPr>
      <w:instrText>PAGE</w:instrText>
    </w:r>
    <w:r w:rsidRPr="0064396E">
      <w:rPr>
        <w:rFonts w:ascii="Times New Roman" w:hAnsi="Times New Roman"/>
        <w:b/>
        <w:bCs/>
      </w:rPr>
      <w:fldChar w:fldCharType="separate"/>
    </w:r>
    <w:r w:rsidR="002D0FF8">
      <w:rPr>
        <w:rFonts w:ascii="Times New Roman" w:hAnsi="Times New Roman"/>
        <w:b/>
        <w:bCs/>
        <w:noProof/>
      </w:rPr>
      <w:t>17</w:t>
    </w:r>
    <w:r w:rsidRPr="0064396E">
      <w:rPr>
        <w:rFonts w:ascii="Times New Roman" w:hAnsi="Times New Roman"/>
        <w:b/>
        <w:bCs/>
      </w:rPr>
      <w:fldChar w:fldCharType="end"/>
    </w:r>
    <w:r w:rsidRPr="0064396E">
      <w:rPr>
        <w:rFonts w:ascii="Times New Roman" w:hAnsi="Times New Roman"/>
      </w:rPr>
      <w:t xml:space="preserve"> de </w:t>
    </w:r>
    <w:r w:rsidRPr="0064396E">
      <w:rPr>
        <w:rFonts w:ascii="Times New Roman" w:hAnsi="Times New Roman"/>
        <w:b/>
        <w:bCs/>
      </w:rPr>
      <w:fldChar w:fldCharType="begin"/>
    </w:r>
    <w:r w:rsidRPr="0064396E">
      <w:rPr>
        <w:rFonts w:ascii="Times New Roman" w:hAnsi="Times New Roman"/>
        <w:b/>
        <w:bCs/>
      </w:rPr>
      <w:instrText>NUMPAGES</w:instrText>
    </w:r>
    <w:r w:rsidRPr="0064396E">
      <w:rPr>
        <w:rFonts w:ascii="Times New Roman" w:hAnsi="Times New Roman"/>
        <w:b/>
        <w:bCs/>
      </w:rPr>
      <w:fldChar w:fldCharType="separate"/>
    </w:r>
    <w:r w:rsidR="002D0FF8">
      <w:rPr>
        <w:rFonts w:ascii="Times New Roman" w:hAnsi="Times New Roman"/>
        <w:b/>
        <w:bCs/>
        <w:noProof/>
      </w:rPr>
      <w:t>17</w:t>
    </w:r>
    <w:r w:rsidRPr="0064396E">
      <w:rPr>
        <w:rFonts w:ascii="Times New Roman" w:hAnsi="Times New Roman"/>
        <w:b/>
        <w:bCs/>
      </w:rPr>
      <w:fldChar w:fldCharType="end"/>
    </w:r>
  </w:p>
  <w:p w14:paraId="3DD02D93" w14:textId="77777777" w:rsidR="009F7D53" w:rsidRPr="0064396E" w:rsidRDefault="009F7D53" w:rsidP="001D4D8A">
    <w:pPr>
      <w:pStyle w:val="Cabealho"/>
      <w:spacing w:line="360" w:lineRule="auto"/>
      <w:jc w:val="center"/>
      <w:rPr>
        <w:rFonts w:ascii="Times New Roman" w:hAnsi="Times New Roman"/>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C5820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546A0"/>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15:restartNumberingAfterBreak="0">
    <w:nsid w:val="05B4046F"/>
    <w:multiLevelType w:val="hybridMultilevel"/>
    <w:tmpl w:val="AB485888"/>
    <w:lvl w:ilvl="0" w:tplc="D2FEF5DE">
      <w:start w:val="1"/>
      <w:numFmt w:val="decimal"/>
      <w:lvlText w:val="4.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8F685E"/>
    <w:multiLevelType w:val="multilevel"/>
    <w:tmpl w:val="83F24144"/>
    <w:lvl w:ilvl="0">
      <w:start w:val="1"/>
      <w:numFmt w:val="decimal"/>
      <w:lvlText w:val="%1."/>
      <w:lvlJc w:val="left"/>
      <w:pPr>
        <w:ind w:left="644" w:hanging="360"/>
      </w:pPr>
      <w:rPr>
        <w:rFonts w:hint="default"/>
        <w:b/>
        <w:i w:val="0"/>
      </w:rPr>
    </w:lvl>
    <w:lvl w:ilvl="1">
      <w:start w:val="1"/>
      <w:numFmt w:val="decimal"/>
      <w:isLgl/>
      <w:lvlText w:val="%1.%2."/>
      <w:lvlJc w:val="left"/>
      <w:pPr>
        <w:ind w:left="1866" w:hanging="1440"/>
      </w:pPr>
      <w:rPr>
        <w:rFonts w:hint="default"/>
        <w:b w:val="0"/>
        <w:i w:val="0"/>
      </w:rPr>
    </w:lvl>
    <w:lvl w:ilvl="2">
      <w:start w:val="1"/>
      <w:numFmt w:val="decimal"/>
      <w:isLgl/>
      <w:lvlText w:val="%1.%2.%3."/>
      <w:lvlJc w:val="left"/>
      <w:pPr>
        <w:ind w:left="1932" w:hanging="1440"/>
      </w:pPr>
      <w:rPr>
        <w:rFonts w:hint="default"/>
        <w:b w:val="0"/>
      </w:rPr>
    </w:lvl>
    <w:lvl w:ilvl="3">
      <w:start w:val="1"/>
      <w:numFmt w:val="decimal"/>
      <w:isLgl/>
      <w:lvlText w:val="%1.%2.%3.%4."/>
      <w:lvlJc w:val="left"/>
      <w:pPr>
        <w:ind w:left="1998" w:hanging="1440"/>
      </w:pPr>
      <w:rPr>
        <w:rFonts w:hint="default"/>
        <w:b/>
      </w:rPr>
    </w:lvl>
    <w:lvl w:ilvl="4">
      <w:start w:val="1"/>
      <w:numFmt w:val="decimal"/>
      <w:isLgl/>
      <w:lvlText w:val="%1.%2.%3.%4.%5."/>
      <w:lvlJc w:val="left"/>
      <w:pPr>
        <w:ind w:left="2064" w:hanging="144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5" w15:restartNumberingAfterBreak="0">
    <w:nsid w:val="13CC39E5"/>
    <w:multiLevelType w:val="multilevel"/>
    <w:tmpl w:val="83F24144"/>
    <w:lvl w:ilvl="0">
      <w:start w:val="1"/>
      <w:numFmt w:val="decimal"/>
      <w:lvlText w:val="%1."/>
      <w:lvlJc w:val="left"/>
      <w:pPr>
        <w:ind w:left="720" w:hanging="360"/>
      </w:pPr>
      <w:rPr>
        <w:rFonts w:hint="default"/>
        <w:b/>
        <w:i w:val="0"/>
      </w:rPr>
    </w:lvl>
    <w:lvl w:ilvl="1">
      <w:start w:val="1"/>
      <w:numFmt w:val="decimal"/>
      <w:isLgl/>
      <w:lvlText w:val="%1.%2."/>
      <w:lvlJc w:val="left"/>
      <w:pPr>
        <w:ind w:left="1866" w:hanging="1440"/>
      </w:pPr>
      <w:rPr>
        <w:rFonts w:hint="default"/>
        <w:b w:val="0"/>
        <w:i w:val="0"/>
      </w:rPr>
    </w:lvl>
    <w:lvl w:ilvl="2">
      <w:start w:val="1"/>
      <w:numFmt w:val="decimal"/>
      <w:isLgl/>
      <w:lvlText w:val="%1.%2.%3."/>
      <w:lvlJc w:val="left"/>
      <w:pPr>
        <w:ind w:left="1932" w:hanging="1440"/>
      </w:pPr>
      <w:rPr>
        <w:rFonts w:hint="default"/>
        <w:b w:val="0"/>
      </w:rPr>
    </w:lvl>
    <w:lvl w:ilvl="3">
      <w:start w:val="1"/>
      <w:numFmt w:val="decimal"/>
      <w:isLgl/>
      <w:lvlText w:val="%1.%2.%3.%4."/>
      <w:lvlJc w:val="left"/>
      <w:pPr>
        <w:ind w:left="1998" w:hanging="1440"/>
      </w:pPr>
      <w:rPr>
        <w:rFonts w:hint="default"/>
        <w:b/>
      </w:rPr>
    </w:lvl>
    <w:lvl w:ilvl="4">
      <w:start w:val="1"/>
      <w:numFmt w:val="decimal"/>
      <w:isLgl/>
      <w:lvlText w:val="%1.%2.%3.%4.%5."/>
      <w:lvlJc w:val="left"/>
      <w:pPr>
        <w:ind w:left="2064" w:hanging="144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6" w15:restartNumberingAfterBreak="0">
    <w:nsid w:val="16A03576"/>
    <w:multiLevelType w:val="hybridMultilevel"/>
    <w:tmpl w:val="CD2E1C66"/>
    <w:lvl w:ilvl="0" w:tplc="E0A24CDC">
      <w:start w:val="1"/>
      <w:numFmt w:val="lowerRoman"/>
      <w:lvlText w:val="(%1)"/>
      <w:lvlJc w:val="left"/>
      <w:pPr>
        <w:ind w:left="1500" w:hanging="360"/>
      </w:pPr>
      <w:rPr>
        <w:rFonts w:hint="default"/>
        <w:i w:val="0"/>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7" w15:restartNumberingAfterBreak="0">
    <w:nsid w:val="212E0DB0"/>
    <w:multiLevelType w:val="multilevel"/>
    <w:tmpl w:val="7640D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6E0FBF"/>
    <w:multiLevelType w:val="hybridMultilevel"/>
    <w:tmpl w:val="E60E43E6"/>
    <w:lvl w:ilvl="0" w:tplc="40F42362">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2792EA0"/>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10" w15:restartNumberingAfterBreak="0">
    <w:nsid w:val="313207AB"/>
    <w:multiLevelType w:val="hybridMultilevel"/>
    <w:tmpl w:val="1A52FDBE"/>
    <w:lvl w:ilvl="0" w:tplc="80A84D40">
      <w:start w:val="4"/>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4FB08D0"/>
    <w:multiLevelType w:val="multilevel"/>
    <w:tmpl w:val="E98E8D0A"/>
    <w:lvl w:ilvl="0">
      <w:start w:val="4"/>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3."/>
      <w:lvlJc w:val="left"/>
      <w:pPr>
        <w:ind w:left="0" w:firstLine="0"/>
      </w:pPr>
      <w:rPr>
        <w:rFonts w:ascii="Times New Roman" w:eastAsia="Arial" w:hAnsi="Times New Roman" w:cs="Times New Roman" w:hint="default"/>
        <w:b w:val="0"/>
        <w:i w:val="0"/>
      </w:rPr>
    </w:lvl>
    <w:lvl w:ilvl="3">
      <w:start w:val="1"/>
      <w:numFmt w:val="decimal"/>
      <w:lvlText w:val="%1.%2.%3.%4."/>
      <w:lvlJc w:val="left"/>
      <w:pPr>
        <w:ind w:left="720" w:firstLine="0"/>
      </w:pPr>
      <w:rPr>
        <w:rFonts w:ascii="Times New Roman" w:eastAsia="Arial" w:hAnsi="Times New Roman" w:cs="Times New Roman" w:hint="default"/>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12" w15:restartNumberingAfterBreak="0">
    <w:nsid w:val="467A0C63"/>
    <w:multiLevelType w:val="hybridMultilevel"/>
    <w:tmpl w:val="8952B128"/>
    <w:lvl w:ilvl="0" w:tplc="C812FEB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68A12E9"/>
    <w:multiLevelType w:val="multilevel"/>
    <w:tmpl w:val="1096C2BA"/>
    <w:lvl w:ilvl="0">
      <w:start w:val="1"/>
      <w:numFmt w:val="lowerRoman"/>
      <w:lvlText w:val="(%1)"/>
      <w:lvlJc w:val="left"/>
      <w:pPr>
        <w:ind w:left="1428" w:firstLine="708"/>
      </w:pPr>
      <w:rPr>
        <w:rFonts w:ascii="Times New Roman" w:eastAsia="Arial" w:hAnsi="Times New Roman" w:cs="Times New Roman" w:hint="default"/>
      </w:rPr>
    </w:lvl>
    <w:lvl w:ilvl="1">
      <w:start w:val="1"/>
      <w:numFmt w:val="lowerLetter"/>
      <w:lvlText w:val="%2)"/>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16" w15:restartNumberingAfterBreak="0">
    <w:nsid w:val="694422A3"/>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7" w15:restartNumberingAfterBreak="0">
    <w:nsid w:val="6CA67085"/>
    <w:multiLevelType w:val="multilevel"/>
    <w:tmpl w:val="83F24144"/>
    <w:lvl w:ilvl="0">
      <w:start w:val="1"/>
      <w:numFmt w:val="decimal"/>
      <w:lvlText w:val="%1."/>
      <w:lvlJc w:val="left"/>
      <w:pPr>
        <w:ind w:left="360" w:hanging="360"/>
      </w:pPr>
      <w:rPr>
        <w:rFonts w:hint="default"/>
        <w:b/>
        <w:i w:val="0"/>
      </w:rPr>
    </w:lvl>
    <w:lvl w:ilvl="1">
      <w:start w:val="1"/>
      <w:numFmt w:val="decimal"/>
      <w:isLgl/>
      <w:lvlText w:val="%1.%2."/>
      <w:lvlJc w:val="left"/>
      <w:pPr>
        <w:ind w:left="1866" w:hanging="1440"/>
      </w:pPr>
      <w:rPr>
        <w:rFonts w:hint="default"/>
        <w:b w:val="0"/>
        <w:i w:val="0"/>
      </w:rPr>
    </w:lvl>
    <w:lvl w:ilvl="2">
      <w:start w:val="1"/>
      <w:numFmt w:val="decimal"/>
      <w:isLgl/>
      <w:lvlText w:val="%1.%2.%3."/>
      <w:lvlJc w:val="left"/>
      <w:pPr>
        <w:ind w:left="1932" w:hanging="1440"/>
      </w:pPr>
      <w:rPr>
        <w:rFonts w:hint="default"/>
        <w:b w:val="0"/>
      </w:rPr>
    </w:lvl>
    <w:lvl w:ilvl="3">
      <w:start w:val="1"/>
      <w:numFmt w:val="decimal"/>
      <w:isLgl/>
      <w:lvlText w:val="%1.%2.%3.%4."/>
      <w:lvlJc w:val="left"/>
      <w:pPr>
        <w:ind w:left="1998" w:hanging="1440"/>
      </w:pPr>
      <w:rPr>
        <w:rFonts w:hint="default"/>
        <w:b/>
      </w:rPr>
    </w:lvl>
    <w:lvl w:ilvl="4">
      <w:start w:val="1"/>
      <w:numFmt w:val="decimal"/>
      <w:isLgl/>
      <w:lvlText w:val="%1.%2.%3.%4.%5."/>
      <w:lvlJc w:val="left"/>
      <w:pPr>
        <w:ind w:left="2064" w:hanging="144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8" w15:restartNumberingAfterBreak="0">
    <w:nsid w:val="6E337555"/>
    <w:multiLevelType w:val="singleLevel"/>
    <w:tmpl w:val="13727E46"/>
    <w:lvl w:ilvl="0">
      <w:start w:val="1"/>
      <w:numFmt w:val="decimal"/>
      <w:pStyle w:val="Ato"/>
      <w:lvlText w:val="Ato %1"/>
      <w:lvlJc w:val="left"/>
      <w:pPr>
        <w:tabs>
          <w:tab w:val="num" w:pos="720"/>
        </w:tabs>
        <w:ind w:left="0" w:firstLine="0"/>
      </w:pPr>
    </w:lvl>
  </w:abstractNum>
  <w:abstractNum w:abstractNumId="19" w15:restartNumberingAfterBreak="0">
    <w:nsid w:val="6EA331F0"/>
    <w:multiLevelType w:val="hybridMultilevel"/>
    <w:tmpl w:val="FA74FAE8"/>
    <w:lvl w:ilvl="0" w:tplc="FED83B4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2BB3D52"/>
    <w:multiLevelType w:val="multilevel"/>
    <w:tmpl w:val="6B18F2F0"/>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53078B1"/>
    <w:multiLevelType w:val="hybridMultilevel"/>
    <w:tmpl w:val="55ECDB0E"/>
    <w:lvl w:ilvl="0" w:tplc="2CE85016">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878722E"/>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19"/>
  </w:num>
  <w:num w:numId="2">
    <w:abstractNumId w:val="4"/>
  </w:num>
  <w:num w:numId="3">
    <w:abstractNumId w:val="8"/>
  </w:num>
  <w:num w:numId="4">
    <w:abstractNumId w:val="16"/>
  </w:num>
  <w:num w:numId="5">
    <w:abstractNumId w:val="1"/>
  </w:num>
  <w:num w:numId="6">
    <w:abstractNumId w:val="0"/>
  </w:num>
  <w:num w:numId="7">
    <w:abstractNumId w:val="18"/>
  </w:num>
  <w:num w:numId="8">
    <w:abstractNumId w:val="11"/>
  </w:num>
  <w:num w:numId="9">
    <w:abstractNumId w:val="15"/>
  </w:num>
  <w:num w:numId="10">
    <w:abstractNumId w:val="21"/>
  </w:num>
  <w:num w:numId="11">
    <w:abstractNumId w:val="7"/>
  </w:num>
  <w:num w:numId="12">
    <w:abstractNumId w:val="9"/>
  </w:num>
  <w:num w:numId="13">
    <w:abstractNumId w:val="20"/>
  </w:num>
  <w:num w:numId="14">
    <w:abstractNumId w:val="22"/>
  </w:num>
  <w:num w:numId="15">
    <w:abstractNumId w:val="14"/>
  </w:num>
  <w:num w:numId="16">
    <w:abstractNumId w:val="10"/>
  </w:num>
  <w:num w:numId="17">
    <w:abstractNumId w:val="5"/>
  </w:num>
  <w:num w:numId="18">
    <w:abstractNumId w:val="17"/>
  </w:num>
  <w:num w:numId="19">
    <w:abstractNumId w:val="6"/>
  </w:num>
  <w:num w:numId="20">
    <w:abstractNumId w:val="13"/>
  </w:num>
  <w:num w:numId="21">
    <w:abstractNumId w:val="2"/>
  </w:num>
  <w:num w:numId="22">
    <w:abstractNumId w:val="12"/>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atriz Alves Dias">
    <w15:presenceInfo w15:providerId="AD" w15:userId="S::beatriz.alves-dias@itau-unibanco.com.br::4d32ad95-5c67-4b19-afd6-a54515477a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trackRevisions/>
  <w:defaultTabStop w:val="720"/>
  <w:hyphenationZone w:val="425"/>
  <w:drawingGridHorizontalSpacing w:val="110"/>
  <w:drawingGridVerticalSpacing w:val="299"/>
  <w:displayHorizontalDrawingGridEvery w:val="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45B"/>
    <w:rsid w:val="00000206"/>
    <w:rsid w:val="0000658C"/>
    <w:rsid w:val="00010AC7"/>
    <w:rsid w:val="00012469"/>
    <w:rsid w:val="000127F9"/>
    <w:rsid w:val="0001681C"/>
    <w:rsid w:val="000222FF"/>
    <w:rsid w:val="000231FC"/>
    <w:rsid w:val="00023586"/>
    <w:rsid w:val="000245B9"/>
    <w:rsid w:val="00024C20"/>
    <w:rsid w:val="00025C1A"/>
    <w:rsid w:val="00030CD0"/>
    <w:rsid w:val="000311F1"/>
    <w:rsid w:val="00033B5E"/>
    <w:rsid w:val="00033E12"/>
    <w:rsid w:val="00035E09"/>
    <w:rsid w:val="0003669B"/>
    <w:rsid w:val="00040515"/>
    <w:rsid w:val="00045364"/>
    <w:rsid w:val="000515E6"/>
    <w:rsid w:val="000536A7"/>
    <w:rsid w:val="00056A95"/>
    <w:rsid w:val="00063EF6"/>
    <w:rsid w:val="00064E6B"/>
    <w:rsid w:val="00065590"/>
    <w:rsid w:val="0006797E"/>
    <w:rsid w:val="000704B4"/>
    <w:rsid w:val="00073CAE"/>
    <w:rsid w:val="00074543"/>
    <w:rsid w:val="0008060D"/>
    <w:rsid w:val="00081F4E"/>
    <w:rsid w:val="00085DF3"/>
    <w:rsid w:val="000925BB"/>
    <w:rsid w:val="00092852"/>
    <w:rsid w:val="000957CF"/>
    <w:rsid w:val="000966AD"/>
    <w:rsid w:val="00096D57"/>
    <w:rsid w:val="00097F3E"/>
    <w:rsid w:val="000A0447"/>
    <w:rsid w:val="000A31DC"/>
    <w:rsid w:val="000B0CC4"/>
    <w:rsid w:val="000C49A7"/>
    <w:rsid w:val="000D18DD"/>
    <w:rsid w:val="000D1F99"/>
    <w:rsid w:val="000E0C4C"/>
    <w:rsid w:val="000E7A78"/>
    <w:rsid w:val="000E7CFF"/>
    <w:rsid w:val="001024B2"/>
    <w:rsid w:val="0010306D"/>
    <w:rsid w:val="0010508F"/>
    <w:rsid w:val="001121EC"/>
    <w:rsid w:val="001127A0"/>
    <w:rsid w:val="001142FB"/>
    <w:rsid w:val="00120301"/>
    <w:rsid w:val="001257DF"/>
    <w:rsid w:val="001321D8"/>
    <w:rsid w:val="00133AEF"/>
    <w:rsid w:val="00133F8A"/>
    <w:rsid w:val="001359F2"/>
    <w:rsid w:val="00135E7D"/>
    <w:rsid w:val="0014038E"/>
    <w:rsid w:val="00140E99"/>
    <w:rsid w:val="00143085"/>
    <w:rsid w:val="00144DF0"/>
    <w:rsid w:val="00150630"/>
    <w:rsid w:val="00150AAC"/>
    <w:rsid w:val="00150B2F"/>
    <w:rsid w:val="00152AC8"/>
    <w:rsid w:val="0015436A"/>
    <w:rsid w:val="00155B56"/>
    <w:rsid w:val="00163BE4"/>
    <w:rsid w:val="00165B61"/>
    <w:rsid w:val="00175737"/>
    <w:rsid w:val="00177803"/>
    <w:rsid w:val="00182BE7"/>
    <w:rsid w:val="00183E9D"/>
    <w:rsid w:val="00184A0B"/>
    <w:rsid w:val="00184EF9"/>
    <w:rsid w:val="00187FD8"/>
    <w:rsid w:val="001901B9"/>
    <w:rsid w:val="00190E63"/>
    <w:rsid w:val="00194446"/>
    <w:rsid w:val="00194E6A"/>
    <w:rsid w:val="00195225"/>
    <w:rsid w:val="00195C20"/>
    <w:rsid w:val="001972D5"/>
    <w:rsid w:val="00197861"/>
    <w:rsid w:val="001A3B0C"/>
    <w:rsid w:val="001A741E"/>
    <w:rsid w:val="001B1D7C"/>
    <w:rsid w:val="001B70F0"/>
    <w:rsid w:val="001C23A1"/>
    <w:rsid w:val="001C2D31"/>
    <w:rsid w:val="001C6078"/>
    <w:rsid w:val="001C79EB"/>
    <w:rsid w:val="001D4D8A"/>
    <w:rsid w:val="001D5356"/>
    <w:rsid w:val="001E0601"/>
    <w:rsid w:val="001E26BA"/>
    <w:rsid w:val="001E3704"/>
    <w:rsid w:val="001E4D7E"/>
    <w:rsid w:val="001F10D7"/>
    <w:rsid w:val="0020258D"/>
    <w:rsid w:val="00203992"/>
    <w:rsid w:val="0020450A"/>
    <w:rsid w:val="00205581"/>
    <w:rsid w:val="00206FC0"/>
    <w:rsid w:val="00215567"/>
    <w:rsid w:val="0021558C"/>
    <w:rsid w:val="002171AC"/>
    <w:rsid w:val="00221CB8"/>
    <w:rsid w:val="00222C70"/>
    <w:rsid w:val="00223712"/>
    <w:rsid w:val="00223A4E"/>
    <w:rsid w:val="00223A79"/>
    <w:rsid w:val="002272DD"/>
    <w:rsid w:val="00227774"/>
    <w:rsid w:val="00230325"/>
    <w:rsid w:val="00231A70"/>
    <w:rsid w:val="00233FA5"/>
    <w:rsid w:val="0023518E"/>
    <w:rsid w:val="00240C9F"/>
    <w:rsid w:val="00241479"/>
    <w:rsid w:val="002430CC"/>
    <w:rsid w:val="00251348"/>
    <w:rsid w:val="00253D82"/>
    <w:rsid w:val="00257029"/>
    <w:rsid w:val="002627F6"/>
    <w:rsid w:val="0027101E"/>
    <w:rsid w:val="00276806"/>
    <w:rsid w:val="00280D55"/>
    <w:rsid w:val="00282745"/>
    <w:rsid w:val="00283BE0"/>
    <w:rsid w:val="00284A72"/>
    <w:rsid w:val="00285CF5"/>
    <w:rsid w:val="00285D87"/>
    <w:rsid w:val="00290F6B"/>
    <w:rsid w:val="00291571"/>
    <w:rsid w:val="002931CF"/>
    <w:rsid w:val="00294AA7"/>
    <w:rsid w:val="0029507B"/>
    <w:rsid w:val="00295469"/>
    <w:rsid w:val="0029607E"/>
    <w:rsid w:val="00296AF0"/>
    <w:rsid w:val="002A1589"/>
    <w:rsid w:val="002A598D"/>
    <w:rsid w:val="002B1AD2"/>
    <w:rsid w:val="002B2E7D"/>
    <w:rsid w:val="002B5398"/>
    <w:rsid w:val="002C1FCD"/>
    <w:rsid w:val="002C294A"/>
    <w:rsid w:val="002C3ACE"/>
    <w:rsid w:val="002C42E5"/>
    <w:rsid w:val="002C7553"/>
    <w:rsid w:val="002D0FF8"/>
    <w:rsid w:val="002D1163"/>
    <w:rsid w:val="002D167C"/>
    <w:rsid w:val="002D3262"/>
    <w:rsid w:val="002D356F"/>
    <w:rsid w:val="002D47C2"/>
    <w:rsid w:val="002E50A0"/>
    <w:rsid w:val="002E55E8"/>
    <w:rsid w:val="002F009D"/>
    <w:rsid w:val="002F0325"/>
    <w:rsid w:val="002F2597"/>
    <w:rsid w:val="002F49FF"/>
    <w:rsid w:val="002F7A50"/>
    <w:rsid w:val="00302A76"/>
    <w:rsid w:val="00311D5A"/>
    <w:rsid w:val="00313564"/>
    <w:rsid w:val="00315F33"/>
    <w:rsid w:val="00317190"/>
    <w:rsid w:val="003173B7"/>
    <w:rsid w:val="00321E10"/>
    <w:rsid w:val="00323F89"/>
    <w:rsid w:val="00326922"/>
    <w:rsid w:val="003273F6"/>
    <w:rsid w:val="003344BC"/>
    <w:rsid w:val="00334597"/>
    <w:rsid w:val="00341E26"/>
    <w:rsid w:val="00343171"/>
    <w:rsid w:val="00343685"/>
    <w:rsid w:val="0034374A"/>
    <w:rsid w:val="00345235"/>
    <w:rsid w:val="0035015E"/>
    <w:rsid w:val="003523A2"/>
    <w:rsid w:val="003558AC"/>
    <w:rsid w:val="003635B2"/>
    <w:rsid w:val="0036548C"/>
    <w:rsid w:val="003656D1"/>
    <w:rsid w:val="00371EF6"/>
    <w:rsid w:val="00380917"/>
    <w:rsid w:val="003855FD"/>
    <w:rsid w:val="003868BB"/>
    <w:rsid w:val="00391003"/>
    <w:rsid w:val="00393E70"/>
    <w:rsid w:val="00397A01"/>
    <w:rsid w:val="003A09D2"/>
    <w:rsid w:val="003A3E4D"/>
    <w:rsid w:val="003A4ABA"/>
    <w:rsid w:val="003A63DD"/>
    <w:rsid w:val="003B03B0"/>
    <w:rsid w:val="003B09DC"/>
    <w:rsid w:val="003B21BE"/>
    <w:rsid w:val="003B51DF"/>
    <w:rsid w:val="003B5BCC"/>
    <w:rsid w:val="003C0CE5"/>
    <w:rsid w:val="003C12AD"/>
    <w:rsid w:val="003C1681"/>
    <w:rsid w:val="003C21C3"/>
    <w:rsid w:val="003C2B1C"/>
    <w:rsid w:val="003E0A49"/>
    <w:rsid w:val="003E156A"/>
    <w:rsid w:val="003E2DEC"/>
    <w:rsid w:val="003E2EB6"/>
    <w:rsid w:val="003E397A"/>
    <w:rsid w:val="003E605E"/>
    <w:rsid w:val="003F2E7F"/>
    <w:rsid w:val="003F4153"/>
    <w:rsid w:val="003F5FF7"/>
    <w:rsid w:val="003F6F4D"/>
    <w:rsid w:val="0040352B"/>
    <w:rsid w:val="00404B0E"/>
    <w:rsid w:val="00407250"/>
    <w:rsid w:val="00412CE4"/>
    <w:rsid w:val="00415E84"/>
    <w:rsid w:val="0041654A"/>
    <w:rsid w:val="00417430"/>
    <w:rsid w:val="00421425"/>
    <w:rsid w:val="00422E52"/>
    <w:rsid w:val="00424472"/>
    <w:rsid w:val="00425DDC"/>
    <w:rsid w:val="004271F3"/>
    <w:rsid w:val="00434223"/>
    <w:rsid w:val="00436228"/>
    <w:rsid w:val="00440A47"/>
    <w:rsid w:val="00441C8E"/>
    <w:rsid w:val="00453F4F"/>
    <w:rsid w:val="004555FE"/>
    <w:rsid w:val="00457259"/>
    <w:rsid w:val="00461FD1"/>
    <w:rsid w:val="0046599C"/>
    <w:rsid w:val="0047250B"/>
    <w:rsid w:val="0047300F"/>
    <w:rsid w:val="0047318E"/>
    <w:rsid w:val="004731E3"/>
    <w:rsid w:val="00473627"/>
    <w:rsid w:val="004764A0"/>
    <w:rsid w:val="0047669D"/>
    <w:rsid w:val="004819CD"/>
    <w:rsid w:val="004900FD"/>
    <w:rsid w:val="004A26EB"/>
    <w:rsid w:val="004A4247"/>
    <w:rsid w:val="004B0150"/>
    <w:rsid w:val="004B4B0B"/>
    <w:rsid w:val="004B66A2"/>
    <w:rsid w:val="004B6BB6"/>
    <w:rsid w:val="004B7D6E"/>
    <w:rsid w:val="004C11CA"/>
    <w:rsid w:val="004C4A9A"/>
    <w:rsid w:val="004C5391"/>
    <w:rsid w:val="004C5F33"/>
    <w:rsid w:val="004C7259"/>
    <w:rsid w:val="004D1AD6"/>
    <w:rsid w:val="004D394A"/>
    <w:rsid w:val="004D4FDF"/>
    <w:rsid w:val="004D65CB"/>
    <w:rsid w:val="004D6FE1"/>
    <w:rsid w:val="004D7346"/>
    <w:rsid w:val="004E3ABD"/>
    <w:rsid w:val="004E4A81"/>
    <w:rsid w:val="004E648A"/>
    <w:rsid w:val="004F0DE8"/>
    <w:rsid w:val="004F6CBF"/>
    <w:rsid w:val="005004B2"/>
    <w:rsid w:val="00501F96"/>
    <w:rsid w:val="00504A8C"/>
    <w:rsid w:val="005147E4"/>
    <w:rsid w:val="005211CD"/>
    <w:rsid w:val="005250E2"/>
    <w:rsid w:val="00527425"/>
    <w:rsid w:val="00527A34"/>
    <w:rsid w:val="00536D1D"/>
    <w:rsid w:val="00540489"/>
    <w:rsid w:val="00541225"/>
    <w:rsid w:val="00545C5F"/>
    <w:rsid w:val="00547367"/>
    <w:rsid w:val="005515B2"/>
    <w:rsid w:val="00552BF7"/>
    <w:rsid w:val="00553D13"/>
    <w:rsid w:val="005547DD"/>
    <w:rsid w:val="00555046"/>
    <w:rsid w:val="0056061C"/>
    <w:rsid w:val="00563755"/>
    <w:rsid w:val="005655A1"/>
    <w:rsid w:val="00570A4E"/>
    <w:rsid w:val="00572A88"/>
    <w:rsid w:val="00575FDC"/>
    <w:rsid w:val="00577655"/>
    <w:rsid w:val="00584A94"/>
    <w:rsid w:val="00586E7C"/>
    <w:rsid w:val="0059065C"/>
    <w:rsid w:val="005979DD"/>
    <w:rsid w:val="005A1678"/>
    <w:rsid w:val="005A1953"/>
    <w:rsid w:val="005A38C3"/>
    <w:rsid w:val="005A3BE7"/>
    <w:rsid w:val="005A3CC9"/>
    <w:rsid w:val="005A6AC1"/>
    <w:rsid w:val="005B0C83"/>
    <w:rsid w:val="005B0D8A"/>
    <w:rsid w:val="005B422E"/>
    <w:rsid w:val="005B6F53"/>
    <w:rsid w:val="005C0F69"/>
    <w:rsid w:val="005C37D6"/>
    <w:rsid w:val="005C5878"/>
    <w:rsid w:val="005D2985"/>
    <w:rsid w:val="005D6AC9"/>
    <w:rsid w:val="005E12B9"/>
    <w:rsid w:val="005E15D3"/>
    <w:rsid w:val="005E414B"/>
    <w:rsid w:val="005F02E6"/>
    <w:rsid w:val="005F5A43"/>
    <w:rsid w:val="005F6344"/>
    <w:rsid w:val="0060308D"/>
    <w:rsid w:val="0061392B"/>
    <w:rsid w:val="00614151"/>
    <w:rsid w:val="00615608"/>
    <w:rsid w:val="00620307"/>
    <w:rsid w:val="00623EC5"/>
    <w:rsid w:val="006273C9"/>
    <w:rsid w:val="006325A8"/>
    <w:rsid w:val="00633A34"/>
    <w:rsid w:val="006346C3"/>
    <w:rsid w:val="0063496A"/>
    <w:rsid w:val="0064396E"/>
    <w:rsid w:val="00644DDD"/>
    <w:rsid w:val="00650EE3"/>
    <w:rsid w:val="00656E78"/>
    <w:rsid w:val="00657014"/>
    <w:rsid w:val="0065792B"/>
    <w:rsid w:val="00657DB6"/>
    <w:rsid w:val="00660B92"/>
    <w:rsid w:val="00660EE1"/>
    <w:rsid w:val="00673F6E"/>
    <w:rsid w:val="006746BA"/>
    <w:rsid w:val="00677F52"/>
    <w:rsid w:val="006821C5"/>
    <w:rsid w:val="0068279C"/>
    <w:rsid w:val="00685A77"/>
    <w:rsid w:val="00686453"/>
    <w:rsid w:val="00692B72"/>
    <w:rsid w:val="006942B2"/>
    <w:rsid w:val="00695C29"/>
    <w:rsid w:val="00696598"/>
    <w:rsid w:val="006A068E"/>
    <w:rsid w:val="006A538B"/>
    <w:rsid w:val="006B09B6"/>
    <w:rsid w:val="006B0F79"/>
    <w:rsid w:val="006B3FF8"/>
    <w:rsid w:val="006B5C4B"/>
    <w:rsid w:val="006C18A1"/>
    <w:rsid w:val="006C19D4"/>
    <w:rsid w:val="006C3D5B"/>
    <w:rsid w:val="006D0012"/>
    <w:rsid w:val="006D4E95"/>
    <w:rsid w:val="006D58E1"/>
    <w:rsid w:val="006D6ECD"/>
    <w:rsid w:val="006E0025"/>
    <w:rsid w:val="006F1FAD"/>
    <w:rsid w:val="006F3705"/>
    <w:rsid w:val="006F6470"/>
    <w:rsid w:val="006F7A83"/>
    <w:rsid w:val="007202A5"/>
    <w:rsid w:val="00721016"/>
    <w:rsid w:val="007259A3"/>
    <w:rsid w:val="007260B4"/>
    <w:rsid w:val="00731F54"/>
    <w:rsid w:val="0073525E"/>
    <w:rsid w:val="007376C7"/>
    <w:rsid w:val="00737D6D"/>
    <w:rsid w:val="00740E38"/>
    <w:rsid w:val="007410D7"/>
    <w:rsid w:val="00741F41"/>
    <w:rsid w:val="007421FF"/>
    <w:rsid w:val="00742FBF"/>
    <w:rsid w:val="0074457E"/>
    <w:rsid w:val="00745C24"/>
    <w:rsid w:val="0074616E"/>
    <w:rsid w:val="00750EAF"/>
    <w:rsid w:val="00752A64"/>
    <w:rsid w:val="007556B1"/>
    <w:rsid w:val="00756DBB"/>
    <w:rsid w:val="007609B3"/>
    <w:rsid w:val="00762A05"/>
    <w:rsid w:val="00763ABB"/>
    <w:rsid w:val="00763CD0"/>
    <w:rsid w:val="00765721"/>
    <w:rsid w:val="007729A0"/>
    <w:rsid w:val="0077500B"/>
    <w:rsid w:val="00776B9F"/>
    <w:rsid w:val="00776F0F"/>
    <w:rsid w:val="00780333"/>
    <w:rsid w:val="00784D95"/>
    <w:rsid w:val="00787C15"/>
    <w:rsid w:val="007960B3"/>
    <w:rsid w:val="007A12FA"/>
    <w:rsid w:val="007A23EC"/>
    <w:rsid w:val="007A32DF"/>
    <w:rsid w:val="007A7061"/>
    <w:rsid w:val="007B0405"/>
    <w:rsid w:val="007B0B29"/>
    <w:rsid w:val="007B1AB5"/>
    <w:rsid w:val="007B658B"/>
    <w:rsid w:val="007B6726"/>
    <w:rsid w:val="007B71C7"/>
    <w:rsid w:val="007C0A2A"/>
    <w:rsid w:val="007C2781"/>
    <w:rsid w:val="007C469B"/>
    <w:rsid w:val="007D0721"/>
    <w:rsid w:val="007D1420"/>
    <w:rsid w:val="007D43C4"/>
    <w:rsid w:val="007D758D"/>
    <w:rsid w:val="007E1CBA"/>
    <w:rsid w:val="007E2101"/>
    <w:rsid w:val="007E2EDE"/>
    <w:rsid w:val="007E327B"/>
    <w:rsid w:val="007E67E3"/>
    <w:rsid w:val="007F32F3"/>
    <w:rsid w:val="007F3E2F"/>
    <w:rsid w:val="007F48A5"/>
    <w:rsid w:val="007F5BFB"/>
    <w:rsid w:val="008005FC"/>
    <w:rsid w:val="008023A4"/>
    <w:rsid w:val="00803551"/>
    <w:rsid w:val="008055FD"/>
    <w:rsid w:val="008071E9"/>
    <w:rsid w:val="00812431"/>
    <w:rsid w:val="00812959"/>
    <w:rsid w:val="0081613D"/>
    <w:rsid w:val="0081644D"/>
    <w:rsid w:val="00817267"/>
    <w:rsid w:val="008176AB"/>
    <w:rsid w:val="00822470"/>
    <w:rsid w:val="008279EE"/>
    <w:rsid w:val="0083019D"/>
    <w:rsid w:val="00837884"/>
    <w:rsid w:val="00841C32"/>
    <w:rsid w:val="00841FFA"/>
    <w:rsid w:val="0084439B"/>
    <w:rsid w:val="00844A9B"/>
    <w:rsid w:val="00847AEA"/>
    <w:rsid w:val="00854730"/>
    <w:rsid w:val="00864D68"/>
    <w:rsid w:val="008650C2"/>
    <w:rsid w:val="00867BB1"/>
    <w:rsid w:val="0087131D"/>
    <w:rsid w:val="0087318A"/>
    <w:rsid w:val="00873270"/>
    <w:rsid w:val="008744DE"/>
    <w:rsid w:val="00875B28"/>
    <w:rsid w:val="00876264"/>
    <w:rsid w:val="00881571"/>
    <w:rsid w:val="00885ECB"/>
    <w:rsid w:val="00886C72"/>
    <w:rsid w:val="00890EF5"/>
    <w:rsid w:val="00891E8E"/>
    <w:rsid w:val="00892D90"/>
    <w:rsid w:val="00892F9C"/>
    <w:rsid w:val="00896947"/>
    <w:rsid w:val="008A4694"/>
    <w:rsid w:val="008A5FB6"/>
    <w:rsid w:val="008B42E7"/>
    <w:rsid w:val="008B75BD"/>
    <w:rsid w:val="008C0307"/>
    <w:rsid w:val="008C27AE"/>
    <w:rsid w:val="008C433B"/>
    <w:rsid w:val="008C649C"/>
    <w:rsid w:val="008C7530"/>
    <w:rsid w:val="008D27C8"/>
    <w:rsid w:val="008D2DFB"/>
    <w:rsid w:val="008E0AD5"/>
    <w:rsid w:val="008E1C9B"/>
    <w:rsid w:val="008E4F19"/>
    <w:rsid w:val="008F35C3"/>
    <w:rsid w:val="008F414A"/>
    <w:rsid w:val="008F5F85"/>
    <w:rsid w:val="008F79B2"/>
    <w:rsid w:val="0090159C"/>
    <w:rsid w:val="00901C8E"/>
    <w:rsid w:val="00905DE1"/>
    <w:rsid w:val="00910C5C"/>
    <w:rsid w:val="00912493"/>
    <w:rsid w:val="0091352D"/>
    <w:rsid w:val="0092218B"/>
    <w:rsid w:val="00923286"/>
    <w:rsid w:val="0092608A"/>
    <w:rsid w:val="009266DE"/>
    <w:rsid w:val="009303C3"/>
    <w:rsid w:val="00932B91"/>
    <w:rsid w:val="00934332"/>
    <w:rsid w:val="00950A92"/>
    <w:rsid w:val="00950E83"/>
    <w:rsid w:val="00952516"/>
    <w:rsid w:val="009561D9"/>
    <w:rsid w:val="009602A5"/>
    <w:rsid w:val="0096246C"/>
    <w:rsid w:val="00965FCC"/>
    <w:rsid w:val="009702D8"/>
    <w:rsid w:val="009740BB"/>
    <w:rsid w:val="00976D6B"/>
    <w:rsid w:val="00980011"/>
    <w:rsid w:val="009827C6"/>
    <w:rsid w:val="00982BEB"/>
    <w:rsid w:val="00984221"/>
    <w:rsid w:val="00984D42"/>
    <w:rsid w:val="00986B50"/>
    <w:rsid w:val="0098718C"/>
    <w:rsid w:val="009905E9"/>
    <w:rsid w:val="00990C8B"/>
    <w:rsid w:val="00993900"/>
    <w:rsid w:val="00994758"/>
    <w:rsid w:val="00997746"/>
    <w:rsid w:val="009A0248"/>
    <w:rsid w:val="009A401C"/>
    <w:rsid w:val="009A5B9A"/>
    <w:rsid w:val="009A64DA"/>
    <w:rsid w:val="009A7045"/>
    <w:rsid w:val="009A793F"/>
    <w:rsid w:val="009B3326"/>
    <w:rsid w:val="009C3E4C"/>
    <w:rsid w:val="009C6BDC"/>
    <w:rsid w:val="009C7D30"/>
    <w:rsid w:val="009D0A1D"/>
    <w:rsid w:val="009D1AE2"/>
    <w:rsid w:val="009D34B4"/>
    <w:rsid w:val="009D4D50"/>
    <w:rsid w:val="009D6E04"/>
    <w:rsid w:val="009D6FA1"/>
    <w:rsid w:val="009D7878"/>
    <w:rsid w:val="009D7BCA"/>
    <w:rsid w:val="009E0358"/>
    <w:rsid w:val="009E0E7A"/>
    <w:rsid w:val="009E292F"/>
    <w:rsid w:val="009E3BEF"/>
    <w:rsid w:val="009E416B"/>
    <w:rsid w:val="009F12B2"/>
    <w:rsid w:val="009F1D3F"/>
    <w:rsid w:val="009F7D53"/>
    <w:rsid w:val="00A02226"/>
    <w:rsid w:val="00A04A2F"/>
    <w:rsid w:val="00A05DFC"/>
    <w:rsid w:val="00A063AD"/>
    <w:rsid w:val="00A10F0C"/>
    <w:rsid w:val="00A13162"/>
    <w:rsid w:val="00A215FE"/>
    <w:rsid w:val="00A22FA7"/>
    <w:rsid w:val="00A328C7"/>
    <w:rsid w:val="00A32A99"/>
    <w:rsid w:val="00A34A12"/>
    <w:rsid w:val="00A357F7"/>
    <w:rsid w:val="00A359AB"/>
    <w:rsid w:val="00A35AAA"/>
    <w:rsid w:val="00A369DE"/>
    <w:rsid w:val="00A41AA8"/>
    <w:rsid w:val="00A47525"/>
    <w:rsid w:val="00A5150D"/>
    <w:rsid w:val="00A532E2"/>
    <w:rsid w:val="00A53AC3"/>
    <w:rsid w:val="00A562BC"/>
    <w:rsid w:val="00A5670F"/>
    <w:rsid w:val="00A574AD"/>
    <w:rsid w:val="00A57800"/>
    <w:rsid w:val="00A611DA"/>
    <w:rsid w:val="00A61D98"/>
    <w:rsid w:val="00A62E33"/>
    <w:rsid w:val="00A6623B"/>
    <w:rsid w:val="00A716EF"/>
    <w:rsid w:val="00A71A7B"/>
    <w:rsid w:val="00A76758"/>
    <w:rsid w:val="00A767B3"/>
    <w:rsid w:val="00A87112"/>
    <w:rsid w:val="00A90D0D"/>
    <w:rsid w:val="00A92C9A"/>
    <w:rsid w:val="00A9300D"/>
    <w:rsid w:val="00AA0F47"/>
    <w:rsid w:val="00AA3149"/>
    <w:rsid w:val="00AA3B71"/>
    <w:rsid w:val="00AA67F6"/>
    <w:rsid w:val="00AA6933"/>
    <w:rsid w:val="00AB1626"/>
    <w:rsid w:val="00AB6E8F"/>
    <w:rsid w:val="00AC00A6"/>
    <w:rsid w:val="00AC1B05"/>
    <w:rsid w:val="00AC2B73"/>
    <w:rsid w:val="00AC35BC"/>
    <w:rsid w:val="00AC3FBF"/>
    <w:rsid w:val="00AD1CA1"/>
    <w:rsid w:val="00AD46F4"/>
    <w:rsid w:val="00AD771B"/>
    <w:rsid w:val="00AF0925"/>
    <w:rsid w:val="00B02123"/>
    <w:rsid w:val="00B067A3"/>
    <w:rsid w:val="00B12770"/>
    <w:rsid w:val="00B127D8"/>
    <w:rsid w:val="00B13B85"/>
    <w:rsid w:val="00B168CB"/>
    <w:rsid w:val="00B175BA"/>
    <w:rsid w:val="00B24694"/>
    <w:rsid w:val="00B25B0D"/>
    <w:rsid w:val="00B2796C"/>
    <w:rsid w:val="00B30EC9"/>
    <w:rsid w:val="00B334CB"/>
    <w:rsid w:val="00B3585F"/>
    <w:rsid w:val="00B36932"/>
    <w:rsid w:val="00B42F0A"/>
    <w:rsid w:val="00B4731F"/>
    <w:rsid w:val="00B52F0A"/>
    <w:rsid w:val="00B534CE"/>
    <w:rsid w:val="00B54066"/>
    <w:rsid w:val="00B55376"/>
    <w:rsid w:val="00B57547"/>
    <w:rsid w:val="00B67079"/>
    <w:rsid w:val="00B70186"/>
    <w:rsid w:val="00B740C4"/>
    <w:rsid w:val="00B74F14"/>
    <w:rsid w:val="00B766FC"/>
    <w:rsid w:val="00B81582"/>
    <w:rsid w:val="00B82FF3"/>
    <w:rsid w:val="00B94DA2"/>
    <w:rsid w:val="00BA3743"/>
    <w:rsid w:val="00BA5B32"/>
    <w:rsid w:val="00BA60B1"/>
    <w:rsid w:val="00BB0CD6"/>
    <w:rsid w:val="00BB1337"/>
    <w:rsid w:val="00BB2A12"/>
    <w:rsid w:val="00BB560B"/>
    <w:rsid w:val="00BB6E7E"/>
    <w:rsid w:val="00BB6FEB"/>
    <w:rsid w:val="00BC02D7"/>
    <w:rsid w:val="00BC188D"/>
    <w:rsid w:val="00BC1E4F"/>
    <w:rsid w:val="00BD1CA3"/>
    <w:rsid w:val="00BD6C2D"/>
    <w:rsid w:val="00BE013C"/>
    <w:rsid w:val="00BE1CD3"/>
    <w:rsid w:val="00BE2CE4"/>
    <w:rsid w:val="00BE2E3C"/>
    <w:rsid w:val="00BE447B"/>
    <w:rsid w:val="00BE7EBE"/>
    <w:rsid w:val="00BF2A6F"/>
    <w:rsid w:val="00BF555E"/>
    <w:rsid w:val="00BF6FAE"/>
    <w:rsid w:val="00C0113F"/>
    <w:rsid w:val="00C128E0"/>
    <w:rsid w:val="00C173A7"/>
    <w:rsid w:val="00C235D6"/>
    <w:rsid w:val="00C2397A"/>
    <w:rsid w:val="00C338AE"/>
    <w:rsid w:val="00C33CC6"/>
    <w:rsid w:val="00C36ADE"/>
    <w:rsid w:val="00C373B2"/>
    <w:rsid w:val="00C439FF"/>
    <w:rsid w:val="00C448AD"/>
    <w:rsid w:val="00C456AB"/>
    <w:rsid w:val="00C47FF3"/>
    <w:rsid w:val="00C52260"/>
    <w:rsid w:val="00C52A01"/>
    <w:rsid w:val="00C534F6"/>
    <w:rsid w:val="00C66AFA"/>
    <w:rsid w:val="00C6745B"/>
    <w:rsid w:val="00C70290"/>
    <w:rsid w:val="00C703BF"/>
    <w:rsid w:val="00C70612"/>
    <w:rsid w:val="00C72E5F"/>
    <w:rsid w:val="00C76B22"/>
    <w:rsid w:val="00C80097"/>
    <w:rsid w:val="00C82FD0"/>
    <w:rsid w:val="00C848C1"/>
    <w:rsid w:val="00C9211C"/>
    <w:rsid w:val="00C96328"/>
    <w:rsid w:val="00C966E1"/>
    <w:rsid w:val="00CA1EC2"/>
    <w:rsid w:val="00CA3A20"/>
    <w:rsid w:val="00CB064C"/>
    <w:rsid w:val="00CB1B8E"/>
    <w:rsid w:val="00CC157B"/>
    <w:rsid w:val="00CC2190"/>
    <w:rsid w:val="00CC3EC0"/>
    <w:rsid w:val="00CD2666"/>
    <w:rsid w:val="00CD34AC"/>
    <w:rsid w:val="00CD4406"/>
    <w:rsid w:val="00CD6027"/>
    <w:rsid w:val="00CE208E"/>
    <w:rsid w:val="00CE612D"/>
    <w:rsid w:val="00CF0D94"/>
    <w:rsid w:val="00CF43DA"/>
    <w:rsid w:val="00CF51E8"/>
    <w:rsid w:val="00D00B32"/>
    <w:rsid w:val="00D02AA1"/>
    <w:rsid w:val="00D04244"/>
    <w:rsid w:val="00D126A5"/>
    <w:rsid w:val="00D13B62"/>
    <w:rsid w:val="00D15BEA"/>
    <w:rsid w:val="00D15D7F"/>
    <w:rsid w:val="00D161F4"/>
    <w:rsid w:val="00D22AD4"/>
    <w:rsid w:val="00D25734"/>
    <w:rsid w:val="00D3356B"/>
    <w:rsid w:val="00D371EA"/>
    <w:rsid w:val="00D428A2"/>
    <w:rsid w:val="00D44067"/>
    <w:rsid w:val="00D46586"/>
    <w:rsid w:val="00D46C73"/>
    <w:rsid w:val="00D471A1"/>
    <w:rsid w:val="00D504DE"/>
    <w:rsid w:val="00D5154E"/>
    <w:rsid w:val="00D547B6"/>
    <w:rsid w:val="00D563B2"/>
    <w:rsid w:val="00D62391"/>
    <w:rsid w:val="00D6405B"/>
    <w:rsid w:val="00D65CB4"/>
    <w:rsid w:val="00D75AA1"/>
    <w:rsid w:val="00D767C2"/>
    <w:rsid w:val="00D8508F"/>
    <w:rsid w:val="00D85B47"/>
    <w:rsid w:val="00D94854"/>
    <w:rsid w:val="00D95200"/>
    <w:rsid w:val="00D96D94"/>
    <w:rsid w:val="00DA41F3"/>
    <w:rsid w:val="00DA47D0"/>
    <w:rsid w:val="00DA5D50"/>
    <w:rsid w:val="00DB2696"/>
    <w:rsid w:val="00DB5386"/>
    <w:rsid w:val="00DC504C"/>
    <w:rsid w:val="00DC678E"/>
    <w:rsid w:val="00DC7A24"/>
    <w:rsid w:val="00DD110A"/>
    <w:rsid w:val="00DD122C"/>
    <w:rsid w:val="00DD7D75"/>
    <w:rsid w:val="00DE1774"/>
    <w:rsid w:val="00DE28C7"/>
    <w:rsid w:val="00DE32D2"/>
    <w:rsid w:val="00DE4469"/>
    <w:rsid w:val="00DE70B6"/>
    <w:rsid w:val="00DF03D0"/>
    <w:rsid w:val="00DF47B9"/>
    <w:rsid w:val="00E03C96"/>
    <w:rsid w:val="00E05555"/>
    <w:rsid w:val="00E05E4D"/>
    <w:rsid w:val="00E06121"/>
    <w:rsid w:val="00E07735"/>
    <w:rsid w:val="00E11048"/>
    <w:rsid w:val="00E1291D"/>
    <w:rsid w:val="00E17525"/>
    <w:rsid w:val="00E23BF9"/>
    <w:rsid w:val="00E2487A"/>
    <w:rsid w:val="00E24F40"/>
    <w:rsid w:val="00E25692"/>
    <w:rsid w:val="00E272E5"/>
    <w:rsid w:val="00E3286C"/>
    <w:rsid w:val="00E35B8C"/>
    <w:rsid w:val="00E40199"/>
    <w:rsid w:val="00E47FC1"/>
    <w:rsid w:val="00E51694"/>
    <w:rsid w:val="00E51AE0"/>
    <w:rsid w:val="00E52BF4"/>
    <w:rsid w:val="00E54254"/>
    <w:rsid w:val="00E55918"/>
    <w:rsid w:val="00E56BCA"/>
    <w:rsid w:val="00E64045"/>
    <w:rsid w:val="00E64F39"/>
    <w:rsid w:val="00E65A15"/>
    <w:rsid w:val="00E66345"/>
    <w:rsid w:val="00E66F07"/>
    <w:rsid w:val="00E75686"/>
    <w:rsid w:val="00E75966"/>
    <w:rsid w:val="00E76903"/>
    <w:rsid w:val="00E76E7B"/>
    <w:rsid w:val="00E778A0"/>
    <w:rsid w:val="00E77F00"/>
    <w:rsid w:val="00E82910"/>
    <w:rsid w:val="00E83717"/>
    <w:rsid w:val="00E84E23"/>
    <w:rsid w:val="00E87157"/>
    <w:rsid w:val="00E91C20"/>
    <w:rsid w:val="00E9342D"/>
    <w:rsid w:val="00E945DD"/>
    <w:rsid w:val="00EA16CE"/>
    <w:rsid w:val="00EA2257"/>
    <w:rsid w:val="00EB2667"/>
    <w:rsid w:val="00EB3B8C"/>
    <w:rsid w:val="00EB4654"/>
    <w:rsid w:val="00EB697F"/>
    <w:rsid w:val="00EC0ED3"/>
    <w:rsid w:val="00EC330D"/>
    <w:rsid w:val="00EC5652"/>
    <w:rsid w:val="00EC6E1C"/>
    <w:rsid w:val="00EC73F8"/>
    <w:rsid w:val="00ED3E86"/>
    <w:rsid w:val="00ED5565"/>
    <w:rsid w:val="00EE0E2B"/>
    <w:rsid w:val="00EE46FE"/>
    <w:rsid w:val="00EE6980"/>
    <w:rsid w:val="00EE76B1"/>
    <w:rsid w:val="00EE79DA"/>
    <w:rsid w:val="00EF06EC"/>
    <w:rsid w:val="00EF1C2F"/>
    <w:rsid w:val="00EF23CA"/>
    <w:rsid w:val="00EF3912"/>
    <w:rsid w:val="00F021C2"/>
    <w:rsid w:val="00F02B0E"/>
    <w:rsid w:val="00F04E01"/>
    <w:rsid w:val="00F05342"/>
    <w:rsid w:val="00F07DBF"/>
    <w:rsid w:val="00F104C9"/>
    <w:rsid w:val="00F14FAC"/>
    <w:rsid w:val="00F15FF6"/>
    <w:rsid w:val="00F214F4"/>
    <w:rsid w:val="00F2384D"/>
    <w:rsid w:val="00F24945"/>
    <w:rsid w:val="00F27F22"/>
    <w:rsid w:val="00F3058A"/>
    <w:rsid w:val="00F31365"/>
    <w:rsid w:val="00F31E09"/>
    <w:rsid w:val="00F40649"/>
    <w:rsid w:val="00F414C4"/>
    <w:rsid w:val="00F503F5"/>
    <w:rsid w:val="00F520B6"/>
    <w:rsid w:val="00F61236"/>
    <w:rsid w:val="00F63691"/>
    <w:rsid w:val="00F6452F"/>
    <w:rsid w:val="00F7078B"/>
    <w:rsid w:val="00F73656"/>
    <w:rsid w:val="00F736EE"/>
    <w:rsid w:val="00F73841"/>
    <w:rsid w:val="00F74CBC"/>
    <w:rsid w:val="00F75BA4"/>
    <w:rsid w:val="00F835C1"/>
    <w:rsid w:val="00F84A88"/>
    <w:rsid w:val="00F869CC"/>
    <w:rsid w:val="00F92C1F"/>
    <w:rsid w:val="00F94463"/>
    <w:rsid w:val="00F955F8"/>
    <w:rsid w:val="00F96360"/>
    <w:rsid w:val="00FA0C05"/>
    <w:rsid w:val="00FA4311"/>
    <w:rsid w:val="00FA4671"/>
    <w:rsid w:val="00FA5175"/>
    <w:rsid w:val="00FA7BAA"/>
    <w:rsid w:val="00FB19E3"/>
    <w:rsid w:val="00FB4ECD"/>
    <w:rsid w:val="00FC7329"/>
    <w:rsid w:val="00FC7350"/>
    <w:rsid w:val="00FD62B0"/>
    <w:rsid w:val="00FE0230"/>
    <w:rsid w:val="00FE1074"/>
    <w:rsid w:val="00FE42E0"/>
    <w:rsid w:val="00FE53A0"/>
    <w:rsid w:val="00FE7A63"/>
    <w:rsid w:val="00FF18A2"/>
    <w:rsid w:val="00FF196E"/>
    <w:rsid w:val="00FF26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31507A00"/>
  <w15:docId w15:val="{9EE9ECAB-9327-4B05-AD66-98D578D9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06D"/>
    <w:rPr>
      <w:rFonts w:ascii="Arial" w:eastAsia="Times New Roman" w:hAnsi="Arial"/>
      <w:snapToGrid w:val="0"/>
      <w:sz w:val="24"/>
    </w:rPr>
  </w:style>
  <w:style w:type="paragraph" w:styleId="Ttulo3">
    <w:name w:val="heading 3"/>
    <w:basedOn w:val="Normal"/>
    <w:next w:val="Normal"/>
    <w:link w:val="Ttulo3Char"/>
    <w:uiPriority w:val="9"/>
    <w:qFormat/>
    <w:rsid w:val="00FC7350"/>
    <w:pPr>
      <w:keepNext/>
      <w:spacing w:before="240" w:after="60"/>
      <w:outlineLvl w:val="2"/>
    </w:pPr>
    <w:rPr>
      <w:rFonts w:ascii="Calibri" w:eastAsia="MS Gothic" w:hAnsi="Calibri"/>
      <w:b/>
      <w:bCs/>
      <w:sz w:val="26"/>
      <w:szCs w:val="26"/>
    </w:rPr>
  </w:style>
  <w:style w:type="paragraph" w:styleId="Ttulo4">
    <w:name w:val="heading 4"/>
    <w:basedOn w:val="Normal"/>
    <w:next w:val="Normal"/>
    <w:link w:val="Ttulo4Char"/>
    <w:qFormat/>
    <w:rsid w:val="0010306D"/>
    <w:pPr>
      <w:keepNext/>
      <w:spacing w:before="240" w:after="60"/>
      <w:outlineLvl w:val="3"/>
    </w:pPr>
    <w:rPr>
      <w:rFonts w:ascii="Calibri" w:hAnsi="Calibri"/>
      <w:b/>
      <w:bCs/>
      <w:snapToGrid/>
      <w:sz w:val="28"/>
      <w:szCs w:val="28"/>
    </w:rPr>
  </w:style>
  <w:style w:type="paragraph" w:styleId="Ttulo9">
    <w:name w:val="heading 9"/>
    <w:basedOn w:val="Normal"/>
    <w:next w:val="Normal"/>
    <w:link w:val="Ttulo9Char"/>
    <w:qFormat/>
    <w:rsid w:val="00A369DE"/>
    <w:pPr>
      <w:keepNext/>
      <w:keepLines/>
      <w:spacing w:before="200"/>
      <w:outlineLvl w:val="8"/>
    </w:pPr>
    <w:rPr>
      <w:rFonts w:ascii="Cambria" w:eastAsia="MS Gothic" w:hAnsi="Cambria"/>
      <w:i/>
      <w:iCs/>
      <w:color w:val="40404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410D7"/>
    <w:pPr>
      <w:tabs>
        <w:tab w:val="center" w:pos="4419"/>
        <w:tab w:val="right" w:pos="8838"/>
      </w:tabs>
    </w:pPr>
  </w:style>
  <w:style w:type="character" w:customStyle="1" w:styleId="CabealhoChar">
    <w:name w:val="Cabeçalho Char"/>
    <w:basedOn w:val="Fontepargpadro"/>
    <w:link w:val="Cabealho"/>
    <w:uiPriority w:val="99"/>
    <w:rsid w:val="007410D7"/>
  </w:style>
  <w:style w:type="paragraph" w:styleId="Rodap">
    <w:name w:val="footer"/>
    <w:basedOn w:val="Normal"/>
    <w:link w:val="RodapChar"/>
    <w:uiPriority w:val="99"/>
    <w:unhideWhenUsed/>
    <w:rsid w:val="007410D7"/>
    <w:pPr>
      <w:tabs>
        <w:tab w:val="center" w:pos="4419"/>
        <w:tab w:val="right" w:pos="8838"/>
      </w:tabs>
    </w:pPr>
  </w:style>
  <w:style w:type="character" w:customStyle="1" w:styleId="RodapChar">
    <w:name w:val="Rodapé Char"/>
    <w:basedOn w:val="Fontepargpadro"/>
    <w:link w:val="Rodap"/>
    <w:uiPriority w:val="99"/>
    <w:rsid w:val="007410D7"/>
  </w:style>
  <w:style w:type="character" w:customStyle="1" w:styleId="Ttulo4Char">
    <w:name w:val="Título 4 Char"/>
    <w:link w:val="Ttulo4"/>
    <w:rsid w:val="0010306D"/>
    <w:rPr>
      <w:rFonts w:ascii="Calibri" w:eastAsia="Times New Roman" w:hAnsi="Calibri" w:cs="Times New Roman"/>
      <w:b/>
      <w:bCs/>
      <w:snapToGrid w:val="0"/>
      <w:sz w:val="28"/>
      <w:szCs w:val="28"/>
      <w:lang w:val="pt-BR" w:eastAsia="pt-BR"/>
    </w:rPr>
  </w:style>
  <w:style w:type="character" w:customStyle="1" w:styleId="Ttulo9Char">
    <w:name w:val="Título 9 Char"/>
    <w:link w:val="Ttulo9"/>
    <w:rsid w:val="0010306D"/>
    <w:rPr>
      <w:rFonts w:ascii="Cambria" w:eastAsia="MS Gothic" w:hAnsi="Cambria"/>
      <w:i/>
      <w:iCs/>
      <w:snapToGrid/>
      <w:color w:val="404040"/>
    </w:rPr>
  </w:style>
  <w:style w:type="paragraph" w:styleId="Corpodetexto">
    <w:name w:val="Body Text"/>
    <w:basedOn w:val="Normal"/>
    <w:link w:val="CorpodetextoChar"/>
    <w:rsid w:val="0010306D"/>
    <w:pPr>
      <w:spacing w:line="360" w:lineRule="auto"/>
      <w:jc w:val="both"/>
    </w:pPr>
    <w:rPr>
      <w:snapToGrid/>
    </w:rPr>
  </w:style>
  <w:style w:type="character" w:customStyle="1" w:styleId="CorpodetextoChar">
    <w:name w:val="Corpo de texto Char"/>
    <w:link w:val="Corpodetexto"/>
    <w:rsid w:val="0010306D"/>
    <w:rPr>
      <w:rFonts w:ascii="Arial" w:eastAsia="Times New Roman" w:hAnsi="Arial" w:cs="Times New Roman"/>
      <w:snapToGrid w:val="0"/>
      <w:sz w:val="24"/>
      <w:szCs w:val="20"/>
      <w:lang w:val="pt-BR" w:eastAsia="pt-BR"/>
    </w:rPr>
  </w:style>
  <w:style w:type="paragraph" w:styleId="Corpodetexto3">
    <w:name w:val="Body Text 3"/>
    <w:basedOn w:val="Normal"/>
    <w:link w:val="Corpodetexto3Char"/>
    <w:rsid w:val="0010306D"/>
    <w:pPr>
      <w:spacing w:line="360" w:lineRule="auto"/>
      <w:jc w:val="both"/>
    </w:pPr>
    <w:rPr>
      <w:i/>
      <w:snapToGrid/>
    </w:rPr>
  </w:style>
  <w:style w:type="character" w:customStyle="1" w:styleId="Corpodetexto3Char">
    <w:name w:val="Corpo de texto 3 Char"/>
    <w:link w:val="Corpodetexto3"/>
    <w:rsid w:val="0010306D"/>
    <w:rPr>
      <w:rFonts w:ascii="Arial" w:eastAsia="Times New Roman" w:hAnsi="Arial" w:cs="Times New Roman"/>
      <w:i/>
      <w:snapToGrid w:val="0"/>
      <w:sz w:val="24"/>
      <w:szCs w:val="20"/>
      <w:lang w:val="pt-BR" w:eastAsia="pt-BR"/>
    </w:rPr>
  </w:style>
  <w:style w:type="character" w:styleId="Nmerodepgina">
    <w:name w:val="page number"/>
    <w:basedOn w:val="Fontepargpadro"/>
    <w:rsid w:val="0010306D"/>
  </w:style>
  <w:style w:type="character" w:customStyle="1" w:styleId="DeltaViewInsertion">
    <w:name w:val="DeltaView Insertion"/>
    <w:uiPriority w:val="99"/>
    <w:rsid w:val="0010306D"/>
    <w:rPr>
      <w:color w:val="0000FF"/>
      <w:spacing w:val="0"/>
      <w:u w:val="double"/>
    </w:rPr>
  </w:style>
  <w:style w:type="paragraph" w:customStyle="1" w:styleId="ListaColorida-nfase11">
    <w:name w:val="Lista Colorida - Ênfase 11"/>
    <w:basedOn w:val="Normal"/>
    <w:uiPriority w:val="34"/>
    <w:qFormat/>
    <w:rsid w:val="0010306D"/>
    <w:pPr>
      <w:ind w:left="720"/>
      <w:contextualSpacing/>
    </w:pPr>
  </w:style>
  <w:style w:type="paragraph" w:styleId="Textodebalo">
    <w:name w:val="Balloon Text"/>
    <w:basedOn w:val="Normal"/>
    <w:link w:val="TextodebaloChar"/>
    <w:uiPriority w:val="99"/>
    <w:semiHidden/>
    <w:unhideWhenUsed/>
    <w:rsid w:val="00876264"/>
    <w:rPr>
      <w:rFonts w:ascii="Tahoma" w:hAnsi="Tahoma"/>
      <w:snapToGrid/>
      <w:sz w:val="16"/>
      <w:szCs w:val="16"/>
    </w:rPr>
  </w:style>
  <w:style w:type="character" w:customStyle="1" w:styleId="TextodebaloChar">
    <w:name w:val="Texto de balão Char"/>
    <w:link w:val="Textodebalo"/>
    <w:uiPriority w:val="99"/>
    <w:semiHidden/>
    <w:rsid w:val="00876264"/>
    <w:rPr>
      <w:rFonts w:ascii="Tahoma" w:eastAsia="Times New Roman" w:hAnsi="Tahoma" w:cs="Tahoma"/>
      <w:snapToGrid w:val="0"/>
      <w:sz w:val="16"/>
      <w:szCs w:val="16"/>
      <w:lang w:val="pt-BR" w:eastAsia="pt-BR"/>
    </w:rPr>
  </w:style>
  <w:style w:type="character" w:customStyle="1" w:styleId="Ttulo3Char">
    <w:name w:val="Título 3 Char"/>
    <w:link w:val="Ttulo3"/>
    <w:uiPriority w:val="9"/>
    <w:semiHidden/>
    <w:rsid w:val="00FC7350"/>
    <w:rPr>
      <w:rFonts w:ascii="Calibri" w:eastAsia="MS Gothic" w:hAnsi="Calibri" w:cs="Times New Roman"/>
      <w:b/>
      <w:bCs/>
      <w:snapToGrid w:val="0"/>
      <w:sz w:val="26"/>
      <w:szCs w:val="26"/>
      <w:lang w:eastAsia="pt-BR"/>
    </w:rPr>
  </w:style>
  <w:style w:type="paragraph" w:customStyle="1" w:styleId="Ato">
    <w:name w:val="Ato"/>
    <w:basedOn w:val="Normal"/>
    <w:next w:val="Normal"/>
    <w:rsid w:val="00FC7350"/>
    <w:pPr>
      <w:keepLines/>
      <w:numPr>
        <w:numId w:val="7"/>
      </w:numPr>
      <w:spacing w:before="120" w:after="120"/>
      <w:jc w:val="both"/>
    </w:pPr>
    <w:rPr>
      <w:snapToGrid/>
      <w:lang w:val="en-US"/>
    </w:rPr>
  </w:style>
  <w:style w:type="paragraph" w:customStyle="1" w:styleId="Normal1">
    <w:name w:val="Normal1"/>
    <w:uiPriority w:val="99"/>
    <w:rsid w:val="004D1AD6"/>
    <w:pPr>
      <w:contextualSpacing/>
    </w:pPr>
    <w:rPr>
      <w:rFonts w:ascii="Times New Roman" w:eastAsia="Times New Roman" w:hAnsi="Times New Roman"/>
      <w:color w:val="000000"/>
      <w:sz w:val="24"/>
      <w:szCs w:val="22"/>
    </w:rPr>
  </w:style>
  <w:style w:type="paragraph" w:styleId="PargrafodaLista">
    <w:name w:val="List Paragraph"/>
    <w:basedOn w:val="Normal"/>
    <w:link w:val="PargrafodaListaChar"/>
    <w:uiPriority w:val="34"/>
    <w:qFormat/>
    <w:rsid w:val="00867BB1"/>
    <w:pPr>
      <w:ind w:left="708"/>
    </w:pPr>
  </w:style>
  <w:style w:type="paragraph" w:customStyle="1" w:styleId="BodyTextFlush">
    <w:name w:val="Body Text Flush"/>
    <w:basedOn w:val="Normal"/>
    <w:rsid w:val="00864D68"/>
    <w:pPr>
      <w:suppressAutoHyphens/>
      <w:spacing w:after="240"/>
      <w:jc w:val="both"/>
    </w:pPr>
    <w:rPr>
      <w:rFonts w:ascii="Times New Roman" w:hAnsi="Times New Roman"/>
      <w:snapToGrid/>
      <w:lang w:val="en-US" w:eastAsia="ar-SA"/>
    </w:rPr>
  </w:style>
  <w:style w:type="character" w:styleId="TextodoEspaoReservado">
    <w:name w:val="Placeholder Text"/>
    <w:basedOn w:val="Fontepargpadro"/>
    <w:uiPriority w:val="99"/>
    <w:semiHidden/>
    <w:rsid w:val="00E51694"/>
    <w:rPr>
      <w:color w:val="808080"/>
    </w:rPr>
  </w:style>
  <w:style w:type="table" w:styleId="Tabelacomgrade">
    <w:name w:val="Table Grid"/>
    <w:basedOn w:val="Tabelanormal"/>
    <w:rsid w:val="003E2EB6"/>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A716EF"/>
    <w:rPr>
      <w:rFonts w:ascii="Arial" w:eastAsia="Times New Roman" w:hAnsi="Arial"/>
      <w:snapToGrid w:val="0"/>
      <w:sz w:val="24"/>
    </w:rPr>
  </w:style>
  <w:style w:type="paragraph" w:styleId="Recuodecorpodetexto">
    <w:name w:val="Body Text Indent"/>
    <w:basedOn w:val="Normal"/>
    <w:link w:val="RecuodecorpodetextoChar"/>
    <w:uiPriority w:val="99"/>
    <w:semiHidden/>
    <w:unhideWhenUsed/>
    <w:rsid w:val="00434223"/>
    <w:pPr>
      <w:spacing w:after="120"/>
      <w:ind w:left="283"/>
    </w:pPr>
  </w:style>
  <w:style w:type="character" w:customStyle="1" w:styleId="RecuodecorpodetextoChar">
    <w:name w:val="Recuo de corpo de texto Char"/>
    <w:basedOn w:val="Fontepargpadro"/>
    <w:link w:val="Recuodecorpodetexto"/>
    <w:rsid w:val="00434223"/>
    <w:rPr>
      <w:rFonts w:ascii="Arial" w:eastAsia="Times New Roman" w:hAnsi="Arial"/>
      <w:snapToGrid w:val="0"/>
      <w:sz w:val="24"/>
    </w:rPr>
  </w:style>
  <w:style w:type="paragraph" w:styleId="Reviso">
    <w:name w:val="Revision"/>
    <w:hidden/>
    <w:uiPriority w:val="99"/>
    <w:semiHidden/>
    <w:rsid w:val="00EB697F"/>
    <w:rPr>
      <w:rFonts w:ascii="Arial" w:eastAsia="Times New Roman"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751971">
      <w:bodyDiv w:val="1"/>
      <w:marLeft w:val="0"/>
      <w:marRight w:val="0"/>
      <w:marTop w:val="0"/>
      <w:marBottom w:val="0"/>
      <w:divBdr>
        <w:top w:val="none" w:sz="0" w:space="0" w:color="auto"/>
        <w:left w:val="none" w:sz="0" w:space="0" w:color="auto"/>
        <w:bottom w:val="none" w:sz="0" w:space="0" w:color="auto"/>
        <w:right w:val="none" w:sz="0" w:space="0" w:color="auto"/>
      </w:divBdr>
    </w:div>
    <w:div w:id="3090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41DA7-9896-4AD1-9A51-EE333360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2909</Words>
  <Characters>15709</Characters>
  <Application>Microsoft Office Word</Application>
  <DocSecurity>4</DocSecurity>
  <Lines>130</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Monteiro, Rusu, Cameirão, Bercht e Grottoli Advogados;</Company>
  <LinksUpToDate>false</LinksUpToDate>
  <CharactersWithSpaces>18581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Rusu, Cameirão, Bercht e Grottoli Advogados</dc:creator>
  <cp:keywords/>
  <dc:description/>
  <cp:lastModifiedBy>Beatriz Alves Dias</cp:lastModifiedBy>
  <cp:revision>2</cp:revision>
  <cp:lastPrinted>2020-11-11T19:16:00Z</cp:lastPrinted>
  <dcterms:created xsi:type="dcterms:W3CDTF">2021-06-11T14:47:00Z</dcterms:created>
  <dcterms:modified xsi:type="dcterms:W3CDTF">2021-06-11T14:47:00Z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 - 08888.0255 - 4116044v1_x000d_
18/12/2014 - 21:07:33 </vt:lpwstr>
  </property>
  <property fmtid="{D5CDD505-2E9C-101B-9397-08002B2CF9AE}" pid="3" name="Classification">
    <vt:lpwstr>HIGHLY RESTRICTED</vt:lpwstr>
  </property>
  <property fmtid="{D5CDD505-2E9C-101B-9397-08002B2CF9AE}" pid="4" name="Source">
    <vt:lpwstr>Internal</vt:lpwstr>
  </property>
  <property fmtid="{D5CDD505-2E9C-101B-9397-08002B2CF9AE}" pid="5" name="Footers">
    <vt:lpwstr>Footers</vt:lpwstr>
  </property>
  <property fmtid="{D5CDD505-2E9C-101B-9397-08002B2CF9AE}" pid="6" name="DocClassification">
    <vt:lpwstr>CLAHIGHLY</vt:lpwstr>
  </property>
  <property fmtid="{D5CDD505-2E9C-101B-9397-08002B2CF9AE}" pid="7" name="MSIP_Label_4fc996bf-6aee-415c-aa4c-e35ad0009c67_Enabled">
    <vt:lpwstr>true</vt:lpwstr>
  </property>
  <property fmtid="{D5CDD505-2E9C-101B-9397-08002B2CF9AE}" pid="8" name="MSIP_Label_4fc996bf-6aee-415c-aa4c-e35ad0009c67_SetDate">
    <vt:lpwstr>2021-06-11T14:47:00Z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129e4b96-9ab0-4e98-b145-72d601e2bb9b</vt:lpwstr>
  </property>
  <property fmtid="{D5CDD505-2E9C-101B-9397-08002B2CF9AE}" pid="13" name="MSIP_Label_4fc996bf-6aee-415c-aa4c-e35ad0009c67_ContentBits">
    <vt:lpwstr>2</vt:lpwstr>
  </property>
</Properties>
</file>