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099D" w14:textId="77777777" w:rsidR="005272B8" w:rsidRPr="00DA77FC" w:rsidRDefault="00EC0E05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lang w:eastAsia="en-GB"/>
        </w:rPr>
        <w:t>SÃO JOÃO ENERGÉTICA S.A.</w:t>
      </w:r>
    </w:p>
    <w:p w14:paraId="4C57C2CC" w14:textId="77777777" w:rsidR="005272B8" w:rsidRPr="00DA77FC" w:rsidRDefault="00EC0E05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="00C95AED" w:rsidRPr="00DA77FC">
        <w:rPr>
          <w:rFonts w:ascii="Tahoma" w:eastAsia="Cambria" w:hAnsi="Tahoma" w:cs="Tahoma"/>
          <w:lang w:eastAsia="en-GB"/>
        </w:rPr>
        <w:t>09.591.486/0001-54</w:t>
      </w:r>
    </w:p>
    <w:p w14:paraId="5DD8E233" w14:textId="77777777" w:rsidR="005272B8" w:rsidRPr="00DA77FC" w:rsidRDefault="00EC0E05" w:rsidP="00DA77FC">
      <w:pPr>
        <w:spacing w:after="240" w:line="320" w:lineRule="exact"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NIRE nº </w:t>
      </w:r>
      <w:bookmarkStart w:id="0" w:name="_Hlk58536892"/>
      <w:r w:rsidR="00C95AED" w:rsidRPr="00DA77FC">
        <w:rPr>
          <w:rFonts w:ascii="Tahoma" w:eastAsia="Cambria" w:hAnsi="Tahoma" w:cs="Tahoma"/>
          <w:lang w:eastAsia="en-GB"/>
        </w:rPr>
        <w:t>33.3.0032311-2</w:t>
      </w:r>
      <w:bookmarkEnd w:id="0"/>
    </w:p>
    <w:p w14:paraId="646AB36A" w14:textId="55694ADD" w:rsidR="005272B8" w:rsidRPr="00DA77FC" w:rsidRDefault="00EC0E05" w:rsidP="00DA77FC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>ATA DE ASSEMBLEIA GERAL DE DEBENTURISTAS DA</w:t>
      </w:r>
      <w:ins w:id="1" w:author="Carlos Bacha" w:date="2021-08-04T16:38:00Z">
        <w:r w:rsidR="00D34520">
          <w:rPr>
            <w:rFonts w:ascii="Tahoma" w:eastAsia="Cambria" w:hAnsi="Tahoma" w:cs="Tahoma"/>
            <w:b/>
            <w:smallCaps/>
            <w:lang w:eastAsia="en-GB"/>
          </w:rPr>
          <w:t xml:space="preserve"> 1ª SÉRIE E DA 2ª SÉRIE DA</w:t>
        </w:r>
      </w:ins>
      <w:r w:rsidRPr="00DA77FC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="00C60A84" w:rsidRPr="00DA77FC">
        <w:rPr>
          <w:rFonts w:ascii="Tahoma" w:eastAsia="Cambria" w:hAnsi="Tahoma" w:cs="Tahoma"/>
          <w:b/>
          <w:smallCaps/>
          <w:lang w:eastAsia="en-GB"/>
        </w:rPr>
        <w:t>(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PRIMEIRA</w:t>
      </w:r>
      <w:r w:rsidR="00C60A84" w:rsidRPr="00DA77FC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="001E0652" w:rsidRPr="00DA77FC">
        <w:rPr>
          <w:rFonts w:ascii="Tahoma" w:eastAsia="Cambria" w:hAnsi="Tahoma" w:cs="Tahoma"/>
          <w:b/>
          <w:smallCaps/>
          <w:lang w:eastAsia="en-GB"/>
        </w:rPr>
        <w:t>2 (</w:t>
      </w:r>
      <w:r w:rsidRPr="00DA77FC">
        <w:rPr>
          <w:rFonts w:ascii="Tahoma" w:eastAsia="Cambria" w:hAnsi="Tahoma" w:cs="Tahoma"/>
          <w:b/>
          <w:smallCaps/>
          <w:lang w:eastAsia="en-GB"/>
        </w:rPr>
        <w:t>DUAS</w:t>
      </w:r>
      <w:r w:rsidR="001E0652" w:rsidRPr="00DA77FC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SÉRIES,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DA ESPÉCIE QUIROGRAFÁRIA, COM GARANTIA REAL E FIDEJUSSÓRIA ADICIONAL</w:t>
      </w:r>
      <w:r w:rsidR="00464E2C">
        <w:rPr>
          <w:rFonts w:ascii="Tahoma" w:eastAsia="Cambria" w:hAnsi="Tahoma" w:cs="Tahoma"/>
          <w:b/>
          <w:smallCaps/>
          <w:lang w:eastAsia="en-GB"/>
        </w:rPr>
        <w:t>,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SÃO JOÃO ENERGÉTICA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S.A., REALIZADA EM 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>[</w:t>
      </w:r>
      <w:r w:rsidR="00DA77FC">
        <w:rPr>
          <w:rFonts w:ascii="Tahoma" w:eastAsia="Times New Roman" w:hAnsi="Tahoma" w:cs="Tahoma"/>
          <w:b/>
          <w:bCs/>
          <w:highlight w:val="yellow"/>
          <w:lang w:eastAsia="en-GB"/>
        </w:rPr>
        <w:t>10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 xml:space="preserve">] </w:t>
      </w:r>
      <w:r w:rsidRPr="00DA77FC">
        <w:rPr>
          <w:rFonts w:ascii="Tahoma" w:eastAsia="Times New Roman" w:hAnsi="Tahoma" w:cs="Tahoma"/>
          <w:b/>
          <w:bCs/>
          <w:lang w:eastAsia="en-GB"/>
        </w:rPr>
        <w:t xml:space="preserve">DE 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>[</w:t>
      </w:r>
      <w:r w:rsidR="00DA77FC">
        <w:rPr>
          <w:rFonts w:ascii="Tahoma" w:eastAsia="Times New Roman" w:hAnsi="Tahoma" w:cs="Tahoma"/>
          <w:b/>
          <w:bCs/>
          <w:highlight w:val="yellow"/>
          <w:lang w:eastAsia="en-GB"/>
        </w:rPr>
        <w:t>AGOSTO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 xml:space="preserve">] </w:t>
      </w:r>
      <w:r w:rsidRPr="00DA77FC">
        <w:rPr>
          <w:rFonts w:ascii="Tahoma" w:eastAsia="Times New Roman" w:hAnsi="Tahoma" w:cs="Tahoma"/>
          <w:b/>
          <w:bCs/>
          <w:lang w:eastAsia="en-GB"/>
        </w:rPr>
        <w:t>DE 2021</w:t>
      </w:r>
    </w:p>
    <w:p w14:paraId="6C71D122" w14:textId="77777777"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="00926710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A77FC">
        <w:rPr>
          <w:rFonts w:ascii="Tahoma" w:eastAsia="Times New Roman" w:hAnsi="Tahoma" w:cs="Tahoma"/>
          <w:lang w:eastAsia="en-GB"/>
        </w:rPr>
        <w:t>[10]</w:t>
      </w:r>
      <w:r w:rsidR="00C95AED"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="005A5EA2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="00C95AED" w:rsidRPr="00DA77FC">
        <w:rPr>
          <w:rFonts w:ascii="Tahoma" w:eastAsia="Times New Roman" w:hAnsi="Tahoma" w:cs="Tahoma"/>
          <w:lang w:eastAsia="en-GB"/>
        </w:rPr>
        <w:t>[</w:t>
      </w:r>
      <w:r w:rsidR="00DA77FC" w:rsidRPr="00DA77FC">
        <w:rPr>
          <w:rFonts w:ascii="Tahoma" w:eastAsia="Times New Roman" w:hAnsi="Tahoma" w:cs="Tahoma"/>
          <w:lang w:eastAsia="en-GB"/>
        </w:rPr>
        <w:t>agosto</w:t>
      </w:r>
      <w:r w:rsidR="00C95AED" w:rsidRPr="00DA77FC">
        <w:rPr>
          <w:rFonts w:ascii="Tahoma" w:eastAsia="Times New Roman" w:hAnsi="Tahoma" w:cs="Tahoma"/>
          <w:lang w:eastAsia="en-GB"/>
        </w:rPr>
        <w:t xml:space="preserve">]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="00C95AED" w:rsidRPr="00DA77FC">
        <w:rPr>
          <w:rFonts w:ascii="Tahoma" w:eastAsia="Times New Roman" w:hAnsi="Tahoma" w:cs="Tahoma"/>
          <w:lang w:eastAsia="en-GB"/>
        </w:rPr>
        <w:t>[</w:t>
      </w:r>
      <w:r w:rsidR="00544218" w:rsidRPr="00DA77FC">
        <w:rPr>
          <w:rFonts w:ascii="Tahoma" w:eastAsia="Times New Roman" w:hAnsi="Tahoma" w:cs="Tahoma"/>
          <w:lang w:eastAsia="en-GB"/>
        </w:rPr>
        <w:t>10</w:t>
      </w:r>
      <w:r w:rsidR="00C95AED" w:rsidRPr="00DA77FC">
        <w:rPr>
          <w:rFonts w:ascii="Tahoma" w:eastAsia="Times New Roman" w:hAnsi="Tahoma" w:cs="Tahoma"/>
          <w:lang w:eastAsia="en-GB"/>
        </w:rPr>
        <w:t>]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="00C95AED" w:rsidRPr="00DA77FC">
        <w:rPr>
          <w:rFonts w:ascii="Tahoma" w:eastAsia="Times New Roman" w:hAnsi="Tahoma" w:cs="Tahoma"/>
          <w:lang w:eastAsia="en-GB"/>
        </w:rPr>
        <w:t>São João Energética</w:t>
      </w:r>
      <w:r w:rsidRPr="00DA77FC">
        <w:rPr>
          <w:rFonts w:ascii="Tahoma" w:eastAsia="Times New Roman" w:hAnsi="Tahoma" w:cs="Tahoma"/>
          <w:lang w:eastAsia="en-GB"/>
        </w:rPr>
        <w:t xml:space="preserve"> S.A.,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Cidade </w:t>
      </w:r>
      <w:r w:rsidR="00C95AED" w:rsidRPr="00DA77FC">
        <w:rPr>
          <w:rFonts w:ascii="Tahoma" w:eastAsia="Times New Roman" w:hAnsi="Tahoma" w:cs="Tahoma"/>
          <w:lang w:eastAsia="en-GB"/>
        </w:rPr>
        <w:t>do Rio de Janeiro, Estado do Rio de Janeiro, na Avenida Almirante Júlio de Sá Bierrenbach nº 200, Edifício Pacific Tower, bloco 02, 2º e 4º andares, salas 201</w:t>
      </w:r>
      <w:r w:rsidR="00602061" w:rsidRPr="00DA77FC">
        <w:rPr>
          <w:rFonts w:ascii="Tahoma" w:eastAsia="Times New Roman" w:hAnsi="Tahoma" w:cs="Tahoma"/>
          <w:lang w:eastAsia="en-GB"/>
        </w:rPr>
        <w:t xml:space="preserve"> </w:t>
      </w:r>
      <w:r w:rsidR="00C95AED" w:rsidRPr="00DA77FC">
        <w:rPr>
          <w:rFonts w:ascii="Tahoma" w:eastAsia="Times New Roman" w:hAnsi="Tahoma" w:cs="Tahoma"/>
          <w:lang w:eastAsia="en-GB"/>
        </w:rPr>
        <w:t>a 204 e 401 a 404, Jacarepaguá, CEP 22775-028.</w:t>
      </w:r>
    </w:p>
    <w:p w14:paraId="6570E735" w14:textId="4BDC16A7"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 xml:space="preserve">: Dispensada a convocação por edital, tendo em vista que se verificou a presença </w:t>
      </w:r>
      <w:r w:rsidR="005011C1" w:rsidRPr="00DA77FC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="001E0652" w:rsidRPr="00DA77FC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</w:t>
      </w:r>
      <w:ins w:id="2" w:author="Carlos Bacha" w:date="2021-08-04T16:38:00Z">
        <w:r w:rsidR="00D34520">
          <w:rPr>
            <w:rFonts w:ascii="Tahoma" w:eastAsia="Times New Roman" w:hAnsi="Tahoma" w:cs="Tahoma"/>
            <w:lang w:eastAsia="en-GB"/>
          </w:rPr>
          <w:t xml:space="preserve"> 1ª (Primeira) Série e </w:t>
        </w:r>
      </w:ins>
      <w:ins w:id="3" w:author="Carlos Bacha" w:date="2021-08-04T16:39:00Z">
        <w:r w:rsidR="00D34520">
          <w:rPr>
            <w:rFonts w:ascii="Tahoma" w:eastAsia="Times New Roman" w:hAnsi="Tahoma" w:cs="Tahoma"/>
            <w:lang w:eastAsia="en-GB"/>
          </w:rPr>
          <w:t xml:space="preserve">da </w:t>
        </w:r>
      </w:ins>
      <w:ins w:id="4" w:author="Carlos Bacha" w:date="2021-08-04T16:38:00Z">
        <w:r w:rsidR="00D34520">
          <w:rPr>
            <w:rFonts w:ascii="Tahoma" w:eastAsia="Times New Roman" w:hAnsi="Tahoma" w:cs="Tahoma"/>
            <w:lang w:eastAsia="en-GB"/>
          </w:rPr>
          <w:t>2ª</w:t>
        </w:r>
      </w:ins>
      <w:ins w:id="5" w:author="Carlos Bacha" w:date="2021-08-04T16:39:00Z">
        <w:r w:rsidR="00D34520">
          <w:rPr>
            <w:rFonts w:ascii="Tahoma" w:eastAsia="Times New Roman" w:hAnsi="Tahoma" w:cs="Tahoma"/>
            <w:lang w:eastAsia="en-GB"/>
          </w:rPr>
          <w:t xml:space="preserve"> (Segunda) Série da</w:t>
        </w:r>
      </w:ins>
      <w:ins w:id="6" w:author="Carlos Bacha" w:date="2021-08-04T16:38:00Z">
        <w:r w:rsidR="00D34520">
          <w:rPr>
            <w:rFonts w:ascii="Tahoma" w:eastAsia="Times New Roman" w:hAnsi="Tahoma" w:cs="Tahoma"/>
            <w:lang w:eastAsia="en-GB"/>
          </w:rPr>
          <w:t xml:space="preserve"> </w:t>
        </w:r>
      </w:ins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C57B8" w:rsidRPr="00DA77FC">
        <w:rPr>
          <w:rFonts w:ascii="Tahoma" w:eastAsia="Times New Roman" w:hAnsi="Tahoma" w:cs="Tahoma"/>
          <w:lang w:eastAsia="en-GB"/>
        </w:rPr>
        <w:t xml:space="preserve">1ª </w:t>
      </w:r>
      <w:r w:rsidR="00C60A84" w:rsidRPr="00DA77FC">
        <w:rPr>
          <w:rFonts w:ascii="Tahoma" w:eastAsia="Times New Roman" w:hAnsi="Tahoma" w:cs="Tahoma"/>
          <w:lang w:eastAsia="en-GB"/>
        </w:rPr>
        <w:t>(</w:t>
      </w:r>
      <w:r w:rsidR="00DC57B8" w:rsidRPr="00DA77FC">
        <w:rPr>
          <w:rFonts w:ascii="Tahoma" w:eastAsia="Times New Roman" w:hAnsi="Tahoma" w:cs="Tahoma"/>
          <w:lang w:eastAsia="en-GB"/>
        </w:rPr>
        <w:t>Primeira</w:t>
      </w:r>
      <w:r w:rsidR="00C60A84" w:rsidRPr="00DA77FC">
        <w:rPr>
          <w:rFonts w:ascii="Tahoma" w:eastAsia="Times New Roman" w:hAnsi="Tahoma" w:cs="Tahoma"/>
          <w:lang w:eastAsia="en-GB"/>
        </w:rPr>
        <w:t>)</w:t>
      </w:r>
      <w:r w:rsidRPr="00DA77FC">
        <w:rPr>
          <w:rFonts w:ascii="Tahoma" w:eastAsia="Times New Roman" w:hAnsi="Tahoma" w:cs="Tahoma"/>
          <w:lang w:eastAsia="en-GB"/>
        </w:rPr>
        <w:t xml:space="preserve"> Emissão de Debêntures Simples, Não Conversíveis em Ações, </w:t>
      </w:r>
      <w:r w:rsidR="00A251C3" w:rsidRPr="00DA77FC">
        <w:rPr>
          <w:rFonts w:ascii="Tahoma" w:eastAsia="Times New Roman" w:hAnsi="Tahoma" w:cs="Tahoma"/>
          <w:lang w:eastAsia="en-GB"/>
        </w:rPr>
        <w:t>em 2 (duas) Séries,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C57B8" w:rsidRPr="00DA77FC">
        <w:rPr>
          <w:rFonts w:ascii="Tahoma" w:eastAsia="Times New Roman" w:hAnsi="Tahoma" w:cs="Tahoma"/>
          <w:lang w:eastAsia="en-GB"/>
        </w:rPr>
        <w:t xml:space="preserve">da Espécie Quirografária, com Garantia Real e Fidejussória Adicional, </w:t>
      </w:r>
      <w:r w:rsidRPr="00DA77FC">
        <w:rPr>
          <w:rFonts w:ascii="Tahoma" w:eastAsia="Times New Roman" w:hAnsi="Tahoma" w:cs="Tahoma"/>
          <w:lang w:eastAsia="en-GB"/>
        </w:rPr>
        <w:t>para Distribuição Pública, com Esforços Restritos</w:t>
      </w:r>
      <w:r w:rsidR="00A251C3" w:rsidRPr="00DA77FC">
        <w:rPr>
          <w:rFonts w:ascii="Tahoma" w:eastAsia="Times New Roman" w:hAnsi="Tahoma" w:cs="Tahoma"/>
          <w:lang w:eastAsia="en-GB"/>
        </w:rPr>
        <w:t>,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="001E0652" w:rsidRPr="00DA77FC">
        <w:rPr>
          <w:rFonts w:ascii="Tahoma" w:eastAsia="Times New Roman" w:hAnsi="Tahoma" w:cs="Tahoma"/>
          <w:lang w:eastAsia="en-GB"/>
        </w:rPr>
        <w:t>“</w:t>
      </w:r>
      <w:r w:rsidR="001E0652" w:rsidRPr="00DA77FC">
        <w:rPr>
          <w:rFonts w:ascii="Tahoma" w:eastAsia="Times New Roman" w:hAnsi="Tahoma" w:cs="Tahoma"/>
          <w:b/>
          <w:lang w:eastAsia="en-GB"/>
        </w:rPr>
        <w:t>Debenturista</w:t>
      </w:r>
      <w:r w:rsidR="00C60A84" w:rsidRPr="00DA77FC">
        <w:rPr>
          <w:rFonts w:ascii="Tahoma" w:eastAsia="Times New Roman" w:hAnsi="Tahoma" w:cs="Tahoma"/>
          <w:b/>
          <w:lang w:eastAsia="en-GB"/>
        </w:rPr>
        <w:t>s</w:t>
      </w:r>
      <w:r w:rsidR="001E0652" w:rsidRPr="00DA77FC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="001E0652" w:rsidRPr="00DA77FC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del w:id="7" w:author="Carlos Bacha" w:date="2021-08-04T16:57:00Z">
        <w:r w:rsidR="00DC57B8" w:rsidRPr="00DA77FC" w:rsidDel="006B075B">
          <w:rPr>
            <w:rFonts w:ascii="Tahoma" w:eastAsia="Times New Roman" w:hAnsi="Tahoma" w:cs="Tahoma"/>
            <w:b/>
            <w:bCs/>
            <w:lang w:eastAsia="en-GB"/>
          </w:rPr>
          <w:delText>Primeira</w:delText>
        </w:r>
      </w:del>
      <w:ins w:id="8" w:author="Carlos Bacha" w:date="2021-08-04T16:57:00Z">
        <w:r w:rsidR="006B075B">
          <w:rPr>
            <w:rFonts w:ascii="Tahoma" w:eastAsia="Times New Roman" w:hAnsi="Tahoma" w:cs="Tahoma"/>
            <w:b/>
            <w:bCs/>
            <w:lang w:eastAsia="en-GB"/>
          </w:rPr>
          <w:t>1ª</w:t>
        </w:r>
      </w:ins>
      <w:r w:rsidR="00DC57B8" w:rsidRPr="00DA77FC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>”) e do artigo 71, parágrafo 2º, e artigo 124, 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="00DC57B8" w:rsidRPr="00DA77FC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="00DC57B8" w:rsidRPr="00DA77FC">
        <w:rPr>
          <w:rFonts w:ascii="Tahoma" w:eastAsia="Times New Roman" w:hAnsi="Tahoma" w:cs="Tahoma"/>
          <w:iCs/>
          <w:lang w:eastAsia="en-GB"/>
        </w:rPr>
        <w:t>de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Emissão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Pública 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em Duas Séries, </w:t>
      </w:r>
      <w:r w:rsidR="00A251C3" w:rsidRPr="00DA77FC">
        <w:rPr>
          <w:rFonts w:ascii="Tahoma" w:eastAsia="Times New Roman" w:hAnsi="Tahoma" w:cs="Tahoma"/>
          <w:iCs/>
          <w:lang w:eastAsia="en-GB"/>
        </w:rPr>
        <w:t>da Espécie Quirografária</w:t>
      </w:r>
      <w:r w:rsidR="00DC57B8" w:rsidRPr="00DA77FC">
        <w:rPr>
          <w:rFonts w:ascii="Tahoma" w:eastAsia="Times New Roman" w:hAnsi="Tahoma" w:cs="Tahoma"/>
          <w:iCs/>
          <w:lang w:eastAsia="en-GB"/>
        </w:rPr>
        <w:t>,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com Garantia Real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 e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Fidejussória Adicional, da </w:t>
      </w:r>
      <w:r w:rsidR="00DC57B8" w:rsidRPr="00DA77FC">
        <w:rPr>
          <w:rFonts w:ascii="Tahoma" w:eastAsia="Times New Roman" w:hAnsi="Tahoma" w:cs="Tahoma"/>
          <w:iCs/>
          <w:lang w:eastAsia="en-GB"/>
        </w:rPr>
        <w:t>Primeira Emissão da São João Energética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S.A.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11 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de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dezembro 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de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2019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14:paraId="3762BEC9" w14:textId="77777777" w:rsidR="00602061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(ii) os representantes do</w:t>
      </w:r>
      <w:r w:rsidR="00C60A84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="00C60A84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, </w:t>
      </w:r>
      <w:r w:rsidR="00DC57B8" w:rsidRPr="00DA77FC">
        <w:rPr>
          <w:rFonts w:ascii="Tahoma" w:eastAsia="Times New Roman" w:hAnsi="Tahoma" w:cs="Tahoma"/>
          <w:lang w:eastAsia="en-GB"/>
        </w:rPr>
        <w:t>[</w:t>
      </w:r>
      <w:r w:rsidRPr="00DA77FC">
        <w:rPr>
          <w:rFonts w:ascii="Tahoma" w:eastAsia="Times New Roman" w:hAnsi="Tahoma" w:cs="Tahoma"/>
          <w:lang w:eastAsia="en-GB"/>
        </w:rPr>
        <w:t>conforme se verificou da assinatura da Lista de Presença de Debenturistas</w:t>
      </w:r>
      <w:r w:rsidR="00DC57B8" w:rsidRPr="00DA77FC">
        <w:rPr>
          <w:rFonts w:ascii="Tahoma" w:eastAsia="Times New Roman" w:hAnsi="Tahoma" w:cs="Tahoma"/>
          <w:lang w:eastAsia="en-GB"/>
        </w:rPr>
        <w:t>]</w:t>
      </w:r>
      <w:r w:rsidRPr="00DA77FC">
        <w:rPr>
          <w:rFonts w:ascii="Tahoma" w:eastAsia="Times New Roman" w:hAnsi="Tahoma" w:cs="Tahoma"/>
          <w:lang w:eastAsia="en-GB"/>
        </w:rPr>
        <w:t xml:space="preserve">; e (iii) </w:t>
      </w:r>
      <w:r w:rsidR="00C60A84" w:rsidRPr="00DA77FC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representante </w:t>
      </w:r>
      <w:bookmarkStart w:id="9" w:name="_Hlk522009771"/>
      <w:r w:rsidR="00DC57B8" w:rsidRPr="00DA77FC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9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>”), conforme assinaturas constantes ao final desta ata.</w:t>
      </w:r>
    </w:p>
    <w:p w14:paraId="623DF963" w14:textId="77777777"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="005A1D1A" w:rsidRPr="00DA77FC">
        <w:rPr>
          <w:rFonts w:ascii="Tahoma" w:hAnsi="Tahoma" w:cs="Tahoma"/>
          <w:lang w:eastAsia="en-GB"/>
        </w:rPr>
        <w:t xml:space="preserve"> </w:t>
      </w:r>
      <w:r w:rsidR="00DC57B8" w:rsidRPr="00DA77FC">
        <w:rPr>
          <w:rFonts w:ascii="Tahoma" w:hAnsi="Tahoma" w:cs="Tahoma"/>
          <w:lang w:eastAsia="pt-BR"/>
        </w:rPr>
        <w:t>[</w:t>
      </w:r>
      <w:r w:rsidR="00DC57B8" w:rsidRPr="00DA77FC">
        <w:rPr>
          <w:rFonts w:ascii="Tahoma" w:hAnsi="Tahoma" w:cs="Tahoma"/>
          <w:highlight w:val="yellow"/>
          <w:lang w:eastAsia="pt-BR"/>
        </w:rPr>
        <w:t>=</w:t>
      </w:r>
      <w:r w:rsidR="00DC57B8" w:rsidRPr="00DA77FC">
        <w:rPr>
          <w:rFonts w:ascii="Tahoma" w:hAnsi="Tahoma" w:cs="Tahoma"/>
          <w:lang w:eastAsia="pt-BR"/>
        </w:rPr>
        <w:t>]</w:t>
      </w:r>
      <w:r w:rsidRPr="00DA77FC">
        <w:rPr>
          <w:rFonts w:ascii="Tahoma" w:hAnsi="Tahoma" w:cs="Tahoma"/>
          <w:lang w:eastAsia="en-GB"/>
        </w:rPr>
        <w:t xml:space="preserve">; </w:t>
      </w:r>
      <w:r w:rsidRPr="00DA77FC">
        <w:rPr>
          <w:rFonts w:ascii="Tahoma" w:hAnsi="Tahoma" w:cs="Tahoma"/>
          <w:u w:val="single"/>
          <w:lang w:eastAsia="en-GB"/>
        </w:rPr>
        <w:t>Secretário</w:t>
      </w:r>
      <w:r w:rsidRPr="00DA77FC">
        <w:rPr>
          <w:rFonts w:ascii="Tahoma" w:hAnsi="Tahoma" w:cs="Tahoma"/>
          <w:lang w:eastAsia="en-GB"/>
        </w:rPr>
        <w:t xml:space="preserve">: </w:t>
      </w:r>
      <w:r w:rsidR="00DC57B8" w:rsidRPr="00DA77FC">
        <w:rPr>
          <w:rFonts w:ascii="Tahoma" w:hAnsi="Tahoma" w:cs="Tahoma"/>
          <w:lang w:eastAsia="pt-BR"/>
        </w:rPr>
        <w:t>[</w:t>
      </w:r>
      <w:r w:rsidR="00DC57B8" w:rsidRPr="00DA77FC">
        <w:rPr>
          <w:rFonts w:ascii="Tahoma" w:hAnsi="Tahoma" w:cs="Tahoma"/>
          <w:highlight w:val="yellow"/>
          <w:lang w:eastAsia="pt-BR"/>
        </w:rPr>
        <w:t>=</w:t>
      </w:r>
      <w:r w:rsidR="00DC57B8" w:rsidRPr="00DA77FC">
        <w:rPr>
          <w:rFonts w:ascii="Tahoma" w:hAnsi="Tahoma" w:cs="Tahoma"/>
          <w:lang w:eastAsia="pt-BR"/>
        </w:rPr>
        <w:t>]</w:t>
      </w:r>
      <w:r w:rsidR="0019102E" w:rsidRPr="00DA77FC">
        <w:rPr>
          <w:rFonts w:ascii="Tahoma" w:hAnsi="Tahoma" w:cs="Tahoma"/>
          <w:lang w:eastAsia="en-GB"/>
        </w:rPr>
        <w:t>.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b/>
          <w:bCs/>
          <w:i/>
          <w:iCs/>
          <w:lang w:eastAsia="en-GB"/>
        </w:rPr>
        <w:t xml:space="preserve"> </w:t>
      </w:r>
    </w:p>
    <w:p w14:paraId="7E953908" w14:textId="77777777" w:rsidR="00B362DB" w:rsidRPr="00DA77FC" w:rsidRDefault="00B362DB" w:rsidP="00DA77FC">
      <w:pPr>
        <w:pStyle w:val="PargrafodaLista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14:paraId="3DB9E197" w14:textId="77777777"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lastRenderedPageBreak/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 xml:space="preserve">Foram abertos os trabalhos, tendo sido verificado pelo Secretário os pressupostos de quórum e convocação, </w:t>
      </w:r>
      <w:r w:rsidR="009E4AFB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 xml:space="preserve">bem como o instrumento de mandato dos representantes do Debenturista presente, declarando </w:t>
      </w:r>
      <w:r w:rsidR="008E2BC1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>o Sr.</w:t>
      </w:r>
      <w:r w:rsidR="008E2BC1">
        <w:rPr>
          <w:rFonts w:ascii="Tahoma" w:eastAsia="Times New Roman" w:hAnsi="Tahoma" w:cs="Tahoma"/>
          <w:lang w:eastAsia="pt-BR"/>
        </w:rPr>
        <w:t>/a Sra.]</w:t>
      </w:r>
      <w:r w:rsidRPr="00DA77FC">
        <w:rPr>
          <w:rFonts w:ascii="Tahoma" w:eastAsia="Times New Roman" w:hAnsi="Tahoma" w:cs="Tahoma"/>
          <w:lang w:eastAsia="pt-BR"/>
        </w:rPr>
        <w:t xml:space="preserve"> Presidente instalada a presente Assembleia</w:t>
      </w:r>
      <w:r w:rsidR="009E4AFB">
        <w:rPr>
          <w:rFonts w:ascii="Tahoma" w:eastAsia="Times New Roman" w:hAnsi="Tahoma" w:cs="Tahoma"/>
          <w:lang w:eastAsia="pt-BR"/>
        </w:rPr>
        <w:t>]</w:t>
      </w:r>
      <w:r w:rsidRPr="00DA77FC">
        <w:rPr>
          <w:rFonts w:ascii="Tahoma" w:eastAsia="Times New Roman" w:hAnsi="Tahoma" w:cs="Tahoma"/>
          <w:lang w:eastAsia="pt-BR"/>
        </w:rPr>
        <w:t>. Em seguida, foi realizada a leitura da Ordem do Dia.</w:t>
      </w:r>
    </w:p>
    <w:p w14:paraId="1F103719" w14:textId="577D86EB" w:rsidR="005272B8" w:rsidRPr="00DA77FC" w:rsidRDefault="00EC0E05" w:rsidP="00DA77FC">
      <w:pPr>
        <w:pStyle w:val="PargrafodaLista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="00B22F65" w:rsidRPr="00DA77FC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del w:id="10" w:author="RENATA ANTONINI MACHIDA" w:date="2021-08-04T15:32:00Z">
        <w:r w:rsidR="00755736" w:rsidRPr="00755736" w:rsidDel="00EC0E05">
          <w:rPr>
            <w:rFonts w:ascii="Tahoma" w:eastAsia="Times New Roman" w:hAnsi="Tahoma" w:cs="Tahoma"/>
            <w:lang w:eastAsia="pt-BR"/>
          </w:rPr>
          <w:delText>estender a outorga da</w:delText>
        </w:r>
      </w:del>
      <w:ins w:id="11" w:author="RENATA ANTONINI MACHIDA" w:date="2021-08-04T15:33:00Z">
        <w:r>
          <w:rPr>
            <w:rFonts w:ascii="Tahoma" w:eastAsia="Times New Roman" w:hAnsi="Tahoma" w:cs="Tahoma"/>
            <w:lang w:eastAsia="pt-BR"/>
          </w:rPr>
          <w:t xml:space="preserve">o </w:t>
        </w:r>
      </w:ins>
      <w:ins w:id="12" w:author="RENATA ANTONINI MACHIDA" w:date="2021-08-04T15:32:00Z">
        <w:r>
          <w:rPr>
            <w:rFonts w:ascii="Tahoma" w:eastAsia="Times New Roman" w:hAnsi="Tahoma" w:cs="Tahoma"/>
            <w:lang w:eastAsia="pt-BR"/>
          </w:rPr>
          <w:t>compartilhamento</w:t>
        </w:r>
      </w:ins>
      <w:ins w:id="13" w:author="RENATA ANTONINI MACHIDA" w:date="2021-08-04T15:33:00Z">
        <w:r>
          <w:rPr>
            <w:rFonts w:ascii="Tahoma" w:eastAsia="Times New Roman" w:hAnsi="Tahoma" w:cs="Tahoma"/>
            <w:lang w:eastAsia="pt-BR"/>
          </w:rPr>
          <w:t xml:space="preserve"> da garantia</w:t>
        </w:r>
      </w:ins>
      <w:ins w:id="14" w:author="RENATA ANTONINI MACHIDA" w:date="2021-08-04T15:32:00Z">
        <w:r>
          <w:rPr>
            <w:rFonts w:ascii="Tahoma" w:eastAsia="Times New Roman" w:hAnsi="Tahoma" w:cs="Tahoma"/>
            <w:lang w:eastAsia="pt-BR"/>
          </w:rPr>
          <w:t xml:space="preserve"> de</w:t>
        </w:r>
      </w:ins>
      <w:r w:rsidR="00755736" w:rsidRPr="00755736">
        <w:rPr>
          <w:rFonts w:ascii="Tahoma" w:eastAsia="Times New Roman" w:hAnsi="Tahoma" w:cs="Tahoma"/>
          <w:lang w:eastAsia="pt-BR"/>
        </w:rPr>
        <w:t xml:space="preserve">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="00755736" w:rsidRP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</w:t>
      </w:r>
      <w:ins w:id="15" w:author="Carlos Bacha" w:date="2021-08-04T16:39:00Z">
        <w:r w:rsidR="00D34520">
          <w:rPr>
            <w:rFonts w:ascii="Tahoma" w:eastAsia="Times New Roman" w:hAnsi="Tahoma" w:cs="Tahoma"/>
            <w:lang w:eastAsia="pt-BR"/>
          </w:rPr>
          <w:t>n</w:t>
        </w:r>
      </w:ins>
      <w:r w:rsidR="003B5232">
        <w:rPr>
          <w:rFonts w:ascii="Tahoma" w:eastAsia="Times New Roman" w:hAnsi="Tahoma" w:cs="Tahoma"/>
          <w:lang w:eastAsia="pt-BR"/>
        </w:rPr>
        <w:t>turistas</w:t>
      </w:r>
      <w:r w:rsidR="00755736" w:rsidRPr="00755736">
        <w:rPr>
          <w:rFonts w:ascii="Tahoma" w:eastAsia="Times New Roman" w:hAnsi="Tahoma" w:cs="Tahoma"/>
          <w:lang w:eastAsia="pt-BR"/>
        </w:rPr>
        <w:t xml:space="preserve">, </w:t>
      </w:r>
      <w:del w:id="16" w:author="Carlos Bacha" w:date="2021-08-04T16:40:00Z">
        <w:r w:rsidR="009E368D" w:rsidDel="00D34520">
          <w:rPr>
            <w:rFonts w:ascii="Tahoma" w:eastAsia="Times New Roman" w:hAnsi="Tahoma" w:cs="Tahoma"/>
            <w:lang w:eastAsia="pt-BR"/>
          </w:rPr>
          <w:delText>para</w:delText>
        </w:r>
      </w:del>
      <w:ins w:id="17" w:author="Carlos Bacha" w:date="2021-08-04T16:40:00Z">
        <w:r w:rsidR="00D34520">
          <w:rPr>
            <w:rFonts w:ascii="Tahoma" w:eastAsia="Times New Roman" w:hAnsi="Tahoma" w:cs="Tahoma"/>
            <w:lang w:eastAsia="pt-BR"/>
          </w:rPr>
          <w:t>com</w:t>
        </w:r>
      </w:ins>
      <w:r w:rsidR="00755736">
        <w:rPr>
          <w:rFonts w:ascii="Tahoma" w:eastAsia="Times New Roman" w:hAnsi="Tahoma" w:cs="Tahoma"/>
          <w:lang w:eastAsia="pt-BR"/>
        </w:rPr>
        <w:t xml:space="preserve"> os</w:t>
      </w:r>
      <w:r w:rsidR="00755736" w:rsidRPr="00755736">
        <w:rPr>
          <w:rFonts w:ascii="Tahoma" w:eastAsia="Times New Roman" w:hAnsi="Tahoma" w:cs="Tahoma"/>
          <w:lang w:eastAsia="pt-BR"/>
        </w:rPr>
        <w:t xml:space="preserve"> titulares das </w:t>
      </w:r>
      <w:r w:rsidR="00755736" w:rsidRPr="00DA77FC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="00755736" w:rsidRPr="00DA77FC">
        <w:rPr>
          <w:rFonts w:ascii="Tahoma" w:eastAsia="Times New Roman" w:hAnsi="Tahoma" w:cs="Tahoma"/>
          <w:lang w:eastAsia="pt-BR"/>
        </w:rPr>
        <w:t>da espécie quirografária</w:t>
      </w:r>
      <w:r w:rsidR="00755736">
        <w:rPr>
          <w:rFonts w:ascii="Tahoma" w:eastAsia="Times New Roman" w:hAnsi="Tahoma" w:cs="Tahoma"/>
          <w:lang w:eastAsia="pt-BR"/>
        </w:rPr>
        <w:t>,</w:t>
      </w:r>
      <w:r w:rsidR="00755736" w:rsidRPr="00DA77FC">
        <w:rPr>
          <w:rFonts w:ascii="Tahoma" w:eastAsia="Times New Roman" w:hAnsi="Tahoma" w:cs="Tahoma"/>
          <w:lang w:eastAsia="pt-BR"/>
        </w:rPr>
        <w:t xml:space="preserve"> com garantia real e fidejussória adicional</w:t>
      </w:r>
      <w:r w:rsidR="00755736">
        <w:rPr>
          <w:rFonts w:ascii="Tahoma" w:eastAsia="Times New Roman" w:hAnsi="Tahoma" w:cs="Tahoma"/>
          <w:lang w:eastAsia="pt-BR"/>
        </w:rPr>
        <w:t>,</w:t>
      </w:r>
      <w:r w:rsidR="00755736" w:rsidRPr="00DA77FC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="00755736" w:rsidRPr="00DA77FC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="00755736" w:rsidRPr="00E41304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="00755736" w:rsidRPr="00E41304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="00755736" w:rsidRPr="00E41304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="00755736"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="003B5232" w:rsidRPr="00755736">
        <w:rPr>
          <w:rFonts w:ascii="Tahoma" w:eastAsia="Times New Roman" w:hAnsi="Tahoma" w:cs="Tahoma"/>
          <w:lang w:eastAsia="pt-BR"/>
        </w:rPr>
        <w:t>a Cessão Fiduci</w:t>
      </w:r>
      <w:r w:rsidR="003B5232">
        <w:rPr>
          <w:rFonts w:ascii="Tahoma" w:eastAsia="Times New Roman" w:hAnsi="Tahoma" w:cs="Tahoma"/>
          <w:lang w:eastAsia="pt-BR"/>
        </w:rPr>
        <w:t>á</w:t>
      </w:r>
      <w:r w:rsidR="003B5232" w:rsidRPr="00755736">
        <w:rPr>
          <w:rFonts w:ascii="Tahoma" w:eastAsia="Times New Roman" w:hAnsi="Tahoma" w:cs="Tahoma"/>
          <w:lang w:eastAsia="pt-BR"/>
        </w:rPr>
        <w:t>ria</w:t>
      </w:r>
      <w:r w:rsidR="003B5232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="003B5232"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 xml:space="preserve">seja compartilhada </w:t>
      </w:r>
      <w:r w:rsidR="003B5232"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="003B5232" w:rsidRPr="00755736">
        <w:rPr>
          <w:rFonts w:ascii="Tahoma" w:eastAsia="Times New Roman" w:hAnsi="Tahoma" w:cs="Tahoma"/>
          <w:lang w:eastAsia="pt-BR"/>
        </w:rPr>
        <w:t xml:space="preserve"> e os titulares das </w:t>
      </w:r>
      <w:r w:rsidR="003B5232">
        <w:rPr>
          <w:rFonts w:ascii="Tahoma" w:eastAsia="Times New Roman" w:hAnsi="Tahoma" w:cs="Tahoma"/>
          <w:lang w:eastAsia="pt-BR"/>
        </w:rPr>
        <w:t>D</w:t>
      </w:r>
      <w:r w:rsidR="003B5232" w:rsidRPr="00755736">
        <w:rPr>
          <w:rFonts w:ascii="Tahoma" w:eastAsia="Times New Roman" w:hAnsi="Tahoma" w:cs="Tahoma"/>
          <w:lang w:eastAsia="pt-BR"/>
        </w:rPr>
        <w:t>eb</w:t>
      </w:r>
      <w:r w:rsidR="003B5232">
        <w:rPr>
          <w:rFonts w:ascii="Tahoma" w:eastAsia="Times New Roman" w:hAnsi="Tahoma" w:cs="Tahoma"/>
          <w:lang w:eastAsia="pt-BR"/>
        </w:rPr>
        <w:t>ê</w:t>
      </w:r>
      <w:r w:rsidR="003B5232" w:rsidRPr="00755736">
        <w:rPr>
          <w:rFonts w:ascii="Tahoma" w:eastAsia="Times New Roman" w:hAnsi="Tahoma" w:cs="Tahoma"/>
          <w:lang w:eastAsia="pt-BR"/>
        </w:rPr>
        <w:t>ntures da 2</w:t>
      </w:r>
      <w:r w:rsidR="003B5232">
        <w:rPr>
          <w:rFonts w:ascii="Tahoma" w:eastAsia="Times New Roman" w:hAnsi="Tahoma" w:cs="Tahoma"/>
          <w:lang w:eastAsia="pt-BR"/>
        </w:rPr>
        <w:t>ª</w:t>
      </w:r>
      <w:r w:rsidR="003B5232"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E</w:t>
      </w:r>
      <w:r w:rsidR="003B5232" w:rsidRPr="00755736">
        <w:rPr>
          <w:rFonts w:ascii="Tahoma" w:eastAsia="Times New Roman" w:hAnsi="Tahoma" w:cs="Tahoma"/>
          <w:lang w:eastAsia="pt-BR"/>
        </w:rPr>
        <w:t>missão</w:t>
      </w:r>
      <w:ins w:id="18" w:author="Carlos Bacha" w:date="2021-08-04T16:58:00Z">
        <w:r w:rsidR="006B075B">
          <w:rPr>
            <w:rFonts w:ascii="Tahoma" w:eastAsia="Times New Roman" w:hAnsi="Tahoma" w:cs="Tahoma"/>
            <w:lang w:eastAsia="pt-BR"/>
          </w:rPr>
          <w:t>,</w:t>
        </w:r>
      </w:ins>
      <w:ins w:id="19" w:author="Carlos Bacha" w:date="2021-08-04T16:55:00Z">
        <w:r w:rsidR="006B075B">
          <w:rPr>
            <w:rFonts w:ascii="Tahoma" w:eastAsia="Times New Roman" w:hAnsi="Tahoma" w:cs="Tahoma"/>
            <w:lang w:eastAsia="pt-BR"/>
          </w:rPr>
          <w:t xml:space="preserve"> na proporção dos saldos devedores</w:t>
        </w:r>
      </w:ins>
      <w:ins w:id="20" w:author="Carlos Bacha" w:date="2021-08-04T16:56:00Z">
        <w:r w:rsidR="006B075B">
          <w:rPr>
            <w:rFonts w:ascii="Tahoma" w:eastAsia="Times New Roman" w:hAnsi="Tahoma" w:cs="Tahoma"/>
            <w:lang w:eastAsia="pt-BR"/>
          </w:rPr>
          <w:t xml:space="preserve"> da </w:t>
        </w:r>
      </w:ins>
      <w:ins w:id="21" w:author="Carlos Bacha" w:date="2021-08-04T16:57:00Z">
        <w:r w:rsidR="006B075B">
          <w:rPr>
            <w:rFonts w:ascii="Tahoma" w:eastAsia="Times New Roman" w:hAnsi="Tahoma" w:cs="Tahoma"/>
            <w:lang w:eastAsia="pt-BR"/>
          </w:rPr>
          <w:t>1ª</w:t>
        </w:r>
      </w:ins>
      <w:ins w:id="22" w:author="Carlos Bacha" w:date="2021-08-04T16:56:00Z">
        <w:r w:rsidR="006B075B">
          <w:rPr>
            <w:rFonts w:ascii="Tahoma" w:eastAsia="Times New Roman" w:hAnsi="Tahoma" w:cs="Tahoma"/>
            <w:lang w:eastAsia="pt-BR"/>
          </w:rPr>
          <w:t xml:space="preserve"> Emissão e da 2ª Emissão</w:t>
        </w:r>
      </w:ins>
      <w:r w:rsidR="00755736" w:rsidRP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="00755736" w:rsidRPr="00E41304">
        <w:rPr>
          <w:rFonts w:ascii="Tahoma" w:eastAsia="Times New Roman" w:hAnsi="Tahoma" w:cs="Tahoma"/>
          <w:b/>
          <w:lang w:eastAsia="pt-BR"/>
        </w:rPr>
        <w:t>(b)</w:t>
      </w:r>
      <w:r w:rsidR="00755736" w:rsidRPr="00755736">
        <w:rPr>
          <w:rFonts w:ascii="Tahoma" w:eastAsia="Times New Roman" w:hAnsi="Tahoma" w:cs="Tahoma"/>
          <w:lang w:eastAsia="pt-BR"/>
        </w:rPr>
        <w:t xml:space="preserve"> </w:t>
      </w:r>
      <w:r w:rsidR="00B22F65" w:rsidRPr="00DA77FC">
        <w:rPr>
          <w:rFonts w:ascii="Tahoma" w:eastAsia="Times New Roman" w:hAnsi="Tahoma" w:cs="Tahoma"/>
          <w:lang w:eastAsia="pt-BR"/>
        </w:rPr>
        <w:t>autorização para que a Companhia celebre aditamento ao Contrato de Cessão Fiduciária (</w:t>
      </w:r>
      <w:r w:rsidR="00BF3B4D" w:rsidRPr="00DA77FC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="00497322" w:rsidRPr="00E41304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="009E368D" w:rsidRPr="00E41304">
        <w:rPr>
          <w:rFonts w:ascii="Tahoma" w:eastAsia="Times New Roman" w:hAnsi="Tahoma" w:cs="Tahoma"/>
          <w:bCs/>
          <w:lang w:eastAsia="pt-BR"/>
        </w:rPr>
        <w:t>2ª</w:t>
      </w:r>
      <w:r w:rsidR="00497322" w:rsidRPr="00E41304">
        <w:rPr>
          <w:rFonts w:ascii="Tahoma" w:eastAsia="Times New Roman" w:hAnsi="Tahoma" w:cs="Tahoma"/>
          <w:bCs/>
          <w:lang w:eastAsia="pt-BR"/>
        </w:rPr>
        <w:t xml:space="preserve"> Emissão</w:t>
      </w:r>
      <w:r w:rsidR="00497322" w:rsidRPr="00DA77FC">
        <w:rPr>
          <w:rFonts w:ascii="Tahoma" w:eastAsia="Times New Roman" w:hAnsi="Tahoma" w:cs="Tahoma"/>
          <w:lang w:eastAsia="pt-BR"/>
        </w:rPr>
        <w:t xml:space="preserve"> na </w:t>
      </w:r>
      <w:r w:rsidR="00BF3B4D" w:rsidRPr="00DA77FC">
        <w:rPr>
          <w:rFonts w:ascii="Tahoma" w:eastAsia="Times New Roman" w:hAnsi="Tahoma" w:cs="Tahoma"/>
          <w:lang w:eastAsia="pt-BR"/>
        </w:rPr>
        <w:t xml:space="preserve">definição de Obrigações Garantidas descritas </w:t>
      </w:r>
      <w:ins w:id="23" w:author="Carlos Bacha" w:date="2021-08-04T16:41:00Z">
        <w:r w:rsidR="00D34520">
          <w:rPr>
            <w:rFonts w:ascii="Tahoma" w:eastAsia="Times New Roman" w:hAnsi="Tahoma" w:cs="Tahoma"/>
            <w:lang w:eastAsia="pt-BR"/>
          </w:rPr>
          <w:t xml:space="preserve">no </w:t>
        </w:r>
      </w:ins>
      <w:r w:rsidR="00BF3B4D"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r w:rsidR="00497322" w:rsidRPr="00DA77FC">
        <w:rPr>
          <w:rFonts w:ascii="Tahoma" w:eastAsia="Times New Roman" w:hAnsi="Tahoma" w:cs="Tahoma"/>
          <w:lang w:eastAsia="pt-BR"/>
        </w:rPr>
        <w:t>;</w:t>
      </w:r>
      <w:r w:rsidR="00BF3B4D" w:rsidRPr="00DA77FC">
        <w:rPr>
          <w:rFonts w:ascii="Tahoma" w:eastAsia="Times New Roman" w:hAnsi="Tahoma" w:cs="Tahoma"/>
          <w:lang w:eastAsia="pt-BR"/>
        </w:rPr>
        <w:t xml:space="preserve"> </w:t>
      </w:r>
      <w:r w:rsidR="00923592" w:rsidRPr="00DA77FC">
        <w:rPr>
          <w:rFonts w:ascii="Tahoma" w:hAnsi="Tahoma" w:cs="Tahoma"/>
        </w:rPr>
        <w:t xml:space="preserve">e </w:t>
      </w:r>
      <w:r w:rsidR="00923592" w:rsidRPr="00DA77FC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="00923592" w:rsidRPr="00DA77FC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="00923592" w:rsidRPr="00DA77FC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autorização para que 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>, em conjunto com a Companhia, pratique todos os atos necessários para</w:t>
      </w:r>
      <w:r w:rsidR="003E158B" w:rsidRPr="00DA77FC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14:paraId="4C1E7A5F" w14:textId="77777777"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>: Examinadas e debatidas as matérias constantes da Ordem do Dia</w:t>
      </w:r>
      <w:r w:rsidR="003E158B" w:rsidRPr="00DA77FC">
        <w:rPr>
          <w:rFonts w:ascii="Tahoma" w:eastAsia="Times New Roman" w:hAnsi="Tahoma" w:cs="Tahoma"/>
          <w:lang w:eastAsia="en-GB"/>
        </w:rPr>
        <w:t xml:space="preserve">, </w:t>
      </w:r>
      <w:r w:rsidR="00A20835" w:rsidRPr="00DA77FC">
        <w:rPr>
          <w:rFonts w:ascii="Tahoma" w:eastAsia="Times New Roman" w:hAnsi="Tahoma" w:cs="Tahoma"/>
          <w:lang w:eastAsia="en-GB"/>
        </w:rPr>
        <w:t>os Debenturistas</w:t>
      </w:r>
      <w:r w:rsidR="00497322" w:rsidRPr="00DA77FC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="00A20835" w:rsidRPr="00DA77FC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14:paraId="48496282" w14:textId="60974B17" w:rsidR="00EA2E1D" w:rsidRPr="00E41304" w:rsidRDefault="00EC0E05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 xml:space="preserve">Autorizar a Companhia a </w:t>
      </w:r>
      <w:del w:id="24" w:author="RENATA ANTONINI MACHIDA" w:date="2021-08-04T15:33:00Z">
        <w:r w:rsidRPr="00755736" w:rsidDel="00EC0E05">
          <w:rPr>
            <w:rFonts w:ascii="Tahoma" w:eastAsia="Times New Roman" w:hAnsi="Tahoma" w:cs="Tahoma"/>
            <w:lang w:eastAsia="pt-BR"/>
          </w:rPr>
          <w:delText>estender a outorga</w:delText>
        </w:r>
      </w:del>
      <w:ins w:id="25" w:author="RENATA ANTONINI MACHIDA" w:date="2021-08-04T15:33:00Z">
        <w:r>
          <w:rPr>
            <w:rFonts w:ascii="Tahoma" w:eastAsia="Times New Roman" w:hAnsi="Tahoma" w:cs="Tahoma"/>
            <w:lang w:eastAsia="pt-BR"/>
          </w:rPr>
          <w:t>compartilhar a garantia</w:t>
        </w:r>
      </w:ins>
      <w:r w:rsidRPr="00755736">
        <w:rPr>
          <w:rFonts w:ascii="Tahoma" w:eastAsia="Times New Roman" w:hAnsi="Tahoma" w:cs="Tahoma"/>
          <w:lang w:eastAsia="pt-BR"/>
        </w:rPr>
        <w:t xml:space="preserve"> d</w:t>
      </w:r>
      <w:del w:id="26" w:author="RENATA ANTONINI MACHIDA" w:date="2021-08-04T15:33:00Z">
        <w:r w:rsidRPr="00755736" w:rsidDel="00EC0E05">
          <w:rPr>
            <w:rFonts w:ascii="Tahoma" w:eastAsia="Times New Roman" w:hAnsi="Tahoma" w:cs="Tahoma"/>
            <w:lang w:eastAsia="pt-BR"/>
          </w:rPr>
          <w:delText>a</w:delText>
        </w:r>
      </w:del>
      <w:ins w:id="27" w:author="RENATA ANTONINI MACHIDA" w:date="2021-08-04T15:33:00Z">
        <w:r>
          <w:rPr>
            <w:rFonts w:ascii="Tahoma" w:eastAsia="Times New Roman" w:hAnsi="Tahoma" w:cs="Tahoma"/>
            <w:lang w:eastAsia="pt-BR"/>
          </w:rPr>
          <w:t>e</w:t>
        </w:r>
      </w:ins>
      <w:r w:rsidRPr="00755736">
        <w:rPr>
          <w:rFonts w:ascii="Tahoma" w:eastAsia="Times New Roman" w:hAnsi="Tahoma" w:cs="Tahoma"/>
          <w:lang w:eastAsia="pt-BR"/>
        </w:rPr>
        <w:t xml:space="preserve">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, originalmente,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del w:id="28" w:author="Carlos Bacha" w:date="2021-08-04T16:41:00Z">
        <w:r w:rsidDel="00D34520">
          <w:rPr>
            <w:rFonts w:ascii="Tahoma" w:eastAsia="Times New Roman" w:hAnsi="Tahoma" w:cs="Tahoma"/>
            <w:lang w:eastAsia="pt-BR"/>
          </w:rPr>
          <w:delText>para</w:delText>
        </w:r>
      </w:del>
      <w:ins w:id="29" w:author="Carlos Bacha" w:date="2021-08-04T16:41:00Z">
        <w:r w:rsidR="00D34520">
          <w:rPr>
            <w:rFonts w:ascii="Tahoma" w:eastAsia="Times New Roman" w:hAnsi="Tahoma" w:cs="Tahoma"/>
            <w:lang w:eastAsia="pt-BR"/>
          </w:rPr>
          <w:t>com</w:t>
        </w:r>
      </w:ins>
      <w:r>
        <w:rPr>
          <w:rFonts w:ascii="Tahoma" w:eastAsia="Times New Roman" w:hAnsi="Tahoma" w:cs="Tahoma"/>
          <w:lang w:eastAsia="pt-BR"/>
        </w:rPr>
        <w:t xml:space="preserve"> 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>a Cessão 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 xml:space="preserve">seja compartilhada </w:t>
      </w:r>
      <w:r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ins w:id="30" w:author="Carlos Bacha" w:date="2021-08-04T16:57:00Z">
        <w:r w:rsidR="006B075B">
          <w:rPr>
            <w:rFonts w:ascii="Tahoma" w:eastAsia="Times New Roman" w:hAnsi="Tahoma" w:cs="Tahoma"/>
            <w:lang w:eastAsia="pt-BR"/>
          </w:rPr>
          <w:t xml:space="preserve">, </w:t>
        </w:r>
        <w:r w:rsidR="006B075B">
          <w:rPr>
            <w:rFonts w:ascii="Tahoma" w:eastAsia="Times New Roman" w:hAnsi="Tahoma" w:cs="Tahoma"/>
            <w:lang w:eastAsia="pt-BR"/>
          </w:rPr>
          <w:t>na proporção dos saldos devedores da 1ª Emissão e da 2ª Emissão</w:t>
        </w:r>
      </w:ins>
      <w:r w:rsidR="003B5232">
        <w:rPr>
          <w:rFonts w:ascii="Tahoma" w:eastAsia="Times New Roman" w:hAnsi="Tahoma" w:cs="Tahoma"/>
          <w:lang w:eastAsia="pt-BR"/>
        </w:rPr>
        <w:t xml:space="preserve">. </w:t>
      </w:r>
      <w:r w:rsidR="003B5232" w:rsidRPr="00DA77FC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14:paraId="4254E074" w14:textId="77777777" w:rsidR="00A20835" w:rsidRPr="00DA77FC" w:rsidRDefault="00EC0E05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="008A5F0E" w:rsidRPr="00DA77FC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aditamento ao Contrato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="00EA2E1D" w:rsidRPr="00DA77FC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</w:t>
      </w:r>
      <w:r w:rsidR="009E4AFB">
        <w:rPr>
          <w:rFonts w:ascii="Tahoma" w:eastAsia="Times New Roman" w:hAnsi="Tahoma" w:cs="Tahoma"/>
          <w:lang w:eastAsia="pt-BR"/>
        </w:rPr>
        <w:lastRenderedPageBreak/>
        <w:t xml:space="preserve">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r w:rsidR="008A5F0E" w:rsidRPr="00DA77FC">
        <w:rPr>
          <w:rFonts w:ascii="Tahoma" w:eastAsia="Times New Roman" w:hAnsi="Tahoma" w:cs="Tahoma"/>
          <w:lang w:eastAsia="pt-BR"/>
        </w:rPr>
        <w:t xml:space="preserve">. </w:t>
      </w:r>
      <w:r w:rsidR="005272B8" w:rsidRPr="00DA77FC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="00923592" w:rsidRPr="00DA77FC">
        <w:rPr>
          <w:rFonts w:ascii="Tahoma" w:hAnsi="Tahoma" w:cs="Tahoma"/>
        </w:rPr>
        <w:t>; e</w:t>
      </w:r>
    </w:p>
    <w:p w14:paraId="4D33AA11" w14:textId="77777777" w:rsidR="005272B8" w:rsidRPr="00DA77FC" w:rsidRDefault="00EC0E05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t>Autorizar</w:t>
      </w:r>
      <w:r w:rsidR="003E158B" w:rsidRPr="00DA77FC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="008A5F0E" w:rsidRPr="00DA77FC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="003E158B" w:rsidRPr="00DA77FC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>as deliberações aprovadas na presente Assembleia. Fica consignado que não houve voto contrário ou abstenção a este item.</w:t>
      </w:r>
    </w:p>
    <w:p w14:paraId="5210258B" w14:textId="77777777" w:rsidR="005272B8" w:rsidRPr="00DA77FC" w:rsidRDefault="00EC0E05" w:rsidP="00DA77FC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>As deliberações acima estão restritas apenas à Ordem do Dia e não serão interpretadas como renúncia de qualquer outro direito do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 e da Escritura de Emissão, bem como não poderão impedir, restringir e/ou limitar o exercício, pelo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qualquer direito, obrigação, recurso, ação, poder, privilégio ou garantia prevista na Escritura de Emissão com relação a eventuais descumprimentos da Companhia, de acordo com os termos e condições previstos na Escritura de Emissão.</w:t>
      </w:r>
    </w:p>
    <w:p w14:paraId="507D1764" w14:textId="77777777"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havendo a tratar e tendo em vista que nenhum dos presentes quis fazer uso da palavra, foram encerrados os trabalhos com a lavratura da presente ata, que após lida e aprovada pelos presentes, foi por todos assinada, sendo autorizada sua publicação com a omissão das assinaturas do</w:t>
      </w:r>
      <w:r w:rsidR="00B362DB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="00B362DB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nos termos do artigo 130, parágrafo 2º da Lei das Sociedades por Ações. A presente ata será lavrada em forma de sumário, nos termos do artigo 71, § 2º, conforme o artigo 130, § 1º, ambos da Lei das Sociedades por Ações.</w:t>
      </w:r>
    </w:p>
    <w:p w14:paraId="69F7459F" w14:textId="77777777"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Todos os termos iniciados em letras maiúsculas, mas não definidos nesta ata, terão os significados a eles atribuídos na Escritura de Emissão.</w:t>
      </w:r>
    </w:p>
    <w:p w14:paraId="4E36CCFD" w14:textId="77777777"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14:paraId="2762D2CA" w14:textId="77777777" w:rsidR="005272B8" w:rsidRPr="00DA77FC" w:rsidRDefault="00EC0E05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Rio de Janeiro, </w:t>
      </w:r>
      <w:r w:rsidRPr="00DA77FC">
        <w:rPr>
          <w:rFonts w:ascii="Tahoma" w:eastAsia="Times New Roman" w:hAnsi="Tahoma" w:cs="Tahoma"/>
          <w:lang w:eastAsia="ar-SA"/>
        </w:rPr>
        <w:t>[</w:t>
      </w:r>
      <w:r w:rsidRPr="00DA77FC">
        <w:rPr>
          <w:rFonts w:ascii="Tahoma" w:eastAsia="Times New Roman" w:hAnsi="Tahoma" w:cs="Tahoma"/>
          <w:highlight w:val="yellow"/>
          <w:lang w:eastAsia="ar-SA"/>
        </w:rPr>
        <w:t>=</w:t>
      </w:r>
      <w:r w:rsidRPr="00DA77FC">
        <w:rPr>
          <w:rFonts w:ascii="Tahoma" w:eastAsia="Times New Roman" w:hAnsi="Tahoma" w:cs="Tahoma"/>
          <w:lang w:eastAsia="ar-SA"/>
        </w:rPr>
        <w:t>] de [</w:t>
      </w:r>
      <w:r w:rsidRPr="00DA77FC">
        <w:rPr>
          <w:rFonts w:ascii="Tahoma" w:eastAsia="Times New Roman" w:hAnsi="Tahoma" w:cs="Tahoma"/>
          <w:highlight w:val="yellow"/>
          <w:lang w:eastAsia="ar-SA"/>
        </w:rPr>
        <w:t>=</w:t>
      </w:r>
      <w:r w:rsidRPr="00DA77FC">
        <w:rPr>
          <w:rFonts w:ascii="Tahoma" w:eastAsia="Times New Roman" w:hAnsi="Tahoma" w:cs="Tahoma"/>
          <w:lang w:eastAsia="ar-SA"/>
        </w:rPr>
        <w:t xml:space="preserve">]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14:paraId="153D50CC" w14:textId="77777777" w:rsidR="0019102E" w:rsidRPr="00DA77FC" w:rsidRDefault="0019102E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14:paraId="6C516B89" w14:textId="77777777" w:rsidR="0019102E" w:rsidRPr="00DA77FC" w:rsidRDefault="00EC0E05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14:paraId="0A976746" w14:textId="23539C01" w:rsidR="0019102E" w:rsidRPr="00DA77FC" w:rsidRDefault="00EC0E05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</w:t>
      </w:r>
      <w:ins w:id="31" w:author="Carlos Bacha" w:date="2021-08-04T16:43:00Z">
        <w:r w:rsidR="00D34520">
          <w:rPr>
            <w:rFonts w:ascii="Tahoma" w:eastAsia="Times New Roman" w:hAnsi="Tahoma" w:cs="Tahoma"/>
            <w:i/>
            <w:lang w:eastAsia="pt-BR"/>
          </w:rPr>
          <w:t xml:space="preserve">da 1ª </w:t>
        </w:r>
      </w:ins>
      <w:ins w:id="32" w:author="Carlos Bacha" w:date="2021-08-04T16:44:00Z">
        <w:r w:rsidR="00D34520">
          <w:rPr>
            <w:rFonts w:ascii="Tahoma" w:eastAsia="Times New Roman" w:hAnsi="Tahoma" w:cs="Tahoma"/>
            <w:i/>
            <w:lang w:eastAsia="pt-BR"/>
          </w:rPr>
          <w:t xml:space="preserve">(Primeira) </w:t>
        </w:r>
      </w:ins>
      <w:ins w:id="33" w:author="Carlos Bacha" w:date="2021-08-04T16:43:00Z">
        <w:r w:rsidR="00D34520">
          <w:rPr>
            <w:rFonts w:ascii="Tahoma" w:eastAsia="Times New Roman" w:hAnsi="Tahoma" w:cs="Tahoma"/>
            <w:i/>
            <w:lang w:eastAsia="pt-BR"/>
          </w:rPr>
          <w:t>S</w:t>
        </w:r>
      </w:ins>
      <w:ins w:id="34" w:author="Carlos Bacha" w:date="2021-08-04T16:44:00Z">
        <w:r w:rsidR="00D34520">
          <w:rPr>
            <w:rFonts w:ascii="Tahoma" w:eastAsia="Times New Roman" w:hAnsi="Tahoma" w:cs="Tahoma"/>
            <w:i/>
            <w:lang w:eastAsia="pt-BR"/>
          </w:rPr>
          <w:t xml:space="preserve">érie e da 2ª (Segunda) Série </w:t>
        </w:r>
      </w:ins>
      <w:r w:rsidRPr="00DA77FC">
        <w:rPr>
          <w:rFonts w:ascii="Tahoma" w:eastAsia="Times New Roman" w:hAnsi="Tahoma" w:cs="Tahoma"/>
          <w:i/>
          <w:lang w:eastAsia="pt-BR"/>
        </w:rPr>
        <w:t xml:space="preserve">da </w:t>
      </w:r>
      <w:r w:rsidR="00602061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14:paraId="6D61AFAF" w14:textId="77777777"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3E1DBD" w14:paraId="1629DC4E" w14:textId="77777777" w:rsidTr="00727A34"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579DC2CF" w14:textId="77777777"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14:paraId="5A477150" w14:textId="77777777" w:rsidR="005A1D1A" w:rsidRPr="00DA77FC" w:rsidRDefault="00EC0E05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</w:p>
          <w:p w14:paraId="01D2FC68" w14:textId="77777777"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</w:tr>
    </w:tbl>
    <w:p w14:paraId="5EF54A7E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14:paraId="0337B06C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14:paraId="0A77E140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14:paraId="340908B4" w14:textId="77777777" w:rsidR="0019102E" w:rsidRPr="00DA77FC" w:rsidRDefault="00EC0E05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14:paraId="599FB18E" w14:textId="612066D5" w:rsidR="0019102E" w:rsidRPr="00DA77FC" w:rsidRDefault="00EC0E05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>(Página de assinaturas da Ata da Assembleia Geral de Debenturistas</w:t>
      </w:r>
      <w:ins w:id="35" w:author="Carlos Bacha" w:date="2021-08-04T16:45:00Z">
        <w:r w:rsidR="00D34520" w:rsidRPr="00D34520">
          <w:rPr>
            <w:rFonts w:ascii="Tahoma" w:eastAsia="Times New Roman" w:hAnsi="Tahoma" w:cs="Tahoma"/>
            <w:i/>
            <w:lang w:eastAsia="pt-BR"/>
          </w:rPr>
          <w:t xml:space="preserve"> </w:t>
        </w:r>
        <w:r w:rsidR="00D34520">
          <w:rPr>
            <w:rFonts w:ascii="Tahoma" w:eastAsia="Times New Roman" w:hAnsi="Tahoma" w:cs="Tahoma"/>
            <w:i/>
            <w:lang w:eastAsia="pt-BR"/>
          </w:rPr>
          <w:t>da 1ª (Primeira) Série e da 2ª (Segunda) Série</w:t>
        </w:r>
      </w:ins>
      <w:r w:rsidRPr="00DA77FC">
        <w:rPr>
          <w:rFonts w:ascii="Tahoma" w:eastAsia="Times New Roman" w:hAnsi="Tahoma" w:cs="Tahoma"/>
          <w:i/>
          <w:lang w:eastAsia="pt-BR"/>
        </w:rPr>
        <w:t xml:space="preserve"> da </w:t>
      </w:r>
      <w:r w:rsidR="00497322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</w:t>
      </w:r>
      <w:r w:rsidRPr="00DA77FC">
        <w:rPr>
          <w:rFonts w:ascii="Tahoma" w:eastAsia="Times New Roman" w:hAnsi="Tahoma" w:cs="Tahoma"/>
          <w:i/>
          <w:lang w:eastAsia="pt-BR"/>
        </w:rPr>
        <w:t xml:space="preserve"> S.A.)</w:t>
      </w:r>
    </w:p>
    <w:p w14:paraId="5E6B6CD0" w14:textId="77777777" w:rsidR="0019102E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p w14:paraId="5A3A5003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3E1DBD" w14:paraId="4F1831D1" w14:textId="77777777" w:rsidTr="00574223"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0A1C64E0" w14:textId="77777777"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14:paraId="7E569A6C" w14:textId="77777777"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  <w:r w:rsidRPr="00DA77FC">
              <w:rPr>
                <w:rFonts w:ascii="Tahoma" w:eastAsia="Times New Roman" w:hAnsi="Tahoma" w:cs="Tahoma"/>
                <w:b/>
                <w:lang w:eastAsia="pt-BR"/>
              </w:rPr>
              <w:t xml:space="preserve"> </w:t>
            </w:r>
          </w:p>
          <w:p w14:paraId="5B6F1226" w14:textId="77777777"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14:paraId="6E3BFBFC" w14:textId="67DBF6EF"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spacing w:val="2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  <w:r w:rsidRPr="00DA77FC">
        <w:rPr>
          <w:rFonts w:ascii="Tahoma" w:eastAsia="Times New Roman" w:hAnsi="Tahoma" w:cs="Tahoma"/>
          <w:i/>
          <w:lang w:eastAsia="pt-BR"/>
        </w:rPr>
        <w:lastRenderedPageBreak/>
        <w:t>(</w:t>
      </w:r>
      <w:bookmarkStart w:id="36" w:name="_Hlk61877270"/>
      <w:r w:rsidRPr="00DA77FC">
        <w:rPr>
          <w:rFonts w:ascii="Tahoma" w:eastAsia="Times New Roman" w:hAnsi="Tahoma" w:cs="Tahoma"/>
          <w:i/>
          <w:lang w:eastAsia="pt-BR"/>
        </w:rPr>
        <w:t xml:space="preserve">Página de assinaturas da Ata da Assembleia Geral de Debenturistas </w:t>
      </w:r>
      <w:ins w:id="37" w:author="Carlos Bacha" w:date="2021-08-04T16:45:00Z">
        <w:r w:rsidR="00D34520">
          <w:rPr>
            <w:rFonts w:ascii="Tahoma" w:eastAsia="Times New Roman" w:hAnsi="Tahoma" w:cs="Tahoma"/>
            <w:i/>
            <w:lang w:eastAsia="pt-BR"/>
          </w:rPr>
          <w:t>da 1ª (Primeira) Série e da 2ª (Segunda) Série</w:t>
        </w:r>
        <w:r w:rsidR="00D34520" w:rsidRPr="00DA77FC">
          <w:rPr>
            <w:rFonts w:ascii="Tahoma" w:eastAsia="Times New Roman" w:hAnsi="Tahoma" w:cs="Tahoma"/>
            <w:i/>
            <w:lang w:eastAsia="pt-BR"/>
          </w:rPr>
          <w:t xml:space="preserve"> </w:t>
        </w:r>
      </w:ins>
      <w:r w:rsidRPr="00DA77FC">
        <w:rPr>
          <w:rFonts w:ascii="Tahoma" w:eastAsia="Times New Roman" w:hAnsi="Tahoma" w:cs="Tahoma"/>
          <w:i/>
          <w:lang w:eastAsia="pt-BR"/>
        </w:rPr>
        <w:t xml:space="preserve">da </w:t>
      </w:r>
      <w:r w:rsidR="00497322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  <w:bookmarkEnd w:id="36"/>
    </w:p>
    <w:p w14:paraId="0E3EE351" w14:textId="60C598DC" w:rsidR="005272B8" w:rsidRPr="00DA77FC" w:rsidRDefault="00EC0E05" w:rsidP="00DA77FC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del w:id="38" w:author="Carlos Bacha" w:date="2021-08-04T16:47:00Z">
        <w:r w:rsidRPr="00DA77FC" w:rsidDel="00D34520">
          <w:rPr>
            <w:rFonts w:ascii="Tahoma" w:eastAsia="Times New Roman" w:hAnsi="Tahoma" w:cs="Tahoma"/>
            <w:bCs/>
            <w:u w:val="single"/>
            <w:lang w:val="pt-PT" w:eastAsia="pt-BR"/>
          </w:rPr>
          <w:delText>[</w:delText>
        </w:r>
      </w:del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Debenturista</w:t>
      </w:r>
      <w:del w:id="39" w:author="Carlos Bacha" w:date="2021-08-04T16:47:00Z">
        <w:r w:rsidRPr="00DA77FC" w:rsidDel="00D34520">
          <w:rPr>
            <w:rFonts w:ascii="Tahoma" w:eastAsia="Times New Roman" w:hAnsi="Tahoma" w:cs="Tahoma"/>
            <w:bCs/>
            <w:u w:val="single"/>
            <w:lang w:val="pt-PT" w:eastAsia="pt-BR"/>
          </w:rPr>
          <w:delText>/s</w:delText>
        </w:r>
      </w:del>
      <w:ins w:id="40" w:author="Carlos Bacha" w:date="2021-08-04T16:45:00Z">
        <w:r w:rsidR="00D34520">
          <w:rPr>
            <w:rFonts w:ascii="Tahoma" w:eastAsia="Times New Roman" w:hAnsi="Tahoma" w:cs="Tahoma"/>
            <w:bCs/>
            <w:u w:val="single"/>
            <w:lang w:val="pt-PT" w:eastAsia="pt-BR"/>
          </w:rPr>
          <w:t xml:space="preserve"> da 1ª Série</w:t>
        </w:r>
      </w:ins>
      <w:ins w:id="41" w:author="Carlos Bacha" w:date="2021-08-04T16:47:00Z">
        <w:r w:rsidR="00D34520">
          <w:rPr>
            <w:rFonts w:ascii="Tahoma" w:eastAsia="Times New Roman" w:hAnsi="Tahoma" w:cs="Tahoma"/>
            <w:bCs/>
            <w:u w:val="single"/>
            <w:lang w:val="pt-PT" w:eastAsia="pt-BR"/>
          </w:rPr>
          <w:t xml:space="preserve"> e da 2ª Série</w:t>
        </w:r>
      </w:ins>
      <w:del w:id="42" w:author="Carlos Bacha" w:date="2021-08-04T16:48:00Z">
        <w:r w:rsidRPr="00DA77FC" w:rsidDel="00D34520">
          <w:rPr>
            <w:rFonts w:ascii="Tahoma" w:eastAsia="Times New Roman" w:hAnsi="Tahoma" w:cs="Tahoma"/>
            <w:bCs/>
            <w:u w:val="single"/>
            <w:lang w:val="pt-PT" w:eastAsia="pt-BR"/>
          </w:rPr>
          <w:delText>]</w:delText>
        </w:r>
      </w:del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: </w:t>
      </w:r>
    </w:p>
    <w:p w14:paraId="1DA35C24" w14:textId="5D58111B" w:rsidR="005272B8" w:rsidRPr="00DA77FC" w:rsidDel="000E493B" w:rsidRDefault="000E493B" w:rsidP="00DA77FC">
      <w:pPr>
        <w:spacing w:after="240" w:line="320" w:lineRule="exact"/>
        <w:jc w:val="center"/>
        <w:rPr>
          <w:del w:id="43" w:author="Carlos Bacha" w:date="2021-08-04T16:48:00Z"/>
          <w:rFonts w:ascii="Tahoma" w:eastAsia="Times New Roman" w:hAnsi="Tahoma" w:cs="Tahoma"/>
          <w:b/>
          <w:lang w:val="pt-PT" w:eastAsia="pt-BR"/>
        </w:rPr>
      </w:pPr>
      <w:ins w:id="44" w:author="Carlos Bacha" w:date="2021-08-04T16:48:00Z">
        <w:r w:rsidRPr="000E493B">
          <w:rPr>
            <w:rFonts w:ascii="Tahoma" w:eastAsia="Times New Roman" w:hAnsi="Tahoma" w:cs="Tahoma"/>
            <w:b/>
            <w:lang w:val="pt-PT" w:eastAsia="pt-BR"/>
          </w:rPr>
          <w:t>BANCO BRADESCO S/A</w:t>
        </w:r>
        <w:r w:rsidRPr="000E493B" w:rsidDel="000E493B">
          <w:rPr>
            <w:rFonts w:ascii="Tahoma" w:eastAsia="Times New Roman" w:hAnsi="Tahoma" w:cs="Tahoma"/>
            <w:b/>
            <w:lang w:val="pt-PT" w:eastAsia="pt-BR"/>
          </w:rPr>
          <w:t xml:space="preserve"> </w:t>
        </w:r>
      </w:ins>
      <w:del w:id="45" w:author="Carlos Bacha" w:date="2021-08-04T16:48:00Z">
        <w:r w:rsidR="00EC0E05" w:rsidRPr="00DA77FC" w:rsidDel="000E493B">
          <w:rPr>
            <w:rFonts w:ascii="Tahoma" w:eastAsia="Times New Roman" w:hAnsi="Tahoma" w:cs="Tahoma"/>
            <w:b/>
            <w:lang w:val="pt-PT" w:eastAsia="pt-BR"/>
          </w:rPr>
          <w:delText>[</w:delText>
        </w:r>
        <w:r w:rsidR="00EC0E05" w:rsidRPr="00DA77FC" w:rsidDel="000E493B">
          <w:rPr>
            <w:rFonts w:ascii="Tahoma" w:eastAsia="Times New Roman" w:hAnsi="Tahoma" w:cs="Tahoma"/>
            <w:b/>
            <w:highlight w:val="yellow"/>
            <w:lang w:val="pt-PT" w:eastAsia="pt-BR"/>
          </w:rPr>
          <w:delText>=</w:delText>
        </w:r>
        <w:r w:rsidR="00EC0E05" w:rsidRPr="00DA77FC" w:rsidDel="000E493B">
          <w:rPr>
            <w:rFonts w:ascii="Tahoma" w:eastAsia="Times New Roman" w:hAnsi="Tahoma" w:cs="Tahoma"/>
            <w:b/>
            <w:lang w:val="pt-PT" w:eastAsia="pt-BR"/>
          </w:rPr>
          <w:delText>]</w:delText>
        </w:r>
      </w:del>
    </w:p>
    <w:p w14:paraId="1F129005" w14:textId="75525CAC" w:rsidR="005272B8" w:rsidRPr="00DA77FC" w:rsidRDefault="00EC0E05" w:rsidP="00DA77FC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 xml:space="preserve">CNPJ/ME: </w:t>
      </w:r>
      <w:ins w:id="46" w:author="Carlos Bacha" w:date="2021-08-04T16:48:00Z">
        <w:r w:rsidR="000E493B" w:rsidRPr="000E493B">
          <w:rPr>
            <w:rFonts w:ascii="Tahoma" w:eastAsia="Times New Roman" w:hAnsi="Tahoma" w:cs="Tahoma"/>
            <w:bCs/>
            <w:lang w:val="pt-PT" w:eastAsia="pt-BR"/>
          </w:rPr>
          <w:t>60.746.948/0001-12</w:t>
        </w:r>
      </w:ins>
      <w:del w:id="47" w:author="Carlos Bacha" w:date="2021-08-04T16:48:00Z">
        <w:r w:rsidR="00497322" w:rsidRPr="00DA77FC" w:rsidDel="000E493B">
          <w:rPr>
            <w:rFonts w:ascii="Tahoma" w:eastAsia="Times New Roman" w:hAnsi="Tahoma" w:cs="Tahoma"/>
            <w:bCs/>
            <w:lang w:val="pt-PT" w:eastAsia="pt-BR"/>
          </w:rPr>
          <w:delText>[</w:delText>
        </w:r>
        <w:r w:rsidR="00497322" w:rsidRPr="00DA77FC" w:rsidDel="000E493B">
          <w:rPr>
            <w:rFonts w:ascii="Tahoma" w:eastAsia="Times New Roman" w:hAnsi="Tahoma" w:cs="Tahoma"/>
            <w:bCs/>
            <w:highlight w:val="yellow"/>
            <w:lang w:val="pt-PT" w:eastAsia="pt-BR"/>
          </w:rPr>
          <w:delText>=</w:delText>
        </w:r>
        <w:r w:rsidR="00497322" w:rsidRPr="00DA77FC" w:rsidDel="000E493B">
          <w:rPr>
            <w:rFonts w:ascii="Tahoma" w:eastAsia="Times New Roman" w:hAnsi="Tahoma" w:cs="Tahoma"/>
            <w:bCs/>
            <w:lang w:val="pt-PT" w:eastAsia="pt-BR"/>
          </w:rPr>
          <w:delText>]</w:delText>
        </w:r>
      </w:del>
    </w:p>
    <w:tbl>
      <w:tblPr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236"/>
        <w:gridCol w:w="4430"/>
      </w:tblGrid>
      <w:tr w:rsidR="003E1DBD" w14:paraId="7B42BFA2" w14:textId="77777777" w:rsidTr="00727A34">
        <w:tc>
          <w:tcPr>
            <w:tcW w:w="9169" w:type="dxa"/>
            <w:gridSpan w:val="3"/>
          </w:tcPr>
          <w:p w14:paraId="262BD979" w14:textId="77777777" w:rsidR="005272B8" w:rsidRPr="00DA77FC" w:rsidRDefault="005272B8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R="003E1DBD" w14:paraId="4A3AD5A8" w14:textId="77777777" w:rsidTr="00727A34">
        <w:tc>
          <w:tcPr>
            <w:tcW w:w="4503" w:type="dxa"/>
            <w:tcBorders>
              <w:top w:val="single" w:sz="4" w:space="0" w:color="auto"/>
            </w:tcBorders>
          </w:tcPr>
          <w:p w14:paraId="4ABEB166" w14:textId="77777777"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14:paraId="10A86029" w14:textId="77777777"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  <w:p w14:paraId="267DD106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14:paraId="43C89BA3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0207887F" w14:textId="77777777"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14:paraId="760C202A" w14:textId="77777777"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 w:rsidRPr="00DA77FC">
              <w:rPr>
                <w:rFonts w:ascii="Tahoma" w:hAnsi="Tahoma" w:cs="Tahoma"/>
              </w:rPr>
              <w:t xml:space="preserve"> </w:t>
            </w:r>
          </w:p>
        </w:tc>
      </w:tr>
    </w:tbl>
    <w:p w14:paraId="4E237C40" w14:textId="77777777" w:rsidR="008A5F0E" w:rsidRPr="00DA77FC" w:rsidRDefault="008A5F0E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14:paraId="42628482" w14:textId="77777777" w:rsidR="008A5F0E" w:rsidRPr="00DA77FC" w:rsidRDefault="00EC0E05" w:rsidP="00DA77FC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14:paraId="58824039" w14:textId="4A3FCFC9"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</w:t>
      </w:r>
      <w:ins w:id="48" w:author="Carlos Bacha" w:date="2021-08-04T16:49:00Z">
        <w:r w:rsidR="000E493B">
          <w:rPr>
            <w:rFonts w:ascii="Tahoma" w:eastAsia="Times New Roman" w:hAnsi="Tahoma" w:cs="Tahoma"/>
            <w:i/>
            <w:lang w:eastAsia="pt-BR"/>
          </w:rPr>
          <w:t>da 1ª (Primeira) Série e da 2ª (Segunda) Série</w:t>
        </w:r>
        <w:r w:rsidR="000E493B" w:rsidRPr="00DA77FC">
          <w:rPr>
            <w:rFonts w:ascii="Tahoma" w:eastAsia="Times New Roman" w:hAnsi="Tahoma" w:cs="Tahoma"/>
            <w:i/>
            <w:lang w:eastAsia="pt-BR"/>
          </w:rPr>
          <w:t xml:space="preserve"> </w:t>
        </w:r>
      </w:ins>
      <w:r w:rsidRPr="00DA77FC">
        <w:rPr>
          <w:rFonts w:ascii="Tahoma" w:eastAsia="Times New Roman" w:hAnsi="Tahoma" w:cs="Tahoma"/>
          <w:i/>
          <w:lang w:eastAsia="pt-BR"/>
        </w:rPr>
        <w:t xml:space="preserve">da </w:t>
      </w:r>
      <w:r w:rsidR="00602061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14:paraId="17E6B21C" w14:textId="77777777"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14:paraId="084BA921" w14:textId="77777777" w:rsidR="005272B8" w:rsidRPr="00DA77FC" w:rsidRDefault="00EC0E05" w:rsidP="00DA77FC">
      <w:pPr>
        <w:spacing w:after="240" w:line="320" w:lineRule="exact"/>
        <w:contextualSpacing/>
        <w:jc w:val="center"/>
        <w:rPr>
          <w:rFonts w:ascii="Tahoma" w:eastAsia="Times New Roman" w:hAnsi="Tahoma" w:cs="Tahoma"/>
          <w:b/>
          <w:lang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SÃO JOÃO ENERGÉTICA S.A.</w:t>
      </w:r>
    </w:p>
    <w:p w14:paraId="59A3F901" w14:textId="77777777" w:rsidR="005272B8" w:rsidRPr="00DA77FC" w:rsidRDefault="00EC0E05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="00602061" w:rsidRPr="00DA77FC">
        <w:rPr>
          <w:rFonts w:ascii="Tahoma" w:eastAsia="Cambria" w:hAnsi="Tahoma" w:cs="Tahoma"/>
          <w:lang w:eastAsia="en-GB"/>
        </w:rPr>
        <w:t>09.591.486/0001-54</w:t>
      </w:r>
    </w:p>
    <w:p w14:paraId="0294870A" w14:textId="77777777"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236"/>
        <w:gridCol w:w="4430"/>
      </w:tblGrid>
      <w:tr w:rsidR="003E1DBD" w14:paraId="722E68AE" w14:textId="77777777" w:rsidTr="00727A34">
        <w:tc>
          <w:tcPr>
            <w:tcW w:w="9169" w:type="dxa"/>
            <w:gridSpan w:val="3"/>
          </w:tcPr>
          <w:p w14:paraId="170D3EC9" w14:textId="77777777" w:rsidR="005272B8" w:rsidRPr="00DA77FC" w:rsidRDefault="005272B8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R="003E1DBD" w14:paraId="5E4D61DC" w14:textId="77777777" w:rsidTr="00727A34">
        <w:tc>
          <w:tcPr>
            <w:tcW w:w="4503" w:type="dxa"/>
            <w:tcBorders>
              <w:top w:val="single" w:sz="4" w:space="0" w:color="auto"/>
            </w:tcBorders>
          </w:tcPr>
          <w:p w14:paraId="7972CCE0" w14:textId="77777777"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</w:p>
          <w:p w14:paraId="442A9C58" w14:textId="77777777"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</w:p>
        </w:tc>
        <w:tc>
          <w:tcPr>
            <w:tcW w:w="236" w:type="dxa"/>
          </w:tcPr>
          <w:p w14:paraId="31BCB642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2FA8D719" w14:textId="77777777"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</w:p>
          <w:p w14:paraId="7B509ABE" w14:textId="77777777"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</w:p>
        </w:tc>
      </w:tr>
    </w:tbl>
    <w:p w14:paraId="59B0120E" w14:textId="77777777" w:rsidR="005272B8" w:rsidRPr="00DA77FC" w:rsidRDefault="00EC0E05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14:paraId="52B19AD2" w14:textId="77777777" w:rsidR="005272B8" w:rsidRPr="00DA77FC" w:rsidRDefault="00EC0E05" w:rsidP="00DA77FC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14:paraId="028D4E2C" w14:textId="0D1336F4"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</w:t>
      </w:r>
      <w:ins w:id="49" w:author="Carlos Bacha" w:date="2021-08-04T16:49:00Z">
        <w:r w:rsidR="000E493B">
          <w:rPr>
            <w:rFonts w:ascii="Tahoma" w:eastAsia="Times New Roman" w:hAnsi="Tahoma" w:cs="Tahoma"/>
            <w:i/>
            <w:lang w:eastAsia="pt-BR"/>
          </w:rPr>
          <w:t>da 1ª (Primeira) Série e da 2ª (Segunda) Série</w:t>
        </w:r>
        <w:r w:rsidR="000E493B" w:rsidRPr="00DA77FC">
          <w:rPr>
            <w:rFonts w:ascii="Tahoma" w:eastAsia="Times New Roman" w:hAnsi="Tahoma" w:cs="Tahoma"/>
            <w:i/>
            <w:lang w:eastAsia="pt-BR"/>
          </w:rPr>
          <w:t xml:space="preserve"> </w:t>
        </w:r>
      </w:ins>
      <w:r w:rsidRPr="00DA77FC">
        <w:rPr>
          <w:rFonts w:ascii="Tahoma" w:eastAsia="Times New Roman" w:hAnsi="Tahoma" w:cs="Tahoma"/>
          <w:i/>
          <w:lang w:eastAsia="pt-BR"/>
        </w:rPr>
        <w:t xml:space="preserve">da </w:t>
      </w:r>
      <w:r w:rsidR="00602061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14:paraId="01FCA656" w14:textId="77777777"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14:paraId="5485D522" w14:textId="77777777" w:rsidR="005272B8" w:rsidRPr="00DA77FC" w:rsidRDefault="00EC0E05" w:rsidP="00602061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>SIMPLIFIC PAVARINI DISTRIBUIDORA DE TÍTULOS E VALORES MOBILIÁRIOS LTDA.</w:t>
      </w:r>
    </w:p>
    <w:p w14:paraId="2D4E6A6A" w14:textId="77777777" w:rsidR="00602061" w:rsidRPr="00DA77FC" w:rsidRDefault="00EC0E05" w:rsidP="00DA77FC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14:paraId="34553A60" w14:textId="77777777"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14:paraId="44AD54DC" w14:textId="77777777"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236"/>
      </w:tblGrid>
      <w:tr w:rsidR="003E1DBD" w14:paraId="5FBFA6C0" w14:textId="77777777" w:rsidTr="00727A34"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14:paraId="489D498C" w14:textId="77777777" w:rsidR="005272B8" w:rsidRPr="00DA77FC" w:rsidRDefault="00EC0E05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="009F6879" w:rsidRPr="00DA77FC">
              <w:rPr>
                <w:rFonts w:ascii="Tahoma" w:eastAsia="Times New Roman" w:hAnsi="Tahoma" w:cs="Tahoma"/>
                <w:lang w:eastAsia="pt-BR"/>
              </w:rPr>
              <w:t xml:space="preserve"> </w:t>
            </w:r>
          </w:p>
          <w:p w14:paraId="551B6097" w14:textId="77777777" w:rsidR="005272B8" w:rsidRPr="00DA77FC" w:rsidRDefault="00EC0E05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</w:p>
          <w:p w14:paraId="16556DCE" w14:textId="77777777" w:rsidR="005272B8" w:rsidRPr="00DA77FC" w:rsidRDefault="00EC0E05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</w:tc>
        <w:tc>
          <w:tcPr>
            <w:tcW w:w="236" w:type="dxa"/>
          </w:tcPr>
          <w:p w14:paraId="66622F5B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R="003E1DBD" w14:paraId="2DD448F0" w14:textId="77777777" w:rsidTr="00727A34">
        <w:trPr>
          <w:jc w:val="center"/>
        </w:trPr>
        <w:tc>
          <w:tcPr>
            <w:tcW w:w="4503" w:type="dxa"/>
          </w:tcPr>
          <w:p w14:paraId="566CF4C8" w14:textId="77777777" w:rsidR="005272B8" w:rsidRPr="00DA77FC" w:rsidRDefault="005272B8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14:paraId="2CF77F1D" w14:textId="77777777" w:rsidR="005272B8" w:rsidRPr="00DA77FC" w:rsidRDefault="005272B8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14:paraId="43FEEB04" w14:textId="77777777" w:rsidR="005272B8" w:rsidRPr="00DA77FC" w:rsidRDefault="00EC0E05" w:rsidP="00941AD8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14:paraId="258ACB67" w14:textId="77777777" w:rsidR="007A49C1" w:rsidRPr="00DA77FC" w:rsidRDefault="007A49C1" w:rsidP="00941AD8">
      <w:pPr>
        <w:spacing w:after="0" w:line="320" w:lineRule="exact"/>
        <w:rPr>
          <w:rFonts w:ascii="Tahoma" w:hAnsi="Tahoma" w:cs="Tahoma"/>
        </w:rPr>
      </w:pPr>
    </w:p>
    <w:p w14:paraId="58A9E4D1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08BBFAD3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2E921C69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3658C4FB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0689AD0D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sectPr w:rsidR="007C485D" w:rsidRPr="00DA77FC" w:rsidSect="00FA4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9FE7" w14:textId="77777777" w:rsidR="00793ED4" w:rsidRDefault="00EC0E05">
      <w:pPr>
        <w:spacing w:after="0" w:line="240" w:lineRule="auto"/>
      </w:pPr>
      <w:r>
        <w:separator/>
      </w:r>
    </w:p>
  </w:endnote>
  <w:endnote w:type="continuationSeparator" w:id="0">
    <w:p w14:paraId="45F5A7A3" w14:textId="77777777" w:rsidR="00793ED4" w:rsidRDefault="00EC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A8EA" w14:textId="77777777" w:rsidR="00A076FB" w:rsidRDefault="00EC0E05" w:rsidP="000F06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A10DD3" w14:textId="77777777" w:rsidR="00A076FB" w:rsidRDefault="00A076FB">
    <w:pPr>
      <w:pStyle w:val="Rodap"/>
      <w:ind w:right="360"/>
    </w:pPr>
  </w:p>
  <w:p w14:paraId="259C11F3" w14:textId="77777777" w:rsidR="00A076FB" w:rsidRDefault="00A076FB"/>
  <w:p w14:paraId="6F6956E4" w14:textId="77777777" w:rsidR="00A076FB" w:rsidRDefault="00A076FB"/>
  <w:p w14:paraId="37374AD6" w14:textId="77777777" w:rsidR="00A076FB" w:rsidRDefault="00A076FB"/>
  <w:p w14:paraId="5F3EBDB2" w14:textId="77777777" w:rsidR="00A076FB" w:rsidRDefault="00A07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4C6470A" w14:textId="77777777" w:rsidR="00012F86" w:rsidRPr="003C0561" w:rsidRDefault="00A97E02" w:rsidP="00B955E4">
        <w:pPr>
          <w:pStyle w:val="Rodap"/>
          <w:rPr>
            <w:rFonts w:ascii="Verdana" w:hAnsi="Verdana"/>
            <w:color w:val="FFFFFF"/>
            <w:sz w:val="14"/>
          </w:rPr>
        </w:pPr>
        <w:r>
          <w:rPr>
            <w:rFonts w:ascii="Verdana" w:hAnsi="Verdana"/>
            <w:color w:val="FFFFFF"/>
            <w:sz w:val="14"/>
          </w:rPr>
          <w:t>#54249908v8&lt;TEXT&gt; - Ânima - AGD 3ª Emissão - Cessão Fiduciária (04.06.21)</w:t>
        </w:r>
      </w:p>
      <w:p w14:paraId="75A03C85" w14:textId="77777777" w:rsidR="00A076FB" w:rsidRPr="00FA4177" w:rsidRDefault="00EC0E05" w:rsidP="00FA4177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4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F3EBE1E" w14:textId="77777777" w:rsidR="00A076FB" w:rsidRDefault="00A07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CA32" w14:textId="77777777" w:rsidR="00EC0E05" w:rsidRDefault="00EC0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735C" w14:textId="77777777" w:rsidR="00793ED4" w:rsidRDefault="00EC0E05">
      <w:pPr>
        <w:spacing w:after="0" w:line="240" w:lineRule="auto"/>
      </w:pPr>
      <w:r>
        <w:separator/>
      </w:r>
    </w:p>
  </w:footnote>
  <w:footnote w:type="continuationSeparator" w:id="0">
    <w:p w14:paraId="1B78B832" w14:textId="77777777" w:rsidR="00793ED4" w:rsidRDefault="00EC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5766" w14:textId="77777777" w:rsidR="00A076FB" w:rsidRDefault="00EC0E05" w:rsidP="000F06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B4D520" w14:textId="77777777" w:rsidR="00A076FB" w:rsidRDefault="00A076FB" w:rsidP="000F0670">
    <w:pPr>
      <w:pStyle w:val="Cabealho"/>
      <w:ind w:right="360"/>
    </w:pPr>
  </w:p>
  <w:p w14:paraId="7660E3C5" w14:textId="77777777" w:rsidR="00A076FB" w:rsidRDefault="00A076FB"/>
  <w:p w14:paraId="7E0EF0C7" w14:textId="77777777" w:rsidR="00A076FB" w:rsidRDefault="00A076FB"/>
  <w:p w14:paraId="1E37F802" w14:textId="77777777" w:rsidR="00A076FB" w:rsidRDefault="00A076FB"/>
  <w:p w14:paraId="643225FD" w14:textId="77777777" w:rsidR="00A076FB" w:rsidRDefault="00A07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0D95" w14:textId="77777777" w:rsidR="00A076FB" w:rsidRPr="00FA4177" w:rsidRDefault="00EC0E05" w:rsidP="005852F7">
    <w:pPr>
      <w:pStyle w:val="Cabealho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29B1C7" wp14:editId="519618E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462831" w14:textId="77777777" w:rsidR="005011C1" w:rsidRPr="005011C1" w:rsidRDefault="005011C1" w:rsidP="005011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EAED" w14:textId="77777777" w:rsidR="00EC0E05" w:rsidRDefault="00EC0E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66C"/>
    <w:multiLevelType w:val="hybridMultilevel"/>
    <w:tmpl w:val="642EA6F6"/>
    <w:lvl w:ilvl="0" w:tplc="6F881036">
      <w:start w:val="1"/>
      <w:numFmt w:val="upperRoman"/>
      <w:lvlText w:val="%1."/>
      <w:lvlJc w:val="right"/>
      <w:pPr>
        <w:ind w:left="720" w:hanging="360"/>
      </w:pPr>
    </w:lvl>
    <w:lvl w:ilvl="1" w:tplc="33BAF03C" w:tentative="1">
      <w:start w:val="1"/>
      <w:numFmt w:val="lowerLetter"/>
      <w:lvlText w:val="%2."/>
      <w:lvlJc w:val="left"/>
      <w:pPr>
        <w:ind w:left="1440" w:hanging="360"/>
      </w:pPr>
    </w:lvl>
    <w:lvl w:ilvl="2" w:tplc="CBC8598A" w:tentative="1">
      <w:start w:val="1"/>
      <w:numFmt w:val="lowerRoman"/>
      <w:lvlText w:val="%3."/>
      <w:lvlJc w:val="right"/>
      <w:pPr>
        <w:ind w:left="2160" w:hanging="180"/>
      </w:pPr>
    </w:lvl>
    <w:lvl w:ilvl="3" w:tplc="8FD42E0E" w:tentative="1">
      <w:start w:val="1"/>
      <w:numFmt w:val="decimal"/>
      <w:lvlText w:val="%4."/>
      <w:lvlJc w:val="left"/>
      <w:pPr>
        <w:ind w:left="2880" w:hanging="360"/>
      </w:pPr>
    </w:lvl>
    <w:lvl w:ilvl="4" w:tplc="47BC45F6" w:tentative="1">
      <w:start w:val="1"/>
      <w:numFmt w:val="lowerLetter"/>
      <w:lvlText w:val="%5."/>
      <w:lvlJc w:val="left"/>
      <w:pPr>
        <w:ind w:left="3600" w:hanging="360"/>
      </w:pPr>
    </w:lvl>
    <w:lvl w:ilvl="5" w:tplc="43B4CA10" w:tentative="1">
      <w:start w:val="1"/>
      <w:numFmt w:val="lowerRoman"/>
      <w:lvlText w:val="%6."/>
      <w:lvlJc w:val="right"/>
      <w:pPr>
        <w:ind w:left="4320" w:hanging="180"/>
      </w:pPr>
    </w:lvl>
    <w:lvl w:ilvl="6" w:tplc="7F72AD12" w:tentative="1">
      <w:start w:val="1"/>
      <w:numFmt w:val="decimal"/>
      <w:lvlText w:val="%7."/>
      <w:lvlJc w:val="left"/>
      <w:pPr>
        <w:ind w:left="5040" w:hanging="360"/>
      </w:pPr>
    </w:lvl>
    <w:lvl w:ilvl="7" w:tplc="145C79CC" w:tentative="1">
      <w:start w:val="1"/>
      <w:numFmt w:val="lowerLetter"/>
      <w:lvlText w:val="%8."/>
      <w:lvlJc w:val="left"/>
      <w:pPr>
        <w:ind w:left="5760" w:hanging="360"/>
      </w:pPr>
    </w:lvl>
    <w:lvl w:ilvl="8" w:tplc="179E7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FE2"/>
    <w:multiLevelType w:val="hybridMultilevel"/>
    <w:tmpl w:val="A4922570"/>
    <w:lvl w:ilvl="0" w:tplc="57D8841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973EBEA8">
      <w:start w:val="1"/>
      <w:numFmt w:val="lowerLetter"/>
      <w:lvlText w:val="%2."/>
      <w:lvlJc w:val="left"/>
      <w:pPr>
        <w:ind w:left="1440" w:hanging="360"/>
      </w:pPr>
    </w:lvl>
    <w:lvl w:ilvl="2" w:tplc="C4FCA6DA" w:tentative="1">
      <w:start w:val="1"/>
      <w:numFmt w:val="lowerRoman"/>
      <w:lvlText w:val="%3."/>
      <w:lvlJc w:val="right"/>
      <w:pPr>
        <w:ind w:left="2160" w:hanging="180"/>
      </w:pPr>
    </w:lvl>
    <w:lvl w:ilvl="3" w:tplc="67A221D0" w:tentative="1">
      <w:start w:val="1"/>
      <w:numFmt w:val="decimal"/>
      <w:lvlText w:val="%4."/>
      <w:lvlJc w:val="left"/>
      <w:pPr>
        <w:ind w:left="2880" w:hanging="360"/>
      </w:pPr>
    </w:lvl>
    <w:lvl w:ilvl="4" w:tplc="7474EE34" w:tentative="1">
      <w:start w:val="1"/>
      <w:numFmt w:val="lowerLetter"/>
      <w:lvlText w:val="%5."/>
      <w:lvlJc w:val="left"/>
      <w:pPr>
        <w:ind w:left="3600" w:hanging="360"/>
      </w:pPr>
    </w:lvl>
    <w:lvl w:ilvl="5" w:tplc="EEE4311E" w:tentative="1">
      <w:start w:val="1"/>
      <w:numFmt w:val="lowerRoman"/>
      <w:lvlText w:val="%6."/>
      <w:lvlJc w:val="right"/>
      <w:pPr>
        <w:ind w:left="4320" w:hanging="180"/>
      </w:pPr>
    </w:lvl>
    <w:lvl w:ilvl="6" w:tplc="9D929B1C" w:tentative="1">
      <w:start w:val="1"/>
      <w:numFmt w:val="decimal"/>
      <w:lvlText w:val="%7."/>
      <w:lvlJc w:val="left"/>
      <w:pPr>
        <w:ind w:left="5040" w:hanging="360"/>
      </w:pPr>
    </w:lvl>
    <w:lvl w:ilvl="7" w:tplc="F5569ADE" w:tentative="1">
      <w:start w:val="1"/>
      <w:numFmt w:val="lowerLetter"/>
      <w:lvlText w:val="%8."/>
      <w:lvlJc w:val="left"/>
      <w:pPr>
        <w:ind w:left="5760" w:hanging="360"/>
      </w:pPr>
    </w:lvl>
    <w:lvl w:ilvl="8" w:tplc="C61A86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RENATA ANTONINI MACHIDA">
    <w15:presenceInfo w15:providerId="AD" w15:userId="S-1-5-21-448539723-412668190-1644491937-761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8"/>
    <w:rsid w:val="00012F86"/>
    <w:rsid w:val="00034F8E"/>
    <w:rsid w:val="000706A9"/>
    <w:rsid w:val="000D4FE4"/>
    <w:rsid w:val="000E493B"/>
    <w:rsid w:val="000F0670"/>
    <w:rsid w:val="001208E2"/>
    <w:rsid w:val="0019102E"/>
    <w:rsid w:val="001E0652"/>
    <w:rsid w:val="00251E13"/>
    <w:rsid w:val="002660B6"/>
    <w:rsid w:val="00267319"/>
    <w:rsid w:val="0031530D"/>
    <w:rsid w:val="0033520B"/>
    <w:rsid w:val="0035624A"/>
    <w:rsid w:val="003B5232"/>
    <w:rsid w:val="003C0561"/>
    <w:rsid w:val="003D7EB4"/>
    <w:rsid w:val="003E158B"/>
    <w:rsid w:val="003E1DBD"/>
    <w:rsid w:val="003E75F1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6368D"/>
    <w:rsid w:val="006B075B"/>
    <w:rsid w:val="006B269A"/>
    <w:rsid w:val="006B694C"/>
    <w:rsid w:val="00727128"/>
    <w:rsid w:val="00755736"/>
    <w:rsid w:val="00793ED4"/>
    <w:rsid w:val="007A49C1"/>
    <w:rsid w:val="007C485D"/>
    <w:rsid w:val="007D6150"/>
    <w:rsid w:val="007D6C10"/>
    <w:rsid w:val="008033F3"/>
    <w:rsid w:val="00861E04"/>
    <w:rsid w:val="008A5F0E"/>
    <w:rsid w:val="008C1A21"/>
    <w:rsid w:val="008C40E6"/>
    <w:rsid w:val="008E2BC1"/>
    <w:rsid w:val="00923592"/>
    <w:rsid w:val="00926710"/>
    <w:rsid w:val="00941AD8"/>
    <w:rsid w:val="00947C26"/>
    <w:rsid w:val="00963773"/>
    <w:rsid w:val="009E368D"/>
    <w:rsid w:val="009E4AFB"/>
    <w:rsid w:val="009F6879"/>
    <w:rsid w:val="00A076FB"/>
    <w:rsid w:val="00A174E7"/>
    <w:rsid w:val="00A20835"/>
    <w:rsid w:val="00A251C3"/>
    <w:rsid w:val="00A75EB4"/>
    <w:rsid w:val="00A97E02"/>
    <w:rsid w:val="00AB1A39"/>
    <w:rsid w:val="00AF38A8"/>
    <w:rsid w:val="00B22F65"/>
    <w:rsid w:val="00B362DB"/>
    <w:rsid w:val="00B403D3"/>
    <w:rsid w:val="00B74731"/>
    <w:rsid w:val="00B945E3"/>
    <w:rsid w:val="00B955E4"/>
    <w:rsid w:val="00BB76C2"/>
    <w:rsid w:val="00BD29C7"/>
    <w:rsid w:val="00BF3B4D"/>
    <w:rsid w:val="00C42B0A"/>
    <w:rsid w:val="00C60A84"/>
    <w:rsid w:val="00C6332E"/>
    <w:rsid w:val="00C76EB3"/>
    <w:rsid w:val="00C95AED"/>
    <w:rsid w:val="00CB3858"/>
    <w:rsid w:val="00CC3EAA"/>
    <w:rsid w:val="00CF4BF0"/>
    <w:rsid w:val="00D30893"/>
    <w:rsid w:val="00D34520"/>
    <w:rsid w:val="00D3557B"/>
    <w:rsid w:val="00D557BB"/>
    <w:rsid w:val="00D70101"/>
    <w:rsid w:val="00D778B4"/>
    <w:rsid w:val="00D94C29"/>
    <w:rsid w:val="00DA351D"/>
    <w:rsid w:val="00DA77FC"/>
    <w:rsid w:val="00DC57B8"/>
    <w:rsid w:val="00E41304"/>
    <w:rsid w:val="00E521EE"/>
    <w:rsid w:val="00EA2E1D"/>
    <w:rsid w:val="00EA6AD0"/>
    <w:rsid w:val="00EC0E05"/>
    <w:rsid w:val="00F138AB"/>
    <w:rsid w:val="00F76C00"/>
    <w:rsid w:val="00F83498"/>
    <w:rsid w:val="00FA4177"/>
    <w:rsid w:val="00FC368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A361E3"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2B8"/>
  </w:style>
  <w:style w:type="paragraph" w:styleId="Rodap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2B8"/>
  </w:style>
  <w:style w:type="character" w:styleId="Nmerodepgina">
    <w:name w:val="page number"/>
    <w:basedOn w:val="Fontepargpadro"/>
    <w:rsid w:val="005272B8"/>
  </w:style>
  <w:style w:type="paragraph" w:styleId="PargrafodaLista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Textodebalo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B1A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A84965B7-D128-46E4-86F3-E3C04FD84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1386</Words>
  <Characters>7853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Carlos Bacha</cp:lastModifiedBy>
  <cp:revision>3</cp:revision>
  <dcterms:created xsi:type="dcterms:W3CDTF">2021-08-04T19:50:00Z</dcterms:created>
  <dcterms:modified xsi:type="dcterms:W3CDTF">2021-08-04T19:58:00Z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2021-08-04T18:31:38Z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c4bd61a8-4cdd-4f80-885d-69fa01869437</vt:lpwstr>
  </property>
  <property fmtid="{D5CDD505-2E9C-101B-9397-08002B2CF9AE}" pid="8" name="MSIP_Label_d3fed9c9-9e02-402c-91c6-79672c367b2e_ContentBits">
    <vt:lpwstr>0</vt:lpwstr>
  </property>
</Properties>
</file>