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lang w:eastAsia="en-GB"/>
        </w:rPr>
        <w:t>SÃO JOÃO ENERGÉTICA S.A.</w:t>
      </w:r>
    </w:p>
    <w:p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="00C95AED" w:rsidRPr="00DA77FC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RDefault="00EC0E05" w:rsidP="00DA77FC">
      <w:pPr>
        <w:spacing w:after="240" w:line="320" w:lineRule="exact"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NIRE nº </w:t>
      </w:r>
      <w:bookmarkStart w:id="0" w:name="_Hlk58536892"/>
      <w:r w:rsidR="00C95AED" w:rsidRPr="00DA77FC">
        <w:rPr>
          <w:rFonts w:ascii="Tahoma" w:eastAsia="Cambria" w:hAnsi="Tahoma" w:cs="Tahoma"/>
          <w:lang w:eastAsia="en-GB"/>
        </w:rPr>
        <w:t>33.3.0032311-2</w:t>
      </w:r>
      <w:bookmarkEnd w:id="0"/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(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PRIMEIRA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="001E0652" w:rsidRPr="00DA77FC">
        <w:rPr>
          <w:rFonts w:ascii="Tahoma" w:eastAsia="Cambria" w:hAnsi="Tahoma" w:cs="Tahoma"/>
          <w:b/>
          <w:smallCaps/>
          <w:lang w:eastAsia="en-GB"/>
        </w:rPr>
        <w:t>2 (</w:t>
      </w:r>
      <w:r w:rsidRPr="00DA77FC">
        <w:rPr>
          <w:rFonts w:ascii="Tahoma" w:eastAsia="Cambria" w:hAnsi="Tahoma" w:cs="Tahoma"/>
          <w:b/>
          <w:smallCaps/>
          <w:lang w:eastAsia="en-GB"/>
        </w:rPr>
        <w:t>DUAS</w:t>
      </w:r>
      <w:r w:rsidR="001E0652" w:rsidRPr="00DA77FC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SÉRIES,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DA ESPÉCIE QUIROGRAFÁRIA, COM GARANTIA REAL E FIDEJUSSÓRIA ADICIONAL</w:t>
      </w:r>
      <w:r w:rsidR="00464E2C">
        <w:rPr>
          <w:rFonts w:ascii="Tahoma" w:eastAsia="Cambria" w:hAnsi="Tahoma" w:cs="Tahoma"/>
          <w:b/>
          <w:smallCaps/>
          <w:lang w:eastAsia="en-GB"/>
        </w:rPr>
        <w:t>,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SÃO JOÃO ENERGÉTICA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S.A., REALIZADA EM 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10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AGOSTO</w:t>
      </w:r>
      <w:r w:rsidR="00C95AED" w:rsidRPr="00DA77FC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>DE 2021</w:t>
      </w:r>
    </w:p>
    <w:p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="00926710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A77FC">
        <w:rPr>
          <w:rFonts w:ascii="Tahoma" w:eastAsia="Times New Roman" w:hAnsi="Tahoma" w:cs="Tahoma"/>
          <w:lang w:eastAsia="en-GB"/>
        </w:rPr>
        <w:t>[10]</w:t>
      </w:r>
      <w:r w:rsidR="00C95AED"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="005A5EA2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="00C95AED" w:rsidRPr="00DA77FC">
        <w:rPr>
          <w:rFonts w:ascii="Tahoma" w:eastAsia="Times New Roman" w:hAnsi="Tahoma" w:cs="Tahoma"/>
          <w:lang w:eastAsia="en-GB"/>
        </w:rPr>
        <w:t>[</w:t>
      </w:r>
      <w:r w:rsidR="00DA77FC" w:rsidRPr="00DA77FC">
        <w:rPr>
          <w:rFonts w:ascii="Tahoma" w:eastAsia="Times New Roman" w:hAnsi="Tahoma" w:cs="Tahoma"/>
          <w:lang w:eastAsia="en-GB"/>
        </w:rPr>
        <w:t>agosto</w:t>
      </w:r>
      <w:r w:rsidR="00C95AED" w:rsidRPr="00DA77FC">
        <w:rPr>
          <w:rFonts w:ascii="Tahoma" w:eastAsia="Times New Roman" w:hAnsi="Tahoma" w:cs="Tahoma"/>
          <w:lang w:eastAsia="en-GB"/>
        </w:rPr>
        <w:t xml:space="preserve">]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="00C95AED" w:rsidRPr="00DA77FC">
        <w:rPr>
          <w:rFonts w:ascii="Tahoma" w:eastAsia="Times New Roman" w:hAnsi="Tahoma" w:cs="Tahoma"/>
          <w:lang w:eastAsia="en-GB"/>
        </w:rPr>
        <w:t>[</w:t>
      </w:r>
      <w:r w:rsidR="00544218" w:rsidRPr="00DA77FC">
        <w:rPr>
          <w:rFonts w:ascii="Tahoma" w:eastAsia="Times New Roman" w:hAnsi="Tahoma" w:cs="Tahoma"/>
          <w:lang w:eastAsia="en-GB"/>
        </w:rPr>
        <w:t>10</w:t>
      </w:r>
      <w:r w:rsidR="00C95AED" w:rsidRPr="00DA77FC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="00C95AED" w:rsidRPr="00DA77FC">
        <w:rPr>
          <w:rFonts w:ascii="Tahoma" w:eastAsia="Times New Roman" w:hAnsi="Tahoma" w:cs="Tahoma"/>
          <w:lang w:eastAsia="en-GB"/>
        </w:rPr>
        <w:t>São João Energética</w:t>
      </w:r>
      <w:r w:rsidRPr="00DA77FC">
        <w:rPr>
          <w:rFonts w:ascii="Tahoma" w:eastAsia="Times New Roman" w:hAnsi="Tahoma" w:cs="Tahoma"/>
          <w:lang w:eastAsia="en-GB"/>
        </w:rPr>
        <w:t xml:space="preserve"> S.A.,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Cidade </w:t>
      </w:r>
      <w:r w:rsidR="00C95AED" w:rsidRPr="00DA77FC">
        <w:rPr>
          <w:rFonts w:ascii="Tahoma" w:eastAsia="Times New Roman" w:hAnsi="Tahoma" w:cs="Tahoma"/>
          <w:lang w:eastAsia="en-GB"/>
        </w:rPr>
        <w:t>do Rio de Janeiro, Estado do Rio de Janeiro, na Avenida Almirante Júlio de Sá Bierrenbach nº 200, Edifício Pacific Tower, bloco 02, 2º e 4º andares, salas 201</w:t>
      </w:r>
      <w:r w:rsidR="00602061" w:rsidRPr="00DA77FC">
        <w:rPr>
          <w:rFonts w:ascii="Tahoma" w:eastAsia="Times New Roman" w:hAnsi="Tahoma" w:cs="Tahoma"/>
          <w:lang w:eastAsia="en-GB"/>
        </w:rPr>
        <w:t xml:space="preserve"> </w:t>
      </w:r>
      <w:r w:rsidR="00C95AED" w:rsidRPr="00DA77FC">
        <w:rPr>
          <w:rFonts w:ascii="Tahoma" w:eastAsia="Times New Roman" w:hAnsi="Tahoma" w:cs="Tahoma"/>
          <w:lang w:eastAsia="en-GB"/>
        </w:rPr>
        <w:t>a 204 e 401 a 404, Jacarepaguá, CEP 22775-028.</w:t>
      </w:r>
    </w:p>
    <w:p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="005011C1" w:rsidRPr="00DA77FC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="001E0652" w:rsidRPr="00DA77FC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DC57B8" w:rsidRPr="00DA77FC">
        <w:rPr>
          <w:rFonts w:ascii="Tahoma" w:eastAsia="Times New Roman" w:hAnsi="Tahoma" w:cs="Tahoma"/>
          <w:lang w:eastAsia="en-GB"/>
        </w:rPr>
        <w:t xml:space="preserve">1ª </w:t>
      </w:r>
      <w:r w:rsidR="00C60A84" w:rsidRPr="00DA77FC">
        <w:rPr>
          <w:rFonts w:ascii="Tahoma" w:eastAsia="Times New Roman" w:hAnsi="Tahoma" w:cs="Tahoma"/>
          <w:lang w:eastAsia="en-GB"/>
        </w:rPr>
        <w:t>(</w:t>
      </w:r>
      <w:r w:rsidR="00DC57B8" w:rsidRPr="00DA77FC">
        <w:rPr>
          <w:rFonts w:ascii="Tahoma" w:eastAsia="Times New Roman" w:hAnsi="Tahoma" w:cs="Tahoma"/>
          <w:lang w:eastAsia="en-GB"/>
        </w:rPr>
        <w:t>Primeira</w:t>
      </w:r>
      <w:r w:rsidR="00C60A84" w:rsidRPr="00DA77FC">
        <w:rPr>
          <w:rFonts w:ascii="Tahoma" w:eastAsia="Times New Roman" w:hAnsi="Tahoma" w:cs="Tahoma"/>
          <w:lang w:eastAsia="en-GB"/>
        </w:rPr>
        <w:t>)</w:t>
      </w:r>
      <w:r w:rsidRPr="00DA77FC">
        <w:rPr>
          <w:rFonts w:ascii="Tahoma" w:eastAsia="Times New Roman" w:hAnsi="Tahoma" w:cs="Tahoma"/>
          <w:lang w:eastAsia="en-GB"/>
        </w:rPr>
        <w:t xml:space="preserve"> Emissão de Debêntures Simples, Não Conversíveis em Ações, </w:t>
      </w:r>
      <w:r w:rsidR="00A251C3" w:rsidRPr="00DA77FC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C57B8" w:rsidRPr="00DA77FC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="00A251C3" w:rsidRPr="00DA77FC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="001E0652" w:rsidRPr="00DA77FC">
        <w:rPr>
          <w:rFonts w:ascii="Tahoma" w:eastAsia="Times New Roman" w:hAnsi="Tahoma" w:cs="Tahoma"/>
          <w:lang w:eastAsia="en-GB"/>
        </w:rPr>
        <w:t>“</w:t>
      </w:r>
      <w:r w:rsidR="001E0652" w:rsidRPr="00DA77FC">
        <w:rPr>
          <w:rFonts w:ascii="Tahoma" w:eastAsia="Times New Roman" w:hAnsi="Tahoma" w:cs="Tahoma"/>
          <w:b/>
          <w:lang w:eastAsia="en-GB"/>
        </w:rPr>
        <w:t>Debenturista</w:t>
      </w:r>
      <w:r w:rsidR="00C60A84" w:rsidRPr="00DA77FC">
        <w:rPr>
          <w:rFonts w:ascii="Tahoma" w:eastAsia="Times New Roman" w:hAnsi="Tahoma" w:cs="Tahoma"/>
          <w:b/>
          <w:lang w:eastAsia="en-GB"/>
        </w:rPr>
        <w:t>s</w:t>
      </w:r>
      <w:r w:rsidR="001E0652" w:rsidRPr="00DA77FC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="001E0652" w:rsidRPr="00DA77FC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DC57B8" w:rsidRPr="00DA77FC">
        <w:rPr>
          <w:rFonts w:ascii="Tahoma" w:eastAsia="Times New Roman" w:hAnsi="Tahoma" w:cs="Tahoma"/>
          <w:b/>
          <w:bCs/>
          <w:lang w:eastAsia="en-GB"/>
        </w:rPr>
        <w:t xml:space="preserve">Primeira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</w:t>
      </w:r>
      <w:r w:rsidRPr="00DA77FC">
        <w:rPr>
          <w:rFonts w:ascii="Tahoma" w:eastAsia="Times New Roman" w:hAnsi="Tahoma" w:cs="Tahoma"/>
          <w:b/>
          <w:bCs/>
          <w:lang w:eastAsia="en-GB"/>
        </w:rPr>
        <w:t>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="00DC57B8" w:rsidRPr="00DA77FC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="00DC57B8" w:rsidRPr="00DA77FC">
        <w:rPr>
          <w:rFonts w:ascii="Tahoma" w:eastAsia="Times New Roman" w:hAnsi="Tahoma" w:cs="Tahoma"/>
          <w:iCs/>
          <w:lang w:eastAsia="en-GB"/>
        </w:rPr>
        <w:t>de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Emissão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Pública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em Duas Séries, </w:t>
      </w:r>
      <w:r w:rsidR="00A251C3" w:rsidRPr="00DA77FC">
        <w:rPr>
          <w:rFonts w:ascii="Tahoma" w:eastAsia="Times New Roman" w:hAnsi="Tahoma" w:cs="Tahoma"/>
          <w:iCs/>
          <w:lang w:eastAsia="en-GB"/>
        </w:rPr>
        <w:t>da Espécie Quirografária</w:t>
      </w:r>
      <w:r w:rsidR="00DC57B8" w:rsidRPr="00DA77FC">
        <w:rPr>
          <w:rFonts w:ascii="Tahoma" w:eastAsia="Times New Roman" w:hAnsi="Tahoma" w:cs="Tahoma"/>
          <w:iCs/>
          <w:lang w:eastAsia="en-GB"/>
        </w:rPr>
        <w:t>,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com Garantia Real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 e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Fidejussória Adicional, da </w:t>
      </w:r>
      <w:r w:rsidR="00DC57B8" w:rsidRPr="00DA77FC">
        <w:rPr>
          <w:rFonts w:ascii="Tahoma" w:eastAsia="Times New Roman" w:hAnsi="Tahoma" w:cs="Tahoma"/>
          <w:iCs/>
          <w:lang w:eastAsia="en-GB"/>
        </w:rPr>
        <w:t>Primeira Emissão da São João Energética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S.A.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11 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de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dezembro 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de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2019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:rsidR="00602061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(ii) os representantes do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, </w:t>
      </w:r>
      <w:r w:rsidR="00DC57B8" w:rsidRPr="00DA77FC">
        <w:rPr>
          <w:rFonts w:ascii="Tahoma" w:eastAsia="Times New Roman" w:hAnsi="Tahoma" w:cs="Tahoma"/>
          <w:lang w:eastAsia="en-GB"/>
        </w:rPr>
        <w:t>[</w:t>
      </w:r>
      <w:r w:rsidRPr="00DA77FC">
        <w:rPr>
          <w:rFonts w:ascii="Tahoma" w:eastAsia="Times New Roman" w:hAnsi="Tahoma" w:cs="Tahoma"/>
          <w:lang w:eastAsia="en-GB"/>
        </w:rPr>
        <w:t>conforme se verificou da assinatura da Lista de Presença d</w:t>
      </w:r>
      <w:r w:rsidRPr="00DA77FC">
        <w:rPr>
          <w:rFonts w:ascii="Tahoma" w:eastAsia="Times New Roman" w:hAnsi="Tahoma" w:cs="Tahoma"/>
          <w:lang w:eastAsia="en-GB"/>
        </w:rPr>
        <w:t>e Debenturistas</w:t>
      </w:r>
      <w:r w:rsidR="00DC57B8" w:rsidRPr="00DA77FC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 xml:space="preserve">; e (iii) </w:t>
      </w:r>
      <w:r w:rsidR="00C60A84" w:rsidRPr="00DA77FC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1" w:name="_Hlk522009771"/>
      <w:r w:rsidR="00DC57B8" w:rsidRPr="00DA77FC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1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="005A1D1A" w:rsidRPr="00DA77FC">
        <w:rPr>
          <w:rFonts w:ascii="Tahoma" w:hAnsi="Tahoma" w:cs="Tahoma"/>
          <w:lang w:eastAsia="en-GB"/>
        </w:rPr>
        <w:t xml:space="preserve"> </w:t>
      </w:r>
      <w:r w:rsidR="00DC57B8" w:rsidRPr="00DA77FC">
        <w:rPr>
          <w:rFonts w:ascii="Tahoma" w:hAnsi="Tahoma" w:cs="Tahoma"/>
          <w:lang w:eastAsia="pt-BR"/>
        </w:rPr>
        <w:t>[</w:t>
      </w:r>
      <w:r w:rsidR="00DC57B8" w:rsidRPr="00DA77FC">
        <w:rPr>
          <w:rFonts w:ascii="Tahoma" w:hAnsi="Tahoma" w:cs="Tahoma"/>
          <w:highlight w:val="yellow"/>
          <w:lang w:eastAsia="pt-BR"/>
        </w:rPr>
        <w:t>=</w:t>
      </w:r>
      <w:r w:rsidR="00DC57B8" w:rsidRPr="00DA77FC">
        <w:rPr>
          <w:rFonts w:ascii="Tahoma" w:hAnsi="Tahoma" w:cs="Tahoma"/>
          <w:lang w:eastAsia="pt-BR"/>
        </w:rPr>
        <w:t>]</w:t>
      </w:r>
      <w:r w:rsidRPr="00DA77FC">
        <w:rPr>
          <w:rFonts w:ascii="Tahoma" w:hAnsi="Tahoma" w:cs="Tahoma"/>
          <w:lang w:eastAsia="en-GB"/>
        </w:rPr>
        <w:t xml:space="preserve">; </w:t>
      </w:r>
      <w:r w:rsidRPr="00DA77FC">
        <w:rPr>
          <w:rFonts w:ascii="Tahoma" w:hAnsi="Tahoma" w:cs="Tahoma"/>
          <w:u w:val="single"/>
          <w:lang w:eastAsia="en-GB"/>
        </w:rPr>
        <w:t>Secretário</w:t>
      </w:r>
      <w:r w:rsidRPr="00DA77FC">
        <w:rPr>
          <w:rFonts w:ascii="Tahoma" w:hAnsi="Tahoma" w:cs="Tahoma"/>
          <w:lang w:eastAsia="en-GB"/>
        </w:rPr>
        <w:t xml:space="preserve">: </w:t>
      </w:r>
      <w:r w:rsidR="00DC57B8" w:rsidRPr="00DA77FC">
        <w:rPr>
          <w:rFonts w:ascii="Tahoma" w:hAnsi="Tahoma" w:cs="Tahoma"/>
          <w:lang w:eastAsia="pt-BR"/>
        </w:rPr>
        <w:t>[</w:t>
      </w:r>
      <w:r w:rsidR="00DC57B8" w:rsidRPr="00DA77FC">
        <w:rPr>
          <w:rFonts w:ascii="Tahoma" w:hAnsi="Tahoma" w:cs="Tahoma"/>
          <w:highlight w:val="yellow"/>
          <w:lang w:eastAsia="pt-BR"/>
        </w:rPr>
        <w:t>=</w:t>
      </w:r>
      <w:r w:rsidR="00DC57B8" w:rsidRPr="00DA77FC">
        <w:rPr>
          <w:rFonts w:ascii="Tahoma" w:hAnsi="Tahoma" w:cs="Tahoma"/>
          <w:lang w:eastAsia="pt-BR"/>
        </w:rPr>
        <w:t>]</w:t>
      </w:r>
      <w:r w:rsidR="0019102E" w:rsidRPr="00DA77FC">
        <w:rPr>
          <w:rFonts w:ascii="Tahoma" w:hAnsi="Tahoma" w:cs="Tahoma"/>
          <w:lang w:eastAsia="en-GB"/>
        </w:rPr>
        <w:t>.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b/>
          <w:bCs/>
          <w:i/>
          <w:iCs/>
          <w:lang w:eastAsia="en-GB"/>
        </w:rPr>
        <w:t xml:space="preserve"> </w:t>
      </w:r>
    </w:p>
    <w:p w:rsidR="00B362DB" w:rsidRPr="00DA77FC" w:rsidRDefault="00B362DB" w:rsidP="00DA77FC">
      <w:pPr>
        <w:pStyle w:val="PargrafodaLista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lastRenderedPageBreak/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convocação, </w:t>
      </w:r>
      <w:r w:rsidR="009E4AFB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 xml:space="preserve">bem como o instrumento de mandato dos representantes do Debenturista presente, declarando </w:t>
      </w:r>
      <w:r w:rsidR="008E2BC1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>o Sr.</w:t>
      </w:r>
      <w:r w:rsidR="008E2BC1">
        <w:rPr>
          <w:rFonts w:ascii="Tahoma" w:eastAsia="Times New Roman" w:hAnsi="Tahoma" w:cs="Tahoma"/>
          <w:lang w:eastAsia="pt-BR"/>
        </w:rPr>
        <w:t>/a Sra.]</w:t>
      </w:r>
      <w:r w:rsidRPr="00DA77FC">
        <w:rPr>
          <w:rFonts w:ascii="Tahoma" w:eastAsia="Times New Roman" w:hAnsi="Tahoma" w:cs="Tahoma"/>
          <w:lang w:eastAsia="pt-BR"/>
        </w:rPr>
        <w:t xml:space="preserve"> Presidente instalada a presente Assembleia</w:t>
      </w:r>
      <w:r w:rsidR="009E4AFB">
        <w:rPr>
          <w:rFonts w:ascii="Tahoma" w:eastAsia="Times New Roman" w:hAnsi="Tahoma" w:cs="Tahoma"/>
          <w:lang w:eastAsia="pt-BR"/>
        </w:rPr>
        <w:t>]</w:t>
      </w:r>
      <w:r w:rsidRPr="00DA77FC">
        <w:rPr>
          <w:rFonts w:ascii="Tahoma" w:eastAsia="Times New Roman" w:hAnsi="Tahoma" w:cs="Tahoma"/>
          <w:lang w:eastAsia="pt-BR"/>
        </w:rPr>
        <w:t>. Em seguida, foi realizada a leitura da Ordem do Dia.</w:t>
      </w:r>
    </w:p>
    <w:p w:rsidR="005272B8" w:rsidRPr="00DA77FC" w:rsidRDefault="00EC0E05" w:rsidP="00DA77FC">
      <w:pPr>
        <w:pStyle w:val="PargrafodaLista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="00B22F65" w:rsidRPr="00DA77FC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del w:id="2" w:author="RENATA ANTONINI MACHIDA" w:date="2021-08-04T15:32:00Z">
        <w:r w:rsidR="00755736" w:rsidRPr="00755736" w:rsidDel="00EC0E05">
          <w:rPr>
            <w:rFonts w:ascii="Tahoma" w:eastAsia="Times New Roman" w:hAnsi="Tahoma" w:cs="Tahoma"/>
            <w:lang w:eastAsia="pt-BR"/>
          </w:rPr>
          <w:delText>estender a outorga da</w:delText>
        </w:r>
      </w:del>
      <w:ins w:id="3" w:author="RENATA ANTONINI MACHIDA" w:date="2021-08-04T15:33:00Z">
        <w:r>
          <w:rPr>
            <w:rFonts w:ascii="Tahoma" w:eastAsia="Times New Roman" w:hAnsi="Tahoma" w:cs="Tahoma"/>
            <w:lang w:eastAsia="pt-BR"/>
          </w:rPr>
          <w:t xml:space="preserve">o </w:t>
        </w:r>
      </w:ins>
      <w:ins w:id="4" w:author="RENATA ANTONINI MACHIDA" w:date="2021-08-04T15:32:00Z">
        <w:r>
          <w:rPr>
            <w:rFonts w:ascii="Tahoma" w:eastAsia="Times New Roman" w:hAnsi="Tahoma" w:cs="Tahoma"/>
            <w:lang w:eastAsia="pt-BR"/>
          </w:rPr>
          <w:t>compartilhamento</w:t>
        </w:r>
      </w:ins>
      <w:ins w:id="5" w:author="RENATA ANTONINI MACHIDA" w:date="2021-08-04T15:33:00Z">
        <w:r>
          <w:rPr>
            <w:rFonts w:ascii="Tahoma" w:eastAsia="Times New Roman" w:hAnsi="Tahoma" w:cs="Tahoma"/>
            <w:lang w:eastAsia="pt-BR"/>
          </w:rPr>
          <w:t xml:space="preserve"> da garantia</w:t>
        </w:r>
      </w:ins>
      <w:ins w:id="6" w:author="RENATA ANTONINI MACHIDA" w:date="2021-08-04T15:32:00Z">
        <w:r>
          <w:rPr>
            <w:rFonts w:ascii="Tahoma" w:eastAsia="Times New Roman" w:hAnsi="Tahoma" w:cs="Tahoma"/>
            <w:lang w:eastAsia="pt-BR"/>
          </w:rPr>
          <w:t xml:space="preserve"> de</w:t>
        </w:r>
      </w:ins>
      <w:r w:rsidR="00755736" w:rsidRP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Debeturistas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r w:rsidR="009E368D">
        <w:rPr>
          <w:rFonts w:ascii="Tahoma" w:eastAsia="Times New Roman" w:hAnsi="Tahoma" w:cs="Tahoma"/>
          <w:lang w:eastAsia="pt-BR"/>
        </w:rPr>
        <w:t>para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="00755736" w:rsidRPr="00755736">
        <w:rPr>
          <w:rFonts w:ascii="Tahoma" w:eastAsia="Times New Roman" w:hAnsi="Tahoma" w:cs="Tahoma"/>
          <w:lang w:eastAsia="pt-BR"/>
        </w:rPr>
        <w:t xml:space="preserve"> titulares das </w:t>
      </w:r>
      <w:r w:rsidR="00755736" w:rsidRPr="00DA77FC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="00755736" w:rsidRPr="00DA77FC">
        <w:rPr>
          <w:rFonts w:ascii="Tahoma" w:eastAsia="Times New Roman" w:hAnsi="Tahoma" w:cs="Tahoma"/>
          <w:lang w:eastAsia="pt-BR"/>
        </w:rPr>
        <w:t>da espécie quirografária</w:t>
      </w:r>
      <w:r w:rsidR="00755736">
        <w:rPr>
          <w:rFonts w:ascii="Tahoma" w:eastAsia="Times New Roman" w:hAnsi="Tahoma" w:cs="Tahoma"/>
          <w:lang w:eastAsia="pt-BR"/>
        </w:rPr>
        <w:t>,</w:t>
      </w:r>
      <w:r w:rsidR="00755736" w:rsidRPr="00DA77FC">
        <w:rPr>
          <w:rFonts w:ascii="Tahoma" w:eastAsia="Times New Roman" w:hAnsi="Tahoma" w:cs="Tahoma"/>
          <w:lang w:eastAsia="pt-BR"/>
        </w:rPr>
        <w:t xml:space="preserve"> com garantia real e fidejussória adicional</w:t>
      </w:r>
      <w:r w:rsidR="00755736">
        <w:rPr>
          <w:rFonts w:ascii="Tahoma" w:eastAsia="Times New Roman" w:hAnsi="Tahoma" w:cs="Tahoma"/>
          <w:lang w:eastAsia="pt-BR"/>
        </w:rPr>
        <w:t>,</w:t>
      </w:r>
      <w:r w:rsidR="00755736" w:rsidRPr="00DA77FC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="00755736" w:rsidRPr="00DA77FC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="00755736" w:rsidRPr="00E41304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="003B5232" w:rsidRPr="00755736">
        <w:rPr>
          <w:rFonts w:ascii="Tahoma" w:eastAsia="Times New Roman" w:hAnsi="Tahoma" w:cs="Tahoma"/>
          <w:lang w:eastAsia="pt-BR"/>
        </w:rPr>
        <w:t>a Cessão Fiduci</w:t>
      </w:r>
      <w:r w:rsidR="003B5232">
        <w:rPr>
          <w:rFonts w:ascii="Tahoma" w:eastAsia="Times New Roman" w:hAnsi="Tahoma" w:cs="Tahoma"/>
          <w:lang w:eastAsia="pt-BR"/>
        </w:rPr>
        <w:t>á</w:t>
      </w:r>
      <w:r w:rsidR="003B5232" w:rsidRPr="00755736">
        <w:rPr>
          <w:rFonts w:ascii="Tahoma" w:eastAsia="Times New Roman" w:hAnsi="Tahoma" w:cs="Tahoma"/>
          <w:lang w:eastAsia="pt-BR"/>
        </w:rPr>
        <w:t>ria</w:t>
      </w:r>
      <w:r w:rsidR="003B5232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="003B5232"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="003B5232"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="003B5232" w:rsidRPr="00755736">
        <w:rPr>
          <w:rFonts w:ascii="Tahoma" w:eastAsia="Times New Roman" w:hAnsi="Tahoma" w:cs="Tahoma"/>
          <w:lang w:eastAsia="pt-BR"/>
        </w:rPr>
        <w:t xml:space="preserve"> e os titulares das </w:t>
      </w:r>
      <w:r w:rsidR="003B5232">
        <w:rPr>
          <w:rFonts w:ascii="Tahoma" w:eastAsia="Times New Roman" w:hAnsi="Tahoma" w:cs="Tahoma"/>
          <w:lang w:eastAsia="pt-BR"/>
        </w:rPr>
        <w:t>D</w:t>
      </w:r>
      <w:r w:rsidR="003B5232" w:rsidRPr="00755736">
        <w:rPr>
          <w:rFonts w:ascii="Tahoma" w:eastAsia="Times New Roman" w:hAnsi="Tahoma" w:cs="Tahoma"/>
          <w:lang w:eastAsia="pt-BR"/>
        </w:rPr>
        <w:t>eb</w:t>
      </w:r>
      <w:r w:rsidR="003B5232">
        <w:rPr>
          <w:rFonts w:ascii="Tahoma" w:eastAsia="Times New Roman" w:hAnsi="Tahoma" w:cs="Tahoma"/>
          <w:lang w:eastAsia="pt-BR"/>
        </w:rPr>
        <w:t>ê</w:t>
      </w:r>
      <w:r w:rsidR="003B5232" w:rsidRPr="00755736">
        <w:rPr>
          <w:rFonts w:ascii="Tahoma" w:eastAsia="Times New Roman" w:hAnsi="Tahoma" w:cs="Tahoma"/>
          <w:lang w:eastAsia="pt-BR"/>
        </w:rPr>
        <w:t>ntures da 2</w:t>
      </w:r>
      <w:r w:rsidR="003B5232">
        <w:rPr>
          <w:rFonts w:ascii="Tahoma" w:eastAsia="Times New Roman" w:hAnsi="Tahoma" w:cs="Tahoma"/>
          <w:lang w:eastAsia="pt-BR"/>
        </w:rPr>
        <w:t>ª</w:t>
      </w:r>
      <w:r w:rsidR="003B5232"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E</w:t>
      </w:r>
      <w:r w:rsidR="003B5232" w:rsidRPr="00755736">
        <w:rPr>
          <w:rFonts w:ascii="Tahoma" w:eastAsia="Times New Roman" w:hAnsi="Tahoma" w:cs="Tahoma"/>
          <w:lang w:eastAsia="pt-BR"/>
        </w:rPr>
        <w:t>missão</w:t>
      </w:r>
      <w:r w:rsidR="00755736" w:rsidRP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(b)</w:t>
      </w:r>
      <w:r w:rsidR="00755736" w:rsidRPr="00755736">
        <w:rPr>
          <w:rFonts w:ascii="Tahoma" w:eastAsia="Times New Roman" w:hAnsi="Tahoma" w:cs="Tahoma"/>
          <w:lang w:eastAsia="pt-BR"/>
        </w:rPr>
        <w:t xml:space="preserve"> </w:t>
      </w:r>
      <w:r w:rsidR="00B22F65" w:rsidRPr="00DA77FC">
        <w:rPr>
          <w:rFonts w:ascii="Tahoma" w:eastAsia="Times New Roman" w:hAnsi="Tahoma" w:cs="Tahoma"/>
          <w:lang w:eastAsia="pt-BR"/>
        </w:rPr>
        <w:t>autorização para que a Companhia celebre aditamento ao Contrato de Cessão Fiduciária (</w:t>
      </w:r>
      <w:r w:rsidR="00BF3B4D" w:rsidRPr="00DA77FC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="009E368D" w:rsidRPr="00E41304">
        <w:rPr>
          <w:rFonts w:ascii="Tahoma" w:eastAsia="Times New Roman" w:hAnsi="Tahoma" w:cs="Tahoma"/>
          <w:bCs/>
          <w:lang w:eastAsia="pt-BR"/>
        </w:rPr>
        <w:t>2ª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 Emissão</w:t>
      </w:r>
      <w:r w:rsidR="00497322" w:rsidRPr="00DA77FC">
        <w:rPr>
          <w:rFonts w:ascii="Tahoma" w:eastAsia="Times New Roman" w:hAnsi="Tahoma" w:cs="Tahoma"/>
          <w:lang w:eastAsia="pt-BR"/>
        </w:rPr>
        <w:t xml:space="preserve"> na </w:t>
      </w:r>
      <w:r w:rsidR="00BF3B4D" w:rsidRPr="00DA77FC">
        <w:rPr>
          <w:rFonts w:ascii="Tahoma" w:eastAsia="Times New Roman" w:hAnsi="Tahoma" w:cs="Tahoma"/>
          <w:lang w:eastAsia="pt-BR"/>
        </w:rPr>
        <w:t>definição de Obrigações Garantidas descritas 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="00497322" w:rsidRPr="00DA77FC">
        <w:rPr>
          <w:rFonts w:ascii="Tahoma" w:eastAsia="Times New Roman" w:hAnsi="Tahoma" w:cs="Tahoma"/>
          <w:lang w:eastAsia="pt-BR"/>
        </w:rPr>
        <w:t>;</w:t>
      </w:r>
      <w:r w:rsidR="00BF3B4D" w:rsidRPr="00DA77FC">
        <w:rPr>
          <w:rFonts w:ascii="Tahoma" w:eastAsia="Times New Roman" w:hAnsi="Tahoma" w:cs="Tahoma"/>
          <w:lang w:eastAsia="pt-BR"/>
        </w:rPr>
        <w:t xml:space="preserve"> </w:t>
      </w:r>
      <w:r w:rsidR="00923592" w:rsidRPr="00DA77FC">
        <w:rPr>
          <w:rFonts w:ascii="Tahoma" w:hAnsi="Tahoma" w:cs="Tahoma"/>
        </w:rPr>
        <w:t xml:space="preserve">e 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="00923592" w:rsidRPr="00DA77FC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Companhia, pratique todos os atos </w:t>
      </w:r>
      <w:r w:rsidRPr="00DA77FC">
        <w:rPr>
          <w:rFonts w:ascii="Tahoma" w:hAnsi="Tahoma" w:cs="Tahoma"/>
        </w:rPr>
        <w:t>necessários para</w:t>
      </w:r>
      <w:r w:rsidR="003E158B" w:rsidRPr="00DA77FC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="003E158B" w:rsidRPr="00DA77FC">
        <w:rPr>
          <w:rFonts w:ascii="Tahoma" w:eastAsia="Times New Roman" w:hAnsi="Tahoma" w:cs="Tahoma"/>
          <w:lang w:eastAsia="en-GB"/>
        </w:rPr>
        <w:t xml:space="preserve">, </w:t>
      </w:r>
      <w:r w:rsidR="00A20835" w:rsidRPr="00DA77FC">
        <w:rPr>
          <w:rFonts w:ascii="Tahoma" w:eastAsia="Times New Roman" w:hAnsi="Tahoma" w:cs="Tahoma"/>
          <w:lang w:eastAsia="en-GB"/>
        </w:rPr>
        <w:t>os Debenturistas</w:t>
      </w:r>
      <w:r w:rsidR="00497322" w:rsidRPr="00DA77FC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="00A20835" w:rsidRPr="00DA77FC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:rsidR="00EA2E1D" w:rsidRPr="00E41304" w:rsidRDefault="00EC0E05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 xml:space="preserve">Autorizar a Companhia a </w:t>
      </w:r>
      <w:del w:id="7" w:author="RENATA ANTONINI MACHIDA" w:date="2021-08-04T15:33:00Z">
        <w:r w:rsidRPr="00755736" w:rsidDel="00EC0E05">
          <w:rPr>
            <w:rFonts w:ascii="Tahoma" w:eastAsia="Times New Roman" w:hAnsi="Tahoma" w:cs="Tahoma"/>
            <w:lang w:eastAsia="pt-BR"/>
          </w:rPr>
          <w:delText>estender a outorga</w:delText>
        </w:r>
      </w:del>
      <w:ins w:id="8" w:author="RENATA ANTONINI MACHIDA" w:date="2021-08-04T15:33:00Z">
        <w:r>
          <w:rPr>
            <w:rFonts w:ascii="Tahoma" w:eastAsia="Times New Roman" w:hAnsi="Tahoma" w:cs="Tahoma"/>
            <w:lang w:eastAsia="pt-BR"/>
          </w:rPr>
          <w:t>compartilhar a garantia</w:t>
        </w:r>
      </w:ins>
      <w:r w:rsidRPr="00755736">
        <w:rPr>
          <w:rFonts w:ascii="Tahoma" w:eastAsia="Times New Roman" w:hAnsi="Tahoma" w:cs="Tahoma"/>
          <w:lang w:eastAsia="pt-BR"/>
        </w:rPr>
        <w:t xml:space="preserve"> d</w:t>
      </w:r>
      <w:del w:id="9" w:author="RENATA ANTONINI MACHIDA" w:date="2021-08-04T15:33:00Z">
        <w:r w:rsidRPr="00755736" w:rsidDel="00EC0E05">
          <w:rPr>
            <w:rFonts w:ascii="Tahoma" w:eastAsia="Times New Roman" w:hAnsi="Tahoma" w:cs="Tahoma"/>
            <w:lang w:eastAsia="pt-BR"/>
          </w:rPr>
          <w:delText>a</w:delText>
        </w:r>
      </w:del>
      <w:ins w:id="10" w:author="RENATA ANTONINI MACHIDA" w:date="2021-08-04T15:33:00Z">
        <w:r>
          <w:rPr>
            <w:rFonts w:ascii="Tahoma" w:eastAsia="Times New Roman" w:hAnsi="Tahoma" w:cs="Tahoma"/>
            <w:lang w:eastAsia="pt-BR"/>
          </w:rPr>
          <w:t>e</w:t>
        </w:r>
      </w:ins>
      <w:bookmarkStart w:id="11" w:name="_GoBack"/>
      <w:bookmarkEnd w:id="11"/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>
        <w:rPr>
          <w:rFonts w:ascii="Tahoma" w:eastAsia="Times New Roman" w:hAnsi="Tahoma" w:cs="Tahoma"/>
          <w:lang w:eastAsia="pt-BR"/>
        </w:rPr>
        <w:t>para 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 xml:space="preserve">a Cessão </w:t>
      </w:r>
      <w:r w:rsidRPr="00755736">
        <w:rPr>
          <w:rFonts w:ascii="Tahoma" w:eastAsia="Times New Roman" w:hAnsi="Tahoma" w:cs="Tahoma"/>
          <w:lang w:eastAsia="pt-BR"/>
        </w:rPr>
        <w:t>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="003B5232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:rsidR="00A20835" w:rsidRPr="00DA77FC" w:rsidRDefault="00EC0E05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="008A5F0E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aditamento ao Con</w:t>
      </w:r>
      <w:r w:rsidRPr="00DA77FC">
        <w:rPr>
          <w:rFonts w:ascii="Tahoma" w:eastAsia="Times New Roman" w:hAnsi="Tahoma" w:cs="Tahoma"/>
          <w:lang w:eastAsia="pt-BR"/>
        </w:rPr>
        <w:t xml:space="preserve">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="00EA2E1D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</w:t>
      </w:r>
      <w:r w:rsidR="003B5232">
        <w:rPr>
          <w:rFonts w:ascii="Tahoma" w:eastAsia="Times New Roman" w:hAnsi="Tahoma" w:cs="Tahoma"/>
          <w:lang w:eastAsia="pt-BR"/>
        </w:rPr>
        <w:lastRenderedPageBreak/>
        <w:t xml:space="preserve">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="008A5F0E" w:rsidRPr="00DA77FC">
        <w:rPr>
          <w:rFonts w:ascii="Tahoma" w:eastAsia="Times New Roman" w:hAnsi="Tahoma" w:cs="Tahoma"/>
          <w:lang w:eastAsia="pt-BR"/>
        </w:rPr>
        <w:t xml:space="preserve">. </w:t>
      </w:r>
      <w:r w:rsidR="005272B8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="00923592" w:rsidRPr="00DA77FC">
        <w:rPr>
          <w:rFonts w:ascii="Tahoma" w:hAnsi="Tahoma" w:cs="Tahoma"/>
        </w:rPr>
        <w:t>; e</w:t>
      </w:r>
    </w:p>
    <w:p w:rsidR="005272B8" w:rsidRPr="00DA77FC" w:rsidRDefault="00EC0E05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="003E158B" w:rsidRPr="00DA77FC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="008A5F0E" w:rsidRPr="00DA77FC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="003E158B" w:rsidRPr="00DA77FC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</w:t>
      </w:r>
      <w:r w:rsidRPr="00DA77FC">
        <w:rPr>
          <w:rFonts w:ascii="Tahoma" w:hAnsi="Tahoma" w:cs="Tahoma"/>
        </w:rPr>
        <w:t xml:space="preserve"> consignado que não houve voto contrário ou abstenção a este item.</w:t>
      </w:r>
    </w:p>
    <w:p w:rsidR="005272B8" w:rsidRPr="00DA77FC" w:rsidRDefault="00EC0E05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</w:t>
      </w:r>
      <w:r w:rsidRPr="00DA77FC">
        <w:rPr>
          <w:rFonts w:ascii="Tahoma" w:eastAsia="Arial" w:hAnsi="Tahoma" w:cs="Tahoma"/>
          <w:lang w:eastAsia="en-GB"/>
        </w:rPr>
        <w:t xml:space="preserve"> e da Escritura de Emissão, bem como não poderão impedir, restringir e/ou limitar o exercício, pelo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</w:t>
      </w:r>
      <w:r w:rsidRPr="00DA77FC">
        <w:rPr>
          <w:rFonts w:ascii="Tahoma" w:eastAsia="Arial" w:hAnsi="Tahoma" w:cs="Tahoma"/>
          <w:lang w:eastAsia="en-GB"/>
        </w:rPr>
        <w:t>primentos da Companhia, de acordo com os termos e condições previstos na Escritura de Emissão.</w:t>
      </w:r>
    </w:p>
    <w:p w:rsidR="005272B8" w:rsidRPr="00DA77FC" w:rsidRDefault="00EC0E05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</w:t>
      </w:r>
      <w:r w:rsidRPr="00DA77FC">
        <w:rPr>
          <w:rFonts w:ascii="Tahoma" w:eastAsia="Times New Roman" w:hAnsi="Tahoma" w:cs="Tahoma"/>
          <w:lang w:eastAsia="en-GB"/>
        </w:rPr>
        <w:t>esente ata, que após lida e aprovada pelos presentes, foi por todos assinada, sendo autorizada sua publicação com a omissão das assinaturas do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</w:t>
      </w:r>
      <w:r w:rsidRPr="00DA77FC">
        <w:rPr>
          <w:rFonts w:ascii="Tahoma" w:eastAsia="Times New Roman" w:hAnsi="Tahoma" w:cs="Tahoma"/>
          <w:lang w:eastAsia="en-GB"/>
        </w:rPr>
        <w:t>da em forma de sumário, nos termos do artigo 71, § 2º, conforme o artigo 130, § 1º, ambos da Lei das Sociedades por Ações.</w:t>
      </w:r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Todos os termos iniciados em letras maiúsculas, mas não definidos nesta ata, terão os significados a eles atribuídos na Escritura de </w:t>
      </w:r>
      <w:r w:rsidRPr="00DA77FC">
        <w:rPr>
          <w:rFonts w:ascii="Tahoma" w:eastAsia="Times New Roman" w:hAnsi="Tahoma" w:cs="Tahoma"/>
          <w:lang w:eastAsia="pt-BR"/>
        </w:rPr>
        <w:t>Emissão.</w:t>
      </w:r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:rsidR="005272B8" w:rsidRPr="00DA77FC" w:rsidRDefault="00EC0E05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Pr="00DA77FC">
        <w:rPr>
          <w:rFonts w:ascii="Tahoma" w:eastAsia="Times New Roman" w:hAnsi="Tahoma" w:cs="Tahoma"/>
          <w:lang w:eastAsia="ar-SA"/>
        </w:rPr>
        <w:t>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>] de 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 xml:space="preserve">]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:rsidR="0019102E" w:rsidRPr="00DA77FC" w:rsidRDefault="0019102E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:rsidR="0019102E" w:rsidRPr="00DA77FC" w:rsidRDefault="00EC0E05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RDefault="00EC0E05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3E1DBD" w:rsidTr="00727A34"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5A1D1A" w:rsidRPr="00DA77FC" w:rsidRDefault="00EC0E05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</w:p>
          <w:p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</w:tr>
    </w:tbl>
    <w:p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RDefault="00EC0E05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RDefault="00EC0E05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</w:t>
      </w:r>
      <w:r w:rsidR="00497322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</w:t>
      </w:r>
      <w:r w:rsidRPr="00DA77FC">
        <w:rPr>
          <w:rFonts w:ascii="Tahoma" w:eastAsia="Times New Roman" w:hAnsi="Tahoma" w:cs="Tahoma"/>
          <w:i/>
          <w:lang w:eastAsia="pt-BR"/>
        </w:rPr>
        <w:t xml:space="preserve"> S.A.)</w:t>
      </w:r>
    </w:p>
    <w:p w:rsidR="0019102E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p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3E1DBD" w:rsidTr="00574223"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  <w:r w:rsidRPr="00DA77FC">
              <w:rPr>
                <w:rFonts w:ascii="Tahoma" w:eastAsia="Times New Roman" w:hAnsi="Tahoma" w:cs="Tahoma"/>
                <w:b/>
                <w:lang w:eastAsia="pt-BR"/>
              </w:rPr>
              <w:t xml:space="preserve"> </w:t>
            </w:r>
          </w:p>
          <w:p w:rsidR="0019102E" w:rsidRPr="00DA77FC" w:rsidRDefault="00EC0E05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spacing w:val="2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  <w:r w:rsidRPr="00DA77FC">
        <w:rPr>
          <w:rFonts w:ascii="Tahoma" w:eastAsia="Times New Roman" w:hAnsi="Tahoma" w:cs="Tahoma"/>
          <w:i/>
          <w:lang w:eastAsia="pt-BR"/>
        </w:rPr>
        <w:lastRenderedPageBreak/>
        <w:t>(</w:t>
      </w:r>
      <w:bookmarkStart w:id="12" w:name="_Hlk61877270"/>
      <w:r w:rsidRPr="00DA77FC">
        <w:rPr>
          <w:rFonts w:ascii="Tahoma" w:eastAsia="Times New Roman" w:hAnsi="Tahoma" w:cs="Tahoma"/>
          <w:i/>
          <w:lang w:eastAsia="pt-BR"/>
        </w:rPr>
        <w:t xml:space="preserve">Página de assinaturas da Ata da Assembleia Geral de Debenturistas da </w:t>
      </w:r>
      <w:r w:rsidR="00497322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  <w:bookmarkEnd w:id="12"/>
    </w:p>
    <w:p w:rsidR="005272B8" w:rsidRPr="00DA77FC" w:rsidRDefault="00EC0E05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[Debenturista/s]: </w:t>
      </w:r>
    </w:p>
    <w:p w:rsidR="005272B8" w:rsidRPr="00DA77FC" w:rsidRDefault="00EC0E05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[</w:t>
      </w:r>
      <w:r w:rsidRPr="00DA77FC">
        <w:rPr>
          <w:rFonts w:ascii="Tahoma" w:eastAsia="Times New Roman" w:hAnsi="Tahoma" w:cs="Tahoma"/>
          <w:b/>
          <w:highlight w:val="yellow"/>
          <w:lang w:val="pt-PT" w:eastAsia="pt-BR"/>
        </w:rPr>
        <w:t>=</w:t>
      </w:r>
      <w:r w:rsidRPr="00DA77FC">
        <w:rPr>
          <w:rFonts w:ascii="Tahoma" w:eastAsia="Times New Roman" w:hAnsi="Tahoma" w:cs="Tahoma"/>
          <w:b/>
          <w:lang w:val="pt-PT" w:eastAsia="pt-BR"/>
        </w:rPr>
        <w:t>]</w:t>
      </w:r>
    </w:p>
    <w:p w:rsidR="005272B8" w:rsidRPr="00DA77FC" w:rsidRDefault="00EC0E05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 xml:space="preserve">CNPJ/ME: </w:t>
      </w:r>
      <w:r w:rsidR="00497322" w:rsidRPr="00DA77FC">
        <w:rPr>
          <w:rFonts w:ascii="Tahoma" w:eastAsia="Times New Roman" w:hAnsi="Tahoma" w:cs="Tahoma"/>
          <w:bCs/>
          <w:lang w:val="pt-PT" w:eastAsia="pt-BR"/>
        </w:rPr>
        <w:t>[</w:t>
      </w:r>
      <w:r w:rsidR="00497322" w:rsidRPr="00DA77FC">
        <w:rPr>
          <w:rFonts w:ascii="Tahoma" w:eastAsia="Times New Roman" w:hAnsi="Tahoma" w:cs="Tahoma"/>
          <w:bCs/>
          <w:highlight w:val="yellow"/>
          <w:lang w:val="pt-PT" w:eastAsia="pt-BR"/>
        </w:rPr>
        <w:t>=</w:t>
      </w:r>
      <w:r w:rsidR="00497322" w:rsidRPr="00DA77FC">
        <w:rPr>
          <w:rFonts w:ascii="Tahoma" w:eastAsia="Times New Roman" w:hAnsi="Tahoma" w:cs="Tahoma"/>
          <w:bCs/>
          <w:lang w:val="pt-PT" w:eastAsia="pt-BR"/>
        </w:rPr>
        <w:t>]</w:t>
      </w:r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3E1DBD" w:rsidTr="00727A34">
        <w:tc>
          <w:tcPr>
            <w:tcW w:w="9169" w:type="dxa"/>
            <w:gridSpan w:val="3"/>
          </w:tcPr>
          <w:p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3E1DBD" w:rsidTr="00727A34"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  <w:p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 w:rsidRPr="00DA77FC">
              <w:rPr>
                <w:rFonts w:ascii="Tahoma" w:hAnsi="Tahoma" w:cs="Tahoma"/>
              </w:rPr>
              <w:t xml:space="preserve"> </w:t>
            </w:r>
          </w:p>
        </w:tc>
      </w:tr>
    </w:tbl>
    <w:p w:rsidR="008A5F0E" w:rsidRPr="00DA77FC" w:rsidRDefault="008A5F0E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:rsidR="008A5F0E" w:rsidRPr="00DA77FC" w:rsidRDefault="00EC0E05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Times New Roman" w:hAnsi="Tahoma" w:cs="Tahoma"/>
          <w:b/>
          <w:lang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SÃO JOÃO ENERGÉTICA S.A.</w:t>
      </w:r>
    </w:p>
    <w:p w:rsidR="005272B8" w:rsidRPr="00DA77FC" w:rsidRDefault="00EC0E05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="00602061" w:rsidRPr="00DA77FC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3E1DBD" w:rsidTr="00727A34">
        <w:tc>
          <w:tcPr>
            <w:tcW w:w="9169" w:type="dxa"/>
            <w:gridSpan w:val="3"/>
          </w:tcPr>
          <w:p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3E1DBD" w:rsidTr="00727A34"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</w:p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</w:p>
        </w:tc>
        <w:tc>
          <w:tcPr>
            <w:tcW w:w="236" w:type="dxa"/>
          </w:tcPr>
          <w:p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</w:p>
          <w:p w:rsidR="005272B8" w:rsidRPr="00DA77FC" w:rsidRDefault="00EC0E05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</w:p>
        </w:tc>
      </w:tr>
    </w:tbl>
    <w:p w:rsidR="005272B8" w:rsidRPr="00DA77FC" w:rsidRDefault="00EC0E05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:rsidR="005272B8" w:rsidRPr="00DA77FC" w:rsidRDefault="00EC0E05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</w:t>
      </w:r>
      <w:r w:rsidR="00602061" w:rsidRPr="00DA77FC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RDefault="00EC0E05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:rsidR="005272B8" w:rsidRPr="00DA77FC" w:rsidRDefault="00EC0E05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 xml:space="preserve">SIMPLIFIC PAVARINI </w:t>
      </w:r>
      <w:r w:rsidRPr="00DA77FC">
        <w:rPr>
          <w:rFonts w:ascii="Tahoma" w:eastAsia="Times New Roman" w:hAnsi="Tahoma" w:cs="Tahoma"/>
          <w:b/>
          <w:bCs/>
          <w:lang w:eastAsia="pt-BR"/>
        </w:rPr>
        <w:t>DISTRIBUIDORA DE TÍTULOS E VALORES MOBILIÁRIOS LTDA.</w:t>
      </w:r>
    </w:p>
    <w:p w:rsidR="00602061" w:rsidRPr="00DA77FC" w:rsidRDefault="00EC0E05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236"/>
      </w:tblGrid>
      <w:tr w:rsidR="003E1DBD" w:rsidTr="00727A34"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RDefault="00EC0E05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="009F6879" w:rsidRPr="00DA77FC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  <w:p w:rsidR="005272B8" w:rsidRPr="00DA77FC" w:rsidRDefault="00EC0E05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</w:p>
          <w:p w:rsidR="005272B8" w:rsidRPr="00DA77FC" w:rsidRDefault="00EC0E05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</w:tc>
        <w:tc>
          <w:tcPr>
            <w:tcW w:w="236" w:type="dxa"/>
          </w:tcPr>
          <w:p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3E1DBD" w:rsidTr="00727A34">
        <w:trPr>
          <w:jc w:val="center"/>
        </w:trPr>
        <w:tc>
          <w:tcPr>
            <w:tcW w:w="4503" w:type="dxa"/>
          </w:tcPr>
          <w:p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5272B8" w:rsidRPr="00DA77FC" w:rsidRDefault="00EC0E05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:rsidR="007A49C1" w:rsidRPr="00DA77FC" w:rsidRDefault="007A49C1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sectPr w:rsidR="007C485D" w:rsidRPr="00DA77FC" w:rsidSect="00FA4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0E05">
      <w:pPr>
        <w:spacing w:after="0" w:line="240" w:lineRule="auto"/>
      </w:pPr>
      <w:r>
        <w:separator/>
      </w:r>
    </w:p>
  </w:endnote>
  <w:endnote w:type="continuationSeparator" w:id="0">
    <w:p w:rsidR="00000000" w:rsidRDefault="00E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FB" w:rsidRDefault="00EC0E05" w:rsidP="000F06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6FB" w:rsidRDefault="00A076FB">
    <w:pPr>
      <w:pStyle w:val="Rodap"/>
      <w:ind w:right="360"/>
    </w:pPr>
  </w:p>
  <w:p w:rsidR="00A076FB" w:rsidRDefault="00A076FB"/>
  <w:p w:rsidR="00A076FB" w:rsidRDefault="00A076FB"/>
  <w:p w:rsidR="00A076FB" w:rsidRDefault="00A076FB"/>
  <w:p w:rsidR="00A076FB" w:rsidRDefault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12F86" w:rsidRPr="003C0561" w:rsidRDefault="00A97E02" w:rsidP="00B955E4">
        <w:pPr>
          <w:pStyle w:val="Rodap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:rsidR="00A076FB" w:rsidRPr="00FA4177" w:rsidRDefault="00EC0E05" w:rsidP="00FA4177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076FB" w:rsidRDefault="00A07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05" w:rsidRDefault="00EC0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0E05">
      <w:pPr>
        <w:spacing w:after="0" w:line="240" w:lineRule="auto"/>
      </w:pPr>
      <w:r>
        <w:separator/>
      </w:r>
    </w:p>
  </w:footnote>
  <w:footnote w:type="continuationSeparator" w:id="0">
    <w:p w:rsidR="00000000" w:rsidRDefault="00EC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FB" w:rsidRDefault="00EC0E05" w:rsidP="000F06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6FB" w:rsidRDefault="00A076FB" w:rsidP="000F0670">
    <w:pPr>
      <w:pStyle w:val="Cabealho"/>
      <w:ind w:right="360"/>
    </w:pPr>
  </w:p>
  <w:p w:rsidR="00A076FB" w:rsidRDefault="00A076FB"/>
  <w:p w:rsidR="00A076FB" w:rsidRDefault="00A076FB"/>
  <w:p w:rsidR="00A076FB" w:rsidRDefault="00A076FB"/>
  <w:p w:rsidR="00A076FB" w:rsidRDefault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FB" w:rsidRPr="00FA4177" w:rsidRDefault="00EC0E05" w:rsidP="005852F7">
    <w:pPr>
      <w:pStyle w:val="Cabealho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11C1" w:rsidRPr="005011C1" w:rsidRDefault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05" w:rsidRDefault="00EC0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66C"/>
    <w:multiLevelType w:val="hybridMultilevel"/>
    <w:tmpl w:val="642EA6F6"/>
    <w:lvl w:ilvl="0" w:tplc="6F881036">
      <w:start w:val="1"/>
      <w:numFmt w:val="upperRoman"/>
      <w:lvlText w:val="%1."/>
      <w:lvlJc w:val="right"/>
      <w:pPr>
        <w:ind w:left="720" w:hanging="360"/>
      </w:pPr>
    </w:lvl>
    <w:lvl w:ilvl="1" w:tplc="33BAF03C" w:tentative="1">
      <w:start w:val="1"/>
      <w:numFmt w:val="lowerLetter"/>
      <w:lvlText w:val="%2."/>
      <w:lvlJc w:val="left"/>
      <w:pPr>
        <w:ind w:left="1440" w:hanging="360"/>
      </w:pPr>
    </w:lvl>
    <w:lvl w:ilvl="2" w:tplc="CBC8598A" w:tentative="1">
      <w:start w:val="1"/>
      <w:numFmt w:val="lowerRoman"/>
      <w:lvlText w:val="%3."/>
      <w:lvlJc w:val="right"/>
      <w:pPr>
        <w:ind w:left="2160" w:hanging="180"/>
      </w:pPr>
    </w:lvl>
    <w:lvl w:ilvl="3" w:tplc="8FD42E0E" w:tentative="1">
      <w:start w:val="1"/>
      <w:numFmt w:val="decimal"/>
      <w:lvlText w:val="%4."/>
      <w:lvlJc w:val="left"/>
      <w:pPr>
        <w:ind w:left="2880" w:hanging="360"/>
      </w:pPr>
    </w:lvl>
    <w:lvl w:ilvl="4" w:tplc="47BC45F6" w:tentative="1">
      <w:start w:val="1"/>
      <w:numFmt w:val="lowerLetter"/>
      <w:lvlText w:val="%5."/>
      <w:lvlJc w:val="left"/>
      <w:pPr>
        <w:ind w:left="3600" w:hanging="360"/>
      </w:pPr>
    </w:lvl>
    <w:lvl w:ilvl="5" w:tplc="43B4CA10" w:tentative="1">
      <w:start w:val="1"/>
      <w:numFmt w:val="lowerRoman"/>
      <w:lvlText w:val="%6."/>
      <w:lvlJc w:val="right"/>
      <w:pPr>
        <w:ind w:left="4320" w:hanging="180"/>
      </w:pPr>
    </w:lvl>
    <w:lvl w:ilvl="6" w:tplc="7F72AD12" w:tentative="1">
      <w:start w:val="1"/>
      <w:numFmt w:val="decimal"/>
      <w:lvlText w:val="%7."/>
      <w:lvlJc w:val="left"/>
      <w:pPr>
        <w:ind w:left="5040" w:hanging="360"/>
      </w:pPr>
    </w:lvl>
    <w:lvl w:ilvl="7" w:tplc="145C79CC" w:tentative="1">
      <w:start w:val="1"/>
      <w:numFmt w:val="lowerLetter"/>
      <w:lvlText w:val="%8."/>
      <w:lvlJc w:val="left"/>
      <w:pPr>
        <w:ind w:left="5760" w:hanging="360"/>
      </w:pPr>
    </w:lvl>
    <w:lvl w:ilvl="8" w:tplc="179E7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FE2"/>
    <w:multiLevelType w:val="hybridMultilevel"/>
    <w:tmpl w:val="A4922570"/>
    <w:lvl w:ilvl="0" w:tplc="57D8841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973EBEA8">
      <w:start w:val="1"/>
      <w:numFmt w:val="lowerLetter"/>
      <w:lvlText w:val="%2."/>
      <w:lvlJc w:val="left"/>
      <w:pPr>
        <w:ind w:left="1440" w:hanging="360"/>
      </w:pPr>
    </w:lvl>
    <w:lvl w:ilvl="2" w:tplc="C4FCA6DA" w:tentative="1">
      <w:start w:val="1"/>
      <w:numFmt w:val="lowerRoman"/>
      <w:lvlText w:val="%3."/>
      <w:lvlJc w:val="right"/>
      <w:pPr>
        <w:ind w:left="2160" w:hanging="180"/>
      </w:pPr>
    </w:lvl>
    <w:lvl w:ilvl="3" w:tplc="67A221D0" w:tentative="1">
      <w:start w:val="1"/>
      <w:numFmt w:val="decimal"/>
      <w:lvlText w:val="%4."/>
      <w:lvlJc w:val="left"/>
      <w:pPr>
        <w:ind w:left="2880" w:hanging="360"/>
      </w:pPr>
    </w:lvl>
    <w:lvl w:ilvl="4" w:tplc="7474EE34" w:tentative="1">
      <w:start w:val="1"/>
      <w:numFmt w:val="lowerLetter"/>
      <w:lvlText w:val="%5."/>
      <w:lvlJc w:val="left"/>
      <w:pPr>
        <w:ind w:left="3600" w:hanging="360"/>
      </w:pPr>
    </w:lvl>
    <w:lvl w:ilvl="5" w:tplc="EEE4311E" w:tentative="1">
      <w:start w:val="1"/>
      <w:numFmt w:val="lowerRoman"/>
      <w:lvlText w:val="%6."/>
      <w:lvlJc w:val="right"/>
      <w:pPr>
        <w:ind w:left="4320" w:hanging="180"/>
      </w:pPr>
    </w:lvl>
    <w:lvl w:ilvl="6" w:tplc="9D929B1C" w:tentative="1">
      <w:start w:val="1"/>
      <w:numFmt w:val="decimal"/>
      <w:lvlText w:val="%7."/>
      <w:lvlJc w:val="left"/>
      <w:pPr>
        <w:ind w:left="5040" w:hanging="360"/>
      </w:pPr>
    </w:lvl>
    <w:lvl w:ilvl="7" w:tplc="F5569ADE" w:tentative="1">
      <w:start w:val="1"/>
      <w:numFmt w:val="lowerLetter"/>
      <w:lvlText w:val="%8."/>
      <w:lvlJc w:val="left"/>
      <w:pPr>
        <w:ind w:left="5760" w:hanging="360"/>
      </w:pPr>
    </w:lvl>
    <w:lvl w:ilvl="8" w:tplc="C61A86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ANTONINI MACHIDA">
    <w15:presenceInfo w15:providerId="AD" w15:userId="S-1-5-21-448539723-412668190-1644491937-761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B8"/>
    <w:rsid w:val="00012F86"/>
    <w:rsid w:val="00034F8E"/>
    <w:rsid w:val="000706A9"/>
    <w:rsid w:val="000D4FE4"/>
    <w:rsid w:val="000F0670"/>
    <w:rsid w:val="001208E2"/>
    <w:rsid w:val="0019102E"/>
    <w:rsid w:val="001E0652"/>
    <w:rsid w:val="00251E13"/>
    <w:rsid w:val="002660B6"/>
    <w:rsid w:val="00267319"/>
    <w:rsid w:val="0031530D"/>
    <w:rsid w:val="0033520B"/>
    <w:rsid w:val="0035624A"/>
    <w:rsid w:val="003B5232"/>
    <w:rsid w:val="003C0561"/>
    <w:rsid w:val="003D7EB4"/>
    <w:rsid w:val="003E158B"/>
    <w:rsid w:val="003E1DBD"/>
    <w:rsid w:val="003E75F1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6368D"/>
    <w:rsid w:val="006B269A"/>
    <w:rsid w:val="006B694C"/>
    <w:rsid w:val="00727128"/>
    <w:rsid w:val="00755736"/>
    <w:rsid w:val="007A49C1"/>
    <w:rsid w:val="007C485D"/>
    <w:rsid w:val="007D6150"/>
    <w:rsid w:val="007D6C10"/>
    <w:rsid w:val="008033F3"/>
    <w:rsid w:val="00861E04"/>
    <w:rsid w:val="008A5F0E"/>
    <w:rsid w:val="008C1A21"/>
    <w:rsid w:val="008C40E6"/>
    <w:rsid w:val="008E2BC1"/>
    <w:rsid w:val="00923592"/>
    <w:rsid w:val="00926710"/>
    <w:rsid w:val="00941AD8"/>
    <w:rsid w:val="00947C26"/>
    <w:rsid w:val="00963773"/>
    <w:rsid w:val="009E368D"/>
    <w:rsid w:val="009E4AFB"/>
    <w:rsid w:val="009F6879"/>
    <w:rsid w:val="00A076FB"/>
    <w:rsid w:val="00A174E7"/>
    <w:rsid w:val="00A20835"/>
    <w:rsid w:val="00A251C3"/>
    <w:rsid w:val="00A75EB4"/>
    <w:rsid w:val="00A97E02"/>
    <w:rsid w:val="00AB1A39"/>
    <w:rsid w:val="00AF38A8"/>
    <w:rsid w:val="00B22F65"/>
    <w:rsid w:val="00B362DB"/>
    <w:rsid w:val="00B403D3"/>
    <w:rsid w:val="00B74731"/>
    <w:rsid w:val="00B945E3"/>
    <w:rsid w:val="00B955E4"/>
    <w:rsid w:val="00BB76C2"/>
    <w:rsid w:val="00BD29C7"/>
    <w:rsid w:val="00BF3B4D"/>
    <w:rsid w:val="00C42B0A"/>
    <w:rsid w:val="00C60A84"/>
    <w:rsid w:val="00C6332E"/>
    <w:rsid w:val="00C76EB3"/>
    <w:rsid w:val="00C95AED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A2E1D"/>
    <w:rsid w:val="00EA6AD0"/>
    <w:rsid w:val="00EC0E05"/>
    <w:rsid w:val="00F138AB"/>
    <w:rsid w:val="00F76C00"/>
    <w:rsid w:val="00F83498"/>
    <w:rsid w:val="00FA4177"/>
    <w:rsid w:val="00FC368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8B7D4"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2B8"/>
  </w:style>
  <w:style w:type="paragraph" w:styleId="Rodap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2B8"/>
  </w:style>
  <w:style w:type="character" w:styleId="Nmerodepgina">
    <w:name w:val="page number"/>
    <w:basedOn w:val="Fontepargpadro"/>
    <w:rsid w:val="005272B8"/>
  </w:style>
  <w:style w:type="paragraph" w:styleId="PargrafodaLista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Textodebalo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B1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84965B7-D128-46E4-86F3-E3C04FD8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1291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ANTONINI MACHIDA</cp:lastModifiedBy>
  <cp:revision>1</cp:revision>
  <dcterms:created xsi:type="dcterms:W3CDTF">2021-08-04T18:31:00Z</dcterms:created>
  <dcterms:modified xsi:type="dcterms:W3CDTF">2021-08-04T18:33:00Z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2021-08-04T18:31:38Z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c4bd61a8-4cdd-4f80-885d-69fa01869437</vt:lpwstr>
  </property>
  <property fmtid="{D5CDD505-2E9C-101B-9397-08002B2CF9AE}" pid="8" name="MSIP_Label_d3fed9c9-9e02-402c-91c6-79672c367b2e_ContentBits">
    <vt:lpwstr>0</vt:lpwstr>
  </property>
</Properties>
</file>