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C95AED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Pr="00DA77FC" w:rsidR="00C95AED">
        <w:rPr>
          <w:rFonts w:ascii="Tahoma" w:eastAsia="Cambria" w:hAnsi="Tahoma" w:cs="Tahoma"/>
          <w:lang w:eastAsia="en-GB"/>
        </w:rPr>
        <w:t>33.3.0032311-2</w:t>
      </w:r>
      <w:bookmarkEnd w:id="0"/>
    </w:p>
    <w:p w:rsidR="005272B8" w:rsidRPr="00DA77FC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DA ESPÉCIE QUIROGRAFÁRIA, COM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GARANTIA REAL E FIDEJUSSÓRIA ADICIONAL</w:t>
      </w:r>
      <w:r w:rsidRPr="002653EC"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10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AGOSTO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10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Pr="00DA77FC" w:rsidR="00DA77FC">
        <w:rPr>
          <w:rFonts w:ascii="Tahoma" w:eastAsia="Times New Roman" w:hAnsi="Tahoma" w:cs="Tahoma"/>
          <w:lang w:eastAsia="en-GB"/>
        </w:rPr>
        <w:t>agosto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DA77FC" w:rsidR="00C95AED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Pr="00DA77FC" w:rsidR="00C95AED">
        <w:rPr>
          <w:rFonts w:ascii="Tahoma" w:eastAsia="Times New Roman" w:hAnsi="Tahoma" w:cs="Tahoma"/>
          <w:lang w:eastAsia="en-GB"/>
        </w:rPr>
        <w:t>do Rio de Janeiro, Estado do Rio de Janeiro, na Avenida Almirante Júlio de Sá Bierrenbach nº 200, Edifício Pacific Tower, bloco 02, 2º e 4º andares, salas 201</w:t>
      </w:r>
      <w:r w:rsidRPr="00DA77FC" w:rsidR="00602061">
        <w:rPr>
          <w:rFonts w:ascii="Tahoma" w:eastAsia="Times New Roman" w:hAnsi="Tahoma" w:cs="Tahoma"/>
          <w:lang w:eastAsia="en-GB"/>
        </w:rPr>
        <w:t xml:space="preserve"> </w:t>
      </w:r>
      <w:r w:rsidRPr="00DA77FC" w:rsidR="00C95AED">
        <w:rPr>
          <w:rFonts w:ascii="Tahoma" w:eastAsia="Times New Roman" w:hAnsi="Tahoma" w:cs="Tahoma"/>
          <w:lang w:eastAsia="en-GB"/>
        </w:rPr>
        <w:t>a 204 e 401 a 404, Jacarepaguá, CEP 22775-028.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>1ª (Primeira) Série e da 2ª (Segunda) Série da</w:t>
      </w:r>
      <w:r w:rsidRPr="00DA77FC" w:rsidR="002260AF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1ª </w:t>
      </w:r>
      <w:r w:rsidRPr="00DA77FC" w:rsidR="00C60A84">
        <w:rPr>
          <w:rFonts w:ascii="Tahoma" w:eastAsia="Times New Roman" w:hAnsi="Tahoma" w:cs="Tahoma"/>
          <w:lang w:eastAsia="en-GB"/>
        </w:rPr>
        <w:t>(</w:t>
      </w:r>
      <w:r w:rsidRPr="00DA77FC" w:rsidR="00DC57B8">
        <w:rPr>
          <w:rFonts w:ascii="Tahoma" w:eastAsia="Times New Roman" w:hAnsi="Tahoma" w:cs="Tahoma"/>
          <w:lang w:eastAsia="en-GB"/>
        </w:rPr>
        <w:t>Primeira</w:t>
      </w:r>
      <w:r w:rsidRPr="00DA77FC" w:rsidR="00C60A84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Pr="00DA77FC" w:rsidR="00A251C3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Pr="00DA77FC" w:rsidR="002260AF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Pr="00DA77FC" w:rsidR="00A251C3">
        <w:rPr>
          <w:rFonts w:ascii="Tahoma" w:eastAsia="Times New Roman" w:hAnsi="Tahoma" w:cs="Tahoma"/>
          <w:iCs/>
          <w:lang w:eastAsia="en-GB"/>
        </w:rPr>
        <w:t>da Espécie Quirografária</w:t>
      </w:r>
      <w:r w:rsidRPr="00DA77FC" w:rsidR="00DC57B8">
        <w:rPr>
          <w:rFonts w:ascii="Tahoma" w:eastAsia="Times New Roman" w:hAnsi="Tahoma" w:cs="Tahoma"/>
          <w:iCs/>
          <w:lang w:eastAsia="en-GB"/>
        </w:rPr>
        <w:t>,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S.A.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11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dezembro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del w:id="1" w:author=" " w:date="2021-08-09T13:50:00Z">
        <w:r w:rsidRPr="00DA77FC" w:rsidR="00DC57B8">
          <w:rPr>
            <w:rFonts w:ascii="Tahoma" w:eastAsia="Times New Roman" w:hAnsi="Tahoma" w:cs="Tahoma"/>
            <w:lang w:eastAsia="en-GB"/>
          </w:rPr>
          <w:delText>[</w:delText>
        </w:r>
      </w:del>
      <w:r w:rsidRPr="00DA77FC">
        <w:rPr>
          <w:rFonts w:ascii="Tahoma" w:eastAsia="Times New Roman" w:hAnsi="Tahoma" w:cs="Tahoma"/>
          <w:lang w:eastAsia="en-GB"/>
        </w:rPr>
        <w:t>conforme se verificou da assinatura da Lista de Presença de Debenturistas</w:t>
      </w:r>
      <w:del w:id="2" w:author=" " w:date="2021-08-09T13:50:00Z">
        <w:r w:rsidRPr="00DA77FC" w:rsidR="00DC57B8">
          <w:rPr>
            <w:rFonts w:ascii="Tahoma" w:eastAsia="Times New Roman" w:hAnsi="Tahoma" w:cs="Tahoma"/>
            <w:lang w:eastAsia="en-GB"/>
          </w:rPr>
          <w:delText>]</w:delText>
        </w:r>
      </w:del>
      <w:r w:rsidRPr="00DA77FC">
        <w:rPr>
          <w:rFonts w:ascii="Tahoma" w:eastAsia="Times New Roman" w:hAnsi="Tahoma" w:cs="Tahoma"/>
          <w:lang w:eastAsia="en-GB"/>
        </w:rPr>
        <w:t>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r w:rsidRPr="00DA77FC" w:rsidR="00C60A84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3" w:name="_Hlk522009771"/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3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 w:rsidR="0019102E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:rsidR="00B362DB" w:rsidRPr="00DA77FC" w:rsidP="00DA77FC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del w:id="4" w:author=" " w:date="2021-08-09T13:52:00Z">
        <w:r w:rsidR="009E4AFB">
          <w:rPr>
            <w:rFonts w:ascii="Tahoma" w:eastAsia="Times New Roman" w:hAnsi="Tahoma" w:cs="Tahoma"/>
            <w:lang w:eastAsia="pt-BR"/>
          </w:rPr>
          <w:delText>[</w:delText>
        </w:r>
      </w:del>
      <w:del w:id="5" w:author=" " w:date="2021-08-09T13:52:00Z">
        <w:r w:rsidRPr="00DA77FC">
          <w:rPr>
            <w:rFonts w:ascii="Tahoma" w:eastAsia="Times New Roman" w:hAnsi="Tahoma" w:cs="Tahoma"/>
            <w:lang w:eastAsia="pt-BR"/>
          </w:rPr>
          <w:delText>bem como o instrumento de mandato dos representantes do Debenturista presente,</w:delText>
        </w:r>
      </w:del>
      <w:r w:rsidRPr="00DA77FC">
        <w:rPr>
          <w:rFonts w:ascii="Tahoma" w:eastAsia="Times New Roman" w:hAnsi="Tahoma" w:cs="Tahoma"/>
          <w:lang w:eastAsia="pt-BR"/>
        </w:rPr>
        <w:t xml:space="preserve">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del w:id="6" w:author=" " w:date="2021-08-09T13:53:00Z">
        <w:r w:rsidR="009E4AFB">
          <w:rPr>
            <w:rFonts w:ascii="Tahoma" w:eastAsia="Times New Roman" w:hAnsi="Tahoma" w:cs="Tahoma"/>
            <w:lang w:eastAsia="pt-BR"/>
          </w:rPr>
          <w:delText>]</w:delText>
        </w:r>
      </w:del>
      <w:r w:rsidRPr="00DA77FC">
        <w:rPr>
          <w:rFonts w:ascii="Tahoma" w:eastAsia="Times New Roman" w:hAnsi="Tahoma" w:cs="Tahoma"/>
          <w:lang w:eastAsia="pt-BR"/>
        </w:rPr>
        <w:t>. Em seguida, foi realizada a leitura da Ordem do Dia.</w:t>
      </w:r>
    </w:p>
    <w:p w:rsidR="005272B8" w:rsidRPr="00DA77FC" w:rsidP="00DA77FC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Pr="00755736" w:rsid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del w:id="7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 xml:space="preserve">entre </w:delText>
        </w:r>
      </w:del>
      <w:del w:id="8" w:author=" " w:date="2021-08-09T13:38:00Z">
        <w:r w:rsidR="003B5232">
          <w:rPr>
            <w:rFonts w:ascii="Tahoma" w:eastAsia="Times New Roman" w:hAnsi="Tahoma" w:cs="Tahoma"/>
            <w:lang w:eastAsia="pt-BR"/>
          </w:rPr>
          <w:delText>os Debenturistas</w:delText>
        </w:r>
      </w:del>
      <w:del w:id="9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 xml:space="preserve"> e os titulares das </w:delText>
        </w:r>
      </w:del>
      <w:del w:id="10" w:author=" " w:date="2021-08-09T13:38:00Z">
        <w:r w:rsidR="003B5232">
          <w:rPr>
            <w:rFonts w:ascii="Tahoma" w:eastAsia="Times New Roman" w:hAnsi="Tahoma" w:cs="Tahoma"/>
            <w:lang w:eastAsia="pt-BR"/>
          </w:rPr>
          <w:delText>D</w:delText>
        </w:r>
      </w:del>
      <w:del w:id="11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>eb</w:delText>
        </w:r>
      </w:del>
      <w:del w:id="12" w:author=" " w:date="2021-08-09T13:38:00Z">
        <w:r w:rsidR="003B5232">
          <w:rPr>
            <w:rFonts w:ascii="Tahoma" w:eastAsia="Times New Roman" w:hAnsi="Tahoma" w:cs="Tahoma"/>
            <w:lang w:eastAsia="pt-BR"/>
          </w:rPr>
          <w:delText>ê</w:delText>
        </w:r>
      </w:del>
      <w:del w:id="13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>ntures da 2</w:delText>
        </w:r>
      </w:del>
      <w:del w:id="14" w:author=" " w:date="2021-08-09T13:38:00Z">
        <w:r w:rsidR="003B5232">
          <w:rPr>
            <w:rFonts w:ascii="Tahoma" w:eastAsia="Times New Roman" w:hAnsi="Tahoma" w:cs="Tahoma"/>
            <w:lang w:eastAsia="pt-BR"/>
          </w:rPr>
          <w:delText>ª</w:delText>
        </w:r>
      </w:del>
      <w:del w:id="15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 xml:space="preserve"> </w:delText>
        </w:r>
      </w:del>
      <w:del w:id="16" w:author=" " w:date="2021-08-09T13:38:00Z">
        <w:r w:rsidR="003B5232">
          <w:rPr>
            <w:rFonts w:ascii="Tahoma" w:eastAsia="Times New Roman" w:hAnsi="Tahoma" w:cs="Tahoma"/>
            <w:lang w:eastAsia="pt-BR"/>
          </w:rPr>
          <w:delText>E</w:delText>
        </w:r>
      </w:del>
      <w:del w:id="17" w:author=" " w:date="2021-08-09T13:38:00Z">
        <w:r w:rsidRPr="00755736" w:rsidR="003B5232">
          <w:rPr>
            <w:rFonts w:ascii="Tahoma" w:eastAsia="Times New Roman" w:hAnsi="Tahoma" w:cs="Tahoma"/>
            <w:lang w:eastAsia="pt-BR"/>
          </w:rPr>
          <w:delText>missão</w:delText>
        </w:r>
      </w:del>
      <w:del w:id="18" w:author=" " w:date="2021-08-09T13:38:00Z">
        <w:r w:rsidR="002260AF">
          <w:rPr>
            <w:rFonts w:ascii="Tahoma" w:eastAsia="Times New Roman" w:hAnsi="Tahoma" w:cs="Tahoma"/>
            <w:lang w:eastAsia="pt-BR"/>
          </w:rPr>
          <w:delText xml:space="preserve">, </w:delText>
        </w:r>
      </w:del>
      <w:r w:rsidR="002260AF">
        <w:rPr>
          <w:rFonts w:ascii="Tahoma" w:eastAsia="Times New Roman" w:hAnsi="Tahoma" w:cs="Tahoma"/>
          <w:lang w:eastAsia="pt-BR"/>
        </w:rPr>
        <w:t>na proporção dos saldos devedores da 1ª Emissão e da 2ª Emissão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 xml:space="preserve">autorização para que a Companhia celebre </w:t>
      </w:r>
      <w:ins w:id="19" w:author=" " w:date="2021-08-09T13:40:00Z">
        <w:r w:rsidR="008522C9">
          <w:rPr>
            <w:rFonts w:ascii="Tahoma" w:eastAsia="Times New Roman" w:hAnsi="Tahoma" w:cs="Tahoma"/>
            <w:lang w:eastAsia="pt-BR"/>
          </w:rPr>
          <w:t xml:space="preserve">(b.1) </w:t>
        </w:r>
      </w:ins>
      <w:r w:rsidRPr="00DA77FC" w:rsidR="00B22F65">
        <w:rPr>
          <w:rFonts w:ascii="Tahoma" w:eastAsia="Times New Roman" w:hAnsi="Tahoma" w:cs="Tahoma"/>
          <w:lang w:eastAsia="pt-BR"/>
        </w:rPr>
        <w:t>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Pr="00DA77FC" w:rsidR="00BF3B4D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ins w:id="20" w:author=" " w:date="2021-08-09T13:40:00Z">
        <w:r w:rsidR="008522C9">
          <w:rPr>
            <w:rFonts w:ascii="Tahoma" w:eastAsia="Times New Roman" w:hAnsi="Tahoma" w:cs="Tahoma"/>
            <w:lang w:eastAsia="pt-BR"/>
          </w:rPr>
          <w:t xml:space="preserve"> e (b.2) aditamento ao Contrato de </w:t>
        </w:r>
      </w:ins>
      <w:ins w:id="21" w:author=" " w:date="2021-08-09T13:42:00Z">
        <w:r w:rsidR="008522C9">
          <w:rPr>
            <w:rFonts w:ascii="Tahoma" w:eastAsia="Times New Roman" w:hAnsi="Tahoma" w:cs="Tahoma"/>
            <w:lang w:eastAsia="pt-BR"/>
          </w:rPr>
          <w:t xml:space="preserve">Banco </w:t>
        </w:r>
      </w:ins>
      <w:ins w:id="22" w:author=" " w:date="2021-08-09T13:40:00Z">
        <w:r w:rsidR="008522C9">
          <w:rPr>
            <w:rFonts w:ascii="Tahoma" w:eastAsia="Times New Roman" w:hAnsi="Tahoma" w:cs="Tahoma"/>
            <w:lang w:eastAsia="pt-BR"/>
          </w:rPr>
          <w:t>Dep</w:t>
        </w:r>
      </w:ins>
      <w:ins w:id="23" w:author=" " w:date="2021-08-09T13:42:00Z">
        <w:r w:rsidR="008522C9">
          <w:rPr>
            <w:rFonts w:ascii="Tahoma" w:eastAsia="Times New Roman" w:hAnsi="Tahoma" w:cs="Tahoma"/>
            <w:lang w:eastAsia="pt-BR"/>
          </w:rPr>
          <w:t>ositário</w:t>
        </w:r>
      </w:ins>
      <w:ins w:id="24" w:author=" " w:date="2021-08-09T13:40:00Z">
        <w:r w:rsidR="008522C9">
          <w:rPr>
            <w:rFonts w:ascii="Tahoma" w:eastAsia="Times New Roman" w:hAnsi="Tahoma" w:cs="Tahoma"/>
            <w:lang w:eastAsia="pt-BR"/>
          </w:rPr>
          <w:t xml:space="preserve"> (conforme definido na Escritura de Emissão) prevendo o referido compartilhamento</w:t>
        </w:r>
      </w:ins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ins w:id="25" w:author=" " w:date="2021-08-09T13:43:00Z">
        <w:r w:rsidR="008522C9">
          <w:rPr>
            <w:rFonts w:ascii="Tahoma" w:eastAsia="Times New Roman" w:hAnsi="Tahoma" w:cs="Tahoma"/>
            <w:lang w:eastAsia="pt-BR"/>
          </w:rPr>
          <w:t xml:space="preserve">seja compartilhada </w:t>
        </w:r>
      </w:ins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</w:t>
      </w:r>
      <w:ins w:id="26" w:author=" " w:date="2021-08-09T13:43:00Z">
        <w:r w:rsidR="008522C9">
          <w:rPr>
            <w:rFonts w:ascii="Tahoma" w:eastAsia="Times New Roman" w:hAnsi="Tahoma" w:cs="Tahoma"/>
            <w:lang w:eastAsia="pt-BR"/>
          </w:rPr>
          <w:t xml:space="preserve">(a) </w:t>
        </w:r>
      </w:ins>
      <w:r w:rsidRPr="00DA77FC">
        <w:rPr>
          <w:rFonts w:ascii="Tahoma" w:eastAsia="Times New Roman" w:hAnsi="Tahoma" w:cs="Tahoma"/>
          <w:lang w:eastAsia="pt-BR"/>
        </w:rPr>
        <w:t xml:space="preserve">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</w:t>
      </w:r>
      <w:r w:rsidR="009E4AFB">
        <w:rPr>
          <w:rFonts w:ascii="Tahoma" w:eastAsia="Times New Roman" w:hAnsi="Tahoma" w:cs="Tahoma"/>
          <w:lang w:eastAsia="pt-BR"/>
        </w:rPr>
        <w:t xml:space="preserve">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ins w:id="27" w:author=" " w:date="2021-08-09T13:44:00Z">
        <w:r w:rsidR="008522C9">
          <w:rPr>
            <w:rFonts w:ascii="Tahoma" w:eastAsia="Times New Roman" w:hAnsi="Tahoma" w:cs="Tahoma"/>
            <w:lang w:eastAsia="pt-BR"/>
          </w:rPr>
          <w:t>; e (b) (b.2) ao Contrato de Banco Depositário (conforme definido na Escritura de Emissão) prevendo o referido compartilhamento</w:t>
        </w:r>
      </w:ins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:rsidR="005272B8" w:rsidRPr="00DA77FC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2653EC">
        <w:rPr>
          <w:rFonts w:ascii="Tahoma" w:eastAsia="Times New Roman" w:hAnsi="Tahoma" w:cs="Tahoma"/>
          <w:lang w:eastAsia="ar-SA"/>
        </w:rPr>
        <w:t>10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2653EC">
        <w:rPr>
          <w:rFonts w:ascii="Tahoma" w:eastAsia="Times New Roman" w:hAnsi="Tahoma" w:cs="Tahoma"/>
          <w:lang w:eastAsia="ar-SA"/>
        </w:rPr>
        <w:t>agosto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727A3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5A1D1A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57422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bookmarkStart w:id="28" w:name="_GoBack"/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bookmarkEnd w:id="28"/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t>(</w:t>
      </w:r>
      <w:bookmarkStart w:id="29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29"/>
    </w:p>
    <w:p w:rsidR="005272B8" w:rsidRPr="00DA77FC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Série e da 2ª Série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0E493B">
        <w:rPr>
          <w:rFonts w:ascii="Tahoma" w:eastAsia="Times New Roman" w:hAnsi="Tahoma" w:cs="Tahoma"/>
          <w:b/>
          <w:lang w:val="pt-PT" w:eastAsia="pt-BR"/>
        </w:rPr>
        <w:t>BANCO BRADESCO S/A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Pr="000E493B" w:rsidR="002260AF">
        <w:rPr>
          <w:rFonts w:ascii="Tahoma" w:eastAsia="Times New Roman" w:hAnsi="Tahoma" w:cs="Tahoma"/>
          <w:bCs/>
          <w:lang w:val="pt-PT" w:eastAsia="pt-BR"/>
        </w:rPr>
        <w:t>60.746.948/0001-12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:rsidR="008A5F0E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602061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</w:tc>
        <w:tc>
          <w:tcPr>
            <w:tcW w:w="236" w:type="dxa"/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Fernandes de Oliveira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</w:tc>
      </w:tr>
    </w:tbl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>
    <w:pPr>
      <w:pStyle w:val="Footer"/>
      <w:ind w:right="360"/>
    </w:pPr>
  </w:p>
  <w:p w:rsidR="00A076FB"/>
  <w:p w:rsidR="00A076FB"/>
  <w:p w:rsidR="00A076FB"/>
  <w:p w:rsidR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>
        <w:pPr>
          <w:pStyle w:val="Footer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:rsidR="00A076FB" w:rsidRPr="00FA4177" w:rsidP="00FA41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>
    <w:pPr>
      <w:pStyle w:val="Header"/>
      <w:ind w:right="360"/>
    </w:pPr>
  </w:p>
  <w:p w:rsidR="00A076FB"/>
  <w:p w:rsidR="00A076FB"/>
  <w:p w:rsidR="00A076FB"/>
  <w:p w:rsidR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1226"/>
    <w:rsid w:val="000E493B"/>
    <w:rsid w:val="000F0670"/>
    <w:rsid w:val="00112299"/>
    <w:rsid w:val="001208E2"/>
    <w:rsid w:val="0019102E"/>
    <w:rsid w:val="001E0652"/>
    <w:rsid w:val="002260AF"/>
    <w:rsid w:val="00251E13"/>
    <w:rsid w:val="002653EC"/>
    <w:rsid w:val="002660B6"/>
    <w:rsid w:val="00267319"/>
    <w:rsid w:val="0031530D"/>
    <w:rsid w:val="0033520B"/>
    <w:rsid w:val="0035624A"/>
    <w:rsid w:val="003B5232"/>
    <w:rsid w:val="003C0561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67C8F"/>
    <w:rsid w:val="006B269A"/>
    <w:rsid w:val="006B694C"/>
    <w:rsid w:val="006C5AF7"/>
    <w:rsid w:val="00727128"/>
    <w:rsid w:val="00755736"/>
    <w:rsid w:val="007A49C1"/>
    <w:rsid w:val="007C485D"/>
    <w:rsid w:val="007D6150"/>
    <w:rsid w:val="007D6C10"/>
    <w:rsid w:val="008033F3"/>
    <w:rsid w:val="008522C9"/>
    <w:rsid w:val="00861E04"/>
    <w:rsid w:val="008A5F0E"/>
    <w:rsid w:val="008C1A21"/>
    <w:rsid w:val="008C40E6"/>
    <w:rsid w:val="008E2BC1"/>
    <w:rsid w:val="00906DD5"/>
    <w:rsid w:val="00923592"/>
    <w:rsid w:val="00926710"/>
    <w:rsid w:val="00941AD8"/>
    <w:rsid w:val="00947C26"/>
    <w:rsid w:val="00963773"/>
    <w:rsid w:val="009C33DE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54926"/>
    <w:rsid w:val="00C60A84"/>
    <w:rsid w:val="00C6332E"/>
    <w:rsid w:val="00C76EB3"/>
    <w:rsid w:val="00C91BAF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20D0F1F-27F2-4DD8-AF15-42E9D0E1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7849</Characters>
  <Application>Microsoft Office Word</Application>
  <DocSecurity>0</DocSecurity>
  <Lines>177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