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AA38" w14:textId="77777777" w:rsidR="005272B8" w:rsidRPr="00DA77FC" w:rsidRDefault="00112299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14:paraId="707AD998" w14:textId="77777777" w:rsidR="005272B8" w:rsidRPr="00DA77FC" w:rsidRDefault="00112299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C95AED" w:rsidRPr="00DA77FC">
        <w:rPr>
          <w:rFonts w:ascii="Tahoma" w:eastAsia="Cambria" w:hAnsi="Tahoma" w:cs="Tahoma"/>
          <w:lang w:eastAsia="en-GB"/>
        </w:rPr>
        <w:t>09.591.486/0001-54</w:t>
      </w:r>
    </w:p>
    <w:p w14:paraId="33FA7F5A" w14:textId="77777777" w:rsidR="005272B8" w:rsidRPr="00DA77FC" w:rsidRDefault="00112299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="00C95AED" w:rsidRPr="00DA77FC">
        <w:rPr>
          <w:rFonts w:ascii="Tahoma" w:eastAsia="Cambria" w:hAnsi="Tahoma" w:cs="Tahoma"/>
          <w:lang w:eastAsia="en-GB"/>
        </w:rPr>
        <w:t>33.3.0032311-2</w:t>
      </w:r>
      <w:bookmarkEnd w:id="0"/>
    </w:p>
    <w:p w14:paraId="2BF45F29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(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PRIMEIRA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DA ESPÉCIE QUIROGRAFÁRIA, COM GARANTIA REAL E FIDEJUSSÓRIA ADICIONAL</w:t>
      </w:r>
      <w:r w:rsidR="00464E2C">
        <w:rPr>
          <w:rFonts w:ascii="Tahoma" w:eastAsia="Cambria" w:hAnsi="Tahoma" w:cs="Tahoma"/>
          <w:b/>
          <w:smallCaps/>
          <w:lang w:eastAsia="en-GB"/>
        </w:rPr>
        <w:t>,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10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AGOSTO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>DE 2021</w:t>
      </w:r>
    </w:p>
    <w:p w14:paraId="58F37BF6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="00926710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[10]</w:t>
      </w:r>
      <w:r w:rsidR="00C95AED"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="005A5EA2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DA77FC" w:rsidRPr="00DA77FC">
        <w:rPr>
          <w:rFonts w:ascii="Tahoma" w:eastAsia="Times New Roman" w:hAnsi="Tahoma" w:cs="Tahoma"/>
          <w:lang w:eastAsia="en-GB"/>
        </w:rPr>
        <w:t>agosto</w:t>
      </w:r>
      <w:r w:rsidR="00C95AED" w:rsidRPr="00DA77FC">
        <w:rPr>
          <w:rFonts w:ascii="Tahoma" w:eastAsia="Times New Roman" w:hAnsi="Tahoma" w:cs="Tahoma"/>
          <w:lang w:eastAsia="en-GB"/>
        </w:rPr>
        <w:t xml:space="preserve">]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544218" w:rsidRPr="00DA77FC">
        <w:rPr>
          <w:rFonts w:ascii="Tahoma" w:eastAsia="Times New Roman" w:hAnsi="Tahoma" w:cs="Tahoma"/>
          <w:lang w:eastAsia="en-GB"/>
        </w:rPr>
        <w:t>10</w:t>
      </w:r>
      <w:r w:rsidR="00C95AED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="00C95AED" w:rsidRPr="00DA77FC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="00C95AED" w:rsidRPr="00DA77FC">
        <w:rPr>
          <w:rFonts w:ascii="Tahoma" w:eastAsia="Times New Roman" w:hAnsi="Tahoma" w:cs="Tahoma"/>
          <w:lang w:eastAsia="en-GB"/>
        </w:rPr>
        <w:t>do Rio de Janeiro, Estado do Rio de Janeiro, na Avenida Almirante Júlio de Sá Bierrenbach nº 200, Edifício Pacific Tower, bloco 02, 2º e 4º andares, salas 201</w:t>
      </w:r>
      <w:r w:rsidR="00602061" w:rsidRPr="00DA77FC">
        <w:rPr>
          <w:rFonts w:ascii="Tahoma" w:eastAsia="Times New Roman" w:hAnsi="Tahoma" w:cs="Tahoma"/>
          <w:lang w:eastAsia="en-GB"/>
        </w:rPr>
        <w:t xml:space="preserve"> </w:t>
      </w:r>
      <w:r w:rsidR="00C95AED" w:rsidRPr="00DA77FC">
        <w:rPr>
          <w:rFonts w:ascii="Tahoma" w:eastAsia="Times New Roman" w:hAnsi="Tahoma" w:cs="Tahoma"/>
          <w:lang w:eastAsia="en-GB"/>
        </w:rPr>
        <w:t>a 204 e 401 a 404, Jacarepaguá, CEP 22775-028.</w:t>
      </w:r>
    </w:p>
    <w:p w14:paraId="0FE784EE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>: Dispensada a convocação por edital, te</w:t>
      </w:r>
      <w:r w:rsidRPr="00DA77FC">
        <w:rPr>
          <w:rFonts w:ascii="Tahoma" w:eastAsia="Times New Roman" w:hAnsi="Tahoma" w:cs="Tahoma"/>
          <w:lang w:eastAsia="en-GB"/>
        </w:rPr>
        <w:t xml:space="preserve">ndo em vista que se verificou a presença </w:t>
      </w:r>
      <w:r w:rsidR="005011C1" w:rsidRPr="00DA77FC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="001E0652" w:rsidRPr="00DA77FC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DC57B8" w:rsidRPr="00DA77FC">
        <w:rPr>
          <w:rFonts w:ascii="Tahoma" w:eastAsia="Times New Roman" w:hAnsi="Tahoma" w:cs="Tahoma"/>
          <w:lang w:eastAsia="en-GB"/>
        </w:rPr>
        <w:t xml:space="preserve">1ª </w:t>
      </w:r>
      <w:r w:rsidR="00C60A84" w:rsidRPr="00DA77FC">
        <w:rPr>
          <w:rFonts w:ascii="Tahoma" w:eastAsia="Times New Roman" w:hAnsi="Tahoma" w:cs="Tahoma"/>
          <w:lang w:eastAsia="en-GB"/>
        </w:rPr>
        <w:t>(</w:t>
      </w:r>
      <w:r w:rsidR="00DC57B8" w:rsidRPr="00DA77FC">
        <w:rPr>
          <w:rFonts w:ascii="Tahoma" w:eastAsia="Times New Roman" w:hAnsi="Tahoma" w:cs="Tahoma"/>
          <w:lang w:eastAsia="en-GB"/>
        </w:rPr>
        <w:t>Primeira</w:t>
      </w:r>
      <w:r w:rsidR="00C60A84" w:rsidRPr="00DA77FC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="00A251C3" w:rsidRPr="00DA77FC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C57B8" w:rsidRPr="00DA77FC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="00A251C3" w:rsidRPr="00DA77FC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="001E0652" w:rsidRPr="00DA77FC">
        <w:rPr>
          <w:rFonts w:ascii="Tahoma" w:eastAsia="Times New Roman" w:hAnsi="Tahoma" w:cs="Tahoma"/>
          <w:lang w:eastAsia="en-GB"/>
        </w:rPr>
        <w:t>“</w:t>
      </w:r>
      <w:r w:rsidR="001E0652" w:rsidRPr="00DA77FC">
        <w:rPr>
          <w:rFonts w:ascii="Tahoma" w:eastAsia="Times New Roman" w:hAnsi="Tahoma" w:cs="Tahoma"/>
          <w:b/>
          <w:lang w:eastAsia="en-GB"/>
        </w:rPr>
        <w:t>Debenturista</w:t>
      </w:r>
      <w:r w:rsidR="00C60A84" w:rsidRPr="00DA77FC">
        <w:rPr>
          <w:rFonts w:ascii="Tahoma" w:eastAsia="Times New Roman" w:hAnsi="Tahoma" w:cs="Tahoma"/>
          <w:b/>
          <w:lang w:eastAsia="en-GB"/>
        </w:rPr>
        <w:t>s</w:t>
      </w:r>
      <w:r w:rsidR="001E0652" w:rsidRPr="00DA77FC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="001E0652" w:rsidRPr="00DA77FC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DC57B8" w:rsidRPr="00DA77FC">
        <w:rPr>
          <w:rFonts w:ascii="Tahoma" w:eastAsia="Times New Roman" w:hAnsi="Tahoma" w:cs="Tahoma"/>
          <w:b/>
          <w:bCs/>
          <w:lang w:eastAsia="en-GB"/>
        </w:rPr>
        <w:t xml:space="preserve">Primeira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</w:t>
      </w:r>
      <w:r w:rsidRPr="00DA77FC">
        <w:rPr>
          <w:rFonts w:ascii="Tahoma" w:eastAsia="Times New Roman" w:hAnsi="Tahoma" w:cs="Tahoma"/>
          <w:b/>
          <w:bCs/>
          <w:lang w:eastAsia="en-GB"/>
        </w:rPr>
        <w:t>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="00DC57B8" w:rsidRPr="00DA77FC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="00DC57B8" w:rsidRPr="00DA77FC">
        <w:rPr>
          <w:rFonts w:ascii="Tahoma" w:eastAsia="Times New Roman" w:hAnsi="Tahoma" w:cs="Tahoma"/>
          <w:iCs/>
          <w:lang w:eastAsia="en-GB"/>
        </w:rPr>
        <w:t>de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Emissão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Pública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="00A251C3" w:rsidRPr="00DA77FC">
        <w:rPr>
          <w:rFonts w:ascii="Tahoma" w:eastAsia="Times New Roman" w:hAnsi="Tahoma" w:cs="Tahoma"/>
          <w:iCs/>
          <w:lang w:eastAsia="en-GB"/>
        </w:rPr>
        <w:t>da Espécie Quirografária</w:t>
      </w:r>
      <w:r w:rsidR="00DC57B8" w:rsidRPr="00DA77FC">
        <w:rPr>
          <w:rFonts w:ascii="Tahoma" w:eastAsia="Times New Roman" w:hAnsi="Tahoma" w:cs="Tahoma"/>
          <w:iCs/>
          <w:lang w:eastAsia="en-GB"/>
        </w:rPr>
        <w:t>,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 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="00DC57B8" w:rsidRPr="00DA77FC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S.A.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11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dezembro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14:paraId="3FE35BE7" w14:textId="77777777" w:rsidR="00602061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r w:rsidR="00DC57B8" w:rsidRPr="00DA77FC">
        <w:rPr>
          <w:rFonts w:ascii="Tahoma" w:eastAsia="Times New Roman" w:hAnsi="Tahoma" w:cs="Tahoma"/>
          <w:lang w:eastAsia="en-GB"/>
        </w:rPr>
        <w:t>[</w:t>
      </w:r>
      <w:r w:rsidRPr="00DA77FC">
        <w:rPr>
          <w:rFonts w:ascii="Tahoma" w:eastAsia="Times New Roman" w:hAnsi="Tahoma" w:cs="Tahoma"/>
          <w:lang w:eastAsia="en-GB"/>
        </w:rPr>
        <w:t>conforme se verificou</w:t>
      </w:r>
      <w:r w:rsidRPr="00DA77FC">
        <w:rPr>
          <w:rFonts w:ascii="Tahoma" w:eastAsia="Times New Roman" w:hAnsi="Tahoma" w:cs="Tahoma"/>
          <w:lang w:eastAsia="en-GB"/>
        </w:rPr>
        <w:t xml:space="preserve"> da assinatura da Lista de Presença de Debenturistas</w:t>
      </w:r>
      <w:r w:rsidR="00DC57B8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; e (iii) </w:t>
      </w:r>
      <w:r w:rsidR="00C60A84" w:rsidRPr="00DA77FC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1" w:name="_Hlk522009771"/>
      <w:r w:rsidR="00DC57B8" w:rsidRPr="00DA77FC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 xml:space="preserve">”), conforme assinaturas </w:t>
      </w:r>
      <w:r w:rsidRPr="00DA77FC">
        <w:rPr>
          <w:rFonts w:ascii="Tahoma" w:eastAsia="Times New Roman" w:hAnsi="Tahoma" w:cs="Tahoma"/>
          <w:lang w:eastAsia="en-GB"/>
        </w:rPr>
        <w:t>constantes ao final desta ata.</w:t>
      </w:r>
    </w:p>
    <w:p w14:paraId="104984AA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="005A1D1A" w:rsidRPr="00DA77FC">
        <w:rPr>
          <w:rFonts w:ascii="Tahoma" w:hAnsi="Tahoma" w:cs="Tahoma"/>
          <w:lang w:eastAsia="en-GB"/>
        </w:rPr>
        <w:t xml:space="preserve">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="0019102E" w:rsidRPr="00DA77FC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14:paraId="6F7315C4" w14:textId="77777777" w:rsidR="00B362DB" w:rsidRPr="00DA77FC" w:rsidRDefault="00B362DB" w:rsidP="00DA77FC">
      <w:pPr>
        <w:pStyle w:val="PargrafodaLista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14:paraId="2D170042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lastRenderedPageBreak/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r w:rsidR="009E4AFB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 xml:space="preserve">bem como o instrumento de mandato dos representantes do Debenturista presente,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r w:rsidR="009E4AFB">
        <w:rPr>
          <w:rFonts w:ascii="Tahoma" w:eastAsia="Times New Roman" w:hAnsi="Tahoma" w:cs="Tahoma"/>
          <w:lang w:eastAsia="pt-BR"/>
        </w:rPr>
        <w:t>]</w:t>
      </w:r>
      <w:r w:rsidRPr="00DA77FC">
        <w:rPr>
          <w:rFonts w:ascii="Tahoma" w:eastAsia="Times New Roman" w:hAnsi="Tahoma" w:cs="Tahoma"/>
          <w:lang w:eastAsia="pt-BR"/>
        </w:rPr>
        <w:t>.</w:t>
      </w:r>
      <w:r w:rsidRPr="00DA77FC">
        <w:rPr>
          <w:rFonts w:ascii="Tahoma" w:eastAsia="Times New Roman" w:hAnsi="Tahoma" w:cs="Tahoma"/>
          <w:lang w:eastAsia="pt-BR"/>
        </w:rPr>
        <w:t xml:space="preserve"> Em seguida, foi realizada a leitura da Ordem do Dia.</w:t>
      </w:r>
    </w:p>
    <w:p w14:paraId="6671A7C9" w14:textId="77777777" w:rsidR="005272B8" w:rsidRPr="00DA77FC" w:rsidRDefault="00112299" w:rsidP="00DA77FC">
      <w:pPr>
        <w:pStyle w:val="PargrafodaLista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="00B22F65" w:rsidRPr="00DA77FC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 w:rsidR="00755736" w:rsidRPr="00755736">
        <w:rPr>
          <w:rFonts w:ascii="Tahoma" w:eastAsia="Times New Roman" w:hAnsi="Tahoma" w:cs="Tahoma"/>
          <w:lang w:eastAsia="pt-BR"/>
        </w:rPr>
        <w:t>estender a outorga da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Debeturistas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9E368D">
        <w:rPr>
          <w:rFonts w:ascii="Tahoma" w:eastAsia="Times New Roman" w:hAnsi="Tahoma" w:cs="Tahoma"/>
          <w:lang w:eastAsia="pt-BR"/>
        </w:rPr>
        <w:t>para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="00755736" w:rsidRPr="00755736">
        <w:rPr>
          <w:rFonts w:ascii="Tahoma" w:eastAsia="Times New Roman" w:hAnsi="Tahoma" w:cs="Tahoma"/>
          <w:lang w:eastAsia="pt-BR"/>
        </w:rPr>
        <w:t xml:space="preserve"> titulares das </w:t>
      </w:r>
      <w:r w:rsidR="00755736" w:rsidRPr="00DA77FC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="00755736" w:rsidRPr="00DA77FC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="00755736" w:rsidRPr="00DA77FC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="00755736" w:rsidRPr="00E41304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="003B5232" w:rsidRPr="00755736">
        <w:rPr>
          <w:rFonts w:ascii="Tahoma" w:eastAsia="Times New Roman" w:hAnsi="Tahoma" w:cs="Tahoma"/>
          <w:lang w:eastAsia="pt-BR"/>
        </w:rPr>
        <w:t>a Cessão Fiduci</w:t>
      </w:r>
      <w:r w:rsidR="003B5232">
        <w:rPr>
          <w:rFonts w:ascii="Tahoma" w:eastAsia="Times New Roman" w:hAnsi="Tahoma" w:cs="Tahoma"/>
          <w:lang w:eastAsia="pt-BR"/>
        </w:rPr>
        <w:t>á</w:t>
      </w:r>
      <w:r w:rsidR="003B5232" w:rsidRPr="00755736">
        <w:rPr>
          <w:rFonts w:ascii="Tahoma" w:eastAsia="Times New Roman" w:hAnsi="Tahoma" w:cs="Tahoma"/>
          <w:lang w:eastAsia="pt-BR"/>
        </w:rPr>
        <w:t>ria</w:t>
      </w:r>
      <w:r w:rsidR="003B5232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="003B5232"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="003B5232" w:rsidRPr="00755736">
        <w:rPr>
          <w:rFonts w:ascii="Tahoma" w:eastAsia="Times New Roman" w:hAnsi="Tahoma" w:cs="Tahoma"/>
          <w:lang w:eastAsia="pt-BR"/>
        </w:rPr>
        <w:t xml:space="preserve"> e os titulares das </w:t>
      </w:r>
      <w:r w:rsidR="003B5232">
        <w:rPr>
          <w:rFonts w:ascii="Tahoma" w:eastAsia="Times New Roman" w:hAnsi="Tahoma" w:cs="Tahoma"/>
          <w:lang w:eastAsia="pt-BR"/>
        </w:rPr>
        <w:t>D</w:t>
      </w:r>
      <w:r w:rsidR="003B5232" w:rsidRPr="00755736">
        <w:rPr>
          <w:rFonts w:ascii="Tahoma" w:eastAsia="Times New Roman" w:hAnsi="Tahoma" w:cs="Tahoma"/>
          <w:lang w:eastAsia="pt-BR"/>
        </w:rPr>
        <w:t>eb</w:t>
      </w:r>
      <w:r w:rsidR="003B5232">
        <w:rPr>
          <w:rFonts w:ascii="Tahoma" w:eastAsia="Times New Roman" w:hAnsi="Tahoma" w:cs="Tahoma"/>
          <w:lang w:eastAsia="pt-BR"/>
        </w:rPr>
        <w:t>ê</w:t>
      </w:r>
      <w:r w:rsidR="003B5232" w:rsidRPr="00755736">
        <w:rPr>
          <w:rFonts w:ascii="Tahoma" w:eastAsia="Times New Roman" w:hAnsi="Tahoma" w:cs="Tahoma"/>
          <w:lang w:eastAsia="pt-BR"/>
        </w:rPr>
        <w:t>ntures da 2</w:t>
      </w:r>
      <w:r w:rsidR="003B5232">
        <w:rPr>
          <w:rFonts w:ascii="Tahoma" w:eastAsia="Times New Roman" w:hAnsi="Tahoma" w:cs="Tahoma"/>
          <w:lang w:eastAsia="pt-BR"/>
        </w:rPr>
        <w:t>ª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E</w:t>
      </w:r>
      <w:r w:rsidR="003B5232" w:rsidRPr="00755736">
        <w:rPr>
          <w:rFonts w:ascii="Tahoma" w:eastAsia="Times New Roman" w:hAnsi="Tahoma" w:cs="Tahoma"/>
          <w:lang w:eastAsia="pt-BR"/>
        </w:rPr>
        <w:t>missão</w:t>
      </w:r>
      <w:r w:rsidR="00755736" w:rsidRP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(b)</w:t>
      </w:r>
      <w:r w:rsidR="00755736" w:rsidRPr="00755736">
        <w:rPr>
          <w:rFonts w:ascii="Tahoma" w:eastAsia="Times New Roman" w:hAnsi="Tahoma" w:cs="Tahoma"/>
          <w:lang w:eastAsia="pt-BR"/>
        </w:rPr>
        <w:t xml:space="preserve"> </w:t>
      </w:r>
      <w:r w:rsidR="00B22F65" w:rsidRPr="00DA77FC">
        <w:rPr>
          <w:rFonts w:ascii="Tahoma" w:eastAsia="Times New Roman" w:hAnsi="Tahoma" w:cs="Tahoma"/>
          <w:lang w:eastAsia="pt-BR"/>
        </w:rPr>
        <w:t>autorização para que a Companhia celebre aditamento ao Contrato de Cessão Fiduciária (</w:t>
      </w:r>
      <w:r w:rsidR="00BF3B4D" w:rsidRPr="00DA77FC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="009E368D" w:rsidRPr="00E41304">
        <w:rPr>
          <w:rFonts w:ascii="Tahoma" w:eastAsia="Times New Roman" w:hAnsi="Tahoma" w:cs="Tahoma"/>
          <w:bCs/>
          <w:lang w:eastAsia="pt-BR"/>
        </w:rPr>
        <w:t>2ª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 Emissão</w:t>
      </w:r>
      <w:r w:rsidR="00497322" w:rsidRPr="00DA77FC">
        <w:rPr>
          <w:rFonts w:ascii="Tahoma" w:eastAsia="Times New Roman" w:hAnsi="Tahoma" w:cs="Tahoma"/>
          <w:lang w:eastAsia="pt-BR"/>
        </w:rPr>
        <w:t xml:space="preserve"> na </w:t>
      </w:r>
      <w:r w:rsidR="00BF3B4D" w:rsidRPr="00DA77FC">
        <w:rPr>
          <w:rFonts w:ascii="Tahoma" w:eastAsia="Times New Roman" w:hAnsi="Tahoma" w:cs="Tahoma"/>
          <w:lang w:eastAsia="pt-BR"/>
        </w:rPr>
        <w:t>definição de Obrigações Garantidas descritas 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497322" w:rsidRPr="00DA77FC">
        <w:rPr>
          <w:rFonts w:ascii="Tahoma" w:eastAsia="Times New Roman" w:hAnsi="Tahoma" w:cs="Tahoma"/>
          <w:lang w:eastAsia="pt-BR"/>
        </w:rPr>
        <w:t>;</w:t>
      </w:r>
      <w:r w:rsidR="00BF3B4D" w:rsidRPr="00DA77FC">
        <w:rPr>
          <w:rFonts w:ascii="Tahoma" w:eastAsia="Times New Roman" w:hAnsi="Tahoma" w:cs="Tahoma"/>
          <w:lang w:eastAsia="pt-BR"/>
        </w:rPr>
        <w:t xml:space="preserve"> </w:t>
      </w:r>
      <w:r w:rsidR="00923592" w:rsidRPr="00DA77FC">
        <w:rPr>
          <w:rFonts w:ascii="Tahoma" w:hAnsi="Tahoma" w:cs="Tahoma"/>
        </w:rPr>
        <w:t xml:space="preserve">e 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="00923592" w:rsidRPr="00DA77FC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Companhia, pratique todos os atos </w:t>
      </w:r>
      <w:r w:rsidRPr="00DA77FC">
        <w:rPr>
          <w:rFonts w:ascii="Tahoma" w:hAnsi="Tahoma" w:cs="Tahoma"/>
        </w:rPr>
        <w:t>necessários para</w:t>
      </w:r>
      <w:r w:rsidR="003E158B" w:rsidRPr="00DA77FC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14:paraId="313EB29F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="003E158B" w:rsidRPr="00DA77FC">
        <w:rPr>
          <w:rFonts w:ascii="Tahoma" w:eastAsia="Times New Roman" w:hAnsi="Tahoma" w:cs="Tahoma"/>
          <w:lang w:eastAsia="en-GB"/>
        </w:rPr>
        <w:t xml:space="preserve">, </w:t>
      </w:r>
      <w:r w:rsidR="00A20835" w:rsidRPr="00DA77FC">
        <w:rPr>
          <w:rFonts w:ascii="Tahoma" w:eastAsia="Times New Roman" w:hAnsi="Tahoma" w:cs="Tahoma"/>
          <w:lang w:eastAsia="en-GB"/>
        </w:rPr>
        <w:t>os Debenturistas</w:t>
      </w:r>
      <w:r w:rsidR="00497322" w:rsidRPr="00DA77FC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="00A20835" w:rsidRPr="00DA77FC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14:paraId="4D57471E" w14:textId="77777777" w:rsidR="00EA2E1D" w:rsidRPr="00E41304" w:rsidRDefault="00112299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 xml:space="preserve">Autorizar a Companhia a </w:t>
      </w:r>
      <w:r w:rsidRPr="00755736">
        <w:rPr>
          <w:rFonts w:ascii="Tahoma" w:eastAsia="Times New Roman" w:hAnsi="Tahoma" w:cs="Tahoma"/>
          <w:lang w:eastAsia="pt-BR"/>
        </w:rPr>
        <w:t>estender a outorga da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>
        <w:rPr>
          <w:rFonts w:ascii="Tahoma" w:eastAsia="Times New Roman" w:hAnsi="Tahoma" w:cs="Tahoma"/>
          <w:lang w:eastAsia="pt-BR"/>
        </w:rPr>
        <w:t>para 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="003B5232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14:paraId="28501D12" w14:textId="77777777" w:rsidR="00A20835" w:rsidRPr="00DA77FC" w:rsidRDefault="00112299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="008A5F0E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="00EA2E1D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A5F0E" w:rsidRPr="00DA77FC">
        <w:rPr>
          <w:rFonts w:ascii="Tahoma" w:eastAsia="Times New Roman" w:hAnsi="Tahoma" w:cs="Tahoma"/>
          <w:lang w:eastAsia="pt-BR"/>
        </w:rPr>
        <w:t xml:space="preserve">. </w:t>
      </w:r>
      <w:r w:rsidR="005272B8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="00923592" w:rsidRPr="00DA77FC">
        <w:rPr>
          <w:rFonts w:ascii="Tahoma" w:hAnsi="Tahoma" w:cs="Tahoma"/>
        </w:rPr>
        <w:t>; e</w:t>
      </w:r>
    </w:p>
    <w:p w14:paraId="247806D8" w14:textId="77777777" w:rsidR="005272B8" w:rsidRPr="00DA77FC" w:rsidRDefault="00112299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lastRenderedPageBreak/>
        <w:t>Autorizar</w:t>
      </w:r>
      <w:r w:rsidR="003E158B" w:rsidRPr="00DA77FC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="008A5F0E" w:rsidRPr="00DA77FC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="003E158B" w:rsidRPr="00DA77FC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14:paraId="2BAB5500" w14:textId="77777777" w:rsidR="005272B8" w:rsidRPr="00DA77FC" w:rsidRDefault="00112299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</w:t>
      </w:r>
      <w:r w:rsidRPr="00DA77FC">
        <w:rPr>
          <w:rFonts w:ascii="Tahoma" w:eastAsia="Arial" w:hAnsi="Tahoma" w:cs="Tahoma"/>
          <w:lang w:eastAsia="en-GB"/>
        </w:rPr>
        <w:t>das como renúncia de qualquer outro direito do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</w:t>
      </w:r>
      <w:r w:rsidRPr="00DA77FC">
        <w:rPr>
          <w:rFonts w:ascii="Tahoma" w:eastAsia="Arial" w:hAnsi="Tahoma" w:cs="Tahoma"/>
          <w:lang w:eastAsia="en-GB"/>
        </w:rPr>
        <w:t>ecurso, ação, poder, privilégio ou garantia prevista na Escritura de Emissão com relação a eventuais descumprimentos da Companhia, de acordo com os termos e condições previstos na Escritura de Emissão.</w:t>
      </w:r>
    </w:p>
    <w:p w14:paraId="66E8B43E" w14:textId="77777777" w:rsidR="005272B8" w:rsidRPr="00DA77FC" w:rsidRDefault="00112299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</w:t>
      </w:r>
      <w:r w:rsidRPr="00DA77FC">
        <w:rPr>
          <w:rFonts w:ascii="Tahoma" w:eastAsia="Times New Roman" w:hAnsi="Tahoma" w:cs="Tahoma"/>
          <w:lang w:eastAsia="en-GB"/>
        </w:rPr>
        <w:t>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</w:t>
      </w:r>
      <w:r w:rsidRPr="00DA77FC">
        <w:rPr>
          <w:rFonts w:ascii="Tahoma" w:eastAsia="Times New Roman" w:hAnsi="Tahoma" w:cs="Tahoma"/>
          <w:lang w:eastAsia="en-GB"/>
        </w:rPr>
        <w:t>turista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14:paraId="0857A729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Todos os termos </w:t>
      </w:r>
      <w:r w:rsidRPr="00DA77FC">
        <w:rPr>
          <w:rFonts w:ascii="Tahoma" w:eastAsia="Times New Roman" w:hAnsi="Tahoma" w:cs="Tahoma"/>
          <w:lang w:eastAsia="pt-BR"/>
        </w:rPr>
        <w:t>iniciados em letras maiúsculas, mas não definidos nesta ata, terão os significados a eles atribuídos na Escritura de Emissão.</w:t>
      </w:r>
    </w:p>
    <w:p w14:paraId="25B4944E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14:paraId="1BAA47F5" w14:textId="77777777" w:rsidR="005272B8" w:rsidRPr="00DA77FC" w:rsidRDefault="00112299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Pr="00DA77FC">
        <w:rPr>
          <w:rFonts w:ascii="Tahoma" w:eastAsia="Times New Roman" w:hAnsi="Tahoma" w:cs="Tahoma"/>
          <w:lang w:eastAsia="ar-SA"/>
        </w:rPr>
        <w:t>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>] de 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 xml:space="preserve">]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14:paraId="6E9750C0" w14:textId="77777777" w:rsidR="0019102E" w:rsidRPr="00DA77FC" w:rsidRDefault="0019102E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14:paraId="3E01D248" w14:textId="77777777" w:rsidR="0019102E" w:rsidRPr="00DA77FC" w:rsidRDefault="00112299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66ECE9CC" w14:textId="77777777" w:rsidR="0019102E" w:rsidRPr="00DA77FC" w:rsidRDefault="00112299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>(Página de assina</w:t>
      </w:r>
      <w:r w:rsidRPr="00DA77FC">
        <w:rPr>
          <w:rFonts w:ascii="Tahoma" w:eastAsia="Times New Roman" w:hAnsi="Tahoma" w:cs="Tahoma"/>
          <w:i/>
          <w:lang w:eastAsia="pt-BR"/>
        </w:rPr>
        <w:t xml:space="preserve">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29D2288D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67A52" w14:paraId="516EEB51" w14:textId="77777777" w:rsidTr="00727A34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7E6A8335" w14:textId="77777777" w:rsidR="0019102E" w:rsidRPr="00DA77FC" w:rsidRDefault="00112299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57388E39" w14:textId="77777777" w:rsidR="005A1D1A" w:rsidRPr="00DA77FC" w:rsidRDefault="00112299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14:paraId="2FB51838" w14:textId="77777777" w:rsidR="0019102E" w:rsidRPr="00DA77FC" w:rsidRDefault="00112299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14:paraId="27466D80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53E390A1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5C30551E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453E3791" w14:textId="77777777" w:rsidR="0019102E" w:rsidRPr="00DA77FC" w:rsidRDefault="00112299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7EE67D14" w14:textId="77777777" w:rsidR="0019102E" w:rsidRPr="00DA77FC" w:rsidRDefault="00112299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14:paraId="6B596C70" w14:textId="77777777" w:rsidR="0019102E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14:paraId="60A1EE69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67A52" w14:paraId="61E1F657" w14:textId="77777777" w:rsidTr="00574223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3F44175F" w14:textId="77777777" w:rsidR="0019102E" w:rsidRPr="00DA77FC" w:rsidRDefault="00112299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32418090" w14:textId="77777777" w:rsidR="0019102E" w:rsidRPr="00DA77FC" w:rsidRDefault="00112299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14:paraId="15EDE11E" w14:textId="77777777" w:rsidR="0019102E" w:rsidRPr="00DA77FC" w:rsidRDefault="00112299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14:paraId="34B45B85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t>(</w:t>
      </w:r>
      <w:bookmarkStart w:id="2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</w:t>
      </w:r>
      <w:r w:rsidRPr="00DA77FC">
        <w:rPr>
          <w:rFonts w:ascii="Tahoma" w:eastAsia="Times New Roman" w:hAnsi="Tahoma" w:cs="Tahoma"/>
          <w:i/>
          <w:lang w:eastAsia="pt-BR"/>
        </w:rPr>
        <w:t xml:space="preserve">Assembleia Geral de Debenturistas 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2"/>
    </w:p>
    <w:p w14:paraId="0627D716" w14:textId="77777777" w:rsidR="005272B8" w:rsidRPr="00DA77FC" w:rsidRDefault="00112299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[Debenturista/s]: </w:t>
      </w:r>
    </w:p>
    <w:p w14:paraId="41730B55" w14:textId="77777777" w:rsidR="005272B8" w:rsidRPr="00DA77FC" w:rsidRDefault="00112299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[</w:t>
      </w:r>
      <w:r w:rsidRPr="00DA77FC">
        <w:rPr>
          <w:rFonts w:ascii="Tahoma" w:eastAsia="Times New Roman" w:hAnsi="Tahoma" w:cs="Tahoma"/>
          <w:b/>
          <w:highlight w:val="yellow"/>
          <w:lang w:val="pt-PT" w:eastAsia="pt-BR"/>
        </w:rPr>
        <w:t>=</w:t>
      </w:r>
      <w:r w:rsidRPr="00DA77FC">
        <w:rPr>
          <w:rFonts w:ascii="Tahoma" w:eastAsia="Times New Roman" w:hAnsi="Tahoma" w:cs="Tahoma"/>
          <w:b/>
          <w:lang w:val="pt-PT" w:eastAsia="pt-BR"/>
        </w:rPr>
        <w:t>]</w:t>
      </w:r>
    </w:p>
    <w:p w14:paraId="75869963" w14:textId="77777777" w:rsidR="005272B8" w:rsidRPr="00DA77FC" w:rsidRDefault="00112299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 xml:space="preserve">CNPJ/ME: </w:t>
      </w:r>
      <w:r w:rsidR="00497322" w:rsidRPr="00DA77FC">
        <w:rPr>
          <w:rFonts w:ascii="Tahoma" w:eastAsia="Times New Roman" w:hAnsi="Tahoma" w:cs="Tahoma"/>
          <w:bCs/>
          <w:lang w:val="pt-PT" w:eastAsia="pt-BR"/>
        </w:rPr>
        <w:t>[</w:t>
      </w:r>
      <w:r w:rsidR="00497322" w:rsidRPr="00DA77FC">
        <w:rPr>
          <w:rFonts w:ascii="Tahoma" w:eastAsia="Times New Roman" w:hAnsi="Tahoma" w:cs="Tahoma"/>
          <w:bCs/>
          <w:highlight w:val="yellow"/>
          <w:lang w:val="pt-PT" w:eastAsia="pt-BR"/>
        </w:rPr>
        <w:t>=</w:t>
      </w:r>
      <w:r w:rsidR="00497322" w:rsidRPr="00DA77FC">
        <w:rPr>
          <w:rFonts w:ascii="Tahoma" w:eastAsia="Times New Roman" w:hAnsi="Tahoma" w:cs="Tahoma"/>
          <w:bCs/>
          <w:lang w:val="pt-PT" w:eastAsia="pt-BR"/>
        </w:rPr>
        <w:t>]</w:t>
      </w: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67A52" w14:paraId="60CB370F" w14:textId="77777777" w:rsidTr="00727A34">
        <w:tc>
          <w:tcPr>
            <w:tcW w:w="9169" w:type="dxa"/>
            <w:gridSpan w:val="3"/>
          </w:tcPr>
          <w:p w14:paraId="47B75F2E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67A52" w14:paraId="5968370D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6F0C21FF" w14:textId="77777777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14:paraId="3F8134E3" w14:textId="77777777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14:paraId="5AD6CF0A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7DD1A605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6EDB0387" w14:textId="77777777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14:paraId="632339AB" w14:textId="77777777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14:paraId="0E14D713" w14:textId="77777777" w:rsidR="008A5F0E" w:rsidRPr="00DA77FC" w:rsidRDefault="008A5F0E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14:paraId="508BB637" w14:textId="77777777" w:rsidR="008A5F0E" w:rsidRPr="00DA77FC" w:rsidRDefault="00112299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14:paraId="1ADA2C4E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3EE27B63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14:paraId="11A450A5" w14:textId="77777777" w:rsidR="005272B8" w:rsidRPr="00DA77FC" w:rsidRDefault="00112299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14:paraId="67B68EF3" w14:textId="77777777" w:rsidR="005272B8" w:rsidRPr="00DA77FC" w:rsidRDefault="00112299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602061" w:rsidRPr="00DA77FC">
        <w:rPr>
          <w:rFonts w:ascii="Tahoma" w:eastAsia="Cambria" w:hAnsi="Tahoma" w:cs="Tahoma"/>
          <w:lang w:eastAsia="en-GB"/>
        </w:rPr>
        <w:t>09.591.486/0001-54</w:t>
      </w:r>
    </w:p>
    <w:p w14:paraId="6196E547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67A52" w14:paraId="55AB9623" w14:textId="77777777" w:rsidTr="00727A34">
        <w:tc>
          <w:tcPr>
            <w:tcW w:w="9169" w:type="dxa"/>
            <w:gridSpan w:val="3"/>
          </w:tcPr>
          <w:p w14:paraId="74E6CF4C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67A52" w14:paraId="3985F0DF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32AB9C8D" w14:textId="009134CA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ins w:id="3" w:author="Luiz Guilherme de Meneses Yuan" w:date="2021-08-04T17:26:00Z">
              <w:r w:rsidR="0040464E">
                <w:rPr>
                  <w:rFonts w:ascii="Tahoma" w:hAnsi="Tahoma" w:cs="Tahoma"/>
                  <w:color w:val="1F497D"/>
                </w:rPr>
                <w:t>Carlos Gustavo Nogari Andrioli</w:t>
              </w:r>
            </w:ins>
          </w:p>
          <w:p w14:paraId="7CA18CE9" w14:textId="16C8BBBD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ins w:id="4" w:author="Luiz Guilherme de Meneses Yuan" w:date="2021-08-04T17:26:00Z">
              <w:r w:rsidR="0040464E">
                <w:t xml:space="preserve"> </w:t>
              </w:r>
              <w:r w:rsidR="0040464E" w:rsidRPr="0040464E">
                <w:rPr>
                  <w:rFonts w:ascii="Tahoma" w:eastAsia="Times New Roman" w:hAnsi="Tahoma" w:cs="Tahoma"/>
                  <w:lang w:eastAsia="pt-BR"/>
                </w:rPr>
                <w:t>861.403.379-68</w:t>
              </w:r>
            </w:ins>
          </w:p>
        </w:tc>
        <w:tc>
          <w:tcPr>
            <w:tcW w:w="236" w:type="dxa"/>
          </w:tcPr>
          <w:p w14:paraId="5CA7AF9E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28092CAC" w14:textId="5746EF6F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ins w:id="5" w:author="Luiz Guilherme de Meneses Yuan" w:date="2021-08-04T17:26:00Z">
              <w:r w:rsidR="0040464E">
                <w:rPr>
                  <w:rFonts w:ascii="Tahoma" w:eastAsia="Times New Roman" w:hAnsi="Tahoma" w:cs="Tahoma"/>
                  <w:lang w:eastAsia="pt-BR"/>
                </w:rPr>
                <w:t xml:space="preserve"> Nilton Leonardo Fern</w:t>
              </w:r>
            </w:ins>
            <w:ins w:id="6" w:author="Luiz Guilherme de Meneses Yuan" w:date="2021-08-04T17:30:00Z">
              <w:r>
                <w:rPr>
                  <w:rFonts w:ascii="Tahoma" w:eastAsia="Times New Roman" w:hAnsi="Tahoma" w:cs="Tahoma"/>
                  <w:lang w:eastAsia="pt-BR"/>
                </w:rPr>
                <w:t>andes de Oliveira</w:t>
              </w:r>
            </w:ins>
          </w:p>
          <w:p w14:paraId="03038806" w14:textId="37FE0F26" w:rsidR="005272B8" w:rsidRPr="00DA77FC" w:rsidRDefault="00112299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ins w:id="7" w:author="Luiz Guilherme de Meneses Yuan" w:date="2021-08-04T17:30:00Z">
              <w:r>
                <w:rPr>
                  <w:rFonts w:ascii="Tahoma" w:eastAsia="Times New Roman" w:hAnsi="Tahoma" w:cs="Tahoma"/>
                  <w:lang w:eastAsia="pt-BR"/>
                </w:rPr>
                <w:t xml:space="preserve"> </w:t>
              </w:r>
              <w:r w:rsidRPr="00112299">
                <w:rPr>
                  <w:rFonts w:ascii="Tahoma" w:eastAsia="Times New Roman" w:hAnsi="Tahoma" w:cs="Tahoma"/>
                  <w:lang w:eastAsia="pt-BR"/>
                </w:rPr>
                <w:t>071.000.747-70</w:t>
              </w:r>
            </w:ins>
          </w:p>
        </w:tc>
      </w:tr>
    </w:tbl>
    <w:p w14:paraId="627678AC" w14:textId="77777777" w:rsidR="005272B8" w:rsidRPr="00DA77FC" w:rsidRDefault="00112299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14:paraId="76005146" w14:textId="77777777" w:rsidR="005272B8" w:rsidRPr="00DA77FC" w:rsidRDefault="00112299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14:paraId="053ACEC3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3C1ACAB5" w14:textId="77777777" w:rsidR="005272B8" w:rsidRPr="00DA77FC" w:rsidRDefault="00112299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14:paraId="6ADF609C" w14:textId="77777777" w:rsidR="005272B8" w:rsidRPr="00DA77FC" w:rsidRDefault="00112299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14:paraId="168A3F3B" w14:textId="77777777" w:rsidR="00602061" w:rsidRPr="00DA77FC" w:rsidRDefault="00112299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14:paraId="50A865F7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14:paraId="675CA306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36"/>
      </w:tblGrid>
      <w:tr w:rsidR="00367A52" w14:paraId="350883A1" w14:textId="77777777" w:rsidTr="00727A34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14:paraId="67E70567" w14:textId="77777777" w:rsidR="005272B8" w:rsidRPr="00DA77FC" w:rsidRDefault="00112299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="009F6879" w:rsidRPr="00DA77FC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14:paraId="24C733A9" w14:textId="77777777" w:rsidR="005272B8" w:rsidRPr="00DA77FC" w:rsidRDefault="00112299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14:paraId="09159BD0" w14:textId="77777777" w:rsidR="005272B8" w:rsidRPr="00DA77FC" w:rsidRDefault="00112299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14:paraId="1D071DA2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367A52" w14:paraId="415EAD0D" w14:textId="77777777" w:rsidTr="00727A34">
        <w:trPr>
          <w:jc w:val="center"/>
        </w:trPr>
        <w:tc>
          <w:tcPr>
            <w:tcW w:w="4503" w:type="dxa"/>
          </w:tcPr>
          <w:p w14:paraId="22AE7EAC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1B3E5564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14:paraId="6821AFC0" w14:textId="77777777" w:rsidR="005272B8" w:rsidRPr="00DA77FC" w:rsidRDefault="00112299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14:paraId="6F604565" w14:textId="77777777" w:rsidR="007A49C1" w:rsidRPr="00DA77FC" w:rsidRDefault="007A49C1" w:rsidP="00941AD8">
      <w:pPr>
        <w:spacing w:after="0" w:line="320" w:lineRule="exact"/>
        <w:rPr>
          <w:rFonts w:ascii="Tahoma" w:hAnsi="Tahoma" w:cs="Tahoma"/>
        </w:rPr>
      </w:pPr>
    </w:p>
    <w:p w14:paraId="5B531C11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1E689311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2CDEB351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7691F07B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57C39884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sectPr w:rsidR="007C485D" w:rsidRPr="00DA77FC" w:rsidSect="00FA4177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8D8" w14:textId="77777777" w:rsidR="00000000" w:rsidRDefault="00112299">
      <w:pPr>
        <w:spacing w:after="0" w:line="240" w:lineRule="auto"/>
      </w:pPr>
      <w:r>
        <w:separator/>
      </w:r>
    </w:p>
  </w:endnote>
  <w:endnote w:type="continuationSeparator" w:id="0">
    <w:p w14:paraId="417958DF" w14:textId="77777777" w:rsidR="00000000" w:rsidRDefault="0011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0A58" w14:textId="77777777" w:rsidR="00A076FB" w:rsidRDefault="00112299" w:rsidP="000F06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0A2BBC4" w14:textId="77777777" w:rsidR="00A076FB" w:rsidRDefault="00A076FB">
    <w:pPr>
      <w:pStyle w:val="Rodap"/>
      <w:ind w:right="360"/>
    </w:pPr>
  </w:p>
  <w:p w14:paraId="5E0A3A53" w14:textId="77777777" w:rsidR="00A076FB" w:rsidRDefault="00A076FB"/>
  <w:p w14:paraId="496C601D" w14:textId="77777777" w:rsidR="00A076FB" w:rsidRDefault="00A076FB"/>
  <w:p w14:paraId="5DB009D5" w14:textId="77777777" w:rsidR="00A076FB" w:rsidRDefault="00A076FB"/>
  <w:p w14:paraId="45760D4A" w14:textId="77777777" w:rsidR="00A076FB" w:rsidRDefault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61CE05C" w14:textId="77777777" w:rsidR="00012F86" w:rsidRPr="003C0561" w:rsidRDefault="00A97E02" w:rsidP="00B955E4">
        <w:pPr>
          <w:pStyle w:val="Rodap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14:paraId="7CD80701" w14:textId="77777777" w:rsidR="00A076FB" w:rsidRPr="00FA4177" w:rsidRDefault="00112299" w:rsidP="00FA4177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1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691AC8D" w14:textId="77777777" w:rsidR="00A076FB" w:rsidRDefault="00A076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E748" w14:textId="77777777" w:rsidR="00000000" w:rsidRDefault="00112299">
      <w:pPr>
        <w:spacing w:after="0" w:line="240" w:lineRule="auto"/>
      </w:pPr>
      <w:r>
        <w:separator/>
      </w:r>
    </w:p>
  </w:footnote>
  <w:footnote w:type="continuationSeparator" w:id="0">
    <w:p w14:paraId="3E6FE095" w14:textId="77777777" w:rsidR="00000000" w:rsidRDefault="0011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98B5" w14:textId="77777777" w:rsidR="00A076FB" w:rsidRDefault="00112299" w:rsidP="000F06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B23FA5E" w14:textId="77777777" w:rsidR="00A076FB" w:rsidRDefault="00A076FB" w:rsidP="000F0670">
    <w:pPr>
      <w:pStyle w:val="Cabealho"/>
      <w:ind w:right="360"/>
    </w:pPr>
  </w:p>
  <w:p w14:paraId="5E48E534" w14:textId="77777777" w:rsidR="00A076FB" w:rsidRDefault="00A076FB"/>
  <w:p w14:paraId="2D8DE76A" w14:textId="77777777" w:rsidR="00A076FB" w:rsidRDefault="00A076FB"/>
  <w:p w14:paraId="37F39A16" w14:textId="77777777" w:rsidR="00A076FB" w:rsidRDefault="00A076FB"/>
  <w:p w14:paraId="176B09E6" w14:textId="77777777" w:rsidR="00A076FB" w:rsidRDefault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9474" w14:textId="77777777" w:rsidR="00A076FB" w:rsidRPr="00FA4177" w:rsidRDefault="00112299" w:rsidP="005852F7">
    <w:pPr>
      <w:pStyle w:val="Cabealho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48FDDA" wp14:editId="723F3F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6883" w14:textId="77777777" w:rsidR="005011C1" w:rsidRPr="005011C1" w:rsidRDefault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66C"/>
    <w:multiLevelType w:val="hybridMultilevel"/>
    <w:tmpl w:val="642EA6F6"/>
    <w:lvl w:ilvl="0" w:tplc="12F0FF28">
      <w:start w:val="1"/>
      <w:numFmt w:val="upperRoman"/>
      <w:lvlText w:val="%1."/>
      <w:lvlJc w:val="right"/>
      <w:pPr>
        <w:ind w:left="720" w:hanging="360"/>
      </w:pPr>
    </w:lvl>
    <w:lvl w:ilvl="1" w:tplc="53F8E7D8" w:tentative="1">
      <w:start w:val="1"/>
      <w:numFmt w:val="lowerLetter"/>
      <w:lvlText w:val="%2."/>
      <w:lvlJc w:val="left"/>
      <w:pPr>
        <w:ind w:left="1440" w:hanging="360"/>
      </w:pPr>
    </w:lvl>
    <w:lvl w:ilvl="2" w:tplc="DD6C31CA" w:tentative="1">
      <w:start w:val="1"/>
      <w:numFmt w:val="lowerRoman"/>
      <w:lvlText w:val="%3."/>
      <w:lvlJc w:val="right"/>
      <w:pPr>
        <w:ind w:left="2160" w:hanging="180"/>
      </w:pPr>
    </w:lvl>
    <w:lvl w:ilvl="3" w:tplc="67221F36" w:tentative="1">
      <w:start w:val="1"/>
      <w:numFmt w:val="decimal"/>
      <w:lvlText w:val="%4."/>
      <w:lvlJc w:val="left"/>
      <w:pPr>
        <w:ind w:left="2880" w:hanging="360"/>
      </w:pPr>
    </w:lvl>
    <w:lvl w:ilvl="4" w:tplc="C9CC35EA" w:tentative="1">
      <w:start w:val="1"/>
      <w:numFmt w:val="lowerLetter"/>
      <w:lvlText w:val="%5."/>
      <w:lvlJc w:val="left"/>
      <w:pPr>
        <w:ind w:left="3600" w:hanging="360"/>
      </w:pPr>
    </w:lvl>
    <w:lvl w:ilvl="5" w:tplc="A5B22304" w:tentative="1">
      <w:start w:val="1"/>
      <w:numFmt w:val="lowerRoman"/>
      <w:lvlText w:val="%6."/>
      <w:lvlJc w:val="right"/>
      <w:pPr>
        <w:ind w:left="4320" w:hanging="180"/>
      </w:pPr>
    </w:lvl>
    <w:lvl w:ilvl="6" w:tplc="ABD212AA" w:tentative="1">
      <w:start w:val="1"/>
      <w:numFmt w:val="decimal"/>
      <w:lvlText w:val="%7."/>
      <w:lvlJc w:val="left"/>
      <w:pPr>
        <w:ind w:left="5040" w:hanging="360"/>
      </w:pPr>
    </w:lvl>
    <w:lvl w:ilvl="7" w:tplc="77C09288" w:tentative="1">
      <w:start w:val="1"/>
      <w:numFmt w:val="lowerLetter"/>
      <w:lvlText w:val="%8."/>
      <w:lvlJc w:val="left"/>
      <w:pPr>
        <w:ind w:left="5760" w:hanging="360"/>
      </w:pPr>
    </w:lvl>
    <w:lvl w:ilvl="8" w:tplc="D8663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FE2"/>
    <w:multiLevelType w:val="hybridMultilevel"/>
    <w:tmpl w:val="A4922570"/>
    <w:lvl w:ilvl="0" w:tplc="57C489D6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3682A71A">
      <w:start w:val="1"/>
      <w:numFmt w:val="lowerLetter"/>
      <w:lvlText w:val="%2."/>
      <w:lvlJc w:val="left"/>
      <w:pPr>
        <w:ind w:left="1440" w:hanging="360"/>
      </w:pPr>
    </w:lvl>
    <w:lvl w:ilvl="2" w:tplc="325A16BE" w:tentative="1">
      <w:start w:val="1"/>
      <w:numFmt w:val="lowerRoman"/>
      <w:lvlText w:val="%3."/>
      <w:lvlJc w:val="right"/>
      <w:pPr>
        <w:ind w:left="2160" w:hanging="180"/>
      </w:pPr>
    </w:lvl>
    <w:lvl w:ilvl="3" w:tplc="D74E8DF4" w:tentative="1">
      <w:start w:val="1"/>
      <w:numFmt w:val="decimal"/>
      <w:lvlText w:val="%4."/>
      <w:lvlJc w:val="left"/>
      <w:pPr>
        <w:ind w:left="2880" w:hanging="360"/>
      </w:pPr>
    </w:lvl>
    <w:lvl w:ilvl="4" w:tplc="3D5A303C" w:tentative="1">
      <w:start w:val="1"/>
      <w:numFmt w:val="lowerLetter"/>
      <w:lvlText w:val="%5."/>
      <w:lvlJc w:val="left"/>
      <w:pPr>
        <w:ind w:left="3600" w:hanging="360"/>
      </w:pPr>
    </w:lvl>
    <w:lvl w:ilvl="5" w:tplc="F1B42A36" w:tentative="1">
      <w:start w:val="1"/>
      <w:numFmt w:val="lowerRoman"/>
      <w:lvlText w:val="%6."/>
      <w:lvlJc w:val="right"/>
      <w:pPr>
        <w:ind w:left="4320" w:hanging="180"/>
      </w:pPr>
    </w:lvl>
    <w:lvl w:ilvl="6" w:tplc="9F9E068C" w:tentative="1">
      <w:start w:val="1"/>
      <w:numFmt w:val="decimal"/>
      <w:lvlText w:val="%7."/>
      <w:lvlJc w:val="left"/>
      <w:pPr>
        <w:ind w:left="5040" w:hanging="360"/>
      </w:pPr>
    </w:lvl>
    <w:lvl w:ilvl="7" w:tplc="62EEB506" w:tentative="1">
      <w:start w:val="1"/>
      <w:numFmt w:val="lowerLetter"/>
      <w:lvlText w:val="%8."/>
      <w:lvlJc w:val="left"/>
      <w:pPr>
        <w:ind w:left="5760" w:hanging="360"/>
      </w:pPr>
    </w:lvl>
    <w:lvl w:ilvl="8" w:tplc="3C92FB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z Guilherme de Meneses Yuan">
    <w15:presenceInfo w15:providerId="AD" w15:userId="S::luiz.yuan@elera.com::f6d476ce-8120-409e-9360-3ff400979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B8"/>
    <w:rsid w:val="00012F86"/>
    <w:rsid w:val="00034F8E"/>
    <w:rsid w:val="000706A9"/>
    <w:rsid w:val="000D4FE4"/>
    <w:rsid w:val="000F0670"/>
    <w:rsid w:val="00112299"/>
    <w:rsid w:val="001208E2"/>
    <w:rsid w:val="0019102E"/>
    <w:rsid w:val="001E0652"/>
    <w:rsid w:val="00251E13"/>
    <w:rsid w:val="002660B6"/>
    <w:rsid w:val="00267319"/>
    <w:rsid w:val="0031530D"/>
    <w:rsid w:val="0033520B"/>
    <w:rsid w:val="0035624A"/>
    <w:rsid w:val="00367A52"/>
    <w:rsid w:val="003B5232"/>
    <w:rsid w:val="003C0561"/>
    <w:rsid w:val="003D7EB4"/>
    <w:rsid w:val="003E158B"/>
    <w:rsid w:val="003E75F1"/>
    <w:rsid w:val="0040464E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B269A"/>
    <w:rsid w:val="006B694C"/>
    <w:rsid w:val="00727128"/>
    <w:rsid w:val="00755736"/>
    <w:rsid w:val="007A49C1"/>
    <w:rsid w:val="007C485D"/>
    <w:rsid w:val="007D6150"/>
    <w:rsid w:val="007D6C10"/>
    <w:rsid w:val="008033F3"/>
    <w:rsid w:val="00861E04"/>
    <w:rsid w:val="008A5F0E"/>
    <w:rsid w:val="008C1A21"/>
    <w:rsid w:val="008C40E6"/>
    <w:rsid w:val="008E2BC1"/>
    <w:rsid w:val="00923592"/>
    <w:rsid w:val="00926710"/>
    <w:rsid w:val="00941AD8"/>
    <w:rsid w:val="00947C26"/>
    <w:rsid w:val="00963773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45E3"/>
    <w:rsid w:val="00B955E4"/>
    <w:rsid w:val="00BB76C2"/>
    <w:rsid w:val="00BD29C7"/>
    <w:rsid w:val="00BF3B4D"/>
    <w:rsid w:val="00C42B0A"/>
    <w:rsid w:val="00C60A84"/>
    <w:rsid w:val="00C6332E"/>
    <w:rsid w:val="00C76EB3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A2E1D"/>
    <w:rsid w:val="00EA6AD0"/>
    <w:rsid w:val="00F138AB"/>
    <w:rsid w:val="00F76C00"/>
    <w:rsid w:val="00F83498"/>
    <w:rsid w:val="00FA4177"/>
    <w:rsid w:val="00FC368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5ED5B"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7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B8"/>
  </w:style>
  <w:style w:type="paragraph" w:styleId="Rodap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B8"/>
  </w:style>
  <w:style w:type="character" w:styleId="Nmerodepgina">
    <w:name w:val="page number"/>
    <w:basedOn w:val="Fontepargpadro"/>
    <w:rsid w:val="005272B8"/>
  </w:style>
  <w:style w:type="paragraph" w:styleId="PargrafodaLista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Textodebalo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1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A93D500A-E995-4336-A66F-98F54DDE0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1301</Words>
  <Characters>7465</Characters>
  <Application>Microsoft Office Word</Application>
  <DocSecurity>4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Guilherme de Meneses Yuan</dc:creator>
  <cp:lastModifiedBy>Luiz Guilherme de Meneses Yuan</cp:lastModifiedBy>
  <cp:revision>2</cp:revision>
  <dcterms:created xsi:type="dcterms:W3CDTF">2021-08-04T20:31:00Z</dcterms:created>
  <dcterms:modified xsi:type="dcterms:W3CDTF">2021-08-04T20:31:00Z</dcterms:modified>
</cp:coreProperties>
</file>