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7469" w14:textId="03DB5017" w:rsidR="003D6B8D" w:rsidRPr="00F35C34" w:rsidRDefault="00B84B13" w:rsidP="00F35C34">
      <w:pPr>
        <w:tabs>
          <w:tab w:val="left" w:pos="851"/>
        </w:tabs>
        <w:spacing w:after="240" w:line="320" w:lineRule="exact"/>
        <w:rPr>
          <w:rFonts w:ascii="Tahoma" w:hAnsi="Tahoma" w:cs="Tahoma"/>
          <w:b/>
          <w:sz w:val="22"/>
          <w:szCs w:val="22"/>
        </w:rPr>
      </w:pPr>
      <w:r w:rsidRPr="00F35C34">
        <w:rPr>
          <w:rFonts w:ascii="Tahoma" w:hAnsi="Tahoma" w:cs="Tahoma"/>
          <w:b/>
          <w:sz w:val="22"/>
          <w:szCs w:val="22"/>
        </w:rPr>
        <w:t>Primeiro Aditamento ao Instrumento Particular de Escritura de Emissão Pública de Debêntures Simples, Não Conversíveis em Ações, em Duas Séries, da Espécie Quirografária, com Garantia Real e Fidejussória Adicional, da Primeira Emissão de São João Energética S.A.</w:t>
      </w:r>
    </w:p>
    <w:p w14:paraId="7A47D421" w14:textId="77777777" w:rsidR="003D6B8D" w:rsidRPr="00F35C34" w:rsidRDefault="003D6B8D" w:rsidP="00F35C34">
      <w:pPr>
        <w:pStyle w:val="Corpodetexto"/>
        <w:spacing w:after="240" w:line="320" w:lineRule="exact"/>
        <w:ind w:right="76"/>
        <w:rPr>
          <w:rFonts w:ascii="Tahoma" w:hAnsi="Tahoma" w:cs="Tahoma"/>
          <w:sz w:val="22"/>
          <w:szCs w:val="22"/>
        </w:rPr>
      </w:pPr>
      <w:r w:rsidRPr="00F35C34">
        <w:rPr>
          <w:rFonts w:ascii="Tahoma" w:hAnsi="Tahoma" w:cs="Tahoma"/>
          <w:sz w:val="22"/>
          <w:szCs w:val="22"/>
        </w:rPr>
        <w:t>Pelo presente instrumento particular, de um lado,</w:t>
      </w:r>
    </w:p>
    <w:p w14:paraId="30A1FD16" w14:textId="77777777" w:rsidR="003D6B8D" w:rsidRPr="00F35C34" w:rsidRDefault="003D6B8D" w:rsidP="00F35C34">
      <w:pPr>
        <w:spacing w:after="240" w:line="320" w:lineRule="exact"/>
        <w:rPr>
          <w:rFonts w:ascii="Tahoma" w:hAnsi="Tahoma" w:cs="Tahoma"/>
          <w:b/>
          <w:smallCaps/>
          <w:sz w:val="22"/>
          <w:szCs w:val="22"/>
        </w:rPr>
      </w:pPr>
      <w:r w:rsidRPr="00F35C34">
        <w:rPr>
          <w:rFonts w:ascii="Tahoma" w:hAnsi="Tahoma" w:cs="Tahoma"/>
          <w:b/>
          <w:smallCaps/>
          <w:sz w:val="22"/>
          <w:szCs w:val="22"/>
        </w:rPr>
        <w:t>Tangará Energia S.A</w:t>
      </w:r>
      <w:r w:rsidRPr="00F35C34">
        <w:rPr>
          <w:rFonts w:ascii="Tahoma" w:hAnsi="Tahoma" w:cs="Tahoma"/>
          <w:b/>
          <w:sz w:val="22"/>
          <w:szCs w:val="22"/>
        </w:rPr>
        <w:t>.,</w:t>
      </w:r>
      <w:r w:rsidRPr="00F35C34">
        <w:rPr>
          <w:rFonts w:ascii="Tahoma" w:hAnsi="Tahoma" w:cs="Tahoma"/>
          <w:sz w:val="22"/>
          <w:szCs w:val="22"/>
        </w:rPr>
        <w:t xml:space="preserve"> sociedade por ações,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Jacarepaguá, CEP 22775-028, inscrita no Cadastro Nacional de Pessoas Jurídicas (“</w:t>
      </w:r>
      <w:r w:rsidRPr="00F35C34">
        <w:rPr>
          <w:rFonts w:ascii="Tahoma" w:hAnsi="Tahoma" w:cs="Tahoma"/>
          <w:sz w:val="22"/>
          <w:szCs w:val="22"/>
          <w:u w:val="single"/>
        </w:rPr>
        <w:t>CNPJ</w:t>
      </w:r>
      <w:r w:rsidRPr="00F35C34">
        <w:rPr>
          <w:rFonts w:ascii="Tahoma" w:hAnsi="Tahoma" w:cs="Tahoma"/>
          <w:sz w:val="22"/>
          <w:szCs w:val="22"/>
        </w:rPr>
        <w:t>”) sob o n.º 03.573.381/0001-96, com seus atos constitutivos registrados perante a junta comercial do estado do Rio de Janeiro (“</w:t>
      </w:r>
      <w:r w:rsidRPr="00F35C34">
        <w:rPr>
          <w:rFonts w:ascii="Tahoma" w:hAnsi="Tahoma" w:cs="Tahoma"/>
          <w:sz w:val="22"/>
          <w:szCs w:val="22"/>
          <w:u w:val="single"/>
        </w:rPr>
        <w:t>JUCERJA</w:t>
      </w:r>
      <w:r w:rsidRPr="00F35C34">
        <w:rPr>
          <w:rFonts w:ascii="Tahoma" w:hAnsi="Tahoma" w:cs="Tahoma"/>
          <w:sz w:val="22"/>
          <w:szCs w:val="22"/>
        </w:rPr>
        <w:t>”) sob o NIRE 3330032513-1, neste ato representada nos termos de seu Estatuto Social ("</w:t>
      </w:r>
      <w:r w:rsidRPr="00F35C34">
        <w:rPr>
          <w:rFonts w:ascii="Tahoma" w:hAnsi="Tahoma" w:cs="Tahoma"/>
          <w:sz w:val="22"/>
          <w:szCs w:val="22"/>
          <w:u w:val="single"/>
        </w:rPr>
        <w:t>Emissora</w:t>
      </w:r>
      <w:r w:rsidRPr="00F35C34">
        <w:rPr>
          <w:rFonts w:ascii="Tahoma" w:hAnsi="Tahoma" w:cs="Tahoma"/>
          <w:sz w:val="22"/>
          <w:szCs w:val="22"/>
        </w:rPr>
        <w:t>", “</w:t>
      </w:r>
      <w:r w:rsidRPr="00F35C34">
        <w:rPr>
          <w:rFonts w:ascii="Tahoma" w:hAnsi="Tahoma" w:cs="Tahoma"/>
          <w:sz w:val="22"/>
          <w:szCs w:val="22"/>
          <w:u w:val="single"/>
        </w:rPr>
        <w:t>Companhia</w:t>
      </w:r>
      <w:r w:rsidRPr="00F35C34">
        <w:rPr>
          <w:rFonts w:ascii="Tahoma" w:hAnsi="Tahoma" w:cs="Tahoma"/>
          <w:sz w:val="22"/>
          <w:szCs w:val="22"/>
        </w:rPr>
        <w:t>” ou “</w:t>
      </w:r>
      <w:r w:rsidRPr="00F35C34">
        <w:rPr>
          <w:rFonts w:ascii="Tahoma" w:hAnsi="Tahoma" w:cs="Tahoma"/>
          <w:sz w:val="22"/>
          <w:szCs w:val="22"/>
          <w:u w:val="single"/>
        </w:rPr>
        <w:t>Emissora Atual</w:t>
      </w:r>
      <w:r w:rsidRPr="00F35C34">
        <w:rPr>
          <w:rFonts w:ascii="Tahoma" w:hAnsi="Tahoma" w:cs="Tahoma"/>
          <w:sz w:val="22"/>
          <w:szCs w:val="22"/>
        </w:rPr>
        <w:t>”);</w:t>
      </w:r>
    </w:p>
    <w:p w14:paraId="5176FBA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e, de outro lado,</w:t>
      </w:r>
    </w:p>
    <w:p w14:paraId="5CA0F42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bCs/>
          <w:smallCaps/>
          <w:sz w:val="22"/>
          <w:szCs w:val="22"/>
        </w:rPr>
        <w:t>Simplific Pavarini Distribuidora de Títulos e Valores Mobiliários Ltda</w:t>
      </w:r>
      <w:r w:rsidRPr="00F35C34">
        <w:rPr>
          <w:rFonts w:ascii="Tahoma" w:hAnsi="Tahoma" w:cs="Tahoma"/>
          <w:b/>
          <w:bCs/>
          <w:sz w:val="22"/>
          <w:szCs w:val="22"/>
        </w:rPr>
        <w:t>.,</w:t>
      </w:r>
      <w:r w:rsidRPr="00F35C34">
        <w:rPr>
          <w:rFonts w:ascii="Tahoma" w:hAnsi="Tahoma" w:cs="Tahoma"/>
          <w:bCs/>
          <w:sz w:val="22"/>
          <w:szCs w:val="22"/>
        </w:rPr>
        <w:t xml:space="preserve"> instituição financeira com sede na Cidade do Rio de Janeiro, Estado do Rio de Janeiro, na Rua Sete de Setembro, 99, 24º andar, sala 2401, Centro, CEP 20.050-005, inscrita no CNPJ sob o n.º 15.227.994/0001-50</w:t>
      </w:r>
      <w:r w:rsidRPr="00F35C34">
        <w:rPr>
          <w:rFonts w:ascii="Tahoma" w:hAnsi="Tahoma" w:cs="Tahoma"/>
          <w:sz w:val="22"/>
          <w:szCs w:val="22"/>
        </w:rPr>
        <w:t>, neste ato representada nos termos de seu Contrato Social ("</w:t>
      </w:r>
      <w:r w:rsidRPr="00F35C34">
        <w:rPr>
          <w:rFonts w:ascii="Tahoma" w:hAnsi="Tahoma" w:cs="Tahoma"/>
          <w:sz w:val="22"/>
          <w:szCs w:val="22"/>
          <w:u w:val="single"/>
        </w:rPr>
        <w:t>Agente Fiduciário</w:t>
      </w:r>
      <w:r w:rsidRPr="00F35C34">
        <w:rPr>
          <w:rFonts w:ascii="Tahoma" w:hAnsi="Tahoma" w:cs="Tahoma"/>
          <w:sz w:val="22"/>
          <w:szCs w:val="22"/>
        </w:rPr>
        <w:t>"), na qualidade de representante dos titulares das Debêntures (conforme abaixo definido) (“</w:t>
      </w:r>
      <w:r w:rsidRPr="00F35C34">
        <w:rPr>
          <w:rFonts w:ascii="Tahoma" w:hAnsi="Tahoma" w:cs="Tahoma"/>
          <w:sz w:val="22"/>
          <w:szCs w:val="22"/>
          <w:u w:val="single"/>
        </w:rPr>
        <w:t>Debenturistas</w:t>
      </w:r>
      <w:r w:rsidRPr="00F35C34">
        <w:rPr>
          <w:rFonts w:ascii="Tahoma" w:hAnsi="Tahoma" w:cs="Tahoma"/>
          <w:sz w:val="22"/>
          <w:szCs w:val="22"/>
        </w:rPr>
        <w:t>”).</w:t>
      </w:r>
    </w:p>
    <w:p w14:paraId="25C38F1B"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sendo a Companhia e o Agente Fiduciário, em conjunto, "</w:t>
      </w:r>
      <w:r w:rsidRPr="00F35C34">
        <w:rPr>
          <w:rFonts w:ascii="Tahoma" w:hAnsi="Tahoma" w:cs="Tahoma"/>
          <w:sz w:val="22"/>
          <w:szCs w:val="22"/>
          <w:u w:val="single"/>
        </w:rPr>
        <w:t>Partes</w:t>
      </w:r>
      <w:r w:rsidRPr="00F35C34">
        <w:rPr>
          <w:rFonts w:ascii="Tahoma" w:hAnsi="Tahoma" w:cs="Tahoma"/>
          <w:sz w:val="22"/>
          <w:szCs w:val="22"/>
        </w:rPr>
        <w:t>", quando referidos coletivamente, e "</w:t>
      </w:r>
      <w:r w:rsidRPr="00F35C34">
        <w:rPr>
          <w:rFonts w:ascii="Tahoma" w:hAnsi="Tahoma" w:cs="Tahoma"/>
          <w:sz w:val="22"/>
          <w:szCs w:val="22"/>
          <w:u w:val="single"/>
        </w:rPr>
        <w:t>Parte</w:t>
      </w:r>
      <w:r w:rsidRPr="00F35C34">
        <w:rPr>
          <w:rFonts w:ascii="Tahoma" w:hAnsi="Tahoma" w:cs="Tahoma"/>
          <w:sz w:val="22"/>
          <w:szCs w:val="22"/>
        </w:rPr>
        <w:t>" quando referidos individualmente;</w:t>
      </w:r>
    </w:p>
    <w:p w14:paraId="5A55B9DA"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sz w:val="22"/>
          <w:szCs w:val="22"/>
        </w:rPr>
        <w:t>CONSIDERANDO QUE</w:t>
      </w:r>
      <w:r w:rsidRPr="00F35C34">
        <w:rPr>
          <w:rFonts w:ascii="Tahoma" w:hAnsi="Tahoma" w:cs="Tahoma"/>
          <w:sz w:val="22"/>
          <w:szCs w:val="22"/>
        </w:rPr>
        <w:t xml:space="preserve">: </w:t>
      </w:r>
    </w:p>
    <w:p w14:paraId="25C7BF22" w14:textId="4FF3DA2C" w:rsidR="003D6B8D" w:rsidRPr="00F35C34" w:rsidRDefault="003D6B8D" w:rsidP="00F35C34">
      <w:pPr>
        <w:pStyle w:val="PargrafodaLista"/>
        <w:numPr>
          <w:ilvl w:val="0"/>
          <w:numId w:val="74"/>
        </w:numPr>
        <w:suppressAutoHyphens/>
        <w:autoSpaceDE w:val="0"/>
        <w:spacing w:after="240" w:line="320" w:lineRule="exact"/>
        <w:ind w:left="993" w:hanging="709"/>
        <w:contextualSpacing w:val="0"/>
        <w:rPr>
          <w:rFonts w:ascii="Tahoma" w:hAnsi="Tahoma" w:cs="Tahoma"/>
          <w:color w:val="000000"/>
          <w:sz w:val="22"/>
          <w:szCs w:val="22"/>
        </w:rPr>
      </w:pPr>
      <w:r w:rsidRPr="00F35C34">
        <w:rPr>
          <w:rFonts w:ascii="Tahoma" w:hAnsi="Tahoma" w:cs="Tahoma"/>
          <w:color w:val="000000"/>
          <w:sz w:val="22"/>
          <w:szCs w:val="22"/>
        </w:rPr>
        <w:t xml:space="preserve">Em </w:t>
      </w:r>
      <w:r w:rsidR="005702BB" w:rsidRPr="00F35C34">
        <w:rPr>
          <w:rFonts w:ascii="Tahoma" w:hAnsi="Tahoma" w:cs="Tahoma"/>
          <w:color w:val="000000"/>
          <w:sz w:val="22"/>
          <w:szCs w:val="22"/>
        </w:rPr>
        <w:t>11 de dezembro de 2019</w:t>
      </w:r>
      <w:r w:rsidRPr="00F35C34">
        <w:rPr>
          <w:rFonts w:ascii="Tahoma" w:hAnsi="Tahoma" w:cs="Tahoma"/>
          <w:color w:val="000000"/>
          <w:sz w:val="22"/>
          <w:szCs w:val="22"/>
        </w:rPr>
        <w:t xml:space="preserve">, foi aprovada em Assembleia Geral Extraordinária de Acionistas da Companhia a emissão de até </w:t>
      </w:r>
      <w:r w:rsidR="005702BB" w:rsidRPr="00F35C34">
        <w:rPr>
          <w:rFonts w:ascii="Tahoma" w:hAnsi="Tahoma" w:cs="Tahoma"/>
          <w:sz w:val="22"/>
          <w:szCs w:val="22"/>
        </w:rPr>
        <w:t xml:space="preserve">450.000 (quatrocentas e cinquenta mil) debêntures, </w:t>
      </w:r>
      <w:r w:rsidRPr="00F35C34">
        <w:rPr>
          <w:rFonts w:ascii="Tahoma" w:hAnsi="Tahoma" w:cs="Tahoma"/>
          <w:color w:val="000000"/>
          <w:sz w:val="22"/>
          <w:szCs w:val="22"/>
        </w:rPr>
        <w:t xml:space="preserve">simples, não conversíveis em ações, da espécie quirografária com garantia real, com garantia adicional fidejussória, </w:t>
      </w:r>
      <w:r w:rsidR="005702BB" w:rsidRPr="00F35C34">
        <w:rPr>
          <w:rFonts w:ascii="Tahoma" w:hAnsi="Tahoma" w:cs="Tahoma"/>
          <w:sz w:val="22"/>
          <w:szCs w:val="22"/>
        </w:rPr>
        <w:t>sendo 300.000 (trezentas mil) Debêntures da Primeira Série e 150.000 (cento e cinquenta mil) Debêntures da Segunda Série</w:t>
      </w:r>
      <w:r w:rsidRPr="00F35C34">
        <w:rPr>
          <w:rFonts w:ascii="Tahoma" w:hAnsi="Tahoma" w:cs="Tahoma"/>
          <w:color w:val="000000"/>
          <w:sz w:val="22"/>
          <w:szCs w:val="22"/>
        </w:rPr>
        <w:t xml:space="preserve">, para distribuição pública, com esforços restritos, da </w:t>
      </w:r>
      <w:r w:rsidR="005702BB" w:rsidRPr="00F35C34">
        <w:rPr>
          <w:rFonts w:ascii="Tahoma" w:hAnsi="Tahoma" w:cs="Tahoma"/>
          <w:color w:val="000000"/>
          <w:sz w:val="22"/>
          <w:szCs w:val="22"/>
        </w:rPr>
        <w:t>1</w:t>
      </w:r>
      <w:r w:rsidRPr="00F35C34">
        <w:rPr>
          <w:rFonts w:ascii="Tahoma" w:hAnsi="Tahoma" w:cs="Tahoma"/>
          <w:color w:val="000000"/>
          <w:sz w:val="22"/>
          <w:szCs w:val="22"/>
        </w:rPr>
        <w:t>ª (</w:t>
      </w:r>
      <w:r w:rsidR="005702BB" w:rsidRPr="00F35C34">
        <w:rPr>
          <w:rFonts w:ascii="Tahoma" w:hAnsi="Tahoma" w:cs="Tahoma"/>
          <w:color w:val="000000"/>
          <w:sz w:val="22"/>
          <w:szCs w:val="22"/>
        </w:rPr>
        <w:t>primeira</w:t>
      </w:r>
      <w:r w:rsidRPr="00F35C34">
        <w:rPr>
          <w:rFonts w:ascii="Tahoma" w:hAnsi="Tahoma" w:cs="Tahoma"/>
          <w:color w:val="000000"/>
          <w:sz w:val="22"/>
          <w:szCs w:val="22"/>
        </w:rPr>
        <w:t xml:space="preserve">) emissão da </w:t>
      </w:r>
      <w:r w:rsidRPr="00F35C34">
        <w:rPr>
          <w:rFonts w:ascii="Tahoma" w:hAnsi="Tahoma" w:cs="Tahoma"/>
          <w:b/>
          <w:smallCaps/>
          <w:sz w:val="22"/>
          <w:szCs w:val="22"/>
        </w:rPr>
        <w:t>São João Energética S.A.,</w:t>
      </w:r>
      <w:r w:rsidRPr="00F35C34">
        <w:rPr>
          <w:rFonts w:ascii="Tahoma" w:hAnsi="Tahoma" w:cs="Tahoma"/>
          <w:sz w:val="22"/>
          <w:szCs w:val="22"/>
        </w:rPr>
        <w:t xml:space="preserve"> sociedade por ações sem registro de emissor de valores mobiliários perante a Comissão de Valores Mobiliários (“</w:t>
      </w:r>
      <w:r w:rsidRPr="00F35C34">
        <w:rPr>
          <w:rFonts w:ascii="Tahoma" w:hAnsi="Tahoma" w:cs="Tahoma"/>
          <w:sz w:val="22"/>
          <w:szCs w:val="22"/>
          <w:u w:val="single"/>
        </w:rPr>
        <w:t>CVM</w:t>
      </w:r>
      <w:r w:rsidRPr="00F35C34">
        <w:rPr>
          <w:rFonts w:ascii="Tahoma" w:hAnsi="Tahoma" w:cs="Tahoma"/>
          <w:sz w:val="22"/>
          <w:szCs w:val="22"/>
        </w:rPr>
        <w:t xml:space="preserve">”),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Jacarepaguá, CEP 22775-028, inscrita no CNPJ sob o n.º 09.591.486/0001-54 (“</w:t>
      </w:r>
      <w:r w:rsidRPr="00F35C34">
        <w:rPr>
          <w:rFonts w:ascii="Tahoma" w:hAnsi="Tahoma" w:cs="Tahoma"/>
          <w:sz w:val="22"/>
          <w:szCs w:val="22"/>
          <w:u w:val="single"/>
        </w:rPr>
        <w:t>Emissora Incorporada</w:t>
      </w:r>
      <w:r w:rsidRPr="00F35C34">
        <w:rPr>
          <w:rFonts w:ascii="Tahoma" w:hAnsi="Tahoma" w:cs="Tahoma"/>
          <w:sz w:val="22"/>
          <w:szCs w:val="22"/>
        </w:rPr>
        <w:t>”)</w:t>
      </w:r>
      <w:r w:rsidRPr="00F35C34">
        <w:rPr>
          <w:rFonts w:ascii="Tahoma" w:hAnsi="Tahoma" w:cs="Tahoma"/>
          <w:color w:val="000000"/>
          <w:sz w:val="22"/>
          <w:szCs w:val="22"/>
        </w:rPr>
        <w:t xml:space="preserve">, todas com valor nominal unitário de R$1.000,00 (um mil reais), na data de emissão, perfazendo o montante total de até </w:t>
      </w:r>
      <w:r w:rsidR="005702BB" w:rsidRPr="00F35C34">
        <w:rPr>
          <w:rFonts w:ascii="Tahoma" w:hAnsi="Tahoma" w:cs="Tahoma"/>
          <w:sz w:val="22"/>
          <w:szCs w:val="22"/>
        </w:rPr>
        <w:t xml:space="preserve">R$450.000.000,00 </w:t>
      </w:r>
      <w:r w:rsidR="005702BB" w:rsidRPr="00F35C34">
        <w:rPr>
          <w:rFonts w:ascii="Tahoma" w:hAnsi="Tahoma" w:cs="Tahoma"/>
          <w:sz w:val="22"/>
          <w:szCs w:val="22"/>
        </w:rPr>
        <w:lastRenderedPageBreak/>
        <w:t>(quatrocentos e cinquenta milhões de reais)</w:t>
      </w:r>
      <w:r w:rsidRPr="00F35C34">
        <w:rPr>
          <w:rFonts w:ascii="Tahoma" w:hAnsi="Tahoma" w:cs="Tahoma"/>
          <w:color w:val="000000"/>
          <w:sz w:val="22"/>
          <w:szCs w:val="22"/>
        </w:rPr>
        <w:t xml:space="preserve"> (“</w:t>
      </w:r>
      <w:r w:rsidRPr="00F35C34">
        <w:rPr>
          <w:rFonts w:ascii="Tahoma" w:hAnsi="Tahoma" w:cs="Tahoma"/>
          <w:color w:val="000000"/>
          <w:sz w:val="22"/>
          <w:szCs w:val="22"/>
          <w:u w:val="single"/>
        </w:rPr>
        <w:t>Emissão</w:t>
      </w:r>
      <w:r w:rsidRPr="00F35C34">
        <w:rPr>
          <w:rFonts w:ascii="Tahoma" w:hAnsi="Tahoma" w:cs="Tahoma"/>
          <w:color w:val="000000"/>
          <w:sz w:val="22"/>
          <w:szCs w:val="22"/>
        </w:rPr>
        <w:t>” e “</w:t>
      </w:r>
      <w:r w:rsidRPr="00F35C34">
        <w:rPr>
          <w:rFonts w:ascii="Tahoma" w:hAnsi="Tahoma" w:cs="Tahoma"/>
          <w:color w:val="000000"/>
          <w:sz w:val="22"/>
          <w:szCs w:val="22"/>
          <w:u w:val="single"/>
        </w:rPr>
        <w:t>Debêntures</w:t>
      </w:r>
      <w:r w:rsidRPr="00F35C34">
        <w:rPr>
          <w:rFonts w:ascii="Tahoma" w:hAnsi="Tahoma" w:cs="Tahoma"/>
          <w:color w:val="000000"/>
          <w:sz w:val="22"/>
          <w:szCs w:val="22"/>
        </w:rPr>
        <w:t>”, respectivamente);</w:t>
      </w:r>
    </w:p>
    <w:p w14:paraId="7AFC3425" w14:textId="7AABFCE7" w:rsidR="003D6B8D" w:rsidRPr="00F35C34" w:rsidRDefault="003D6B8D" w:rsidP="00F35C34">
      <w:pPr>
        <w:pStyle w:val="PargrafodaLista"/>
        <w:numPr>
          <w:ilvl w:val="0"/>
          <w:numId w:val="74"/>
        </w:numPr>
        <w:suppressAutoHyphens/>
        <w:autoSpaceDE w:val="0"/>
        <w:spacing w:after="240" w:line="320" w:lineRule="exact"/>
        <w:ind w:left="993" w:hanging="709"/>
        <w:contextualSpacing w:val="0"/>
        <w:rPr>
          <w:rFonts w:ascii="Tahoma" w:hAnsi="Tahoma" w:cs="Tahoma"/>
          <w:color w:val="000000"/>
          <w:sz w:val="22"/>
          <w:szCs w:val="22"/>
        </w:rPr>
      </w:pPr>
      <w:r w:rsidRPr="00F35C34">
        <w:rPr>
          <w:rFonts w:ascii="Tahoma" w:hAnsi="Tahoma" w:cs="Tahoma"/>
          <w:color w:val="000000"/>
          <w:sz w:val="22"/>
          <w:szCs w:val="22"/>
        </w:rPr>
        <w:t xml:space="preserve">Em </w:t>
      </w:r>
      <w:r w:rsidR="005702BB" w:rsidRPr="00F35C34">
        <w:rPr>
          <w:rFonts w:ascii="Tahoma" w:hAnsi="Tahoma" w:cs="Tahoma"/>
          <w:color w:val="000000"/>
          <w:sz w:val="22"/>
          <w:szCs w:val="22"/>
        </w:rPr>
        <w:t>11 de dezembro de 2019</w:t>
      </w:r>
      <w:r w:rsidRPr="00F35C34">
        <w:rPr>
          <w:rFonts w:ascii="Tahoma" w:hAnsi="Tahoma" w:cs="Tahoma"/>
          <w:color w:val="000000"/>
          <w:sz w:val="22"/>
          <w:szCs w:val="22"/>
        </w:rPr>
        <w:t>, foi celebrado o “</w:t>
      </w:r>
      <w:r w:rsidR="005702BB" w:rsidRPr="00F35C34">
        <w:rPr>
          <w:rFonts w:ascii="Tahoma" w:hAnsi="Tahoma" w:cs="Tahoma"/>
          <w:i/>
          <w:sz w:val="22"/>
          <w:szCs w:val="22"/>
        </w:rPr>
        <w:t>Instrumento Particular de Escritura de Emissão Pública de</w:t>
      </w:r>
      <w:r w:rsidR="00B84B13" w:rsidRPr="00F35C34">
        <w:rPr>
          <w:rFonts w:ascii="Tahoma" w:hAnsi="Tahoma" w:cs="Tahoma"/>
          <w:i/>
          <w:sz w:val="22"/>
          <w:szCs w:val="22"/>
        </w:rPr>
        <w:t xml:space="preserve"> </w:t>
      </w:r>
      <w:r w:rsidR="005702BB" w:rsidRPr="00F35C34">
        <w:rPr>
          <w:rFonts w:ascii="Tahoma" w:hAnsi="Tahoma" w:cs="Tahoma"/>
          <w:i/>
          <w:sz w:val="22"/>
          <w:szCs w:val="22"/>
        </w:rPr>
        <w:t>Debêntures Simples, Não Conversíveis em Ações, em Duas Séries, da</w:t>
      </w:r>
      <w:r w:rsidR="00B84B13" w:rsidRPr="00F35C34">
        <w:rPr>
          <w:rFonts w:ascii="Tahoma" w:hAnsi="Tahoma" w:cs="Tahoma"/>
          <w:i/>
          <w:sz w:val="22"/>
          <w:szCs w:val="22"/>
        </w:rPr>
        <w:t xml:space="preserve"> </w:t>
      </w:r>
      <w:r w:rsidR="005702BB" w:rsidRPr="00F35C34">
        <w:rPr>
          <w:rFonts w:ascii="Tahoma" w:hAnsi="Tahoma" w:cs="Tahoma"/>
          <w:i/>
          <w:sz w:val="22"/>
          <w:szCs w:val="22"/>
        </w:rPr>
        <w:t>Espécie Quirografária, com Garantia Real e Fidejussória Adicional, da</w:t>
      </w:r>
      <w:r w:rsidR="00B84B13" w:rsidRPr="00F35C34">
        <w:rPr>
          <w:rFonts w:ascii="Tahoma" w:hAnsi="Tahoma" w:cs="Tahoma"/>
          <w:i/>
          <w:sz w:val="22"/>
          <w:szCs w:val="22"/>
        </w:rPr>
        <w:t xml:space="preserve"> </w:t>
      </w:r>
      <w:r w:rsidR="005702BB" w:rsidRPr="00F35C34">
        <w:rPr>
          <w:rFonts w:ascii="Tahoma" w:hAnsi="Tahoma" w:cs="Tahoma"/>
          <w:i/>
          <w:sz w:val="22"/>
          <w:szCs w:val="22"/>
          <w:u w:val="single"/>
        </w:rPr>
        <w:t xml:space="preserve">Primeira </w:t>
      </w:r>
      <w:r w:rsidR="005702BB" w:rsidRPr="00F35C34">
        <w:rPr>
          <w:rFonts w:ascii="Tahoma" w:hAnsi="Tahoma" w:cs="Tahoma"/>
          <w:i/>
          <w:sz w:val="22"/>
          <w:szCs w:val="22"/>
        </w:rPr>
        <w:t>Emissão de São João Energética S.A.</w:t>
      </w:r>
      <w:r w:rsidRPr="00F35C34">
        <w:rPr>
          <w:rFonts w:ascii="Tahoma" w:hAnsi="Tahoma" w:cs="Tahoma"/>
          <w:i/>
          <w:color w:val="000000"/>
          <w:sz w:val="22"/>
          <w:szCs w:val="22"/>
        </w:rPr>
        <w:t>”</w:t>
      </w:r>
      <w:r w:rsidRPr="00F35C34">
        <w:rPr>
          <w:rFonts w:ascii="Tahoma" w:hAnsi="Tahoma" w:cs="Tahoma"/>
          <w:color w:val="000000"/>
          <w:sz w:val="22"/>
          <w:szCs w:val="22"/>
        </w:rPr>
        <w:t xml:space="preserve"> entre a Emissora Incorporada, a Emissora Atual, na qualidade de fiadora, e, na qualidade de representante dos Debenturistas, o Agente Fiduciário (“</w:t>
      </w:r>
      <w:r w:rsidRPr="00F35C34">
        <w:rPr>
          <w:rFonts w:ascii="Tahoma" w:hAnsi="Tahoma" w:cs="Tahoma"/>
          <w:color w:val="000000"/>
          <w:sz w:val="22"/>
          <w:szCs w:val="22"/>
          <w:u w:val="single"/>
        </w:rPr>
        <w:t>Escritura de Emissão</w:t>
      </w:r>
      <w:r w:rsidRPr="00F35C34">
        <w:rPr>
          <w:rFonts w:ascii="Tahoma" w:hAnsi="Tahoma" w:cs="Tahoma"/>
          <w:color w:val="000000"/>
          <w:sz w:val="22"/>
          <w:szCs w:val="22"/>
        </w:rPr>
        <w:t>”);</w:t>
      </w:r>
    </w:p>
    <w:p w14:paraId="3E1B33A4" w14:textId="4C1F6FA7" w:rsidR="003D6B8D" w:rsidRPr="00F35C34" w:rsidRDefault="003D6B8D" w:rsidP="00F35C34">
      <w:pPr>
        <w:pStyle w:val="PargrafodaLista"/>
        <w:numPr>
          <w:ilvl w:val="0"/>
          <w:numId w:val="74"/>
        </w:numPr>
        <w:spacing w:after="240" w:line="320" w:lineRule="exact"/>
        <w:ind w:left="1069" w:hanging="709"/>
        <w:contextualSpacing w:val="0"/>
        <w:rPr>
          <w:rFonts w:ascii="Tahoma" w:hAnsi="Tahoma" w:cs="Tahoma"/>
          <w:sz w:val="22"/>
          <w:szCs w:val="22"/>
        </w:rPr>
      </w:pPr>
      <w:bookmarkStart w:id="0" w:name="_Hlk100657617"/>
      <w:r w:rsidRPr="00F35C34">
        <w:rPr>
          <w:rFonts w:ascii="Tahoma" w:hAnsi="Tahoma" w:cs="Tahoma"/>
          <w:sz w:val="22"/>
          <w:szCs w:val="22"/>
        </w:rPr>
        <w:t xml:space="preserve">em </w:t>
      </w:r>
      <w:r w:rsidR="007152ED">
        <w:rPr>
          <w:rFonts w:ascii="Tahoma" w:hAnsi="Tahoma" w:cs="Tahoma"/>
          <w:sz w:val="22"/>
          <w:szCs w:val="22"/>
        </w:rPr>
        <w:t xml:space="preserve">01 de outubro </w:t>
      </w:r>
      <w:r w:rsidRPr="00F35C34">
        <w:rPr>
          <w:rFonts w:ascii="Tahoma" w:hAnsi="Tahoma" w:cs="Tahoma"/>
          <w:sz w:val="22"/>
          <w:szCs w:val="22"/>
        </w:rPr>
        <w:t>de 202</w:t>
      </w:r>
      <w:r w:rsidR="007152ED">
        <w:rPr>
          <w:rFonts w:ascii="Tahoma" w:hAnsi="Tahoma" w:cs="Tahoma"/>
          <w:sz w:val="22"/>
          <w:szCs w:val="22"/>
        </w:rPr>
        <w:t>1</w:t>
      </w:r>
      <w:r w:rsidRPr="00F35C34">
        <w:rPr>
          <w:rFonts w:ascii="Tahoma" w:hAnsi="Tahoma" w:cs="Tahoma"/>
          <w:sz w:val="22"/>
          <w:szCs w:val="22"/>
        </w:rPr>
        <w:t>, a Emissora Incorporada e a Emissora Atual celebraram o “Protocolo e Justificação De Incorporação da São João Energética S.A. pela Tangará Energia S.A.” (“</w:t>
      </w:r>
      <w:r w:rsidRPr="00F35C34">
        <w:rPr>
          <w:rFonts w:ascii="Tahoma" w:hAnsi="Tahoma" w:cs="Tahoma"/>
          <w:sz w:val="22"/>
          <w:szCs w:val="22"/>
          <w:u w:val="single"/>
        </w:rPr>
        <w:t>Protocolo de Incorporação</w:t>
      </w:r>
      <w:r w:rsidRPr="00F35C34">
        <w:rPr>
          <w:rFonts w:ascii="Tahoma" w:hAnsi="Tahoma" w:cs="Tahoma"/>
          <w:sz w:val="22"/>
          <w:szCs w:val="22"/>
        </w:rPr>
        <w:t xml:space="preserve">”) concluindo a incorporação da Emissora Incorporada pela Emissora Atual, conforme autorizado na cláusula </w:t>
      </w:r>
      <w:r w:rsidR="00B84B13" w:rsidRPr="00F35C34">
        <w:rPr>
          <w:rFonts w:ascii="Tahoma" w:hAnsi="Tahoma" w:cs="Tahoma"/>
          <w:sz w:val="22"/>
          <w:szCs w:val="22"/>
        </w:rPr>
        <w:t>7.26</w:t>
      </w:r>
      <w:r w:rsidRPr="00F35C34">
        <w:rPr>
          <w:rFonts w:ascii="Tahoma" w:hAnsi="Tahoma" w:cs="Tahoma"/>
          <w:sz w:val="22"/>
          <w:szCs w:val="22"/>
        </w:rPr>
        <w:t>.1 (VII) (c) da Escritura de Emissão (“</w:t>
      </w:r>
      <w:r w:rsidRPr="00F35C34">
        <w:rPr>
          <w:rFonts w:ascii="Tahoma" w:hAnsi="Tahoma" w:cs="Tahoma"/>
          <w:sz w:val="22"/>
          <w:szCs w:val="22"/>
          <w:u w:val="single"/>
        </w:rPr>
        <w:t>Incorporação</w:t>
      </w:r>
      <w:r w:rsidRPr="00F35C34">
        <w:rPr>
          <w:rFonts w:ascii="Tahoma" w:hAnsi="Tahoma" w:cs="Tahoma"/>
          <w:sz w:val="22"/>
          <w:szCs w:val="22"/>
        </w:rPr>
        <w:t xml:space="preserve">”); </w:t>
      </w:r>
      <w:bookmarkStart w:id="1" w:name="_Hlk100657626"/>
      <w:bookmarkEnd w:id="0"/>
      <w:r w:rsidRPr="00F35C34">
        <w:rPr>
          <w:rFonts w:ascii="Tahoma" w:hAnsi="Tahoma" w:cs="Tahoma"/>
          <w:sz w:val="22"/>
          <w:szCs w:val="22"/>
        </w:rPr>
        <w:t>[</w:t>
      </w:r>
      <w:r w:rsidRPr="00F35C34">
        <w:rPr>
          <w:rFonts w:ascii="Tahoma" w:hAnsi="Tahoma" w:cs="Tahoma"/>
          <w:b/>
          <w:i/>
          <w:sz w:val="22"/>
          <w:szCs w:val="22"/>
          <w:highlight w:val="yellow"/>
        </w:rPr>
        <w:t>Nota Mattos Filho:</w:t>
      </w:r>
      <w:r w:rsidRPr="00F35C34">
        <w:rPr>
          <w:rFonts w:ascii="Tahoma" w:hAnsi="Tahoma" w:cs="Tahoma"/>
          <w:i/>
          <w:sz w:val="22"/>
          <w:szCs w:val="22"/>
          <w:highlight w:val="yellow"/>
        </w:rPr>
        <w:t xml:space="preserve"> Companhia, favor disponibilizar cópia do protocolo de incorporação</w:t>
      </w:r>
      <w:r w:rsidRPr="00F35C34">
        <w:rPr>
          <w:rFonts w:ascii="Tahoma" w:hAnsi="Tahoma" w:cs="Tahoma"/>
          <w:sz w:val="22"/>
          <w:szCs w:val="22"/>
        </w:rPr>
        <w:t>.]</w:t>
      </w:r>
      <w:bookmarkEnd w:id="1"/>
    </w:p>
    <w:p w14:paraId="3498E402" w14:textId="77777777" w:rsidR="003D6B8D" w:rsidRPr="00F35C34" w:rsidRDefault="003D6B8D" w:rsidP="00F35C34">
      <w:pPr>
        <w:pStyle w:val="PargrafodaLista"/>
        <w:numPr>
          <w:ilvl w:val="0"/>
          <w:numId w:val="74"/>
        </w:numPr>
        <w:spacing w:after="240" w:line="320" w:lineRule="exact"/>
        <w:ind w:left="993" w:hanging="709"/>
        <w:contextualSpacing w:val="0"/>
        <w:rPr>
          <w:rFonts w:ascii="Tahoma" w:hAnsi="Tahoma" w:cs="Tahoma"/>
          <w:sz w:val="22"/>
          <w:szCs w:val="22"/>
        </w:rPr>
      </w:pPr>
      <w:r w:rsidRPr="00F35C34">
        <w:rPr>
          <w:rFonts w:ascii="Tahoma" w:hAnsi="Tahoma" w:cs="Tahoma"/>
          <w:sz w:val="22"/>
          <w:szCs w:val="22"/>
        </w:rPr>
        <w:t>em decorrência da Incorporação, a Emissora Incorporada foi absorvida pela Emissora Atual, em todos os seus bens, direitos, créditos, débitos, deveres e obrigações no escopo da Emissão;</w:t>
      </w:r>
    </w:p>
    <w:p w14:paraId="686FFADD" w14:textId="77777777" w:rsidR="003D6B8D" w:rsidRPr="00F35C34" w:rsidRDefault="003D6B8D" w:rsidP="00F35C34">
      <w:pPr>
        <w:pStyle w:val="PargrafodaLista"/>
        <w:numPr>
          <w:ilvl w:val="0"/>
          <w:numId w:val="74"/>
        </w:numPr>
        <w:spacing w:after="240" w:line="320" w:lineRule="exact"/>
        <w:ind w:left="993" w:hanging="709"/>
        <w:contextualSpacing w:val="0"/>
        <w:rPr>
          <w:rFonts w:ascii="Tahoma" w:hAnsi="Tahoma" w:cs="Tahoma"/>
          <w:sz w:val="22"/>
          <w:szCs w:val="22"/>
        </w:rPr>
      </w:pPr>
      <w:r w:rsidRPr="00F35C34">
        <w:rPr>
          <w:rFonts w:ascii="Tahoma" w:hAnsi="Tahoma" w:cs="Tahoma"/>
          <w:sz w:val="22"/>
          <w:szCs w:val="22"/>
        </w:rPr>
        <w:t>em razão da Incorporação, as Partes desejam aditar a Escritura de Emissão de maneira a refletir a referida Incorporação, bem como atualizar os dispositivos no tocante à Fiança da Emissão, realizando os ajustes à Escritura de Emissão que sejam necessários para tanto.</w:t>
      </w:r>
    </w:p>
    <w:p w14:paraId="2AF7DDD5" w14:textId="5D7EEC22" w:rsidR="003D6B8D" w:rsidRPr="00F35C34" w:rsidRDefault="003D6B8D" w:rsidP="00F35C34">
      <w:pPr>
        <w:pStyle w:val="Corpodetexto"/>
        <w:spacing w:after="240" w:line="320" w:lineRule="exact"/>
        <w:ind w:right="76"/>
        <w:rPr>
          <w:rFonts w:ascii="Tahoma" w:hAnsi="Tahoma" w:cs="Tahoma"/>
          <w:sz w:val="22"/>
          <w:szCs w:val="22"/>
        </w:rPr>
      </w:pPr>
      <w:r w:rsidRPr="00F35C34">
        <w:rPr>
          <w:rFonts w:ascii="Tahoma" w:hAnsi="Tahoma" w:cs="Tahoma"/>
          <w:sz w:val="22"/>
          <w:szCs w:val="22"/>
        </w:rPr>
        <w:t xml:space="preserve">vêm, por meio desta e na melhor forma de direito, firmar o presente </w:t>
      </w:r>
      <w:r w:rsidR="00B84B13" w:rsidRPr="00F35C34">
        <w:rPr>
          <w:rFonts w:ascii="Tahoma" w:hAnsi="Tahoma" w:cs="Tahoma"/>
          <w:sz w:val="22"/>
          <w:szCs w:val="22"/>
        </w:rPr>
        <w:t>“</w:t>
      </w:r>
      <w:r w:rsidR="00B84B13" w:rsidRPr="00F35C34">
        <w:rPr>
          <w:rFonts w:ascii="Tahoma" w:hAnsi="Tahoma" w:cs="Tahoma"/>
          <w:i/>
          <w:sz w:val="22"/>
          <w:szCs w:val="22"/>
        </w:rPr>
        <w:t>Primeiro Aditamento ao</w:t>
      </w:r>
      <w:r w:rsidR="00B84B13" w:rsidRPr="00F35C34">
        <w:rPr>
          <w:rFonts w:ascii="Tahoma" w:hAnsi="Tahoma" w:cs="Tahoma"/>
          <w:sz w:val="22"/>
          <w:szCs w:val="22"/>
        </w:rPr>
        <w:t xml:space="preserve"> </w:t>
      </w:r>
      <w:r w:rsidR="00B84B13" w:rsidRPr="00F35C34">
        <w:rPr>
          <w:rFonts w:ascii="Tahoma" w:hAnsi="Tahoma" w:cs="Tahoma"/>
          <w:i/>
          <w:sz w:val="22"/>
          <w:szCs w:val="22"/>
        </w:rPr>
        <w:t>Instrumento Particular de Escritura de Emissão Pública de Debêntures Simples, Não Conversíveis em Ações, em Duas Séries, da Espécie Quirografária, com Garantia Real e Fidejussória Adicional, da Primeira Emissão de São João Energética S.A.</w:t>
      </w:r>
      <w:r w:rsidR="00B84B13" w:rsidRPr="00F35C34">
        <w:rPr>
          <w:rFonts w:ascii="Tahoma" w:hAnsi="Tahoma" w:cs="Tahoma"/>
          <w:i/>
          <w:color w:val="000000"/>
          <w:sz w:val="22"/>
          <w:szCs w:val="22"/>
        </w:rPr>
        <w:t>”</w:t>
      </w:r>
      <w:r w:rsidR="00B84B13" w:rsidRPr="00F35C34">
        <w:rPr>
          <w:rFonts w:ascii="Tahoma" w:hAnsi="Tahoma" w:cs="Tahoma"/>
          <w:color w:val="000000"/>
          <w:sz w:val="22"/>
          <w:szCs w:val="22"/>
        </w:rPr>
        <w:t xml:space="preserve"> </w:t>
      </w:r>
      <w:r w:rsidRPr="00F35C34">
        <w:rPr>
          <w:rFonts w:ascii="Tahoma" w:hAnsi="Tahoma" w:cs="Tahoma"/>
          <w:sz w:val="22"/>
          <w:szCs w:val="22"/>
        </w:rPr>
        <w:t>(“</w:t>
      </w:r>
      <w:r w:rsidRPr="00F35C34">
        <w:rPr>
          <w:rFonts w:ascii="Tahoma" w:hAnsi="Tahoma" w:cs="Tahoma"/>
          <w:sz w:val="22"/>
          <w:szCs w:val="22"/>
          <w:u w:val="single"/>
        </w:rPr>
        <w:t>Aditamento</w:t>
      </w:r>
      <w:r w:rsidRPr="00F35C34">
        <w:rPr>
          <w:rFonts w:ascii="Tahoma" w:hAnsi="Tahoma" w:cs="Tahoma"/>
          <w:sz w:val="22"/>
          <w:szCs w:val="22"/>
        </w:rPr>
        <w:t>”), que será regido pelas seguintes cláusulas e condições:</w:t>
      </w:r>
    </w:p>
    <w:p w14:paraId="0205FD4A"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u w:val="single"/>
        </w:rPr>
      </w:pPr>
      <w:r w:rsidRPr="00F35C34">
        <w:rPr>
          <w:rFonts w:ascii="Tahoma" w:hAnsi="Tahoma" w:cs="Tahoma"/>
          <w:b/>
          <w:sz w:val="22"/>
          <w:szCs w:val="22"/>
          <w:u w:val="single"/>
        </w:rPr>
        <w:t>TERMOS DEFINIDOS</w:t>
      </w:r>
    </w:p>
    <w:p w14:paraId="3AD2A93E"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sz w:val="22"/>
          <w:szCs w:val="22"/>
        </w:rPr>
        <w:t>Os termos aqui iniciados em letra maiúscula, estejam no singular ou no plural, terão o significado a eles atribuídos na Escritura de Emissão, exceto se de outra forma definidos no presente Aditamento.</w:t>
      </w:r>
    </w:p>
    <w:p w14:paraId="3EB3938E"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b/>
          <w:sz w:val="22"/>
          <w:szCs w:val="22"/>
          <w:u w:val="single"/>
        </w:rPr>
        <w:t>ALTERAÇÕES</w:t>
      </w:r>
    </w:p>
    <w:p w14:paraId="0A308BE0" w14:textId="58716FE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Da Substituição Da Emissora Incorporada E Dos Aditamentos À Escritura De Emissão</w:t>
      </w:r>
      <w:r w:rsidRPr="00F35C34">
        <w:rPr>
          <w:rFonts w:ascii="Tahoma" w:hAnsi="Tahoma" w:cs="Tahoma"/>
          <w:sz w:val="22"/>
          <w:szCs w:val="22"/>
        </w:rPr>
        <w:t>. Em decorrência da Incorporação, e em atendimento do disposto na Cláusula 1</w:t>
      </w:r>
      <w:r w:rsidR="00B84B13" w:rsidRPr="00F35C34">
        <w:rPr>
          <w:rFonts w:ascii="Tahoma" w:hAnsi="Tahoma" w:cs="Tahoma"/>
          <w:sz w:val="22"/>
          <w:szCs w:val="22"/>
        </w:rPr>
        <w:t>4</w:t>
      </w:r>
      <w:r w:rsidRPr="00F35C34">
        <w:rPr>
          <w:rFonts w:ascii="Tahoma" w:hAnsi="Tahoma" w:cs="Tahoma"/>
          <w:sz w:val="22"/>
          <w:szCs w:val="22"/>
        </w:rPr>
        <w:t xml:space="preserve">.2 da Escritura de </w:t>
      </w:r>
      <w:r w:rsidRPr="00F35C34">
        <w:rPr>
          <w:rFonts w:ascii="Tahoma" w:hAnsi="Tahoma" w:cs="Tahoma"/>
          <w:sz w:val="22"/>
          <w:szCs w:val="22"/>
        </w:rPr>
        <w:lastRenderedPageBreak/>
        <w:t>Emissão, as Partes resolvem alterar a Escritura de Emissão com o intuito de refletir as novas informações relacionadas a Emissora Incorporada e as Garantias.</w:t>
      </w:r>
    </w:p>
    <w:p w14:paraId="0372C953"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 xml:space="preserve">Tendo em vista a Incorporação da Emissora Incorporada pela Emissora Atual, a Emissora Atual passou a assumir automaticamente e independentemente de qualquer formalidade adicional a qualidade de Emissora das Debêntures, passando </w:t>
      </w:r>
      <w:bookmarkStart w:id="2" w:name="_Hlk50108466"/>
      <w:r w:rsidRPr="00F35C34">
        <w:rPr>
          <w:rFonts w:ascii="Tahoma" w:hAnsi="Tahoma" w:cs="Tahoma"/>
          <w:sz w:val="22"/>
          <w:szCs w:val="22"/>
        </w:rPr>
        <w:t xml:space="preserve">a assumir </w:t>
      </w:r>
      <w:bookmarkEnd w:id="2"/>
      <w:r w:rsidRPr="00F35C34">
        <w:rPr>
          <w:rFonts w:ascii="Tahoma" w:hAnsi="Tahoma" w:cs="Tahoma"/>
          <w:sz w:val="22"/>
          <w:szCs w:val="22"/>
        </w:rPr>
        <w:t xml:space="preserve">todos os direitos e obrigações da Emissora Incorporada no âmbito da Emissão, por </w:t>
      </w:r>
      <w:proofErr w:type="spellStart"/>
      <w:r w:rsidRPr="00F35C34">
        <w:rPr>
          <w:rFonts w:ascii="Tahoma" w:hAnsi="Tahoma" w:cs="Tahoma"/>
          <w:sz w:val="22"/>
          <w:szCs w:val="22"/>
        </w:rPr>
        <w:t>tal</w:t>
      </w:r>
      <w:proofErr w:type="spellEnd"/>
      <w:r w:rsidRPr="00F35C34">
        <w:rPr>
          <w:rFonts w:ascii="Tahoma" w:hAnsi="Tahoma" w:cs="Tahoma"/>
          <w:sz w:val="22"/>
          <w:szCs w:val="22"/>
        </w:rPr>
        <w:t xml:space="preserve"> razão, todas as menções à “</w:t>
      </w:r>
      <w:r w:rsidRPr="00F35C34">
        <w:rPr>
          <w:rFonts w:ascii="Tahoma" w:hAnsi="Tahoma" w:cs="Tahoma"/>
          <w:sz w:val="22"/>
          <w:szCs w:val="22"/>
          <w:u w:val="single"/>
        </w:rPr>
        <w:t>Emissora</w:t>
      </w:r>
      <w:r w:rsidRPr="00F35C34">
        <w:rPr>
          <w:rFonts w:ascii="Tahoma" w:hAnsi="Tahoma" w:cs="Tahoma"/>
          <w:sz w:val="22"/>
          <w:szCs w:val="22"/>
        </w:rPr>
        <w:t>” nos documentos da Oferta deverão ser consideradas como menções à Tangará Energia S.A.;</w:t>
      </w:r>
    </w:p>
    <w:p w14:paraId="65A22A6D" w14:textId="6D0B37DA"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Ainda, em razão da Incorporação e da perda do objeto da “</w:t>
      </w:r>
      <w:r w:rsidRPr="00F35C34">
        <w:rPr>
          <w:rFonts w:ascii="Tahoma" w:hAnsi="Tahoma" w:cs="Tahoma"/>
          <w:sz w:val="22"/>
          <w:szCs w:val="22"/>
          <w:u w:val="single"/>
        </w:rPr>
        <w:t>Fiança</w:t>
      </w:r>
      <w:r w:rsidRPr="00F35C34">
        <w:rPr>
          <w:rFonts w:ascii="Tahoma" w:hAnsi="Tahoma" w:cs="Tahoma"/>
          <w:sz w:val="22"/>
          <w:szCs w:val="22"/>
        </w:rPr>
        <w:t>”, as referências a “</w:t>
      </w:r>
      <w:r w:rsidRPr="00F35C34">
        <w:rPr>
          <w:rFonts w:ascii="Tahoma" w:hAnsi="Tahoma" w:cs="Tahoma"/>
          <w:sz w:val="22"/>
          <w:szCs w:val="22"/>
          <w:u w:val="single"/>
        </w:rPr>
        <w:t>Fiança</w:t>
      </w:r>
      <w:r w:rsidRPr="00F35C34">
        <w:rPr>
          <w:rFonts w:ascii="Tahoma" w:hAnsi="Tahoma" w:cs="Tahoma"/>
          <w:sz w:val="22"/>
          <w:szCs w:val="22"/>
        </w:rPr>
        <w:t>” e “</w:t>
      </w:r>
      <w:r w:rsidRPr="00F35C34">
        <w:rPr>
          <w:rFonts w:ascii="Tahoma" w:hAnsi="Tahoma" w:cs="Tahoma"/>
          <w:sz w:val="22"/>
          <w:szCs w:val="22"/>
          <w:u w:val="single"/>
        </w:rPr>
        <w:t>Fiadora</w:t>
      </w:r>
      <w:r w:rsidRPr="00F35C34">
        <w:rPr>
          <w:rFonts w:ascii="Tahoma" w:hAnsi="Tahoma" w:cs="Tahoma"/>
          <w:sz w:val="22"/>
          <w:szCs w:val="22"/>
        </w:rPr>
        <w:t>”</w:t>
      </w:r>
      <w:bookmarkStart w:id="3" w:name="_Hlk74055586"/>
      <w:r w:rsidRPr="00F35C34">
        <w:rPr>
          <w:rFonts w:ascii="Tahoma" w:hAnsi="Tahoma" w:cs="Tahoma"/>
          <w:sz w:val="22"/>
          <w:szCs w:val="22"/>
        </w:rPr>
        <w:t>, bem como as cláusulas, condições e obrigações relacionadas a ele,</w:t>
      </w:r>
      <w:bookmarkEnd w:id="3"/>
      <w:r w:rsidRPr="00F35C34">
        <w:rPr>
          <w:rFonts w:ascii="Tahoma" w:hAnsi="Tahoma" w:cs="Tahoma"/>
          <w:sz w:val="22"/>
          <w:szCs w:val="22"/>
        </w:rPr>
        <w:t xml:space="preserve"> serão consideradas como não lidos</w:t>
      </w:r>
      <w:r w:rsidR="007152ED">
        <w:rPr>
          <w:rFonts w:ascii="Tahoma" w:hAnsi="Tahoma" w:cs="Tahoma"/>
          <w:sz w:val="22"/>
          <w:szCs w:val="22"/>
        </w:rPr>
        <w:t>.</w:t>
      </w:r>
    </w:p>
    <w:p w14:paraId="1942770F"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rPr>
      </w:pPr>
      <w:r w:rsidRPr="00F35C34">
        <w:rPr>
          <w:rFonts w:ascii="Tahoma" w:hAnsi="Tahoma" w:cs="Tahoma"/>
          <w:b/>
          <w:sz w:val="22"/>
          <w:szCs w:val="22"/>
          <w:u w:val="single"/>
        </w:rPr>
        <w:t>REGISTRO DO ADITAMENTO</w:t>
      </w:r>
    </w:p>
    <w:p w14:paraId="25DE3DA9"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Inscrição e Registro deste Aditamento na Junta Comercial</w:t>
      </w:r>
      <w:r w:rsidRPr="00F35C34">
        <w:rPr>
          <w:rFonts w:ascii="Tahoma" w:hAnsi="Tahoma" w:cs="Tahoma"/>
          <w:sz w:val="22"/>
          <w:szCs w:val="22"/>
        </w:rPr>
        <w:t>. Nos termos do artigo 62, inciso II e parágrafo 3º da Lei das Sociedades por Ações e observado o disposto na Lei nº 14.030, de 28 de julho de 2020, este Aditamento será inscrito na JUCERJA. O presente Aditamento deverá ser</w:t>
      </w:r>
      <w:r w:rsidRPr="00F35C34">
        <w:rPr>
          <w:rFonts w:ascii="Tahoma" w:hAnsi="Tahoma" w:cs="Tahoma"/>
          <w:spacing w:val="-38"/>
          <w:sz w:val="22"/>
          <w:szCs w:val="22"/>
        </w:rPr>
        <w:t xml:space="preserve"> </w:t>
      </w:r>
      <w:r w:rsidRPr="00F35C34">
        <w:rPr>
          <w:rFonts w:ascii="Tahoma" w:hAnsi="Tahoma" w:cs="Tahoma"/>
          <w:sz w:val="22"/>
          <w:szCs w:val="22"/>
        </w:rPr>
        <w:t>protocolado perante a JUCERJA em até 5 (cinco) Dias Úteis (conforme definido abaixo) a contar da data de celebração deste Aditamento, devendo uma</w:t>
      </w:r>
      <w:r w:rsidRPr="00F35C34">
        <w:rPr>
          <w:rFonts w:ascii="Tahoma" w:hAnsi="Tahoma" w:cs="Tahoma"/>
          <w:spacing w:val="-15"/>
          <w:sz w:val="22"/>
          <w:szCs w:val="22"/>
        </w:rPr>
        <w:t xml:space="preserve"> </w:t>
      </w:r>
      <w:r w:rsidRPr="00F35C34">
        <w:rPr>
          <w:rFonts w:ascii="Tahoma" w:hAnsi="Tahoma" w:cs="Tahoma"/>
          <w:sz w:val="22"/>
          <w:szCs w:val="22"/>
        </w:rPr>
        <w:t>via</w:t>
      </w:r>
      <w:r w:rsidRPr="00F35C34">
        <w:rPr>
          <w:rFonts w:ascii="Tahoma" w:hAnsi="Tahoma" w:cs="Tahoma"/>
          <w:spacing w:val="-14"/>
          <w:sz w:val="22"/>
          <w:szCs w:val="22"/>
        </w:rPr>
        <w:t xml:space="preserve"> </w:t>
      </w:r>
      <w:r w:rsidRPr="00F35C34">
        <w:rPr>
          <w:rFonts w:ascii="Tahoma" w:hAnsi="Tahoma" w:cs="Tahoma"/>
          <w:sz w:val="22"/>
          <w:szCs w:val="22"/>
        </w:rPr>
        <w:t>original</w:t>
      </w:r>
      <w:r w:rsidRPr="00F35C34">
        <w:rPr>
          <w:rFonts w:ascii="Tahoma" w:hAnsi="Tahoma" w:cs="Tahoma"/>
          <w:spacing w:val="-14"/>
          <w:sz w:val="22"/>
          <w:szCs w:val="22"/>
        </w:rPr>
        <w:t xml:space="preserve"> </w:t>
      </w:r>
      <w:r w:rsidRPr="00F35C34">
        <w:rPr>
          <w:rFonts w:ascii="Tahoma" w:hAnsi="Tahoma" w:cs="Tahoma"/>
          <w:sz w:val="22"/>
          <w:szCs w:val="22"/>
        </w:rPr>
        <w:t>deste Aditamento devidamente arquivado na JUCERJA ser enviado ao Agente Fiduciário em até 5 (cinco) Dias Úteis contados da data do respectivo</w:t>
      </w:r>
      <w:r w:rsidRPr="00F35C34">
        <w:rPr>
          <w:rFonts w:ascii="Tahoma" w:hAnsi="Tahoma" w:cs="Tahoma"/>
          <w:spacing w:val="-17"/>
          <w:sz w:val="22"/>
          <w:szCs w:val="22"/>
        </w:rPr>
        <w:t xml:space="preserve"> </w:t>
      </w:r>
      <w:r w:rsidRPr="00F35C34">
        <w:rPr>
          <w:rFonts w:ascii="Tahoma" w:hAnsi="Tahoma" w:cs="Tahoma"/>
          <w:sz w:val="22"/>
          <w:szCs w:val="22"/>
        </w:rPr>
        <w:t>arquivamento ou no prazo máximo de 90 (noventa) dias contados da data de celebração, o que ocorrer primeiro.</w:t>
      </w:r>
    </w:p>
    <w:p w14:paraId="59F0539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Inscrição e Registro deste Aditamento no Cartório de Registro de Títulos e Documentos.</w:t>
      </w:r>
      <w:r w:rsidRPr="00F35C34">
        <w:rPr>
          <w:rFonts w:ascii="Tahoma" w:hAnsi="Tahoma" w:cs="Tahoma"/>
          <w:sz w:val="22"/>
          <w:szCs w:val="22"/>
        </w:rPr>
        <w:t xml:space="preserve"> Como a Emissão não contará mais com a Fiança, o presente Aditamento não terá que ser registrado nos Cartórios de Registro de Títulos e Documentos do domicílio da Companhia e do Agente Fiduciário.</w:t>
      </w:r>
    </w:p>
    <w:p w14:paraId="73C471FE" w14:textId="77777777" w:rsidR="003D6B8D" w:rsidRPr="00F35C34" w:rsidRDefault="003D6B8D" w:rsidP="00F35C34">
      <w:pPr>
        <w:pStyle w:val="PargrafodaLista"/>
        <w:widowControl w:val="0"/>
        <w:numPr>
          <w:ilvl w:val="1"/>
          <w:numId w:val="73"/>
        </w:numPr>
        <w:tabs>
          <w:tab w:val="left" w:pos="809"/>
          <w:tab w:val="left" w:pos="810"/>
        </w:tabs>
        <w:autoSpaceDE w:val="0"/>
        <w:autoSpaceDN w:val="0"/>
        <w:spacing w:after="240" w:line="320" w:lineRule="exact"/>
        <w:ind w:left="0" w:right="76" w:firstLine="0"/>
        <w:contextualSpacing w:val="0"/>
        <w:rPr>
          <w:rFonts w:ascii="Tahoma" w:hAnsi="Tahoma" w:cs="Tahoma"/>
          <w:b/>
          <w:sz w:val="22"/>
          <w:szCs w:val="22"/>
          <w:u w:val="single"/>
        </w:rPr>
      </w:pPr>
      <w:r w:rsidRPr="00F35C34">
        <w:rPr>
          <w:rFonts w:ascii="Tahoma" w:hAnsi="Tahoma" w:cs="Tahoma"/>
          <w:b/>
          <w:sz w:val="22"/>
          <w:szCs w:val="22"/>
          <w:u w:val="single"/>
        </w:rPr>
        <w:t>DISPOSIÇÕES GERAIS</w:t>
      </w:r>
    </w:p>
    <w:p w14:paraId="525613CF"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 xml:space="preserve">As Partes, de comum acordo, resolvem consolidar a Escritura de Emissão, a qual passará a vigorar na forma do </w:t>
      </w:r>
      <w:r w:rsidRPr="00F35C34">
        <w:rPr>
          <w:rFonts w:ascii="Tahoma" w:hAnsi="Tahoma" w:cs="Tahoma"/>
          <w:b/>
          <w:sz w:val="22"/>
          <w:szCs w:val="22"/>
        </w:rPr>
        <w:t>Anexo I</w:t>
      </w:r>
      <w:r w:rsidRPr="00F35C34">
        <w:rPr>
          <w:rFonts w:ascii="Tahoma" w:hAnsi="Tahoma" w:cs="Tahoma"/>
          <w:sz w:val="22"/>
          <w:szCs w:val="22"/>
        </w:rPr>
        <w:t xml:space="preserve"> ao presente Aditamento.</w:t>
      </w:r>
    </w:p>
    <w:p w14:paraId="4B42D3D3"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As obrigações assumidas neste Aditamento têm caráter irrevogável e irretratável, obrigando as partes e seus sucessores, a qualquer título, ao seu integral cumprimento.</w:t>
      </w:r>
    </w:p>
    <w:p w14:paraId="5DC52782"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 invalidade ou nulidade, no todo ou em parte, de quaisquer das cláusulas deste Aditamento, desde que não afete a validade e exequibilidade deste Aditamento,</w:t>
      </w:r>
      <w:r w:rsidRPr="00F35C34">
        <w:rPr>
          <w:rFonts w:ascii="Tahoma" w:hAnsi="Tahoma" w:cs="Tahoma"/>
          <w:spacing w:val="-7"/>
          <w:sz w:val="22"/>
          <w:szCs w:val="22"/>
        </w:rPr>
        <w:t xml:space="preserve"> </w:t>
      </w:r>
      <w:r w:rsidRPr="00F35C34">
        <w:rPr>
          <w:rFonts w:ascii="Tahoma" w:hAnsi="Tahoma" w:cs="Tahoma"/>
          <w:sz w:val="22"/>
          <w:szCs w:val="22"/>
        </w:rPr>
        <w:t>não</w:t>
      </w:r>
      <w:r w:rsidRPr="00F35C34">
        <w:rPr>
          <w:rFonts w:ascii="Tahoma" w:hAnsi="Tahoma" w:cs="Tahoma"/>
          <w:spacing w:val="-7"/>
          <w:sz w:val="22"/>
          <w:szCs w:val="22"/>
        </w:rPr>
        <w:t xml:space="preserve"> </w:t>
      </w:r>
      <w:r w:rsidRPr="00F35C34">
        <w:rPr>
          <w:rFonts w:ascii="Tahoma" w:hAnsi="Tahoma" w:cs="Tahoma"/>
          <w:sz w:val="22"/>
          <w:szCs w:val="22"/>
        </w:rPr>
        <w:t>afetará</w:t>
      </w:r>
      <w:r w:rsidRPr="00F35C34">
        <w:rPr>
          <w:rFonts w:ascii="Tahoma" w:hAnsi="Tahoma" w:cs="Tahoma"/>
          <w:spacing w:val="-6"/>
          <w:sz w:val="22"/>
          <w:szCs w:val="22"/>
        </w:rPr>
        <w:t xml:space="preserve"> </w:t>
      </w:r>
      <w:r w:rsidRPr="00F35C34">
        <w:rPr>
          <w:rFonts w:ascii="Tahoma" w:hAnsi="Tahoma" w:cs="Tahoma"/>
          <w:sz w:val="22"/>
          <w:szCs w:val="22"/>
        </w:rPr>
        <w:t>as</w:t>
      </w:r>
      <w:r w:rsidRPr="00F35C34">
        <w:rPr>
          <w:rFonts w:ascii="Tahoma" w:hAnsi="Tahoma" w:cs="Tahoma"/>
          <w:spacing w:val="-4"/>
          <w:sz w:val="22"/>
          <w:szCs w:val="22"/>
        </w:rPr>
        <w:t xml:space="preserve"> </w:t>
      </w:r>
      <w:r w:rsidRPr="00F35C34">
        <w:rPr>
          <w:rFonts w:ascii="Tahoma" w:hAnsi="Tahoma" w:cs="Tahoma"/>
          <w:sz w:val="22"/>
          <w:szCs w:val="22"/>
        </w:rPr>
        <w:t>demais cláusulas,</w:t>
      </w:r>
      <w:r w:rsidRPr="00F35C34">
        <w:rPr>
          <w:rFonts w:ascii="Tahoma" w:hAnsi="Tahoma" w:cs="Tahoma"/>
          <w:spacing w:val="-5"/>
          <w:sz w:val="22"/>
          <w:szCs w:val="22"/>
        </w:rPr>
        <w:t xml:space="preserve"> </w:t>
      </w:r>
      <w:r w:rsidRPr="00F35C34">
        <w:rPr>
          <w:rFonts w:ascii="Tahoma" w:hAnsi="Tahoma" w:cs="Tahoma"/>
          <w:sz w:val="22"/>
          <w:szCs w:val="22"/>
        </w:rPr>
        <w:t>que</w:t>
      </w:r>
      <w:r w:rsidRPr="00F35C34">
        <w:rPr>
          <w:rFonts w:ascii="Tahoma" w:hAnsi="Tahoma" w:cs="Tahoma"/>
          <w:spacing w:val="-2"/>
          <w:sz w:val="22"/>
          <w:szCs w:val="22"/>
        </w:rPr>
        <w:t xml:space="preserve"> </w:t>
      </w:r>
      <w:r w:rsidRPr="00F35C34">
        <w:rPr>
          <w:rFonts w:ascii="Tahoma" w:hAnsi="Tahoma" w:cs="Tahoma"/>
          <w:sz w:val="22"/>
          <w:szCs w:val="22"/>
        </w:rPr>
        <w:t>permanecerão</w:t>
      </w:r>
      <w:r w:rsidRPr="00F35C34">
        <w:rPr>
          <w:rFonts w:ascii="Tahoma" w:hAnsi="Tahoma" w:cs="Tahoma"/>
          <w:spacing w:val="-7"/>
          <w:sz w:val="22"/>
          <w:szCs w:val="22"/>
        </w:rPr>
        <w:t xml:space="preserve"> </w:t>
      </w:r>
      <w:r w:rsidRPr="00F35C34">
        <w:rPr>
          <w:rFonts w:ascii="Tahoma" w:hAnsi="Tahoma" w:cs="Tahoma"/>
          <w:sz w:val="22"/>
          <w:szCs w:val="22"/>
        </w:rPr>
        <w:t>válidas</w:t>
      </w:r>
      <w:r w:rsidRPr="00F35C34">
        <w:rPr>
          <w:rFonts w:ascii="Tahoma" w:hAnsi="Tahoma" w:cs="Tahoma"/>
          <w:spacing w:val="-6"/>
          <w:sz w:val="22"/>
          <w:szCs w:val="22"/>
        </w:rPr>
        <w:t xml:space="preserve"> </w:t>
      </w:r>
      <w:r w:rsidRPr="00F35C34">
        <w:rPr>
          <w:rFonts w:ascii="Tahoma" w:hAnsi="Tahoma" w:cs="Tahoma"/>
          <w:sz w:val="22"/>
          <w:szCs w:val="22"/>
        </w:rPr>
        <w:t>e</w:t>
      </w:r>
      <w:r w:rsidRPr="00F35C34">
        <w:rPr>
          <w:rFonts w:ascii="Tahoma" w:hAnsi="Tahoma" w:cs="Tahoma"/>
          <w:spacing w:val="-4"/>
          <w:sz w:val="22"/>
          <w:szCs w:val="22"/>
        </w:rPr>
        <w:t xml:space="preserve"> </w:t>
      </w:r>
      <w:r w:rsidRPr="00F35C34">
        <w:rPr>
          <w:rFonts w:ascii="Tahoma" w:hAnsi="Tahoma" w:cs="Tahoma"/>
          <w:sz w:val="22"/>
          <w:szCs w:val="22"/>
        </w:rPr>
        <w:t>eficazes</w:t>
      </w:r>
      <w:r w:rsidRPr="00F35C34">
        <w:rPr>
          <w:rFonts w:ascii="Tahoma" w:hAnsi="Tahoma" w:cs="Tahoma"/>
          <w:spacing w:val="-4"/>
          <w:sz w:val="22"/>
          <w:szCs w:val="22"/>
        </w:rPr>
        <w:t xml:space="preserve"> </w:t>
      </w:r>
      <w:r w:rsidRPr="00F35C34">
        <w:rPr>
          <w:rFonts w:ascii="Tahoma" w:hAnsi="Tahoma" w:cs="Tahoma"/>
          <w:sz w:val="22"/>
          <w:szCs w:val="22"/>
        </w:rPr>
        <w:t>até o cumprimento, pelas partes, de todas as suas obrigações aqui previstas.</w:t>
      </w:r>
    </w:p>
    <w:p w14:paraId="6F89889B"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w:t>
      </w:r>
      <w:r w:rsidRPr="00F35C34">
        <w:rPr>
          <w:rFonts w:ascii="Tahoma" w:hAnsi="Tahoma" w:cs="Tahoma"/>
          <w:spacing w:val="-9"/>
          <w:sz w:val="22"/>
          <w:szCs w:val="22"/>
        </w:rPr>
        <w:t xml:space="preserve"> </w:t>
      </w:r>
      <w:r w:rsidRPr="00F35C34">
        <w:rPr>
          <w:rFonts w:ascii="Tahoma" w:hAnsi="Tahoma" w:cs="Tahoma"/>
          <w:sz w:val="22"/>
          <w:szCs w:val="22"/>
        </w:rPr>
        <w:t>nem</w:t>
      </w:r>
      <w:r w:rsidRPr="00F35C34">
        <w:rPr>
          <w:rFonts w:ascii="Tahoma" w:hAnsi="Tahoma" w:cs="Tahoma"/>
          <w:spacing w:val="-9"/>
          <w:sz w:val="22"/>
          <w:szCs w:val="22"/>
        </w:rPr>
        <w:t xml:space="preserve"> </w:t>
      </w:r>
      <w:r w:rsidRPr="00F35C34">
        <w:rPr>
          <w:rFonts w:ascii="Tahoma" w:hAnsi="Tahoma" w:cs="Tahoma"/>
          <w:sz w:val="22"/>
          <w:szCs w:val="22"/>
        </w:rPr>
        <w:t>implicará</w:t>
      </w:r>
      <w:r w:rsidRPr="00F35C34">
        <w:rPr>
          <w:rFonts w:ascii="Tahoma" w:hAnsi="Tahoma" w:cs="Tahoma"/>
          <w:spacing w:val="-11"/>
          <w:sz w:val="22"/>
          <w:szCs w:val="22"/>
        </w:rPr>
        <w:t xml:space="preserve"> </w:t>
      </w:r>
      <w:r w:rsidRPr="00F35C34">
        <w:rPr>
          <w:rFonts w:ascii="Tahoma" w:hAnsi="Tahoma" w:cs="Tahoma"/>
          <w:sz w:val="22"/>
          <w:szCs w:val="22"/>
        </w:rPr>
        <w:t>novação,</w:t>
      </w:r>
      <w:r w:rsidRPr="00F35C34">
        <w:rPr>
          <w:rFonts w:ascii="Tahoma" w:hAnsi="Tahoma" w:cs="Tahoma"/>
          <w:spacing w:val="-9"/>
          <w:sz w:val="22"/>
          <w:szCs w:val="22"/>
        </w:rPr>
        <w:t xml:space="preserve"> </w:t>
      </w:r>
      <w:r w:rsidRPr="00F35C34">
        <w:rPr>
          <w:rFonts w:ascii="Tahoma" w:hAnsi="Tahoma" w:cs="Tahoma"/>
          <w:sz w:val="22"/>
          <w:szCs w:val="22"/>
        </w:rPr>
        <w:t>alteração,</w:t>
      </w:r>
      <w:r w:rsidRPr="00F35C34">
        <w:rPr>
          <w:rFonts w:ascii="Tahoma" w:hAnsi="Tahoma" w:cs="Tahoma"/>
          <w:spacing w:val="-9"/>
          <w:sz w:val="22"/>
          <w:szCs w:val="22"/>
        </w:rPr>
        <w:t xml:space="preserve"> </w:t>
      </w:r>
      <w:r w:rsidRPr="00F35C34">
        <w:rPr>
          <w:rFonts w:ascii="Tahoma" w:hAnsi="Tahoma" w:cs="Tahoma"/>
          <w:sz w:val="22"/>
          <w:szCs w:val="22"/>
        </w:rPr>
        <w:t>transigência,</w:t>
      </w:r>
      <w:r w:rsidRPr="00F35C34">
        <w:rPr>
          <w:rFonts w:ascii="Tahoma" w:hAnsi="Tahoma" w:cs="Tahoma"/>
          <w:spacing w:val="-8"/>
          <w:sz w:val="22"/>
          <w:szCs w:val="22"/>
        </w:rPr>
        <w:t xml:space="preserve"> </w:t>
      </w:r>
      <w:r w:rsidRPr="00F35C34">
        <w:rPr>
          <w:rFonts w:ascii="Tahoma" w:hAnsi="Tahoma" w:cs="Tahoma"/>
          <w:sz w:val="22"/>
          <w:szCs w:val="22"/>
        </w:rPr>
        <w:t>remissão,</w:t>
      </w:r>
      <w:r w:rsidRPr="00F35C34">
        <w:rPr>
          <w:rFonts w:ascii="Tahoma" w:hAnsi="Tahoma" w:cs="Tahoma"/>
          <w:spacing w:val="-8"/>
          <w:sz w:val="22"/>
          <w:szCs w:val="22"/>
        </w:rPr>
        <w:t xml:space="preserve"> </w:t>
      </w:r>
      <w:r w:rsidRPr="00F35C34">
        <w:rPr>
          <w:rFonts w:ascii="Tahoma" w:hAnsi="Tahoma" w:cs="Tahoma"/>
          <w:sz w:val="22"/>
          <w:szCs w:val="22"/>
        </w:rPr>
        <w:t>modificação</w:t>
      </w:r>
      <w:r w:rsidRPr="00F35C34">
        <w:rPr>
          <w:rFonts w:ascii="Tahoma" w:hAnsi="Tahoma" w:cs="Tahoma"/>
          <w:spacing w:val="-9"/>
          <w:sz w:val="22"/>
          <w:szCs w:val="22"/>
        </w:rPr>
        <w:t xml:space="preserve"> </w:t>
      </w:r>
      <w:r w:rsidRPr="00F35C34">
        <w:rPr>
          <w:rFonts w:ascii="Tahoma" w:hAnsi="Tahoma" w:cs="Tahoma"/>
          <w:sz w:val="22"/>
          <w:szCs w:val="22"/>
        </w:rPr>
        <w:t>ou redução dos direitos e obrigações daqui</w:t>
      </w:r>
      <w:r w:rsidRPr="00F35C34">
        <w:rPr>
          <w:rFonts w:ascii="Tahoma" w:hAnsi="Tahoma" w:cs="Tahoma"/>
          <w:spacing w:val="-11"/>
          <w:sz w:val="22"/>
          <w:szCs w:val="22"/>
        </w:rPr>
        <w:t xml:space="preserve"> </w:t>
      </w:r>
      <w:r w:rsidRPr="00F35C34">
        <w:rPr>
          <w:rFonts w:ascii="Tahoma" w:hAnsi="Tahoma" w:cs="Tahoma"/>
          <w:sz w:val="22"/>
          <w:szCs w:val="22"/>
        </w:rPr>
        <w:t>decorrentes.</w:t>
      </w:r>
    </w:p>
    <w:p w14:paraId="0A4A8F1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assim como os demais documentos relacionados à Emissão e às Debêntures, pode ser assinado digitalmente por meio eletrônico conforme disposto nesta Cláusula.</w:t>
      </w:r>
    </w:p>
    <w:p w14:paraId="6960CEC1"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Lei de Regência</w:t>
      </w:r>
      <w:r w:rsidRPr="00F35C34">
        <w:rPr>
          <w:rFonts w:ascii="Tahoma" w:hAnsi="Tahoma" w:cs="Tahoma"/>
          <w:sz w:val="22"/>
          <w:szCs w:val="22"/>
        </w:rPr>
        <w:t>. Este Aditamento é regido pelas leis da República Federativa do</w:t>
      </w:r>
      <w:r w:rsidRPr="00F35C34">
        <w:rPr>
          <w:rFonts w:ascii="Tahoma" w:hAnsi="Tahoma" w:cs="Tahoma"/>
          <w:spacing w:val="-13"/>
          <w:sz w:val="22"/>
          <w:szCs w:val="22"/>
        </w:rPr>
        <w:t xml:space="preserve"> </w:t>
      </w:r>
      <w:r w:rsidRPr="00F35C34">
        <w:rPr>
          <w:rFonts w:ascii="Tahoma" w:hAnsi="Tahoma" w:cs="Tahoma"/>
          <w:sz w:val="22"/>
          <w:szCs w:val="22"/>
        </w:rPr>
        <w:t>Brasil.</w:t>
      </w:r>
    </w:p>
    <w:p w14:paraId="41E8BB0C" w14:textId="77777777" w:rsidR="003D6B8D" w:rsidRPr="00F35C34" w:rsidRDefault="003D6B8D" w:rsidP="00F35C34">
      <w:pPr>
        <w:pStyle w:val="PargrafodaLista"/>
        <w:widowControl w:val="0"/>
        <w:numPr>
          <w:ilvl w:val="2"/>
          <w:numId w:val="73"/>
        </w:numPr>
        <w:tabs>
          <w:tab w:val="left" w:pos="809"/>
          <w:tab w:val="left" w:pos="810"/>
        </w:tabs>
        <w:autoSpaceDE w:val="0"/>
        <w:autoSpaceDN w:val="0"/>
        <w:spacing w:after="240" w:line="320" w:lineRule="exact"/>
        <w:ind w:left="0" w:right="76" w:firstLine="0"/>
        <w:contextualSpacing w:val="0"/>
        <w:rPr>
          <w:rFonts w:ascii="Tahoma" w:hAnsi="Tahoma" w:cs="Tahoma"/>
          <w:sz w:val="22"/>
          <w:szCs w:val="22"/>
        </w:rPr>
      </w:pPr>
      <w:r w:rsidRPr="00F35C34">
        <w:rPr>
          <w:rFonts w:ascii="Tahoma" w:hAnsi="Tahoma" w:cs="Tahoma"/>
          <w:sz w:val="22"/>
          <w:szCs w:val="22"/>
          <w:u w:val="single"/>
        </w:rPr>
        <w:t>Foro</w:t>
      </w:r>
      <w:r w:rsidRPr="00F35C34">
        <w:rPr>
          <w:rFonts w:ascii="Tahoma" w:hAnsi="Tahoma" w:cs="Tahoma"/>
          <w:sz w:val="22"/>
          <w:szCs w:val="22"/>
        </w:rPr>
        <w:t>. Fica eleito o foro da Comarca da Cidade do Rio de Janeiro, Estado do Rio de Janeiro, com exclusão</w:t>
      </w:r>
      <w:r w:rsidRPr="00F35C34">
        <w:rPr>
          <w:rFonts w:ascii="Tahoma" w:hAnsi="Tahoma" w:cs="Tahoma"/>
          <w:spacing w:val="-4"/>
          <w:sz w:val="22"/>
          <w:szCs w:val="22"/>
        </w:rPr>
        <w:t xml:space="preserve"> </w:t>
      </w:r>
      <w:r w:rsidRPr="00F35C34">
        <w:rPr>
          <w:rFonts w:ascii="Tahoma" w:hAnsi="Tahoma" w:cs="Tahoma"/>
          <w:sz w:val="22"/>
          <w:szCs w:val="22"/>
        </w:rPr>
        <w:t>de</w:t>
      </w:r>
      <w:r w:rsidRPr="00F35C34">
        <w:rPr>
          <w:rFonts w:ascii="Tahoma" w:hAnsi="Tahoma" w:cs="Tahoma"/>
          <w:spacing w:val="-4"/>
          <w:sz w:val="22"/>
          <w:szCs w:val="22"/>
        </w:rPr>
        <w:t xml:space="preserve"> </w:t>
      </w:r>
      <w:r w:rsidRPr="00F35C34">
        <w:rPr>
          <w:rFonts w:ascii="Tahoma" w:hAnsi="Tahoma" w:cs="Tahoma"/>
          <w:sz w:val="22"/>
          <w:szCs w:val="22"/>
        </w:rPr>
        <w:t>qualquer</w:t>
      </w:r>
      <w:r w:rsidRPr="00F35C34">
        <w:rPr>
          <w:rFonts w:ascii="Tahoma" w:hAnsi="Tahoma" w:cs="Tahoma"/>
          <w:spacing w:val="-3"/>
          <w:sz w:val="22"/>
          <w:szCs w:val="22"/>
        </w:rPr>
        <w:t xml:space="preserve"> </w:t>
      </w:r>
      <w:r w:rsidRPr="00F35C34">
        <w:rPr>
          <w:rFonts w:ascii="Tahoma" w:hAnsi="Tahoma" w:cs="Tahoma"/>
          <w:sz w:val="22"/>
          <w:szCs w:val="22"/>
        </w:rPr>
        <w:t>outro,</w:t>
      </w:r>
      <w:r w:rsidRPr="00F35C34">
        <w:rPr>
          <w:rFonts w:ascii="Tahoma" w:hAnsi="Tahoma" w:cs="Tahoma"/>
          <w:spacing w:val="-4"/>
          <w:sz w:val="22"/>
          <w:szCs w:val="22"/>
        </w:rPr>
        <w:t xml:space="preserve"> </w:t>
      </w:r>
      <w:r w:rsidRPr="00F35C34">
        <w:rPr>
          <w:rFonts w:ascii="Tahoma" w:hAnsi="Tahoma" w:cs="Tahoma"/>
          <w:sz w:val="22"/>
          <w:szCs w:val="22"/>
        </w:rPr>
        <w:t>por</w:t>
      </w:r>
      <w:r w:rsidRPr="00F35C34">
        <w:rPr>
          <w:rFonts w:ascii="Tahoma" w:hAnsi="Tahoma" w:cs="Tahoma"/>
          <w:spacing w:val="-3"/>
          <w:sz w:val="22"/>
          <w:szCs w:val="22"/>
        </w:rPr>
        <w:t xml:space="preserve"> </w:t>
      </w:r>
      <w:r w:rsidRPr="00F35C34">
        <w:rPr>
          <w:rFonts w:ascii="Tahoma" w:hAnsi="Tahoma" w:cs="Tahoma"/>
          <w:sz w:val="22"/>
          <w:szCs w:val="22"/>
        </w:rPr>
        <w:t>mais</w:t>
      </w:r>
      <w:r w:rsidRPr="00F35C34">
        <w:rPr>
          <w:rFonts w:ascii="Tahoma" w:hAnsi="Tahoma" w:cs="Tahoma"/>
          <w:spacing w:val="-3"/>
          <w:sz w:val="22"/>
          <w:szCs w:val="22"/>
        </w:rPr>
        <w:t xml:space="preserve"> </w:t>
      </w:r>
      <w:r w:rsidRPr="00F35C34">
        <w:rPr>
          <w:rFonts w:ascii="Tahoma" w:hAnsi="Tahoma" w:cs="Tahoma"/>
          <w:sz w:val="22"/>
          <w:szCs w:val="22"/>
        </w:rPr>
        <w:t>privilegiado</w:t>
      </w:r>
      <w:r w:rsidRPr="00F35C34">
        <w:rPr>
          <w:rFonts w:ascii="Tahoma" w:hAnsi="Tahoma" w:cs="Tahoma"/>
          <w:spacing w:val="-7"/>
          <w:sz w:val="22"/>
          <w:szCs w:val="22"/>
        </w:rPr>
        <w:t xml:space="preserve"> </w:t>
      </w:r>
      <w:r w:rsidRPr="00F35C34">
        <w:rPr>
          <w:rFonts w:ascii="Tahoma" w:hAnsi="Tahoma" w:cs="Tahoma"/>
          <w:sz w:val="22"/>
          <w:szCs w:val="22"/>
        </w:rPr>
        <w:t>que</w:t>
      </w:r>
      <w:r w:rsidRPr="00F35C34">
        <w:rPr>
          <w:rFonts w:ascii="Tahoma" w:hAnsi="Tahoma" w:cs="Tahoma"/>
          <w:spacing w:val="-3"/>
          <w:sz w:val="22"/>
          <w:szCs w:val="22"/>
        </w:rPr>
        <w:t xml:space="preserve"> </w:t>
      </w:r>
      <w:r w:rsidRPr="00F35C34">
        <w:rPr>
          <w:rFonts w:ascii="Tahoma" w:hAnsi="Tahoma" w:cs="Tahoma"/>
          <w:sz w:val="22"/>
          <w:szCs w:val="22"/>
        </w:rPr>
        <w:t>seja,</w:t>
      </w:r>
      <w:r w:rsidRPr="00F35C34">
        <w:rPr>
          <w:rFonts w:ascii="Tahoma" w:hAnsi="Tahoma" w:cs="Tahoma"/>
          <w:spacing w:val="-4"/>
          <w:sz w:val="22"/>
          <w:szCs w:val="22"/>
        </w:rPr>
        <w:t xml:space="preserve"> </w:t>
      </w:r>
      <w:r w:rsidRPr="00F35C34">
        <w:rPr>
          <w:rFonts w:ascii="Tahoma" w:hAnsi="Tahoma" w:cs="Tahoma"/>
          <w:sz w:val="22"/>
          <w:szCs w:val="22"/>
        </w:rPr>
        <w:t>para</w:t>
      </w:r>
      <w:r w:rsidRPr="00F35C34">
        <w:rPr>
          <w:rFonts w:ascii="Tahoma" w:hAnsi="Tahoma" w:cs="Tahoma"/>
          <w:spacing w:val="-4"/>
          <w:sz w:val="22"/>
          <w:szCs w:val="22"/>
        </w:rPr>
        <w:t xml:space="preserve"> </w:t>
      </w:r>
      <w:r w:rsidRPr="00F35C34">
        <w:rPr>
          <w:rFonts w:ascii="Tahoma" w:hAnsi="Tahoma" w:cs="Tahoma"/>
          <w:sz w:val="22"/>
          <w:szCs w:val="22"/>
        </w:rPr>
        <w:t>dirimir</w:t>
      </w:r>
      <w:r w:rsidRPr="00F35C34">
        <w:rPr>
          <w:rFonts w:ascii="Tahoma" w:hAnsi="Tahoma" w:cs="Tahoma"/>
          <w:spacing w:val="-3"/>
          <w:sz w:val="22"/>
          <w:szCs w:val="22"/>
        </w:rPr>
        <w:t xml:space="preserve"> </w:t>
      </w:r>
      <w:r w:rsidRPr="00F35C34">
        <w:rPr>
          <w:rFonts w:ascii="Tahoma" w:hAnsi="Tahoma" w:cs="Tahoma"/>
          <w:sz w:val="22"/>
          <w:szCs w:val="22"/>
        </w:rPr>
        <w:t>as</w:t>
      </w:r>
      <w:r w:rsidRPr="00F35C34">
        <w:rPr>
          <w:rFonts w:ascii="Tahoma" w:hAnsi="Tahoma" w:cs="Tahoma"/>
          <w:spacing w:val="-6"/>
          <w:sz w:val="22"/>
          <w:szCs w:val="22"/>
        </w:rPr>
        <w:t xml:space="preserve"> </w:t>
      </w:r>
      <w:r w:rsidRPr="00F35C34">
        <w:rPr>
          <w:rFonts w:ascii="Tahoma" w:hAnsi="Tahoma" w:cs="Tahoma"/>
          <w:sz w:val="22"/>
          <w:szCs w:val="22"/>
        </w:rPr>
        <w:t>questões porventura resultantes deste Aditamento.</w:t>
      </w:r>
    </w:p>
    <w:p w14:paraId="185C9BA5" w14:textId="77777777" w:rsidR="003D6B8D" w:rsidRPr="00F35C34" w:rsidRDefault="003D6B8D" w:rsidP="00F35C34">
      <w:pPr>
        <w:pStyle w:val="Corpodetexto"/>
        <w:spacing w:after="240" w:line="320" w:lineRule="exact"/>
        <w:ind w:right="74"/>
        <w:rPr>
          <w:rFonts w:ascii="Tahoma" w:hAnsi="Tahoma" w:cs="Tahoma"/>
          <w:sz w:val="22"/>
          <w:szCs w:val="22"/>
        </w:rPr>
      </w:pPr>
      <w:r w:rsidRPr="00F35C34">
        <w:rPr>
          <w:rFonts w:ascii="Tahoma" w:hAnsi="Tahoma" w:cs="Tahoma"/>
          <w:sz w:val="22"/>
          <w:szCs w:val="22"/>
        </w:rPr>
        <w:t xml:space="preserve">Estando assim certas e ajustadas, as partes, obrigando-se por si e sucessores, firmam este Aditamento em 1 (uma) via eletrônica de igual teor e forma, juntamente com 2 (duas) testemunhas abaixo identificadas, que também a assinam. </w:t>
      </w:r>
    </w:p>
    <w:p w14:paraId="33CBCC14" w14:textId="77777777" w:rsidR="003D6B8D" w:rsidRPr="00F35C34" w:rsidRDefault="003D6B8D" w:rsidP="00F35C34">
      <w:pPr>
        <w:spacing w:after="240" w:line="320" w:lineRule="exact"/>
        <w:ind w:right="76" w:firstLine="302"/>
        <w:jc w:val="center"/>
        <w:rPr>
          <w:rFonts w:ascii="Tahoma" w:hAnsi="Tahoma" w:cs="Tahoma"/>
          <w:sz w:val="22"/>
          <w:szCs w:val="22"/>
        </w:rPr>
      </w:pPr>
      <w:r w:rsidRPr="00F35C34">
        <w:rPr>
          <w:rFonts w:ascii="Tahoma" w:hAnsi="Tahoma" w:cs="Tahoma"/>
          <w:sz w:val="22"/>
          <w:szCs w:val="22"/>
        </w:rPr>
        <w:t>Rio de Janeiro, [=] de abril de 2022.</w:t>
      </w:r>
    </w:p>
    <w:p w14:paraId="2C60EB84" w14:textId="77777777" w:rsidR="003D6B8D" w:rsidRPr="00F35C34" w:rsidRDefault="003D6B8D" w:rsidP="00F35C34">
      <w:pPr>
        <w:spacing w:after="240" w:line="320" w:lineRule="exact"/>
        <w:ind w:right="76" w:firstLine="302"/>
        <w:jc w:val="center"/>
        <w:rPr>
          <w:rFonts w:ascii="Tahoma" w:hAnsi="Tahoma" w:cs="Tahoma"/>
          <w:sz w:val="22"/>
          <w:szCs w:val="22"/>
        </w:rPr>
      </w:pPr>
    </w:p>
    <w:p w14:paraId="1D37EF09" w14:textId="77777777" w:rsidR="003D6B8D" w:rsidRPr="00F35C34" w:rsidRDefault="003D6B8D" w:rsidP="00F35C34">
      <w:pPr>
        <w:spacing w:after="240" w:line="320" w:lineRule="exact"/>
        <w:ind w:right="76" w:firstLine="302"/>
        <w:jc w:val="center"/>
        <w:rPr>
          <w:rFonts w:ascii="Tahoma" w:hAnsi="Tahoma" w:cs="Tahoma"/>
          <w:sz w:val="22"/>
          <w:szCs w:val="22"/>
        </w:rPr>
      </w:pPr>
      <w:r w:rsidRPr="00F35C34">
        <w:rPr>
          <w:rFonts w:ascii="Tahoma" w:hAnsi="Tahoma" w:cs="Tahoma"/>
          <w:sz w:val="22"/>
          <w:szCs w:val="22"/>
        </w:rPr>
        <w:t>(</w:t>
      </w:r>
      <w:r w:rsidRPr="00F35C34">
        <w:rPr>
          <w:rFonts w:ascii="Tahoma" w:hAnsi="Tahoma" w:cs="Tahoma"/>
          <w:i/>
          <w:sz w:val="22"/>
          <w:szCs w:val="22"/>
        </w:rPr>
        <w:t>as assinaturas seguem nas páginas seguintes</w:t>
      </w:r>
      <w:r w:rsidRPr="00F35C34">
        <w:rPr>
          <w:rFonts w:ascii="Tahoma" w:hAnsi="Tahoma" w:cs="Tahoma"/>
          <w:sz w:val="22"/>
          <w:szCs w:val="22"/>
        </w:rPr>
        <w:t>)</w:t>
      </w:r>
    </w:p>
    <w:p w14:paraId="05D9FC12" w14:textId="77777777" w:rsidR="003D6B8D" w:rsidRPr="00F35C34" w:rsidRDefault="003D6B8D" w:rsidP="00F35C34">
      <w:pPr>
        <w:spacing w:after="240" w:line="320" w:lineRule="exact"/>
        <w:ind w:right="76" w:firstLine="302"/>
        <w:jc w:val="center"/>
        <w:rPr>
          <w:rFonts w:ascii="Tahoma" w:hAnsi="Tahoma" w:cs="Tahoma"/>
          <w:i/>
          <w:sz w:val="22"/>
          <w:szCs w:val="22"/>
        </w:rPr>
      </w:pPr>
      <w:r w:rsidRPr="00F35C34">
        <w:rPr>
          <w:rFonts w:ascii="Tahoma" w:hAnsi="Tahoma" w:cs="Tahoma"/>
          <w:i/>
          <w:sz w:val="22"/>
          <w:szCs w:val="22"/>
        </w:rPr>
        <w:t>(restante desta página intencionalmente deixado em branco)</w:t>
      </w:r>
    </w:p>
    <w:p w14:paraId="16A8032D" w14:textId="77777777" w:rsidR="003D6B8D" w:rsidRPr="00F35C34" w:rsidRDefault="003D6B8D" w:rsidP="00F35C34">
      <w:pPr>
        <w:spacing w:after="240" w:line="320" w:lineRule="exact"/>
        <w:ind w:right="76" w:firstLine="302"/>
        <w:jc w:val="center"/>
        <w:rPr>
          <w:rFonts w:ascii="Tahoma" w:hAnsi="Tahoma" w:cs="Tahoma"/>
          <w:sz w:val="22"/>
          <w:szCs w:val="22"/>
        </w:rPr>
        <w:sectPr w:rsidR="003D6B8D" w:rsidRPr="00F35C34">
          <w:pgSz w:w="12250" w:h="15850"/>
          <w:pgMar w:top="1418" w:right="1134" w:bottom="1418" w:left="1701" w:header="720" w:footer="720" w:gutter="0"/>
          <w:cols w:space="720"/>
        </w:sectPr>
      </w:pPr>
    </w:p>
    <w:p w14:paraId="468E9782" w14:textId="47D10D98" w:rsidR="003D6B8D" w:rsidRPr="00F35C34" w:rsidRDefault="003D6B8D"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 xml:space="preserve">Página de Assinaturas do </w:t>
      </w:r>
      <w:r w:rsidR="00B84B13" w:rsidRPr="00F35C34">
        <w:rPr>
          <w:rFonts w:ascii="Tahoma" w:hAnsi="Tahoma" w:cs="Tahoma"/>
          <w:i/>
          <w:sz w:val="22"/>
          <w:szCs w:val="22"/>
        </w:rPr>
        <w:t>Primeiro Aditamento ao Instrumento Particular de Escritura de Emissão Pública de Debêntures Simples, Não Conversíveis em Ações, em Duas Séries, da Espécie Quirografária, com Garantia Real e Fidejussória Adicional, da Primeira Emissão de São João Energética S.A.</w:t>
      </w:r>
      <w:r w:rsidRPr="00F35C34">
        <w:rPr>
          <w:rFonts w:ascii="Tahoma" w:hAnsi="Tahoma" w:cs="Tahoma"/>
          <w:i/>
          <w:sz w:val="22"/>
          <w:szCs w:val="22"/>
        </w:rPr>
        <w:t>, celebrado em [=] de abril de 2022, entre Tangará Energia S.A. e Simplific Pavarini Distribuidora de Títulos e Valores Mobiliários Ltda. – Página de Assinaturas. Página 1/3</w:t>
      </w:r>
    </w:p>
    <w:p w14:paraId="67573EF9"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1917D41D" w14:textId="77777777" w:rsidR="003D6B8D" w:rsidRPr="00F35C34" w:rsidRDefault="003D6B8D" w:rsidP="00F35C34">
      <w:pPr>
        <w:spacing w:after="240" w:line="320" w:lineRule="exact"/>
        <w:jc w:val="center"/>
        <w:rPr>
          <w:rFonts w:ascii="Tahoma" w:hAnsi="Tahoma" w:cs="Tahoma"/>
          <w:b/>
          <w:sz w:val="22"/>
          <w:szCs w:val="22"/>
        </w:rPr>
      </w:pPr>
      <w:r w:rsidRPr="00F35C34">
        <w:rPr>
          <w:rFonts w:ascii="Tahoma" w:hAnsi="Tahoma" w:cs="Tahoma"/>
          <w:b/>
          <w:smallCaps/>
          <w:sz w:val="22"/>
          <w:szCs w:val="22"/>
        </w:rPr>
        <w:t>Tangará Energia S.A.</w:t>
      </w:r>
    </w:p>
    <w:p w14:paraId="42312777" w14:textId="77777777" w:rsidR="003D6B8D" w:rsidRPr="00F35C34" w:rsidRDefault="003D6B8D" w:rsidP="00F35C34">
      <w:pPr>
        <w:spacing w:after="240" w:line="320" w:lineRule="exact"/>
        <w:rPr>
          <w:rFonts w:ascii="Tahoma" w:hAnsi="Tahoma" w:cs="Tahoma"/>
          <w:sz w:val="22"/>
          <w:szCs w:val="22"/>
        </w:rPr>
      </w:pPr>
    </w:p>
    <w:p w14:paraId="72C3CC48" w14:textId="77777777" w:rsidR="003D6B8D" w:rsidRPr="00F35C34" w:rsidRDefault="003D6B8D" w:rsidP="00F35C34">
      <w:pPr>
        <w:spacing w:after="240" w:line="320" w:lineRule="exact"/>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3D6B8D" w:rsidRPr="00F35C34" w14:paraId="3BD38652" w14:textId="77777777" w:rsidTr="00FA5CAE">
        <w:tc>
          <w:tcPr>
            <w:tcW w:w="4106" w:type="dxa"/>
            <w:tcBorders>
              <w:top w:val="single" w:sz="4" w:space="0" w:color="auto"/>
            </w:tcBorders>
          </w:tcPr>
          <w:p w14:paraId="5C80CE01"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Gustavo Fischer Sbrissia</w:t>
            </w:r>
            <w:r w:rsidRPr="00F35C34">
              <w:rPr>
                <w:rFonts w:ascii="Tahoma" w:hAnsi="Tahoma" w:cs="Tahoma"/>
                <w:sz w:val="22"/>
                <w:szCs w:val="22"/>
              </w:rPr>
              <w:br/>
              <w:t>Cargo: Diretor</w:t>
            </w:r>
          </w:p>
          <w:p w14:paraId="546BF34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023.635.769-77</w:t>
            </w:r>
          </w:p>
        </w:tc>
        <w:tc>
          <w:tcPr>
            <w:tcW w:w="567" w:type="dxa"/>
          </w:tcPr>
          <w:p w14:paraId="4C60A862" w14:textId="77777777" w:rsidR="003D6B8D" w:rsidRPr="00F35C34" w:rsidRDefault="003D6B8D" w:rsidP="00F35C34">
            <w:pPr>
              <w:spacing w:after="240" w:line="320" w:lineRule="exact"/>
              <w:rPr>
                <w:rFonts w:ascii="Tahoma" w:hAnsi="Tahoma" w:cs="Tahoma"/>
                <w:sz w:val="22"/>
                <w:szCs w:val="22"/>
              </w:rPr>
            </w:pPr>
          </w:p>
        </w:tc>
        <w:tc>
          <w:tcPr>
            <w:tcW w:w="4157" w:type="dxa"/>
            <w:tcBorders>
              <w:top w:val="single" w:sz="4" w:space="0" w:color="auto"/>
            </w:tcBorders>
          </w:tcPr>
          <w:p w14:paraId="33289D4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
                <w:bCs/>
                <w:sz w:val="22"/>
                <w:szCs w:val="22"/>
              </w:rPr>
              <w:t xml:space="preserve"> </w:t>
            </w:r>
            <w:r w:rsidRPr="00F35C34">
              <w:rPr>
                <w:rFonts w:ascii="Tahoma" w:hAnsi="Tahoma" w:cs="Tahoma"/>
                <w:bCs/>
                <w:sz w:val="22"/>
                <w:szCs w:val="22"/>
              </w:rPr>
              <w:t>Nilton Leonardo Fernandes de Oliveira</w:t>
            </w:r>
            <w:r w:rsidRPr="00F35C34">
              <w:rPr>
                <w:rFonts w:ascii="Tahoma" w:hAnsi="Tahoma" w:cs="Tahoma"/>
                <w:sz w:val="22"/>
                <w:szCs w:val="22"/>
              </w:rPr>
              <w:br/>
              <w:t>Cargo: Diretor</w:t>
            </w:r>
          </w:p>
          <w:p w14:paraId="3826994A"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071.000.747-70</w:t>
            </w:r>
          </w:p>
        </w:tc>
      </w:tr>
    </w:tbl>
    <w:p w14:paraId="3CD4DAD8" w14:textId="77777777" w:rsidR="003D6B8D" w:rsidRPr="00F35C34" w:rsidRDefault="003D6B8D" w:rsidP="00F35C34">
      <w:pPr>
        <w:spacing w:after="240" w:line="320" w:lineRule="exact"/>
        <w:ind w:right="76"/>
        <w:rPr>
          <w:rFonts w:ascii="Tahoma" w:hAnsi="Tahoma" w:cs="Tahoma"/>
          <w:sz w:val="22"/>
          <w:szCs w:val="22"/>
        </w:rPr>
        <w:sectPr w:rsidR="003D6B8D" w:rsidRPr="00F35C34">
          <w:type w:val="nextColumn"/>
          <w:pgSz w:w="12250" w:h="15850"/>
          <w:pgMar w:top="1418" w:right="1134" w:bottom="1418" w:left="1701" w:header="720" w:footer="720" w:gutter="0"/>
          <w:cols w:space="720"/>
        </w:sectPr>
      </w:pPr>
    </w:p>
    <w:p w14:paraId="4CDC6F41" w14:textId="46C816DD" w:rsidR="003D6B8D" w:rsidRPr="00F35C34" w:rsidRDefault="00B84B13"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Página de Assinaturas do Primeiro Aditamento ao Instrumento Particular de Escritura de Emissão Pública de Debêntures Simples, Não Conversíveis em Ações, em Duas Séries, da Espécie Quirografária, com Garantia Real e Fidejussória Adicional, da Primeira Emissão de São João Energética S.A., celebrado em [=] de abril de 2022, entre Tangará Energia S.A. e Simplific Pavarini Distribuidora de Títulos e Valores Mobiliários Ltda. </w:t>
      </w:r>
      <w:r w:rsidR="003D6B8D" w:rsidRPr="00F35C34">
        <w:rPr>
          <w:rFonts w:ascii="Tahoma" w:hAnsi="Tahoma" w:cs="Tahoma"/>
          <w:i/>
          <w:sz w:val="22"/>
          <w:szCs w:val="22"/>
        </w:rPr>
        <w:t>– Página de Assinaturas. Página 2/3.</w:t>
      </w:r>
    </w:p>
    <w:p w14:paraId="3FA4E1D6"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3378A4B0" w14:textId="77777777" w:rsidR="003D6B8D" w:rsidRPr="00F35C34" w:rsidRDefault="003D6B8D" w:rsidP="00F35C34">
      <w:pPr>
        <w:pStyle w:val="Corpodetexto"/>
        <w:spacing w:after="240" w:line="320" w:lineRule="exact"/>
        <w:ind w:right="76"/>
        <w:jc w:val="left"/>
        <w:rPr>
          <w:rFonts w:ascii="Tahoma" w:hAnsi="Tahoma" w:cs="Tahoma"/>
          <w:sz w:val="22"/>
          <w:szCs w:val="22"/>
        </w:rPr>
      </w:pPr>
    </w:p>
    <w:p w14:paraId="3652B487" w14:textId="77777777" w:rsidR="003D6B8D" w:rsidRPr="00F35C34" w:rsidRDefault="003D6B8D" w:rsidP="00F35C34">
      <w:pPr>
        <w:spacing w:after="240" w:line="320" w:lineRule="exact"/>
        <w:jc w:val="center"/>
        <w:rPr>
          <w:rFonts w:ascii="Tahoma" w:hAnsi="Tahoma" w:cs="Tahoma"/>
          <w:b/>
          <w:smallCaps/>
          <w:sz w:val="22"/>
          <w:szCs w:val="22"/>
        </w:rPr>
      </w:pPr>
      <w:r w:rsidRPr="00F35C34">
        <w:rPr>
          <w:rFonts w:ascii="Tahoma" w:hAnsi="Tahoma" w:cs="Tahoma"/>
          <w:b/>
          <w:smallCaps/>
          <w:sz w:val="22"/>
          <w:szCs w:val="22"/>
        </w:rPr>
        <w:t>Simplific Pavarini Distribuidora de Títulos e Valores Mobiliários Ltda.</w:t>
      </w:r>
    </w:p>
    <w:p w14:paraId="1DE4688D" w14:textId="77777777" w:rsidR="003D6B8D" w:rsidRPr="00F35C34" w:rsidRDefault="003D6B8D" w:rsidP="00F35C34">
      <w:pPr>
        <w:spacing w:after="240" w:line="320" w:lineRule="exact"/>
        <w:rPr>
          <w:rFonts w:ascii="Tahoma" w:hAnsi="Tahoma" w:cs="Tahoma"/>
          <w:sz w:val="22"/>
          <w:szCs w:val="22"/>
        </w:rPr>
      </w:pPr>
    </w:p>
    <w:p w14:paraId="5E8BA3F7" w14:textId="77777777" w:rsidR="003D6B8D" w:rsidRPr="00F35C34" w:rsidRDefault="003D6B8D" w:rsidP="00F35C34">
      <w:pPr>
        <w:spacing w:after="240" w:line="320" w:lineRule="exact"/>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D6B8D" w:rsidRPr="00F35C34" w14:paraId="0CC686C5" w14:textId="77777777" w:rsidTr="00FA5CAE">
        <w:tc>
          <w:tcPr>
            <w:tcW w:w="4253" w:type="dxa"/>
          </w:tcPr>
          <w:p w14:paraId="2E1E2428"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 Carlos Alberto Bacha</w:t>
            </w:r>
            <w:r w:rsidRPr="00F35C34">
              <w:rPr>
                <w:rFonts w:ascii="Tahoma" w:hAnsi="Tahoma" w:cs="Tahoma"/>
                <w:sz w:val="22"/>
                <w:szCs w:val="22"/>
              </w:rPr>
              <w:br/>
              <w:t>Cargo: Diretor</w:t>
            </w:r>
          </w:p>
          <w:p w14:paraId="555DDBCF"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CPF: 606.744.587-53</w:t>
            </w:r>
          </w:p>
        </w:tc>
      </w:tr>
    </w:tbl>
    <w:p w14:paraId="372CDCA1" w14:textId="77777777" w:rsidR="003D6B8D" w:rsidRPr="00F35C34" w:rsidRDefault="003D6B8D" w:rsidP="00F35C34">
      <w:pPr>
        <w:spacing w:after="240" w:line="320" w:lineRule="exact"/>
        <w:rPr>
          <w:rFonts w:ascii="Tahoma" w:hAnsi="Tahoma" w:cs="Tahoma"/>
          <w:sz w:val="22"/>
          <w:szCs w:val="22"/>
        </w:rPr>
      </w:pPr>
    </w:p>
    <w:p w14:paraId="4F18D4A5" w14:textId="77777777" w:rsidR="003D6B8D" w:rsidRPr="00F35C34" w:rsidRDefault="003D6B8D" w:rsidP="00F35C34">
      <w:pPr>
        <w:spacing w:after="240" w:line="320" w:lineRule="exact"/>
        <w:ind w:right="76"/>
        <w:rPr>
          <w:rFonts w:ascii="Tahoma" w:hAnsi="Tahoma" w:cs="Tahoma"/>
          <w:sz w:val="22"/>
          <w:szCs w:val="22"/>
        </w:rPr>
      </w:pPr>
    </w:p>
    <w:p w14:paraId="06A294B6" w14:textId="77777777" w:rsidR="003D6B8D" w:rsidRPr="00F35C34" w:rsidRDefault="003D6B8D" w:rsidP="00F35C34">
      <w:pPr>
        <w:spacing w:after="240" w:line="320" w:lineRule="exact"/>
        <w:rPr>
          <w:rFonts w:ascii="Tahoma" w:hAnsi="Tahoma" w:cs="Tahoma"/>
          <w:sz w:val="22"/>
          <w:szCs w:val="22"/>
        </w:rPr>
      </w:pPr>
    </w:p>
    <w:p w14:paraId="262FCAA2" w14:textId="77777777" w:rsidR="003D6B8D" w:rsidRPr="00F35C34" w:rsidRDefault="003D6B8D" w:rsidP="00F35C34">
      <w:pPr>
        <w:spacing w:after="240" w:line="320" w:lineRule="exact"/>
        <w:rPr>
          <w:rFonts w:ascii="Tahoma" w:hAnsi="Tahoma" w:cs="Tahoma"/>
          <w:b/>
          <w:i/>
          <w:sz w:val="22"/>
          <w:szCs w:val="22"/>
          <w:highlight w:val="yellow"/>
        </w:rPr>
      </w:pPr>
      <w:r w:rsidRPr="00F35C34">
        <w:rPr>
          <w:rFonts w:ascii="Tahoma" w:hAnsi="Tahoma" w:cs="Tahoma"/>
          <w:b/>
          <w:i/>
          <w:sz w:val="22"/>
          <w:szCs w:val="22"/>
          <w:highlight w:val="yellow"/>
        </w:rPr>
        <w:br w:type="page"/>
      </w:r>
    </w:p>
    <w:p w14:paraId="127D6B64" w14:textId="01C9A85D" w:rsidR="003D6B8D" w:rsidRPr="00F35C34" w:rsidRDefault="00B84B13"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lastRenderedPageBreak/>
        <w:t>Página de Assinaturas do Primeiro Aditamento ao Instrumento Particular de Escritura de Emissão Pública de Debêntures Simples, Não Conversíveis em Ações, em Duas Séries, da Espécie Quirografária, com Garantia Real e Fidejussória Adicional, da Primeira Emissão de São João Energética S.A., celebrado em [=] de abril de 2022, entre Tangará Energia S.A. e Simplific Pavarini Distribuidora de Títulos e Valores Mobiliários Ltda. </w:t>
      </w:r>
      <w:r w:rsidR="003D6B8D" w:rsidRPr="00F35C34">
        <w:rPr>
          <w:rFonts w:ascii="Tahoma" w:hAnsi="Tahoma" w:cs="Tahoma"/>
          <w:i/>
          <w:sz w:val="22"/>
          <w:szCs w:val="22"/>
        </w:rPr>
        <w:t> – Página de Assinaturas. Página 3/3.</w:t>
      </w:r>
    </w:p>
    <w:p w14:paraId="708D9A31" w14:textId="77777777" w:rsidR="003D6B8D" w:rsidRPr="00F35C34" w:rsidRDefault="003D6B8D" w:rsidP="00F35C34">
      <w:pPr>
        <w:pStyle w:val="Corpodetexto"/>
        <w:spacing w:after="240" w:line="320" w:lineRule="exact"/>
        <w:ind w:right="76"/>
        <w:rPr>
          <w:rFonts w:ascii="Tahoma" w:hAnsi="Tahoma" w:cs="Tahoma"/>
          <w:i/>
          <w:sz w:val="22"/>
          <w:szCs w:val="22"/>
        </w:rPr>
      </w:pPr>
      <w:r w:rsidRPr="00F35C34">
        <w:rPr>
          <w:rFonts w:ascii="Tahoma" w:hAnsi="Tahoma" w:cs="Tahoma"/>
          <w:i/>
          <w:sz w:val="22"/>
          <w:szCs w:val="22"/>
        </w:rPr>
        <w:t>.</w:t>
      </w:r>
    </w:p>
    <w:p w14:paraId="036132DB" w14:textId="77777777" w:rsidR="003D6B8D" w:rsidRPr="00F35C34" w:rsidRDefault="003D6B8D" w:rsidP="00F35C34">
      <w:pPr>
        <w:spacing w:after="240" w:line="320" w:lineRule="exact"/>
        <w:rPr>
          <w:rFonts w:ascii="Tahoma" w:hAnsi="Tahoma" w:cs="Tahoma"/>
          <w:sz w:val="22"/>
          <w:szCs w:val="22"/>
        </w:rPr>
      </w:pPr>
    </w:p>
    <w:p w14:paraId="42E8A226"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b/>
          <w:sz w:val="22"/>
          <w:szCs w:val="22"/>
        </w:rPr>
        <w:t>Testemunhas</w:t>
      </w:r>
      <w:r w:rsidRPr="00F35C34">
        <w:rPr>
          <w:rFonts w:ascii="Tahoma" w:hAnsi="Tahoma" w:cs="Tahoma"/>
          <w:sz w:val="22"/>
          <w:szCs w:val="22"/>
        </w:rPr>
        <w:t>:</w:t>
      </w:r>
    </w:p>
    <w:p w14:paraId="71A1542F" w14:textId="77777777" w:rsidR="003D6B8D" w:rsidRPr="00F35C34" w:rsidRDefault="003D6B8D" w:rsidP="00F35C34">
      <w:pPr>
        <w:spacing w:after="240" w:line="320" w:lineRule="exact"/>
        <w:rPr>
          <w:rFonts w:ascii="Tahoma" w:hAnsi="Tahoma" w:cs="Tahoma"/>
          <w:sz w:val="22"/>
          <w:szCs w:val="22"/>
        </w:rPr>
      </w:pPr>
    </w:p>
    <w:p w14:paraId="55277ABF" w14:textId="77777777" w:rsidR="003D6B8D" w:rsidRPr="00F35C34" w:rsidRDefault="003D6B8D" w:rsidP="00F35C34">
      <w:pPr>
        <w:spacing w:after="240" w:line="320" w:lineRule="exac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3D6B8D" w:rsidRPr="00F35C34" w14:paraId="2FCBA5C3" w14:textId="77777777" w:rsidTr="00FA5CAE">
        <w:trPr>
          <w:cantSplit/>
        </w:trPr>
        <w:tc>
          <w:tcPr>
            <w:tcW w:w="4116" w:type="dxa"/>
            <w:tcBorders>
              <w:top w:val="single" w:sz="6" w:space="0" w:color="auto"/>
            </w:tcBorders>
          </w:tcPr>
          <w:p w14:paraId="669CCBF9"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xml:space="preserve"> Isis Paula Cerinotti Malhaes</w:t>
            </w:r>
            <w:r w:rsidRPr="00F35C34">
              <w:rPr>
                <w:rFonts w:ascii="Tahoma" w:hAnsi="Tahoma" w:cs="Tahoma"/>
                <w:sz w:val="22"/>
                <w:szCs w:val="22"/>
              </w:rPr>
              <w:br/>
              <w:t>CPF: 102.591.647-63</w:t>
            </w:r>
          </w:p>
        </w:tc>
        <w:tc>
          <w:tcPr>
            <w:tcW w:w="560" w:type="dxa"/>
          </w:tcPr>
          <w:p w14:paraId="284A0073" w14:textId="77777777" w:rsidR="003D6B8D" w:rsidRPr="00F35C34" w:rsidRDefault="003D6B8D" w:rsidP="00F35C34">
            <w:pPr>
              <w:spacing w:after="240" w:line="320" w:lineRule="exact"/>
              <w:rPr>
                <w:rFonts w:ascii="Tahoma" w:hAnsi="Tahoma" w:cs="Tahoma"/>
                <w:sz w:val="22"/>
                <w:szCs w:val="22"/>
              </w:rPr>
            </w:pPr>
          </w:p>
        </w:tc>
        <w:tc>
          <w:tcPr>
            <w:tcW w:w="4157" w:type="dxa"/>
            <w:tcBorders>
              <w:top w:val="single" w:sz="6" w:space="0" w:color="auto"/>
            </w:tcBorders>
          </w:tcPr>
          <w:p w14:paraId="3A001252" w14:textId="77777777" w:rsidR="003D6B8D" w:rsidRPr="00F35C34" w:rsidRDefault="003D6B8D" w:rsidP="00F35C34">
            <w:pPr>
              <w:spacing w:after="240" w:line="320" w:lineRule="exact"/>
              <w:rPr>
                <w:rFonts w:ascii="Tahoma" w:hAnsi="Tahoma" w:cs="Tahoma"/>
                <w:sz w:val="22"/>
                <w:szCs w:val="22"/>
              </w:rPr>
            </w:pPr>
            <w:r w:rsidRPr="00F35C34">
              <w:rPr>
                <w:rFonts w:ascii="Tahoma" w:hAnsi="Tahoma" w:cs="Tahoma"/>
                <w:sz w:val="22"/>
                <w:szCs w:val="22"/>
              </w:rPr>
              <w:t>Nome:</w:t>
            </w:r>
            <w:r w:rsidRPr="00F35C34">
              <w:rPr>
                <w:rFonts w:ascii="Tahoma" w:hAnsi="Tahoma" w:cs="Tahoma"/>
                <w:bCs/>
                <w:sz w:val="22"/>
                <w:szCs w:val="22"/>
              </w:rPr>
              <w:t xml:space="preserve"> Leticia de Amorim Ramos</w:t>
            </w:r>
            <w:r w:rsidRPr="00F35C34">
              <w:rPr>
                <w:rFonts w:ascii="Tahoma" w:hAnsi="Tahoma" w:cs="Tahoma"/>
                <w:sz w:val="22"/>
                <w:szCs w:val="22"/>
              </w:rPr>
              <w:br/>
              <w:t>CPF: 019.909.950-20</w:t>
            </w:r>
          </w:p>
        </w:tc>
      </w:tr>
    </w:tbl>
    <w:p w14:paraId="32A2F8BE" w14:textId="77777777" w:rsidR="003D6B8D" w:rsidRPr="00F35C34" w:rsidRDefault="003D6B8D" w:rsidP="00F35C34">
      <w:pPr>
        <w:spacing w:after="240" w:line="320" w:lineRule="exact"/>
        <w:rPr>
          <w:rFonts w:ascii="Tahoma" w:hAnsi="Tahoma" w:cs="Tahoma"/>
          <w:sz w:val="22"/>
          <w:szCs w:val="22"/>
        </w:rPr>
      </w:pPr>
    </w:p>
    <w:p w14:paraId="312D4EC4" w14:textId="77777777" w:rsidR="003D6B8D" w:rsidRPr="00F35C34" w:rsidRDefault="003D6B8D" w:rsidP="00F35C34">
      <w:pPr>
        <w:spacing w:after="240" w:line="320" w:lineRule="exact"/>
        <w:rPr>
          <w:rFonts w:ascii="Tahoma" w:hAnsi="Tahoma" w:cs="Tahoma"/>
          <w:b/>
          <w:i/>
          <w:sz w:val="22"/>
          <w:szCs w:val="22"/>
          <w:highlight w:val="yellow"/>
        </w:rPr>
      </w:pPr>
    </w:p>
    <w:p w14:paraId="32338275" w14:textId="77777777" w:rsidR="003D6B8D" w:rsidRPr="00F35C34" w:rsidRDefault="003D6B8D" w:rsidP="00F35C34">
      <w:pPr>
        <w:spacing w:after="240" w:line="320" w:lineRule="exact"/>
        <w:rPr>
          <w:rFonts w:ascii="Tahoma" w:hAnsi="Tahoma" w:cs="Tahoma"/>
          <w:b/>
          <w:i/>
          <w:sz w:val="22"/>
          <w:szCs w:val="22"/>
          <w:highlight w:val="yellow"/>
        </w:rPr>
      </w:pPr>
    </w:p>
    <w:p w14:paraId="7D208064" w14:textId="77777777" w:rsidR="003D6B8D" w:rsidRPr="00F35C34" w:rsidRDefault="003D6B8D" w:rsidP="00F35C34">
      <w:pPr>
        <w:tabs>
          <w:tab w:val="left" w:pos="809"/>
          <w:tab w:val="left" w:pos="810"/>
        </w:tabs>
        <w:spacing w:after="240" w:line="320" w:lineRule="exact"/>
        <w:ind w:right="76"/>
        <w:rPr>
          <w:rFonts w:ascii="Tahoma" w:hAnsi="Tahoma" w:cs="Tahoma"/>
          <w:sz w:val="22"/>
          <w:szCs w:val="22"/>
        </w:rPr>
        <w:sectPr w:rsidR="003D6B8D" w:rsidRPr="00F35C34">
          <w:headerReference w:type="even" r:id="rId9"/>
          <w:headerReference w:type="default" r:id="rId10"/>
          <w:footerReference w:type="even" r:id="rId11"/>
          <w:footerReference w:type="default" r:id="rId12"/>
          <w:headerReference w:type="first" r:id="rId13"/>
          <w:footerReference w:type="first" r:id="rId14"/>
          <w:pgSz w:w="12250" w:h="15850"/>
          <w:pgMar w:top="1418" w:right="1134" w:bottom="1418" w:left="1701" w:header="720" w:footer="720" w:gutter="0"/>
          <w:cols w:space="720"/>
        </w:sectPr>
      </w:pPr>
    </w:p>
    <w:p w14:paraId="62EA7DE1" w14:textId="77777777" w:rsidR="003D6B8D" w:rsidRPr="00F35C34" w:rsidRDefault="003D6B8D" w:rsidP="00F35C34">
      <w:pPr>
        <w:spacing w:after="240" w:line="320" w:lineRule="exact"/>
        <w:ind w:right="76"/>
        <w:jc w:val="center"/>
        <w:rPr>
          <w:rFonts w:ascii="Tahoma" w:hAnsi="Tahoma" w:cs="Tahoma"/>
          <w:b/>
          <w:sz w:val="22"/>
          <w:szCs w:val="22"/>
        </w:rPr>
      </w:pPr>
      <w:r w:rsidRPr="00F35C34">
        <w:rPr>
          <w:rFonts w:ascii="Tahoma" w:hAnsi="Tahoma" w:cs="Tahoma"/>
          <w:b/>
          <w:sz w:val="22"/>
          <w:szCs w:val="22"/>
        </w:rPr>
        <w:lastRenderedPageBreak/>
        <w:t>Anexo I</w:t>
      </w:r>
    </w:p>
    <w:p w14:paraId="58EBFCD3" w14:textId="77777777" w:rsidR="003D6B8D" w:rsidRPr="00F35C34" w:rsidRDefault="003D6B8D" w:rsidP="00F35C34">
      <w:pPr>
        <w:spacing w:after="240" w:line="320" w:lineRule="exact"/>
        <w:ind w:right="76"/>
        <w:jc w:val="center"/>
        <w:rPr>
          <w:rFonts w:ascii="Tahoma" w:hAnsi="Tahoma" w:cs="Tahoma"/>
          <w:b/>
          <w:sz w:val="22"/>
          <w:szCs w:val="22"/>
        </w:rPr>
      </w:pPr>
      <w:r w:rsidRPr="00F35C34">
        <w:rPr>
          <w:rFonts w:ascii="Tahoma" w:hAnsi="Tahoma" w:cs="Tahoma"/>
          <w:b/>
          <w:sz w:val="22"/>
          <w:szCs w:val="22"/>
        </w:rPr>
        <w:t>Versão Consolidada da Escritura de Emissão</w:t>
      </w:r>
    </w:p>
    <w:p w14:paraId="51D13D6D" w14:textId="7466FADB" w:rsidR="00497D2E" w:rsidRPr="00F35C34" w:rsidRDefault="00497D2E" w:rsidP="00F35C34">
      <w:pPr>
        <w:widowControl w:val="0"/>
        <w:spacing w:after="240" w:line="320" w:lineRule="exact"/>
        <w:jc w:val="center"/>
        <w:rPr>
          <w:rFonts w:ascii="Tahoma" w:hAnsi="Tahoma" w:cs="Tahoma"/>
          <w:sz w:val="22"/>
          <w:szCs w:val="22"/>
        </w:rPr>
      </w:pPr>
      <w:r w:rsidRPr="00F35C34">
        <w:rPr>
          <w:rFonts w:ascii="Tahoma" w:hAnsi="Tahoma" w:cs="Tahoma"/>
          <w:smallCaps/>
          <w:sz w:val="22"/>
          <w:szCs w:val="22"/>
        </w:rPr>
        <w:t>Instrumento Particular de Escritura de</w:t>
      </w:r>
      <w:r w:rsidR="00D83DEE" w:rsidRPr="00F35C34">
        <w:rPr>
          <w:rFonts w:ascii="Tahoma" w:hAnsi="Tahoma" w:cs="Tahoma"/>
          <w:smallCaps/>
          <w:sz w:val="22"/>
          <w:szCs w:val="22"/>
        </w:rPr>
        <w:t xml:space="preserve"> </w:t>
      </w:r>
      <w:r w:rsidRPr="00F35C34">
        <w:rPr>
          <w:rFonts w:ascii="Tahoma" w:hAnsi="Tahoma" w:cs="Tahoma"/>
          <w:smallCaps/>
          <w:sz w:val="22"/>
          <w:szCs w:val="22"/>
        </w:rPr>
        <w:t>Emissão Pública de</w:t>
      </w:r>
      <w:r w:rsidRPr="00F35C34">
        <w:rPr>
          <w:rFonts w:ascii="Tahoma" w:hAnsi="Tahoma" w:cs="Tahoma"/>
          <w:smallCaps/>
          <w:sz w:val="22"/>
          <w:szCs w:val="22"/>
        </w:rPr>
        <w:br/>
        <w:t>Debêntures Simples, Não Conversíveis em Ações</w:t>
      </w:r>
      <w:r w:rsidR="00E13BBB" w:rsidRPr="00F35C34">
        <w:rPr>
          <w:rFonts w:ascii="Tahoma" w:hAnsi="Tahoma" w:cs="Tahoma"/>
          <w:smallCaps/>
          <w:sz w:val="22"/>
          <w:szCs w:val="22"/>
        </w:rPr>
        <w:t>, em Duas Séries</w:t>
      </w:r>
      <w:r w:rsidRPr="00F35C34">
        <w:rPr>
          <w:rFonts w:ascii="Tahoma" w:hAnsi="Tahoma" w:cs="Tahoma"/>
          <w:smallCaps/>
          <w:sz w:val="22"/>
          <w:szCs w:val="22"/>
        </w:rPr>
        <w:t>, da</w:t>
      </w:r>
      <w:r w:rsidRPr="00F35C34">
        <w:rPr>
          <w:rFonts w:ascii="Tahoma" w:hAnsi="Tahoma" w:cs="Tahoma"/>
          <w:smallCaps/>
          <w:sz w:val="22"/>
          <w:szCs w:val="22"/>
        </w:rPr>
        <w:br/>
        <w:t>Espécie</w:t>
      </w:r>
      <w:r w:rsidR="006A4954" w:rsidRPr="00F35C34">
        <w:rPr>
          <w:rFonts w:ascii="Tahoma" w:hAnsi="Tahoma" w:cs="Tahoma"/>
          <w:smallCaps/>
          <w:sz w:val="22"/>
          <w:szCs w:val="22"/>
        </w:rPr>
        <w:t xml:space="preserve"> </w:t>
      </w:r>
      <w:r w:rsidR="0058757A" w:rsidRPr="00F35C34">
        <w:rPr>
          <w:rFonts w:ascii="Tahoma" w:hAnsi="Tahoma" w:cs="Tahoma"/>
          <w:smallCaps/>
          <w:sz w:val="22"/>
          <w:szCs w:val="22"/>
        </w:rPr>
        <w:t>Quirografária</w:t>
      </w:r>
      <w:r w:rsidR="00552F47" w:rsidRPr="00F35C34">
        <w:rPr>
          <w:rFonts w:ascii="Tahoma" w:hAnsi="Tahoma" w:cs="Tahoma"/>
          <w:smallCaps/>
          <w:sz w:val="22"/>
          <w:szCs w:val="22"/>
        </w:rPr>
        <w:t>,</w:t>
      </w:r>
      <w:r w:rsidR="005256E3" w:rsidRPr="00F35C34">
        <w:rPr>
          <w:rFonts w:ascii="Tahoma" w:hAnsi="Tahoma" w:cs="Tahoma"/>
          <w:smallCaps/>
          <w:sz w:val="22"/>
          <w:szCs w:val="22"/>
        </w:rPr>
        <w:t xml:space="preserve"> </w:t>
      </w:r>
      <w:r w:rsidR="00F70E56" w:rsidRPr="00F35C34">
        <w:rPr>
          <w:rFonts w:ascii="Tahoma" w:hAnsi="Tahoma" w:cs="Tahoma"/>
          <w:smallCaps/>
          <w:sz w:val="22"/>
          <w:szCs w:val="22"/>
        </w:rPr>
        <w:t>com Garantia</w:t>
      </w:r>
      <w:r w:rsidR="0058757A" w:rsidRPr="00F35C34">
        <w:rPr>
          <w:rFonts w:ascii="Tahoma" w:hAnsi="Tahoma" w:cs="Tahoma"/>
          <w:smallCaps/>
          <w:sz w:val="22"/>
          <w:szCs w:val="22"/>
        </w:rPr>
        <w:t xml:space="preserve"> Real </w:t>
      </w:r>
      <w:del w:id="4" w:author="Mattos Filho" w:date="2022-04-12T14:16:00Z">
        <w:r w:rsidR="0058757A" w:rsidRPr="00F35C34" w:rsidDel="003545CC">
          <w:rPr>
            <w:rFonts w:ascii="Tahoma" w:hAnsi="Tahoma" w:cs="Tahoma"/>
            <w:smallCaps/>
            <w:sz w:val="22"/>
            <w:szCs w:val="22"/>
          </w:rPr>
          <w:delText>e</w:delText>
        </w:r>
        <w:r w:rsidR="00F70E56" w:rsidRPr="00F35C34" w:rsidDel="003545CC">
          <w:rPr>
            <w:rFonts w:ascii="Tahoma" w:hAnsi="Tahoma" w:cs="Tahoma"/>
            <w:smallCaps/>
            <w:sz w:val="22"/>
            <w:szCs w:val="22"/>
          </w:rPr>
          <w:delText xml:space="preserve"> Fidejussória Adicional, </w:delText>
        </w:r>
      </w:del>
      <w:r w:rsidRPr="00F35C34">
        <w:rPr>
          <w:rFonts w:ascii="Tahoma" w:hAnsi="Tahoma" w:cs="Tahoma"/>
          <w:smallCaps/>
          <w:sz w:val="22"/>
          <w:szCs w:val="22"/>
        </w:rPr>
        <w:t>da</w:t>
      </w:r>
      <w:r w:rsidRPr="00F35C34">
        <w:rPr>
          <w:rFonts w:ascii="Tahoma" w:hAnsi="Tahoma" w:cs="Tahoma"/>
          <w:smallCaps/>
          <w:sz w:val="22"/>
          <w:szCs w:val="22"/>
        </w:rPr>
        <w:br/>
      </w:r>
      <w:r w:rsidR="005256E3" w:rsidRPr="00F35C34">
        <w:rPr>
          <w:rFonts w:ascii="Tahoma" w:hAnsi="Tahoma" w:cs="Tahoma"/>
          <w:smallCaps/>
          <w:sz w:val="22"/>
          <w:szCs w:val="22"/>
          <w:u w:val="single"/>
        </w:rPr>
        <w:t xml:space="preserve">Primeira </w:t>
      </w:r>
      <w:r w:rsidRPr="00F35C34">
        <w:rPr>
          <w:rFonts w:ascii="Tahoma" w:hAnsi="Tahoma" w:cs="Tahoma"/>
          <w:smallCaps/>
          <w:sz w:val="22"/>
          <w:szCs w:val="22"/>
          <w:u w:val="single"/>
        </w:rPr>
        <w:t>Emissão de</w:t>
      </w:r>
      <w:r w:rsidR="0062401F" w:rsidRPr="00F35C34">
        <w:rPr>
          <w:rFonts w:ascii="Tahoma" w:hAnsi="Tahoma" w:cs="Tahoma"/>
          <w:smallCaps/>
          <w:sz w:val="22"/>
          <w:szCs w:val="22"/>
          <w:u w:val="single"/>
        </w:rPr>
        <w:t xml:space="preserve"> </w:t>
      </w:r>
      <w:del w:id="5" w:author="Mattos Filho" w:date="2022-04-12T14:16:00Z">
        <w:r w:rsidR="00D83DEE" w:rsidRPr="00F35C34" w:rsidDel="003545CC">
          <w:rPr>
            <w:rFonts w:ascii="Tahoma" w:hAnsi="Tahoma" w:cs="Tahoma"/>
            <w:smallCaps/>
            <w:sz w:val="22"/>
            <w:szCs w:val="22"/>
            <w:u w:val="single"/>
          </w:rPr>
          <w:delText>São João Energética</w:delText>
        </w:r>
      </w:del>
      <w:ins w:id="6" w:author="Mattos Filho" w:date="2022-04-12T14:16:00Z">
        <w:r w:rsidR="003545CC" w:rsidRPr="00F35C34">
          <w:rPr>
            <w:rFonts w:ascii="Tahoma" w:hAnsi="Tahoma" w:cs="Tahoma"/>
            <w:smallCaps/>
            <w:sz w:val="22"/>
            <w:szCs w:val="22"/>
            <w:u w:val="single"/>
          </w:rPr>
          <w:t>Tangará Energia</w:t>
        </w:r>
      </w:ins>
      <w:r w:rsidR="00D83DEE" w:rsidRPr="00F35C34">
        <w:rPr>
          <w:rFonts w:ascii="Tahoma" w:hAnsi="Tahoma" w:cs="Tahoma"/>
          <w:smallCaps/>
          <w:sz w:val="22"/>
          <w:szCs w:val="22"/>
          <w:u w:val="single"/>
        </w:rPr>
        <w:t xml:space="preserve"> S.A.</w:t>
      </w:r>
    </w:p>
    <w:p w14:paraId="1AC0877B" w14:textId="387BE411" w:rsidR="00244A02" w:rsidRPr="00F35C34" w:rsidRDefault="004C0D35" w:rsidP="00F35C34">
      <w:pPr>
        <w:widowControl w:val="0"/>
        <w:spacing w:after="240" w:line="320" w:lineRule="exact"/>
        <w:rPr>
          <w:rFonts w:ascii="Tahoma" w:hAnsi="Tahoma" w:cs="Tahoma"/>
          <w:sz w:val="22"/>
          <w:szCs w:val="22"/>
        </w:rPr>
      </w:pPr>
      <w:r w:rsidRPr="00F35C34">
        <w:rPr>
          <w:rFonts w:ascii="Tahoma" w:hAnsi="Tahoma" w:cs="Tahoma"/>
          <w:sz w:val="22"/>
          <w:szCs w:val="22"/>
        </w:rPr>
        <w:t>Celebram este "Instrumento Particular de Escritura de Emissão Pública de Debêntures Simples, Não Conversíveis em Ações,</w:t>
      </w:r>
      <w:r w:rsidR="00E13BBB" w:rsidRPr="00F35C34">
        <w:rPr>
          <w:rFonts w:ascii="Tahoma" w:hAnsi="Tahoma" w:cs="Tahoma"/>
          <w:sz w:val="22"/>
          <w:szCs w:val="22"/>
        </w:rPr>
        <w:t xml:space="preserve"> em Duas Séries,</w:t>
      </w:r>
      <w:r w:rsidRPr="00F35C34">
        <w:rPr>
          <w:rFonts w:ascii="Tahoma" w:hAnsi="Tahoma" w:cs="Tahoma"/>
          <w:sz w:val="22"/>
          <w:szCs w:val="22"/>
        </w:rPr>
        <w:t xml:space="preserve"> </w:t>
      </w:r>
      <w:r w:rsidR="006E08AC" w:rsidRPr="00F35C34">
        <w:rPr>
          <w:rFonts w:ascii="Tahoma" w:hAnsi="Tahoma" w:cs="Tahoma"/>
          <w:sz w:val="22"/>
          <w:szCs w:val="22"/>
        </w:rPr>
        <w:t>da Espécie</w:t>
      </w:r>
      <w:r w:rsidR="006A4954" w:rsidRPr="00F35C34">
        <w:rPr>
          <w:rFonts w:ascii="Tahoma" w:hAnsi="Tahoma" w:cs="Tahoma"/>
          <w:sz w:val="22"/>
          <w:szCs w:val="22"/>
        </w:rPr>
        <w:t xml:space="preserve"> </w:t>
      </w:r>
      <w:r w:rsidR="0058757A" w:rsidRPr="00F35C34">
        <w:rPr>
          <w:rFonts w:ascii="Tahoma" w:hAnsi="Tahoma" w:cs="Tahoma"/>
          <w:sz w:val="22"/>
          <w:szCs w:val="22"/>
        </w:rPr>
        <w:t>Quirografária</w:t>
      </w:r>
      <w:r w:rsidR="006E08AC" w:rsidRPr="00F35C34">
        <w:rPr>
          <w:rFonts w:ascii="Tahoma" w:hAnsi="Tahoma" w:cs="Tahoma"/>
          <w:sz w:val="22"/>
          <w:szCs w:val="22"/>
        </w:rPr>
        <w:t>,</w:t>
      </w:r>
      <w:r w:rsidR="00F70E56" w:rsidRPr="00F35C34">
        <w:rPr>
          <w:rFonts w:ascii="Tahoma" w:hAnsi="Tahoma" w:cs="Tahoma"/>
          <w:sz w:val="22"/>
          <w:szCs w:val="22"/>
        </w:rPr>
        <w:t xml:space="preserve"> com Garantia </w:t>
      </w:r>
      <w:r w:rsidR="0058757A" w:rsidRPr="00F35C34">
        <w:rPr>
          <w:rFonts w:ascii="Tahoma" w:hAnsi="Tahoma" w:cs="Tahoma"/>
          <w:sz w:val="22"/>
          <w:szCs w:val="22"/>
        </w:rPr>
        <w:t xml:space="preserve">Real e </w:t>
      </w:r>
      <w:r w:rsidR="00F70E56" w:rsidRPr="00F35C34">
        <w:rPr>
          <w:rFonts w:ascii="Tahoma" w:hAnsi="Tahoma" w:cs="Tahoma"/>
          <w:sz w:val="22"/>
          <w:szCs w:val="22"/>
        </w:rPr>
        <w:t>Fidejussória Adicional,</w:t>
      </w:r>
      <w:r w:rsidR="006E08AC" w:rsidRPr="00F35C34">
        <w:rPr>
          <w:rFonts w:ascii="Tahoma" w:hAnsi="Tahoma" w:cs="Tahoma"/>
          <w:sz w:val="22"/>
          <w:szCs w:val="22"/>
        </w:rPr>
        <w:t xml:space="preserve"> da </w:t>
      </w:r>
      <w:r w:rsidR="005256E3" w:rsidRPr="00F35C34">
        <w:rPr>
          <w:rFonts w:ascii="Tahoma" w:hAnsi="Tahoma" w:cs="Tahoma"/>
          <w:sz w:val="22"/>
          <w:szCs w:val="22"/>
        </w:rPr>
        <w:t>Primeira</w:t>
      </w:r>
      <w:r w:rsidR="006E08AC" w:rsidRPr="00F35C34">
        <w:rPr>
          <w:rFonts w:ascii="Tahoma" w:hAnsi="Tahoma" w:cs="Tahoma"/>
          <w:sz w:val="22"/>
          <w:szCs w:val="22"/>
        </w:rPr>
        <w:t xml:space="preserve"> Emissão </w:t>
      </w:r>
      <w:r w:rsidRPr="00F35C34">
        <w:rPr>
          <w:rFonts w:ascii="Tahoma" w:hAnsi="Tahoma" w:cs="Tahoma"/>
          <w:snapToGrid w:val="0"/>
          <w:sz w:val="22"/>
          <w:szCs w:val="22"/>
        </w:rPr>
        <w:t xml:space="preserve">de </w:t>
      </w:r>
      <w:bookmarkStart w:id="7" w:name="_Hlk521943811"/>
      <w:r w:rsidR="00D83DEE" w:rsidRPr="00F35C34">
        <w:rPr>
          <w:rFonts w:ascii="Tahoma" w:hAnsi="Tahoma" w:cs="Tahoma"/>
          <w:snapToGrid w:val="0"/>
          <w:sz w:val="22"/>
          <w:szCs w:val="22"/>
        </w:rPr>
        <w:t>São João Energética</w:t>
      </w:r>
      <w:r w:rsidR="0000354C" w:rsidRPr="00F35C34">
        <w:rPr>
          <w:rFonts w:ascii="Tahoma" w:hAnsi="Tahoma" w:cs="Tahoma"/>
          <w:snapToGrid w:val="0"/>
          <w:sz w:val="22"/>
          <w:szCs w:val="22"/>
        </w:rPr>
        <w:t xml:space="preserve"> S.A.</w:t>
      </w:r>
      <w:bookmarkEnd w:id="7"/>
      <w:r w:rsidRPr="00F35C34">
        <w:rPr>
          <w:rFonts w:ascii="Tahoma" w:hAnsi="Tahoma" w:cs="Tahoma"/>
          <w:sz w:val="22"/>
          <w:szCs w:val="22"/>
        </w:rPr>
        <w:t>" ("</w:t>
      </w:r>
      <w:r w:rsidRPr="00F35C34">
        <w:rPr>
          <w:rFonts w:ascii="Tahoma" w:hAnsi="Tahoma" w:cs="Tahoma"/>
          <w:sz w:val="22"/>
          <w:szCs w:val="22"/>
          <w:u w:val="single"/>
        </w:rPr>
        <w:t>Escritura de Emissão</w:t>
      </w:r>
      <w:r w:rsidRPr="00F35C34">
        <w:rPr>
          <w:rFonts w:ascii="Tahoma" w:hAnsi="Tahoma" w:cs="Tahoma"/>
          <w:sz w:val="22"/>
          <w:szCs w:val="22"/>
        </w:rPr>
        <w:t>"):</w:t>
      </w:r>
    </w:p>
    <w:p w14:paraId="66F1ECD3" w14:textId="4A4A2D81" w:rsidR="00880FA8" w:rsidRPr="00F35C34" w:rsidRDefault="00880FA8" w:rsidP="00F35C34">
      <w:pPr>
        <w:widowControl w:val="0"/>
        <w:numPr>
          <w:ilvl w:val="0"/>
          <w:numId w:val="2"/>
        </w:numPr>
        <w:tabs>
          <w:tab w:val="clear" w:pos="1418"/>
        </w:tabs>
        <w:spacing w:after="240" w:line="320" w:lineRule="exact"/>
        <w:ind w:left="709"/>
        <w:rPr>
          <w:rFonts w:ascii="Tahoma" w:hAnsi="Tahoma" w:cs="Tahoma"/>
          <w:sz w:val="22"/>
          <w:szCs w:val="22"/>
        </w:rPr>
      </w:pPr>
      <w:r w:rsidRPr="00F35C34">
        <w:rPr>
          <w:rFonts w:ascii="Tahoma" w:hAnsi="Tahoma" w:cs="Tahoma"/>
          <w:sz w:val="22"/>
          <w:szCs w:val="22"/>
        </w:rPr>
        <w:t xml:space="preserve">como emissora </w:t>
      </w:r>
      <w:r w:rsidR="0098009F" w:rsidRPr="00F35C34">
        <w:rPr>
          <w:rFonts w:ascii="Tahoma" w:hAnsi="Tahoma" w:cs="Tahoma"/>
          <w:sz w:val="22"/>
          <w:szCs w:val="22"/>
        </w:rPr>
        <w:t xml:space="preserve">e ofertante </w:t>
      </w:r>
      <w:r w:rsidRPr="00F35C34">
        <w:rPr>
          <w:rFonts w:ascii="Tahoma" w:hAnsi="Tahoma" w:cs="Tahoma"/>
          <w:sz w:val="22"/>
          <w:szCs w:val="22"/>
        </w:rPr>
        <w:t>das</w:t>
      </w:r>
      <w:r w:rsidR="00AD1AD3" w:rsidRPr="00F35C34">
        <w:rPr>
          <w:rFonts w:ascii="Tahoma" w:hAnsi="Tahoma" w:cs="Tahoma"/>
          <w:sz w:val="22"/>
          <w:szCs w:val="22"/>
        </w:rPr>
        <w:t xml:space="preserve"> Debêntures (conforme definido abaixo)</w:t>
      </w:r>
      <w:r w:rsidRPr="00F35C34">
        <w:rPr>
          <w:rFonts w:ascii="Tahoma" w:hAnsi="Tahoma" w:cs="Tahoma"/>
          <w:sz w:val="22"/>
          <w:szCs w:val="22"/>
        </w:rPr>
        <w:t>:</w:t>
      </w:r>
    </w:p>
    <w:p w14:paraId="6A173AA2" w14:textId="14443CA3" w:rsidR="00880FA8" w:rsidRPr="00F35C34" w:rsidRDefault="00B84B13" w:rsidP="00F35C34">
      <w:pPr>
        <w:widowControl w:val="0"/>
        <w:spacing w:after="240" w:line="320" w:lineRule="exact"/>
        <w:ind w:left="709"/>
        <w:rPr>
          <w:rFonts w:ascii="Tahoma" w:hAnsi="Tahoma" w:cs="Tahoma"/>
          <w:sz w:val="22"/>
          <w:szCs w:val="22"/>
        </w:rPr>
      </w:pPr>
      <w:ins w:id="8" w:author="Mattos Filho" w:date="2022-04-12T13:29:00Z">
        <w:r w:rsidRPr="00F35C34">
          <w:rPr>
            <w:rFonts w:ascii="Tahoma" w:hAnsi="Tahoma" w:cs="Tahoma"/>
            <w:b/>
            <w:smallCaps/>
            <w:sz w:val="22"/>
            <w:szCs w:val="22"/>
          </w:rPr>
          <w:t>Tangará Energia S.A</w:t>
        </w:r>
        <w:r w:rsidRPr="00F35C34">
          <w:rPr>
            <w:rFonts w:ascii="Tahoma" w:hAnsi="Tahoma" w:cs="Tahoma"/>
            <w:b/>
            <w:sz w:val="22"/>
            <w:szCs w:val="22"/>
          </w:rPr>
          <w:t>.,</w:t>
        </w:r>
        <w:r w:rsidRPr="00F35C34">
          <w:rPr>
            <w:rFonts w:ascii="Tahoma" w:hAnsi="Tahoma" w:cs="Tahoma"/>
            <w:sz w:val="22"/>
            <w:szCs w:val="22"/>
          </w:rPr>
          <w:t xml:space="preserve"> sociedade por ações, com sede na Cidade do Rio de Janeiro, Estado do Rio de Janeiro, na 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xml:space="preserve"> nº 200, Edifício Pacific Tower, bloco 02, 2º e 4º andares, salas 201 a 204 e 401 a 404, Jacarepaguá, CEP 22775-028</w:t>
        </w:r>
      </w:ins>
      <w:del w:id="9" w:author="Mattos Filho" w:date="2022-04-12T13:29:00Z">
        <w:r w:rsidR="00D83DEE" w:rsidRPr="00F35C34" w:rsidDel="00B84B13">
          <w:rPr>
            <w:rFonts w:ascii="Tahoma" w:hAnsi="Tahoma" w:cs="Tahoma"/>
            <w:smallCaps/>
            <w:sz w:val="22"/>
            <w:szCs w:val="22"/>
          </w:rPr>
          <w:delText>São João Energética</w:delText>
        </w:r>
        <w:r w:rsidR="0000354C" w:rsidRPr="00F35C34" w:rsidDel="00B84B13">
          <w:rPr>
            <w:rFonts w:ascii="Tahoma" w:hAnsi="Tahoma" w:cs="Tahoma"/>
            <w:smallCaps/>
            <w:sz w:val="22"/>
            <w:szCs w:val="22"/>
          </w:rPr>
          <w:delText xml:space="preserve"> S.A.</w:delText>
        </w:r>
        <w:r w:rsidR="00880FA8" w:rsidRPr="00F35C34" w:rsidDel="00B84B13">
          <w:rPr>
            <w:rFonts w:ascii="Tahoma" w:hAnsi="Tahoma" w:cs="Tahoma"/>
            <w:smallCaps/>
            <w:sz w:val="22"/>
            <w:szCs w:val="22"/>
          </w:rPr>
          <w:delText>,</w:delText>
        </w:r>
        <w:r w:rsidR="00880FA8" w:rsidRPr="00F35C34" w:rsidDel="00B84B13">
          <w:rPr>
            <w:rFonts w:ascii="Tahoma" w:hAnsi="Tahoma" w:cs="Tahoma"/>
            <w:sz w:val="22"/>
            <w:szCs w:val="22"/>
          </w:rPr>
          <w:delText xml:space="preserve"> </w:delText>
        </w:r>
        <w:r w:rsidR="007F6D1D" w:rsidRPr="00F35C34" w:rsidDel="00B84B13">
          <w:rPr>
            <w:rFonts w:ascii="Tahoma" w:hAnsi="Tahoma" w:cs="Tahoma"/>
            <w:sz w:val="22"/>
            <w:szCs w:val="22"/>
          </w:rPr>
          <w:delText xml:space="preserve">sociedade por ações </w:delText>
        </w:r>
        <w:r w:rsidR="006E3FE4" w:rsidRPr="00F35C34" w:rsidDel="00B84B13">
          <w:rPr>
            <w:rFonts w:ascii="Tahoma" w:hAnsi="Tahoma" w:cs="Tahoma"/>
            <w:sz w:val="22"/>
            <w:szCs w:val="22"/>
          </w:rPr>
          <w:delText>sem</w:delText>
        </w:r>
        <w:r w:rsidR="007F6D1D" w:rsidRPr="00F35C34" w:rsidDel="00B84B13">
          <w:rPr>
            <w:rFonts w:ascii="Tahoma" w:hAnsi="Tahoma" w:cs="Tahoma"/>
            <w:sz w:val="22"/>
            <w:szCs w:val="22"/>
          </w:rPr>
          <w:delText xml:space="preserve"> registro de </w:delText>
        </w:r>
        <w:r w:rsidR="003F237E" w:rsidRPr="00F35C34" w:rsidDel="00B84B13">
          <w:rPr>
            <w:rFonts w:ascii="Tahoma" w:hAnsi="Tahoma" w:cs="Tahoma"/>
            <w:sz w:val="22"/>
            <w:szCs w:val="22"/>
          </w:rPr>
          <w:delText>emissor de valores mobiliários</w:delText>
        </w:r>
        <w:r w:rsidR="007F6D1D" w:rsidRPr="00F35C34" w:rsidDel="00B84B13">
          <w:rPr>
            <w:rFonts w:ascii="Tahoma" w:hAnsi="Tahoma" w:cs="Tahoma"/>
            <w:sz w:val="22"/>
            <w:szCs w:val="22"/>
          </w:rPr>
          <w:delText xml:space="preserve"> perante a</w:delText>
        </w:r>
        <w:r w:rsidR="00CB6360" w:rsidRPr="00F35C34" w:rsidDel="00B84B13">
          <w:rPr>
            <w:rFonts w:ascii="Tahoma" w:hAnsi="Tahoma" w:cs="Tahoma"/>
            <w:sz w:val="22"/>
            <w:szCs w:val="22"/>
          </w:rPr>
          <w:delText xml:space="preserve"> CVM (conforme definido abaixo)</w:delText>
        </w:r>
        <w:r w:rsidR="007F6D1D" w:rsidRPr="00F35C34" w:rsidDel="00B84B13">
          <w:rPr>
            <w:rFonts w:ascii="Tahoma" w:hAnsi="Tahoma" w:cs="Tahoma"/>
            <w:sz w:val="22"/>
            <w:szCs w:val="22"/>
          </w:rPr>
          <w:delText xml:space="preserve">, </w:delText>
        </w:r>
        <w:r w:rsidR="00880FA8" w:rsidRPr="00F35C34" w:rsidDel="00B84B13">
          <w:rPr>
            <w:rFonts w:ascii="Tahoma" w:hAnsi="Tahoma" w:cs="Tahoma"/>
            <w:sz w:val="22"/>
            <w:szCs w:val="22"/>
          </w:rPr>
          <w:delText>com sede n</w:delText>
        </w:r>
        <w:r w:rsidR="00D7162F" w:rsidRPr="00F35C34" w:rsidDel="00B84B13">
          <w:rPr>
            <w:rFonts w:ascii="Tahoma" w:hAnsi="Tahoma" w:cs="Tahoma"/>
            <w:sz w:val="22"/>
            <w:szCs w:val="22"/>
          </w:rPr>
          <w:delText>a Cidade d</w:delText>
        </w:r>
        <w:r w:rsidR="0000354C" w:rsidRPr="00F35C34" w:rsidDel="00B84B13">
          <w:rPr>
            <w:rFonts w:ascii="Tahoma" w:hAnsi="Tahoma" w:cs="Tahoma"/>
            <w:sz w:val="22"/>
            <w:szCs w:val="22"/>
          </w:rPr>
          <w:delText>o</w:delText>
        </w:r>
        <w:r w:rsidR="00D7162F" w:rsidRPr="00F35C34" w:rsidDel="00B84B13">
          <w:rPr>
            <w:rFonts w:ascii="Tahoma" w:hAnsi="Tahoma" w:cs="Tahoma"/>
            <w:sz w:val="22"/>
            <w:szCs w:val="22"/>
          </w:rPr>
          <w:delText xml:space="preserve"> </w:delText>
        </w:r>
        <w:r w:rsidR="0000354C" w:rsidRPr="00F35C34" w:rsidDel="00B84B13">
          <w:rPr>
            <w:rFonts w:ascii="Tahoma" w:hAnsi="Tahoma" w:cs="Tahoma"/>
            <w:sz w:val="22"/>
            <w:szCs w:val="22"/>
          </w:rPr>
          <w:delText>Rio de Janeiro</w:delText>
        </w:r>
        <w:r w:rsidR="009D1558" w:rsidRPr="00F35C34" w:rsidDel="00B84B13">
          <w:rPr>
            <w:rFonts w:ascii="Tahoma" w:hAnsi="Tahoma" w:cs="Tahoma"/>
            <w:sz w:val="22"/>
            <w:szCs w:val="22"/>
          </w:rPr>
          <w:delText xml:space="preserve">, Estado </w:delText>
        </w:r>
        <w:r w:rsidR="00660E84" w:rsidRPr="00F35C34" w:rsidDel="00B84B13">
          <w:rPr>
            <w:rFonts w:ascii="Tahoma" w:hAnsi="Tahoma" w:cs="Tahoma"/>
            <w:sz w:val="22"/>
            <w:szCs w:val="22"/>
          </w:rPr>
          <w:delText>d</w:delText>
        </w:r>
        <w:r w:rsidR="0000354C" w:rsidRPr="00F35C34" w:rsidDel="00B84B13">
          <w:rPr>
            <w:rFonts w:ascii="Tahoma" w:hAnsi="Tahoma" w:cs="Tahoma"/>
            <w:sz w:val="22"/>
            <w:szCs w:val="22"/>
          </w:rPr>
          <w:delText>o</w:delText>
        </w:r>
        <w:r w:rsidR="00660E84" w:rsidRPr="00F35C34" w:rsidDel="00B84B13">
          <w:rPr>
            <w:rFonts w:ascii="Tahoma" w:hAnsi="Tahoma" w:cs="Tahoma"/>
            <w:sz w:val="22"/>
            <w:szCs w:val="22"/>
          </w:rPr>
          <w:delText xml:space="preserve"> </w:delText>
        </w:r>
        <w:r w:rsidR="0000354C" w:rsidRPr="00F35C34" w:rsidDel="00B84B13">
          <w:rPr>
            <w:rFonts w:ascii="Tahoma" w:hAnsi="Tahoma" w:cs="Tahoma"/>
            <w:sz w:val="22"/>
            <w:szCs w:val="22"/>
          </w:rPr>
          <w:delText>Rio de Janeiro</w:delText>
        </w:r>
        <w:r w:rsidR="009D1558" w:rsidRPr="00F35C34" w:rsidDel="00B84B13">
          <w:rPr>
            <w:rFonts w:ascii="Tahoma" w:hAnsi="Tahoma" w:cs="Tahoma"/>
            <w:sz w:val="22"/>
            <w:szCs w:val="22"/>
          </w:rPr>
          <w:delText xml:space="preserve">, na </w:delText>
        </w:r>
        <w:r w:rsidR="0000354C" w:rsidRPr="00F35C34" w:rsidDel="00B84B13">
          <w:rPr>
            <w:rFonts w:ascii="Tahoma" w:hAnsi="Tahoma" w:cs="Tahoma"/>
            <w:sz w:val="22"/>
            <w:szCs w:val="22"/>
          </w:rPr>
          <w:delText>Avenida Almirante Júlio de Sá Bierrenbach</w:delText>
        </w:r>
        <w:r w:rsidR="006565F7" w:rsidRPr="00F35C34" w:rsidDel="00B84B13">
          <w:rPr>
            <w:rFonts w:ascii="Tahoma" w:hAnsi="Tahoma" w:cs="Tahoma"/>
            <w:sz w:val="22"/>
            <w:szCs w:val="22"/>
          </w:rPr>
          <w:delText xml:space="preserve"> nº</w:delText>
        </w:r>
        <w:r w:rsidR="00B85596" w:rsidRPr="00F35C34" w:rsidDel="00B84B13">
          <w:rPr>
            <w:rFonts w:ascii="Tahoma" w:hAnsi="Tahoma" w:cs="Tahoma"/>
            <w:sz w:val="22"/>
            <w:szCs w:val="22"/>
          </w:rPr>
          <w:delText xml:space="preserve"> 200</w:delText>
        </w:r>
        <w:r w:rsidR="00662F34" w:rsidRPr="00F35C34" w:rsidDel="00B84B13">
          <w:rPr>
            <w:rFonts w:ascii="Tahoma" w:hAnsi="Tahoma" w:cs="Tahoma"/>
            <w:sz w:val="22"/>
            <w:szCs w:val="22"/>
          </w:rPr>
          <w:delText>, Edifício Pacific Tower, bloco 02, 2º e 4º andares, salas 201 a 204 e 401 a 404</w:delText>
        </w:r>
        <w:r w:rsidR="009D2C23" w:rsidRPr="00F35C34" w:rsidDel="00B84B13">
          <w:rPr>
            <w:rFonts w:ascii="Tahoma" w:hAnsi="Tahoma" w:cs="Tahoma"/>
            <w:sz w:val="22"/>
            <w:szCs w:val="22"/>
          </w:rPr>
          <w:delText xml:space="preserve">, Jacarepaguá, </w:delText>
        </w:r>
        <w:r w:rsidR="00034E38" w:rsidRPr="00F35C34" w:rsidDel="00B84B13">
          <w:rPr>
            <w:rFonts w:ascii="Tahoma" w:hAnsi="Tahoma" w:cs="Tahoma"/>
            <w:sz w:val="22"/>
            <w:szCs w:val="22"/>
          </w:rPr>
          <w:delText>CEP 22775-028</w:delText>
        </w:r>
      </w:del>
      <w:r w:rsidR="0076041A" w:rsidRPr="00F35C34">
        <w:rPr>
          <w:rFonts w:ascii="Tahoma" w:hAnsi="Tahoma" w:cs="Tahoma"/>
          <w:sz w:val="22"/>
          <w:szCs w:val="22"/>
        </w:rPr>
        <w:t xml:space="preserve">, </w:t>
      </w:r>
      <w:r w:rsidR="00880FA8" w:rsidRPr="00F35C34">
        <w:rPr>
          <w:rFonts w:ascii="Tahoma" w:hAnsi="Tahoma" w:cs="Tahoma"/>
          <w:sz w:val="22"/>
          <w:szCs w:val="22"/>
        </w:rPr>
        <w:t xml:space="preserve">inscrita no </w:t>
      </w:r>
      <w:r w:rsidR="00CB6360" w:rsidRPr="00F35C34">
        <w:rPr>
          <w:rFonts w:ascii="Tahoma" w:hAnsi="Tahoma" w:cs="Tahoma"/>
          <w:sz w:val="22"/>
          <w:szCs w:val="22"/>
        </w:rPr>
        <w:t xml:space="preserve">CNPJ (conforme definido abaixo) </w:t>
      </w:r>
      <w:r w:rsidR="00880FA8" w:rsidRPr="00F35C34">
        <w:rPr>
          <w:rFonts w:ascii="Tahoma" w:hAnsi="Tahoma" w:cs="Tahoma"/>
          <w:sz w:val="22"/>
          <w:szCs w:val="22"/>
        </w:rPr>
        <w:t>sob o n.º </w:t>
      </w:r>
      <w:ins w:id="10" w:author="Mattos Filho" w:date="2022-04-12T13:29:00Z">
        <w:r w:rsidR="000E15E4" w:rsidRPr="00F35C34">
          <w:rPr>
            <w:rFonts w:ascii="Tahoma" w:hAnsi="Tahoma" w:cs="Tahoma"/>
            <w:sz w:val="22"/>
            <w:szCs w:val="22"/>
          </w:rPr>
          <w:t>03.573.381/0001-96</w:t>
        </w:r>
      </w:ins>
      <w:del w:id="11" w:author="Mattos Filho" w:date="2022-04-12T13:29:00Z">
        <w:r w:rsidR="00D83DEE" w:rsidRPr="00F35C34" w:rsidDel="000E15E4">
          <w:rPr>
            <w:rFonts w:ascii="Tahoma" w:hAnsi="Tahoma" w:cs="Tahoma"/>
            <w:sz w:val="22"/>
            <w:szCs w:val="22"/>
          </w:rPr>
          <w:delText>09.591.486/0001-54</w:delText>
        </w:r>
      </w:del>
      <w:r w:rsidR="00D04077" w:rsidRPr="00F35C34">
        <w:rPr>
          <w:rFonts w:ascii="Tahoma" w:hAnsi="Tahoma" w:cs="Tahoma"/>
          <w:sz w:val="22"/>
          <w:szCs w:val="22"/>
        </w:rPr>
        <w:t xml:space="preserve">, com seus atos constitutivos registrados perante a </w:t>
      </w:r>
      <w:r w:rsidR="00CB6360" w:rsidRPr="00F35C34">
        <w:rPr>
          <w:rFonts w:ascii="Tahoma" w:hAnsi="Tahoma" w:cs="Tahoma"/>
          <w:sz w:val="22"/>
          <w:szCs w:val="22"/>
        </w:rPr>
        <w:t>JUCE</w:t>
      </w:r>
      <w:r w:rsidR="00B85596" w:rsidRPr="00F35C34">
        <w:rPr>
          <w:rFonts w:ascii="Tahoma" w:hAnsi="Tahoma" w:cs="Tahoma"/>
          <w:sz w:val="22"/>
          <w:szCs w:val="22"/>
        </w:rPr>
        <w:t>RJA</w:t>
      </w:r>
      <w:r w:rsidR="00DC3282" w:rsidRPr="00F35C34">
        <w:rPr>
          <w:rFonts w:ascii="Tahoma" w:hAnsi="Tahoma" w:cs="Tahoma"/>
          <w:sz w:val="22"/>
          <w:szCs w:val="22"/>
        </w:rPr>
        <w:t xml:space="preserve"> </w:t>
      </w:r>
      <w:r w:rsidR="00CB6360" w:rsidRPr="00F35C34">
        <w:rPr>
          <w:rFonts w:ascii="Tahoma" w:hAnsi="Tahoma" w:cs="Tahoma"/>
          <w:sz w:val="22"/>
          <w:szCs w:val="22"/>
        </w:rPr>
        <w:t xml:space="preserve">(conforme definido abaixo) </w:t>
      </w:r>
      <w:r w:rsidR="00D04077" w:rsidRPr="00F35C34">
        <w:rPr>
          <w:rFonts w:ascii="Tahoma" w:hAnsi="Tahoma" w:cs="Tahoma"/>
          <w:sz w:val="22"/>
          <w:szCs w:val="22"/>
        </w:rPr>
        <w:t>sob o NIRE </w:t>
      </w:r>
      <w:ins w:id="12" w:author="Mattos Filho" w:date="2022-04-12T13:29:00Z">
        <w:r w:rsidR="000E15E4" w:rsidRPr="00F35C34">
          <w:rPr>
            <w:rFonts w:ascii="Tahoma" w:hAnsi="Tahoma" w:cs="Tahoma"/>
            <w:sz w:val="22"/>
            <w:szCs w:val="22"/>
          </w:rPr>
          <w:t>3330032513-1</w:t>
        </w:r>
      </w:ins>
      <w:del w:id="13" w:author="Mattos Filho" w:date="2022-04-12T13:29:00Z">
        <w:r w:rsidR="007252D8" w:rsidRPr="00F35C34" w:rsidDel="000E15E4">
          <w:rPr>
            <w:rFonts w:ascii="Tahoma" w:hAnsi="Tahoma" w:cs="Tahoma"/>
            <w:sz w:val="22"/>
            <w:szCs w:val="22"/>
          </w:rPr>
          <w:delText>33.3.0032311-2</w:delText>
        </w:r>
      </w:del>
      <w:r w:rsidR="00880FA8" w:rsidRPr="00F35C34">
        <w:rPr>
          <w:rFonts w:ascii="Tahoma" w:hAnsi="Tahoma" w:cs="Tahoma"/>
          <w:sz w:val="22"/>
          <w:szCs w:val="22"/>
        </w:rPr>
        <w:t xml:space="preserve">, neste ato representada nos termos de seu </w:t>
      </w:r>
      <w:r w:rsidR="000C66DF" w:rsidRPr="00F35C34">
        <w:rPr>
          <w:rFonts w:ascii="Tahoma" w:hAnsi="Tahoma" w:cs="Tahoma"/>
          <w:sz w:val="22"/>
          <w:szCs w:val="22"/>
        </w:rPr>
        <w:t xml:space="preserve">Estatuto Social </w:t>
      </w:r>
      <w:r w:rsidR="00880FA8" w:rsidRPr="00F35C34">
        <w:rPr>
          <w:rFonts w:ascii="Tahoma" w:hAnsi="Tahoma" w:cs="Tahoma"/>
          <w:sz w:val="22"/>
          <w:szCs w:val="22"/>
        </w:rPr>
        <w:t>("</w:t>
      </w:r>
      <w:r w:rsidR="00880FA8" w:rsidRPr="00F35C34">
        <w:rPr>
          <w:rFonts w:ascii="Tahoma" w:hAnsi="Tahoma" w:cs="Tahoma"/>
          <w:sz w:val="22"/>
          <w:szCs w:val="22"/>
          <w:u w:val="single"/>
        </w:rPr>
        <w:t>Companhia</w:t>
      </w:r>
      <w:r w:rsidR="002B30F1" w:rsidRPr="00F35C34">
        <w:rPr>
          <w:rFonts w:ascii="Tahoma" w:hAnsi="Tahoma" w:cs="Tahoma"/>
          <w:sz w:val="22"/>
          <w:szCs w:val="22"/>
        </w:rPr>
        <w:t>");</w:t>
      </w:r>
    </w:p>
    <w:p w14:paraId="18314CD8" w14:textId="77777777" w:rsidR="00880FA8" w:rsidRPr="00F35C34" w:rsidRDefault="00880FA8" w:rsidP="00F35C34">
      <w:pPr>
        <w:widowControl w:val="0"/>
        <w:numPr>
          <w:ilvl w:val="0"/>
          <w:numId w:val="2"/>
        </w:numPr>
        <w:tabs>
          <w:tab w:val="clear" w:pos="1418"/>
        </w:tabs>
        <w:spacing w:after="240" w:line="320" w:lineRule="exact"/>
        <w:ind w:left="709"/>
        <w:rPr>
          <w:rFonts w:ascii="Tahoma" w:hAnsi="Tahoma" w:cs="Tahoma"/>
          <w:sz w:val="22"/>
          <w:szCs w:val="22"/>
        </w:rPr>
      </w:pPr>
      <w:r w:rsidRPr="00F35C34">
        <w:rPr>
          <w:rFonts w:ascii="Tahoma" w:hAnsi="Tahoma" w:cs="Tahoma"/>
          <w:sz w:val="22"/>
          <w:szCs w:val="22"/>
        </w:rPr>
        <w:t>como agente fiduciário, nomeado nesta Escritura de Emissão, representando a comunhão dos</w:t>
      </w:r>
      <w:r w:rsidR="00D017C6" w:rsidRPr="00F35C34">
        <w:rPr>
          <w:rFonts w:ascii="Tahoma" w:hAnsi="Tahoma" w:cs="Tahoma"/>
          <w:sz w:val="22"/>
          <w:szCs w:val="22"/>
        </w:rPr>
        <w:t xml:space="preserve"> Debenturistas</w:t>
      </w:r>
      <w:r w:rsidR="008B3E64" w:rsidRPr="00F35C34">
        <w:rPr>
          <w:rFonts w:ascii="Tahoma" w:hAnsi="Tahoma" w:cs="Tahoma"/>
          <w:sz w:val="22"/>
          <w:szCs w:val="22"/>
        </w:rPr>
        <w:t xml:space="preserve"> (conforme definido abaixo)</w:t>
      </w:r>
      <w:r w:rsidRPr="00F35C34">
        <w:rPr>
          <w:rFonts w:ascii="Tahoma" w:hAnsi="Tahoma" w:cs="Tahoma"/>
          <w:sz w:val="22"/>
          <w:szCs w:val="22"/>
        </w:rPr>
        <w:t>:</w:t>
      </w:r>
    </w:p>
    <w:p w14:paraId="365DB4D7" w14:textId="3310575F" w:rsidR="000343D7" w:rsidRPr="00F35C34" w:rsidRDefault="00B85596" w:rsidP="00F35C34">
      <w:pPr>
        <w:widowControl w:val="0"/>
        <w:spacing w:after="240" w:line="320" w:lineRule="exact"/>
        <w:ind w:left="709"/>
        <w:rPr>
          <w:rFonts w:ascii="Tahoma" w:hAnsi="Tahoma" w:cs="Tahoma"/>
          <w:sz w:val="22"/>
          <w:szCs w:val="22"/>
        </w:rPr>
      </w:pPr>
      <w:bookmarkStart w:id="14" w:name="_Hlk522009771"/>
      <w:r w:rsidRPr="00F35C34">
        <w:rPr>
          <w:rFonts w:ascii="Tahoma" w:hAnsi="Tahoma" w:cs="Tahoma"/>
          <w:bCs/>
          <w:smallCaps/>
          <w:sz w:val="22"/>
          <w:szCs w:val="22"/>
        </w:rPr>
        <w:t>Simplific Pavarini Distribuidora de Títulos e Valores Mobiliários Ltda</w:t>
      </w:r>
      <w:r w:rsidRPr="00F35C34">
        <w:rPr>
          <w:rFonts w:ascii="Tahoma" w:hAnsi="Tahoma" w:cs="Tahoma"/>
          <w:bCs/>
          <w:sz w:val="22"/>
          <w:szCs w:val="22"/>
        </w:rPr>
        <w:t>.</w:t>
      </w:r>
      <w:bookmarkEnd w:id="14"/>
      <w:r w:rsidRPr="00F35C34">
        <w:rPr>
          <w:rFonts w:ascii="Tahoma" w:hAnsi="Tahoma" w:cs="Tahoma"/>
          <w:bCs/>
          <w:sz w:val="22"/>
          <w:szCs w:val="22"/>
        </w:rPr>
        <w:t xml:space="preserve">, instituição financeira com sede na </w:t>
      </w:r>
      <w:r w:rsidR="009B4F13" w:rsidRPr="00F35C34">
        <w:rPr>
          <w:rFonts w:ascii="Tahoma" w:hAnsi="Tahoma" w:cs="Tahoma"/>
          <w:bCs/>
          <w:sz w:val="22"/>
          <w:szCs w:val="22"/>
        </w:rPr>
        <w:t xml:space="preserve">Cidade </w:t>
      </w:r>
      <w:r w:rsidRPr="00F35C34">
        <w:rPr>
          <w:rFonts w:ascii="Tahoma" w:hAnsi="Tahoma" w:cs="Tahoma"/>
          <w:bCs/>
          <w:sz w:val="22"/>
          <w:szCs w:val="22"/>
        </w:rPr>
        <w:t xml:space="preserve">do Rio de Janeiro, Estado do Rio de Janeiro, na Rua Sete de Setembro, 99, 24º andar, </w:t>
      </w:r>
      <w:r w:rsidR="00AE469D" w:rsidRPr="00F35C34">
        <w:rPr>
          <w:rFonts w:ascii="Tahoma" w:hAnsi="Tahoma" w:cs="Tahoma"/>
          <w:bCs/>
          <w:sz w:val="22"/>
          <w:szCs w:val="22"/>
        </w:rPr>
        <w:t xml:space="preserve">sala 2401, Centro, CEP 20.050-005, </w:t>
      </w:r>
      <w:r w:rsidRPr="00F35C34">
        <w:rPr>
          <w:rFonts w:ascii="Tahoma" w:hAnsi="Tahoma" w:cs="Tahoma"/>
          <w:bCs/>
          <w:sz w:val="22"/>
          <w:szCs w:val="22"/>
        </w:rPr>
        <w:t>inscrita no CNPJ sob o n.º 15.227.994/0001-50</w:t>
      </w:r>
      <w:r w:rsidR="005A57E1" w:rsidRPr="00F35C34">
        <w:rPr>
          <w:rFonts w:ascii="Tahoma" w:hAnsi="Tahoma" w:cs="Tahoma"/>
          <w:sz w:val="22"/>
          <w:szCs w:val="22"/>
        </w:rPr>
        <w:t xml:space="preserve">, neste ato representada nos termos de seu </w:t>
      </w:r>
      <w:r w:rsidR="00AE469D" w:rsidRPr="00F35C34">
        <w:rPr>
          <w:rFonts w:ascii="Tahoma" w:hAnsi="Tahoma" w:cs="Tahoma"/>
          <w:sz w:val="22"/>
          <w:szCs w:val="22"/>
        </w:rPr>
        <w:t xml:space="preserve">Contrato Social </w:t>
      </w:r>
      <w:r w:rsidR="005A57E1" w:rsidRPr="00F35C34">
        <w:rPr>
          <w:rFonts w:ascii="Tahoma" w:hAnsi="Tahoma" w:cs="Tahoma"/>
          <w:sz w:val="22"/>
          <w:szCs w:val="22"/>
        </w:rPr>
        <w:t>("</w:t>
      </w:r>
      <w:r w:rsidR="005A57E1" w:rsidRPr="00F35C34">
        <w:rPr>
          <w:rFonts w:ascii="Tahoma" w:hAnsi="Tahoma" w:cs="Tahoma"/>
          <w:sz w:val="22"/>
          <w:szCs w:val="22"/>
          <w:u w:val="single"/>
        </w:rPr>
        <w:t>Agente Fiduciário</w:t>
      </w:r>
      <w:r w:rsidR="005A57E1" w:rsidRPr="00F35C34">
        <w:rPr>
          <w:rFonts w:ascii="Tahoma" w:hAnsi="Tahoma" w:cs="Tahoma"/>
          <w:sz w:val="22"/>
          <w:szCs w:val="22"/>
        </w:rPr>
        <w:t xml:space="preserve">"); </w:t>
      </w:r>
      <w:r w:rsidR="00877F76" w:rsidRPr="00F35C34">
        <w:rPr>
          <w:rFonts w:ascii="Tahoma" w:hAnsi="Tahoma" w:cs="Tahoma"/>
          <w:sz w:val="22"/>
          <w:szCs w:val="22"/>
        </w:rPr>
        <w:t>e</w:t>
      </w:r>
    </w:p>
    <w:p w14:paraId="49D9CCE2" w14:textId="18D6E8B9" w:rsidR="00877F76" w:rsidRPr="00F35C34" w:rsidDel="000E15E4" w:rsidRDefault="00877F76" w:rsidP="00F35C34">
      <w:pPr>
        <w:widowControl w:val="0"/>
        <w:numPr>
          <w:ilvl w:val="0"/>
          <w:numId w:val="2"/>
        </w:numPr>
        <w:tabs>
          <w:tab w:val="clear" w:pos="1418"/>
        </w:tabs>
        <w:spacing w:after="240" w:line="320" w:lineRule="exact"/>
        <w:ind w:left="709"/>
        <w:rPr>
          <w:del w:id="15" w:author="Mattos Filho" w:date="2022-04-12T13:30:00Z"/>
          <w:rFonts w:ascii="Tahoma" w:hAnsi="Tahoma" w:cs="Tahoma"/>
          <w:sz w:val="22"/>
          <w:szCs w:val="22"/>
        </w:rPr>
      </w:pPr>
      <w:del w:id="16" w:author="Mattos Filho" w:date="2022-04-12T13:30:00Z">
        <w:r w:rsidRPr="00F35C34" w:rsidDel="000E15E4">
          <w:rPr>
            <w:rFonts w:ascii="Tahoma" w:hAnsi="Tahoma" w:cs="Tahoma"/>
            <w:sz w:val="22"/>
            <w:szCs w:val="22"/>
          </w:rPr>
          <w:delText>como fiadora:</w:delText>
        </w:r>
      </w:del>
    </w:p>
    <w:p w14:paraId="510ECF22" w14:textId="0A32F4BF" w:rsidR="00877F76" w:rsidRPr="00F35C34" w:rsidRDefault="00877F76" w:rsidP="00F35C34">
      <w:pPr>
        <w:widowControl w:val="0"/>
        <w:spacing w:after="240" w:line="320" w:lineRule="exact"/>
        <w:ind w:left="709"/>
        <w:rPr>
          <w:rFonts w:ascii="Tahoma" w:hAnsi="Tahoma" w:cs="Tahoma"/>
          <w:sz w:val="22"/>
          <w:szCs w:val="22"/>
        </w:rPr>
      </w:pPr>
      <w:del w:id="17" w:author="Mattos Filho" w:date="2022-04-12T13:30:00Z">
        <w:r w:rsidRPr="00F35C34" w:rsidDel="000E15E4">
          <w:rPr>
            <w:rFonts w:ascii="Tahoma" w:hAnsi="Tahoma" w:cs="Tahoma"/>
            <w:smallCaps/>
            <w:sz w:val="22"/>
            <w:szCs w:val="22"/>
          </w:rPr>
          <w:delText>Tangará Energia S.A</w:delText>
        </w:r>
        <w:r w:rsidRPr="00F35C34" w:rsidDel="000E15E4">
          <w:rPr>
            <w:rFonts w:ascii="Tahoma" w:hAnsi="Tahoma" w:cs="Tahoma"/>
            <w:sz w:val="22"/>
            <w:szCs w:val="22"/>
          </w:rPr>
          <w:delText xml:space="preserve">., sociedade por ações, com sede na Cidade do Rio de Janeiro, Estado do Rio de Janeiro, na Avenida Almirante Júlio de Sá Bierrenbach nº 200, </w:delText>
        </w:r>
        <w:r w:rsidRPr="00F35C34" w:rsidDel="000E15E4">
          <w:rPr>
            <w:rFonts w:ascii="Tahoma" w:hAnsi="Tahoma" w:cs="Tahoma"/>
            <w:sz w:val="22"/>
            <w:szCs w:val="22"/>
          </w:rPr>
          <w:lastRenderedPageBreak/>
          <w:delText>Edifício Pacific Tower, bloco 02, 2º e 4º andares, salas 201 a 204 e 401 a 404, Jacarepaguá, CEP 22775-028, inscrita no CNPJ sob o n.º 03.573.381/0001-96, com seus atos constitutivos registrados perante a JUCERJA sob o NIRE </w:delText>
        </w:r>
        <w:r w:rsidR="00F07335" w:rsidRPr="00F35C34" w:rsidDel="000E15E4">
          <w:rPr>
            <w:rFonts w:ascii="Tahoma" w:hAnsi="Tahoma" w:cs="Tahoma"/>
            <w:sz w:val="22"/>
            <w:szCs w:val="22"/>
          </w:rPr>
          <w:delText>3330032513-1</w:delText>
        </w:r>
        <w:r w:rsidRPr="00F35C34" w:rsidDel="000E15E4">
          <w:rPr>
            <w:rFonts w:ascii="Tahoma" w:hAnsi="Tahoma" w:cs="Tahoma"/>
            <w:sz w:val="22"/>
            <w:szCs w:val="22"/>
          </w:rPr>
          <w:delText xml:space="preserve">, neste ato representada nos termos de seu Estatuto Social </w:delText>
        </w:r>
      </w:del>
      <w:ins w:id="18" w:author="Mattos Filho" w:date="2022-04-12T14:17:00Z">
        <w:r w:rsidR="003545CC" w:rsidRPr="00F35C34">
          <w:rPr>
            <w:rFonts w:ascii="Tahoma" w:hAnsi="Tahoma" w:cs="Tahoma"/>
            <w:sz w:val="22"/>
            <w:szCs w:val="22"/>
          </w:rPr>
          <w:t xml:space="preserve">sendo, a </w:t>
        </w:r>
      </w:ins>
      <w:del w:id="19" w:author="Mattos Filho" w:date="2022-04-12T14:17:00Z">
        <w:r w:rsidRPr="00F35C34" w:rsidDel="003545CC">
          <w:rPr>
            <w:rFonts w:ascii="Tahoma" w:hAnsi="Tahoma" w:cs="Tahoma"/>
            <w:sz w:val="22"/>
            <w:szCs w:val="22"/>
          </w:rPr>
          <w:delText>(</w:delText>
        </w:r>
      </w:del>
      <w:del w:id="20" w:author="Mattos Filho" w:date="2022-04-12T13:30:00Z">
        <w:r w:rsidRPr="00F35C34" w:rsidDel="000E15E4">
          <w:rPr>
            <w:rFonts w:ascii="Tahoma" w:hAnsi="Tahoma" w:cs="Tahoma"/>
            <w:sz w:val="22"/>
            <w:szCs w:val="22"/>
          </w:rPr>
          <w:delText>"</w:delText>
        </w:r>
        <w:r w:rsidRPr="00F35C34" w:rsidDel="000E15E4">
          <w:rPr>
            <w:rFonts w:ascii="Tahoma" w:hAnsi="Tahoma" w:cs="Tahoma"/>
            <w:sz w:val="22"/>
            <w:szCs w:val="22"/>
            <w:u w:val="single"/>
          </w:rPr>
          <w:delText>Fiadora</w:delText>
        </w:r>
        <w:r w:rsidRPr="00F35C34" w:rsidDel="000E15E4">
          <w:rPr>
            <w:rFonts w:ascii="Tahoma" w:hAnsi="Tahoma" w:cs="Tahoma"/>
            <w:sz w:val="22"/>
            <w:szCs w:val="22"/>
          </w:rPr>
          <w:delText>"</w:delText>
        </w:r>
        <w:r w:rsidR="009835C1" w:rsidRPr="00F35C34" w:rsidDel="000E15E4">
          <w:rPr>
            <w:rFonts w:ascii="Tahoma" w:hAnsi="Tahoma" w:cs="Tahoma"/>
            <w:sz w:val="22"/>
            <w:szCs w:val="22"/>
          </w:rPr>
          <w:delText>,</w:delText>
        </w:r>
        <w:r w:rsidR="00B72EED" w:rsidRPr="00F35C34" w:rsidDel="000E15E4">
          <w:rPr>
            <w:rFonts w:ascii="Tahoma" w:hAnsi="Tahoma" w:cs="Tahoma"/>
            <w:sz w:val="22"/>
            <w:szCs w:val="22"/>
          </w:rPr>
          <w:delText xml:space="preserve"> </w:delText>
        </w:r>
      </w:del>
      <w:r w:rsidR="00B72EED" w:rsidRPr="00F35C34">
        <w:rPr>
          <w:rFonts w:ascii="Tahoma" w:hAnsi="Tahoma" w:cs="Tahoma"/>
          <w:sz w:val="22"/>
          <w:szCs w:val="22"/>
        </w:rPr>
        <w:t>Companhia</w:t>
      </w:r>
      <w:r w:rsidR="00760004" w:rsidRPr="00F35C34">
        <w:rPr>
          <w:rFonts w:ascii="Tahoma" w:hAnsi="Tahoma" w:cs="Tahoma"/>
          <w:sz w:val="22"/>
          <w:szCs w:val="22"/>
        </w:rPr>
        <w:t xml:space="preserve"> e</w:t>
      </w:r>
      <w:r w:rsidR="00B72EED" w:rsidRPr="00F35C34">
        <w:rPr>
          <w:rFonts w:ascii="Tahoma" w:hAnsi="Tahoma" w:cs="Tahoma"/>
          <w:sz w:val="22"/>
          <w:szCs w:val="22"/>
        </w:rPr>
        <w:t xml:space="preserve"> o Agente Fiduciário, em conjunto</w:t>
      </w:r>
      <w:r w:rsidR="00835802" w:rsidRPr="00F35C34">
        <w:rPr>
          <w:rFonts w:ascii="Tahoma" w:hAnsi="Tahoma" w:cs="Tahoma"/>
          <w:sz w:val="22"/>
          <w:szCs w:val="22"/>
        </w:rPr>
        <w:t>, "</w:t>
      </w:r>
      <w:r w:rsidR="00835802" w:rsidRPr="00F35C34">
        <w:rPr>
          <w:rFonts w:ascii="Tahoma" w:hAnsi="Tahoma" w:cs="Tahoma"/>
          <w:sz w:val="22"/>
          <w:szCs w:val="22"/>
          <w:u w:val="single"/>
        </w:rPr>
        <w:t>Partes</w:t>
      </w:r>
      <w:r w:rsidR="00835802" w:rsidRPr="00F35C34">
        <w:rPr>
          <w:rFonts w:ascii="Tahoma" w:hAnsi="Tahoma" w:cs="Tahoma"/>
          <w:sz w:val="22"/>
          <w:szCs w:val="22"/>
        </w:rPr>
        <w:t>"</w:t>
      </w:r>
      <w:r w:rsidR="00B72EED" w:rsidRPr="00F35C34">
        <w:rPr>
          <w:rFonts w:ascii="Tahoma" w:hAnsi="Tahoma" w:cs="Tahoma"/>
          <w:sz w:val="22"/>
          <w:szCs w:val="22"/>
        </w:rPr>
        <w:t xml:space="preserve">, </w:t>
      </w:r>
      <w:r w:rsidR="00835802" w:rsidRPr="00F35C34">
        <w:rPr>
          <w:rFonts w:ascii="Tahoma" w:hAnsi="Tahoma" w:cs="Tahoma"/>
          <w:sz w:val="22"/>
          <w:szCs w:val="22"/>
        </w:rPr>
        <w:t>quando referidos coletivamente, e "</w:t>
      </w:r>
      <w:r w:rsidR="00835802" w:rsidRPr="00F35C34">
        <w:rPr>
          <w:rFonts w:ascii="Tahoma" w:hAnsi="Tahoma" w:cs="Tahoma"/>
          <w:sz w:val="22"/>
          <w:szCs w:val="22"/>
          <w:u w:val="single"/>
        </w:rPr>
        <w:t>Parte</w:t>
      </w:r>
      <w:r w:rsidR="00B72EED" w:rsidRPr="00F35C34">
        <w:rPr>
          <w:rFonts w:ascii="Tahoma" w:hAnsi="Tahoma" w:cs="Tahoma"/>
          <w:sz w:val="22"/>
          <w:szCs w:val="22"/>
        </w:rPr>
        <w:t>" quando referid</w:t>
      </w:r>
      <w:r w:rsidR="00835802" w:rsidRPr="00F35C34">
        <w:rPr>
          <w:rFonts w:ascii="Tahoma" w:hAnsi="Tahoma" w:cs="Tahoma"/>
          <w:sz w:val="22"/>
          <w:szCs w:val="22"/>
        </w:rPr>
        <w:t>o</w:t>
      </w:r>
      <w:r w:rsidR="00B72EED" w:rsidRPr="00F35C34">
        <w:rPr>
          <w:rFonts w:ascii="Tahoma" w:hAnsi="Tahoma" w:cs="Tahoma"/>
          <w:sz w:val="22"/>
          <w:szCs w:val="22"/>
        </w:rPr>
        <w:t>s individualmente</w:t>
      </w:r>
      <w:del w:id="21" w:author="Mattos Filho" w:date="2022-04-12T14:17:00Z">
        <w:r w:rsidRPr="00F35C34" w:rsidDel="003545CC">
          <w:rPr>
            <w:rFonts w:ascii="Tahoma" w:hAnsi="Tahoma" w:cs="Tahoma"/>
            <w:sz w:val="22"/>
            <w:szCs w:val="22"/>
          </w:rPr>
          <w:delText>)</w:delText>
        </w:r>
      </w:del>
      <w:r w:rsidR="00835802" w:rsidRPr="00F35C34">
        <w:rPr>
          <w:rFonts w:ascii="Tahoma" w:hAnsi="Tahoma" w:cs="Tahoma"/>
          <w:sz w:val="22"/>
          <w:szCs w:val="22"/>
        </w:rPr>
        <w:t>;</w:t>
      </w:r>
    </w:p>
    <w:p w14:paraId="67AB424E" w14:textId="77777777" w:rsidR="00877F76" w:rsidRPr="00F35C34" w:rsidRDefault="00877F76" w:rsidP="00F35C34">
      <w:pPr>
        <w:widowControl w:val="0"/>
        <w:spacing w:after="240" w:line="320" w:lineRule="exact"/>
        <w:ind w:left="709"/>
        <w:rPr>
          <w:rFonts w:ascii="Tahoma" w:hAnsi="Tahoma" w:cs="Tahoma"/>
          <w:sz w:val="22"/>
          <w:szCs w:val="22"/>
        </w:rPr>
      </w:pPr>
    </w:p>
    <w:p w14:paraId="43EF62B0" w14:textId="77777777" w:rsidR="00880FA8" w:rsidRPr="00F35C34" w:rsidRDefault="00880FA8" w:rsidP="00F35C34">
      <w:pPr>
        <w:widowControl w:val="0"/>
        <w:spacing w:after="240" w:line="320" w:lineRule="exact"/>
        <w:rPr>
          <w:rFonts w:ascii="Tahoma" w:hAnsi="Tahoma" w:cs="Tahoma"/>
          <w:sz w:val="22"/>
          <w:szCs w:val="22"/>
        </w:rPr>
      </w:pPr>
      <w:r w:rsidRPr="00F35C34">
        <w:rPr>
          <w:rFonts w:ascii="Tahoma" w:hAnsi="Tahoma" w:cs="Tahoma"/>
          <w:sz w:val="22"/>
          <w:szCs w:val="22"/>
        </w:rPr>
        <w:t>de acordo com os seguintes termos e condições:</w:t>
      </w:r>
    </w:p>
    <w:p w14:paraId="51A9D7D2" w14:textId="44EEC26F" w:rsidR="009E45A6" w:rsidRPr="00F35C34" w:rsidRDefault="009E45A6" w:rsidP="00F35C34">
      <w:pPr>
        <w:widowControl w:val="0"/>
        <w:spacing w:after="240" w:line="320" w:lineRule="exact"/>
        <w:rPr>
          <w:rFonts w:ascii="Tahoma" w:hAnsi="Tahoma" w:cs="Tahoma"/>
          <w:sz w:val="22"/>
          <w:szCs w:val="22"/>
        </w:rPr>
      </w:pPr>
    </w:p>
    <w:p w14:paraId="16A5FFD5" w14:textId="77777777" w:rsidR="00BE0E2B" w:rsidRPr="00F35C34" w:rsidRDefault="00BE0E2B" w:rsidP="00F35C34">
      <w:pPr>
        <w:widowControl w:val="0"/>
        <w:spacing w:after="240" w:line="320" w:lineRule="exact"/>
        <w:rPr>
          <w:rFonts w:ascii="Tahoma" w:hAnsi="Tahoma" w:cs="Tahoma"/>
          <w:sz w:val="22"/>
          <w:szCs w:val="22"/>
        </w:rPr>
      </w:pPr>
    </w:p>
    <w:p w14:paraId="7BC983FA" w14:textId="40820B43" w:rsidR="009E45A6" w:rsidRPr="00F35C34" w:rsidRDefault="009E45A6"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Definições</w:t>
      </w:r>
    </w:p>
    <w:p w14:paraId="7CD91536" w14:textId="77777777" w:rsidR="009E45A6" w:rsidRPr="00F35C34" w:rsidRDefault="009E45A6" w:rsidP="00F35C34">
      <w:pPr>
        <w:widowControl w:val="0"/>
        <w:numPr>
          <w:ilvl w:val="1"/>
          <w:numId w:val="32"/>
        </w:numPr>
        <w:spacing w:after="240" w:line="320" w:lineRule="exact"/>
        <w:rPr>
          <w:rFonts w:ascii="Tahoma" w:hAnsi="Tahoma" w:cs="Tahoma"/>
          <w:smallCaps/>
          <w:sz w:val="22"/>
          <w:szCs w:val="22"/>
          <w:u w:val="single"/>
        </w:rPr>
      </w:pPr>
      <w:bookmarkStart w:id="22" w:name="_Ref167514799"/>
      <w:r w:rsidRPr="00F35C34">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F35C34">
        <w:rPr>
          <w:rFonts w:ascii="Tahoma" w:hAnsi="Tahoma" w:cs="Tahoma"/>
          <w:sz w:val="22"/>
          <w:szCs w:val="22"/>
        </w:rPr>
        <w:t>nos demais Documentos das Obrigações Garantidas</w:t>
      </w:r>
      <w:r w:rsidRPr="00F35C34">
        <w:rPr>
          <w:rFonts w:ascii="Tahoma" w:hAnsi="Tahoma" w:cs="Tahoma"/>
          <w:sz w:val="22"/>
          <w:szCs w:val="22"/>
        </w:rPr>
        <w:t>.</w:t>
      </w:r>
      <w:bookmarkEnd w:id="22"/>
    </w:p>
    <w:p w14:paraId="2F0FC183"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Agente Fiduciário</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r w:rsidRPr="00F35C34">
        <w:rPr>
          <w:rFonts w:ascii="Tahoma" w:hAnsi="Tahoma" w:cs="Tahoma"/>
          <w:sz w:val="22"/>
          <w:szCs w:val="22"/>
        </w:rPr>
        <w:t>.</w:t>
      </w:r>
    </w:p>
    <w:p w14:paraId="0A7F930A" w14:textId="77EA8D92" w:rsidR="00A77950" w:rsidRPr="00F35C34" w:rsidRDefault="00A7795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Agente Liquidante</w:t>
      </w:r>
      <w:r w:rsidRPr="00F35C34">
        <w:rPr>
          <w:rFonts w:ascii="Tahoma" w:hAnsi="Tahoma" w:cs="Tahoma"/>
          <w:sz w:val="22"/>
          <w:szCs w:val="22"/>
        </w:rPr>
        <w:t xml:space="preserve">" significa </w:t>
      </w:r>
      <w:r w:rsidR="00B21AE9" w:rsidRPr="00F35C34">
        <w:rPr>
          <w:rFonts w:ascii="Tahoma" w:hAnsi="Tahoma" w:cs="Tahoma"/>
          <w:sz w:val="22"/>
          <w:szCs w:val="22"/>
        </w:rPr>
        <w:t>Banco Bradesco S.A.</w:t>
      </w:r>
      <w:r w:rsidRPr="00F35C34">
        <w:rPr>
          <w:rFonts w:ascii="Tahoma" w:hAnsi="Tahoma" w:cs="Tahoma"/>
          <w:sz w:val="22"/>
          <w:szCs w:val="22"/>
        </w:rPr>
        <w:t xml:space="preserve">, instituição financeira com sede na Cidade de </w:t>
      </w:r>
      <w:r w:rsidR="00B21AE9" w:rsidRPr="00F35C34">
        <w:rPr>
          <w:rFonts w:ascii="Tahoma" w:hAnsi="Tahoma" w:cs="Tahoma"/>
          <w:sz w:val="22"/>
          <w:szCs w:val="22"/>
        </w:rPr>
        <w:t>Osasco</w:t>
      </w:r>
      <w:r w:rsidRPr="00F35C34">
        <w:rPr>
          <w:rFonts w:ascii="Tahoma" w:hAnsi="Tahoma" w:cs="Tahoma"/>
          <w:sz w:val="22"/>
          <w:szCs w:val="22"/>
        </w:rPr>
        <w:t xml:space="preserve">, Estado de São Paulo, </w:t>
      </w:r>
      <w:r w:rsidR="00B21AE9" w:rsidRPr="00F35C34">
        <w:rPr>
          <w:rFonts w:ascii="Tahoma" w:hAnsi="Tahoma" w:cs="Tahoma"/>
          <w:sz w:val="22"/>
          <w:szCs w:val="22"/>
        </w:rPr>
        <w:t>no Núcleo Cidade de Deus, s/nº, Vila Yara, CEP 06029-900</w:t>
      </w:r>
      <w:r w:rsidRPr="00F35C34">
        <w:rPr>
          <w:rFonts w:ascii="Tahoma" w:hAnsi="Tahoma" w:cs="Tahoma"/>
          <w:sz w:val="22"/>
          <w:szCs w:val="22"/>
        </w:rPr>
        <w:t xml:space="preserve">, inscrita no CNPJ sob o n.º </w:t>
      </w:r>
      <w:r w:rsidR="00B21AE9" w:rsidRPr="00F35C34">
        <w:rPr>
          <w:rFonts w:ascii="Tahoma" w:hAnsi="Tahoma" w:cs="Tahoma"/>
          <w:sz w:val="22"/>
          <w:szCs w:val="22"/>
        </w:rPr>
        <w:t>60.746.948/0001-12</w:t>
      </w:r>
      <w:r w:rsidRPr="00F35C34">
        <w:rPr>
          <w:rFonts w:ascii="Tahoma" w:hAnsi="Tahoma" w:cs="Tahoma"/>
          <w:sz w:val="22"/>
          <w:szCs w:val="22"/>
        </w:rPr>
        <w:t>.</w:t>
      </w:r>
    </w:p>
    <w:p w14:paraId="5B388EF1"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ANBIMA</w:t>
      </w:r>
      <w:r w:rsidRPr="00F35C34">
        <w:rPr>
          <w:rFonts w:ascii="Tahoma" w:hAnsi="Tahoma" w:cs="Tahoma"/>
          <w:sz w:val="22"/>
          <w:szCs w:val="22"/>
        </w:rPr>
        <w:t>" significa ANBIMA – Associação Brasileira das Entidades dos Mercados Financeiro e de Capitais.</w:t>
      </w:r>
    </w:p>
    <w:p w14:paraId="23D0A91E"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Auditor Independente</w:t>
      </w:r>
      <w:r w:rsidRPr="00F35C34">
        <w:rPr>
          <w:rFonts w:ascii="Tahoma" w:hAnsi="Tahoma" w:cs="Tahoma"/>
          <w:sz w:val="22"/>
          <w:szCs w:val="22"/>
        </w:rPr>
        <w:t>" significa auditor independente registrado na CVM.</w:t>
      </w:r>
    </w:p>
    <w:p w14:paraId="16F49727" w14:textId="77777777" w:rsidR="00CF6B52" w:rsidRPr="00F35C34" w:rsidRDefault="00CF6B52" w:rsidP="00F35C34">
      <w:pPr>
        <w:widowControl w:val="0"/>
        <w:tabs>
          <w:tab w:val="left" w:pos="709"/>
        </w:tabs>
        <w:spacing w:after="240" w:line="320" w:lineRule="exact"/>
        <w:ind w:left="709"/>
        <w:rPr>
          <w:rFonts w:ascii="Tahoma" w:eastAsia="MS Mincho" w:hAnsi="Tahoma" w:cs="Tahoma"/>
          <w:sz w:val="22"/>
          <w:szCs w:val="22"/>
        </w:rPr>
      </w:pPr>
      <w:r w:rsidRPr="00F35C34">
        <w:rPr>
          <w:rFonts w:ascii="Tahoma" w:eastAsia="MS Mincho" w:hAnsi="Tahoma" w:cs="Tahoma"/>
          <w:sz w:val="22"/>
          <w:szCs w:val="22"/>
        </w:rPr>
        <w:t>"</w:t>
      </w:r>
      <w:r w:rsidRPr="00F35C34">
        <w:rPr>
          <w:rFonts w:ascii="Tahoma" w:eastAsia="MS Mincho" w:hAnsi="Tahoma" w:cs="Tahoma"/>
          <w:sz w:val="22"/>
          <w:szCs w:val="22"/>
          <w:u w:val="single"/>
        </w:rPr>
        <w:t>B3</w:t>
      </w:r>
      <w:r w:rsidRPr="00F35C34">
        <w:rPr>
          <w:rFonts w:ascii="Tahoma" w:eastAsia="MS Mincho" w:hAnsi="Tahoma" w:cs="Tahoma"/>
          <w:sz w:val="22"/>
          <w:szCs w:val="22"/>
        </w:rPr>
        <w:t>" significa B3 S.A. – Brasil, Bolsa, Balcão ou B3 S.A. – Brasil, Bolsa, Balcão</w:t>
      </w:r>
      <w:r w:rsidR="00F30B70" w:rsidRPr="00F35C34">
        <w:rPr>
          <w:rFonts w:ascii="Tahoma" w:eastAsia="MS Mincho" w:hAnsi="Tahoma" w:cs="Tahoma"/>
          <w:sz w:val="22"/>
          <w:szCs w:val="22"/>
        </w:rPr>
        <w:t> –</w:t>
      </w:r>
      <w:r w:rsidRPr="00F35C34">
        <w:rPr>
          <w:rFonts w:ascii="Tahoma" w:eastAsia="MS Mincho" w:hAnsi="Tahoma" w:cs="Tahoma"/>
          <w:sz w:val="22"/>
          <w:szCs w:val="22"/>
        </w:rPr>
        <w:t xml:space="preserve"> Segmento CETIP UTVM, conforme aplicável.</w:t>
      </w:r>
    </w:p>
    <w:p w14:paraId="40576FEF" w14:textId="77777777" w:rsidR="00E828D1" w:rsidRPr="00F35C34" w:rsidRDefault="00E828D1" w:rsidP="00F35C34">
      <w:pPr>
        <w:widowControl w:val="0"/>
        <w:tabs>
          <w:tab w:val="left" w:pos="709"/>
        </w:tabs>
        <w:spacing w:after="240" w:line="320" w:lineRule="exact"/>
        <w:ind w:left="709"/>
        <w:rPr>
          <w:rFonts w:ascii="Tahoma" w:hAnsi="Tahoma" w:cs="Tahoma"/>
          <w:sz w:val="22"/>
          <w:szCs w:val="22"/>
          <w:lang w:val="en-US"/>
        </w:rPr>
      </w:pPr>
      <w:r w:rsidRPr="00F35C34">
        <w:rPr>
          <w:rFonts w:ascii="Tahoma" w:hAnsi="Tahoma" w:cs="Tahoma"/>
          <w:sz w:val="22"/>
          <w:szCs w:val="22"/>
          <w:lang w:val="en-US"/>
        </w:rPr>
        <w:t>"</w:t>
      </w:r>
      <w:r w:rsidRPr="00F35C34">
        <w:rPr>
          <w:rFonts w:ascii="Tahoma" w:hAnsi="Tahoma" w:cs="Tahoma"/>
          <w:sz w:val="22"/>
          <w:szCs w:val="22"/>
          <w:u w:val="single"/>
          <w:lang w:val="en-US"/>
        </w:rPr>
        <w:t>BAM</w:t>
      </w:r>
      <w:r w:rsidRPr="00F35C34">
        <w:rPr>
          <w:rFonts w:ascii="Tahoma" w:hAnsi="Tahoma" w:cs="Tahoma"/>
          <w:sz w:val="22"/>
          <w:szCs w:val="22"/>
          <w:lang w:val="en-US"/>
        </w:rPr>
        <w:t>"</w:t>
      </w:r>
      <w:r w:rsidR="00114DC2" w:rsidRPr="00F35C34">
        <w:rPr>
          <w:rFonts w:ascii="Tahoma" w:hAnsi="Tahoma" w:cs="Tahoma"/>
          <w:sz w:val="22"/>
          <w:szCs w:val="22"/>
          <w:lang w:val="en-US"/>
        </w:rPr>
        <w:t xml:space="preserve"> </w:t>
      </w:r>
      <w:proofErr w:type="spellStart"/>
      <w:r w:rsidR="00114DC2" w:rsidRPr="00F35C34">
        <w:rPr>
          <w:rFonts w:ascii="Tahoma" w:hAnsi="Tahoma" w:cs="Tahoma"/>
          <w:sz w:val="22"/>
          <w:szCs w:val="22"/>
          <w:lang w:val="en-US"/>
        </w:rPr>
        <w:t>significa</w:t>
      </w:r>
      <w:proofErr w:type="spellEnd"/>
      <w:r w:rsidR="00114DC2" w:rsidRPr="00F35C34">
        <w:rPr>
          <w:rFonts w:ascii="Tahoma" w:hAnsi="Tahoma" w:cs="Tahoma"/>
          <w:sz w:val="22"/>
          <w:szCs w:val="22"/>
          <w:lang w:val="en-US"/>
        </w:rPr>
        <w:t xml:space="preserve"> a Brookfield Asset Management, Inc.</w:t>
      </w:r>
    </w:p>
    <w:p w14:paraId="756E0993" w14:textId="77777777" w:rsidR="0020689F" w:rsidRPr="00F35C34" w:rsidRDefault="0020689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Banco Depositário</w:t>
      </w:r>
      <w:r w:rsidRPr="00F35C34">
        <w:rPr>
          <w:rFonts w:ascii="Tahoma" w:hAnsi="Tahoma" w:cs="Tahoma"/>
          <w:sz w:val="22"/>
          <w:szCs w:val="22"/>
        </w:rPr>
        <w:t>"</w:t>
      </w:r>
      <w:r w:rsidR="00211D74" w:rsidRPr="00F35C34">
        <w:rPr>
          <w:rFonts w:ascii="Tahoma" w:hAnsi="Tahoma" w:cs="Tahoma"/>
          <w:sz w:val="22"/>
          <w:szCs w:val="22"/>
        </w:rPr>
        <w:t xml:space="preserve"> </w:t>
      </w:r>
      <w:r w:rsidR="00D83DEE" w:rsidRPr="00F35C34">
        <w:rPr>
          <w:rFonts w:ascii="Tahoma" w:hAnsi="Tahoma" w:cs="Tahoma"/>
          <w:sz w:val="22"/>
          <w:szCs w:val="22"/>
        </w:rPr>
        <w:t>tem o significado previsto no Contrato de Cessão Fiduciária</w:t>
      </w:r>
      <w:r w:rsidR="00BF4E69" w:rsidRPr="00F35C34">
        <w:rPr>
          <w:rFonts w:ascii="Tahoma" w:hAnsi="Tahoma" w:cs="Tahoma"/>
          <w:sz w:val="22"/>
          <w:szCs w:val="22"/>
        </w:rPr>
        <w:t>.</w:t>
      </w:r>
    </w:p>
    <w:p w14:paraId="1A4D619C" w14:textId="0BD11862" w:rsidR="00AB17F8" w:rsidRPr="00F35C34" w:rsidRDefault="00AB17F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Change w:id="23" w:author="Mattos Filho" w:date="2022-04-12T13:31:00Z">
            <w:rPr>
              <w:rFonts w:ascii="Tahoma" w:hAnsi="Tahoma" w:cs="Tahoma"/>
              <w:sz w:val="22"/>
              <w:szCs w:val="22"/>
            </w:rPr>
          </w:rPrChange>
        </w:rPr>
        <w:t>BNDES</w:t>
      </w:r>
      <w:r w:rsidRPr="00F35C34">
        <w:rPr>
          <w:rFonts w:ascii="Tahoma" w:hAnsi="Tahoma" w:cs="Tahoma"/>
          <w:sz w:val="22"/>
          <w:szCs w:val="22"/>
        </w:rPr>
        <w:t>" significa o Banco Nacional de Desenvolvimento Econômico e Social – BNDES.</w:t>
      </w:r>
    </w:p>
    <w:p w14:paraId="19723FDF" w14:textId="24D52E65" w:rsidR="0030074E" w:rsidRPr="00F35C34" w:rsidRDefault="0030074E"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Cessão Fiduciária</w:t>
      </w:r>
      <w:r w:rsidRPr="00F35C34">
        <w:rPr>
          <w:rFonts w:ascii="Tahoma" w:hAnsi="Tahoma" w:cs="Tahoma"/>
          <w:sz w:val="22"/>
          <w:szCs w:val="22"/>
        </w:rPr>
        <w:t>" tem o significado previsto na Cláusula</w:t>
      </w:r>
      <w:r w:rsidR="006F162F" w:rsidRPr="00F35C34">
        <w:rPr>
          <w:rFonts w:ascii="Tahoma" w:hAnsi="Tahoma" w:cs="Tahoma"/>
          <w:sz w:val="22"/>
          <w:szCs w:val="22"/>
        </w:rPr>
        <w:t xml:space="preserve"> </w:t>
      </w:r>
      <w:r w:rsidR="006F162F" w:rsidRPr="00F35C34">
        <w:rPr>
          <w:rFonts w:ascii="Tahoma" w:hAnsi="Tahoma" w:cs="Tahoma"/>
          <w:sz w:val="22"/>
          <w:szCs w:val="22"/>
        </w:rPr>
        <w:fldChar w:fldCharType="begin"/>
      </w:r>
      <w:r w:rsidR="006F162F" w:rsidRPr="00F35C34">
        <w:rPr>
          <w:rFonts w:ascii="Tahoma" w:hAnsi="Tahoma" w:cs="Tahoma"/>
          <w:sz w:val="22"/>
          <w:szCs w:val="22"/>
        </w:rPr>
        <w:instrText xml:space="preserve"> REF _Ref279826046 \r \h </w:instrText>
      </w:r>
      <w:r w:rsidR="003D6B8D" w:rsidRPr="00F35C34">
        <w:rPr>
          <w:rFonts w:ascii="Tahoma" w:hAnsi="Tahoma" w:cs="Tahoma"/>
          <w:sz w:val="22"/>
          <w:szCs w:val="22"/>
        </w:rPr>
        <w:instrText xml:space="preserve"> \* MERGEFORMAT </w:instrText>
      </w:r>
      <w:r w:rsidR="006F162F" w:rsidRPr="00F35C34">
        <w:rPr>
          <w:rFonts w:ascii="Tahoma" w:hAnsi="Tahoma" w:cs="Tahoma"/>
          <w:sz w:val="22"/>
          <w:szCs w:val="22"/>
        </w:rPr>
      </w:r>
      <w:r w:rsidR="006F162F" w:rsidRPr="00F35C34">
        <w:rPr>
          <w:rFonts w:ascii="Tahoma" w:hAnsi="Tahoma" w:cs="Tahoma"/>
          <w:sz w:val="22"/>
          <w:szCs w:val="22"/>
        </w:rPr>
        <w:fldChar w:fldCharType="separate"/>
      </w:r>
      <w:r w:rsidR="00154FDD" w:rsidRPr="00F35C34">
        <w:rPr>
          <w:rFonts w:ascii="Tahoma" w:hAnsi="Tahoma" w:cs="Tahoma"/>
          <w:sz w:val="22"/>
          <w:szCs w:val="22"/>
        </w:rPr>
        <w:t>7.9</w:t>
      </w:r>
      <w:r w:rsidR="006F162F" w:rsidRPr="00F35C34">
        <w:rPr>
          <w:rFonts w:ascii="Tahoma" w:hAnsi="Tahoma" w:cs="Tahoma"/>
          <w:sz w:val="22"/>
          <w:szCs w:val="22"/>
        </w:rPr>
        <w:fldChar w:fldCharType="end"/>
      </w:r>
      <w:r w:rsidRPr="00F35C34">
        <w:rPr>
          <w:rFonts w:ascii="Tahoma" w:hAnsi="Tahoma" w:cs="Tahoma"/>
          <w:sz w:val="22"/>
          <w:szCs w:val="22"/>
        </w:rPr>
        <w:t>.</w:t>
      </w:r>
    </w:p>
    <w:p w14:paraId="4F08FE0A" w14:textId="77777777" w:rsidR="009E45A6" w:rsidRPr="00F35C34" w:rsidRDefault="009E45A6" w:rsidP="00F35C34">
      <w:pPr>
        <w:widowControl w:val="0"/>
        <w:tabs>
          <w:tab w:val="left" w:pos="709"/>
        </w:tabs>
        <w:spacing w:after="240" w:line="320" w:lineRule="exact"/>
        <w:ind w:left="709"/>
        <w:rPr>
          <w:rFonts w:ascii="Tahoma" w:hAnsi="Tahoma" w:cs="Tahoma"/>
          <w:iCs/>
          <w:sz w:val="22"/>
          <w:szCs w:val="22"/>
        </w:rPr>
      </w:pPr>
      <w:r w:rsidRPr="00F35C34">
        <w:rPr>
          <w:rFonts w:ascii="Tahoma" w:hAnsi="Tahoma" w:cs="Tahoma"/>
          <w:iCs/>
          <w:sz w:val="22"/>
          <w:szCs w:val="22"/>
        </w:rPr>
        <w:t>"</w:t>
      </w:r>
      <w:r w:rsidRPr="00F35C34">
        <w:rPr>
          <w:rFonts w:ascii="Tahoma" w:hAnsi="Tahoma" w:cs="Tahoma"/>
          <w:sz w:val="22"/>
          <w:szCs w:val="22"/>
          <w:u w:val="single"/>
        </w:rPr>
        <w:t>CETIP21</w:t>
      </w:r>
      <w:r w:rsidRPr="00F35C34">
        <w:rPr>
          <w:rFonts w:ascii="Tahoma" w:hAnsi="Tahoma" w:cs="Tahoma"/>
          <w:sz w:val="22"/>
          <w:szCs w:val="22"/>
        </w:rPr>
        <w:t>" significa CETIP21 – Títulos e Valores Mobiliários</w:t>
      </w:r>
      <w:r w:rsidRPr="00F35C34">
        <w:rPr>
          <w:rFonts w:ascii="Tahoma" w:hAnsi="Tahoma" w:cs="Tahoma"/>
          <w:iCs/>
          <w:sz w:val="22"/>
          <w:szCs w:val="22"/>
        </w:rPr>
        <w:t xml:space="preserve">, administrado e operacionalizado pela </w:t>
      </w:r>
      <w:r w:rsidR="00CF6B52" w:rsidRPr="00F35C34">
        <w:rPr>
          <w:rFonts w:ascii="Tahoma" w:hAnsi="Tahoma" w:cs="Tahoma"/>
          <w:iCs/>
          <w:sz w:val="22"/>
          <w:szCs w:val="22"/>
        </w:rPr>
        <w:t>B3</w:t>
      </w:r>
      <w:r w:rsidRPr="00F35C34">
        <w:rPr>
          <w:rFonts w:ascii="Tahoma" w:hAnsi="Tahoma" w:cs="Tahoma"/>
          <w:sz w:val="22"/>
          <w:szCs w:val="22"/>
        </w:rPr>
        <w:t>.</w:t>
      </w:r>
    </w:p>
    <w:p w14:paraId="2706B008"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CNPJ</w:t>
      </w:r>
      <w:r w:rsidRPr="00F35C34">
        <w:rPr>
          <w:rFonts w:ascii="Tahoma" w:hAnsi="Tahoma" w:cs="Tahoma"/>
          <w:sz w:val="22"/>
          <w:szCs w:val="22"/>
        </w:rPr>
        <w:t xml:space="preserve">" </w:t>
      </w:r>
      <w:r w:rsidRPr="00F35C34">
        <w:rPr>
          <w:rFonts w:ascii="Tahoma" w:hAnsi="Tahoma" w:cs="Tahoma"/>
          <w:iCs/>
          <w:sz w:val="22"/>
          <w:szCs w:val="22"/>
        </w:rPr>
        <w:t xml:space="preserve">significa </w:t>
      </w:r>
      <w:r w:rsidRPr="00F35C34">
        <w:rPr>
          <w:rFonts w:ascii="Tahoma" w:hAnsi="Tahoma" w:cs="Tahoma"/>
          <w:sz w:val="22"/>
          <w:szCs w:val="22"/>
        </w:rPr>
        <w:t xml:space="preserve">Cadastro Nacional da Pessoa Jurídica do Ministério da </w:t>
      </w:r>
      <w:r w:rsidR="00D83DEE" w:rsidRPr="00F35C34">
        <w:rPr>
          <w:rFonts w:ascii="Tahoma" w:hAnsi="Tahoma" w:cs="Tahoma"/>
          <w:sz w:val="22"/>
          <w:szCs w:val="22"/>
        </w:rPr>
        <w:t>Economia</w:t>
      </w:r>
      <w:r w:rsidRPr="00F35C34">
        <w:rPr>
          <w:rFonts w:ascii="Tahoma" w:hAnsi="Tahoma" w:cs="Tahoma"/>
          <w:sz w:val="22"/>
          <w:szCs w:val="22"/>
        </w:rPr>
        <w:t>.</w:t>
      </w:r>
    </w:p>
    <w:p w14:paraId="6A73F65A" w14:textId="4BB94977" w:rsidR="00FA4CBF" w:rsidRPr="00F35C34" w:rsidRDefault="00FA4CB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Código Civil</w:t>
      </w:r>
      <w:r w:rsidRPr="00F35C34">
        <w:rPr>
          <w:rFonts w:ascii="Tahoma" w:hAnsi="Tahoma" w:cs="Tahoma"/>
          <w:sz w:val="22"/>
          <w:szCs w:val="22"/>
        </w:rPr>
        <w:t>" significa a Lei nº 10.406, de 10 de janeiro de 2002, conforme alterada.</w:t>
      </w:r>
    </w:p>
    <w:p w14:paraId="469BFA0C" w14:textId="4007131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Código de Processo Civil</w:t>
      </w:r>
      <w:r w:rsidRPr="00F35C34">
        <w:rPr>
          <w:rFonts w:ascii="Tahoma" w:hAnsi="Tahoma" w:cs="Tahoma"/>
          <w:sz w:val="22"/>
          <w:szCs w:val="22"/>
        </w:rPr>
        <w:t>" significa a Lei n.º 13.105, de 16 de março de 2015, conforme alterada.</w:t>
      </w:r>
    </w:p>
    <w:p w14:paraId="68D481B6" w14:textId="77777777" w:rsidR="009E45A6" w:rsidRPr="00F35C34" w:rsidRDefault="009E45A6"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Pr="00F35C34">
        <w:rPr>
          <w:rFonts w:ascii="Tahoma" w:hAnsi="Tahoma" w:cs="Tahoma"/>
          <w:sz w:val="22"/>
          <w:szCs w:val="22"/>
          <w:u w:val="single"/>
        </w:rPr>
        <w:t>Companhia</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p>
    <w:p w14:paraId="0BE10BA3" w14:textId="2161B142" w:rsidR="008B21C5" w:rsidRPr="00F35C34" w:rsidRDefault="008B21C5"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Condição Suspensiva</w:t>
      </w:r>
      <w:r w:rsidRPr="00F35C34">
        <w:rPr>
          <w:rFonts w:ascii="Tahoma" w:hAnsi="Tahoma" w:cs="Tahoma"/>
          <w:bCs/>
          <w:sz w:val="22"/>
          <w:szCs w:val="22"/>
        </w:rPr>
        <w:t xml:space="preserve">" tem o significado previsto na </w:t>
      </w:r>
      <w:r w:rsidRPr="00F35C34">
        <w:rPr>
          <w:rFonts w:ascii="Tahoma" w:hAnsi="Tahoma" w:cs="Tahoma"/>
          <w:sz w:val="22"/>
          <w:szCs w:val="22"/>
        </w:rPr>
        <w:t xml:space="preserve">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_Ref26969240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Pr="00F35C34">
        <w:rPr>
          <w:rFonts w:ascii="Tahoma" w:hAnsi="Tahoma" w:cs="Tahoma"/>
          <w:sz w:val="22"/>
          <w:szCs w:val="22"/>
        </w:rPr>
        <w:t>7.10.1</w:t>
      </w:r>
      <w:r w:rsidRPr="00F35C34">
        <w:rPr>
          <w:rFonts w:ascii="Tahoma" w:hAnsi="Tahoma" w:cs="Tahoma"/>
          <w:sz w:val="22"/>
          <w:szCs w:val="22"/>
        </w:rPr>
        <w:fldChar w:fldCharType="end"/>
      </w:r>
      <w:r w:rsidRPr="00F35C34">
        <w:rPr>
          <w:rFonts w:ascii="Tahoma" w:hAnsi="Tahoma" w:cs="Tahoma"/>
          <w:sz w:val="22"/>
          <w:szCs w:val="22"/>
        </w:rPr>
        <w:t>.</w:t>
      </w:r>
    </w:p>
    <w:p w14:paraId="3B811DC7" w14:textId="3BD9FF47" w:rsidR="00DE2F88" w:rsidRPr="00F35C34" w:rsidRDefault="00DE2F88"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Conta Vinculada</w:t>
      </w:r>
      <w:r w:rsidRPr="00F35C34">
        <w:rPr>
          <w:rFonts w:ascii="Tahoma" w:hAnsi="Tahoma" w:cs="Tahoma"/>
          <w:bCs/>
          <w:sz w:val="22"/>
          <w:szCs w:val="22"/>
        </w:rPr>
        <w:t xml:space="preserve">" tem o significado previsto na </w:t>
      </w:r>
      <w:r w:rsidR="006F162F" w:rsidRPr="00F35C34">
        <w:rPr>
          <w:rFonts w:ascii="Tahoma" w:hAnsi="Tahoma" w:cs="Tahoma"/>
          <w:sz w:val="22"/>
          <w:szCs w:val="22"/>
        </w:rPr>
        <w:t xml:space="preserve">Cláusula </w:t>
      </w:r>
      <w:r w:rsidR="006F162F" w:rsidRPr="00F35C34">
        <w:rPr>
          <w:rFonts w:ascii="Tahoma" w:hAnsi="Tahoma" w:cs="Tahoma"/>
          <w:sz w:val="22"/>
          <w:szCs w:val="22"/>
        </w:rPr>
        <w:fldChar w:fldCharType="begin"/>
      </w:r>
      <w:r w:rsidR="006F162F" w:rsidRPr="00F35C34">
        <w:rPr>
          <w:rFonts w:ascii="Tahoma" w:hAnsi="Tahoma" w:cs="Tahoma"/>
          <w:sz w:val="22"/>
          <w:szCs w:val="22"/>
        </w:rPr>
        <w:instrText xml:space="preserve"> REF _Ref279826046 \r \h </w:instrText>
      </w:r>
      <w:r w:rsidR="003D6B8D" w:rsidRPr="00F35C34">
        <w:rPr>
          <w:rFonts w:ascii="Tahoma" w:hAnsi="Tahoma" w:cs="Tahoma"/>
          <w:sz w:val="22"/>
          <w:szCs w:val="22"/>
        </w:rPr>
        <w:instrText xml:space="preserve"> \* MERGEFORMAT </w:instrText>
      </w:r>
      <w:r w:rsidR="006F162F" w:rsidRPr="00F35C34">
        <w:rPr>
          <w:rFonts w:ascii="Tahoma" w:hAnsi="Tahoma" w:cs="Tahoma"/>
          <w:sz w:val="22"/>
          <w:szCs w:val="22"/>
        </w:rPr>
      </w:r>
      <w:r w:rsidR="006F162F" w:rsidRPr="00F35C34">
        <w:rPr>
          <w:rFonts w:ascii="Tahoma" w:hAnsi="Tahoma" w:cs="Tahoma"/>
          <w:sz w:val="22"/>
          <w:szCs w:val="22"/>
        </w:rPr>
        <w:fldChar w:fldCharType="separate"/>
      </w:r>
      <w:r w:rsidR="00154FDD" w:rsidRPr="00F35C34">
        <w:rPr>
          <w:rFonts w:ascii="Tahoma" w:hAnsi="Tahoma" w:cs="Tahoma"/>
          <w:sz w:val="22"/>
          <w:szCs w:val="22"/>
        </w:rPr>
        <w:t>7.9</w:t>
      </w:r>
      <w:r w:rsidR="006F162F" w:rsidRPr="00F35C34">
        <w:rPr>
          <w:rFonts w:ascii="Tahoma" w:hAnsi="Tahoma" w:cs="Tahoma"/>
          <w:sz w:val="22"/>
          <w:szCs w:val="22"/>
        </w:rPr>
        <w:fldChar w:fldCharType="end"/>
      </w:r>
      <w:r w:rsidRPr="00F35C34">
        <w:rPr>
          <w:rFonts w:ascii="Tahoma" w:hAnsi="Tahoma" w:cs="Tahoma"/>
          <w:bCs/>
          <w:sz w:val="22"/>
          <w:szCs w:val="22"/>
        </w:rPr>
        <w:t>.</w:t>
      </w:r>
    </w:p>
    <w:p w14:paraId="63601C07" w14:textId="77777777" w:rsidR="003E00B4" w:rsidRPr="00F35C34" w:rsidRDefault="003E00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Banco Depositário</w:t>
      </w:r>
      <w:r w:rsidRPr="00F35C34">
        <w:rPr>
          <w:rFonts w:ascii="Tahoma" w:hAnsi="Tahoma" w:cs="Tahoma"/>
          <w:sz w:val="22"/>
          <w:szCs w:val="22"/>
        </w:rPr>
        <w:t xml:space="preserve">" </w:t>
      </w:r>
      <w:r w:rsidR="00D83DEE" w:rsidRPr="00F35C34">
        <w:rPr>
          <w:rFonts w:ascii="Tahoma" w:hAnsi="Tahoma" w:cs="Tahoma"/>
          <w:sz w:val="22"/>
          <w:szCs w:val="22"/>
        </w:rPr>
        <w:t>tem o significado previsto no Contrato de Cessão Fiduciária.</w:t>
      </w:r>
    </w:p>
    <w:p w14:paraId="79203658" w14:textId="77777777" w:rsidR="0076041A" w:rsidRPr="00F35C34" w:rsidRDefault="0076041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Cessão Fiduciária</w:t>
      </w:r>
      <w:r w:rsidRPr="00F35C34">
        <w:rPr>
          <w:rFonts w:ascii="Tahoma" w:hAnsi="Tahoma" w:cs="Tahoma"/>
          <w:sz w:val="22"/>
          <w:szCs w:val="22"/>
        </w:rPr>
        <w:t xml:space="preserve">" significa o "Instrumento Particular de Constituição de Cessão Fiduciária de Direitos Creditórios em Garantia", </w:t>
      </w:r>
      <w:r w:rsidR="00E57E36" w:rsidRPr="00F35C34">
        <w:rPr>
          <w:rFonts w:ascii="Tahoma" w:hAnsi="Tahoma" w:cs="Tahoma"/>
          <w:sz w:val="22"/>
          <w:szCs w:val="22"/>
        </w:rPr>
        <w:t xml:space="preserve">a ser </w:t>
      </w:r>
      <w:r w:rsidRPr="00F35C34">
        <w:rPr>
          <w:rFonts w:ascii="Tahoma" w:hAnsi="Tahoma" w:cs="Tahoma"/>
          <w:sz w:val="22"/>
          <w:szCs w:val="22"/>
        </w:rPr>
        <w:t>celebrado entre a Companhia e o Agente Fiduciário, e seus aditamentos (conforme aplicável), que tratará de todas as condições relativas à Cessão Fiduciária;</w:t>
      </w:r>
    </w:p>
    <w:p w14:paraId="63D1CD32" w14:textId="75E518E8"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Contrato de Distribuição</w:t>
      </w:r>
      <w:r w:rsidRPr="00F35C34">
        <w:rPr>
          <w:rFonts w:ascii="Tahoma" w:hAnsi="Tahoma" w:cs="Tahoma"/>
          <w:sz w:val="22"/>
          <w:szCs w:val="22"/>
        </w:rPr>
        <w:t xml:space="preserve">" significa o </w:t>
      </w:r>
      <w:r w:rsidR="008A2435" w:rsidRPr="00F35C34">
        <w:rPr>
          <w:rFonts w:ascii="Tahoma" w:hAnsi="Tahoma" w:cs="Tahoma"/>
          <w:sz w:val="22"/>
          <w:szCs w:val="22"/>
        </w:rPr>
        <w:t>"Contrato de Coordenação e Distribuição Pública</w:t>
      </w:r>
      <w:r w:rsidR="006C3FCF" w:rsidRPr="00F35C34">
        <w:rPr>
          <w:rFonts w:ascii="Tahoma" w:hAnsi="Tahoma" w:cs="Tahoma"/>
          <w:sz w:val="22"/>
          <w:szCs w:val="22"/>
        </w:rPr>
        <w:t xml:space="preserve">, sob Regime de Garantia Firme de Colocação, da Primeira Emissão </w:t>
      </w:r>
      <w:r w:rsidR="008A2435" w:rsidRPr="00F35C34">
        <w:rPr>
          <w:rFonts w:ascii="Tahoma" w:hAnsi="Tahoma" w:cs="Tahoma"/>
          <w:sz w:val="22"/>
          <w:szCs w:val="22"/>
        </w:rPr>
        <w:t>de Debêntures Simples, Não Conversíveis em Ações,</w:t>
      </w:r>
      <w:r w:rsidR="00E13BBB" w:rsidRPr="00F35C34">
        <w:rPr>
          <w:rFonts w:ascii="Tahoma" w:hAnsi="Tahoma" w:cs="Tahoma"/>
          <w:sz w:val="22"/>
          <w:szCs w:val="22"/>
        </w:rPr>
        <w:t xml:space="preserve"> em Duas Séries,</w:t>
      </w:r>
      <w:r w:rsidR="008A2435" w:rsidRPr="00F35C34">
        <w:rPr>
          <w:rFonts w:ascii="Tahoma" w:hAnsi="Tahoma" w:cs="Tahoma"/>
          <w:sz w:val="22"/>
          <w:szCs w:val="22"/>
        </w:rPr>
        <w:t xml:space="preserve"> da Espécie </w:t>
      </w:r>
      <w:r w:rsidR="0058757A" w:rsidRPr="00F35C34">
        <w:rPr>
          <w:rFonts w:ascii="Tahoma" w:hAnsi="Tahoma" w:cs="Tahoma"/>
          <w:sz w:val="22"/>
          <w:szCs w:val="22"/>
        </w:rPr>
        <w:t>Quirografária</w:t>
      </w:r>
      <w:r w:rsidR="008A2435" w:rsidRPr="00F35C34">
        <w:rPr>
          <w:rFonts w:ascii="Tahoma" w:hAnsi="Tahoma" w:cs="Tahoma"/>
          <w:sz w:val="22"/>
          <w:szCs w:val="22"/>
        </w:rPr>
        <w:t xml:space="preserve">, </w:t>
      </w:r>
      <w:r w:rsidR="008C1F48" w:rsidRPr="00F35C34">
        <w:rPr>
          <w:rFonts w:ascii="Tahoma" w:hAnsi="Tahoma" w:cs="Tahoma"/>
          <w:sz w:val="22"/>
          <w:szCs w:val="22"/>
        </w:rPr>
        <w:t xml:space="preserve">com Garantia </w:t>
      </w:r>
      <w:r w:rsidR="0058757A" w:rsidRPr="00F35C34">
        <w:rPr>
          <w:rFonts w:ascii="Tahoma" w:hAnsi="Tahoma" w:cs="Tahoma"/>
          <w:sz w:val="22"/>
          <w:szCs w:val="22"/>
        </w:rPr>
        <w:t xml:space="preserve">Real e </w:t>
      </w:r>
      <w:r w:rsidR="008C1F48" w:rsidRPr="00F35C34">
        <w:rPr>
          <w:rFonts w:ascii="Tahoma" w:hAnsi="Tahoma" w:cs="Tahoma"/>
          <w:sz w:val="22"/>
          <w:szCs w:val="22"/>
        </w:rPr>
        <w:t xml:space="preserve">Fidejussória Adicional, </w:t>
      </w:r>
      <w:r w:rsidR="008A2435" w:rsidRPr="00F35C34">
        <w:rPr>
          <w:rFonts w:ascii="Tahoma" w:hAnsi="Tahoma" w:cs="Tahoma"/>
          <w:sz w:val="22"/>
          <w:szCs w:val="22"/>
        </w:rPr>
        <w:t>d</w:t>
      </w:r>
      <w:r w:rsidR="00EE5CE7" w:rsidRPr="00F35C34">
        <w:rPr>
          <w:rFonts w:ascii="Tahoma" w:hAnsi="Tahoma" w:cs="Tahoma"/>
          <w:sz w:val="22"/>
          <w:szCs w:val="22"/>
        </w:rPr>
        <w:t>a</w:t>
      </w:r>
      <w:r w:rsidR="008A2435" w:rsidRPr="00F35C34">
        <w:rPr>
          <w:rFonts w:ascii="Tahoma" w:hAnsi="Tahoma" w:cs="Tahoma"/>
          <w:sz w:val="22"/>
          <w:szCs w:val="22"/>
        </w:rPr>
        <w:t xml:space="preserve"> </w:t>
      </w:r>
      <w:bookmarkStart w:id="24" w:name="_Hlk522009709"/>
      <w:r w:rsidR="00D83DEE" w:rsidRPr="00F35C34">
        <w:rPr>
          <w:rFonts w:ascii="Tahoma" w:hAnsi="Tahoma" w:cs="Tahoma"/>
          <w:sz w:val="22"/>
          <w:szCs w:val="22"/>
        </w:rPr>
        <w:t>São João Energética</w:t>
      </w:r>
      <w:r w:rsidR="00D91F54" w:rsidRPr="00F35C34">
        <w:rPr>
          <w:rFonts w:ascii="Tahoma" w:hAnsi="Tahoma" w:cs="Tahoma"/>
          <w:sz w:val="22"/>
          <w:szCs w:val="22"/>
        </w:rPr>
        <w:t xml:space="preserve"> S.A.</w:t>
      </w:r>
      <w:bookmarkEnd w:id="24"/>
      <w:r w:rsidR="008A2435" w:rsidRPr="00F35C34">
        <w:rPr>
          <w:rFonts w:ascii="Tahoma" w:hAnsi="Tahoma" w:cs="Tahoma"/>
          <w:sz w:val="22"/>
          <w:szCs w:val="22"/>
        </w:rPr>
        <w:t>"</w:t>
      </w:r>
      <w:r w:rsidRPr="00F35C34">
        <w:rPr>
          <w:rFonts w:ascii="Tahoma" w:hAnsi="Tahoma" w:cs="Tahoma"/>
          <w:sz w:val="22"/>
          <w:szCs w:val="22"/>
        </w:rPr>
        <w:t xml:space="preserve">, entre a </w:t>
      </w:r>
      <w:del w:id="25" w:author="Mattos Filho" w:date="2022-04-12T15:17:00Z">
        <w:r w:rsidRPr="00F35C34" w:rsidDel="003F4779">
          <w:rPr>
            <w:rFonts w:ascii="Tahoma" w:hAnsi="Tahoma" w:cs="Tahoma"/>
            <w:sz w:val="22"/>
            <w:szCs w:val="22"/>
          </w:rPr>
          <w:delText xml:space="preserve">Companhia </w:delText>
        </w:r>
      </w:del>
      <w:ins w:id="26" w:author="Mattos Filho" w:date="2022-04-12T15:17:00Z">
        <w:r w:rsidR="003F4779" w:rsidRPr="00F35C34">
          <w:rPr>
            <w:rFonts w:ascii="Tahoma" w:hAnsi="Tahoma" w:cs="Tahoma"/>
            <w:sz w:val="22"/>
            <w:szCs w:val="22"/>
          </w:rPr>
          <w:t xml:space="preserve">Emissora Incorporada </w:t>
        </w:r>
      </w:ins>
      <w:r w:rsidRPr="00F35C34">
        <w:rPr>
          <w:rFonts w:ascii="Tahoma" w:hAnsi="Tahoma" w:cs="Tahoma"/>
          <w:sz w:val="22"/>
          <w:szCs w:val="22"/>
        </w:rPr>
        <w:t xml:space="preserve">e </w:t>
      </w:r>
      <w:r w:rsidR="000F3E64" w:rsidRPr="00F35C34">
        <w:rPr>
          <w:rFonts w:ascii="Tahoma" w:hAnsi="Tahoma" w:cs="Tahoma"/>
          <w:sz w:val="22"/>
          <w:szCs w:val="22"/>
        </w:rPr>
        <w:t>o Coordenador Líder</w:t>
      </w:r>
      <w:r w:rsidRPr="00F35C34">
        <w:rPr>
          <w:rFonts w:ascii="Tahoma" w:hAnsi="Tahoma" w:cs="Tahoma"/>
          <w:sz w:val="22"/>
          <w:szCs w:val="22"/>
        </w:rPr>
        <w:t>.</w:t>
      </w:r>
    </w:p>
    <w:p w14:paraId="02B9E17E" w14:textId="77777777" w:rsidR="002A4437"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Controlada</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sociedade controlada (conforme definição de Controle), direta ou indiretamente, por tal </w:t>
      </w:r>
      <w:r w:rsidR="00030151" w:rsidRPr="00F35C34">
        <w:rPr>
          <w:rFonts w:ascii="Tahoma" w:hAnsi="Tahoma" w:cs="Tahoma"/>
          <w:sz w:val="22"/>
          <w:szCs w:val="22"/>
        </w:rPr>
        <w:t>Pessoa</w:t>
      </w:r>
      <w:r w:rsidRPr="00F35C34">
        <w:rPr>
          <w:rFonts w:ascii="Tahoma" w:hAnsi="Tahoma" w:cs="Tahoma"/>
          <w:sz w:val="22"/>
          <w:szCs w:val="22"/>
        </w:rPr>
        <w:t>.</w:t>
      </w:r>
    </w:p>
    <w:p w14:paraId="300C4896" w14:textId="0BFF9377" w:rsidR="008843A4" w:rsidRPr="00F35C34" w:rsidRDefault="008843A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Controlada Relevante da Companhia</w:t>
      </w:r>
      <w:r w:rsidRPr="00F35C34">
        <w:rPr>
          <w:rFonts w:ascii="Tahoma" w:hAnsi="Tahoma" w:cs="Tahoma"/>
          <w:sz w:val="22"/>
          <w:szCs w:val="22"/>
        </w:rPr>
        <w:t xml:space="preserve">" </w:t>
      </w:r>
      <w:r w:rsidR="006672F5" w:rsidRPr="00F35C34">
        <w:rPr>
          <w:rFonts w:ascii="Tahoma" w:hAnsi="Tahoma" w:cs="Tahoma"/>
          <w:sz w:val="22"/>
          <w:szCs w:val="22"/>
        </w:rPr>
        <w:t xml:space="preserve">significa cada uma das Controladas da Companhia cujo EBITDA, calculado de acordo com as mais recentes demonstrações financeiras auditadas de tal Controlada, represente mais do que 15% (quinze por cento) do EBITDA </w:t>
      </w:r>
      <w:r w:rsidR="00BE749E" w:rsidRPr="00F35C34">
        <w:rPr>
          <w:rFonts w:ascii="Tahoma" w:hAnsi="Tahoma" w:cs="Tahoma"/>
          <w:sz w:val="22"/>
          <w:szCs w:val="22"/>
        </w:rPr>
        <w:t xml:space="preserve">consolidado </w:t>
      </w:r>
      <w:r w:rsidR="006672F5" w:rsidRPr="00F35C34">
        <w:rPr>
          <w:rFonts w:ascii="Tahoma" w:hAnsi="Tahoma" w:cs="Tahoma"/>
          <w:sz w:val="22"/>
          <w:szCs w:val="22"/>
        </w:rPr>
        <w:t xml:space="preserve">da </w:t>
      </w:r>
      <w:r w:rsidR="0080152F" w:rsidRPr="00F35C34">
        <w:rPr>
          <w:rFonts w:ascii="Tahoma" w:hAnsi="Tahoma" w:cs="Tahoma"/>
          <w:sz w:val="22"/>
          <w:szCs w:val="22"/>
        </w:rPr>
        <w:t>Companhia</w:t>
      </w:r>
      <w:r w:rsidR="006672F5" w:rsidRPr="00F35C34">
        <w:rPr>
          <w:rFonts w:ascii="Tahoma" w:hAnsi="Tahoma" w:cs="Tahoma"/>
          <w:sz w:val="22"/>
          <w:szCs w:val="22"/>
        </w:rPr>
        <w:t xml:space="preserve"> no mesmo período conforme evidenciado pelas  Demonstrações Financeiras Consolidadas Auditadas da </w:t>
      </w:r>
      <w:r w:rsidR="0080152F" w:rsidRPr="00F35C34">
        <w:rPr>
          <w:rFonts w:ascii="Tahoma" w:hAnsi="Tahoma" w:cs="Tahoma"/>
          <w:sz w:val="22"/>
          <w:szCs w:val="22"/>
        </w:rPr>
        <w:t>Companhia</w:t>
      </w:r>
      <w:r w:rsidR="00B21AE9" w:rsidRPr="00F35C34">
        <w:rPr>
          <w:rFonts w:ascii="Tahoma" w:hAnsi="Tahoma" w:cs="Tahoma"/>
          <w:sz w:val="22"/>
          <w:szCs w:val="22"/>
        </w:rPr>
        <w:t xml:space="preserve"> mais recentes</w:t>
      </w:r>
      <w:r w:rsidR="006672F5" w:rsidRPr="00F35C34">
        <w:rPr>
          <w:rFonts w:ascii="Tahoma" w:hAnsi="Tahoma" w:cs="Tahoma"/>
          <w:sz w:val="22"/>
          <w:szCs w:val="22"/>
        </w:rPr>
        <w:t xml:space="preserve">; com exceção, em qualquer caso, </w:t>
      </w:r>
      <w:r w:rsidR="00E74A79" w:rsidRPr="00F35C34">
        <w:rPr>
          <w:rFonts w:ascii="Tahoma" w:hAnsi="Tahoma" w:cs="Tahoma"/>
          <w:sz w:val="22"/>
          <w:szCs w:val="22"/>
        </w:rPr>
        <w:t xml:space="preserve">da </w:t>
      </w:r>
      <w:r w:rsidR="006672F5" w:rsidRPr="00F35C34">
        <w:rPr>
          <w:rFonts w:ascii="Tahoma" w:hAnsi="Tahoma" w:cs="Tahoma"/>
          <w:sz w:val="22"/>
          <w:szCs w:val="22"/>
        </w:rPr>
        <w:t>Vista Alegre que não poder</w:t>
      </w:r>
      <w:r w:rsidR="00E74A79" w:rsidRPr="00F35C34">
        <w:rPr>
          <w:rFonts w:ascii="Tahoma" w:hAnsi="Tahoma" w:cs="Tahoma"/>
          <w:sz w:val="22"/>
          <w:szCs w:val="22"/>
        </w:rPr>
        <w:t>ão</w:t>
      </w:r>
      <w:r w:rsidR="006672F5" w:rsidRPr="00F35C34">
        <w:rPr>
          <w:rFonts w:ascii="Tahoma" w:hAnsi="Tahoma" w:cs="Tahoma"/>
          <w:sz w:val="22"/>
          <w:szCs w:val="22"/>
        </w:rPr>
        <w:t xml:space="preserve"> ser considerada</w:t>
      </w:r>
      <w:r w:rsidR="00E74A79" w:rsidRPr="00F35C34">
        <w:rPr>
          <w:rFonts w:ascii="Tahoma" w:hAnsi="Tahoma" w:cs="Tahoma"/>
          <w:sz w:val="22"/>
          <w:szCs w:val="22"/>
        </w:rPr>
        <w:t>s</w:t>
      </w:r>
      <w:r w:rsidR="006672F5" w:rsidRPr="00F35C34">
        <w:rPr>
          <w:rFonts w:ascii="Tahoma" w:hAnsi="Tahoma" w:cs="Tahoma"/>
          <w:sz w:val="22"/>
          <w:szCs w:val="22"/>
        </w:rPr>
        <w:t xml:space="preserve"> Controlada</w:t>
      </w:r>
      <w:r w:rsidR="00E74A79" w:rsidRPr="00F35C34">
        <w:rPr>
          <w:rFonts w:ascii="Tahoma" w:hAnsi="Tahoma" w:cs="Tahoma"/>
          <w:sz w:val="22"/>
          <w:szCs w:val="22"/>
        </w:rPr>
        <w:t>s</w:t>
      </w:r>
      <w:r w:rsidR="006672F5" w:rsidRPr="00F35C34">
        <w:rPr>
          <w:rFonts w:ascii="Tahoma" w:hAnsi="Tahoma" w:cs="Tahoma"/>
          <w:sz w:val="22"/>
          <w:szCs w:val="22"/>
        </w:rPr>
        <w:t xml:space="preserve"> Relevante</w:t>
      </w:r>
      <w:r w:rsidR="00E74A79" w:rsidRPr="00F35C34">
        <w:rPr>
          <w:rFonts w:ascii="Tahoma" w:hAnsi="Tahoma" w:cs="Tahoma"/>
          <w:sz w:val="22"/>
          <w:szCs w:val="22"/>
        </w:rPr>
        <w:t xml:space="preserve">s da Companhia </w:t>
      </w:r>
      <w:r w:rsidR="006672F5" w:rsidRPr="00F35C34">
        <w:rPr>
          <w:rFonts w:ascii="Tahoma" w:hAnsi="Tahoma" w:cs="Tahoma"/>
          <w:sz w:val="22"/>
          <w:szCs w:val="22"/>
        </w:rPr>
        <w:t>para fins desta Escritura</w:t>
      </w:r>
      <w:r w:rsidR="009157FE" w:rsidRPr="00F35C34">
        <w:rPr>
          <w:rFonts w:ascii="Tahoma" w:hAnsi="Tahoma" w:cs="Tahoma"/>
          <w:sz w:val="22"/>
          <w:szCs w:val="22"/>
        </w:rPr>
        <w:t xml:space="preserve"> de Emissão</w:t>
      </w:r>
      <w:r w:rsidR="006672F5" w:rsidRPr="00F35C34">
        <w:rPr>
          <w:rFonts w:ascii="Tahoma" w:hAnsi="Tahoma" w:cs="Tahoma"/>
          <w:sz w:val="22"/>
          <w:szCs w:val="22"/>
        </w:rPr>
        <w:t>, ainda que atenda</w:t>
      </w:r>
      <w:r w:rsidR="00E74A79" w:rsidRPr="00F35C34">
        <w:rPr>
          <w:rFonts w:ascii="Tahoma" w:hAnsi="Tahoma" w:cs="Tahoma"/>
          <w:sz w:val="22"/>
          <w:szCs w:val="22"/>
        </w:rPr>
        <w:t xml:space="preserve">m, em conjunto ou separadamente, </w:t>
      </w:r>
      <w:r w:rsidR="006672F5" w:rsidRPr="00F35C34">
        <w:rPr>
          <w:rFonts w:ascii="Tahoma" w:hAnsi="Tahoma" w:cs="Tahoma"/>
          <w:sz w:val="22"/>
          <w:szCs w:val="22"/>
        </w:rPr>
        <w:t xml:space="preserve">ao </w:t>
      </w:r>
      <w:r w:rsidR="006672F5" w:rsidRPr="00F35C34">
        <w:rPr>
          <w:rFonts w:ascii="Tahoma" w:hAnsi="Tahoma" w:cs="Tahoma"/>
          <w:sz w:val="22"/>
          <w:szCs w:val="22"/>
        </w:rPr>
        <w:lastRenderedPageBreak/>
        <w:t>critério acima</w:t>
      </w:r>
      <w:r w:rsidR="00147888" w:rsidRPr="00F35C34">
        <w:rPr>
          <w:rFonts w:ascii="Tahoma" w:hAnsi="Tahoma" w:cs="Tahoma"/>
          <w:sz w:val="22"/>
          <w:szCs w:val="22"/>
        </w:rPr>
        <w:t>.</w:t>
      </w:r>
    </w:p>
    <w:p w14:paraId="6249639B" w14:textId="77777777" w:rsidR="002A4437"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Controladora</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controladora (conforme definição de Controle), direta ou indireta, de tal </w:t>
      </w:r>
      <w:r w:rsidR="00030151" w:rsidRPr="00F35C34">
        <w:rPr>
          <w:rFonts w:ascii="Tahoma" w:hAnsi="Tahoma" w:cs="Tahoma"/>
          <w:sz w:val="22"/>
          <w:szCs w:val="22"/>
        </w:rPr>
        <w:t>Pessoa</w:t>
      </w:r>
      <w:r w:rsidRPr="00F35C34">
        <w:rPr>
          <w:rFonts w:ascii="Tahoma" w:hAnsi="Tahoma" w:cs="Tahoma"/>
          <w:sz w:val="22"/>
          <w:szCs w:val="22"/>
        </w:rPr>
        <w:t>.</w:t>
      </w:r>
    </w:p>
    <w:p w14:paraId="347F1C3B" w14:textId="77777777" w:rsidR="00905B13" w:rsidRPr="00F35C34" w:rsidRDefault="002A443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Controle</w:t>
      </w:r>
      <w:r w:rsidRPr="00F35C34">
        <w:rPr>
          <w:rFonts w:ascii="Tahoma" w:hAnsi="Tahoma" w:cs="Tahoma"/>
          <w:sz w:val="22"/>
          <w:szCs w:val="22"/>
        </w:rPr>
        <w:t>" significa o controle, direto ou indireto, de qualquer sociedade, conforme definido no artigo 116 da Lei das Sociedades por Ações</w:t>
      </w:r>
      <w:r w:rsidR="005C239C" w:rsidRPr="00F35C34">
        <w:rPr>
          <w:rFonts w:ascii="Tahoma" w:hAnsi="Tahoma" w:cs="Tahoma"/>
          <w:sz w:val="22"/>
          <w:szCs w:val="22"/>
        </w:rPr>
        <w:t>, observado no caso específico da BAM, o disposto no "Controle BAM", abaixo definido</w:t>
      </w:r>
      <w:r w:rsidR="003332F5" w:rsidRPr="00F35C34">
        <w:rPr>
          <w:rFonts w:ascii="Tahoma" w:hAnsi="Tahoma" w:cs="Tahoma"/>
          <w:sz w:val="22"/>
          <w:szCs w:val="22"/>
        </w:rPr>
        <w:t>.</w:t>
      </w:r>
    </w:p>
    <w:p w14:paraId="0B6AE4FE" w14:textId="77777777" w:rsidR="005C239C" w:rsidRPr="00F35C34" w:rsidRDefault="005C239C"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Controle BAM</w:t>
      </w:r>
      <w:r w:rsidRPr="00F35C34">
        <w:rPr>
          <w:rFonts w:ascii="Tahoma" w:hAnsi="Tahoma" w:cs="Tahoma"/>
          <w:sz w:val="22"/>
          <w:szCs w:val="22"/>
        </w:rPr>
        <w:t>" significa o controle político da BAM com relação a uma Pessoa, independentemente de sua participação, direta ou indireta, no capital social de referida Pessoa</w:t>
      </w:r>
      <w:r w:rsidR="007B3905" w:rsidRPr="00F35C34">
        <w:rPr>
          <w:rFonts w:ascii="Tahoma" w:hAnsi="Tahoma" w:cs="Tahoma"/>
          <w:sz w:val="22"/>
          <w:szCs w:val="22"/>
        </w:rPr>
        <w:t>, conforme documentos comprobatórios aplicáveis do controle político da Pessoa pela BAM</w:t>
      </w:r>
      <w:r w:rsidRPr="00F35C34">
        <w:rPr>
          <w:rFonts w:ascii="Tahoma" w:hAnsi="Tahoma" w:cs="Tahoma"/>
          <w:sz w:val="22"/>
          <w:szCs w:val="22"/>
        </w:rPr>
        <w:t>.</w:t>
      </w:r>
    </w:p>
    <w:p w14:paraId="1EDFAAC9" w14:textId="77777777" w:rsidR="00CC6FB4" w:rsidRPr="00F35C34" w:rsidRDefault="00CC6F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Coordenador Líder</w:t>
      </w:r>
      <w:r w:rsidRPr="00F35C34">
        <w:rPr>
          <w:rFonts w:ascii="Tahoma" w:hAnsi="Tahoma" w:cs="Tahoma"/>
          <w:sz w:val="22"/>
          <w:szCs w:val="22"/>
        </w:rPr>
        <w:t xml:space="preserve">" significa a instituição </w:t>
      </w:r>
      <w:r w:rsidR="0081631E" w:rsidRPr="00F35C34">
        <w:rPr>
          <w:rFonts w:ascii="Tahoma" w:hAnsi="Tahoma" w:cs="Tahoma"/>
          <w:sz w:val="22"/>
          <w:szCs w:val="22"/>
        </w:rPr>
        <w:t>integrante do sistema de distribuição de valores mobiliários contratada para coordenar e intermediar a Oferta, sendo a instituição líder da distribuição</w:t>
      </w:r>
      <w:r w:rsidRPr="00F35C34">
        <w:rPr>
          <w:rFonts w:ascii="Tahoma" w:hAnsi="Tahoma" w:cs="Tahoma"/>
          <w:sz w:val="22"/>
          <w:szCs w:val="22"/>
        </w:rPr>
        <w:t>.</w:t>
      </w:r>
    </w:p>
    <w:p w14:paraId="05A79194" w14:textId="35231984" w:rsidR="002F5051" w:rsidRPr="00F35C34" w:rsidRDefault="002F5051"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bCs/>
          <w:sz w:val="22"/>
          <w:szCs w:val="22"/>
        </w:rPr>
        <w:t>"</w:t>
      </w:r>
      <w:r w:rsidRPr="00F35C34">
        <w:rPr>
          <w:rFonts w:ascii="Tahoma" w:hAnsi="Tahoma" w:cs="Tahoma"/>
          <w:bCs/>
          <w:sz w:val="22"/>
          <w:szCs w:val="22"/>
          <w:u w:val="single"/>
        </w:rPr>
        <w:t>Créditos Cedidos Fiduciariamente</w:t>
      </w:r>
      <w:r w:rsidRPr="00F35C34">
        <w:rPr>
          <w:rFonts w:ascii="Tahoma" w:hAnsi="Tahoma" w:cs="Tahoma"/>
          <w:bCs/>
          <w:sz w:val="22"/>
          <w:szCs w:val="22"/>
        </w:rPr>
        <w:t>" tem o significado previsto na Cláusula</w:t>
      </w:r>
      <w:r w:rsidR="007D2488" w:rsidRPr="00F35C34">
        <w:rPr>
          <w:rFonts w:ascii="Tahoma" w:hAnsi="Tahoma" w:cs="Tahoma"/>
          <w:bCs/>
          <w:sz w:val="22"/>
          <w:szCs w:val="22"/>
        </w:rPr>
        <w:t> </w:t>
      </w:r>
      <w:r w:rsidR="007D2488" w:rsidRPr="00F35C34">
        <w:rPr>
          <w:rFonts w:ascii="Tahoma" w:hAnsi="Tahoma" w:cs="Tahoma"/>
          <w:bCs/>
          <w:sz w:val="22"/>
          <w:szCs w:val="22"/>
        </w:rPr>
        <w:fldChar w:fldCharType="begin"/>
      </w:r>
      <w:r w:rsidR="007D2488" w:rsidRPr="00F35C34">
        <w:rPr>
          <w:rFonts w:ascii="Tahoma" w:hAnsi="Tahoma" w:cs="Tahoma"/>
          <w:bCs/>
          <w:sz w:val="22"/>
          <w:szCs w:val="22"/>
        </w:rPr>
        <w:instrText xml:space="preserve"> REF _Ref279826046 \r \p \h </w:instrText>
      </w:r>
      <w:r w:rsidR="003D6B8D" w:rsidRPr="00F35C34">
        <w:rPr>
          <w:rFonts w:ascii="Tahoma" w:hAnsi="Tahoma" w:cs="Tahoma"/>
          <w:bCs/>
          <w:sz w:val="22"/>
          <w:szCs w:val="22"/>
        </w:rPr>
        <w:instrText xml:space="preserve"> \* MERGEFORMAT </w:instrText>
      </w:r>
      <w:r w:rsidR="007D2488" w:rsidRPr="00F35C34">
        <w:rPr>
          <w:rFonts w:ascii="Tahoma" w:hAnsi="Tahoma" w:cs="Tahoma"/>
          <w:bCs/>
          <w:sz w:val="22"/>
          <w:szCs w:val="22"/>
        </w:rPr>
      </w:r>
      <w:r w:rsidR="007D2488" w:rsidRPr="00F35C34">
        <w:rPr>
          <w:rFonts w:ascii="Tahoma" w:hAnsi="Tahoma" w:cs="Tahoma"/>
          <w:bCs/>
          <w:sz w:val="22"/>
          <w:szCs w:val="22"/>
        </w:rPr>
        <w:fldChar w:fldCharType="separate"/>
      </w:r>
      <w:r w:rsidR="00154FDD" w:rsidRPr="00F35C34">
        <w:rPr>
          <w:rFonts w:ascii="Tahoma" w:hAnsi="Tahoma" w:cs="Tahoma"/>
          <w:bCs/>
          <w:sz w:val="22"/>
          <w:szCs w:val="22"/>
        </w:rPr>
        <w:t>7.9 abaixo</w:t>
      </w:r>
      <w:r w:rsidR="007D2488" w:rsidRPr="00F35C34">
        <w:rPr>
          <w:rFonts w:ascii="Tahoma" w:hAnsi="Tahoma" w:cs="Tahoma"/>
          <w:bCs/>
          <w:sz w:val="22"/>
          <w:szCs w:val="22"/>
        </w:rPr>
        <w:fldChar w:fldCharType="end"/>
      </w:r>
      <w:r w:rsidR="007D2488" w:rsidRPr="00F35C34">
        <w:rPr>
          <w:rFonts w:ascii="Tahoma" w:hAnsi="Tahoma" w:cs="Tahoma"/>
          <w:bCs/>
          <w:sz w:val="22"/>
          <w:szCs w:val="22"/>
        </w:rPr>
        <w:t>.</w:t>
      </w:r>
    </w:p>
    <w:p w14:paraId="088882DB"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CVM</w:t>
      </w:r>
      <w:r w:rsidRPr="00F35C34">
        <w:rPr>
          <w:rFonts w:ascii="Tahoma" w:hAnsi="Tahoma" w:cs="Tahoma"/>
          <w:sz w:val="22"/>
          <w:szCs w:val="22"/>
        </w:rPr>
        <w:t>" significa Comissão de Valores Mobiliários.</w:t>
      </w:r>
    </w:p>
    <w:p w14:paraId="7810C5DA" w14:textId="143D7A76" w:rsidR="000444D4" w:rsidRPr="00F35C34" w:rsidRDefault="000444D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 xml:space="preserve">Data de </w:t>
      </w:r>
      <w:r w:rsidR="00145054" w:rsidRPr="00F35C34">
        <w:rPr>
          <w:rFonts w:ascii="Tahoma" w:hAnsi="Tahoma" w:cs="Tahoma"/>
          <w:sz w:val="22"/>
          <w:szCs w:val="22"/>
          <w:u w:val="single"/>
        </w:rPr>
        <w:t>Apuração</w:t>
      </w:r>
      <w:r w:rsidR="00145054" w:rsidRPr="00F35C34">
        <w:rPr>
          <w:rFonts w:ascii="Tahoma" w:hAnsi="Tahoma" w:cs="Tahoma"/>
          <w:sz w:val="22"/>
          <w:szCs w:val="22"/>
        </w:rPr>
        <w:t>" tem o significado previsto na Cláusula </w:t>
      </w:r>
      <w:r w:rsidR="00193C08" w:rsidRPr="00F35C34">
        <w:rPr>
          <w:rFonts w:ascii="Tahoma" w:hAnsi="Tahoma" w:cs="Tahoma"/>
          <w:sz w:val="22"/>
          <w:szCs w:val="22"/>
        </w:rPr>
        <w:fldChar w:fldCharType="begin"/>
      </w:r>
      <w:r w:rsidR="00193C08"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193C08" w:rsidRPr="00F35C34">
        <w:rPr>
          <w:rFonts w:ascii="Tahoma" w:hAnsi="Tahoma" w:cs="Tahoma"/>
          <w:sz w:val="22"/>
          <w:szCs w:val="22"/>
        </w:rPr>
      </w:r>
      <w:r w:rsidR="00193C08" w:rsidRPr="00F35C34">
        <w:rPr>
          <w:rFonts w:ascii="Tahoma" w:hAnsi="Tahoma" w:cs="Tahoma"/>
          <w:sz w:val="22"/>
          <w:szCs w:val="22"/>
        </w:rPr>
        <w:fldChar w:fldCharType="separate"/>
      </w:r>
      <w:r w:rsidR="00154FDD" w:rsidRPr="00F35C34">
        <w:rPr>
          <w:rFonts w:ascii="Tahoma" w:hAnsi="Tahoma" w:cs="Tahoma"/>
          <w:sz w:val="22"/>
          <w:szCs w:val="22"/>
        </w:rPr>
        <w:t>7.26.3 abaixo</w:t>
      </w:r>
      <w:r w:rsidR="00193C08" w:rsidRPr="00F35C34">
        <w:rPr>
          <w:rFonts w:ascii="Tahoma" w:hAnsi="Tahoma" w:cs="Tahoma"/>
          <w:sz w:val="22"/>
          <w:szCs w:val="22"/>
        </w:rPr>
        <w:fldChar w:fldCharType="end"/>
      </w:r>
      <w:r w:rsidR="00193C08" w:rsidRPr="00F35C34">
        <w:rPr>
          <w:rFonts w:ascii="Tahoma" w:hAnsi="Tahoma" w:cs="Tahoma"/>
          <w:sz w:val="22"/>
          <w:szCs w:val="22"/>
        </w:rPr>
        <w:t xml:space="preserve">, inciso </w:t>
      </w:r>
      <w:r w:rsidR="00193C08" w:rsidRPr="00F35C34">
        <w:rPr>
          <w:rFonts w:ascii="Tahoma" w:hAnsi="Tahoma" w:cs="Tahoma"/>
          <w:sz w:val="22"/>
          <w:szCs w:val="22"/>
        </w:rPr>
        <w:fldChar w:fldCharType="begin"/>
      </w:r>
      <w:r w:rsidR="00193C08" w:rsidRPr="00F35C34">
        <w:rPr>
          <w:rFonts w:ascii="Tahoma" w:hAnsi="Tahoma" w:cs="Tahoma"/>
          <w:sz w:val="22"/>
          <w:szCs w:val="22"/>
        </w:rPr>
        <w:instrText xml:space="preserve"> REF _Ref523163379 \n \h </w:instrText>
      </w:r>
      <w:r w:rsidR="003D6B8D" w:rsidRPr="00F35C34">
        <w:rPr>
          <w:rFonts w:ascii="Tahoma" w:hAnsi="Tahoma" w:cs="Tahoma"/>
          <w:sz w:val="22"/>
          <w:szCs w:val="22"/>
        </w:rPr>
        <w:instrText xml:space="preserve"> \* MERGEFORMAT </w:instrText>
      </w:r>
      <w:r w:rsidR="00193C08" w:rsidRPr="00F35C34">
        <w:rPr>
          <w:rFonts w:ascii="Tahoma" w:hAnsi="Tahoma" w:cs="Tahoma"/>
          <w:sz w:val="22"/>
          <w:szCs w:val="22"/>
        </w:rPr>
      </w:r>
      <w:r w:rsidR="00193C08" w:rsidRPr="00F35C34">
        <w:rPr>
          <w:rFonts w:ascii="Tahoma" w:hAnsi="Tahoma" w:cs="Tahoma"/>
          <w:sz w:val="22"/>
          <w:szCs w:val="22"/>
        </w:rPr>
        <w:fldChar w:fldCharType="separate"/>
      </w:r>
      <w:r w:rsidR="00154FDD" w:rsidRPr="00F35C34">
        <w:rPr>
          <w:rFonts w:ascii="Tahoma" w:hAnsi="Tahoma" w:cs="Tahoma"/>
          <w:sz w:val="22"/>
          <w:szCs w:val="22"/>
        </w:rPr>
        <w:t>I</w:t>
      </w:r>
      <w:r w:rsidR="00193C08" w:rsidRPr="00F35C34">
        <w:rPr>
          <w:rFonts w:ascii="Tahoma" w:hAnsi="Tahoma" w:cs="Tahoma"/>
          <w:sz w:val="22"/>
          <w:szCs w:val="22"/>
        </w:rPr>
        <w:fldChar w:fldCharType="end"/>
      </w:r>
      <w:r w:rsidR="00193C08" w:rsidRPr="00F35C34">
        <w:rPr>
          <w:rFonts w:ascii="Tahoma" w:hAnsi="Tahoma" w:cs="Tahoma"/>
          <w:sz w:val="22"/>
          <w:szCs w:val="22"/>
        </w:rPr>
        <w:t>.</w:t>
      </w:r>
    </w:p>
    <w:p w14:paraId="3683222C" w14:textId="4708E61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Emissão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_Ref279826913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7.10 abaixo</w:t>
      </w:r>
      <w:r w:rsidRPr="00F35C34">
        <w:rPr>
          <w:rFonts w:ascii="Tahoma" w:hAnsi="Tahoma" w:cs="Tahoma"/>
          <w:sz w:val="22"/>
          <w:szCs w:val="22"/>
        </w:rPr>
        <w:fldChar w:fldCharType="end"/>
      </w:r>
      <w:r w:rsidRPr="00F35C34">
        <w:rPr>
          <w:rFonts w:ascii="Tahoma" w:hAnsi="Tahoma" w:cs="Tahoma"/>
          <w:sz w:val="22"/>
          <w:szCs w:val="22"/>
        </w:rPr>
        <w:t>.</w:t>
      </w:r>
    </w:p>
    <w:p w14:paraId="0626B5E5" w14:textId="158FAB81" w:rsidR="00513C1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504E6119" w14:textId="43B334E7" w:rsidR="0040340A" w:rsidRPr="00F35C34" w:rsidRDefault="0040340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de Vencimento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_Ref272250319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7.12 abaixo</w:t>
      </w:r>
      <w:r w:rsidRPr="00F35C34">
        <w:rPr>
          <w:rFonts w:ascii="Tahoma" w:hAnsi="Tahoma" w:cs="Tahoma"/>
          <w:sz w:val="22"/>
          <w:szCs w:val="22"/>
        </w:rPr>
        <w:fldChar w:fldCharType="end"/>
      </w:r>
      <w:r w:rsidRPr="00F35C34">
        <w:rPr>
          <w:rFonts w:ascii="Tahoma" w:hAnsi="Tahoma" w:cs="Tahoma"/>
          <w:sz w:val="22"/>
          <w:szCs w:val="22"/>
        </w:rPr>
        <w:t>.</w:t>
      </w:r>
    </w:p>
    <w:p w14:paraId="69EFDC83" w14:textId="77777777" w:rsidR="00DC38F0" w:rsidRPr="00F35C34" w:rsidRDefault="00DC38F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Data Limite de Colocação</w:t>
      </w:r>
      <w:r w:rsidRPr="00F35C34">
        <w:rPr>
          <w:rFonts w:ascii="Tahoma" w:hAnsi="Tahoma" w:cs="Tahoma"/>
          <w:sz w:val="22"/>
          <w:szCs w:val="22"/>
        </w:rPr>
        <w:t>" tem o significado previsto no Contrato de Distribuição.</w:t>
      </w:r>
    </w:p>
    <w:p w14:paraId="31EB8507" w14:textId="73F5B91D" w:rsidR="009E45A6" w:rsidRPr="00F35C34" w:rsidRDefault="009E45A6"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Pr="00F35C34">
        <w:rPr>
          <w:rFonts w:ascii="Tahoma" w:hAnsi="Tahoma" w:cs="Tahoma"/>
          <w:sz w:val="22"/>
          <w:szCs w:val="22"/>
          <w:u w:val="single"/>
        </w:rPr>
        <w:t>Debêntures</w:t>
      </w:r>
      <w:r w:rsidRPr="00F35C34">
        <w:rPr>
          <w:rFonts w:ascii="Tahoma" w:hAnsi="Tahoma" w:cs="Tahoma"/>
          <w:sz w:val="22"/>
          <w:szCs w:val="22"/>
        </w:rPr>
        <w:t xml:space="preserve">" </w:t>
      </w:r>
      <w:r w:rsidR="00AD1AD3" w:rsidRPr="00F35C34">
        <w:rPr>
          <w:rFonts w:ascii="Tahoma" w:hAnsi="Tahoma" w:cs="Tahoma"/>
          <w:bCs/>
          <w:sz w:val="22"/>
          <w:szCs w:val="22"/>
        </w:rPr>
        <w:t>significam</w:t>
      </w:r>
      <w:r w:rsidR="005D2EF1" w:rsidRPr="00F35C34">
        <w:rPr>
          <w:rFonts w:ascii="Tahoma" w:hAnsi="Tahoma" w:cs="Tahoma"/>
          <w:bCs/>
          <w:sz w:val="22"/>
          <w:szCs w:val="22"/>
        </w:rPr>
        <w:t>,</w:t>
      </w:r>
      <w:r w:rsidR="00AD1AD3" w:rsidRPr="00F35C34">
        <w:rPr>
          <w:rFonts w:ascii="Tahoma" w:hAnsi="Tahoma" w:cs="Tahoma"/>
          <w:bCs/>
          <w:sz w:val="22"/>
          <w:szCs w:val="22"/>
        </w:rPr>
        <w:t xml:space="preserve"> </w:t>
      </w:r>
      <w:r w:rsidR="00E13BBB" w:rsidRPr="00F35C34">
        <w:rPr>
          <w:rFonts w:ascii="Tahoma" w:hAnsi="Tahoma" w:cs="Tahoma"/>
          <w:sz w:val="22"/>
          <w:szCs w:val="22"/>
        </w:rPr>
        <w:t>quando consideradas em conjunto</w:t>
      </w:r>
      <w:r w:rsidR="005D2EF1" w:rsidRPr="00F35C34">
        <w:rPr>
          <w:rFonts w:ascii="Tahoma" w:hAnsi="Tahoma" w:cs="Tahoma"/>
          <w:sz w:val="22"/>
          <w:szCs w:val="22"/>
        </w:rPr>
        <w:t>,</w:t>
      </w:r>
      <w:r w:rsidR="00194655" w:rsidRPr="00F35C34">
        <w:rPr>
          <w:rFonts w:ascii="Tahoma" w:hAnsi="Tahoma" w:cs="Tahoma"/>
          <w:sz w:val="22"/>
          <w:szCs w:val="22"/>
        </w:rPr>
        <w:t xml:space="preserve"> </w:t>
      </w:r>
      <w:r w:rsidR="00513C16" w:rsidRPr="00F35C34">
        <w:rPr>
          <w:rFonts w:ascii="Tahoma" w:hAnsi="Tahoma" w:cs="Tahoma"/>
          <w:sz w:val="22"/>
          <w:szCs w:val="22"/>
        </w:rPr>
        <w:t>as Debêntures da Primeira Série e as Debêntures da Segunda Série</w:t>
      </w:r>
      <w:r w:rsidR="00475C6B" w:rsidRPr="00F35C34">
        <w:rPr>
          <w:rFonts w:ascii="Tahoma" w:hAnsi="Tahoma" w:cs="Tahoma"/>
          <w:sz w:val="22"/>
          <w:szCs w:val="22"/>
        </w:rPr>
        <w:t>,</w:t>
      </w:r>
    </w:p>
    <w:p w14:paraId="671E92A4" w14:textId="4B277DD6" w:rsidR="0034592B" w:rsidRPr="00F35C34" w:rsidRDefault="0019465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0034592B" w:rsidRPr="00F35C34">
        <w:rPr>
          <w:rFonts w:ascii="Tahoma" w:hAnsi="Tahoma" w:cs="Tahoma"/>
          <w:sz w:val="22"/>
          <w:szCs w:val="22"/>
          <w:u w:val="single"/>
        </w:rPr>
        <w:t>Debêntures da Primeira Série</w:t>
      </w:r>
      <w:r w:rsidRPr="00F35C34">
        <w:rPr>
          <w:rFonts w:ascii="Tahoma" w:hAnsi="Tahoma" w:cs="Tahoma"/>
          <w:sz w:val="22"/>
          <w:szCs w:val="22"/>
        </w:rPr>
        <w:t>"</w:t>
      </w:r>
      <w:r w:rsidR="0034592B" w:rsidRPr="00F35C34">
        <w:rPr>
          <w:rFonts w:ascii="Tahoma" w:hAnsi="Tahoma" w:cs="Tahoma"/>
          <w:sz w:val="22"/>
          <w:szCs w:val="22"/>
        </w:rPr>
        <w:t xml:space="preserve"> significam as debêntures da primeira série objeto desta Escritura de Emissão.</w:t>
      </w:r>
    </w:p>
    <w:p w14:paraId="48C4D317" w14:textId="0F8FC19A" w:rsidR="0034592B" w:rsidRPr="00F35C34" w:rsidRDefault="00194655" w:rsidP="00F35C34">
      <w:pPr>
        <w:widowControl w:val="0"/>
        <w:tabs>
          <w:tab w:val="left" w:pos="709"/>
        </w:tabs>
        <w:spacing w:after="240" w:line="320" w:lineRule="exact"/>
        <w:ind w:left="709"/>
        <w:rPr>
          <w:rFonts w:ascii="Tahoma" w:hAnsi="Tahoma" w:cs="Tahoma"/>
          <w:bCs/>
          <w:sz w:val="22"/>
          <w:szCs w:val="22"/>
        </w:rPr>
      </w:pPr>
      <w:r w:rsidRPr="00F35C34">
        <w:rPr>
          <w:rFonts w:ascii="Tahoma" w:hAnsi="Tahoma" w:cs="Tahoma"/>
          <w:sz w:val="22"/>
          <w:szCs w:val="22"/>
        </w:rPr>
        <w:t>"</w:t>
      </w:r>
      <w:r w:rsidR="0034592B" w:rsidRPr="00F35C34">
        <w:rPr>
          <w:rFonts w:ascii="Tahoma" w:hAnsi="Tahoma" w:cs="Tahoma"/>
          <w:sz w:val="22"/>
          <w:szCs w:val="22"/>
          <w:u w:val="single"/>
        </w:rPr>
        <w:t>Debêntures da Segunda Série</w:t>
      </w:r>
      <w:r w:rsidRPr="00F35C34">
        <w:rPr>
          <w:rFonts w:ascii="Tahoma" w:hAnsi="Tahoma" w:cs="Tahoma"/>
          <w:sz w:val="22"/>
          <w:szCs w:val="22"/>
        </w:rPr>
        <w:t>"</w:t>
      </w:r>
      <w:r w:rsidR="0034592B" w:rsidRPr="00F35C34">
        <w:rPr>
          <w:rFonts w:ascii="Tahoma" w:hAnsi="Tahoma" w:cs="Tahoma"/>
          <w:sz w:val="22"/>
          <w:szCs w:val="22"/>
        </w:rPr>
        <w:t xml:space="preserve"> significam as debêntures da segunda série objeto desta Escritura de Emissão.</w:t>
      </w:r>
    </w:p>
    <w:p w14:paraId="335B258D" w14:textId="77777777" w:rsidR="001D7AF5" w:rsidRPr="00F35C34" w:rsidRDefault="001D7AF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 xml:space="preserve">Debêntures em </w:t>
      </w:r>
      <w:r w:rsidR="00FF17D9" w:rsidRPr="00F35C34">
        <w:rPr>
          <w:rFonts w:ascii="Tahoma" w:hAnsi="Tahoma" w:cs="Tahoma"/>
          <w:sz w:val="22"/>
          <w:szCs w:val="22"/>
          <w:u w:val="single"/>
        </w:rPr>
        <w:t>C</w:t>
      </w:r>
      <w:r w:rsidRPr="00F35C34">
        <w:rPr>
          <w:rFonts w:ascii="Tahoma" w:hAnsi="Tahoma" w:cs="Tahoma"/>
          <w:sz w:val="22"/>
          <w:szCs w:val="22"/>
          <w:u w:val="single"/>
        </w:rPr>
        <w:t>irculação</w:t>
      </w:r>
      <w:r w:rsidRPr="00F35C34">
        <w:rPr>
          <w:rFonts w:ascii="Tahoma" w:hAnsi="Tahoma" w:cs="Tahoma"/>
          <w:sz w:val="22"/>
          <w:szCs w:val="22"/>
        </w:rPr>
        <w:t xml:space="preserve">" significam todas as Debêntures subscritas e integralizadas e não resgatadas, excluídas as Debêntures mantidas em tesouraria e, </w:t>
      </w:r>
      <w:r w:rsidRPr="00F35C34">
        <w:rPr>
          <w:rFonts w:ascii="Tahoma" w:hAnsi="Tahoma" w:cs="Tahoma"/>
          <w:sz w:val="22"/>
          <w:szCs w:val="22"/>
        </w:rPr>
        <w:lastRenderedPageBreak/>
        <w:t>ainda, adicionalmente, para fins de constituição de quórum, excluídas as Debêntures pertencentes, direta ou indiretamente, (i) à Companhia;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a qualquer Controladora, a qualquer Controlada e/ou a qualquer </w:t>
      </w:r>
      <w:r w:rsidR="00BE072C" w:rsidRPr="00F35C34">
        <w:rPr>
          <w:rFonts w:ascii="Tahoma" w:hAnsi="Tahoma" w:cs="Tahoma"/>
          <w:sz w:val="22"/>
          <w:szCs w:val="22"/>
        </w:rPr>
        <w:t>C</w:t>
      </w:r>
      <w:r w:rsidRPr="00F35C34">
        <w:rPr>
          <w:rFonts w:ascii="Tahoma" w:hAnsi="Tahoma" w:cs="Tahoma"/>
          <w:sz w:val="22"/>
          <w:szCs w:val="22"/>
        </w:rPr>
        <w:t xml:space="preserve">oligada de qualquer das </w:t>
      </w:r>
      <w:r w:rsidR="00030151" w:rsidRPr="00F35C34">
        <w:rPr>
          <w:rFonts w:ascii="Tahoma" w:hAnsi="Tahoma" w:cs="Tahoma"/>
          <w:sz w:val="22"/>
          <w:szCs w:val="22"/>
        </w:rPr>
        <w:t xml:space="preserve">Pessoas </w:t>
      </w:r>
      <w:r w:rsidRPr="00F35C34">
        <w:rPr>
          <w:rFonts w:ascii="Tahoma" w:hAnsi="Tahoma" w:cs="Tahoma"/>
          <w:sz w:val="22"/>
          <w:szCs w:val="22"/>
        </w:rPr>
        <w:t>indicadas no item anterior; ou (</w:t>
      </w:r>
      <w:proofErr w:type="spellStart"/>
      <w:r w:rsidRPr="00F35C34">
        <w:rPr>
          <w:rFonts w:ascii="Tahoma" w:hAnsi="Tahoma" w:cs="Tahoma"/>
          <w:sz w:val="22"/>
          <w:szCs w:val="22"/>
        </w:rPr>
        <w:t>iii</w:t>
      </w:r>
      <w:proofErr w:type="spellEnd"/>
      <w:r w:rsidRPr="00F35C34">
        <w:rPr>
          <w:rFonts w:ascii="Tahoma" w:hAnsi="Tahoma" w:cs="Tahoma"/>
          <w:sz w:val="22"/>
          <w:szCs w:val="22"/>
        </w:rPr>
        <w:t xml:space="preserve">) a qualquer </w:t>
      </w:r>
      <w:r w:rsidR="002B2FF0" w:rsidRPr="00F35C34">
        <w:rPr>
          <w:rFonts w:ascii="Tahoma" w:hAnsi="Tahoma" w:cs="Tahoma"/>
          <w:sz w:val="22"/>
          <w:szCs w:val="22"/>
        </w:rPr>
        <w:t>administrador</w:t>
      </w:r>
      <w:r w:rsidRPr="00F35C34">
        <w:rPr>
          <w:rFonts w:ascii="Tahoma" w:hAnsi="Tahoma" w:cs="Tahoma"/>
          <w:sz w:val="22"/>
          <w:szCs w:val="22"/>
        </w:rPr>
        <w:t xml:space="preserve">, cônjuge, companheiro ou parente até o 3º (terceiro) grau de qualquer das </w:t>
      </w:r>
      <w:r w:rsidR="00030151" w:rsidRPr="00F35C34">
        <w:rPr>
          <w:rFonts w:ascii="Tahoma" w:hAnsi="Tahoma" w:cs="Tahoma"/>
          <w:sz w:val="22"/>
          <w:szCs w:val="22"/>
        </w:rPr>
        <w:t xml:space="preserve">Pessoas </w:t>
      </w:r>
      <w:r w:rsidRPr="00F35C34">
        <w:rPr>
          <w:rFonts w:ascii="Tahoma" w:hAnsi="Tahoma" w:cs="Tahoma"/>
          <w:sz w:val="22"/>
          <w:szCs w:val="22"/>
        </w:rPr>
        <w:t>referidas nos itens anteriores.</w:t>
      </w:r>
    </w:p>
    <w:p w14:paraId="4ABC5B0D" w14:textId="22164D28"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w:t>
      </w:r>
      <w:r w:rsidRPr="00F35C34">
        <w:rPr>
          <w:rFonts w:ascii="Tahoma" w:hAnsi="Tahoma" w:cs="Tahoma"/>
          <w:sz w:val="22"/>
          <w:szCs w:val="22"/>
        </w:rPr>
        <w:t xml:space="preserve">" </w:t>
      </w:r>
      <w:r w:rsidR="00D017C6" w:rsidRPr="00F35C34">
        <w:rPr>
          <w:rFonts w:ascii="Tahoma" w:hAnsi="Tahoma" w:cs="Tahoma"/>
          <w:bCs/>
          <w:sz w:val="22"/>
          <w:szCs w:val="22"/>
        </w:rPr>
        <w:t xml:space="preserve">significam os </w:t>
      </w:r>
      <w:r w:rsidR="00D017C6" w:rsidRPr="00F35C34">
        <w:rPr>
          <w:rFonts w:ascii="Tahoma" w:hAnsi="Tahoma" w:cs="Tahoma"/>
          <w:sz w:val="22"/>
          <w:szCs w:val="22"/>
        </w:rPr>
        <w:t>titulares das Debêntures</w:t>
      </w:r>
      <w:r w:rsidR="00AD1AD3" w:rsidRPr="00F35C34">
        <w:rPr>
          <w:rFonts w:ascii="Tahoma" w:hAnsi="Tahoma" w:cs="Tahoma"/>
          <w:sz w:val="22"/>
          <w:szCs w:val="22"/>
        </w:rPr>
        <w:t>.</w:t>
      </w:r>
    </w:p>
    <w:p w14:paraId="4C9AC6A8" w14:textId="1902DAFC" w:rsidR="000104AF" w:rsidRPr="00F35C34" w:rsidRDefault="000104A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 da Primeira Série</w:t>
      </w:r>
      <w:r w:rsidRPr="00F35C34">
        <w:rPr>
          <w:rFonts w:ascii="Tahoma" w:hAnsi="Tahoma" w:cs="Tahoma"/>
          <w:sz w:val="22"/>
          <w:szCs w:val="22"/>
        </w:rPr>
        <w:t xml:space="preserve">" </w:t>
      </w:r>
      <w:r w:rsidRPr="00F35C34">
        <w:rPr>
          <w:rFonts w:ascii="Tahoma" w:hAnsi="Tahoma" w:cs="Tahoma"/>
          <w:bCs/>
          <w:sz w:val="22"/>
          <w:szCs w:val="22"/>
        </w:rPr>
        <w:t xml:space="preserve">significam os </w:t>
      </w:r>
      <w:r w:rsidRPr="00F35C34">
        <w:rPr>
          <w:rFonts w:ascii="Tahoma" w:hAnsi="Tahoma" w:cs="Tahoma"/>
          <w:sz w:val="22"/>
          <w:szCs w:val="22"/>
        </w:rPr>
        <w:t>titulares das Debêntures da Primeira Série.</w:t>
      </w:r>
    </w:p>
    <w:p w14:paraId="43A1A42A" w14:textId="1D97A534" w:rsidR="000104AF" w:rsidRPr="00F35C34" w:rsidRDefault="000104A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Debenturistas da Segunda Série</w:t>
      </w:r>
      <w:r w:rsidRPr="00F35C34">
        <w:rPr>
          <w:rFonts w:ascii="Tahoma" w:hAnsi="Tahoma" w:cs="Tahoma"/>
          <w:sz w:val="22"/>
          <w:szCs w:val="22"/>
        </w:rPr>
        <w:t xml:space="preserve">" </w:t>
      </w:r>
      <w:r w:rsidRPr="00F35C34">
        <w:rPr>
          <w:rFonts w:ascii="Tahoma" w:hAnsi="Tahoma" w:cs="Tahoma"/>
          <w:bCs/>
          <w:sz w:val="22"/>
          <w:szCs w:val="22"/>
        </w:rPr>
        <w:t xml:space="preserve">significam os </w:t>
      </w:r>
      <w:r w:rsidRPr="00F35C34">
        <w:rPr>
          <w:rFonts w:ascii="Tahoma" w:hAnsi="Tahoma" w:cs="Tahoma"/>
          <w:sz w:val="22"/>
          <w:szCs w:val="22"/>
        </w:rPr>
        <w:t>titulares das Debêntures da Segunda Série</w:t>
      </w:r>
    </w:p>
    <w:p w14:paraId="36FDF0D8" w14:textId="7512ACFF"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Demonstrações Financeiras Consolidadas Auditadas da Companhia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_Ref279333767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8.1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_Ref262552287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w:t>
      </w:r>
      <w:r w:rsidRPr="00F35C34">
        <w:rPr>
          <w:rFonts w:ascii="Tahoma" w:hAnsi="Tahoma" w:cs="Tahoma"/>
          <w:sz w:val="22"/>
          <w:szCs w:val="22"/>
        </w:rPr>
        <w:fldChar w:fldCharType="end"/>
      </w:r>
      <w:r w:rsidRPr="00F35C34">
        <w:rPr>
          <w:rFonts w:ascii="Tahoma" w:hAnsi="Tahoma" w:cs="Tahoma"/>
          <w:sz w:val="22"/>
          <w:szCs w:val="22"/>
        </w:rPr>
        <w:t>, alínea </w:t>
      </w:r>
      <w:r w:rsidR="00D66980" w:rsidRPr="00F35C34">
        <w:rPr>
          <w:rFonts w:ascii="Tahoma" w:hAnsi="Tahoma" w:cs="Tahoma"/>
          <w:sz w:val="22"/>
          <w:szCs w:val="22"/>
        </w:rPr>
        <w:fldChar w:fldCharType="begin"/>
      </w:r>
      <w:r w:rsidR="00D66980" w:rsidRPr="00F35C34">
        <w:rPr>
          <w:rFonts w:ascii="Tahoma" w:hAnsi="Tahoma" w:cs="Tahoma"/>
          <w:sz w:val="22"/>
          <w:szCs w:val="22"/>
        </w:rPr>
        <w:instrText xml:space="preserve"> REF _Ref488848532 \n \h </w:instrText>
      </w:r>
      <w:r w:rsidR="003D6B8D" w:rsidRPr="00F35C34">
        <w:rPr>
          <w:rFonts w:ascii="Tahoma" w:hAnsi="Tahoma" w:cs="Tahoma"/>
          <w:sz w:val="22"/>
          <w:szCs w:val="22"/>
        </w:rPr>
        <w:instrText xml:space="preserve"> \* MERGEFORMAT </w:instrText>
      </w:r>
      <w:r w:rsidR="00D66980" w:rsidRPr="00F35C34">
        <w:rPr>
          <w:rFonts w:ascii="Tahoma" w:hAnsi="Tahoma" w:cs="Tahoma"/>
          <w:sz w:val="22"/>
          <w:szCs w:val="22"/>
        </w:rPr>
      </w:r>
      <w:r w:rsidR="00D66980" w:rsidRPr="00F35C34">
        <w:rPr>
          <w:rFonts w:ascii="Tahoma" w:hAnsi="Tahoma" w:cs="Tahoma"/>
          <w:sz w:val="22"/>
          <w:szCs w:val="22"/>
        </w:rPr>
        <w:fldChar w:fldCharType="separate"/>
      </w:r>
      <w:r w:rsidR="00154FDD" w:rsidRPr="00F35C34">
        <w:rPr>
          <w:rFonts w:ascii="Tahoma" w:hAnsi="Tahoma" w:cs="Tahoma"/>
          <w:sz w:val="22"/>
          <w:szCs w:val="22"/>
        </w:rPr>
        <w:t>(a)</w:t>
      </w:r>
      <w:r w:rsidR="00D66980" w:rsidRPr="00F35C34">
        <w:rPr>
          <w:rFonts w:ascii="Tahoma" w:hAnsi="Tahoma" w:cs="Tahoma"/>
          <w:sz w:val="22"/>
          <w:szCs w:val="22"/>
        </w:rPr>
        <w:fldChar w:fldCharType="end"/>
      </w:r>
      <w:r w:rsidRPr="00F35C34">
        <w:rPr>
          <w:rFonts w:ascii="Tahoma" w:hAnsi="Tahoma" w:cs="Tahoma"/>
          <w:sz w:val="22"/>
          <w:szCs w:val="22"/>
        </w:rPr>
        <w:t>.</w:t>
      </w:r>
    </w:p>
    <w:p w14:paraId="470D5041" w14:textId="46E12439"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Dia Útil</w:t>
      </w:r>
      <w:r w:rsidRPr="00F35C34">
        <w:rPr>
          <w:rFonts w:ascii="Tahoma" w:hAnsi="Tahoma" w:cs="Tahoma"/>
          <w:sz w:val="22"/>
          <w:szCs w:val="22"/>
        </w:rPr>
        <w:t>" significa (i) com relação a qualquer obrigação pecuniária</w:t>
      </w:r>
      <w:r w:rsidR="005415CC" w:rsidRPr="00F35C34">
        <w:rPr>
          <w:rFonts w:ascii="Tahoma" w:hAnsi="Tahoma" w:cs="Tahoma"/>
          <w:sz w:val="22"/>
          <w:szCs w:val="22"/>
        </w:rPr>
        <w:t>, inclusive para fins de cálculo</w:t>
      </w:r>
      <w:r w:rsidRPr="00F35C34">
        <w:rPr>
          <w:rFonts w:ascii="Tahoma" w:hAnsi="Tahoma" w:cs="Tahoma"/>
          <w:sz w:val="22"/>
          <w:szCs w:val="22"/>
        </w:rPr>
        <w:t>, qualquer dia que não seja sábado, domingo ou feriado declarado nacional; e (</w:t>
      </w:r>
      <w:proofErr w:type="spellStart"/>
      <w:r w:rsidRPr="00F35C34">
        <w:rPr>
          <w:rFonts w:ascii="Tahoma" w:hAnsi="Tahoma" w:cs="Tahoma"/>
          <w:sz w:val="22"/>
          <w:szCs w:val="22"/>
        </w:rPr>
        <w:t>ii</w:t>
      </w:r>
      <w:proofErr w:type="spellEnd"/>
      <w:r w:rsidRPr="00F35C34">
        <w:rPr>
          <w:rFonts w:ascii="Tahoma" w:hAnsi="Tahoma" w:cs="Tahoma"/>
          <w:sz w:val="22"/>
          <w:szCs w:val="22"/>
        </w:rPr>
        <w:t>) com relação a qualquer obrigação não pecuniária prevista nesta Escritura de Emissão, qualquer dia no qual haja expediente nos bancos comerciais na Cidade d</w:t>
      </w:r>
      <w:r w:rsidR="00A23DE9" w:rsidRPr="00F35C34">
        <w:rPr>
          <w:rFonts w:ascii="Tahoma" w:hAnsi="Tahoma" w:cs="Tahoma"/>
          <w:sz w:val="22"/>
          <w:szCs w:val="22"/>
        </w:rPr>
        <w:t>o Rio de Janeiro</w:t>
      </w:r>
      <w:r w:rsidRPr="00F35C34">
        <w:rPr>
          <w:rFonts w:ascii="Tahoma" w:hAnsi="Tahoma" w:cs="Tahoma"/>
          <w:sz w:val="22"/>
          <w:szCs w:val="22"/>
        </w:rPr>
        <w:t>, Estado d</w:t>
      </w:r>
      <w:r w:rsidR="00A23DE9" w:rsidRPr="00F35C34">
        <w:rPr>
          <w:rFonts w:ascii="Tahoma" w:hAnsi="Tahoma" w:cs="Tahoma"/>
          <w:sz w:val="22"/>
          <w:szCs w:val="22"/>
        </w:rPr>
        <w:t>o</w:t>
      </w:r>
      <w:r w:rsidRPr="00F35C34">
        <w:rPr>
          <w:rFonts w:ascii="Tahoma" w:hAnsi="Tahoma" w:cs="Tahoma"/>
          <w:sz w:val="22"/>
          <w:szCs w:val="22"/>
        </w:rPr>
        <w:t xml:space="preserve"> </w:t>
      </w:r>
      <w:r w:rsidR="00A23DE9" w:rsidRPr="00F35C34">
        <w:rPr>
          <w:rFonts w:ascii="Tahoma" w:hAnsi="Tahoma" w:cs="Tahoma"/>
          <w:sz w:val="22"/>
          <w:szCs w:val="22"/>
        </w:rPr>
        <w:t>Rio de Janeiro</w:t>
      </w:r>
      <w:r w:rsidR="00C74130" w:rsidRPr="00F35C34">
        <w:rPr>
          <w:rFonts w:ascii="Tahoma" w:hAnsi="Tahoma" w:cs="Tahoma"/>
          <w:sz w:val="22"/>
          <w:szCs w:val="22"/>
        </w:rPr>
        <w:t xml:space="preserve"> ou na Cidade de São Paulo,</w:t>
      </w:r>
      <w:r w:rsidR="00F91202" w:rsidRPr="00F35C34">
        <w:rPr>
          <w:rFonts w:ascii="Tahoma" w:hAnsi="Tahoma" w:cs="Tahoma"/>
          <w:sz w:val="22"/>
          <w:szCs w:val="22"/>
        </w:rPr>
        <w:t xml:space="preserve"> Estado de São Paulo</w:t>
      </w:r>
      <w:r w:rsidRPr="00F35C34">
        <w:rPr>
          <w:rFonts w:ascii="Tahoma" w:hAnsi="Tahoma" w:cs="Tahoma"/>
          <w:sz w:val="22"/>
          <w:szCs w:val="22"/>
        </w:rPr>
        <w:t xml:space="preserve"> e que não seja sábado</w:t>
      </w:r>
      <w:r w:rsidR="00D350AD" w:rsidRPr="00F35C34">
        <w:rPr>
          <w:rFonts w:ascii="Tahoma" w:hAnsi="Tahoma" w:cs="Tahoma"/>
          <w:sz w:val="22"/>
          <w:szCs w:val="22"/>
        </w:rPr>
        <w:t>,</w:t>
      </w:r>
      <w:r w:rsidRPr="00F35C34">
        <w:rPr>
          <w:rFonts w:ascii="Tahoma" w:hAnsi="Tahoma" w:cs="Tahoma"/>
          <w:sz w:val="22"/>
          <w:szCs w:val="22"/>
        </w:rPr>
        <w:t xml:space="preserve"> domingo</w:t>
      </w:r>
      <w:r w:rsidR="00D350AD" w:rsidRPr="00F35C34">
        <w:rPr>
          <w:rFonts w:ascii="Tahoma" w:hAnsi="Tahoma" w:cs="Tahoma"/>
          <w:sz w:val="22"/>
          <w:szCs w:val="22"/>
        </w:rPr>
        <w:t xml:space="preserve"> ou feriado declarado nacional</w:t>
      </w:r>
      <w:r w:rsidRPr="00F35C34">
        <w:rPr>
          <w:rFonts w:ascii="Tahoma" w:hAnsi="Tahoma" w:cs="Tahoma"/>
          <w:sz w:val="22"/>
          <w:szCs w:val="22"/>
        </w:rPr>
        <w:t>.</w:t>
      </w:r>
    </w:p>
    <w:p w14:paraId="64CCB9E2" w14:textId="1F8A929E" w:rsidR="000735A9" w:rsidRPr="00F35C34" w:rsidRDefault="000735A9"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Direito de Cura</w:t>
      </w:r>
      <w:r w:rsidRPr="00F35C34">
        <w:rPr>
          <w:rFonts w:ascii="Tahoma" w:hAnsi="Tahoma" w:cs="Tahoma"/>
          <w:sz w:val="22"/>
          <w:szCs w:val="22"/>
        </w:rPr>
        <w:t>" tem o significado previsto na Cláusula </w:t>
      </w:r>
      <w:r w:rsidR="00013DDE" w:rsidRPr="00F35C34">
        <w:rPr>
          <w:rFonts w:ascii="Tahoma" w:hAnsi="Tahoma" w:cs="Tahoma"/>
          <w:sz w:val="22"/>
          <w:szCs w:val="22"/>
        </w:rPr>
        <w:fldChar w:fldCharType="begin"/>
      </w:r>
      <w:r w:rsidR="00013DDE"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013DDE" w:rsidRPr="00F35C34">
        <w:rPr>
          <w:rFonts w:ascii="Tahoma" w:hAnsi="Tahoma" w:cs="Tahoma"/>
          <w:sz w:val="22"/>
          <w:szCs w:val="22"/>
        </w:rPr>
      </w:r>
      <w:r w:rsidR="00013DDE" w:rsidRPr="00F35C34">
        <w:rPr>
          <w:rFonts w:ascii="Tahoma" w:hAnsi="Tahoma" w:cs="Tahoma"/>
          <w:sz w:val="22"/>
          <w:szCs w:val="22"/>
        </w:rPr>
        <w:fldChar w:fldCharType="separate"/>
      </w:r>
      <w:r w:rsidR="00154FDD" w:rsidRPr="00F35C34">
        <w:rPr>
          <w:rFonts w:ascii="Tahoma" w:hAnsi="Tahoma" w:cs="Tahoma"/>
          <w:sz w:val="22"/>
          <w:szCs w:val="22"/>
        </w:rPr>
        <w:t>7.26.3 abaixo</w:t>
      </w:r>
      <w:r w:rsidR="00013DDE" w:rsidRPr="00F35C34">
        <w:rPr>
          <w:rFonts w:ascii="Tahoma" w:hAnsi="Tahoma" w:cs="Tahoma"/>
          <w:sz w:val="22"/>
          <w:szCs w:val="22"/>
        </w:rPr>
        <w:fldChar w:fldCharType="end"/>
      </w:r>
      <w:r w:rsidR="00013DDE" w:rsidRPr="00F35C34">
        <w:rPr>
          <w:rFonts w:ascii="Tahoma" w:hAnsi="Tahoma" w:cs="Tahoma"/>
          <w:sz w:val="22"/>
          <w:szCs w:val="22"/>
        </w:rPr>
        <w:t xml:space="preserve">, inciso </w:t>
      </w:r>
      <w:r w:rsidR="00013DDE" w:rsidRPr="00F35C34">
        <w:rPr>
          <w:rFonts w:ascii="Tahoma" w:hAnsi="Tahoma" w:cs="Tahoma"/>
          <w:sz w:val="22"/>
          <w:szCs w:val="22"/>
        </w:rPr>
        <w:fldChar w:fldCharType="begin"/>
      </w:r>
      <w:r w:rsidR="00013DDE" w:rsidRPr="00F35C34">
        <w:rPr>
          <w:rFonts w:ascii="Tahoma" w:hAnsi="Tahoma" w:cs="Tahoma"/>
          <w:sz w:val="22"/>
          <w:szCs w:val="22"/>
        </w:rPr>
        <w:instrText xml:space="preserve"> REF _Ref523325107 \n \h </w:instrText>
      </w:r>
      <w:r w:rsidR="003D6B8D" w:rsidRPr="00F35C34">
        <w:rPr>
          <w:rFonts w:ascii="Tahoma" w:hAnsi="Tahoma" w:cs="Tahoma"/>
          <w:sz w:val="22"/>
          <w:szCs w:val="22"/>
        </w:rPr>
        <w:instrText xml:space="preserve"> \* MERGEFORMAT </w:instrText>
      </w:r>
      <w:r w:rsidR="00013DDE" w:rsidRPr="00F35C34">
        <w:rPr>
          <w:rFonts w:ascii="Tahoma" w:hAnsi="Tahoma" w:cs="Tahoma"/>
          <w:sz w:val="22"/>
          <w:szCs w:val="22"/>
        </w:rPr>
      </w:r>
      <w:r w:rsidR="00013DDE" w:rsidRPr="00F35C34">
        <w:rPr>
          <w:rFonts w:ascii="Tahoma" w:hAnsi="Tahoma" w:cs="Tahoma"/>
          <w:sz w:val="22"/>
          <w:szCs w:val="22"/>
        </w:rPr>
        <w:fldChar w:fldCharType="separate"/>
      </w:r>
      <w:r w:rsidR="00154FDD" w:rsidRPr="00F35C34">
        <w:rPr>
          <w:rFonts w:ascii="Tahoma" w:hAnsi="Tahoma" w:cs="Tahoma"/>
          <w:sz w:val="22"/>
          <w:szCs w:val="22"/>
        </w:rPr>
        <w:t>II</w:t>
      </w:r>
      <w:r w:rsidR="00013DDE" w:rsidRPr="00F35C34">
        <w:rPr>
          <w:rFonts w:ascii="Tahoma" w:hAnsi="Tahoma" w:cs="Tahoma"/>
          <w:sz w:val="22"/>
          <w:szCs w:val="22"/>
        </w:rPr>
        <w:fldChar w:fldCharType="end"/>
      </w:r>
      <w:r w:rsidR="00013DDE" w:rsidRPr="00F35C34">
        <w:rPr>
          <w:rFonts w:ascii="Tahoma" w:hAnsi="Tahoma" w:cs="Tahoma"/>
          <w:sz w:val="22"/>
          <w:szCs w:val="22"/>
        </w:rPr>
        <w:t>.</w:t>
      </w:r>
    </w:p>
    <w:p w14:paraId="1D03FF00" w14:textId="77777777" w:rsidR="00B9747A" w:rsidRPr="00F35C34" w:rsidRDefault="00B9747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Dívida Financeira</w:t>
      </w:r>
      <w:r w:rsidRPr="00F35C34">
        <w:rPr>
          <w:rFonts w:ascii="Tahoma" w:hAnsi="Tahoma" w:cs="Tahoma"/>
          <w:sz w:val="22"/>
          <w:szCs w:val="22"/>
        </w:rPr>
        <w:t xml:space="preserve">" </w:t>
      </w:r>
      <w:r w:rsidR="00801A4C" w:rsidRPr="00F35C34">
        <w:rPr>
          <w:rFonts w:ascii="Tahoma" w:hAnsi="Tahoma" w:cs="Tahoma"/>
          <w:sz w:val="22"/>
          <w:szCs w:val="22"/>
        </w:rPr>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rsidRPr="00F35C34">
        <w:rPr>
          <w:rFonts w:ascii="Tahoma" w:hAnsi="Tahoma" w:cs="Tahoma"/>
          <w:sz w:val="22"/>
          <w:szCs w:val="22"/>
        </w:rPr>
        <w:t xml:space="preserve">e </w:t>
      </w:r>
      <w:r w:rsidR="00801A4C" w:rsidRPr="00F35C34">
        <w:rPr>
          <w:rFonts w:ascii="Tahoma" w:hAnsi="Tahoma" w:cs="Tahoma"/>
          <w:sz w:val="22"/>
          <w:szCs w:val="22"/>
        </w:rPr>
        <w:t>(</w:t>
      </w:r>
      <w:proofErr w:type="spellStart"/>
      <w:r w:rsidR="00801A4C" w:rsidRPr="00F35C34">
        <w:rPr>
          <w:rFonts w:ascii="Tahoma" w:hAnsi="Tahoma" w:cs="Tahoma"/>
          <w:sz w:val="22"/>
          <w:szCs w:val="22"/>
        </w:rPr>
        <w:t>ii</w:t>
      </w:r>
      <w:proofErr w:type="spellEnd"/>
      <w:r w:rsidR="00801A4C" w:rsidRPr="00F35C34">
        <w:rPr>
          <w:rFonts w:ascii="Tahoma" w:hAnsi="Tahoma" w:cs="Tahoma"/>
          <w:sz w:val="22"/>
          <w:szCs w:val="22"/>
        </w:rPr>
        <w:t>) passivos decorrentes de derivativos.</w:t>
      </w:r>
      <w:r w:rsidR="006840A9" w:rsidRPr="00F35C34">
        <w:rPr>
          <w:rFonts w:ascii="Tahoma" w:hAnsi="Tahoma" w:cs="Tahoma"/>
          <w:sz w:val="22"/>
          <w:szCs w:val="22"/>
        </w:rPr>
        <w:t xml:space="preserve"> </w:t>
      </w:r>
    </w:p>
    <w:p w14:paraId="3D5A6C0E" w14:textId="1E988355"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Dívida Financeira Líquida</w:t>
      </w:r>
      <w:r w:rsidRPr="00F35C34">
        <w:rPr>
          <w:rFonts w:ascii="Tahoma" w:hAnsi="Tahoma" w:cs="Tahoma"/>
          <w:sz w:val="22"/>
          <w:szCs w:val="22"/>
        </w:rPr>
        <w:t xml:space="preserve">" </w:t>
      </w:r>
      <w:r w:rsidR="00801A4C" w:rsidRPr="00F35C34">
        <w:rPr>
          <w:rFonts w:ascii="Tahoma" w:hAnsi="Tahoma" w:cs="Tahoma"/>
          <w:sz w:val="22"/>
          <w:szCs w:val="22"/>
        </w:rPr>
        <w:t xml:space="preserve">significa, </w:t>
      </w:r>
      <w:r w:rsidR="00192FA8" w:rsidRPr="00F35C34">
        <w:rPr>
          <w:rFonts w:ascii="Tahoma" w:hAnsi="Tahoma" w:cs="Tahoma"/>
          <w:sz w:val="22"/>
          <w:szCs w:val="22"/>
        </w:rPr>
        <w:t xml:space="preserve">com relação a qualquer Pessoa, </w:t>
      </w:r>
      <w:r w:rsidR="00801A4C" w:rsidRPr="00F35C34">
        <w:rPr>
          <w:rFonts w:ascii="Tahoma" w:hAnsi="Tahoma" w:cs="Tahoma"/>
          <w:sz w:val="22"/>
          <w:szCs w:val="22"/>
        </w:rPr>
        <w:t xml:space="preserve">com base </w:t>
      </w:r>
      <w:r w:rsidR="00192FA8" w:rsidRPr="00F35C34">
        <w:rPr>
          <w:rFonts w:ascii="Tahoma" w:hAnsi="Tahoma" w:cs="Tahoma"/>
          <w:sz w:val="22"/>
          <w:szCs w:val="22"/>
        </w:rPr>
        <w:t>nas demonstrações financeiras (consolidadas, se aplicável) de tal Pessoa</w:t>
      </w:r>
      <w:r w:rsidR="00801A4C" w:rsidRPr="00F35C34">
        <w:rPr>
          <w:rFonts w:ascii="Tahoma" w:hAnsi="Tahoma" w:cs="Tahoma"/>
          <w:sz w:val="22"/>
          <w:szCs w:val="22"/>
        </w:rPr>
        <w:t xml:space="preserve">, a Dívida Financeira </w:t>
      </w:r>
      <w:r w:rsidR="00192FA8" w:rsidRPr="00F35C34">
        <w:rPr>
          <w:rFonts w:ascii="Tahoma" w:hAnsi="Tahoma" w:cs="Tahoma"/>
          <w:sz w:val="22"/>
          <w:szCs w:val="22"/>
        </w:rPr>
        <w:t>de tal Pessoa</w:t>
      </w:r>
      <w:r w:rsidR="00801A4C" w:rsidRPr="00F35C34">
        <w:rPr>
          <w:rFonts w:ascii="Tahoma" w:hAnsi="Tahoma" w:cs="Tahoma"/>
          <w:sz w:val="22"/>
          <w:szCs w:val="22"/>
        </w:rPr>
        <w:t>, deduzida do somatório de caixa, equivalente de caixa aplicações financeiras e títulos e valores mobiliários.</w:t>
      </w:r>
      <w:r w:rsidR="00A026C0" w:rsidRPr="00F35C34">
        <w:rPr>
          <w:rFonts w:ascii="Tahoma" w:hAnsi="Tahoma" w:cs="Tahoma"/>
          <w:sz w:val="22"/>
          <w:szCs w:val="22"/>
        </w:rPr>
        <w:t xml:space="preserve"> </w:t>
      </w:r>
    </w:p>
    <w:p w14:paraId="50F032BF" w14:textId="77777777" w:rsidR="00425845" w:rsidRPr="00F35C34" w:rsidRDefault="0042584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Documentos das Obrigações Garantidas</w:t>
      </w:r>
      <w:r w:rsidRPr="00F35C34">
        <w:rPr>
          <w:rFonts w:ascii="Tahoma" w:hAnsi="Tahoma" w:cs="Tahoma"/>
          <w:sz w:val="22"/>
          <w:szCs w:val="22"/>
        </w:rPr>
        <w:t>" significam</w:t>
      </w:r>
      <w:r w:rsidR="0092611D" w:rsidRPr="00F35C34">
        <w:rPr>
          <w:rFonts w:ascii="Tahoma" w:hAnsi="Tahoma" w:cs="Tahoma"/>
          <w:sz w:val="22"/>
          <w:szCs w:val="22"/>
        </w:rPr>
        <w:t>, em conjunto,</w:t>
      </w:r>
      <w:r w:rsidRPr="00F35C34">
        <w:rPr>
          <w:rFonts w:ascii="Tahoma" w:hAnsi="Tahoma" w:cs="Tahoma"/>
          <w:sz w:val="22"/>
          <w:szCs w:val="22"/>
        </w:rPr>
        <w:t xml:space="preserve"> </w:t>
      </w:r>
      <w:r w:rsidR="0092611D" w:rsidRPr="00F35C34">
        <w:rPr>
          <w:rFonts w:ascii="Tahoma" w:hAnsi="Tahoma" w:cs="Tahoma"/>
          <w:sz w:val="22"/>
          <w:szCs w:val="22"/>
        </w:rPr>
        <w:t>est</w:t>
      </w:r>
      <w:r w:rsidRPr="00F35C34">
        <w:rPr>
          <w:rFonts w:ascii="Tahoma" w:hAnsi="Tahoma" w:cs="Tahoma"/>
          <w:sz w:val="22"/>
          <w:szCs w:val="22"/>
        </w:rPr>
        <w:t xml:space="preserve">a Escritura de Emissão, o Contrato de </w:t>
      </w:r>
      <w:r w:rsidR="0069206A" w:rsidRPr="00F35C34">
        <w:rPr>
          <w:rFonts w:ascii="Tahoma" w:hAnsi="Tahoma" w:cs="Tahoma"/>
          <w:sz w:val="22"/>
          <w:szCs w:val="22"/>
        </w:rPr>
        <w:t>Cessão Fiduciária</w:t>
      </w:r>
      <w:r w:rsidR="0092611D" w:rsidRPr="00F35C34">
        <w:rPr>
          <w:rFonts w:ascii="Tahoma" w:hAnsi="Tahoma" w:cs="Tahoma"/>
          <w:sz w:val="22"/>
          <w:szCs w:val="22"/>
        </w:rPr>
        <w:t>, o Contrato de Banco Depositário</w:t>
      </w:r>
      <w:r w:rsidRPr="00F35C34">
        <w:rPr>
          <w:rFonts w:ascii="Tahoma" w:hAnsi="Tahoma" w:cs="Tahoma"/>
          <w:sz w:val="22"/>
          <w:szCs w:val="22"/>
        </w:rPr>
        <w:t xml:space="preserve"> e </w:t>
      </w:r>
      <w:r w:rsidR="00DB6141" w:rsidRPr="00F35C34">
        <w:rPr>
          <w:rFonts w:ascii="Tahoma" w:hAnsi="Tahoma" w:cs="Tahoma"/>
          <w:sz w:val="22"/>
          <w:szCs w:val="22"/>
        </w:rPr>
        <w:t xml:space="preserve">eventuais </w:t>
      </w:r>
      <w:r w:rsidRPr="00F35C34">
        <w:rPr>
          <w:rFonts w:ascii="Tahoma" w:hAnsi="Tahoma" w:cs="Tahoma"/>
          <w:sz w:val="22"/>
          <w:szCs w:val="22"/>
        </w:rPr>
        <w:t>aditamentos aos instrumentos referidos acima.</w:t>
      </w:r>
    </w:p>
    <w:p w14:paraId="29D7A52D" w14:textId="77777777" w:rsidR="00F91D73" w:rsidRPr="00F35C34" w:rsidRDefault="0092611D"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DOERJ</w:t>
      </w:r>
      <w:r w:rsidRPr="00F35C34">
        <w:rPr>
          <w:rFonts w:ascii="Tahoma" w:hAnsi="Tahoma" w:cs="Tahoma"/>
          <w:sz w:val="22"/>
          <w:szCs w:val="22"/>
        </w:rPr>
        <w:t>" significa Diário Oficial do Estado do Rio de Janeiro.</w:t>
      </w:r>
    </w:p>
    <w:p w14:paraId="50E87661" w14:textId="77777777" w:rsidR="00AE10B5" w:rsidRPr="00F35C34" w:rsidRDefault="00AE10B5"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EBITDA</w:t>
      </w:r>
      <w:r w:rsidRPr="00F35C34">
        <w:rPr>
          <w:rFonts w:ascii="Tahoma" w:hAnsi="Tahoma" w:cs="Tahoma"/>
          <w:sz w:val="22"/>
          <w:szCs w:val="22"/>
        </w:rPr>
        <w:t xml:space="preserve">" significa, </w:t>
      </w:r>
      <w:r w:rsidR="0092611D" w:rsidRPr="00F35C34">
        <w:rPr>
          <w:rFonts w:ascii="Tahoma" w:hAnsi="Tahoma" w:cs="Tahoma"/>
          <w:sz w:val="22"/>
          <w:szCs w:val="22"/>
        </w:rPr>
        <w:t xml:space="preserve">com relação a uma </w:t>
      </w:r>
      <w:r w:rsidR="00030151" w:rsidRPr="00F35C34">
        <w:rPr>
          <w:rFonts w:ascii="Tahoma" w:hAnsi="Tahoma" w:cs="Tahoma"/>
          <w:sz w:val="22"/>
          <w:szCs w:val="22"/>
        </w:rPr>
        <w:t>Pessoa</w:t>
      </w:r>
      <w:r w:rsidR="0092611D" w:rsidRPr="00F35C34">
        <w:rPr>
          <w:rFonts w:ascii="Tahoma" w:hAnsi="Tahoma" w:cs="Tahoma"/>
          <w:sz w:val="22"/>
          <w:szCs w:val="22"/>
        </w:rPr>
        <w:t xml:space="preserve">, com base nas demonstrações financeiras (consolidadas, se aplicável) de tal </w:t>
      </w:r>
      <w:r w:rsidR="00030151" w:rsidRPr="00F35C34">
        <w:rPr>
          <w:rFonts w:ascii="Tahoma" w:hAnsi="Tahoma" w:cs="Tahoma"/>
          <w:sz w:val="22"/>
          <w:szCs w:val="22"/>
        </w:rPr>
        <w:t xml:space="preserve">Pessoa </w:t>
      </w:r>
      <w:r w:rsidRPr="00F35C34">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F35C34">
        <w:rPr>
          <w:rFonts w:ascii="Tahoma" w:hAnsi="Tahoma" w:cs="Tahoma"/>
          <w:sz w:val="22"/>
          <w:szCs w:val="22"/>
        </w:rPr>
        <w:t>.</w:t>
      </w:r>
    </w:p>
    <w:p w14:paraId="77DCB9A4" w14:textId="059961AB" w:rsidR="008C1F48" w:rsidRPr="00F35C34" w:rsidRDefault="008C1F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Edital de Oferta de Resgate Antecipado</w:t>
      </w:r>
      <w:r w:rsidRPr="00F35C34">
        <w:rPr>
          <w:rFonts w:ascii="Tahoma" w:hAnsi="Tahoma" w:cs="Tahoma"/>
          <w:sz w:val="22"/>
          <w:szCs w:val="22"/>
        </w:rPr>
        <w:t xml:space="preserve">"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_Ref26434927 \r \h </w:instrText>
      </w:r>
      <w:r w:rsidR="00825BD3"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7.17</w:t>
      </w:r>
      <w:r w:rsidRPr="00F35C34">
        <w:rPr>
          <w:rFonts w:ascii="Tahoma" w:hAnsi="Tahoma" w:cs="Tahoma"/>
          <w:sz w:val="22"/>
          <w:szCs w:val="22"/>
        </w:rPr>
        <w:fldChar w:fldCharType="end"/>
      </w:r>
      <w:r w:rsidRPr="00F35C34">
        <w:rPr>
          <w:rFonts w:ascii="Tahoma" w:hAnsi="Tahoma" w:cs="Tahoma"/>
          <w:sz w:val="22"/>
          <w:szCs w:val="22"/>
        </w:rPr>
        <w:t>.</w:t>
      </w:r>
      <w:r w:rsidR="00825BD3" w:rsidRPr="00F35C34">
        <w:rPr>
          <w:rFonts w:ascii="Tahoma" w:hAnsi="Tahoma" w:cs="Tahoma"/>
          <w:sz w:val="22"/>
          <w:szCs w:val="22"/>
        </w:rPr>
        <w:t xml:space="preserve"> </w:t>
      </w:r>
    </w:p>
    <w:p w14:paraId="01124893" w14:textId="5BF321F4" w:rsidR="00957FFB"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Efeito Adverso Relevante</w:t>
      </w:r>
      <w:r w:rsidRPr="00F35C34">
        <w:rPr>
          <w:rFonts w:ascii="Tahoma" w:hAnsi="Tahoma" w:cs="Tahoma"/>
          <w:sz w:val="22"/>
          <w:szCs w:val="22"/>
        </w:rPr>
        <w:t xml:space="preserve">" </w:t>
      </w:r>
      <w:r w:rsidR="00957FFB" w:rsidRPr="00F35C34">
        <w:rPr>
          <w:rFonts w:ascii="Tahoma" w:hAnsi="Tahoma" w:cs="Tahoma"/>
          <w:sz w:val="22"/>
          <w:szCs w:val="22"/>
        </w:rPr>
        <w:t>significa (i) qualquer efeito adverso relevante na situação financeira</w:t>
      </w:r>
      <w:r w:rsidR="009247A7" w:rsidRPr="00F35C34">
        <w:rPr>
          <w:rFonts w:ascii="Tahoma" w:hAnsi="Tahoma" w:cs="Tahoma"/>
          <w:sz w:val="22"/>
          <w:szCs w:val="22"/>
        </w:rPr>
        <w:t>,</w:t>
      </w:r>
      <w:r w:rsidR="00957FFB" w:rsidRPr="00F35C34">
        <w:rPr>
          <w:rFonts w:ascii="Tahoma" w:hAnsi="Tahoma" w:cs="Tahoma"/>
          <w:sz w:val="22"/>
          <w:szCs w:val="22"/>
        </w:rPr>
        <w:t xml:space="preserve"> nos negócios, nos bens</w:t>
      </w:r>
      <w:r w:rsidR="0076041A" w:rsidRPr="00F35C34">
        <w:rPr>
          <w:rFonts w:ascii="Tahoma" w:hAnsi="Tahoma" w:cs="Tahoma"/>
          <w:sz w:val="22"/>
          <w:szCs w:val="22"/>
        </w:rPr>
        <w:t xml:space="preserve"> e/ou</w:t>
      </w:r>
      <w:r w:rsidR="00957FFB" w:rsidRPr="00F35C34">
        <w:rPr>
          <w:rFonts w:ascii="Tahoma" w:hAnsi="Tahoma" w:cs="Tahoma"/>
          <w:sz w:val="22"/>
          <w:szCs w:val="22"/>
        </w:rPr>
        <w:t xml:space="preserve"> nos resultados operacionais</w:t>
      </w:r>
      <w:r w:rsidR="0062796A" w:rsidRPr="00F35C34">
        <w:rPr>
          <w:rFonts w:ascii="Tahoma" w:hAnsi="Tahoma" w:cs="Tahoma"/>
          <w:sz w:val="22"/>
          <w:szCs w:val="22"/>
        </w:rPr>
        <w:t xml:space="preserve"> </w:t>
      </w:r>
      <w:r w:rsidR="00957FFB" w:rsidRPr="00F35C34">
        <w:rPr>
          <w:rFonts w:ascii="Tahoma" w:hAnsi="Tahoma" w:cs="Tahoma"/>
          <w:sz w:val="22"/>
          <w:szCs w:val="22"/>
        </w:rPr>
        <w:t>da Companhia; (</w:t>
      </w:r>
      <w:proofErr w:type="spellStart"/>
      <w:r w:rsidR="00957FFB" w:rsidRPr="00F35C34">
        <w:rPr>
          <w:rFonts w:ascii="Tahoma" w:hAnsi="Tahoma" w:cs="Tahoma"/>
          <w:sz w:val="22"/>
          <w:szCs w:val="22"/>
        </w:rPr>
        <w:t>ii</w:t>
      </w:r>
      <w:proofErr w:type="spellEnd"/>
      <w:r w:rsidR="00957FFB" w:rsidRPr="00F35C34">
        <w:rPr>
          <w:rFonts w:ascii="Tahoma" w:hAnsi="Tahoma" w:cs="Tahoma"/>
          <w:sz w:val="22"/>
          <w:szCs w:val="22"/>
        </w:rPr>
        <w:t>) qualquer efeito adverso na capacidade da Companhia de cumprir qualquer de suas obrigações</w:t>
      </w:r>
      <w:r w:rsidR="00E321F6" w:rsidRPr="00F35C34">
        <w:rPr>
          <w:rFonts w:ascii="Tahoma" w:hAnsi="Tahoma" w:cs="Tahoma"/>
          <w:sz w:val="22"/>
          <w:szCs w:val="22"/>
        </w:rPr>
        <w:t>,</w:t>
      </w:r>
      <w:r w:rsidR="00957FFB" w:rsidRPr="00F35C34">
        <w:rPr>
          <w:rFonts w:ascii="Tahoma" w:hAnsi="Tahoma" w:cs="Tahoma"/>
          <w:sz w:val="22"/>
          <w:szCs w:val="22"/>
        </w:rPr>
        <w:t xml:space="preserve"> nos termos desta Escritura de Emissão e/ou de qualquer dos demais Documentos das Obrigações Garantidas</w:t>
      </w:r>
      <w:r w:rsidR="00EE2B69" w:rsidRPr="00F35C34">
        <w:rPr>
          <w:rFonts w:ascii="Tahoma" w:hAnsi="Tahoma" w:cs="Tahoma"/>
          <w:sz w:val="22"/>
          <w:szCs w:val="22"/>
        </w:rPr>
        <w:t xml:space="preserve">; </w:t>
      </w:r>
      <w:r w:rsidR="00E51501" w:rsidRPr="00F35C34">
        <w:rPr>
          <w:rFonts w:ascii="Tahoma" w:hAnsi="Tahoma" w:cs="Tahoma"/>
          <w:sz w:val="22"/>
          <w:szCs w:val="22"/>
        </w:rPr>
        <w:t>e/</w:t>
      </w:r>
      <w:r w:rsidR="00EE2B69" w:rsidRPr="00F35C34">
        <w:rPr>
          <w:rFonts w:ascii="Tahoma" w:hAnsi="Tahoma" w:cs="Tahoma"/>
          <w:sz w:val="22"/>
          <w:szCs w:val="22"/>
        </w:rPr>
        <w:t>ou (</w:t>
      </w:r>
      <w:proofErr w:type="spellStart"/>
      <w:r w:rsidR="00EE2B69" w:rsidRPr="00F35C34">
        <w:rPr>
          <w:rFonts w:ascii="Tahoma" w:hAnsi="Tahoma" w:cs="Tahoma"/>
          <w:sz w:val="22"/>
          <w:szCs w:val="22"/>
        </w:rPr>
        <w:t>iii</w:t>
      </w:r>
      <w:proofErr w:type="spellEnd"/>
      <w:r w:rsidR="00EE2B69" w:rsidRPr="00F35C34">
        <w:rPr>
          <w:rFonts w:ascii="Tahoma" w:hAnsi="Tahoma" w:cs="Tahoma"/>
          <w:sz w:val="22"/>
          <w:szCs w:val="22"/>
        </w:rPr>
        <w:t>) qualquer efeito adverso relevante na situação financeira,</w:t>
      </w:r>
      <w:r w:rsidR="00B21AE9" w:rsidRPr="00F35C34">
        <w:rPr>
          <w:rFonts w:ascii="Tahoma" w:hAnsi="Tahoma" w:cs="Tahoma"/>
          <w:sz w:val="22"/>
          <w:szCs w:val="22"/>
        </w:rPr>
        <w:t xml:space="preserve"> reputacional,</w:t>
      </w:r>
      <w:r w:rsidR="00EE2B69" w:rsidRPr="00F35C34">
        <w:rPr>
          <w:rFonts w:ascii="Tahoma" w:hAnsi="Tahoma" w:cs="Tahoma"/>
          <w:sz w:val="22"/>
          <w:szCs w:val="22"/>
        </w:rPr>
        <w:t xml:space="preserve"> nos negócios, nos bens</w:t>
      </w:r>
      <w:r w:rsidR="00E51501" w:rsidRPr="00F35C34">
        <w:rPr>
          <w:rFonts w:ascii="Tahoma" w:hAnsi="Tahoma" w:cs="Tahoma"/>
          <w:sz w:val="22"/>
          <w:szCs w:val="22"/>
        </w:rPr>
        <w:t xml:space="preserve"> e/ou</w:t>
      </w:r>
      <w:r w:rsidR="00EE2B69" w:rsidRPr="00F35C34">
        <w:rPr>
          <w:rFonts w:ascii="Tahoma" w:hAnsi="Tahoma" w:cs="Tahoma"/>
          <w:sz w:val="22"/>
          <w:szCs w:val="22"/>
        </w:rPr>
        <w:t xml:space="preserve"> nos resultados operacionais das Controladas </w:t>
      </w:r>
      <w:r w:rsidR="00E74A79" w:rsidRPr="00F35C34">
        <w:rPr>
          <w:rFonts w:ascii="Tahoma" w:hAnsi="Tahoma" w:cs="Tahoma"/>
          <w:sz w:val="22"/>
          <w:szCs w:val="22"/>
        </w:rPr>
        <w:t xml:space="preserve">Relevantes </w:t>
      </w:r>
      <w:r w:rsidR="00EE2B69" w:rsidRPr="00F35C34">
        <w:rPr>
          <w:rFonts w:ascii="Tahoma" w:hAnsi="Tahoma" w:cs="Tahoma"/>
          <w:sz w:val="22"/>
          <w:szCs w:val="22"/>
        </w:rPr>
        <w:t xml:space="preserve">da Companhia, consideradas </w:t>
      </w:r>
      <w:r w:rsidR="003465B8" w:rsidRPr="00F35C34">
        <w:rPr>
          <w:rFonts w:ascii="Tahoma" w:hAnsi="Tahoma" w:cs="Tahoma"/>
          <w:sz w:val="22"/>
          <w:szCs w:val="22"/>
        </w:rPr>
        <w:t xml:space="preserve">de forma individual ou </w:t>
      </w:r>
      <w:r w:rsidR="00EE2B69" w:rsidRPr="00F35C34">
        <w:rPr>
          <w:rFonts w:ascii="Tahoma" w:hAnsi="Tahoma" w:cs="Tahoma"/>
          <w:sz w:val="22"/>
          <w:szCs w:val="22"/>
        </w:rPr>
        <w:t xml:space="preserve">em conjunto, </w:t>
      </w:r>
      <w:r w:rsidR="00AB11FA" w:rsidRPr="00F35C34">
        <w:rPr>
          <w:rFonts w:ascii="Tahoma" w:hAnsi="Tahoma" w:cs="Tahoma"/>
          <w:sz w:val="22"/>
          <w:szCs w:val="22"/>
        </w:rPr>
        <w:t xml:space="preserve">que </w:t>
      </w:r>
      <w:r w:rsidR="00335F82" w:rsidRPr="00F35C34">
        <w:rPr>
          <w:rFonts w:ascii="Tahoma" w:hAnsi="Tahoma" w:cs="Tahoma"/>
          <w:sz w:val="22"/>
          <w:szCs w:val="22"/>
        </w:rPr>
        <w:t xml:space="preserve">resulte em </w:t>
      </w:r>
      <w:r w:rsidR="00AB11FA" w:rsidRPr="00F35C34">
        <w:rPr>
          <w:rFonts w:ascii="Tahoma" w:hAnsi="Tahoma" w:cs="Tahoma"/>
          <w:sz w:val="22"/>
          <w:szCs w:val="22"/>
        </w:rPr>
        <w:t>qua</w:t>
      </w:r>
      <w:r w:rsidR="00335F82" w:rsidRPr="00F35C34">
        <w:rPr>
          <w:rFonts w:ascii="Tahoma" w:hAnsi="Tahoma" w:cs="Tahoma"/>
          <w:sz w:val="22"/>
          <w:szCs w:val="22"/>
        </w:rPr>
        <w:t>l</w:t>
      </w:r>
      <w:r w:rsidR="00AB11FA" w:rsidRPr="00F35C34">
        <w:rPr>
          <w:rFonts w:ascii="Tahoma" w:hAnsi="Tahoma" w:cs="Tahoma"/>
          <w:sz w:val="22"/>
          <w:szCs w:val="22"/>
        </w:rPr>
        <w:t xml:space="preserve">quer </w:t>
      </w:r>
      <w:r w:rsidR="00335F82" w:rsidRPr="00F35C34">
        <w:rPr>
          <w:rFonts w:ascii="Tahoma" w:hAnsi="Tahoma" w:cs="Tahoma"/>
          <w:sz w:val="22"/>
          <w:szCs w:val="22"/>
        </w:rPr>
        <w:t xml:space="preserve">dos eventos previstos </w:t>
      </w:r>
      <w:r w:rsidR="00AB11FA" w:rsidRPr="00F35C34">
        <w:rPr>
          <w:rFonts w:ascii="Tahoma" w:hAnsi="Tahoma" w:cs="Tahoma"/>
          <w:sz w:val="22"/>
          <w:szCs w:val="22"/>
        </w:rPr>
        <w:t>nos itens (i) e (</w:t>
      </w:r>
      <w:proofErr w:type="spellStart"/>
      <w:r w:rsidR="00AB11FA" w:rsidRPr="00F35C34">
        <w:rPr>
          <w:rFonts w:ascii="Tahoma" w:hAnsi="Tahoma" w:cs="Tahoma"/>
          <w:sz w:val="22"/>
          <w:szCs w:val="22"/>
        </w:rPr>
        <w:t>ii</w:t>
      </w:r>
      <w:proofErr w:type="spellEnd"/>
      <w:r w:rsidR="00AB11FA" w:rsidRPr="00F35C34">
        <w:rPr>
          <w:rFonts w:ascii="Tahoma" w:hAnsi="Tahoma" w:cs="Tahoma"/>
          <w:sz w:val="22"/>
          <w:szCs w:val="22"/>
        </w:rPr>
        <w:t>)</w:t>
      </w:r>
      <w:r w:rsidR="00335F82" w:rsidRPr="00F35C34">
        <w:rPr>
          <w:rFonts w:ascii="Tahoma" w:hAnsi="Tahoma" w:cs="Tahoma"/>
          <w:sz w:val="22"/>
          <w:szCs w:val="22"/>
        </w:rPr>
        <w:t xml:space="preserve"> acima</w:t>
      </w:r>
      <w:r w:rsidR="00957FFB" w:rsidRPr="00F35C34">
        <w:rPr>
          <w:rFonts w:ascii="Tahoma" w:hAnsi="Tahoma" w:cs="Tahoma"/>
          <w:sz w:val="22"/>
          <w:szCs w:val="22"/>
        </w:rPr>
        <w:t>.</w:t>
      </w:r>
    </w:p>
    <w:p w14:paraId="3576E101" w14:textId="77777777" w:rsidR="004E5AE0" w:rsidRPr="00F35C34" w:rsidRDefault="004E5AE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Emissão</w:t>
      </w:r>
      <w:r w:rsidRPr="00F35C34">
        <w:rPr>
          <w:rFonts w:ascii="Tahoma" w:hAnsi="Tahoma" w:cs="Tahoma"/>
          <w:sz w:val="22"/>
          <w:szCs w:val="22"/>
        </w:rPr>
        <w:t xml:space="preserve">" significa a </w:t>
      </w:r>
      <w:r w:rsidR="00393EC4" w:rsidRPr="00F35C34">
        <w:rPr>
          <w:rFonts w:ascii="Tahoma" w:hAnsi="Tahoma" w:cs="Tahoma"/>
          <w:sz w:val="22"/>
          <w:szCs w:val="22"/>
        </w:rPr>
        <w:t xml:space="preserve">presente primeira </w:t>
      </w:r>
      <w:r w:rsidRPr="00F35C34">
        <w:rPr>
          <w:rFonts w:ascii="Tahoma" w:hAnsi="Tahoma" w:cs="Tahoma"/>
          <w:sz w:val="22"/>
          <w:szCs w:val="22"/>
        </w:rPr>
        <w:t>emissão das Debêntures</w:t>
      </w:r>
      <w:r w:rsidR="00393EC4" w:rsidRPr="00F35C34">
        <w:rPr>
          <w:rFonts w:ascii="Tahoma" w:hAnsi="Tahoma" w:cs="Tahoma"/>
          <w:sz w:val="22"/>
          <w:szCs w:val="22"/>
        </w:rPr>
        <w:t xml:space="preserve"> da Companhia</w:t>
      </w:r>
      <w:r w:rsidRPr="00F35C34">
        <w:rPr>
          <w:rFonts w:ascii="Tahoma" w:hAnsi="Tahoma" w:cs="Tahoma"/>
          <w:sz w:val="22"/>
          <w:szCs w:val="22"/>
        </w:rPr>
        <w:t>, nos termos da Lei das Sociedades por Ações.</w:t>
      </w:r>
    </w:p>
    <w:p w14:paraId="2CA2C6A5" w14:textId="22276BB3"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Encargos Moratórios</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_Ref279851957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7.24 abaixo</w:t>
      </w:r>
      <w:r w:rsidRPr="00F35C34">
        <w:rPr>
          <w:rFonts w:ascii="Tahoma" w:hAnsi="Tahoma" w:cs="Tahoma"/>
          <w:sz w:val="22"/>
          <w:szCs w:val="22"/>
        </w:rPr>
        <w:fldChar w:fldCharType="end"/>
      </w:r>
      <w:r w:rsidRPr="00F35C34">
        <w:rPr>
          <w:rFonts w:ascii="Tahoma" w:hAnsi="Tahoma" w:cs="Tahoma"/>
          <w:sz w:val="22"/>
          <w:szCs w:val="22"/>
        </w:rPr>
        <w:t>.</w:t>
      </w:r>
    </w:p>
    <w:p w14:paraId="7BAB80BA"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Escritura de Emissão</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p>
    <w:p w14:paraId="7D766923" w14:textId="1114515D" w:rsidR="008A0C67" w:rsidRPr="00F35C34" w:rsidRDefault="008A0C67"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Escriturador</w:t>
      </w:r>
      <w:r w:rsidRPr="00F35C34">
        <w:rPr>
          <w:rFonts w:ascii="Tahoma" w:hAnsi="Tahoma" w:cs="Tahoma"/>
          <w:sz w:val="22"/>
          <w:szCs w:val="22"/>
        </w:rPr>
        <w:t xml:space="preserve">" significa </w:t>
      </w:r>
      <w:r w:rsidR="00B21AE9" w:rsidRPr="00F35C34">
        <w:rPr>
          <w:rFonts w:ascii="Tahoma" w:hAnsi="Tahoma" w:cs="Tahoma"/>
          <w:sz w:val="22"/>
          <w:szCs w:val="22"/>
        </w:rPr>
        <w:t>Banco Bradesco S.A., instituição financeira com sede na Cidade de Osasco, Estado de São Paulo, no Núcleo Cidade de Deus, s/nº, Vila Yara, CEP 06029-900, inscrita no CNPJ sob o n.º 60.746.948/0001-12</w:t>
      </w:r>
      <w:r w:rsidRPr="00F35C34">
        <w:rPr>
          <w:rFonts w:ascii="Tahoma" w:hAnsi="Tahoma" w:cs="Tahoma"/>
          <w:sz w:val="22"/>
          <w:szCs w:val="22"/>
        </w:rPr>
        <w:t>.</w:t>
      </w:r>
      <w:r w:rsidR="001556A8" w:rsidRPr="00F35C34">
        <w:rPr>
          <w:rFonts w:ascii="Tahoma" w:hAnsi="Tahoma" w:cs="Tahoma"/>
          <w:sz w:val="22"/>
          <w:szCs w:val="22"/>
        </w:rPr>
        <w:t xml:space="preserve"> </w:t>
      </w:r>
    </w:p>
    <w:p w14:paraId="42AC5070" w14:textId="163EC127" w:rsidR="009E45A6" w:rsidRPr="00F35C34" w:rsidRDefault="009E45A6"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Evento de Inadimplemento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_Ref359943667 \n \p \h </w:instrText>
      </w:r>
      <w:r w:rsidR="00192FA8"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 abaixo</w:t>
      </w:r>
      <w:r w:rsidRPr="00F35C34">
        <w:rPr>
          <w:rFonts w:ascii="Tahoma" w:hAnsi="Tahoma" w:cs="Tahoma"/>
          <w:sz w:val="22"/>
          <w:szCs w:val="22"/>
        </w:rPr>
        <w:fldChar w:fldCharType="end"/>
      </w:r>
      <w:r w:rsidRPr="00F35C34">
        <w:rPr>
          <w:rFonts w:ascii="Tahoma" w:hAnsi="Tahoma" w:cs="Tahoma"/>
          <w:sz w:val="22"/>
          <w:szCs w:val="22"/>
        </w:rPr>
        <w:t>.</w:t>
      </w:r>
    </w:p>
    <w:p w14:paraId="54C929B5" w14:textId="63BAB7AA" w:rsidR="00D028AB" w:rsidRPr="00F35C34" w:rsidDel="007B41E1" w:rsidRDefault="00D028AB" w:rsidP="00F35C34">
      <w:pPr>
        <w:widowControl w:val="0"/>
        <w:spacing w:after="240" w:line="320" w:lineRule="exact"/>
        <w:ind w:left="709"/>
        <w:rPr>
          <w:del w:id="27" w:author="Mattos Filho" w:date="2022-04-12T14:13:00Z"/>
          <w:rFonts w:ascii="Tahoma" w:hAnsi="Tahoma" w:cs="Tahoma"/>
          <w:sz w:val="22"/>
          <w:szCs w:val="22"/>
        </w:rPr>
      </w:pPr>
      <w:del w:id="28" w:author="Mattos Filho" w:date="2022-04-12T14:13:00Z">
        <w:r w:rsidRPr="00F35C34" w:rsidDel="007B41E1">
          <w:rPr>
            <w:rFonts w:ascii="Tahoma" w:hAnsi="Tahoma" w:cs="Tahoma"/>
            <w:sz w:val="22"/>
            <w:szCs w:val="22"/>
          </w:rPr>
          <w:delText>"</w:delText>
        </w:r>
        <w:r w:rsidRPr="00F35C34" w:rsidDel="007B41E1">
          <w:rPr>
            <w:rFonts w:ascii="Tahoma" w:hAnsi="Tahoma" w:cs="Tahoma"/>
            <w:sz w:val="22"/>
            <w:szCs w:val="22"/>
            <w:u w:val="single"/>
          </w:rPr>
          <w:delText>Fiadora</w:delText>
        </w:r>
        <w:r w:rsidRPr="00F35C34" w:rsidDel="007B41E1">
          <w:rPr>
            <w:rFonts w:ascii="Tahoma" w:hAnsi="Tahoma" w:cs="Tahoma"/>
            <w:sz w:val="22"/>
            <w:szCs w:val="22"/>
          </w:rPr>
          <w:delText xml:space="preserve">" </w:delText>
        </w:r>
        <w:r w:rsidR="00877F76" w:rsidRPr="00F35C34" w:rsidDel="007B41E1">
          <w:rPr>
            <w:rFonts w:ascii="Tahoma" w:hAnsi="Tahoma" w:cs="Tahoma"/>
            <w:sz w:val="22"/>
            <w:szCs w:val="22"/>
          </w:rPr>
          <w:delText>tem o significado previsto no pre</w:delText>
        </w:r>
        <w:r w:rsidR="00835802" w:rsidRPr="00F35C34" w:rsidDel="007B41E1">
          <w:rPr>
            <w:rFonts w:ascii="Tahoma" w:hAnsi="Tahoma" w:cs="Tahoma"/>
            <w:sz w:val="22"/>
            <w:szCs w:val="22"/>
          </w:rPr>
          <w:delText>â</w:delText>
        </w:r>
        <w:r w:rsidR="00877F76" w:rsidRPr="00F35C34" w:rsidDel="007B41E1">
          <w:rPr>
            <w:rFonts w:ascii="Tahoma" w:hAnsi="Tahoma" w:cs="Tahoma"/>
            <w:sz w:val="22"/>
            <w:szCs w:val="22"/>
          </w:rPr>
          <w:delText>mbulo</w:delText>
        </w:r>
        <w:r w:rsidR="00EA4617" w:rsidRPr="00F35C34" w:rsidDel="007B41E1">
          <w:rPr>
            <w:rFonts w:ascii="Tahoma" w:hAnsi="Tahoma" w:cs="Tahoma"/>
            <w:sz w:val="22"/>
            <w:szCs w:val="22"/>
          </w:rPr>
          <w:delText>.</w:delText>
        </w:r>
      </w:del>
    </w:p>
    <w:p w14:paraId="675A1F66" w14:textId="510B12CD" w:rsidR="006F162F" w:rsidRPr="00F35C34" w:rsidDel="007B41E1" w:rsidRDefault="006F162F" w:rsidP="00F35C34">
      <w:pPr>
        <w:widowControl w:val="0"/>
        <w:spacing w:after="240" w:line="320" w:lineRule="exact"/>
        <w:ind w:left="709"/>
        <w:rPr>
          <w:del w:id="29" w:author="Mattos Filho" w:date="2022-04-12T14:13:00Z"/>
          <w:rFonts w:ascii="Tahoma" w:hAnsi="Tahoma" w:cs="Tahoma"/>
          <w:sz w:val="22"/>
          <w:szCs w:val="22"/>
        </w:rPr>
      </w:pPr>
      <w:del w:id="30" w:author="Mattos Filho" w:date="2022-04-12T14:13:00Z">
        <w:r w:rsidRPr="00F35C34" w:rsidDel="007B41E1">
          <w:rPr>
            <w:rFonts w:ascii="Tahoma" w:hAnsi="Tahoma" w:cs="Tahoma"/>
            <w:sz w:val="22"/>
            <w:szCs w:val="22"/>
          </w:rPr>
          <w:delText>"</w:delText>
        </w:r>
        <w:r w:rsidRPr="00F35C34" w:rsidDel="007B41E1">
          <w:rPr>
            <w:rFonts w:ascii="Tahoma" w:hAnsi="Tahoma" w:cs="Tahoma"/>
            <w:sz w:val="22"/>
            <w:szCs w:val="22"/>
            <w:u w:val="single"/>
          </w:rPr>
          <w:delText>Fiança</w:delText>
        </w:r>
        <w:r w:rsidRPr="00F35C34" w:rsidDel="007B41E1">
          <w:rPr>
            <w:rFonts w:ascii="Tahoma" w:hAnsi="Tahoma" w:cs="Tahoma"/>
            <w:sz w:val="22"/>
            <w:szCs w:val="22"/>
          </w:rPr>
          <w:delText>" tem o significado previst</w:delText>
        </w:r>
        <w:r w:rsidR="00284D86" w:rsidRPr="00F35C34" w:rsidDel="007B41E1">
          <w:rPr>
            <w:rFonts w:ascii="Tahoma" w:hAnsi="Tahoma" w:cs="Tahoma"/>
            <w:sz w:val="22"/>
            <w:szCs w:val="22"/>
          </w:rPr>
          <w:delText>o</w:delText>
        </w:r>
        <w:r w:rsidRPr="00F35C34" w:rsidDel="007B41E1">
          <w:rPr>
            <w:rFonts w:ascii="Tahoma" w:hAnsi="Tahoma" w:cs="Tahoma"/>
            <w:sz w:val="22"/>
            <w:szCs w:val="22"/>
          </w:rPr>
          <w:delText xml:space="preserve"> na Cláusula </w:delText>
        </w:r>
        <w:r w:rsidRPr="00F35C34" w:rsidDel="007B41E1">
          <w:rPr>
            <w:rFonts w:ascii="Tahoma" w:hAnsi="Tahoma" w:cs="Tahoma"/>
            <w:sz w:val="22"/>
            <w:szCs w:val="22"/>
          </w:rPr>
          <w:fldChar w:fldCharType="begin"/>
        </w:r>
        <w:r w:rsidRPr="00F35C34" w:rsidDel="007B41E1">
          <w:rPr>
            <w:rFonts w:ascii="Tahoma" w:hAnsi="Tahoma" w:cs="Tahoma"/>
            <w:sz w:val="22"/>
            <w:szCs w:val="22"/>
          </w:rPr>
          <w:delInstrText xml:space="preserve"> REF _Ref26435288 \r \h </w:delInstrText>
        </w:r>
        <w:r w:rsidR="003D6B8D" w:rsidRPr="00F35C34" w:rsidDel="007B41E1">
          <w:rPr>
            <w:rFonts w:ascii="Tahoma" w:hAnsi="Tahoma" w:cs="Tahoma"/>
            <w:sz w:val="22"/>
            <w:szCs w:val="22"/>
          </w:rPr>
          <w:delInstrText xml:space="preserve"> \* MERGEFORMAT </w:delInstrText>
        </w:r>
        <w:r w:rsidRPr="00F35C34" w:rsidDel="007B41E1">
          <w:rPr>
            <w:rFonts w:ascii="Tahoma" w:hAnsi="Tahoma" w:cs="Tahoma"/>
            <w:sz w:val="22"/>
            <w:szCs w:val="22"/>
          </w:rPr>
        </w:r>
        <w:r w:rsidRPr="00F35C34" w:rsidDel="007B41E1">
          <w:rPr>
            <w:rFonts w:ascii="Tahoma" w:hAnsi="Tahoma" w:cs="Tahoma"/>
            <w:sz w:val="22"/>
            <w:szCs w:val="22"/>
          </w:rPr>
          <w:fldChar w:fldCharType="separate"/>
        </w:r>
        <w:r w:rsidR="00154FDD" w:rsidRPr="00F35C34" w:rsidDel="007B41E1">
          <w:rPr>
            <w:rFonts w:ascii="Tahoma" w:hAnsi="Tahoma" w:cs="Tahoma"/>
            <w:sz w:val="22"/>
            <w:szCs w:val="22"/>
          </w:rPr>
          <w:delText>7.10</w:delText>
        </w:r>
        <w:r w:rsidRPr="00F35C34" w:rsidDel="007B41E1">
          <w:rPr>
            <w:rFonts w:ascii="Tahoma" w:hAnsi="Tahoma" w:cs="Tahoma"/>
            <w:sz w:val="22"/>
            <w:szCs w:val="22"/>
          </w:rPr>
          <w:fldChar w:fldCharType="end"/>
        </w:r>
        <w:r w:rsidRPr="00F35C34" w:rsidDel="007B41E1">
          <w:rPr>
            <w:rFonts w:ascii="Tahoma" w:hAnsi="Tahoma" w:cs="Tahoma"/>
            <w:sz w:val="22"/>
            <w:szCs w:val="22"/>
          </w:rPr>
          <w:delText>.</w:delText>
        </w:r>
      </w:del>
    </w:p>
    <w:p w14:paraId="6796A1BE" w14:textId="7FACBBF3" w:rsidR="006D5EB2" w:rsidRPr="00F35C34" w:rsidRDefault="006D5EB2"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FIP</w:t>
      </w:r>
      <w:r w:rsidRPr="00F35C34">
        <w:rPr>
          <w:rFonts w:ascii="Tahoma" w:hAnsi="Tahoma" w:cs="Tahoma"/>
          <w:sz w:val="22"/>
          <w:szCs w:val="22"/>
        </w:rPr>
        <w:t>" significa o Investimento</w:t>
      </w:r>
      <w:r w:rsidR="006A4954" w:rsidRPr="00F35C34">
        <w:rPr>
          <w:rFonts w:ascii="Tahoma" w:hAnsi="Tahoma" w:cs="Tahoma"/>
          <w:sz w:val="22"/>
          <w:szCs w:val="22"/>
        </w:rPr>
        <w:t>s</w:t>
      </w:r>
      <w:r w:rsidRPr="00F35C34">
        <w:rPr>
          <w:rFonts w:ascii="Tahoma" w:hAnsi="Tahoma" w:cs="Tahoma"/>
          <w:sz w:val="22"/>
          <w:szCs w:val="22"/>
        </w:rPr>
        <w:t xml:space="preserve"> Sustentáveis Fundo de Investimento em Participações</w:t>
      </w:r>
      <w:r w:rsidR="00192FA8" w:rsidRPr="00F35C34">
        <w:rPr>
          <w:rFonts w:ascii="Tahoma" w:hAnsi="Tahoma" w:cs="Tahoma"/>
          <w:sz w:val="22"/>
          <w:szCs w:val="22"/>
        </w:rPr>
        <w:t xml:space="preserve"> Multiestratégia</w:t>
      </w:r>
      <w:r w:rsidRPr="00F35C34">
        <w:rPr>
          <w:rFonts w:ascii="Tahoma" w:hAnsi="Tahoma" w:cs="Tahoma"/>
          <w:sz w:val="22"/>
          <w:szCs w:val="22"/>
        </w:rPr>
        <w:t xml:space="preserve">, inscrito no CNPJ sob o nº </w:t>
      </w:r>
      <w:r w:rsidR="00192FA8" w:rsidRPr="00F35C34">
        <w:rPr>
          <w:rFonts w:ascii="Tahoma" w:hAnsi="Tahoma" w:cs="Tahoma"/>
          <w:sz w:val="22"/>
          <w:szCs w:val="22"/>
        </w:rPr>
        <w:t>20.748.867/0001-37</w:t>
      </w:r>
      <w:r w:rsidRPr="00F35C34">
        <w:rPr>
          <w:rFonts w:ascii="Tahoma" w:hAnsi="Tahoma" w:cs="Tahoma"/>
          <w:sz w:val="22"/>
          <w:szCs w:val="22"/>
        </w:rPr>
        <w:t>.</w:t>
      </w:r>
    </w:p>
    <w:p w14:paraId="18C7D3B0" w14:textId="0758C436"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Índice Financeiro</w:t>
      </w:r>
      <w:r w:rsidRPr="00F35C34">
        <w:rPr>
          <w:rFonts w:ascii="Tahoma" w:hAnsi="Tahoma" w:cs="Tahoma"/>
          <w:sz w:val="22"/>
          <w:szCs w:val="22"/>
        </w:rPr>
        <w:t>" tem o significado previsto na Cláusula </w:t>
      </w:r>
      <w:r w:rsidR="000D42F7" w:rsidRPr="00F35C34">
        <w:rPr>
          <w:rFonts w:ascii="Tahoma" w:hAnsi="Tahoma" w:cs="Tahoma"/>
          <w:sz w:val="22"/>
          <w:szCs w:val="22"/>
        </w:rPr>
        <w:fldChar w:fldCharType="begin"/>
      </w:r>
      <w:r w:rsidR="000D42F7" w:rsidRPr="00F35C34">
        <w:rPr>
          <w:rFonts w:ascii="Tahoma" w:hAnsi="Tahoma" w:cs="Tahoma"/>
          <w:sz w:val="22"/>
          <w:szCs w:val="22"/>
        </w:rPr>
        <w:instrText xml:space="preserve"> REF _Ref356481704 \n \p \h </w:instrText>
      </w:r>
      <w:r w:rsidR="003D6B8D" w:rsidRPr="00F35C34">
        <w:rPr>
          <w:rFonts w:ascii="Tahoma" w:hAnsi="Tahoma" w:cs="Tahoma"/>
          <w:sz w:val="22"/>
          <w:szCs w:val="22"/>
        </w:rPr>
        <w:instrText xml:space="preserve"> \* MERGEFORMAT </w:instrText>
      </w:r>
      <w:r w:rsidR="000D42F7" w:rsidRPr="00F35C34">
        <w:rPr>
          <w:rFonts w:ascii="Tahoma" w:hAnsi="Tahoma" w:cs="Tahoma"/>
          <w:sz w:val="22"/>
          <w:szCs w:val="22"/>
        </w:rPr>
      </w:r>
      <w:r w:rsidR="000D42F7" w:rsidRPr="00F35C34">
        <w:rPr>
          <w:rFonts w:ascii="Tahoma" w:hAnsi="Tahoma" w:cs="Tahoma"/>
          <w:sz w:val="22"/>
          <w:szCs w:val="22"/>
        </w:rPr>
        <w:fldChar w:fldCharType="separate"/>
      </w:r>
      <w:r w:rsidR="00154FDD" w:rsidRPr="00F35C34">
        <w:rPr>
          <w:rFonts w:ascii="Tahoma" w:hAnsi="Tahoma" w:cs="Tahoma"/>
          <w:sz w:val="22"/>
          <w:szCs w:val="22"/>
        </w:rPr>
        <w:t>7.26.2 abaixo</w:t>
      </w:r>
      <w:r w:rsidR="000D42F7" w:rsidRPr="00F35C34">
        <w:rPr>
          <w:rFonts w:ascii="Tahoma" w:hAnsi="Tahoma" w:cs="Tahoma"/>
          <w:sz w:val="22"/>
          <w:szCs w:val="22"/>
        </w:rPr>
        <w:fldChar w:fldCharType="end"/>
      </w:r>
      <w:r w:rsidR="000D42F7" w:rsidRPr="00F35C34">
        <w:rPr>
          <w:rFonts w:ascii="Tahoma" w:hAnsi="Tahoma" w:cs="Tahoma"/>
          <w:sz w:val="22"/>
          <w:szCs w:val="22"/>
        </w:rPr>
        <w:t>, inciso </w:t>
      </w:r>
      <w:r w:rsidR="000D42F7" w:rsidRPr="00F35C34">
        <w:rPr>
          <w:rFonts w:ascii="Tahoma" w:hAnsi="Tahoma" w:cs="Tahoma"/>
          <w:sz w:val="22"/>
          <w:szCs w:val="22"/>
        </w:rPr>
        <w:fldChar w:fldCharType="begin"/>
      </w:r>
      <w:r w:rsidR="000D42F7" w:rsidRPr="00F35C34">
        <w:rPr>
          <w:rFonts w:ascii="Tahoma" w:hAnsi="Tahoma" w:cs="Tahoma"/>
          <w:sz w:val="22"/>
          <w:szCs w:val="22"/>
        </w:rPr>
        <w:instrText xml:space="preserve"> REF _Ref488943014 \n \h </w:instrText>
      </w:r>
      <w:r w:rsidR="003D6B8D" w:rsidRPr="00F35C34">
        <w:rPr>
          <w:rFonts w:ascii="Tahoma" w:hAnsi="Tahoma" w:cs="Tahoma"/>
          <w:sz w:val="22"/>
          <w:szCs w:val="22"/>
        </w:rPr>
        <w:instrText xml:space="preserve"> \* MERGEFORMAT </w:instrText>
      </w:r>
      <w:r w:rsidR="000D42F7" w:rsidRPr="00F35C34">
        <w:rPr>
          <w:rFonts w:ascii="Tahoma" w:hAnsi="Tahoma" w:cs="Tahoma"/>
          <w:sz w:val="22"/>
          <w:szCs w:val="22"/>
        </w:rPr>
      </w:r>
      <w:r w:rsidR="000D42F7" w:rsidRPr="00F35C34">
        <w:rPr>
          <w:rFonts w:ascii="Tahoma" w:hAnsi="Tahoma" w:cs="Tahoma"/>
          <w:sz w:val="22"/>
          <w:szCs w:val="22"/>
        </w:rPr>
        <w:fldChar w:fldCharType="separate"/>
      </w:r>
      <w:r w:rsidR="00154FDD" w:rsidRPr="00F35C34">
        <w:rPr>
          <w:rFonts w:ascii="Tahoma" w:hAnsi="Tahoma" w:cs="Tahoma"/>
          <w:sz w:val="22"/>
          <w:szCs w:val="22"/>
        </w:rPr>
        <w:t>X</w:t>
      </w:r>
      <w:r w:rsidR="000D42F7" w:rsidRPr="00F35C34">
        <w:rPr>
          <w:rFonts w:ascii="Tahoma" w:hAnsi="Tahoma" w:cs="Tahoma"/>
          <w:sz w:val="22"/>
          <w:szCs w:val="22"/>
        </w:rPr>
        <w:fldChar w:fldCharType="end"/>
      </w:r>
      <w:r w:rsidRPr="00F35C34">
        <w:rPr>
          <w:rFonts w:ascii="Tahoma" w:hAnsi="Tahoma" w:cs="Tahoma"/>
          <w:sz w:val="22"/>
          <w:szCs w:val="22"/>
        </w:rPr>
        <w:t>.</w:t>
      </w:r>
    </w:p>
    <w:p w14:paraId="4510BC5D"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Instrução CVM 358</w:t>
      </w:r>
      <w:r w:rsidRPr="00F35C34">
        <w:rPr>
          <w:rFonts w:ascii="Tahoma" w:hAnsi="Tahoma" w:cs="Tahoma"/>
          <w:sz w:val="22"/>
          <w:szCs w:val="22"/>
        </w:rPr>
        <w:t>" significa Instrução da CVM n.º 358, de 3 de janeiro de 2002, conforme alterada.</w:t>
      </w:r>
    </w:p>
    <w:p w14:paraId="2E1702D2"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476</w:t>
      </w:r>
      <w:r w:rsidRPr="00F35C34">
        <w:rPr>
          <w:rFonts w:ascii="Tahoma" w:hAnsi="Tahoma" w:cs="Tahoma"/>
          <w:sz w:val="22"/>
          <w:szCs w:val="22"/>
        </w:rPr>
        <w:t>" significa Instrução da CVM n.º 476, de 16 de janeiro de 2009, conforme alterada.</w:t>
      </w:r>
    </w:p>
    <w:p w14:paraId="43D3ED42" w14:textId="77777777" w:rsidR="00BD72C2" w:rsidRPr="00F35C34" w:rsidRDefault="00BD72C2"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539</w:t>
      </w:r>
      <w:r w:rsidRPr="00F35C34">
        <w:rPr>
          <w:rFonts w:ascii="Tahoma" w:hAnsi="Tahoma" w:cs="Tahoma"/>
          <w:sz w:val="22"/>
          <w:szCs w:val="22"/>
        </w:rPr>
        <w:t>" significa Instrução da CVM n.º 539, de 13 de novembro de 2013, conforme alterada.</w:t>
      </w:r>
    </w:p>
    <w:p w14:paraId="3441D4F2" w14:textId="77777777" w:rsidR="0042566B" w:rsidRPr="00F35C34" w:rsidRDefault="0042566B"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Instrução CVM 583</w:t>
      </w:r>
      <w:r w:rsidRPr="00F35C34">
        <w:rPr>
          <w:rFonts w:ascii="Tahoma" w:hAnsi="Tahoma" w:cs="Tahoma"/>
          <w:sz w:val="22"/>
          <w:szCs w:val="22"/>
        </w:rPr>
        <w:t>" significa Instrução da CVM n.º 583, de 20 de dezembro de 2016, conforme alterada.</w:t>
      </w:r>
    </w:p>
    <w:p w14:paraId="5C9304D4"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Investidores Profissionais</w:t>
      </w:r>
      <w:r w:rsidRPr="00F35C34">
        <w:rPr>
          <w:rFonts w:ascii="Tahoma" w:hAnsi="Tahoma" w:cs="Tahoma"/>
          <w:sz w:val="22"/>
          <w:szCs w:val="22"/>
        </w:rPr>
        <w:t>" tem o significado previsto no artigo 9º</w:t>
      </w:r>
      <w:r w:rsidRPr="00F35C34">
        <w:rPr>
          <w:rFonts w:ascii="Tahoma" w:hAnsi="Tahoma" w:cs="Tahoma"/>
          <w:sz w:val="22"/>
          <w:szCs w:val="22"/>
        </w:rPr>
        <w:noBreakHyphen/>
        <w:t>A da Instrução</w:t>
      </w:r>
      <w:r w:rsidR="00BD72C2" w:rsidRPr="00F35C34">
        <w:rPr>
          <w:rFonts w:ascii="Tahoma" w:hAnsi="Tahoma" w:cs="Tahoma"/>
          <w:sz w:val="22"/>
          <w:szCs w:val="22"/>
        </w:rPr>
        <w:t> </w:t>
      </w:r>
      <w:r w:rsidRPr="00F35C34">
        <w:rPr>
          <w:rFonts w:ascii="Tahoma" w:hAnsi="Tahoma" w:cs="Tahoma"/>
          <w:sz w:val="22"/>
          <w:szCs w:val="22"/>
        </w:rPr>
        <w:t>CVM</w:t>
      </w:r>
      <w:r w:rsidR="00BD72C2" w:rsidRPr="00F35C34">
        <w:rPr>
          <w:rFonts w:ascii="Tahoma" w:hAnsi="Tahoma" w:cs="Tahoma"/>
          <w:sz w:val="22"/>
          <w:szCs w:val="22"/>
        </w:rPr>
        <w:t> </w:t>
      </w:r>
      <w:r w:rsidRPr="00F35C34">
        <w:rPr>
          <w:rFonts w:ascii="Tahoma" w:hAnsi="Tahoma" w:cs="Tahoma"/>
          <w:sz w:val="22"/>
          <w:szCs w:val="22"/>
        </w:rPr>
        <w:t>539.</w:t>
      </w:r>
    </w:p>
    <w:p w14:paraId="0F2D2CB5" w14:textId="77777777" w:rsidR="00E33ED8" w:rsidRPr="00F35C34" w:rsidRDefault="00FB2E0B"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00E33ED8" w:rsidRPr="00F35C34">
        <w:rPr>
          <w:rFonts w:ascii="Tahoma" w:hAnsi="Tahoma" w:cs="Tahoma"/>
          <w:sz w:val="22"/>
          <w:szCs w:val="22"/>
          <w:u w:val="single"/>
        </w:rPr>
        <w:t>Investidores Qualificados</w:t>
      </w:r>
      <w:r w:rsidRPr="00F35C34">
        <w:rPr>
          <w:rFonts w:ascii="Tahoma" w:hAnsi="Tahoma" w:cs="Tahoma"/>
          <w:sz w:val="22"/>
          <w:szCs w:val="22"/>
        </w:rPr>
        <w:t>"</w:t>
      </w:r>
      <w:r w:rsidR="00E33ED8" w:rsidRPr="00F35C34">
        <w:rPr>
          <w:rFonts w:ascii="Tahoma" w:hAnsi="Tahoma" w:cs="Tahoma"/>
          <w:sz w:val="22"/>
          <w:szCs w:val="22"/>
        </w:rPr>
        <w:t xml:space="preserve"> </w:t>
      </w:r>
      <w:r w:rsidRPr="00F35C34">
        <w:rPr>
          <w:rFonts w:ascii="Tahoma" w:hAnsi="Tahoma" w:cs="Tahoma"/>
          <w:sz w:val="22"/>
          <w:szCs w:val="22"/>
        </w:rPr>
        <w:t xml:space="preserve">tem o significado previsto no </w:t>
      </w:r>
      <w:r w:rsidR="00E33ED8" w:rsidRPr="00F35C34">
        <w:rPr>
          <w:rFonts w:ascii="Tahoma" w:hAnsi="Tahoma" w:cs="Tahoma"/>
          <w:sz w:val="22"/>
          <w:szCs w:val="22"/>
        </w:rPr>
        <w:t>artigo 9º</w:t>
      </w:r>
      <w:r w:rsidR="000C1823" w:rsidRPr="00F35C34">
        <w:rPr>
          <w:rFonts w:ascii="Tahoma" w:hAnsi="Tahoma" w:cs="Tahoma"/>
          <w:sz w:val="22"/>
          <w:szCs w:val="22"/>
        </w:rPr>
        <w:noBreakHyphen/>
      </w:r>
      <w:r w:rsidR="00E33ED8" w:rsidRPr="00F35C34">
        <w:rPr>
          <w:rFonts w:ascii="Tahoma" w:hAnsi="Tahoma" w:cs="Tahoma"/>
          <w:sz w:val="22"/>
          <w:szCs w:val="22"/>
        </w:rPr>
        <w:t>B</w:t>
      </w:r>
      <w:r w:rsidR="0089519B" w:rsidRPr="00F35C34">
        <w:rPr>
          <w:rFonts w:ascii="Tahoma" w:hAnsi="Tahoma" w:cs="Tahoma"/>
          <w:sz w:val="22"/>
          <w:szCs w:val="22"/>
        </w:rPr>
        <w:t>,</w:t>
      </w:r>
      <w:r w:rsidR="00E33ED8" w:rsidRPr="00F35C34">
        <w:rPr>
          <w:rFonts w:ascii="Tahoma" w:hAnsi="Tahoma" w:cs="Tahoma"/>
          <w:sz w:val="22"/>
          <w:szCs w:val="22"/>
        </w:rPr>
        <w:t xml:space="preserve"> da Instrução CVM 539.</w:t>
      </w:r>
    </w:p>
    <w:p w14:paraId="5318E09D" w14:textId="77777777" w:rsidR="00AC0051" w:rsidRPr="00F35C34" w:rsidRDefault="00AC0051"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IPCA</w:t>
      </w:r>
      <w:r w:rsidRPr="00F35C34">
        <w:rPr>
          <w:rFonts w:ascii="Tahoma" w:hAnsi="Tahoma" w:cs="Tahoma"/>
          <w:sz w:val="22"/>
          <w:szCs w:val="22"/>
        </w:rPr>
        <w:t>" significa Índice Nacional de Preços ao Consumidor Amplo, divulgado pelo Instituto Brasileiro de Geografia e Estatística.</w:t>
      </w:r>
    </w:p>
    <w:p w14:paraId="7C6DBE19" w14:textId="77777777" w:rsidR="00BA1F5B"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JUCE</w:t>
      </w:r>
      <w:r w:rsidR="007533C8" w:rsidRPr="00F35C34">
        <w:rPr>
          <w:rFonts w:ascii="Tahoma" w:hAnsi="Tahoma" w:cs="Tahoma"/>
          <w:sz w:val="22"/>
          <w:szCs w:val="22"/>
          <w:u w:val="single"/>
        </w:rPr>
        <w:t>RJA</w:t>
      </w:r>
      <w:r w:rsidRPr="00F35C34">
        <w:rPr>
          <w:rFonts w:ascii="Tahoma" w:hAnsi="Tahoma" w:cs="Tahoma"/>
          <w:sz w:val="22"/>
          <w:szCs w:val="22"/>
        </w:rPr>
        <w:t>" significa Junta Comercial do Estado d</w:t>
      </w:r>
      <w:r w:rsidR="007533C8" w:rsidRPr="00F35C34">
        <w:rPr>
          <w:rFonts w:ascii="Tahoma" w:hAnsi="Tahoma" w:cs="Tahoma"/>
          <w:sz w:val="22"/>
          <w:szCs w:val="22"/>
        </w:rPr>
        <w:t>o Rio de Janeiro</w:t>
      </w:r>
      <w:r w:rsidRPr="00F35C34">
        <w:rPr>
          <w:rFonts w:ascii="Tahoma" w:hAnsi="Tahoma" w:cs="Tahoma"/>
          <w:sz w:val="22"/>
          <w:szCs w:val="22"/>
        </w:rPr>
        <w:t>.</w:t>
      </w:r>
      <w:r w:rsidR="00051D11" w:rsidRPr="00F35C34">
        <w:rPr>
          <w:rFonts w:ascii="Tahoma" w:hAnsi="Tahoma" w:cs="Tahoma"/>
          <w:sz w:val="22"/>
          <w:szCs w:val="22"/>
        </w:rPr>
        <w:t xml:space="preserve"> </w:t>
      </w:r>
    </w:p>
    <w:p w14:paraId="1922C7D6" w14:textId="77777777"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Legislação Anticorrupção</w:t>
      </w:r>
      <w:r w:rsidRPr="00F35C34">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F35C34">
        <w:rPr>
          <w:rFonts w:ascii="Tahoma" w:hAnsi="Tahoma" w:cs="Tahoma"/>
          <w:i/>
          <w:sz w:val="22"/>
          <w:szCs w:val="22"/>
        </w:rPr>
        <w:t xml:space="preserve">U.S. </w:t>
      </w:r>
      <w:proofErr w:type="spellStart"/>
      <w:r w:rsidRPr="00F35C34">
        <w:rPr>
          <w:rFonts w:ascii="Tahoma" w:hAnsi="Tahoma" w:cs="Tahoma"/>
          <w:i/>
          <w:sz w:val="22"/>
          <w:szCs w:val="22"/>
        </w:rPr>
        <w:t>Foreign</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Corrupt</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Practices</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Act</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of</w:t>
      </w:r>
      <w:proofErr w:type="spellEnd"/>
      <w:r w:rsidRPr="00F35C34">
        <w:rPr>
          <w:rFonts w:ascii="Tahoma" w:hAnsi="Tahoma" w:cs="Tahoma"/>
          <w:sz w:val="22"/>
          <w:szCs w:val="22"/>
        </w:rPr>
        <w:t xml:space="preserve"> </w:t>
      </w:r>
      <w:r w:rsidRPr="00F35C34">
        <w:rPr>
          <w:rFonts w:ascii="Tahoma" w:hAnsi="Tahoma" w:cs="Tahoma"/>
          <w:i/>
          <w:sz w:val="22"/>
          <w:szCs w:val="22"/>
        </w:rPr>
        <w:t>1977</w:t>
      </w:r>
      <w:r w:rsidRPr="00F35C34">
        <w:rPr>
          <w:rFonts w:ascii="Tahoma" w:hAnsi="Tahoma" w:cs="Tahoma"/>
          <w:sz w:val="22"/>
          <w:szCs w:val="22"/>
        </w:rPr>
        <w:t xml:space="preserve"> e o </w:t>
      </w:r>
      <w:r w:rsidRPr="00F35C34">
        <w:rPr>
          <w:rFonts w:ascii="Tahoma" w:hAnsi="Tahoma" w:cs="Tahoma"/>
          <w:i/>
          <w:sz w:val="22"/>
          <w:szCs w:val="22"/>
        </w:rPr>
        <w:t xml:space="preserve">U.K. </w:t>
      </w:r>
      <w:proofErr w:type="spellStart"/>
      <w:r w:rsidRPr="00F35C34">
        <w:rPr>
          <w:rFonts w:ascii="Tahoma" w:hAnsi="Tahoma" w:cs="Tahoma"/>
          <w:i/>
          <w:sz w:val="22"/>
          <w:szCs w:val="22"/>
        </w:rPr>
        <w:t>Bribery</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Act</w:t>
      </w:r>
      <w:proofErr w:type="spellEnd"/>
      <w:r w:rsidRPr="00F35C34">
        <w:rPr>
          <w:rFonts w:ascii="Tahoma" w:hAnsi="Tahoma" w:cs="Tahoma"/>
          <w:sz w:val="22"/>
          <w:szCs w:val="22"/>
        </w:rPr>
        <w:t>.</w:t>
      </w:r>
    </w:p>
    <w:p w14:paraId="66590EDE" w14:textId="77777777"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das Sociedades por Ações</w:t>
      </w:r>
      <w:r w:rsidRPr="00F35C34">
        <w:rPr>
          <w:rFonts w:ascii="Tahoma" w:hAnsi="Tahoma" w:cs="Tahoma"/>
          <w:sz w:val="22"/>
          <w:szCs w:val="22"/>
        </w:rPr>
        <w:t>" significa Lei n.º 6.404, de 15 de dezembro de 1976, conforme alterada.</w:t>
      </w:r>
    </w:p>
    <w:p w14:paraId="019C4859" w14:textId="3D19509D" w:rsidR="00A66595" w:rsidRPr="00F35C34" w:rsidRDefault="00A66595"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do Mercado de Valores Mobiliários</w:t>
      </w:r>
      <w:r w:rsidRPr="00F35C34">
        <w:rPr>
          <w:rFonts w:ascii="Tahoma" w:hAnsi="Tahoma" w:cs="Tahoma"/>
          <w:sz w:val="22"/>
          <w:szCs w:val="22"/>
        </w:rPr>
        <w:t>" significa Lei n.º 6.385, de 7 de dezembro de 1976, conforme alterada.</w:t>
      </w:r>
    </w:p>
    <w:p w14:paraId="0F367C1E" w14:textId="1A567F1D" w:rsidR="00373049" w:rsidRPr="00F35C34" w:rsidRDefault="00373049" w:rsidP="00F35C34">
      <w:pPr>
        <w:widowControl w:val="0"/>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Lei 6.015</w:t>
      </w:r>
      <w:r w:rsidRPr="00F35C34">
        <w:rPr>
          <w:rFonts w:ascii="Tahoma" w:hAnsi="Tahoma" w:cs="Tahoma"/>
          <w:sz w:val="22"/>
          <w:szCs w:val="22"/>
        </w:rPr>
        <w:t>" significa a Lei n.º 6.015, de 31 de dezembro de 1973, conforme alterada.</w:t>
      </w:r>
    </w:p>
    <w:p w14:paraId="63902ECF" w14:textId="77777777" w:rsidR="009E45A6" w:rsidRPr="00F35C34" w:rsidRDefault="009E45A6" w:rsidP="00F35C34">
      <w:pPr>
        <w:widowControl w:val="0"/>
        <w:tabs>
          <w:tab w:val="left" w:pos="709"/>
        </w:tabs>
        <w:spacing w:after="240" w:line="320" w:lineRule="exact"/>
        <w:ind w:left="709"/>
        <w:rPr>
          <w:rFonts w:ascii="Tahoma" w:hAnsi="Tahoma" w:cs="Tahoma"/>
          <w:iCs/>
          <w:sz w:val="22"/>
          <w:szCs w:val="22"/>
        </w:rPr>
      </w:pPr>
      <w:r w:rsidRPr="00F35C34">
        <w:rPr>
          <w:rFonts w:ascii="Tahoma" w:hAnsi="Tahoma" w:cs="Tahoma"/>
          <w:iCs/>
          <w:sz w:val="22"/>
          <w:szCs w:val="22"/>
        </w:rPr>
        <w:t>"</w:t>
      </w:r>
      <w:r w:rsidRPr="00F35C34">
        <w:rPr>
          <w:rFonts w:ascii="Tahoma" w:hAnsi="Tahoma" w:cs="Tahoma"/>
          <w:iCs/>
          <w:sz w:val="22"/>
          <w:szCs w:val="22"/>
          <w:u w:val="single"/>
        </w:rPr>
        <w:t>MDA</w:t>
      </w:r>
      <w:r w:rsidRPr="00F35C34">
        <w:rPr>
          <w:rFonts w:ascii="Tahoma" w:hAnsi="Tahoma" w:cs="Tahoma"/>
          <w:iCs/>
          <w:sz w:val="22"/>
          <w:szCs w:val="22"/>
        </w:rPr>
        <w:t xml:space="preserve">" significa MDA – Módulo de Distribuição de Ativos, administrado e operacionalizado pela </w:t>
      </w:r>
      <w:r w:rsidR="00CF6B52" w:rsidRPr="00F35C34">
        <w:rPr>
          <w:rFonts w:ascii="Tahoma" w:hAnsi="Tahoma" w:cs="Tahoma"/>
          <w:iCs/>
          <w:sz w:val="22"/>
          <w:szCs w:val="22"/>
        </w:rPr>
        <w:t>B3</w:t>
      </w:r>
      <w:r w:rsidRPr="00F35C34">
        <w:rPr>
          <w:rFonts w:ascii="Tahoma" w:hAnsi="Tahoma" w:cs="Tahoma"/>
          <w:iCs/>
          <w:sz w:val="22"/>
          <w:szCs w:val="22"/>
        </w:rPr>
        <w:t>.</w:t>
      </w:r>
    </w:p>
    <w:p w14:paraId="2D60A90C" w14:textId="0EFB465B" w:rsidR="007A325F" w:rsidRPr="00F35C34" w:rsidRDefault="000735A9"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iCs/>
          <w:sz w:val="22"/>
          <w:szCs w:val="22"/>
        </w:rPr>
        <w:t>"</w:t>
      </w:r>
      <w:r w:rsidRPr="00F35C34">
        <w:rPr>
          <w:rFonts w:ascii="Tahoma" w:hAnsi="Tahoma" w:cs="Tahoma"/>
          <w:iCs/>
          <w:sz w:val="22"/>
          <w:szCs w:val="22"/>
          <w:u w:val="single"/>
        </w:rPr>
        <w:t xml:space="preserve">Notificação de </w:t>
      </w:r>
      <w:r w:rsidR="007A325F" w:rsidRPr="00F35C34">
        <w:rPr>
          <w:rFonts w:ascii="Tahoma" w:hAnsi="Tahoma" w:cs="Tahoma"/>
          <w:iCs/>
          <w:sz w:val="22"/>
          <w:szCs w:val="22"/>
          <w:u w:val="single"/>
        </w:rPr>
        <w:t>Intenção de Cura</w:t>
      </w:r>
      <w:r w:rsidR="007A325F" w:rsidRPr="00F35C34">
        <w:rPr>
          <w:rFonts w:ascii="Tahoma" w:hAnsi="Tahoma" w:cs="Tahoma"/>
          <w:iCs/>
          <w:sz w:val="22"/>
          <w:szCs w:val="22"/>
        </w:rPr>
        <w:t xml:space="preserve">" </w:t>
      </w:r>
      <w:r w:rsidR="007A325F" w:rsidRPr="00F35C34">
        <w:rPr>
          <w:rFonts w:ascii="Tahoma" w:hAnsi="Tahoma" w:cs="Tahoma"/>
          <w:sz w:val="22"/>
          <w:szCs w:val="22"/>
        </w:rPr>
        <w:t>tem o significado previsto na Cláusula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7.26.3 abaixo</w:t>
      </w:r>
      <w:r w:rsidR="00260FFD" w:rsidRPr="00F35C34">
        <w:rPr>
          <w:rFonts w:ascii="Tahoma" w:hAnsi="Tahoma" w:cs="Tahoma"/>
          <w:sz w:val="22"/>
          <w:szCs w:val="22"/>
        </w:rPr>
        <w:fldChar w:fldCharType="end"/>
      </w:r>
      <w:r w:rsidR="00260FFD" w:rsidRPr="00F35C34">
        <w:rPr>
          <w:rFonts w:ascii="Tahoma" w:hAnsi="Tahoma" w:cs="Tahoma"/>
          <w:sz w:val="22"/>
          <w:szCs w:val="22"/>
        </w:rPr>
        <w:t xml:space="preserve">, inciso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_Ref523325158 \n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XIV</w:t>
      </w:r>
      <w:r w:rsidR="00260FFD" w:rsidRPr="00F35C34">
        <w:rPr>
          <w:rFonts w:ascii="Tahoma" w:hAnsi="Tahoma" w:cs="Tahoma"/>
          <w:sz w:val="22"/>
          <w:szCs w:val="22"/>
        </w:rPr>
        <w:fldChar w:fldCharType="end"/>
      </w:r>
      <w:r w:rsidR="00260FFD" w:rsidRPr="00F35C34">
        <w:rPr>
          <w:rFonts w:ascii="Tahoma" w:hAnsi="Tahoma" w:cs="Tahoma"/>
          <w:sz w:val="22"/>
          <w:szCs w:val="22"/>
        </w:rPr>
        <w:t>.</w:t>
      </w:r>
    </w:p>
    <w:p w14:paraId="7041FB3C" w14:textId="637689DD" w:rsidR="00553403" w:rsidRPr="00F35C34" w:rsidRDefault="00553403"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Obrigações Garantidas</w:t>
      </w:r>
      <w:r w:rsidRPr="00F35C34">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F35C34">
        <w:rPr>
          <w:rFonts w:ascii="Tahoma" w:hAnsi="Tahoma" w:cs="Tahoma"/>
          <w:sz w:val="22"/>
          <w:szCs w:val="22"/>
        </w:rPr>
        <w:t>pagamento</w:t>
      </w:r>
      <w:r w:rsidRPr="00F35C34">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F35C34">
        <w:rPr>
          <w:rFonts w:ascii="Tahoma" w:hAnsi="Tahoma" w:cs="Tahoma"/>
          <w:sz w:val="22"/>
          <w:szCs w:val="22"/>
        </w:rPr>
        <w:t xml:space="preserve">extraordinária </w:t>
      </w:r>
      <w:r w:rsidRPr="00F35C34">
        <w:rPr>
          <w:rFonts w:ascii="Tahoma" w:hAnsi="Tahoma" w:cs="Tahoma"/>
          <w:sz w:val="22"/>
          <w:szCs w:val="22"/>
        </w:rPr>
        <w:t>das Debêntures ou de vencimento antecipado das obrigações decorrentes das Debêntures, conforme previsto nesta Escritura de Emissão; (</w:t>
      </w:r>
      <w:proofErr w:type="spellStart"/>
      <w:r w:rsidRPr="00F35C34">
        <w:rPr>
          <w:rFonts w:ascii="Tahoma" w:hAnsi="Tahoma" w:cs="Tahoma"/>
          <w:sz w:val="22"/>
          <w:szCs w:val="22"/>
        </w:rPr>
        <w:t>ii</w:t>
      </w:r>
      <w:proofErr w:type="spellEnd"/>
      <w:r w:rsidRPr="00F35C34">
        <w:rPr>
          <w:rFonts w:ascii="Tahoma" w:hAnsi="Tahoma" w:cs="Tahoma"/>
          <w:sz w:val="22"/>
          <w:szCs w:val="22"/>
        </w:rPr>
        <w:t>) as obrigações relativas a quaisquer outras obrigações pecuniárias assumidas pela Companhia nos termos desta Escritura de Emissão e dos demais Documentos das Obrigações Garantidas, incluindo obrigações de pagar honorários, despesas</w:t>
      </w:r>
      <w:r w:rsidR="00825BAE" w:rsidRPr="00F35C34">
        <w:rPr>
          <w:rFonts w:ascii="Tahoma" w:hAnsi="Tahoma" w:cs="Tahoma"/>
          <w:sz w:val="22"/>
          <w:szCs w:val="22"/>
        </w:rPr>
        <w:t xml:space="preserve"> e</w:t>
      </w:r>
      <w:r w:rsidRPr="00F35C34">
        <w:rPr>
          <w:rFonts w:ascii="Tahoma" w:hAnsi="Tahoma" w:cs="Tahoma"/>
          <w:sz w:val="22"/>
          <w:szCs w:val="22"/>
        </w:rPr>
        <w:t xml:space="preserve"> custos </w:t>
      </w:r>
      <w:r w:rsidR="00B21AE9" w:rsidRPr="00F35C34">
        <w:rPr>
          <w:rFonts w:ascii="Tahoma" w:hAnsi="Tahoma" w:cs="Tahoma"/>
          <w:sz w:val="22"/>
          <w:szCs w:val="22"/>
        </w:rPr>
        <w:t xml:space="preserve">comprovadamente </w:t>
      </w:r>
      <w:r w:rsidR="00735FCC" w:rsidRPr="00F35C34">
        <w:rPr>
          <w:rFonts w:ascii="Tahoma" w:hAnsi="Tahoma" w:cs="Tahoma"/>
          <w:sz w:val="22"/>
          <w:szCs w:val="22"/>
        </w:rPr>
        <w:t xml:space="preserve">incorridos, </w:t>
      </w:r>
      <w:r w:rsidRPr="00F35C34">
        <w:rPr>
          <w:rFonts w:ascii="Tahoma" w:hAnsi="Tahoma" w:cs="Tahoma"/>
          <w:sz w:val="22"/>
          <w:szCs w:val="22"/>
        </w:rPr>
        <w:t>encargos, tributos, reembolsos ou indenizações; e (</w:t>
      </w:r>
      <w:proofErr w:type="spellStart"/>
      <w:r w:rsidRPr="00F35C34">
        <w:rPr>
          <w:rFonts w:ascii="Tahoma" w:hAnsi="Tahoma" w:cs="Tahoma"/>
          <w:sz w:val="22"/>
          <w:szCs w:val="22"/>
        </w:rPr>
        <w:t>iii</w:t>
      </w:r>
      <w:proofErr w:type="spellEnd"/>
      <w:r w:rsidRPr="00F35C34">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F35C34">
        <w:rPr>
          <w:rFonts w:ascii="Tahoma" w:hAnsi="Tahoma" w:cs="Tahoma"/>
          <w:sz w:val="22"/>
          <w:szCs w:val="22"/>
        </w:rPr>
        <w:t>Cessão Fiduciária</w:t>
      </w:r>
      <w:r w:rsidRPr="00F35C34">
        <w:rPr>
          <w:rFonts w:ascii="Tahoma" w:hAnsi="Tahoma" w:cs="Tahoma"/>
          <w:sz w:val="22"/>
          <w:szCs w:val="22"/>
        </w:rPr>
        <w:t>.</w:t>
      </w:r>
    </w:p>
    <w:p w14:paraId="2E5030BF" w14:textId="77777777" w:rsidR="004E5AE0" w:rsidRPr="00F35C34" w:rsidRDefault="004E5AE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Oferta</w:t>
      </w:r>
      <w:r w:rsidRPr="00F35C34">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5FE7D8C2" w14:textId="58C6B9E5" w:rsidR="008C1F48" w:rsidRPr="00F35C34" w:rsidRDefault="008C1F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Oferta de Resgate Antecipado</w:t>
      </w:r>
      <w:r w:rsidRPr="00F35C34">
        <w:rPr>
          <w:rFonts w:ascii="Tahoma" w:hAnsi="Tahoma" w:cs="Tahoma"/>
          <w:sz w:val="22"/>
          <w:szCs w:val="22"/>
        </w:rPr>
        <w:t xml:space="preserve">"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_Ref26434927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7.17</w:t>
      </w:r>
      <w:r w:rsidRPr="00F35C34">
        <w:rPr>
          <w:rFonts w:ascii="Tahoma" w:hAnsi="Tahoma" w:cs="Tahoma"/>
          <w:sz w:val="22"/>
          <w:szCs w:val="22"/>
        </w:rPr>
        <w:fldChar w:fldCharType="end"/>
      </w:r>
      <w:r w:rsidRPr="00F35C34">
        <w:rPr>
          <w:rFonts w:ascii="Tahoma" w:hAnsi="Tahoma" w:cs="Tahoma"/>
          <w:sz w:val="22"/>
          <w:szCs w:val="22"/>
        </w:rPr>
        <w:t>.</w:t>
      </w:r>
    </w:p>
    <w:p w14:paraId="556AE448" w14:textId="64E5D34B" w:rsidR="00B9747A" w:rsidRPr="00F35C34" w:rsidRDefault="00B9747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Ônus</w:t>
      </w:r>
      <w:r w:rsidRPr="00F35C34">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0C47048" w14:textId="77777777"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Parte</w:t>
      </w:r>
      <w:r w:rsidRPr="00F35C34">
        <w:rPr>
          <w:rFonts w:ascii="Tahoma" w:hAnsi="Tahoma" w:cs="Tahoma"/>
          <w:sz w:val="22"/>
          <w:szCs w:val="22"/>
        </w:rPr>
        <w:t xml:space="preserve">" </w:t>
      </w:r>
      <w:r w:rsidRPr="00F35C34">
        <w:rPr>
          <w:rFonts w:ascii="Tahoma" w:hAnsi="Tahoma" w:cs="Tahoma"/>
          <w:bCs/>
          <w:sz w:val="22"/>
          <w:szCs w:val="22"/>
        </w:rPr>
        <w:t>tem o significado previsto no preâmbulo</w:t>
      </w:r>
      <w:r w:rsidRPr="00F35C34">
        <w:rPr>
          <w:rFonts w:ascii="Tahoma" w:hAnsi="Tahoma" w:cs="Tahoma"/>
          <w:sz w:val="22"/>
          <w:szCs w:val="22"/>
        </w:rPr>
        <w:t>.</w:t>
      </w:r>
    </w:p>
    <w:p w14:paraId="0B1430A2" w14:textId="77777777" w:rsidR="009A0286" w:rsidRPr="00F35C34" w:rsidRDefault="009A028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Período de Capitalização</w:t>
      </w:r>
      <w:r w:rsidRPr="00F35C34">
        <w:rPr>
          <w:rFonts w:ascii="Tahoma" w:hAnsi="Tahoma" w:cs="Tahoma"/>
          <w:sz w:val="22"/>
          <w:szCs w:val="22"/>
        </w:rPr>
        <w:t xml:space="preserve">" é o intervalo de tempo que se inicia desde a </w:t>
      </w:r>
      <w:r w:rsidR="00FD5570" w:rsidRPr="00F35C34">
        <w:rPr>
          <w:rFonts w:ascii="Tahoma" w:hAnsi="Tahoma" w:cs="Tahoma"/>
          <w:sz w:val="22"/>
          <w:szCs w:val="22"/>
        </w:rPr>
        <w:t xml:space="preserve">Primeira </w:t>
      </w:r>
      <w:r w:rsidRPr="00F35C34">
        <w:rPr>
          <w:rFonts w:ascii="Tahoma" w:hAnsi="Tahoma" w:cs="Tahoma"/>
          <w:sz w:val="22"/>
          <w:szCs w:val="22"/>
        </w:rPr>
        <w:t>Data de Integralização ou a data de pagamento da Remuneração imediatamente anterior, e termina na data de pagamento da Remuneração subsequente.</w:t>
      </w:r>
    </w:p>
    <w:p w14:paraId="209A6C5B" w14:textId="77777777" w:rsidR="007E38F6" w:rsidRPr="00F35C34" w:rsidRDefault="007E38F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Pessoa</w:t>
      </w:r>
      <w:r w:rsidRPr="00F35C34">
        <w:rPr>
          <w:rFonts w:ascii="Tahoma" w:hAnsi="Tahoma" w:cs="Tahoma"/>
          <w:sz w:val="22"/>
          <w:szCs w:val="22"/>
        </w:rPr>
        <w:t>"</w:t>
      </w:r>
      <w:r w:rsidR="00C638EE" w:rsidRPr="00F35C34">
        <w:rPr>
          <w:rFonts w:ascii="Tahoma" w:hAnsi="Tahoma" w:cs="Tahoma"/>
          <w:sz w:val="22"/>
          <w:szCs w:val="22"/>
        </w:rPr>
        <w:t xml:space="preserve"> </w:t>
      </w:r>
      <w:bookmarkStart w:id="31" w:name="_Hlk522552087"/>
      <w:r w:rsidR="00C638EE" w:rsidRPr="00F35C34">
        <w:rPr>
          <w:rFonts w:ascii="Tahoma" w:hAnsi="Tahoma" w:cs="Tahoma"/>
          <w:sz w:val="22"/>
          <w:szCs w:val="22"/>
        </w:rPr>
        <w:t xml:space="preserve">significa </w:t>
      </w:r>
      <w:r w:rsidR="00836719" w:rsidRPr="00F35C34">
        <w:rPr>
          <w:rFonts w:ascii="Tahoma" w:hAnsi="Tahoma" w:cs="Tahoma"/>
          <w:sz w:val="22"/>
          <w:szCs w:val="22"/>
        </w:rPr>
        <w:t>um indivíduo, uma sociedade de qualquer tipo ou natureza, uma associação, um fundo de investimento</w:t>
      </w:r>
      <w:r w:rsidR="00982ECF" w:rsidRPr="00F35C34">
        <w:rPr>
          <w:rFonts w:ascii="Tahoma" w:hAnsi="Tahoma" w:cs="Tahoma"/>
          <w:sz w:val="22"/>
          <w:szCs w:val="22"/>
        </w:rPr>
        <w:t xml:space="preserve"> ou</w:t>
      </w:r>
      <w:r w:rsidR="00836719" w:rsidRPr="00F35C34">
        <w:rPr>
          <w:rFonts w:ascii="Tahoma" w:hAnsi="Tahoma" w:cs="Tahoma"/>
          <w:sz w:val="22"/>
          <w:szCs w:val="22"/>
        </w:rPr>
        <w:t xml:space="preserve"> uma sociedade de fato ou sem personalidade jurídica</w:t>
      </w:r>
      <w:r w:rsidR="00785DA8" w:rsidRPr="00F35C34">
        <w:rPr>
          <w:rFonts w:ascii="Tahoma" w:hAnsi="Tahoma" w:cs="Tahoma"/>
          <w:sz w:val="22"/>
          <w:szCs w:val="22"/>
        </w:rPr>
        <w:t>.</w:t>
      </w:r>
      <w:bookmarkEnd w:id="31"/>
    </w:p>
    <w:p w14:paraId="5F3B9232" w14:textId="5AD65FCE" w:rsidR="00A029B4" w:rsidRPr="00F35C34" w:rsidRDefault="00A029B4"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Preço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4E0A17A5" w14:textId="6D2644F7" w:rsidR="00D56C29" w:rsidRPr="00F35C34" w:rsidRDefault="00FD5570"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lastRenderedPageBreak/>
        <w:t>"</w:t>
      </w:r>
      <w:r w:rsidRPr="00F35C34">
        <w:rPr>
          <w:rFonts w:ascii="Tahoma" w:hAnsi="Tahoma" w:cs="Tahoma"/>
          <w:sz w:val="22"/>
          <w:szCs w:val="22"/>
          <w:u w:val="single"/>
        </w:rPr>
        <w:t>Primeira Data de Integralização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_Ref312315490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6.3 abaixo</w:t>
      </w:r>
      <w:r w:rsidRPr="00F35C34">
        <w:rPr>
          <w:rFonts w:ascii="Tahoma" w:hAnsi="Tahoma" w:cs="Tahoma"/>
          <w:sz w:val="22"/>
          <w:szCs w:val="22"/>
        </w:rPr>
        <w:fldChar w:fldCharType="end"/>
      </w:r>
      <w:r w:rsidRPr="00F35C34">
        <w:rPr>
          <w:rFonts w:ascii="Tahoma" w:hAnsi="Tahoma" w:cs="Tahoma"/>
          <w:sz w:val="22"/>
          <w:szCs w:val="22"/>
        </w:rPr>
        <w:t>.</w:t>
      </w:r>
    </w:p>
    <w:p w14:paraId="27C3E2E6" w14:textId="14166B4D" w:rsidR="004E2803" w:rsidRPr="00F35C34" w:rsidRDefault="004E2803"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Remuneração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_Ref279826774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7.14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_Ref488948415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004058F0" w:rsidRPr="00F35C34">
        <w:rPr>
          <w:rFonts w:ascii="Tahoma" w:hAnsi="Tahoma" w:cs="Tahoma"/>
          <w:sz w:val="22"/>
          <w:szCs w:val="22"/>
        </w:rPr>
        <w:t>.</w:t>
      </w:r>
    </w:p>
    <w:p w14:paraId="20E4476E" w14:textId="3525A758" w:rsidR="00EF2CBA" w:rsidRPr="00F35C34" w:rsidRDefault="00EF2CBA"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Sobretaxa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_Ref279826774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7.14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_Ref488948415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Pr="00F35C34">
        <w:rPr>
          <w:rFonts w:ascii="Tahoma" w:hAnsi="Tahoma" w:cs="Tahoma"/>
          <w:sz w:val="22"/>
          <w:szCs w:val="22"/>
        </w:rPr>
        <w:t>.</w:t>
      </w:r>
    </w:p>
    <w:p w14:paraId="70951170" w14:textId="77777777" w:rsidR="00BE072C" w:rsidRPr="00F35C34" w:rsidRDefault="00BE072C"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Sociedade Sob Controle Comum</w:t>
      </w:r>
      <w:r w:rsidRPr="00F35C34">
        <w:rPr>
          <w:rFonts w:ascii="Tahoma" w:hAnsi="Tahoma" w:cs="Tahoma"/>
          <w:sz w:val="22"/>
          <w:szCs w:val="22"/>
        </w:rPr>
        <w:t xml:space="preserve">" significa, com relação a qualquer </w:t>
      </w:r>
      <w:r w:rsidR="00030151" w:rsidRPr="00F35C34">
        <w:rPr>
          <w:rFonts w:ascii="Tahoma" w:hAnsi="Tahoma" w:cs="Tahoma"/>
          <w:sz w:val="22"/>
          <w:szCs w:val="22"/>
        </w:rPr>
        <w:t>Pessoa</w:t>
      </w:r>
      <w:r w:rsidRPr="00F35C34">
        <w:rPr>
          <w:rFonts w:ascii="Tahoma" w:hAnsi="Tahoma" w:cs="Tahoma"/>
          <w:sz w:val="22"/>
          <w:szCs w:val="22"/>
        </w:rPr>
        <w:t xml:space="preserve">, qualquer sociedade sob Controle comum com tal </w:t>
      </w:r>
      <w:r w:rsidR="00030151" w:rsidRPr="00F35C34">
        <w:rPr>
          <w:rFonts w:ascii="Tahoma" w:hAnsi="Tahoma" w:cs="Tahoma"/>
          <w:sz w:val="22"/>
          <w:szCs w:val="22"/>
        </w:rPr>
        <w:t>Pessoa</w:t>
      </w:r>
      <w:r w:rsidRPr="00F35C34">
        <w:rPr>
          <w:rFonts w:ascii="Tahoma" w:hAnsi="Tahoma" w:cs="Tahoma"/>
          <w:sz w:val="22"/>
          <w:szCs w:val="22"/>
        </w:rPr>
        <w:t>.</w:t>
      </w:r>
    </w:p>
    <w:p w14:paraId="7FB2DB51" w14:textId="07F0DE5A"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Taxa DI</w:t>
      </w:r>
      <w:r w:rsidRPr="00F35C34">
        <w:rPr>
          <w:rFonts w:ascii="Tahoma" w:hAnsi="Tahoma" w:cs="Tahoma"/>
          <w:sz w:val="22"/>
          <w:szCs w:val="22"/>
        </w:rPr>
        <w:t xml:space="preserve">" significa as taxas médias diárias dos DI – Depósitos Interfinanceiros de um dia, "over </w:t>
      </w:r>
      <w:proofErr w:type="spellStart"/>
      <w:r w:rsidRPr="00F35C34">
        <w:rPr>
          <w:rFonts w:ascii="Tahoma" w:hAnsi="Tahoma" w:cs="Tahoma"/>
          <w:sz w:val="22"/>
          <w:szCs w:val="22"/>
        </w:rPr>
        <w:t>extra-grupo</w:t>
      </w:r>
      <w:proofErr w:type="spellEnd"/>
      <w:r w:rsidRPr="00F35C34">
        <w:rPr>
          <w:rFonts w:ascii="Tahoma" w:hAnsi="Tahoma" w:cs="Tahoma"/>
          <w:sz w:val="22"/>
          <w:szCs w:val="22"/>
        </w:rPr>
        <w:t xml:space="preserve">", expressas na forma percentual ao ano, base 252 (duzentos e cinquenta e dois) dias úteis, calculadas e divulgadas diariamente pela </w:t>
      </w:r>
      <w:r w:rsidR="00CF6B52" w:rsidRPr="00F35C34">
        <w:rPr>
          <w:rFonts w:ascii="Tahoma" w:hAnsi="Tahoma" w:cs="Tahoma"/>
          <w:sz w:val="22"/>
          <w:szCs w:val="22"/>
        </w:rPr>
        <w:t>B3</w:t>
      </w:r>
      <w:r w:rsidR="005415CC" w:rsidRPr="00F35C34">
        <w:rPr>
          <w:rFonts w:ascii="Tahoma" w:hAnsi="Tahoma" w:cs="Tahoma"/>
          <w:sz w:val="22"/>
          <w:szCs w:val="22"/>
        </w:rPr>
        <w:t xml:space="preserve"> S.A. – Brasil, Bolsa, Balcão</w:t>
      </w:r>
      <w:r w:rsidRPr="00F35C34">
        <w:rPr>
          <w:rFonts w:ascii="Tahoma" w:hAnsi="Tahoma" w:cs="Tahoma"/>
          <w:sz w:val="22"/>
          <w:szCs w:val="22"/>
        </w:rPr>
        <w:t xml:space="preserve">, no informativo diário disponível em sua página na </w:t>
      </w:r>
      <w:r w:rsidR="00ED5DDF" w:rsidRPr="00F35C34">
        <w:rPr>
          <w:rFonts w:ascii="Tahoma" w:hAnsi="Tahoma" w:cs="Tahoma"/>
          <w:sz w:val="22"/>
          <w:szCs w:val="22"/>
        </w:rPr>
        <w:t xml:space="preserve">rede mundial de computadores </w:t>
      </w:r>
      <w:r w:rsidRPr="00F35C34">
        <w:rPr>
          <w:rFonts w:ascii="Tahoma" w:hAnsi="Tahoma" w:cs="Tahoma"/>
          <w:sz w:val="22"/>
          <w:szCs w:val="22"/>
        </w:rPr>
        <w:t>(</w:t>
      </w:r>
      <w:r w:rsidR="0072156E" w:rsidRPr="00F35C34">
        <w:rPr>
          <w:rStyle w:val="Hyperlink"/>
          <w:rFonts w:ascii="Tahoma" w:hAnsi="Tahoma" w:cs="Tahoma"/>
          <w:sz w:val="22"/>
          <w:szCs w:val="22"/>
        </w:rPr>
        <w:t>http://www.b3.com.b</w:t>
      </w:r>
      <w:r w:rsidR="005415CC" w:rsidRPr="00F35C34">
        <w:rPr>
          <w:rStyle w:val="Hyperlink"/>
          <w:rFonts w:ascii="Tahoma" w:hAnsi="Tahoma" w:cs="Tahoma"/>
          <w:sz w:val="22"/>
          <w:szCs w:val="22"/>
        </w:rPr>
        <w:t>r</w:t>
      </w:r>
      <w:r w:rsidRPr="00F35C34">
        <w:rPr>
          <w:rFonts w:ascii="Tahoma" w:hAnsi="Tahoma" w:cs="Tahoma"/>
          <w:sz w:val="22"/>
          <w:szCs w:val="22"/>
        </w:rPr>
        <w:t>).</w:t>
      </w:r>
    </w:p>
    <w:p w14:paraId="197A27EC" w14:textId="0091B2DD" w:rsidR="00952448" w:rsidRPr="00F35C34" w:rsidRDefault="009524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da Amortização Antecipada</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_Ref522125609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7.19 abaixo</w:t>
      </w:r>
      <w:r w:rsidRPr="00F35C34">
        <w:rPr>
          <w:rFonts w:ascii="Tahoma" w:hAnsi="Tahoma" w:cs="Tahoma"/>
          <w:sz w:val="22"/>
          <w:szCs w:val="22"/>
        </w:rPr>
        <w:fldChar w:fldCharType="end"/>
      </w:r>
      <w:r w:rsidRPr="00F35C34">
        <w:rPr>
          <w:rFonts w:ascii="Tahoma" w:hAnsi="Tahoma" w:cs="Tahoma"/>
          <w:sz w:val="22"/>
          <w:szCs w:val="22"/>
        </w:rPr>
        <w:t>.</w:t>
      </w:r>
    </w:p>
    <w:p w14:paraId="0B94ADE9" w14:textId="1902953F" w:rsidR="007A325F" w:rsidRPr="00F35C34" w:rsidRDefault="007A325F"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de Cura</w:t>
      </w:r>
      <w:r w:rsidRPr="00F35C34">
        <w:rPr>
          <w:rFonts w:ascii="Tahoma" w:hAnsi="Tahoma" w:cs="Tahoma"/>
          <w:sz w:val="22"/>
          <w:szCs w:val="22"/>
        </w:rPr>
        <w:t>" tem o significado previsto na Cláusula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_Ref523163374 \r \p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7.26.3 abaixo</w:t>
      </w:r>
      <w:r w:rsidR="00260FFD" w:rsidRPr="00F35C34">
        <w:rPr>
          <w:rFonts w:ascii="Tahoma" w:hAnsi="Tahoma" w:cs="Tahoma"/>
          <w:sz w:val="22"/>
          <w:szCs w:val="22"/>
        </w:rPr>
        <w:fldChar w:fldCharType="end"/>
      </w:r>
      <w:r w:rsidR="00260FFD" w:rsidRPr="00F35C34">
        <w:rPr>
          <w:rFonts w:ascii="Tahoma" w:hAnsi="Tahoma" w:cs="Tahoma"/>
          <w:sz w:val="22"/>
          <w:szCs w:val="22"/>
        </w:rPr>
        <w:t xml:space="preserve">, </w:t>
      </w:r>
      <w:r w:rsidR="00A4067E" w:rsidRPr="00F35C34">
        <w:rPr>
          <w:rFonts w:ascii="Tahoma" w:hAnsi="Tahoma" w:cs="Tahoma"/>
          <w:sz w:val="22"/>
          <w:szCs w:val="22"/>
        </w:rPr>
        <w:t xml:space="preserve">inciso </w:t>
      </w:r>
      <w:r w:rsidR="00260FFD" w:rsidRPr="00F35C34">
        <w:rPr>
          <w:rFonts w:ascii="Tahoma" w:hAnsi="Tahoma" w:cs="Tahoma"/>
          <w:sz w:val="22"/>
          <w:szCs w:val="22"/>
        </w:rPr>
        <w:fldChar w:fldCharType="begin"/>
      </w:r>
      <w:r w:rsidR="00260FFD" w:rsidRPr="00F35C34">
        <w:rPr>
          <w:rFonts w:ascii="Tahoma" w:hAnsi="Tahoma" w:cs="Tahoma"/>
          <w:sz w:val="22"/>
          <w:szCs w:val="22"/>
        </w:rPr>
        <w:instrText xml:space="preserve"> REF _Ref523325107 \n \h </w:instrText>
      </w:r>
      <w:r w:rsidR="003D6B8D" w:rsidRPr="00F35C34">
        <w:rPr>
          <w:rFonts w:ascii="Tahoma" w:hAnsi="Tahoma" w:cs="Tahoma"/>
          <w:sz w:val="22"/>
          <w:szCs w:val="22"/>
        </w:rPr>
        <w:instrText xml:space="preserve"> \* MERGEFORMAT </w:instrText>
      </w:r>
      <w:r w:rsidR="00260FFD" w:rsidRPr="00F35C34">
        <w:rPr>
          <w:rFonts w:ascii="Tahoma" w:hAnsi="Tahoma" w:cs="Tahoma"/>
          <w:sz w:val="22"/>
          <w:szCs w:val="22"/>
        </w:rPr>
      </w:r>
      <w:r w:rsidR="00260FFD" w:rsidRPr="00F35C34">
        <w:rPr>
          <w:rFonts w:ascii="Tahoma" w:hAnsi="Tahoma" w:cs="Tahoma"/>
          <w:sz w:val="22"/>
          <w:szCs w:val="22"/>
        </w:rPr>
        <w:fldChar w:fldCharType="separate"/>
      </w:r>
      <w:r w:rsidR="00154FDD" w:rsidRPr="00F35C34">
        <w:rPr>
          <w:rFonts w:ascii="Tahoma" w:hAnsi="Tahoma" w:cs="Tahoma"/>
          <w:sz w:val="22"/>
          <w:szCs w:val="22"/>
        </w:rPr>
        <w:t>II</w:t>
      </w:r>
      <w:r w:rsidR="00260FFD" w:rsidRPr="00F35C34">
        <w:rPr>
          <w:rFonts w:ascii="Tahoma" w:hAnsi="Tahoma" w:cs="Tahoma"/>
          <w:sz w:val="22"/>
          <w:szCs w:val="22"/>
        </w:rPr>
        <w:fldChar w:fldCharType="end"/>
      </w:r>
      <w:r w:rsidRPr="00F35C34">
        <w:rPr>
          <w:rFonts w:ascii="Tahoma" w:hAnsi="Tahoma" w:cs="Tahoma"/>
          <w:sz w:val="22"/>
          <w:szCs w:val="22"/>
        </w:rPr>
        <w:t>.</w:t>
      </w:r>
    </w:p>
    <w:p w14:paraId="3B8BE626" w14:textId="132461FD" w:rsidR="00952448" w:rsidRPr="00F35C34" w:rsidRDefault="00952448"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de Resgate Antecipado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_Ref26437620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7.18 abaixo</w:t>
      </w:r>
      <w:r w:rsidRPr="00F35C34">
        <w:rPr>
          <w:rFonts w:ascii="Tahoma" w:hAnsi="Tahoma" w:cs="Tahoma"/>
          <w:sz w:val="22"/>
          <w:szCs w:val="22"/>
        </w:rPr>
        <w:fldChar w:fldCharType="end"/>
      </w:r>
      <w:r w:rsidRPr="00F35C34">
        <w:rPr>
          <w:rFonts w:ascii="Tahoma" w:hAnsi="Tahoma" w:cs="Tahoma"/>
          <w:sz w:val="22"/>
          <w:szCs w:val="22"/>
        </w:rPr>
        <w:t>.</w:t>
      </w:r>
    </w:p>
    <w:p w14:paraId="61E0844E" w14:textId="75CFE10D" w:rsidR="009E45A6" w:rsidRPr="00F35C34" w:rsidRDefault="009E45A6" w:rsidP="00F35C34">
      <w:pPr>
        <w:widowControl w:val="0"/>
        <w:tabs>
          <w:tab w:val="left" w:pos="709"/>
        </w:tabs>
        <w:spacing w:after="240" w:line="320" w:lineRule="exact"/>
        <w:ind w:left="709"/>
        <w:rPr>
          <w:rFonts w:ascii="Tahoma" w:hAnsi="Tahoma" w:cs="Tahoma"/>
          <w:sz w:val="22"/>
          <w:szCs w:val="22"/>
        </w:rPr>
      </w:pPr>
      <w:r w:rsidRPr="00F35C34">
        <w:rPr>
          <w:rFonts w:ascii="Tahoma" w:hAnsi="Tahoma" w:cs="Tahoma"/>
          <w:sz w:val="22"/>
          <w:szCs w:val="22"/>
        </w:rPr>
        <w:t>"</w:t>
      </w:r>
      <w:r w:rsidRPr="00F35C34">
        <w:rPr>
          <w:rFonts w:ascii="Tahoma" w:hAnsi="Tahoma" w:cs="Tahoma"/>
          <w:sz w:val="22"/>
          <w:szCs w:val="22"/>
          <w:u w:val="single"/>
        </w:rPr>
        <w:t>Valor Nominal Unitário</w:t>
      </w:r>
      <w:r w:rsidRPr="00F35C34">
        <w:rPr>
          <w:rFonts w:ascii="Tahoma" w:hAnsi="Tahoma" w:cs="Tahoma"/>
          <w:sz w:val="22"/>
          <w:szCs w:val="22"/>
        </w:rPr>
        <w:t>" tem o significado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_Ref264653613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7.4 abaixo</w:t>
      </w:r>
      <w:r w:rsidRPr="00F35C34">
        <w:rPr>
          <w:rFonts w:ascii="Tahoma" w:hAnsi="Tahoma" w:cs="Tahoma"/>
          <w:sz w:val="22"/>
          <w:szCs w:val="22"/>
        </w:rPr>
        <w:fldChar w:fldCharType="end"/>
      </w:r>
      <w:r w:rsidRPr="00F35C34">
        <w:rPr>
          <w:rFonts w:ascii="Tahoma" w:hAnsi="Tahoma" w:cs="Tahoma"/>
          <w:sz w:val="22"/>
          <w:szCs w:val="22"/>
        </w:rPr>
        <w:t>.</w:t>
      </w:r>
    </w:p>
    <w:p w14:paraId="328DC3F9" w14:textId="05B8BE63" w:rsidR="009E45A6" w:rsidRPr="00F35C34" w:rsidRDefault="006672F5" w:rsidP="00393B76">
      <w:pPr>
        <w:widowControl w:val="0"/>
        <w:autoSpaceDE w:val="0"/>
        <w:autoSpaceDN w:val="0"/>
        <w:adjustRightInd w:val="0"/>
        <w:spacing w:after="240" w:line="320" w:lineRule="exact"/>
        <w:ind w:left="709"/>
        <w:rPr>
          <w:rFonts w:ascii="Tahoma" w:hAnsi="Tahoma" w:cs="Tahoma"/>
          <w:sz w:val="22"/>
          <w:szCs w:val="22"/>
        </w:rPr>
      </w:pPr>
      <w:r w:rsidRPr="00F35C34">
        <w:rPr>
          <w:rFonts w:ascii="Tahoma" w:hAnsi="Tahoma" w:cs="Tahoma"/>
          <w:sz w:val="22"/>
          <w:szCs w:val="22"/>
        </w:rPr>
        <w:t>"</w:t>
      </w:r>
      <w:r w:rsidR="00490594" w:rsidRPr="00F35C34">
        <w:rPr>
          <w:rFonts w:ascii="Tahoma" w:hAnsi="Tahoma" w:cs="Tahoma"/>
          <w:sz w:val="22"/>
          <w:szCs w:val="22"/>
          <w:u w:val="single"/>
        </w:rPr>
        <w:t>Vista Alegre</w:t>
      </w:r>
      <w:r w:rsidR="00E05C05" w:rsidRPr="00F35C34">
        <w:rPr>
          <w:rFonts w:ascii="Tahoma" w:hAnsi="Tahoma" w:cs="Tahoma"/>
          <w:sz w:val="22"/>
          <w:szCs w:val="22"/>
        </w:rPr>
        <w:t>" significa a</w:t>
      </w:r>
      <w:r w:rsidR="00E74A79" w:rsidRPr="00F35C34">
        <w:rPr>
          <w:rFonts w:ascii="Tahoma" w:hAnsi="Tahoma" w:cs="Tahoma"/>
          <w:sz w:val="22"/>
          <w:szCs w:val="22"/>
        </w:rPr>
        <w:t>s seguintes</w:t>
      </w:r>
      <w:r w:rsidR="00E05C05" w:rsidRPr="00F35C34">
        <w:rPr>
          <w:rFonts w:ascii="Tahoma" w:hAnsi="Tahoma" w:cs="Tahoma"/>
          <w:sz w:val="22"/>
          <w:szCs w:val="22"/>
        </w:rPr>
        <w:t xml:space="preserve"> sociedade</w:t>
      </w:r>
      <w:r w:rsidR="00E74A79" w:rsidRPr="00F35C34">
        <w:rPr>
          <w:rFonts w:ascii="Tahoma" w:hAnsi="Tahoma" w:cs="Tahoma"/>
          <w:sz w:val="22"/>
          <w:szCs w:val="22"/>
        </w:rPr>
        <w:t>s</w:t>
      </w:r>
      <w:r w:rsidR="00E05C05" w:rsidRPr="00F35C34">
        <w:rPr>
          <w:rFonts w:ascii="Tahoma" w:hAnsi="Tahoma" w:cs="Tahoma"/>
          <w:sz w:val="22"/>
          <w:szCs w:val="22"/>
        </w:rPr>
        <w:t xml:space="preserve"> Controlada</w:t>
      </w:r>
      <w:r w:rsidR="00E74A79" w:rsidRPr="00F35C34">
        <w:rPr>
          <w:rFonts w:ascii="Tahoma" w:hAnsi="Tahoma" w:cs="Tahoma"/>
          <w:sz w:val="22"/>
          <w:szCs w:val="22"/>
        </w:rPr>
        <w:t>s</w:t>
      </w:r>
      <w:r w:rsidR="00E05C05" w:rsidRPr="00F35C34">
        <w:rPr>
          <w:rFonts w:ascii="Tahoma" w:hAnsi="Tahoma" w:cs="Tahoma"/>
          <w:sz w:val="22"/>
          <w:szCs w:val="22"/>
        </w:rPr>
        <w:t xml:space="preserve"> da Companhia</w:t>
      </w:r>
      <w:r w:rsidR="00297CFD" w:rsidRPr="00F35C34">
        <w:rPr>
          <w:rFonts w:ascii="Tahoma" w:hAnsi="Tahoma" w:cs="Tahoma"/>
          <w:sz w:val="22"/>
          <w:szCs w:val="22"/>
        </w:rPr>
        <w:t>:</w:t>
      </w:r>
      <w:r w:rsidR="00E05C05" w:rsidRPr="00F35C34">
        <w:rPr>
          <w:rFonts w:ascii="Tahoma" w:hAnsi="Tahoma" w:cs="Tahoma"/>
          <w:sz w:val="22"/>
          <w:szCs w:val="22"/>
        </w:rPr>
        <w:t xml:space="preserve"> </w:t>
      </w:r>
      <w:r w:rsidR="00E74A79" w:rsidRPr="00F35C34">
        <w:rPr>
          <w:rFonts w:ascii="Tahoma" w:hAnsi="Tahoma" w:cs="Tahoma"/>
          <w:sz w:val="22"/>
          <w:szCs w:val="22"/>
        </w:rPr>
        <w:t>(i)</w:t>
      </w:r>
      <w:r w:rsidR="00E74A79" w:rsidRPr="00F35C34">
        <w:rPr>
          <w:rFonts w:ascii="Tahoma" w:hAnsi="Tahoma" w:cs="Tahoma"/>
          <w:bCs/>
          <w:sz w:val="22"/>
          <w:szCs w:val="22"/>
        </w:rPr>
        <w:t xml:space="preserve"> </w:t>
      </w:r>
      <w:r w:rsidR="00297CFD" w:rsidRPr="00F35C34">
        <w:rPr>
          <w:rFonts w:ascii="Tahoma" w:hAnsi="Tahoma" w:cs="Tahoma"/>
          <w:bCs/>
          <w:sz w:val="22"/>
          <w:szCs w:val="22"/>
        </w:rPr>
        <w:t xml:space="preserve">Geração </w:t>
      </w:r>
      <w:proofErr w:type="spellStart"/>
      <w:r w:rsidR="00297CFD" w:rsidRPr="00F35C34">
        <w:rPr>
          <w:rFonts w:ascii="Tahoma" w:hAnsi="Tahoma" w:cs="Tahoma"/>
          <w:bCs/>
          <w:sz w:val="22"/>
          <w:szCs w:val="22"/>
        </w:rPr>
        <w:t>Bioeletricidade</w:t>
      </w:r>
      <w:proofErr w:type="spellEnd"/>
      <w:r w:rsidR="00297CFD" w:rsidRPr="00F35C34">
        <w:rPr>
          <w:rFonts w:ascii="Tahoma" w:hAnsi="Tahoma" w:cs="Tahoma"/>
          <w:bCs/>
          <w:sz w:val="22"/>
          <w:szCs w:val="22"/>
        </w:rPr>
        <w:t xml:space="preserve"> Holding S.A., sociedade anônima, com sede na cidade do Rio de Janeiro, Estado do Rio de Janeiro, na Avenida Almirante Júlio de Sá </w:t>
      </w:r>
      <w:proofErr w:type="spellStart"/>
      <w:r w:rsidR="00297CFD" w:rsidRPr="00F35C34">
        <w:rPr>
          <w:rFonts w:ascii="Tahoma" w:hAnsi="Tahoma" w:cs="Tahoma"/>
          <w:bCs/>
          <w:sz w:val="22"/>
          <w:szCs w:val="22"/>
        </w:rPr>
        <w:t>Bierrenbach</w:t>
      </w:r>
      <w:proofErr w:type="spellEnd"/>
      <w:r w:rsidR="00297CFD" w:rsidRPr="00F35C34">
        <w:rPr>
          <w:rFonts w:ascii="Tahoma" w:hAnsi="Tahoma" w:cs="Tahoma"/>
          <w:bCs/>
          <w:sz w:val="22"/>
          <w:szCs w:val="22"/>
        </w:rPr>
        <w:t>, nº 200, Edifício Pacific Tower, bloco 02, 2º e 4º andares, salas 201 a 204 e 401 a 404, Jacarepaguá, CEP 22.775-028, inscrita no CNPJ/ME sob o nº 15.012.353/0001-89;</w:t>
      </w:r>
      <w:r w:rsidR="00E74A79" w:rsidRPr="00F35C34">
        <w:rPr>
          <w:rFonts w:ascii="Tahoma" w:hAnsi="Tahoma" w:cs="Tahoma"/>
          <w:bCs/>
          <w:sz w:val="22"/>
          <w:szCs w:val="22"/>
        </w:rPr>
        <w:t xml:space="preserve"> </w:t>
      </w:r>
      <w:r w:rsidR="00E74A79" w:rsidRPr="00F35C34">
        <w:rPr>
          <w:rFonts w:ascii="Tahoma" w:hAnsi="Tahoma" w:cs="Tahoma"/>
          <w:sz w:val="22"/>
          <w:szCs w:val="22"/>
        </w:rPr>
        <w:t>(</w:t>
      </w:r>
      <w:proofErr w:type="spellStart"/>
      <w:r w:rsidR="00E74A79" w:rsidRPr="00F35C34">
        <w:rPr>
          <w:rFonts w:ascii="Tahoma" w:hAnsi="Tahoma" w:cs="Tahoma"/>
          <w:sz w:val="22"/>
          <w:szCs w:val="22"/>
        </w:rPr>
        <w:t>ii</w:t>
      </w:r>
      <w:proofErr w:type="spellEnd"/>
      <w:r w:rsidR="00E74A79" w:rsidRPr="00F35C34">
        <w:rPr>
          <w:rFonts w:ascii="Tahoma" w:hAnsi="Tahoma" w:cs="Tahoma"/>
          <w:sz w:val="22"/>
          <w:szCs w:val="22"/>
        </w:rPr>
        <w:t>)</w:t>
      </w:r>
      <w:r w:rsidR="00E74A79" w:rsidRPr="00F35C34">
        <w:rPr>
          <w:rFonts w:ascii="Tahoma" w:hAnsi="Tahoma" w:cs="Tahoma"/>
          <w:bCs/>
          <w:sz w:val="22"/>
          <w:szCs w:val="22"/>
        </w:rPr>
        <w:t xml:space="preserve"> </w:t>
      </w:r>
      <w:r w:rsidR="00297CFD" w:rsidRPr="00F35C34">
        <w:rPr>
          <w:rFonts w:ascii="Tahoma" w:hAnsi="Tahoma" w:cs="Tahoma"/>
          <w:bCs/>
          <w:sz w:val="22"/>
          <w:szCs w:val="22"/>
          <w:lang w:val="pt-PT"/>
        </w:rPr>
        <w:t xml:space="preserve">Geração Biomassa Vista Alegre I S.A., sociedade anônima, com sede na cidade do </w:t>
      </w:r>
      <w:r w:rsidR="00297CFD" w:rsidRPr="00F35C34">
        <w:rPr>
          <w:rFonts w:ascii="Tahoma" w:hAnsi="Tahoma" w:cs="Tahoma"/>
          <w:bCs/>
          <w:sz w:val="22"/>
          <w:szCs w:val="22"/>
        </w:rPr>
        <w:t>Rio de Janeiro</w:t>
      </w:r>
      <w:r w:rsidR="00297CFD" w:rsidRPr="00F35C34">
        <w:rPr>
          <w:rFonts w:ascii="Tahoma" w:hAnsi="Tahoma" w:cs="Tahoma"/>
          <w:bCs/>
          <w:sz w:val="22"/>
          <w:szCs w:val="22"/>
          <w:lang w:val="pt-PT"/>
        </w:rPr>
        <w:t xml:space="preserve">, Estado do Rio de Janeiro, na </w:t>
      </w:r>
      <w:r w:rsidR="00297CFD" w:rsidRPr="00F35C34">
        <w:rPr>
          <w:rFonts w:ascii="Tahoma" w:hAnsi="Tahoma" w:cs="Tahoma"/>
          <w:bCs/>
          <w:sz w:val="22"/>
          <w:szCs w:val="22"/>
        </w:rPr>
        <w:t xml:space="preserve">Avenida Almirante Júlio de Sá </w:t>
      </w:r>
      <w:proofErr w:type="spellStart"/>
      <w:r w:rsidR="00297CFD" w:rsidRPr="00F35C34">
        <w:rPr>
          <w:rFonts w:ascii="Tahoma" w:hAnsi="Tahoma" w:cs="Tahoma"/>
          <w:bCs/>
          <w:sz w:val="22"/>
          <w:szCs w:val="22"/>
        </w:rPr>
        <w:t>Bierrenbach</w:t>
      </w:r>
      <w:proofErr w:type="spellEnd"/>
      <w:r w:rsidR="00297CFD" w:rsidRPr="00F35C34">
        <w:rPr>
          <w:rFonts w:ascii="Tahoma" w:hAnsi="Tahoma" w:cs="Tahoma"/>
          <w:bCs/>
          <w:sz w:val="22"/>
          <w:szCs w:val="22"/>
        </w:rPr>
        <w:t xml:space="preserve">, nº 200, Edifício Pacific Tower, bloco 02, 2º e 4º andares, salas 201 a 204 e 401 a 404, Jacarepaguá, CEP 22.775-028, </w:t>
      </w:r>
      <w:r w:rsidR="00297CFD" w:rsidRPr="00F35C34">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00297CFD" w:rsidRPr="00F35C34">
        <w:rPr>
          <w:rFonts w:ascii="Tahoma" w:hAnsi="Tahoma" w:cs="Tahoma"/>
          <w:bCs/>
          <w:sz w:val="22"/>
          <w:szCs w:val="22"/>
        </w:rPr>
        <w:t xml:space="preserve">; e </w:t>
      </w:r>
      <w:r w:rsidR="00297CFD" w:rsidRPr="00F35C34">
        <w:rPr>
          <w:rFonts w:ascii="Tahoma" w:hAnsi="Tahoma" w:cs="Tahoma"/>
          <w:sz w:val="22"/>
          <w:szCs w:val="22"/>
        </w:rPr>
        <w:t>(</w:t>
      </w:r>
      <w:proofErr w:type="spellStart"/>
      <w:r w:rsidR="00297CFD" w:rsidRPr="00F35C34">
        <w:rPr>
          <w:rFonts w:ascii="Tahoma" w:hAnsi="Tahoma" w:cs="Tahoma"/>
          <w:sz w:val="22"/>
          <w:szCs w:val="22"/>
        </w:rPr>
        <w:t>iii</w:t>
      </w:r>
      <w:proofErr w:type="spellEnd"/>
      <w:r w:rsidR="00297CFD" w:rsidRPr="00F35C34">
        <w:rPr>
          <w:rFonts w:ascii="Tahoma" w:hAnsi="Tahoma" w:cs="Tahoma"/>
          <w:sz w:val="22"/>
          <w:szCs w:val="22"/>
        </w:rPr>
        <w:t>)</w:t>
      </w:r>
      <w:r w:rsidR="00297CFD" w:rsidRPr="00F35C34">
        <w:rPr>
          <w:rFonts w:ascii="Tahoma" w:hAnsi="Tahoma" w:cs="Tahoma"/>
          <w:bCs/>
          <w:sz w:val="22"/>
          <w:szCs w:val="22"/>
        </w:rPr>
        <w:t xml:space="preserve"> Geração </w:t>
      </w:r>
      <w:proofErr w:type="spellStart"/>
      <w:r w:rsidR="00297CFD" w:rsidRPr="00F35C34">
        <w:rPr>
          <w:rFonts w:ascii="Tahoma" w:hAnsi="Tahoma" w:cs="Tahoma"/>
          <w:bCs/>
          <w:sz w:val="22"/>
          <w:szCs w:val="22"/>
        </w:rPr>
        <w:t>Bioeletricidade</w:t>
      </w:r>
      <w:proofErr w:type="spellEnd"/>
      <w:r w:rsidR="00297CFD" w:rsidRPr="00F35C34">
        <w:rPr>
          <w:rFonts w:ascii="Tahoma" w:hAnsi="Tahoma" w:cs="Tahoma"/>
          <w:bCs/>
          <w:sz w:val="22"/>
          <w:szCs w:val="22"/>
        </w:rPr>
        <w:t xml:space="preserve"> Vista Alegre II S.A.,</w:t>
      </w:r>
      <w:r w:rsidR="00297CFD" w:rsidRPr="00F35C34">
        <w:rPr>
          <w:rFonts w:ascii="Tahoma" w:hAnsi="Tahoma" w:cs="Tahoma"/>
          <w:bCs/>
          <w:sz w:val="22"/>
          <w:szCs w:val="22"/>
          <w:lang w:val="pt-PT"/>
        </w:rPr>
        <w:t xml:space="preserve"> sociedade anônima, com sede na cidade do</w:t>
      </w:r>
      <w:r w:rsidR="00297CFD" w:rsidRPr="00F35C34">
        <w:rPr>
          <w:rFonts w:ascii="Tahoma" w:hAnsi="Tahoma" w:cs="Tahoma"/>
          <w:sz w:val="22"/>
          <w:szCs w:val="22"/>
          <w:lang w:val="pt-PT"/>
        </w:rPr>
        <w:t xml:space="preserve"> </w:t>
      </w:r>
      <w:r w:rsidR="00297CFD" w:rsidRPr="00F35C34">
        <w:rPr>
          <w:rFonts w:ascii="Tahoma" w:hAnsi="Tahoma" w:cs="Tahoma"/>
          <w:sz w:val="22"/>
          <w:szCs w:val="22"/>
        </w:rPr>
        <w:t>Rio de Janeiro</w:t>
      </w:r>
      <w:r w:rsidR="00297CFD" w:rsidRPr="00F35C34">
        <w:rPr>
          <w:rFonts w:ascii="Tahoma" w:hAnsi="Tahoma" w:cs="Tahoma"/>
          <w:sz w:val="22"/>
          <w:szCs w:val="22"/>
          <w:lang w:val="pt-PT"/>
        </w:rPr>
        <w:t xml:space="preserve">, Estado do Rio de Janeiro, na </w:t>
      </w:r>
      <w:r w:rsidR="00297CFD" w:rsidRPr="00F35C34">
        <w:rPr>
          <w:rFonts w:ascii="Tahoma" w:hAnsi="Tahoma" w:cs="Tahoma"/>
          <w:sz w:val="22"/>
          <w:szCs w:val="22"/>
        </w:rPr>
        <w:t xml:space="preserve">Avenida Almirante Júlio de Sá </w:t>
      </w:r>
      <w:proofErr w:type="spellStart"/>
      <w:r w:rsidR="00297CFD" w:rsidRPr="00F35C34">
        <w:rPr>
          <w:rFonts w:ascii="Tahoma" w:hAnsi="Tahoma" w:cs="Tahoma"/>
          <w:sz w:val="22"/>
          <w:szCs w:val="22"/>
        </w:rPr>
        <w:t>Bierrenbach</w:t>
      </w:r>
      <w:proofErr w:type="spellEnd"/>
      <w:r w:rsidR="00297CFD" w:rsidRPr="00F35C34">
        <w:rPr>
          <w:rFonts w:ascii="Tahoma" w:hAnsi="Tahoma" w:cs="Tahoma"/>
          <w:sz w:val="22"/>
          <w:szCs w:val="22"/>
        </w:rPr>
        <w:t>, nº 200, Edifício Pacific Tower, bloco 02, 2º e 4º andares, salas 201 a 204 e 401 a 404, Jacarepaguá, CEP 22.775-028,</w:t>
      </w:r>
      <w:r w:rsidR="00297CFD" w:rsidRPr="00F35C34">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w:t>
      </w:r>
      <w:r w:rsidR="00297CFD" w:rsidRPr="00F35C34">
        <w:rPr>
          <w:rFonts w:ascii="Tahoma" w:hAnsi="Tahoma" w:cs="Tahoma"/>
          <w:sz w:val="22"/>
          <w:szCs w:val="22"/>
          <w:lang w:val="pt-PT"/>
        </w:rPr>
        <w:lastRenderedPageBreak/>
        <w:t>CEP 79150-00, inscrita no CNPJ/ME sob o nº 15.103.714/0002-83.</w:t>
      </w:r>
    </w:p>
    <w:p w14:paraId="03A3EAF9"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2" w:name="_Ref532040236"/>
      <w:r w:rsidRPr="00F35C34">
        <w:rPr>
          <w:rFonts w:ascii="Tahoma" w:hAnsi="Tahoma" w:cs="Tahoma"/>
          <w:smallCaps/>
          <w:sz w:val="22"/>
          <w:szCs w:val="22"/>
          <w:u w:val="single"/>
        </w:rPr>
        <w:t>Autorizaç</w:t>
      </w:r>
      <w:r w:rsidR="001208E3" w:rsidRPr="00F35C34">
        <w:rPr>
          <w:rFonts w:ascii="Tahoma" w:hAnsi="Tahoma" w:cs="Tahoma"/>
          <w:smallCaps/>
          <w:sz w:val="22"/>
          <w:szCs w:val="22"/>
          <w:u w:val="single"/>
        </w:rPr>
        <w:t>ões</w:t>
      </w:r>
    </w:p>
    <w:bookmarkEnd w:id="32"/>
    <w:p w14:paraId="65DC8BD9" w14:textId="74AFC75B" w:rsidR="00835802"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w:t>
      </w:r>
      <w:r w:rsidR="002F21C7" w:rsidRPr="00F35C34">
        <w:rPr>
          <w:rFonts w:ascii="Tahoma" w:hAnsi="Tahoma" w:cs="Tahoma"/>
          <w:sz w:val="22"/>
          <w:szCs w:val="22"/>
        </w:rPr>
        <w:t>Emissão</w:t>
      </w:r>
      <w:r w:rsidR="001C5667" w:rsidRPr="00F35C34">
        <w:rPr>
          <w:rFonts w:ascii="Tahoma" w:hAnsi="Tahoma" w:cs="Tahoma"/>
          <w:sz w:val="22"/>
          <w:szCs w:val="22"/>
        </w:rPr>
        <w:t>,</w:t>
      </w:r>
      <w:r w:rsidR="001A4D66" w:rsidRPr="00F35C34">
        <w:rPr>
          <w:rFonts w:ascii="Tahoma" w:hAnsi="Tahoma" w:cs="Tahoma"/>
          <w:sz w:val="22"/>
          <w:szCs w:val="22"/>
        </w:rPr>
        <w:t xml:space="preserve"> </w:t>
      </w:r>
      <w:r w:rsidR="00A42AAC" w:rsidRPr="00F35C34">
        <w:rPr>
          <w:rFonts w:ascii="Tahoma" w:hAnsi="Tahoma" w:cs="Tahoma"/>
          <w:sz w:val="22"/>
          <w:szCs w:val="22"/>
        </w:rPr>
        <w:t xml:space="preserve">a </w:t>
      </w:r>
      <w:r w:rsidR="00157142" w:rsidRPr="00F35C34">
        <w:rPr>
          <w:rFonts w:ascii="Tahoma" w:hAnsi="Tahoma" w:cs="Tahoma"/>
          <w:sz w:val="22"/>
          <w:szCs w:val="22"/>
        </w:rPr>
        <w:t>Oferta</w:t>
      </w:r>
      <w:r w:rsidR="001C5667" w:rsidRPr="00F35C34">
        <w:rPr>
          <w:rFonts w:ascii="Tahoma" w:hAnsi="Tahoma" w:cs="Tahoma"/>
          <w:sz w:val="22"/>
          <w:szCs w:val="22"/>
        </w:rPr>
        <w:t xml:space="preserve"> e a celebração desta Escritura de Emissão</w:t>
      </w:r>
      <w:r w:rsidR="00A324C8" w:rsidRPr="00F35C34">
        <w:rPr>
          <w:rFonts w:ascii="Tahoma" w:hAnsi="Tahoma" w:cs="Tahoma"/>
          <w:sz w:val="22"/>
          <w:szCs w:val="22"/>
        </w:rPr>
        <w:t>,</w:t>
      </w:r>
      <w:r w:rsidR="001C5667"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00A324C8" w:rsidRPr="00F35C34">
        <w:rPr>
          <w:rFonts w:ascii="Tahoma" w:hAnsi="Tahoma" w:cs="Tahoma"/>
          <w:sz w:val="22"/>
          <w:szCs w:val="22"/>
        </w:rPr>
        <w:t xml:space="preserve"> e do Contrato de Distribuição</w:t>
      </w:r>
      <w:r w:rsidRPr="00F35C34">
        <w:rPr>
          <w:rFonts w:ascii="Tahoma" w:hAnsi="Tahoma" w:cs="Tahoma"/>
          <w:sz w:val="22"/>
          <w:szCs w:val="22"/>
        </w:rPr>
        <w:t xml:space="preserve"> </w:t>
      </w:r>
      <w:del w:id="33" w:author="Mattos Filho" w:date="2022-04-12T14:14:00Z">
        <w:r w:rsidRPr="00F35C34" w:rsidDel="003545CC">
          <w:rPr>
            <w:rFonts w:ascii="Tahoma" w:hAnsi="Tahoma" w:cs="Tahoma"/>
            <w:sz w:val="22"/>
            <w:szCs w:val="22"/>
          </w:rPr>
          <w:delText>s</w:delText>
        </w:r>
        <w:r w:rsidR="00F95EF2" w:rsidRPr="00F35C34" w:rsidDel="003545CC">
          <w:rPr>
            <w:rFonts w:ascii="Tahoma" w:hAnsi="Tahoma" w:cs="Tahoma"/>
            <w:sz w:val="22"/>
            <w:szCs w:val="22"/>
          </w:rPr>
          <w:delText>er</w:delText>
        </w:r>
        <w:r w:rsidRPr="00F35C34" w:rsidDel="003545CC">
          <w:rPr>
            <w:rFonts w:ascii="Tahoma" w:hAnsi="Tahoma" w:cs="Tahoma"/>
            <w:sz w:val="22"/>
            <w:szCs w:val="22"/>
          </w:rPr>
          <w:delText xml:space="preserve">ão </w:delText>
        </w:r>
      </w:del>
      <w:ins w:id="34" w:author="Mattos Filho" w:date="2022-04-12T14:14:00Z">
        <w:r w:rsidR="003545CC" w:rsidRPr="00F35C34">
          <w:rPr>
            <w:rFonts w:ascii="Tahoma" w:hAnsi="Tahoma" w:cs="Tahoma"/>
            <w:sz w:val="22"/>
            <w:szCs w:val="22"/>
          </w:rPr>
          <w:t xml:space="preserve">foram </w:t>
        </w:r>
      </w:ins>
      <w:r w:rsidRPr="00F35C34">
        <w:rPr>
          <w:rFonts w:ascii="Tahoma" w:hAnsi="Tahoma" w:cs="Tahoma"/>
          <w:sz w:val="22"/>
          <w:szCs w:val="22"/>
        </w:rPr>
        <w:t>realizadas com base</w:t>
      </w:r>
      <w:r w:rsidR="00C67EF7" w:rsidRPr="00F35C34">
        <w:rPr>
          <w:rFonts w:ascii="Tahoma" w:hAnsi="Tahoma" w:cs="Tahoma"/>
          <w:sz w:val="22"/>
          <w:szCs w:val="22"/>
        </w:rPr>
        <w:t xml:space="preserve"> nas deliberações</w:t>
      </w:r>
      <w:r w:rsidR="00835802" w:rsidRPr="00F35C34">
        <w:rPr>
          <w:rFonts w:ascii="Tahoma" w:hAnsi="Tahoma" w:cs="Tahoma"/>
          <w:sz w:val="22"/>
          <w:szCs w:val="22"/>
        </w:rPr>
        <w:t>:</w:t>
      </w:r>
    </w:p>
    <w:p w14:paraId="5C6F309A" w14:textId="2BE96E9E" w:rsidR="00835802" w:rsidRPr="00F35C34" w:rsidRDefault="00C0062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da Assembleia Geral Extraordinária de acionistas da </w:t>
      </w:r>
      <w:del w:id="35" w:author="Mattos Filho" w:date="2022-04-12T14:14:00Z">
        <w:r w:rsidRPr="00F35C34" w:rsidDel="003545CC">
          <w:rPr>
            <w:rFonts w:ascii="Tahoma" w:hAnsi="Tahoma" w:cs="Tahoma"/>
            <w:sz w:val="22"/>
            <w:szCs w:val="22"/>
          </w:rPr>
          <w:delText xml:space="preserve">Companhia </w:delText>
        </w:r>
      </w:del>
      <w:ins w:id="36" w:author="Mattos Filho" w:date="2022-04-12T14:18:00Z">
        <w:r w:rsidR="003545CC" w:rsidRPr="00F35C34">
          <w:rPr>
            <w:rFonts w:ascii="Tahoma" w:hAnsi="Tahoma" w:cs="Tahoma"/>
            <w:b/>
            <w:smallCaps/>
            <w:sz w:val="22"/>
            <w:szCs w:val="22"/>
          </w:rPr>
          <w:t>São João Energética S.A.,</w:t>
        </w:r>
        <w:r w:rsidR="003545CC" w:rsidRPr="00F35C34">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proofErr w:type="spellStart"/>
        <w:r w:rsidR="003545CC" w:rsidRPr="00F35C34">
          <w:rPr>
            <w:rFonts w:ascii="Tahoma" w:hAnsi="Tahoma" w:cs="Tahoma"/>
            <w:sz w:val="22"/>
            <w:szCs w:val="22"/>
          </w:rPr>
          <w:t>Bierrenbach</w:t>
        </w:r>
        <w:proofErr w:type="spellEnd"/>
        <w:r w:rsidR="003545CC" w:rsidRPr="00F35C34">
          <w:rPr>
            <w:rFonts w:ascii="Tahoma" w:hAnsi="Tahoma" w:cs="Tahoma"/>
            <w:sz w:val="22"/>
            <w:szCs w:val="22"/>
          </w:rPr>
          <w:t xml:space="preserve"> nº 200, Edifício Pacific Tower, bloco 02, 2º e 4º andares, salas 201 a 204 e 401 a 404, Jacarepaguá, CEP 22775-028, inscrita no CNPJ sob o n.º 09.591.486/0001-54, com seus atos constitutivos registrados perante a JUCERJA sob o NIRE 33.3.0032311-2, neste ato representada nos termos de seu Estatuto Social (“</w:t>
        </w:r>
        <w:r w:rsidR="003545CC" w:rsidRPr="00F35C34">
          <w:rPr>
            <w:rFonts w:ascii="Tahoma" w:hAnsi="Tahoma" w:cs="Tahoma"/>
            <w:sz w:val="22"/>
            <w:szCs w:val="22"/>
            <w:u w:val="single"/>
          </w:rPr>
          <w:t>Emissora Incorporada</w:t>
        </w:r>
        <w:r w:rsidR="003545CC" w:rsidRPr="00F35C34">
          <w:rPr>
            <w:rFonts w:ascii="Tahoma" w:hAnsi="Tahoma" w:cs="Tahoma"/>
            <w:sz w:val="22"/>
            <w:szCs w:val="22"/>
          </w:rPr>
          <w:t>”)</w:t>
        </w:r>
      </w:ins>
      <w:ins w:id="37" w:author="Mattos Filho" w:date="2022-04-12T14:14:00Z">
        <w:r w:rsidR="003545CC" w:rsidRPr="00F35C34">
          <w:rPr>
            <w:rFonts w:ascii="Tahoma" w:hAnsi="Tahoma" w:cs="Tahoma"/>
            <w:sz w:val="22"/>
            <w:szCs w:val="22"/>
          </w:rPr>
          <w:t xml:space="preserve"> </w:t>
        </w:r>
      </w:ins>
      <w:r w:rsidRPr="00F35C34">
        <w:rPr>
          <w:rFonts w:ascii="Tahoma" w:hAnsi="Tahoma" w:cs="Tahoma"/>
          <w:sz w:val="22"/>
          <w:szCs w:val="22"/>
        </w:rPr>
        <w:t xml:space="preserve">realizada em </w:t>
      </w:r>
      <w:r w:rsidR="000423FC" w:rsidRPr="00F35C34">
        <w:rPr>
          <w:rFonts w:ascii="Tahoma" w:hAnsi="Tahoma" w:cs="Tahoma"/>
          <w:sz w:val="22"/>
          <w:szCs w:val="22"/>
        </w:rPr>
        <w:t>11</w:t>
      </w:r>
      <w:r w:rsidRPr="00F35C34">
        <w:rPr>
          <w:rFonts w:ascii="Tahoma" w:hAnsi="Tahoma" w:cs="Tahoma"/>
          <w:sz w:val="22"/>
          <w:szCs w:val="22"/>
        </w:rPr>
        <w:t> de dezembro de 2019</w:t>
      </w:r>
      <w:r w:rsidR="00835802" w:rsidRPr="00F35C34">
        <w:rPr>
          <w:rFonts w:ascii="Tahoma" w:hAnsi="Tahoma" w:cs="Tahoma"/>
          <w:sz w:val="22"/>
          <w:szCs w:val="22"/>
        </w:rPr>
        <w:t>;</w:t>
      </w:r>
      <w:r w:rsidR="00877F76" w:rsidRPr="00F35C34">
        <w:rPr>
          <w:rFonts w:ascii="Tahoma" w:hAnsi="Tahoma" w:cs="Tahoma"/>
          <w:sz w:val="22"/>
          <w:szCs w:val="22"/>
        </w:rPr>
        <w:t xml:space="preserve"> e </w:t>
      </w:r>
    </w:p>
    <w:p w14:paraId="5C4B6A20" w14:textId="5176C471" w:rsidR="00880FA8" w:rsidRPr="00393B76" w:rsidRDefault="00835802"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d</w:t>
      </w:r>
      <w:r w:rsidR="00877F76" w:rsidRPr="00F35C34">
        <w:rPr>
          <w:rFonts w:ascii="Tahoma" w:hAnsi="Tahoma" w:cs="Tahoma"/>
          <w:sz w:val="22"/>
          <w:szCs w:val="22"/>
        </w:rPr>
        <w:t xml:space="preserve">a Assembleia Geral Extraordinária de acionistas da </w:t>
      </w:r>
      <w:del w:id="38" w:author="Mattos Filho" w:date="2022-04-12T14:18:00Z">
        <w:r w:rsidR="00877F76" w:rsidRPr="00F35C34" w:rsidDel="003545CC">
          <w:rPr>
            <w:rFonts w:ascii="Tahoma" w:hAnsi="Tahoma" w:cs="Tahoma"/>
            <w:sz w:val="22"/>
            <w:szCs w:val="22"/>
          </w:rPr>
          <w:delText xml:space="preserve">Fiadora </w:delText>
        </w:r>
      </w:del>
      <w:ins w:id="39" w:author="Mattos Filho" w:date="2022-04-12T14:18:00Z">
        <w:r w:rsidR="003545CC" w:rsidRPr="00F35C34">
          <w:rPr>
            <w:rFonts w:ascii="Tahoma" w:hAnsi="Tahoma" w:cs="Tahoma"/>
            <w:sz w:val="22"/>
            <w:szCs w:val="22"/>
          </w:rPr>
          <w:t xml:space="preserve">Companhia </w:t>
        </w:r>
      </w:ins>
      <w:del w:id="40" w:author="Mattos Filho" w:date="2022-04-12T14:14:00Z">
        <w:r w:rsidR="008B21C5" w:rsidRPr="00F35C34" w:rsidDel="003545CC">
          <w:rPr>
            <w:rFonts w:ascii="Tahoma" w:hAnsi="Tahoma" w:cs="Tahoma"/>
            <w:sz w:val="22"/>
            <w:szCs w:val="22"/>
          </w:rPr>
          <w:delText xml:space="preserve">a ser </w:delText>
        </w:r>
      </w:del>
      <w:r w:rsidR="00877F76" w:rsidRPr="00F35C34">
        <w:rPr>
          <w:rFonts w:ascii="Tahoma" w:hAnsi="Tahoma" w:cs="Tahoma"/>
          <w:sz w:val="22"/>
          <w:szCs w:val="22"/>
        </w:rPr>
        <w:t xml:space="preserve">realizada </w:t>
      </w:r>
      <w:r w:rsidR="008B21C5" w:rsidRPr="00F35C34">
        <w:rPr>
          <w:rFonts w:ascii="Tahoma" w:hAnsi="Tahoma" w:cs="Tahoma"/>
          <w:sz w:val="22"/>
          <w:szCs w:val="22"/>
        </w:rPr>
        <w:t>até</w:t>
      </w:r>
      <w:del w:id="41" w:author="Mattos Filho" w:date="2022-04-12T14:14:00Z">
        <w:r w:rsidR="00877F76" w:rsidRPr="00F35C34" w:rsidDel="003545CC">
          <w:rPr>
            <w:rFonts w:ascii="Tahoma" w:hAnsi="Tahoma" w:cs="Tahoma"/>
            <w:sz w:val="22"/>
            <w:szCs w:val="22"/>
          </w:rPr>
          <w:delText xml:space="preserve"> </w:delText>
        </w:r>
      </w:del>
      <w:r w:rsidR="0042161E" w:rsidRPr="00F35C34">
        <w:rPr>
          <w:rFonts w:ascii="Tahoma" w:hAnsi="Tahoma" w:cs="Tahoma"/>
          <w:sz w:val="22"/>
          <w:szCs w:val="22"/>
        </w:rPr>
        <w:t>26</w:t>
      </w:r>
      <w:r w:rsidR="008B21C5" w:rsidRPr="00F35C34">
        <w:rPr>
          <w:rFonts w:ascii="Tahoma" w:hAnsi="Tahoma" w:cs="Tahoma"/>
          <w:sz w:val="22"/>
          <w:szCs w:val="22"/>
        </w:rPr>
        <w:t xml:space="preserve"> </w:t>
      </w:r>
      <w:r w:rsidR="00877F76" w:rsidRPr="00F35C34">
        <w:rPr>
          <w:rFonts w:ascii="Tahoma" w:hAnsi="Tahoma" w:cs="Tahoma"/>
          <w:sz w:val="22"/>
          <w:szCs w:val="22"/>
        </w:rPr>
        <w:t>de dezembro de 2019</w:t>
      </w:r>
      <w:r w:rsidR="008B21C5" w:rsidRPr="00F35C34">
        <w:rPr>
          <w:rFonts w:ascii="Tahoma" w:hAnsi="Tahoma" w:cs="Tahoma"/>
          <w:sz w:val="22"/>
          <w:szCs w:val="22"/>
        </w:rPr>
        <w:t xml:space="preserve">, conforme Cláusula </w:t>
      </w:r>
      <w:r w:rsidR="008B21C5" w:rsidRPr="00F35C34">
        <w:rPr>
          <w:rFonts w:ascii="Tahoma" w:hAnsi="Tahoma" w:cs="Tahoma"/>
          <w:sz w:val="22"/>
          <w:szCs w:val="22"/>
        </w:rPr>
        <w:fldChar w:fldCharType="begin"/>
      </w:r>
      <w:r w:rsidR="008B21C5" w:rsidRPr="00F35C34">
        <w:rPr>
          <w:rFonts w:ascii="Tahoma" w:hAnsi="Tahoma" w:cs="Tahoma"/>
          <w:sz w:val="22"/>
          <w:szCs w:val="22"/>
        </w:rPr>
        <w:instrText xml:space="preserve"> REF _Ref26969240 \r \h </w:instrText>
      </w:r>
      <w:r w:rsidR="003D6B8D" w:rsidRPr="00F35C34">
        <w:rPr>
          <w:rFonts w:ascii="Tahoma" w:hAnsi="Tahoma" w:cs="Tahoma"/>
          <w:sz w:val="22"/>
          <w:szCs w:val="22"/>
        </w:rPr>
        <w:instrText xml:space="preserve"> \* MERGEFORMAT </w:instrText>
      </w:r>
      <w:r w:rsidR="008B21C5" w:rsidRPr="00F35C34">
        <w:rPr>
          <w:rFonts w:ascii="Tahoma" w:hAnsi="Tahoma" w:cs="Tahoma"/>
          <w:sz w:val="22"/>
          <w:szCs w:val="22"/>
        </w:rPr>
      </w:r>
      <w:r w:rsidR="008B21C5" w:rsidRPr="00F35C34">
        <w:rPr>
          <w:rFonts w:ascii="Tahoma" w:hAnsi="Tahoma" w:cs="Tahoma"/>
          <w:sz w:val="22"/>
          <w:szCs w:val="22"/>
        </w:rPr>
        <w:fldChar w:fldCharType="separate"/>
      </w:r>
      <w:r w:rsidR="008B21C5" w:rsidRPr="00F35C34">
        <w:rPr>
          <w:rFonts w:ascii="Tahoma" w:hAnsi="Tahoma" w:cs="Tahoma"/>
          <w:sz w:val="22"/>
          <w:szCs w:val="22"/>
        </w:rPr>
        <w:t>7.10.1</w:t>
      </w:r>
      <w:r w:rsidR="008B21C5" w:rsidRPr="00F35C34">
        <w:rPr>
          <w:rFonts w:ascii="Tahoma" w:hAnsi="Tahoma" w:cs="Tahoma"/>
          <w:sz w:val="22"/>
          <w:szCs w:val="22"/>
        </w:rPr>
        <w:fldChar w:fldCharType="end"/>
      </w:r>
      <w:r w:rsidR="008B21C5" w:rsidRPr="00F35C34">
        <w:rPr>
          <w:rFonts w:ascii="Tahoma" w:hAnsi="Tahoma" w:cs="Tahoma"/>
          <w:sz w:val="22"/>
          <w:szCs w:val="22"/>
        </w:rPr>
        <w:t xml:space="preserve"> abaixo</w:t>
      </w:r>
      <w:r w:rsidR="00C00626" w:rsidRPr="00F35C34">
        <w:rPr>
          <w:rFonts w:ascii="Tahoma" w:hAnsi="Tahoma" w:cs="Tahoma"/>
          <w:sz w:val="22"/>
          <w:szCs w:val="22"/>
        </w:rPr>
        <w:t>.</w:t>
      </w:r>
    </w:p>
    <w:p w14:paraId="543345A9"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42" w:name="_Ref330905317"/>
      <w:r w:rsidRPr="00F35C34">
        <w:rPr>
          <w:rFonts w:ascii="Tahoma" w:hAnsi="Tahoma" w:cs="Tahoma"/>
          <w:smallCaps/>
          <w:sz w:val="22"/>
          <w:szCs w:val="22"/>
          <w:u w:val="single"/>
        </w:rPr>
        <w:t>Requisitos</w:t>
      </w:r>
      <w:bookmarkEnd w:id="42"/>
    </w:p>
    <w:p w14:paraId="4E043DC9"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43" w:name="_Ref376965967"/>
      <w:r w:rsidRPr="00F35C34">
        <w:rPr>
          <w:rFonts w:ascii="Tahoma" w:hAnsi="Tahoma" w:cs="Tahoma"/>
          <w:sz w:val="22"/>
          <w:szCs w:val="22"/>
        </w:rPr>
        <w:t xml:space="preserve">A </w:t>
      </w:r>
      <w:r w:rsidR="002F21C7" w:rsidRPr="00F35C34">
        <w:rPr>
          <w:rFonts w:ascii="Tahoma" w:hAnsi="Tahoma" w:cs="Tahoma"/>
          <w:sz w:val="22"/>
          <w:szCs w:val="22"/>
        </w:rPr>
        <w:t>E</w:t>
      </w:r>
      <w:r w:rsidRPr="00F35C34">
        <w:rPr>
          <w:rFonts w:ascii="Tahoma" w:hAnsi="Tahoma" w:cs="Tahoma"/>
          <w:sz w:val="22"/>
          <w:szCs w:val="22"/>
        </w:rPr>
        <w:t>missão</w:t>
      </w:r>
      <w:r w:rsidR="005F5887" w:rsidRPr="00F35C34">
        <w:rPr>
          <w:rFonts w:ascii="Tahoma" w:hAnsi="Tahoma" w:cs="Tahoma"/>
          <w:sz w:val="22"/>
          <w:szCs w:val="22"/>
        </w:rPr>
        <w:t xml:space="preserve">, a </w:t>
      </w:r>
      <w:r w:rsidRPr="00F35C34">
        <w:rPr>
          <w:rFonts w:ascii="Tahoma" w:hAnsi="Tahoma" w:cs="Tahoma"/>
          <w:sz w:val="22"/>
          <w:szCs w:val="22"/>
        </w:rPr>
        <w:t>Oferta</w:t>
      </w:r>
      <w:r w:rsidR="001C5667" w:rsidRPr="00F35C34">
        <w:rPr>
          <w:rFonts w:ascii="Tahoma" w:hAnsi="Tahoma" w:cs="Tahoma"/>
          <w:sz w:val="22"/>
          <w:szCs w:val="22"/>
        </w:rPr>
        <w:t xml:space="preserve"> e a celebração desta Escritura de Emissão</w:t>
      </w:r>
      <w:r w:rsidR="00A324C8" w:rsidRPr="00F35C34">
        <w:rPr>
          <w:rFonts w:ascii="Tahoma" w:hAnsi="Tahoma" w:cs="Tahoma"/>
          <w:sz w:val="22"/>
          <w:szCs w:val="22"/>
        </w:rPr>
        <w:t>,</w:t>
      </w:r>
      <w:r w:rsidR="001C5667"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00A324C8" w:rsidRPr="00F35C34">
        <w:rPr>
          <w:rFonts w:ascii="Tahoma" w:hAnsi="Tahoma" w:cs="Tahoma"/>
          <w:sz w:val="22"/>
          <w:szCs w:val="22"/>
        </w:rPr>
        <w:t xml:space="preserve"> e do Contrato de Distribuição</w:t>
      </w:r>
      <w:r w:rsidRPr="00F35C34">
        <w:rPr>
          <w:rFonts w:ascii="Tahoma" w:hAnsi="Tahoma" w:cs="Tahoma"/>
          <w:sz w:val="22"/>
          <w:szCs w:val="22"/>
        </w:rPr>
        <w:t xml:space="preserve"> serão realizadas com observância aos seguintes requisitos:</w:t>
      </w:r>
      <w:bookmarkEnd w:id="43"/>
    </w:p>
    <w:p w14:paraId="5ECAE90A" w14:textId="4291D8A4" w:rsidR="00876157" w:rsidRPr="00F35C34" w:rsidRDefault="00EE69E5"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iCs/>
          <w:sz w:val="22"/>
          <w:szCs w:val="22"/>
        </w:rPr>
        <w:t>arquivamento e publicação dos atos societários</w:t>
      </w:r>
      <w:r w:rsidR="00876157" w:rsidRPr="00F35C34">
        <w:rPr>
          <w:rFonts w:ascii="Tahoma" w:hAnsi="Tahoma" w:cs="Tahoma"/>
          <w:i/>
          <w:iCs/>
          <w:sz w:val="22"/>
          <w:szCs w:val="22"/>
        </w:rPr>
        <w:t xml:space="preserve"> da </w:t>
      </w:r>
      <w:del w:id="44" w:author="Mattos Filho" w:date="2022-04-12T14:18:00Z">
        <w:r w:rsidR="00876157" w:rsidRPr="00F35C34" w:rsidDel="003545CC">
          <w:rPr>
            <w:rFonts w:ascii="Tahoma" w:hAnsi="Tahoma" w:cs="Tahoma"/>
            <w:i/>
            <w:iCs/>
            <w:sz w:val="22"/>
            <w:szCs w:val="22"/>
          </w:rPr>
          <w:delText>Companhia</w:delText>
        </w:r>
        <w:r w:rsidRPr="00F35C34" w:rsidDel="003545CC">
          <w:rPr>
            <w:rFonts w:ascii="Tahoma" w:hAnsi="Tahoma" w:cs="Tahoma"/>
            <w:iCs/>
            <w:sz w:val="22"/>
            <w:szCs w:val="22"/>
          </w:rPr>
          <w:delText>.</w:delText>
        </w:r>
      </w:del>
      <w:ins w:id="45" w:author="Mattos Filho" w:date="2022-04-12T14:18:00Z">
        <w:r w:rsidR="003545CC" w:rsidRPr="00F35C34">
          <w:rPr>
            <w:rFonts w:ascii="Tahoma" w:hAnsi="Tahoma" w:cs="Tahoma"/>
            <w:i/>
            <w:iCs/>
            <w:sz w:val="22"/>
            <w:szCs w:val="22"/>
          </w:rPr>
          <w:t>Emissora Incorporada.</w:t>
        </w:r>
      </w:ins>
      <w:r w:rsidR="008771F4" w:rsidRPr="00F35C34">
        <w:rPr>
          <w:rFonts w:ascii="Tahoma" w:hAnsi="Tahoma" w:cs="Tahoma"/>
          <w:sz w:val="22"/>
          <w:szCs w:val="22"/>
        </w:rPr>
        <w:t xml:space="preserve"> </w:t>
      </w:r>
      <w:r w:rsidRPr="00F35C34">
        <w:rPr>
          <w:rFonts w:ascii="Tahoma" w:hAnsi="Tahoma" w:cs="Tahoma"/>
          <w:sz w:val="22"/>
          <w:szCs w:val="22"/>
        </w:rPr>
        <w:t>Nos termos do artigo 62, inciso I, da Lei das Sociedades por Ações</w:t>
      </w:r>
      <w:r w:rsidR="00C00626" w:rsidRPr="00F35C34">
        <w:rPr>
          <w:rFonts w:ascii="Tahoma" w:hAnsi="Tahoma" w:cs="Tahoma"/>
          <w:sz w:val="22"/>
          <w:szCs w:val="22"/>
        </w:rPr>
        <w:t xml:space="preserve"> a ata da Assembleia Geral Extraordinária de acionistas da Companhia realizada em </w:t>
      </w:r>
      <w:r w:rsidR="000423FC" w:rsidRPr="00F35C34">
        <w:rPr>
          <w:rFonts w:ascii="Tahoma" w:hAnsi="Tahoma" w:cs="Tahoma"/>
          <w:sz w:val="22"/>
          <w:szCs w:val="22"/>
        </w:rPr>
        <w:t>11</w:t>
      </w:r>
      <w:r w:rsidR="00C00626" w:rsidRPr="00F35C34">
        <w:rPr>
          <w:rFonts w:ascii="Tahoma" w:hAnsi="Tahoma" w:cs="Tahoma"/>
          <w:sz w:val="22"/>
          <w:szCs w:val="22"/>
        </w:rPr>
        <w:t> de </w:t>
      </w:r>
      <w:r w:rsidR="009157FE" w:rsidRPr="00F35C34">
        <w:rPr>
          <w:rFonts w:ascii="Tahoma" w:hAnsi="Tahoma" w:cs="Tahoma"/>
          <w:sz w:val="22"/>
          <w:szCs w:val="22"/>
        </w:rPr>
        <w:t>dezembro</w:t>
      </w:r>
      <w:r w:rsidR="00C00626" w:rsidRPr="00F35C34">
        <w:rPr>
          <w:rFonts w:ascii="Tahoma" w:hAnsi="Tahoma" w:cs="Tahoma"/>
          <w:sz w:val="22"/>
          <w:szCs w:val="22"/>
        </w:rPr>
        <w:t> de 2019 será arquivada na JUCERJA e publicada no DOERJ e no jornal "Diário Comercial"</w:t>
      </w:r>
      <w:r w:rsidR="00C21F94" w:rsidRPr="00F35C34">
        <w:rPr>
          <w:rFonts w:ascii="Tahoma" w:hAnsi="Tahoma" w:cs="Tahoma"/>
          <w:sz w:val="22"/>
          <w:szCs w:val="22"/>
        </w:rPr>
        <w:t>)</w:t>
      </w:r>
      <w:r w:rsidR="00876157" w:rsidRPr="00F35C34">
        <w:rPr>
          <w:rFonts w:ascii="Tahoma" w:hAnsi="Tahoma" w:cs="Tahoma"/>
          <w:sz w:val="22"/>
          <w:szCs w:val="22"/>
        </w:rPr>
        <w:t xml:space="preserve">; </w:t>
      </w:r>
    </w:p>
    <w:p w14:paraId="13C3163F" w14:textId="1B2BEE58" w:rsidR="00F90900" w:rsidRPr="00F35C34" w:rsidRDefault="00876157"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iCs/>
          <w:sz w:val="22"/>
          <w:szCs w:val="22"/>
        </w:rPr>
        <w:t xml:space="preserve">arquivamento </w:t>
      </w:r>
      <w:r w:rsidR="00835802" w:rsidRPr="00F35C34">
        <w:rPr>
          <w:rFonts w:ascii="Tahoma" w:hAnsi="Tahoma" w:cs="Tahoma"/>
          <w:i/>
          <w:iCs/>
          <w:sz w:val="22"/>
          <w:szCs w:val="22"/>
        </w:rPr>
        <w:t xml:space="preserve">e publicação </w:t>
      </w:r>
      <w:r w:rsidRPr="00F35C34">
        <w:rPr>
          <w:rFonts w:ascii="Tahoma" w:hAnsi="Tahoma" w:cs="Tahoma"/>
          <w:i/>
          <w:iCs/>
          <w:sz w:val="22"/>
          <w:szCs w:val="22"/>
        </w:rPr>
        <w:t xml:space="preserve">dos atos societários da </w:t>
      </w:r>
      <w:del w:id="46" w:author="Mattos Filho" w:date="2022-04-12T14:18:00Z">
        <w:r w:rsidRPr="00F35C34" w:rsidDel="003545CC">
          <w:rPr>
            <w:rFonts w:ascii="Tahoma" w:hAnsi="Tahoma" w:cs="Tahoma"/>
            <w:i/>
            <w:iCs/>
            <w:sz w:val="22"/>
            <w:szCs w:val="22"/>
          </w:rPr>
          <w:delText>Fiadora</w:delText>
        </w:r>
      </w:del>
      <w:ins w:id="47" w:author="Mattos Filho" w:date="2022-04-12T14:18:00Z">
        <w:r w:rsidR="003545CC" w:rsidRPr="00F35C34">
          <w:rPr>
            <w:rFonts w:ascii="Tahoma" w:hAnsi="Tahoma" w:cs="Tahoma"/>
            <w:i/>
            <w:iCs/>
            <w:sz w:val="22"/>
            <w:szCs w:val="22"/>
          </w:rPr>
          <w:t>Companhia</w:t>
        </w:r>
      </w:ins>
      <w:r w:rsidRPr="00F35C34">
        <w:rPr>
          <w:rFonts w:ascii="Tahoma" w:hAnsi="Tahoma" w:cs="Tahoma"/>
          <w:i/>
          <w:iCs/>
          <w:sz w:val="22"/>
          <w:szCs w:val="22"/>
        </w:rPr>
        <w:t>.</w:t>
      </w:r>
      <w:r w:rsidRPr="00F35C34">
        <w:rPr>
          <w:rFonts w:ascii="Tahoma" w:hAnsi="Tahoma" w:cs="Tahoma"/>
          <w:sz w:val="22"/>
          <w:szCs w:val="22"/>
        </w:rPr>
        <w:t xml:space="preserve"> </w:t>
      </w:r>
      <w:r w:rsidR="00835802" w:rsidRPr="00F35C34">
        <w:rPr>
          <w:rFonts w:ascii="Tahoma" w:hAnsi="Tahoma" w:cs="Tahoma"/>
          <w:sz w:val="22"/>
          <w:szCs w:val="22"/>
        </w:rPr>
        <w:t>Nos termos do artigo 62, inciso I, da Lei das Sociedades por Ações, a</w:t>
      </w:r>
      <w:r w:rsidRPr="00F35C34">
        <w:rPr>
          <w:rFonts w:ascii="Tahoma" w:hAnsi="Tahoma" w:cs="Tahoma"/>
          <w:sz w:val="22"/>
          <w:szCs w:val="22"/>
        </w:rPr>
        <w:t xml:space="preserve"> ata da Assembleia Geral Extraordinária de acionistas da </w:t>
      </w:r>
      <w:del w:id="48" w:author="Mattos Filho" w:date="2022-04-12T14:19:00Z">
        <w:r w:rsidRPr="00F35C34" w:rsidDel="003545CC">
          <w:rPr>
            <w:rFonts w:ascii="Tahoma" w:hAnsi="Tahoma" w:cs="Tahoma"/>
            <w:sz w:val="22"/>
            <w:szCs w:val="22"/>
          </w:rPr>
          <w:delText>Fiadora</w:delText>
        </w:r>
      </w:del>
      <w:ins w:id="49" w:author="Mattos Filho" w:date="2022-04-12T14:19:00Z">
        <w:r w:rsidR="003545CC" w:rsidRPr="00F35C34">
          <w:rPr>
            <w:rFonts w:ascii="Tahoma" w:hAnsi="Tahoma" w:cs="Tahoma"/>
            <w:sz w:val="22"/>
            <w:szCs w:val="22"/>
          </w:rPr>
          <w:t>Companhia</w:t>
        </w:r>
      </w:ins>
      <w:r w:rsidR="00E42A1F" w:rsidRPr="00F35C34">
        <w:rPr>
          <w:rFonts w:ascii="Tahoma" w:hAnsi="Tahoma" w:cs="Tahoma"/>
          <w:sz w:val="22"/>
          <w:szCs w:val="22"/>
        </w:rPr>
        <w:t>,</w:t>
      </w:r>
      <w:r w:rsidRPr="00F35C34">
        <w:rPr>
          <w:rFonts w:ascii="Tahoma" w:hAnsi="Tahoma" w:cs="Tahoma"/>
          <w:sz w:val="22"/>
          <w:szCs w:val="22"/>
        </w:rPr>
        <w:t xml:space="preserve"> </w:t>
      </w:r>
      <w:del w:id="50" w:author="Mattos Filho" w:date="2022-04-12T14:19:00Z">
        <w:r w:rsidR="008B21C5" w:rsidRPr="00F35C34" w:rsidDel="003545CC">
          <w:rPr>
            <w:rFonts w:ascii="Tahoma" w:hAnsi="Tahoma" w:cs="Tahoma"/>
            <w:sz w:val="22"/>
            <w:szCs w:val="22"/>
          </w:rPr>
          <w:delText>a ser</w:delText>
        </w:r>
      </w:del>
      <w:ins w:id="51" w:author="Mattos Filho" w:date="2022-04-12T14:19:00Z">
        <w:r w:rsidR="003545CC" w:rsidRPr="00F35C34">
          <w:rPr>
            <w:rFonts w:ascii="Tahoma" w:hAnsi="Tahoma" w:cs="Tahoma"/>
            <w:sz w:val="22"/>
            <w:szCs w:val="22"/>
          </w:rPr>
          <w:t>foi</w:t>
        </w:r>
      </w:ins>
      <w:r w:rsidR="008B21C5" w:rsidRPr="00F35C34">
        <w:rPr>
          <w:rFonts w:ascii="Tahoma" w:hAnsi="Tahoma" w:cs="Tahoma"/>
          <w:sz w:val="22"/>
          <w:szCs w:val="22"/>
        </w:rPr>
        <w:t xml:space="preserve"> </w:t>
      </w:r>
      <w:r w:rsidRPr="00F35C34">
        <w:rPr>
          <w:rFonts w:ascii="Tahoma" w:hAnsi="Tahoma" w:cs="Tahoma"/>
          <w:sz w:val="22"/>
          <w:szCs w:val="22"/>
        </w:rPr>
        <w:t xml:space="preserve">realizada </w:t>
      </w:r>
      <w:r w:rsidR="008B21C5" w:rsidRPr="00F35C34">
        <w:rPr>
          <w:rFonts w:ascii="Tahoma" w:hAnsi="Tahoma" w:cs="Tahoma"/>
          <w:sz w:val="22"/>
          <w:szCs w:val="22"/>
        </w:rPr>
        <w:t xml:space="preserve">até </w:t>
      </w:r>
      <w:r w:rsidR="0042161E" w:rsidRPr="00F35C34">
        <w:rPr>
          <w:rFonts w:ascii="Tahoma" w:hAnsi="Tahoma" w:cs="Tahoma"/>
          <w:sz w:val="22"/>
          <w:szCs w:val="22"/>
        </w:rPr>
        <w:t>26</w:t>
      </w:r>
      <w:r w:rsidRPr="00F35C34">
        <w:rPr>
          <w:rFonts w:ascii="Tahoma" w:hAnsi="Tahoma" w:cs="Tahoma"/>
          <w:sz w:val="22"/>
          <w:szCs w:val="22"/>
        </w:rPr>
        <w:t xml:space="preserve"> de dezembro de 2019</w:t>
      </w:r>
      <w:del w:id="52" w:author="Mattos Filho" w:date="2022-04-12T14:36:00Z">
        <w:r w:rsidR="008B21C5" w:rsidRPr="00F35C34" w:rsidDel="0006467B">
          <w:rPr>
            <w:rFonts w:ascii="Tahoma" w:hAnsi="Tahoma" w:cs="Tahoma"/>
            <w:sz w:val="22"/>
            <w:szCs w:val="22"/>
          </w:rPr>
          <w:delText>,</w:delText>
        </w:r>
      </w:del>
      <w:r w:rsidR="008B21C5" w:rsidRPr="00F35C34">
        <w:rPr>
          <w:rFonts w:ascii="Tahoma" w:hAnsi="Tahoma" w:cs="Tahoma"/>
          <w:sz w:val="22"/>
          <w:szCs w:val="22"/>
        </w:rPr>
        <w:t xml:space="preserve"> </w:t>
      </w:r>
      <w:del w:id="53" w:author="Mattos Filho" w:date="2022-04-12T14:36:00Z">
        <w:r w:rsidR="008B21C5" w:rsidRPr="00F35C34" w:rsidDel="0006467B">
          <w:rPr>
            <w:rFonts w:ascii="Tahoma" w:hAnsi="Tahoma" w:cs="Tahoma"/>
            <w:sz w:val="22"/>
            <w:szCs w:val="22"/>
          </w:rPr>
          <w:delText xml:space="preserve">conforme Cláusula </w:delText>
        </w:r>
        <w:r w:rsidR="008B21C5" w:rsidRPr="00F35C34" w:rsidDel="0006467B">
          <w:rPr>
            <w:rFonts w:ascii="Tahoma" w:hAnsi="Tahoma" w:cs="Tahoma"/>
            <w:sz w:val="22"/>
            <w:szCs w:val="22"/>
          </w:rPr>
          <w:fldChar w:fldCharType="begin"/>
        </w:r>
        <w:r w:rsidR="008B21C5" w:rsidRPr="00F35C34" w:rsidDel="0006467B">
          <w:rPr>
            <w:rFonts w:ascii="Tahoma" w:hAnsi="Tahoma" w:cs="Tahoma"/>
            <w:sz w:val="22"/>
            <w:szCs w:val="22"/>
          </w:rPr>
          <w:delInstrText xml:space="preserve"> REF _Ref26969240 \r \h </w:delInstrText>
        </w:r>
        <w:r w:rsidR="003D6B8D" w:rsidRPr="00F35C34" w:rsidDel="0006467B">
          <w:rPr>
            <w:rFonts w:ascii="Tahoma" w:hAnsi="Tahoma" w:cs="Tahoma"/>
            <w:sz w:val="22"/>
            <w:szCs w:val="22"/>
          </w:rPr>
          <w:delInstrText xml:space="preserve"> \* MERGEFORMAT </w:delInstrText>
        </w:r>
        <w:r w:rsidR="008B21C5" w:rsidRPr="00F35C34" w:rsidDel="0006467B">
          <w:rPr>
            <w:rFonts w:ascii="Tahoma" w:hAnsi="Tahoma" w:cs="Tahoma"/>
            <w:sz w:val="22"/>
            <w:szCs w:val="22"/>
          </w:rPr>
        </w:r>
        <w:r w:rsidR="008B21C5" w:rsidRPr="00F35C34" w:rsidDel="0006467B">
          <w:rPr>
            <w:rFonts w:ascii="Tahoma" w:hAnsi="Tahoma" w:cs="Tahoma"/>
            <w:sz w:val="22"/>
            <w:szCs w:val="22"/>
          </w:rPr>
          <w:fldChar w:fldCharType="separate"/>
        </w:r>
        <w:r w:rsidR="008B21C5" w:rsidRPr="00F35C34" w:rsidDel="0006467B">
          <w:rPr>
            <w:rFonts w:ascii="Tahoma" w:hAnsi="Tahoma" w:cs="Tahoma"/>
            <w:sz w:val="22"/>
            <w:szCs w:val="22"/>
          </w:rPr>
          <w:delText>7.10.1</w:delText>
        </w:r>
        <w:r w:rsidR="008B21C5" w:rsidRPr="00F35C34" w:rsidDel="0006467B">
          <w:rPr>
            <w:rFonts w:ascii="Tahoma" w:hAnsi="Tahoma" w:cs="Tahoma"/>
            <w:sz w:val="22"/>
            <w:szCs w:val="22"/>
          </w:rPr>
          <w:fldChar w:fldCharType="end"/>
        </w:r>
        <w:r w:rsidR="008B21C5" w:rsidRPr="00F35C34" w:rsidDel="0006467B">
          <w:rPr>
            <w:rFonts w:ascii="Tahoma" w:hAnsi="Tahoma" w:cs="Tahoma"/>
            <w:sz w:val="22"/>
            <w:szCs w:val="22"/>
          </w:rPr>
          <w:delText xml:space="preserve"> abaixo,</w:delText>
        </w:r>
        <w:r w:rsidR="00835802" w:rsidRPr="00F35C34" w:rsidDel="0006467B">
          <w:rPr>
            <w:rFonts w:ascii="Tahoma" w:hAnsi="Tahoma" w:cs="Tahoma"/>
            <w:sz w:val="22"/>
            <w:szCs w:val="22"/>
          </w:rPr>
          <w:delText xml:space="preserve"> </w:delText>
        </w:r>
      </w:del>
      <w:del w:id="54" w:author="Mattos Filho" w:date="2022-04-12T14:19:00Z">
        <w:r w:rsidR="00835802" w:rsidRPr="00F35C34" w:rsidDel="003545CC">
          <w:rPr>
            <w:rFonts w:ascii="Tahoma" w:hAnsi="Tahoma" w:cs="Tahoma"/>
            <w:sz w:val="22"/>
            <w:szCs w:val="22"/>
          </w:rPr>
          <w:delText xml:space="preserve">será </w:delText>
        </w:r>
      </w:del>
      <w:ins w:id="55" w:author="Mattos Filho" w:date="2022-04-12T14:19:00Z">
        <w:r w:rsidR="003545CC" w:rsidRPr="00F35C34">
          <w:rPr>
            <w:rFonts w:ascii="Tahoma" w:hAnsi="Tahoma" w:cs="Tahoma"/>
            <w:sz w:val="22"/>
            <w:szCs w:val="22"/>
          </w:rPr>
          <w:t xml:space="preserve">e foi </w:t>
        </w:r>
      </w:ins>
      <w:r w:rsidR="00835802" w:rsidRPr="00F35C34">
        <w:rPr>
          <w:rFonts w:ascii="Tahoma" w:hAnsi="Tahoma" w:cs="Tahoma"/>
          <w:sz w:val="22"/>
          <w:szCs w:val="22"/>
        </w:rPr>
        <w:t>arquivada na JUCERJA e publicada no DOERJ e no jornal "Diário Comercial"</w:t>
      </w:r>
      <w:r w:rsidR="00C00626" w:rsidRPr="00F35C34">
        <w:rPr>
          <w:rFonts w:ascii="Tahoma" w:hAnsi="Tahoma" w:cs="Tahoma"/>
          <w:sz w:val="22"/>
          <w:szCs w:val="22"/>
        </w:rPr>
        <w:t>;</w:t>
      </w:r>
    </w:p>
    <w:p w14:paraId="4298F7ED" w14:textId="764DED3E" w:rsidR="00835802" w:rsidRPr="00F35C34" w:rsidDel="003545CC" w:rsidRDefault="00880FA8" w:rsidP="00F35C34">
      <w:pPr>
        <w:pStyle w:val="PargrafodaLista"/>
        <w:widowControl w:val="0"/>
        <w:numPr>
          <w:ilvl w:val="2"/>
          <w:numId w:val="32"/>
        </w:numPr>
        <w:spacing w:after="240" w:line="320" w:lineRule="exact"/>
        <w:contextualSpacing w:val="0"/>
        <w:rPr>
          <w:del w:id="56" w:author="Mattos Filho" w:date="2022-04-12T14:15:00Z"/>
          <w:rFonts w:ascii="Tahoma" w:hAnsi="Tahoma" w:cs="Tahoma"/>
          <w:sz w:val="22"/>
          <w:szCs w:val="22"/>
        </w:rPr>
      </w:pPr>
      <w:bookmarkStart w:id="57" w:name="_Ref411417147"/>
      <w:bookmarkStart w:id="58" w:name="_Ref26375696"/>
      <w:r w:rsidRPr="00F35C34">
        <w:rPr>
          <w:rFonts w:ascii="Tahoma" w:hAnsi="Tahoma" w:cs="Tahoma"/>
          <w:i/>
          <w:sz w:val="22"/>
          <w:szCs w:val="22"/>
        </w:rPr>
        <w:lastRenderedPageBreak/>
        <w:t>inscrição desta Escritura de Emissão</w:t>
      </w:r>
      <w:r w:rsidR="00587613" w:rsidRPr="00F35C34">
        <w:rPr>
          <w:rFonts w:ascii="Tahoma" w:hAnsi="Tahoma" w:cs="Tahoma"/>
          <w:i/>
          <w:sz w:val="22"/>
          <w:szCs w:val="22"/>
        </w:rPr>
        <w:t xml:space="preserve"> e seus aditamentos</w:t>
      </w:r>
      <w:r w:rsidRPr="00F35C34">
        <w:rPr>
          <w:rFonts w:ascii="Tahoma" w:hAnsi="Tahoma" w:cs="Tahoma"/>
          <w:sz w:val="22"/>
          <w:szCs w:val="22"/>
        </w:rPr>
        <w:t>.</w:t>
      </w:r>
      <w:r w:rsidR="008771F4" w:rsidRPr="00F35C34">
        <w:rPr>
          <w:rFonts w:ascii="Tahoma" w:hAnsi="Tahoma" w:cs="Tahoma"/>
          <w:sz w:val="22"/>
          <w:szCs w:val="22"/>
        </w:rPr>
        <w:t xml:space="preserve"> </w:t>
      </w:r>
      <w:bookmarkStart w:id="59" w:name="_Hlk522181347"/>
      <w:r w:rsidR="00CE2AEF" w:rsidRPr="00F35C34">
        <w:rPr>
          <w:rFonts w:ascii="Tahoma" w:hAnsi="Tahoma" w:cs="Tahoma"/>
          <w:sz w:val="22"/>
          <w:szCs w:val="22"/>
        </w:rPr>
        <w:t>Nos termos do artigo 62, inciso II</w:t>
      </w:r>
      <w:r w:rsidR="00D54BB2" w:rsidRPr="00F35C34">
        <w:rPr>
          <w:rFonts w:ascii="Tahoma" w:hAnsi="Tahoma" w:cs="Tahoma"/>
          <w:sz w:val="22"/>
          <w:szCs w:val="22"/>
        </w:rPr>
        <w:t xml:space="preserve"> e parágrafo 3º</w:t>
      </w:r>
      <w:r w:rsidR="00CE2AEF" w:rsidRPr="00F35C34">
        <w:rPr>
          <w:rFonts w:ascii="Tahoma" w:hAnsi="Tahoma" w:cs="Tahoma"/>
          <w:sz w:val="22"/>
          <w:szCs w:val="22"/>
        </w:rPr>
        <w:t>, da Lei das Sociedades por Ações</w:t>
      </w:r>
      <w:bookmarkEnd w:id="59"/>
      <w:r w:rsidR="00CE2AEF" w:rsidRPr="00F35C34">
        <w:rPr>
          <w:rFonts w:ascii="Tahoma" w:hAnsi="Tahoma" w:cs="Tahoma"/>
          <w:sz w:val="22"/>
          <w:szCs w:val="22"/>
        </w:rPr>
        <w:t>,</w:t>
      </w:r>
      <w:r w:rsidR="00835802" w:rsidRPr="00F35C34">
        <w:rPr>
          <w:rFonts w:ascii="Tahoma" w:hAnsi="Tahoma" w:cs="Tahoma"/>
          <w:sz w:val="22"/>
          <w:szCs w:val="22"/>
        </w:rPr>
        <w:t xml:space="preserve"> e dos artigos 129 e 130 da Lei 6.015</w:t>
      </w:r>
      <w:ins w:id="60" w:author="Mattos Filho" w:date="2022-04-12T14:15:00Z">
        <w:r w:rsidR="003545CC" w:rsidRPr="00F35C34">
          <w:rPr>
            <w:rFonts w:ascii="Tahoma" w:hAnsi="Tahoma" w:cs="Tahoma"/>
            <w:sz w:val="22"/>
            <w:szCs w:val="22"/>
          </w:rPr>
          <w:t xml:space="preserve"> </w:t>
        </w:r>
      </w:ins>
      <w:del w:id="61" w:author="Mattos Filho" w:date="2022-04-12T14:15:00Z">
        <w:r w:rsidR="00835802" w:rsidRPr="00F35C34" w:rsidDel="003545CC">
          <w:rPr>
            <w:rFonts w:ascii="Tahoma" w:hAnsi="Tahoma" w:cs="Tahoma"/>
            <w:sz w:val="22"/>
            <w:szCs w:val="22"/>
          </w:rPr>
          <w:delText>:</w:delText>
        </w:r>
        <w:r w:rsidR="00CE2AEF" w:rsidRPr="00F35C34" w:rsidDel="003545CC">
          <w:rPr>
            <w:rFonts w:ascii="Tahoma" w:hAnsi="Tahoma" w:cs="Tahoma"/>
            <w:sz w:val="22"/>
            <w:szCs w:val="22"/>
          </w:rPr>
          <w:delText xml:space="preserve"> </w:delText>
        </w:r>
      </w:del>
    </w:p>
    <w:p w14:paraId="73DB2905" w14:textId="77777777" w:rsidR="00835802" w:rsidRPr="00F35C34" w:rsidRDefault="00CE2AEF">
      <w:pPr>
        <w:pStyle w:val="PargrafodaLista"/>
        <w:widowControl w:val="0"/>
        <w:numPr>
          <w:ilvl w:val="2"/>
          <w:numId w:val="32"/>
        </w:numPr>
        <w:spacing w:after="240" w:line="320" w:lineRule="exact"/>
        <w:contextualSpacing w:val="0"/>
        <w:rPr>
          <w:rFonts w:ascii="Tahoma" w:hAnsi="Tahoma" w:cs="Tahoma"/>
          <w:sz w:val="22"/>
          <w:szCs w:val="22"/>
          <w:rPrChange w:id="62" w:author="Mattos Filho" w:date="2022-04-12T14:15:00Z">
            <w:rPr/>
          </w:rPrChange>
        </w:rPr>
        <w:pPrChange w:id="63" w:author="Mattos Filho" w:date="2022-04-12T14:15:00Z">
          <w:pPr>
            <w:pStyle w:val="PargrafodaLista"/>
            <w:widowControl w:val="0"/>
            <w:numPr>
              <w:numId w:val="70"/>
            </w:numPr>
            <w:spacing w:after="240" w:line="320" w:lineRule="exact"/>
            <w:ind w:left="2061" w:hanging="360"/>
            <w:contextualSpacing w:val="0"/>
          </w:pPr>
        </w:pPrChange>
      </w:pPr>
      <w:proofErr w:type="spellStart"/>
      <w:r w:rsidRPr="00F35C34">
        <w:rPr>
          <w:rFonts w:ascii="Tahoma" w:hAnsi="Tahoma" w:cs="Tahoma"/>
          <w:sz w:val="22"/>
          <w:szCs w:val="22"/>
          <w:rPrChange w:id="64" w:author="Mattos Filho" w:date="2022-04-12T14:15:00Z">
            <w:rPr/>
          </w:rPrChange>
        </w:rPr>
        <w:t>e</w:t>
      </w:r>
      <w:r w:rsidR="00370EAE" w:rsidRPr="00F35C34">
        <w:rPr>
          <w:rFonts w:ascii="Tahoma" w:hAnsi="Tahoma" w:cs="Tahoma"/>
          <w:sz w:val="22"/>
          <w:szCs w:val="22"/>
          <w:rPrChange w:id="65" w:author="Mattos Filho" w:date="2022-04-12T14:15:00Z">
            <w:rPr/>
          </w:rPrChange>
        </w:rPr>
        <w:t>sta</w:t>
      </w:r>
      <w:proofErr w:type="spellEnd"/>
      <w:r w:rsidR="00370EAE" w:rsidRPr="00F35C34">
        <w:rPr>
          <w:rFonts w:ascii="Tahoma" w:hAnsi="Tahoma" w:cs="Tahoma"/>
          <w:sz w:val="22"/>
          <w:szCs w:val="22"/>
          <w:rPrChange w:id="66" w:author="Mattos Filho" w:date="2022-04-12T14:15:00Z">
            <w:rPr/>
          </w:rPrChange>
        </w:rPr>
        <w:t xml:space="preserve"> Escritura de Emissão e seus aditamentos serão</w:t>
      </w:r>
      <w:r w:rsidR="005353B7" w:rsidRPr="00F35C34">
        <w:rPr>
          <w:rFonts w:ascii="Tahoma" w:hAnsi="Tahoma" w:cs="Tahoma"/>
          <w:sz w:val="22"/>
          <w:szCs w:val="22"/>
          <w:rPrChange w:id="67" w:author="Mattos Filho" w:date="2022-04-12T14:15:00Z">
            <w:rPr/>
          </w:rPrChange>
        </w:rPr>
        <w:t xml:space="preserve"> inscritos na JUCE</w:t>
      </w:r>
      <w:r w:rsidR="003060E5" w:rsidRPr="00F35C34">
        <w:rPr>
          <w:rFonts w:ascii="Tahoma" w:hAnsi="Tahoma" w:cs="Tahoma"/>
          <w:sz w:val="22"/>
          <w:szCs w:val="22"/>
          <w:rPrChange w:id="68" w:author="Mattos Filho" w:date="2022-04-12T14:15:00Z">
            <w:rPr/>
          </w:rPrChange>
        </w:rPr>
        <w:t>RJA</w:t>
      </w:r>
      <w:bookmarkEnd w:id="57"/>
      <w:r w:rsidR="00835802" w:rsidRPr="00F35C34">
        <w:rPr>
          <w:rFonts w:ascii="Tahoma" w:hAnsi="Tahoma" w:cs="Tahoma"/>
          <w:sz w:val="22"/>
          <w:szCs w:val="22"/>
          <w:rPrChange w:id="69" w:author="Mattos Filho" w:date="2022-04-12T14:15:00Z">
            <w:rPr/>
          </w:rPrChange>
        </w:rPr>
        <w:t xml:space="preserve">; </w:t>
      </w:r>
      <w:del w:id="70" w:author="Mattos Filho" w:date="2022-04-12T14:15:00Z">
        <w:r w:rsidR="00835802" w:rsidRPr="00F35C34" w:rsidDel="003545CC">
          <w:rPr>
            <w:rFonts w:ascii="Tahoma" w:hAnsi="Tahoma" w:cs="Tahoma"/>
            <w:sz w:val="22"/>
            <w:szCs w:val="22"/>
            <w:rPrChange w:id="71" w:author="Mattos Filho" w:date="2022-04-12T14:15:00Z">
              <w:rPr/>
            </w:rPrChange>
          </w:rPr>
          <w:delText>e</w:delText>
        </w:r>
      </w:del>
    </w:p>
    <w:p w14:paraId="3E393AA4" w14:textId="7E87BEBD" w:rsidR="0019106E" w:rsidRPr="00F35C34" w:rsidDel="003545CC" w:rsidRDefault="004B2B0F" w:rsidP="00F35C34">
      <w:pPr>
        <w:pStyle w:val="PargrafodaLista"/>
        <w:widowControl w:val="0"/>
        <w:numPr>
          <w:ilvl w:val="0"/>
          <w:numId w:val="70"/>
        </w:numPr>
        <w:spacing w:after="240" w:line="320" w:lineRule="exact"/>
        <w:ind w:left="2061"/>
        <w:contextualSpacing w:val="0"/>
        <w:rPr>
          <w:del w:id="72" w:author="Mattos Filho" w:date="2022-04-12T14:15:00Z"/>
          <w:rFonts w:ascii="Tahoma" w:hAnsi="Tahoma" w:cs="Tahoma"/>
          <w:sz w:val="22"/>
          <w:szCs w:val="22"/>
        </w:rPr>
      </w:pPr>
      <w:del w:id="73" w:author="Mattos Filho" w:date="2022-04-12T14:15:00Z">
        <w:r w:rsidRPr="00F35C34" w:rsidDel="003545CC">
          <w:rPr>
            <w:rFonts w:ascii="Tahoma" w:hAnsi="Tahoma" w:cs="Tahoma"/>
            <w:sz w:val="22"/>
            <w:szCs w:val="22"/>
          </w:rPr>
          <w:delText>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delText>
        </w:r>
        <w:r w:rsidR="003C4964" w:rsidRPr="00F35C34" w:rsidDel="003545CC">
          <w:rPr>
            <w:rFonts w:ascii="Tahoma" w:hAnsi="Tahoma" w:cs="Tahoma"/>
            <w:sz w:val="22"/>
            <w:szCs w:val="22"/>
          </w:rPr>
          <w:delText>.</w:delText>
        </w:r>
        <w:r w:rsidR="0082662F" w:rsidRPr="00F35C34" w:rsidDel="003545CC">
          <w:rPr>
            <w:rFonts w:ascii="Tahoma" w:hAnsi="Tahoma" w:cs="Tahoma"/>
            <w:sz w:val="22"/>
            <w:szCs w:val="22"/>
          </w:rPr>
          <w:delText xml:space="preserve"> </w:delText>
        </w:r>
        <w:r w:rsidR="003C4964" w:rsidRPr="00F35C34" w:rsidDel="003545CC">
          <w:rPr>
            <w:rFonts w:ascii="Tahoma" w:hAnsi="Tahoma" w:cs="Tahoma"/>
            <w:sz w:val="22"/>
            <w:szCs w:val="22"/>
          </w:rPr>
          <w:delText>E</w:delText>
        </w:r>
        <w:r w:rsidR="0082662F" w:rsidRPr="00F35C34" w:rsidDel="003545CC">
          <w:rPr>
            <w:rFonts w:ascii="Tahoma" w:hAnsi="Tahoma" w:cs="Tahoma"/>
            <w:sz w:val="22"/>
            <w:szCs w:val="22"/>
          </w:rPr>
          <w:delText>m todo caso</w:delText>
        </w:r>
        <w:r w:rsidR="003C4964" w:rsidRPr="00F35C34" w:rsidDel="003545CC">
          <w:rPr>
            <w:rFonts w:ascii="Tahoma" w:hAnsi="Tahoma" w:cs="Tahoma"/>
            <w:sz w:val="22"/>
            <w:szCs w:val="22"/>
          </w:rPr>
          <w:delText>,</w:delText>
        </w:r>
        <w:r w:rsidR="0082662F" w:rsidRPr="00F35C34" w:rsidDel="003545CC">
          <w:rPr>
            <w:rFonts w:ascii="Tahoma" w:hAnsi="Tahoma" w:cs="Tahoma"/>
            <w:sz w:val="22"/>
            <w:szCs w:val="22"/>
          </w:rPr>
          <w:delText xml:space="preserve"> a comprovação d</w:delText>
        </w:r>
        <w:r w:rsidR="003C4964" w:rsidRPr="00F35C34" w:rsidDel="003545CC">
          <w:rPr>
            <w:rFonts w:ascii="Tahoma" w:hAnsi="Tahoma" w:cs="Tahoma"/>
            <w:sz w:val="22"/>
            <w:szCs w:val="22"/>
          </w:rPr>
          <w:delText>o</w:delText>
        </w:r>
        <w:r w:rsidR="0082662F" w:rsidRPr="00F35C34" w:rsidDel="003545CC">
          <w:rPr>
            <w:rFonts w:ascii="Tahoma" w:hAnsi="Tahoma" w:cs="Tahoma"/>
            <w:sz w:val="22"/>
            <w:szCs w:val="22"/>
          </w:rPr>
          <w:delText xml:space="preserve"> referido registro deverá ser demonstrada</w:delText>
        </w:r>
        <w:r w:rsidR="003C4964" w:rsidRPr="00F35C34" w:rsidDel="003545CC">
          <w:rPr>
            <w:rFonts w:ascii="Tahoma" w:hAnsi="Tahoma" w:cs="Tahoma"/>
            <w:sz w:val="22"/>
            <w:szCs w:val="22"/>
          </w:rPr>
          <w:delText xml:space="preserve"> ao Agente Fiduciário</w:delText>
        </w:r>
        <w:r w:rsidR="0082662F" w:rsidRPr="00F35C34" w:rsidDel="003545CC">
          <w:rPr>
            <w:rFonts w:ascii="Tahoma" w:hAnsi="Tahoma" w:cs="Tahoma"/>
            <w:sz w:val="22"/>
            <w:szCs w:val="22"/>
          </w:rPr>
          <w:delText xml:space="preserve"> com no mínimo 1 (um) </w:delText>
        </w:r>
        <w:r w:rsidR="003C4964" w:rsidRPr="00F35C34" w:rsidDel="003545CC">
          <w:rPr>
            <w:rFonts w:ascii="Tahoma" w:hAnsi="Tahoma" w:cs="Tahoma"/>
            <w:sz w:val="22"/>
            <w:szCs w:val="22"/>
          </w:rPr>
          <w:delText>D</w:delText>
        </w:r>
        <w:r w:rsidR="0082662F" w:rsidRPr="00F35C34" w:rsidDel="003545CC">
          <w:rPr>
            <w:rFonts w:ascii="Tahoma" w:hAnsi="Tahoma" w:cs="Tahoma"/>
            <w:sz w:val="22"/>
            <w:szCs w:val="22"/>
          </w:rPr>
          <w:delText>ia</w:delText>
        </w:r>
        <w:r w:rsidR="003C4964" w:rsidRPr="00F35C34" w:rsidDel="003545CC">
          <w:rPr>
            <w:rFonts w:ascii="Tahoma" w:hAnsi="Tahoma" w:cs="Tahoma"/>
            <w:sz w:val="22"/>
            <w:szCs w:val="22"/>
          </w:rPr>
          <w:delText xml:space="preserve"> Útil</w:delText>
        </w:r>
        <w:r w:rsidR="0082662F" w:rsidRPr="00F35C34" w:rsidDel="003545CC">
          <w:rPr>
            <w:rFonts w:ascii="Tahoma" w:hAnsi="Tahoma" w:cs="Tahoma"/>
            <w:sz w:val="22"/>
            <w:szCs w:val="22"/>
          </w:rPr>
          <w:delText xml:space="preserve"> de antecedência da</w:delText>
        </w:r>
        <w:r w:rsidR="003C4964" w:rsidRPr="00F35C34" w:rsidDel="003545CC">
          <w:rPr>
            <w:rFonts w:ascii="Tahoma" w:hAnsi="Tahoma" w:cs="Tahoma"/>
            <w:sz w:val="22"/>
            <w:szCs w:val="22"/>
          </w:rPr>
          <w:delText xml:space="preserve"> Primeira Data de Integralização</w:delText>
        </w:r>
        <w:r w:rsidR="0082662F" w:rsidRPr="00F35C34" w:rsidDel="003545CC">
          <w:rPr>
            <w:rFonts w:ascii="Tahoma" w:hAnsi="Tahoma" w:cs="Tahoma"/>
            <w:sz w:val="22"/>
            <w:szCs w:val="22"/>
          </w:rPr>
          <w:delText xml:space="preserve"> das Debêntures</w:delText>
        </w:r>
        <w:r w:rsidR="00686372" w:rsidRPr="00F35C34" w:rsidDel="003545CC">
          <w:rPr>
            <w:rFonts w:ascii="Tahoma" w:hAnsi="Tahoma" w:cs="Tahoma"/>
            <w:sz w:val="22"/>
            <w:szCs w:val="22"/>
          </w:rPr>
          <w:delText>.</w:delText>
        </w:r>
        <w:bookmarkEnd w:id="58"/>
      </w:del>
    </w:p>
    <w:p w14:paraId="348B718E" w14:textId="500FDF60" w:rsidR="003F377C" w:rsidRPr="00F35C34" w:rsidRDefault="003F377C" w:rsidP="00F35C34">
      <w:pPr>
        <w:widowControl w:val="0"/>
        <w:numPr>
          <w:ilvl w:val="2"/>
          <w:numId w:val="32"/>
        </w:numPr>
        <w:spacing w:after="240" w:line="320" w:lineRule="exact"/>
        <w:rPr>
          <w:rFonts w:ascii="Tahoma" w:hAnsi="Tahoma" w:cs="Tahoma"/>
          <w:sz w:val="22"/>
          <w:szCs w:val="22"/>
        </w:rPr>
      </w:pPr>
      <w:bookmarkStart w:id="74" w:name="_Ref376965973"/>
      <w:r w:rsidRPr="00F35C34">
        <w:rPr>
          <w:rFonts w:ascii="Tahoma" w:hAnsi="Tahoma" w:cs="Tahoma"/>
          <w:i/>
          <w:sz w:val="22"/>
          <w:szCs w:val="22"/>
        </w:rPr>
        <w:t xml:space="preserve">constituição </w:t>
      </w:r>
      <w:r w:rsidR="006F55E9" w:rsidRPr="00F35C34">
        <w:rPr>
          <w:rFonts w:ascii="Tahoma" w:hAnsi="Tahoma" w:cs="Tahoma"/>
          <w:i/>
          <w:sz w:val="22"/>
          <w:szCs w:val="22"/>
        </w:rPr>
        <w:t xml:space="preserve">da </w:t>
      </w:r>
      <w:r w:rsidR="00857A8A" w:rsidRPr="00F35C34">
        <w:rPr>
          <w:rFonts w:ascii="Tahoma" w:hAnsi="Tahoma" w:cs="Tahoma"/>
          <w:i/>
          <w:sz w:val="22"/>
          <w:szCs w:val="22"/>
        </w:rPr>
        <w:t>Cessão Fiduciária</w:t>
      </w:r>
      <w:r w:rsidRPr="00F35C34">
        <w:rPr>
          <w:rFonts w:ascii="Tahoma" w:hAnsi="Tahoma" w:cs="Tahoma"/>
          <w:sz w:val="22"/>
          <w:szCs w:val="22"/>
        </w:rPr>
        <w:t>.</w:t>
      </w:r>
      <w:r w:rsidR="008771F4" w:rsidRPr="00F35C34">
        <w:rPr>
          <w:rFonts w:ascii="Tahoma" w:hAnsi="Tahoma" w:cs="Tahoma"/>
          <w:sz w:val="22"/>
          <w:szCs w:val="22"/>
        </w:rPr>
        <w:t xml:space="preserve"> </w:t>
      </w:r>
      <w:r w:rsidR="00DB3E9B" w:rsidRPr="00F35C34">
        <w:rPr>
          <w:rFonts w:ascii="Tahoma" w:hAnsi="Tahoma" w:cs="Tahoma"/>
          <w:sz w:val="22"/>
          <w:szCs w:val="22"/>
        </w:rPr>
        <w:t>Nos termos do artigo 62, inciso III, da Lei das Sociedades por Ações, o</w:t>
      </w:r>
      <w:r w:rsidRPr="00F35C34">
        <w:rPr>
          <w:rFonts w:ascii="Tahoma" w:hAnsi="Tahoma" w:cs="Tahoma"/>
          <w:sz w:val="22"/>
          <w:szCs w:val="22"/>
        </w:rPr>
        <w:t>bservado</w:t>
      </w:r>
      <w:r w:rsidR="00060FFE" w:rsidRPr="00F35C34">
        <w:rPr>
          <w:rFonts w:ascii="Tahoma" w:hAnsi="Tahoma" w:cs="Tahoma"/>
          <w:sz w:val="22"/>
          <w:szCs w:val="22"/>
        </w:rPr>
        <w:t xml:space="preserve"> </w:t>
      </w:r>
      <w:r w:rsidRPr="00F35C34">
        <w:rPr>
          <w:rFonts w:ascii="Tahoma" w:hAnsi="Tahoma" w:cs="Tahoma"/>
          <w:sz w:val="22"/>
          <w:szCs w:val="22"/>
        </w:rPr>
        <w:t>o disposto na Cláusula </w:t>
      </w:r>
      <w:r w:rsidR="00AC0051" w:rsidRPr="00F35C34">
        <w:rPr>
          <w:rFonts w:ascii="Tahoma" w:hAnsi="Tahoma" w:cs="Tahoma"/>
          <w:sz w:val="22"/>
          <w:szCs w:val="22"/>
        </w:rPr>
        <w:fldChar w:fldCharType="begin"/>
      </w:r>
      <w:r w:rsidR="00AC0051" w:rsidRPr="00F35C34">
        <w:rPr>
          <w:rFonts w:ascii="Tahoma" w:hAnsi="Tahoma" w:cs="Tahoma"/>
          <w:sz w:val="22"/>
          <w:szCs w:val="22"/>
        </w:rPr>
        <w:instrText xml:space="preserve"> REF _Ref279826046 \r \p \h </w:instrText>
      </w:r>
      <w:r w:rsidR="003D6B8D" w:rsidRPr="00F35C34">
        <w:rPr>
          <w:rFonts w:ascii="Tahoma" w:hAnsi="Tahoma" w:cs="Tahoma"/>
          <w:sz w:val="22"/>
          <w:szCs w:val="22"/>
        </w:rPr>
        <w:instrText xml:space="preserve"> \* MERGEFORMAT </w:instrText>
      </w:r>
      <w:r w:rsidR="00AC0051" w:rsidRPr="00F35C34">
        <w:rPr>
          <w:rFonts w:ascii="Tahoma" w:hAnsi="Tahoma" w:cs="Tahoma"/>
          <w:sz w:val="22"/>
          <w:szCs w:val="22"/>
        </w:rPr>
      </w:r>
      <w:r w:rsidR="00AC0051" w:rsidRPr="00F35C34">
        <w:rPr>
          <w:rFonts w:ascii="Tahoma" w:hAnsi="Tahoma" w:cs="Tahoma"/>
          <w:sz w:val="22"/>
          <w:szCs w:val="22"/>
        </w:rPr>
        <w:fldChar w:fldCharType="separate"/>
      </w:r>
      <w:r w:rsidR="00154FDD" w:rsidRPr="00F35C34">
        <w:rPr>
          <w:rFonts w:ascii="Tahoma" w:hAnsi="Tahoma" w:cs="Tahoma"/>
          <w:sz w:val="22"/>
          <w:szCs w:val="22"/>
        </w:rPr>
        <w:t>7.9 abaixo</w:t>
      </w:r>
      <w:r w:rsidR="00AC0051" w:rsidRPr="00F35C34">
        <w:rPr>
          <w:rFonts w:ascii="Tahoma" w:hAnsi="Tahoma" w:cs="Tahoma"/>
          <w:sz w:val="22"/>
          <w:szCs w:val="22"/>
        </w:rPr>
        <w:fldChar w:fldCharType="end"/>
      </w:r>
      <w:r w:rsidRPr="00F35C34">
        <w:rPr>
          <w:rFonts w:ascii="Tahoma" w:hAnsi="Tahoma" w:cs="Tahoma"/>
          <w:sz w:val="22"/>
          <w:szCs w:val="22"/>
        </w:rPr>
        <w:t xml:space="preserve">, </w:t>
      </w:r>
      <w:r w:rsidR="006F55E9" w:rsidRPr="00F35C34">
        <w:rPr>
          <w:rFonts w:ascii="Tahoma" w:hAnsi="Tahoma" w:cs="Tahoma"/>
          <w:sz w:val="22"/>
          <w:szCs w:val="22"/>
        </w:rPr>
        <w:t xml:space="preserve">a </w:t>
      </w:r>
      <w:r w:rsidR="00857A8A" w:rsidRPr="00F35C34">
        <w:rPr>
          <w:rFonts w:ascii="Tahoma" w:hAnsi="Tahoma" w:cs="Tahoma"/>
          <w:sz w:val="22"/>
          <w:szCs w:val="22"/>
        </w:rPr>
        <w:t xml:space="preserve">Cessão Fiduciária </w:t>
      </w:r>
      <w:del w:id="75" w:author="Mattos Filho" w:date="2022-04-12T14:15:00Z">
        <w:r w:rsidR="00D44DEF" w:rsidRPr="00F35C34" w:rsidDel="003545CC">
          <w:rPr>
            <w:rFonts w:ascii="Tahoma" w:hAnsi="Tahoma" w:cs="Tahoma"/>
            <w:sz w:val="22"/>
            <w:szCs w:val="22"/>
          </w:rPr>
          <w:delText>será</w:delText>
        </w:r>
        <w:r w:rsidRPr="00F35C34" w:rsidDel="003545CC">
          <w:rPr>
            <w:rFonts w:ascii="Tahoma" w:hAnsi="Tahoma" w:cs="Tahoma"/>
            <w:sz w:val="22"/>
            <w:szCs w:val="22"/>
          </w:rPr>
          <w:delText xml:space="preserve"> </w:delText>
        </w:r>
      </w:del>
      <w:ins w:id="76" w:author="Mattos Filho" w:date="2022-04-12T14:15:00Z">
        <w:r w:rsidR="003545CC" w:rsidRPr="00F35C34">
          <w:rPr>
            <w:rFonts w:ascii="Tahoma" w:hAnsi="Tahoma" w:cs="Tahoma"/>
            <w:sz w:val="22"/>
            <w:szCs w:val="22"/>
          </w:rPr>
          <w:t xml:space="preserve">foi </w:t>
        </w:r>
      </w:ins>
      <w:r w:rsidRPr="00F35C34">
        <w:rPr>
          <w:rFonts w:ascii="Tahoma" w:hAnsi="Tahoma" w:cs="Tahoma"/>
          <w:sz w:val="22"/>
          <w:szCs w:val="22"/>
        </w:rPr>
        <w:t xml:space="preserve">formalizada por meio do Contrato de </w:t>
      </w:r>
      <w:r w:rsidR="0069206A" w:rsidRPr="00F35C34">
        <w:rPr>
          <w:rFonts w:ascii="Tahoma" w:hAnsi="Tahoma" w:cs="Tahoma"/>
          <w:sz w:val="22"/>
          <w:szCs w:val="22"/>
        </w:rPr>
        <w:t>Cessão Fiduciária</w:t>
      </w:r>
      <w:r w:rsidRPr="00F35C34">
        <w:rPr>
          <w:rFonts w:ascii="Tahoma" w:hAnsi="Tahoma" w:cs="Tahoma"/>
          <w:sz w:val="22"/>
          <w:szCs w:val="22"/>
        </w:rPr>
        <w:t xml:space="preserve">, e </w:t>
      </w:r>
      <w:del w:id="77" w:author="Mattos Filho" w:date="2022-04-12T14:19:00Z">
        <w:r w:rsidRPr="00F35C34" w:rsidDel="003545CC">
          <w:rPr>
            <w:rFonts w:ascii="Tahoma" w:hAnsi="Tahoma" w:cs="Tahoma"/>
            <w:sz w:val="22"/>
            <w:szCs w:val="22"/>
          </w:rPr>
          <w:delText xml:space="preserve">será </w:delText>
        </w:r>
      </w:del>
      <w:ins w:id="78" w:author="Mattos Filho" w:date="2022-04-12T14:19:00Z">
        <w:r w:rsidR="003545CC" w:rsidRPr="00F35C34">
          <w:rPr>
            <w:rFonts w:ascii="Tahoma" w:hAnsi="Tahoma" w:cs="Tahoma"/>
            <w:sz w:val="22"/>
            <w:szCs w:val="22"/>
          </w:rPr>
          <w:t xml:space="preserve">foi </w:t>
        </w:r>
      </w:ins>
      <w:r w:rsidRPr="00F35C34">
        <w:rPr>
          <w:rFonts w:ascii="Tahoma" w:hAnsi="Tahoma" w:cs="Tahoma"/>
          <w:sz w:val="22"/>
          <w:szCs w:val="22"/>
        </w:rPr>
        <w:t>constituíd</w:t>
      </w:r>
      <w:r w:rsidR="00F96C9F" w:rsidRPr="00F35C34">
        <w:rPr>
          <w:rFonts w:ascii="Tahoma" w:hAnsi="Tahoma" w:cs="Tahoma"/>
          <w:sz w:val="22"/>
          <w:szCs w:val="22"/>
        </w:rPr>
        <w:t>a</w:t>
      </w:r>
      <w:r w:rsidR="00C13E84" w:rsidRPr="00F35C34">
        <w:rPr>
          <w:rFonts w:ascii="Tahoma" w:hAnsi="Tahoma" w:cs="Tahoma"/>
          <w:sz w:val="22"/>
          <w:szCs w:val="22"/>
        </w:rPr>
        <w:t xml:space="preserve">, nos termos </w:t>
      </w:r>
      <w:r w:rsidR="00A05B0D" w:rsidRPr="00F35C34">
        <w:rPr>
          <w:rFonts w:ascii="Tahoma" w:hAnsi="Tahoma" w:cs="Tahoma"/>
          <w:sz w:val="22"/>
          <w:szCs w:val="22"/>
        </w:rPr>
        <w:t>do Contrato de Cessão Fiduciária,</w:t>
      </w:r>
      <w:r w:rsidR="008B0FE0" w:rsidRPr="00F35C34">
        <w:rPr>
          <w:rFonts w:ascii="Tahoma" w:hAnsi="Tahoma" w:cs="Tahoma"/>
          <w:sz w:val="22"/>
          <w:szCs w:val="22"/>
        </w:rPr>
        <w:t xml:space="preserve"> mediante </w:t>
      </w:r>
      <w:r w:rsidR="00CA4EDE" w:rsidRPr="00F35C34">
        <w:rPr>
          <w:rFonts w:ascii="Tahoma" w:hAnsi="Tahoma" w:cs="Tahoma"/>
          <w:sz w:val="22"/>
          <w:szCs w:val="22"/>
        </w:rPr>
        <w:t xml:space="preserve">o </w:t>
      </w:r>
      <w:r w:rsidR="008B0FE0" w:rsidRPr="00F35C34">
        <w:rPr>
          <w:rFonts w:ascii="Tahoma" w:hAnsi="Tahoma" w:cs="Tahoma"/>
          <w:sz w:val="22"/>
          <w:szCs w:val="22"/>
        </w:rPr>
        <w:t xml:space="preserve">registro </w:t>
      </w:r>
      <w:r w:rsidR="00A36EEC" w:rsidRPr="00F35C34">
        <w:rPr>
          <w:rFonts w:ascii="Tahoma" w:hAnsi="Tahoma" w:cs="Tahoma"/>
          <w:sz w:val="22"/>
          <w:szCs w:val="22"/>
        </w:rPr>
        <w:t xml:space="preserve">do Contrato de </w:t>
      </w:r>
      <w:r w:rsidR="0069206A" w:rsidRPr="00F35C34">
        <w:rPr>
          <w:rFonts w:ascii="Tahoma" w:hAnsi="Tahoma" w:cs="Tahoma"/>
          <w:sz w:val="22"/>
          <w:szCs w:val="22"/>
        </w:rPr>
        <w:t>Cessão Fiduciária</w:t>
      </w:r>
      <w:r w:rsidR="00EB31A4" w:rsidRPr="00F35C34">
        <w:rPr>
          <w:rFonts w:ascii="Tahoma" w:hAnsi="Tahoma" w:cs="Tahoma"/>
          <w:sz w:val="22"/>
          <w:szCs w:val="22"/>
        </w:rPr>
        <w:t xml:space="preserve"> </w:t>
      </w:r>
      <w:r w:rsidR="008B0FE0" w:rsidRPr="00F35C34">
        <w:rPr>
          <w:rFonts w:ascii="Tahoma" w:hAnsi="Tahoma" w:cs="Tahoma"/>
          <w:sz w:val="22"/>
          <w:szCs w:val="22"/>
        </w:rPr>
        <w:t>no</w:t>
      </w:r>
      <w:r w:rsidR="002C613C" w:rsidRPr="00F35C34">
        <w:rPr>
          <w:rFonts w:ascii="Tahoma" w:hAnsi="Tahoma" w:cs="Tahoma"/>
          <w:sz w:val="22"/>
          <w:szCs w:val="22"/>
        </w:rPr>
        <w:t>(</w:t>
      </w:r>
      <w:r w:rsidR="008B0FE0" w:rsidRPr="00F35C34">
        <w:rPr>
          <w:rFonts w:ascii="Tahoma" w:hAnsi="Tahoma" w:cs="Tahoma"/>
          <w:sz w:val="22"/>
          <w:szCs w:val="22"/>
        </w:rPr>
        <w:t>s</w:t>
      </w:r>
      <w:r w:rsidR="002C613C" w:rsidRPr="00F35C34">
        <w:rPr>
          <w:rFonts w:ascii="Tahoma" w:hAnsi="Tahoma" w:cs="Tahoma"/>
          <w:sz w:val="22"/>
          <w:szCs w:val="22"/>
        </w:rPr>
        <w:t>)</w:t>
      </w:r>
      <w:r w:rsidR="008B0FE0" w:rsidRPr="00F35C34">
        <w:rPr>
          <w:rFonts w:ascii="Tahoma" w:hAnsi="Tahoma" w:cs="Tahoma"/>
          <w:sz w:val="22"/>
          <w:szCs w:val="22"/>
        </w:rPr>
        <w:t xml:space="preserve"> cartório</w:t>
      </w:r>
      <w:r w:rsidR="002C613C" w:rsidRPr="00F35C34">
        <w:rPr>
          <w:rFonts w:ascii="Tahoma" w:hAnsi="Tahoma" w:cs="Tahoma"/>
          <w:sz w:val="22"/>
          <w:szCs w:val="22"/>
        </w:rPr>
        <w:t>(</w:t>
      </w:r>
      <w:r w:rsidR="008B0FE0" w:rsidRPr="00F35C34">
        <w:rPr>
          <w:rFonts w:ascii="Tahoma" w:hAnsi="Tahoma" w:cs="Tahoma"/>
          <w:sz w:val="22"/>
          <w:szCs w:val="22"/>
        </w:rPr>
        <w:t>s</w:t>
      </w:r>
      <w:r w:rsidR="002C613C" w:rsidRPr="00F35C34">
        <w:rPr>
          <w:rFonts w:ascii="Tahoma" w:hAnsi="Tahoma" w:cs="Tahoma"/>
          <w:sz w:val="22"/>
          <w:szCs w:val="22"/>
        </w:rPr>
        <w:t>)</w:t>
      </w:r>
      <w:r w:rsidR="008B0FE0" w:rsidRPr="00F35C34">
        <w:rPr>
          <w:rFonts w:ascii="Tahoma" w:hAnsi="Tahoma" w:cs="Tahoma"/>
          <w:sz w:val="22"/>
          <w:szCs w:val="22"/>
        </w:rPr>
        <w:t xml:space="preserve"> de registro de títulos e documentos</w:t>
      </w:r>
      <w:r w:rsidR="00CD40B5" w:rsidRPr="00F35C34">
        <w:rPr>
          <w:rFonts w:ascii="Tahoma" w:hAnsi="Tahoma" w:cs="Tahoma"/>
          <w:sz w:val="22"/>
          <w:szCs w:val="22"/>
        </w:rPr>
        <w:t xml:space="preserve"> </w:t>
      </w:r>
      <w:r w:rsidR="008912C6" w:rsidRPr="00F35C34">
        <w:rPr>
          <w:rFonts w:ascii="Tahoma" w:hAnsi="Tahoma" w:cs="Tahoma"/>
          <w:sz w:val="22"/>
          <w:szCs w:val="22"/>
        </w:rPr>
        <w:t>competente</w:t>
      </w:r>
      <w:r w:rsidR="00292541" w:rsidRPr="00F35C34">
        <w:rPr>
          <w:rFonts w:ascii="Tahoma" w:hAnsi="Tahoma" w:cs="Tahoma"/>
          <w:sz w:val="22"/>
          <w:szCs w:val="22"/>
        </w:rPr>
        <w:t>(</w:t>
      </w:r>
      <w:r w:rsidR="007A6BB7" w:rsidRPr="00F35C34">
        <w:rPr>
          <w:rFonts w:ascii="Tahoma" w:hAnsi="Tahoma" w:cs="Tahoma"/>
          <w:sz w:val="22"/>
          <w:szCs w:val="22"/>
        </w:rPr>
        <w:t>s</w:t>
      </w:r>
      <w:r w:rsidR="00292541" w:rsidRPr="00F35C34">
        <w:rPr>
          <w:rFonts w:ascii="Tahoma" w:hAnsi="Tahoma" w:cs="Tahoma"/>
          <w:sz w:val="22"/>
          <w:szCs w:val="22"/>
        </w:rPr>
        <w:t>)</w:t>
      </w:r>
      <w:r w:rsidR="008912C6" w:rsidRPr="00F35C34">
        <w:rPr>
          <w:rFonts w:ascii="Tahoma" w:hAnsi="Tahoma" w:cs="Tahoma"/>
          <w:sz w:val="22"/>
          <w:szCs w:val="22"/>
        </w:rPr>
        <w:t xml:space="preserve">, </w:t>
      </w:r>
      <w:r w:rsidR="00FB101D" w:rsidRPr="00F35C34">
        <w:rPr>
          <w:rFonts w:ascii="Tahoma" w:hAnsi="Tahoma" w:cs="Tahoma"/>
          <w:sz w:val="22"/>
          <w:szCs w:val="22"/>
        </w:rPr>
        <w:t>conforme previsto(s) no Contrato de Cessão Fiduciária</w:t>
      </w:r>
      <w:bookmarkEnd w:id="74"/>
      <w:r w:rsidR="00B56DEF" w:rsidRPr="00F35C34">
        <w:rPr>
          <w:rFonts w:ascii="Tahoma" w:hAnsi="Tahoma" w:cs="Tahoma"/>
          <w:sz w:val="22"/>
          <w:szCs w:val="22"/>
        </w:rPr>
        <w:t>;</w:t>
      </w:r>
    </w:p>
    <w:p w14:paraId="64903577" w14:textId="499E7A94" w:rsidR="0020360D" w:rsidRPr="00F35C34" w:rsidRDefault="00CD75F1" w:rsidP="00F35C34">
      <w:pPr>
        <w:widowControl w:val="0"/>
        <w:numPr>
          <w:ilvl w:val="2"/>
          <w:numId w:val="32"/>
        </w:numPr>
        <w:spacing w:after="240" w:line="320" w:lineRule="exact"/>
        <w:rPr>
          <w:rFonts w:ascii="Tahoma" w:hAnsi="Tahoma" w:cs="Tahoma"/>
          <w:sz w:val="22"/>
          <w:szCs w:val="22"/>
        </w:rPr>
      </w:pPr>
      <w:bookmarkStart w:id="79" w:name="_Ref201729546"/>
      <w:r w:rsidRPr="00F35C34">
        <w:rPr>
          <w:rFonts w:ascii="Tahoma" w:hAnsi="Tahoma" w:cs="Tahoma"/>
          <w:i/>
          <w:sz w:val="22"/>
          <w:szCs w:val="22"/>
        </w:rPr>
        <w:t>depósito</w:t>
      </w:r>
      <w:r w:rsidR="0020360D" w:rsidRPr="00F35C34">
        <w:rPr>
          <w:rFonts w:ascii="Tahoma" w:hAnsi="Tahoma" w:cs="Tahoma"/>
          <w:i/>
          <w:sz w:val="22"/>
          <w:szCs w:val="22"/>
        </w:rPr>
        <w:t xml:space="preserve"> para distribuição</w:t>
      </w:r>
      <w:r w:rsidR="0020360D" w:rsidRPr="00F35C34">
        <w:rPr>
          <w:rFonts w:ascii="Tahoma" w:hAnsi="Tahoma" w:cs="Tahoma"/>
          <w:sz w:val="22"/>
          <w:szCs w:val="22"/>
        </w:rPr>
        <w:t>.</w:t>
      </w:r>
      <w:r w:rsidR="008771F4" w:rsidRPr="00F35C34">
        <w:rPr>
          <w:rFonts w:ascii="Tahoma" w:hAnsi="Tahoma" w:cs="Tahoma"/>
          <w:sz w:val="22"/>
          <w:szCs w:val="22"/>
        </w:rPr>
        <w:t xml:space="preserve"> </w:t>
      </w:r>
      <w:bookmarkEnd w:id="79"/>
      <w:r w:rsidR="0020360D" w:rsidRPr="00F35C34">
        <w:rPr>
          <w:rFonts w:ascii="Tahoma" w:hAnsi="Tahoma" w:cs="Tahoma"/>
          <w:sz w:val="22"/>
          <w:szCs w:val="22"/>
        </w:rPr>
        <w:t xml:space="preserve">As Debêntures </w:t>
      </w:r>
      <w:del w:id="80" w:author="Mattos Filho" w:date="2022-04-12T14:15:00Z">
        <w:r w:rsidR="0020360D" w:rsidRPr="00F35C34" w:rsidDel="003545CC">
          <w:rPr>
            <w:rFonts w:ascii="Tahoma" w:hAnsi="Tahoma" w:cs="Tahoma"/>
            <w:sz w:val="22"/>
            <w:szCs w:val="22"/>
          </w:rPr>
          <w:delText xml:space="preserve">serão </w:delText>
        </w:r>
      </w:del>
      <w:ins w:id="81" w:author="Mattos Filho" w:date="2022-04-12T14:15:00Z">
        <w:r w:rsidR="003545CC" w:rsidRPr="00F35C34">
          <w:rPr>
            <w:rFonts w:ascii="Tahoma" w:hAnsi="Tahoma" w:cs="Tahoma"/>
            <w:sz w:val="22"/>
            <w:szCs w:val="22"/>
          </w:rPr>
          <w:t xml:space="preserve">foram </w:t>
        </w:r>
      </w:ins>
      <w:r w:rsidRPr="00F35C34">
        <w:rPr>
          <w:rFonts w:ascii="Tahoma" w:hAnsi="Tahoma" w:cs="Tahoma"/>
          <w:sz w:val="22"/>
          <w:szCs w:val="22"/>
        </w:rPr>
        <w:t>depositadas</w:t>
      </w:r>
      <w:r w:rsidR="0020360D" w:rsidRPr="00F35C34">
        <w:rPr>
          <w:rFonts w:ascii="Tahoma" w:hAnsi="Tahoma" w:cs="Tahoma"/>
          <w:sz w:val="22"/>
          <w:szCs w:val="22"/>
        </w:rPr>
        <w:t xml:space="preserve"> para distribuição </w:t>
      </w:r>
      <w:r w:rsidR="004B5F25" w:rsidRPr="00F35C34">
        <w:rPr>
          <w:rFonts w:ascii="Tahoma" w:hAnsi="Tahoma" w:cs="Tahoma"/>
          <w:sz w:val="22"/>
          <w:szCs w:val="22"/>
        </w:rPr>
        <w:t xml:space="preserve">no mercado primário </w:t>
      </w:r>
      <w:r w:rsidR="0020360D" w:rsidRPr="00F35C34">
        <w:rPr>
          <w:rFonts w:ascii="Tahoma" w:hAnsi="Tahoma" w:cs="Tahoma"/>
          <w:sz w:val="22"/>
          <w:szCs w:val="22"/>
        </w:rPr>
        <w:t xml:space="preserve">por meio do </w:t>
      </w:r>
      <w:r w:rsidR="00F82AE0" w:rsidRPr="00F35C34">
        <w:rPr>
          <w:rFonts w:ascii="Tahoma" w:hAnsi="Tahoma" w:cs="Tahoma"/>
          <w:iCs/>
          <w:sz w:val="22"/>
          <w:szCs w:val="22"/>
        </w:rPr>
        <w:t>MDA</w:t>
      </w:r>
      <w:r w:rsidR="0020360D" w:rsidRPr="00F35C34">
        <w:rPr>
          <w:rFonts w:ascii="Tahoma" w:hAnsi="Tahoma" w:cs="Tahoma"/>
          <w:iCs/>
          <w:sz w:val="22"/>
          <w:szCs w:val="22"/>
        </w:rPr>
        <w:t xml:space="preserve">, sendo a distribuição liquidada </w:t>
      </w:r>
      <w:r w:rsidR="00876FCA" w:rsidRPr="00F35C34">
        <w:rPr>
          <w:rFonts w:ascii="Tahoma" w:hAnsi="Tahoma" w:cs="Tahoma"/>
          <w:iCs/>
          <w:sz w:val="22"/>
          <w:szCs w:val="22"/>
        </w:rPr>
        <w:t xml:space="preserve">financeiramente </w:t>
      </w:r>
      <w:r w:rsidR="00A07A91" w:rsidRPr="00F35C34">
        <w:rPr>
          <w:rFonts w:ascii="Tahoma" w:hAnsi="Tahoma" w:cs="Tahoma"/>
          <w:iCs/>
          <w:sz w:val="22"/>
          <w:szCs w:val="22"/>
        </w:rPr>
        <w:t>por meio da</w:t>
      </w:r>
      <w:r w:rsidR="0020360D" w:rsidRPr="00F35C34">
        <w:rPr>
          <w:rFonts w:ascii="Tahoma" w:hAnsi="Tahoma" w:cs="Tahoma"/>
          <w:iCs/>
          <w:sz w:val="22"/>
          <w:szCs w:val="22"/>
        </w:rPr>
        <w:t xml:space="preserve"> </w:t>
      </w:r>
      <w:r w:rsidR="00BA5EED" w:rsidRPr="00F35C34">
        <w:rPr>
          <w:rFonts w:ascii="Tahoma" w:hAnsi="Tahoma" w:cs="Tahoma"/>
          <w:iCs/>
          <w:sz w:val="22"/>
          <w:szCs w:val="22"/>
        </w:rPr>
        <w:t>B3</w:t>
      </w:r>
      <w:r w:rsidR="000F7CA3" w:rsidRPr="00F35C34">
        <w:rPr>
          <w:rFonts w:ascii="Tahoma" w:hAnsi="Tahoma" w:cs="Tahoma"/>
          <w:sz w:val="22"/>
          <w:szCs w:val="22"/>
        </w:rPr>
        <w:t>;</w:t>
      </w:r>
    </w:p>
    <w:p w14:paraId="0B60111E" w14:textId="2E5C72E2" w:rsidR="0020360D" w:rsidRPr="00F35C34" w:rsidRDefault="00CD75F1"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depósito</w:t>
      </w:r>
      <w:r w:rsidR="0020360D" w:rsidRPr="00F35C34">
        <w:rPr>
          <w:rFonts w:ascii="Tahoma" w:hAnsi="Tahoma" w:cs="Tahoma"/>
          <w:i/>
          <w:sz w:val="22"/>
          <w:szCs w:val="22"/>
        </w:rPr>
        <w:t xml:space="preserve"> para negociação</w:t>
      </w:r>
      <w:r w:rsidR="0020360D" w:rsidRPr="00F35C34">
        <w:rPr>
          <w:rFonts w:ascii="Tahoma" w:hAnsi="Tahoma" w:cs="Tahoma"/>
          <w:sz w:val="22"/>
          <w:szCs w:val="22"/>
        </w:rPr>
        <w:t>.</w:t>
      </w:r>
      <w:r w:rsidR="008771F4" w:rsidRPr="00F35C34">
        <w:rPr>
          <w:rFonts w:ascii="Tahoma" w:hAnsi="Tahoma" w:cs="Tahoma"/>
          <w:sz w:val="22"/>
          <w:szCs w:val="22"/>
        </w:rPr>
        <w:t xml:space="preserve"> </w:t>
      </w:r>
      <w:r w:rsidR="00433CD9" w:rsidRPr="00F35C34">
        <w:rPr>
          <w:rFonts w:ascii="Tahoma" w:hAnsi="Tahoma" w:cs="Tahoma"/>
          <w:sz w:val="22"/>
          <w:szCs w:val="22"/>
        </w:rPr>
        <w:t>Observado o disposto na Cláusula </w:t>
      </w:r>
      <w:r w:rsidR="00433CD9" w:rsidRPr="00F35C34">
        <w:rPr>
          <w:rFonts w:ascii="Tahoma" w:hAnsi="Tahoma" w:cs="Tahoma"/>
          <w:sz w:val="22"/>
          <w:szCs w:val="22"/>
        </w:rPr>
        <w:fldChar w:fldCharType="begin"/>
      </w:r>
      <w:r w:rsidR="00433CD9" w:rsidRPr="00F35C34">
        <w:rPr>
          <w:rFonts w:ascii="Tahoma" w:hAnsi="Tahoma" w:cs="Tahoma"/>
          <w:sz w:val="22"/>
          <w:szCs w:val="22"/>
        </w:rPr>
        <w:instrText xml:space="preserve"> REF _Ref310606049 \n \p \h </w:instrText>
      </w:r>
      <w:r w:rsidR="00A9508A" w:rsidRPr="00F35C34">
        <w:rPr>
          <w:rFonts w:ascii="Tahoma" w:hAnsi="Tahoma" w:cs="Tahoma"/>
          <w:sz w:val="22"/>
          <w:szCs w:val="22"/>
        </w:rPr>
        <w:instrText xml:space="preserve"> \* MERGEFORMAT </w:instrText>
      </w:r>
      <w:r w:rsidR="00433CD9" w:rsidRPr="00F35C34">
        <w:rPr>
          <w:rFonts w:ascii="Tahoma" w:hAnsi="Tahoma" w:cs="Tahoma"/>
          <w:sz w:val="22"/>
          <w:szCs w:val="22"/>
        </w:rPr>
      </w:r>
      <w:r w:rsidR="00433CD9" w:rsidRPr="00F35C34">
        <w:rPr>
          <w:rFonts w:ascii="Tahoma" w:hAnsi="Tahoma" w:cs="Tahoma"/>
          <w:sz w:val="22"/>
          <w:szCs w:val="22"/>
        </w:rPr>
        <w:fldChar w:fldCharType="separate"/>
      </w:r>
      <w:r w:rsidR="00154FDD" w:rsidRPr="00F35C34">
        <w:rPr>
          <w:rFonts w:ascii="Tahoma" w:hAnsi="Tahoma" w:cs="Tahoma"/>
          <w:sz w:val="22"/>
          <w:szCs w:val="22"/>
        </w:rPr>
        <w:t>6.3 abaixo</w:t>
      </w:r>
      <w:r w:rsidR="00433CD9" w:rsidRPr="00F35C34">
        <w:rPr>
          <w:rFonts w:ascii="Tahoma" w:hAnsi="Tahoma" w:cs="Tahoma"/>
          <w:sz w:val="22"/>
          <w:szCs w:val="22"/>
        </w:rPr>
        <w:fldChar w:fldCharType="end"/>
      </w:r>
      <w:r w:rsidR="00433CD9" w:rsidRPr="00F35C34">
        <w:rPr>
          <w:rFonts w:ascii="Tahoma" w:hAnsi="Tahoma" w:cs="Tahoma"/>
          <w:sz w:val="22"/>
          <w:szCs w:val="22"/>
        </w:rPr>
        <w:t xml:space="preserve">, as </w:t>
      </w:r>
      <w:r w:rsidR="0020360D" w:rsidRPr="00F35C34">
        <w:rPr>
          <w:rFonts w:ascii="Tahoma" w:hAnsi="Tahoma" w:cs="Tahoma"/>
          <w:sz w:val="22"/>
          <w:szCs w:val="22"/>
        </w:rPr>
        <w:t xml:space="preserve">Debêntures </w:t>
      </w:r>
      <w:del w:id="82" w:author="Mattos Filho" w:date="2022-04-12T14:15:00Z">
        <w:r w:rsidR="0020360D" w:rsidRPr="00F35C34" w:rsidDel="003545CC">
          <w:rPr>
            <w:rFonts w:ascii="Tahoma" w:hAnsi="Tahoma" w:cs="Tahoma"/>
            <w:sz w:val="22"/>
            <w:szCs w:val="22"/>
          </w:rPr>
          <w:delText xml:space="preserve">serão </w:delText>
        </w:r>
      </w:del>
      <w:ins w:id="83" w:author="Mattos Filho" w:date="2022-04-12T14:15:00Z">
        <w:r w:rsidR="003545CC" w:rsidRPr="00F35C34">
          <w:rPr>
            <w:rFonts w:ascii="Tahoma" w:hAnsi="Tahoma" w:cs="Tahoma"/>
            <w:sz w:val="22"/>
            <w:szCs w:val="22"/>
          </w:rPr>
          <w:t xml:space="preserve">foram </w:t>
        </w:r>
      </w:ins>
      <w:r w:rsidRPr="00F35C34">
        <w:rPr>
          <w:rFonts w:ascii="Tahoma" w:hAnsi="Tahoma" w:cs="Tahoma"/>
          <w:sz w:val="22"/>
          <w:szCs w:val="22"/>
        </w:rPr>
        <w:t>depositadas</w:t>
      </w:r>
      <w:r w:rsidR="0020360D" w:rsidRPr="00F35C34">
        <w:rPr>
          <w:rFonts w:ascii="Tahoma" w:hAnsi="Tahoma" w:cs="Tahoma"/>
          <w:sz w:val="22"/>
          <w:szCs w:val="22"/>
        </w:rPr>
        <w:t xml:space="preserve"> para negociação no mercado secundário por meio</w:t>
      </w:r>
      <w:r w:rsidR="0020360D" w:rsidRPr="00F35C34">
        <w:rPr>
          <w:rFonts w:ascii="Tahoma" w:hAnsi="Tahoma" w:cs="Tahoma"/>
          <w:iCs/>
          <w:sz w:val="22"/>
          <w:szCs w:val="22"/>
        </w:rPr>
        <w:t xml:space="preserve"> do</w:t>
      </w:r>
      <w:r w:rsidR="00F82AE0" w:rsidRPr="00F35C34">
        <w:rPr>
          <w:rFonts w:ascii="Tahoma" w:hAnsi="Tahoma" w:cs="Tahoma"/>
          <w:iCs/>
          <w:sz w:val="22"/>
          <w:szCs w:val="22"/>
        </w:rPr>
        <w:t xml:space="preserve"> </w:t>
      </w:r>
      <w:r w:rsidR="00F82AE0" w:rsidRPr="00F35C34">
        <w:rPr>
          <w:rFonts w:ascii="Tahoma" w:hAnsi="Tahoma" w:cs="Tahoma"/>
          <w:sz w:val="22"/>
          <w:szCs w:val="22"/>
        </w:rPr>
        <w:t>CETIP21</w:t>
      </w:r>
      <w:r w:rsidR="0020360D" w:rsidRPr="00F35C34">
        <w:rPr>
          <w:rFonts w:ascii="Tahoma" w:hAnsi="Tahoma" w:cs="Tahoma"/>
          <w:iCs/>
          <w:sz w:val="22"/>
          <w:szCs w:val="22"/>
        </w:rPr>
        <w:t>, sendo a</w:t>
      </w:r>
      <w:r w:rsidR="008E3B42" w:rsidRPr="00F35C34">
        <w:rPr>
          <w:rFonts w:ascii="Tahoma" w:hAnsi="Tahoma" w:cs="Tahoma"/>
          <w:iCs/>
          <w:sz w:val="22"/>
          <w:szCs w:val="22"/>
        </w:rPr>
        <w:t>s</w:t>
      </w:r>
      <w:r w:rsidR="0020360D" w:rsidRPr="00F35C34">
        <w:rPr>
          <w:rFonts w:ascii="Tahoma" w:hAnsi="Tahoma" w:cs="Tahoma"/>
          <w:iCs/>
          <w:sz w:val="22"/>
          <w:szCs w:val="22"/>
        </w:rPr>
        <w:t xml:space="preserve"> negociaç</w:t>
      </w:r>
      <w:r w:rsidR="008E3B42" w:rsidRPr="00F35C34">
        <w:rPr>
          <w:rFonts w:ascii="Tahoma" w:hAnsi="Tahoma" w:cs="Tahoma"/>
          <w:iCs/>
          <w:sz w:val="22"/>
          <w:szCs w:val="22"/>
        </w:rPr>
        <w:t>ões</w:t>
      </w:r>
      <w:r w:rsidR="0020360D" w:rsidRPr="00F35C34">
        <w:rPr>
          <w:rFonts w:ascii="Tahoma" w:hAnsi="Tahoma" w:cs="Tahoma"/>
          <w:iCs/>
          <w:sz w:val="22"/>
          <w:szCs w:val="22"/>
        </w:rPr>
        <w:t xml:space="preserve"> liquidada</w:t>
      </w:r>
      <w:r w:rsidR="008E3B42" w:rsidRPr="00F35C34">
        <w:rPr>
          <w:rFonts w:ascii="Tahoma" w:hAnsi="Tahoma" w:cs="Tahoma"/>
          <w:iCs/>
          <w:sz w:val="22"/>
          <w:szCs w:val="22"/>
        </w:rPr>
        <w:t>s financeiramente</w:t>
      </w:r>
      <w:r w:rsidR="0020360D" w:rsidRPr="00F35C34">
        <w:rPr>
          <w:rFonts w:ascii="Tahoma" w:hAnsi="Tahoma" w:cs="Tahoma"/>
          <w:iCs/>
          <w:sz w:val="22"/>
          <w:szCs w:val="22"/>
        </w:rPr>
        <w:t xml:space="preserve"> </w:t>
      </w:r>
      <w:r w:rsidR="00A07A91" w:rsidRPr="00F35C34">
        <w:rPr>
          <w:rFonts w:ascii="Tahoma" w:hAnsi="Tahoma" w:cs="Tahoma"/>
          <w:iCs/>
          <w:sz w:val="22"/>
          <w:szCs w:val="22"/>
        </w:rPr>
        <w:t>por meio da</w:t>
      </w:r>
      <w:r w:rsidR="0020360D" w:rsidRPr="00F35C34">
        <w:rPr>
          <w:rFonts w:ascii="Tahoma" w:hAnsi="Tahoma" w:cs="Tahoma"/>
          <w:iCs/>
          <w:sz w:val="22"/>
          <w:szCs w:val="22"/>
        </w:rPr>
        <w:t xml:space="preserve"> </w:t>
      </w:r>
      <w:r w:rsidR="00BA5EED" w:rsidRPr="00F35C34">
        <w:rPr>
          <w:rFonts w:ascii="Tahoma" w:hAnsi="Tahoma" w:cs="Tahoma"/>
          <w:iCs/>
          <w:sz w:val="22"/>
          <w:szCs w:val="22"/>
        </w:rPr>
        <w:t>B3</w:t>
      </w:r>
      <w:r w:rsidR="0020360D" w:rsidRPr="00F35C34">
        <w:rPr>
          <w:rFonts w:ascii="Tahoma" w:hAnsi="Tahoma" w:cs="Tahoma"/>
          <w:iCs/>
          <w:sz w:val="22"/>
          <w:szCs w:val="22"/>
        </w:rPr>
        <w:t xml:space="preserve"> e as Debêntures </w:t>
      </w:r>
      <w:r w:rsidR="00FD5570" w:rsidRPr="00F35C34">
        <w:rPr>
          <w:rFonts w:ascii="Tahoma" w:hAnsi="Tahoma" w:cs="Tahoma"/>
          <w:iCs/>
          <w:sz w:val="22"/>
          <w:szCs w:val="22"/>
        </w:rPr>
        <w:t xml:space="preserve">custodiadas </w:t>
      </w:r>
      <w:r w:rsidR="0020360D" w:rsidRPr="00F35C34">
        <w:rPr>
          <w:rFonts w:ascii="Tahoma" w:hAnsi="Tahoma" w:cs="Tahoma"/>
          <w:iCs/>
          <w:sz w:val="22"/>
          <w:szCs w:val="22"/>
        </w:rPr>
        <w:t xml:space="preserve">eletronicamente na </w:t>
      </w:r>
      <w:r w:rsidR="00BA5EED" w:rsidRPr="00F35C34">
        <w:rPr>
          <w:rFonts w:ascii="Tahoma" w:hAnsi="Tahoma" w:cs="Tahoma"/>
          <w:iCs/>
          <w:sz w:val="22"/>
          <w:szCs w:val="22"/>
        </w:rPr>
        <w:t>B3</w:t>
      </w:r>
      <w:r w:rsidR="00E2465C" w:rsidRPr="00F35C34">
        <w:rPr>
          <w:rFonts w:ascii="Tahoma" w:hAnsi="Tahoma" w:cs="Tahoma"/>
          <w:sz w:val="22"/>
          <w:szCs w:val="22"/>
        </w:rPr>
        <w:t>;</w:t>
      </w:r>
    </w:p>
    <w:p w14:paraId="7F7D5B2D" w14:textId="77777777" w:rsidR="004329BC" w:rsidRPr="00F35C34" w:rsidRDefault="00B21990"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registro</w:t>
      </w:r>
      <w:r w:rsidR="00DF0175" w:rsidRPr="00F35C34">
        <w:rPr>
          <w:rFonts w:ascii="Tahoma" w:hAnsi="Tahoma" w:cs="Tahoma"/>
          <w:i/>
          <w:sz w:val="22"/>
          <w:szCs w:val="22"/>
        </w:rPr>
        <w:t xml:space="preserve"> da Oferta</w:t>
      </w:r>
      <w:r w:rsidRPr="00F35C34">
        <w:rPr>
          <w:rFonts w:ascii="Tahoma" w:hAnsi="Tahoma" w:cs="Tahoma"/>
          <w:i/>
          <w:sz w:val="22"/>
          <w:szCs w:val="22"/>
        </w:rPr>
        <w:t xml:space="preserve"> pela CVM</w:t>
      </w:r>
      <w:r w:rsidRPr="00F35C34">
        <w:rPr>
          <w:rFonts w:ascii="Tahoma" w:hAnsi="Tahoma" w:cs="Tahoma"/>
          <w:sz w:val="22"/>
          <w:szCs w:val="22"/>
        </w:rPr>
        <w:t>.</w:t>
      </w:r>
      <w:r w:rsidR="008771F4" w:rsidRPr="00F35C34">
        <w:rPr>
          <w:rFonts w:ascii="Tahoma" w:hAnsi="Tahoma" w:cs="Tahoma"/>
          <w:sz w:val="22"/>
          <w:szCs w:val="22"/>
        </w:rPr>
        <w:t xml:space="preserve"> </w:t>
      </w:r>
      <w:r w:rsidR="00416BED" w:rsidRPr="00F35C34">
        <w:rPr>
          <w:rFonts w:ascii="Tahoma" w:hAnsi="Tahoma" w:cs="Tahoma"/>
          <w:sz w:val="22"/>
          <w:szCs w:val="22"/>
        </w:rPr>
        <w:t xml:space="preserve">A Oferta </w:t>
      </w:r>
      <w:r w:rsidR="007B1E71" w:rsidRPr="00F35C34">
        <w:rPr>
          <w:rFonts w:ascii="Tahoma" w:hAnsi="Tahoma" w:cs="Tahoma"/>
          <w:sz w:val="22"/>
          <w:szCs w:val="22"/>
        </w:rPr>
        <w:t xml:space="preserve">está automaticamente dispensada de registro pela CVM, </w:t>
      </w:r>
      <w:r w:rsidR="00386FBD" w:rsidRPr="00F35C34">
        <w:rPr>
          <w:rFonts w:ascii="Tahoma" w:hAnsi="Tahoma" w:cs="Tahoma"/>
          <w:sz w:val="22"/>
          <w:szCs w:val="22"/>
        </w:rPr>
        <w:t xml:space="preserve">nos termos </w:t>
      </w:r>
      <w:r w:rsidR="007B1E71" w:rsidRPr="00F35C34">
        <w:rPr>
          <w:rFonts w:ascii="Tahoma" w:hAnsi="Tahoma" w:cs="Tahoma"/>
          <w:sz w:val="22"/>
          <w:szCs w:val="22"/>
        </w:rPr>
        <w:t>do artigo 6º</w:t>
      </w:r>
      <w:r w:rsidR="00F357D4" w:rsidRPr="00F35C34">
        <w:rPr>
          <w:rFonts w:ascii="Tahoma" w:hAnsi="Tahoma" w:cs="Tahoma"/>
          <w:sz w:val="22"/>
          <w:szCs w:val="22"/>
        </w:rPr>
        <w:t>,</w:t>
      </w:r>
      <w:r w:rsidR="007B1E71" w:rsidRPr="00F35C34">
        <w:rPr>
          <w:rFonts w:ascii="Tahoma" w:hAnsi="Tahoma" w:cs="Tahoma"/>
          <w:sz w:val="22"/>
          <w:szCs w:val="22"/>
        </w:rPr>
        <w:t xml:space="preserve"> da Instrução CVM 476, por se tratar de oferta pública de distribuição com esforços restritos</w:t>
      </w:r>
      <w:r w:rsidRPr="00F35C34">
        <w:rPr>
          <w:rFonts w:ascii="Tahoma" w:hAnsi="Tahoma" w:cs="Tahoma"/>
          <w:sz w:val="22"/>
          <w:szCs w:val="22"/>
        </w:rPr>
        <w:t>;</w:t>
      </w:r>
      <w:r w:rsidR="007954AE" w:rsidRPr="00F35C34">
        <w:rPr>
          <w:rFonts w:ascii="Tahoma" w:hAnsi="Tahoma" w:cs="Tahoma"/>
          <w:sz w:val="22"/>
          <w:szCs w:val="22"/>
        </w:rPr>
        <w:t xml:space="preserve"> e</w:t>
      </w:r>
    </w:p>
    <w:p w14:paraId="67E72585" w14:textId="0B53325A" w:rsidR="000916A3" w:rsidRPr="00393B76" w:rsidRDefault="00442C78"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lastRenderedPageBreak/>
        <w:t>registro da Oferta pela ANBIMA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 Oferta </w:t>
      </w:r>
      <w:del w:id="84" w:author="Mattos Filho" w:date="2022-04-12T14:15:00Z">
        <w:r w:rsidR="00CD40FC" w:rsidRPr="00F35C34" w:rsidDel="003545CC">
          <w:rPr>
            <w:rFonts w:ascii="Tahoma" w:hAnsi="Tahoma" w:cs="Tahoma"/>
            <w:sz w:val="22"/>
            <w:szCs w:val="22"/>
          </w:rPr>
          <w:delText>será</w:delText>
        </w:r>
        <w:r w:rsidR="00494886" w:rsidRPr="00F35C34" w:rsidDel="003545CC">
          <w:rPr>
            <w:rFonts w:ascii="Tahoma" w:hAnsi="Tahoma" w:cs="Tahoma"/>
            <w:sz w:val="22"/>
            <w:szCs w:val="22"/>
          </w:rPr>
          <w:delText xml:space="preserve"> </w:delText>
        </w:r>
      </w:del>
      <w:ins w:id="85" w:author="Mattos Filho" w:date="2022-04-12T14:15:00Z">
        <w:r w:rsidR="003545CC" w:rsidRPr="00F35C34">
          <w:rPr>
            <w:rFonts w:ascii="Tahoma" w:hAnsi="Tahoma" w:cs="Tahoma"/>
            <w:sz w:val="22"/>
            <w:szCs w:val="22"/>
          </w:rPr>
          <w:t xml:space="preserve">foi </w:t>
        </w:r>
      </w:ins>
      <w:r w:rsidRPr="00F35C34">
        <w:rPr>
          <w:rFonts w:ascii="Tahoma" w:hAnsi="Tahoma" w:cs="Tahoma"/>
          <w:sz w:val="22"/>
          <w:szCs w:val="22"/>
        </w:rPr>
        <w:t xml:space="preserve">objeto de registro </w:t>
      </w:r>
      <w:r w:rsidR="00CB6556" w:rsidRPr="00F35C34">
        <w:rPr>
          <w:rFonts w:ascii="Tahoma" w:hAnsi="Tahoma" w:cs="Tahoma"/>
          <w:sz w:val="22"/>
          <w:szCs w:val="22"/>
        </w:rPr>
        <w:t>pelo Coordenador Líder n</w:t>
      </w:r>
      <w:r w:rsidRPr="00F35C34">
        <w:rPr>
          <w:rFonts w:ascii="Tahoma" w:hAnsi="Tahoma" w:cs="Tahoma"/>
          <w:sz w:val="22"/>
          <w:szCs w:val="22"/>
        </w:rPr>
        <w:t xml:space="preserve">a ANBIMA, nos termos do </w:t>
      </w:r>
      <w:r w:rsidR="00CB6556" w:rsidRPr="00F35C34">
        <w:rPr>
          <w:rFonts w:ascii="Tahoma" w:hAnsi="Tahoma" w:cs="Tahoma"/>
          <w:sz w:val="22"/>
          <w:szCs w:val="22"/>
        </w:rPr>
        <w:t xml:space="preserve">inciso II do artigo 16 e do inciso V do </w:t>
      </w:r>
      <w:r w:rsidRPr="00F35C34">
        <w:rPr>
          <w:rFonts w:ascii="Tahoma" w:hAnsi="Tahoma" w:cs="Tahoma"/>
          <w:sz w:val="22"/>
          <w:szCs w:val="22"/>
        </w:rPr>
        <w:t>artigo</w:t>
      </w:r>
      <w:r w:rsidR="00CB6556" w:rsidRPr="00F35C34">
        <w:rPr>
          <w:rFonts w:ascii="Tahoma" w:hAnsi="Tahoma" w:cs="Tahoma"/>
          <w:sz w:val="22"/>
          <w:szCs w:val="22"/>
        </w:rPr>
        <w:t xml:space="preserve"> </w:t>
      </w:r>
      <w:r w:rsidRPr="00F35C34">
        <w:rPr>
          <w:rFonts w:ascii="Tahoma" w:hAnsi="Tahoma" w:cs="Tahoma"/>
          <w:sz w:val="22"/>
          <w:szCs w:val="22"/>
        </w:rPr>
        <w:t>1</w:t>
      </w:r>
      <w:r w:rsidR="00CB6556" w:rsidRPr="00F35C34">
        <w:rPr>
          <w:rFonts w:ascii="Tahoma" w:hAnsi="Tahoma" w:cs="Tahoma"/>
          <w:sz w:val="22"/>
          <w:szCs w:val="22"/>
        </w:rPr>
        <w:t>8</w:t>
      </w:r>
      <w:r w:rsidR="00CB6556" w:rsidRPr="00F35C34" w:rsidDel="00CB6556">
        <w:rPr>
          <w:rFonts w:ascii="Tahoma" w:hAnsi="Tahoma" w:cs="Tahoma"/>
          <w:sz w:val="22"/>
          <w:szCs w:val="22"/>
        </w:rPr>
        <w:t xml:space="preserve"> </w:t>
      </w:r>
      <w:r w:rsidRPr="00F35C34">
        <w:rPr>
          <w:rFonts w:ascii="Tahoma" w:hAnsi="Tahoma" w:cs="Tahoma"/>
          <w:sz w:val="22"/>
          <w:szCs w:val="22"/>
        </w:rPr>
        <w:t xml:space="preserve">do "Código ANBIMA de Regulação e Melhores Práticas para </w:t>
      </w:r>
      <w:r w:rsidR="00CB6556" w:rsidRPr="00F35C34">
        <w:rPr>
          <w:rFonts w:ascii="Tahoma" w:hAnsi="Tahoma" w:cs="Tahoma"/>
          <w:sz w:val="22"/>
          <w:szCs w:val="22"/>
        </w:rPr>
        <w:t>Estruturação, Coordenação e Distribuição de Ofertas Públicas de Valores Mobiliários e Ofertas Públicas de Aquisição de Valores Mobiliários</w:t>
      </w:r>
      <w:r w:rsidRPr="00F35C34">
        <w:rPr>
          <w:rFonts w:ascii="Tahoma" w:hAnsi="Tahoma" w:cs="Tahoma"/>
          <w:sz w:val="22"/>
          <w:szCs w:val="22"/>
        </w:rPr>
        <w:t>".</w:t>
      </w:r>
    </w:p>
    <w:p w14:paraId="29974CDD" w14:textId="77777777" w:rsidR="00F62360" w:rsidRPr="00F35C34" w:rsidRDefault="00850E25"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Objeto Social da Companhia</w:t>
      </w:r>
    </w:p>
    <w:p w14:paraId="59F1BE86" w14:textId="2ACEFB22" w:rsidR="00773600" w:rsidRPr="00393B76" w:rsidRDefault="00880FA8" w:rsidP="00F35C34">
      <w:pPr>
        <w:widowControl w:val="0"/>
        <w:numPr>
          <w:ilvl w:val="1"/>
          <w:numId w:val="32"/>
        </w:numPr>
        <w:autoSpaceDE w:val="0"/>
        <w:autoSpaceDN w:val="0"/>
        <w:adjustRightInd w:val="0"/>
        <w:spacing w:after="240" w:line="320" w:lineRule="exact"/>
        <w:rPr>
          <w:rFonts w:ascii="Tahoma" w:hAnsi="Tahoma" w:cs="Tahoma"/>
          <w:sz w:val="22"/>
          <w:szCs w:val="22"/>
        </w:rPr>
      </w:pPr>
      <w:r w:rsidRPr="00F35C34">
        <w:rPr>
          <w:rFonts w:ascii="Tahoma" w:hAnsi="Tahoma" w:cs="Tahoma"/>
          <w:sz w:val="22"/>
          <w:szCs w:val="22"/>
        </w:rPr>
        <w:t xml:space="preserve">A Companhia tem por objeto social </w:t>
      </w:r>
      <w:r w:rsidR="007252D8" w:rsidRPr="00F35C34">
        <w:rPr>
          <w:rFonts w:ascii="Tahoma" w:hAnsi="Tahoma" w:cs="Tahoma"/>
          <w:sz w:val="22"/>
          <w:szCs w:val="22"/>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F35C34">
        <w:rPr>
          <w:rFonts w:ascii="Tahoma" w:hAnsi="Tahoma" w:cs="Tahoma"/>
          <w:sz w:val="22"/>
          <w:szCs w:val="22"/>
        </w:rPr>
        <w:t>.</w:t>
      </w:r>
      <w:r w:rsidR="003C128F" w:rsidRPr="00F35C34">
        <w:rPr>
          <w:rFonts w:ascii="Tahoma" w:hAnsi="Tahoma" w:cs="Tahoma"/>
          <w:sz w:val="22"/>
          <w:szCs w:val="22"/>
        </w:rPr>
        <w:t xml:space="preserve"> </w:t>
      </w:r>
      <w:ins w:id="86" w:author="Mattos Filho" w:date="2022-04-12T14:20:00Z">
        <w:r w:rsidR="003545CC" w:rsidRPr="00F35C34">
          <w:rPr>
            <w:rFonts w:ascii="Tahoma" w:hAnsi="Tahoma" w:cs="Tahoma"/>
            <w:sz w:val="22"/>
            <w:szCs w:val="22"/>
          </w:rPr>
          <w:t>[</w:t>
        </w:r>
        <w:r w:rsidR="003545CC" w:rsidRPr="00F35C34">
          <w:rPr>
            <w:rFonts w:ascii="Tahoma" w:hAnsi="Tahoma" w:cs="Tahoma"/>
            <w:b/>
            <w:i/>
            <w:sz w:val="22"/>
            <w:szCs w:val="22"/>
            <w:highlight w:val="yellow"/>
          </w:rPr>
          <w:t>Nota Mattos Filho:</w:t>
        </w:r>
        <w:r w:rsidR="003545CC" w:rsidRPr="00F35C34">
          <w:rPr>
            <w:rFonts w:ascii="Tahoma" w:hAnsi="Tahoma" w:cs="Tahoma"/>
            <w:i/>
            <w:sz w:val="22"/>
            <w:szCs w:val="22"/>
            <w:highlight w:val="yellow"/>
          </w:rPr>
          <w:t xml:space="preserve"> Companhia, favor confirmar objeto social da Tangará</w:t>
        </w:r>
        <w:r w:rsidR="003545CC" w:rsidRPr="00F35C34">
          <w:rPr>
            <w:rFonts w:ascii="Tahoma" w:hAnsi="Tahoma" w:cs="Tahoma"/>
            <w:sz w:val="22"/>
            <w:szCs w:val="22"/>
          </w:rPr>
          <w:t>.]</w:t>
        </w:r>
      </w:ins>
    </w:p>
    <w:p w14:paraId="2A26FEB6" w14:textId="77777777" w:rsidR="00880FA8" w:rsidRPr="00F35C34" w:rsidRDefault="00880FA8" w:rsidP="00F35C34">
      <w:pPr>
        <w:widowControl w:val="0"/>
        <w:numPr>
          <w:ilvl w:val="0"/>
          <w:numId w:val="32"/>
        </w:numPr>
        <w:autoSpaceDE w:val="0"/>
        <w:autoSpaceDN w:val="0"/>
        <w:adjustRightInd w:val="0"/>
        <w:spacing w:after="240" w:line="320" w:lineRule="exact"/>
        <w:rPr>
          <w:rFonts w:ascii="Tahoma" w:hAnsi="Tahoma" w:cs="Tahoma"/>
          <w:smallCaps/>
          <w:sz w:val="22"/>
          <w:szCs w:val="22"/>
          <w:u w:val="single"/>
        </w:rPr>
      </w:pPr>
      <w:bookmarkStart w:id="87" w:name="_Ref368578037"/>
      <w:r w:rsidRPr="00F35C34">
        <w:rPr>
          <w:rFonts w:ascii="Tahoma" w:hAnsi="Tahoma" w:cs="Tahoma"/>
          <w:smallCaps/>
          <w:sz w:val="22"/>
          <w:szCs w:val="22"/>
          <w:u w:val="single"/>
        </w:rPr>
        <w:t>Destinação dos Recursos</w:t>
      </w:r>
      <w:bookmarkEnd w:id="87"/>
    </w:p>
    <w:p w14:paraId="4E93FB6E" w14:textId="063977E4" w:rsidR="0020752F" w:rsidRPr="00393B76" w:rsidRDefault="00880FA8" w:rsidP="00F35C34">
      <w:pPr>
        <w:widowControl w:val="0"/>
        <w:numPr>
          <w:ilvl w:val="1"/>
          <w:numId w:val="32"/>
        </w:numPr>
        <w:autoSpaceDE w:val="0"/>
        <w:autoSpaceDN w:val="0"/>
        <w:adjustRightInd w:val="0"/>
        <w:spacing w:after="240" w:line="320" w:lineRule="exact"/>
        <w:rPr>
          <w:rFonts w:ascii="Tahoma" w:hAnsi="Tahoma" w:cs="Tahoma"/>
          <w:sz w:val="22"/>
          <w:szCs w:val="22"/>
        </w:rPr>
      </w:pPr>
      <w:bookmarkStart w:id="88" w:name="_Ref264564155"/>
      <w:bookmarkStart w:id="89" w:name="_Ref26436308"/>
      <w:bookmarkStart w:id="90" w:name="_Ref164254172"/>
      <w:r w:rsidRPr="00F35C34">
        <w:rPr>
          <w:rFonts w:ascii="Tahoma" w:hAnsi="Tahoma" w:cs="Tahoma"/>
          <w:sz w:val="22"/>
          <w:szCs w:val="22"/>
        </w:rPr>
        <w:t xml:space="preserve">Os recursos líquidos obtidos </w:t>
      </w:r>
      <w:del w:id="91" w:author="Mattos Filho" w:date="2022-04-12T14:21:00Z">
        <w:r w:rsidRPr="00F35C34" w:rsidDel="003545CC">
          <w:rPr>
            <w:rFonts w:ascii="Tahoma" w:hAnsi="Tahoma" w:cs="Tahoma"/>
            <w:sz w:val="22"/>
            <w:szCs w:val="22"/>
          </w:rPr>
          <w:delText xml:space="preserve">pela Companhia </w:delText>
        </w:r>
      </w:del>
      <w:r w:rsidRPr="00F35C34">
        <w:rPr>
          <w:rFonts w:ascii="Tahoma" w:hAnsi="Tahoma" w:cs="Tahoma"/>
          <w:sz w:val="22"/>
          <w:szCs w:val="22"/>
        </w:rPr>
        <w:t xml:space="preserve">com a </w:t>
      </w:r>
      <w:r w:rsidR="00095711" w:rsidRPr="00F35C34">
        <w:rPr>
          <w:rFonts w:ascii="Tahoma" w:hAnsi="Tahoma" w:cs="Tahoma"/>
          <w:sz w:val="22"/>
          <w:szCs w:val="22"/>
        </w:rPr>
        <w:t>Emissão</w:t>
      </w:r>
      <w:r w:rsidRPr="00F35C34">
        <w:rPr>
          <w:rFonts w:ascii="Tahoma" w:hAnsi="Tahoma" w:cs="Tahoma"/>
          <w:sz w:val="22"/>
          <w:szCs w:val="22"/>
        </w:rPr>
        <w:t xml:space="preserve"> </w:t>
      </w:r>
      <w:del w:id="92" w:author="Mattos Filho" w:date="2022-04-12T14:21:00Z">
        <w:r w:rsidRPr="00F35C34" w:rsidDel="003545CC">
          <w:rPr>
            <w:rFonts w:ascii="Tahoma" w:hAnsi="Tahoma" w:cs="Tahoma"/>
            <w:sz w:val="22"/>
            <w:szCs w:val="22"/>
          </w:rPr>
          <w:delText xml:space="preserve">serão </w:delText>
        </w:r>
      </w:del>
      <w:ins w:id="93" w:author="Mattos Filho" w:date="2022-04-12T14:21:00Z">
        <w:r w:rsidR="003545CC" w:rsidRPr="00F35C34">
          <w:rPr>
            <w:rFonts w:ascii="Tahoma" w:hAnsi="Tahoma" w:cs="Tahoma"/>
            <w:sz w:val="22"/>
            <w:szCs w:val="22"/>
          </w:rPr>
          <w:t xml:space="preserve">foram </w:t>
        </w:r>
      </w:ins>
      <w:r w:rsidRPr="00F35C34">
        <w:rPr>
          <w:rFonts w:ascii="Tahoma" w:hAnsi="Tahoma" w:cs="Tahoma"/>
          <w:sz w:val="22"/>
          <w:szCs w:val="22"/>
        </w:rPr>
        <w:t xml:space="preserve">integralmente </w:t>
      </w:r>
      <w:r w:rsidR="0020752F" w:rsidRPr="00F35C34">
        <w:rPr>
          <w:rFonts w:ascii="Tahoma" w:hAnsi="Tahoma" w:cs="Tahoma"/>
          <w:sz w:val="22"/>
          <w:szCs w:val="22"/>
        </w:rPr>
        <w:t>utilizados</w:t>
      </w:r>
      <w:r w:rsidR="00B854B4" w:rsidRPr="00F35C34">
        <w:rPr>
          <w:rFonts w:ascii="Tahoma" w:hAnsi="Tahoma" w:cs="Tahoma"/>
          <w:sz w:val="22"/>
          <w:szCs w:val="22"/>
        </w:rPr>
        <w:t>,</w:t>
      </w:r>
      <w:r w:rsidR="001556A8" w:rsidRPr="00F35C34">
        <w:rPr>
          <w:rFonts w:ascii="Tahoma" w:hAnsi="Tahoma" w:cs="Tahoma"/>
          <w:sz w:val="22"/>
          <w:szCs w:val="22"/>
        </w:rPr>
        <w:t xml:space="preserve"> direta ou indiretamente, </w:t>
      </w:r>
      <w:r w:rsidR="00B854B4" w:rsidRPr="00F35C34">
        <w:rPr>
          <w:rFonts w:ascii="Tahoma" w:hAnsi="Tahoma" w:cs="Tahoma"/>
          <w:sz w:val="22"/>
          <w:szCs w:val="22"/>
        </w:rPr>
        <w:t xml:space="preserve">a exclusivo critério da Companhia, (i) </w:t>
      </w:r>
      <w:r w:rsidR="001556A8" w:rsidRPr="00F35C34">
        <w:rPr>
          <w:rFonts w:ascii="Tahoma" w:hAnsi="Tahoma" w:cs="Tahoma"/>
          <w:sz w:val="22"/>
          <w:szCs w:val="22"/>
        </w:rPr>
        <w:t>no pré-pagamento</w:t>
      </w:r>
      <w:r w:rsidR="000E3DF4" w:rsidRPr="00F35C34">
        <w:rPr>
          <w:rFonts w:ascii="Tahoma" w:hAnsi="Tahoma" w:cs="Tahoma"/>
          <w:sz w:val="22"/>
          <w:szCs w:val="22"/>
        </w:rPr>
        <w:t xml:space="preserve"> e/ou amortização</w:t>
      </w:r>
      <w:r w:rsidR="001556A8" w:rsidRPr="00F35C34">
        <w:rPr>
          <w:rFonts w:ascii="Tahoma" w:hAnsi="Tahoma" w:cs="Tahoma"/>
          <w:sz w:val="22"/>
          <w:szCs w:val="22"/>
        </w:rPr>
        <w:t xml:space="preserve"> de financiamentos de suas Controladas</w:t>
      </w:r>
      <w:r w:rsidR="002B15E9" w:rsidRPr="00F35C34">
        <w:rPr>
          <w:rFonts w:ascii="Tahoma" w:hAnsi="Tahoma" w:cs="Tahoma"/>
          <w:sz w:val="22"/>
          <w:szCs w:val="22"/>
        </w:rPr>
        <w:t xml:space="preserve"> (exceto </w:t>
      </w:r>
      <w:r w:rsidR="00642EB2" w:rsidRPr="00F35C34">
        <w:rPr>
          <w:rFonts w:ascii="Tahoma" w:hAnsi="Tahoma" w:cs="Tahoma"/>
          <w:sz w:val="22"/>
          <w:szCs w:val="22"/>
        </w:rPr>
        <w:t xml:space="preserve">as </w:t>
      </w:r>
      <w:r w:rsidR="003C4964" w:rsidRPr="00F35C34">
        <w:rPr>
          <w:rFonts w:ascii="Tahoma" w:hAnsi="Tahoma" w:cs="Tahoma"/>
          <w:sz w:val="22"/>
          <w:szCs w:val="22"/>
        </w:rPr>
        <w:t xml:space="preserve">Controladas </w:t>
      </w:r>
      <w:r w:rsidR="00642EB2" w:rsidRPr="00F35C34">
        <w:rPr>
          <w:rFonts w:ascii="Tahoma" w:hAnsi="Tahoma" w:cs="Tahoma"/>
          <w:sz w:val="22"/>
          <w:szCs w:val="22"/>
        </w:rPr>
        <w:t>do complexo Renascença</w:t>
      </w:r>
      <w:r w:rsidR="002B15E9" w:rsidRPr="00F35C34">
        <w:rPr>
          <w:rFonts w:ascii="Tahoma" w:hAnsi="Tahoma" w:cs="Tahoma"/>
          <w:sz w:val="22"/>
          <w:szCs w:val="22"/>
        </w:rPr>
        <w:t>)</w:t>
      </w:r>
      <w:r w:rsidR="001556A8" w:rsidRPr="00F35C34">
        <w:rPr>
          <w:rFonts w:ascii="Tahoma" w:hAnsi="Tahoma" w:cs="Tahoma"/>
          <w:sz w:val="22"/>
          <w:szCs w:val="22"/>
        </w:rPr>
        <w:t xml:space="preserve"> junto ao BNDES</w:t>
      </w:r>
      <w:r w:rsidR="003C4964" w:rsidRPr="00F35C34">
        <w:rPr>
          <w:rFonts w:ascii="Tahoma" w:hAnsi="Tahoma" w:cs="Tahoma"/>
          <w:sz w:val="22"/>
          <w:szCs w:val="22"/>
        </w:rPr>
        <w:t>, se assim permitido nos termos dos respectivos contratos de financiamento e dos normativos do BNDES</w:t>
      </w:r>
      <w:r w:rsidR="00B854B4" w:rsidRPr="00F35C34">
        <w:rPr>
          <w:rFonts w:ascii="Tahoma" w:hAnsi="Tahoma" w:cs="Tahoma"/>
          <w:sz w:val="22"/>
          <w:szCs w:val="22"/>
        </w:rPr>
        <w:t>;</w:t>
      </w:r>
      <w:r w:rsidR="00B854B4" w:rsidRPr="00F35C34">
        <w:rPr>
          <w:rFonts w:ascii="Tahoma" w:hAnsi="Tahoma" w:cs="Tahoma"/>
          <w:bCs/>
          <w:sz w:val="22"/>
          <w:szCs w:val="22"/>
        </w:rPr>
        <w:t xml:space="preserve"> (</w:t>
      </w:r>
      <w:proofErr w:type="spellStart"/>
      <w:r w:rsidR="00B854B4" w:rsidRPr="00F35C34">
        <w:rPr>
          <w:rFonts w:ascii="Tahoma" w:hAnsi="Tahoma" w:cs="Tahoma"/>
          <w:bCs/>
          <w:sz w:val="22"/>
          <w:szCs w:val="22"/>
        </w:rPr>
        <w:t>ii</w:t>
      </w:r>
      <w:proofErr w:type="spellEnd"/>
      <w:r w:rsidR="00B854B4" w:rsidRPr="00F35C34">
        <w:rPr>
          <w:rFonts w:ascii="Tahoma" w:hAnsi="Tahoma" w:cs="Tahoma"/>
          <w:bCs/>
          <w:sz w:val="22"/>
          <w:szCs w:val="22"/>
        </w:rPr>
        <w:t>)</w:t>
      </w:r>
      <w:r w:rsidR="0020752F" w:rsidRPr="00F35C34">
        <w:rPr>
          <w:rFonts w:ascii="Tahoma" w:hAnsi="Tahoma" w:cs="Tahoma"/>
          <w:sz w:val="22"/>
          <w:szCs w:val="22"/>
        </w:rPr>
        <w:t xml:space="preserve"> </w:t>
      </w:r>
      <w:del w:id="94" w:author="Mattos Filho" w:date="2022-04-12T14:21:00Z">
        <w:r w:rsidR="00686372" w:rsidRPr="00F35C34" w:rsidDel="003545CC">
          <w:rPr>
            <w:rFonts w:ascii="Tahoma" w:hAnsi="Tahoma" w:cs="Tahoma"/>
            <w:sz w:val="22"/>
            <w:szCs w:val="22"/>
          </w:rPr>
          <w:delText xml:space="preserve"> </w:delText>
        </w:r>
      </w:del>
      <w:r w:rsidR="00B854B4" w:rsidRPr="00F35C34">
        <w:rPr>
          <w:rFonts w:ascii="Tahoma" w:hAnsi="Tahoma" w:cs="Tahoma"/>
          <w:sz w:val="22"/>
          <w:szCs w:val="22"/>
        </w:rPr>
        <w:t xml:space="preserve">no </w:t>
      </w:r>
      <w:r w:rsidR="00686372" w:rsidRPr="00F35C34">
        <w:rPr>
          <w:rFonts w:ascii="Tahoma" w:hAnsi="Tahoma" w:cs="Tahoma"/>
          <w:sz w:val="22"/>
          <w:szCs w:val="22"/>
        </w:rPr>
        <w:t>resgate</w:t>
      </w:r>
      <w:r w:rsidR="00B854B4" w:rsidRPr="00F35C34">
        <w:rPr>
          <w:rFonts w:ascii="Tahoma" w:hAnsi="Tahoma" w:cs="Tahoma"/>
          <w:sz w:val="22"/>
          <w:szCs w:val="22"/>
        </w:rPr>
        <w:t xml:space="preserve"> antecipado,</w:t>
      </w:r>
      <w:r w:rsidR="00686372" w:rsidRPr="00F35C34">
        <w:rPr>
          <w:rFonts w:ascii="Tahoma" w:hAnsi="Tahoma" w:cs="Tahoma"/>
          <w:sz w:val="22"/>
          <w:szCs w:val="22"/>
        </w:rPr>
        <w:t xml:space="preserve"> </w:t>
      </w:r>
      <w:r w:rsidR="00B854B4" w:rsidRPr="00F35C34">
        <w:rPr>
          <w:rFonts w:ascii="Tahoma" w:hAnsi="Tahoma" w:cs="Tahoma"/>
          <w:sz w:val="22"/>
          <w:szCs w:val="22"/>
        </w:rPr>
        <w:t xml:space="preserve">amortização extraordinária, aquisição e/ou cancelamento, </w:t>
      </w:r>
      <w:r w:rsidR="00E16F88" w:rsidRPr="00F35C34">
        <w:rPr>
          <w:rFonts w:ascii="Tahoma" w:hAnsi="Tahoma" w:cs="Tahoma"/>
          <w:sz w:val="22"/>
          <w:szCs w:val="22"/>
        </w:rPr>
        <w:t xml:space="preserve">das </w:t>
      </w:r>
      <w:r w:rsidR="00686372" w:rsidRPr="00F35C34">
        <w:rPr>
          <w:rFonts w:ascii="Tahoma" w:hAnsi="Tahoma" w:cs="Tahoma"/>
          <w:sz w:val="22"/>
          <w:szCs w:val="22"/>
        </w:rPr>
        <w:t xml:space="preserve">debêntures emitidas pela </w:t>
      </w:r>
      <w:del w:id="95" w:author="Mattos Filho" w:date="2022-04-12T14:22:00Z">
        <w:r w:rsidR="00686372" w:rsidRPr="00F35C34" w:rsidDel="003545CC">
          <w:rPr>
            <w:rFonts w:ascii="Tahoma" w:hAnsi="Tahoma" w:cs="Tahoma"/>
            <w:sz w:val="22"/>
            <w:szCs w:val="22"/>
          </w:rPr>
          <w:delText xml:space="preserve">Fiadora </w:delText>
        </w:r>
      </w:del>
      <w:ins w:id="96" w:author="Mattos Filho" w:date="2022-04-12T14:22:00Z">
        <w:r w:rsidR="003545CC" w:rsidRPr="00F35C34">
          <w:rPr>
            <w:rFonts w:ascii="Tahoma" w:hAnsi="Tahoma" w:cs="Tahoma"/>
            <w:sz w:val="22"/>
            <w:szCs w:val="22"/>
          </w:rPr>
          <w:t xml:space="preserve">Companhia </w:t>
        </w:r>
      </w:ins>
      <w:r w:rsidR="00686372" w:rsidRPr="00F35C34">
        <w:rPr>
          <w:rFonts w:ascii="Tahoma" w:hAnsi="Tahoma" w:cs="Tahoma"/>
          <w:sz w:val="22"/>
          <w:szCs w:val="22"/>
        </w:rPr>
        <w:t xml:space="preserve">no âmbito do </w:t>
      </w:r>
      <w:r w:rsidR="00B874AA" w:rsidRPr="00F35C34">
        <w:rPr>
          <w:rFonts w:ascii="Tahoma" w:hAnsi="Tahoma" w:cs="Tahoma"/>
          <w:sz w:val="22"/>
          <w:szCs w:val="22"/>
        </w:rPr>
        <w:t>(</w:t>
      </w:r>
      <w:proofErr w:type="spellStart"/>
      <w:r w:rsidR="00B874AA" w:rsidRPr="00F35C34">
        <w:rPr>
          <w:rFonts w:ascii="Tahoma" w:hAnsi="Tahoma" w:cs="Tahoma"/>
          <w:sz w:val="22"/>
          <w:szCs w:val="22"/>
        </w:rPr>
        <w:t>ii.a</w:t>
      </w:r>
      <w:proofErr w:type="spellEnd"/>
      <w:r w:rsidR="00B874AA" w:rsidRPr="00F35C34">
        <w:rPr>
          <w:rFonts w:ascii="Tahoma" w:hAnsi="Tahoma" w:cs="Tahoma"/>
          <w:sz w:val="22"/>
          <w:szCs w:val="22"/>
        </w:rPr>
        <w:t xml:space="preserve">) </w:t>
      </w:r>
      <w:r w:rsidR="00686372" w:rsidRPr="00F35C34">
        <w:rPr>
          <w:rFonts w:ascii="Tahoma" w:hAnsi="Tahoma" w:cs="Tahoma"/>
          <w:sz w:val="22"/>
          <w:szCs w:val="22"/>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sidRPr="00F35C34">
        <w:rPr>
          <w:rFonts w:ascii="Tahoma" w:hAnsi="Tahoma" w:cs="Tahoma"/>
          <w:sz w:val="22"/>
          <w:szCs w:val="22"/>
        </w:rPr>
        <w:t>,</w:t>
      </w:r>
      <w:r w:rsidR="00686372" w:rsidRPr="00F35C34">
        <w:rPr>
          <w:rFonts w:ascii="Tahoma" w:hAnsi="Tahoma" w:cs="Tahoma"/>
          <w:sz w:val="22"/>
          <w:szCs w:val="22"/>
        </w:rPr>
        <w:t xml:space="preserve"> celebrado em 11 de abril de 2018</w:t>
      </w:r>
      <w:r w:rsidR="000E3DF4" w:rsidRPr="00F35C34">
        <w:rPr>
          <w:rFonts w:ascii="Tahoma" w:hAnsi="Tahoma" w:cs="Tahoma"/>
          <w:sz w:val="22"/>
          <w:szCs w:val="22"/>
        </w:rPr>
        <w:t>,</w:t>
      </w:r>
      <w:r w:rsidR="00686372" w:rsidRPr="00F35C34">
        <w:rPr>
          <w:rFonts w:ascii="Tahoma" w:hAnsi="Tahoma" w:cs="Tahoma"/>
          <w:sz w:val="22"/>
          <w:szCs w:val="22"/>
        </w:rPr>
        <w:t xml:space="preserve"> e </w:t>
      </w:r>
      <w:del w:id="97" w:author="Mattos Filho" w:date="2022-04-12T14:23:00Z">
        <w:r w:rsidR="00373049" w:rsidRPr="00F35C34" w:rsidDel="003545CC">
          <w:rPr>
            <w:rFonts w:ascii="Tahoma" w:hAnsi="Tahoma" w:cs="Tahoma"/>
            <w:sz w:val="22"/>
            <w:szCs w:val="22"/>
          </w:rPr>
          <w:delText xml:space="preserve"> </w:delText>
        </w:r>
      </w:del>
      <w:r w:rsidR="00686372" w:rsidRPr="00F35C34">
        <w:rPr>
          <w:rFonts w:ascii="Tahoma" w:hAnsi="Tahoma" w:cs="Tahoma"/>
          <w:sz w:val="22"/>
          <w:szCs w:val="22"/>
        </w:rPr>
        <w:t xml:space="preserve">do </w:t>
      </w:r>
      <w:r w:rsidR="00B874AA" w:rsidRPr="00F35C34">
        <w:rPr>
          <w:rFonts w:ascii="Tahoma" w:hAnsi="Tahoma" w:cs="Tahoma"/>
          <w:sz w:val="22"/>
          <w:szCs w:val="22"/>
        </w:rPr>
        <w:t>(</w:t>
      </w:r>
      <w:proofErr w:type="spellStart"/>
      <w:r w:rsidR="00B874AA" w:rsidRPr="00F35C34">
        <w:rPr>
          <w:rFonts w:ascii="Tahoma" w:hAnsi="Tahoma" w:cs="Tahoma"/>
          <w:sz w:val="22"/>
          <w:szCs w:val="22"/>
        </w:rPr>
        <w:t>ii.b</w:t>
      </w:r>
      <w:proofErr w:type="spellEnd"/>
      <w:r w:rsidR="00B874AA" w:rsidRPr="00F35C34">
        <w:rPr>
          <w:rFonts w:ascii="Tahoma" w:hAnsi="Tahoma" w:cs="Tahoma"/>
          <w:sz w:val="22"/>
          <w:szCs w:val="22"/>
        </w:rPr>
        <w:t xml:space="preserve">) </w:t>
      </w:r>
      <w:r w:rsidR="00686372" w:rsidRPr="00F35C34">
        <w:rPr>
          <w:rFonts w:ascii="Tahoma" w:hAnsi="Tahoma" w:cs="Tahoma"/>
          <w:sz w:val="22"/>
          <w:szCs w:val="22"/>
        </w:rPr>
        <w:t>"Instrumento Particular de Escritura da 1ª (Primeira) Emissão Pública de Debêntures Simples, Não Conversíveis em Ações, em Série Única, da Espécie Quirografária, com Garantia Fidejussória, para Distribuição Pública com Esforços Restritos de Distribuição da Tangará Energia S.A."</w:t>
      </w:r>
      <w:r w:rsidR="000E3DF4" w:rsidRPr="00F35C34">
        <w:rPr>
          <w:rFonts w:ascii="Tahoma" w:hAnsi="Tahoma" w:cs="Tahoma"/>
          <w:sz w:val="22"/>
          <w:szCs w:val="22"/>
        </w:rPr>
        <w:t>,</w:t>
      </w:r>
      <w:r w:rsidR="00686372" w:rsidRPr="00F35C34">
        <w:rPr>
          <w:rFonts w:ascii="Tahoma" w:hAnsi="Tahoma" w:cs="Tahoma"/>
          <w:sz w:val="22"/>
          <w:szCs w:val="22"/>
        </w:rPr>
        <w:t xml:space="preserve"> celebrado em 15 de agosto de 2014</w:t>
      </w:r>
      <w:bookmarkEnd w:id="88"/>
      <w:r w:rsidR="00686372" w:rsidRPr="00F35C34">
        <w:rPr>
          <w:rFonts w:ascii="Tahoma" w:hAnsi="Tahoma" w:cs="Tahoma"/>
          <w:sz w:val="22"/>
          <w:szCs w:val="22"/>
        </w:rPr>
        <w:t>,</w:t>
      </w:r>
      <w:r w:rsidR="00B874AA" w:rsidRPr="00F35C34">
        <w:rPr>
          <w:rFonts w:ascii="Tahoma" w:hAnsi="Tahoma" w:cs="Tahoma"/>
          <w:sz w:val="22"/>
          <w:szCs w:val="22"/>
        </w:rPr>
        <w:t xml:space="preserve"> </w:t>
      </w:r>
      <w:r w:rsidR="00686372" w:rsidRPr="00F35C34">
        <w:rPr>
          <w:rFonts w:ascii="Tahoma" w:hAnsi="Tahoma" w:cs="Tahoma"/>
          <w:sz w:val="22"/>
          <w:szCs w:val="22"/>
        </w:rPr>
        <w:t xml:space="preserve"> </w:t>
      </w:r>
      <w:r w:rsidR="000E3DF4" w:rsidRPr="00F35C34">
        <w:rPr>
          <w:rFonts w:ascii="Tahoma" w:hAnsi="Tahoma" w:cs="Tahoma"/>
          <w:sz w:val="22"/>
          <w:szCs w:val="22"/>
        </w:rPr>
        <w:t>e</w:t>
      </w:r>
      <w:r w:rsidR="0058757A" w:rsidRPr="00F35C34">
        <w:rPr>
          <w:rFonts w:ascii="Tahoma" w:hAnsi="Tahoma" w:cs="Tahoma"/>
          <w:sz w:val="22"/>
          <w:szCs w:val="22"/>
        </w:rPr>
        <w:t xml:space="preserve"> (</w:t>
      </w:r>
      <w:proofErr w:type="spellStart"/>
      <w:r w:rsidR="00B874AA" w:rsidRPr="00F35C34">
        <w:rPr>
          <w:rFonts w:ascii="Tahoma" w:hAnsi="Tahoma" w:cs="Tahoma"/>
          <w:sz w:val="22"/>
          <w:szCs w:val="22"/>
        </w:rPr>
        <w:t>iii</w:t>
      </w:r>
      <w:proofErr w:type="spellEnd"/>
      <w:r w:rsidR="0058757A" w:rsidRPr="00F35C34">
        <w:rPr>
          <w:rFonts w:ascii="Tahoma" w:hAnsi="Tahoma" w:cs="Tahoma"/>
          <w:sz w:val="22"/>
          <w:szCs w:val="22"/>
        </w:rPr>
        <w:t>)</w:t>
      </w:r>
      <w:r w:rsidR="000E3DF4" w:rsidRPr="00F35C34">
        <w:rPr>
          <w:rFonts w:ascii="Tahoma" w:hAnsi="Tahoma" w:cs="Tahoma"/>
          <w:sz w:val="22"/>
          <w:szCs w:val="22"/>
        </w:rPr>
        <w:t xml:space="preserve"> havendo saldo remanescente após a utilização dos recursos da Emissão na forma dos itens (i) e (</w:t>
      </w:r>
      <w:proofErr w:type="spellStart"/>
      <w:r w:rsidR="000E3DF4" w:rsidRPr="00F35C34">
        <w:rPr>
          <w:rFonts w:ascii="Tahoma" w:hAnsi="Tahoma" w:cs="Tahoma"/>
          <w:sz w:val="22"/>
          <w:szCs w:val="22"/>
        </w:rPr>
        <w:t>ii</w:t>
      </w:r>
      <w:proofErr w:type="spellEnd"/>
      <w:r w:rsidR="000E3DF4" w:rsidRPr="00F35C34">
        <w:rPr>
          <w:rFonts w:ascii="Tahoma" w:hAnsi="Tahoma" w:cs="Tahoma"/>
          <w:sz w:val="22"/>
          <w:szCs w:val="22"/>
        </w:rPr>
        <w:t>) acima</w:t>
      </w:r>
      <w:r w:rsidR="00AB17F8" w:rsidRPr="00F35C34">
        <w:rPr>
          <w:rFonts w:ascii="Tahoma" w:hAnsi="Tahoma" w:cs="Tahoma"/>
          <w:sz w:val="22"/>
          <w:szCs w:val="22"/>
        </w:rPr>
        <w:t xml:space="preserve"> (inclusive em decorrência da impossibilidade do pré-pagamento e/ou amortização de financiamentos de suas Controladas (exceto as Controladas do complexo Renascença) junto ao BNDES)</w:t>
      </w:r>
      <w:r w:rsidR="000E3DF4" w:rsidRPr="00F35C34">
        <w:rPr>
          <w:rFonts w:ascii="Tahoma" w:hAnsi="Tahoma" w:cs="Tahoma"/>
          <w:sz w:val="22"/>
          <w:szCs w:val="22"/>
        </w:rPr>
        <w:t xml:space="preserve">, </w:t>
      </w:r>
      <w:r w:rsidR="00686372" w:rsidRPr="00F35C34">
        <w:rPr>
          <w:rFonts w:ascii="Tahoma" w:hAnsi="Tahoma" w:cs="Tahoma"/>
          <w:sz w:val="22"/>
          <w:szCs w:val="22"/>
        </w:rPr>
        <w:t xml:space="preserve">para </w:t>
      </w:r>
      <w:r w:rsidR="00EA4617" w:rsidRPr="00F35C34">
        <w:rPr>
          <w:rFonts w:ascii="Tahoma" w:hAnsi="Tahoma" w:cs="Tahoma"/>
          <w:sz w:val="22"/>
          <w:szCs w:val="22"/>
        </w:rPr>
        <w:t>usos corporativos gerais</w:t>
      </w:r>
      <w:r w:rsidR="00686372" w:rsidRPr="00F35C34">
        <w:rPr>
          <w:rFonts w:ascii="Tahoma" w:hAnsi="Tahoma" w:cs="Tahoma"/>
          <w:sz w:val="22"/>
          <w:szCs w:val="22"/>
        </w:rPr>
        <w:t xml:space="preserve"> da Companhia.</w:t>
      </w:r>
      <w:bookmarkEnd w:id="89"/>
      <w:r w:rsidR="00EA4617" w:rsidRPr="00F35C34">
        <w:rPr>
          <w:rFonts w:ascii="Tahoma" w:hAnsi="Tahoma" w:cs="Tahoma"/>
          <w:sz w:val="22"/>
          <w:szCs w:val="22"/>
        </w:rPr>
        <w:t xml:space="preserve"> </w:t>
      </w:r>
      <w:bookmarkEnd w:id="90"/>
    </w:p>
    <w:p w14:paraId="1E2185C7"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Características da Oferta</w:t>
      </w:r>
    </w:p>
    <w:p w14:paraId="0715DC78"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98" w:name="_Ref488943219"/>
      <w:r w:rsidRPr="00F35C34">
        <w:rPr>
          <w:rFonts w:ascii="Tahoma" w:hAnsi="Tahoma" w:cs="Tahoma"/>
          <w:i/>
          <w:sz w:val="22"/>
          <w:szCs w:val="22"/>
        </w:rPr>
        <w:t>Colocação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As Debêntures serão objeto de </w:t>
      </w:r>
      <w:r w:rsidR="0047232A" w:rsidRPr="00F35C34">
        <w:rPr>
          <w:rFonts w:ascii="Tahoma" w:hAnsi="Tahoma" w:cs="Tahoma"/>
          <w:sz w:val="22"/>
          <w:szCs w:val="22"/>
        </w:rPr>
        <w:t xml:space="preserve">oferta pública de distribuição com </w:t>
      </w:r>
      <w:r w:rsidR="0047232A" w:rsidRPr="00F35C34">
        <w:rPr>
          <w:rFonts w:ascii="Tahoma" w:hAnsi="Tahoma" w:cs="Tahoma"/>
          <w:sz w:val="22"/>
          <w:szCs w:val="22"/>
        </w:rPr>
        <w:lastRenderedPageBreak/>
        <w:t xml:space="preserve">esforços restritos, nos termos da </w:t>
      </w:r>
      <w:r w:rsidR="00B43C7E" w:rsidRPr="00F35C34">
        <w:rPr>
          <w:rFonts w:ascii="Tahoma" w:hAnsi="Tahoma" w:cs="Tahoma"/>
          <w:sz w:val="22"/>
          <w:szCs w:val="22"/>
        </w:rPr>
        <w:t xml:space="preserve">Lei do Mercado de Valores Mobiliários, da </w:t>
      </w:r>
      <w:r w:rsidR="009149E9" w:rsidRPr="00F35C34">
        <w:rPr>
          <w:rFonts w:ascii="Tahoma" w:hAnsi="Tahoma" w:cs="Tahoma"/>
          <w:sz w:val="22"/>
          <w:szCs w:val="22"/>
        </w:rPr>
        <w:t>Instrução CVM 476</w:t>
      </w:r>
      <w:r w:rsidR="00B43C7E" w:rsidRPr="00F35C34">
        <w:rPr>
          <w:rFonts w:ascii="Tahoma" w:hAnsi="Tahoma" w:cs="Tahoma"/>
          <w:sz w:val="22"/>
          <w:szCs w:val="22"/>
        </w:rPr>
        <w:t xml:space="preserve"> e das demais disposições legais e regulamentares aplicáveis</w:t>
      </w:r>
      <w:r w:rsidR="00290671" w:rsidRPr="00F35C34">
        <w:rPr>
          <w:rFonts w:ascii="Tahoma" w:hAnsi="Tahoma" w:cs="Tahoma"/>
          <w:bCs/>
          <w:sz w:val="22"/>
          <w:szCs w:val="22"/>
        </w:rPr>
        <w:t>, e</w:t>
      </w:r>
      <w:r w:rsidR="00290671" w:rsidRPr="00F35C34">
        <w:rPr>
          <w:rFonts w:ascii="Tahoma" w:hAnsi="Tahoma" w:cs="Tahoma"/>
          <w:sz w:val="22"/>
          <w:szCs w:val="22"/>
        </w:rPr>
        <w:t xml:space="preserve"> do Contrato de Distribuição, com a intermediação </w:t>
      </w:r>
      <w:r w:rsidR="00F50E78" w:rsidRPr="00F35C34">
        <w:rPr>
          <w:rFonts w:ascii="Tahoma" w:hAnsi="Tahoma" w:cs="Tahoma"/>
          <w:sz w:val="22"/>
          <w:szCs w:val="22"/>
        </w:rPr>
        <w:t xml:space="preserve">do </w:t>
      </w:r>
      <w:r w:rsidR="00290671" w:rsidRPr="00F35C34">
        <w:rPr>
          <w:rFonts w:ascii="Tahoma" w:hAnsi="Tahoma" w:cs="Tahoma"/>
          <w:sz w:val="22"/>
          <w:szCs w:val="22"/>
        </w:rPr>
        <w:t>Coordenador Líder</w:t>
      </w:r>
      <w:r w:rsidRPr="00F35C34">
        <w:rPr>
          <w:rFonts w:ascii="Tahoma" w:hAnsi="Tahoma" w:cs="Tahoma"/>
          <w:sz w:val="22"/>
          <w:szCs w:val="22"/>
        </w:rPr>
        <w:t>, sob</w:t>
      </w:r>
      <w:r w:rsidR="00540202" w:rsidRPr="00F35C34">
        <w:rPr>
          <w:rFonts w:ascii="Tahoma" w:hAnsi="Tahoma" w:cs="Tahoma"/>
          <w:sz w:val="22"/>
          <w:szCs w:val="22"/>
        </w:rPr>
        <w:t> </w:t>
      </w:r>
      <w:r w:rsidRPr="00F35C34">
        <w:rPr>
          <w:rFonts w:ascii="Tahoma" w:hAnsi="Tahoma" w:cs="Tahoma"/>
          <w:sz w:val="22"/>
          <w:szCs w:val="22"/>
        </w:rPr>
        <w:t>o regime de garantia firme</w:t>
      </w:r>
      <w:r w:rsidR="00A234C2" w:rsidRPr="00F35C34">
        <w:rPr>
          <w:rFonts w:ascii="Tahoma" w:hAnsi="Tahoma" w:cs="Tahoma"/>
          <w:sz w:val="22"/>
          <w:szCs w:val="22"/>
        </w:rPr>
        <w:t xml:space="preserve"> de colocação, com relação à totalidade das Debêntures</w:t>
      </w:r>
      <w:r w:rsidR="006A6180" w:rsidRPr="00F35C34">
        <w:rPr>
          <w:rFonts w:ascii="Tahoma" w:hAnsi="Tahoma" w:cs="Tahoma"/>
          <w:sz w:val="22"/>
          <w:szCs w:val="22"/>
        </w:rPr>
        <w:t xml:space="preserve">, tendo como público alvo </w:t>
      </w:r>
      <w:r w:rsidR="003A787D" w:rsidRPr="00F35C34">
        <w:rPr>
          <w:rFonts w:ascii="Tahoma" w:hAnsi="Tahoma" w:cs="Tahoma"/>
          <w:sz w:val="22"/>
          <w:szCs w:val="22"/>
        </w:rPr>
        <w:t>Investidores Profissionais</w:t>
      </w:r>
      <w:r w:rsidR="00B552C8" w:rsidRPr="00F35C34">
        <w:rPr>
          <w:rFonts w:ascii="Tahoma" w:hAnsi="Tahoma" w:cs="Tahoma"/>
          <w:sz w:val="22"/>
          <w:szCs w:val="22"/>
        </w:rPr>
        <w:t>.</w:t>
      </w:r>
      <w:bookmarkEnd w:id="98"/>
    </w:p>
    <w:p w14:paraId="6CB78B68" w14:textId="77777777" w:rsidR="00305479" w:rsidRPr="00F35C34" w:rsidRDefault="00921EAF" w:rsidP="00F35C34">
      <w:pPr>
        <w:widowControl w:val="0"/>
        <w:numPr>
          <w:ilvl w:val="5"/>
          <w:numId w:val="32"/>
        </w:numPr>
        <w:spacing w:after="240" w:line="320" w:lineRule="exact"/>
        <w:rPr>
          <w:rFonts w:ascii="Tahoma" w:hAnsi="Tahoma" w:cs="Tahoma"/>
          <w:sz w:val="22"/>
          <w:szCs w:val="22"/>
        </w:rPr>
      </w:pPr>
      <w:bookmarkStart w:id="99" w:name="_Ref408992126"/>
      <w:bookmarkStart w:id="100" w:name="_Ref408997578"/>
      <w:bookmarkStart w:id="101" w:name="_Ref423022752"/>
      <w:bookmarkStart w:id="102" w:name="_Ref423019442"/>
      <w:r w:rsidRPr="00F35C34">
        <w:rPr>
          <w:rFonts w:ascii="Tahoma" w:hAnsi="Tahoma" w:cs="Tahoma"/>
          <w:sz w:val="22"/>
          <w:szCs w:val="22"/>
        </w:rPr>
        <w:t>Não será admitida distribuição parcial no âmbito da Oferta</w:t>
      </w:r>
      <w:bookmarkEnd w:id="99"/>
      <w:bookmarkEnd w:id="100"/>
      <w:bookmarkEnd w:id="101"/>
      <w:r w:rsidR="004A67B1" w:rsidRPr="00F35C34">
        <w:rPr>
          <w:rFonts w:ascii="Tahoma" w:hAnsi="Tahoma" w:cs="Tahoma"/>
          <w:sz w:val="22"/>
          <w:szCs w:val="22"/>
        </w:rPr>
        <w:t>.</w:t>
      </w:r>
    </w:p>
    <w:bookmarkEnd w:id="102"/>
    <w:p w14:paraId="586C0E3D" w14:textId="2CFB2A90" w:rsidR="001969FF" w:rsidRPr="00F35C34" w:rsidRDefault="001969FF"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Prazo de Subscrição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Respeitad</w:t>
      </w:r>
      <w:r w:rsidR="0025278D" w:rsidRPr="00F35C34">
        <w:rPr>
          <w:rFonts w:ascii="Tahoma" w:hAnsi="Tahoma" w:cs="Tahoma"/>
          <w:sz w:val="22"/>
          <w:szCs w:val="22"/>
        </w:rPr>
        <w:t>o</w:t>
      </w:r>
      <w:r w:rsidRPr="00F35C34">
        <w:rPr>
          <w:rFonts w:ascii="Tahoma" w:hAnsi="Tahoma" w:cs="Tahoma"/>
          <w:sz w:val="22"/>
          <w:szCs w:val="22"/>
        </w:rPr>
        <w:t xml:space="preserve"> </w:t>
      </w:r>
      <w:r w:rsidR="0025278D" w:rsidRPr="00F35C34">
        <w:rPr>
          <w:rFonts w:ascii="Tahoma" w:hAnsi="Tahoma" w:cs="Tahoma"/>
          <w:sz w:val="22"/>
          <w:szCs w:val="22"/>
        </w:rPr>
        <w:t>o atendimento dos requisitos a que se refere a Cláusula </w:t>
      </w:r>
      <w:r w:rsidR="0025278D" w:rsidRPr="00F35C34">
        <w:rPr>
          <w:rFonts w:ascii="Tahoma" w:hAnsi="Tahoma" w:cs="Tahoma"/>
          <w:sz w:val="22"/>
          <w:szCs w:val="22"/>
        </w:rPr>
        <w:fldChar w:fldCharType="begin"/>
      </w:r>
      <w:r w:rsidR="0025278D" w:rsidRPr="00F35C34">
        <w:rPr>
          <w:rFonts w:ascii="Tahoma" w:hAnsi="Tahoma" w:cs="Tahoma"/>
          <w:sz w:val="22"/>
          <w:szCs w:val="22"/>
        </w:rPr>
        <w:instrText xml:space="preserve"> REF _Ref330905317 \n \p \h </w:instrText>
      </w:r>
      <w:r w:rsidR="007645A7" w:rsidRPr="00F35C34">
        <w:rPr>
          <w:rFonts w:ascii="Tahoma" w:hAnsi="Tahoma" w:cs="Tahoma"/>
          <w:sz w:val="22"/>
          <w:szCs w:val="22"/>
        </w:rPr>
        <w:instrText xml:space="preserve"> \* MERGEFORMAT </w:instrText>
      </w:r>
      <w:r w:rsidR="0025278D" w:rsidRPr="00F35C34">
        <w:rPr>
          <w:rFonts w:ascii="Tahoma" w:hAnsi="Tahoma" w:cs="Tahoma"/>
          <w:sz w:val="22"/>
          <w:szCs w:val="22"/>
        </w:rPr>
      </w:r>
      <w:r w:rsidR="0025278D" w:rsidRPr="00F35C34">
        <w:rPr>
          <w:rFonts w:ascii="Tahoma" w:hAnsi="Tahoma" w:cs="Tahoma"/>
          <w:sz w:val="22"/>
          <w:szCs w:val="22"/>
        </w:rPr>
        <w:fldChar w:fldCharType="separate"/>
      </w:r>
      <w:r w:rsidR="00154FDD" w:rsidRPr="00F35C34">
        <w:rPr>
          <w:rFonts w:ascii="Tahoma" w:hAnsi="Tahoma" w:cs="Tahoma"/>
          <w:sz w:val="22"/>
          <w:szCs w:val="22"/>
        </w:rPr>
        <w:t>3 acima</w:t>
      </w:r>
      <w:r w:rsidR="0025278D" w:rsidRPr="00F35C34">
        <w:rPr>
          <w:rFonts w:ascii="Tahoma" w:hAnsi="Tahoma" w:cs="Tahoma"/>
          <w:sz w:val="22"/>
          <w:szCs w:val="22"/>
        </w:rPr>
        <w:fldChar w:fldCharType="end"/>
      </w:r>
      <w:r w:rsidR="00FC3CE0" w:rsidRPr="00F35C34">
        <w:rPr>
          <w:rFonts w:ascii="Tahoma" w:hAnsi="Tahoma" w:cs="Tahoma"/>
          <w:sz w:val="22"/>
          <w:szCs w:val="22"/>
        </w:rPr>
        <w:t>, a</w:t>
      </w:r>
      <w:r w:rsidR="00864841" w:rsidRPr="00F35C34">
        <w:rPr>
          <w:rFonts w:ascii="Tahoma" w:hAnsi="Tahoma" w:cs="Tahoma"/>
          <w:sz w:val="22"/>
          <w:szCs w:val="22"/>
        </w:rPr>
        <w:t xml:space="preserve">s Debêntures </w:t>
      </w:r>
      <w:r w:rsidR="00864979" w:rsidRPr="00F35C34">
        <w:rPr>
          <w:rFonts w:ascii="Tahoma" w:hAnsi="Tahoma" w:cs="Tahoma"/>
          <w:sz w:val="22"/>
          <w:szCs w:val="22"/>
        </w:rPr>
        <w:t xml:space="preserve">da Primeira Série e as Debêntures da Segunda Série, </w:t>
      </w:r>
      <w:r w:rsidR="00864841" w:rsidRPr="00F35C34">
        <w:rPr>
          <w:rFonts w:ascii="Tahoma" w:hAnsi="Tahoma" w:cs="Tahoma"/>
          <w:sz w:val="22"/>
          <w:szCs w:val="22"/>
        </w:rPr>
        <w:t>serão subscritas</w:t>
      </w:r>
      <w:r w:rsidR="00864979" w:rsidRPr="00F35C34">
        <w:rPr>
          <w:rFonts w:ascii="Tahoma" w:hAnsi="Tahoma" w:cs="Tahoma"/>
          <w:sz w:val="22"/>
          <w:szCs w:val="22"/>
        </w:rPr>
        <w:t>, respectivamente</w:t>
      </w:r>
      <w:r w:rsidR="00864841" w:rsidRPr="00F35C34">
        <w:rPr>
          <w:rFonts w:ascii="Tahoma" w:hAnsi="Tahoma" w:cs="Tahoma"/>
          <w:sz w:val="22"/>
          <w:szCs w:val="22"/>
        </w:rPr>
        <w:t>, a qualquer tempo</w:t>
      </w:r>
      <w:r w:rsidR="00270D26" w:rsidRPr="00F35C34">
        <w:rPr>
          <w:rFonts w:ascii="Tahoma" w:hAnsi="Tahoma" w:cs="Tahoma"/>
          <w:sz w:val="22"/>
          <w:szCs w:val="22"/>
        </w:rPr>
        <w:t>,</w:t>
      </w:r>
      <w:r w:rsidR="00864841" w:rsidRPr="00F35C34">
        <w:rPr>
          <w:rFonts w:ascii="Tahoma" w:hAnsi="Tahoma" w:cs="Tahoma"/>
          <w:sz w:val="22"/>
          <w:szCs w:val="22"/>
        </w:rPr>
        <w:t xml:space="preserve"> a partir da data de início de distribuição da Oferta, observado o disposto no</w:t>
      </w:r>
      <w:r w:rsidR="00036B13" w:rsidRPr="00F35C34">
        <w:rPr>
          <w:rFonts w:ascii="Tahoma" w:hAnsi="Tahoma" w:cs="Tahoma"/>
          <w:sz w:val="22"/>
          <w:szCs w:val="22"/>
        </w:rPr>
        <w:t>s</w:t>
      </w:r>
      <w:r w:rsidR="00864841" w:rsidRPr="00F35C34">
        <w:rPr>
          <w:rFonts w:ascii="Tahoma" w:hAnsi="Tahoma" w:cs="Tahoma"/>
          <w:sz w:val="22"/>
          <w:szCs w:val="22"/>
        </w:rPr>
        <w:t xml:space="preserve"> artigo</w:t>
      </w:r>
      <w:r w:rsidR="00036B13" w:rsidRPr="00F35C34">
        <w:rPr>
          <w:rFonts w:ascii="Tahoma" w:hAnsi="Tahoma" w:cs="Tahoma"/>
          <w:sz w:val="22"/>
          <w:szCs w:val="22"/>
        </w:rPr>
        <w:t>s</w:t>
      </w:r>
      <w:r w:rsidR="00864841" w:rsidRPr="00F35C34">
        <w:rPr>
          <w:rFonts w:ascii="Tahoma" w:hAnsi="Tahoma" w:cs="Tahoma"/>
          <w:sz w:val="22"/>
          <w:szCs w:val="22"/>
        </w:rPr>
        <w:t> </w:t>
      </w:r>
      <w:r w:rsidR="00036B13" w:rsidRPr="00F35C34">
        <w:rPr>
          <w:rFonts w:ascii="Tahoma" w:hAnsi="Tahoma" w:cs="Tahoma"/>
          <w:sz w:val="22"/>
          <w:szCs w:val="22"/>
        </w:rPr>
        <w:t>7º</w:t>
      </w:r>
      <w:r w:rsidR="00036B13" w:rsidRPr="00F35C34">
        <w:rPr>
          <w:rFonts w:ascii="Tahoma" w:hAnsi="Tahoma" w:cs="Tahoma"/>
          <w:sz w:val="22"/>
          <w:szCs w:val="22"/>
        </w:rPr>
        <w:noBreakHyphen/>
        <w:t xml:space="preserve">A e </w:t>
      </w:r>
      <w:r w:rsidR="00864841" w:rsidRPr="00F35C34">
        <w:rPr>
          <w:rFonts w:ascii="Tahoma" w:hAnsi="Tahoma" w:cs="Tahoma"/>
          <w:sz w:val="22"/>
          <w:szCs w:val="22"/>
        </w:rPr>
        <w:t xml:space="preserve">8º, parágrafo 2º, </w:t>
      </w:r>
      <w:r w:rsidR="007A5A3B" w:rsidRPr="00F35C34">
        <w:rPr>
          <w:rFonts w:ascii="Tahoma" w:hAnsi="Tahoma" w:cs="Tahoma"/>
          <w:sz w:val="22"/>
          <w:szCs w:val="22"/>
        </w:rPr>
        <w:t xml:space="preserve">e 8º-A </w:t>
      </w:r>
      <w:r w:rsidR="00864841" w:rsidRPr="00F35C34">
        <w:rPr>
          <w:rFonts w:ascii="Tahoma" w:hAnsi="Tahoma" w:cs="Tahoma"/>
          <w:sz w:val="22"/>
          <w:szCs w:val="22"/>
        </w:rPr>
        <w:t>da Instrução CVM 476</w:t>
      </w:r>
      <w:r w:rsidR="004A5853" w:rsidRPr="00F35C34">
        <w:rPr>
          <w:rFonts w:ascii="Tahoma" w:hAnsi="Tahoma" w:cs="Tahoma"/>
          <w:sz w:val="22"/>
          <w:szCs w:val="22"/>
        </w:rPr>
        <w:t>, limitado à Data Limite de Colocação prevista no Contrato de Distribuição</w:t>
      </w:r>
      <w:r w:rsidR="005A3780" w:rsidRPr="00F35C34">
        <w:rPr>
          <w:rFonts w:ascii="Tahoma" w:hAnsi="Tahoma" w:cs="Tahoma"/>
          <w:sz w:val="22"/>
          <w:szCs w:val="22"/>
        </w:rPr>
        <w:t>.</w:t>
      </w:r>
    </w:p>
    <w:p w14:paraId="446B24EF" w14:textId="3490BE9D" w:rsidR="00D773FC" w:rsidRPr="00F35C34" w:rsidRDefault="00D773FC" w:rsidP="00F35C34">
      <w:pPr>
        <w:widowControl w:val="0"/>
        <w:numPr>
          <w:ilvl w:val="1"/>
          <w:numId w:val="32"/>
        </w:numPr>
        <w:spacing w:after="240" w:line="320" w:lineRule="exact"/>
        <w:rPr>
          <w:rFonts w:ascii="Tahoma" w:hAnsi="Tahoma" w:cs="Tahoma"/>
          <w:sz w:val="22"/>
          <w:szCs w:val="22"/>
        </w:rPr>
      </w:pPr>
      <w:bookmarkStart w:id="103" w:name="_Ref312315490"/>
      <w:bookmarkStart w:id="104" w:name="_Ref264481789"/>
      <w:bookmarkStart w:id="105" w:name="_Ref310606049"/>
      <w:r w:rsidRPr="00F35C34">
        <w:rPr>
          <w:rFonts w:ascii="Tahoma" w:hAnsi="Tahoma" w:cs="Tahoma"/>
          <w:i/>
          <w:sz w:val="22"/>
          <w:szCs w:val="22"/>
        </w:rPr>
        <w:t>Forma de Subscrição e de Integralização e Preço de Integralização</w:t>
      </w:r>
      <w:r w:rsidRPr="00F35C34">
        <w:rPr>
          <w:rFonts w:ascii="Tahoma" w:hAnsi="Tahoma" w:cs="Tahoma"/>
          <w:sz w:val="22"/>
          <w:szCs w:val="22"/>
        </w:rPr>
        <w:t xml:space="preserve">. As Debêntures serão subscritas e integralizadas por meio do MDA, sendo </w:t>
      </w:r>
      <w:r w:rsidR="00A55CB3" w:rsidRPr="00F35C34">
        <w:rPr>
          <w:rFonts w:ascii="Tahoma" w:hAnsi="Tahoma" w:cs="Tahoma"/>
          <w:sz w:val="22"/>
          <w:szCs w:val="22"/>
        </w:rPr>
        <w:t xml:space="preserve">permitido ao Coordenador Líder acessar </w:t>
      </w:r>
      <w:r w:rsidR="00F65AEC" w:rsidRPr="00F35C34">
        <w:rPr>
          <w:rFonts w:ascii="Tahoma" w:hAnsi="Tahoma" w:cs="Tahoma"/>
          <w:sz w:val="22"/>
          <w:szCs w:val="22"/>
        </w:rPr>
        <w:t xml:space="preserve">até </w:t>
      </w:r>
      <w:r w:rsidR="00A55CB3" w:rsidRPr="00F35C34">
        <w:rPr>
          <w:rFonts w:ascii="Tahoma" w:hAnsi="Tahoma" w:cs="Tahoma"/>
          <w:sz w:val="22"/>
          <w:szCs w:val="22"/>
        </w:rPr>
        <w:t xml:space="preserve">no máximo 75 (setenta e cinco) Investidores Profissionais, sendo </w:t>
      </w:r>
      <w:r w:rsidRPr="00F35C34">
        <w:rPr>
          <w:rFonts w:ascii="Tahoma" w:hAnsi="Tahoma" w:cs="Tahoma"/>
          <w:sz w:val="22"/>
          <w:szCs w:val="22"/>
        </w:rPr>
        <w:t>a distribuição liquidada financeiramente por meio da B3, por, no máximo, 50 (cinquenta) Investidores Profissionais, à vista</w:t>
      </w:r>
      <w:r w:rsidR="00541195" w:rsidRPr="00F35C34">
        <w:rPr>
          <w:rFonts w:ascii="Tahoma" w:hAnsi="Tahoma" w:cs="Tahoma"/>
          <w:sz w:val="22"/>
          <w:szCs w:val="22"/>
        </w:rPr>
        <w:t>,</w:t>
      </w:r>
      <w:r w:rsidRPr="00F35C34">
        <w:rPr>
          <w:rFonts w:ascii="Tahoma" w:hAnsi="Tahoma" w:cs="Tahoma"/>
          <w:sz w:val="22"/>
          <w:szCs w:val="22"/>
        </w:rPr>
        <w:t xml:space="preserve"> no ato da subscrição ("</w:t>
      </w:r>
      <w:r w:rsidRPr="00F35C34">
        <w:rPr>
          <w:rFonts w:ascii="Tahoma" w:hAnsi="Tahoma" w:cs="Tahoma"/>
          <w:sz w:val="22"/>
          <w:szCs w:val="22"/>
          <w:u w:val="single"/>
        </w:rPr>
        <w:t>Data de Integralização</w:t>
      </w:r>
      <w:r w:rsidRPr="00F35C34">
        <w:rPr>
          <w:rFonts w:ascii="Tahoma" w:hAnsi="Tahoma" w:cs="Tahoma"/>
          <w:sz w:val="22"/>
          <w:szCs w:val="22"/>
        </w:rPr>
        <w:t xml:space="preserve">"), e em moeda corrente nacional, pelo Valor Nominal </w:t>
      </w:r>
      <w:bookmarkEnd w:id="103"/>
      <w:r w:rsidR="00B213E6" w:rsidRPr="00F35C34">
        <w:rPr>
          <w:rFonts w:ascii="Tahoma" w:hAnsi="Tahoma" w:cs="Tahoma"/>
          <w:sz w:val="22"/>
          <w:szCs w:val="22"/>
        </w:rPr>
        <w:t xml:space="preserve">Unitário </w:t>
      </w:r>
      <w:r w:rsidR="006D52FD" w:rsidRPr="00F35C34">
        <w:rPr>
          <w:rFonts w:ascii="Tahoma" w:hAnsi="Tahoma" w:cs="Tahoma"/>
          <w:sz w:val="22"/>
          <w:szCs w:val="22"/>
        </w:rPr>
        <w:t>na 1ª (primeira) Data de Integralização</w:t>
      </w:r>
      <w:r w:rsidR="00E16F88" w:rsidRPr="00F35C34">
        <w:rPr>
          <w:rFonts w:ascii="Tahoma" w:hAnsi="Tahoma" w:cs="Tahoma"/>
          <w:sz w:val="22"/>
          <w:szCs w:val="22"/>
        </w:rPr>
        <w:t xml:space="preserve"> das Debêntures da Primeira Série e/ou das Debêntures da Segunda Série, conforme caso </w:t>
      </w:r>
      <w:r w:rsidR="006D52FD" w:rsidRPr="00F35C34">
        <w:rPr>
          <w:rFonts w:ascii="Tahoma" w:hAnsi="Tahoma" w:cs="Tahoma"/>
          <w:sz w:val="22"/>
          <w:szCs w:val="22"/>
        </w:rPr>
        <w:t xml:space="preserve"> ("</w:t>
      </w:r>
      <w:r w:rsidR="006D52FD" w:rsidRPr="00F35C34">
        <w:rPr>
          <w:rFonts w:ascii="Tahoma" w:hAnsi="Tahoma" w:cs="Tahoma"/>
          <w:sz w:val="22"/>
          <w:szCs w:val="22"/>
          <w:u w:val="single"/>
        </w:rPr>
        <w:t>Primeira Data de Integralização</w:t>
      </w:r>
      <w:r w:rsidR="006D52FD" w:rsidRPr="00F35C34">
        <w:rPr>
          <w:rFonts w:ascii="Tahoma" w:hAnsi="Tahoma" w:cs="Tahoma"/>
          <w:sz w:val="22"/>
          <w:szCs w:val="22"/>
        </w:rPr>
        <w:t xml:space="preserve">"), ou pelo Valor Nominal Unitário, acrescido da Remuneração, calculada </w:t>
      </w:r>
      <w:r w:rsidR="006D52FD" w:rsidRPr="00F35C34">
        <w:rPr>
          <w:rFonts w:ascii="Tahoma" w:hAnsi="Tahoma" w:cs="Tahoma"/>
          <w:i/>
          <w:sz w:val="22"/>
          <w:szCs w:val="22"/>
        </w:rPr>
        <w:t xml:space="preserve">pro rata </w:t>
      </w:r>
      <w:proofErr w:type="spellStart"/>
      <w:r w:rsidR="006D52FD" w:rsidRPr="00F35C34">
        <w:rPr>
          <w:rFonts w:ascii="Tahoma" w:hAnsi="Tahoma" w:cs="Tahoma"/>
          <w:i/>
          <w:sz w:val="22"/>
          <w:szCs w:val="22"/>
        </w:rPr>
        <w:t>temporis</w:t>
      </w:r>
      <w:proofErr w:type="spellEnd"/>
      <w:r w:rsidR="006D52FD" w:rsidRPr="00F35C34">
        <w:rPr>
          <w:rFonts w:ascii="Tahoma" w:hAnsi="Tahoma" w:cs="Tahoma"/>
          <w:sz w:val="22"/>
          <w:szCs w:val="22"/>
        </w:rPr>
        <w:t xml:space="preserve">, desde a Primeira Data de Integralização até a respectiva Data de Integralização, no caso das integralizações que ocorram após a Primeira Data de Integralização </w:t>
      </w:r>
      <w:r w:rsidR="00B213E6" w:rsidRPr="00F35C34">
        <w:rPr>
          <w:rFonts w:ascii="Tahoma" w:hAnsi="Tahoma" w:cs="Tahoma"/>
          <w:sz w:val="22"/>
          <w:szCs w:val="22"/>
        </w:rPr>
        <w:t>(</w:t>
      </w:r>
      <w:r w:rsidRPr="00F35C34">
        <w:rPr>
          <w:rFonts w:ascii="Tahoma" w:hAnsi="Tahoma" w:cs="Tahoma"/>
          <w:sz w:val="22"/>
          <w:szCs w:val="22"/>
        </w:rPr>
        <w:t>"</w:t>
      </w:r>
      <w:r w:rsidRPr="00F35C34">
        <w:rPr>
          <w:rFonts w:ascii="Tahoma" w:hAnsi="Tahoma" w:cs="Tahoma"/>
          <w:sz w:val="22"/>
          <w:szCs w:val="22"/>
          <w:u w:val="single"/>
        </w:rPr>
        <w:t>Preço de Integralização</w:t>
      </w:r>
      <w:r w:rsidRPr="00F35C34">
        <w:rPr>
          <w:rFonts w:ascii="Tahoma" w:hAnsi="Tahoma" w:cs="Tahoma"/>
          <w:sz w:val="22"/>
          <w:szCs w:val="22"/>
        </w:rPr>
        <w:t>").</w:t>
      </w:r>
    </w:p>
    <w:p w14:paraId="61D4BC29" w14:textId="0B3AF7A0" w:rsidR="00880FA8" w:rsidRPr="00393B76" w:rsidRDefault="00880FA8" w:rsidP="00F35C34">
      <w:pPr>
        <w:widowControl w:val="0"/>
        <w:numPr>
          <w:ilvl w:val="1"/>
          <w:numId w:val="32"/>
        </w:numPr>
        <w:spacing w:after="240" w:line="320" w:lineRule="exact"/>
        <w:rPr>
          <w:rFonts w:ascii="Tahoma" w:hAnsi="Tahoma" w:cs="Tahoma"/>
          <w:sz w:val="22"/>
          <w:szCs w:val="22"/>
        </w:rPr>
      </w:pPr>
      <w:bookmarkStart w:id="106" w:name="_Hlk523318731"/>
      <w:r w:rsidRPr="00F35C34">
        <w:rPr>
          <w:rFonts w:ascii="Tahoma" w:hAnsi="Tahoma" w:cs="Tahoma"/>
          <w:i/>
          <w:sz w:val="22"/>
          <w:szCs w:val="22"/>
        </w:rPr>
        <w:t>Negociação</w:t>
      </w:r>
      <w:r w:rsidRPr="00F35C34">
        <w:rPr>
          <w:rFonts w:ascii="Tahoma" w:hAnsi="Tahoma" w:cs="Tahoma"/>
          <w:sz w:val="22"/>
          <w:szCs w:val="22"/>
        </w:rPr>
        <w:t>.</w:t>
      </w:r>
      <w:r w:rsidR="008771F4" w:rsidRPr="00F35C34">
        <w:rPr>
          <w:rFonts w:ascii="Tahoma" w:hAnsi="Tahoma" w:cs="Tahoma"/>
          <w:sz w:val="22"/>
          <w:szCs w:val="22"/>
        </w:rPr>
        <w:t xml:space="preserve"> </w:t>
      </w:r>
      <w:r w:rsidR="00CC778B" w:rsidRPr="00F35C34">
        <w:rPr>
          <w:rFonts w:ascii="Tahoma" w:hAnsi="Tahoma" w:cs="Tahoma"/>
          <w:sz w:val="22"/>
          <w:szCs w:val="22"/>
        </w:rPr>
        <w:t xml:space="preserve">As Debêntures serão </w:t>
      </w:r>
      <w:r w:rsidR="00C628B7" w:rsidRPr="00F35C34">
        <w:rPr>
          <w:rFonts w:ascii="Tahoma" w:hAnsi="Tahoma" w:cs="Tahoma"/>
          <w:sz w:val="22"/>
          <w:szCs w:val="22"/>
        </w:rPr>
        <w:t>depositadas</w:t>
      </w:r>
      <w:r w:rsidR="00CC778B" w:rsidRPr="00F35C34">
        <w:rPr>
          <w:rFonts w:ascii="Tahoma" w:hAnsi="Tahoma" w:cs="Tahoma"/>
          <w:sz w:val="22"/>
          <w:szCs w:val="22"/>
        </w:rPr>
        <w:t xml:space="preserve"> para negociação no mercado secundário por meio do </w:t>
      </w:r>
      <w:r w:rsidR="00F82AE0" w:rsidRPr="00F35C34">
        <w:rPr>
          <w:rFonts w:ascii="Tahoma" w:hAnsi="Tahoma" w:cs="Tahoma"/>
          <w:sz w:val="22"/>
          <w:szCs w:val="22"/>
        </w:rPr>
        <w:t>CETIP21</w:t>
      </w:r>
      <w:r w:rsidR="00C82781" w:rsidRPr="00F35C34">
        <w:rPr>
          <w:rFonts w:ascii="Tahoma" w:hAnsi="Tahoma" w:cs="Tahoma"/>
          <w:iCs/>
          <w:sz w:val="22"/>
          <w:szCs w:val="22"/>
        </w:rPr>
        <w:t xml:space="preserve">, sendo as negociações liquidadas financeiramente por meio da B3 e as Debêntures </w:t>
      </w:r>
      <w:r w:rsidR="00FD5570" w:rsidRPr="00F35C34">
        <w:rPr>
          <w:rFonts w:ascii="Tahoma" w:hAnsi="Tahoma" w:cs="Tahoma"/>
          <w:iCs/>
          <w:sz w:val="22"/>
          <w:szCs w:val="22"/>
        </w:rPr>
        <w:t xml:space="preserve">custodiadas </w:t>
      </w:r>
      <w:r w:rsidR="00C82781" w:rsidRPr="00F35C34">
        <w:rPr>
          <w:rFonts w:ascii="Tahoma" w:hAnsi="Tahoma" w:cs="Tahoma"/>
          <w:iCs/>
          <w:sz w:val="22"/>
          <w:szCs w:val="22"/>
        </w:rPr>
        <w:t>eletronicamente na B3</w:t>
      </w:r>
      <w:r w:rsidRPr="00F35C34">
        <w:rPr>
          <w:rFonts w:ascii="Tahoma" w:hAnsi="Tahoma" w:cs="Tahoma"/>
          <w:sz w:val="22"/>
          <w:szCs w:val="22"/>
        </w:rPr>
        <w:t>.</w:t>
      </w:r>
      <w:bookmarkEnd w:id="104"/>
      <w:r w:rsidR="008771F4" w:rsidRPr="00F35C34">
        <w:rPr>
          <w:rFonts w:ascii="Tahoma" w:hAnsi="Tahoma" w:cs="Tahoma"/>
          <w:sz w:val="22"/>
          <w:szCs w:val="22"/>
        </w:rPr>
        <w:t xml:space="preserve"> </w:t>
      </w:r>
      <w:r w:rsidR="003514EE" w:rsidRPr="00F35C34">
        <w:rPr>
          <w:rFonts w:ascii="Tahoma" w:hAnsi="Tahoma" w:cs="Tahoma"/>
          <w:sz w:val="22"/>
          <w:szCs w:val="22"/>
        </w:rPr>
        <w:t xml:space="preserve">As Debêntures somente poderão ser negociadas </w:t>
      </w:r>
      <w:r w:rsidR="00BF11B4" w:rsidRPr="00F35C34">
        <w:rPr>
          <w:rFonts w:ascii="Tahoma" w:hAnsi="Tahoma" w:cs="Tahoma"/>
          <w:sz w:val="22"/>
          <w:szCs w:val="22"/>
        </w:rPr>
        <w:t xml:space="preserve">nos mercados regulamentados de valores mobiliários </w:t>
      </w:r>
      <w:r w:rsidR="003514EE" w:rsidRPr="00F35C34">
        <w:rPr>
          <w:rFonts w:ascii="Tahoma" w:hAnsi="Tahoma" w:cs="Tahoma"/>
          <w:sz w:val="22"/>
          <w:szCs w:val="22"/>
        </w:rPr>
        <w:t xml:space="preserve">depois de decorridos 90 (noventa) dias contados </w:t>
      </w:r>
      <w:r w:rsidR="00702907" w:rsidRPr="00F35C34">
        <w:rPr>
          <w:rFonts w:ascii="Tahoma" w:hAnsi="Tahoma" w:cs="Tahoma"/>
          <w:sz w:val="22"/>
          <w:szCs w:val="22"/>
        </w:rPr>
        <w:t xml:space="preserve">de cada </w:t>
      </w:r>
      <w:r w:rsidR="003514EE" w:rsidRPr="00F35C34">
        <w:rPr>
          <w:rFonts w:ascii="Tahoma" w:hAnsi="Tahoma" w:cs="Tahoma"/>
          <w:sz w:val="22"/>
          <w:szCs w:val="22"/>
        </w:rPr>
        <w:t>subscrição ou aquisição</w:t>
      </w:r>
      <w:r w:rsidR="00A92139" w:rsidRPr="00F35C34">
        <w:rPr>
          <w:rFonts w:ascii="Tahoma" w:hAnsi="Tahoma" w:cs="Tahoma"/>
          <w:sz w:val="22"/>
          <w:szCs w:val="22"/>
        </w:rPr>
        <w:t xml:space="preserve"> pelo </w:t>
      </w:r>
      <w:r w:rsidR="005415CC" w:rsidRPr="00F35C34">
        <w:rPr>
          <w:rFonts w:ascii="Tahoma" w:hAnsi="Tahoma" w:cs="Tahoma"/>
          <w:sz w:val="22"/>
          <w:szCs w:val="22"/>
        </w:rPr>
        <w:t>I</w:t>
      </w:r>
      <w:r w:rsidR="00A92139" w:rsidRPr="00F35C34">
        <w:rPr>
          <w:rFonts w:ascii="Tahoma" w:hAnsi="Tahoma" w:cs="Tahoma"/>
          <w:sz w:val="22"/>
          <w:szCs w:val="22"/>
        </w:rPr>
        <w:t>nvestidor</w:t>
      </w:r>
      <w:r w:rsidR="002C627B" w:rsidRPr="00F35C34">
        <w:rPr>
          <w:rFonts w:ascii="Tahoma" w:hAnsi="Tahoma" w:cs="Tahoma"/>
          <w:sz w:val="22"/>
          <w:szCs w:val="22"/>
        </w:rPr>
        <w:t xml:space="preserve"> </w:t>
      </w:r>
      <w:r w:rsidR="005415CC" w:rsidRPr="00F35C34">
        <w:rPr>
          <w:rFonts w:ascii="Tahoma" w:hAnsi="Tahoma" w:cs="Tahoma"/>
          <w:sz w:val="22"/>
          <w:szCs w:val="22"/>
        </w:rPr>
        <w:t xml:space="preserve">Profissional </w:t>
      </w:r>
      <w:r w:rsidR="002C627B" w:rsidRPr="00F35C34">
        <w:rPr>
          <w:rFonts w:ascii="Tahoma" w:hAnsi="Tahoma" w:cs="Tahoma"/>
          <w:sz w:val="22"/>
          <w:szCs w:val="22"/>
        </w:rPr>
        <w:t xml:space="preserve">(exceto </w:t>
      </w:r>
      <w:r w:rsidR="009D71AE" w:rsidRPr="00F35C34">
        <w:rPr>
          <w:rFonts w:ascii="Tahoma" w:hAnsi="Tahoma" w:cs="Tahoma"/>
          <w:sz w:val="22"/>
          <w:szCs w:val="22"/>
        </w:rPr>
        <w:t xml:space="preserve">pelo disposto no artigo 13, inciso II, da </w:t>
      </w:r>
      <w:r w:rsidR="00D962FB" w:rsidRPr="00F35C34">
        <w:rPr>
          <w:rFonts w:ascii="Tahoma" w:hAnsi="Tahoma" w:cs="Tahoma"/>
          <w:sz w:val="22"/>
          <w:szCs w:val="22"/>
        </w:rPr>
        <w:t>Instrução CVM 476</w:t>
      </w:r>
      <w:r w:rsidR="00C512C6" w:rsidRPr="00F35C34">
        <w:rPr>
          <w:rFonts w:ascii="Tahoma" w:hAnsi="Tahoma" w:cs="Tahoma"/>
          <w:sz w:val="22"/>
          <w:szCs w:val="22"/>
        </w:rPr>
        <w:t>)</w:t>
      </w:r>
      <w:r w:rsidR="003514EE" w:rsidRPr="00F35C34">
        <w:rPr>
          <w:rFonts w:ascii="Tahoma" w:hAnsi="Tahoma" w:cs="Tahoma"/>
          <w:sz w:val="22"/>
          <w:szCs w:val="22"/>
        </w:rPr>
        <w:t>, nos termos do artigo 13 da Instrução CVM 476</w:t>
      </w:r>
      <w:r w:rsidR="0032151E" w:rsidRPr="00F35C34">
        <w:rPr>
          <w:rFonts w:ascii="Tahoma" w:hAnsi="Tahoma" w:cs="Tahoma"/>
          <w:sz w:val="22"/>
          <w:szCs w:val="22"/>
        </w:rPr>
        <w:t>,</w:t>
      </w:r>
      <w:r w:rsidR="003514EE" w:rsidRPr="00F35C34">
        <w:rPr>
          <w:rFonts w:ascii="Tahoma" w:hAnsi="Tahoma" w:cs="Tahoma"/>
          <w:sz w:val="22"/>
          <w:szCs w:val="22"/>
        </w:rPr>
        <w:t xml:space="preserve"> </w:t>
      </w:r>
      <w:r w:rsidR="00A92139" w:rsidRPr="00F35C34">
        <w:rPr>
          <w:rFonts w:ascii="Tahoma" w:hAnsi="Tahoma" w:cs="Tahoma"/>
          <w:sz w:val="22"/>
          <w:szCs w:val="22"/>
        </w:rPr>
        <w:t xml:space="preserve">observado o </w:t>
      </w:r>
      <w:r w:rsidR="003514EE" w:rsidRPr="00F35C34">
        <w:rPr>
          <w:rFonts w:ascii="Tahoma" w:hAnsi="Tahoma" w:cs="Tahoma"/>
          <w:sz w:val="22"/>
          <w:szCs w:val="22"/>
        </w:rPr>
        <w:t>cumprimento, pela Companhia, das obrigações previstas no artigo 17 da Instrução CVM 476</w:t>
      </w:r>
      <w:r w:rsidR="0024222F" w:rsidRPr="00F35C34">
        <w:rPr>
          <w:rFonts w:ascii="Tahoma" w:hAnsi="Tahoma" w:cs="Tahoma"/>
          <w:sz w:val="22"/>
          <w:szCs w:val="22"/>
        </w:rPr>
        <w:t>.</w:t>
      </w:r>
      <w:r w:rsidR="00520644" w:rsidRPr="00F35C34">
        <w:rPr>
          <w:rFonts w:ascii="Tahoma" w:hAnsi="Tahoma" w:cs="Tahoma"/>
          <w:sz w:val="22"/>
          <w:szCs w:val="22"/>
        </w:rPr>
        <w:t xml:space="preserve"> </w:t>
      </w:r>
      <w:r w:rsidR="005C2579" w:rsidRPr="00F35C34">
        <w:rPr>
          <w:rFonts w:ascii="Tahoma" w:hAnsi="Tahoma" w:cs="Tahoma"/>
          <w:sz w:val="22"/>
          <w:szCs w:val="22"/>
        </w:rPr>
        <w:t>Nos termos do artigo 15 da Instrução CVM 476, a</w:t>
      </w:r>
      <w:r w:rsidR="00520644" w:rsidRPr="00F35C34">
        <w:rPr>
          <w:rFonts w:ascii="Tahoma" w:hAnsi="Tahoma" w:cs="Tahoma"/>
          <w:sz w:val="22"/>
          <w:szCs w:val="22"/>
        </w:rPr>
        <w:t xml:space="preserve">s Debêntures somente poderão ser negociadas entre </w:t>
      </w:r>
      <w:r w:rsidR="00B44FC6" w:rsidRPr="00F35C34">
        <w:rPr>
          <w:rFonts w:ascii="Tahoma" w:hAnsi="Tahoma" w:cs="Tahoma"/>
          <w:sz w:val="22"/>
          <w:szCs w:val="22"/>
        </w:rPr>
        <w:t>Investidores Qualificados</w:t>
      </w:r>
      <w:r w:rsidR="00854E35" w:rsidRPr="00F35C34">
        <w:rPr>
          <w:rFonts w:ascii="Tahoma" w:hAnsi="Tahoma" w:cs="Tahoma"/>
          <w:sz w:val="22"/>
          <w:szCs w:val="22"/>
        </w:rPr>
        <w:t xml:space="preserve">, exceto se a Companhia </w:t>
      </w:r>
      <w:r w:rsidR="00520644" w:rsidRPr="00F35C34">
        <w:rPr>
          <w:rFonts w:ascii="Tahoma" w:hAnsi="Tahoma" w:cs="Tahoma"/>
          <w:sz w:val="22"/>
          <w:szCs w:val="22"/>
        </w:rPr>
        <w:t>obt</w:t>
      </w:r>
      <w:r w:rsidR="00854E35" w:rsidRPr="00F35C34">
        <w:rPr>
          <w:rFonts w:ascii="Tahoma" w:hAnsi="Tahoma" w:cs="Tahoma"/>
          <w:sz w:val="22"/>
          <w:szCs w:val="22"/>
        </w:rPr>
        <w:t>iv</w:t>
      </w:r>
      <w:r w:rsidR="00520644" w:rsidRPr="00F35C34">
        <w:rPr>
          <w:rFonts w:ascii="Tahoma" w:hAnsi="Tahoma" w:cs="Tahoma"/>
          <w:sz w:val="22"/>
          <w:szCs w:val="22"/>
        </w:rPr>
        <w:t>er</w:t>
      </w:r>
      <w:r w:rsidR="00854E35" w:rsidRPr="00F35C34">
        <w:rPr>
          <w:rFonts w:ascii="Tahoma" w:hAnsi="Tahoma" w:cs="Tahoma"/>
          <w:sz w:val="22"/>
          <w:szCs w:val="22"/>
        </w:rPr>
        <w:t xml:space="preserve"> o registro de que trata o artigo </w:t>
      </w:r>
      <w:r w:rsidR="00520644" w:rsidRPr="00F35C34">
        <w:rPr>
          <w:rFonts w:ascii="Tahoma" w:hAnsi="Tahoma" w:cs="Tahoma"/>
          <w:sz w:val="22"/>
          <w:szCs w:val="22"/>
        </w:rPr>
        <w:t xml:space="preserve">21 da Lei </w:t>
      </w:r>
      <w:r w:rsidR="00854E35" w:rsidRPr="00F35C34">
        <w:rPr>
          <w:rFonts w:ascii="Tahoma" w:hAnsi="Tahoma" w:cs="Tahoma"/>
          <w:sz w:val="22"/>
          <w:szCs w:val="22"/>
        </w:rPr>
        <w:t>do Mercado de Valores Mobiliários.</w:t>
      </w:r>
      <w:bookmarkEnd w:id="105"/>
      <w:bookmarkEnd w:id="106"/>
    </w:p>
    <w:p w14:paraId="39436D6D"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lastRenderedPageBreak/>
        <w:t xml:space="preserve">Características </w:t>
      </w:r>
      <w:r w:rsidR="00002708" w:rsidRPr="00F35C34">
        <w:rPr>
          <w:rFonts w:ascii="Tahoma" w:hAnsi="Tahoma" w:cs="Tahoma"/>
          <w:smallCaps/>
          <w:sz w:val="22"/>
          <w:szCs w:val="22"/>
          <w:u w:val="single"/>
        </w:rPr>
        <w:t xml:space="preserve">da Emissão e </w:t>
      </w:r>
      <w:r w:rsidRPr="00F35C34">
        <w:rPr>
          <w:rFonts w:ascii="Tahoma" w:hAnsi="Tahoma" w:cs="Tahoma"/>
          <w:smallCaps/>
          <w:sz w:val="22"/>
          <w:szCs w:val="22"/>
          <w:u w:val="single"/>
        </w:rPr>
        <w:t>das Debêntures</w:t>
      </w:r>
    </w:p>
    <w:p w14:paraId="6AC9C417" w14:textId="264C22EF"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Número da Emissão</w:t>
      </w:r>
      <w:r w:rsidRPr="00F35C34">
        <w:rPr>
          <w:rFonts w:ascii="Tahoma" w:hAnsi="Tahoma" w:cs="Tahoma"/>
          <w:sz w:val="22"/>
          <w:szCs w:val="22"/>
        </w:rPr>
        <w:t>.</w:t>
      </w:r>
      <w:r w:rsidR="008771F4" w:rsidRPr="00F35C34">
        <w:rPr>
          <w:rFonts w:ascii="Tahoma" w:hAnsi="Tahoma" w:cs="Tahoma"/>
          <w:sz w:val="22"/>
          <w:szCs w:val="22"/>
        </w:rPr>
        <w:t xml:space="preserve"> </w:t>
      </w:r>
      <w:bookmarkStart w:id="107" w:name="_Ref130282607"/>
      <w:r w:rsidRPr="00F35C34">
        <w:rPr>
          <w:rFonts w:ascii="Tahoma" w:hAnsi="Tahoma" w:cs="Tahoma"/>
          <w:sz w:val="22"/>
          <w:szCs w:val="22"/>
        </w:rPr>
        <w:t xml:space="preserve">As Debêntures representam a </w:t>
      </w:r>
      <w:ins w:id="108" w:author="Mattos Filho" w:date="2022-04-12T14:28:00Z">
        <w:r w:rsidR="00756FD9" w:rsidRPr="00F35C34">
          <w:rPr>
            <w:rFonts w:ascii="Tahoma" w:hAnsi="Tahoma" w:cs="Tahoma"/>
            <w:sz w:val="22"/>
            <w:szCs w:val="22"/>
          </w:rPr>
          <w:t>[</w:t>
        </w:r>
      </w:ins>
      <w:r w:rsidR="008C766E" w:rsidRPr="00F35C34">
        <w:rPr>
          <w:rFonts w:ascii="Tahoma" w:hAnsi="Tahoma" w:cs="Tahoma"/>
          <w:sz w:val="22"/>
          <w:szCs w:val="22"/>
        </w:rPr>
        <w:t>primeira</w:t>
      </w:r>
      <w:r w:rsidR="00FA3DED" w:rsidRPr="00F35C34">
        <w:rPr>
          <w:rFonts w:ascii="Tahoma" w:hAnsi="Tahoma" w:cs="Tahoma"/>
          <w:sz w:val="22"/>
          <w:szCs w:val="22"/>
        </w:rPr>
        <w:t xml:space="preserve"> </w:t>
      </w:r>
      <w:r w:rsidRPr="00F35C34">
        <w:rPr>
          <w:rFonts w:ascii="Tahoma" w:hAnsi="Tahoma" w:cs="Tahoma"/>
          <w:sz w:val="22"/>
          <w:szCs w:val="22"/>
        </w:rPr>
        <w:t>emissão</w:t>
      </w:r>
      <w:ins w:id="109" w:author="Mattos Filho" w:date="2022-04-12T14:28:00Z">
        <w:r w:rsidR="00756FD9" w:rsidRPr="00F35C34">
          <w:rPr>
            <w:rFonts w:ascii="Tahoma" w:hAnsi="Tahoma" w:cs="Tahoma"/>
            <w:sz w:val="22"/>
            <w:szCs w:val="22"/>
          </w:rPr>
          <w:t>]</w:t>
        </w:r>
      </w:ins>
      <w:r w:rsidRPr="00F35C34">
        <w:rPr>
          <w:rFonts w:ascii="Tahoma" w:hAnsi="Tahoma" w:cs="Tahoma"/>
          <w:sz w:val="22"/>
          <w:szCs w:val="22"/>
        </w:rPr>
        <w:t xml:space="preserve"> de debêntures da Companhia.</w:t>
      </w:r>
      <w:ins w:id="110" w:author="Mattos Filho" w:date="2022-04-12T14:28:00Z">
        <w:r w:rsidR="00756FD9" w:rsidRPr="00F35C34">
          <w:rPr>
            <w:rFonts w:ascii="Tahoma" w:hAnsi="Tahoma" w:cs="Tahoma"/>
            <w:sz w:val="22"/>
            <w:szCs w:val="22"/>
          </w:rPr>
          <w:t xml:space="preserve"> </w:t>
        </w:r>
        <w:bookmarkStart w:id="111" w:name="_Hlk100666242"/>
        <w:r w:rsidR="00756FD9" w:rsidRPr="00F35C34">
          <w:rPr>
            <w:rFonts w:ascii="Tahoma" w:hAnsi="Tahoma" w:cs="Tahoma"/>
            <w:sz w:val="22"/>
            <w:szCs w:val="22"/>
            <w:rPrChange w:id="112" w:author="Mattos Filho" w:date="2022-04-12T14:30:00Z">
              <w:rPr>
                <w:rFonts w:ascii="Tahoma" w:hAnsi="Tahoma" w:cs="Tahoma"/>
              </w:rPr>
            </w:rPrChange>
          </w:rPr>
          <w:t>[</w:t>
        </w:r>
        <w:r w:rsidR="00756FD9" w:rsidRPr="00F35C34">
          <w:rPr>
            <w:rFonts w:ascii="Tahoma" w:hAnsi="Tahoma" w:cs="Tahoma"/>
            <w:b/>
            <w:i/>
            <w:sz w:val="22"/>
            <w:szCs w:val="22"/>
            <w:highlight w:val="yellow"/>
            <w:rPrChange w:id="113" w:author="Mattos Filho" w:date="2022-04-12T14:30:00Z">
              <w:rPr>
                <w:rFonts w:ascii="Tahoma" w:hAnsi="Tahoma" w:cs="Tahoma"/>
                <w:b/>
                <w:i/>
                <w:highlight w:val="yellow"/>
              </w:rPr>
            </w:rPrChange>
          </w:rPr>
          <w:t>Nota Mattos Filho:</w:t>
        </w:r>
        <w:r w:rsidR="00756FD9" w:rsidRPr="00F35C34">
          <w:rPr>
            <w:rFonts w:ascii="Tahoma" w:hAnsi="Tahoma" w:cs="Tahoma"/>
            <w:i/>
            <w:sz w:val="22"/>
            <w:szCs w:val="22"/>
            <w:highlight w:val="yellow"/>
            <w:rPrChange w:id="114" w:author="Mattos Filho" w:date="2022-04-12T14:30:00Z">
              <w:rPr>
                <w:rFonts w:ascii="Tahoma" w:hAnsi="Tahoma" w:cs="Tahoma"/>
                <w:i/>
                <w:highlight w:val="yellow"/>
              </w:rPr>
            </w:rPrChange>
          </w:rPr>
          <w:t xml:space="preserve"> Companhia, favor confirmar </w:t>
        </w:r>
      </w:ins>
      <w:ins w:id="115" w:author="Mattos Filho" w:date="2022-04-12T14:29:00Z">
        <w:r w:rsidR="00756FD9" w:rsidRPr="00F35C34">
          <w:rPr>
            <w:rFonts w:ascii="Tahoma" w:hAnsi="Tahoma" w:cs="Tahoma"/>
            <w:i/>
            <w:sz w:val="22"/>
            <w:szCs w:val="22"/>
            <w:highlight w:val="yellow"/>
            <w:rPrChange w:id="116" w:author="Mattos Filho" w:date="2022-04-12T14:30:00Z">
              <w:rPr>
                <w:rFonts w:ascii="Tahoma" w:hAnsi="Tahoma" w:cs="Tahoma"/>
                <w:i/>
                <w:highlight w:val="yellow"/>
              </w:rPr>
            </w:rPrChange>
          </w:rPr>
          <w:t>emissões da</w:t>
        </w:r>
      </w:ins>
      <w:ins w:id="117" w:author="Mattos Filho" w:date="2022-04-12T14:28:00Z">
        <w:r w:rsidR="00756FD9" w:rsidRPr="00F35C34">
          <w:rPr>
            <w:rFonts w:ascii="Tahoma" w:hAnsi="Tahoma" w:cs="Tahoma"/>
            <w:i/>
            <w:sz w:val="22"/>
            <w:szCs w:val="22"/>
            <w:highlight w:val="yellow"/>
            <w:rPrChange w:id="118" w:author="Mattos Filho" w:date="2022-04-12T14:30:00Z">
              <w:rPr>
                <w:rFonts w:ascii="Tahoma" w:hAnsi="Tahoma" w:cs="Tahoma"/>
                <w:i/>
                <w:highlight w:val="yellow"/>
              </w:rPr>
            </w:rPrChange>
          </w:rPr>
          <w:t xml:space="preserve"> Tangará</w:t>
        </w:r>
        <w:r w:rsidR="00756FD9" w:rsidRPr="00F35C34">
          <w:rPr>
            <w:rFonts w:ascii="Tahoma" w:hAnsi="Tahoma" w:cs="Tahoma"/>
            <w:sz w:val="22"/>
            <w:szCs w:val="22"/>
            <w:rPrChange w:id="119" w:author="Mattos Filho" w:date="2022-04-12T14:30:00Z">
              <w:rPr>
                <w:rFonts w:ascii="Tahoma" w:hAnsi="Tahoma" w:cs="Tahoma"/>
              </w:rPr>
            </w:rPrChange>
          </w:rPr>
          <w:t>.]</w:t>
        </w:r>
      </w:ins>
      <w:bookmarkEnd w:id="111"/>
    </w:p>
    <w:p w14:paraId="597489DC" w14:textId="7E142352"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Valor Total da Emissão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O valor total da </w:t>
      </w:r>
      <w:r w:rsidR="009C02E2" w:rsidRPr="00F35C34">
        <w:rPr>
          <w:rFonts w:ascii="Tahoma" w:hAnsi="Tahoma" w:cs="Tahoma"/>
          <w:sz w:val="22"/>
          <w:szCs w:val="22"/>
        </w:rPr>
        <w:t>E</w:t>
      </w:r>
      <w:r w:rsidR="00CB6971" w:rsidRPr="00F35C34">
        <w:rPr>
          <w:rFonts w:ascii="Tahoma" w:hAnsi="Tahoma" w:cs="Tahoma"/>
          <w:sz w:val="22"/>
          <w:szCs w:val="22"/>
        </w:rPr>
        <w:t>missão</w:t>
      </w:r>
      <w:r w:rsidRPr="00F35C34">
        <w:rPr>
          <w:rFonts w:ascii="Tahoma" w:hAnsi="Tahoma" w:cs="Tahoma"/>
          <w:sz w:val="22"/>
          <w:szCs w:val="22"/>
        </w:rPr>
        <w:t xml:space="preserve"> </w:t>
      </w:r>
      <w:ins w:id="120" w:author="Mattos Filho" w:date="2022-04-12T14:34:00Z">
        <w:r w:rsidR="0006467B" w:rsidRPr="00F35C34">
          <w:rPr>
            <w:rFonts w:ascii="Tahoma" w:hAnsi="Tahoma" w:cs="Tahoma"/>
            <w:sz w:val="22"/>
            <w:szCs w:val="22"/>
          </w:rPr>
          <w:t>é</w:t>
        </w:r>
      </w:ins>
      <w:del w:id="121" w:author="Mattos Filho" w:date="2022-04-12T14:34:00Z">
        <w:r w:rsidR="00696667" w:rsidRPr="00F35C34" w:rsidDel="0006467B">
          <w:rPr>
            <w:rFonts w:ascii="Tahoma" w:hAnsi="Tahoma" w:cs="Tahoma"/>
            <w:sz w:val="22"/>
            <w:szCs w:val="22"/>
          </w:rPr>
          <w:delText>será</w:delText>
        </w:r>
      </w:del>
      <w:r w:rsidRPr="00F35C34">
        <w:rPr>
          <w:rFonts w:ascii="Tahoma" w:hAnsi="Tahoma" w:cs="Tahoma"/>
          <w:sz w:val="22"/>
          <w:szCs w:val="22"/>
        </w:rPr>
        <w:t xml:space="preserve"> de</w:t>
      </w:r>
      <w:r w:rsidR="006F7727" w:rsidRPr="00F35C34">
        <w:rPr>
          <w:rFonts w:ascii="Tahoma" w:hAnsi="Tahoma" w:cs="Tahoma"/>
          <w:sz w:val="22"/>
          <w:szCs w:val="22"/>
        </w:rPr>
        <w:t xml:space="preserve"> R$</w:t>
      </w:r>
      <w:r w:rsidR="00EF2CBA" w:rsidRPr="00F35C34">
        <w:rPr>
          <w:rFonts w:ascii="Tahoma" w:hAnsi="Tahoma" w:cs="Tahoma"/>
          <w:sz w:val="22"/>
          <w:szCs w:val="22"/>
        </w:rPr>
        <w:t>4</w:t>
      </w:r>
      <w:r w:rsidR="008C766E" w:rsidRPr="00F35C34">
        <w:rPr>
          <w:rFonts w:ascii="Tahoma" w:hAnsi="Tahoma" w:cs="Tahoma"/>
          <w:sz w:val="22"/>
          <w:szCs w:val="22"/>
        </w:rPr>
        <w:t>50.000.000</w:t>
      </w:r>
      <w:r w:rsidR="00541195" w:rsidRPr="00F35C34">
        <w:rPr>
          <w:rFonts w:ascii="Tahoma" w:hAnsi="Tahoma" w:cs="Tahoma"/>
          <w:sz w:val="22"/>
          <w:szCs w:val="22"/>
        </w:rPr>
        <w:t>,00</w:t>
      </w:r>
      <w:r w:rsidR="006F7727" w:rsidRPr="00F35C34">
        <w:rPr>
          <w:rFonts w:ascii="Tahoma" w:hAnsi="Tahoma" w:cs="Tahoma"/>
          <w:sz w:val="22"/>
          <w:szCs w:val="22"/>
        </w:rPr>
        <w:t xml:space="preserve"> (</w:t>
      </w:r>
      <w:r w:rsidR="00EF2CBA" w:rsidRPr="00F35C34">
        <w:rPr>
          <w:rFonts w:ascii="Tahoma" w:hAnsi="Tahoma" w:cs="Tahoma"/>
          <w:sz w:val="22"/>
          <w:szCs w:val="22"/>
        </w:rPr>
        <w:t xml:space="preserve">quatrocentos </w:t>
      </w:r>
      <w:r w:rsidR="008C766E" w:rsidRPr="00F35C34">
        <w:rPr>
          <w:rFonts w:ascii="Tahoma" w:hAnsi="Tahoma" w:cs="Tahoma"/>
          <w:sz w:val="22"/>
          <w:szCs w:val="22"/>
        </w:rPr>
        <w:t>e cinquenta milhões de reais</w:t>
      </w:r>
      <w:r w:rsidR="006F7727" w:rsidRPr="00F35C34">
        <w:rPr>
          <w:rFonts w:ascii="Tahoma" w:hAnsi="Tahoma" w:cs="Tahoma"/>
          <w:sz w:val="22"/>
          <w:szCs w:val="22"/>
        </w:rPr>
        <w:t>)</w:t>
      </w:r>
      <w:r w:rsidR="00C2481D" w:rsidRPr="00F35C34">
        <w:rPr>
          <w:rFonts w:ascii="Tahoma" w:hAnsi="Tahoma" w:cs="Tahoma"/>
          <w:sz w:val="22"/>
          <w:szCs w:val="22"/>
        </w:rPr>
        <w:t>, na Data de Emissão</w:t>
      </w:r>
      <w:r w:rsidR="00864979" w:rsidRPr="00F35C34">
        <w:rPr>
          <w:rFonts w:ascii="Tahoma" w:hAnsi="Tahoma" w:cs="Tahoma"/>
          <w:sz w:val="22"/>
          <w:szCs w:val="22"/>
        </w:rPr>
        <w:t>, sendo R$300.000</w:t>
      </w:r>
      <w:r w:rsidR="00E16F88" w:rsidRPr="00F35C34">
        <w:rPr>
          <w:rFonts w:ascii="Tahoma" w:hAnsi="Tahoma" w:cs="Tahoma"/>
          <w:sz w:val="22"/>
          <w:szCs w:val="22"/>
        </w:rPr>
        <w:t>.000</w:t>
      </w:r>
      <w:r w:rsidR="00864979" w:rsidRPr="00F35C34">
        <w:rPr>
          <w:rFonts w:ascii="Tahoma" w:hAnsi="Tahoma" w:cs="Tahoma"/>
          <w:sz w:val="22"/>
          <w:szCs w:val="22"/>
        </w:rPr>
        <w:t>,00</w:t>
      </w:r>
      <w:r w:rsidR="00E16F88" w:rsidRPr="00F35C34">
        <w:rPr>
          <w:rFonts w:ascii="Tahoma" w:hAnsi="Tahoma" w:cs="Tahoma"/>
          <w:sz w:val="22"/>
          <w:szCs w:val="22"/>
        </w:rPr>
        <w:t xml:space="preserve"> (trezentos milhões de reais)</w:t>
      </w:r>
      <w:r w:rsidR="00864979" w:rsidRPr="00F35C34">
        <w:rPr>
          <w:rFonts w:ascii="Tahoma" w:hAnsi="Tahoma" w:cs="Tahoma"/>
          <w:sz w:val="22"/>
          <w:szCs w:val="22"/>
        </w:rPr>
        <w:t xml:space="preserve"> referentes às Debêntures da Primeira Série e R$150.000</w:t>
      </w:r>
      <w:r w:rsidR="00E16F88" w:rsidRPr="00F35C34">
        <w:rPr>
          <w:rFonts w:ascii="Tahoma" w:hAnsi="Tahoma" w:cs="Tahoma"/>
          <w:sz w:val="22"/>
          <w:szCs w:val="22"/>
        </w:rPr>
        <w:t>.000</w:t>
      </w:r>
      <w:r w:rsidR="00864979" w:rsidRPr="00F35C34">
        <w:rPr>
          <w:rFonts w:ascii="Tahoma" w:hAnsi="Tahoma" w:cs="Tahoma"/>
          <w:sz w:val="22"/>
          <w:szCs w:val="22"/>
        </w:rPr>
        <w:t>,00</w:t>
      </w:r>
      <w:r w:rsidR="00E16F88" w:rsidRPr="00F35C34">
        <w:rPr>
          <w:rFonts w:ascii="Tahoma" w:hAnsi="Tahoma" w:cs="Tahoma"/>
          <w:sz w:val="22"/>
          <w:szCs w:val="22"/>
        </w:rPr>
        <w:t xml:space="preserve"> (cento e cinquenta milhões de reais)</w:t>
      </w:r>
      <w:r w:rsidR="00864979" w:rsidRPr="00F35C34">
        <w:rPr>
          <w:rFonts w:ascii="Tahoma" w:hAnsi="Tahoma" w:cs="Tahoma"/>
          <w:sz w:val="22"/>
          <w:szCs w:val="22"/>
        </w:rPr>
        <w:t xml:space="preserve"> </w:t>
      </w:r>
      <w:r w:rsidR="000E3DF4" w:rsidRPr="00F35C34">
        <w:rPr>
          <w:rFonts w:ascii="Tahoma" w:hAnsi="Tahoma" w:cs="Tahoma"/>
          <w:sz w:val="22"/>
          <w:szCs w:val="22"/>
        </w:rPr>
        <w:t xml:space="preserve">referentes às </w:t>
      </w:r>
      <w:r w:rsidR="00864979" w:rsidRPr="00F35C34">
        <w:rPr>
          <w:rFonts w:ascii="Tahoma" w:hAnsi="Tahoma" w:cs="Tahoma"/>
          <w:sz w:val="22"/>
          <w:szCs w:val="22"/>
        </w:rPr>
        <w:t>Debêntures da Segunda Série</w:t>
      </w:r>
      <w:r w:rsidR="00072CEC" w:rsidRPr="00F35C34">
        <w:rPr>
          <w:rFonts w:ascii="Tahoma" w:hAnsi="Tahoma" w:cs="Tahoma"/>
          <w:sz w:val="22"/>
          <w:szCs w:val="22"/>
        </w:rPr>
        <w:t>, observado o disposto na Cláusula </w:t>
      </w:r>
      <w:r w:rsidR="00072CEC" w:rsidRPr="00F35C34">
        <w:rPr>
          <w:rFonts w:ascii="Tahoma" w:hAnsi="Tahoma" w:cs="Tahoma"/>
          <w:sz w:val="22"/>
          <w:szCs w:val="22"/>
        </w:rPr>
        <w:fldChar w:fldCharType="begin"/>
      </w:r>
      <w:r w:rsidR="00072CEC" w:rsidRPr="00F35C34">
        <w:rPr>
          <w:rFonts w:ascii="Tahoma" w:hAnsi="Tahoma" w:cs="Tahoma"/>
          <w:sz w:val="22"/>
          <w:szCs w:val="22"/>
        </w:rPr>
        <w:instrText xml:space="preserve"> REF _Ref310951543 \n \p \h </w:instrText>
      </w:r>
      <w:r w:rsidR="007645A7" w:rsidRPr="00F35C34">
        <w:rPr>
          <w:rFonts w:ascii="Tahoma" w:hAnsi="Tahoma" w:cs="Tahoma"/>
          <w:sz w:val="22"/>
          <w:szCs w:val="22"/>
        </w:rPr>
        <w:instrText xml:space="preserve"> \* MERGEFORMAT </w:instrText>
      </w:r>
      <w:r w:rsidR="00072CEC" w:rsidRPr="00F35C34">
        <w:rPr>
          <w:rFonts w:ascii="Tahoma" w:hAnsi="Tahoma" w:cs="Tahoma"/>
          <w:sz w:val="22"/>
          <w:szCs w:val="22"/>
        </w:rPr>
      </w:r>
      <w:r w:rsidR="00072CEC" w:rsidRPr="00F35C34">
        <w:rPr>
          <w:rFonts w:ascii="Tahoma" w:hAnsi="Tahoma" w:cs="Tahoma"/>
          <w:sz w:val="22"/>
          <w:szCs w:val="22"/>
        </w:rPr>
        <w:fldChar w:fldCharType="separate"/>
      </w:r>
      <w:r w:rsidR="00154FDD" w:rsidRPr="00F35C34">
        <w:rPr>
          <w:rFonts w:ascii="Tahoma" w:hAnsi="Tahoma" w:cs="Tahoma"/>
          <w:sz w:val="22"/>
          <w:szCs w:val="22"/>
        </w:rPr>
        <w:t>7.3 abaixo</w:t>
      </w:r>
      <w:r w:rsidR="00072CEC" w:rsidRPr="00F35C34">
        <w:rPr>
          <w:rFonts w:ascii="Tahoma" w:hAnsi="Tahoma" w:cs="Tahoma"/>
          <w:sz w:val="22"/>
          <w:szCs w:val="22"/>
        </w:rPr>
        <w:fldChar w:fldCharType="end"/>
      </w:r>
      <w:r w:rsidRPr="00F35C34">
        <w:rPr>
          <w:rFonts w:ascii="Tahoma" w:hAnsi="Tahoma" w:cs="Tahoma"/>
          <w:sz w:val="22"/>
          <w:szCs w:val="22"/>
        </w:rPr>
        <w:t>.</w:t>
      </w:r>
      <w:bookmarkEnd w:id="107"/>
    </w:p>
    <w:p w14:paraId="66D99F27" w14:textId="58654F01"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22" w:name="_Ref130282609"/>
      <w:bookmarkStart w:id="123" w:name="_Ref191891558"/>
      <w:bookmarkStart w:id="124" w:name="_Ref310951543"/>
      <w:r w:rsidRPr="00F35C34">
        <w:rPr>
          <w:rFonts w:ascii="Tahoma" w:hAnsi="Tahoma" w:cs="Tahoma"/>
          <w:i/>
          <w:sz w:val="22"/>
          <w:szCs w:val="22"/>
        </w:rPr>
        <w:t>Quantidade</w:t>
      </w:r>
      <w:r w:rsidRPr="00F35C34">
        <w:rPr>
          <w:rFonts w:ascii="Tahoma" w:hAnsi="Tahoma" w:cs="Tahoma"/>
          <w:sz w:val="22"/>
          <w:szCs w:val="22"/>
        </w:rPr>
        <w:t>.</w:t>
      </w:r>
      <w:r w:rsidR="008771F4" w:rsidRPr="00F35C34">
        <w:rPr>
          <w:rFonts w:ascii="Tahoma" w:hAnsi="Tahoma" w:cs="Tahoma"/>
          <w:sz w:val="22"/>
          <w:szCs w:val="22"/>
        </w:rPr>
        <w:t xml:space="preserve"> </w:t>
      </w:r>
      <w:ins w:id="125" w:author="Mattos Filho" w:date="2022-04-12T14:35:00Z">
        <w:r w:rsidR="0006467B" w:rsidRPr="00F35C34">
          <w:rPr>
            <w:rFonts w:ascii="Tahoma" w:hAnsi="Tahoma" w:cs="Tahoma"/>
            <w:sz w:val="22"/>
            <w:szCs w:val="22"/>
          </w:rPr>
          <w:t>Foram</w:t>
        </w:r>
      </w:ins>
      <w:del w:id="126" w:author="Mattos Filho" w:date="2022-04-12T14:35:00Z">
        <w:r w:rsidRPr="00F35C34" w:rsidDel="0006467B">
          <w:rPr>
            <w:rFonts w:ascii="Tahoma" w:hAnsi="Tahoma" w:cs="Tahoma"/>
            <w:sz w:val="22"/>
            <w:szCs w:val="22"/>
          </w:rPr>
          <w:delText>Serão</w:delText>
        </w:r>
      </w:del>
      <w:r w:rsidRPr="00F35C34">
        <w:rPr>
          <w:rFonts w:ascii="Tahoma" w:hAnsi="Tahoma" w:cs="Tahoma"/>
          <w:sz w:val="22"/>
          <w:szCs w:val="22"/>
        </w:rPr>
        <w:t xml:space="preserve"> emitidas </w:t>
      </w:r>
      <w:r w:rsidR="00EF2CBA" w:rsidRPr="00F35C34">
        <w:rPr>
          <w:rFonts w:ascii="Tahoma" w:hAnsi="Tahoma" w:cs="Tahoma"/>
          <w:sz w:val="22"/>
          <w:szCs w:val="22"/>
        </w:rPr>
        <w:t>4</w:t>
      </w:r>
      <w:r w:rsidR="00FD29F6" w:rsidRPr="00F35C34">
        <w:rPr>
          <w:rFonts w:ascii="Tahoma" w:hAnsi="Tahoma" w:cs="Tahoma"/>
          <w:sz w:val="22"/>
          <w:szCs w:val="22"/>
        </w:rPr>
        <w:t>5</w:t>
      </w:r>
      <w:r w:rsidR="00B21AE9" w:rsidRPr="00F35C34">
        <w:rPr>
          <w:rFonts w:ascii="Tahoma" w:hAnsi="Tahoma" w:cs="Tahoma"/>
          <w:sz w:val="22"/>
          <w:szCs w:val="22"/>
        </w:rPr>
        <w:t>0</w:t>
      </w:r>
      <w:r w:rsidR="00FD29F6" w:rsidRPr="00F35C34">
        <w:rPr>
          <w:rFonts w:ascii="Tahoma" w:hAnsi="Tahoma" w:cs="Tahoma"/>
          <w:sz w:val="22"/>
          <w:szCs w:val="22"/>
        </w:rPr>
        <w:t>.000</w:t>
      </w:r>
      <w:r w:rsidR="00702158" w:rsidRPr="00F35C34">
        <w:rPr>
          <w:rFonts w:ascii="Tahoma" w:hAnsi="Tahoma" w:cs="Tahoma"/>
          <w:sz w:val="22"/>
          <w:szCs w:val="22"/>
        </w:rPr>
        <w:t xml:space="preserve"> (</w:t>
      </w:r>
      <w:r w:rsidR="00B21AE9" w:rsidRPr="00F35C34">
        <w:rPr>
          <w:rFonts w:ascii="Tahoma" w:hAnsi="Tahoma" w:cs="Tahoma"/>
          <w:sz w:val="22"/>
          <w:szCs w:val="22"/>
        </w:rPr>
        <w:t>quatrocent</w:t>
      </w:r>
      <w:r w:rsidR="00864979" w:rsidRPr="00F35C34">
        <w:rPr>
          <w:rFonts w:ascii="Tahoma" w:hAnsi="Tahoma" w:cs="Tahoma"/>
          <w:sz w:val="22"/>
          <w:szCs w:val="22"/>
        </w:rPr>
        <w:t>a</w:t>
      </w:r>
      <w:r w:rsidR="00B21AE9" w:rsidRPr="00F35C34">
        <w:rPr>
          <w:rFonts w:ascii="Tahoma" w:hAnsi="Tahoma" w:cs="Tahoma"/>
          <w:sz w:val="22"/>
          <w:szCs w:val="22"/>
        </w:rPr>
        <w:t xml:space="preserve">s e cinquenta </w:t>
      </w:r>
      <w:r w:rsidR="00FD29F6" w:rsidRPr="00F35C34">
        <w:rPr>
          <w:rFonts w:ascii="Tahoma" w:hAnsi="Tahoma" w:cs="Tahoma"/>
          <w:sz w:val="22"/>
          <w:szCs w:val="22"/>
        </w:rPr>
        <w:t>mil</w:t>
      </w:r>
      <w:r w:rsidR="00702158" w:rsidRPr="00F35C34">
        <w:rPr>
          <w:rFonts w:ascii="Tahoma" w:hAnsi="Tahoma" w:cs="Tahoma"/>
          <w:sz w:val="22"/>
          <w:szCs w:val="22"/>
        </w:rPr>
        <w:t>) Debêntures</w:t>
      </w:r>
      <w:bookmarkEnd w:id="122"/>
      <w:bookmarkEnd w:id="123"/>
      <w:r w:rsidR="0034592B" w:rsidRPr="00F35C34">
        <w:rPr>
          <w:rFonts w:ascii="Tahoma" w:hAnsi="Tahoma" w:cs="Tahoma"/>
          <w:sz w:val="22"/>
          <w:szCs w:val="22"/>
        </w:rPr>
        <w:t xml:space="preserve">, sendo 300.000 </w:t>
      </w:r>
      <w:r w:rsidR="00E16F88" w:rsidRPr="00F35C34">
        <w:rPr>
          <w:rFonts w:ascii="Tahoma" w:hAnsi="Tahoma" w:cs="Tahoma"/>
          <w:sz w:val="22"/>
          <w:szCs w:val="22"/>
        </w:rPr>
        <w:t xml:space="preserve">(trezentas mil) </w:t>
      </w:r>
      <w:r w:rsidR="0034592B" w:rsidRPr="00F35C34">
        <w:rPr>
          <w:rFonts w:ascii="Tahoma" w:hAnsi="Tahoma" w:cs="Tahoma"/>
          <w:sz w:val="22"/>
          <w:szCs w:val="22"/>
        </w:rPr>
        <w:t xml:space="preserve">Debêntures da Primeira Série e 150.000 </w:t>
      </w:r>
      <w:r w:rsidR="00E16F88" w:rsidRPr="00F35C34">
        <w:rPr>
          <w:rFonts w:ascii="Tahoma" w:hAnsi="Tahoma" w:cs="Tahoma"/>
          <w:sz w:val="22"/>
          <w:szCs w:val="22"/>
        </w:rPr>
        <w:t xml:space="preserve">(cento e cinquenta mil) </w:t>
      </w:r>
      <w:r w:rsidR="0034592B" w:rsidRPr="00F35C34">
        <w:rPr>
          <w:rFonts w:ascii="Tahoma" w:hAnsi="Tahoma" w:cs="Tahoma"/>
          <w:sz w:val="22"/>
          <w:szCs w:val="22"/>
        </w:rPr>
        <w:t>Debêntures da Segunda Série</w:t>
      </w:r>
      <w:r w:rsidR="00B70EFC" w:rsidRPr="00F35C34">
        <w:rPr>
          <w:rFonts w:ascii="Tahoma" w:hAnsi="Tahoma" w:cs="Tahoma"/>
          <w:sz w:val="22"/>
          <w:szCs w:val="22"/>
        </w:rPr>
        <w:t>.</w:t>
      </w:r>
      <w:bookmarkEnd w:id="124"/>
    </w:p>
    <w:p w14:paraId="45BB7A07" w14:textId="03634445" w:rsidR="00880FA8" w:rsidRPr="00F35C34" w:rsidRDefault="00133F26" w:rsidP="00F35C34">
      <w:pPr>
        <w:widowControl w:val="0"/>
        <w:numPr>
          <w:ilvl w:val="1"/>
          <w:numId w:val="32"/>
        </w:numPr>
        <w:spacing w:after="240" w:line="320" w:lineRule="exact"/>
        <w:rPr>
          <w:rFonts w:ascii="Tahoma" w:hAnsi="Tahoma" w:cs="Tahoma"/>
          <w:sz w:val="22"/>
          <w:szCs w:val="22"/>
        </w:rPr>
      </w:pPr>
      <w:bookmarkStart w:id="127" w:name="_Ref264653613"/>
      <w:r w:rsidRPr="00F35C34">
        <w:rPr>
          <w:rFonts w:ascii="Tahoma" w:hAnsi="Tahoma" w:cs="Tahoma"/>
          <w:i/>
          <w:sz w:val="22"/>
          <w:szCs w:val="22"/>
        </w:rPr>
        <w:t>Valor Nominal Unitário</w:t>
      </w:r>
      <w:r w:rsidR="00880FA8" w:rsidRPr="00F35C34">
        <w:rPr>
          <w:rFonts w:ascii="Tahoma" w:hAnsi="Tahoma" w:cs="Tahoma"/>
          <w:sz w:val="22"/>
          <w:szCs w:val="22"/>
        </w:rPr>
        <w:t>.</w:t>
      </w:r>
      <w:r w:rsidR="008771F4" w:rsidRPr="00F35C34">
        <w:rPr>
          <w:rFonts w:ascii="Tahoma" w:hAnsi="Tahoma" w:cs="Tahoma"/>
          <w:sz w:val="22"/>
          <w:szCs w:val="22"/>
        </w:rPr>
        <w:t xml:space="preserve"> </w:t>
      </w:r>
      <w:r w:rsidR="00880FA8" w:rsidRPr="00F35C34">
        <w:rPr>
          <w:rFonts w:ascii="Tahoma" w:hAnsi="Tahoma" w:cs="Tahoma"/>
          <w:sz w:val="22"/>
          <w:szCs w:val="22"/>
        </w:rPr>
        <w:t>As Debêntures t</w:t>
      </w:r>
      <w:ins w:id="128" w:author="Mattos Filho" w:date="2022-04-12T14:35:00Z">
        <w:r w:rsidR="0006467B" w:rsidRPr="00F35C34">
          <w:rPr>
            <w:rFonts w:ascii="Tahoma" w:hAnsi="Tahoma" w:cs="Tahoma"/>
            <w:sz w:val="22"/>
            <w:szCs w:val="22"/>
          </w:rPr>
          <w:t>êm</w:t>
        </w:r>
      </w:ins>
      <w:del w:id="129" w:author="Mattos Filho" w:date="2022-04-12T14:35:00Z">
        <w:r w:rsidR="00880FA8" w:rsidRPr="00F35C34" w:rsidDel="0006467B">
          <w:rPr>
            <w:rFonts w:ascii="Tahoma" w:hAnsi="Tahoma" w:cs="Tahoma"/>
            <w:sz w:val="22"/>
            <w:szCs w:val="22"/>
          </w:rPr>
          <w:delText>erão</w:delText>
        </w:r>
      </w:del>
      <w:r w:rsidR="00880FA8" w:rsidRPr="00F35C34">
        <w:rPr>
          <w:rFonts w:ascii="Tahoma" w:hAnsi="Tahoma" w:cs="Tahoma"/>
          <w:sz w:val="22"/>
          <w:szCs w:val="22"/>
        </w:rPr>
        <w:t xml:space="preserve"> valor nominal unitário de </w:t>
      </w:r>
      <w:r w:rsidR="00FF5851" w:rsidRPr="00F35C34">
        <w:rPr>
          <w:rFonts w:ascii="Tahoma" w:hAnsi="Tahoma" w:cs="Tahoma"/>
          <w:sz w:val="22"/>
          <w:szCs w:val="22"/>
        </w:rPr>
        <w:t>R$</w:t>
      </w:r>
      <w:r w:rsidR="00FD29F6" w:rsidRPr="00F35C34">
        <w:rPr>
          <w:rFonts w:ascii="Tahoma" w:hAnsi="Tahoma" w:cs="Tahoma"/>
          <w:sz w:val="22"/>
          <w:szCs w:val="22"/>
        </w:rPr>
        <w:t>1.000,00</w:t>
      </w:r>
      <w:r w:rsidR="00FF5851" w:rsidRPr="00F35C34">
        <w:rPr>
          <w:rFonts w:ascii="Tahoma" w:hAnsi="Tahoma" w:cs="Tahoma"/>
          <w:sz w:val="22"/>
          <w:szCs w:val="22"/>
        </w:rPr>
        <w:t xml:space="preserve"> (</w:t>
      </w:r>
      <w:r w:rsidR="00FD29F6" w:rsidRPr="00F35C34">
        <w:rPr>
          <w:rFonts w:ascii="Tahoma" w:hAnsi="Tahoma" w:cs="Tahoma"/>
          <w:sz w:val="22"/>
          <w:szCs w:val="22"/>
        </w:rPr>
        <w:t>mil reais</w:t>
      </w:r>
      <w:r w:rsidR="00FF5851" w:rsidRPr="00F35C34">
        <w:rPr>
          <w:rFonts w:ascii="Tahoma" w:hAnsi="Tahoma" w:cs="Tahoma"/>
          <w:sz w:val="22"/>
          <w:szCs w:val="22"/>
        </w:rPr>
        <w:t>)</w:t>
      </w:r>
      <w:r w:rsidR="00C2481D" w:rsidRPr="00F35C34">
        <w:rPr>
          <w:rFonts w:ascii="Tahoma" w:hAnsi="Tahoma" w:cs="Tahoma"/>
          <w:sz w:val="22"/>
          <w:szCs w:val="22"/>
        </w:rPr>
        <w:t>, na Data de Emissão</w:t>
      </w:r>
      <w:r w:rsidR="00880FA8" w:rsidRPr="00F35C34">
        <w:rPr>
          <w:rFonts w:ascii="Tahoma" w:hAnsi="Tahoma" w:cs="Tahoma"/>
          <w:sz w:val="22"/>
          <w:szCs w:val="22"/>
        </w:rPr>
        <w:t xml:space="preserve"> ("</w:t>
      </w:r>
      <w:r w:rsidRPr="00F35C34">
        <w:rPr>
          <w:rFonts w:ascii="Tahoma" w:hAnsi="Tahoma" w:cs="Tahoma"/>
          <w:sz w:val="22"/>
          <w:szCs w:val="22"/>
          <w:u w:val="single"/>
        </w:rPr>
        <w:t>Valor Nominal Unitário</w:t>
      </w:r>
      <w:r w:rsidR="00880FA8" w:rsidRPr="00F35C34">
        <w:rPr>
          <w:rFonts w:ascii="Tahoma" w:hAnsi="Tahoma" w:cs="Tahoma"/>
          <w:sz w:val="22"/>
          <w:szCs w:val="22"/>
        </w:rPr>
        <w:t>").</w:t>
      </w:r>
      <w:bookmarkEnd w:id="127"/>
    </w:p>
    <w:p w14:paraId="444536BC" w14:textId="23601F73"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30" w:name="_Ref137548372"/>
      <w:bookmarkStart w:id="131" w:name="_Ref168458019"/>
      <w:bookmarkStart w:id="132" w:name="_Ref191891571"/>
      <w:bookmarkStart w:id="133" w:name="_Ref130363099"/>
      <w:r w:rsidRPr="00F35C34">
        <w:rPr>
          <w:rFonts w:ascii="Tahoma" w:hAnsi="Tahoma" w:cs="Tahoma"/>
          <w:i/>
          <w:sz w:val="22"/>
          <w:szCs w:val="22"/>
        </w:rPr>
        <w:t>Séries</w:t>
      </w:r>
      <w:r w:rsidRPr="00F35C34">
        <w:rPr>
          <w:rFonts w:ascii="Tahoma" w:hAnsi="Tahoma" w:cs="Tahoma"/>
          <w:sz w:val="22"/>
          <w:szCs w:val="22"/>
        </w:rPr>
        <w:t>.</w:t>
      </w:r>
      <w:r w:rsidR="008771F4" w:rsidRPr="00F35C34">
        <w:rPr>
          <w:rFonts w:ascii="Tahoma" w:hAnsi="Tahoma" w:cs="Tahoma"/>
          <w:sz w:val="22"/>
          <w:szCs w:val="22"/>
        </w:rPr>
        <w:t xml:space="preserve"> </w:t>
      </w:r>
      <w:bookmarkEnd w:id="130"/>
      <w:r w:rsidRPr="00F35C34">
        <w:rPr>
          <w:rFonts w:ascii="Tahoma" w:hAnsi="Tahoma" w:cs="Tahoma"/>
          <w:sz w:val="22"/>
          <w:szCs w:val="22"/>
        </w:rPr>
        <w:t xml:space="preserve">A </w:t>
      </w:r>
      <w:r w:rsidR="009C02E2" w:rsidRPr="00F35C34">
        <w:rPr>
          <w:rFonts w:ascii="Tahoma" w:hAnsi="Tahoma" w:cs="Tahoma"/>
          <w:sz w:val="22"/>
          <w:szCs w:val="22"/>
        </w:rPr>
        <w:t>E</w:t>
      </w:r>
      <w:r w:rsidRPr="00F35C34">
        <w:rPr>
          <w:rFonts w:ascii="Tahoma" w:hAnsi="Tahoma" w:cs="Tahoma"/>
          <w:sz w:val="22"/>
          <w:szCs w:val="22"/>
        </w:rPr>
        <w:t xml:space="preserve">missão </w:t>
      </w:r>
      <w:ins w:id="134" w:author="Mattos Filho" w:date="2022-04-12T14:35:00Z">
        <w:r w:rsidR="0006467B" w:rsidRPr="00F35C34">
          <w:rPr>
            <w:rFonts w:ascii="Tahoma" w:hAnsi="Tahoma" w:cs="Tahoma"/>
            <w:sz w:val="22"/>
            <w:szCs w:val="22"/>
          </w:rPr>
          <w:t>foi</w:t>
        </w:r>
      </w:ins>
      <w:del w:id="135" w:author="Mattos Filho" w:date="2022-04-12T14:35:00Z">
        <w:r w:rsidRPr="00F35C34" w:rsidDel="0006467B">
          <w:rPr>
            <w:rFonts w:ascii="Tahoma" w:hAnsi="Tahoma" w:cs="Tahoma"/>
            <w:sz w:val="22"/>
            <w:szCs w:val="22"/>
          </w:rPr>
          <w:delText>será</w:delText>
        </w:r>
      </w:del>
      <w:r w:rsidRPr="00F35C34">
        <w:rPr>
          <w:rFonts w:ascii="Tahoma" w:hAnsi="Tahoma" w:cs="Tahoma"/>
          <w:sz w:val="22"/>
          <w:szCs w:val="22"/>
        </w:rPr>
        <w:t xml:space="preserve"> realizada em </w:t>
      </w:r>
      <w:r w:rsidR="0034592B" w:rsidRPr="00F35C34">
        <w:rPr>
          <w:rFonts w:ascii="Tahoma" w:hAnsi="Tahoma" w:cs="Tahoma"/>
          <w:sz w:val="22"/>
          <w:szCs w:val="22"/>
        </w:rPr>
        <w:t>duas séries</w:t>
      </w:r>
      <w:r w:rsidR="004303F2" w:rsidRPr="00F35C34">
        <w:rPr>
          <w:rFonts w:ascii="Tahoma" w:hAnsi="Tahoma" w:cs="Tahoma"/>
          <w:sz w:val="22"/>
          <w:szCs w:val="22"/>
        </w:rPr>
        <w:t>.</w:t>
      </w:r>
      <w:r w:rsidR="00280CF9" w:rsidRPr="00F35C34">
        <w:rPr>
          <w:rFonts w:ascii="Tahoma" w:hAnsi="Tahoma" w:cs="Tahoma"/>
          <w:sz w:val="22"/>
          <w:szCs w:val="22"/>
        </w:rPr>
        <w:t xml:space="preserve"> </w:t>
      </w:r>
      <w:bookmarkEnd w:id="131"/>
      <w:bookmarkEnd w:id="132"/>
    </w:p>
    <w:bookmarkEnd w:id="133"/>
    <w:p w14:paraId="2E519C1F" w14:textId="1224001F"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Forma</w:t>
      </w:r>
      <w:r w:rsidR="00E01DC7" w:rsidRPr="00F35C34">
        <w:rPr>
          <w:rFonts w:ascii="Tahoma" w:hAnsi="Tahoma" w:cs="Tahoma"/>
          <w:i/>
          <w:sz w:val="22"/>
          <w:szCs w:val="22"/>
        </w:rPr>
        <w:t xml:space="preserve"> e Comprovação de Titularidade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As Debêntures </w:t>
      </w:r>
      <w:ins w:id="136" w:author="Mattos Filho" w:date="2022-04-12T14:35:00Z">
        <w:r w:rsidR="0006467B" w:rsidRPr="00F35C34">
          <w:rPr>
            <w:rFonts w:ascii="Tahoma" w:hAnsi="Tahoma" w:cs="Tahoma"/>
            <w:sz w:val="22"/>
            <w:szCs w:val="22"/>
          </w:rPr>
          <w:t>foram</w:t>
        </w:r>
      </w:ins>
      <w:del w:id="137" w:author="Mattos Filho" w:date="2022-04-12T14:35:00Z">
        <w:r w:rsidRPr="00F35C34" w:rsidDel="0006467B">
          <w:rPr>
            <w:rFonts w:ascii="Tahoma" w:hAnsi="Tahoma" w:cs="Tahoma"/>
            <w:sz w:val="22"/>
            <w:szCs w:val="22"/>
          </w:rPr>
          <w:delText>serão</w:delText>
        </w:r>
      </w:del>
      <w:r w:rsidRPr="00F35C34">
        <w:rPr>
          <w:rFonts w:ascii="Tahoma" w:hAnsi="Tahoma" w:cs="Tahoma"/>
          <w:sz w:val="22"/>
          <w:szCs w:val="22"/>
        </w:rPr>
        <w:t xml:space="preserve"> emitidas sob a forma nominativa, escritural, sem emissão de certificados, sendo que, para todos os fins de direito, a titularidade das Debêntures será comprovada pelo extrato emitido </w:t>
      </w:r>
      <w:r w:rsidR="00600769" w:rsidRPr="00F35C34">
        <w:rPr>
          <w:rFonts w:ascii="Tahoma" w:hAnsi="Tahoma" w:cs="Tahoma"/>
          <w:sz w:val="22"/>
          <w:szCs w:val="22"/>
        </w:rPr>
        <w:t>pelo Escriturador</w:t>
      </w:r>
      <w:r w:rsidR="00C03F3D" w:rsidRPr="00F35C34">
        <w:rPr>
          <w:rFonts w:ascii="Tahoma" w:hAnsi="Tahoma" w:cs="Tahoma"/>
          <w:sz w:val="22"/>
          <w:szCs w:val="22"/>
        </w:rPr>
        <w:t xml:space="preserve">, </w:t>
      </w:r>
      <w:r w:rsidR="007625F1" w:rsidRPr="00F35C34">
        <w:rPr>
          <w:rFonts w:ascii="Tahoma" w:hAnsi="Tahoma" w:cs="Tahoma"/>
          <w:sz w:val="22"/>
          <w:szCs w:val="22"/>
        </w:rPr>
        <w:t xml:space="preserve">e, adicionalmente, com relação às Debêntures </w:t>
      </w:r>
      <w:r w:rsidR="00703DAD" w:rsidRPr="00F35C34">
        <w:rPr>
          <w:rFonts w:ascii="Tahoma" w:hAnsi="Tahoma" w:cs="Tahoma"/>
          <w:sz w:val="22"/>
          <w:szCs w:val="22"/>
        </w:rPr>
        <w:t xml:space="preserve">que estiverem </w:t>
      </w:r>
      <w:r w:rsidR="00FD5570" w:rsidRPr="00F35C34">
        <w:rPr>
          <w:rFonts w:ascii="Tahoma" w:hAnsi="Tahoma" w:cs="Tahoma"/>
          <w:sz w:val="22"/>
          <w:szCs w:val="22"/>
        </w:rPr>
        <w:t>custodiadas</w:t>
      </w:r>
      <w:r w:rsidR="007625F1" w:rsidRPr="00F35C34">
        <w:rPr>
          <w:rFonts w:ascii="Tahoma" w:hAnsi="Tahoma" w:cs="Tahoma"/>
          <w:sz w:val="22"/>
          <w:szCs w:val="22"/>
        </w:rPr>
        <w:t xml:space="preserve"> </w:t>
      </w:r>
      <w:r w:rsidR="007625F1" w:rsidRPr="00F35C34">
        <w:rPr>
          <w:rFonts w:ascii="Tahoma" w:hAnsi="Tahoma" w:cs="Tahoma"/>
          <w:iCs/>
          <w:sz w:val="22"/>
          <w:szCs w:val="22"/>
        </w:rPr>
        <w:t xml:space="preserve">eletronicamente </w:t>
      </w:r>
      <w:r w:rsidR="007625F1" w:rsidRPr="00F35C34">
        <w:rPr>
          <w:rFonts w:ascii="Tahoma" w:hAnsi="Tahoma" w:cs="Tahoma"/>
          <w:sz w:val="22"/>
          <w:szCs w:val="22"/>
        </w:rPr>
        <w:t xml:space="preserve">na </w:t>
      </w:r>
      <w:r w:rsidR="00BA5EED" w:rsidRPr="00F35C34">
        <w:rPr>
          <w:rFonts w:ascii="Tahoma" w:hAnsi="Tahoma" w:cs="Tahoma"/>
          <w:sz w:val="22"/>
          <w:szCs w:val="22"/>
        </w:rPr>
        <w:t>B3</w:t>
      </w:r>
      <w:r w:rsidR="007625F1" w:rsidRPr="00F35C34">
        <w:rPr>
          <w:rFonts w:ascii="Tahoma" w:hAnsi="Tahoma" w:cs="Tahoma"/>
          <w:sz w:val="22"/>
          <w:szCs w:val="22"/>
        </w:rPr>
        <w:t xml:space="preserve">, será </w:t>
      </w:r>
      <w:r w:rsidR="00EC74C6" w:rsidRPr="00F35C34">
        <w:rPr>
          <w:rFonts w:ascii="Tahoma" w:hAnsi="Tahoma" w:cs="Tahoma"/>
          <w:sz w:val="22"/>
          <w:szCs w:val="22"/>
        </w:rPr>
        <w:t xml:space="preserve">comprovada pelo </w:t>
      </w:r>
      <w:r w:rsidR="007625F1" w:rsidRPr="00F35C34">
        <w:rPr>
          <w:rFonts w:ascii="Tahoma" w:hAnsi="Tahoma" w:cs="Tahoma"/>
          <w:sz w:val="22"/>
          <w:szCs w:val="22"/>
        </w:rPr>
        <w:t>extrato</w:t>
      </w:r>
      <w:r w:rsidR="00EC74C6" w:rsidRPr="00F35C34">
        <w:rPr>
          <w:rFonts w:ascii="Tahoma" w:hAnsi="Tahoma" w:cs="Tahoma"/>
          <w:sz w:val="22"/>
          <w:szCs w:val="22"/>
        </w:rPr>
        <w:t xml:space="preserve"> expedido pela </w:t>
      </w:r>
      <w:r w:rsidR="00BA5EED" w:rsidRPr="00F35C34">
        <w:rPr>
          <w:rFonts w:ascii="Tahoma" w:hAnsi="Tahoma" w:cs="Tahoma"/>
          <w:sz w:val="22"/>
          <w:szCs w:val="22"/>
        </w:rPr>
        <w:t>B3</w:t>
      </w:r>
      <w:r w:rsidR="007625F1" w:rsidRPr="00F35C34">
        <w:rPr>
          <w:rFonts w:ascii="Tahoma" w:hAnsi="Tahoma" w:cs="Tahoma"/>
          <w:sz w:val="22"/>
          <w:szCs w:val="22"/>
        </w:rPr>
        <w:t xml:space="preserve"> em nome do</w:t>
      </w:r>
      <w:r w:rsidR="006D6CE0" w:rsidRPr="00F35C34">
        <w:rPr>
          <w:rFonts w:ascii="Tahoma" w:hAnsi="Tahoma" w:cs="Tahoma"/>
          <w:sz w:val="22"/>
          <w:szCs w:val="22"/>
        </w:rPr>
        <w:t>(s)</w:t>
      </w:r>
      <w:r w:rsidR="007625F1" w:rsidRPr="00F35C34">
        <w:rPr>
          <w:rFonts w:ascii="Tahoma" w:hAnsi="Tahoma" w:cs="Tahoma"/>
          <w:sz w:val="22"/>
          <w:szCs w:val="22"/>
        </w:rPr>
        <w:t xml:space="preserve"> Debenturista</w:t>
      </w:r>
      <w:r w:rsidR="006D6CE0" w:rsidRPr="00F35C34">
        <w:rPr>
          <w:rFonts w:ascii="Tahoma" w:hAnsi="Tahoma" w:cs="Tahoma"/>
          <w:sz w:val="22"/>
          <w:szCs w:val="22"/>
        </w:rPr>
        <w:t>(s)</w:t>
      </w:r>
      <w:r w:rsidRPr="00F35C34">
        <w:rPr>
          <w:rFonts w:ascii="Tahoma" w:hAnsi="Tahoma" w:cs="Tahoma"/>
          <w:sz w:val="22"/>
          <w:szCs w:val="22"/>
        </w:rPr>
        <w:t>.</w:t>
      </w:r>
    </w:p>
    <w:p w14:paraId="0BDF123A"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Conversibilidade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As Debêntures não serão conversíveis em ações</w:t>
      </w:r>
      <w:r w:rsidR="00577853" w:rsidRPr="00F35C34">
        <w:rPr>
          <w:rFonts w:ascii="Tahoma" w:hAnsi="Tahoma" w:cs="Tahoma"/>
          <w:sz w:val="22"/>
          <w:szCs w:val="22"/>
        </w:rPr>
        <w:t xml:space="preserve"> de emissão da Companhia</w:t>
      </w:r>
      <w:r w:rsidRPr="00F35C34">
        <w:rPr>
          <w:rFonts w:ascii="Tahoma" w:hAnsi="Tahoma" w:cs="Tahoma"/>
          <w:sz w:val="22"/>
          <w:szCs w:val="22"/>
        </w:rPr>
        <w:t>.</w:t>
      </w:r>
    </w:p>
    <w:p w14:paraId="07CB010F" w14:textId="556580DB" w:rsidR="00A25123"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Espécie</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As Debêntures s</w:t>
      </w:r>
      <w:ins w:id="138" w:author="Mattos Filho" w:date="2022-04-12T14:35:00Z">
        <w:r w:rsidR="0006467B" w:rsidRPr="00F35C34">
          <w:rPr>
            <w:rFonts w:ascii="Tahoma" w:hAnsi="Tahoma" w:cs="Tahoma"/>
            <w:sz w:val="22"/>
            <w:szCs w:val="22"/>
          </w:rPr>
          <w:t>ão</w:t>
        </w:r>
      </w:ins>
      <w:del w:id="139" w:author="Mattos Filho" w:date="2022-04-12T14:35:00Z">
        <w:r w:rsidRPr="00F35C34" w:rsidDel="0006467B">
          <w:rPr>
            <w:rFonts w:ascii="Tahoma" w:hAnsi="Tahoma" w:cs="Tahoma"/>
            <w:sz w:val="22"/>
            <w:szCs w:val="22"/>
          </w:rPr>
          <w:delText>erão</w:delText>
        </w:r>
      </w:del>
      <w:r w:rsidRPr="00F35C34">
        <w:rPr>
          <w:rFonts w:ascii="Tahoma" w:hAnsi="Tahoma" w:cs="Tahoma"/>
          <w:sz w:val="22"/>
          <w:szCs w:val="22"/>
        </w:rPr>
        <w:t xml:space="preserve"> da espécie</w:t>
      </w:r>
      <w:r w:rsidR="00C21F94" w:rsidRPr="00F35C34">
        <w:rPr>
          <w:rFonts w:ascii="Tahoma" w:hAnsi="Tahoma" w:cs="Tahoma"/>
          <w:sz w:val="22"/>
          <w:szCs w:val="22"/>
        </w:rPr>
        <w:t xml:space="preserve"> </w:t>
      </w:r>
      <w:r w:rsidR="005C32BB" w:rsidRPr="00F35C34">
        <w:rPr>
          <w:rFonts w:ascii="Tahoma" w:hAnsi="Tahoma" w:cs="Tahoma"/>
          <w:sz w:val="22"/>
          <w:szCs w:val="22"/>
        </w:rPr>
        <w:t>quirografária</w:t>
      </w:r>
      <w:r w:rsidRPr="00F35C34">
        <w:rPr>
          <w:rFonts w:ascii="Tahoma" w:hAnsi="Tahoma" w:cs="Tahoma"/>
          <w:sz w:val="22"/>
          <w:szCs w:val="22"/>
        </w:rPr>
        <w:t xml:space="preserve">, </w:t>
      </w:r>
      <w:r w:rsidR="0097595B" w:rsidRPr="00F35C34">
        <w:rPr>
          <w:rFonts w:ascii="Tahoma" w:hAnsi="Tahoma" w:cs="Tahoma"/>
          <w:sz w:val="22"/>
          <w:szCs w:val="22"/>
        </w:rPr>
        <w:t>nos termos do artigo 58 da Lei das Sociedades por Ações</w:t>
      </w:r>
      <w:r w:rsidR="007D2EE6" w:rsidRPr="00F35C34">
        <w:rPr>
          <w:rFonts w:ascii="Tahoma" w:hAnsi="Tahoma" w:cs="Tahoma"/>
          <w:sz w:val="22"/>
          <w:szCs w:val="22"/>
        </w:rPr>
        <w:t>.</w:t>
      </w:r>
      <w:r w:rsidR="003C4964" w:rsidRPr="00F35C34">
        <w:rPr>
          <w:rFonts w:ascii="Tahoma" w:hAnsi="Tahoma" w:cs="Tahoma"/>
          <w:sz w:val="22"/>
          <w:szCs w:val="22"/>
        </w:rPr>
        <w:t xml:space="preserve"> </w:t>
      </w:r>
      <w:r w:rsidR="005C32BB" w:rsidRPr="00F35C34">
        <w:rPr>
          <w:rFonts w:ascii="Tahoma" w:hAnsi="Tahoma" w:cs="Tahoma"/>
          <w:sz w:val="22"/>
          <w:szCs w:val="22"/>
        </w:rPr>
        <w:t xml:space="preserve">As </w:t>
      </w:r>
      <w:r w:rsidR="003C4964" w:rsidRPr="00F35C34">
        <w:rPr>
          <w:rFonts w:ascii="Tahoma" w:hAnsi="Tahoma" w:cs="Tahoma"/>
          <w:sz w:val="22"/>
          <w:szCs w:val="22"/>
        </w:rPr>
        <w:t>D</w:t>
      </w:r>
      <w:r w:rsidR="005C32BB" w:rsidRPr="00F35C34">
        <w:rPr>
          <w:rFonts w:ascii="Tahoma" w:hAnsi="Tahoma" w:cs="Tahoma"/>
          <w:sz w:val="22"/>
          <w:szCs w:val="22"/>
        </w:rPr>
        <w:t>ebêntures contarão com garantia real adicional,</w:t>
      </w:r>
      <w:r w:rsidR="00E71A73" w:rsidRPr="00F35C34">
        <w:rPr>
          <w:rFonts w:ascii="Tahoma" w:hAnsi="Tahoma" w:cs="Tahoma"/>
          <w:sz w:val="22"/>
          <w:szCs w:val="22"/>
        </w:rPr>
        <w:t xml:space="preserve"> </w:t>
      </w:r>
      <w:r w:rsidR="00C21F94" w:rsidRPr="00F35C34">
        <w:rPr>
          <w:rFonts w:ascii="Tahoma" w:hAnsi="Tahoma" w:cs="Tahoma"/>
          <w:sz w:val="22"/>
          <w:szCs w:val="22"/>
        </w:rPr>
        <w:t xml:space="preserve">consistindo a garantia real </w:t>
      </w:r>
      <w:r w:rsidR="0034592B" w:rsidRPr="00F35C34">
        <w:rPr>
          <w:rFonts w:ascii="Tahoma" w:hAnsi="Tahoma" w:cs="Tahoma"/>
          <w:sz w:val="22"/>
          <w:szCs w:val="22"/>
        </w:rPr>
        <w:t xml:space="preserve">na </w:t>
      </w:r>
      <w:r w:rsidR="00885ED4" w:rsidRPr="00F35C34">
        <w:rPr>
          <w:rFonts w:ascii="Tahoma" w:hAnsi="Tahoma" w:cs="Tahoma"/>
          <w:sz w:val="22"/>
          <w:szCs w:val="22"/>
        </w:rPr>
        <w:t>Cessão Fiduciária</w:t>
      </w:r>
      <w:r w:rsidR="00E71A73" w:rsidRPr="00F35C34">
        <w:rPr>
          <w:rFonts w:ascii="Tahoma" w:hAnsi="Tahoma" w:cs="Tahoma"/>
          <w:sz w:val="22"/>
          <w:szCs w:val="22"/>
        </w:rPr>
        <w:t>, nos termos da Cláusula</w:t>
      </w:r>
      <w:r w:rsidR="00455DF8" w:rsidRPr="00F35C34">
        <w:rPr>
          <w:rFonts w:ascii="Tahoma" w:hAnsi="Tahoma" w:cs="Tahoma"/>
          <w:sz w:val="22"/>
          <w:szCs w:val="22"/>
        </w:rPr>
        <w:t xml:space="preserve"> </w:t>
      </w:r>
      <w:r w:rsidR="00455DF8" w:rsidRPr="00F35C34">
        <w:rPr>
          <w:rFonts w:ascii="Tahoma" w:hAnsi="Tahoma" w:cs="Tahoma"/>
          <w:sz w:val="22"/>
          <w:szCs w:val="22"/>
        </w:rPr>
        <w:fldChar w:fldCharType="begin"/>
      </w:r>
      <w:r w:rsidR="00455DF8" w:rsidRPr="00F35C34">
        <w:rPr>
          <w:rFonts w:ascii="Tahoma" w:hAnsi="Tahoma" w:cs="Tahoma"/>
          <w:sz w:val="22"/>
          <w:szCs w:val="22"/>
        </w:rPr>
        <w:instrText xml:space="preserve"> REF _Ref279826046 \r \p \h </w:instrText>
      </w:r>
      <w:r w:rsidR="003D6B8D" w:rsidRPr="00F35C34">
        <w:rPr>
          <w:rFonts w:ascii="Tahoma" w:hAnsi="Tahoma" w:cs="Tahoma"/>
          <w:sz w:val="22"/>
          <w:szCs w:val="22"/>
        </w:rPr>
        <w:instrText xml:space="preserve"> \* MERGEFORMAT </w:instrText>
      </w:r>
      <w:r w:rsidR="00455DF8" w:rsidRPr="00F35C34">
        <w:rPr>
          <w:rFonts w:ascii="Tahoma" w:hAnsi="Tahoma" w:cs="Tahoma"/>
          <w:sz w:val="22"/>
          <w:szCs w:val="22"/>
        </w:rPr>
      </w:r>
      <w:r w:rsidR="00455DF8" w:rsidRPr="00F35C34">
        <w:rPr>
          <w:rFonts w:ascii="Tahoma" w:hAnsi="Tahoma" w:cs="Tahoma"/>
          <w:sz w:val="22"/>
          <w:szCs w:val="22"/>
        </w:rPr>
        <w:fldChar w:fldCharType="separate"/>
      </w:r>
      <w:r w:rsidR="00154FDD" w:rsidRPr="00F35C34">
        <w:rPr>
          <w:rFonts w:ascii="Tahoma" w:hAnsi="Tahoma" w:cs="Tahoma"/>
          <w:sz w:val="22"/>
          <w:szCs w:val="22"/>
        </w:rPr>
        <w:t>7.9 abaixo</w:t>
      </w:r>
      <w:r w:rsidR="00455DF8" w:rsidRPr="00F35C34">
        <w:rPr>
          <w:rFonts w:ascii="Tahoma" w:hAnsi="Tahoma" w:cs="Tahoma"/>
          <w:sz w:val="22"/>
          <w:szCs w:val="22"/>
        </w:rPr>
        <w:fldChar w:fldCharType="end"/>
      </w:r>
      <w:del w:id="140" w:author="Mattos Filho" w:date="2022-04-12T14:34:00Z">
        <w:r w:rsidR="008B21C5" w:rsidRPr="00F35C34" w:rsidDel="0006467B">
          <w:rPr>
            <w:rFonts w:ascii="Tahoma" w:hAnsi="Tahoma" w:cs="Tahoma"/>
            <w:sz w:val="22"/>
            <w:szCs w:val="22"/>
          </w:rPr>
          <w:delText>,</w:delText>
        </w:r>
        <w:r w:rsidR="005C32BB" w:rsidRPr="00F35C34" w:rsidDel="0006467B">
          <w:rPr>
            <w:rFonts w:ascii="Tahoma" w:hAnsi="Tahoma" w:cs="Tahoma"/>
            <w:sz w:val="22"/>
            <w:szCs w:val="22"/>
          </w:rPr>
          <w:delText xml:space="preserve"> e garantia fidejussória na forma de Fiança</w:delText>
        </w:r>
      </w:del>
      <w:r w:rsidR="005C32BB" w:rsidRPr="00F35C34">
        <w:rPr>
          <w:rFonts w:ascii="Tahoma" w:hAnsi="Tahoma" w:cs="Tahoma"/>
          <w:sz w:val="22"/>
          <w:szCs w:val="22"/>
        </w:rPr>
        <w:t xml:space="preserve">. </w:t>
      </w:r>
    </w:p>
    <w:p w14:paraId="11F44297" w14:textId="35A85A16" w:rsidR="009B18DD" w:rsidRPr="00F35C34" w:rsidRDefault="008C193C" w:rsidP="00F35C34">
      <w:pPr>
        <w:widowControl w:val="0"/>
        <w:numPr>
          <w:ilvl w:val="1"/>
          <w:numId w:val="32"/>
        </w:numPr>
        <w:spacing w:after="240" w:line="320" w:lineRule="exact"/>
        <w:rPr>
          <w:rFonts w:ascii="Tahoma" w:hAnsi="Tahoma" w:cs="Tahoma"/>
          <w:sz w:val="22"/>
          <w:szCs w:val="22"/>
        </w:rPr>
      </w:pPr>
      <w:bookmarkStart w:id="141" w:name="_Ref279826046"/>
      <w:bookmarkStart w:id="142" w:name="_Ref487645411"/>
      <w:bookmarkStart w:id="143" w:name="_Ref522552552"/>
      <w:bookmarkStart w:id="144" w:name="_Ref279826043"/>
      <w:bookmarkStart w:id="145" w:name="_Ref264653840"/>
      <w:bookmarkStart w:id="146" w:name="_Ref278297550"/>
      <w:r w:rsidRPr="00F35C34">
        <w:rPr>
          <w:rFonts w:ascii="Tahoma" w:hAnsi="Tahoma" w:cs="Tahoma"/>
          <w:i/>
          <w:sz w:val="22"/>
          <w:szCs w:val="22"/>
        </w:rPr>
        <w:t>Cessão Fiduciária</w:t>
      </w:r>
      <w:r w:rsidR="003F377C" w:rsidRPr="00F35C34">
        <w:rPr>
          <w:rFonts w:ascii="Tahoma" w:hAnsi="Tahoma" w:cs="Tahoma"/>
          <w:sz w:val="22"/>
          <w:szCs w:val="22"/>
        </w:rPr>
        <w:t>.</w:t>
      </w:r>
      <w:r w:rsidR="008771F4" w:rsidRPr="00F35C34">
        <w:rPr>
          <w:rFonts w:ascii="Tahoma" w:hAnsi="Tahoma" w:cs="Tahoma"/>
          <w:sz w:val="22"/>
          <w:szCs w:val="22"/>
        </w:rPr>
        <w:t xml:space="preserve"> </w:t>
      </w:r>
      <w:r w:rsidR="003F377C" w:rsidRPr="00F35C34">
        <w:rPr>
          <w:rFonts w:ascii="Tahoma" w:hAnsi="Tahoma" w:cs="Tahoma"/>
          <w:sz w:val="22"/>
          <w:szCs w:val="22"/>
        </w:rPr>
        <w:t xml:space="preserve">Em garantia do integral e pontual </w:t>
      </w:r>
      <w:r w:rsidR="00B76691" w:rsidRPr="00F35C34">
        <w:rPr>
          <w:rFonts w:ascii="Tahoma" w:hAnsi="Tahoma" w:cs="Tahoma"/>
          <w:sz w:val="22"/>
          <w:szCs w:val="22"/>
        </w:rPr>
        <w:t>pagamento</w:t>
      </w:r>
      <w:r w:rsidR="00C51433" w:rsidRPr="00F35C34">
        <w:rPr>
          <w:rFonts w:ascii="Tahoma" w:hAnsi="Tahoma" w:cs="Tahoma"/>
          <w:sz w:val="22"/>
          <w:szCs w:val="22"/>
        </w:rPr>
        <w:t xml:space="preserve"> das Obrigações Garantidas</w:t>
      </w:r>
      <w:r w:rsidR="003F377C" w:rsidRPr="00F35C34">
        <w:rPr>
          <w:rFonts w:ascii="Tahoma" w:hAnsi="Tahoma" w:cs="Tahoma"/>
          <w:sz w:val="22"/>
          <w:szCs w:val="22"/>
        </w:rPr>
        <w:t xml:space="preserve">, </w:t>
      </w:r>
      <w:ins w:id="147" w:author="Mattos Filho" w:date="2022-04-12T14:35:00Z">
        <w:r w:rsidR="0006467B" w:rsidRPr="00F35C34">
          <w:rPr>
            <w:rFonts w:ascii="Tahoma" w:hAnsi="Tahoma" w:cs="Tahoma"/>
            <w:sz w:val="22"/>
            <w:szCs w:val="22"/>
          </w:rPr>
          <w:t>foi</w:t>
        </w:r>
      </w:ins>
      <w:del w:id="148" w:author="Mattos Filho" w:date="2022-04-12T14:35:00Z">
        <w:r w:rsidR="00C21F94" w:rsidRPr="00F35C34" w:rsidDel="0006467B">
          <w:rPr>
            <w:rFonts w:ascii="Tahoma" w:hAnsi="Tahoma" w:cs="Tahoma"/>
            <w:sz w:val="22"/>
            <w:szCs w:val="22"/>
          </w:rPr>
          <w:delText>será</w:delText>
        </w:r>
      </w:del>
      <w:r w:rsidR="00C21F94" w:rsidRPr="00F35C34">
        <w:rPr>
          <w:rFonts w:ascii="Tahoma" w:hAnsi="Tahoma" w:cs="Tahoma"/>
          <w:sz w:val="22"/>
          <w:szCs w:val="22"/>
        </w:rPr>
        <w:t xml:space="preserve"> </w:t>
      </w:r>
      <w:r w:rsidR="003F377C" w:rsidRPr="00F35C34">
        <w:rPr>
          <w:rFonts w:ascii="Tahoma" w:hAnsi="Tahoma" w:cs="Tahoma"/>
          <w:sz w:val="22"/>
          <w:szCs w:val="22"/>
        </w:rPr>
        <w:t xml:space="preserve">constituída em favor dos Debenturistas, representados pelo Agente Fiduciário, </w:t>
      </w:r>
      <w:r w:rsidR="00E01DF8" w:rsidRPr="00F35C34">
        <w:rPr>
          <w:rFonts w:ascii="Tahoma" w:hAnsi="Tahoma" w:cs="Tahoma"/>
          <w:sz w:val="22"/>
          <w:szCs w:val="22"/>
        </w:rPr>
        <w:t xml:space="preserve">conforme previsto no Contrato de </w:t>
      </w:r>
      <w:r w:rsidR="0069206A" w:rsidRPr="00F35C34">
        <w:rPr>
          <w:rFonts w:ascii="Tahoma" w:hAnsi="Tahoma" w:cs="Tahoma"/>
          <w:sz w:val="22"/>
          <w:szCs w:val="22"/>
        </w:rPr>
        <w:t>Cessão Fiduciária</w:t>
      </w:r>
      <w:r w:rsidR="00E01DF8" w:rsidRPr="00F35C34">
        <w:rPr>
          <w:rFonts w:ascii="Tahoma" w:hAnsi="Tahoma" w:cs="Tahoma"/>
          <w:sz w:val="22"/>
          <w:szCs w:val="22"/>
        </w:rPr>
        <w:t xml:space="preserve">, </w:t>
      </w:r>
      <w:r w:rsidR="00580025" w:rsidRPr="00F35C34">
        <w:rPr>
          <w:rFonts w:ascii="Tahoma" w:hAnsi="Tahoma" w:cs="Tahoma"/>
          <w:sz w:val="22"/>
          <w:szCs w:val="22"/>
        </w:rPr>
        <w:t xml:space="preserve">a cessão fiduciária </w:t>
      </w:r>
      <w:r w:rsidR="00716B75" w:rsidRPr="00F35C34">
        <w:rPr>
          <w:rFonts w:ascii="Tahoma" w:hAnsi="Tahoma" w:cs="Tahoma"/>
          <w:sz w:val="22"/>
          <w:szCs w:val="22"/>
        </w:rPr>
        <w:t>da conta de movimentação restrita de titularidade da Companhia mantida junto ao Banco Depositário ("</w:t>
      </w:r>
      <w:r w:rsidR="00716B75" w:rsidRPr="00F35C34">
        <w:rPr>
          <w:rFonts w:ascii="Tahoma" w:hAnsi="Tahoma" w:cs="Tahoma"/>
          <w:sz w:val="22"/>
          <w:szCs w:val="22"/>
          <w:u w:val="single"/>
        </w:rPr>
        <w:t>Conta Vinculada</w:t>
      </w:r>
      <w:r w:rsidR="00716B75" w:rsidRPr="00F35C34">
        <w:rPr>
          <w:rFonts w:ascii="Tahoma" w:hAnsi="Tahoma" w:cs="Tahoma"/>
          <w:sz w:val="22"/>
          <w:szCs w:val="22"/>
        </w:rPr>
        <w:t xml:space="preserve">") </w:t>
      </w:r>
      <w:r w:rsidR="00EC3983" w:rsidRPr="00F35C34">
        <w:rPr>
          <w:rFonts w:ascii="Tahoma" w:hAnsi="Tahoma" w:cs="Tahoma"/>
          <w:sz w:val="22"/>
          <w:szCs w:val="22"/>
        </w:rPr>
        <w:t xml:space="preserve">(incluindo </w:t>
      </w:r>
      <w:r w:rsidR="00D56D45" w:rsidRPr="00F35C34">
        <w:rPr>
          <w:rFonts w:ascii="Tahoma" w:hAnsi="Tahoma" w:cs="Tahoma"/>
          <w:sz w:val="22"/>
          <w:szCs w:val="22"/>
        </w:rPr>
        <w:t xml:space="preserve">a totalidade dos direitos creditórios de titularidade da Companhia contra o Banco Depositário </w:t>
      </w:r>
      <w:r w:rsidR="003B48BD" w:rsidRPr="00F35C34">
        <w:rPr>
          <w:rFonts w:ascii="Tahoma" w:hAnsi="Tahoma" w:cs="Tahoma"/>
          <w:sz w:val="22"/>
          <w:szCs w:val="22"/>
        </w:rPr>
        <w:t xml:space="preserve">decorrentes dos </w:t>
      </w:r>
      <w:r w:rsidR="003B48BD" w:rsidRPr="00F35C34">
        <w:rPr>
          <w:rFonts w:ascii="Tahoma" w:hAnsi="Tahoma" w:cs="Tahoma"/>
          <w:sz w:val="22"/>
          <w:szCs w:val="22"/>
        </w:rPr>
        <w:lastRenderedPageBreak/>
        <w:t xml:space="preserve">recursos </w:t>
      </w:r>
      <w:r w:rsidR="00D56D45" w:rsidRPr="00F35C34">
        <w:rPr>
          <w:rFonts w:ascii="Tahoma" w:hAnsi="Tahoma" w:cs="Tahoma"/>
          <w:sz w:val="22"/>
          <w:szCs w:val="22"/>
        </w:rPr>
        <w:t xml:space="preserve">recebidos e que vierem a ser recebidos pela </w:t>
      </w:r>
      <w:r w:rsidR="002A7637" w:rsidRPr="00F35C34">
        <w:rPr>
          <w:rFonts w:ascii="Tahoma" w:hAnsi="Tahoma" w:cs="Tahoma"/>
          <w:sz w:val="22"/>
          <w:szCs w:val="22"/>
        </w:rPr>
        <w:t xml:space="preserve">Companhia </w:t>
      </w:r>
      <w:r w:rsidR="00D56D45" w:rsidRPr="00F35C34">
        <w:rPr>
          <w:rFonts w:ascii="Tahoma" w:hAnsi="Tahoma" w:cs="Tahoma"/>
          <w:sz w:val="22"/>
          <w:szCs w:val="22"/>
        </w:rPr>
        <w:t>na Conta Vinculada)</w:t>
      </w:r>
      <w:r w:rsidR="003B48BD" w:rsidRPr="00F35C34">
        <w:rPr>
          <w:rFonts w:ascii="Tahoma" w:hAnsi="Tahoma" w:cs="Tahoma"/>
          <w:sz w:val="22"/>
          <w:szCs w:val="22"/>
        </w:rPr>
        <w:t xml:space="preserve"> </w:t>
      </w:r>
      <w:r w:rsidR="00070A56" w:rsidRPr="00F35C34">
        <w:rPr>
          <w:rFonts w:ascii="Tahoma" w:hAnsi="Tahoma" w:cs="Tahoma"/>
          <w:sz w:val="22"/>
          <w:szCs w:val="22"/>
        </w:rPr>
        <w:t>("</w:t>
      </w:r>
      <w:r w:rsidR="00070A56" w:rsidRPr="00F35C34">
        <w:rPr>
          <w:rFonts w:ascii="Tahoma" w:hAnsi="Tahoma" w:cs="Tahoma"/>
          <w:sz w:val="22"/>
          <w:szCs w:val="22"/>
          <w:u w:val="single"/>
        </w:rPr>
        <w:t>Créditos Cedidos Fiduciariamente</w:t>
      </w:r>
      <w:r w:rsidR="00070A56" w:rsidRPr="00F35C34">
        <w:rPr>
          <w:rFonts w:ascii="Tahoma" w:hAnsi="Tahoma" w:cs="Tahoma"/>
          <w:sz w:val="22"/>
          <w:szCs w:val="22"/>
        </w:rPr>
        <w:t xml:space="preserve">") </w:t>
      </w:r>
      <w:r w:rsidR="00A611E9" w:rsidRPr="00F35C34">
        <w:rPr>
          <w:rFonts w:ascii="Tahoma" w:hAnsi="Tahoma" w:cs="Tahoma"/>
          <w:sz w:val="22"/>
          <w:szCs w:val="22"/>
        </w:rPr>
        <w:t>pela qual</w:t>
      </w:r>
      <w:r w:rsidR="006D5EB2" w:rsidRPr="00F35C34">
        <w:rPr>
          <w:rFonts w:ascii="Tahoma" w:hAnsi="Tahoma" w:cs="Tahoma"/>
          <w:sz w:val="22"/>
          <w:szCs w:val="22"/>
        </w:rPr>
        <w:t>, a partir da data prevista no Contrato de Cessão Fiduciária,</w:t>
      </w:r>
      <w:r w:rsidR="001556A8" w:rsidRPr="00F35C34">
        <w:rPr>
          <w:rFonts w:ascii="Tahoma" w:hAnsi="Tahoma" w:cs="Tahoma"/>
          <w:sz w:val="22"/>
          <w:szCs w:val="22"/>
        </w:rPr>
        <w:t xml:space="preserve"> </w:t>
      </w:r>
      <w:r w:rsidR="00A611E9" w:rsidRPr="00F35C34">
        <w:rPr>
          <w:rFonts w:ascii="Tahoma" w:hAnsi="Tahoma" w:cs="Tahoma"/>
          <w:sz w:val="22"/>
          <w:szCs w:val="22"/>
        </w:rPr>
        <w:t>circular</w:t>
      </w:r>
      <w:r w:rsidR="00992E04" w:rsidRPr="00F35C34">
        <w:rPr>
          <w:rFonts w:ascii="Tahoma" w:hAnsi="Tahoma" w:cs="Tahoma"/>
          <w:sz w:val="22"/>
          <w:szCs w:val="22"/>
        </w:rPr>
        <w:t>ão</w:t>
      </w:r>
      <w:r w:rsidR="00A611E9" w:rsidRPr="00F35C34">
        <w:rPr>
          <w:rFonts w:ascii="Tahoma" w:hAnsi="Tahoma" w:cs="Tahoma"/>
          <w:sz w:val="22"/>
          <w:szCs w:val="22"/>
        </w:rPr>
        <w:t xml:space="preserve"> </w:t>
      </w:r>
      <w:r w:rsidR="004D2F29" w:rsidRPr="00F35C34">
        <w:rPr>
          <w:rFonts w:ascii="Tahoma" w:hAnsi="Tahoma" w:cs="Tahoma"/>
          <w:sz w:val="22"/>
          <w:szCs w:val="22"/>
        </w:rPr>
        <w:t xml:space="preserve">recursos que vierem a ser recebidos </w:t>
      </w:r>
      <w:r w:rsidR="00975901" w:rsidRPr="00F35C34">
        <w:rPr>
          <w:rFonts w:ascii="Tahoma" w:hAnsi="Tahoma" w:cs="Tahoma"/>
          <w:sz w:val="22"/>
          <w:szCs w:val="22"/>
        </w:rPr>
        <w:t xml:space="preserve">pela </w:t>
      </w:r>
      <w:r w:rsidR="0047611E" w:rsidRPr="00F35C34">
        <w:rPr>
          <w:rFonts w:ascii="Tahoma" w:hAnsi="Tahoma" w:cs="Tahoma"/>
          <w:sz w:val="22"/>
          <w:szCs w:val="22"/>
        </w:rPr>
        <w:t>Companhia</w:t>
      </w:r>
      <w:r w:rsidR="00043258" w:rsidRPr="00F35C34">
        <w:rPr>
          <w:rFonts w:ascii="Tahoma" w:hAnsi="Tahoma" w:cs="Tahoma"/>
          <w:sz w:val="22"/>
          <w:szCs w:val="22"/>
        </w:rPr>
        <w:t xml:space="preserve"> </w:t>
      </w:r>
      <w:r w:rsidR="00AB6420" w:rsidRPr="00F35C34">
        <w:rPr>
          <w:rFonts w:ascii="Tahoma" w:hAnsi="Tahoma" w:cs="Tahoma"/>
          <w:sz w:val="22"/>
          <w:szCs w:val="22"/>
        </w:rPr>
        <w:t xml:space="preserve">de suas </w:t>
      </w:r>
      <w:r w:rsidR="00043258" w:rsidRPr="00F35C34">
        <w:rPr>
          <w:rFonts w:ascii="Tahoma" w:hAnsi="Tahoma" w:cs="Tahoma"/>
          <w:sz w:val="22"/>
          <w:szCs w:val="22"/>
        </w:rPr>
        <w:t>Controladas</w:t>
      </w:r>
      <w:r w:rsidR="00B5021C" w:rsidRPr="00F35C34">
        <w:rPr>
          <w:rFonts w:ascii="Tahoma" w:hAnsi="Tahoma" w:cs="Tahoma"/>
          <w:sz w:val="22"/>
          <w:szCs w:val="22"/>
        </w:rPr>
        <w:t xml:space="preserve">, </w:t>
      </w:r>
      <w:r w:rsidR="00043258" w:rsidRPr="00F35C34">
        <w:rPr>
          <w:rFonts w:ascii="Tahoma" w:hAnsi="Tahoma" w:cs="Tahoma"/>
          <w:sz w:val="22"/>
          <w:szCs w:val="22"/>
        </w:rPr>
        <w:t>a</w:t>
      </w:r>
      <w:r w:rsidR="00B5021C" w:rsidRPr="00F35C34">
        <w:rPr>
          <w:rFonts w:ascii="Tahoma" w:hAnsi="Tahoma" w:cs="Tahoma"/>
          <w:sz w:val="22"/>
          <w:szCs w:val="22"/>
        </w:rPr>
        <w:t xml:space="preserve"> título de </w:t>
      </w:r>
      <w:bookmarkStart w:id="149" w:name="_Hlk522117638"/>
      <w:r w:rsidR="00B5021C" w:rsidRPr="00F35C34">
        <w:rPr>
          <w:rFonts w:ascii="Tahoma" w:hAnsi="Tahoma" w:cs="Tahoma"/>
          <w:sz w:val="22"/>
          <w:szCs w:val="22"/>
        </w:rPr>
        <w:t>dividendos</w:t>
      </w:r>
      <w:r w:rsidR="002505D7" w:rsidRPr="00F35C34">
        <w:rPr>
          <w:rFonts w:ascii="Tahoma" w:hAnsi="Tahoma" w:cs="Tahoma"/>
          <w:sz w:val="22"/>
          <w:szCs w:val="22"/>
        </w:rPr>
        <w:t xml:space="preserve"> </w:t>
      </w:r>
      <w:r w:rsidR="00A953A1" w:rsidRPr="00F35C34">
        <w:rPr>
          <w:rFonts w:ascii="Tahoma" w:hAnsi="Tahoma" w:cs="Tahoma"/>
          <w:sz w:val="22"/>
          <w:szCs w:val="22"/>
        </w:rPr>
        <w:t>e</w:t>
      </w:r>
      <w:r w:rsidR="00B5021C" w:rsidRPr="00F35C34">
        <w:rPr>
          <w:rFonts w:ascii="Tahoma" w:hAnsi="Tahoma" w:cs="Tahoma"/>
          <w:sz w:val="22"/>
          <w:szCs w:val="22"/>
        </w:rPr>
        <w:t xml:space="preserve"> juros sobre </w:t>
      </w:r>
      <w:r w:rsidR="00043258" w:rsidRPr="00F35C34">
        <w:rPr>
          <w:rFonts w:ascii="Tahoma" w:hAnsi="Tahoma" w:cs="Tahoma"/>
          <w:sz w:val="22"/>
          <w:szCs w:val="22"/>
        </w:rPr>
        <w:t xml:space="preserve">o </w:t>
      </w:r>
      <w:r w:rsidR="00B5021C" w:rsidRPr="00F35C34">
        <w:rPr>
          <w:rFonts w:ascii="Tahoma" w:hAnsi="Tahoma" w:cs="Tahoma"/>
          <w:sz w:val="22"/>
          <w:szCs w:val="22"/>
        </w:rPr>
        <w:t>capital próprio</w:t>
      </w:r>
      <w:bookmarkEnd w:id="149"/>
      <w:r w:rsidR="00716B75" w:rsidRPr="00F35C34">
        <w:rPr>
          <w:rFonts w:ascii="Tahoma" w:hAnsi="Tahoma" w:cs="Tahoma"/>
          <w:sz w:val="22"/>
          <w:szCs w:val="22"/>
        </w:rPr>
        <w:t xml:space="preserve"> </w:t>
      </w:r>
      <w:r w:rsidR="00C016FB" w:rsidRPr="00F35C34">
        <w:rPr>
          <w:rFonts w:ascii="Tahoma" w:hAnsi="Tahoma" w:cs="Tahoma"/>
          <w:sz w:val="22"/>
          <w:szCs w:val="22"/>
        </w:rPr>
        <w:t>("</w:t>
      </w:r>
      <w:r w:rsidR="00245FF1" w:rsidRPr="00F35C34">
        <w:rPr>
          <w:rFonts w:ascii="Tahoma" w:hAnsi="Tahoma" w:cs="Tahoma"/>
          <w:sz w:val="22"/>
          <w:szCs w:val="22"/>
          <w:u w:val="single"/>
        </w:rPr>
        <w:t>Cessão Fiduciária</w:t>
      </w:r>
      <w:r w:rsidR="00C016FB" w:rsidRPr="00F35C34">
        <w:rPr>
          <w:rFonts w:ascii="Tahoma" w:hAnsi="Tahoma" w:cs="Tahoma"/>
          <w:sz w:val="22"/>
          <w:szCs w:val="22"/>
        </w:rPr>
        <w:t>")</w:t>
      </w:r>
      <w:r w:rsidR="000334FC" w:rsidRPr="00F35C34">
        <w:rPr>
          <w:rFonts w:ascii="Tahoma" w:hAnsi="Tahoma" w:cs="Tahoma"/>
          <w:sz w:val="22"/>
          <w:szCs w:val="22"/>
        </w:rPr>
        <w:t>,</w:t>
      </w:r>
      <w:r w:rsidR="00712F40" w:rsidRPr="00F35C34">
        <w:rPr>
          <w:rFonts w:ascii="Tahoma" w:hAnsi="Tahoma" w:cs="Tahoma"/>
          <w:sz w:val="22"/>
          <w:szCs w:val="22"/>
        </w:rPr>
        <w:t xml:space="preserve"> de acordo com o disposto no Contrato de Cessão Fiduciária</w:t>
      </w:r>
      <w:r w:rsidR="003F377C" w:rsidRPr="00F35C34">
        <w:rPr>
          <w:rFonts w:ascii="Tahoma" w:hAnsi="Tahoma" w:cs="Tahoma"/>
          <w:sz w:val="22"/>
          <w:szCs w:val="22"/>
        </w:rPr>
        <w:t>.</w:t>
      </w:r>
      <w:bookmarkEnd w:id="141"/>
      <w:bookmarkEnd w:id="142"/>
      <w:bookmarkEnd w:id="143"/>
      <w:r w:rsidR="00370A7E" w:rsidRPr="00F35C34">
        <w:rPr>
          <w:rFonts w:ascii="Tahoma" w:hAnsi="Tahoma" w:cs="Tahoma"/>
          <w:sz w:val="22"/>
          <w:szCs w:val="22"/>
        </w:rPr>
        <w:t xml:space="preserve"> </w:t>
      </w:r>
      <w:r w:rsidR="00305D0E" w:rsidRPr="00F35C34">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35C34" w:rsidRDefault="008215B4"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As disposições relativas à </w:t>
      </w:r>
      <w:r w:rsidR="00245FF1" w:rsidRPr="00F35C34">
        <w:rPr>
          <w:rFonts w:ascii="Tahoma" w:hAnsi="Tahoma" w:cs="Tahoma"/>
          <w:sz w:val="22"/>
          <w:szCs w:val="22"/>
        </w:rPr>
        <w:t>Cessão Fiduciária</w:t>
      </w:r>
      <w:r w:rsidR="00DE045B" w:rsidRPr="00F35C34">
        <w:rPr>
          <w:rFonts w:ascii="Tahoma" w:hAnsi="Tahoma" w:cs="Tahoma"/>
          <w:sz w:val="22"/>
          <w:szCs w:val="22"/>
        </w:rPr>
        <w:t xml:space="preserve"> </w:t>
      </w:r>
      <w:r w:rsidRPr="00F35C34">
        <w:rPr>
          <w:rFonts w:ascii="Tahoma" w:hAnsi="Tahoma" w:cs="Tahoma"/>
          <w:sz w:val="22"/>
          <w:szCs w:val="22"/>
        </w:rPr>
        <w:t xml:space="preserve">e à Conta Vinculada estão descritas no Contrato de </w:t>
      </w:r>
      <w:r w:rsidR="0069206A" w:rsidRPr="00F35C34">
        <w:rPr>
          <w:rFonts w:ascii="Tahoma" w:hAnsi="Tahoma" w:cs="Tahoma"/>
          <w:sz w:val="22"/>
          <w:szCs w:val="22"/>
        </w:rPr>
        <w:t>Cessão Fiduciária</w:t>
      </w:r>
      <w:r w:rsidRPr="00F35C34">
        <w:rPr>
          <w:rFonts w:ascii="Tahoma" w:hAnsi="Tahoma" w:cs="Tahoma"/>
          <w:sz w:val="22"/>
          <w:szCs w:val="22"/>
        </w:rPr>
        <w:t>, o qual é parte integrante, complementar e inseparável desta Escritura de Emissão.</w:t>
      </w:r>
    </w:p>
    <w:p w14:paraId="4D260232" w14:textId="237C28FE" w:rsidR="006F162F" w:rsidRPr="00F35C34" w:rsidDel="0006467B" w:rsidRDefault="006F162F" w:rsidP="00F35C34">
      <w:pPr>
        <w:widowControl w:val="0"/>
        <w:numPr>
          <w:ilvl w:val="1"/>
          <w:numId w:val="32"/>
        </w:numPr>
        <w:spacing w:after="240" w:line="320" w:lineRule="exact"/>
        <w:rPr>
          <w:del w:id="150" w:author="Mattos Filho" w:date="2022-04-12T14:36:00Z"/>
          <w:rFonts w:ascii="Tahoma" w:hAnsi="Tahoma" w:cs="Tahoma"/>
          <w:sz w:val="22"/>
          <w:szCs w:val="22"/>
        </w:rPr>
      </w:pPr>
      <w:bookmarkStart w:id="151" w:name="_Ref26435288"/>
      <w:bookmarkStart w:id="152" w:name="_Ref279826913"/>
      <w:bookmarkEnd w:id="144"/>
      <w:del w:id="153" w:author="Mattos Filho" w:date="2022-04-12T14:36:00Z">
        <w:r w:rsidRPr="00F35C34" w:rsidDel="0006467B">
          <w:rPr>
            <w:rFonts w:ascii="Tahoma" w:hAnsi="Tahoma" w:cs="Tahoma"/>
            <w:i/>
            <w:iCs/>
            <w:sz w:val="22"/>
            <w:szCs w:val="22"/>
          </w:rPr>
          <w:delText>Fiança</w:delText>
        </w:r>
        <w:r w:rsidRPr="00F35C34" w:rsidDel="0006467B">
          <w:rPr>
            <w:rFonts w:ascii="Tahoma" w:hAnsi="Tahoma" w:cs="Tahoma"/>
            <w:sz w:val="22"/>
            <w:szCs w:val="22"/>
          </w:rPr>
          <w:delText xml:space="preserve">. </w:delText>
        </w:r>
        <w:r w:rsidR="008B21C5" w:rsidRPr="00F35C34" w:rsidDel="0006467B">
          <w:rPr>
            <w:rFonts w:ascii="Tahoma" w:hAnsi="Tahoma" w:cs="Tahoma"/>
            <w:sz w:val="22"/>
            <w:szCs w:val="22"/>
          </w:rPr>
          <w:delText xml:space="preserve">Sujeito ao implemento da Condição Suspensiva (conforme definido abaixo), como </w:delText>
        </w:r>
        <w:r w:rsidRPr="00F35C34" w:rsidDel="0006467B">
          <w:rPr>
            <w:rFonts w:ascii="Tahoma" w:hAnsi="Tahoma" w:cs="Tahoma"/>
            <w:sz w:val="22"/>
            <w:szCs w:val="22"/>
          </w:rPr>
          <w:delTex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delText>
        </w:r>
        <w:r w:rsidRPr="00F35C34" w:rsidDel="0006467B">
          <w:rPr>
            <w:rFonts w:ascii="Tahoma" w:hAnsi="Tahoma" w:cs="Tahoma"/>
            <w:sz w:val="22"/>
            <w:szCs w:val="22"/>
            <w:u w:val="single"/>
          </w:rPr>
          <w:delText>Fiança</w:delText>
        </w:r>
        <w:r w:rsidRPr="00F35C34" w:rsidDel="0006467B">
          <w:rPr>
            <w:rFonts w:ascii="Tahoma" w:hAnsi="Tahoma" w:cs="Tahoma"/>
            <w:sz w:val="22"/>
            <w:szCs w:val="22"/>
          </w:rPr>
          <w:delText>"), renunciando expressamente aos benefícios de ordem, direitos e direitos de exoneração de qualquer natureza, previstos nos artigos 333, parágrafo único, 364, 366, 368, 824, 827, 834, 835, 836, 837, 838 e 839 do Código Civil, e nos artigos 130 e 794 do Código de Processo Civil.</w:delText>
        </w:r>
        <w:bookmarkEnd w:id="151"/>
      </w:del>
    </w:p>
    <w:p w14:paraId="628823A6" w14:textId="6861293D" w:rsidR="008B21C5" w:rsidRPr="00F35C34" w:rsidDel="0006467B" w:rsidRDefault="000546A6" w:rsidP="00F35C34">
      <w:pPr>
        <w:widowControl w:val="0"/>
        <w:numPr>
          <w:ilvl w:val="5"/>
          <w:numId w:val="32"/>
        </w:numPr>
        <w:spacing w:after="240" w:line="320" w:lineRule="exact"/>
        <w:rPr>
          <w:del w:id="154" w:author="Mattos Filho" w:date="2022-04-12T14:36:00Z"/>
          <w:rFonts w:ascii="Tahoma" w:hAnsi="Tahoma" w:cs="Tahoma"/>
          <w:sz w:val="22"/>
          <w:szCs w:val="22"/>
        </w:rPr>
      </w:pPr>
      <w:bookmarkStart w:id="155" w:name="_Ref26969240"/>
      <w:del w:id="156" w:author="Mattos Filho" w:date="2022-04-12T14:36:00Z">
        <w:r w:rsidRPr="00F35C34" w:rsidDel="0006467B">
          <w:rPr>
            <w:rFonts w:ascii="Tahoma" w:hAnsi="Tahoma" w:cs="Tahoma"/>
            <w:sz w:val="22"/>
            <w:szCs w:val="22"/>
          </w:rPr>
          <w:delText>Nos termos do Artigo 125 do Código Civil, a</w:delText>
        </w:r>
        <w:r w:rsidR="008B21C5" w:rsidRPr="00F35C34" w:rsidDel="0006467B">
          <w:rPr>
            <w:rFonts w:ascii="Tahoma" w:hAnsi="Tahoma" w:cs="Tahoma"/>
            <w:sz w:val="22"/>
            <w:szCs w:val="22"/>
          </w:rPr>
          <w:delText xml:space="preserve"> eficácia da Fiança está condicionada à aprovação da Fiança pel</w:delText>
        </w:r>
        <w:r w:rsidR="0042161E" w:rsidRPr="00F35C34" w:rsidDel="0006467B">
          <w:rPr>
            <w:rFonts w:ascii="Tahoma" w:hAnsi="Tahoma" w:cs="Tahoma"/>
            <w:sz w:val="22"/>
            <w:szCs w:val="22"/>
          </w:rPr>
          <w:delText>a maioria dos</w:delText>
        </w:r>
        <w:r w:rsidR="008B21C5" w:rsidRPr="00F35C34" w:rsidDel="0006467B">
          <w:rPr>
            <w:rFonts w:ascii="Tahoma" w:hAnsi="Tahoma" w:cs="Tahoma"/>
            <w:sz w:val="22"/>
            <w:szCs w:val="22"/>
          </w:rPr>
          <w:delText xml:space="preserve"> acionistas da Fiadora em assembleia geral extraordinária convocada especificamente para tal fim, a qual deverá ser realizada até 26 de dezembro de 20</w:delText>
        </w:r>
        <w:r w:rsidR="0042161E" w:rsidRPr="00F35C34" w:rsidDel="0006467B">
          <w:rPr>
            <w:rFonts w:ascii="Tahoma" w:hAnsi="Tahoma" w:cs="Tahoma"/>
            <w:sz w:val="22"/>
            <w:szCs w:val="22"/>
          </w:rPr>
          <w:delText>19</w:delText>
        </w:r>
        <w:r w:rsidR="008B21C5" w:rsidRPr="00F35C34" w:rsidDel="0006467B">
          <w:rPr>
            <w:rFonts w:ascii="Tahoma" w:hAnsi="Tahoma" w:cs="Tahoma"/>
            <w:sz w:val="22"/>
            <w:szCs w:val="22"/>
          </w:rPr>
          <w:delText xml:space="preserve"> ("</w:delText>
        </w:r>
        <w:r w:rsidR="008B21C5" w:rsidRPr="00F35C34" w:rsidDel="0006467B">
          <w:rPr>
            <w:rFonts w:ascii="Tahoma" w:hAnsi="Tahoma" w:cs="Tahoma"/>
            <w:sz w:val="22"/>
            <w:szCs w:val="22"/>
            <w:u w:val="single"/>
          </w:rPr>
          <w:delText>Condição Suspensiva</w:delText>
        </w:r>
        <w:r w:rsidR="008B21C5" w:rsidRPr="00F35C34" w:rsidDel="0006467B">
          <w:rPr>
            <w:rFonts w:ascii="Tahoma" w:hAnsi="Tahoma" w:cs="Tahoma"/>
            <w:sz w:val="22"/>
            <w:szCs w:val="22"/>
          </w:rPr>
          <w:delText>")</w:delText>
        </w:r>
        <w:bookmarkEnd w:id="155"/>
        <w:r w:rsidR="0042161E" w:rsidRPr="00F35C34" w:rsidDel="0006467B">
          <w:rPr>
            <w:rFonts w:ascii="Tahoma" w:hAnsi="Tahoma" w:cs="Tahoma"/>
            <w:sz w:val="22"/>
            <w:szCs w:val="22"/>
          </w:rPr>
          <w:delText>.</w:delText>
        </w:r>
      </w:del>
    </w:p>
    <w:p w14:paraId="462F18F9" w14:textId="6181561F" w:rsidR="006F162F" w:rsidRPr="00F35C34" w:rsidDel="0006467B" w:rsidRDefault="0042161E" w:rsidP="00F35C34">
      <w:pPr>
        <w:widowControl w:val="0"/>
        <w:numPr>
          <w:ilvl w:val="5"/>
          <w:numId w:val="32"/>
        </w:numPr>
        <w:spacing w:after="240" w:line="320" w:lineRule="exact"/>
        <w:rPr>
          <w:del w:id="157" w:author="Mattos Filho" w:date="2022-04-12T14:36:00Z"/>
          <w:rFonts w:ascii="Tahoma" w:hAnsi="Tahoma" w:cs="Tahoma"/>
          <w:sz w:val="22"/>
          <w:szCs w:val="22"/>
        </w:rPr>
      </w:pPr>
      <w:del w:id="158" w:author="Mattos Filho" w:date="2022-04-12T14:36:00Z">
        <w:r w:rsidRPr="00F35C34" w:rsidDel="0006467B">
          <w:rPr>
            <w:rFonts w:ascii="Tahoma" w:hAnsi="Tahoma" w:cs="Tahoma"/>
            <w:sz w:val="22"/>
            <w:szCs w:val="22"/>
          </w:rPr>
          <w:delText xml:space="preserve">Sujeito ao implemento da Condição Suspensiva, a </w:delText>
        </w:r>
        <w:r w:rsidR="006F162F" w:rsidRPr="00F35C34" w:rsidDel="0006467B">
          <w:rPr>
            <w:rFonts w:ascii="Tahoma" w:hAnsi="Tahoma" w:cs="Tahoma"/>
            <w:sz w:val="22"/>
            <w:szCs w:val="22"/>
          </w:rPr>
          <w:delTex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delText>
        </w:r>
        <w:r w:rsidR="00867897" w:rsidRPr="00F35C34" w:rsidDel="0006467B">
          <w:rPr>
            <w:rFonts w:ascii="Tahoma" w:hAnsi="Tahoma" w:cs="Tahoma"/>
            <w:sz w:val="22"/>
            <w:szCs w:val="22"/>
          </w:rPr>
          <w:delText xml:space="preserve"> (observado o prazo de cura aplicável)</w:delText>
        </w:r>
        <w:r w:rsidR="006F162F" w:rsidRPr="00F35C34" w:rsidDel="0006467B">
          <w:rPr>
            <w:rFonts w:ascii="Tahoma" w:hAnsi="Tahoma" w:cs="Tahoma"/>
            <w:sz w:val="22"/>
            <w:szCs w:val="22"/>
          </w:rPr>
          <w:delText xml:space="preserve">, na data de pagamento </w:delText>
        </w:r>
        <w:r w:rsidR="006F162F" w:rsidRPr="00F35C34" w:rsidDel="0006467B">
          <w:rPr>
            <w:rFonts w:ascii="Tahoma" w:hAnsi="Tahoma" w:cs="Tahoma"/>
            <w:sz w:val="22"/>
            <w:szCs w:val="22"/>
          </w:rPr>
          <w:lastRenderedPageBreak/>
          <w:delText xml:space="preserve">respectiva, de qualquer valor devido pela Companhia nos termos desta Escritura de Emissão, incluindo, </w:delText>
        </w:r>
        <w:r w:rsidR="00867897" w:rsidRPr="00F35C34" w:rsidDel="0006467B">
          <w:rPr>
            <w:rFonts w:ascii="Tahoma" w:hAnsi="Tahoma" w:cs="Tahoma"/>
            <w:sz w:val="22"/>
            <w:szCs w:val="22"/>
          </w:rPr>
          <w:delText>sem limitação</w:delText>
        </w:r>
        <w:r w:rsidR="006F162F" w:rsidRPr="00F35C34" w:rsidDel="0006467B">
          <w:rPr>
            <w:rFonts w:ascii="Tahoma" w:hAnsi="Tahoma" w:cs="Tahoma"/>
            <w:sz w:val="22"/>
            <w:szCs w:val="22"/>
          </w:rPr>
          <w:delText>, os montantes devidos aos Debenturistas a título de principal, Remuneração e Encargos Moratórios.</w:delText>
        </w:r>
        <w:r w:rsidR="00192FBD" w:rsidRPr="00F35C34" w:rsidDel="0006467B">
          <w:rPr>
            <w:rFonts w:ascii="Tahoma" w:hAnsi="Tahoma" w:cs="Tahoma"/>
            <w:bCs/>
            <w:sz w:val="22"/>
            <w:szCs w:val="22"/>
          </w:rPr>
          <w:delText xml:space="preserve"> Os pagamentos serão realizados pela Fiadora de acordo com os procedimentos estabelecidos nesta Escritura de Emissão e de acordo com instruções recebidas do Agente Fiduciário, fora do âmbito da B3.</w:delText>
        </w:r>
      </w:del>
    </w:p>
    <w:p w14:paraId="3467E47E" w14:textId="6397DEAE" w:rsidR="006F162F" w:rsidRPr="00F35C34" w:rsidDel="0006467B" w:rsidRDefault="006F162F" w:rsidP="00F35C34">
      <w:pPr>
        <w:widowControl w:val="0"/>
        <w:numPr>
          <w:ilvl w:val="5"/>
          <w:numId w:val="32"/>
        </w:numPr>
        <w:spacing w:after="240" w:line="320" w:lineRule="exact"/>
        <w:rPr>
          <w:del w:id="159" w:author="Mattos Filho" w:date="2022-04-12T14:36:00Z"/>
          <w:rFonts w:ascii="Tahoma" w:hAnsi="Tahoma" w:cs="Tahoma"/>
          <w:sz w:val="22"/>
          <w:szCs w:val="22"/>
        </w:rPr>
      </w:pPr>
      <w:del w:id="160" w:author="Mattos Filho" w:date="2022-04-12T14:36:00Z">
        <w:r w:rsidRPr="00F35C34" w:rsidDel="0006467B">
          <w:rPr>
            <w:rFonts w:ascii="Tahoma" w:hAnsi="Tahoma" w:cs="Tahoma"/>
            <w:sz w:val="22"/>
            <w:szCs w:val="22"/>
          </w:rPr>
          <w:delTex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delText>
        </w:r>
      </w:del>
    </w:p>
    <w:p w14:paraId="10B5807B" w14:textId="544693CC" w:rsidR="006F162F" w:rsidRPr="00F35C34" w:rsidDel="0006467B" w:rsidRDefault="006F162F" w:rsidP="00F35C34">
      <w:pPr>
        <w:widowControl w:val="0"/>
        <w:numPr>
          <w:ilvl w:val="5"/>
          <w:numId w:val="32"/>
        </w:numPr>
        <w:spacing w:after="240" w:line="320" w:lineRule="exact"/>
        <w:rPr>
          <w:del w:id="161" w:author="Mattos Filho" w:date="2022-04-12T14:36:00Z"/>
          <w:rFonts w:ascii="Tahoma" w:hAnsi="Tahoma" w:cs="Tahoma"/>
          <w:sz w:val="22"/>
          <w:szCs w:val="22"/>
        </w:rPr>
      </w:pPr>
      <w:del w:id="162" w:author="Mattos Filho" w:date="2022-04-12T14:36:00Z">
        <w:r w:rsidRPr="00F35C34" w:rsidDel="0006467B">
          <w:rPr>
            <w:rFonts w:ascii="Tahoma" w:hAnsi="Tahoma" w:cs="Tahoma"/>
            <w:sz w:val="22"/>
            <w:szCs w:val="22"/>
          </w:rPr>
          <w:delText>A Fiadora renuncia, neste ato, à sub-rogação nos direitos de crédito correspondentes às obrigações assumidas nesta Cláusula até a liquidação integral das Obrigações Garantidas.</w:delText>
        </w:r>
      </w:del>
    </w:p>
    <w:p w14:paraId="1E0EA5D5" w14:textId="702617D3" w:rsidR="006F162F" w:rsidRPr="00F35C34" w:rsidDel="0006467B" w:rsidRDefault="006F162F" w:rsidP="00F35C34">
      <w:pPr>
        <w:widowControl w:val="0"/>
        <w:numPr>
          <w:ilvl w:val="5"/>
          <w:numId w:val="32"/>
        </w:numPr>
        <w:spacing w:after="240" w:line="320" w:lineRule="exact"/>
        <w:rPr>
          <w:del w:id="163" w:author="Mattos Filho" w:date="2022-04-12T14:36:00Z"/>
          <w:rFonts w:ascii="Tahoma" w:hAnsi="Tahoma" w:cs="Tahoma"/>
          <w:sz w:val="22"/>
          <w:szCs w:val="22"/>
        </w:rPr>
      </w:pPr>
      <w:del w:id="164" w:author="Mattos Filho" w:date="2022-04-12T14:36:00Z">
        <w:r w:rsidRPr="00F35C34" w:rsidDel="0006467B">
          <w:rPr>
            <w:rFonts w:ascii="Tahoma" w:hAnsi="Tahoma" w:cs="Tahoma"/>
            <w:sz w:val="22"/>
            <w:szCs w:val="22"/>
          </w:rPr>
          <w:delText xml:space="preserve">A Fiança entrará em vigor na </w:delText>
        </w:r>
        <w:r w:rsidR="0042161E" w:rsidRPr="00F35C34" w:rsidDel="0006467B">
          <w:rPr>
            <w:rFonts w:ascii="Tahoma" w:hAnsi="Tahoma" w:cs="Tahoma"/>
            <w:sz w:val="22"/>
            <w:szCs w:val="22"/>
          </w:rPr>
          <w:delText>data do implemento da Condição Suspensiva</w:delText>
        </w:r>
        <w:r w:rsidRPr="00F35C34" w:rsidDel="0006467B">
          <w:rPr>
            <w:rFonts w:ascii="Tahoma" w:hAnsi="Tahoma" w:cs="Tahoma"/>
            <w:sz w:val="22"/>
            <w:szCs w:val="22"/>
          </w:rPr>
          <w:delTex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delText>
        </w:r>
        <w:r w:rsidR="004A284C" w:rsidRPr="00F35C34" w:rsidDel="0006467B">
          <w:rPr>
            <w:rFonts w:ascii="Tahoma" w:hAnsi="Tahoma" w:cs="Tahoma"/>
            <w:sz w:val="22"/>
            <w:szCs w:val="22"/>
          </w:rPr>
          <w:delText xml:space="preserve"> A Fiadora deverá enviar ao Agente Fiduciário cópia da ata da assembleia geral da Fiadora que aprova a outorga da Fiança, devidamente</w:delText>
        </w:r>
        <w:r w:rsidR="00D775FF" w:rsidRPr="00F35C34" w:rsidDel="0006467B">
          <w:rPr>
            <w:rFonts w:ascii="Tahoma" w:hAnsi="Tahoma" w:cs="Tahoma"/>
            <w:sz w:val="22"/>
            <w:szCs w:val="22"/>
          </w:rPr>
          <w:delText xml:space="preserve"> </w:delText>
        </w:r>
        <w:r w:rsidR="004A284C" w:rsidRPr="00F35C34" w:rsidDel="0006467B">
          <w:rPr>
            <w:rFonts w:ascii="Tahoma" w:hAnsi="Tahoma" w:cs="Tahoma"/>
            <w:sz w:val="22"/>
            <w:szCs w:val="22"/>
          </w:rPr>
          <w:delText>assinada</w:delText>
        </w:r>
        <w:r w:rsidR="00A41CFA" w:rsidRPr="00F35C34" w:rsidDel="0006467B">
          <w:rPr>
            <w:rFonts w:ascii="Tahoma" w:hAnsi="Tahoma" w:cs="Tahoma"/>
            <w:sz w:val="22"/>
            <w:szCs w:val="22"/>
          </w:rPr>
          <w:delText xml:space="preserve"> (i) em </w:delText>
        </w:r>
        <w:r w:rsidR="008061C8" w:rsidRPr="00F35C34" w:rsidDel="0006467B">
          <w:rPr>
            <w:rFonts w:ascii="Tahoma" w:hAnsi="Tahoma" w:cs="Tahoma"/>
            <w:sz w:val="22"/>
            <w:szCs w:val="22"/>
          </w:rPr>
          <w:delText>até</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16</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dezesseis</w:delText>
        </w:r>
        <w:r w:rsidR="00A41CFA"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dias contados da assinatura desta Escritura</w:delText>
        </w:r>
        <w:r w:rsidR="00D775FF" w:rsidRPr="00F35C34" w:rsidDel="0006467B">
          <w:rPr>
            <w:rFonts w:ascii="Tahoma" w:hAnsi="Tahoma" w:cs="Tahoma"/>
            <w:sz w:val="22"/>
            <w:szCs w:val="22"/>
          </w:rPr>
          <w:delText xml:space="preserve"> de Emissão</w:delText>
        </w:r>
        <w:r w:rsidR="00A41CFA" w:rsidRPr="00F35C34" w:rsidDel="0006467B">
          <w:rPr>
            <w:rFonts w:ascii="Tahoma" w:hAnsi="Tahoma" w:cs="Tahoma"/>
            <w:sz w:val="22"/>
            <w:szCs w:val="22"/>
          </w:rPr>
          <w:delText>;</w:delText>
        </w:r>
        <w:r w:rsidR="004A284C" w:rsidRPr="00F35C34" w:rsidDel="0006467B">
          <w:rPr>
            <w:rFonts w:ascii="Tahoma" w:hAnsi="Tahoma" w:cs="Tahoma"/>
            <w:sz w:val="22"/>
            <w:szCs w:val="22"/>
          </w:rPr>
          <w:delText xml:space="preserve"> e </w:delText>
        </w:r>
        <w:r w:rsidR="00A41CFA" w:rsidRPr="00F35C34" w:rsidDel="0006467B">
          <w:rPr>
            <w:rFonts w:ascii="Tahoma" w:hAnsi="Tahoma" w:cs="Tahoma"/>
            <w:sz w:val="22"/>
            <w:szCs w:val="22"/>
          </w:rPr>
          <w:delText xml:space="preserve">(ii) </w:delText>
        </w:r>
        <w:r w:rsidR="004A284C" w:rsidRPr="00F35C34" w:rsidDel="0006467B">
          <w:rPr>
            <w:rFonts w:ascii="Tahoma" w:hAnsi="Tahoma" w:cs="Tahoma"/>
            <w:sz w:val="22"/>
            <w:szCs w:val="22"/>
          </w:rPr>
          <w:delText xml:space="preserve">registrada na JUCERJA, em até </w:delText>
        </w:r>
        <w:r w:rsidR="00377B6A" w:rsidRPr="00F35C34" w:rsidDel="0006467B">
          <w:rPr>
            <w:rFonts w:ascii="Tahoma" w:hAnsi="Tahoma" w:cs="Tahoma"/>
            <w:sz w:val="22"/>
            <w:szCs w:val="22"/>
          </w:rPr>
          <w:delText>30</w:delText>
        </w:r>
        <w:r w:rsidR="004A284C"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trinta</w:delText>
        </w:r>
        <w:r w:rsidR="004A284C" w:rsidRPr="00F35C34" w:rsidDel="0006467B">
          <w:rPr>
            <w:rFonts w:ascii="Tahoma" w:hAnsi="Tahoma" w:cs="Tahoma"/>
            <w:sz w:val="22"/>
            <w:szCs w:val="22"/>
          </w:rPr>
          <w:delText xml:space="preserve">) </w:delText>
        </w:r>
        <w:r w:rsidR="00377B6A" w:rsidRPr="00F35C34" w:rsidDel="0006467B">
          <w:rPr>
            <w:rFonts w:ascii="Tahoma" w:hAnsi="Tahoma" w:cs="Tahoma"/>
            <w:sz w:val="22"/>
            <w:szCs w:val="22"/>
          </w:rPr>
          <w:delText>dias contados da assinatura desta Escritura</w:delText>
        </w:r>
        <w:r w:rsidR="00D775FF" w:rsidRPr="00F35C34" w:rsidDel="0006467B">
          <w:rPr>
            <w:rFonts w:ascii="Tahoma" w:hAnsi="Tahoma" w:cs="Tahoma"/>
            <w:sz w:val="22"/>
            <w:szCs w:val="22"/>
          </w:rPr>
          <w:delText xml:space="preserve"> de Emissão</w:delText>
        </w:r>
        <w:r w:rsidR="004A284C" w:rsidRPr="00F35C34" w:rsidDel="0006467B">
          <w:rPr>
            <w:rFonts w:ascii="Tahoma" w:hAnsi="Tahoma" w:cs="Tahoma"/>
            <w:sz w:val="22"/>
            <w:szCs w:val="22"/>
          </w:rPr>
          <w:delText>.</w:delText>
        </w:r>
      </w:del>
    </w:p>
    <w:p w14:paraId="221B68B6" w14:textId="449D133E" w:rsidR="006F162F" w:rsidRPr="00F35C34" w:rsidDel="0006467B" w:rsidRDefault="006F162F" w:rsidP="00F35C34">
      <w:pPr>
        <w:widowControl w:val="0"/>
        <w:numPr>
          <w:ilvl w:val="5"/>
          <w:numId w:val="32"/>
        </w:numPr>
        <w:spacing w:after="240" w:line="320" w:lineRule="exact"/>
        <w:rPr>
          <w:del w:id="165" w:author="Mattos Filho" w:date="2022-04-12T14:36:00Z"/>
          <w:rFonts w:ascii="Tahoma" w:hAnsi="Tahoma" w:cs="Tahoma"/>
          <w:sz w:val="22"/>
          <w:szCs w:val="22"/>
        </w:rPr>
      </w:pPr>
      <w:del w:id="166" w:author="Mattos Filho" w:date="2022-04-12T14:36:00Z">
        <w:r w:rsidRPr="00F35C34" w:rsidDel="0006467B">
          <w:rPr>
            <w:rFonts w:ascii="Tahoma" w:hAnsi="Tahoma" w:cs="Tahoma"/>
            <w:sz w:val="22"/>
            <w:szCs w:val="22"/>
          </w:rPr>
          <w:delTex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delText>
        </w:r>
      </w:del>
    </w:p>
    <w:p w14:paraId="108CC857" w14:textId="58F8139A" w:rsidR="006F162F" w:rsidRPr="00F35C34" w:rsidDel="0006467B" w:rsidRDefault="006F162F" w:rsidP="00F35C34">
      <w:pPr>
        <w:widowControl w:val="0"/>
        <w:numPr>
          <w:ilvl w:val="5"/>
          <w:numId w:val="32"/>
        </w:numPr>
        <w:spacing w:after="240" w:line="320" w:lineRule="exact"/>
        <w:rPr>
          <w:del w:id="167" w:author="Mattos Filho" w:date="2022-04-12T14:36:00Z"/>
          <w:rFonts w:ascii="Tahoma" w:hAnsi="Tahoma" w:cs="Tahoma"/>
          <w:sz w:val="22"/>
          <w:szCs w:val="22"/>
        </w:rPr>
      </w:pPr>
      <w:del w:id="168" w:author="Mattos Filho" w:date="2022-04-12T14:36:00Z">
        <w:r w:rsidRPr="00F35C34" w:rsidDel="0006467B">
          <w:rPr>
            <w:rFonts w:ascii="Tahoma" w:hAnsi="Tahoma" w:cs="Tahoma"/>
            <w:sz w:val="22"/>
            <w:szCs w:val="22"/>
          </w:rPr>
          <w:delText>A Fiadora desde já reconhecem como prazo determinado, para fins do artigo 835 do Código Civil, a data de pagamento integral das Obrigações Garantidas.</w:delText>
        </w:r>
      </w:del>
    </w:p>
    <w:p w14:paraId="2D05772C" w14:textId="7E9DA1DD" w:rsidR="006F162F" w:rsidRPr="00F35C34" w:rsidRDefault="006F162F" w:rsidP="00F35C34">
      <w:pPr>
        <w:widowControl w:val="0"/>
        <w:numPr>
          <w:ilvl w:val="5"/>
          <w:numId w:val="32"/>
        </w:numPr>
        <w:spacing w:after="240" w:line="320" w:lineRule="exact"/>
        <w:rPr>
          <w:rFonts w:ascii="Tahoma" w:hAnsi="Tahoma" w:cs="Tahoma"/>
          <w:sz w:val="22"/>
          <w:szCs w:val="22"/>
        </w:rPr>
      </w:pPr>
      <w:del w:id="169" w:author="Mattos Filho" w:date="2022-04-12T14:36:00Z">
        <w:r w:rsidRPr="00F35C34" w:rsidDel="0006467B">
          <w:rPr>
            <w:rFonts w:ascii="Tahoma" w:hAnsi="Tahoma" w:cs="Tahoma"/>
            <w:sz w:val="22"/>
            <w:szCs w:val="22"/>
          </w:rPr>
          <w:delText>A verificação da garantia fidejussória pelo Agente Fiduciário não contempla todo o passivo da Fiadora.</w:delText>
        </w:r>
      </w:del>
    </w:p>
    <w:p w14:paraId="6386A66A" w14:textId="19D63BA8"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lastRenderedPageBreak/>
        <w:t>Data de Emissão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Para todos os efeitos legais, a data de emissão das Debêntures </w:t>
      </w:r>
      <w:del w:id="170" w:author="Mattos Filho" w:date="2022-04-12T14:41:00Z">
        <w:r w:rsidRPr="00F35C34" w:rsidDel="0006467B">
          <w:rPr>
            <w:rFonts w:ascii="Tahoma" w:hAnsi="Tahoma" w:cs="Tahoma"/>
            <w:sz w:val="22"/>
            <w:szCs w:val="22"/>
          </w:rPr>
          <w:delText xml:space="preserve">será </w:delText>
        </w:r>
      </w:del>
      <w:ins w:id="171" w:author="Mattos Filho" w:date="2022-04-12T14:41:00Z">
        <w:r w:rsidR="0006467B" w:rsidRPr="00F35C34">
          <w:rPr>
            <w:rFonts w:ascii="Tahoma" w:hAnsi="Tahoma" w:cs="Tahoma"/>
            <w:sz w:val="22"/>
            <w:szCs w:val="22"/>
          </w:rPr>
          <w:t xml:space="preserve">é </w:t>
        </w:r>
      </w:ins>
      <w:r w:rsidR="000423FC" w:rsidRPr="00F35C34">
        <w:rPr>
          <w:rFonts w:ascii="Tahoma" w:hAnsi="Tahoma" w:cs="Tahoma"/>
          <w:sz w:val="22"/>
          <w:szCs w:val="22"/>
        </w:rPr>
        <w:t>16</w:t>
      </w:r>
      <w:r w:rsidR="00BA7F12" w:rsidRPr="00F35C34">
        <w:rPr>
          <w:rFonts w:ascii="Tahoma" w:hAnsi="Tahoma" w:cs="Tahoma"/>
          <w:sz w:val="22"/>
          <w:szCs w:val="22"/>
        </w:rPr>
        <w:t> </w:t>
      </w:r>
      <w:r w:rsidR="006D4A9A" w:rsidRPr="00F35C34">
        <w:rPr>
          <w:rFonts w:ascii="Tahoma" w:hAnsi="Tahoma" w:cs="Tahoma"/>
          <w:sz w:val="22"/>
          <w:szCs w:val="22"/>
        </w:rPr>
        <w:t>de </w:t>
      </w:r>
      <w:r w:rsidR="00FD5570" w:rsidRPr="00F35C34">
        <w:rPr>
          <w:rFonts w:ascii="Tahoma" w:hAnsi="Tahoma" w:cs="Tahoma"/>
          <w:sz w:val="22"/>
          <w:szCs w:val="22"/>
        </w:rPr>
        <w:t>dezembro</w:t>
      </w:r>
      <w:r w:rsidR="006D4A9A" w:rsidRPr="00F35C34">
        <w:rPr>
          <w:rFonts w:ascii="Tahoma" w:hAnsi="Tahoma" w:cs="Tahoma"/>
          <w:sz w:val="22"/>
          <w:szCs w:val="22"/>
        </w:rPr>
        <w:t> de </w:t>
      </w:r>
      <w:r w:rsidR="00B12B36" w:rsidRPr="00F35C34">
        <w:rPr>
          <w:rFonts w:ascii="Tahoma" w:hAnsi="Tahoma" w:cs="Tahoma"/>
          <w:sz w:val="22"/>
          <w:szCs w:val="22"/>
        </w:rPr>
        <w:t>201</w:t>
      </w:r>
      <w:r w:rsidR="00FD5570" w:rsidRPr="00F35C34">
        <w:rPr>
          <w:rFonts w:ascii="Tahoma" w:hAnsi="Tahoma" w:cs="Tahoma"/>
          <w:sz w:val="22"/>
          <w:szCs w:val="22"/>
        </w:rPr>
        <w:t>9</w:t>
      </w:r>
      <w:r w:rsidR="00B223D9" w:rsidRPr="00F35C34">
        <w:rPr>
          <w:rFonts w:ascii="Tahoma" w:hAnsi="Tahoma" w:cs="Tahoma"/>
          <w:sz w:val="22"/>
          <w:szCs w:val="22"/>
        </w:rPr>
        <w:t xml:space="preserve"> </w:t>
      </w:r>
      <w:r w:rsidRPr="00F35C34">
        <w:rPr>
          <w:rFonts w:ascii="Tahoma" w:hAnsi="Tahoma" w:cs="Tahoma"/>
          <w:sz w:val="22"/>
          <w:szCs w:val="22"/>
        </w:rPr>
        <w:t>("</w:t>
      </w:r>
      <w:r w:rsidRPr="00F35C34">
        <w:rPr>
          <w:rFonts w:ascii="Tahoma" w:hAnsi="Tahoma" w:cs="Tahoma"/>
          <w:sz w:val="22"/>
          <w:szCs w:val="22"/>
          <w:u w:val="single"/>
        </w:rPr>
        <w:t>Data de Emissão</w:t>
      </w:r>
      <w:r w:rsidRPr="00F35C34">
        <w:rPr>
          <w:rFonts w:ascii="Tahoma" w:hAnsi="Tahoma" w:cs="Tahoma"/>
          <w:sz w:val="22"/>
          <w:szCs w:val="22"/>
        </w:rPr>
        <w:t>").</w:t>
      </w:r>
      <w:bookmarkStart w:id="172" w:name="_Ref535067474"/>
      <w:bookmarkEnd w:id="145"/>
      <w:bookmarkEnd w:id="146"/>
      <w:bookmarkEnd w:id="152"/>
    </w:p>
    <w:p w14:paraId="3FAB2F23" w14:textId="2B2B3CB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173" w:name="_Ref272250319"/>
      <w:r w:rsidRPr="00F35C34">
        <w:rPr>
          <w:rFonts w:ascii="Tahoma" w:hAnsi="Tahoma" w:cs="Tahoma"/>
          <w:i/>
          <w:sz w:val="22"/>
          <w:szCs w:val="22"/>
        </w:rPr>
        <w:t>Prazo e Data de Vencimento</w:t>
      </w:r>
      <w:r w:rsidRPr="00F35C34">
        <w:rPr>
          <w:rFonts w:ascii="Tahoma" w:hAnsi="Tahoma" w:cs="Tahoma"/>
          <w:sz w:val="22"/>
          <w:szCs w:val="22"/>
        </w:rPr>
        <w:t>.</w:t>
      </w:r>
      <w:r w:rsidR="008771F4" w:rsidRPr="00F35C34">
        <w:rPr>
          <w:rFonts w:ascii="Tahoma" w:hAnsi="Tahoma" w:cs="Tahoma"/>
          <w:sz w:val="22"/>
          <w:szCs w:val="22"/>
        </w:rPr>
        <w:t xml:space="preserve"> </w:t>
      </w:r>
      <w:r w:rsidR="00F87155" w:rsidRPr="00F35C34">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F35C34">
        <w:rPr>
          <w:rFonts w:ascii="Tahoma" w:hAnsi="Tahoma" w:cs="Tahoma"/>
          <w:sz w:val="22"/>
          <w:szCs w:val="22"/>
        </w:rPr>
        <w:t xml:space="preserve"> prazo das Debêntures será de </w:t>
      </w:r>
      <w:r w:rsidR="00EF2CBA" w:rsidRPr="00F35C34">
        <w:rPr>
          <w:rFonts w:ascii="Tahoma" w:hAnsi="Tahoma" w:cs="Tahoma"/>
          <w:sz w:val="22"/>
          <w:szCs w:val="22"/>
        </w:rPr>
        <w:t>8</w:t>
      </w:r>
      <w:r w:rsidR="00B223D9" w:rsidRPr="00F35C34">
        <w:rPr>
          <w:rFonts w:ascii="Tahoma" w:hAnsi="Tahoma" w:cs="Tahoma"/>
          <w:sz w:val="22"/>
          <w:szCs w:val="22"/>
        </w:rPr>
        <w:t> </w:t>
      </w:r>
      <w:r w:rsidRPr="00F35C34">
        <w:rPr>
          <w:rFonts w:ascii="Tahoma" w:hAnsi="Tahoma" w:cs="Tahoma"/>
          <w:sz w:val="22"/>
          <w:szCs w:val="22"/>
        </w:rPr>
        <w:t>(</w:t>
      </w:r>
      <w:r w:rsidR="00EF2CBA" w:rsidRPr="00F35C34">
        <w:rPr>
          <w:rFonts w:ascii="Tahoma" w:hAnsi="Tahoma" w:cs="Tahoma"/>
          <w:sz w:val="22"/>
          <w:szCs w:val="22"/>
        </w:rPr>
        <w:t>oito</w:t>
      </w:r>
      <w:r w:rsidRPr="00F35C34">
        <w:rPr>
          <w:rFonts w:ascii="Tahoma" w:hAnsi="Tahoma" w:cs="Tahoma"/>
          <w:sz w:val="22"/>
          <w:szCs w:val="22"/>
        </w:rPr>
        <w:t>) anos contados da Data de Emissão, vencendo</w:t>
      </w:r>
      <w:r w:rsidR="00775278" w:rsidRPr="00F35C34">
        <w:rPr>
          <w:rFonts w:ascii="Tahoma" w:hAnsi="Tahoma" w:cs="Tahoma"/>
          <w:sz w:val="22"/>
          <w:szCs w:val="22"/>
        </w:rPr>
        <w:t>-</w:t>
      </w:r>
      <w:r w:rsidRPr="00F35C34">
        <w:rPr>
          <w:rFonts w:ascii="Tahoma" w:hAnsi="Tahoma" w:cs="Tahoma"/>
          <w:sz w:val="22"/>
          <w:szCs w:val="22"/>
        </w:rPr>
        <w:t xml:space="preserve">se, portanto, em </w:t>
      </w:r>
      <w:r w:rsidR="000423FC" w:rsidRPr="00F35C34">
        <w:rPr>
          <w:rFonts w:ascii="Tahoma" w:hAnsi="Tahoma" w:cs="Tahoma"/>
          <w:sz w:val="22"/>
          <w:szCs w:val="22"/>
        </w:rPr>
        <w:t>16</w:t>
      </w:r>
      <w:r w:rsidR="00FA60A9" w:rsidRPr="00F35C34">
        <w:rPr>
          <w:rFonts w:ascii="Tahoma" w:hAnsi="Tahoma" w:cs="Tahoma"/>
          <w:sz w:val="22"/>
          <w:szCs w:val="22"/>
        </w:rPr>
        <w:t> </w:t>
      </w:r>
      <w:r w:rsidR="006D4A9A" w:rsidRPr="00F35C34">
        <w:rPr>
          <w:rFonts w:ascii="Tahoma" w:hAnsi="Tahoma" w:cs="Tahoma"/>
          <w:sz w:val="22"/>
          <w:szCs w:val="22"/>
        </w:rPr>
        <w:t>de </w:t>
      </w:r>
      <w:r w:rsidR="00EF2CBA" w:rsidRPr="00F35C34">
        <w:rPr>
          <w:rFonts w:ascii="Tahoma" w:hAnsi="Tahoma" w:cs="Tahoma"/>
          <w:sz w:val="22"/>
          <w:szCs w:val="22"/>
        </w:rPr>
        <w:t>dezembro</w:t>
      </w:r>
      <w:r w:rsidR="00C91712" w:rsidRPr="00F35C34">
        <w:rPr>
          <w:rFonts w:ascii="Tahoma" w:hAnsi="Tahoma" w:cs="Tahoma"/>
          <w:sz w:val="22"/>
          <w:szCs w:val="22"/>
        </w:rPr>
        <w:t> </w:t>
      </w:r>
      <w:r w:rsidR="006D4A9A" w:rsidRPr="00F35C34">
        <w:rPr>
          <w:rFonts w:ascii="Tahoma" w:hAnsi="Tahoma" w:cs="Tahoma"/>
          <w:sz w:val="22"/>
          <w:szCs w:val="22"/>
        </w:rPr>
        <w:t>de </w:t>
      </w:r>
      <w:r w:rsidR="00B223D9" w:rsidRPr="00F35C34">
        <w:rPr>
          <w:rFonts w:ascii="Tahoma" w:hAnsi="Tahoma" w:cs="Tahoma"/>
          <w:sz w:val="22"/>
          <w:szCs w:val="22"/>
        </w:rPr>
        <w:t>20</w:t>
      </w:r>
      <w:r w:rsidR="00752CE4" w:rsidRPr="00F35C34">
        <w:rPr>
          <w:rFonts w:ascii="Tahoma" w:hAnsi="Tahoma" w:cs="Tahoma"/>
          <w:sz w:val="22"/>
          <w:szCs w:val="22"/>
        </w:rPr>
        <w:t>2</w:t>
      </w:r>
      <w:r w:rsidR="00EF2CBA" w:rsidRPr="00F35C34">
        <w:rPr>
          <w:rFonts w:ascii="Tahoma" w:hAnsi="Tahoma" w:cs="Tahoma"/>
          <w:sz w:val="22"/>
          <w:szCs w:val="22"/>
        </w:rPr>
        <w:t>7</w:t>
      </w:r>
      <w:r w:rsidR="00B223D9" w:rsidRPr="00F35C34">
        <w:rPr>
          <w:rFonts w:ascii="Tahoma" w:hAnsi="Tahoma" w:cs="Tahoma"/>
          <w:sz w:val="22"/>
          <w:szCs w:val="22"/>
        </w:rPr>
        <w:t xml:space="preserve"> </w:t>
      </w:r>
      <w:r w:rsidRPr="00F35C34">
        <w:rPr>
          <w:rFonts w:ascii="Tahoma" w:hAnsi="Tahoma" w:cs="Tahoma"/>
          <w:sz w:val="22"/>
          <w:szCs w:val="22"/>
        </w:rPr>
        <w:t>("</w:t>
      </w:r>
      <w:r w:rsidRPr="00F35C34">
        <w:rPr>
          <w:rFonts w:ascii="Tahoma" w:hAnsi="Tahoma" w:cs="Tahoma"/>
          <w:sz w:val="22"/>
          <w:szCs w:val="22"/>
          <w:u w:val="single"/>
        </w:rPr>
        <w:t>Data de Vencimento</w:t>
      </w:r>
      <w:r w:rsidRPr="00F35C34">
        <w:rPr>
          <w:rFonts w:ascii="Tahoma" w:hAnsi="Tahoma" w:cs="Tahoma"/>
          <w:sz w:val="22"/>
          <w:szCs w:val="22"/>
        </w:rPr>
        <w:t>").</w:t>
      </w:r>
      <w:bookmarkEnd w:id="173"/>
      <w:r w:rsidR="00657796" w:rsidRPr="00F35C34">
        <w:rPr>
          <w:rFonts w:ascii="Tahoma" w:hAnsi="Tahoma" w:cs="Tahoma"/>
          <w:sz w:val="22"/>
          <w:szCs w:val="22"/>
        </w:rPr>
        <w:t xml:space="preserve"> </w:t>
      </w:r>
    </w:p>
    <w:p w14:paraId="253C2A82" w14:textId="04B923DB" w:rsidR="00EF2CBA" w:rsidRPr="00F35C34" w:rsidRDefault="00880FA8" w:rsidP="00F35C34">
      <w:pPr>
        <w:widowControl w:val="0"/>
        <w:numPr>
          <w:ilvl w:val="1"/>
          <w:numId w:val="32"/>
        </w:numPr>
        <w:spacing w:after="240" w:line="320" w:lineRule="exact"/>
        <w:rPr>
          <w:rFonts w:ascii="Tahoma" w:hAnsi="Tahoma" w:cs="Tahoma"/>
          <w:sz w:val="22"/>
          <w:szCs w:val="22"/>
        </w:rPr>
      </w:pPr>
      <w:bookmarkStart w:id="174" w:name="_Ref264560361"/>
      <w:bookmarkStart w:id="175" w:name="_Ref522125654"/>
      <w:r w:rsidRPr="00F35C34">
        <w:rPr>
          <w:rFonts w:ascii="Tahoma" w:hAnsi="Tahoma" w:cs="Tahoma"/>
          <w:i/>
          <w:sz w:val="22"/>
          <w:szCs w:val="22"/>
        </w:rPr>
        <w:t xml:space="preserve">Pagamento do </w:t>
      </w:r>
      <w:r w:rsidR="00133F26" w:rsidRPr="00F35C34">
        <w:rPr>
          <w:rFonts w:ascii="Tahoma" w:hAnsi="Tahoma" w:cs="Tahoma"/>
          <w:i/>
          <w:sz w:val="22"/>
          <w:szCs w:val="22"/>
        </w:rPr>
        <w:t>Valor Nominal Unitário</w:t>
      </w:r>
      <w:r w:rsidRPr="00F35C34">
        <w:rPr>
          <w:rFonts w:ascii="Tahoma" w:hAnsi="Tahoma" w:cs="Tahoma"/>
          <w:sz w:val="22"/>
          <w:szCs w:val="22"/>
        </w:rPr>
        <w:t>.</w:t>
      </w:r>
      <w:r w:rsidR="008771F4" w:rsidRPr="00F35C34">
        <w:rPr>
          <w:rFonts w:ascii="Tahoma" w:hAnsi="Tahoma" w:cs="Tahoma"/>
          <w:sz w:val="22"/>
          <w:szCs w:val="22"/>
        </w:rPr>
        <w:t xml:space="preserve"> </w:t>
      </w:r>
      <w:r w:rsidR="00625C5B" w:rsidRPr="00F35C34">
        <w:rPr>
          <w:rFonts w:ascii="Tahoma" w:hAnsi="Tahoma" w:cs="Tahoma"/>
          <w:sz w:val="22"/>
          <w:szCs w:val="22"/>
        </w:rPr>
        <w:t xml:space="preserve">Sem prejuízo dos pagamentos em decorrência </w:t>
      </w:r>
      <w:r w:rsidR="006B008B" w:rsidRPr="00F35C34">
        <w:rPr>
          <w:rFonts w:ascii="Tahoma" w:hAnsi="Tahoma" w:cs="Tahoma"/>
          <w:sz w:val="22"/>
          <w:szCs w:val="22"/>
        </w:rPr>
        <w:t>de resgate antecipado das Debêntures</w:t>
      </w:r>
      <w:r w:rsidR="00641FAF" w:rsidRPr="00F35C34">
        <w:rPr>
          <w:rFonts w:ascii="Tahoma" w:hAnsi="Tahoma" w:cs="Tahoma"/>
          <w:sz w:val="22"/>
          <w:szCs w:val="22"/>
        </w:rPr>
        <w:t>, de amortização extraordinária das Debêntures</w:t>
      </w:r>
      <w:r w:rsidR="00650F04" w:rsidRPr="00F35C34">
        <w:rPr>
          <w:rFonts w:ascii="Tahoma" w:hAnsi="Tahoma" w:cs="Tahoma"/>
          <w:sz w:val="22"/>
          <w:szCs w:val="22"/>
        </w:rPr>
        <w:t xml:space="preserve"> </w:t>
      </w:r>
      <w:r w:rsidR="006B008B" w:rsidRPr="00F35C34">
        <w:rPr>
          <w:rFonts w:ascii="Tahoma" w:hAnsi="Tahoma" w:cs="Tahoma"/>
          <w:sz w:val="22"/>
          <w:szCs w:val="22"/>
        </w:rPr>
        <w:t>ou de vencimento antecipado das obrigações decorrentes das Debêntures</w:t>
      </w:r>
      <w:r w:rsidR="00625C5B" w:rsidRPr="00F35C34">
        <w:rPr>
          <w:rFonts w:ascii="Tahoma" w:hAnsi="Tahoma" w:cs="Tahoma"/>
          <w:sz w:val="22"/>
          <w:szCs w:val="22"/>
        </w:rPr>
        <w:t xml:space="preserve">, nos termos previstos nesta Escritura de Emissão, o </w:t>
      </w:r>
      <w:r w:rsidR="00D959DC" w:rsidRPr="00F35C34">
        <w:rPr>
          <w:rFonts w:ascii="Tahoma" w:hAnsi="Tahoma" w:cs="Tahoma"/>
          <w:sz w:val="22"/>
          <w:szCs w:val="22"/>
        </w:rPr>
        <w:t>saldo do 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00D959DC" w:rsidRPr="00F35C34">
        <w:rPr>
          <w:rFonts w:ascii="Tahoma" w:hAnsi="Tahoma" w:cs="Tahoma"/>
          <w:sz w:val="22"/>
          <w:szCs w:val="22"/>
        </w:rPr>
        <w:t xml:space="preserve"> </w:t>
      </w:r>
      <w:r w:rsidR="00C92AFF" w:rsidRPr="00F35C34">
        <w:rPr>
          <w:rFonts w:ascii="Tahoma" w:hAnsi="Tahoma" w:cs="Tahoma"/>
          <w:sz w:val="22"/>
          <w:szCs w:val="22"/>
        </w:rPr>
        <w:t xml:space="preserve">será </w:t>
      </w:r>
      <w:r w:rsidR="00F62CA3" w:rsidRPr="00F35C34">
        <w:rPr>
          <w:rFonts w:ascii="Tahoma" w:hAnsi="Tahoma" w:cs="Tahoma"/>
          <w:sz w:val="22"/>
          <w:szCs w:val="22"/>
        </w:rPr>
        <w:t xml:space="preserve">amortizado </w:t>
      </w:r>
      <w:r w:rsidR="00C92AFF" w:rsidRPr="00F35C34">
        <w:rPr>
          <w:rFonts w:ascii="Tahoma" w:hAnsi="Tahoma" w:cs="Tahoma"/>
          <w:sz w:val="22"/>
          <w:szCs w:val="22"/>
        </w:rPr>
        <w:t xml:space="preserve">em </w:t>
      </w:r>
      <w:r w:rsidR="00EF2CBA" w:rsidRPr="00F35C34">
        <w:rPr>
          <w:rFonts w:ascii="Tahoma" w:hAnsi="Tahoma" w:cs="Tahoma"/>
          <w:sz w:val="22"/>
          <w:szCs w:val="22"/>
        </w:rPr>
        <w:t>8</w:t>
      </w:r>
      <w:r w:rsidR="00490FD4" w:rsidRPr="00F35C34">
        <w:rPr>
          <w:rFonts w:ascii="Tahoma" w:hAnsi="Tahoma" w:cs="Tahoma"/>
          <w:sz w:val="22"/>
          <w:szCs w:val="22"/>
        </w:rPr>
        <w:t> (</w:t>
      </w:r>
      <w:r w:rsidR="00EF2CBA" w:rsidRPr="00F35C34">
        <w:rPr>
          <w:rFonts w:ascii="Tahoma" w:hAnsi="Tahoma" w:cs="Tahoma"/>
          <w:sz w:val="22"/>
          <w:szCs w:val="22"/>
        </w:rPr>
        <w:t>oito</w:t>
      </w:r>
      <w:r w:rsidR="00490FD4" w:rsidRPr="00F35C34">
        <w:rPr>
          <w:rFonts w:ascii="Tahoma" w:hAnsi="Tahoma" w:cs="Tahoma"/>
          <w:sz w:val="22"/>
          <w:szCs w:val="22"/>
        </w:rPr>
        <w:t>) parcela</w:t>
      </w:r>
      <w:r w:rsidR="00EF2CBA" w:rsidRPr="00F35C34">
        <w:rPr>
          <w:rFonts w:ascii="Tahoma" w:hAnsi="Tahoma" w:cs="Tahoma"/>
          <w:sz w:val="22"/>
          <w:szCs w:val="22"/>
        </w:rPr>
        <w:t>s</w:t>
      </w:r>
      <w:r w:rsidR="00490FD4" w:rsidRPr="00F35C34">
        <w:rPr>
          <w:rFonts w:ascii="Tahoma" w:hAnsi="Tahoma" w:cs="Tahoma"/>
          <w:sz w:val="22"/>
          <w:szCs w:val="22"/>
        </w:rPr>
        <w:t xml:space="preserve">, </w:t>
      </w:r>
      <w:bookmarkEnd w:id="174"/>
      <w:r w:rsidR="00EF2CBA" w:rsidRPr="00F35C34">
        <w:rPr>
          <w:rFonts w:ascii="Tahoma" w:hAnsi="Tahoma" w:cs="Tahoma"/>
          <w:sz w:val="22"/>
          <w:szCs w:val="22"/>
        </w:rPr>
        <w:t>sendo:</w:t>
      </w:r>
    </w:p>
    <w:p w14:paraId="10377A12" w14:textId="4DA144F3"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a primeira parcela, no valor correspondente a 5</w:t>
      </w:r>
      <w:r w:rsidR="005165CF" w:rsidRPr="00F35C34">
        <w:rPr>
          <w:rFonts w:ascii="Tahoma" w:hAnsi="Tahoma" w:cs="Tahoma"/>
          <w:sz w:val="22"/>
          <w:szCs w:val="22"/>
        </w:rPr>
        <w:t>,0000</w:t>
      </w:r>
      <w:r w:rsidRPr="00F35C34">
        <w:rPr>
          <w:rFonts w:ascii="Tahoma" w:hAnsi="Tahoma" w:cs="Tahoma"/>
          <w:sz w:val="22"/>
          <w:szCs w:val="22"/>
        </w:rPr>
        <w:t xml:space="preserve">% (cinco por cento)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2020;</w:t>
      </w:r>
    </w:p>
    <w:p w14:paraId="3B52CAE6" w14:textId="3EDF078D"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segunda parcela, no valor correspondente a </w:t>
      </w:r>
      <w:bookmarkStart w:id="176" w:name="_Hlk26201268"/>
      <w:r w:rsidRPr="00F35C34">
        <w:rPr>
          <w:rFonts w:ascii="Tahoma" w:hAnsi="Tahoma" w:cs="Tahoma"/>
          <w:sz w:val="22"/>
          <w:szCs w:val="22"/>
        </w:rPr>
        <w:t>6</w:t>
      </w:r>
      <w:r w:rsidR="005165CF" w:rsidRPr="00F35C34">
        <w:rPr>
          <w:rFonts w:ascii="Tahoma" w:hAnsi="Tahoma" w:cs="Tahoma"/>
          <w:sz w:val="22"/>
          <w:szCs w:val="22"/>
        </w:rPr>
        <w:t>,3158</w:t>
      </w:r>
      <w:r w:rsidRPr="00F35C34">
        <w:rPr>
          <w:rFonts w:ascii="Tahoma" w:hAnsi="Tahoma" w:cs="Tahoma"/>
          <w:sz w:val="22"/>
          <w:szCs w:val="22"/>
        </w:rPr>
        <w:t>% (seis</w:t>
      </w:r>
      <w:r w:rsidR="004734F3" w:rsidRPr="00F35C34">
        <w:rPr>
          <w:rFonts w:ascii="Tahoma" w:hAnsi="Tahoma" w:cs="Tahoma"/>
          <w:sz w:val="22"/>
          <w:szCs w:val="22"/>
        </w:rPr>
        <w:t xml:space="preserve"> inteiros e três mil cento e cinquenta e oito décimos de milésimo</w:t>
      </w:r>
      <w:r w:rsidRPr="00F35C34">
        <w:rPr>
          <w:rFonts w:ascii="Tahoma" w:hAnsi="Tahoma" w:cs="Tahoma"/>
          <w:sz w:val="22"/>
          <w:szCs w:val="22"/>
        </w:rPr>
        <w:t xml:space="preserve"> por cento) </w:t>
      </w:r>
      <w:bookmarkEnd w:id="176"/>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2021;</w:t>
      </w:r>
    </w:p>
    <w:p w14:paraId="723EA288" w14:textId="0D318DEF"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terceira parcela, no valor correspondente a </w:t>
      </w:r>
      <w:bookmarkStart w:id="177" w:name="_Hlk26201279"/>
      <w:r w:rsidR="005165CF" w:rsidRPr="00F35C34">
        <w:rPr>
          <w:rFonts w:ascii="Tahoma" w:hAnsi="Tahoma" w:cs="Tahoma"/>
          <w:sz w:val="22"/>
          <w:szCs w:val="22"/>
        </w:rPr>
        <w:t>10,1124</w:t>
      </w:r>
      <w:r w:rsidRPr="00F35C34">
        <w:rPr>
          <w:rFonts w:ascii="Tahoma" w:hAnsi="Tahoma" w:cs="Tahoma"/>
          <w:sz w:val="22"/>
          <w:szCs w:val="22"/>
        </w:rPr>
        <w:t>% (</w:t>
      </w:r>
      <w:r w:rsidR="004734F3" w:rsidRPr="00F35C34">
        <w:rPr>
          <w:rFonts w:ascii="Tahoma" w:hAnsi="Tahoma" w:cs="Tahoma"/>
          <w:sz w:val="22"/>
          <w:szCs w:val="22"/>
        </w:rPr>
        <w:t xml:space="preserve">dez inteiros e mil cento e vinte e quatro décimos de milésimo </w:t>
      </w:r>
      <w:r w:rsidRPr="00F35C34">
        <w:rPr>
          <w:rFonts w:ascii="Tahoma" w:hAnsi="Tahoma" w:cs="Tahoma"/>
          <w:sz w:val="22"/>
          <w:szCs w:val="22"/>
        </w:rPr>
        <w:t xml:space="preserve">por cento) </w:t>
      </w:r>
      <w:bookmarkEnd w:id="177"/>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2022;</w:t>
      </w:r>
    </w:p>
    <w:p w14:paraId="67EE3876" w14:textId="411EB7E8"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quarta parcela, no valor correspondente a </w:t>
      </w:r>
      <w:bookmarkStart w:id="178" w:name="_Hlk26201287"/>
      <w:r w:rsidR="005165CF" w:rsidRPr="00F35C34">
        <w:rPr>
          <w:rFonts w:ascii="Tahoma" w:hAnsi="Tahoma" w:cs="Tahoma"/>
          <w:sz w:val="22"/>
          <w:szCs w:val="22"/>
        </w:rPr>
        <w:t>12,5000</w:t>
      </w:r>
      <w:r w:rsidRPr="00F35C34">
        <w:rPr>
          <w:rFonts w:ascii="Tahoma" w:hAnsi="Tahoma" w:cs="Tahoma"/>
          <w:sz w:val="22"/>
          <w:szCs w:val="22"/>
        </w:rPr>
        <w:t>% (</w:t>
      </w:r>
      <w:r w:rsidR="004734F3" w:rsidRPr="00F35C34">
        <w:rPr>
          <w:rFonts w:ascii="Tahoma" w:hAnsi="Tahoma" w:cs="Tahoma"/>
          <w:sz w:val="22"/>
          <w:szCs w:val="22"/>
        </w:rPr>
        <w:t xml:space="preserve">doze inteiros e cinco </w:t>
      </w:r>
      <w:r w:rsidR="00872524" w:rsidRPr="00F35C34">
        <w:rPr>
          <w:rFonts w:ascii="Tahoma" w:hAnsi="Tahoma" w:cs="Tahoma"/>
          <w:sz w:val="22"/>
          <w:szCs w:val="22"/>
        </w:rPr>
        <w:t xml:space="preserve">mil </w:t>
      </w:r>
      <w:r w:rsidR="004734F3" w:rsidRPr="00F35C34">
        <w:rPr>
          <w:rFonts w:ascii="Tahoma" w:hAnsi="Tahoma" w:cs="Tahoma"/>
          <w:sz w:val="22"/>
          <w:szCs w:val="22"/>
        </w:rPr>
        <w:t>décimos</w:t>
      </w:r>
      <w:r w:rsidR="00872524" w:rsidRPr="00F35C34">
        <w:rPr>
          <w:rFonts w:ascii="Tahoma" w:hAnsi="Tahoma" w:cs="Tahoma"/>
          <w:sz w:val="22"/>
          <w:szCs w:val="22"/>
        </w:rPr>
        <w:t xml:space="preserve"> de milésimo</w:t>
      </w:r>
      <w:r w:rsidR="004734F3" w:rsidRPr="00F35C34">
        <w:rPr>
          <w:rFonts w:ascii="Tahoma" w:hAnsi="Tahoma" w:cs="Tahoma"/>
          <w:sz w:val="22"/>
          <w:szCs w:val="22"/>
        </w:rPr>
        <w:t xml:space="preserve"> </w:t>
      </w:r>
      <w:r w:rsidRPr="00F35C34">
        <w:rPr>
          <w:rFonts w:ascii="Tahoma" w:hAnsi="Tahoma" w:cs="Tahoma"/>
          <w:sz w:val="22"/>
          <w:szCs w:val="22"/>
        </w:rPr>
        <w:t xml:space="preserve">por cento) </w:t>
      </w:r>
      <w:bookmarkEnd w:id="178"/>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2023;</w:t>
      </w:r>
    </w:p>
    <w:p w14:paraId="38F8E6DA" w14:textId="52820DF5"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quinta parcela, no valor correspondente a </w:t>
      </w:r>
      <w:bookmarkStart w:id="179" w:name="_Hlk26201299"/>
      <w:r w:rsidR="005165CF" w:rsidRPr="00F35C34">
        <w:rPr>
          <w:rFonts w:ascii="Tahoma" w:hAnsi="Tahoma" w:cs="Tahoma"/>
          <w:sz w:val="22"/>
          <w:szCs w:val="22"/>
        </w:rPr>
        <w:t>17,1429</w:t>
      </w:r>
      <w:r w:rsidRPr="00F35C34">
        <w:rPr>
          <w:rFonts w:ascii="Tahoma" w:hAnsi="Tahoma" w:cs="Tahoma"/>
          <w:sz w:val="22"/>
          <w:szCs w:val="22"/>
        </w:rPr>
        <w:t>% (</w:t>
      </w:r>
      <w:r w:rsidR="004734F3" w:rsidRPr="00F35C34">
        <w:rPr>
          <w:rFonts w:ascii="Tahoma" w:hAnsi="Tahoma" w:cs="Tahoma"/>
          <w:sz w:val="22"/>
          <w:szCs w:val="22"/>
        </w:rPr>
        <w:t xml:space="preserve">dezessete inteiros e mil quatrocentos e vinte e nove décimos de milésimo </w:t>
      </w:r>
      <w:r w:rsidRPr="00F35C34">
        <w:rPr>
          <w:rFonts w:ascii="Tahoma" w:hAnsi="Tahoma" w:cs="Tahoma"/>
          <w:sz w:val="22"/>
          <w:szCs w:val="22"/>
        </w:rPr>
        <w:t>por cento)</w:t>
      </w:r>
      <w:bookmarkEnd w:id="179"/>
      <w:r w:rsidRPr="00F35C34">
        <w:rPr>
          <w:rFonts w:ascii="Tahoma" w:hAnsi="Tahoma" w:cs="Tahoma"/>
          <w:sz w:val="22"/>
          <w:szCs w:val="22"/>
        </w:rPr>
        <w:t xml:space="preserve">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2024;</w:t>
      </w:r>
    </w:p>
    <w:p w14:paraId="3FBD06D2" w14:textId="625E3F34" w:rsidR="00EF2CBA"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sexta parcela, no valor correspondente a </w:t>
      </w:r>
      <w:bookmarkStart w:id="180" w:name="_Hlk26201313"/>
      <w:r w:rsidR="005165CF" w:rsidRPr="00F35C34">
        <w:rPr>
          <w:rFonts w:ascii="Tahoma" w:hAnsi="Tahoma" w:cs="Tahoma"/>
          <w:sz w:val="22"/>
          <w:szCs w:val="22"/>
        </w:rPr>
        <w:t>12,0690</w:t>
      </w:r>
      <w:r w:rsidRPr="00F35C34">
        <w:rPr>
          <w:rFonts w:ascii="Tahoma" w:hAnsi="Tahoma" w:cs="Tahoma"/>
          <w:sz w:val="22"/>
          <w:szCs w:val="22"/>
        </w:rPr>
        <w:t>% (</w:t>
      </w:r>
      <w:r w:rsidR="004734F3" w:rsidRPr="00F35C34">
        <w:rPr>
          <w:rFonts w:ascii="Tahoma" w:hAnsi="Tahoma" w:cs="Tahoma"/>
          <w:sz w:val="22"/>
          <w:szCs w:val="22"/>
        </w:rPr>
        <w:t xml:space="preserve">doze inteiros e seiscentos e noventa décimos de milésimo </w:t>
      </w:r>
      <w:r w:rsidRPr="00F35C34">
        <w:rPr>
          <w:rFonts w:ascii="Tahoma" w:hAnsi="Tahoma" w:cs="Tahoma"/>
          <w:sz w:val="22"/>
          <w:szCs w:val="22"/>
        </w:rPr>
        <w:t xml:space="preserve">por cento) </w:t>
      </w:r>
      <w:bookmarkEnd w:id="180"/>
      <w:r w:rsidRPr="00F35C34">
        <w:rPr>
          <w:rFonts w:ascii="Tahoma" w:hAnsi="Tahoma" w:cs="Tahoma"/>
          <w:sz w:val="22"/>
          <w:szCs w:val="22"/>
        </w:rPr>
        <w:t xml:space="preserve">do </w:t>
      </w:r>
      <w:r w:rsidR="005165CF" w:rsidRPr="00F35C34">
        <w:rPr>
          <w:rFonts w:ascii="Tahoma" w:hAnsi="Tahoma" w:cs="Tahoma"/>
          <w:sz w:val="22"/>
          <w:szCs w:val="22"/>
        </w:rPr>
        <w:t xml:space="preserve">Saldo do </w:t>
      </w:r>
      <w:r w:rsidRPr="00F35C34">
        <w:rPr>
          <w:rFonts w:ascii="Tahoma" w:hAnsi="Tahoma" w:cs="Tahoma"/>
          <w:sz w:val="22"/>
          <w:szCs w:val="22"/>
        </w:rPr>
        <w:t xml:space="preserve">Valor </w:t>
      </w:r>
      <w:r w:rsidRPr="00F35C34">
        <w:rPr>
          <w:rFonts w:ascii="Tahoma" w:hAnsi="Tahoma" w:cs="Tahoma"/>
          <w:sz w:val="22"/>
          <w:szCs w:val="22"/>
        </w:rPr>
        <w:lastRenderedPageBreak/>
        <w:t>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2025;</w:t>
      </w:r>
    </w:p>
    <w:p w14:paraId="60232A89" w14:textId="54AB8781" w:rsidR="00775FCE"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sétima parcela, no valor correspondente a </w:t>
      </w:r>
      <w:bookmarkStart w:id="181" w:name="_Hlk26201324"/>
      <w:r w:rsidR="005165CF" w:rsidRPr="00F35C34">
        <w:rPr>
          <w:rFonts w:ascii="Tahoma" w:hAnsi="Tahoma" w:cs="Tahoma"/>
          <w:sz w:val="22"/>
          <w:szCs w:val="22"/>
        </w:rPr>
        <w:t>13,7255</w:t>
      </w:r>
      <w:r w:rsidRPr="00F35C34">
        <w:rPr>
          <w:rFonts w:ascii="Tahoma" w:hAnsi="Tahoma" w:cs="Tahoma"/>
          <w:sz w:val="22"/>
          <w:szCs w:val="22"/>
        </w:rPr>
        <w:t>% (</w:t>
      </w:r>
      <w:r w:rsidR="004734F3" w:rsidRPr="00F35C34">
        <w:rPr>
          <w:rFonts w:ascii="Tahoma" w:hAnsi="Tahoma" w:cs="Tahoma"/>
          <w:sz w:val="22"/>
          <w:szCs w:val="22"/>
        </w:rPr>
        <w:t xml:space="preserve">treze inteiros e sete mil duzentos e cinquenta e cinco décimos de milésimo </w:t>
      </w:r>
      <w:r w:rsidRPr="00F35C34">
        <w:rPr>
          <w:rFonts w:ascii="Tahoma" w:hAnsi="Tahoma" w:cs="Tahoma"/>
          <w:sz w:val="22"/>
          <w:szCs w:val="22"/>
        </w:rPr>
        <w:t>por cento)</w:t>
      </w:r>
      <w:bookmarkEnd w:id="181"/>
      <w:r w:rsidRPr="00F35C34">
        <w:rPr>
          <w:rFonts w:ascii="Tahoma" w:hAnsi="Tahoma" w:cs="Tahoma"/>
          <w:sz w:val="22"/>
          <w:szCs w:val="22"/>
        </w:rPr>
        <w:t xml:space="preserve"> do </w:t>
      </w:r>
      <w:r w:rsidR="005165CF" w:rsidRPr="00F35C34">
        <w:rPr>
          <w:rFonts w:ascii="Tahoma" w:hAnsi="Tahoma" w:cs="Tahoma"/>
          <w:sz w:val="22"/>
          <w:szCs w:val="22"/>
        </w:rPr>
        <w:t xml:space="preserve">Saldo do </w:t>
      </w:r>
      <w:r w:rsidRPr="00F35C34">
        <w:rPr>
          <w:rFonts w:ascii="Tahoma" w:hAnsi="Tahoma" w:cs="Tahoma"/>
          <w:sz w:val="22"/>
          <w:szCs w:val="22"/>
        </w:rPr>
        <w:t>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xml:space="preserve">, devida em </w:t>
      </w:r>
      <w:r w:rsidR="000423FC" w:rsidRPr="00F35C34">
        <w:rPr>
          <w:rFonts w:ascii="Tahoma" w:hAnsi="Tahoma" w:cs="Tahoma"/>
          <w:sz w:val="22"/>
          <w:szCs w:val="22"/>
        </w:rPr>
        <w:t>16</w:t>
      </w:r>
      <w:r w:rsidRPr="00F35C34">
        <w:rPr>
          <w:rFonts w:ascii="Tahoma" w:hAnsi="Tahoma" w:cs="Tahoma"/>
          <w:sz w:val="22"/>
          <w:szCs w:val="22"/>
        </w:rPr>
        <w:t> de dezembro de 2026;</w:t>
      </w:r>
      <w:r w:rsidR="00C21F94" w:rsidRPr="00F35C34">
        <w:rPr>
          <w:rFonts w:ascii="Tahoma" w:hAnsi="Tahoma" w:cs="Tahoma"/>
          <w:sz w:val="22"/>
          <w:szCs w:val="22"/>
        </w:rPr>
        <w:t xml:space="preserve"> e</w:t>
      </w:r>
    </w:p>
    <w:p w14:paraId="2237B7C4" w14:textId="5A138D3C" w:rsidR="00880FA8" w:rsidRPr="00F35C34" w:rsidRDefault="00EF2CB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 oitava parcela, no valor correspondente a </w:t>
      </w:r>
      <w:bookmarkStart w:id="182" w:name="_Hlk26201330"/>
      <w:r w:rsidR="005165CF" w:rsidRPr="00F35C34">
        <w:rPr>
          <w:rFonts w:ascii="Tahoma" w:hAnsi="Tahoma" w:cs="Tahoma"/>
          <w:sz w:val="22"/>
          <w:szCs w:val="22"/>
        </w:rPr>
        <w:t>100,0000</w:t>
      </w:r>
      <w:r w:rsidRPr="00F35C34">
        <w:rPr>
          <w:rFonts w:ascii="Tahoma" w:hAnsi="Tahoma" w:cs="Tahoma"/>
          <w:sz w:val="22"/>
          <w:szCs w:val="22"/>
        </w:rPr>
        <w:t>% (</w:t>
      </w:r>
      <w:r w:rsidR="00722BA3" w:rsidRPr="00F35C34">
        <w:rPr>
          <w:rFonts w:ascii="Tahoma" w:hAnsi="Tahoma" w:cs="Tahoma"/>
          <w:sz w:val="22"/>
          <w:szCs w:val="22"/>
        </w:rPr>
        <w:t>cem</w:t>
      </w:r>
      <w:r w:rsidRPr="00F35C34">
        <w:rPr>
          <w:rFonts w:ascii="Tahoma" w:hAnsi="Tahoma" w:cs="Tahoma"/>
          <w:sz w:val="22"/>
          <w:szCs w:val="22"/>
        </w:rPr>
        <w:t xml:space="preserve"> </w:t>
      </w:r>
      <w:r w:rsidR="00872524" w:rsidRPr="00F35C34">
        <w:rPr>
          <w:rFonts w:ascii="Tahoma" w:hAnsi="Tahoma" w:cs="Tahoma"/>
          <w:sz w:val="22"/>
          <w:szCs w:val="22"/>
        </w:rPr>
        <w:t xml:space="preserve">inteiros </w:t>
      </w:r>
      <w:r w:rsidRPr="00F35C34">
        <w:rPr>
          <w:rFonts w:ascii="Tahoma" w:hAnsi="Tahoma" w:cs="Tahoma"/>
          <w:sz w:val="22"/>
          <w:szCs w:val="22"/>
        </w:rPr>
        <w:t xml:space="preserve">por cento) </w:t>
      </w:r>
      <w:bookmarkEnd w:id="182"/>
      <w:r w:rsidR="005165CF" w:rsidRPr="00F35C34">
        <w:rPr>
          <w:rFonts w:ascii="Tahoma" w:hAnsi="Tahoma" w:cs="Tahoma"/>
          <w:sz w:val="22"/>
          <w:szCs w:val="22"/>
        </w:rPr>
        <w:t xml:space="preserve">Saldo </w:t>
      </w:r>
      <w:r w:rsidRPr="00F35C34">
        <w:rPr>
          <w:rFonts w:ascii="Tahoma" w:hAnsi="Tahoma" w:cs="Tahoma"/>
          <w:sz w:val="22"/>
          <w:szCs w:val="22"/>
        </w:rPr>
        <w:t>do Valor Nominal Unitário das Debêntures</w:t>
      </w:r>
      <w:r w:rsidR="00D56C2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Pr="00F35C34">
        <w:rPr>
          <w:rFonts w:ascii="Tahoma" w:hAnsi="Tahoma" w:cs="Tahoma"/>
          <w:sz w:val="22"/>
          <w:szCs w:val="22"/>
        </w:rPr>
        <w:t>, devida na Data de Vencimento</w:t>
      </w:r>
      <w:r w:rsidR="00337762" w:rsidRPr="00F35C34">
        <w:rPr>
          <w:rFonts w:ascii="Tahoma" w:hAnsi="Tahoma" w:cs="Tahoma"/>
          <w:sz w:val="22"/>
          <w:szCs w:val="22"/>
        </w:rPr>
        <w:t>.</w:t>
      </w:r>
      <w:bookmarkEnd w:id="175"/>
    </w:p>
    <w:p w14:paraId="117DA4B9" w14:textId="58146636" w:rsidR="00A74409" w:rsidRPr="00F35C34" w:rsidRDefault="00880FA8" w:rsidP="00F35C34">
      <w:pPr>
        <w:widowControl w:val="0"/>
        <w:numPr>
          <w:ilvl w:val="1"/>
          <w:numId w:val="32"/>
        </w:numPr>
        <w:spacing w:after="240" w:line="320" w:lineRule="exact"/>
        <w:rPr>
          <w:rFonts w:ascii="Tahoma" w:hAnsi="Tahoma" w:cs="Tahoma"/>
          <w:sz w:val="22"/>
          <w:szCs w:val="22"/>
        </w:rPr>
      </w:pPr>
      <w:bookmarkStart w:id="183" w:name="_Ref137107211"/>
      <w:bookmarkStart w:id="184" w:name="_Ref264551489"/>
      <w:bookmarkStart w:id="185" w:name="_Ref279826774"/>
      <w:r w:rsidRPr="00F35C34">
        <w:rPr>
          <w:rFonts w:ascii="Tahoma" w:hAnsi="Tahoma" w:cs="Tahoma"/>
          <w:i/>
          <w:sz w:val="22"/>
          <w:szCs w:val="22"/>
        </w:rPr>
        <w:t>Remuneração</w:t>
      </w:r>
      <w:r w:rsidRPr="00F35C34">
        <w:rPr>
          <w:rFonts w:ascii="Tahoma" w:hAnsi="Tahoma" w:cs="Tahoma"/>
          <w:sz w:val="22"/>
          <w:szCs w:val="22"/>
        </w:rPr>
        <w:t>.</w:t>
      </w:r>
      <w:bookmarkEnd w:id="183"/>
      <w:bookmarkEnd w:id="184"/>
      <w:r w:rsidR="008771F4" w:rsidRPr="00F35C34">
        <w:rPr>
          <w:rFonts w:ascii="Tahoma" w:hAnsi="Tahoma" w:cs="Tahoma"/>
          <w:sz w:val="22"/>
          <w:szCs w:val="22"/>
        </w:rPr>
        <w:t xml:space="preserve"> </w:t>
      </w:r>
      <w:bookmarkStart w:id="186" w:name="_Ref260242522"/>
      <w:bookmarkStart w:id="187" w:name="_Ref130286776"/>
      <w:bookmarkStart w:id="188" w:name="_Ref130611431"/>
      <w:bookmarkStart w:id="189" w:name="_Ref168843122"/>
      <w:bookmarkStart w:id="190" w:name="_Ref130282854"/>
      <w:r w:rsidR="00B84E23" w:rsidRPr="00F35C34">
        <w:rPr>
          <w:rFonts w:ascii="Tahoma" w:hAnsi="Tahoma" w:cs="Tahoma"/>
          <w:sz w:val="22"/>
          <w:szCs w:val="22"/>
        </w:rPr>
        <w:t>A remuneração das Debêntures será a seguinte:</w:t>
      </w:r>
      <w:bookmarkEnd w:id="185"/>
      <w:bookmarkEnd w:id="186"/>
    </w:p>
    <w:p w14:paraId="419056E6" w14:textId="3C16125C" w:rsidR="00C92AFF" w:rsidRPr="00F35C34" w:rsidRDefault="00B84E23" w:rsidP="00F35C34">
      <w:pPr>
        <w:widowControl w:val="0"/>
        <w:numPr>
          <w:ilvl w:val="2"/>
          <w:numId w:val="32"/>
        </w:numPr>
        <w:spacing w:after="240" w:line="320" w:lineRule="exact"/>
        <w:rPr>
          <w:rFonts w:ascii="Tahoma" w:hAnsi="Tahoma" w:cs="Tahoma"/>
          <w:sz w:val="22"/>
          <w:szCs w:val="22"/>
        </w:rPr>
      </w:pPr>
      <w:r w:rsidRPr="00F35C34">
        <w:rPr>
          <w:rFonts w:ascii="Tahoma" w:hAnsi="Tahoma" w:cs="Tahoma"/>
          <w:i/>
          <w:sz w:val="22"/>
          <w:szCs w:val="22"/>
        </w:rPr>
        <w:t>atualização monetária</w:t>
      </w:r>
      <w:r w:rsidRPr="00F35C34">
        <w:rPr>
          <w:rFonts w:ascii="Tahoma" w:hAnsi="Tahoma" w:cs="Tahoma"/>
          <w:sz w:val="22"/>
          <w:szCs w:val="22"/>
        </w:rPr>
        <w:t>:</w:t>
      </w:r>
      <w:r w:rsidR="008771F4" w:rsidRPr="00F35C34">
        <w:rPr>
          <w:rFonts w:ascii="Tahoma" w:hAnsi="Tahoma" w:cs="Tahoma"/>
          <w:sz w:val="22"/>
          <w:szCs w:val="22"/>
        </w:rPr>
        <w:t xml:space="preserve"> </w:t>
      </w:r>
      <w:bookmarkStart w:id="191" w:name="_Ref164156803"/>
      <w:r w:rsidR="00E730C2" w:rsidRPr="00F35C34">
        <w:rPr>
          <w:rFonts w:ascii="Tahoma" w:hAnsi="Tahoma" w:cs="Tahoma"/>
          <w:sz w:val="22"/>
          <w:szCs w:val="22"/>
        </w:rPr>
        <w:t xml:space="preserve">o </w:t>
      </w:r>
      <w:r w:rsidR="00133F26" w:rsidRPr="00F35C34">
        <w:rPr>
          <w:rFonts w:ascii="Tahoma" w:hAnsi="Tahoma" w:cs="Tahoma"/>
          <w:sz w:val="22"/>
          <w:szCs w:val="22"/>
        </w:rPr>
        <w:t>Valor Nominal Unitário</w:t>
      </w:r>
      <w:r w:rsidR="00E730C2" w:rsidRPr="00F35C34">
        <w:rPr>
          <w:rFonts w:ascii="Tahoma" w:hAnsi="Tahoma" w:cs="Tahoma"/>
          <w:sz w:val="22"/>
          <w:szCs w:val="22"/>
        </w:rPr>
        <w:t xml:space="preserve"> das Debêntures não será atualizado monetariamente; e</w:t>
      </w:r>
    </w:p>
    <w:p w14:paraId="59629696" w14:textId="6DA01540" w:rsidR="00295A8C" w:rsidRPr="00F35C34" w:rsidRDefault="00C92AFF" w:rsidP="00F35C34">
      <w:pPr>
        <w:widowControl w:val="0"/>
        <w:numPr>
          <w:ilvl w:val="2"/>
          <w:numId w:val="32"/>
        </w:numPr>
        <w:spacing w:after="240" w:line="320" w:lineRule="exact"/>
        <w:rPr>
          <w:rFonts w:ascii="Tahoma" w:hAnsi="Tahoma" w:cs="Tahoma"/>
          <w:sz w:val="22"/>
          <w:szCs w:val="22"/>
        </w:rPr>
      </w:pPr>
      <w:bookmarkStart w:id="192" w:name="_Ref328665579"/>
      <w:bookmarkStart w:id="193" w:name="_Ref488948415"/>
      <w:bookmarkStart w:id="194" w:name="_Ref279828381"/>
      <w:bookmarkStart w:id="195" w:name="_Ref289698191"/>
      <w:r w:rsidRPr="00F35C34">
        <w:rPr>
          <w:rFonts w:ascii="Tahoma" w:hAnsi="Tahoma" w:cs="Tahoma"/>
          <w:i/>
          <w:sz w:val="22"/>
          <w:szCs w:val="22"/>
        </w:rPr>
        <w:t>juros</w:t>
      </w:r>
      <w:r w:rsidR="005403E3" w:rsidRPr="00F35C34">
        <w:rPr>
          <w:rFonts w:ascii="Tahoma" w:hAnsi="Tahoma" w:cs="Tahoma"/>
          <w:i/>
          <w:sz w:val="22"/>
          <w:szCs w:val="22"/>
        </w:rPr>
        <w:t xml:space="preserve"> remuneratórios</w:t>
      </w:r>
      <w:r w:rsidR="00D56C29" w:rsidRPr="00F35C34">
        <w:rPr>
          <w:rFonts w:ascii="Tahoma" w:hAnsi="Tahoma" w:cs="Tahoma"/>
          <w:i/>
          <w:sz w:val="22"/>
          <w:szCs w:val="22"/>
        </w:rPr>
        <w:t xml:space="preserve"> das Debêntures</w:t>
      </w:r>
      <w:r w:rsidR="009402C9" w:rsidRPr="00F35C34">
        <w:rPr>
          <w:rFonts w:ascii="Tahoma" w:hAnsi="Tahoma" w:cs="Tahoma"/>
          <w:sz w:val="22"/>
          <w:szCs w:val="22"/>
        </w:rPr>
        <w:t>:</w:t>
      </w:r>
      <w:r w:rsidR="008771F4" w:rsidRPr="00F35C34">
        <w:rPr>
          <w:rFonts w:ascii="Tahoma" w:hAnsi="Tahoma" w:cs="Tahoma"/>
          <w:sz w:val="22"/>
          <w:szCs w:val="22"/>
        </w:rPr>
        <w:t xml:space="preserve"> </w:t>
      </w:r>
      <w:r w:rsidR="00BD1AA0" w:rsidRPr="00F35C34">
        <w:rPr>
          <w:rFonts w:ascii="Tahoma" w:hAnsi="Tahoma" w:cs="Tahoma"/>
          <w:sz w:val="22"/>
          <w:szCs w:val="22"/>
        </w:rPr>
        <w:t xml:space="preserve">sobre o </w:t>
      </w:r>
      <w:r w:rsidR="00A426A8" w:rsidRPr="00F35C34">
        <w:rPr>
          <w:rFonts w:ascii="Tahoma" w:hAnsi="Tahoma" w:cs="Tahoma"/>
          <w:sz w:val="22"/>
          <w:szCs w:val="22"/>
        </w:rPr>
        <w:t>Valor Nominal Unitário das Debêntures</w:t>
      </w:r>
      <w:r w:rsidR="00A74409" w:rsidRPr="00F35C34">
        <w:rPr>
          <w:rFonts w:ascii="Tahoma" w:hAnsi="Tahoma" w:cs="Tahoma"/>
          <w:sz w:val="22"/>
          <w:szCs w:val="22"/>
        </w:rPr>
        <w:t xml:space="preserve"> da Primeira Série</w:t>
      </w:r>
      <w:r w:rsidR="00864979" w:rsidRPr="00F35C34">
        <w:rPr>
          <w:rFonts w:ascii="Tahoma" w:hAnsi="Tahoma" w:cs="Tahoma"/>
          <w:sz w:val="22"/>
          <w:szCs w:val="22"/>
        </w:rPr>
        <w:t xml:space="preserve"> e das Debêntures da Segunda Série</w:t>
      </w:r>
      <w:r w:rsidR="00A426A8" w:rsidRPr="00F35C34">
        <w:rPr>
          <w:rFonts w:ascii="Tahoma" w:hAnsi="Tahoma" w:cs="Tahoma"/>
          <w:sz w:val="22"/>
          <w:szCs w:val="22"/>
        </w:rPr>
        <w:t xml:space="preserve"> ou </w:t>
      </w:r>
      <w:r w:rsidR="00BD1AA0"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BD1AA0" w:rsidRPr="00F35C34">
        <w:rPr>
          <w:rFonts w:ascii="Tahoma" w:hAnsi="Tahoma" w:cs="Tahoma"/>
          <w:sz w:val="22"/>
          <w:szCs w:val="22"/>
        </w:rPr>
        <w:t xml:space="preserve"> </w:t>
      </w:r>
      <w:bookmarkStart w:id="196" w:name="_Ref137107209"/>
      <w:r w:rsidR="00BD1AA0" w:rsidRPr="00F35C34">
        <w:rPr>
          <w:rFonts w:ascii="Tahoma" w:hAnsi="Tahoma" w:cs="Tahoma"/>
          <w:sz w:val="22"/>
          <w:szCs w:val="22"/>
        </w:rPr>
        <w:t>das Debêntures</w:t>
      </w:r>
      <w:r w:rsidR="00A74409" w:rsidRPr="00F35C34">
        <w:rPr>
          <w:rFonts w:ascii="Tahoma" w:hAnsi="Tahoma" w:cs="Tahoma"/>
          <w:sz w:val="22"/>
          <w:szCs w:val="22"/>
        </w:rPr>
        <w:t xml:space="preserve"> </w:t>
      </w:r>
      <w:r w:rsidR="00864979" w:rsidRPr="00F35C34">
        <w:rPr>
          <w:rFonts w:ascii="Tahoma" w:hAnsi="Tahoma" w:cs="Tahoma"/>
          <w:sz w:val="22"/>
          <w:szCs w:val="22"/>
        </w:rPr>
        <w:t>da Primeira Série e das Debêntures da Segunda Série</w:t>
      </w:r>
      <w:r w:rsidR="00A426A8" w:rsidRPr="00F35C34">
        <w:rPr>
          <w:rFonts w:ascii="Tahoma" w:hAnsi="Tahoma" w:cs="Tahoma"/>
          <w:sz w:val="22"/>
          <w:szCs w:val="22"/>
        </w:rPr>
        <w:t xml:space="preserve">, conforme o caso, </w:t>
      </w:r>
      <w:r w:rsidR="00BD1AA0" w:rsidRPr="00F35C34">
        <w:rPr>
          <w:rFonts w:ascii="Tahoma" w:hAnsi="Tahoma" w:cs="Tahoma"/>
          <w:sz w:val="22"/>
          <w:szCs w:val="22"/>
        </w:rPr>
        <w:t xml:space="preserve">incidirão juros remuneratórios correspondentes </w:t>
      </w:r>
      <w:r w:rsidR="0033047F" w:rsidRPr="00F35C34">
        <w:rPr>
          <w:rFonts w:ascii="Tahoma" w:hAnsi="Tahoma" w:cs="Tahoma"/>
          <w:sz w:val="22"/>
          <w:szCs w:val="22"/>
        </w:rPr>
        <w:t xml:space="preserve">a </w:t>
      </w:r>
      <w:r w:rsidR="00BF26B9" w:rsidRPr="00F35C34">
        <w:rPr>
          <w:rFonts w:ascii="Tahoma" w:hAnsi="Tahoma" w:cs="Tahoma"/>
          <w:sz w:val="22"/>
          <w:szCs w:val="22"/>
        </w:rPr>
        <w:t>1</w:t>
      </w:r>
      <w:r w:rsidR="00EF2CBA" w:rsidRPr="00F35C34">
        <w:rPr>
          <w:rFonts w:ascii="Tahoma" w:hAnsi="Tahoma" w:cs="Tahoma"/>
          <w:sz w:val="22"/>
          <w:szCs w:val="22"/>
        </w:rPr>
        <w:t>00</w:t>
      </w:r>
      <w:r w:rsidR="00BF26B9" w:rsidRPr="00F35C34">
        <w:rPr>
          <w:rFonts w:ascii="Tahoma" w:hAnsi="Tahoma" w:cs="Tahoma"/>
          <w:sz w:val="22"/>
          <w:szCs w:val="22"/>
        </w:rPr>
        <w:t>,</w:t>
      </w:r>
      <w:r w:rsidR="00EF2CBA" w:rsidRPr="00F35C34">
        <w:rPr>
          <w:rFonts w:ascii="Tahoma" w:hAnsi="Tahoma" w:cs="Tahoma"/>
          <w:sz w:val="22"/>
          <w:szCs w:val="22"/>
        </w:rPr>
        <w:t>0</w:t>
      </w:r>
      <w:r w:rsidR="00BF26B9" w:rsidRPr="00F35C34">
        <w:rPr>
          <w:rFonts w:ascii="Tahoma" w:hAnsi="Tahoma" w:cs="Tahoma"/>
          <w:sz w:val="22"/>
          <w:szCs w:val="22"/>
        </w:rPr>
        <w:t>0</w:t>
      </w:r>
      <w:r w:rsidR="0063436E" w:rsidRPr="00F35C34">
        <w:rPr>
          <w:rFonts w:ascii="Tahoma" w:hAnsi="Tahoma" w:cs="Tahoma"/>
          <w:sz w:val="22"/>
          <w:szCs w:val="22"/>
        </w:rPr>
        <w:t>% (</w:t>
      </w:r>
      <w:r w:rsidR="00BF26B9" w:rsidRPr="00F35C34">
        <w:rPr>
          <w:rFonts w:ascii="Tahoma" w:hAnsi="Tahoma" w:cs="Tahoma"/>
          <w:sz w:val="22"/>
          <w:szCs w:val="22"/>
        </w:rPr>
        <w:t>ce</w:t>
      </w:r>
      <w:r w:rsidR="00EF2CBA" w:rsidRPr="00F35C34">
        <w:rPr>
          <w:rFonts w:ascii="Tahoma" w:hAnsi="Tahoma" w:cs="Tahoma"/>
          <w:sz w:val="22"/>
          <w:szCs w:val="22"/>
        </w:rPr>
        <w:t>m</w:t>
      </w:r>
      <w:r w:rsidR="00BF26B9" w:rsidRPr="00F35C34">
        <w:rPr>
          <w:rFonts w:ascii="Tahoma" w:hAnsi="Tahoma" w:cs="Tahoma"/>
          <w:sz w:val="22"/>
          <w:szCs w:val="22"/>
        </w:rPr>
        <w:t xml:space="preserve"> </w:t>
      </w:r>
      <w:r w:rsidR="0063436E" w:rsidRPr="00F35C34">
        <w:rPr>
          <w:rFonts w:ascii="Tahoma" w:hAnsi="Tahoma" w:cs="Tahoma"/>
          <w:sz w:val="22"/>
          <w:szCs w:val="22"/>
        </w:rPr>
        <w:t>por cento)</w:t>
      </w:r>
      <w:r w:rsidR="00406F88" w:rsidRPr="00F35C34">
        <w:rPr>
          <w:rFonts w:ascii="Tahoma" w:hAnsi="Tahoma" w:cs="Tahoma"/>
          <w:sz w:val="22"/>
          <w:szCs w:val="22"/>
        </w:rPr>
        <w:t>,</w:t>
      </w:r>
      <w:r w:rsidR="0063436E" w:rsidRPr="00F35C34">
        <w:rPr>
          <w:rFonts w:ascii="Tahoma" w:hAnsi="Tahoma" w:cs="Tahoma"/>
          <w:sz w:val="22"/>
          <w:szCs w:val="22"/>
        </w:rPr>
        <w:t xml:space="preserve"> da variação acumulada </w:t>
      </w:r>
      <w:r w:rsidR="004E2803" w:rsidRPr="00F35C34">
        <w:rPr>
          <w:rFonts w:ascii="Tahoma" w:hAnsi="Tahoma" w:cs="Tahoma"/>
          <w:sz w:val="22"/>
          <w:szCs w:val="22"/>
        </w:rPr>
        <w:t>da Taxa DI</w:t>
      </w:r>
      <w:r w:rsidR="00EF2CBA" w:rsidRPr="00F35C34">
        <w:rPr>
          <w:rFonts w:ascii="Tahoma" w:hAnsi="Tahoma" w:cs="Tahoma"/>
          <w:sz w:val="22"/>
          <w:szCs w:val="22"/>
        </w:rPr>
        <w:t xml:space="preserve"> acrescida de sobretaxa de </w:t>
      </w:r>
      <w:r w:rsidR="00EF6AB5" w:rsidRPr="00F35C34">
        <w:rPr>
          <w:rFonts w:ascii="Tahoma" w:hAnsi="Tahoma" w:cs="Tahoma"/>
          <w:sz w:val="22"/>
          <w:szCs w:val="22"/>
        </w:rPr>
        <w:t>1,40</w:t>
      </w:r>
      <w:r w:rsidR="00EF2CBA" w:rsidRPr="00F35C34">
        <w:rPr>
          <w:rFonts w:ascii="Tahoma" w:hAnsi="Tahoma" w:cs="Tahoma"/>
          <w:sz w:val="22"/>
          <w:szCs w:val="22"/>
        </w:rPr>
        <w:t>% (</w:t>
      </w:r>
      <w:r w:rsidR="00EF6AB5" w:rsidRPr="00F35C34">
        <w:rPr>
          <w:rFonts w:ascii="Tahoma" w:hAnsi="Tahoma" w:cs="Tahoma"/>
          <w:sz w:val="22"/>
          <w:szCs w:val="22"/>
        </w:rPr>
        <w:t>um inteiro e quarenta centésimos</w:t>
      </w:r>
      <w:r w:rsidR="00EF2CBA" w:rsidRPr="00F35C34">
        <w:rPr>
          <w:rFonts w:ascii="Tahoma" w:hAnsi="Tahoma" w:cs="Tahoma"/>
          <w:sz w:val="22"/>
          <w:szCs w:val="22"/>
        </w:rPr>
        <w:t xml:space="preserve"> por cento) ao ano, base 252 (duzentos e cinquenta e dois) </w:t>
      </w:r>
      <w:r w:rsidR="005415CC" w:rsidRPr="00F35C34">
        <w:rPr>
          <w:rFonts w:ascii="Tahoma" w:hAnsi="Tahoma" w:cs="Tahoma"/>
          <w:sz w:val="22"/>
          <w:szCs w:val="22"/>
        </w:rPr>
        <w:t>D</w:t>
      </w:r>
      <w:r w:rsidR="00EF2CBA" w:rsidRPr="00F35C34">
        <w:rPr>
          <w:rFonts w:ascii="Tahoma" w:hAnsi="Tahoma" w:cs="Tahoma"/>
          <w:sz w:val="22"/>
          <w:szCs w:val="22"/>
        </w:rPr>
        <w:t xml:space="preserve">ias </w:t>
      </w:r>
      <w:r w:rsidR="005415CC" w:rsidRPr="00F35C34">
        <w:rPr>
          <w:rFonts w:ascii="Tahoma" w:hAnsi="Tahoma" w:cs="Tahoma"/>
          <w:sz w:val="22"/>
          <w:szCs w:val="22"/>
        </w:rPr>
        <w:t>Ú</w:t>
      </w:r>
      <w:r w:rsidR="00EF2CBA" w:rsidRPr="00F35C34">
        <w:rPr>
          <w:rFonts w:ascii="Tahoma" w:hAnsi="Tahoma" w:cs="Tahoma"/>
          <w:sz w:val="22"/>
          <w:szCs w:val="22"/>
        </w:rPr>
        <w:t>teis</w:t>
      </w:r>
      <w:r w:rsidR="004E2803" w:rsidRPr="00F35C34">
        <w:rPr>
          <w:rFonts w:ascii="Tahoma" w:hAnsi="Tahoma" w:cs="Tahoma"/>
          <w:sz w:val="22"/>
          <w:szCs w:val="22"/>
        </w:rPr>
        <w:t xml:space="preserve"> </w:t>
      </w:r>
      <w:r w:rsidR="0063436E" w:rsidRPr="00F35C34">
        <w:rPr>
          <w:rFonts w:ascii="Tahoma" w:hAnsi="Tahoma" w:cs="Tahoma"/>
          <w:sz w:val="22"/>
          <w:szCs w:val="22"/>
        </w:rPr>
        <w:t>(</w:t>
      </w:r>
      <w:r w:rsidR="00EF2CBA" w:rsidRPr="00F35C34">
        <w:rPr>
          <w:rFonts w:ascii="Tahoma" w:hAnsi="Tahoma" w:cs="Tahoma"/>
          <w:sz w:val="22"/>
          <w:szCs w:val="22"/>
        </w:rPr>
        <w:t>"</w:t>
      </w:r>
      <w:r w:rsidR="00EF2CBA" w:rsidRPr="00F35C34">
        <w:rPr>
          <w:rFonts w:ascii="Tahoma" w:hAnsi="Tahoma" w:cs="Tahoma"/>
          <w:sz w:val="22"/>
          <w:szCs w:val="22"/>
          <w:u w:val="single"/>
        </w:rPr>
        <w:t>Sobretaxa</w:t>
      </w:r>
      <w:r w:rsidR="00EF2CBA" w:rsidRPr="00F35C34">
        <w:rPr>
          <w:rFonts w:ascii="Tahoma" w:hAnsi="Tahoma" w:cs="Tahoma"/>
          <w:sz w:val="22"/>
          <w:szCs w:val="22"/>
        </w:rPr>
        <w:t xml:space="preserve">" e, em conjunto com a Taxa DI </w:t>
      </w:r>
      <w:r w:rsidR="0063436E" w:rsidRPr="00F35C34">
        <w:rPr>
          <w:rFonts w:ascii="Tahoma" w:hAnsi="Tahoma" w:cs="Tahoma"/>
          <w:sz w:val="22"/>
          <w:szCs w:val="22"/>
        </w:rPr>
        <w:t>"</w:t>
      </w:r>
      <w:r w:rsidR="0063436E" w:rsidRPr="00F35C34">
        <w:rPr>
          <w:rFonts w:ascii="Tahoma" w:hAnsi="Tahoma" w:cs="Tahoma"/>
          <w:sz w:val="22"/>
          <w:szCs w:val="22"/>
          <w:u w:val="single"/>
        </w:rPr>
        <w:t>Remuneração</w:t>
      </w:r>
      <w:r w:rsidR="0063436E" w:rsidRPr="00F35C34">
        <w:rPr>
          <w:rFonts w:ascii="Tahoma" w:hAnsi="Tahoma" w:cs="Tahoma"/>
          <w:sz w:val="22"/>
          <w:szCs w:val="22"/>
        </w:rPr>
        <w:t>")</w:t>
      </w:r>
      <w:r w:rsidR="00BD1AA0" w:rsidRPr="00F35C34">
        <w:rPr>
          <w:rFonts w:ascii="Tahoma" w:hAnsi="Tahoma" w:cs="Tahoma"/>
          <w:sz w:val="22"/>
          <w:szCs w:val="22"/>
        </w:rPr>
        <w:t xml:space="preserve">, calculados de forma exponencial e cumulativa </w:t>
      </w:r>
      <w:r w:rsidR="00BD1AA0"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BD1AA0" w:rsidRPr="00F35C34">
        <w:rPr>
          <w:rFonts w:ascii="Tahoma" w:hAnsi="Tahoma" w:cs="Tahoma"/>
          <w:sz w:val="22"/>
          <w:szCs w:val="22"/>
        </w:rPr>
        <w:t xml:space="preserve"> por dias úteis decorridos, desde a </w:t>
      </w:r>
      <w:r w:rsidR="00FD5570" w:rsidRPr="00F35C34">
        <w:rPr>
          <w:rFonts w:ascii="Tahoma" w:hAnsi="Tahoma" w:cs="Tahoma"/>
          <w:sz w:val="22"/>
          <w:szCs w:val="22"/>
        </w:rPr>
        <w:t xml:space="preserve">Primeira </w:t>
      </w:r>
      <w:r w:rsidR="00C61706" w:rsidRPr="00F35C34">
        <w:rPr>
          <w:rFonts w:ascii="Tahoma" w:hAnsi="Tahoma" w:cs="Tahoma"/>
          <w:sz w:val="22"/>
          <w:szCs w:val="22"/>
        </w:rPr>
        <w:t>Data de Integralização</w:t>
      </w:r>
      <w:r w:rsidR="00A74409" w:rsidRPr="00F35C34">
        <w:rPr>
          <w:rFonts w:ascii="Tahoma" w:hAnsi="Tahoma" w:cs="Tahoma"/>
          <w:i/>
          <w:sz w:val="22"/>
          <w:szCs w:val="22"/>
        </w:rPr>
        <w:t xml:space="preserve"> </w:t>
      </w:r>
      <w:r w:rsidR="00864979" w:rsidRPr="00F35C34">
        <w:rPr>
          <w:rFonts w:ascii="Tahoma" w:hAnsi="Tahoma" w:cs="Tahoma"/>
          <w:sz w:val="22"/>
          <w:szCs w:val="22"/>
        </w:rPr>
        <w:t>da respectiva série</w:t>
      </w:r>
      <w:r w:rsidR="00BD1AA0" w:rsidRPr="00F35C34">
        <w:rPr>
          <w:rFonts w:ascii="Tahoma" w:hAnsi="Tahoma" w:cs="Tahoma"/>
          <w:sz w:val="22"/>
          <w:szCs w:val="22"/>
        </w:rPr>
        <w:t xml:space="preserve"> ou a data de pagamento d</w:t>
      </w:r>
      <w:r w:rsidR="0015541A" w:rsidRPr="00F35C34">
        <w:rPr>
          <w:rFonts w:ascii="Tahoma" w:hAnsi="Tahoma" w:cs="Tahoma"/>
          <w:sz w:val="22"/>
          <w:szCs w:val="22"/>
        </w:rPr>
        <w:t>a</w:t>
      </w:r>
      <w:r w:rsidR="00BD1AA0" w:rsidRPr="00F35C34">
        <w:rPr>
          <w:rFonts w:ascii="Tahoma" w:hAnsi="Tahoma" w:cs="Tahoma"/>
          <w:sz w:val="22"/>
          <w:szCs w:val="22"/>
        </w:rPr>
        <w:t xml:space="preserve"> Remuneração</w:t>
      </w:r>
      <w:r w:rsidR="00A74409" w:rsidRPr="00F35C34">
        <w:rPr>
          <w:rFonts w:ascii="Tahoma" w:hAnsi="Tahoma" w:cs="Tahoma"/>
          <w:sz w:val="22"/>
          <w:szCs w:val="22"/>
        </w:rPr>
        <w:t xml:space="preserve"> </w:t>
      </w:r>
      <w:r w:rsidR="00864979" w:rsidRPr="00F35C34">
        <w:rPr>
          <w:rFonts w:ascii="Tahoma" w:hAnsi="Tahoma" w:cs="Tahoma"/>
          <w:sz w:val="22"/>
          <w:szCs w:val="22"/>
        </w:rPr>
        <w:t xml:space="preserve">da respectiva </w:t>
      </w:r>
      <w:r w:rsidR="00FE0E17" w:rsidRPr="00F35C34">
        <w:rPr>
          <w:rFonts w:ascii="Tahoma" w:hAnsi="Tahoma" w:cs="Tahoma"/>
          <w:sz w:val="22"/>
          <w:szCs w:val="22"/>
        </w:rPr>
        <w:t>série imediatamente</w:t>
      </w:r>
      <w:r w:rsidR="00BD1AA0" w:rsidRPr="00F35C34">
        <w:rPr>
          <w:rFonts w:ascii="Tahoma" w:hAnsi="Tahoma" w:cs="Tahoma"/>
          <w:sz w:val="22"/>
          <w:szCs w:val="22"/>
        </w:rPr>
        <w:t xml:space="preserve"> anterior, conforme o caso, até a data do efetivo pagamento</w:t>
      </w:r>
      <w:bookmarkEnd w:id="196"/>
      <w:r w:rsidR="00BD1AA0" w:rsidRPr="00F35C34">
        <w:rPr>
          <w:rFonts w:ascii="Tahoma" w:hAnsi="Tahoma" w:cs="Tahoma"/>
          <w:sz w:val="22"/>
          <w:szCs w:val="22"/>
        </w:rPr>
        <w:t>.</w:t>
      </w:r>
      <w:r w:rsidR="008771F4" w:rsidRPr="00F35C34">
        <w:rPr>
          <w:rFonts w:ascii="Tahoma" w:hAnsi="Tahoma" w:cs="Tahoma"/>
          <w:sz w:val="22"/>
          <w:szCs w:val="22"/>
        </w:rPr>
        <w:t xml:space="preserve"> </w:t>
      </w:r>
      <w:r w:rsidR="00A650BA" w:rsidRPr="00F35C34">
        <w:rPr>
          <w:rFonts w:ascii="Tahoma" w:hAnsi="Tahoma" w:cs="Tahoma"/>
          <w:sz w:val="22"/>
          <w:szCs w:val="22"/>
        </w:rPr>
        <w:t>Sem prejuízo dos pagamentos em decorrência de resgate antecipado das Debêntures</w:t>
      </w:r>
      <w:r w:rsidR="00060FEA" w:rsidRPr="00F35C34">
        <w:rPr>
          <w:rFonts w:ascii="Tahoma" w:hAnsi="Tahoma" w:cs="Tahoma"/>
          <w:sz w:val="22"/>
          <w:szCs w:val="22"/>
        </w:rPr>
        <w:t>, de amortização extraordinária das Debêntures</w:t>
      </w:r>
      <w:r w:rsidR="00A650BA" w:rsidRPr="00F35C34">
        <w:rPr>
          <w:rFonts w:ascii="Tahoma" w:hAnsi="Tahoma" w:cs="Tahoma"/>
          <w:sz w:val="22"/>
          <w:szCs w:val="22"/>
        </w:rPr>
        <w:t xml:space="preserve"> ou de vencimento antecipado das obrigações decorrentes das Debêntures, nos termos previstos nesta Escritura de Emissão, a</w:t>
      </w:r>
      <w:r w:rsidR="00BD1AA0" w:rsidRPr="00F35C34">
        <w:rPr>
          <w:rFonts w:ascii="Tahoma" w:hAnsi="Tahoma" w:cs="Tahoma"/>
          <w:sz w:val="22"/>
          <w:szCs w:val="22"/>
        </w:rPr>
        <w:t xml:space="preserve"> Remuneração</w:t>
      </w:r>
      <w:r w:rsidR="00A74409" w:rsidRPr="00F35C34">
        <w:rPr>
          <w:rFonts w:ascii="Tahoma" w:hAnsi="Tahoma" w:cs="Tahoma"/>
          <w:sz w:val="22"/>
          <w:szCs w:val="22"/>
        </w:rPr>
        <w:t xml:space="preserve"> </w:t>
      </w:r>
      <w:r w:rsidR="00BD1AA0" w:rsidRPr="00F35C34">
        <w:rPr>
          <w:rFonts w:ascii="Tahoma" w:hAnsi="Tahoma" w:cs="Tahoma"/>
          <w:sz w:val="22"/>
          <w:szCs w:val="22"/>
        </w:rPr>
        <w:t xml:space="preserve">será paga </w:t>
      </w:r>
      <w:r w:rsidR="004E2803" w:rsidRPr="00F35C34">
        <w:rPr>
          <w:rFonts w:ascii="Tahoma" w:hAnsi="Tahoma" w:cs="Tahoma"/>
          <w:sz w:val="22"/>
          <w:szCs w:val="22"/>
        </w:rPr>
        <w:t xml:space="preserve">em </w:t>
      </w:r>
      <w:r w:rsidR="000423FC" w:rsidRPr="00F35C34">
        <w:rPr>
          <w:rFonts w:ascii="Tahoma" w:hAnsi="Tahoma" w:cs="Tahoma"/>
          <w:sz w:val="22"/>
          <w:szCs w:val="22"/>
        </w:rPr>
        <w:t>16</w:t>
      </w:r>
      <w:r w:rsidR="00B87DC0" w:rsidRPr="00F35C34">
        <w:rPr>
          <w:rFonts w:ascii="Tahoma" w:hAnsi="Tahoma" w:cs="Tahoma"/>
          <w:sz w:val="22"/>
          <w:szCs w:val="22"/>
        </w:rPr>
        <w:t xml:space="preserve"> </w:t>
      </w:r>
      <w:r w:rsidR="004E2803" w:rsidRPr="00F35C34">
        <w:rPr>
          <w:rFonts w:ascii="Tahoma" w:hAnsi="Tahoma" w:cs="Tahoma"/>
          <w:sz w:val="22"/>
          <w:szCs w:val="22"/>
        </w:rPr>
        <w:t>de</w:t>
      </w:r>
      <w:r w:rsidR="00B87DC0" w:rsidRPr="00F35C34">
        <w:rPr>
          <w:rFonts w:ascii="Tahoma" w:hAnsi="Tahoma" w:cs="Tahoma"/>
          <w:sz w:val="22"/>
          <w:szCs w:val="22"/>
        </w:rPr>
        <w:t xml:space="preserve"> </w:t>
      </w:r>
      <w:r w:rsidR="00EF2CBA" w:rsidRPr="00F35C34">
        <w:rPr>
          <w:rFonts w:ascii="Tahoma" w:hAnsi="Tahoma" w:cs="Tahoma"/>
          <w:sz w:val="22"/>
          <w:szCs w:val="22"/>
        </w:rPr>
        <w:t xml:space="preserve">junho </w:t>
      </w:r>
      <w:r w:rsidR="004E2803" w:rsidRPr="00F35C34">
        <w:rPr>
          <w:rFonts w:ascii="Tahoma" w:hAnsi="Tahoma" w:cs="Tahoma"/>
          <w:sz w:val="22"/>
          <w:szCs w:val="22"/>
        </w:rPr>
        <w:t>de</w:t>
      </w:r>
      <w:r w:rsidR="00B87DC0" w:rsidRPr="00F35C34">
        <w:rPr>
          <w:rFonts w:ascii="Tahoma" w:hAnsi="Tahoma" w:cs="Tahoma"/>
          <w:sz w:val="22"/>
          <w:szCs w:val="22"/>
        </w:rPr>
        <w:t xml:space="preserve"> </w:t>
      </w:r>
      <w:r w:rsidR="004E2803" w:rsidRPr="00F35C34">
        <w:rPr>
          <w:rFonts w:ascii="Tahoma" w:hAnsi="Tahoma" w:cs="Tahoma"/>
          <w:sz w:val="22"/>
          <w:szCs w:val="22"/>
        </w:rPr>
        <w:t>20</w:t>
      </w:r>
      <w:r w:rsidR="00EF2CBA" w:rsidRPr="00F35C34">
        <w:rPr>
          <w:rFonts w:ascii="Tahoma" w:hAnsi="Tahoma" w:cs="Tahoma"/>
          <w:sz w:val="22"/>
          <w:szCs w:val="22"/>
        </w:rPr>
        <w:t>20</w:t>
      </w:r>
      <w:r w:rsidR="00234B92"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B87DC0" w:rsidRPr="00F35C34">
        <w:rPr>
          <w:rFonts w:ascii="Tahoma" w:hAnsi="Tahoma" w:cs="Tahoma"/>
          <w:sz w:val="22"/>
          <w:szCs w:val="22"/>
        </w:rPr>
        <w:t xml:space="preserve"> </w:t>
      </w:r>
      <w:r w:rsidR="00331F0D" w:rsidRPr="00F35C34">
        <w:rPr>
          <w:rFonts w:ascii="Tahoma" w:hAnsi="Tahoma" w:cs="Tahoma"/>
          <w:sz w:val="22"/>
          <w:szCs w:val="22"/>
        </w:rPr>
        <w:t>de</w:t>
      </w:r>
      <w:r w:rsidR="00B87DC0" w:rsidRPr="00F35C34">
        <w:rPr>
          <w:rFonts w:ascii="Tahoma" w:hAnsi="Tahoma" w:cs="Tahoma"/>
          <w:sz w:val="22"/>
          <w:szCs w:val="22"/>
        </w:rPr>
        <w:t xml:space="preserve"> </w:t>
      </w:r>
      <w:r w:rsidR="00EF2CBA" w:rsidRPr="00F35C34">
        <w:rPr>
          <w:rFonts w:ascii="Tahoma" w:hAnsi="Tahoma" w:cs="Tahoma"/>
          <w:sz w:val="22"/>
          <w:szCs w:val="22"/>
        </w:rPr>
        <w:t xml:space="preserve">dezembro </w:t>
      </w:r>
      <w:r w:rsidR="00331F0D" w:rsidRPr="00F35C34">
        <w:rPr>
          <w:rFonts w:ascii="Tahoma" w:hAnsi="Tahoma" w:cs="Tahoma"/>
          <w:sz w:val="22"/>
          <w:szCs w:val="22"/>
        </w:rPr>
        <w:t>de 2020</w:t>
      </w:r>
      <w:r w:rsidR="00B87DC0"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w:t>
      </w:r>
      <w:r w:rsidR="00331F0D" w:rsidRPr="00F35C34">
        <w:rPr>
          <w:rFonts w:ascii="Tahoma" w:hAnsi="Tahoma" w:cs="Tahoma"/>
          <w:sz w:val="22"/>
          <w:szCs w:val="22"/>
        </w:rPr>
        <w:t>de</w:t>
      </w:r>
      <w:r w:rsidR="00B87DC0" w:rsidRPr="00F35C34">
        <w:rPr>
          <w:rFonts w:ascii="Tahoma" w:hAnsi="Tahoma" w:cs="Tahoma"/>
          <w:sz w:val="22"/>
          <w:szCs w:val="22"/>
        </w:rPr>
        <w:t xml:space="preserve"> </w:t>
      </w:r>
      <w:r w:rsidR="00331F0D" w:rsidRPr="00F35C34">
        <w:rPr>
          <w:rFonts w:ascii="Tahoma" w:hAnsi="Tahoma" w:cs="Tahoma"/>
          <w:sz w:val="22"/>
          <w:szCs w:val="22"/>
        </w:rPr>
        <w:t>2021</w:t>
      </w:r>
      <w:r w:rsidR="00B87DC0"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dezembro </w:t>
      </w:r>
      <w:r w:rsidR="00331F0D" w:rsidRPr="00F35C34">
        <w:rPr>
          <w:rFonts w:ascii="Tahoma" w:hAnsi="Tahoma" w:cs="Tahoma"/>
          <w:sz w:val="22"/>
          <w:szCs w:val="22"/>
        </w:rPr>
        <w:t>de 2021</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w:t>
      </w:r>
      <w:r w:rsidR="00896BA3" w:rsidRPr="00F35C34">
        <w:rPr>
          <w:rFonts w:ascii="Tahoma" w:hAnsi="Tahoma" w:cs="Tahoma"/>
          <w:sz w:val="22"/>
          <w:szCs w:val="22"/>
        </w:rPr>
        <w:t xml:space="preserve">de </w:t>
      </w:r>
      <w:r w:rsidR="00331F0D" w:rsidRPr="00F35C34">
        <w:rPr>
          <w:rFonts w:ascii="Tahoma" w:hAnsi="Tahoma" w:cs="Tahoma"/>
          <w:sz w:val="22"/>
          <w:szCs w:val="22"/>
        </w:rPr>
        <w:t>2022</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dezembro </w:t>
      </w:r>
      <w:r w:rsidR="00331F0D" w:rsidRPr="00F35C34">
        <w:rPr>
          <w:rFonts w:ascii="Tahoma" w:hAnsi="Tahoma" w:cs="Tahoma"/>
          <w:sz w:val="22"/>
          <w:szCs w:val="22"/>
        </w:rPr>
        <w:t>de 2022</w:t>
      </w:r>
      <w:r w:rsidR="00896BA3" w:rsidRPr="00F35C34">
        <w:rPr>
          <w:rFonts w:ascii="Tahoma" w:hAnsi="Tahoma" w:cs="Tahoma"/>
          <w:sz w:val="22"/>
          <w:szCs w:val="22"/>
        </w:rPr>
        <w:t>,</w:t>
      </w:r>
      <w:r w:rsidR="00331F0D" w:rsidRPr="00F35C34">
        <w:rPr>
          <w:rFonts w:ascii="Tahoma" w:hAnsi="Tahoma" w:cs="Tahoma"/>
          <w:sz w:val="22"/>
          <w:szCs w:val="22"/>
        </w:rPr>
        <w:t xml:space="preserve"> </w:t>
      </w:r>
      <w:r w:rsidR="000423FC" w:rsidRPr="00F35C34">
        <w:rPr>
          <w:rFonts w:ascii="Tahoma" w:hAnsi="Tahoma" w:cs="Tahoma"/>
          <w:sz w:val="22"/>
          <w:szCs w:val="22"/>
        </w:rPr>
        <w:t>16</w:t>
      </w:r>
      <w:r w:rsidR="00EF2CBA" w:rsidRPr="00F35C34">
        <w:rPr>
          <w:rFonts w:ascii="Tahoma" w:hAnsi="Tahoma" w:cs="Tahoma"/>
          <w:sz w:val="22"/>
          <w:szCs w:val="22"/>
        </w:rPr>
        <w:t xml:space="preserve"> de junho de 2023,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2023, </w:t>
      </w:r>
      <w:r w:rsidR="000423FC" w:rsidRPr="00F35C34">
        <w:rPr>
          <w:rFonts w:ascii="Tahoma" w:hAnsi="Tahoma" w:cs="Tahoma"/>
          <w:sz w:val="22"/>
          <w:szCs w:val="22"/>
        </w:rPr>
        <w:t>16</w:t>
      </w:r>
      <w:r w:rsidR="00EF2CBA" w:rsidRPr="00F35C34">
        <w:rPr>
          <w:rFonts w:ascii="Tahoma" w:hAnsi="Tahoma" w:cs="Tahoma"/>
          <w:sz w:val="22"/>
          <w:szCs w:val="22"/>
        </w:rPr>
        <w:t xml:space="preserve"> de junho de 2024,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2024, </w:t>
      </w:r>
      <w:r w:rsidR="000423FC" w:rsidRPr="00F35C34">
        <w:rPr>
          <w:rFonts w:ascii="Tahoma" w:hAnsi="Tahoma" w:cs="Tahoma"/>
          <w:sz w:val="22"/>
          <w:szCs w:val="22"/>
        </w:rPr>
        <w:t>16</w:t>
      </w:r>
      <w:r w:rsidR="00EF2CBA" w:rsidRPr="00F35C34">
        <w:rPr>
          <w:rFonts w:ascii="Tahoma" w:hAnsi="Tahoma" w:cs="Tahoma"/>
          <w:sz w:val="22"/>
          <w:szCs w:val="22"/>
        </w:rPr>
        <w:t xml:space="preserve"> de junho de 2025,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2025, </w:t>
      </w:r>
      <w:r w:rsidR="000423FC" w:rsidRPr="00F35C34">
        <w:rPr>
          <w:rFonts w:ascii="Tahoma" w:hAnsi="Tahoma" w:cs="Tahoma"/>
          <w:sz w:val="22"/>
          <w:szCs w:val="22"/>
        </w:rPr>
        <w:t>16</w:t>
      </w:r>
      <w:r w:rsidR="00EF2CBA" w:rsidRPr="00F35C34">
        <w:rPr>
          <w:rFonts w:ascii="Tahoma" w:hAnsi="Tahoma" w:cs="Tahoma"/>
          <w:sz w:val="22"/>
          <w:szCs w:val="22"/>
        </w:rPr>
        <w:t xml:space="preserve"> de junho de 2026, </w:t>
      </w:r>
      <w:r w:rsidR="000423FC" w:rsidRPr="00F35C34">
        <w:rPr>
          <w:rFonts w:ascii="Tahoma" w:hAnsi="Tahoma" w:cs="Tahoma"/>
          <w:sz w:val="22"/>
          <w:szCs w:val="22"/>
        </w:rPr>
        <w:t>16</w:t>
      </w:r>
      <w:r w:rsidR="00EF2CBA" w:rsidRPr="00F35C34">
        <w:rPr>
          <w:rFonts w:ascii="Tahoma" w:hAnsi="Tahoma" w:cs="Tahoma"/>
          <w:sz w:val="22"/>
          <w:szCs w:val="22"/>
        </w:rPr>
        <w:t xml:space="preserve"> de dezembro de 2026, </w:t>
      </w:r>
      <w:r w:rsidR="000423FC" w:rsidRPr="00F35C34">
        <w:rPr>
          <w:rFonts w:ascii="Tahoma" w:hAnsi="Tahoma" w:cs="Tahoma"/>
          <w:sz w:val="22"/>
          <w:szCs w:val="22"/>
        </w:rPr>
        <w:t>16</w:t>
      </w:r>
      <w:r w:rsidR="00EF2CBA" w:rsidRPr="00F35C34">
        <w:rPr>
          <w:rFonts w:ascii="Tahoma" w:hAnsi="Tahoma" w:cs="Tahoma"/>
          <w:sz w:val="22"/>
          <w:szCs w:val="22"/>
        </w:rPr>
        <w:t xml:space="preserve"> de junho de 2027 </w:t>
      </w:r>
      <w:r w:rsidR="004E2803" w:rsidRPr="00F35C34">
        <w:rPr>
          <w:rFonts w:ascii="Tahoma" w:hAnsi="Tahoma" w:cs="Tahoma"/>
          <w:sz w:val="22"/>
          <w:szCs w:val="22"/>
        </w:rPr>
        <w:t xml:space="preserve">e </w:t>
      </w:r>
      <w:r w:rsidR="00BD1AA0" w:rsidRPr="00F35C34">
        <w:rPr>
          <w:rFonts w:ascii="Tahoma" w:hAnsi="Tahoma" w:cs="Tahoma"/>
          <w:sz w:val="22"/>
          <w:szCs w:val="22"/>
        </w:rPr>
        <w:t>na Data de Vencimento.</w:t>
      </w:r>
      <w:r w:rsidR="008771F4" w:rsidRPr="00F35C34">
        <w:rPr>
          <w:rFonts w:ascii="Tahoma" w:hAnsi="Tahoma" w:cs="Tahoma"/>
          <w:sz w:val="22"/>
          <w:szCs w:val="22"/>
        </w:rPr>
        <w:t xml:space="preserve"> </w:t>
      </w:r>
      <w:r w:rsidR="00BD1AA0" w:rsidRPr="00F35C34">
        <w:rPr>
          <w:rFonts w:ascii="Tahoma" w:hAnsi="Tahoma" w:cs="Tahoma"/>
          <w:sz w:val="22"/>
          <w:szCs w:val="22"/>
        </w:rPr>
        <w:t>A Remuneração será calculada de acordo com a seguinte fórmula:</w:t>
      </w:r>
      <w:bookmarkEnd w:id="192"/>
      <w:r w:rsidR="00673866" w:rsidRPr="00F35C34">
        <w:rPr>
          <w:rFonts w:ascii="Tahoma" w:hAnsi="Tahoma" w:cs="Tahoma"/>
          <w:sz w:val="22"/>
          <w:szCs w:val="22"/>
        </w:rPr>
        <w:t xml:space="preserve"> </w:t>
      </w:r>
      <w:bookmarkEnd w:id="193"/>
    </w:p>
    <w:p w14:paraId="17D769AE" w14:textId="77777777" w:rsidR="009E7A5E" w:rsidRPr="00F35C34" w:rsidRDefault="009E7A5E" w:rsidP="00F35C34">
      <w:pPr>
        <w:widowControl w:val="0"/>
        <w:spacing w:after="240" w:line="320" w:lineRule="exact"/>
        <w:ind w:left="1701"/>
        <w:jc w:val="center"/>
        <w:rPr>
          <w:rFonts w:ascii="Tahoma" w:hAnsi="Tahoma" w:cs="Tahoma"/>
          <w:sz w:val="22"/>
          <w:szCs w:val="22"/>
        </w:rPr>
      </w:pPr>
      <w:r w:rsidRPr="00F35C34">
        <w:rPr>
          <w:rFonts w:ascii="Tahoma" w:hAnsi="Tahoma" w:cs="Tahoma"/>
          <w:sz w:val="22"/>
          <w:szCs w:val="22"/>
        </w:rPr>
        <w:lastRenderedPageBreak/>
        <w:t xml:space="preserve">J = </w:t>
      </w:r>
      <w:proofErr w:type="spellStart"/>
      <w:r w:rsidRPr="00F35C34">
        <w:rPr>
          <w:rFonts w:ascii="Tahoma" w:hAnsi="Tahoma" w:cs="Tahoma"/>
          <w:sz w:val="22"/>
          <w:szCs w:val="22"/>
        </w:rPr>
        <w:t>VNe</w:t>
      </w:r>
      <w:proofErr w:type="spellEnd"/>
      <w:r w:rsidRPr="00F35C34">
        <w:rPr>
          <w:rFonts w:ascii="Tahoma" w:hAnsi="Tahoma" w:cs="Tahoma"/>
          <w:sz w:val="22"/>
          <w:szCs w:val="22"/>
        </w:rPr>
        <w:t xml:space="preserve"> x (</w:t>
      </w:r>
      <w:proofErr w:type="spellStart"/>
      <w:r w:rsidR="00EF2CBA" w:rsidRPr="00F35C34">
        <w:rPr>
          <w:rFonts w:ascii="Tahoma" w:hAnsi="Tahoma" w:cs="Tahoma"/>
          <w:i/>
          <w:sz w:val="22"/>
          <w:szCs w:val="22"/>
        </w:rPr>
        <w:t>FatorJuros</w:t>
      </w:r>
      <w:proofErr w:type="spellEnd"/>
      <w:r w:rsidRPr="00F35C34">
        <w:rPr>
          <w:rFonts w:ascii="Tahoma" w:hAnsi="Tahoma" w:cs="Tahoma"/>
          <w:sz w:val="22"/>
          <w:szCs w:val="22"/>
        </w:rPr>
        <w:t xml:space="preserve"> - 1</w:t>
      </w:r>
      <w:r w:rsidR="00D2035B" w:rsidRPr="00F35C34">
        <w:rPr>
          <w:rFonts w:ascii="Tahoma" w:hAnsi="Tahoma" w:cs="Tahoma"/>
          <w:sz w:val="22"/>
          <w:szCs w:val="22"/>
        </w:rPr>
        <w:t>)</w:t>
      </w:r>
    </w:p>
    <w:p w14:paraId="3DFE040A"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4EDC694"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J =</w:t>
      </w:r>
      <w:r w:rsidR="004F3072" w:rsidRPr="00F35C34">
        <w:rPr>
          <w:rFonts w:ascii="Tahoma" w:hAnsi="Tahoma" w:cs="Tahoma"/>
          <w:sz w:val="22"/>
          <w:szCs w:val="22"/>
        </w:rPr>
        <w:t xml:space="preserve"> </w:t>
      </w:r>
      <w:r w:rsidRPr="00F35C34">
        <w:rPr>
          <w:rFonts w:ascii="Tahoma" w:hAnsi="Tahoma" w:cs="Tahoma"/>
          <w:sz w:val="22"/>
          <w:szCs w:val="22"/>
        </w:rPr>
        <w:t>valor unitário da Remuneração devida</w:t>
      </w:r>
      <w:r w:rsidR="00A426A8" w:rsidRPr="00F35C34">
        <w:rPr>
          <w:rFonts w:ascii="Tahoma" w:hAnsi="Tahoma" w:cs="Tahoma"/>
          <w:sz w:val="22"/>
          <w:szCs w:val="22"/>
        </w:rPr>
        <w:t xml:space="preserve"> ao final do Período de Capitalização</w:t>
      </w:r>
      <w:r w:rsidRPr="00F35C34">
        <w:rPr>
          <w:rFonts w:ascii="Tahoma" w:hAnsi="Tahoma" w:cs="Tahoma"/>
          <w:sz w:val="22"/>
          <w:szCs w:val="22"/>
        </w:rPr>
        <w:t>, calculado com 8 (oito) casas decimais, sem arredondamento;</w:t>
      </w:r>
    </w:p>
    <w:p w14:paraId="40E7F887" w14:textId="2BDF6025"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VNe</w:t>
      </w:r>
      <w:proofErr w:type="spellEnd"/>
      <w:r w:rsidRPr="00F35C34">
        <w:rPr>
          <w:rFonts w:ascii="Tahoma" w:hAnsi="Tahoma" w:cs="Tahoma"/>
          <w:sz w:val="22"/>
          <w:szCs w:val="22"/>
        </w:rPr>
        <w:t xml:space="preserve"> =</w:t>
      </w:r>
      <w:r w:rsidR="004F3072" w:rsidRPr="00F35C34">
        <w:rPr>
          <w:rFonts w:ascii="Tahoma" w:hAnsi="Tahoma" w:cs="Tahoma"/>
          <w:sz w:val="22"/>
          <w:szCs w:val="22"/>
        </w:rPr>
        <w:t xml:space="preserve"> </w:t>
      </w:r>
      <w:r w:rsidR="00A426A8" w:rsidRPr="00F35C34">
        <w:rPr>
          <w:rFonts w:ascii="Tahoma" w:hAnsi="Tahoma" w:cs="Tahoma"/>
          <w:sz w:val="22"/>
          <w:szCs w:val="22"/>
        </w:rPr>
        <w:t xml:space="preserve">Valor Nominal Unitário ou </w:t>
      </w:r>
      <w:r w:rsidR="00023BD0"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034D91" w:rsidRPr="00F35C34">
        <w:rPr>
          <w:rFonts w:ascii="Tahoma" w:hAnsi="Tahoma" w:cs="Tahoma"/>
          <w:sz w:val="22"/>
          <w:szCs w:val="22"/>
        </w:rPr>
        <w:t xml:space="preserve"> das Debêntures</w:t>
      </w:r>
      <w:r w:rsidRPr="00F35C34">
        <w:rPr>
          <w:rFonts w:ascii="Tahoma" w:hAnsi="Tahoma" w:cs="Tahoma"/>
          <w:sz w:val="22"/>
          <w:szCs w:val="22"/>
        </w:rPr>
        <w:t xml:space="preserve">, </w:t>
      </w:r>
      <w:r w:rsidR="005415CC" w:rsidRPr="00F35C34">
        <w:rPr>
          <w:rFonts w:ascii="Tahoma" w:hAnsi="Tahoma" w:cs="Tahoma"/>
          <w:sz w:val="22"/>
          <w:szCs w:val="22"/>
        </w:rPr>
        <w:t xml:space="preserve">conforme o caso, </w:t>
      </w:r>
      <w:r w:rsidRPr="00F35C34">
        <w:rPr>
          <w:rFonts w:ascii="Tahoma" w:hAnsi="Tahoma" w:cs="Tahoma"/>
          <w:sz w:val="22"/>
          <w:szCs w:val="22"/>
        </w:rPr>
        <w:t>informado/calculado com 8 (oito) casas decimais, sem arredondamento;</w:t>
      </w:r>
    </w:p>
    <w:p w14:paraId="1E3627F0" w14:textId="77777777" w:rsidR="009E7A5E" w:rsidRPr="00F35C34" w:rsidRDefault="00EF2CBA"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FatorJuros</w:t>
      </w:r>
      <w:proofErr w:type="spellEnd"/>
      <w:r w:rsidRPr="00F35C34">
        <w:rPr>
          <w:rFonts w:ascii="Tahoma" w:hAnsi="Tahoma" w:cs="Tahoma"/>
          <w:sz w:val="22"/>
          <w:szCs w:val="22"/>
        </w:rPr>
        <w:t xml:space="preserve"> = fator de juros composto pelo parâmetro de flutuação acrescido de </w:t>
      </w:r>
      <w:r w:rsidRPr="00F35C34">
        <w:rPr>
          <w:rFonts w:ascii="Tahoma" w:hAnsi="Tahoma" w:cs="Tahoma"/>
          <w:i/>
          <w:sz w:val="22"/>
          <w:szCs w:val="22"/>
        </w:rPr>
        <w:t>spread</w:t>
      </w:r>
      <w:r w:rsidRPr="00F35C34">
        <w:rPr>
          <w:rFonts w:ascii="Tahoma" w:hAnsi="Tahoma" w:cs="Tahoma"/>
          <w:sz w:val="22"/>
          <w:szCs w:val="22"/>
        </w:rPr>
        <w:t xml:space="preserve"> (Sobretaxa), calculado com 9 (nove) casas decimais, com arredondamento</w:t>
      </w:r>
      <w:r w:rsidR="009E7A5E" w:rsidRPr="00F35C34">
        <w:rPr>
          <w:rFonts w:ascii="Tahoma" w:hAnsi="Tahoma" w:cs="Tahoma"/>
          <w:sz w:val="22"/>
          <w:szCs w:val="22"/>
        </w:rPr>
        <w:t>, apurado da seguinte forma:</w:t>
      </w:r>
    </w:p>
    <w:p w14:paraId="1EA6F450" w14:textId="77777777" w:rsidR="009E7A5E"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i/>
          <w:position w:val="-10"/>
          <w:sz w:val="22"/>
          <w:szCs w:val="22"/>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15" o:title=""/>
          </v:shape>
          <o:OLEObject Type="Embed" ProgID="Equation.3" ShapeID="_x0000_i1025" DrawAspect="Content" ObjectID="_1712418372" r:id="rId16"/>
        </w:object>
      </w:r>
    </w:p>
    <w:p w14:paraId="05F7578A"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7CE5FEA1"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Fator DI = </w:t>
      </w:r>
      <w:proofErr w:type="spellStart"/>
      <w:r w:rsidRPr="00F35C34">
        <w:rPr>
          <w:rFonts w:ascii="Tahoma" w:hAnsi="Tahoma" w:cs="Tahoma"/>
          <w:sz w:val="22"/>
          <w:szCs w:val="22"/>
        </w:rPr>
        <w:t>produtório</w:t>
      </w:r>
      <w:proofErr w:type="spellEnd"/>
      <w:r w:rsidRPr="00F35C34">
        <w:rPr>
          <w:rFonts w:ascii="Tahoma" w:hAnsi="Tahoma" w:cs="Tahoma"/>
          <w:sz w:val="22"/>
          <w:szCs w:val="22"/>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1E665ADB" w14:textId="77777777" w:rsidR="00EF2CBA"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noProof/>
          <w:sz w:val="22"/>
          <w:szCs w:val="22"/>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1A85FFE" w14:textId="77777777" w:rsidR="00EF2CBA" w:rsidRPr="00F35C34" w:rsidRDefault="00EF2CBA" w:rsidP="00F35C34">
      <w:pPr>
        <w:spacing w:after="240" w:line="320" w:lineRule="exact"/>
        <w:ind w:left="1701"/>
        <w:rPr>
          <w:rFonts w:ascii="Tahoma" w:hAnsi="Tahoma" w:cs="Tahoma"/>
          <w:sz w:val="22"/>
          <w:szCs w:val="22"/>
        </w:rPr>
      </w:pPr>
      <w:proofErr w:type="spellStart"/>
      <w:r w:rsidRPr="00F35C34">
        <w:rPr>
          <w:rFonts w:ascii="Tahoma" w:hAnsi="Tahoma" w:cs="Tahoma"/>
          <w:sz w:val="22"/>
          <w:szCs w:val="22"/>
        </w:rPr>
        <w:t>n</w:t>
      </w:r>
      <w:r w:rsidRPr="00F35C34">
        <w:rPr>
          <w:rFonts w:ascii="Tahoma" w:hAnsi="Tahoma" w:cs="Tahoma"/>
          <w:sz w:val="22"/>
          <w:szCs w:val="22"/>
          <w:vertAlign w:val="subscript"/>
        </w:rPr>
        <w:t>DI</w:t>
      </w:r>
      <w:proofErr w:type="spellEnd"/>
      <w:r w:rsidRPr="00F35C34">
        <w:rPr>
          <w:rFonts w:ascii="Tahoma" w:hAnsi="Tahoma" w:cs="Tahoma"/>
          <w:sz w:val="22"/>
          <w:szCs w:val="22"/>
        </w:rPr>
        <w:t xml:space="preserve"> = número total de Taxas DI, consideradas na apuração do </w:t>
      </w:r>
      <w:proofErr w:type="spellStart"/>
      <w:r w:rsidRPr="00F35C34">
        <w:rPr>
          <w:rFonts w:ascii="Tahoma" w:hAnsi="Tahoma" w:cs="Tahoma"/>
          <w:sz w:val="22"/>
          <w:szCs w:val="22"/>
        </w:rPr>
        <w:t>produtório</w:t>
      </w:r>
      <w:proofErr w:type="spellEnd"/>
      <w:r w:rsidRPr="00F35C34">
        <w:rPr>
          <w:rFonts w:ascii="Tahoma" w:hAnsi="Tahoma" w:cs="Tahoma"/>
          <w:sz w:val="22"/>
          <w:szCs w:val="22"/>
        </w:rPr>
        <w:t>, sendo "n" um número inteiro;</w:t>
      </w:r>
    </w:p>
    <w:p w14:paraId="43776EE9" w14:textId="77777777" w:rsidR="009E7A5E"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k = número de ordem das Taxas DI, variando de "1" até "n";</w:t>
      </w:r>
    </w:p>
    <w:p w14:paraId="57E6C01A" w14:textId="77777777"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TDI</w:t>
      </w:r>
      <w:r w:rsidRPr="00F35C34">
        <w:rPr>
          <w:rFonts w:ascii="Tahoma" w:hAnsi="Tahoma" w:cs="Tahoma"/>
          <w:sz w:val="22"/>
          <w:szCs w:val="22"/>
          <w:vertAlign w:val="subscript"/>
        </w:rPr>
        <w:t>k</w:t>
      </w:r>
      <w:proofErr w:type="spellEnd"/>
      <w:r w:rsidR="004F3072" w:rsidRPr="00F35C34">
        <w:rPr>
          <w:rFonts w:ascii="Tahoma" w:hAnsi="Tahoma" w:cs="Tahoma"/>
          <w:sz w:val="22"/>
          <w:szCs w:val="22"/>
          <w:vertAlign w:val="subscript"/>
        </w:rPr>
        <w:t xml:space="preserve"> </w:t>
      </w:r>
      <w:r w:rsidRPr="00F35C34">
        <w:rPr>
          <w:rFonts w:ascii="Tahoma" w:hAnsi="Tahoma" w:cs="Tahoma"/>
          <w:sz w:val="22"/>
          <w:szCs w:val="22"/>
        </w:rPr>
        <w:t xml:space="preserve">= </w:t>
      </w:r>
      <w:r w:rsidR="00EF2CBA" w:rsidRPr="00F35C34">
        <w:rPr>
          <w:rFonts w:ascii="Tahoma" w:hAnsi="Tahoma" w:cs="Tahoma"/>
          <w:sz w:val="22"/>
          <w:szCs w:val="22"/>
        </w:rPr>
        <w:t>Taxa DI, de ordem "k", expressa ao dia, calculada com 8 (oito) casas decimais, com arredondamento, apurada da seguinte forma</w:t>
      </w:r>
      <w:r w:rsidRPr="00F35C34">
        <w:rPr>
          <w:rFonts w:ascii="Tahoma" w:hAnsi="Tahoma" w:cs="Tahoma"/>
          <w:sz w:val="22"/>
          <w:szCs w:val="22"/>
        </w:rPr>
        <w:t>:</w:t>
      </w:r>
    </w:p>
    <w:p w14:paraId="4A648F05" w14:textId="77777777" w:rsidR="009E7A5E" w:rsidRPr="00F35C34" w:rsidRDefault="009E7A5E" w:rsidP="00F35C34">
      <w:pPr>
        <w:widowControl w:val="0"/>
        <w:spacing w:after="240" w:line="320" w:lineRule="exact"/>
        <w:ind w:left="1701"/>
        <w:jc w:val="center"/>
        <w:rPr>
          <w:rFonts w:ascii="Tahoma" w:hAnsi="Tahoma" w:cs="Tahoma"/>
          <w:sz w:val="22"/>
          <w:szCs w:val="22"/>
        </w:rPr>
      </w:pPr>
      <w:r w:rsidRPr="00F35C34">
        <w:rPr>
          <w:rFonts w:ascii="Tahoma" w:hAnsi="Tahoma" w:cs="Tahoma"/>
          <w:position w:val="-30"/>
          <w:sz w:val="22"/>
          <w:szCs w:val="22"/>
        </w:rPr>
        <w:object w:dxaOrig="2420" w:dyaOrig="859" w14:anchorId="5AD17AF0">
          <v:shape id="_x0000_i1026" type="#_x0000_t75" style="width:94.55pt;height:34.45pt" o:ole="" fillcolor="window">
            <v:imagedata r:id="rId18" o:title=""/>
          </v:shape>
          <o:OLEObject Type="Embed" ProgID="Equation.3" ShapeID="_x0000_i1026" DrawAspect="Content" ObjectID="_1712418373" r:id="rId19"/>
        </w:object>
      </w:r>
    </w:p>
    <w:p w14:paraId="0ECF8A09"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4AEF3F3B" w14:textId="2F260453" w:rsidR="009E7A5E" w:rsidRPr="00F35C34" w:rsidRDefault="009E7A5E"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DI</w:t>
      </w:r>
      <w:r w:rsidRPr="00F35C34">
        <w:rPr>
          <w:rFonts w:ascii="Tahoma" w:hAnsi="Tahoma" w:cs="Tahoma"/>
          <w:sz w:val="22"/>
          <w:szCs w:val="22"/>
          <w:vertAlign w:val="subscript"/>
        </w:rPr>
        <w:t>k</w:t>
      </w:r>
      <w:proofErr w:type="spellEnd"/>
      <w:r w:rsidR="004F3072" w:rsidRPr="00F35C34">
        <w:rPr>
          <w:rFonts w:ascii="Tahoma" w:hAnsi="Tahoma" w:cs="Tahoma"/>
          <w:sz w:val="22"/>
          <w:szCs w:val="22"/>
          <w:vertAlign w:val="subscript"/>
        </w:rPr>
        <w:t xml:space="preserve"> </w:t>
      </w:r>
      <w:r w:rsidRPr="00F35C34">
        <w:rPr>
          <w:rFonts w:ascii="Tahoma" w:hAnsi="Tahoma" w:cs="Tahoma"/>
          <w:sz w:val="22"/>
          <w:szCs w:val="22"/>
        </w:rPr>
        <w:t xml:space="preserve">= Taxa DI, </w:t>
      </w:r>
      <w:r w:rsidR="00EF2CBA" w:rsidRPr="00F35C34">
        <w:rPr>
          <w:rFonts w:ascii="Tahoma" w:hAnsi="Tahoma" w:cs="Tahoma"/>
          <w:sz w:val="22"/>
          <w:szCs w:val="22"/>
        </w:rPr>
        <w:t xml:space="preserve">de ordem "k", </w:t>
      </w:r>
      <w:r w:rsidRPr="00F35C34">
        <w:rPr>
          <w:rFonts w:ascii="Tahoma" w:hAnsi="Tahoma" w:cs="Tahoma"/>
          <w:sz w:val="22"/>
          <w:szCs w:val="22"/>
        </w:rPr>
        <w:t xml:space="preserve">divulgada pela </w:t>
      </w:r>
      <w:r w:rsidR="00BA5EED" w:rsidRPr="00F35C34">
        <w:rPr>
          <w:rFonts w:ascii="Tahoma" w:hAnsi="Tahoma" w:cs="Tahoma"/>
          <w:sz w:val="22"/>
          <w:szCs w:val="22"/>
        </w:rPr>
        <w:t>B3</w:t>
      </w:r>
      <w:r w:rsidR="005415CC" w:rsidRPr="00F35C34">
        <w:rPr>
          <w:rFonts w:ascii="Tahoma" w:hAnsi="Tahoma" w:cs="Tahoma"/>
          <w:sz w:val="22"/>
          <w:szCs w:val="22"/>
        </w:rPr>
        <w:t xml:space="preserve"> S.A. – Brasil, Bolsa, Balcão</w:t>
      </w:r>
      <w:r w:rsidRPr="00F35C34">
        <w:rPr>
          <w:rFonts w:ascii="Tahoma" w:hAnsi="Tahoma" w:cs="Tahoma"/>
          <w:sz w:val="22"/>
          <w:szCs w:val="22"/>
        </w:rPr>
        <w:t xml:space="preserve">, </w:t>
      </w:r>
      <w:r w:rsidRPr="00F35C34">
        <w:rPr>
          <w:rFonts w:ascii="Tahoma" w:hAnsi="Tahoma" w:cs="Tahoma"/>
          <w:sz w:val="22"/>
          <w:szCs w:val="22"/>
        </w:rPr>
        <w:lastRenderedPageBreak/>
        <w:t>utilizada com 2 (duas) casas decimais</w:t>
      </w:r>
      <w:r w:rsidR="00EF2CBA" w:rsidRPr="00F35C34">
        <w:rPr>
          <w:rFonts w:ascii="Tahoma" w:hAnsi="Tahoma" w:cs="Tahoma"/>
          <w:sz w:val="22"/>
          <w:szCs w:val="22"/>
        </w:rPr>
        <w:t>;</w:t>
      </w:r>
    </w:p>
    <w:p w14:paraId="57598A9B" w14:textId="77777777" w:rsidR="00EF2CBA" w:rsidRPr="00F35C34" w:rsidRDefault="00EF2CBA" w:rsidP="00F35C34">
      <w:pPr>
        <w:widowControl w:val="0"/>
        <w:spacing w:after="240" w:line="320" w:lineRule="exact"/>
        <w:ind w:left="1701"/>
        <w:rPr>
          <w:rFonts w:ascii="Tahoma" w:hAnsi="Tahoma" w:cs="Tahoma"/>
          <w:sz w:val="22"/>
          <w:szCs w:val="22"/>
        </w:rPr>
      </w:pPr>
      <w:proofErr w:type="spellStart"/>
      <w:r w:rsidRPr="00F35C34">
        <w:rPr>
          <w:rFonts w:ascii="Tahoma" w:hAnsi="Tahoma" w:cs="Tahoma"/>
          <w:sz w:val="22"/>
          <w:szCs w:val="22"/>
        </w:rPr>
        <w:t>FatorSpread</w:t>
      </w:r>
      <w:proofErr w:type="spellEnd"/>
      <w:r w:rsidRPr="00F35C34">
        <w:rPr>
          <w:rFonts w:ascii="Tahoma" w:hAnsi="Tahoma" w:cs="Tahoma"/>
          <w:sz w:val="22"/>
          <w:szCs w:val="22"/>
        </w:rPr>
        <w:t xml:space="preserve"> = Sobretaxa, calculada com 9 (nove) casas decimais, com arredondamento, apurado da seguinte forma:</w:t>
      </w:r>
    </w:p>
    <w:p w14:paraId="212743C9" w14:textId="77777777" w:rsidR="00EF2CBA" w:rsidRPr="00F35C34" w:rsidRDefault="00EF2CBA" w:rsidP="00F35C34">
      <w:pPr>
        <w:widowControl w:val="0"/>
        <w:spacing w:after="240" w:line="320" w:lineRule="exact"/>
        <w:ind w:left="1701"/>
        <w:jc w:val="center"/>
        <w:rPr>
          <w:rFonts w:ascii="Tahoma" w:hAnsi="Tahoma" w:cs="Tahoma"/>
          <w:sz w:val="22"/>
          <w:szCs w:val="22"/>
        </w:rPr>
      </w:pPr>
      <w:r w:rsidRPr="00F35C34">
        <w:rPr>
          <w:rFonts w:ascii="Tahoma" w:hAnsi="Tahoma" w:cs="Tahoma"/>
          <w:position w:val="-46"/>
          <w:sz w:val="22"/>
          <w:szCs w:val="22"/>
        </w:rPr>
        <w:object w:dxaOrig="3580" w:dyaOrig="1040" w14:anchorId="3166310A">
          <v:shape id="_x0000_i1027" type="#_x0000_t75" style="width:178.45pt;height:51.35pt" o:ole="">
            <v:imagedata r:id="rId20" o:title=""/>
          </v:shape>
          <o:OLEObject Type="Embed" ProgID="Equation.3" ShapeID="_x0000_i1027" DrawAspect="Content" ObjectID="_1712418374" r:id="rId21"/>
        </w:object>
      </w:r>
    </w:p>
    <w:p w14:paraId="7A6049F0"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Sendo que:</w:t>
      </w:r>
    </w:p>
    <w:p w14:paraId="5B0166CF"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i/>
          <w:sz w:val="22"/>
          <w:szCs w:val="22"/>
        </w:rPr>
        <w:t>spread</w:t>
      </w:r>
      <w:r w:rsidRPr="00F35C34">
        <w:rPr>
          <w:rFonts w:ascii="Tahoma" w:hAnsi="Tahoma" w:cs="Tahoma"/>
          <w:sz w:val="22"/>
          <w:szCs w:val="22"/>
        </w:rPr>
        <w:t xml:space="preserve"> = 1,4000; e</w:t>
      </w:r>
    </w:p>
    <w:p w14:paraId="5FD1FF52" w14:textId="10C0CD74"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n = número de dias úteis entre a Primeira Data de Integralização</w:t>
      </w:r>
      <w:r w:rsidR="00872524" w:rsidRPr="00F35C34">
        <w:rPr>
          <w:rFonts w:ascii="Tahoma" w:hAnsi="Tahoma" w:cs="Tahoma"/>
          <w:sz w:val="22"/>
          <w:szCs w:val="22"/>
        </w:rPr>
        <w:t xml:space="preserve"> da respectiva série</w:t>
      </w:r>
      <w:r w:rsidRPr="00F35C34">
        <w:rPr>
          <w:rFonts w:ascii="Tahoma" w:hAnsi="Tahoma" w:cs="Tahoma"/>
          <w:sz w:val="22"/>
          <w:szCs w:val="22"/>
        </w:rPr>
        <w:t xml:space="preserve"> ou a data de pagamento da Remuneração imediatamente anterior</w:t>
      </w:r>
      <w:r w:rsidR="00872524" w:rsidRPr="00F35C34">
        <w:rPr>
          <w:rFonts w:ascii="Tahoma" w:hAnsi="Tahoma" w:cs="Tahoma"/>
          <w:sz w:val="22"/>
          <w:szCs w:val="22"/>
        </w:rPr>
        <w:t xml:space="preserve"> da respectiva série</w:t>
      </w:r>
      <w:r w:rsidRPr="00F35C34">
        <w:rPr>
          <w:rFonts w:ascii="Tahoma" w:hAnsi="Tahoma" w:cs="Tahoma"/>
          <w:sz w:val="22"/>
          <w:szCs w:val="22"/>
        </w:rPr>
        <w:t>, conforme o caso, e a data de cálculo, sendo "n" um número inteiro.</w:t>
      </w:r>
    </w:p>
    <w:p w14:paraId="163CCAC1"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Observações:</w:t>
      </w:r>
    </w:p>
    <w:p w14:paraId="353AF90C" w14:textId="77777777" w:rsidR="009E7A5E" w:rsidRPr="00F35C34" w:rsidRDefault="009E7A5E" w:rsidP="00F35C34">
      <w:pPr>
        <w:widowControl w:val="0"/>
        <w:autoSpaceDE w:val="0"/>
        <w:autoSpaceDN w:val="0"/>
        <w:adjustRightInd w:val="0"/>
        <w:spacing w:after="240" w:line="320" w:lineRule="exact"/>
        <w:ind w:left="1701"/>
        <w:rPr>
          <w:rFonts w:ascii="Tahoma" w:hAnsi="Tahoma" w:cs="Tahoma"/>
          <w:sz w:val="22"/>
          <w:szCs w:val="22"/>
        </w:rPr>
      </w:pPr>
      <w:r w:rsidRPr="00F35C34">
        <w:rPr>
          <w:rFonts w:ascii="Tahoma" w:hAnsi="Tahoma" w:cs="Tahoma"/>
          <w:sz w:val="22"/>
          <w:szCs w:val="22"/>
        </w:rPr>
        <w:t xml:space="preserve">O fator resultante da expressão </w:t>
      </w:r>
      <w:r w:rsidR="00EF2CBA" w:rsidRPr="00F35C34">
        <w:rPr>
          <w:rFonts w:ascii="Tahoma" w:hAnsi="Tahoma" w:cs="Tahoma"/>
          <w:sz w:val="22"/>
          <w:szCs w:val="22"/>
        </w:rPr>
        <w:t xml:space="preserve">(1 + </w:t>
      </w:r>
      <w:proofErr w:type="spellStart"/>
      <w:r w:rsidR="00EF2CBA" w:rsidRPr="00F35C34">
        <w:rPr>
          <w:rFonts w:ascii="Tahoma" w:hAnsi="Tahoma" w:cs="Tahoma"/>
          <w:sz w:val="22"/>
          <w:szCs w:val="22"/>
        </w:rPr>
        <w:t>TDI</w:t>
      </w:r>
      <w:r w:rsidR="00EF2CBA" w:rsidRPr="00F35C34">
        <w:rPr>
          <w:rFonts w:ascii="Tahoma" w:hAnsi="Tahoma" w:cs="Tahoma"/>
          <w:sz w:val="22"/>
          <w:szCs w:val="22"/>
          <w:vertAlign w:val="subscript"/>
        </w:rPr>
        <w:t>k</w:t>
      </w:r>
      <w:proofErr w:type="spellEnd"/>
      <w:r w:rsidR="00EF2CBA" w:rsidRPr="00F35C34">
        <w:rPr>
          <w:rFonts w:ascii="Tahoma" w:hAnsi="Tahoma" w:cs="Tahoma"/>
          <w:sz w:val="22"/>
          <w:szCs w:val="22"/>
        </w:rPr>
        <w:t xml:space="preserve">) </w:t>
      </w:r>
      <w:r w:rsidRPr="00F35C34">
        <w:rPr>
          <w:rFonts w:ascii="Tahoma" w:hAnsi="Tahoma" w:cs="Tahoma"/>
          <w:sz w:val="22"/>
          <w:szCs w:val="22"/>
        </w:rPr>
        <w:t>é considerado com 16 (dezesseis) casas decimais sem arredondamento.</w:t>
      </w:r>
    </w:p>
    <w:p w14:paraId="32711E46" w14:textId="77777777" w:rsidR="009E7A5E" w:rsidRPr="00F35C34" w:rsidRDefault="009E7A5E"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Efetua-se o </w:t>
      </w:r>
      <w:proofErr w:type="spellStart"/>
      <w:r w:rsidRPr="00F35C34">
        <w:rPr>
          <w:rFonts w:ascii="Tahoma" w:hAnsi="Tahoma" w:cs="Tahoma"/>
          <w:sz w:val="22"/>
          <w:szCs w:val="22"/>
        </w:rPr>
        <w:t>produtório</w:t>
      </w:r>
      <w:proofErr w:type="spellEnd"/>
      <w:r w:rsidRPr="00F35C34">
        <w:rPr>
          <w:rFonts w:ascii="Tahoma" w:hAnsi="Tahoma" w:cs="Tahoma"/>
          <w:sz w:val="22"/>
          <w:szCs w:val="22"/>
        </w:rPr>
        <w:t xml:space="preserve"> dos fatores diários </w:t>
      </w:r>
      <w:r w:rsidR="00EF2CBA" w:rsidRPr="00F35C34">
        <w:rPr>
          <w:rFonts w:ascii="Tahoma" w:hAnsi="Tahoma" w:cs="Tahoma"/>
          <w:sz w:val="22"/>
          <w:szCs w:val="22"/>
        </w:rPr>
        <w:t xml:space="preserve">(1 + </w:t>
      </w:r>
      <w:proofErr w:type="spellStart"/>
      <w:r w:rsidR="00EF2CBA" w:rsidRPr="00F35C34">
        <w:rPr>
          <w:rFonts w:ascii="Tahoma" w:hAnsi="Tahoma" w:cs="Tahoma"/>
          <w:sz w:val="22"/>
          <w:szCs w:val="22"/>
        </w:rPr>
        <w:t>TDI</w:t>
      </w:r>
      <w:r w:rsidR="00EF2CBA" w:rsidRPr="00F35C34">
        <w:rPr>
          <w:rFonts w:ascii="Tahoma" w:hAnsi="Tahoma" w:cs="Tahoma"/>
          <w:sz w:val="22"/>
          <w:szCs w:val="22"/>
          <w:vertAlign w:val="subscript"/>
        </w:rPr>
        <w:t>k</w:t>
      </w:r>
      <w:proofErr w:type="spellEnd"/>
      <w:r w:rsidR="00EF2CBA" w:rsidRPr="00F35C34">
        <w:rPr>
          <w:rFonts w:ascii="Tahoma" w:hAnsi="Tahoma" w:cs="Tahoma"/>
          <w:sz w:val="22"/>
          <w:szCs w:val="22"/>
        </w:rPr>
        <w:t>)</w:t>
      </w:r>
      <w:r w:rsidRPr="00F35C34">
        <w:rPr>
          <w:rFonts w:ascii="Tahoma" w:hAnsi="Tahoma" w:cs="Tahoma"/>
          <w:sz w:val="22"/>
          <w:szCs w:val="22"/>
        </w:rPr>
        <w:t xml:space="preserve"> sendo que, a cada fator diário acumulado, trunca-se o resultado com 16 (dezesseis) casas decimais, aplicando-se o próximo fator diário, e assim por diante até o último considerado.</w:t>
      </w:r>
    </w:p>
    <w:p w14:paraId="38A31FE6" w14:textId="77777777" w:rsidR="00C80734" w:rsidRPr="00F35C34" w:rsidRDefault="00E90F90"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Estando</w:t>
      </w:r>
      <w:r w:rsidR="009E7A5E" w:rsidRPr="00F35C34">
        <w:rPr>
          <w:rFonts w:ascii="Tahoma" w:hAnsi="Tahoma" w:cs="Tahoma"/>
          <w:sz w:val="22"/>
          <w:szCs w:val="22"/>
        </w:rPr>
        <w:t xml:space="preserve"> os fatores acumulados, considera-se o fator resultante "</w:t>
      </w:r>
      <w:proofErr w:type="spellStart"/>
      <w:r w:rsidR="009E7A5E" w:rsidRPr="00F35C34">
        <w:rPr>
          <w:rFonts w:ascii="Tahoma" w:hAnsi="Tahoma" w:cs="Tahoma"/>
          <w:sz w:val="22"/>
          <w:szCs w:val="22"/>
        </w:rPr>
        <w:t>FatorDI</w:t>
      </w:r>
      <w:proofErr w:type="spellEnd"/>
      <w:r w:rsidR="009E7A5E" w:rsidRPr="00F35C34">
        <w:rPr>
          <w:rFonts w:ascii="Tahoma" w:hAnsi="Tahoma" w:cs="Tahoma"/>
          <w:sz w:val="22"/>
          <w:szCs w:val="22"/>
        </w:rPr>
        <w:t>" com 8 (oito) casas decimais, com arredondamento.</w:t>
      </w:r>
    </w:p>
    <w:p w14:paraId="650B846F" w14:textId="77777777" w:rsidR="00EF2CBA" w:rsidRPr="00F35C34" w:rsidRDefault="00EF2CBA"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O fator resultante da expressão (Fator DI x </w:t>
      </w:r>
      <w:proofErr w:type="spellStart"/>
      <w:r w:rsidRPr="00F35C34">
        <w:rPr>
          <w:rFonts w:ascii="Tahoma" w:hAnsi="Tahoma" w:cs="Tahoma"/>
          <w:sz w:val="22"/>
          <w:szCs w:val="22"/>
        </w:rPr>
        <w:t>FatorSpread</w:t>
      </w:r>
      <w:proofErr w:type="spellEnd"/>
      <w:r w:rsidRPr="00F35C34">
        <w:rPr>
          <w:rFonts w:ascii="Tahoma" w:hAnsi="Tahoma" w:cs="Tahoma"/>
          <w:sz w:val="22"/>
          <w:szCs w:val="22"/>
        </w:rPr>
        <w:t>) deve ser considerado com 9 (nove) casas decimais, com arredondamento.</w:t>
      </w:r>
    </w:p>
    <w:p w14:paraId="05E473EA" w14:textId="77777777" w:rsidR="009E7A5E" w:rsidRPr="00F35C34" w:rsidRDefault="00C80734"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283F8677" w14:textId="77777777" w:rsidR="00C94473" w:rsidRPr="00F35C34" w:rsidRDefault="00C94473" w:rsidP="00F35C34">
      <w:pPr>
        <w:widowControl w:val="0"/>
        <w:numPr>
          <w:ilvl w:val="1"/>
          <w:numId w:val="32"/>
        </w:numPr>
        <w:spacing w:after="240" w:line="320" w:lineRule="exact"/>
        <w:rPr>
          <w:rFonts w:ascii="Tahoma" w:hAnsi="Tahoma" w:cs="Tahoma"/>
          <w:sz w:val="22"/>
          <w:szCs w:val="22"/>
        </w:rPr>
      </w:pPr>
      <w:bookmarkStart w:id="197" w:name="_Ref495492067"/>
      <w:bookmarkStart w:id="198" w:name="_Ref286154048"/>
      <w:bookmarkEnd w:id="187"/>
      <w:bookmarkEnd w:id="188"/>
      <w:bookmarkEnd w:id="189"/>
      <w:bookmarkEnd w:id="191"/>
      <w:bookmarkEnd w:id="194"/>
      <w:bookmarkEnd w:id="195"/>
      <w:r w:rsidRPr="00F35C34">
        <w:rPr>
          <w:rFonts w:ascii="Tahoma" w:hAnsi="Tahoma" w:cs="Tahoma"/>
          <w:i/>
          <w:sz w:val="22"/>
          <w:szCs w:val="22"/>
        </w:rPr>
        <w:t>Indisponibilidade Temporária, Extinção, Limitação e/ou Não Divulgação da Taxa DI</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Serão aplicáveis as disposições abaixo em caso de indisponibilidade temporária, extinção, limitação e/ou não divulgação da Taxa DI.</w:t>
      </w:r>
      <w:bookmarkEnd w:id="197"/>
    </w:p>
    <w:p w14:paraId="28164E63" w14:textId="54532946" w:rsidR="001830D9" w:rsidRPr="00F35C34" w:rsidRDefault="001830D9" w:rsidP="00F35C34">
      <w:pPr>
        <w:widowControl w:val="0"/>
        <w:numPr>
          <w:ilvl w:val="5"/>
          <w:numId w:val="32"/>
        </w:numPr>
        <w:spacing w:after="240" w:line="320" w:lineRule="exact"/>
        <w:rPr>
          <w:rFonts w:ascii="Tahoma" w:hAnsi="Tahoma" w:cs="Tahoma"/>
          <w:sz w:val="22"/>
          <w:szCs w:val="22"/>
        </w:rPr>
      </w:pPr>
      <w:bookmarkStart w:id="199" w:name="_Ref314589042"/>
      <w:r w:rsidRPr="00F35C34">
        <w:rPr>
          <w:rFonts w:ascii="Tahoma" w:hAnsi="Tahoma" w:cs="Tahoma"/>
          <w:sz w:val="22"/>
          <w:szCs w:val="22"/>
        </w:rPr>
        <w:t>Observado o disposto na Cláusula </w:t>
      </w:r>
      <w:r w:rsidR="00E871B4" w:rsidRPr="00F35C34">
        <w:rPr>
          <w:rFonts w:ascii="Tahoma" w:hAnsi="Tahoma" w:cs="Tahoma"/>
          <w:sz w:val="22"/>
          <w:szCs w:val="22"/>
        </w:rPr>
        <w:fldChar w:fldCharType="begin"/>
      </w:r>
      <w:r w:rsidR="00E871B4" w:rsidRPr="00F35C34">
        <w:rPr>
          <w:rFonts w:ascii="Tahoma" w:hAnsi="Tahoma" w:cs="Tahoma"/>
          <w:sz w:val="22"/>
          <w:szCs w:val="22"/>
        </w:rPr>
        <w:instrText xml:space="preserve"> REF _Ref522558153 \r \p \h </w:instrText>
      </w:r>
      <w:r w:rsidR="003D6B8D" w:rsidRPr="00F35C34">
        <w:rPr>
          <w:rFonts w:ascii="Tahoma" w:hAnsi="Tahoma" w:cs="Tahoma"/>
          <w:sz w:val="22"/>
          <w:szCs w:val="22"/>
        </w:rPr>
        <w:instrText xml:space="preserve"> \* MERGEFORMAT </w:instrText>
      </w:r>
      <w:r w:rsidR="00E871B4" w:rsidRPr="00F35C34">
        <w:rPr>
          <w:rFonts w:ascii="Tahoma" w:hAnsi="Tahoma" w:cs="Tahoma"/>
          <w:sz w:val="22"/>
          <w:szCs w:val="22"/>
        </w:rPr>
      </w:r>
      <w:r w:rsidR="00E871B4" w:rsidRPr="00F35C34">
        <w:rPr>
          <w:rFonts w:ascii="Tahoma" w:hAnsi="Tahoma" w:cs="Tahoma"/>
          <w:sz w:val="22"/>
          <w:szCs w:val="22"/>
        </w:rPr>
        <w:fldChar w:fldCharType="separate"/>
      </w:r>
      <w:r w:rsidR="00154FDD" w:rsidRPr="00F35C34">
        <w:rPr>
          <w:rFonts w:ascii="Tahoma" w:hAnsi="Tahoma" w:cs="Tahoma"/>
          <w:sz w:val="22"/>
          <w:szCs w:val="22"/>
        </w:rPr>
        <w:t>7.15.2 abaixo</w:t>
      </w:r>
      <w:r w:rsidR="00E871B4" w:rsidRPr="00F35C34">
        <w:rPr>
          <w:rFonts w:ascii="Tahoma" w:hAnsi="Tahoma" w:cs="Tahoma"/>
          <w:sz w:val="22"/>
          <w:szCs w:val="22"/>
        </w:rPr>
        <w:fldChar w:fldCharType="end"/>
      </w:r>
      <w:r w:rsidRPr="00F35C34">
        <w:rPr>
          <w:rFonts w:ascii="Tahoma" w:hAnsi="Tahoma" w:cs="Tahoma"/>
          <w:sz w:val="22"/>
          <w:szCs w:val="22"/>
        </w:rPr>
        <w:t xml:space="preserve">, se, quando do cálculo de quaisquer obrigações pecuniárias relativas às Debêntures previstas nesta Escritura de Emissão, a Taxa DI não estiver disponível, será utilizado, em sua substituição, o </w:t>
      </w:r>
      <w:r w:rsidRPr="00F35C34">
        <w:rPr>
          <w:rFonts w:ascii="Tahoma" w:hAnsi="Tahoma" w:cs="Tahoma"/>
          <w:sz w:val="22"/>
          <w:szCs w:val="22"/>
        </w:rPr>
        <w:lastRenderedPageBreak/>
        <w:t>percentual correspondente à última Taxa DI divulgada oficialmente até a data d</w:t>
      </w:r>
      <w:r w:rsidR="00712411" w:rsidRPr="00F35C34">
        <w:rPr>
          <w:rFonts w:ascii="Tahoma" w:hAnsi="Tahoma" w:cs="Tahoma"/>
          <w:sz w:val="22"/>
          <w:szCs w:val="22"/>
        </w:rPr>
        <w:t>e</w:t>
      </w:r>
      <w:r w:rsidRPr="00F35C34">
        <w:rPr>
          <w:rFonts w:ascii="Tahoma" w:hAnsi="Tahoma" w:cs="Tahoma"/>
          <w:sz w:val="22"/>
          <w:szCs w:val="22"/>
        </w:rPr>
        <w:t xml:space="preserve"> cálculo, não sendo devidas quaisquer compensações financeiras, multas ou penalidades entre a Companhia e/ou os Debenturistas quando da divulgação posterior da Taxa DI.</w:t>
      </w:r>
      <w:bookmarkEnd w:id="199"/>
    </w:p>
    <w:p w14:paraId="7AC9E68E" w14:textId="3E5D94F2" w:rsidR="001830D9" w:rsidRPr="00F35C34" w:rsidRDefault="001830D9" w:rsidP="00F35C34">
      <w:pPr>
        <w:widowControl w:val="0"/>
        <w:numPr>
          <w:ilvl w:val="5"/>
          <w:numId w:val="32"/>
        </w:numPr>
        <w:spacing w:after="240" w:line="320" w:lineRule="exact"/>
        <w:rPr>
          <w:rFonts w:ascii="Tahoma" w:hAnsi="Tahoma" w:cs="Tahoma"/>
          <w:sz w:val="22"/>
          <w:szCs w:val="22"/>
        </w:rPr>
      </w:pPr>
      <w:bookmarkStart w:id="200" w:name="_Ref306030694"/>
      <w:r w:rsidRPr="00F35C34">
        <w:rPr>
          <w:rFonts w:ascii="Tahoma" w:hAnsi="Tahoma" w:cs="Tahoma"/>
          <w:sz w:val="22"/>
          <w:szCs w:val="22"/>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w:t>
      </w:r>
      <w:r w:rsidR="00712411" w:rsidRPr="00F35C34">
        <w:rPr>
          <w:rFonts w:ascii="Tahoma" w:hAnsi="Tahoma" w:cs="Tahoma"/>
          <w:sz w:val="22"/>
          <w:szCs w:val="22"/>
        </w:rPr>
        <w:t>o</w:t>
      </w:r>
      <w:r w:rsidRPr="00F35C34">
        <w:rPr>
          <w:rFonts w:ascii="Tahoma" w:hAnsi="Tahoma" w:cs="Tahoma"/>
          <w:sz w:val="22"/>
          <w:szCs w:val="22"/>
        </w:rPr>
        <w:t>, em sua substituição, o substituto determinado legalmente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w:t>
      </w:r>
      <w:r w:rsidR="00CA1B42" w:rsidRPr="00F35C34">
        <w:rPr>
          <w:rFonts w:ascii="Tahoma" w:hAnsi="Tahoma" w:cs="Tahoma"/>
          <w:sz w:val="22"/>
          <w:szCs w:val="22"/>
        </w:rPr>
        <w:t>e</w:t>
      </w:r>
      <w:r w:rsidRPr="00F35C34">
        <w:rPr>
          <w:rFonts w:ascii="Tahoma" w:hAnsi="Tahoma" w:cs="Tahoma"/>
          <w:sz w:val="22"/>
          <w:szCs w:val="22"/>
        </w:rPr>
        <w:t xml:space="preserv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w:t>
      </w:r>
      <w:r w:rsidR="00FE47F5" w:rsidRPr="00F35C34">
        <w:rPr>
          <w:rFonts w:ascii="Tahoma" w:hAnsi="Tahoma" w:cs="Tahoma"/>
          <w:sz w:val="22"/>
          <w:szCs w:val="22"/>
        </w:rPr>
        <w:t xml:space="preserve"> </w:t>
      </w:r>
      <w:r w:rsidRPr="00F35C34">
        <w:rPr>
          <w:rFonts w:ascii="Tahoma" w:hAnsi="Tahoma" w:cs="Tahoma"/>
          <w:sz w:val="22"/>
          <w:szCs w:val="22"/>
        </w:rPr>
        <w:t>para o cálculo de quaisquer obrigações pecuniárias relativas às Debêntures previstas nesta Escritura de Emissão. Caso</w:t>
      </w:r>
      <w:r w:rsidR="004639D3" w:rsidRPr="00F35C34">
        <w:rPr>
          <w:rFonts w:ascii="Tahoma" w:hAnsi="Tahoma" w:cs="Tahoma"/>
          <w:sz w:val="22"/>
          <w:szCs w:val="22"/>
        </w:rPr>
        <w:t xml:space="preserve"> </w:t>
      </w:r>
      <w:r w:rsidR="008A4AC6" w:rsidRPr="00F35C34">
        <w:rPr>
          <w:rFonts w:ascii="Tahoma" w:hAnsi="Tahoma" w:cs="Tahoma"/>
          <w:sz w:val="22"/>
          <w:szCs w:val="22"/>
        </w:rPr>
        <w:t xml:space="preserve">(i) </w:t>
      </w:r>
      <w:r w:rsidRPr="00F35C34">
        <w:rPr>
          <w:rFonts w:ascii="Tahoma" w:hAnsi="Tahoma" w:cs="Tahoma"/>
          <w:sz w:val="22"/>
          <w:szCs w:val="22"/>
        </w:rPr>
        <w:t>a assembleia geral de Debenturistas prevista acima</w:t>
      </w:r>
      <w:r w:rsidR="00837308" w:rsidRPr="00F35C34">
        <w:rPr>
          <w:rFonts w:ascii="Tahoma" w:hAnsi="Tahoma" w:cs="Tahoma"/>
          <w:sz w:val="22"/>
          <w:szCs w:val="22"/>
        </w:rPr>
        <w:t xml:space="preserve"> não seja instalada em primeira e segunda convocações ou, se instalada</w:t>
      </w:r>
      <w:r w:rsidRPr="00F35C34">
        <w:rPr>
          <w:rFonts w:ascii="Tahoma" w:hAnsi="Tahoma" w:cs="Tahoma"/>
          <w:sz w:val="22"/>
          <w:szCs w:val="22"/>
        </w:rPr>
        <w:t xml:space="preserve">, não haja </w:t>
      </w:r>
      <w:r w:rsidR="00837308" w:rsidRPr="00F35C34">
        <w:rPr>
          <w:rFonts w:ascii="Tahoma" w:hAnsi="Tahoma" w:cs="Tahoma"/>
          <w:sz w:val="22"/>
          <w:szCs w:val="22"/>
        </w:rPr>
        <w:t xml:space="preserve">quórum de deliberação </w:t>
      </w:r>
      <w:r w:rsidRPr="00F35C34">
        <w:rPr>
          <w:rFonts w:ascii="Tahoma" w:hAnsi="Tahoma" w:cs="Tahoma"/>
          <w:sz w:val="22"/>
          <w:szCs w:val="22"/>
        </w:rPr>
        <w:t xml:space="preserve">sobre a nova remuneração das Debêntures entre a Companhia e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00305D0E" w:rsidRPr="00F35C34">
        <w:rPr>
          <w:rFonts w:ascii="Tahoma" w:hAnsi="Tahoma" w:cs="Tahoma"/>
          <w:sz w:val="22"/>
          <w:szCs w:val="22"/>
        </w:rPr>
        <w:t>das</w:t>
      </w:r>
      <w:r w:rsidRPr="00F35C34">
        <w:rPr>
          <w:rFonts w:ascii="Tahoma" w:hAnsi="Tahoma" w:cs="Tahoma"/>
          <w:sz w:val="22"/>
          <w:szCs w:val="22"/>
        </w:rPr>
        <w:t xml:space="preserve"> Debêntures em Circulação</w:t>
      </w:r>
      <w:bookmarkEnd w:id="200"/>
      <w:r w:rsidR="00411872" w:rsidRPr="00F35C34">
        <w:rPr>
          <w:rFonts w:ascii="Tahoma" w:hAnsi="Tahoma" w:cs="Tahoma"/>
          <w:sz w:val="22"/>
          <w:szCs w:val="22"/>
        </w:rPr>
        <w:t xml:space="preserve"> ou </w:t>
      </w:r>
      <w:r w:rsidR="008A4AC6" w:rsidRPr="00F35C34">
        <w:rPr>
          <w:rFonts w:ascii="Tahoma" w:hAnsi="Tahoma" w:cs="Tahoma"/>
          <w:sz w:val="22"/>
          <w:szCs w:val="22"/>
        </w:rPr>
        <w:t>(</w:t>
      </w:r>
      <w:proofErr w:type="spellStart"/>
      <w:r w:rsidR="008A4AC6" w:rsidRPr="00F35C34">
        <w:rPr>
          <w:rFonts w:ascii="Tahoma" w:hAnsi="Tahoma" w:cs="Tahoma"/>
          <w:sz w:val="22"/>
          <w:szCs w:val="22"/>
        </w:rPr>
        <w:t>ii</w:t>
      </w:r>
      <w:proofErr w:type="spellEnd"/>
      <w:r w:rsidR="008A4AC6" w:rsidRPr="00F35C34">
        <w:rPr>
          <w:rFonts w:ascii="Tahoma" w:hAnsi="Tahoma" w:cs="Tahoma"/>
          <w:sz w:val="22"/>
          <w:szCs w:val="22"/>
        </w:rPr>
        <w:t xml:space="preserve">) </w:t>
      </w:r>
      <w:r w:rsidR="00411872" w:rsidRPr="00F35C34">
        <w:rPr>
          <w:rFonts w:ascii="Tahoma" w:hAnsi="Tahoma" w:cs="Tahoma"/>
          <w:sz w:val="22"/>
          <w:szCs w:val="22"/>
        </w:rPr>
        <w:t>não haja acordo sobre o novo parâmetro a ser utilizado para fins de cálculo da Remuneração</w:t>
      </w:r>
      <w:r w:rsidR="00C55FF5" w:rsidRPr="00F35C34">
        <w:rPr>
          <w:rFonts w:ascii="Tahoma" w:hAnsi="Tahoma" w:cs="Tahoma"/>
          <w:sz w:val="22"/>
          <w:szCs w:val="22"/>
        </w:rPr>
        <w:t xml:space="preserve">, </w:t>
      </w:r>
      <w:r w:rsidRPr="00F35C34">
        <w:rPr>
          <w:rFonts w:ascii="Tahoma" w:hAnsi="Tahoma" w:cs="Tahoma"/>
          <w:sz w:val="22"/>
          <w:szCs w:val="22"/>
        </w:rPr>
        <w:t xml:space="preserve">a Companhia </w:t>
      </w:r>
      <w:r w:rsidR="00712F40" w:rsidRPr="00F35C34">
        <w:rPr>
          <w:rFonts w:ascii="Tahoma" w:hAnsi="Tahoma" w:cs="Tahoma"/>
          <w:sz w:val="22"/>
          <w:szCs w:val="22"/>
        </w:rPr>
        <w:t>deverá</w:t>
      </w:r>
      <w:r w:rsidRPr="00F35C34">
        <w:rPr>
          <w:rFonts w:ascii="Tahoma" w:hAnsi="Tahoma" w:cs="Tahoma"/>
          <w:sz w:val="22"/>
          <w:szCs w:val="22"/>
        </w:rPr>
        <w:t xml:space="preserve"> </w:t>
      </w:r>
      <w:bookmarkStart w:id="201" w:name="_Ref522558153"/>
      <w:r w:rsidRPr="00F35C34">
        <w:rPr>
          <w:rFonts w:ascii="Tahoma" w:hAnsi="Tahoma" w:cs="Tahoma"/>
          <w:sz w:val="22"/>
          <w:szCs w:val="22"/>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sidRPr="00F35C34">
        <w:rPr>
          <w:rFonts w:ascii="Tahoma" w:hAnsi="Tahoma" w:cs="Tahoma"/>
          <w:sz w:val="22"/>
          <w:szCs w:val="22"/>
        </w:rPr>
        <w:t xml:space="preserve">Valor Nominal </w:t>
      </w:r>
      <w:r w:rsidR="00C07F9D" w:rsidRPr="00F35C34">
        <w:rPr>
          <w:rFonts w:ascii="Tahoma" w:hAnsi="Tahoma" w:cs="Tahoma"/>
          <w:sz w:val="22"/>
          <w:szCs w:val="22"/>
        </w:rPr>
        <w:t xml:space="preserve">Unitário </w:t>
      </w:r>
      <w:r w:rsidR="00A426A8" w:rsidRPr="00F35C34">
        <w:rPr>
          <w:rFonts w:ascii="Tahoma" w:hAnsi="Tahoma" w:cs="Tahoma"/>
          <w:sz w:val="22"/>
          <w:szCs w:val="22"/>
        </w:rPr>
        <w:t xml:space="preserve">das Debêntures ou </w:t>
      </w:r>
      <w:r w:rsidRPr="00F35C34">
        <w:rPr>
          <w:rFonts w:ascii="Tahoma" w:hAnsi="Tahoma" w:cs="Tahoma"/>
          <w:sz w:val="22"/>
          <w:szCs w:val="22"/>
        </w:rPr>
        <w:t xml:space="preserve">saldo do Valor Nominal Unitário das Debêntures, </w:t>
      </w:r>
      <w:r w:rsidR="00A426A8" w:rsidRPr="00F35C34">
        <w:rPr>
          <w:rFonts w:ascii="Tahoma" w:hAnsi="Tahoma" w:cs="Tahoma"/>
          <w:sz w:val="22"/>
          <w:szCs w:val="22"/>
        </w:rPr>
        <w:t xml:space="preserve">conforme o caso, </w:t>
      </w:r>
      <w:r w:rsidRPr="00F35C34">
        <w:rPr>
          <w:rFonts w:ascii="Tahoma" w:hAnsi="Tahoma" w:cs="Tahoma"/>
          <w:sz w:val="22"/>
          <w:szCs w:val="22"/>
        </w:rPr>
        <w:t xml:space="preserve">acrescido da Remuneração, calculada </w:t>
      </w:r>
      <w:r w:rsidRPr="00F35C34">
        <w:rPr>
          <w:rFonts w:ascii="Tahoma" w:hAnsi="Tahoma" w:cs="Tahoma"/>
          <w:i/>
          <w:sz w:val="22"/>
          <w:szCs w:val="22"/>
        </w:rPr>
        <w:t xml:space="preserve">pro rata </w:t>
      </w:r>
      <w:proofErr w:type="spellStart"/>
      <w:r w:rsidRPr="00F35C34">
        <w:rPr>
          <w:rFonts w:ascii="Tahoma" w:hAnsi="Tahoma" w:cs="Tahoma"/>
          <w:i/>
          <w:sz w:val="22"/>
          <w:szCs w:val="22"/>
        </w:rPr>
        <w:t>temporis</w:t>
      </w:r>
      <w:proofErr w:type="spellEnd"/>
      <w:r w:rsidRPr="00F35C34">
        <w:rPr>
          <w:rFonts w:ascii="Tahoma" w:hAnsi="Tahoma" w:cs="Tahoma"/>
          <w:sz w:val="22"/>
          <w:szCs w:val="22"/>
        </w:rPr>
        <w:t xml:space="preserve">, desde a </w:t>
      </w:r>
      <w:r w:rsidR="00FD5570" w:rsidRPr="00F35C34">
        <w:rPr>
          <w:rFonts w:ascii="Tahoma" w:hAnsi="Tahoma" w:cs="Tahoma"/>
          <w:sz w:val="22"/>
          <w:szCs w:val="22"/>
        </w:rPr>
        <w:t xml:space="preserve">Primeira </w:t>
      </w:r>
      <w:r w:rsidRPr="00F35C34">
        <w:rPr>
          <w:rFonts w:ascii="Tahoma" w:hAnsi="Tahoma" w:cs="Tahoma"/>
          <w:sz w:val="22"/>
          <w:szCs w:val="22"/>
        </w:rPr>
        <w:t xml:space="preserve">Data de Integralização ou a data de pagamento da Remuneração imediatamente anterior, conforme o caso, até a data do efetivo </w:t>
      </w:r>
      <w:r w:rsidRPr="00F35C34">
        <w:rPr>
          <w:rFonts w:ascii="Tahoma" w:hAnsi="Tahoma" w:cs="Tahoma"/>
          <w:sz w:val="22"/>
          <w:szCs w:val="22"/>
        </w:rPr>
        <w:lastRenderedPageBreak/>
        <w:t>pagamento, sem qualquer prêmio ou penalidade</w:t>
      </w:r>
      <w:r w:rsidR="00712F40" w:rsidRPr="00F35C34">
        <w:rPr>
          <w:rFonts w:ascii="Tahoma" w:hAnsi="Tahoma" w:cs="Tahoma"/>
          <w:sz w:val="22"/>
          <w:szCs w:val="22"/>
        </w:rPr>
        <w:t>.</w:t>
      </w:r>
      <w:r w:rsidRPr="00F35C34">
        <w:rPr>
          <w:rFonts w:ascii="Tahoma" w:hAnsi="Tahoma" w:cs="Tahoma"/>
          <w:sz w:val="22"/>
          <w:szCs w:val="22"/>
        </w:rPr>
        <w:t xml:space="preserve"> </w:t>
      </w:r>
      <w:r w:rsidR="00712F40" w:rsidRPr="00F35C34">
        <w:rPr>
          <w:rFonts w:ascii="Tahoma" w:hAnsi="Tahoma" w:cs="Tahoma"/>
          <w:sz w:val="22"/>
          <w:szCs w:val="22"/>
        </w:rPr>
        <w:t xml:space="preserve">Neste </w:t>
      </w:r>
      <w:r w:rsidRPr="00F35C34">
        <w:rPr>
          <w:rFonts w:ascii="Tahoma" w:hAnsi="Tahoma" w:cs="Tahoma"/>
          <w:sz w:val="22"/>
          <w:szCs w:val="22"/>
        </w:rPr>
        <w:t>caso, quando do cálculo de quaisquer obrigações pecuniárias relativas às Debêntures previstas nesta Escritura de Emissão, será utilizado, para a apuração da Taxa DI, o percentual correspondente à última Taxa DI divulgada oficialmente</w:t>
      </w:r>
      <w:r w:rsidR="00603E0D" w:rsidRPr="00F35C34">
        <w:rPr>
          <w:rFonts w:ascii="Tahoma" w:hAnsi="Tahoma" w:cs="Tahoma"/>
          <w:sz w:val="22"/>
          <w:szCs w:val="22"/>
        </w:rPr>
        <w:t>, obrigando-se a Companhia a comunicar o Agente Fiduciário e os Debenturistas por escrito</w:t>
      </w:r>
      <w:r w:rsidR="00F12042" w:rsidRPr="00F35C34">
        <w:rPr>
          <w:rFonts w:ascii="Tahoma" w:hAnsi="Tahoma" w:cs="Tahoma"/>
          <w:sz w:val="22"/>
          <w:szCs w:val="22"/>
        </w:rPr>
        <w:t xml:space="preserve"> acerca da realização do resgate</w:t>
      </w:r>
      <w:r w:rsidR="00603E0D" w:rsidRPr="00F35C34">
        <w:rPr>
          <w:rFonts w:ascii="Tahoma" w:hAnsi="Tahoma" w:cs="Tahoma"/>
          <w:sz w:val="22"/>
          <w:szCs w:val="22"/>
        </w:rPr>
        <w:t xml:space="preserve"> no prazo de 5 (cinco) Dias Úteis contados da data da realização da assembleia geral de Debenturistas prevista </w:t>
      </w:r>
      <w:r w:rsidR="00F12042" w:rsidRPr="00F35C34">
        <w:rPr>
          <w:rFonts w:ascii="Tahoma" w:hAnsi="Tahoma" w:cs="Tahoma"/>
          <w:sz w:val="22"/>
          <w:szCs w:val="22"/>
        </w:rPr>
        <w:t>nesta Cláusula.</w:t>
      </w:r>
      <w:bookmarkEnd w:id="201"/>
    </w:p>
    <w:bookmarkEnd w:id="198"/>
    <w:p w14:paraId="2E9ED770"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Repactuação</w:t>
      </w:r>
      <w:r w:rsidR="00B8759C" w:rsidRPr="00F35C34">
        <w:rPr>
          <w:rFonts w:ascii="Tahoma" w:hAnsi="Tahoma" w:cs="Tahoma"/>
          <w:i/>
          <w:sz w:val="22"/>
          <w:szCs w:val="22"/>
        </w:rPr>
        <w:t xml:space="preserve"> Programada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Não haverá repactuação programada</w:t>
      </w:r>
      <w:r w:rsidR="006D4CCE" w:rsidRPr="00F35C34">
        <w:rPr>
          <w:rFonts w:ascii="Tahoma" w:hAnsi="Tahoma" w:cs="Tahoma"/>
          <w:sz w:val="22"/>
          <w:szCs w:val="22"/>
        </w:rPr>
        <w:t xml:space="preserve"> das Debêntures</w:t>
      </w:r>
      <w:r w:rsidRPr="00F35C34">
        <w:rPr>
          <w:rFonts w:ascii="Tahoma" w:hAnsi="Tahoma" w:cs="Tahoma"/>
          <w:sz w:val="22"/>
          <w:szCs w:val="22"/>
        </w:rPr>
        <w:t>.</w:t>
      </w:r>
    </w:p>
    <w:p w14:paraId="23DFFB53" w14:textId="156344F7" w:rsidR="000774F4" w:rsidRPr="00F35C34" w:rsidRDefault="000774F4" w:rsidP="00F35C34">
      <w:pPr>
        <w:pStyle w:val="PargrafodaLista"/>
        <w:numPr>
          <w:ilvl w:val="1"/>
          <w:numId w:val="32"/>
        </w:numPr>
        <w:spacing w:after="240" w:line="320" w:lineRule="exact"/>
        <w:contextualSpacing w:val="0"/>
        <w:rPr>
          <w:rFonts w:ascii="Tahoma" w:hAnsi="Tahoma" w:cs="Tahoma"/>
          <w:i/>
          <w:sz w:val="22"/>
          <w:szCs w:val="22"/>
        </w:rPr>
      </w:pPr>
      <w:bookmarkStart w:id="202" w:name="_Ref26434927"/>
      <w:bookmarkStart w:id="203" w:name="_Ref488955249"/>
      <w:bookmarkStart w:id="204" w:name="_Ref534176584"/>
      <w:bookmarkEnd w:id="172"/>
      <w:bookmarkEnd w:id="190"/>
      <w:r w:rsidRPr="00F35C34">
        <w:rPr>
          <w:rFonts w:ascii="Tahoma" w:hAnsi="Tahoma" w:cs="Tahoma"/>
          <w:i/>
          <w:sz w:val="22"/>
          <w:szCs w:val="22"/>
        </w:rPr>
        <w:t>Oferta de Resgate Antecipado</w:t>
      </w:r>
      <w:r w:rsidR="00C00284" w:rsidRPr="00F35C34">
        <w:rPr>
          <w:rFonts w:ascii="Tahoma" w:hAnsi="Tahoma" w:cs="Tahoma"/>
          <w:sz w:val="22"/>
          <w:szCs w:val="22"/>
        </w:rPr>
        <w:t xml:space="preserve">. A </w:t>
      </w:r>
      <w:r w:rsidR="00E13BBB" w:rsidRPr="00F35C34">
        <w:rPr>
          <w:rFonts w:ascii="Tahoma" w:hAnsi="Tahoma" w:cs="Tahoma"/>
          <w:sz w:val="22"/>
          <w:szCs w:val="22"/>
        </w:rPr>
        <w:t>Companhia</w:t>
      </w:r>
      <w:r w:rsidR="00C00284" w:rsidRPr="00F35C34">
        <w:rPr>
          <w:rFonts w:ascii="Tahoma" w:hAnsi="Tahoma" w:cs="Tahoma"/>
          <w:sz w:val="22"/>
          <w:szCs w:val="22"/>
        </w:rPr>
        <w:t xml:space="preserve"> poderá, a seu exclusivo critério e a qualquer tempo, mediante deliberação de seus órgãos societários competentes, realizar uma oferta de resgate antecipado total das Debêntures </w:t>
      </w:r>
      <w:r w:rsidR="00505E12" w:rsidRPr="00F35C34">
        <w:rPr>
          <w:rFonts w:ascii="Tahoma" w:hAnsi="Tahoma" w:cs="Tahoma"/>
          <w:sz w:val="22"/>
          <w:szCs w:val="22"/>
        </w:rPr>
        <w:t>("</w:t>
      </w:r>
      <w:r w:rsidR="00C00284" w:rsidRPr="00F35C34">
        <w:rPr>
          <w:rFonts w:ascii="Tahoma" w:hAnsi="Tahoma" w:cs="Tahoma"/>
          <w:sz w:val="22"/>
          <w:szCs w:val="22"/>
          <w:u w:val="single"/>
        </w:rPr>
        <w:t>Oferta de Resgate Antecipado</w:t>
      </w:r>
      <w:r w:rsidR="00505E12" w:rsidRPr="00F35C34">
        <w:rPr>
          <w:rFonts w:ascii="Tahoma" w:hAnsi="Tahoma" w:cs="Tahoma"/>
          <w:sz w:val="22"/>
          <w:szCs w:val="22"/>
        </w:rPr>
        <w:t xml:space="preserve">"), </w:t>
      </w:r>
      <w:r w:rsidR="00C00284" w:rsidRPr="00F35C34">
        <w:rPr>
          <w:rFonts w:ascii="Tahoma" w:hAnsi="Tahoma" w:cs="Tahoma"/>
          <w:sz w:val="22"/>
          <w:szCs w:val="22"/>
        </w:rPr>
        <w:t>endereçada a todos os Debenturistas</w:t>
      </w:r>
      <w:r w:rsidR="00A35E06" w:rsidRPr="00F35C34">
        <w:rPr>
          <w:rFonts w:ascii="Tahoma" w:hAnsi="Tahoma" w:cs="Tahoma"/>
          <w:sz w:val="22"/>
          <w:szCs w:val="22"/>
        </w:rPr>
        <w:t xml:space="preserve"> da Primeira Série e aos Debenturistas da Segunda Série</w:t>
      </w:r>
      <w:r w:rsidR="00C00284" w:rsidRPr="00F35C34">
        <w:rPr>
          <w:rFonts w:ascii="Tahoma" w:hAnsi="Tahoma" w:cs="Tahoma"/>
          <w:sz w:val="22"/>
          <w:szCs w:val="22"/>
        </w:rPr>
        <w:t>, sem distinção,</w:t>
      </w:r>
      <w:r w:rsidR="00BE5F91" w:rsidRPr="00F35C34">
        <w:rPr>
          <w:rFonts w:ascii="Tahoma" w:hAnsi="Tahoma" w:cs="Tahoma"/>
          <w:sz w:val="22"/>
          <w:szCs w:val="22"/>
        </w:rPr>
        <w:t xml:space="preserve"> sendo vedada a oferta aos Debenturistas de apenas uma série</w:t>
      </w:r>
      <w:r w:rsidR="00872524" w:rsidRPr="00F35C34">
        <w:rPr>
          <w:rFonts w:ascii="Tahoma" w:hAnsi="Tahoma" w:cs="Tahoma"/>
          <w:sz w:val="22"/>
          <w:szCs w:val="22"/>
        </w:rPr>
        <w:t xml:space="preserve"> ou</w:t>
      </w:r>
      <w:r w:rsidR="00E4697F" w:rsidRPr="00F35C34">
        <w:rPr>
          <w:rFonts w:ascii="Tahoma" w:hAnsi="Tahoma" w:cs="Tahoma"/>
          <w:sz w:val="22"/>
          <w:szCs w:val="22"/>
        </w:rPr>
        <w:t>,</w:t>
      </w:r>
      <w:r w:rsidR="00872524" w:rsidRPr="00F35C34">
        <w:rPr>
          <w:rFonts w:ascii="Tahoma" w:hAnsi="Tahoma" w:cs="Tahoma"/>
          <w:sz w:val="22"/>
          <w:szCs w:val="22"/>
        </w:rPr>
        <w:t xml:space="preserve"> ainda</w:t>
      </w:r>
      <w:r w:rsidR="00E4697F" w:rsidRPr="00F35C34">
        <w:rPr>
          <w:rFonts w:ascii="Tahoma" w:hAnsi="Tahoma" w:cs="Tahoma"/>
          <w:sz w:val="22"/>
          <w:szCs w:val="22"/>
        </w:rPr>
        <w:t>,</w:t>
      </w:r>
      <w:r w:rsidR="00872524" w:rsidRPr="00F35C34">
        <w:rPr>
          <w:rFonts w:ascii="Tahoma" w:hAnsi="Tahoma" w:cs="Tahoma"/>
          <w:sz w:val="22"/>
          <w:szCs w:val="22"/>
        </w:rPr>
        <w:t xml:space="preserve"> a oferta de resgate antecipado parcial das Debêntures</w:t>
      </w:r>
      <w:r w:rsidR="00BE5F91" w:rsidRPr="00F35C34">
        <w:rPr>
          <w:rFonts w:ascii="Tahoma" w:hAnsi="Tahoma" w:cs="Tahoma"/>
          <w:sz w:val="22"/>
          <w:szCs w:val="22"/>
        </w:rPr>
        <w:t>,</w:t>
      </w:r>
      <w:r w:rsidR="00C00284" w:rsidRPr="00F35C34">
        <w:rPr>
          <w:rFonts w:ascii="Tahoma" w:hAnsi="Tahoma" w:cs="Tahoma"/>
          <w:sz w:val="22"/>
          <w:szCs w:val="22"/>
        </w:rPr>
        <w:t xml:space="preserve"> sendo assegurado a todos os Debenturistas </w:t>
      </w:r>
      <w:r w:rsidR="00A35E06" w:rsidRPr="00F35C34">
        <w:rPr>
          <w:rFonts w:ascii="Tahoma" w:hAnsi="Tahoma" w:cs="Tahoma"/>
          <w:sz w:val="22"/>
          <w:szCs w:val="22"/>
        </w:rPr>
        <w:t xml:space="preserve">de ambas as séries </w:t>
      </w:r>
      <w:r w:rsidR="00C00284" w:rsidRPr="00F35C34">
        <w:rPr>
          <w:rFonts w:ascii="Tahoma" w:hAnsi="Tahoma" w:cs="Tahoma"/>
          <w:sz w:val="22"/>
          <w:szCs w:val="22"/>
        </w:rPr>
        <w:t>igualdade de condições para aceitar a Oferta de Resgate Antecipado das Debêntures de sua titularidade.</w:t>
      </w:r>
      <w:r w:rsidR="00BE5F91" w:rsidRPr="00F35C34">
        <w:rPr>
          <w:rFonts w:ascii="Tahoma" w:hAnsi="Tahoma" w:cs="Tahoma"/>
          <w:sz w:val="22"/>
          <w:szCs w:val="22"/>
        </w:rPr>
        <w:t xml:space="preserve"> </w:t>
      </w:r>
      <w:r w:rsidR="00C00284" w:rsidRPr="00F35C34">
        <w:rPr>
          <w:rFonts w:ascii="Tahoma" w:hAnsi="Tahoma" w:cs="Tahoma"/>
          <w:sz w:val="22"/>
          <w:szCs w:val="22"/>
        </w:rPr>
        <w:t xml:space="preserve">A Oferta de Resgate Antecipado deverá ser realizada pela </w:t>
      </w:r>
      <w:r w:rsidR="00E13BBB" w:rsidRPr="00F35C34">
        <w:rPr>
          <w:rFonts w:ascii="Tahoma" w:hAnsi="Tahoma" w:cs="Tahoma"/>
          <w:sz w:val="22"/>
          <w:szCs w:val="22"/>
        </w:rPr>
        <w:t>Companhia</w:t>
      </w:r>
      <w:r w:rsidR="00C00284" w:rsidRPr="00F35C34">
        <w:rPr>
          <w:rFonts w:ascii="Tahoma" w:hAnsi="Tahoma" w:cs="Tahoma"/>
          <w:sz w:val="22"/>
          <w:szCs w:val="22"/>
        </w:rPr>
        <w:t xml:space="preserve"> por meio de publicação de anúncio a ser amplamente divulgado, nos termos da Cláusula </w:t>
      </w:r>
      <w:r w:rsidR="00952448" w:rsidRPr="00F35C34">
        <w:rPr>
          <w:rFonts w:ascii="Tahoma" w:hAnsi="Tahoma" w:cs="Tahoma"/>
          <w:sz w:val="22"/>
          <w:szCs w:val="22"/>
        </w:rPr>
        <w:fldChar w:fldCharType="begin"/>
      </w:r>
      <w:r w:rsidR="00952448" w:rsidRPr="00F35C34">
        <w:rPr>
          <w:rFonts w:ascii="Tahoma" w:hAnsi="Tahoma" w:cs="Tahoma"/>
          <w:sz w:val="22"/>
          <w:szCs w:val="22"/>
        </w:rPr>
        <w:instrText xml:space="preserve"> REF _Ref284530595 \r \h </w:instrText>
      </w:r>
      <w:r w:rsidR="003D6B8D" w:rsidRPr="00F35C34">
        <w:rPr>
          <w:rFonts w:ascii="Tahoma" w:hAnsi="Tahoma" w:cs="Tahoma"/>
          <w:sz w:val="22"/>
          <w:szCs w:val="22"/>
        </w:rPr>
        <w:instrText xml:space="preserve"> \* MERGEFORMAT </w:instrText>
      </w:r>
      <w:r w:rsidR="00952448" w:rsidRPr="00F35C34">
        <w:rPr>
          <w:rFonts w:ascii="Tahoma" w:hAnsi="Tahoma" w:cs="Tahoma"/>
          <w:sz w:val="22"/>
          <w:szCs w:val="22"/>
        </w:rPr>
      </w:r>
      <w:r w:rsidR="00952448" w:rsidRPr="00F35C34">
        <w:rPr>
          <w:rFonts w:ascii="Tahoma" w:hAnsi="Tahoma" w:cs="Tahoma"/>
          <w:sz w:val="22"/>
          <w:szCs w:val="22"/>
        </w:rPr>
        <w:fldChar w:fldCharType="separate"/>
      </w:r>
      <w:r w:rsidR="00154FDD" w:rsidRPr="00F35C34">
        <w:rPr>
          <w:rFonts w:ascii="Tahoma" w:hAnsi="Tahoma" w:cs="Tahoma"/>
          <w:sz w:val="22"/>
          <w:szCs w:val="22"/>
        </w:rPr>
        <w:t>7.27</w:t>
      </w:r>
      <w:r w:rsidR="00952448" w:rsidRPr="00F35C34">
        <w:rPr>
          <w:rFonts w:ascii="Tahoma" w:hAnsi="Tahoma" w:cs="Tahoma"/>
          <w:sz w:val="22"/>
          <w:szCs w:val="22"/>
        </w:rPr>
        <w:fldChar w:fldCharType="end"/>
      </w:r>
      <w:r w:rsidR="00952448" w:rsidRPr="00F35C34">
        <w:rPr>
          <w:rFonts w:ascii="Tahoma" w:hAnsi="Tahoma" w:cs="Tahoma"/>
          <w:sz w:val="22"/>
          <w:szCs w:val="22"/>
        </w:rPr>
        <w:t xml:space="preserve"> </w:t>
      </w:r>
      <w:r w:rsidR="00C00284" w:rsidRPr="00F35C34">
        <w:rPr>
          <w:rFonts w:ascii="Tahoma" w:hAnsi="Tahoma" w:cs="Tahoma"/>
          <w:sz w:val="22"/>
          <w:szCs w:val="22"/>
        </w:rPr>
        <w:t>abaixo, o qual deverá descrever os termos e condições da Oferta de Resgate Antecipado, incluindo: (i) a data efetiva para o resgate das Debêntures e pagamento aos Debenturistas que aceitarem a Oferta de Resgate Antecipado,</w:t>
      </w:r>
      <w:r w:rsidR="005415CC" w:rsidRPr="00F35C34">
        <w:rPr>
          <w:rFonts w:ascii="Tahoma" w:hAnsi="Tahoma" w:cs="Tahoma"/>
          <w:sz w:val="22"/>
          <w:szCs w:val="22"/>
        </w:rPr>
        <w:t xml:space="preserve"> a qual deverá ser um Dia Útil</w:t>
      </w:r>
      <w:r w:rsidR="00C00284" w:rsidRPr="00F35C34">
        <w:rPr>
          <w:rFonts w:ascii="Tahoma" w:hAnsi="Tahoma" w:cs="Tahoma"/>
          <w:sz w:val="22"/>
          <w:szCs w:val="22"/>
        </w:rPr>
        <w:t xml:space="preserve"> (</w:t>
      </w:r>
      <w:proofErr w:type="spellStart"/>
      <w:r w:rsidR="00C00284" w:rsidRPr="00F35C34">
        <w:rPr>
          <w:rFonts w:ascii="Tahoma" w:hAnsi="Tahoma" w:cs="Tahoma"/>
          <w:sz w:val="22"/>
          <w:szCs w:val="22"/>
        </w:rPr>
        <w:t>ii</w:t>
      </w:r>
      <w:proofErr w:type="spellEnd"/>
      <w:r w:rsidR="00C00284" w:rsidRPr="00F35C34">
        <w:rPr>
          <w:rFonts w:ascii="Tahoma" w:hAnsi="Tahoma" w:cs="Tahoma"/>
          <w:sz w:val="22"/>
          <w:szCs w:val="22"/>
        </w:rPr>
        <w:t>) o valor do prêmio de resgate, caso exista, que não poderá ser negativo, e (</w:t>
      </w:r>
      <w:proofErr w:type="spellStart"/>
      <w:r w:rsidR="00C00284" w:rsidRPr="00F35C34">
        <w:rPr>
          <w:rFonts w:ascii="Tahoma" w:hAnsi="Tahoma" w:cs="Tahoma"/>
          <w:sz w:val="22"/>
          <w:szCs w:val="22"/>
        </w:rPr>
        <w:t>iii</w:t>
      </w:r>
      <w:proofErr w:type="spellEnd"/>
      <w:r w:rsidR="00C00284" w:rsidRPr="00F35C34">
        <w:rPr>
          <w:rFonts w:ascii="Tahoma" w:hAnsi="Tahoma" w:cs="Tahoma"/>
          <w:sz w:val="22"/>
          <w:szCs w:val="22"/>
        </w:rPr>
        <w:t xml:space="preserve">) demais informações necessárias para tomada de decisão pelos Debenturistas </w:t>
      </w:r>
      <w:r w:rsidR="00505E12" w:rsidRPr="00F35C34">
        <w:rPr>
          <w:rFonts w:ascii="Tahoma" w:hAnsi="Tahoma" w:cs="Tahoma"/>
          <w:sz w:val="22"/>
          <w:szCs w:val="22"/>
        </w:rPr>
        <w:t>("</w:t>
      </w:r>
      <w:r w:rsidR="00C00284" w:rsidRPr="00F35C34">
        <w:rPr>
          <w:rFonts w:ascii="Tahoma" w:hAnsi="Tahoma" w:cs="Tahoma"/>
          <w:sz w:val="22"/>
          <w:szCs w:val="22"/>
          <w:u w:val="single"/>
        </w:rPr>
        <w:t>Edital de Oferta de Resgate Antecipado</w:t>
      </w:r>
      <w:r w:rsidR="00505E12" w:rsidRPr="00F35C34">
        <w:rPr>
          <w:rFonts w:ascii="Tahoma" w:hAnsi="Tahoma" w:cs="Tahoma"/>
          <w:sz w:val="22"/>
          <w:szCs w:val="22"/>
        </w:rPr>
        <w:t xml:space="preserve">"). </w:t>
      </w:r>
      <w:r w:rsidR="00C00284" w:rsidRPr="00F35C34">
        <w:rPr>
          <w:rFonts w:ascii="Tahoma" w:hAnsi="Tahoma" w:cs="Tahoma"/>
          <w:sz w:val="22"/>
          <w:szCs w:val="22"/>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35C34">
        <w:rPr>
          <w:rFonts w:ascii="Tahoma" w:hAnsi="Tahoma" w:cs="Tahoma"/>
          <w:sz w:val="22"/>
          <w:szCs w:val="22"/>
        </w:rPr>
        <w:t>Companhia</w:t>
      </w:r>
      <w:r w:rsidR="00C00284" w:rsidRPr="00F35C34">
        <w:rPr>
          <w:rFonts w:ascii="Tahoma" w:hAnsi="Tahoma" w:cs="Tahoma"/>
          <w:sz w:val="22"/>
          <w:szCs w:val="22"/>
        </w:rPr>
        <w:t>, no prazo de 5 (cinco) Dias Úteis contado da data de publicação do Edital de Oferta de Resgate Antecipado</w:t>
      </w:r>
      <w:r w:rsidR="00952448" w:rsidRPr="00F35C34">
        <w:rPr>
          <w:rFonts w:ascii="Tahoma" w:hAnsi="Tahoma" w:cs="Tahoma"/>
          <w:sz w:val="22"/>
          <w:szCs w:val="22"/>
        </w:rPr>
        <w:t>,</w:t>
      </w:r>
      <w:r w:rsidR="00C00284" w:rsidRPr="00F35C34">
        <w:rPr>
          <w:rFonts w:ascii="Tahoma" w:hAnsi="Tahoma" w:cs="Tahoma"/>
          <w:sz w:val="22"/>
          <w:szCs w:val="22"/>
        </w:rPr>
        <w:t xml:space="preserve"> devendo a </w:t>
      </w:r>
      <w:r w:rsidR="00E13BBB" w:rsidRPr="00F35C34">
        <w:rPr>
          <w:rFonts w:ascii="Tahoma" w:hAnsi="Tahoma" w:cs="Tahoma"/>
          <w:sz w:val="22"/>
          <w:szCs w:val="22"/>
        </w:rPr>
        <w:t>Companhia</w:t>
      </w:r>
      <w:r w:rsidR="00C00284" w:rsidRPr="00F35C34">
        <w:rPr>
          <w:rFonts w:ascii="Tahoma" w:hAnsi="Tahoma" w:cs="Tahoma"/>
          <w:sz w:val="22"/>
          <w:szCs w:val="22"/>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35C34">
        <w:rPr>
          <w:rFonts w:ascii="Tahoma" w:hAnsi="Tahoma" w:cs="Tahoma"/>
          <w:sz w:val="22"/>
          <w:szCs w:val="22"/>
        </w:rPr>
        <w:t>Companhia</w:t>
      </w:r>
      <w:r w:rsidR="00C00284" w:rsidRPr="00F35C34">
        <w:rPr>
          <w:rFonts w:ascii="Tahoma" w:hAnsi="Tahoma" w:cs="Tahoma"/>
          <w:sz w:val="22"/>
          <w:szCs w:val="22"/>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w:t>
      </w:r>
      <w:r w:rsidR="00C00284" w:rsidRPr="00F35C34">
        <w:rPr>
          <w:rFonts w:ascii="Tahoma" w:hAnsi="Tahoma" w:cs="Tahoma"/>
          <w:sz w:val="22"/>
          <w:szCs w:val="22"/>
        </w:rPr>
        <w:lastRenderedPageBreak/>
        <w:t xml:space="preserve">procedimentos operacionais previstos pelo Escriturador. O valor a ser pago pela </w:t>
      </w:r>
      <w:r w:rsidR="00E13BBB" w:rsidRPr="00F35C34">
        <w:rPr>
          <w:rFonts w:ascii="Tahoma" w:hAnsi="Tahoma" w:cs="Tahoma"/>
          <w:sz w:val="22"/>
          <w:szCs w:val="22"/>
        </w:rPr>
        <w:t>Companhia</w:t>
      </w:r>
      <w:r w:rsidR="00C00284" w:rsidRPr="00F35C34">
        <w:rPr>
          <w:rFonts w:ascii="Tahoma" w:hAnsi="Tahoma" w:cs="Tahoma"/>
          <w:sz w:val="22"/>
          <w:szCs w:val="22"/>
        </w:rPr>
        <w:t xml:space="preserve"> aos Debenturistas que aderirem ao resgate antecipado será equivalente ao Valor Nominal Unitário ou saldo do Valor Nominal Unitário das Debêntures a serem resgatadas, conforme o caso, acrescido da (i) Remuneração calculada </w:t>
      </w:r>
      <w:r w:rsidR="00C00284" w:rsidRPr="00F35C34">
        <w:rPr>
          <w:rFonts w:ascii="Tahoma" w:hAnsi="Tahoma" w:cs="Tahoma"/>
          <w:i/>
          <w:sz w:val="22"/>
          <w:szCs w:val="22"/>
        </w:rPr>
        <w:t xml:space="preserve">pro rata </w:t>
      </w:r>
      <w:proofErr w:type="spellStart"/>
      <w:r w:rsidR="00C00284" w:rsidRPr="00F35C34">
        <w:rPr>
          <w:rFonts w:ascii="Tahoma" w:hAnsi="Tahoma" w:cs="Tahoma"/>
          <w:i/>
          <w:sz w:val="22"/>
          <w:szCs w:val="22"/>
        </w:rPr>
        <w:t>temporis</w:t>
      </w:r>
      <w:proofErr w:type="spellEnd"/>
      <w:r w:rsidR="00C00284" w:rsidRPr="00F35C34">
        <w:rPr>
          <w:rFonts w:ascii="Tahoma" w:hAnsi="Tahoma" w:cs="Tahoma"/>
          <w:sz w:val="22"/>
          <w:szCs w:val="22"/>
        </w:rPr>
        <w:t xml:space="preserve"> e de encargos moratórios, se for o caso, desde a </w:t>
      </w:r>
      <w:r w:rsidR="005415CC" w:rsidRPr="00F35C34">
        <w:rPr>
          <w:rFonts w:ascii="Tahoma" w:hAnsi="Tahoma" w:cs="Tahoma"/>
          <w:sz w:val="22"/>
          <w:szCs w:val="22"/>
        </w:rPr>
        <w:t>P</w:t>
      </w:r>
      <w:r w:rsidR="00C00284" w:rsidRPr="00F35C34">
        <w:rPr>
          <w:rFonts w:ascii="Tahoma" w:hAnsi="Tahoma" w:cs="Tahoma"/>
          <w:sz w:val="22"/>
          <w:szCs w:val="22"/>
        </w:rPr>
        <w:t>rimeira Data de Integralização, ou da última Data de Pagamento da Remuneração, o que ocorrer por último, até a data do efetivo resgate antecipado total e (</w:t>
      </w:r>
      <w:proofErr w:type="spellStart"/>
      <w:r w:rsidR="00C00284" w:rsidRPr="00F35C34">
        <w:rPr>
          <w:rFonts w:ascii="Tahoma" w:hAnsi="Tahoma" w:cs="Tahoma"/>
          <w:sz w:val="22"/>
          <w:szCs w:val="22"/>
        </w:rPr>
        <w:t>ii</w:t>
      </w:r>
      <w:proofErr w:type="spellEnd"/>
      <w:r w:rsidR="00C00284" w:rsidRPr="00F35C34">
        <w:rPr>
          <w:rFonts w:ascii="Tahoma" w:hAnsi="Tahoma" w:cs="Tahoma"/>
          <w:sz w:val="22"/>
          <w:szCs w:val="22"/>
        </w:rPr>
        <w:t xml:space="preserve">) de eventual prêmio de resgate oferecido aos Debenturistas, a exclusivo critério da </w:t>
      </w:r>
      <w:r w:rsidR="00E13BBB" w:rsidRPr="00F35C34">
        <w:rPr>
          <w:rFonts w:ascii="Tahoma" w:hAnsi="Tahoma" w:cs="Tahoma"/>
          <w:sz w:val="22"/>
          <w:szCs w:val="22"/>
        </w:rPr>
        <w:t>Companhia</w:t>
      </w:r>
      <w:r w:rsidR="00C00284" w:rsidRPr="00F35C34">
        <w:rPr>
          <w:rFonts w:ascii="Tahoma" w:hAnsi="Tahoma" w:cs="Tahoma"/>
          <w:sz w:val="22"/>
          <w:szCs w:val="22"/>
        </w:rPr>
        <w:t>, o qual não poderá, em nenhuma hipótese, ser negativo. Em caso de Resgate Antecipado, as Debêntures resgatadas deverão ser canceladas.</w:t>
      </w:r>
      <w:bookmarkEnd w:id="202"/>
    </w:p>
    <w:p w14:paraId="1EBBB549" w14:textId="59AF12BD" w:rsidR="00DB2AAF" w:rsidRPr="00F35C34" w:rsidRDefault="00123214" w:rsidP="00F35C34">
      <w:pPr>
        <w:widowControl w:val="0"/>
        <w:numPr>
          <w:ilvl w:val="1"/>
          <w:numId w:val="32"/>
        </w:numPr>
        <w:spacing w:after="240" w:line="320" w:lineRule="exact"/>
        <w:rPr>
          <w:rFonts w:ascii="Tahoma" w:hAnsi="Tahoma" w:cs="Tahoma"/>
          <w:sz w:val="22"/>
          <w:szCs w:val="22"/>
        </w:rPr>
      </w:pPr>
      <w:bookmarkStart w:id="205" w:name="_Ref26437620"/>
      <w:r w:rsidRPr="00F35C34">
        <w:rPr>
          <w:rFonts w:ascii="Tahoma" w:hAnsi="Tahoma" w:cs="Tahoma"/>
          <w:i/>
          <w:sz w:val="22"/>
          <w:szCs w:val="22"/>
        </w:rPr>
        <w:t xml:space="preserve">Resgate </w:t>
      </w:r>
      <w:r w:rsidR="005F2BBA" w:rsidRPr="00F35C34">
        <w:rPr>
          <w:rFonts w:ascii="Tahoma" w:hAnsi="Tahoma" w:cs="Tahoma"/>
          <w:i/>
          <w:sz w:val="22"/>
          <w:szCs w:val="22"/>
        </w:rPr>
        <w:t>Antecipado Facultativo</w:t>
      </w:r>
      <w:r w:rsidR="00333004" w:rsidRPr="00F35C34">
        <w:rPr>
          <w:rFonts w:ascii="Tahoma" w:hAnsi="Tahoma" w:cs="Tahoma"/>
          <w:i/>
          <w:sz w:val="22"/>
          <w:szCs w:val="22"/>
        </w:rPr>
        <w:t xml:space="preserve"> Total</w:t>
      </w:r>
      <w:r w:rsidR="005F2BBA" w:rsidRPr="00F35C34">
        <w:rPr>
          <w:rFonts w:ascii="Tahoma" w:hAnsi="Tahoma" w:cs="Tahoma"/>
          <w:sz w:val="22"/>
          <w:szCs w:val="22"/>
        </w:rPr>
        <w:t>.</w:t>
      </w:r>
      <w:r w:rsidR="008771F4" w:rsidRPr="00F35C34">
        <w:rPr>
          <w:rFonts w:ascii="Tahoma" w:hAnsi="Tahoma" w:cs="Tahoma"/>
          <w:sz w:val="22"/>
          <w:szCs w:val="22"/>
        </w:rPr>
        <w:t xml:space="preserve"> </w:t>
      </w:r>
      <w:r w:rsidR="00A1122D" w:rsidRPr="00F35C34">
        <w:rPr>
          <w:rFonts w:ascii="Tahoma" w:hAnsi="Tahoma" w:cs="Tahoma"/>
          <w:sz w:val="22"/>
          <w:szCs w:val="22"/>
        </w:rPr>
        <w:t>A</w:t>
      </w:r>
      <w:r w:rsidR="00AB14B2" w:rsidRPr="00F35C34">
        <w:rPr>
          <w:rFonts w:ascii="Tahoma" w:hAnsi="Tahoma" w:cs="Tahoma"/>
          <w:sz w:val="22"/>
          <w:szCs w:val="22"/>
        </w:rPr>
        <w:t xml:space="preserve"> </w:t>
      </w:r>
      <w:r w:rsidR="009964C5" w:rsidRPr="00F35C34">
        <w:rPr>
          <w:rFonts w:ascii="Tahoma" w:hAnsi="Tahoma" w:cs="Tahoma"/>
          <w:sz w:val="22"/>
          <w:szCs w:val="22"/>
        </w:rPr>
        <w:t>Companhia</w:t>
      </w:r>
      <w:r w:rsidR="005F2BBA" w:rsidRPr="00F35C34">
        <w:rPr>
          <w:rFonts w:ascii="Tahoma" w:hAnsi="Tahoma" w:cs="Tahoma"/>
          <w:sz w:val="22"/>
          <w:szCs w:val="22"/>
        </w:rPr>
        <w:t xml:space="preserve"> poderá, a seu exclusivo critério, realizar</w:t>
      </w:r>
      <w:r w:rsidR="00F51EAB" w:rsidRPr="00F35C34">
        <w:rPr>
          <w:rFonts w:ascii="Tahoma" w:hAnsi="Tahoma" w:cs="Tahoma"/>
          <w:sz w:val="22"/>
          <w:szCs w:val="22"/>
        </w:rPr>
        <w:t xml:space="preserve">, </w:t>
      </w:r>
      <w:r w:rsidR="00B56278" w:rsidRPr="00F35C34">
        <w:rPr>
          <w:rFonts w:ascii="Tahoma" w:hAnsi="Tahoma" w:cs="Tahoma"/>
          <w:sz w:val="22"/>
          <w:szCs w:val="22"/>
        </w:rPr>
        <w:t xml:space="preserve">a partir, inclusive, </w:t>
      </w:r>
      <w:r w:rsidR="000B0657" w:rsidRPr="00F35C34">
        <w:rPr>
          <w:rFonts w:ascii="Tahoma" w:hAnsi="Tahoma" w:cs="Tahoma"/>
          <w:sz w:val="22"/>
          <w:szCs w:val="22"/>
        </w:rPr>
        <w:t xml:space="preserve">de </w:t>
      </w:r>
      <w:r w:rsidR="00BE0E2B" w:rsidRPr="00F35C34">
        <w:rPr>
          <w:rFonts w:ascii="Tahoma" w:hAnsi="Tahoma" w:cs="Tahoma"/>
          <w:sz w:val="22"/>
          <w:szCs w:val="22"/>
        </w:rPr>
        <w:t>16</w:t>
      </w:r>
      <w:r w:rsidR="000B0657" w:rsidRPr="00F35C34">
        <w:rPr>
          <w:rFonts w:ascii="Tahoma" w:hAnsi="Tahoma" w:cs="Tahoma"/>
          <w:sz w:val="22"/>
          <w:szCs w:val="22"/>
        </w:rPr>
        <w:t> de </w:t>
      </w:r>
      <w:r w:rsidR="004F076B" w:rsidRPr="00F35C34">
        <w:rPr>
          <w:rFonts w:ascii="Tahoma" w:hAnsi="Tahoma" w:cs="Tahoma"/>
          <w:sz w:val="22"/>
          <w:szCs w:val="22"/>
        </w:rPr>
        <w:t>dezembro</w:t>
      </w:r>
      <w:r w:rsidR="000B0657" w:rsidRPr="00F35C34">
        <w:rPr>
          <w:rFonts w:ascii="Tahoma" w:hAnsi="Tahoma" w:cs="Tahoma"/>
          <w:sz w:val="22"/>
          <w:szCs w:val="22"/>
        </w:rPr>
        <w:t> de 20</w:t>
      </w:r>
      <w:r w:rsidR="004F076B" w:rsidRPr="00F35C34">
        <w:rPr>
          <w:rFonts w:ascii="Tahoma" w:hAnsi="Tahoma" w:cs="Tahoma"/>
          <w:sz w:val="22"/>
          <w:szCs w:val="22"/>
        </w:rPr>
        <w:t>21</w:t>
      </w:r>
      <w:r w:rsidR="00A51B59" w:rsidRPr="00F35C34">
        <w:rPr>
          <w:rFonts w:ascii="Tahoma" w:hAnsi="Tahoma" w:cs="Tahoma"/>
          <w:sz w:val="22"/>
          <w:szCs w:val="22"/>
        </w:rPr>
        <w:t xml:space="preserve">, </w:t>
      </w:r>
      <w:r w:rsidR="00370A7E" w:rsidRPr="00F35C34">
        <w:rPr>
          <w:rFonts w:ascii="Tahoma" w:hAnsi="Tahoma" w:cs="Tahoma"/>
          <w:sz w:val="22"/>
          <w:szCs w:val="22"/>
        </w:rPr>
        <w:t xml:space="preserve">a qualquer tempo, </w:t>
      </w:r>
      <w:r w:rsidR="005F2BBA" w:rsidRPr="00F35C34">
        <w:rPr>
          <w:rFonts w:ascii="Tahoma" w:hAnsi="Tahoma" w:cs="Tahoma"/>
          <w:sz w:val="22"/>
          <w:szCs w:val="22"/>
        </w:rPr>
        <w:t>com aviso prévio</w:t>
      </w:r>
      <w:r w:rsidR="00F070D0" w:rsidRPr="00F35C34">
        <w:rPr>
          <w:rFonts w:ascii="Tahoma" w:hAnsi="Tahoma" w:cs="Tahoma"/>
          <w:sz w:val="22"/>
          <w:szCs w:val="22"/>
        </w:rPr>
        <w:t xml:space="preserve"> aos Debenturistas</w:t>
      </w:r>
      <w:r w:rsidR="0042000C" w:rsidRPr="00F35C34">
        <w:rPr>
          <w:rFonts w:ascii="Tahoma" w:hAnsi="Tahoma" w:cs="Tahoma"/>
          <w:sz w:val="22"/>
          <w:szCs w:val="22"/>
        </w:rPr>
        <w:t xml:space="preserve"> (por meio de publicação de anúncio nos termos da Cláusula </w:t>
      </w:r>
      <w:r w:rsidR="0042000C" w:rsidRPr="00F35C34">
        <w:rPr>
          <w:rFonts w:ascii="Tahoma" w:hAnsi="Tahoma" w:cs="Tahoma"/>
          <w:sz w:val="22"/>
          <w:szCs w:val="22"/>
        </w:rPr>
        <w:fldChar w:fldCharType="begin"/>
      </w:r>
      <w:r w:rsidR="0042000C" w:rsidRPr="00F35C34">
        <w:rPr>
          <w:rFonts w:ascii="Tahoma" w:hAnsi="Tahoma" w:cs="Tahoma"/>
          <w:sz w:val="22"/>
          <w:szCs w:val="22"/>
        </w:rPr>
        <w:instrText xml:space="preserve"> REF _Ref284530595 \n \p \h  \* MERGEFORMAT </w:instrText>
      </w:r>
      <w:r w:rsidR="0042000C" w:rsidRPr="00F35C34">
        <w:rPr>
          <w:rFonts w:ascii="Tahoma" w:hAnsi="Tahoma" w:cs="Tahoma"/>
          <w:sz w:val="22"/>
          <w:szCs w:val="22"/>
        </w:rPr>
      </w:r>
      <w:r w:rsidR="0042000C" w:rsidRPr="00F35C34">
        <w:rPr>
          <w:rFonts w:ascii="Tahoma" w:hAnsi="Tahoma" w:cs="Tahoma"/>
          <w:sz w:val="22"/>
          <w:szCs w:val="22"/>
        </w:rPr>
        <w:fldChar w:fldCharType="separate"/>
      </w:r>
      <w:r w:rsidR="00154FDD" w:rsidRPr="00F35C34">
        <w:rPr>
          <w:rFonts w:ascii="Tahoma" w:hAnsi="Tahoma" w:cs="Tahoma"/>
          <w:sz w:val="22"/>
          <w:szCs w:val="22"/>
        </w:rPr>
        <w:t>7.27 abaixo</w:t>
      </w:r>
      <w:r w:rsidR="0042000C" w:rsidRPr="00F35C34">
        <w:rPr>
          <w:rFonts w:ascii="Tahoma" w:hAnsi="Tahoma" w:cs="Tahoma"/>
          <w:sz w:val="22"/>
          <w:szCs w:val="22"/>
        </w:rPr>
        <w:fldChar w:fldCharType="end"/>
      </w:r>
      <w:r w:rsidR="0042000C" w:rsidRPr="00F35C34">
        <w:rPr>
          <w:rFonts w:ascii="Tahoma" w:hAnsi="Tahoma" w:cs="Tahoma"/>
          <w:sz w:val="22"/>
          <w:szCs w:val="22"/>
        </w:rPr>
        <w:t xml:space="preserve"> ou de comunicação individual</w:t>
      </w:r>
      <w:r w:rsidR="00CC1FA4" w:rsidRPr="00F35C34">
        <w:rPr>
          <w:rFonts w:ascii="Tahoma" w:hAnsi="Tahoma" w:cs="Tahoma"/>
          <w:sz w:val="22"/>
          <w:szCs w:val="22"/>
        </w:rPr>
        <w:t xml:space="preserve"> a todos os Debenturistas</w:t>
      </w:r>
      <w:r w:rsidR="006D2976" w:rsidRPr="00F35C34">
        <w:rPr>
          <w:rFonts w:ascii="Tahoma" w:hAnsi="Tahoma" w:cs="Tahoma"/>
          <w:sz w:val="22"/>
          <w:szCs w:val="22"/>
        </w:rPr>
        <w:t xml:space="preserve"> da Primeira Série e aos Debenturistas da Segunda Série</w:t>
      </w:r>
      <w:r w:rsidR="00914103" w:rsidRPr="00F35C34">
        <w:rPr>
          <w:rFonts w:ascii="Tahoma" w:hAnsi="Tahoma" w:cs="Tahoma"/>
          <w:sz w:val="22"/>
          <w:szCs w:val="22"/>
        </w:rPr>
        <w:t>, com cópia ao Agente Fiduciário</w:t>
      </w:r>
      <w:r w:rsidR="0042000C" w:rsidRPr="00F35C34">
        <w:rPr>
          <w:rFonts w:ascii="Tahoma" w:hAnsi="Tahoma" w:cs="Tahoma"/>
          <w:sz w:val="22"/>
          <w:szCs w:val="22"/>
        </w:rPr>
        <w:t>)</w:t>
      </w:r>
      <w:r w:rsidR="005F2BBA" w:rsidRPr="00F35C34">
        <w:rPr>
          <w:rFonts w:ascii="Tahoma" w:hAnsi="Tahoma" w:cs="Tahoma"/>
          <w:sz w:val="22"/>
          <w:szCs w:val="22"/>
        </w:rPr>
        <w:t xml:space="preserve">, </w:t>
      </w:r>
      <w:r w:rsidR="00F070D0" w:rsidRPr="00F35C34">
        <w:rPr>
          <w:rFonts w:ascii="Tahoma" w:hAnsi="Tahoma" w:cs="Tahoma"/>
          <w:sz w:val="22"/>
          <w:szCs w:val="22"/>
        </w:rPr>
        <w:t xml:space="preserve">ao Agente Fiduciário, </w:t>
      </w:r>
      <w:r w:rsidR="00600769" w:rsidRPr="00F35C34">
        <w:rPr>
          <w:rFonts w:ascii="Tahoma" w:hAnsi="Tahoma" w:cs="Tahoma"/>
          <w:sz w:val="22"/>
          <w:szCs w:val="22"/>
        </w:rPr>
        <w:t>ao Escriturador</w:t>
      </w:r>
      <w:r w:rsidR="004A4E91" w:rsidRPr="00F35C34">
        <w:rPr>
          <w:rFonts w:ascii="Tahoma" w:hAnsi="Tahoma" w:cs="Tahoma"/>
          <w:sz w:val="22"/>
          <w:szCs w:val="22"/>
        </w:rPr>
        <w:t xml:space="preserve">, ao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446D81" w:rsidRPr="00F35C34">
        <w:rPr>
          <w:rFonts w:ascii="Tahoma" w:hAnsi="Tahoma" w:cs="Tahoma"/>
          <w:sz w:val="22"/>
          <w:szCs w:val="22"/>
        </w:rPr>
        <w:t xml:space="preserve"> </w:t>
      </w:r>
      <w:r w:rsidR="00F070D0" w:rsidRPr="00F35C34">
        <w:rPr>
          <w:rFonts w:ascii="Tahoma" w:hAnsi="Tahoma" w:cs="Tahoma"/>
          <w:sz w:val="22"/>
          <w:szCs w:val="22"/>
        </w:rPr>
        <w:t xml:space="preserve">e à </w:t>
      </w:r>
      <w:r w:rsidR="00BA5EED" w:rsidRPr="00F35C34">
        <w:rPr>
          <w:rFonts w:ascii="Tahoma" w:hAnsi="Tahoma" w:cs="Tahoma"/>
          <w:sz w:val="22"/>
          <w:szCs w:val="22"/>
        </w:rPr>
        <w:t>B3</w:t>
      </w:r>
      <w:r w:rsidR="00F070D0" w:rsidRPr="00F35C34">
        <w:rPr>
          <w:rFonts w:ascii="Tahoma" w:hAnsi="Tahoma" w:cs="Tahoma"/>
          <w:sz w:val="22"/>
          <w:szCs w:val="22"/>
        </w:rPr>
        <w:t xml:space="preserve">, </w:t>
      </w:r>
      <w:r w:rsidR="005F2BBA" w:rsidRPr="00F35C34">
        <w:rPr>
          <w:rFonts w:ascii="Tahoma" w:hAnsi="Tahoma" w:cs="Tahoma"/>
          <w:sz w:val="22"/>
          <w:szCs w:val="22"/>
        </w:rPr>
        <w:t>de</w:t>
      </w:r>
      <w:r w:rsidR="00E47998" w:rsidRPr="00F35C34">
        <w:rPr>
          <w:rFonts w:ascii="Tahoma" w:hAnsi="Tahoma" w:cs="Tahoma"/>
          <w:sz w:val="22"/>
          <w:szCs w:val="22"/>
        </w:rPr>
        <w:t>, no mínimo,</w:t>
      </w:r>
      <w:r w:rsidR="005F2BBA" w:rsidRPr="00F35C34">
        <w:rPr>
          <w:rFonts w:ascii="Tahoma" w:hAnsi="Tahoma" w:cs="Tahoma"/>
          <w:sz w:val="22"/>
          <w:szCs w:val="22"/>
        </w:rPr>
        <w:t xml:space="preserve"> </w:t>
      </w:r>
      <w:r w:rsidR="006C7C27" w:rsidRPr="00F35C34">
        <w:rPr>
          <w:rFonts w:ascii="Tahoma" w:hAnsi="Tahoma" w:cs="Tahoma"/>
          <w:sz w:val="22"/>
          <w:szCs w:val="22"/>
        </w:rPr>
        <w:t>5</w:t>
      </w:r>
      <w:r w:rsidR="00F85DE0" w:rsidRPr="00F35C34">
        <w:rPr>
          <w:rFonts w:ascii="Tahoma" w:hAnsi="Tahoma" w:cs="Tahoma"/>
          <w:sz w:val="22"/>
          <w:szCs w:val="22"/>
        </w:rPr>
        <w:t> </w:t>
      </w:r>
      <w:r w:rsidR="008867A8" w:rsidRPr="00F35C34">
        <w:rPr>
          <w:rFonts w:ascii="Tahoma" w:hAnsi="Tahoma" w:cs="Tahoma"/>
          <w:sz w:val="22"/>
          <w:szCs w:val="22"/>
        </w:rPr>
        <w:t>(</w:t>
      </w:r>
      <w:r w:rsidR="006C7C27" w:rsidRPr="00F35C34">
        <w:rPr>
          <w:rFonts w:ascii="Tahoma" w:hAnsi="Tahoma" w:cs="Tahoma"/>
          <w:sz w:val="22"/>
          <w:szCs w:val="22"/>
        </w:rPr>
        <w:t>cinco</w:t>
      </w:r>
      <w:r w:rsidR="008867A8" w:rsidRPr="00F35C34">
        <w:rPr>
          <w:rFonts w:ascii="Tahoma" w:hAnsi="Tahoma" w:cs="Tahoma"/>
          <w:sz w:val="22"/>
          <w:szCs w:val="22"/>
        </w:rPr>
        <w:t>)</w:t>
      </w:r>
      <w:r w:rsidR="005F2BBA" w:rsidRPr="00F35C34">
        <w:rPr>
          <w:rFonts w:ascii="Tahoma" w:hAnsi="Tahoma" w:cs="Tahoma"/>
          <w:sz w:val="22"/>
          <w:szCs w:val="22"/>
        </w:rPr>
        <w:t xml:space="preserve"> </w:t>
      </w:r>
      <w:r w:rsidR="00866D18" w:rsidRPr="00F35C34">
        <w:rPr>
          <w:rFonts w:ascii="Tahoma" w:hAnsi="Tahoma" w:cs="Tahoma"/>
          <w:sz w:val="22"/>
          <w:szCs w:val="22"/>
        </w:rPr>
        <w:t>D</w:t>
      </w:r>
      <w:r w:rsidR="005F2BBA" w:rsidRPr="00F35C34">
        <w:rPr>
          <w:rFonts w:ascii="Tahoma" w:hAnsi="Tahoma" w:cs="Tahoma"/>
          <w:sz w:val="22"/>
          <w:szCs w:val="22"/>
        </w:rPr>
        <w:t>ias</w:t>
      </w:r>
      <w:r w:rsidR="00866D18" w:rsidRPr="00F35C34">
        <w:rPr>
          <w:rFonts w:ascii="Tahoma" w:hAnsi="Tahoma" w:cs="Tahoma"/>
          <w:sz w:val="22"/>
          <w:szCs w:val="22"/>
        </w:rPr>
        <w:t xml:space="preserve"> Úteis</w:t>
      </w:r>
      <w:r w:rsidR="00740240" w:rsidRPr="00F35C34">
        <w:rPr>
          <w:rFonts w:ascii="Tahoma" w:hAnsi="Tahoma" w:cs="Tahoma"/>
          <w:sz w:val="22"/>
          <w:szCs w:val="22"/>
        </w:rPr>
        <w:t xml:space="preserve"> </w:t>
      </w:r>
      <w:r w:rsidR="005F2BBA" w:rsidRPr="00F35C34">
        <w:rPr>
          <w:rFonts w:ascii="Tahoma" w:hAnsi="Tahoma" w:cs="Tahoma"/>
          <w:sz w:val="22"/>
          <w:szCs w:val="22"/>
        </w:rPr>
        <w:t>da data do evento, o resgate antecipado</w:t>
      </w:r>
      <w:r w:rsidR="00F85DE0" w:rsidRPr="00F35C34">
        <w:rPr>
          <w:rFonts w:ascii="Tahoma" w:hAnsi="Tahoma" w:cs="Tahoma"/>
          <w:sz w:val="22"/>
          <w:szCs w:val="22"/>
        </w:rPr>
        <w:t xml:space="preserve"> </w:t>
      </w:r>
      <w:r w:rsidR="005F2BBA" w:rsidRPr="00F35C34">
        <w:rPr>
          <w:rFonts w:ascii="Tahoma" w:hAnsi="Tahoma" w:cs="Tahoma"/>
          <w:sz w:val="22"/>
          <w:szCs w:val="22"/>
        </w:rPr>
        <w:t>da totalidade</w:t>
      </w:r>
      <w:r w:rsidR="00F85DE0" w:rsidRPr="00F35C34">
        <w:rPr>
          <w:rFonts w:ascii="Tahoma" w:hAnsi="Tahoma" w:cs="Tahoma"/>
          <w:sz w:val="22"/>
          <w:szCs w:val="22"/>
        </w:rPr>
        <w:t xml:space="preserve"> (sendo vedado o resgate parcial)</w:t>
      </w:r>
      <w:r w:rsidR="005F2BBA" w:rsidRPr="00F35C34">
        <w:rPr>
          <w:rFonts w:ascii="Tahoma" w:hAnsi="Tahoma" w:cs="Tahoma"/>
          <w:sz w:val="22"/>
          <w:szCs w:val="22"/>
        </w:rPr>
        <w:t xml:space="preserve"> das Debêntures</w:t>
      </w:r>
      <w:r w:rsidR="00BE5F91" w:rsidRPr="00F35C34">
        <w:rPr>
          <w:rFonts w:ascii="Tahoma" w:hAnsi="Tahoma" w:cs="Tahoma"/>
          <w:sz w:val="22"/>
          <w:szCs w:val="22"/>
        </w:rPr>
        <w:t xml:space="preserve"> de ambas séries</w:t>
      </w:r>
      <w:r w:rsidR="005F2BBA" w:rsidRPr="00F35C34">
        <w:rPr>
          <w:rFonts w:ascii="Tahoma" w:hAnsi="Tahoma" w:cs="Tahoma"/>
          <w:sz w:val="22"/>
          <w:szCs w:val="22"/>
        </w:rPr>
        <w:t>, com o consequente cancelamento de tais Debêntures, mediante</w:t>
      </w:r>
      <w:bookmarkEnd w:id="203"/>
      <w:r w:rsidR="00B34249" w:rsidRPr="00F35C34">
        <w:rPr>
          <w:rFonts w:ascii="Tahoma" w:hAnsi="Tahoma" w:cs="Tahoma"/>
          <w:sz w:val="22"/>
          <w:szCs w:val="22"/>
        </w:rPr>
        <w:t xml:space="preserve"> </w:t>
      </w:r>
      <w:r w:rsidR="00DB2AAF" w:rsidRPr="00F35C34">
        <w:rPr>
          <w:rFonts w:ascii="Tahoma" w:hAnsi="Tahoma" w:cs="Tahoma"/>
          <w:sz w:val="22"/>
          <w:szCs w:val="22"/>
        </w:rPr>
        <w:t xml:space="preserve">o pagamento do </w:t>
      </w:r>
      <w:r w:rsidR="00707A4A" w:rsidRPr="00F35C34">
        <w:rPr>
          <w:rFonts w:ascii="Tahoma" w:hAnsi="Tahoma" w:cs="Tahoma"/>
          <w:sz w:val="22"/>
          <w:szCs w:val="22"/>
        </w:rPr>
        <w:t>Valor Nominal Unitário das Debêntures ou</w:t>
      </w:r>
      <w:r w:rsidR="006D2976" w:rsidRPr="00F35C34">
        <w:rPr>
          <w:rFonts w:ascii="Tahoma" w:hAnsi="Tahoma" w:cs="Tahoma"/>
          <w:sz w:val="22"/>
          <w:szCs w:val="22"/>
        </w:rPr>
        <w:t xml:space="preserve"> do respectivo</w:t>
      </w:r>
      <w:r w:rsidR="00707A4A" w:rsidRPr="00F35C34">
        <w:rPr>
          <w:rFonts w:ascii="Tahoma" w:hAnsi="Tahoma" w:cs="Tahoma"/>
          <w:sz w:val="22"/>
          <w:szCs w:val="22"/>
        </w:rPr>
        <w:t xml:space="preserve"> </w:t>
      </w:r>
      <w:r w:rsidR="00DB2AAF" w:rsidRPr="00F35C34">
        <w:rPr>
          <w:rFonts w:ascii="Tahoma" w:hAnsi="Tahoma" w:cs="Tahoma"/>
          <w:sz w:val="22"/>
          <w:szCs w:val="22"/>
        </w:rPr>
        <w:t xml:space="preserve">saldo do Valor Nominal Unitário das Debêntures, </w:t>
      </w:r>
      <w:r w:rsidR="00707A4A" w:rsidRPr="00F35C34">
        <w:rPr>
          <w:rFonts w:ascii="Tahoma" w:hAnsi="Tahoma" w:cs="Tahoma"/>
          <w:sz w:val="22"/>
          <w:szCs w:val="22"/>
        </w:rPr>
        <w:t xml:space="preserve">conforme o caso, </w:t>
      </w:r>
      <w:r w:rsidR="00DB2AAF" w:rsidRPr="00F35C34">
        <w:rPr>
          <w:rFonts w:ascii="Tahoma" w:hAnsi="Tahoma" w:cs="Tahoma"/>
          <w:sz w:val="22"/>
          <w:szCs w:val="22"/>
        </w:rPr>
        <w:t xml:space="preserve">acrescido da </w:t>
      </w:r>
      <w:r w:rsidR="006D2976" w:rsidRPr="00F35C34">
        <w:rPr>
          <w:rFonts w:ascii="Tahoma" w:hAnsi="Tahoma" w:cs="Tahoma"/>
          <w:sz w:val="22"/>
          <w:szCs w:val="22"/>
        </w:rPr>
        <w:t xml:space="preserve">respectiva </w:t>
      </w:r>
      <w:r w:rsidR="00DB2AAF" w:rsidRPr="00F35C34">
        <w:rPr>
          <w:rFonts w:ascii="Tahoma" w:hAnsi="Tahoma" w:cs="Tahoma"/>
          <w:sz w:val="22"/>
          <w:szCs w:val="22"/>
        </w:rPr>
        <w:t xml:space="preserve">Remuneração, calculada </w:t>
      </w:r>
      <w:r w:rsidR="00DB2AAF" w:rsidRPr="00F35C34">
        <w:rPr>
          <w:rFonts w:ascii="Tahoma" w:hAnsi="Tahoma" w:cs="Tahoma"/>
          <w:i/>
          <w:sz w:val="22"/>
          <w:szCs w:val="22"/>
        </w:rPr>
        <w:t xml:space="preserve">pro rata </w:t>
      </w:r>
      <w:proofErr w:type="spellStart"/>
      <w:r w:rsidR="00DB2AAF" w:rsidRPr="00F35C34">
        <w:rPr>
          <w:rFonts w:ascii="Tahoma" w:hAnsi="Tahoma" w:cs="Tahoma"/>
          <w:i/>
          <w:sz w:val="22"/>
          <w:szCs w:val="22"/>
        </w:rPr>
        <w:t>temporis</w:t>
      </w:r>
      <w:proofErr w:type="spellEnd"/>
      <w:r w:rsidR="00DB2AAF" w:rsidRPr="00F35C34">
        <w:rPr>
          <w:rFonts w:ascii="Tahoma" w:hAnsi="Tahoma" w:cs="Tahoma"/>
          <w:sz w:val="22"/>
          <w:szCs w:val="22"/>
        </w:rPr>
        <w:t xml:space="preserve">, desde a </w:t>
      </w:r>
      <w:r w:rsidR="006D2976" w:rsidRPr="00F35C34">
        <w:rPr>
          <w:rFonts w:ascii="Tahoma" w:hAnsi="Tahoma" w:cs="Tahoma"/>
          <w:sz w:val="22"/>
          <w:szCs w:val="22"/>
        </w:rPr>
        <w:t xml:space="preserve">respectiva </w:t>
      </w:r>
      <w:r w:rsidR="00FD5570" w:rsidRPr="00F35C34">
        <w:rPr>
          <w:rFonts w:ascii="Tahoma" w:hAnsi="Tahoma" w:cs="Tahoma"/>
          <w:sz w:val="22"/>
          <w:szCs w:val="22"/>
        </w:rPr>
        <w:t xml:space="preserve">Primeira </w:t>
      </w:r>
      <w:r w:rsidR="00174B08" w:rsidRPr="00F35C34">
        <w:rPr>
          <w:rFonts w:ascii="Tahoma" w:hAnsi="Tahoma" w:cs="Tahoma"/>
          <w:sz w:val="22"/>
          <w:szCs w:val="22"/>
        </w:rPr>
        <w:t>Data de Integralização</w:t>
      </w:r>
      <w:r w:rsidR="00DB2AAF" w:rsidRPr="00F35C34">
        <w:rPr>
          <w:rFonts w:ascii="Tahoma" w:hAnsi="Tahoma" w:cs="Tahoma"/>
          <w:sz w:val="22"/>
          <w:szCs w:val="22"/>
        </w:rPr>
        <w:t xml:space="preserve"> ou a data de pagamento da Remuneração imediatamente anterior, conforme o caso, até a data do efetivo pagamento</w:t>
      </w:r>
      <w:r w:rsidR="00754E9C" w:rsidRPr="00F35C34">
        <w:rPr>
          <w:rFonts w:ascii="Tahoma" w:hAnsi="Tahoma" w:cs="Tahoma"/>
          <w:sz w:val="22"/>
          <w:szCs w:val="22"/>
        </w:rPr>
        <w:t xml:space="preserve"> </w:t>
      </w:r>
      <w:r w:rsidR="00505E12" w:rsidRPr="00F35C34">
        <w:rPr>
          <w:rFonts w:ascii="Tahoma" w:hAnsi="Tahoma" w:cs="Tahoma"/>
          <w:sz w:val="22"/>
          <w:szCs w:val="22"/>
        </w:rPr>
        <w:t>("</w:t>
      </w:r>
      <w:r w:rsidR="00754E9C" w:rsidRPr="00F35C34">
        <w:rPr>
          <w:rFonts w:ascii="Tahoma" w:hAnsi="Tahoma" w:cs="Tahoma"/>
          <w:sz w:val="22"/>
          <w:szCs w:val="22"/>
          <w:u w:val="single"/>
        </w:rPr>
        <w:t>Valor do Resgate Antecipado</w:t>
      </w:r>
      <w:r w:rsidR="00505E12" w:rsidRPr="00F35C34">
        <w:rPr>
          <w:rFonts w:ascii="Tahoma" w:hAnsi="Tahoma" w:cs="Tahoma"/>
          <w:sz w:val="22"/>
          <w:szCs w:val="22"/>
        </w:rPr>
        <w:t xml:space="preserve">"), </w:t>
      </w:r>
      <w:r w:rsidR="002A7A81" w:rsidRPr="00F35C34">
        <w:rPr>
          <w:rFonts w:ascii="Tahoma" w:hAnsi="Tahoma" w:cs="Tahoma"/>
          <w:sz w:val="22"/>
          <w:szCs w:val="22"/>
        </w:rPr>
        <w:t>acrescido de prêmio</w:t>
      </w:r>
      <w:r w:rsidR="0068366F" w:rsidRPr="00F35C34">
        <w:rPr>
          <w:rFonts w:ascii="Tahoma" w:hAnsi="Tahoma" w:cs="Tahoma"/>
          <w:sz w:val="22"/>
          <w:szCs w:val="22"/>
        </w:rPr>
        <w:t>,</w:t>
      </w:r>
      <w:r w:rsidR="00C07F9D" w:rsidRPr="00F35C34">
        <w:rPr>
          <w:rFonts w:ascii="Tahoma" w:hAnsi="Tahoma" w:cs="Tahoma"/>
          <w:sz w:val="22"/>
          <w:szCs w:val="22"/>
        </w:rPr>
        <w:t xml:space="preserve"> </w:t>
      </w:r>
      <w:r w:rsidR="00C07F9D" w:rsidRPr="00F35C34">
        <w:rPr>
          <w:rFonts w:ascii="Tahoma" w:hAnsi="Tahoma" w:cs="Tahoma"/>
          <w:i/>
          <w:sz w:val="22"/>
          <w:szCs w:val="22"/>
        </w:rPr>
        <w:t>flat</w:t>
      </w:r>
      <w:r w:rsidR="002A7A81" w:rsidRPr="00F35C34">
        <w:rPr>
          <w:rFonts w:ascii="Tahoma" w:hAnsi="Tahoma" w:cs="Tahoma"/>
          <w:sz w:val="22"/>
          <w:szCs w:val="22"/>
        </w:rPr>
        <w:t xml:space="preserve">, incidente sobre o </w:t>
      </w:r>
      <w:r w:rsidR="00754E9C" w:rsidRPr="00F35C34">
        <w:rPr>
          <w:rFonts w:ascii="Tahoma" w:hAnsi="Tahoma" w:cs="Tahoma"/>
          <w:sz w:val="22"/>
          <w:szCs w:val="22"/>
        </w:rPr>
        <w:t>V</w:t>
      </w:r>
      <w:r w:rsidR="002A7A81" w:rsidRPr="00F35C34">
        <w:rPr>
          <w:rFonts w:ascii="Tahoma" w:hAnsi="Tahoma" w:cs="Tahoma"/>
          <w:sz w:val="22"/>
          <w:szCs w:val="22"/>
        </w:rPr>
        <w:t xml:space="preserve">alor do </w:t>
      </w:r>
      <w:r w:rsidR="00754E9C" w:rsidRPr="00F35C34">
        <w:rPr>
          <w:rFonts w:ascii="Tahoma" w:hAnsi="Tahoma" w:cs="Tahoma"/>
          <w:sz w:val="22"/>
          <w:szCs w:val="22"/>
        </w:rPr>
        <w:t>R</w:t>
      </w:r>
      <w:r w:rsidR="002A7A81" w:rsidRPr="00F35C34">
        <w:rPr>
          <w:rFonts w:ascii="Tahoma" w:hAnsi="Tahoma" w:cs="Tahoma"/>
          <w:sz w:val="22"/>
          <w:szCs w:val="22"/>
        </w:rPr>
        <w:t xml:space="preserve">esgate </w:t>
      </w:r>
      <w:r w:rsidR="00754E9C" w:rsidRPr="00F35C34">
        <w:rPr>
          <w:rFonts w:ascii="Tahoma" w:hAnsi="Tahoma" w:cs="Tahoma"/>
          <w:sz w:val="22"/>
          <w:szCs w:val="22"/>
        </w:rPr>
        <w:t>A</w:t>
      </w:r>
      <w:r w:rsidR="002A7A81" w:rsidRPr="00F35C34">
        <w:rPr>
          <w:rFonts w:ascii="Tahoma" w:hAnsi="Tahoma" w:cs="Tahoma"/>
          <w:sz w:val="22"/>
          <w:szCs w:val="22"/>
        </w:rPr>
        <w:t xml:space="preserve">ntecipado </w:t>
      </w:r>
      <w:r w:rsidR="00703224" w:rsidRPr="00F35C34">
        <w:rPr>
          <w:rFonts w:ascii="Tahoma" w:hAnsi="Tahoma" w:cs="Tahoma"/>
          <w:sz w:val="22"/>
          <w:szCs w:val="22"/>
        </w:rPr>
        <w:t>(</w:t>
      </w:r>
      <w:r w:rsidR="002A7A81" w:rsidRPr="00F35C34">
        <w:rPr>
          <w:rFonts w:ascii="Tahoma" w:hAnsi="Tahoma" w:cs="Tahoma"/>
          <w:sz w:val="22"/>
          <w:szCs w:val="22"/>
        </w:rPr>
        <w:t xml:space="preserve">observado que, caso o resgate antecipado facultativo aconteça em qualquer data de pagamento </w:t>
      </w:r>
      <w:r w:rsidR="00754E9C" w:rsidRPr="00F35C34">
        <w:rPr>
          <w:rFonts w:ascii="Tahoma" w:hAnsi="Tahoma" w:cs="Tahoma"/>
          <w:sz w:val="22"/>
          <w:szCs w:val="22"/>
        </w:rPr>
        <w:t xml:space="preserve">de </w:t>
      </w:r>
      <w:r w:rsidR="00952448" w:rsidRPr="00F35C34">
        <w:rPr>
          <w:rFonts w:ascii="Tahoma" w:hAnsi="Tahoma" w:cs="Tahoma"/>
          <w:sz w:val="22"/>
          <w:szCs w:val="22"/>
        </w:rPr>
        <w:t>percentual do Valor Nominal Unitário</w:t>
      </w:r>
      <w:r w:rsidR="00754E9C" w:rsidRPr="00F35C34">
        <w:rPr>
          <w:rFonts w:ascii="Tahoma" w:hAnsi="Tahoma" w:cs="Tahoma"/>
          <w:sz w:val="22"/>
          <w:szCs w:val="22"/>
        </w:rPr>
        <w:t xml:space="preserve"> ou </w:t>
      </w:r>
      <w:r w:rsidR="002A7A81" w:rsidRPr="00F35C34">
        <w:rPr>
          <w:rFonts w:ascii="Tahoma" w:hAnsi="Tahoma" w:cs="Tahoma"/>
          <w:sz w:val="22"/>
          <w:szCs w:val="22"/>
        </w:rPr>
        <w:t>d</w:t>
      </w:r>
      <w:r w:rsidR="00754E9C" w:rsidRPr="00F35C34">
        <w:rPr>
          <w:rFonts w:ascii="Tahoma" w:hAnsi="Tahoma" w:cs="Tahoma"/>
          <w:sz w:val="22"/>
          <w:szCs w:val="22"/>
        </w:rPr>
        <w:t>e</w:t>
      </w:r>
      <w:r w:rsidR="002A7A81" w:rsidRPr="00F35C34">
        <w:rPr>
          <w:rFonts w:ascii="Tahoma" w:hAnsi="Tahoma" w:cs="Tahoma"/>
          <w:sz w:val="22"/>
          <w:szCs w:val="22"/>
        </w:rPr>
        <w:t xml:space="preserve"> Remuneração, dever</w:t>
      </w:r>
      <w:r w:rsidR="00754E9C" w:rsidRPr="00F35C34">
        <w:rPr>
          <w:rFonts w:ascii="Tahoma" w:hAnsi="Tahoma" w:cs="Tahoma"/>
          <w:sz w:val="22"/>
          <w:szCs w:val="22"/>
        </w:rPr>
        <w:t>ão</w:t>
      </w:r>
      <w:r w:rsidR="002A7A81" w:rsidRPr="00F35C34">
        <w:rPr>
          <w:rFonts w:ascii="Tahoma" w:hAnsi="Tahoma" w:cs="Tahoma"/>
          <w:sz w:val="22"/>
          <w:szCs w:val="22"/>
        </w:rPr>
        <w:t xml:space="preserve"> ser desconsiderad</w:t>
      </w:r>
      <w:r w:rsidR="00754E9C" w:rsidRPr="00F35C34">
        <w:rPr>
          <w:rFonts w:ascii="Tahoma" w:hAnsi="Tahoma" w:cs="Tahoma"/>
          <w:sz w:val="22"/>
          <w:szCs w:val="22"/>
        </w:rPr>
        <w:t xml:space="preserve">os os valores </w:t>
      </w:r>
      <w:r w:rsidR="00952448" w:rsidRPr="00F35C34">
        <w:rPr>
          <w:rFonts w:ascii="Tahoma" w:hAnsi="Tahoma" w:cs="Tahoma"/>
          <w:sz w:val="22"/>
          <w:szCs w:val="22"/>
        </w:rPr>
        <w:t xml:space="preserve">do percentual do Valor Nominal Unitário </w:t>
      </w:r>
      <w:r w:rsidR="00754E9C" w:rsidRPr="00F35C34">
        <w:rPr>
          <w:rFonts w:ascii="Tahoma" w:hAnsi="Tahoma" w:cs="Tahoma"/>
          <w:sz w:val="22"/>
          <w:szCs w:val="22"/>
        </w:rPr>
        <w:t>e</w:t>
      </w:r>
      <w:r w:rsidR="002A7A81" w:rsidRPr="00F35C34">
        <w:rPr>
          <w:rFonts w:ascii="Tahoma" w:hAnsi="Tahoma" w:cs="Tahoma"/>
          <w:sz w:val="22"/>
          <w:szCs w:val="22"/>
        </w:rPr>
        <w:t xml:space="preserve"> </w:t>
      </w:r>
      <w:r w:rsidR="00754E9C" w:rsidRPr="00F35C34">
        <w:rPr>
          <w:rFonts w:ascii="Tahoma" w:hAnsi="Tahoma" w:cs="Tahoma"/>
          <w:sz w:val="22"/>
          <w:szCs w:val="22"/>
        </w:rPr>
        <w:t>d</w:t>
      </w:r>
      <w:r w:rsidR="002A7A81" w:rsidRPr="00F35C34">
        <w:rPr>
          <w:rFonts w:ascii="Tahoma" w:hAnsi="Tahoma" w:cs="Tahoma"/>
          <w:sz w:val="22"/>
          <w:szCs w:val="22"/>
        </w:rPr>
        <w:t>a Remuneração devid</w:t>
      </w:r>
      <w:r w:rsidR="00754E9C" w:rsidRPr="00F35C34">
        <w:rPr>
          <w:rFonts w:ascii="Tahoma" w:hAnsi="Tahoma" w:cs="Tahoma"/>
          <w:sz w:val="22"/>
          <w:szCs w:val="22"/>
        </w:rPr>
        <w:t>os</w:t>
      </w:r>
      <w:r w:rsidR="002A7A81" w:rsidRPr="00F35C34">
        <w:rPr>
          <w:rFonts w:ascii="Tahoma" w:hAnsi="Tahoma" w:cs="Tahoma"/>
          <w:sz w:val="22"/>
          <w:szCs w:val="22"/>
        </w:rPr>
        <w:t xml:space="preserve"> </w:t>
      </w:r>
      <w:r w:rsidR="00754E9C" w:rsidRPr="00F35C34">
        <w:rPr>
          <w:rFonts w:ascii="Tahoma" w:hAnsi="Tahoma" w:cs="Tahoma"/>
          <w:sz w:val="22"/>
          <w:szCs w:val="22"/>
        </w:rPr>
        <w:t>naquela</w:t>
      </w:r>
      <w:r w:rsidR="002A7A81" w:rsidRPr="00F35C34">
        <w:rPr>
          <w:rFonts w:ascii="Tahoma" w:hAnsi="Tahoma" w:cs="Tahoma"/>
          <w:sz w:val="22"/>
          <w:szCs w:val="22"/>
        </w:rPr>
        <w:t xml:space="preserve"> data</w:t>
      </w:r>
      <w:r w:rsidR="00754E9C" w:rsidRPr="00F35C34">
        <w:rPr>
          <w:rFonts w:ascii="Tahoma" w:hAnsi="Tahoma" w:cs="Tahoma"/>
          <w:sz w:val="22"/>
          <w:szCs w:val="22"/>
        </w:rPr>
        <w:t xml:space="preserve"> para a apuração do prêmio</w:t>
      </w:r>
      <w:r w:rsidR="002A7A81" w:rsidRPr="00F35C34">
        <w:rPr>
          <w:rFonts w:ascii="Tahoma" w:hAnsi="Tahoma" w:cs="Tahoma"/>
          <w:sz w:val="22"/>
          <w:szCs w:val="22"/>
        </w:rPr>
        <w:t>), correspondente a:</w:t>
      </w:r>
      <w:bookmarkEnd w:id="205"/>
    </w:p>
    <w:p w14:paraId="222683F1" w14:textId="7275926F"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85</w:t>
      </w:r>
      <w:r w:rsidRPr="00F35C34">
        <w:rPr>
          <w:rFonts w:ascii="Tahoma" w:hAnsi="Tahoma" w:cs="Tahoma"/>
          <w:sz w:val="22"/>
          <w:szCs w:val="22"/>
        </w:rPr>
        <w:t>% (</w:t>
      </w:r>
      <w:r w:rsidR="004F076B" w:rsidRPr="00F35C34">
        <w:rPr>
          <w:rFonts w:ascii="Tahoma" w:hAnsi="Tahoma" w:cs="Tahoma"/>
          <w:sz w:val="22"/>
          <w:szCs w:val="22"/>
        </w:rPr>
        <w:t xml:space="preserve">oitenta e cinco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1</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eastAsia="Courier"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(exclusive);</w:t>
      </w:r>
    </w:p>
    <w:p w14:paraId="3AA086E6" w14:textId="7335D25B"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65</w:t>
      </w:r>
      <w:r w:rsidRPr="00F35C34">
        <w:rPr>
          <w:rFonts w:ascii="Tahoma" w:hAnsi="Tahoma" w:cs="Tahoma"/>
          <w:sz w:val="22"/>
          <w:szCs w:val="22"/>
        </w:rPr>
        <w:t>% (</w:t>
      </w:r>
      <w:r w:rsidR="004F076B" w:rsidRPr="00F35C34">
        <w:rPr>
          <w:rFonts w:ascii="Tahoma" w:hAnsi="Tahoma" w:cs="Tahoma"/>
          <w:sz w:val="22"/>
          <w:szCs w:val="22"/>
        </w:rPr>
        <w:t xml:space="preserve">sessenta e cinco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eastAsia="Courier" w:hAnsi="Tahoma" w:cs="Tahoma"/>
          <w:sz w:val="22"/>
          <w:szCs w:val="22"/>
        </w:rPr>
        <w:t xml:space="preserve">dezembro </w:t>
      </w:r>
      <w:r w:rsidR="007808C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7808C2" w:rsidRPr="00F35C34">
        <w:rPr>
          <w:rFonts w:ascii="Tahoma" w:eastAsia="Courier" w:hAnsi="Tahoma" w:cs="Tahoma"/>
          <w:sz w:val="22"/>
          <w:szCs w:val="22"/>
        </w:rPr>
        <w:t>20</w:t>
      </w:r>
      <w:r w:rsidR="00DA4EB3" w:rsidRPr="00F35C34">
        <w:rPr>
          <w:rFonts w:ascii="Tahoma" w:eastAsia="Courier" w:hAnsi="Tahoma" w:cs="Tahoma"/>
          <w:sz w:val="22"/>
          <w:szCs w:val="22"/>
        </w:rPr>
        <w:t>2</w:t>
      </w:r>
      <w:r w:rsidR="004F076B" w:rsidRPr="00F35C34">
        <w:rPr>
          <w:rFonts w:ascii="Tahoma" w:eastAsia="Courier" w:hAnsi="Tahoma" w:cs="Tahoma"/>
          <w:sz w:val="22"/>
          <w:szCs w:val="22"/>
        </w:rPr>
        <w:t>5</w:t>
      </w:r>
      <w:r w:rsidRPr="00F35C34">
        <w:rPr>
          <w:rFonts w:ascii="Tahoma" w:hAnsi="Tahoma" w:cs="Tahoma"/>
          <w:sz w:val="22"/>
          <w:szCs w:val="22"/>
        </w:rPr>
        <w:t xml:space="preserve"> (exclusive); e</w:t>
      </w:r>
    </w:p>
    <w:p w14:paraId="3B63F0EF" w14:textId="72D3F1D4" w:rsidR="00D04B4E" w:rsidRPr="00F35C34" w:rsidRDefault="00D04B4E" w:rsidP="00F35C34">
      <w:pPr>
        <w:widowControl w:val="0"/>
        <w:numPr>
          <w:ilvl w:val="2"/>
          <w:numId w:val="66"/>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50</w:t>
      </w:r>
      <w:r w:rsidRPr="00F35C34">
        <w:rPr>
          <w:rFonts w:ascii="Tahoma" w:hAnsi="Tahoma" w:cs="Tahoma"/>
          <w:sz w:val="22"/>
          <w:szCs w:val="22"/>
        </w:rPr>
        <w:t>% (</w:t>
      </w:r>
      <w:r w:rsidR="004F076B" w:rsidRPr="00F35C34">
        <w:rPr>
          <w:rFonts w:ascii="Tahoma" w:hAnsi="Tahoma" w:cs="Tahoma"/>
          <w:sz w:val="22"/>
          <w:szCs w:val="22"/>
        </w:rPr>
        <w:t xml:space="preserve">cinquenta </w:t>
      </w:r>
      <w:r w:rsidR="00CD3213" w:rsidRPr="00F35C34">
        <w:rPr>
          <w:rFonts w:ascii="Tahoma" w:hAnsi="Tahoma" w:cs="Tahoma"/>
          <w:sz w:val="22"/>
          <w:szCs w:val="22"/>
        </w:rPr>
        <w:t xml:space="preserve">centésimos </w:t>
      </w:r>
      <w:r w:rsidRPr="00F35C34">
        <w:rPr>
          <w:rFonts w:ascii="Tahoma" w:hAnsi="Tahoma" w:cs="Tahoma"/>
          <w:sz w:val="22"/>
          <w:szCs w:val="22"/>
        </w:rPr>
        <w:t xml:space="preserve">por cento), caso o resgate antecipado ocorra entre </w:t>
      </w:r>
      <w:r w:rsidR="00BE0E2B" w:rsidRPr="00F35C34">
        <w:rPr>
          <w:rFonts w:ascii="Tahoma" w:hAnsi="Tahoma" w:cs="Tahoma"/>
          <w:sz w:val="22"/>
          <w:szCs w:val="22"/>
        </w:rPr>
        <w:t xml:space="preserve">16 </w:t>
      </w:r>
      <w:r w:rsidR="00DA4EB3"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00DA4EB3"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DA4EB3"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(inclusive) e a Data de Vencimento </w:t>
      </w:r>
      <w:r w:rsidRPr="00F35C34">
        <w:rPr>
          <w:rFonts w:ascii="Tahoma" w:hAnsi="Tahoma" w:cs="Tahoma"/>
          <w:sz w:val="22"/>
          <w:szCs w:val="22"/>
        </w:rPr>
        <w:lastRenderedPageBreak/>
        <w:t xml:space="preserve">(exclusive). </w:t>
      </w:r>
    </w:p>
    <w:p w14:paraId="5A7D4D72" w14:textId="0F2888E3" w:rsidR="005415CC" w:rsidRPr="00F35C34" w:rsidRDefault="005415CC"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O </w:t>
      </w:r>
      <w:r w:rsidR="00BE0E2B" w:rsidRPr="00F35C34">
        <w:rPr>
          <w:rFonts w:ascii="Tahoma" w:hAnsi="Tahoma" w:cs="Tahoma"/>
          <w:sz w:val="22"/>
          <w:szCs w:val="22"/>
        </w:rPr>
        <w:t>r</w:t>
      </w:r>
      <w:r w:rsidRPr="00F35C34">
        <w:rPr>
          <w:rFonts w:ascii="Tahoma" w:hAnsi="Tahoma" w:cs="Tahoma"/>
          <w:sz w:val="22"/>
          <w:szCs w:val="22"/>
        </w:rPr>
        <w:t xml:space="preserve">esgate </w:t>
      </w:r>
      <w:r w:rsidR="00BE0E2B" w:rsidRPr="00F35C34">
        <w:rPr>
          <w:rFonts w:ascii="Tahoma" w:hAnsi="Tahoma" w:cs="Tahoma"/>
          <w:sz w:val="22"/>
          <w:szCs w:val="22"/>
        </w:rPr>
        <w:t>a</w:t>
      </w:r>
      <w:r w:rsidRPr="00F35C34">
        <w:rPr>
          <w:rFonts w:ascii="Tahoma" w:hAnsi="Tahoma" w:cs="Tahoma"/>
          <w:sz w:val="22"/>
          <w:szCs w:val="22"/>
        </w:rPr>
        <w:t>ntecipado</w:t>
      </w:r>
      <w:r w:rsidR="00BE0E2B" w:rsidRPr="00F35C34">
        <w:rPr>
          <w:rFonts w:ascii="Tahoma" w:hAnsi="Tahoma" w:cs="Tahoma"/>
          <w:sz w:val="22"/>
          <w:szCs w:val="22"/>
        </w:rPr>
        <w:t xml:space="preserve"> facultativo total</w:t>
      </w:r>
      <w:r w:rsidRPr="00F35C34">
        <w:rPr>
          <w:rFonts w:ascii="Tahoma" w:hAnsi="Tahoma" w:cs="Tahoma"/>
          <w:sz w:val="22"/>
          <w:szCs w:val="22"/>
        </w:rPr>
        <w:t xml:space="preserve">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041ED054" w14:textId="21619266" w:rsidR="00133958" w:rsidRPr="00F35C34" w:rsidRDefault="00F85DE0" w:rsidP="00F35C34">
      <w:pPr>
        <w:widowControl w:val="0"/>
        <w:numPr>
          <w:ilvl w:val="1"/>
          <w:numId w:val="32"/>
        </w:numPr>
        <w:spacing w:after="240" w:line="320" w:lineRule="exact"/>
        <w:rPr>
          <w:rFonts w:ascii="Tahoma" w:hAnsi="Tahoma" w:cs="Tahoma"/>
          <w:sz w:val="22"/>
          <w:szCs w:val="22"/>
        </w:rPr>
      </w:pPr>
      <w:bookmarkStart w:id="206" w:name="_Ref285570716"/>
      <w:bookmarkStart w:id="207" w:name="_Ref366061184"/>
      <w:bookmarkStart w:id="208" w:name="_Ref488955252"/>
      <w:bookmarkStart w:id="209" w:name="_Ref522125609"/>
      <w:r w:rsidRPr="00F35C34">
        <w:rPr>
          <w:rFonts w:ascii="Tahoma" w:hAnsi="Tahoma" w:cs="Tahoma"/>
          <w:i/>
          <w:sz w:val="22"/>
          <w:szCs w:val="22"/>
        </w:rPr>
        <w:t xml:space="preserve">Amortização </w:t>
      </w:r>
      <w:r w:rsidR="004B35F9" w:rsidRPr="00F35C34">
        <w:rPr>
          <w:rFonts w:ascii="Tahoma" w:hAnsi="Tahoma" w:cs="Tahoma"/>
          <w:i/>
          <w:sz w:val="22"/>
          <w:szCs w:val="22"/>
        </w:rPr>
        <w:t xml:space="preserve">Extraordinária </w:t>
      </w:r>
      <w:r w:rsidRPr="00F35C34">
        <w:rPr>
          <w:rFonts w:ascii="Tahoma" w:hAnsi="Tahoma" w:cs="Tahoma"/>
          <w:i/>
          <w:sz w:val="22"/>
          <w:szCs w:val="22"/>
        </w:rPr>
        <w:t>Facultativa</w:t>
      </w:r>
      <w:r w:rsidR="00333004" w:rsidRPr="00F35C34">
        <w:rPr>
          <w:rFonts w:ascii="Tahoma" w:hAnsi="Tahoma" w:cs="Tahoma"/>
          <w:i/>
          <w:sz w:val="22"/>
          <w:szCs w:val="22"/>
        </w:rPr>
        <w:t xml:space="preserve"> Parcial</w:t>
      </w:r>
      <w:r w:rsidRPr="00F35C34">
        <w:rPr>
          <w:rFonts w:ascii="Tahoma" w:hAnsi="Tahoma" w:cs="Tahoma"/>
          <w:sz w:val="22"/>
          <w:szCs w:val="22"/>
        </w:rPr>
        <w:t>.</w:t>
      </w:r>
      <w:r w:rsidR="008771F4" w:rsidRPr="00F35C34">
        <w:rPr>
          <w:rFonts w:ascii="Tahoma" w:hAnsi="Tahoma" w:cs="Tahoma"/>
          <w:sz w:val="22"/>
          <w:szCs w:val="22"/>
        </w:rPr>
        <w:t xml:space="preserve"> </w:t>
      </w:r>
      <w:bookmarkEnd w:id="206"/>
      <w:bookmarkEnd w:id="207"/>
      <w:bookmarkEnd w:id="208"/>
      <w:r w:rsidR="0055723F" w:rsidRPr="00F35C34">
        <w:rPr>
          <w:rFonts w:ascii="Tahoma" w:hAnsi="Tahoma" w:cs="Tahoma"/>
          <w:sz w:val="22"/>
          <w:szCs w:val="22"/>
        </w:rPr>
        <w:t xml:space="preserve">A Companhia poderá, a seu exclusivo critério, realizar, a partir, inclusive, </w:t>
      </w:r>
      <w:r w:rsidR="008559DC" w:rsidRPr="00F35C34">
        <w:rPr>
          <w:rFonts w:ascii="Tahoma" w:hAnsi="Tahoma" w:cs="Tahoma"/>
          <w:sz w:val="22"/>
          <w:szCs w:val="22"/>
        </w:rPr>
        <w:t xml:space="preserve">de </w:t>
      </w:r>
      <w:r w:rsidR="00BE0E2B" w:rsidRPr="00F35C34">
        <w:rPr>
          <w:rFonts w:ascii="Tahoma" w:hAnsi="Tahoma" w:cs="Tahoma"/>
          <w:sz w:val="22"/>
          <w:szCs w:val="22"/>
        </w:rPr>
        <w:t>16</w:t>
      </w:r>
      <w:r w:rsidR="004F076B" w:rsidRPr="00F35C34">
        <w:rPr>
          <w:rFonts w:ascii="Tahoma" w:hAnsi="Tahoma" w:cs="Tahoma"/>
          <w:sz w:val="22"/>
          <w:szCs w:val="22"/>
        </w:rPr>
        <w:t> de dezembro de 2021</w:t>
      </w:r>
      <w:r w:rsidR="0055723F" w:rsidRPr="00F35C34">
        <w:rPr>
          <w:rFonts w:ascii="Tahoma" w:hAnsi="Tahoma" w:cs="Tahoma"/>
          <w:sz w:val="22"/>
          <w:szCs w:val="22"/>
        </w:rPr>
        <w:t xml:space="preserve">, </w:t>
      </w:r>
      <w:r w:rsidR="00370A7E" w:rsidRPr="00F35C34">
        <w:rPr>
          <w:rFonts w:ascii="Tahoma" w:hAnsi="Tahoma" w:cs="Tahoma"/>
          <w:sz w:val="22"/>
          <w:szCs w:val="22"/>
        </w:rPr>
        <w:t xml:space="preserve">a qualquer tempo, </w:t>
      </w:r>
      <w:r w:rsidR="0055723F" w:rsidRPr="00F35C34">
        <w:rPr>
          <w:rFonts w:ascii="Tahoma" w:hAnsi="Tahoma" w:cs="Tahoma"/>
          <w:sz w:val="22"/>
          <w:szCs w:val="22"/>
        </w:rPr>
        <w:t xml:space="preserve">e com aviso prévio </w:t>
      </w:r>
      <w:r w:rsidR="00E4697F" w:rsidRPr="00F35C34">
        <w:rPr>
          <w:rFonts w:ascii="Tahoma" w:hAnsi="Tahoma" w:cs="Tahoma"/>
          <w:sz w:val="22"/>
          <w:szCs w:val="22"/>
        </w:rPr>
        <w:t xml:space="preserve">conjunto </w:t>
      </w:r>
      <w:r w:rsidR="0055723F" w:rsidRPr="00F35C34">
        <w:rPr>
          <w:rFonts w:ascii="Tahoma" w:hAnsi="Tahoma" w:cs="Tahoma"/>
          <w:sz w:val="22"/>
          <w:szCs w:val="22"/>
        </w:rPr>
        <w:t>aos Debenturistas</w:t>
      </w:r>
      <w:r w:rsidR="00340778" w:rsidRPr="00F35C34">
        <w:rPr>
          <w:rFonts w:ascii="Tahoma" w:hAnsi="Tahoma" w:cs="Tahoma"/>
          <w:sz w:val="22"/>
          <w:szCs w:val="22"/>
        </w:rPr>
        <w:t xml:space="preserve"> da Primeira Série e aos Debenturistas da Segunda Série</w:t>
      </w:r>
      <w:r w:rsidR="0055723F" w:rsidRPr="00F35C34">
        <w:rPr>
          <w:rFonts w:ascii="Tahoma" w:hAnsi="Tahoma" w:cs="Tahoma"/>
          <w:sz w:val="22"/>
          <w:szCs w:val="22"/>
        </w:rPr>
        <w:t xml:space="preserve"> (por meio de publicação de anúncio nos termos da Cláusula </w:t>
      </w:r>
      <w:r w:rsidR="0055723F" w:rsidRPr="00F35C34">
        <w:rPr>
          <w:rFonts w:ascii="Tahoma" w:hAnsi="Tahoma" w:cs="Tahoma"/>
          <w:sz w:val="22"/>
          <w:szCs w:val="22"/>
        </w:rPr>
        <w:fldChar w:fldCharType="begin"/>
      </w:r>
      <w:r w:rsidR="0055723F" w:rsidRPr="00F35C34">
        <w:rPr>
          <w:rFonts w:ascii="Tahoma" w:hAnsi="Tahoma" w:cs="Tahoma"/>
          <w:sz w:val="22"/>
          <w:szCs w:val="22"/>
        </w:rPr>
        <w:instrText xml:space="preserve"> REF _Ref284530595 \n \p \h  \* MERGEFORMAT </w:instrText>
      </w:r>
      <w:r w:rsidR="0055723F" w:rsidRPr="00F35C34">
        <w:rPr>
          <w:rFonts w:ascii="Tahoma" w:hAnsi="Tahoma" w:cs="Tahoma"/>
          <w:sz w:val="22"/>
          <w:szCs w:val="22"/>
        </w:rPr>
      </w:r>
      <w:r w:rsidR="0055723F" w:rsidRPr="00F35C34">
        <w:rPr>
          <w:rFonts w:ascii="Tahoma" w:hAnsi="Tahoma" w:cs="Tahoma"/>
          <w:sz w:val="22"/>
          <w:szCs w:val="22"/>
        </w:rPr>
        <w:fldChar w:fldCharType="separate"/>
      </w:r>
      <w:r w:rsidR="00154FDD" w:rsidRPr="00F35C34">
        <w:rPr>
          <w:rFonts w:ascii="Tahoma" w:hAnsi="Tahoma" w:cs="Tahoma"/>
          <w:sz w:val="22"/>
          <w:szCs w:val="22"/>
        </w:rPr>
        <w:t>7.27 abaixo</w:t>
      </w:r>
      <w:r w:rsidR="0055723F" w:rsidRPr="00F35C34">
        <w:rPr>
          <w:rFonts w:ascii="Tahoma" w:hAnsi="Tahoma" w:cs="Tahoma"/>
          <w:sz w:val="22"/>
          <w:szCs w:val="22"/>
        </w:rPr>
        <w:fldChar w:fldCharType="end"/>
      </w:r>
      <w:r w:rsidR="0055723F" w:rsidRPr="00F35C34">
        <w:rPr>
          <w:rFonts w:ascii="Tahoma" w:hAnsi="Tahoma" w:cs="Tahoma"/>
          <w:sz w:val="22"/>
          <w:szCs w:val="22"/>
        </w:rPr>
        <w:t xml:space="preserve"> ou de comunicação individual a todos os Debenturistas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aos Debenturistas da Segunda Série</w:t>
      </w:r>
      <w:r w:rsidR="0055723F" w:rsidRPr="00F35C34">
        <w:rPr>
          <w:rFonts w:ascii="Tahoma" w:hAnsi="Tahoma" w:cs="Tahoma"/>
          <w:sz w:val="22"/>
          <w:szCs w:val="22"/>
        </w:rPr>
        <w:t xml:space="preserve">, com cópia ao Agente Fiduciário), ao Agente Fiduciário, ao Escriturador, ao </w:t>
      </w:r>
      <w:r w:rsidR="00A77950" w:rsidRPr="00F35C34">
        <w:rPr>
          <w:rFonts w:ascii="Tahoma" w:hAnsi="Tahoma" w:cs="Tahoma"/>
          <w:sz w:val="22"/>
          <w:szCs w:val="22"/>
        </w:rPr>
        <w:t xml:space="preserve">Agente </w:t>
      </w:r>
      <w:r w:rsidR="0055723F" w:rsidRPr="00F35C34">
        <w:rPr>
          <w:rFonts w:ascii="Tahoma" w:hAnsi="Tahoma" w:cs="Tahoma"/>
          <w:sz w:val="22"/>
          <w:szCs w:val="22"/>
        </w:rPr>
        <w:t>Liquidante e à B3, de, no mínimo, 5 (cinco) Dias Úteis da data do evento, amortizações extraordinárias</w:t>
      </w:r>
      <w:r w:rsidR="00E4697F" w:rsidRPr="00F35C34">
        <w:rPr>
          <w:rFonts w:ascii="Tahoma" w:hAnsi="Tahoma" w:cs="Tahoma"/>
          <w:sz w:val="22"/>
          <w:szCs w:val="22"/>
        </w:rPr>
        <w:t xml:space="preserve">, sempre conjuntamente, </w:t>
      </w:r>
      <w:r w:rsidR="0055723F" w:rsidRPr="00F35C34">
        <w:rPr>
          <w:rFonts w:ascii="Tahoma" w:hAnsi="Tahoma" w:cs="Tahoma"/>
          <w:sz w:val="22"/>
          <w:szCs w:val="22"/>
        </w:rPr>
        <w:t xml:space="preserve"> sobre o </w:t>
      </w:r>
      <w:r w:rsidR="005415CC" w:rsidRPr="00F35C34">
        <w:rPr>
          <w:rFonts w:ascii="Tahoma" w:hAnsi="Tahoma" w:cs="Tahoma"/>
          <w:sz w:val="22"/>
          <w:szCs w:val="22"/>
        </w:rPr>
        <w:t xml:space="preserve">Valor Nominal Unitário ou o </w:t>
      </w:r>
      <w:r w:rsidR="0055723F" w:rsidRPr="00F35C34">
        <w:rPr>
          <w:rFonts w:ascii="Tahoma" w:hAnsi="Tahoma" w:cs="Tahoma"/>
          <w:sz w:val="22"/>
          <w:szCs w:val="22"/>
        </w:rPr>
        <w:t>saldo do Valor Nominal Unitário da totalidade das Debêntures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aos Debenturistas da Segunda Série</w:t>
      </w:r>
      <w:r w:rsidR="0055723F" w:rsidRPr="00F35C34">
        <w:rPr>
          <w:rFonts w:ascii="Tahoma" w:hAnsi="Tahoma" w:cs="Tahoma"/>
          <w:sz w:val="22"/>
          <w:szCs w:val="22"/>
        </w:rPr>
        <w:t>, mediante</w:t>
      </w:r>
      <w:r w:rsidR="00143706" w:rsidRPr="00F35C34">
        <w:rPr>
          <w:rFonts w:ascii="Tahoma" w:hAnsi="Tahoma" w:cs="Tahoma"/>
          <w:sz w:val="22"/>
          <w:szCs w:val="22"/>
        </w:rPr>
        <w:t xml:space="preserve"> o pagamento de parcela a ser amortizada do saldo do Valor Nominal Unitário das Debêntures</w:t>
      </w:r>
      <w:r w:rsidR="006D2976" w:rsidRPr="00F35C34">
        <w:rPr>
          <w:rFonts w:ascii="Tahoma" w:hAnsi="Tahoma" w:cs="Tahoma"/>
          <w:sz w:val="22"/>
          <w:szCs w:val="22"/>
        </w:rPr>
        <w:t xml:space="preserve"> </w:t>
      </w:r>
      <w:r w:rsidR="00340778" w:rsidRPr="00F35C34">
        <w:rPr>
          <w:rFonts w:ascii="Tahoma" w:hAnsi="Tahoma" w:cs="Tahoma"/>
          <w:sz w:val="22"/>
          <w:szCs w:val="22"/>
        </w:rPr>
        <w:t>da Primeira Série e das Debêntures da Segunda Série</w:t>
      </w:r>
      <w:r w:rsidR="00143706" w:rsidRPr="00F35C34">
        <w:rPr>
          <w:rFonts w:ascii="Tahoma" w:hAnsi="Tahoma" w:cs="Tahoma"/>
          <w:sz w:val="22"/>
          <w:szCs w:val="22"/>
        </w:rPr>
        <w:t>, limitada a 98% (noventa e oito por cento) do saldo do Valor Nominal Unitário das Debêntures</w:t>
      </w:r>
      <w:r w:rsidR="006D2976" w:rsidRPr="00F35C34">
        <w:rPr>
          <w:rFonts w:ascii="Tahoma" w:hAnsi="Tahoma" w:cs="Tahoma"/>
          <w:sz w:val="22"/>
          <w:szCs w:val="22"/>
        </w:rPr>
        <w:t xml:space="preserve"> da Primeira Série</w:t>
      </w:r>
      <w:r w:rsidR="00143706" w:rsidRPr="00F35C34">
        <w:rPr>
          <w:rFonts w:ascii="Tahoma" w:hAnsi="Tahoma" w:cs="Tahoma"/>
          <w:sz w:val="22"/>
          <w:szCs w:val="22"/>
        </w:rPr>
        <w:t xml:space="preserve">, acrescida da Remuneração, calculada </w:t>
      </w:r>
      <w:r w:rsidR="00143706" w:rsidRPr="00F35C34">
        <w:rPr>
          <w:rFonts w:ascii="Tahoma" w:hAnsi="Tahoma" w:cs="Tahoma"/>
          <w:i/>
          <w:sz w:val="22"/>
          <w:szCs w:val="22"/>
        </w:rPr>
        <w:t xml:space="preserve">pro rata </w:t>
      </w:r>
      <w:proofErr w:type="spellStart"/>
      <w:r w:rsidR="00143706" w:rsidRPr="00F35C34">
        <w:rPr>
          <w:rFonts w:ascii="Tahoma" w:hAnsi="Tahoma" w:cs="Tahoma"/>
          <w:i/>
          <w:sz w:val="22"/>
          <w:szCs w:val="22"/>
        </w:rPr>
        <w:t>temporis</w:t>
      </w:r>
      <w:proofErr w:type="spellEnd"/>
      <w:r w:rsidR="00143706" w:rsidRPr="00F35C34">
        <w:rPr>
          <w:rFonts w:ascii="Tahoma" w:hAnsi="Tahoma" w:cs="Tahoma"/>
          <w:sz w:val="22"/>
          <w:szCs w:val="22"/>
        </w:rPr>
        <w:t xml:space="preserve">, desde a </w:t>
      </w:r>
      <w:r w:rsidR="00FD5570" w:rsidRPr="00F35C34">
        <w:rPr>
          <w:rFonts w:ascii="Tahoma" w:hAnsi="Tahoma" w:cs="Tahoma"/>
          <w:sz w:val="22"/>
          <w:szCs w:val="22"/>
        </w:rPr>
        <w:t xml:space="preserve">Primeira </w:t>
      </w:r>
      <w:r w:rsidR="00143706" w:rsidRPr="00F35C34">
        <w:rPr>
          <w:rFonts w:ascii="Tahoma" w:hAnsi="Tahoma" w:cs="Tahoma"/>
          <w:sz w:val="22"/>
          <w:szCs w:val="22"/>
        </w:rPr>
        <w:t>Data de Integralização</w:t>
      </w:r>
      <w:r w:rsidR="006D2976" w:rsidRPr="00F35C34">
        <w:rPr>
          <w:rFonts w:ascii="Tahoma" w:hAnsi="Tahoma" w:cs="Tahoma"/>
          <w:sz w:val="22"/>
          <w:szCs w:val="22"/>
        </w:rPr>
        <w:t xml:space="preserve"> </w:t>
      </w:r>
      <w:r w:rsidR="00340778" w:rsidRPr="00F35C34">
        <w:rPr>
          <w:rFonts w:ascii="Tahoma" w:hAnsi="Tahoma" w:cs="Tahoma"/>
          <w:sz w:val="22"/>
          <w:szCs w:val="22"/>
        </w:rPr>
        <w:t>da respectiva série</w:t>
      </w:r>
      <w:r w:rsidR="00143706" w:rsidRPr="00F35C34">
        <w:rPr>
          <w:rFonts w:ascii="Tahoma" w:hAnsi="Tahoma" w:cs="Tahoma"/>
          <w:sz w:val="22"/>
          <w:szCs w:val="22"/>
        </w:rPr>
        <w:t xml:space="preserve"> ou a data de pagamento da Remuneração</w:t>
      </w:r>
      <w:r w:rsidR="006D2976" w:rsidRPr="00F35C34">
        <w:rPr>
          <w:rFonts w:ascii="Tahoma" w:hAnsi="Tahoma" w:cs="Tahoma"/>
          <w:sz w:val="22"/>
          <w:szCs w:val="22"/>
        </w:rPr>
        <w:t xml:space="preserve"> </w:t>
      </w:r>
      <w:r w:rsidR="00340778" w:rsidRPr="00F35C34">
        <w:rPr>
          <w:rFonts w:ascii="Tahoma" w:hAnsi="Tahoma" w:cs="Tahoma"/>
          <w:sz w:val="22"/>
          <w:szCs w:val="22"/>
        </w:rPr>
        <w:t>da respectiva série</w:t>
      </w:r>
      <w:r w:rsidR="00143706" w:rsidRPr="00F35C34">
        <w:rPr>
          <w:rFonts w:ascii="Tahoma" w:hAnsi="Tahoma" w:cs="Tahoma"/>
          <w:sz w:val="22"/>
          <w:szCs w:val="22"/>
        </w:rPr>
        <w:t xml:space="preserve"> imediatamente anterior, conforme o caso, até a data do efetivo pagamento</w:t>
      </w:r>
      <w:r w:rsidR="00505803" w:rsidRPr="00F35C34">
        <w:rPr>
          <w:rFonts w:ascii="Tahoma" w:hAnsi="Tahoma" w:cs="Tahoma"/>
          <w:sz w:val="22"/>
          <w:szCs w:val="22"/>
        </w:rPr>
        <w:t xml:space="preserve"> </w:t>
      </w:r>
      <w:r w:rsidR="00505E12" w:rsidRPr="00F35C34">
        <w:rPr>
          <w:rFonts w:ascii="Tahoma" w:hAnsi="Tahoma" w:cs="Tahoma"/>
          <w:sz w:val="22"/>
          <w:szCs w:val="22"/>
        </w:rPr>
        <w:t>("</w:t>
      </w:r>
      <w:r w:rsidR="00505803" w:rsidRPr="00F35C34">
        <w:rPr>
          <w:rFonts w:ascii="Tahoma" w:hAnsi="Tahoma" w:cs="Tahoma"/>
          <w:sz w:val="22"/>
          <w:szCs w:val="22"/>
          <w:u w:val="single"/>
        </w:rPr>
        <w:t>Valor da Amortização Extraordinária</w:t>
      </w:r>
      <w:r w:rsidR="00505E12" w:rsidRPr="00F35C34">
        <w:rPr>
          <w:rFonts w:ascii="Tahoma" w:hAnsi="Tahoma" w:cs="Tahoma"/>
          <w:sz w:val="22"/>
          <w:szCs w:val="22"/>
        </w:rPr>
        <w:t>"</w:t>
      </w:r>
      <w:r w:rsidR="00505803" w:rsidRPr="00F35C34">
        <w:rPr>
          <w:rFonts w:ascii="Tahoma" w:hAnsi="Tahoma" w:cs="Tahoma"/>
          <w:sz w:val="22"/>
          <w:szCs w:val="22"/>
        </w:rPr>
        <w:t>)</w:t>
      </w:r>
      <w:r w:rsidR="00143706" w:rsidRPr="00F35C34">
        <w:rPr>
          <w:rFonts w:ascii="Tahoma" w:hAnsi="Tahoma" w:cs="Tahoma"/>
          <w:sz w:val="22"/>
          <w:szCs w:val="22"/>
        </w:rPr>
        <w:t>, acrescido de prêmio</w:t>
      </w:r>
      <w:r w:rsidR="0068366F" w:rsidRPr="00F35C34">
        <w:rPr>
          <w:rFonts w:ascii="Tahoma" w:hAnsi="Tahoma" w:cs="Tahoma"/>
          <w:sz w:val="22"/>
          <w:szCs w:val="22"/>
        </w:rPr>
        <w:t>,</w:t>
      </w:r>
      <w:r w:rsidR="00710F8E" w:rsidRPr="00F35C34">
        <w:rPr>
          <w:rFonts w:ascii="Tahoma" w:hAnsi="Tahoma" w:cs="Tahoma"/>
          <w:sz w:val="22"/>
          <w:szCs w:val="22"/>
        </w:rPr>
        <w:t xml:space="preserve"> </w:t>
      </w:r>
      <w:r w:rsidR="00710F8E" w:rsidRPr="00F35C34">
        <w:rPr>
          <w:rFonts w:ascii="Tahoma" w:hAnsi="Tahoma" w:cs="Tahoma"/>
          <w:i/>
          <w:sz w:val="22"/>
          <w:szCs w:val="22"/>
        </w:rPr>
        <w:t>flat</w:t>
      </w:r>
      <w:r w:rsidR="00143706" w:rsidRPr="00F35C34">
        <w:rPr>
          <w:rFonts w:ascii="Tahoma" w:hAnsi="Tahoma" w:cs="Tahoma"/>
          <w:sz w:val="22"/>
          <w:szCs w:val="22"/>
        </w:rPr>
        <w:t xml:space="preserve">, incidente sobre o </w:t>
      </w:r>
      <w:r w:rsidR="00505803" w:rsidRPr="00F35C34">
        <w:rPr>
          <w:rFonts w:ascii="Tahoma" w:hAnsi="Tahoma" w:cs="Tahoma"/>
          <w:sz w:val="22"/>
          <w:szCs w:val="22"/>
        </w:rPr>
        <w:t>V</w:t>
      </w:r>
      <w:r w:rsidR="00143706" w:rsidRPr="00F35C34">
        <w:rPr>
          <w:rFonts w:ascii="Tahoma" w:hAnsi="Tahoma" w:cs="Tahoma"/>
          <w:sz w:val="22"/>
          <w:szCs w:val="22"/>
        </w:rPr>
        <w:t xml:space="preserve">alor da </w:t>
      </w:r>
      <w:r w:rsidR="00505803" w:rsidRPr="00F35C34">
        <w:rPr>
          <w:rFonts w:ascii="Tahoma" w:hAnsi="Tahoma" w:cs="Tahoma"/>
          <w:sz w:val="22"/>
          <w:szCs w:val="22"/>
        </w:rPr>
        <w:t>A</w:t>
      </w:r>
      <w:r w:rsidR="00143706" w:rsidRPr="00F35C34">
        <w:rPr>
          <w:rFonts w:ascii="Tahoma" w:hAnsi="Tahoma" w:cs="Tahoma"/>
          <w:sz w:val="22"/>
          <w:szCs w:val="22"/>
        </w:rPr>
        <w:t xml:space="preserve">mortização </w:t>
      </w:r>
      <w:r w:rsidR="00505803" w:rsidRPr="00F35C34">
        <w:rPr>
          <w:rFonts w:ascii="Tahoma" w:hAnsi="Tahoma" w:cs="Tahoma"/>
          <w:sz w:val="22"/>
          <w:szCs w:val="22"/>
        </w:rPr>
        <w:t>E</w:t>
      </w:r>
      <w:r w:rsidR="00143706" w:rsidRPr="00F35C34">
        <w:rPr>
          <w:rFonts w:ascii="Tahoma" w:hAnsi="Tahoma" w:cs="Tahoma"/>
          <w:sz w:val="22"/>
          <w:szCs w:val="22"/>
        </w:rPr>
        <w:t>xtraordinária</w:t>
      </w:r>
      <w:r w:rsidR="006D2976" w:rsidRPr="00F35C34">
        <w:rPr>
          <w:rFonts w:ascii="Tahoma" w:hAnsi="Tahoma" w:cs="Tahoma"/>
          <w:sz w:val="22"/>
          <w:szCs w:val="22"/>
        </w:rPr>
        <w:t xml:space="preserve"> </w:t>
      </w:r>
      <w:r w:rsidR="00143706" w:rsidRPr="00F35C34">
        <w:rPr>
          <w:rFonts w:ascii="Tahoma" w:hAnsi="Tahoma" w:cs="Tahoma"/>
          <w:sz w:val="22"/>
          <w:szCs w:val="22"/>
        </w:rPr>
        <w:t xml:space="preserve"> (observado que, caso a amortização extraordinária facultativa aconteça em qualquer data de pagamento </w:t>
      </w:r>
      <w:r w:rsidR="00505803" w:rsidRPr="00F35C34">
        <w:rPr>
          <w:rFonts w:ascii="Tahoma" w:hAnsi="Tahoma" w:cs="Tahoma"/>
          <w:sz w:val="22"/>
          <w:szCs w:val="22"/>
        </w:rPr>
        <w:t xml:space="preserve">de </w:t>
      </w:r>
      <w:r w:rsidR="00C94D7F" w:rsidRPr="00F35C34">
        <w:rPr>
          <w:rFonts w:ascii="Tahoma" w:hAnsi="Tahoma" w:cs="Tahoma"/>
          <w:sz w:val="22"/>
          <w:szCs w:val="22"/>
        </w:rPr>
        <w:t xml:space="preserve">pagamento de percentual do Valor Nominal Unitário </w:t>
      </w:r>
      <w:r w:rsidR="00505803" w:rsidRPr="00F35C34">
        <w:rPr>
          <w:rFonts w:ascii="Tahoma" w:hAnsi="Tahoma" w:cs="Tahoma"/>
          <w:sz w:val="22"/>
          <w:szCs w:val="22"/>
        </w:rPr>
        <w:t xml:space="preserve">ou </w:t>
      </w:r>
      <w:r w:rsidR="00143706" w:rsidRPr="00F35C34">
        <w:rPr>
          <w:rFonts w:ascii="Tahoma" w:hAnsi="Tahoma" w:cs="Tahoma"/>
          <w:sz w:val="22"/>
          <w:szCs w:val="22"/>
        </w:rPr>
        <w:t>d</w:t>
      </w:r>
      <w:r w:rsidR="00505803" w:rsidRPr="00F35C34">
        <w:rPr>
          <w:rFonts w:ascii="Tahoma" w:hAnsi="Tahoma" w:cs="Tahoma"/>
          <w:sz w:val="22"/>
          <w:szCs w:val="22"/>
        </w:rPr>
        <w:t>e</w:t>
      </w:r>
      <w:r w:rsidR="00143706" w:rsidRPr="00F35C34">
        <w:rPr>
          <w:rFonts w:ascii="Tahoma" w:hAnsi="Tahoma" w:cs="Tahoma"/>
          <w:sz w:val="22"/>
          <w:szCs w:val="22"/>
        </w:rPr>
        <w:t xml:space="preserve"> Remuneração</w:t>
      </w:r>
      <w:r w:rsidR="006D2976" w:rsidRPr="00F35C34">
        <w:rPr>
          <w:rFonts w:ascii="Tahoma" w:hAnsi="Tahoma" w:cs="Tahoma"/>
          <w:sz w:val="22"/>
          <w:szCs w:val="22"/>
        </w:rPr>
        <w:t xml:space="preserve"> das Debêntures da Primeira Série</w:t>
      </w:r>
      <w:r w:rsidR="00BF411D" w:rsidRPr="00F35C34">
        <w:rPr>
          <w:rFonts w:ascii="Tahoma" w:hAnsi="Tahoma" w:cs="Tahoma"/>
          <w:sz w:val="22"/>
          <w:szCs w:val="22"/>
        </w:rPr>
        <w:t xml:space="preserve"> ou das Debêntures da Segunda Série, conforme o caso</w:t>
      </w:r>
      <w:r w:rsidR="00143706" w:rsidRPr="00F35C34">
        <w:rPr>
          <w:rFonts w:ascii="Tahoma" w:hAnsi="Tahoma" w:cs="Tahoma"/>
          <w:sz w:val="22"/>
          <w:szCs w:val="22"/>
        </w:rPr>
        <w:t>, dever</w:t>
      </w:r>
      <w:r w:rsidR="00505803" w:rsidRPr="00F35C34">
        <w:rPr>
          <w:rFonts w:ascii="Tahoma" w:hAnsi="Tahoma" w:cs="Tahoma"/>
          <w:sz w:val="22"/>
          <w:szCs w:val="22"/>
        </w:rPr>
        <w:t>ão</w:t>
      </w:r>
      <w:r w:rsidR="00143706" w:rsidRPr="00F35C34">
        <w:rPr>
          <w:rFonts w:ascii="Tahoma" w:hAnsi="Tahoma" w:cs="Tahoma"/>
          <w:sz w:val="22"/>
          <w:szCs w:val="22"/>
        </w:rPr>
        <w:t xml:space="preserve"> ser desconsiderad</w:t>
      </w:r>
      <w:r w:rsidR="00505803" w:rsidRPr="00F35C34">
        <w:rPr>
          <w:rFonts w:ascii="Tahoma" w:hAnsi="Tahoma" w:cs="Tahoma"/>
          <w:sz w:val="22"/>
          <w:szCs w:val="22"/>
        </w:rPr>
        <w:t>os</w:t>
      </w:r>
      <w:r w:rsidR="00143706" w:rsidRPr="00F35C34">
        <w:rPr>
          <w:rFonts w:ascii="Tahoma" w:hAnsi="Tahoma" w:cs="Tahoma"/>
          <w:sz w:val="22"/>
          <w:szCs w:val="22"/>
        </w:rPr>
        <w:t xml:space="preserve"> </w:t>
      </w:r>
      <w:r w:rsidR="00505803" w:rsidRPr="00F35C34">
        <w:rPr>
          <w:rFonts w:ascii="Tahoma" w:hAnsi="Tahoma" w:cs="Tahoma"/>
          <w:sz w:val="22"/>
          <w:szCs w:val="22"/>
        </w:rPr>
        <w:t xml:space="preserve">os valores </w:t>
      </w:r>
      <w:r w:rsidR="00C94D7F" w:rsidRPr="00F35C34">
        <w:rPr>
          <w:rFonts w:ascii="Tahoma" w:hAnsi="Tahoma" w:cs="Tahoma"/>
          <w:sz w:val="22"/>
          <w:szCs w:val="22"/>
        </w:rPr>
        <w:t xml:space="preserve">do percentual do Valor Nominal Unitário </w:t>
      </w:r>
      <w:r w:rsidR="006D2976" w:rsidRPr="00F35C34">
        <w:rPr>
          <w:rFonts w:ascii="Tahoma" w:hAnsi="Tahoma" w:cs="Tahoma"/>
          <w:sz w:val="22"/>
          <w:szCs w:val="22"/>
        </w:rPr>
        <w:t xml:space="preserve">das Debêntures da Primeira Série </w:t>
      </w:r>
      <w:r w:rsidR="00BF411D" w:rsidRPr="00F35C34">
        <w:rPr>
          <w:rFonts w:ascii="Tahoma" w:hAnsi="Tahoma" w:cs="Tahoma"/>
          <w:sz w:val="22"/>
          <w:szCs w:val="22"/>
        </w:rPr>
        <w:t xml:space="preserve">e das Debêntures da Segunda Série </w:t>
      </w:r>
      <w:r w:rsidR="00505803" w:rsidRPr="00F35C34">
        <w:rPr>
          <w:rFonts w:ascii="Tahoma" w:hAnsi="Tahoma" w:cs="Tahoma"/>
          <w:sz w:val="22"/>
          <w:szCs w:val="22"/>
        </w:rPr>
        <w:t>e d</w:t>
      </w:r>
      <w:r w:rsidR="00143706" w:rsidRPr="00F35C34">
        <w:rPr>
          <w:rFonts w:ascii="Tahoma" w:hAnsi="Tahoma" w:cs="Tahoma"/>
          <w:sz w:val="22"/>
          <w:szCs w:val="22"/>
        </w:rPr>
        <w:t>a Remuneração</w:t>
      </w:r>
      <w:r w:rsidR="006D2976" w:rsidRPr="00F35C34">
        <w:rPr>
          <w:rFonts w:ascii="Tahoma" w:hAnsi="Tahoma" w:cs="Tahoma"/>
          <w:sz w:val="22"/>
          <w:szCs w:val="22"/>
        </w:rPr>
        <w:t xml:space="preserve"> das Debêntures da Primeira Série</w:t>
      </w:r>
      <w:r w:rsidR="00143706" w:rsidRPr="00F35C34">
        <w:rPr>
          <w:rFonts w:ascii="Tahoma" w:hAnsi="Tahoma" w:cs="Tahoma"/>
          <w:sz w:val="22"/>
          <w:szCs w:val="22"/>
        </w:rPr>
        <w:t xml:space="preserve"> </w:t>
      </w:r>
      <w:r w:rsidR="00BF411D" w:rsidRPr="00F35C34">
        <w:rPr>
          <w:rFonts w:ascii="Tahoma" w:hAnsi="Tahoma" w:cs="Tahoma"/>
          <w:sz w:val="22"/>
          <w:szCs w:val="22"/>
        </w:rPr>
        <w:t xml:space="preserve">e das Debêntures da Segunda Série </w:t>
      </w:r>
      <w:r w:rsidR="00143706" w:rsidRPr="00F35C34">
        <w:rPr>
          <w:rFonts w:ascii="Tahoma" w:hAnsi="Tahoma" w:cs="Tahoma"/>
          <w:sz w:val="22"/>
          <w:szCs w:val="22"/>
        </w:rPr>
        <w:t>devid</w:t>
      </w:r>
      <w:r w:rsidR="00505803" w:rsidRPr="00F35C34">
        <w:rPr>
          <w:rFonts w:ascii="Tahoma" w:hAnsi="Tahoma" w:cs="Tahoma"/>
          <w:sz w:val="22"/>
          <w:szCs w:val="22"/>
        </w:rPr>
        <w:t>os naquela</w:t>
      </w:r>
      <w:r w:rsidR="00143706" w:rsidRPr="00F35C34">
        <w:rPr>
          <w:rFonts w:ascii="Tahoma" w:hAnsi="Tahoma" w:cs="Tahoma"/>
          <w:sz w:val="22"/>
          <w:szCs w:val="22"/>
        </w:rPr>
        <w:t xml:space="preserve"> data</w:t>
      </w:r>
      <w:r w:rsidR="0013094D" w:rsidRPr="00F35C34">
        <w:rPr>
          <w:rFonts w:ascii="Tahoma" w:hAnsi="Tahoma" w:cs="Tahoma"/>
          <w:sz w:val="22"/>
          <w:szCs w:val="22"/>
        </w:rPr>
        <w:t xml:space="preserve"> para a apuração do prêmio</w:t>
      </w:r>
      <w:r w:rsidR="00143706" w:rsidRPr="00F35C34">
        <w:rPr>
          <w:rFonts w:ascii="Tahoma" w:hAnsi="Tahoma" w:cs="Tahoma"/>
          <w:sz w:val="22"/>
          <w:szCs w:val="22"/>
        </w:rPr>
        <w:t>), correspondente a:</w:t>
      </w:r>
      <w:bookmarkEnd w:id="209"/>
      <w:r w:rsidR="009E6D5F" w:rsidRPr="00F35C34">
        <w:rPr>
          <w:rFonts w:ascii="Tahoma" w:hAnsi="Tahoma" w:cs="Tahoma"/>
          <w:sz w:val="22"/>
          <w:szCs w:val="22"/>
        </w:rPr>
        <w:t xml:space="preserve"> </w:t>
      </w:r>
    </w:p>
    <w:p w14:paraId="2D2ACF47" w14:textId="15AD4495" w:rsidR="00AB20FA"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85</w:t>
      </w:r>
      <w:r w:rsidRPr="00F35C34">
        <w:rPr>
          <w:rFonts w:ascii="Tahoma" w:hAnsi="Tahoma" w:cs="Tahoma"/>
          <w:sz w:val="22"/>
          <w:szCs w:val="22"/>
        </w:rPr>
        <w:t>% (</w:t>
      </w:r>
      <w:r w:rsidR="004F076B" w:rsidRPr="00F35C34">
        <w:rPr>
          <w:rFonts w:ascii="Tahoma" w:hAnsi="Tahoma" w:cs="Tahoma"/>
          <w:sz w:val="22"/>
          <w:szCs w:val="22"/>
        </w:rPr>
        <w:t xml:space="preserve">oitenta e cinco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1</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C9171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(exclusive);</w:t>
      </w:r>
    </w:p>
    <w:p w14:paraId="5E5EA970" w14:textId="58060562" w:rsidR="00AB20FA"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65</w:t>
      </w:r>
      <w:r w:rsidRPr="00F35C34">
        <w:rPr>
          <w:rFonts w:ascii="Tahoma" w:hAnsi="Tahoma" w:cs="Tahoma"/>
          <w:sz w:val="22"/>
          <w:szCs w:val="22"/>
        </w:rPr>
        <w:t>% (</w:t>
      </w:r>
      <w:r w:rsidR="004F076B" w:rsidRPr="00F35C34">
        <w:rPr>
          <w:rFonts w:ascii="Tahoma" w:hAnsi="Tahoma" w:cs="Tahoma"/>
          <w:sz w:val="22"/>
          <w:szCs w:val="22"/>
        </w:rPr>
        <w:t xml:space="preserve">sessenta e cinco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3</w:t>
      </w:r>
      <w:r w:rsidRPr="00F35C34">
        <w:rPr>
          <w:rFonts w:ascii="Tahoma" w:hAnsi="Tahoma" w:cs="Tahoma"/>
          <w:sz w:val="22"/>
          <w:szCs w:val="22"/>
        </w:rPr>
        <w:t xml:space="preserve"> (inclusive) e </w:t>
      </w:r>
      <w:r w:rsidR="00BE0E2B" w:rsidRPr="00F35C34">
        <w:rPr>
          <w:rFonts w:ascii="Tahoma" w:hAnsi="Tahoma" w:cs="Tahoma"/>
          <w:sz w:val="22"/>
          <w:szCs w:val="22"/>
        </w:rPr>
        <w:t>16</w:t>
      </w:r>
      <w:r w:rsidR="0068366F" w:rsidRPr="00F35C34">
        <w:rPr>
          <w:rFonts w:ascii="Tahoma" w:eastAsia="Courier" w:hAnsi="Tahoma" w:cs="Tahoma"/>
          <w:sz w:val="22"/>
          <w:szCs w:val="22"/>
        </w:rPr>
        <w:t xml:space="preserve"> </w:t>
      </w:r>
      <w:r w:rsidR="00C91712"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lastRenderedPageBreak/>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(exclusive); e</w:t>
      </w:r>
    </w:p>
    <w:p w14:paraId="528F57F3" w14:textId="7A095C50" w:rsidR="006D2976" w:rsidRPr="00F35C34" w:rsidRDefault="00AB20FA"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0,</w:t>
      </w:r>
      <w:r w:rsidR="004F076B" w:rsidRPr="00F35C34">
        <w:rPr>
          <w:rFonts w:ascii="Tahoma" w:hAnsi="Tahoma" w:cs="Tahoma"/>
          <w:sz w:val="22"/>
          <w:szCs w:val="22"/>
        </w:rPr>
        <w:t>50</w:t>
      </w:r>
      <w:r w:rsidRPr="00F35C34">
        <w:rPr>
          <w:rFonts w:ascii="Tahoma" w:hAnsi="Tahoma" w:cs="Tahoma"/>
          <w:sz w:val="22"/>
          <w:szCs w:val="22"/>
        </w:rPr>
        <w:t>% (</w:t>
      </w:r>
      <w:r w:rsidR="004F076B" w:rsidRPr="00F35C34">
        <w:rPr>
          <w:rFonts w:ascii="Tahoma" w:hAnsi="Tahoma" w:cs="Tahoma"/>
          <w:sz w:val="22"/>
          <w:szCs w:val="22"/>
        </w:rPr>
        <w:t xml:space="preserve">cinquenta </w:t>
      </w:r>
      <w:r w:rsidRPr="00F35C34">
        <w:rPr>
          <w:rFonts w:ascii="Tahoma" w:hAnsi="Tahoma" w:cs="Tahoma"/>
          <w:sz w:val="22"/>
          <w:szCs w:val="22"/>
        </w:rPr>
        <w:t xml:space="preserve">centésimos por cento), caso </w:t>
      </w:r>
      <w:r w:rsidR="001B0122" w:rsidRPr="00F35C34">
        <w:rPr>
          <w:rFonts w:ascii="Tahoma" w:hAnsi="Tahoma" w:cs="Tahoma"/>
          <w:sz w:val="22"/>
          <w:szCs w:val="22"/>
        </w:rPr>
        <w:t xml:space="preserve">a amortização extraordinária </w:t>
      </w:r>
      <w:r w:rsidRPr="00F35C34">
        <w:rPr>
          <w:rFonts w:ascii="Tahoma" w:hAnsi="Tahoma" w:cs="Tahoma"/>
          <w:sz w:val="22"/>
          <w:szCs w:val="22"/>
        </w:rPr>
        <w:t xml:space="preserve">ocorra entre </w:t>
      </w:r>
      <w:r w:rsidR="00BE0E2B" w:rsidRPr="00F35C34">
        <w:rPr>
          <w:rFonts w:ascii="Tahoma" w:hAnsi="Tahoma" w:cs="Tahoma"/>
          <w:sz w:val="22"/>
          <w:szCs w:val="22"/>
        </w:rPr>
        <w:t>16</w:t>
      </w:r>
      <w:r w:rsidR="0068366F" w:rsidRPr="00F35C34">
        <w:rPr>
          <w:rFonts w:ascii="Tahoma" w:hAnsi="Tahoma" w:cs="Tahoma"/>
          <w:sz w:val="22"/>
          <w:szCs w:val="22"/>
        </w:rPr>
        <w:t xml:space="preserve">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004F076B" w:rsidRPr="00F35C34">
        <w:rPr>
          <w:rFonts w:ascii="Tahoma" w:hAnsi="Tahoma" w:cs="Tahoma"/>
          <w:sz w:val="22"/>
          <w:szCs w:val="22"/>
        </w:rPr>
        <w:t xml:space="preserve">dezembro </w:t>
      </w:r>
      <w:r w:rsidRPr="00F35C34">
        <w:rPr>
          <w:rFonts w:ascii="Tahoma" w:eastAsia="Courier" w:hAnsi="Tahoma" w:cs="Tahoma"/>
          <w:sz w:val="22"/>
          <w:szCs w:val="22"/>
        </w:rPr>
        <w:t>de</w:t>
      </w:r>
      <w:r w:rsidR="0068366F" w:rsidRPr="00F35C34">
        <w:rPr>
          <w:rFonts w:ascii="Tahoma" w:eastAsia="Courier" w:hAnsi="Tahoma" w:cs="Tahoma"/>
          <w:sz w:val="22"/>
          <w:szCs w:val="22"/>
        </w:rPr>
        <w:t xml:space="preserve"> </w:t>
      </w:r>
      <w:r w:rsidRPr="00F35C34">
        <w:rPr>
          <w:rFonts w:ascii="Tahoma" w:eastAsia="Courier" w:hAnsi="Tahoma" w:cs="Tahoma"/>
          <w:sz w:val="22"/>
          <w:szCs w:val="22"/>
        </w:rPr>
        <w:t>202</w:t>
      </w:r>
      <w:r w:rsidR="004F076B" w:rsidRPr="00F35C34">
        <w:rPr>
          <w:rFonts w:ascii="Tahoma" w:eastAsia="Courier" w:hAnsi="Tahoma" w:cs="Tahoma"/>
          <w:sz w:val="22"/>
          <w:szCs w:val="22"/>
        </w:rPr>
        <w:t>5</w:t>
      </w:r>
      <w:r w:rsidRPr="00F35C34">
        <w:rPr>
          <w:rFonts w:ascii="Tahoma" w:hAnsi="Tahoma" w:cs="Tahoma"/>
          <w:sz w:val="22"/>
          <w:szCs w:val="22"/>
        </w:rPr>
        <w:t xml:space="preserve"> (inclusive) e a Data de Vencimento (exclusive).</w:t>
      </w:r>
    </w:p>
    <w:p w14:paraId="061839B9" w14:textId="032153F1" w:rsidR="005415CC" w:rsidRPr="00F35C34" w:rsidRDefault="00A64E55" w:rsidP="00F35C34">
      <w:pPr>
        <w:widowControl w:val="0"/>
        <w:numPr>
          <w:ilvl w:val="5"/>
          <w:numId w:val="32"/>
        </w:numPr>
        <w:spacing w:after="240" w:line="320" w:lineRule="exact"/>
        <w:rPr>
          <w:rFonts w:ascii="Tahoma" w:hAnsi="Tahoma" w:cs="Tahoma"/>
          <w:sz w:val="22"/>
          <w:szCs w:val="22"/>
        </w:rPr>
      </w:pPr>
      <w:bookmarkStart w:id="210" w:name="_Ref279314174"/>
      <w:r w:rsidRPr="00F35C34">
        <w:rPr>
          <w:rFonts w:ascii="Tahoma" w:hAnsi="Tahoma" w:cs="Tahoma"/>
          <w:sz w:val="22"/>
          <w:szCs w:val="22"/>
        </w:rPr>
        <w:t xml:space="preserve">A </w:t>
      </w:r>
      <w:r w:rsidR="00BE0E2B" w:rsidRPr="00F35C34">
        <w:rPr>
          <w:rFonts w:ascii="Tahoma" w:hAnsi="Tahoma" w:cs="Tahoma"/>
          <w:sz w:val="22"/>
          <w:szCs w:val="22"/>
        </w:rPr>
        <w:t>a</w:t>
      </w:r>
      <w:r w:rsidRPr="00F35C34">
        <w:rPr>
          <w:rFonts w:ascii="Tahoma" w:hAnsi="Tahoma" w:cs="Tahoma"/>
          <w:sz w:val="22"/>
          <w:szCs w:val="22"/>
        </w:rPr>
        <w:t xml:space="preserve">mortização </w:t>
      </w:r>
      <w:r w:rsidR="00BE0E2B" w:rsidRPr="00F35C34">
        <w:rPr>
          <w:rFonts w:ascii="Tahoma" w:hAnsi="Tahoma" w:cs="Tahoma"/>
          <w:sz w:val="22"/>
          <w:szCs w:val="22"/>
        </w:rPr>
        <w:t>e</w:t>
      </w:r>
      <w:r w:rsidRPr="00F35C34">
        <w:rPr>
          <w:rFonts w:ascii="Tahoma" w:hAnsi="Tahoma" w:cs="Tahoma"/>
          <w:sz w:val="22"/>
          <w:szCs w:val="22"/>
        </w:rPr>
        <w:t xml:space="preserve">xtraordinária </w:t>
      </w:r>
      <w:r w:rsidR="00BE0E2B" w:rsidRPr="00F35C34">
        <w:rPr>
          <w:rFonts w:ascii="Tahoma" w:hAnsi="Tahoma" w:cs="Tahoma"/>
          <w:sz w:val="22"/>
          <w:szCs w:val="22"/>
        </w:rPr>
        <w:t>f</w:t>
      </w:r>
      <w:r w:rsidRPr="00F35C34">
        <w:rPr>
          <w:rFonts w:ascii="Tahoma" w:hAnsi="Tahoma" w:cs="Tahoma"/>
          <w:sz w:val="22"/>
          <w:szCs w:val="22"/>
        </w:rPr>
        <w:t xml:space="preserve">acultativa </w:t>
      </w:r>
      <w:r w:rsidR="00BE0E2B" w:rsidRPr="00F35C34">
        <w:rPr>
          <w:rFonts w:ascii="Tahoma" w:hAnsi="Tahoma" w:cs="Tahoma"/>
          <w:sz w:val="22"/>
          <w:szCs w:val="22"/>
        </w:rPr>
        <w:t>p</w:t>
      </w:r>
      <w:r w:rsidRPr="00F35C34">
        <w:rPr>
          <w:rFonts w:ascii="Tahoma" w:hAnsi="Tahoma" w:cs="Tahoma"/>
          <w:sz w:val="22"/>
          <w:szCs w:val="22"/>
        </w:rPr>
        <w:t xml:space="preserve">arcial </w:t>
      </w:r>
      <w:r w:rsidR="005415CC" w:rsidRPr="00F35C34">
        <w:rPr>
          <w:rFonts w:ascii="Tahoma" w:hAnsi="Tahoma" w:cs="Tahoma"/>
          <w:sz w:val="22"/>
          <w:szCs w:val="22"/>
        </w:rPr>
        <w:t>seguirá, para as Debêntures custodiadas eletronicamente na B3, os procedimentos operacionais da B3. Caso as Debêntures não estejam custodiadas eletronicamente na B3, o pagamento d</w:t>
      </w:r>
      <w:r w:rsidRPr="00F35C34">
        <w:rPr>
          <w:rFonts w:ascii="Tahoma" w:hAnsi="Tahoma" w:cs="Tahoma"/>
          <w:sz w:val="22"/>
          <w:szCs w:val="22"/>
        </w:rPr>
        <w:t xml:space="preserve">a amortização extraordinária </w:t>
      </w:r>
      <w:r w:rsidR="005415CC" w:rsidRPr="00F35C34">
        <w:rPr>
          <w:rFonts w:ascii="Tahoma" w:hAnsi="Tahoma" w:cs="Tahoma"/>
          <w:sz w:val="22"/>
          <w:szCs w:val="22"/>
        </w:rPr>
        <w:t>de tais Debêntures deverá ocorrer conforme os procedimentos operacionais previstos pelo Escriturador</w:t>
      </w:r>
      <w:r w:rsidR="00C97C09" w:rsidRPr="00F35C34">
        <w:rPr>
          <w:rFonts w:ascii="Tahoma" w:hAnsi="Tahoma" w:cs="Tahoma"/>
          <w:sz w:val="22"/>
          <w:szCs w:val="22"/>
        </w:rPr>
        <w:t>.</w:t>
      </w:r>
    </w:p>
    <w:p w14:paraId="6F0B2090" w14:textId="2CA0CB5E" w:rsidR="00F96AC3" w:rsidRPr="00F35C34" w:rsidRDefault="00F96AC3"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Os valores pagos a título de amortização extraordinária facultativa do </w:t>
      </w:r>
      <w:r w:rsidR="00707A4A" w:rsidRPr="00F35C34">
        <w:rPr>
          <w:rFonts w:ascii="Tahoma" w:hAnsi="Tahoma" w:cs="Tahoma"/>
          <w:sz w:val="22"/>
          <w:szCs w:val="22"/>
        </w:rPr>
        <w:t xml:space="preserve">saldo do </w:t>
      </w:r>
      <w:r w:rsidRPr="00F35C34">
        <w:rPr>
          <w:rFonts w:ascii="Tahoma" w:hAnsi="Tahoma" w:cs="Tahoma"/>
          <w:sz w:val="22"/>
          <w:szCs w:val="22"/>
        </w:rPr>
        <w:t>Valor Nominal Unitário</w:t>
      </w:r>
      <w:r w:rsidR="000104AF" w:rsidRPr="00F35C34">
        <w:rPr>
          <w:rFonts w:ascii="Tahoma" w:hAnsi="Tahoma" w:cs="Tahoma"/>
          <w:sz w:val="22"/>
          <w:szCs w:val="22"/>
        </w:rPr>
        <w:t xml:space="preserve"> das Debêntures da Primeira Série</w:t>
      </w:r>
      <w:r w:rsidRPr="00F35C34">
        <w:rPr>
          <w:rFonts w:ascii="Tahoma" w:hAnsi="Tahoma" w:cs="Tahoma"/>
          <w:sz w:val="22"/>
          <w:szCs w:val="22"/>
        </w:rPr>
        <w:t xml:space="preserve"> </w:t>
      </w:r>
      <w:r w:rsidR="000104AF" w:rsidRPr="00F35C34">
        <w:rPr>
          <w:rFonts w:ascii="Tahoma" w:hAnsi="Tahoma" w:cs="Tahoma"/>
          <w:sz w:val="22"/>
          <w:szCs w:val="22"/>
        </w:rPr>
        <w:t xml:space="preserve">e do saldo do Valor Nominal Unitário das Debêntures da Segunda Série </w:t>
      </w:r>
      <w:r w:rsidRPr="00F35C34">
        <w:rPr>
          <w:rFonts w:ascii="Tahoma" w:hAnsi="Tahoma" w:cs="Tahoma"/>
          <w:sz w:val="22"/>
          <w:szCs w:val="22"/>
        </w:rPr>
        <w:t>nos termos da Cláusula </w:t>
      </w:r>
      <w:r w:rsidR="00AB7C14" w:rsidRPr="00F35C34">
        <w:rPr>
          <w:rFonts w:ascii="Tahoma" w:hAnsi="Tahoma" w:cs="Tahoma"/>
          <w:sz w:val="22"/>
          <w:szCs w:val="22"/>
        </w:rPr>
        <w:fldChar w:fldCharType="begin"/>
      </w:r>
      <w:r w:rsidR="00AB7C14" w:rsidRPr="00F35C34">
        <w:rPr>
          <w:rFonts w:ascii="Tahoma" w:hAnsi="Tahoma" w:cs="Tahoma"/>
          <w:sz w:val="22"/>
          <w:szCs w:val="22"/>
        </w:rPr>
        <w:instrText xml:space="preserve"> REF _Ref522125609 \r \p \h </w:instrText>
      </w:r>
      <w:r w:rsidR="003D6B8D" w:rsidRPr="00F35C34">
        <w:rPr>
          <w:rFonts w:ascii="Tahoma" w:hAnsi="Tahoma" w:cs="Tahoma"/>
          <w:sz w:val="22"/>
          <w:szCs w:val="22"/>
        </w:rPr>
        <w:instrText xml:space="preserve"> \* MERGEFORMAT </w:instrText>
      </w:r>
      <w:r w:rsidR="00AB7C14" w:rsidRPr="00F35C34">
        <w:rPr>
          <w:rFonts w:ascii="Tahoma" w:hAnsi="Tahoma" w:cs="Tahoma"/>
          <w:sz w:val="22"/>
          <w:szCs w:val="22"/>
        </w:rPr>
      </w:r>
      <w:r w:rsidR="00AB7C14" w:rsidRPr="00F35C34">
        <w:rPr>
          <w:rFonts w:ascii="Tahoma" w:hAnsi="Tahoma" w:cs="Tahoma"/>
          <w:sz w:val="22"/>
          <w:szCs w:val="22"/>
        </w:rPr>
        <w:fldChar w:fldCharType="separate"/>
      </w:r>
      <w:r w:rsidR="00154FDD" w:rsidRPr="00F35C34">
        <w:rPr>
          <w:rFonts w:ascii="Tahoma" w:hAnsi="Tahoma" w:cs="Tahoma"/>
          <w:sz w:val="22"/>
          <w:szCs w:val="22"/>
        </w:rPr>
        <w:t>7.19 acima</w:t>
      </w:r>
      <w:r w:rsidR="00AB7C14" w:rsidRPr="00F35C34">
        <w:rPr>
          <w:rFonts w:ascii="Tahoma" w:hAnsi="Tahoma" w:cs="Tahoma"/>
          <w:sz w:val="22"/>
          <w:szCs w:val="22"/>
        </w:rPr>
        <w:fldChar w:fldCharType="end"/>
      </w:r>
      <w:r w:rsidRPr="00F35C34">
        <w:rPr>
          <w:rFonts w:ascii="Tahoma" w:hAnsi="Tahoma" w:cs="Tahoma"/>
          <w:sz w:val="22"/>
          <w:szCs w:val="22"/>
        </w:rPr>
        <w:t xml:space="preserve"> serão sempre imputados de forma proporcional ao valor da parcela vincenda de amortização do Valor Nominal Unitário </w:t>
      </w:r>
      <w:r w:rsidR="000104AF" w:rsidRPr="00F35C34">
        <w:rPr>
          <w:rFonts w:ascii="Tahoma" w:hAnsi="Tahoma" w:cs="Tahoma"/>
          <w:sz w:val="22"/>
          <w:szCs w:val="22"/>
        </w:rPr>
        <w:t xml:space="preserve">das Debêntures da Primeira Série e do Valor Nominal Unitário das Debêntures da Segunda Série </w:t>
      </w:r>
      <w:r w:rsidRPr="00F35C34">
        <w:rPr>
          <w:rFonts w:ascii="Tahoma" w:hAnsi="Tahoma" w:cs="Tahoma"/>
          <w:sz w:val="22"/>
          <w:szCs w:val="22"/>
        </w:rPr>
        <w:t>constante da Cláusula </w:t>
      </w:r>
      <w:r w:rsidR="00AB7C14" w:rsidRPr="00F35C34">
        <w:rPr>
          <w:rFonts w:ascii="Tahoma" w:hAnsi="Tahoma" w:cs="Tahoma"/>
          <w:sz w:val="22"/>
          <w:szCs w:val="22"/>
        </w:rPr>
        <w:fldChar w:fldCharType="begin"/>
      </w:r>
      <w:r w:rsidR="00AB7C14" w:rsidRPr="00F35C34">
        <w:rPr>
          <w:rFonts w:ascii="Tahoma" w:hAnsi="Tahoma" w:cs="Tahoma"/>
          <w:sz w:val="22"/>
          <w:szCs w:val="22"/>
        </w:rPr>
        <w:instrText xml:space="preserve"> REF _Ref522125654 \r \p \h </w:instrText>
      </w:r>
      <w:r w:rsidR="003D6B8D" w:rsidRPr="00F35C34">
        <w:rPr>
          <w:rFonts w:ascii="Tahoma" w:hAnsi="Tahoma" w:cs="Tahoma"/>
          <w:sz w:val="22"/>
          <w:szCs w:val="22"/>
        </w:rPr>
        <w:instrText xml:space="preserve"> \* MERGEFORMAT </w:instrText>
      </w:r>
      <w:r w:rsidR="00AB7C14" w:rsidRPr="00F35C34">
        <w:rPr>
          <w:rFonts w:ascii="Tahoma" w:hAnsi="Tahoma" w:cs="Tahoma"/>
          <w:sz w:val="22"/>
          <w:szCs w:val="22"/>
        </w:rPr>
      </w:r>
      <w:r w:rsidR="00AB7C14" w:rsidRPr="00F35C34">
        <w:rPr>
          <w:rFonts w:ascii="Tahoma" w:hAnsi="Tahoma" w:cs="Tahoma"/>
          <w:sz w:val="22"/>
          <w:szCs w:val="22"/>
        </w:rPr>
        <w:fldChar w:fldCharType="separate"/>
      </w:r>
      <w:r w:rsidR="00154FDD" w:rsidRPr="00F35C34">
        <w:rPr>
          <w:rFonts w:ascii="Tahoma" w:hAnsi="Tahoma" w:cs="Tahoma"/>
          <w:sz w:val="22"/>
          <w:szCs w:val="22"/>
        </w:rPr>
        <w:t>7.13 acima</w:t>
      </w:r>
      <w:r w:rsidR="00AB7C14" w:rsidRPr="00F35C34">
        <w:rPr>
          <w:rFonts w:ascii="Tahoma" w:hAnsi="Tahoma" w:cs="Tahoma"/>
          <w:sz w:val="22"/>
          <w:szCs w:val="22"/>
        </w:rPr>
        <w:fldChar w:fldCharType="end"/>
      </w:r>
      <w:r w:rsidRPr="00F35C34">
        <w:rPr>
          <w:rFonts w:ascii="Tahoma" w:hAnsi="Tahoma" w:cs="Tahoma"/>
          <w:sz w:val="22"/>
          <w:szCs w:val="22"/>
        </w:rPr>
        <w:t>, de forma automática e independentemente de qualquer formalidade adicional (inclusive independentemente de qualquer aditamento a esta Escritura de Emissão), mantendo-se inalterada a data de pagamento de amortização do Valor Nominal Unitário</w:t>
      </w:r>
      <w:r w:rsidR="00C84B96" w:rsidRPr="00F35C34">
        <w:rPr>
          <w:rFonts w:ascii="Tahoma" w:hAnsi="Tahoma" w:cs="Tahoma"/>
          <w:sz w:val="22"/>
          <w:szCs w:val="22"/>
        </w:rPr>
        <w:t>.</w:t>
      </w:r>
    </w:p>
    <w:p w14:paraId="18ED2B60"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 xml:space="preserve">Aquisição </w:t>
      </w:r>
      <w:r w:rsidR="003E732B" w:rsidRPr="00F35C34">
        <w:rPr>
          <w:rFonts w:ascii="Tahoma" w:hAnsi="Tahoma" w:cs="Tahoma"/>
          <w:i/>
          <w:sz w:val="22"/>
          <w:szCs w:val="22"/>
        </w:rPr>
        <w:t>F</w:t>
      </w:r>
      <w:r w:rsidRPr="00F35C34">
        <w:rPr>
          <w:rFonts w:ascii="Tahoma" w:hAnsi="Tahoma" w:cs="Tahoma"/>
          <w:i/>
          <w:sz w:val="22"/>
          <w:szCs w:val="22"/>
        </w:rPr>
        <w:t>acultativa</w:t>
      </w:r>
      <w:r w:rsidRPr="00F35C34">
        <w:rPr>
          <w:rFonts w:ascii="Tahoma" w:hAnsi="Tahoma" w:cs="Tahoma"/>
          <w:sz w:val="22"/>
          <w:szCs w:val="22"/>
        </w:rPr>
        <w:t>.</w:t>
      </w:r>
      <w:r w:rsidR="008771F4" w:rsidRPr="00F35C34">
        <w:rPr>
          <w:rFonts w:ascii="Tahoma" w:hAnsi="Tahoma" w:cs="Tahoma"/>
          <w:sz w:val="22"/>
          <w:szCs w:val="22"/>
        </w:rPr>
        <w:t xml:space="preserve"> </w:t>
      </w:r>
      <w:r w:rsidR="006C0380" w:rsidRPr="00F35C34">
        <w:rPr>
          <w:rFonts w:ascii="Tahoma" w:hAnsi="Tahoma" w:cs="Tahoma"/>
          <w:sz w:val="22"/>
          <w:szCs w:val="22"/>
        </w:rPr>
        <w:t>A Companhia poderá, a qualquer tempo, adquirir Debêntures</w:t>
      </w:r>
      <w:r w:rsidR="00260BD9" w:rsidRPr="00F35C34">
        <w:rPr>
          <w:rFonts w:ascii="Tahoma" w:hAnsi="Tahoma" w:cs="Tahoma"/>
          <w:sz w:val="22"/>
          <w:szCs w:val="22"/>
        </w:rPr>
        <w:t>,</w:t>
      </w:r>
      <w:r w:rsidR="006C0380" w:rsidRPr="00F35C34">
        <w:rPr>
          <w:rFonts w:ascii="Tahoma" w:hAnsi="Tahoma" w:cs="Tahoma"/>
          <w:sz w:val="22"/>
          <w:szCs w:val="22"/>
        </w:rPr>
        <w:t xml:space="preserve"> desde que observe o disposto no artigo 55, parágrafo </w:t>
      </w:r>
      <w:r w:rsidR="00A326D7" w:rsidRPr="00F35C34">
        <w:rPr>
          <w:rFonts w:ascii="Tahoma" w:hAnsi="Tahoma" w:cs="Tahoma"/>
          <w:sz w:val="22"/>
          <w:szCs w:val="22"/>
        </w:rPr>
        <w:t>3</w:t>
      </w:r>
      <w:r w:rsidR="006C0380" w:rsidRPr="00F35C34">
        <w:rPr>
          <w:rFonts w:ascii="Tahoma" w:hAnsi="Tahoma" w:cs="Tahoma"/>
          <w:sz w:val="22"/>
          <w:szCs w:val="22"/>
        </w:rPr>
        <w:t>º, da Lei das Sociedades por Ações</w:t>
      </w:r>
      <w:r w:rsidR="00182A3C" w:rsidRPr="00F35C34">
        <w:rPr>
          <w:rFonts w:ascii="Tahoma" w:hAnsi="Tahoma" w:cs="Tahoma"/>
          <w:sz w:val="22"/>
          <w:szCs w:val="22"/>
        </w:rPr>
        <w:t>, no artigo 13 e</w:t>
      </w:r>
      <w:r w:rsidR="00A327A9" w:rsidRPr="00F35C34">
        <w:rPr>
          <w:rFonts w:ascii="Tahoma" w:hAnsi="Tahoma" w:cs="Tahoma"/>
          <w:sz w:val="22"/>
          <w:szCs w:val="22"/>
        </w:rPr>
        <w:t>, conforme aplicável, no artigo </w:t>
      </w:r>
      <w:r w:rsidR="00182A3C" w:rsidRPr="00F35C34">
        <w:rPr>
          <w:rFonts w:ascii="Tahoma" w:hAnsi="Tahoma" w:cs="Tahoma"/>
          <w:sz w:val="22"/>
          <w:szCs w:val="22"/>
        </w:rPr>
        <w:t>15 da Instrução CVM 476</w:t>
      </w:r>
      <w:r w:rsidR="00034062" w:rsidRPr="00F35C34">
        <w:rPr>
          <w:rFonts w:ascii="Tahoma" w:hAnsi="Tahoma" w:cs="Tahoma"/>
          <w:sz w:val="22"/>
          <w:szCs w:val="22"/>
        </w:rPr>
        <w:t xml:space="preserve"> e na regulamentação aplicável da CVM</w:t>
      </w:r>
      <w:r w:rsidR="006C0380" w:rsidRPr="00F35C34">
        <w:rPr>
          <w:rFonts w:ascii="Tahoma" w:hAnsi="Tahoma" w:cs="Tahoma"/>
          <w:sz w:val="22"/>
          <w:szCs w:val="22"/>
        </w:rPr>
        <w:t>.</w:t>
      </w:r>
      <w:r w:rsidR="008771F4" w:rsidRPr="00F35C34">
        <w:rPr>
          <w:rFonts w:ascii="Tahoma" w:hAnsi="Tahoma" w:cs="Tahoma"/>
          <w:sz w:val="22"/>
          <w:szCs w:val="22"/>
        </w:rPr>
        <w:t xml:space="preserve"> </w:t>
      </w:r>
      <w:r w:rsidR="006C0380" w:rsidRPr="00F35C34">
        <w:rPr>
          <w:rFonts w:ascii="Tahoma" w:hAnsi="Tahoma" w:cs="Tahoma"/>
          <w:sz w:val="22"/>
          <w:szCs w:val="22"/>
        </w:rPr>
        <w:t>As Debêntures adquiridas pela Companhia poderão, a critério da Companhia, ser canceladas, permanecer em tesouraria ou ser novamente colocadas no mercado.</w:t>
      </w:r>
      <w:r w:rsidR="008771F4" w:rsidRPr="00F35C34">
        <w:rPr>
          <w:rFonts w:ascii="Tahoma" w:hAnsi="Tahoma" w:cs="Tahoma"/>
          <w:sz w:val="22"/>
          <w:szCs w:val="22"/>
        </w:rPr>
        <w:t xml:space="preserve"> </w:t>
      </w:r>
      <w:r w:rsidR="006C0380" w:rsidRPr="00F35C34">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F35C34">
        <w:rPr>
          <w:rFonts w:ascii="Tahoma" w:hAnsi="Tahoma" w:cs="Tahoma"/>
          <w:sz w:val="22"/>
          <w:szCs w:val="22"/>
        </w:rPr>
        <w:t>.</w:t>
      </w:r>
      <w:bookmarkEnd w:id="210"/>
    </w:p>
    <w:p w14:paraId="5DA5CD7A"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sz w:val="22"/>
          <w:szCs w:val="22"/>
        </w:rPr>
        <w:t>Direito ao Recebimento dos Pagamentos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Farão jus ao recebimento de qualquer valor devido aos Debenturistas nos termos desta Escritura de Emissão aqueles que forem Debenturistas </w:t>
      </w:r>
      <w:r w:rsidR="00CA3E2E" w:rsidRPr="00F35C34">
        <w:rPr>
          <w:rFonts w:ascii="Tahoma" w:hAnsi="Tahoma" w:cs="Tahoma"/>
          <w:sz w:val="22"/>
          <w:szCs w:val="22"/>
        </w:rPr>
        <w:t>no encerramento</w:t>
      </w:r>
      <w:r w:rsidRPr="00F35C34">
        <w:rPr>
          <w:rFonts w:ascii="Tahoma" w:hAnsi="Tahoma" w:cs="Tahoma"/>
          <w:sz w:val="22"/>
          <w:szCs w:val="22"/>
        </w:rPr>
        <w:t xml:space="preserve"> do </w:t>
      </w:r>
      <w:r w:rsidR="002736A2" w:rsidRPr="00F35C34">
        <w:rPr>
          <w:rFonts w:ascii="Tahoma" w:hAnsi="Tahoma" w:cs="Tahoma"/>
          <w:sz w:val="22"/>
          <w:szCs w:val="22"/>
        </w:rPr>
        <w:t>D</w:t>
      </w:r>
      <w:r w:rsidRPr="00F35C34">
        <w:rPr>
          <w:rFonts w:ascii="Tahoma" w:hAnsi="Tahoma" w:cs="Tahoma"/>
          <w:sz w:val="22"/>
          <w:szCs w:val="22"/>
        </w:rPr>
        <w:t xml:space="preserve">ia </w:t>
      </w:r>
      <w:r w:rsidR="002736A2" w:rsidRPr="00F35C34">
        <w:rPr>
          <w:rFonts w:ascii="Tahoma" w:hAnsi="Tahoma" w:cs="Tahoma"/>
          <w:sz w:val="22"/>
          <w:szCs w:val="22"/>
        </w:rPr>
        <w:t>Ú</w:t>
      </w:r>
      <w:r w:rsidRPr="00F35C34">
        <w:rPr>
          <w:rFonts w:ascii="Tahoma" w:hAnsi="Tahoma" w:cs="Tahoma"/>
          <w:sz w:val="22"/>
          <w:szCs w:val="22"/>
        </w:rPr>
        <w:t>til</w:t>
      </w:r>
      <w:r w:rsidR="002736A2" w:rsidRPr="00F35C34">
        <w:rPr>
          <w:rFonts w:ascii="Tahoma" w:hAnsi="Tahoma" w:cs="Tahoma"/>
          <w:sz w:val="22"/>
          <w:szCs w:val="22"/>
        </w:rPr>
        <w:t xml:space="preserve"> </w:t>
      </w:r>
      <w:r w:rsidRPr="00F35C34">
        <w:rPr>
          <w:rFonts w:ascii="Tahoma" w:hAnsi="Tahoma" w:cs="Tahoma"/>
          <w:sz w:val="22"/>
          <w:szCs w:val="22"/>
        </w:rPr>
        <w:t>imediatamente anterior à respectiva data de pagamento.</w:t>
      </w:r>
    </w:p>
    <w:p w14:paraId="3CC8A5BA"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bookmarkStart w:id="211" w:name="_Ref324932809"/>
      <w:r w:rsidRPr="00F35C34">
        <w:rPr>
          <w:rFonts w:ascii="Tahoma" w:hAnsi="Tahoma" w:cs="Tahoma"/>
          <w:i/>
          <w:sz w:val="22"/>
          <w:szCs w:val="22"/>
        </w:rPr>
        <w:t>Local de Pagamento</w:t>
      </w:r>
      <w:r w:rsidRPr="00F35C34">
        <w:rPr>
          <w:rFonts w:ascii="Tahoma" w:hAnsi="Tahoma" w:cs="Tahoma"/>
          <w:sz w:val="22"/>
          <w:szCs w:val="22"/>
        </w:rPr>
        <w:t>.</w:t>
      </w:r>
      <w:r w:rsidR="008771F4" w:rsidRPr="00F35C34">
        <w:rPr>
          <w:rFonts w:ascii="Tahoma" w:hAnsi="Tahoma" w:cs="Tahoma"/>
          <w:sz w:val="22"/>
          <w:szCs w:val="22"/>
        </w:rPr>
        <w:t xml:space="preserve"> </w:t>
      </w:r>
      <w:r w:rsidR="00283A8A" w:rsidRPr="00F35C34">
        <w:rPr>
          <w:rFonts w:ascii="Tahoma" w:hAnsi="Tahoma" w:cs="Tahoma"/>
          <w:sz w:val="22"/>
          <w:szCs w:val="22"/>
        </w:rPr>
        <w:t xml:space="preserve">Os pagamentos referentes às Debêntures e a quaisquer outros valores eventualmente devidos pela Companhia, nos termos desta Escritura de Emissão e/ou </w:t>
      </w:r>
      <w:r w:rsidR="002D415E" w:rsidRPr="00F35C34">
        <w:rPr>
          <w:rFonts w:ascii="Tahoma" w:hAnsi="Tahoma" w:cs="Tahoma"/>
          <w:sz w:val="22"/>
          <w:szCs w:val="22"/>
        </w:rPr>
        <w:t>de qualquer dos demais Documentos das Obrigações Garantidas</w:t>
      </w:r>
      <w:r w:rsidR="00283A8A" w:rsidRPr="00F35C34">
        <w:rPr>
          <w:rFonts w:ascii="Tahoma" w:hAnsi="Tahoma" w:cs="Tahoma"/>
          <w:sz w:val="22"/>
          <w:szCs w:val="22"/>
        </w:rPr>
        <w:t xml:space="preserve">, </w:t>
      </w:r>
      <w:r w:rsidR="00283A8A" w:rsidRPr="00F35C34">
        <w:rPr>
          <w:rFonts w:ascii="Tahoma" w:hAnsi="Tahoma" w:cs="Tahoma"/>
          <w:sz w:val="22"/>
          <w:szCs w:val="22"/>
        </w:rPr>
        <w:lastRenderedPageBreak/>
        <w:t>serão realizados</w:t>
      </w:r>
      <w:r w:rsidR="00A54228" w:rsidRPr="00F35C34">
        <w:rPr>
          <w:rFonts w:ascii="Tahoma" w:hAnsi="Tahoma" w:cs="Tahoma"/>
          <w:sz w:val="22"/>
          <w:szCs w:val="22"/>
        </w:rPr>
        <w:t xml:space="preserve"> </w:t>
      </w:r>
      <w:r w:rsidR="00D515DA" w:rsidRPr="00F35C34">
        <w:rPr>
          <w:rFonts w:ascii="Tahoma" w:hAnsi="Tahoma" w:cs="Tahoma"/>
          <w:sz w:val="22"/>
          <w:szCs w:val="22"/>
        </w:rPr>
        <w:t xml:space="preserve">pela Companhia </w:t>
      </w:r>
      <w:r w:rsidR="00A54228" w:rsidRPr="00F35C34">
        <w:rPr>
          <w:rFonts w:ascii="Tahoma" w:hAnsi="Tahoma" w:cs="Tahoma"/>
          <w:sz w:val="22"/>
          <w:szCs w:val="22"/>
        </w:rPr>
        <w:t>(i) </w:t>
      </w:r>
      <w:r w:rsidR="00283A8A" w:rsidRPr="00F35C34">
        <w:rPr>
          <w:rFonts w:ascii="Tahoma" w:hAnsi="Tahoma" w:cs="Tahoma"/>
          <w:sz w:val="22"/>
          <w:szCs w:val="22"/>
        </w:rPr>
        <w:t xml:space="preserve">no que se refere a pagamentos referentes </w:t>
      </w:r>
      <w:r w:rsidR="009A4D97" w:rsidRPr="00F35C34">
        <w:rPr>
          <w:rFonts w:ascii="Tahoma" w:hAnsi="Tahoma" w:cs="Tahoma"/>
          <w:sz w:val="22"/>
          <w:szCs w:val="22"/>
        </w:rPr>
        <w:t xml:space="preserve">ao </w:t>
      </w:r>
      <w:r w:rsidR="00133F26" w:rsidRPr="00F35C34">
        <w:rPr>
          <w:rFonts w:ascii="Tahoma" w:hAnsi="Tahoma" w:cs="Tahoma"/>
          <w:sz w:val="22"/>
          <w:szCs w:val="22"/>
        </w:rPr>
        <w:t>Valor Nominal Unitário</w:t>
      </w:r>
      <w:r w:rsidR="00B30A00" w:rsidRPr="00F35C34">
        <w:rPr>
          <w:rFonts w:ascii="Tahoma" w:hAnsi="Tahoma" w:cs="Tahoma"/>
          <w:sz w:val="22"/>
          <w:szCs w:val="22"/>
        </w:rPr>
        <w:t xml:space="preserve"> ou saldo do Valor Nominal Unitário das Debêntures, conforme o caso, </w:t>
      </w:r>
      <w:r w:rsidR="009A4D97" w:rsidRPr="00F35C34">
        <w:rPr>
          <w:rFonts w:ascii="Tahoma" w:hAnsi="Tahoma" w:cs="Tahoma"/>
          <w:sz w:val="22"/>
          <w:szCs w:val="22"/>
        </w:rPr>
        <w:t xml:space="preserve">à Remuneração, a prêmio de </w:t>
      </w:r>
      <w:r w:rsidR="00F63398" w:rsidRPr="00F35C34">
        <w:rPr>
          <w:rFonts w:ascii="Tahoma" w:hAnsi="Tahoma" w:cs="Tahoma"/>
          <w:sz w:val="22"/>
          <w:szCs w:val="22"/>
        </w:rPr>
        <w:t>pagamento</w:t>
      </w:r>
      <w:r w:rsidR="009A4D97" w:rsidRPr="00F35C34">
        <w:rPr>
          <w:rFonts w:ascii="Tahoma" w:hAnsi="Tahoma" w:cs="Tahoma"/>
          <w:sz w:val="22"/>
          <w:szCs w:val="22"/>
        </w:rPr>
        <w:t xml:space="preserve"> antecipado e aos Encargos Moratórios, </w:t>
      </w:r>
      <w:r w:rsidR="00283A8A" w:rsidRPr="00F35C34">
        <w:rPr>
          <w:rFonts w:ascii="Tahoma" w:hAnsi="Tahoma" w:cs="Tahoma"/>
          <w:sz w:val="22"/>
          <w:szCs w:val="22"/>
        </w:rPr>
        <w:t xml:space="preserve">e com relação às Debêntures que estejam </w:t>
      </w:r>
      <w:r w:rsidR="00FD5570" w:rsidRPr="00F35C34">
        <w:rPr>
          <w:rFonts w:ascii="Tahoma" w:hAnsi="Tahoma" w:cs="Tahoma"/>
          <w:sz w:val="22"/>
          <w:szCs w:val="22"/>
        </w:rPr>
        <w:t>custodiadas</w:t>
      </w:r>
      <w:r w:rsidR="00283A8A" w:rsidRPr="00F35C34">
        <w:rPr>
          <w:rFonts w:ascii="Tahoma" w:hAnsi="Tahoma" w:cs="Tahoma"/>
          <w:sz w:val="22"/>
          <w:szCs w:val="22"/>
        </w:rPr>
        <w:t xml:space="preserve"> eletronicamente na </w:t>
      </w:r>
      <w:r w:rsidR="00BA5EED" w:rsidRPr="00F35C34">
        <w:rPr>
          <w:rFonts w:ascii="Tahoma" w:hAnsi="Tahoma" w:cs="Tahoma"/>
          <w:sz w:val="22"/>
          <w:szCs w:val="22"/>
        </w:rPr>
        <w:t>B3</w:t>
      </w:r>
      <w:r w:rsidR="00283A8A" w:rsidRPr="00F35C34">
        <w:rPr>
          <w:rFonts w:ascii="Tahoma" w:hAnsi="Tahoma" w:cs="Tahoma"/>
          <w:sz w:val="22"/>
          <w:szCs w:val="22"/>
        </w:rPr>
        <w:t xml:space="preserve">, por meio da </w:t>
      </w:r>
      <w:r w:rsidR="00BA5EED" w:rsidRPr="00F35C34">
        <w:rPr>
          <w:rFonts w:ascii="Tahoma" w:hAnsi="Tahoma" w:cs="Tahoma"/>
          <w:sz w:val="22"/>
          <w:szCs w:val="22"/>
        </w:rPr>
        <w:t>B3</w:t>
      </w:r>
      <w:r w:rsidR="00283A8A" w:rsidRPr="00F35C34">
        <w:rPr>
          <w:rFonts w:ascii="Tahoma" w:hAnsi="Tahoma" w:cs="Tahoma"/>
          <w:sz w:val="22"/>
          <w:szCs w:val="22"/>
        </w:rPr>
        <w:t>;</w:t>
      </w:r>
      <w:r w:rsidR="00530D41" w:rsidRPr="00F35C34">
        <w:rPr>
          <w:rFonts w:ascii="Tahoma" w:hAnsi="Tahoma" w:cs="Tahoma"/>
          <w:sz w:val="22"/>
          <w:szCs w:val="22"/>
        </w:rPr>
        <w:t xml:space="preserve"> </w:t>
      </w:r>
      <w:r w:rsidR="00537A99" w:rsidRPr="00F35C34">
        <w:rPr>
          <w:rFonts w:ascii="Tahoma" w:hAnsi="Tahoma" w:cs="Tahoma"/>
          <w:sz w:val="22"/>
          <w:szCs w:val="22"/>
        </w:rPr>
        <w:t xml:space="preserve">ou </w:t>
      </w:r>
      <w:r w:rsidR="00A54228" w:rsidRPr="00F35C34">
        <w:rPr>
          <w:rFonts w:ascii="Tahoma" w:hAnsi="Tahoma" w:cs="Tahoma"/>
          <w:sz w:val="22"/>
          <w:szCs w:val="22"/>
        </w:rPr>
        <w:t>(</w:t>
      </w:r>
      <w:proofErr w:type="spellStart"/>
      <w:r w:rsidR="00A54228" w:rsidRPr="00F35C34">
        <w:rPr>
          <w:rFonts w:ascii="Tahoma" w:hAnsi="Tahoma" w:cs="Tahoma"/>
          <w:sz w:val="22"/>
          <w:szCs w:val="22"/>
        </w:rPr>
        <w:t>ii</w:t>
      </w:r>
      <w:proofErr w:type="spellEnd"/>
      <w:r w:rsidR="00A54228" w:rsidRPr="00F35C34">
        <w:rPr>
          <w:rFonts w:ascii="Tahoma" w:hAnsi="Tahoma" w:cs="Tahoma"/>
          <w:sz w:val="22"/>
          <w:szCs w:val="22"/>
        </w:rPr>
        <w:t>) </w:t>
      </w:r>
      <w:r w:rsidR="00303D5A" w:rsidRPr="00F35C34">
        <w:rPr>
          <w:rFonts w:ascii="Tahoma" w:hAnsi="Tahoma" w:cs="Tahoma"/>
          <w:sz w:val="22"/>
          <w:szCs w:val="22"/>
        </w:rPr>
        <w:t>nos demais casos</w:t>
      </w:r>
      <w:r w:rsidR="00283A8A" w:rsidRPr="00F35C34">
        <w:rPr>
          <w:rFonts w:ascii="Tahoma" w:hAnsi="Tahoma" w:cs="Tahoma"/>
          <w:sz w:val="22"/>
          <w:szCs w:val="22"/>
        </w:rPr>
        <w:t>, por meio d</w:t>
      </w:r>
      <w:r w:rsidR="00600769" w:rsidRPr="00F35C34">
        <w:rPr>
          <w:rFonts w:ascii="Tahoma" w:hAnsi="Tahoma" w:cs="Tahoma"/>
          <w:sz w:val="22"/>
          <w:szCs w:val="22"/>
        </w:rPr>
        <w:t>o Escriturador</w:t>
      </w:r>
      <w:r w:rsidR="00A54228" w:rsidRPr="00F35C34">
        <w:rPr>
          <w:rFonts w:ascii="Tahoma" w:hAnsi="Tahoma" w:cs="Tahoma"/>
          <w:sz w:val="22"/>
          <w:szCs w:val="22"/>
        </w:rPr>
        <w:t xml:space="preserve"> ou </w:t>
      </w:r>
      <w:r w:rsidR="003F0E3A" w:rsidRPr="00F35C34">
        <w:rPr>
          <w:rFonts w:ascii="Tahoma" w:hAnsi="Tahoma" w:cs="Tahoma"/>
          <w:sz w:val="22"/>
          <w:szCs w:val="22"/>
        </w:rPr>
        <w:t xml:space="preserve">na </w:t>
      </w:r>
      <w:r w:rsidR="00A54228" w:rsidRPr="00F35C34">
        <w:rPr>
          <w:rFonts w:ascii="Tahoma" w:hAnsi="Tahoma" w:cs="Tahoma"/>
          <w:sz w:val="22"/>
          <w:szCs w:val="22"/>
        </w:rPr>
        <w:t>sede</w:t>
      </w:r>
      <w:r w:rsidR="003F0E3A" w:rsidRPr="00F35C34">
        <w:rPr>
          <w:rFonts w:ascii="Tahoma" w:hAnsi="Tahoma" w:cs="Tahoma"/>
          <w:sz w:val="22"/>
          <w:szCs w:val="22"/>
        </w:rPr>
        <w:t xml:space="preserve"> da Companhia</w:t>
      </w:r>
      <w:r w:rsidR="00A54228" w:rsidRPr="00F35C34">
        <w:rPr>
          <w:rFonts w:ascii="Tahoma" w:hAnsi="Tahoma" w:cs="Tahoma"/>
          <w:sz w:val="22"/>
          <w:szCs w:val="22"/>
        </w:rPr>
        <w:t>, conforme o caso</w:t>
      </w:r>
      <w:r w:rsidR="00FD742D" w:rsidRPr="00F35C34">
        <w:rPr>
          <w:rFonts w:ascii="Tahoma" w:hAnsi="Tahoma" w:cs="Tahoma"/>
          <w:sz w:val="22"/>
          <w:szCs w:val="22"/>
        </w:rPr>
        <w:t>.</w:t>
      </w:r>
      <w:bookmarkEnd w:id="211"/>
    </w:p>
    <w:p w14:paraId="788A9354" w14:textId="77777777" w:rsidR="00AC5A5C" w:rsidRPr="00F35C34" w:rsidRDefault="00AC5A5C" w:rsidP="00F35C34">
      <w:pPr>
        <w:widowControl w:val="0"/>
        <w:numPr>
          <w:ilvl w:val="1"/>
          <w:numId w:val="32"/>
        </w:numPr>
        <w:spacing w:after="240" w:line="320" w:lineRule="exact"/>
        <w:rPr>
          <w:rFonts w:ascii="Tahoma" w:hAnsi="Tahoma" w:cs="Tahoma"/>
          <w:sz w:val="22"/>
          <w:szCs w:val="22"/>
        </w:rPr>
      </w:pPr>
      <w:bookmarkStart w:id="212" w:name="_Ref278399164"/>
      <w:r w:rsidRPr="00F35C34">
        <w:rPr>
          <w:rFonts w:ascii="Tahoma" w:hAnsi="Tahoma" w:cs="Tahoma"/>
          <w:i/>
          <w:sz w:val="22"/>
          <w:szCs w:val="22"/>
        </w:rPr>
        <w:t>Prorrogação dos Prazos</w:t>
      </w:r>
      <w:r w:rsidRPr="00F35C34">
        <w:rPr>
          <w:rFonts w:ascii="Tahoma" w:hAnsi="Tahoma" w:cs="Tahoma"/>
          <w:sz w:val="22"/>
          <w:szCs w:val="22"/>
        </w:rPr>
        <w:t>.</w:t>
      </w:r>
      <w:r w:rsidR="008771F4" w:rsidRPr="00F35C34">
        <w:rPr>
          <w:rFonts w:ascii="Tahoma" w:hAnsi="Tahoma" w:cs="Tahoma"/>
          <w:sz w:val="22"/>
          <w:szCs w:val="22"/>
        </w:rPr>
        <w:t xml:space="preserve"> </w:t>
      </w:r>
      <w:r w:rsidR="00367098" w:rsidRPr="00F35C34">
        <w:rPr>
          <w:rFonts w:ascii="Tahoma" w:hAnsi="Tahoma" w:cs="Tahoma"/>
          <w:sz w:val="22"/>
          <w:szCs w:val="22"/>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12"/>
    </w:p>
    <w:p w14:paraId="7742F7A5"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213" w:name="_Ref279851957"/>
      <w:r w:rsidRPr="00F35C34">
        <w:rPr>
          <w:rFonts w:ascii="Tahoma" w:hAnsi="Tahoma" w:cs="Tahoma"/>
          <w:i/>
          <w:sz w:val="22"/>
          <w:szCs w:val="22"/>
        </w:rPr>
        <w:t>Encargos Moratórios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Ocorrendo impontualidade no pagamento</w:t>
      </w:r>
      <w:r w:rsidR="00F56577" w:rsidRPr="00F35C34">
        <w:rPr>
          <w:rFonts w:ascii="Tahoma" w:hAnsi="Tahoma" w:cs="Tahoma"/>
          <w:sz w:val="22"/>
          <w:szCs w:val="22"/>
        </w:rPr>
        <w:t xml:space="preserve"> d</w:t>
      </w:r>
      <w:r w:rsidRPr="00F35C34">
        <w:rPr>
          <w:rFonts w:ascii="Tahoma" w:hAnsi="Tahoma" w:cs="Tahoma"/>
          <w:sz w:val="22"/>
          <w:szCs w:val="22"/>
        </w:rPr>
        <w:t xml:space="preserve">e qualquer valor devido </w:t>
      </w:r>
      <w:r w:rsidR="00F56577" w:rsidRPr="00F35C34">
        <w:rPr>
          <w:rFonts w:ascii="Tahoma" w:hAnsi="Tahoma" w:cs="Tahoma"/>
          <w:sz w:val="22"/>
          <w:szCs w:val="22"/>
        </w:rPr>
        <w:t>pela Companhia</w:t>
      </w:r>
      <w:r w:rsidR="000C0278" w:rsidRPr="00F35C34">
        <w:rPr>
          <w:rFonts w:ascii="Tahoma" w:hAnsi="Tahoma" w:cs="Tahoma"/>
          <w:sz w:val="22"/>
          <w:szCs w:val="22"/>
        </w:rPr>
        <w:t xml:space="preserve"> </w:t>
      </w:r>
      <w:r w:rsidR="004758FF" w:rsidRPr="00F35C34">
        <w:rPr>
          <w:rFonts w:ascii="Tahoma" w:hAnsi="Tahoma" w:cs="Tahoma"/>
          <w:sz w:val="22"/>
          <w:szCs w:val="22"/>
        </w:rPr>
        <w:t xml:space="preserve">aos Debenturistas </w:t>
      </w:r>
      <w:r w:rsidR="00F56577" w:rsidRPr="00F35C34">
        <w:rPr>
          <w:rFonts w:ascii="Tahoma" w:hAnsi="Tahoma" w:cs="Tahoma"/>
          <w:sz w:val="22"/>
          <w:szCs w:val="22"/>
        </w:rPr>
        <w:t>nos termos d</w:t>
      </w:r>
      <w:r w:rsidRPr="00F35C34">
        <w:rPr>
          <w:rFonts w:ascii="Tahoma" w:hAnsi="Tahoma" w:cs="Tahoma"/>
          <w:sz w:val="22"/>
          <w:szCs w:val="22"/>
        </w:rPr>
        <w:t>esta Escritura de Emissão</w:t>
      </w:r>
      <w:r w:rsidR="0056395A" w:rsidRPr="00F35C34">
        <w:rPr>
          <w:rFonts w:ascii="Tahoma" w:hAnsi="Tahoma" w:cs="Tahoma"/>
          <w:sz w:val="22"/>
          <w:szCs w:val="22"/>
        </w:rPr>
        <w:t xml:space="preserve">, adicionalmente ao pagamento da Remuneração, calculada </w:t>
      </w:r>
      <w:r w:rsidR="0056395A" w:rsidRPr="00F35C34">
        <w:rPr>
          <w:rFonts w:ascii="Tahoma" w:hAnsi="Tahoma" w:cs="Tahoma"/>
          <w:i/>
          <w:sz w:val="22"/>
          <w:szCs w:val="22"/>
        </w:rPr>
        <w:t xml:space="preserve">pro rata </w:t>
      </w:r>
      <w:proofErr w:type="spellStart"/>
      <w:r w:rsidR="0056395A" w:rsidRPr="00F35C34">
        <w:rPr>
          <w:rFonts w:ascii="Tahoma" w:hAnsi="Tahoma" w:cs="Tahoma"/>
          <w:i/>
          <w:sz w:val="22"/>
          <w:szCs w:val="22"/>
        </w:rPr>
        <w:t>temporis</w:t>
      </w:r>
      <w:proofErr w:type="spellEnd"/>
      <w:r w:rsidR="0056395A" w:rsidRPr="00F35C34">
        <w:rPr>
          <w:rFonts w:ascii="Tahoma" w:hAnsi="Tahoma" w:cs="Tahoma"/>
          <w:sz w:val="22"/>
          <w:szCs w:val="22"/>
        </w:rPr>
        <w:t>, desde a data de inadimplemento até a data do efetivo pagamento</w:t>
      </w:r>
      <w:r w:rsidR="00E94AC6" w:rsidRPr="00F35C34">
        <w:rPr>
          <w:rFonts w:ascii="Tahoma" w:hAnsi="Tahoma" w:cs="Tahoma"/>
          <w:sz w:val="22"/>
          <w:szCs w:val="22"/>
        </w:rPr>
        <w:t>, sobre todos e quaisquer valores em atraso incidirão</w:t>
      </w:r>
      <w:r w:rsidRPr="00F35C34">
        <w:rPr>
          <w:rFonts w:ascii="Tahoma" w:hAnsi="Tahoma" w:cs="Tahoma"/>
          <w:sz w:val="22"/>
          <w:szCs w:val="22"/>
        </w:rPr>
        <w:t>, independentemente de aviso, notificação ou interpelação judicial ou extrajudicial, (i) juros de mora de 1% (um por cento) ao mês</w:t>
      </w:r>
      <w:r w:rsidR="00C95C2F" w:rsidRPr="00F35C34">
        <w:rPr>
          <w:rFonts w:ascii="Tahoma" w:hAnsi="Tahoma" w:cs="Tahoma"/>
          <w:sz w:val="22"/>
          <w:szCs w:val="22"/>
        </w:rPr>
        <w:t xml:space="preserve"> ou fração de mês</w:t>
      </w:r>
      <w:r w:rsidRPr="00F35C34">
        <w:rPr>
          <w:rFonts w:ascii="Tahoma" w:hAnsi="Tahoma" w:cs="Tahoma"/>
          <w:sz w:val="22"/>
          <w:szCs w:val="22"/>
        </w:rPr>
        <w:t xml:space="preserve">, calculados </w:t>
      </w:r>
      <w:r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Pr="00F35C34">
        <w:rPr>
          <w:rFonts w:ascii="Tahoma" w:hAnsi="Tahoma" w:cs="Tahoma"/>
          <w:sz w:val="22"/>
          <w:szCs w:val="22"/>
        </w:rPr>
        <w:t xml:space="preserve"> desde a data de inadimplemento até a data </w:t>
      </w:r>
      <w:r w:rsidR="00EE5B4B" w:rsidRPr="00F35C34">
        <w:rPr>
          <w:rFonts w:ascii="Tahoma" w:hAnsi="Tahoma" w:cs="Tahoma"/>
          <w:sz w:val="22"/>
          <w:szCs w:val="22"/>
        </w:rPr>
        <w:t>do efetivo</w:t>
      </w:r>
      <w:r w:rsidRPr="00F35C34">
        <w:rPr>
          <w:rFonts w:ascii="Tahoma" w:hAnsi="Tahoma" w:cs="Tahoma"/>
          <w:sz w:val="22"/>
          <w:szCs w:val="22"/>
        </w:rPr>
        <w:t xml:space="preserve"> pagamento</w:t>
      </w:r>
      <w:r w:rsidR="000C0278" w:rsidRPr="00F35C34">
        <w:rPr>
          <w:rFonts w:ascii="Tahoma" w:hAnsi="Tahoma" w:cs="Tahoma"/>
          <w:sz w:val="22"/>
          <w:szCs w:val="22"/>
        </w:rPr>
        <w:t>; e (</w:t>
      </w:r>
      <w:proofErr w:type="spellStart"/>
      <w:r w:rsidR="000C0278" w:rsidRPr="00F35C34">
        <w:rPr>
          <w:rFonts w:ascii="Tahoma" w:hAnsi="Tahoma" w:cs="Tahoma"/>
          <w:sz w:val="22"/>
          <w:szCs w:val="22"/>
        </w:rPr>
        <w:t>ii</w:t>
      </w:r>
      <w:proofErr w:type="spellEnd"/>
      <w:r w:rsidR="000C0278" w:rsidRPr="00F35C34">
        <w:rPr>
          <w:rFonts w:ascii="Tahoma" w:hAnsi="Tahoma" w:cs="Tahoma"/>
          <w:sz w:val="22"/>
          <w:szCs w:val="22"/>
        </w:rPr>
        <w:t>) multa moratória de 2% (dois por cento)</w:t>
      </w:r>
      <w:r w:rsidRPr="00F35C34">
        <w:rPr>
          <w:rFonts w:ascii="Tahoma" w:hAnsi="Tahoma" w:cs="Tahoma"/>
          <w:sz w:val="22"/>
          <w:szCs w:val="22"/>
        </w:rPr>
        <w:t xml:space="preserve"> ("</w:t>
      </w:r>
      <w:r w:rsidRPr="00F35C34">
        <w:rPr>
          <w:rFonts w:ascii="Tahoma" w:hAnsi="Tahoma" w:cs="Tahoma"/>
          <w:sz w:val="22"/>
          <w:szCs w:val="22"/>
          <w:u w:val="single"/>
        </w:rPr>
        <w:t>Encargos Moratórios</w:t>
      </w:r>
      <w:r w:rsidRPr="00F35C34">
        <w:rPr>
          <w:rFonts w:ascii="Tahoma" w:hAnsi="Tahoma" w:cs="Tahoma"/>
          <w:sz w:val="22"/>
          <w:szCs w:val="22"/>
        </w:rPr>
        <w:t>").</w:t>
      </w:r>
      <w:bookmarkEnd w:id="213"/>
    </w:p>
    <w:bookmarkEnd w:id="204"/>
    <w:p w14:paraId="6EC4D903" w14:textId="77777777" w:rsidR="004112EA" w:rsidRPr="00F35C34" w:rsidRDefault="004112EA" w:rsidP="00F35C34">
      <w:pPr>
        <w:widowControl w:val="0"/>
        <w:numPr>
          <w:ilvl w:val="1"/>
          <w:numId w:val="32"/>
        </w:numPr>
        <w:spacing w:after="240" w:line="320" w:lineRule="exact"/>
        <w:rPr>
          <w:rFonts w:ascii="Tahoma" w:hAnsi="Tahoma" w:cs="Tahoma"/>
          <w:sz w:val="22"/>
          <w:szCs w:val="22"/>
        </w:rPr>
      </w:pPr>
      <w:r w:rsidRPr="00F35C34">
        <w:rPr>
          <w:rFonts w:ascii="Tahoma" w:hAnsi="Tahoma" w:cs="Tahoma"/>
          <w:i/>
          <w:iCs/>
          <w:sz w:val="22"/>
          <w:szCs w:val="22"/>
        </w:rPr>
        <w:t>Imunidade Tributária</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 xml:space="preserve">Caso qualquer Debenturista tenha imunidade ou isenção tributária, este deverá encaminhar ao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1236FA" w:rsidRPr="00F35C34">
        <w:rPr>
          <w:rFonts w:ascii="Tahoma" w:hAnsi="Tahoma" w:cs="Tahoma"/>
          <w:sz w:val="22"/>
          <w:szCs w:val="22"/>
        </w:rPr>
        <w:t xml:space="preserve"> ou ao Escriturador, conforme o caso</w:t>
      </w:r>
      <w:r w:rsidRPr="00F35C34">
        <w:rPr>
          <w:rFonts w:ascii="Tahoma" w:hAnsi="Tahoma" w:cs="Tahoma"/>
          <w:sz w:val="22"/>
          <w:szCs w:val="22"/>
        </w:rPr>
        <w:t xml:space="preserve">, no prazo mínimo de 10 (dez) </w:t>
      </w:r>
      <w:r w:rsidR="002736A2" w:rsidRPr="00F35C34">
        <w:rPr>
          <w:rFonts w:ascii="Tahoma" w:hAnsi="Tahoma" w:cs="Tahoma"/>
          <w:sz w:val="22"/>
          <w:szCs w:val="22"/>
        </w:rPr>
        <w:t>D</w:t>
      </w:r>
      <w:r w:rsidRPr="00F35C34">
        <w:rPr>
          <w:rFonts w:ascii="Tahoma" w:hAnsi="Tahoma" w:cs="Tahoma"/>
          <w:sz w:val="22"/>
          <w:szCs w:val="22"/>
        </w:rPr>
        <w:t xml:space="preserve">ias </w:t>
      </w:r>
      <w:r w:rsidR="002736A2" w:rsidRPr="00F35C34">
        <w:rPr>
          <w:rFonts w:ascii="Tahoma" w:hAnsi="Tahoma" w:cs="Tahoma"/>
          <w:sz w:val="22"/>
          <w:szCs w:val="22"/>
        </w:rPr>
        <w:t>Ú</w:t>
      </w:r>
      <w:r w:rsidRPr="00F35C34">
        <w:rPr>
          <w:rFonts w:ascii="Tahoma" w:hAnsi="Tahoma" w:cs="Tahoma"/>
          <w:sz w:val="22"/>
          <w:szCs w:val="22"/>
        </w:rPr>
        <w:t>teis anteriores à data prevista para recebimento de valores relativos às Debêntures, documentação comprobatória da referida imunidade ou isenção tributária, sob pena de ter descontado</w:t>
      </w:r>
      <w:r w:rsidR="00B14426" w:rsidRPr="00F35C34">
        <w:rPr>
          <w:rFonts w:ascii="Tahoma" w:hAnsi="Tahoma" w:cs="Tahoma"/>
          <w:sz w:val="22"/>
          <w:szCs w:val="22"/>
        </w:rPr>
        <w:t>s</w:t>
      </w:r>
      <w:r w:rsidRPr="00F35C34">
        <w:rPr>
          <w:rFonts w:ascii="Tahoma" w:hAnsi="Tahoma" w:cs="Tahoma"/>
          <w:sz w:val="22"/>
          <w:szCs w:val="22"/>
        </w:rPr>
        <w:t xml:space="preserve"> de seus pagamentos os valores devidos nos termos da legislação tributária em vigor.</w:t>
      </w:r>
      <w:r w:rsidR="00A77950" w:rsidRPr="00F35C34">
        <w:rPr>
          <w:rFonts w:ascii="Tahoma" w:hAnsi="Tahoma" w:cs="Tahoma"/>
          <w:sz w:val="22"/>
          <w:szCs w:val="22"/>
        </w:rPr>
        <w:t xml:space="preserve"> Na hipótese de qualquer Debenturista ter sua condição de imunidade ou isenção alterada, deverá informar ao Agente Liquidante ou ao Escriturador, conforme o caso, tal alteração no prazo de 2 (dois) Dias Úteis contados da data da formalização da referida alteração</w:t>
      </w:r>
      <w:r w:rsidR="00370A7E" w:rsidRPr="00F35C34">
        <w:rPr>
          <w:rFonts w:ascii="Tahoma" w:hAnsi="Tahoma" w:cs="Tahoma"/>
          <w:sz w:val="22"/>
          <w:szCs w:val="22"/>
        </w:rPr>
        <w:t xml:space="preserve"> </w:t>
      </w:r>
      <w:r w:rsidR="006D5EB2" w:rsidRPr="00F35C34">
        <w:rPr>
          <w:rFonts w:ascii="Tahoma" w:hAnsi="Tahoma" w:cs="Tahoma"/>
          <w:sz w:val="22"/>
          <w:szCs w:val="22"/>
        </w:rPr>
        <w:t>mas</w:t>
      </w:r>
      <w:r w:rsidR="00370A7E" w:rsidRPr="00F35C34">
        <w:rPr>
          <w:rFonts w:ascii="Tahoma" w:hAnsi="Tahoma" w:cs="Tahoma"/>
          <w:sz w:val="22"/>
          <w:szCs w:val="22"/>
        </w:rPr>
        <w:t>, em qualquer caso, no prazo mínimo de 10 (dez) Dias Úteis anteriores à data prevista para recebimento de valores relativos às Debêntures</w:t>
      </w:r>
      <w:r w:rsidR="00A77950" w:rsidRPr="00F35C34">
        <w:rPr>
          <w:rFonts w:ascii="Tahoma" w:hAnsi="Tahoma" w:cs="Tahoma"/>
          <w:sz w:val="22"/>
          <w:szCs w:val="22"/>
        </w:rPr>
        <w:t>.</w:t>
      </w:r>
    </w:p>
    <w:p w14:paraId="10C6436D" w14:textId="2FA6A878" w:rsidR="00880FA8" w:rsidRPr="00F35C34" w:rsidRDefault="00880FA8" w:rsidP="00F35C34">
      <w:pPr>
        <w:widowControl w:val="0"/>
        <w:numPr>
          <w:ilvl w:val="1"/>
          <w:numId w:val="32"/>
        </w:numPr>
        <w:spacing w:after="240" w:line="320" w:lineRule="exact"/>
        <w:rPr>
          <w:rFonts w:ascii="Tahoma" w:hAnsi="Tahoma" w:cs="Tahoma"/>
          <w:sz w:val="22"/>
          <w:szCs w:val="22"/>
        </w:rPr>
      </w:pPr>
      <w:bookmarkStart w:id="214" w:name="_Ref534176672"/>
      <w:bookmarkStart w:id="215" w:name="_Ref359943667"/>
      <w:r w:rsidRPr="00F35C34">
        <w:rPr>
          <w:rFonts w:ascii="Tahoma" w:hAnsi="Tahoma" w:cs="Tahoma"/>
          <w:i/>
          <w:sz w:val="22"/>
          <w:szCs w:val="22"/>
        </w:rPr>
        <w:t>Vencimento Antecipado</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Sujeito ao disposto nas Cláusulas </w:t>
      </w:r>
      <w:r w:rsidR="00DC2119" w:rsidRPr="00F35C34">
        <w:rPr>
          <w:rFonts w:ascii="Tahoma" w:hAnsi="Tahoma" w:cs="Tahoma"/>
          <w:sz w:val="22"/>
          <w:szCs w:val="22"/>
        </w:rPr>
        <w:fldChar w:fldCharType="begin"/>
      </w:r>
      <w:r w:rsidR="00DC2119" w:rsidRPr="00F35C34">
        <w:rPr>
          <w:rFonts w:ascii="Tahoma" w:hAnsi="Tahoma" w:cs="Tahoma"/>
          <w:sz w:val="22"/>
          <w:szCs w:val="22"/>
        </w:rPr>
        <w:instrText xml:space="preserve"> REF _Ref356481657 \n \h </w:instrText>
      </w:r>
      <w:r w:rsidR="007645A7" w:rsidRPr="00F35C34">
        <w:rPr>
          <w:rFonts w:ascii="Tahoma" w:hAnsi="Tahoma" w:cs="Tahoma"/>
          <w:sz w:val="22"/>
          <w:szCs w:val="22"/>
        </w:rPr>
        <w:instrText xml:space="preserve"> \* MERGEFORMAT </w:instrText>
      </w:r>
      <w:r w:rsidR="00DC2119" w:rsidRPr="00F35C34">
        <w:rPr>
          <w:rFonts w:ascii="Tahoma" w:hAnsi="Tahoma" w:cs="Tahoma"/>
          <w:sz w:val="22"/>
          <w:szCs w:val="22"/>
        </w:rPr>
      </w:r>
      <w:r w:rsidR="00DC2119" w:rsidRPr="00F35C34">
        <w:rPr>
          <w:rFonts w:ascii="Tahoma" w:hAnsi="Tahoma" w:cs="Tahoma"/>
          <w:sz w:val="22"/>
          <w:szCs w:val="22"/>
        </w:rPr>
        <w:fldChar w:fldCharType="separate"/>
      </w:r>
      <w:r w:rsidR="00154FDD" w:rsidRPr="00F35C34">
        <w:rPr>
          <w:rFonts w:ascii="Tahoma" w:hAnsi="Tahoma" w:cs="Tahoma"/>
          <w:sz w:val="22"/>
          <w:szCs w:val="22"/>
        </w:rPr>
        <w:t>7.26.1</w:t>
      </w:r>
      <w:r w:rsidR="00DC2119" w:rsidRPr="00F35C34">
        <w:rPr>
          <w:rFonts w:ascii="Tahoma" w:hAnsi="Tahoma" w:cs="Tahoma"/>
          <w:sz w:val="22"/>
          <w:szCs w:val="22"/>
        </w:rPr>
        <w:fldChar w:fldCharType="end"/>
      </w:r>
      <w:r w:rsidR="00DC2119" w:rsidRPr="00F35C34">
        <w:rPr>
          <w:rFonts w:ascii="Tahoma" w:hAnsi="Tahoma" w:cs="Tahoma"/>
          <w:sz w:val="22"/>
          <w:szCs w:val="22"/>
        </w:rPr>
        <w:t xml:space="preserve"> a </w:t>
      </w:r>
      <w:r w:rsidR="00DC2119" w:rsidRPr="00F35C34">
        <w:rPr>
          <w:rFonts w:ascii="Tahoma" w:hAnsi="Tahoma" w:cs="Tahoma"/>
          <w:sz w:val="22"/>
          <w:szCs w:val="22"/>
        </w:rPr>
        <w:fldChar w:fldCharType="begin"/>
      </w:r>
      <w:r w:rsidR="00DC2119" w:rsidRPr="00F35C34">
        <w:rPr>
          <w:rFonts w:ascii="Tahoma" w:hAnsi="Tahoma" w:cs="Tahoma"/>
          <w:sz w:val="22"/>
          <w:szCs w:val="22"/>
        </w:rPr>
        <w:instrText xml:space="preserve"> REF _Ref359943492 \n \p \h </w:instrText>
      </w:r>
      <w:r w:rsidR="007645A7" w:rsidRPr="00F35C34">
        <w:rPr>
          <w:rFonts w:ascii="Tahoma" w:hAnsi="Tahoma" w:cs="Tahoma"/>
          <w:sz w:val="22"/>
          <w:szCs w:val="22"/>
        </w:rPr>
        <w:instrText xml:space="preserve"> \* MERGEFORMAT </w:instrText>
      </w:r>
      <w:r w:rsidR="00DC2119" w:rsidRPr="00F35C34">
        <w:rPr>
          <w:rFonts w:ascii="Tahoma" w:hAnsi="Tahoma" w:cs="Tahoma"/>
          <w:sz w:val="22"/>
          <w:szCs w:val="22"/>
        </w:rPr>
      </w:r>
      <w:r w:rsidR="00DC2119" w:rsidRPr="00F35C34">
        <w:rPr>
          <w:rFonts w:ascii="Tahoma" w:hAnsi="Tahoma" w:cs="Tahoma"/>
          <w:sz w:val="22"/>
          <w:szCs w:val="22"/>
        </w:rPr>
        <w:fldChar w:fldCharType="separate"/>
      </w:r>
      <w:r w:rsidR="00154FDD" w:rsidRPr="00F35C34">
        <w:rPr>
          <w:rFonts w:ascii="Tahoma" w:hAnsi="Tahoma" w:cs="Tahoma"/>
          <w:sz w:val="22"/>
          <w:szCs w:val="22"/>
        </w:rPr>
        <w:t>7.26.10 abaixo</w:t>
      </w:r>
      <w:r w:rsidR="00DC2119" w:rsidRPr="00F35C34">
        <w:rPr>
          <w:rFonts w:ascii="Tahoma" w:hAnsi="Tahoma" w:cs="Tahoma"/>
          <w:sz w:val="22"/>
          <w:szCs w:val="22"/>
        </w:rPr>
        <w:fldChar w:fldCharType="end"/>
      </w:r>
      <w:r w:rsidRPr="00F35C34">
        <w:rPr>
          <w:rFonts w:ascii="Tahoma" w:hAnsi="Tahoma" w:cs="Tahoma"/>
          <w:sz w:val="22"/>
          <w:szCs w:val="22"/>
        </w:rPr>
        <w:t xml:space="preserve">, o Agente Fiduciário deverá </w:t>
      </w:r>
      <w:r w:rsidR="003E5D9A" w:rsidRPr="00F35C34">
        <w:rPr>
          <w:rFonts w:ascii="Tahoma" w:hAnsi="Tahoma" w:cs="Tahoma"/>
          <w:sz w:val="22"/>
          <w:szCs w:val="22"/>
        </w:rPr>
        <w:t xml:space="preserve">considerar </w:t>
      </w:r>
      <w:r w:rsidRPr="00F35C34">
        <w:rPr>
          <w:rFonts w:ascii="Tahoma" w:hAnsi="Tahoma" w:cs="Tahoma"/>
          <w:sz w:val="22"/>
          <w:szCs w:val="22"/>
        </w:rPr>
        <w:t xml:space="preserve">antecipadamente vencidas as obrigações </w:t>
      </w:r>
      <w:r w:rsidR="00E955D1" w:rsidRPr="00F35C34">
        <w:rPr>
          <w:rFonts w:ascii="Tahoma" w:hAnsi="Tahoma" w:cs="Tahoma"/>
          <w:sz w:val="22"/>
          <w:szCs w:val="22"/>
        </w:rPr>
        <w:t>decorrentes das Debêntures</w:t>
      </w:r>
      <w:r w:rsidR="00591476" w:rsidRPr="00F35C34">
        <w:rPr>
          <w:rFonts w:ascii="Tahoma" w:hAnsi="Tahoma" w:cs="Tahoma"/>
          <w:sz w:val="22"/>
          <w:szCs w:val="22"/>
        </w:rPr>
        <w:t>,</w:t>
      </w:r>
      <w:r w:rsidRPr="00F35C34">
        <w:rPr>
          <w:rFonts w:ascii="Tahoma" w:hAnsi="Tahoma" w:cs="Tahoma"/>
          <w:sz w:val="22"/>
          <w:szCs w:val="22"/>
        </w:rPr>
        <w:t xml:space="preserve"> e exigir o imediato pagamento, pela Companhia, </w:t>
      </w:r>
      <w:r w:rsidR="00466E9C" w:rsidRPr="00F35C34">
        <w:rPr>
          <w:rFonts w:ascii="Tahoma" w:hAnsi="Tahoma" w:cs="Tahoma"/>
          <w:sz w:val="22"/>
          <w:szCs w:val="22"/>
        </w:rPr>
        <w:t>dos valores devidos nos termos da Cláusula </w:t>
      </w:r>
      <w:r w:rsidR="00466E9C" w:rsidRPr="00F35C34">
        <w:rPr>
          <w:rFonts w:ascii="Tahoma" w:hAnsi="Tahoma" w:cs="Tahoma"/>
          <w:sz w:val="22"/>
          <w:szCs w:val="22"/>
        </w:rPr>
        <w:fldChar w:fldCharType="begin"/>
      </w:r>
      <w:r w:rsidR="00466E9C" w:rsidRPr="00F35C34">
        <w:rPr>
          <w:rFonts w:ascii="Tahoma" w:hAnsi="Tahoma" w:cs="Tahoma"/>
          <w:sz w:val="22"/>
          <w:szCs w:val="22"/>
        </w:rPr>
        <w:instrText xml:space="preserve"> REF _Ref495496127 \n \p \h </w:instrText>
      </w:r>
      <w:r w:rsidR="003D6B8D" w:rsidRPr="00F35C34">
        <w:rPr>
          <w:rFonts w:ascii="Tahoma" w:hAnsi="Tahoma" w:cs="Tahoma"/>
          <w:sz w:val="22"/>
          <w:szCs w:val="22"/>
        </w:rPr>
        <w:instrText xml:space="preserve"> \* MERGEFORMAT </w:instrText>
      </w:r>
      <w:r w:rsidR="00466E9C" w:rsidRPr="00F35C34">
        <w:rPr>
          <w:rFonts w:ascii="Tahoma" w:hAnsi="Tahoma" w:cs="Tahoma"/>
          <w:sz w:val="22"/>
          <w:szCs w:val="22"/>
        </w:rPr>
      </w:r>
      <w:r w:rsidR="00466E9C" w:rsidRPr="00F35C34">
        <w:rPr>
          <w:rFonts w:ascii="Tahoma" w:hAnsi="Tahoma" w:cs="Tahoma"/>
          <w:sz w:val="22"/>
          <w:szCs w:val="22"/>
        </w:rPr>
        <w:fldChar w:fldCharType="separate"/>
      </w:r>
      <w:r w:rsidR="00154FDD" w:rsidRPr="00F35C34">
        <w:rPr>
          <w:rFonts w:ascii="Tahoma" w:hAnsi="Tahoma" w:cs="Tahoma"/>
          <w:sz w:val="22"/>
          <w:szCs w:val="22"/>
        </w:rPr>
        <w:t>7.26.6 abaixo</w:t>
      </w:r>
      <w:r w:rsidR="00466E9C" w:rsidRPr="00F35C34">
        <w:rPr>
          <w:rFonts w:ascii="Tahoma" w:hAnsi="Tahoma" w:cs="Tahoma"/>
          <w:sz w:val="22"/>
          <w:szCs w:val="22"/>
        </w:rPr>
        <w:fldChar w:fldCharType="end"/>
      </w:r>
      <w:r w:rsidRPr="00F35C34">
        <w:rPr>
          <w:rFonts w:ascii="Tahoma" w:hAnsi="Tahoma" w:cs="Tahoma"/>
          <w:sz w:val="22"/>
          <w:szCs w:val="22"/>
        </w:rPr>
        <w:t xml:space="preserve">, </w:t>
      </w:r>
      <w:r w:rsidR="003A548D" w:rsidRPr="00F35C34">
        <w:rPr>
          <w:rFonts w:ascii="Tahoma" w:hAnsi="Tahoma" w:cs="Tahoma"/>
          <w:sz w:val="22"/>
          <w:szCs w:val="22"/>
        </w:rPr>
        <w:t>na ocorrência de qualquer dos eventos previstos</w:t>
      </w:r>
      <w:r w:rsidR="008C03CB" w:rsidRPr="00F35C34">
        <w:rPr>
          <w:rFonts w:ascii="Tahoma" w:hAnsi="Tahoma" w:cs="Tahoma"/>
          <w:sz w:val="22"/>
          <w:szCs w:val="22"/>
        </w:rPr>
        <w:t>, nos termos d</w:t>
      </w:r>
      <w:r w:rsidR="003A548D" w:rsidRPr="00F35C34">
        <w:rPr>
          <w:rFonts w:ascii="Tahoma" w:hAnsi="Tahoma" w:cs="Tahoma"/>
          <w:sz w:val="22"/>
          <w:szCs w:val="22"/>
        </w:rPr>
        <w:t>as Cláusulas </w:t>
      </w:r>
      <w:r w:rsidR="003A548D" w:rsidRPr="00F35C34">
        <w:rPr>
          <w:rFonts w:ascii="Tahoma" w:hAnsi="Tahoma" w:cs="Tahoma"/>
          <w:sz w:val="22"/>
          <w:szCs w:val="22"/>
        </w:rPr>
        <w:fldChar w:fldCharType="begin"/>
      </w:r>
      <w:r w:rsidR="003A548D" w:rsidRPr="00F35C34">
        <w:rPr>
          <w:rFonts w:ascii="Tahoma" w:hAnsi="Tahoma" w:cs="Tahoma"/>
          <w:sz w:val="22"/>
          <w:szCs w:val="22"/>
        </w:rPr>
        <w:instrText xml:space="preserve"> REF _Ref356481657 \n \p \h </w:instrText>
      </w:r>
      <w:r w:rsidR="007645A7" w:rsidRPr="00F35C34">
        <w:rPr>
          <w:rFonts w:ascii="Tahoma" w:hAnsi="Tahoma" w:cs="Tahoma"/>
          <w:sz w:val="22"/>
          <w:szCs w:val="22"/>
        </w:rPr>
        <w:instrText xml:space="preserve"> \* MERGEFORMAT </w:instrText>
      </w:r>
      <w:r w:rsidR="003A548D" w:rsidRPr="00F35C34">
        <w:rPr>
          <w:rFonts w:ascii="Tahoma" w:hAnsi="Tahoma" w:cs="Tahoma"/>
          <w:sz w:val="22"/>
          <w:szCs w:val="22"/>
        </w:rPr>
      </w:r>
      <w:r w:rsidR="003A548D" w:rsidRPr="00F35C34">
        <w:rPr>
          <w:rFonts w:ascii="Tahoma" w:hAnsi="Tahoma" w:cs="Tahoma"/>
          <w:sz w:val="22"/>
          <w:szCs w:val="22"/>
        </w:rPr>
        <w:fldChar w:fldCharType="separate"/>
      </w:r>
      <w:r w:rsidR="00154FDD" w:rsidRPr="00F35C34">
        <w:rPr>
          <w:rFonts w:ascii="Tahoma" w:hAnsi="Tahoma" w:cs="Tahoma"/>
          <w:sz w:val="22"/>
          <w:szCs w:val="22"/>
        </w:rPr>
        <w:t>7.26.1 abaixo</w:t>
      </w:r>
      <w:r w:rsidR="003A548D" w:rsidRPr="00F35C34">
        <w:rPr>
          <w:rFonts w:ascii="Tahoma" w:hAnsi="Tahoma" w:cs="Tahoma"/>
          <w:sz w:val="22"/>
          <w:szCs w:val="22"/>
        </w:rPr>
        <w:fldChar w:fldCharType="end"/>
      </w:r>
      <w:r w:rsidR="003A548D" w:rsidRPr="00F35C34">
        <w:rPr>
          <w:rFonts w:ascii="Tahoma" w:hAnsi="Tahoma" w:cs="Tahoma"/>
          <w:sz w:val="22"/>
          <w:szCs w:val="22"/>
        </w:rPr>
        <w:t xml:space="preserve"> e </w:t>
      </w:r>
      <w:r w:rsidR="003A548D" w:rsidRPr="00F35C34">
        <w:rPr>
          <w:rFonts w:ascii="Tahoma" w:hAnsi="Tahoma" w:cs="Tahoma"/>
          <w:sz w:val="22"/>
          <w:szCs w:val="22"/>
        </w:rPr>
        <w:fldChar w:fldCharType="begin"/>
      </w:r>
      <w:r w:rsidR="003A548D" w:rsidRPr="00F35C34">
        <w:rPr>
          <w:rFonts w:ascii="Tahoma" w:hAnsi="Tahoma" w:cs="Tahoma"/>
          <w:sz w:val="22"/>
          <w:szCs w:val="22"/>
        </w:rPr>
        <w:instrText xml:space="preserve"> REF _Ref356481704 \n \p \h </w:instrText>
      </w:r>
      <w:r w:rsidR="007645A7" w:rsidRPr="00F35C34">
        <w:rPr>
          <w:rFonts w:ascii="Tahoma" w:hAnsi="Tahoma" w:cs="Tahoma"/>
          <w:sz w:val="22"/>
          <w:szCs w:val="22"/>
        </w:rPr>
        <w:instrText xml:space="preserve"> \* MERGEFORMAT </w:instrText>
      </w:r>
      <w:r w:rsidR="003A548D" w:rsidRPr="00F35C34">
        <w:rPr>
          <w:rFonts w:ascii="Tahoma" w:hAnsi="Tahoma" w:cs="Tahoma"/>
          <w:sz w:val="22"/>
          <w:szCs w:val="22"/>
        </w:rPr>
      </w:r>
      <w:r w:rsidR="003A548D" w:rsidRPr="00F35C34">
        <w:rPr>
          <w:rFonts w:ascii="Tahoma" w:hAnsi="Tahoma" w:cs="Tahoma"/>
          <w:sz w:val="22"/>
          <w:szCs w:val="22"/>
        </w:rPr>
        <w:fldChar w:fldCharType="separate"/>
      </w:r>
      <w:r w:rsidR="00154FDD" w:rsidRPr="00F35C34">
        <w:rPr>
          <w:rFonts w:ascii="Tahoma" w:hAnsi="Tahoma" w:cs="Tahoma"/>
          <w:sz w:val="22"/>
          <w:szCs w:val="22"/>
        </w:rPr>
        <w:t>7.26.2 abaixo</w:t>
      </w:r>
      <w:r w:rsidR="003A548D" w:rsidRPr="00F35C34">
        <w:rPr>
          <w:rFonts w:ascii="Tahoma" w:hAnsi="Tahoma" w:cs="Tahoma"/>
          <w:sz w:val="22"/>
          <w:szCs w:val="22"/>
        </w:rPr>
        <w:fldChar w:fldCharType="end"/>
      </w:r>
      <w:r w:rsidR="003A548D" w:rsidRPr="00F35C34">
        <w:rPr>
          <w:rFonts w:ascii="Tahoma" w:hAnsi="Tahoma" w:cs="Tahoma"/>
          <w:sz w:val="22"/>
          <w:szCs w:val="22"/>
        </w:rPr>
        <w:t xml:space="preserve"> </w:t>
      </w:r>
      <w:r w:rsidRPr="00F35C34">
        <w:rPr>
          <w:rFonts w:ascii="Tahoma" w:hAnsi="Tahoma" w:cs="Tahoma"/>
          <w:sz w:val="22"/>
          <w:szCs w:val="22"/>
        </w:rPr>
        <w:t>(cada evento, um "</w:t>
      </w:r>
      <w:r w:rsidRPr="00F35C34">
        <w:rPr>
          <w:rFonts w:ascii="Tahoma" w:hAnsi="Tahoma" w:cs="Tahoma"/>
          <w:sz w:val="22"/>
          <w:szCs w:val="22"/>
          <w:u w:val="single"/>
        </w:rPr>
        <w:t>Evento de Inadimplemento</w:t>
      </w:r>
      <w:r w:rsidRPr="00F35C34">
        <w:rPr>
          <w:rFonts w:ascii="Tahoma" w:hAnsi="Tahoma" w:cs="Tahoma"/>
          <w:sz w:val="22"/>
          <w:szCs w:val="22"/>
        </w:rPr>
        <w:t>")</w:t>
      </w:r>
      <w:bookmarkEnd w:id="214"/>
      <w:r w:rsidR="003A548D" w:rsidRPr="00F35C34">
        <w:rPr>
          <w:rFonts w:ascii="Tahoma" w:hAnsi="Tahoma" w:cs="Tahoma"/>
          <w:sz w:val="22"/>
          <w:szCs w:val="22"/>
        </w:rPr>
        <w:t>.</w:t>
      </w:r>
      <w:bookmarkEnd w:id="215"/>
    </w:p>
    <w:p w14:paraId="21155F7A" w14:textId="2799DCD6" w:rsidR="003A548D" w:rsidRPr="00F35C34" w:rsidRDefault="003A548D" w:rsidP="00F35C34">
      <w:pPr>
        <w:widowControl w:val="0"/>
        <w:numPr>
          <w:ilvl w:val="5"/>
          <w:numId w:val="32"/>
        </w:numPr>
        <w:spacing w:after="240" w:line="320" w:lineRule="exact"/>
        <w:rPr>
          <w:rFonts w:ascii="Tahoma" w:hAnsi="Tahoma" w:cs="Tahoma"/>
          <w:sz w:val="22"/>
          <w:szCs w:val="22"/>
        </w:rPr>
      </w:pPr>
      <w:bookmarkStart w:id="216" w:name="_Ref356481657"/>
      <w:r w:rsidRPr="00F35C34">
        <w:rPr>
          <w:rFonts w:ascii="Tahoma" w:hAnsi="Tahoma" w:cs="Tahoma"/>
          <w:sz w:val="22"/>
          <w:szCs w:val="22"/>
        </w:rPr>
        <w:lastRenderedPageBreak/>
        <w:t xml:space="preserve">Constituem Eventos de Inadimplemento que acarretam o vencimento </w:t>
      </w:r>
      <w:r w:rsidR="0095407E" w:rsidRPr="00F35C34">
        <w:rPr>
          <w:rFonts w:ascii="Tahoma" w:hAnsi="Tahoma" w:cs="Tahoma"/>
          <w:sz w:val="22"/>
          <w:szCs w:val="22"/>
        </w:rPr>
        <w:t xml:space="preserve">antecipado </w:t>
      </w:r>
      <w:r w:rsidRPr="00F35C34">
        <w:rPr>
          <w:rFonts w:ascii="Tahoma" w:hAnsi="Tahoma" w:cs="Tahoma"/>
          <w:sz w:val="22"/>
          <w:szCs w:val="22"/>
        </w:rPr>
        <w:t>automático das obrigações decorrentes das Debêntures, independentemente de aviso ou notificação, judicial ou extrajudicial, aplicando-se o disposto na Cláusula</w:t>
      </w:r>
      <w:r w:rsidR="00370A7E" w:rsidRPr="00F35C34">
        <w:rPr>
          <w:rFonts w:ascii="Tahoma" w:hAnsi="Tahoma" w:cs="Tahoma"/>
          <w:sz w:val="22"/>
          <w:szCs w:val="22"/>
        </w:rPr>
        <w:t xml:space="preserve"> </w:t>
      </w:r>
      <w:r w:rsidR="00370A7E" w:rsidRPr="00F35C34">
        <w:rPr>
          <w:rFonts w:ascii="Tahoma" w:hAnsi="Tahoma" w:cs="Tahoma"/>
          <w:sz w:val="22"/>
          <w:szCs w:val="22"/>
        </w:rPr>
        <w:fldChar w:fldCharType="begin"/>
      </w:r>
      <w:r w:rsidR="00370A7E" w:rsidRPr="00F35C34">
        <w:rPr>
          <w:rFonts w:ascii="Tahoma" w:hAnsi="Tahoma" w:cs="Tahoma"/>
          <w:sz w:val="22"/>
          <w:szCs w:val="22"/>
        </w:rPr>
        <w:instrText xml:space="preserve"> REF _Ref25847123 \r \h </w:instrText>
      </w:r>
      <w:r w:rsidR="003D6B8D" w:rsidRPr="00F35C34">
        <w:rPr>
          <w:rFonts w:ascii="Tahoma" w:hAnsi="Tahoma" w:cs="Tahoma"/>
          <w:sz w:val="22"/>
          <w:szCs w:val="22"/>
        </w:rPr>
        <w:instrText xml:space="preserve"> \* MERGEFORMAT </w:instrText>
      </w:r>
      <w:r w:rsidR="00370A7E" w:rsidRPr="00F35C34">
        <w:rPr>
          <w:rFonts w:ascii="Tahoma" w:hAnsi="Tahoma" w:cs="Tahoma"/>
          <w:sz w:val="22"/>
          <w:szCs w:val="22"/>
        </w:rPr>
      </w:r>
      <w:r w:rsidR="00370A7E" w:rsidRPr="00F35C34">
        <w:rPr>
          <w:rFonts w:ascii="Tahoma" w:hAnsi="Tahoma" w:cs="Tahoma"/>
          <w:sz w:val="22"/>
          <w:szCs w:val="22"/>
        </w:rPr>
        <w:fldChar w:fldCharType="separate"/>
      </w:r>
      <w:r w:rsidR="00154FDD" w:rsidRPr="00F35C34">
        <w:rPr>
          <w:rFonts w:ascii="Tahoma" w:hAnsi="Tahoma" w:cs="Tahoma"/>
          <w:sz w:val="22"/>
          <w:szCs w:val="22"/>
        </w:rPr>
        <w:t>7.26.4</w:t>
      </w:r>
      <w:r w:rsidR="00370A7E" w:rsidRPr="00F35C34">
        <w:rPr>
          <w:rFonts w:ascii="Tahoma" w:hAnsi="Tahoma" w:cs="Tahoma"/>
          <w:sz w:val="22"/>
          <w:szCs w:val="22"/>
        </w:rPr>
        <w:fldChar w:fldCharType="end"/>
      </w:r>
      <w:r w:rsidRPr="00F35C34">
        <w:rPr>
          <w:rFonts w:ascii="Tahoma" w:hAnsi="Tahoma" w:cs="Tahoma"/>
          <w:sz w:val="22"/>
          <w:szCs w:val="22"/>
        </w:rPr>
        <w:t> :</w:t>
      </w:r>
      <w:bookmarkEnd w:id="216"/>
    </w:p>
    <w:p w14:paraId="4BFC8B9C" w14:textId="2CE72997" w:rsidR="007A13E9" w:rsidRPr="00F35C34" w:rsidRDefault="007A13E9" w:rsidP="00F35C34">
      <w:pPr>
        <w:widowControl w:val="0"/>
        <w:numPr>
          <w:ilvl w:val="6"/>
          <w:numId w:val="66"/>
        </w:numPr>
        <w:spacing w:after="240" w:line="320" w:lineRule="exact"/>
        <w:rPr>
          <w:rFonts w:ascii="Tahoma" w:hAnsi="Tahoma" w:cs="Tahoma"/>
          <w:sz w:val="22"/>
          <w:szCs w:val="22"/>
        </w:rPr>
      </w:pPr>
      <w:bookmarkStart w:id="217" w:name="_Ref137475231"/>
      <w:bookmarkStart w:id="218" w:name="_Ref149033996"/>
      <w:bookmarkStart w:id="219" w:name="_Ref164238998"/>
      <w:bookmarkStart w:id="220" w:name="_Ref130283570"/>
      <w:bookmarkStart w:id="221" w:name="_Ref130301134"/>
      <w:bookmarkStart w:id="222" w:name="_Ref137104995"/>
      <w:bookmarkStart w:id="223" w:name="_Ref137475230"/>
      <w:r w:rsidRPr="00F35C34">
        <w:rPr>
          <w:rFonts w:ascii="Tahoma" w:hAnsi="Tahoma" w:cs="Tahoma"/>
          <w:sz w:val="22"/>
          <w:szCs w:val="22"/>
        </w:rPr>
        <w:t>inadimplemento, pela Companhia</w:t>
      </w:r>
      <w:del w:id="224" w:author="Mattos Filho" w:date="2022-04-12T14:45:00Z">
        <w:r w:rsidR="001129D3" w:rsidRPr="00F35C34" w:rsidDel="00A3779E">
          <w:rPr>
            <w:rFonts w:ascii="Tahoma" w:hAnsi="Tahoma" w:cs="Tahoma"/>
            <w:sz w:val="22"/>
            <w:szCs w:val="22"/>
          </w:rPr>
          <w:delText xml:space="preserve"> ou pela Fiadora</w:delText>
        </w:r>
        <w:r w:rsidRPr="00F35C34" w:rsidDel="00A3779E">
          <w:rPr>
            <w:rFonts w:ascii="Tahoma" w:hAnsi="Tahoma" w:cs="Tahoma"/>
            <w:sz w:val="22"/>
            <w:szCs w:val="22"/>
          </w:rPr>
          <w:delText>,</w:delText>
        </w:r>
      </w:del>
      <w:r w:rsidRPr="00F35C34">
        <w:rPr>
          <w:rFonts w:ascii="Tahoma" w:hAnsi="Tahoma" w:cs="Tahoma"/>
          <w:sz w:val="22"/>
          <w:szCs w:val="22"/>
        </w:rPr>
        <w:t xml:space="preserve"> de qualquer obrigação pecuniária relativa às Debêntures</w:t>
      </w:r>
      <w:r w:rsidR="00670893" w:rsidRPr="00F35C34">
        <w:rPr>
          <w:rFonts w:ascii="Tahoma" w:hAnsi="Tahoma" w:cs="Tahoma"/>
          <w:sz w:val="22"/>
          <w:szCs w:val="22"/>
        </w:rPr>
        <w:t xml:space="preserve"> e/ou prevista nesta</w:t>
      </w:r>
      <w:r w:rsidRPr="00F35C34">
        <w:rPr>
          <w:rFonts w:ascii="Tahoma" w:hAnsi="Tahoma" w:cs="Tahoma"/>
          <w:sz w:val="22"/>
          <w:szCs w:val="22"/>
        </w:rPr>
        <w:t xml:space="preserve"> Escritura de Emissão</w:t>
      </w:r>
      <w:r w:rsidR="00BB7A92" w:rsidRPr="00F35C34">
        <w:rPr>
          <w:rFonts w:ascii="Tahoma" w:hAnsi="Tahoma" w:cs="Tahoma"/>
          <w:sz w:val="22"/>
          <w:szCs w:val="22"/>
        </w:rPr>
        <w:t xml:space="preserve"> </w:t>
      </w:r>
      <w:r w:rsidR="00767B25" w:rsidRPr="00F35C34">
        <w:rPr>
          <w:rFonts w:ascii="Tahoma" w:hAnsi="Tahoma" w:cs="Tahoma"/>
          <w:sz w:val="22"/>
          <w:szCs w:val="22"/>
        </w:rPr>
        <w:t xml:space="preserve">e/ou </w:t>
      </w:r>
      <w:r w:rsidR="002D415E" w:rsidRPr="00F35C34">
        <w:rPr>
          <w:rFonts w:ascii="Tahoma" w:hAnsi="Tahoma" w:cs="Tahoma"/>
          <w:sz w:val="22"/>
          <w:szCs w:val="22"/>
        </w:rPr>
        <w:t>em qualquer dos demais Documentos das Obrigações Garantidas</w:t>
      </w:r>
      <w:r w:rsidR="00BB7A92" w:rsidRPr="00F35C34">
        <w:rPr>
          <w:rFonts w:ascii="Tahoma" w:hAnsi="Tahoma" w:cs="Tahoma"/>
          <w:sz w:val="22"/>
          <w:szCs w:val="22"/>
        </w:rPr>
        <w:t>,</w:t>
      </w:r>
      <w:r w:rsidRPr="00F35C34">
        <w:rPr>
          <w:rFonts w:ascii="Tahoma" w:hAnsi="Tahoma" w:cs="Tahoma"/>
          <w:sz w:val="22"/>
          <w:szCs w:val="22"/>
        </w:rPr>
        <w:t xml:space="preserve"> na respectiva data de pagamento</w:t>
      </w:r>
      <w:r w:rsidR="00A63D8C" w:rsidRPr="00F35C34">
        <w:rPr>
          <w:rFonts w:ascii="Tahoma" w:hAnsi="Tahoma" w:cs="Tahoma"/>
          <w:sz w:val="22"/>
          <w:szCs w:val="22"/>
        </w:rPr>
        <w:t xml:space="preserve">, não sanado no prazo de </w:t>
      </w:r>
      <w:r w:rsidR="007E4238" w:rsidRPr="00F35C34">
        <w:rPr>
          <w:rFonts w:ascii="Tahoma" w:hAnsi="Tahoma" w:cs="Tahoma"/>
          <w:sz w:val="22"/>
          <w:szCs w:val="22"/>
        </w:rPr>
        <w:t xml:space="preserve">2 </w:t>
      </w:r>
      <w:r w:rsidR="007524F9" w:rsidRPr="00F35C34">
        <w:rPr>
          <w:rFonts w:ascii="Tahoma" w:hAnsi="Tahoma" w:cs="Tahoma"/>
          <w:sz w:val="22"/>
          <w:szCs w:val="22"/>
        </w:rPr>
        <w:t>(</w:t>
      </w:r>
      <w:r w:rsidR="007E4238" w:rsidRPr="00F35C34">
        <w:rPr>
          <w:rFonts w:ascii="Tahoma" w:hAnsi="Tahoma" w:cs="Tahoma"/>
          <w:sz w:val="22"/>
          <w:szCs w:val="22"/>
        </w:rPr>
        <w:t>dois</w:t>
      </w:r>
      <w:r w:rsidR="007524F9" w:rsidRPr="00F35C34">
        <w:rPr>
          <w:rFonts w:ascii="Tahoma" w:hAnsi="Tahoma" w:cs="Tahoma"/>
          <w:sz w:val="22"/>
          <w:szCs w:val="22"/>
        </w:rPr>
        <w:t>) Dia</w:t>
      </w:r>
      <w:r w:rsidR="00013124" w:rsidRPr="00F35C34">
        <w:rPr>
          <w:rFonts w:ascii="Tahoma" w:hAnsi="Tahoma" w:cs="Tahoma"/>
          <w:sz w:val="22"/>
          <w:szCs w:val="22"/>
        </w:rPr>
        <w:t>s</w:t>
      </w:r>
      <w:r w:rsidR="007524F9" w:rsidRPr="00F35C34">
        <w:rPr>
          <w:rFonts w:ascii="Tahoma" w:hAnsi="Tahoma" w:cs="Tahoma"/>
          <w:sz w:val="22"/>
          <w:szCs w:val="22"/>
        </w:rPr>
        <w:t xml:space="preserve"> Út</w:t>
      </w:r>
      <w:r w:rsidR="007E4238" w:rsidRPr="00F35C34">
        <w:rPr>
          <w:rFonts w:ascii="Tahoma" w:hAnsi="Tahoma" w:cs="Tahoma"/>
          <w:sz w:val="22"/>
          <w:szCs w:val="22"/>
        </w:rPr>
        <w:t>eis</w:t>
      </w:r>
      <w:r w:rsidR="00B9553F" w:rsidRPr="00F35C34">
        <w:rPr>
          <w:rFonts w:ascii="Tahoma" w:hAnsi="Tahoma" w:cs="Tahoma"/>
          <w:sz w:val="22"/>
          <w:szCs w:val="22"/>
        </w:rPr>
        <w:t xml:space="preserve"> contado</w:t>
      </w:r>
      <w:r w:rsidR="00013124" w:rsidRPr="00F35C34">
        <w:rPr>
          <w:rFonts w:ascii="Tahoma" w:hAnsi="Tahoma" w:cs="Tahoma"/>
          <w:sz w:val="22"/>
          <w:szCs w:val="22"/>
        </w:rPr>
        <w:t>s</w:t>
      </w:r>
      <w:r w:rsidR="00A63D8C" w:rsidRPr="00F35C34">
        <w:rPr>
          <w:rFonts w:ascii="Tahoma" w:hAnsi="Tahoma" w:cs="Tahoma"/>
          <w:sz w:val="22"/>
          <w:szCs w:val="22"/>
        </w:rPr>
        <w:t xml:space="preserve"> da data do respectivo inadimplemento</w:t>
      </w:r>
      <w:r w:rsidRPr="00F35C34">
        <w:rPr>
          <w:rFonts w:ascii="Tahoma" w:hAnsi="Tahoma" w:cs="Tahoma"/>
          <w:sz w:val="22"/>
          <w:szCs w:val="22"/>
        </w:rPr>
        <w:t>;</w:t>
      </w:r>
      <w:bookmarkEnd w:id="217"/>
      <w:bookmarkEnd w:id="218"/>
      <w:bookmarkEnd w:id="219"/>
      <w:r w:rsidR="00B26EB5" w:rsidRPr="00F35C34">
        <w:rPr>
          <w:rFonts w:ascii="Tahoma" w:hAnsi="Tahoma" w:cs="Tahoma"/>
          <w:sz w:val="22"/>
          <w:szCs w:val="22"/>
        </w:rPr>
        <w:t xml:space="preserve"> </w:t>
      </w:r>
    </w:p>
    <w:p w14:paraId="3284B3AB" w14:textId="77777777" w:rsidR="00105DC6" w:rsidRPr="00F35C34" w:rsidRDefault="00A41A47" w:rsidP="00F35C34">
      <w:pPr>
        <w:widowControl w:val="0"/>
        <w:numPr>
          <w:ilvl w:val="6"/>
          <w:numId w:val="66"/>
        </w:numPr>
        <w:spacing w:after="240" w:line="320" w:lineRule="exact"/>
        <w:rPr>
          <w:rFonts w:ascii="Tahoma" w:hAnsi="Tahoma" w:cs="Tahoma"/>
          <w:sz w:val="22"/>
          <w:szCs w:val="22"/>
        </w:rPr>
      </w:pPr>
      <w:bookmarkStart w:id="225" w:name="_Ref273672022"/>
      <w:r w:rsidRPr="00F35C34">
        <w:rPr>
          <w:rFonts w:ascii="Tahoma" w:hAnsi="Tahoma" w:cs="Tahoma"/>
          <w:sz w:val="22"/>
          <w:szCs w:val="22"/>
        </w:rPr>
        <w:t xml:space="preserve">comprovação de </w:t>
      </w:r>
      <w:r w:rsidR="00105DC6" w:rsidRPr="00F35C34">
        <w:rPr>
          <w:rFonts w:ascii="Tahoma" w:hAnsi="Tahoma" w:cs="Tahoma"/>
          <w:sz w:val="22"/>
          <w:szCs w:val="22"/>
        </w:rPr>
        <w:t>invalidade, nulidade ou inexequibilidade desta Escritura de Emissão</w:t>
      </w:r>
      <w:r w:rsidR="00820F77" w:rsidRPr="00F35C34">
        <w:rPr>
          <w:rFonts w:ascii="Tahoma" w:hAnsi="Tahoma" w:cs="Tahoma"/>
          <w:sz w:val="22"/>
          <w:szCs w:val="22"/>
        </w:rPr>
        <w:t xml:space="preserve"> </w:t>
      </w:r>
      <w:r w:rsidR="00053850" w:rsidRPr="00F35C34">
        <w:rPr>
          <w:rFonts w:ascii="Tahoma" w:hAnsi="Tahoma" w:cs="Tahoma"/>
          <w:sz w:val="22"/>
          <w:szCs w:val="22"/>
        </w:rPr>
        <w:t xml:space="preserve">e/ou </w:t>
      </w:r>
      <w:r w:rsidR="002D415E" w:rsidRPr="00F35C34">
        <w:rPr>
          <w:rFonts w:ascii="Tahoma" w:hAnsi="Tahoma" w:cs="Tahoma"/>
          <w:sz w:val="22"/>
          <w:szCs w:val="22"/>
        </w:rPr>
        <w:t>de qualquer dos demais Documentos das Obrigações Garantidas</w:t>
      </w:r>
      <w:r w:rsidR="00105DC6" w:rsidRPr="00F35C34">
        <w:rPr>
          <w:rFonts w:ascii="Tahoma" w:hAnsi="Tahoma" w:cs="Tahoma"/>
          <w:sz w:val="22"/>
          <w:szCs w:val="22"/>
        </w:rPr>
        <w:t>;</w:t>
      </w:r>
      <w:bookmarkEnd w:id="225"/>
    </w:p>
    <w:p w14:paraId="27ED725A" w14:textId="3919AD4F" w:rsidR="0000093C" w:rsidRPr="00F35C34" w:rsidRDefault="000C2524" w:rsidP="00F35C34">
      <w:pPr>
        <w:widowControl w:val="0"/>
        <w:numPr>
          <w:ilvl w:val="6"/>
          <w:numId w:val="66"/>
        </w:numPr>
        <w:spacing w:after="240" w:line="320" w:lineRule="exact"/>
        <w:rPr>
          <w:rFonts w:ascii="Tahoma" w:hAnsi="Tahoma" w:cs="Tahoma"/>
          <w:sz w:val="22"/>
          <w:szCs w:val="22"/>
        </w:rPr>
      </w:pPr>
      <w:bookmarkStart w:id="226" w:name="_Ref328666560"/>
      <w:r w:rsidRPr="00F35C34">
        <w:rPr>
          <w:rFonts w:ascii="Tahoma" w:hAnsi="Tahoma" w:cs="Tahoma"/>
          <w:sz w:val="22"/>
          <w:szCs w:val="22"/>
        </w:rPr>
        <w:t>transferência ou qualquer forma de cessão ou promessa de cessão a terceiros</w:t>
      </w:r>
      <w:r w:rsidR="0000093C" w:rsidRPr="00F35C34">
        <w:rPr>
          <w:rFonts w:ascii="Tahoma" w:hAnsi="Tahoma" w:cs="Tahoma"/>
          <w:sz w:val="22"/>
          <w:szCs w:val="22"/>
        </w:rPr>
        <w:t>, no todo ou em parte, pela Companhia</w:t>
      </w:r>
      <w:del w:id="227" w:author="Mattos Filho" w:date="2022-04-12T14:45:00Z">
        <w:r w:rsidR="004B2369" w:rsidRPr="00F35C34" w:rsidDel="00A3779E">
          <w:rPr>
            <w:rFonts w:ascii="Tahoma" w:hAnsi="Tahoma" w:cs="Tahoma"/>
            <w:sz w:val="22"/>
            <w:szCs w:val="22"/>
          </w:rPr>
          <w:delText xml:space="preserve"> ou pela Fiadora</w:delText>
        </w:r>
        <w:r w:rsidR="0000093C" w:rsidRPr="00F35C34" w:rsidDel="00A3779E">
          <w:rPr>
            <w:rFonts w:ascii="Tahoma" w:hAnsi="Tahoma" w:cs="Tahoma"/>
            <w:sz w:val="22"/>
            <w:szCs w:val="22"/>
          </w:rPr>
          <w:delText>,</w:delText>
        </w:r>
      </w:del>
      <w:r w:rsidR="0000093C" w:rsidRPr="00F35C34">
        <w:rPr>
          <w:rFonts w:ascii="Tahoma" w:hAnsi="Tahoma" w:cs="Tahoma"/>
          <w:sz w:val="22"/>
          <w:szCs w:val="22"/>
        </w:rPr>
        <w:t xml:space="preserve"> de qualquer de suas obrigações nos termos desta Escritura de Emissão e/ou </w:t>
      </w:r>
      <w:r w:rsidR="002D415E" w:rsidRPr="00F35C34">
        <w:rPr>
          <w:rFonts w:ascii="Tahoma" w:hAnsi="Tahoma" w:cs="Tahoma"/>
          <w:sz w:val="22"/>
          <w:szCs w:val="22"/>
        </w:rPr>
        <w:t>de qualquer dos demais Documentos das Obrigações Garantidas</w:t>
      </w:r>
      <w:r w:rsidR="0000093C" w:rsidRPr="00F35C34">
        <w:rPr>
          <w:rFonts w:ascii="Tahoma" w:hAnsi="Tahoma" w:cs="Tahoma"/>
          <w:sz w:val="22"/>
          <w:szCs w:val="22"/>
        </w:rPr>
        <w:t>,</w:t>
      </w:r>
      <w:r w:rsidR="002319EA" w:rsidRPr="00F35C34">
        <w:rPr>
          <w:rFonts w:ascii="Tahoma" w:hAnsi="Tahoma" w:cs="Tahoma"/>
          <w:sz w:val="22"/>
          <w:szCs w:val="22"/>
        </w:rPr>
        <w:t xml:space="preserve"> exceto</w:t>
      </w:r>
      <w:r w:rsidR="00272CF7" w:rsidRPr="00F35C34">
        <w:rPr>
          <w:rFonts w:ascii="Tahoma" w:hAnsi="Tahoma" w:cs="Tahoma"/>
          <w:sz w:val="22"/>
          <w:szCs w:val="22"/>
        </w:rPr>
        <w:t xml:space="preserve"> se</w:t>
      </w:r>
      <w:r w:rsidR="00622AE8" w:rsidRPr="00F35C34">
        <w:rPr>
          <w:rFonts w:ascii="Tahoma" w:hAnsi="Tahoma" w:cs="Tahoma"/>
          <w:sz w:val="22"/>
          <w:szCs w:val="22"/>
        </w:rPr>
        <w:t xml:space="preserve"> em decorrência de uma operação societária que não constitua um Evento de Inadimplemento, nos termos permitidos pelo inciso</w:t>
      </w:r>
      <w:r w:rsidR="000447A2" w:rsidRPr="00F35C34">
        <w:rPr>
          <w:rFonts w:ascii="Tahoma" w:hAnsi="Tahoma" w:cs="Tahoma"/>
          <w:sz w:val="22"/>
          <w:szCs w:val="22"/>
        </w:rPr>
        <w:t xml:space="preserve"> VII</w:t>
      </w:r>
      <w:r w:rsidR="00F5035C" w:rsidRPr="00F35C34">
        <w:rPr>
          <w:rFonts w:ascii="Tahoma" w:hAnsi="Tahoma" w:cs="Tahoma"/>
          <w:sz w:val="22"/>
          <w:szCs w:val="22"/>
        </w:rPr>
        <w:t>;</w:t>
      </w:r>
      <w:r w:rsidR="00622AE8" w:rsidRPr="00F35C34">
        <w:rPr>
          <w:rFonts w:ascii="Tahoma" w:hAnsi="Tahoma" w:cs="Tahoma"/>
          <w:sz w:val="22"/>
          <w:szCs w:val="22"/>
        </w:rPr>
        <w:t> </w:t>
      </w:r>
      <w:bookmarkEnd w:id="226"/>
    </w:p>
    <w:p w14:paraId="5B48A842" w14:textId="54B9BE08" w:rsidR="0099764B" w:rsidRPr="00F35C34" w:rsidRDefault="00E90B74" w:rsidP="00F35C34">
      <w:pPr>
        <w:widowControl w:val="0"/>
        <w:numPr>
          <w:ilvl w:val="6"/>
          <w:numId w:val="66"/>
        </w:numPr>
        <w:spacing w:after="240" w:line="320" w:lineRule="exact"/>
        <w:rPr>
          <w:rFonts w:ascii="Tahoma" w:hAnsi="Tahoma" w:cs="Tahoma"/>
          <w:sz w:val="22"/>
          <w:szCs w:val="22"/>
        </w:rPr>
      </w:pPr>
      <w:bookmarkStart w:id="228" w:name="_Ref352202606"/>
      <w:bookmarkStart w:id="229" w:name="_Ref137104988"/>
      <w:bookmarkStart w:id="230" w:name="_Ref149034057"/>
      <w:bookmarkStart w:id="231" w:name="_Ref164238959"/>
      <w:bookmarkStart w:id="232" w:name="_Ref264563274"/>
      <w:bookmarkStart w:id="233" w:name="_Ref149034055"/>
      <w:bookmarkStart w:id="234" w:name="_Ref164238994"/>
      <w:bookmarkStart w:id="235" w:name="_Ref152389657"/>
      <w:bookmarkStart w:id="236" w:name="_Ref164238965"/>
      <w:bookmarkStart w:id="237" w:name="_Ref137105000"/>
      <w:bookmarkStart w:id="238" w:name="_Ref264657534"/>
      <w:r w:rsidRPr="00F35C34">
        <w:rPr>
          <w:rFonts w:ascii="Tahoma" w:hAnsi="Tahoma" w:cs="Tahoma"/>
          <w:sz w:val="22"/>
          <w:szCs w:val="22"/>
        </w:rPr>
        <w:t>liquidação, dissolução ou extinção da Companhia</w:t>
      </w:r>
      <w:del w:id="239" w:author="Mattos Filho" w:date="2022-04-12T14:45:00Z">
        <w:r w:rsidR="004B2369" w:rsidRPr="00F35C34" w:rsidDel="00A3779E">
          <w:rPr>
            <w:rFonts w:ascii="Tahoma" w:hAnsi="Tahoma" w:cs="Tahoma"/>
            <w:sz w:val="22"/>
            <w:szCs w:val="22"/>
          </w:rPr>
          <w:delText>, da Fiadora</w:delText>
        </w:r>
      </w:del>
      <w:r w:rsidR="008F54A8" w:rsidRPr="00F35C34">
        <w:rPr>
          <w:rFonts w:ascii="Tahoma" w:hAnsi="Tahoma" w:cs="Tahoma"/>
          <w:sz w:val="22"/>
          <w:szCs w:val="22"/>
        </w:rPr>
        <w:t xml:space="preserve"> e/ou de qualquer das Controladas Relevantes da Companhia</w:t>
      </w:r>
      <w:r w:rsidR="00505E12" w:rsidRPr="00F35C34">
        <w:rPr>
          <w:rFonts w:ascii="Tahoma" w:hAnsi="Tahoma" w:cs="Tahoma"/>
          <w:sz w:val="22"/>
          <w:szCs w:val="22"/>
        </w:rPr>
        <w:t xml:space="preserve">, </w:t>
      </w:r>
      <w:r w:rsidRPr="00F35C34">
        <w:rPr>
          <w:rFonts w:ascii="Tahoma" w:hAnsi="Tahoma" w:cs="Tahoma"/>
          <w:sz w:val="22"/>
          <w:szCs w:val="22"/>
        </w:rPr>
        <w:t xml:space="preserve">exceto se </w:t>
      </w:r>
      <w:r w:rsidR="003372EF" w:rsidRPr="00F35C34">
        <w:rPr>
          <w:rFonts w:ascii="Tahoma" w:hAnsi="Tahoma" w:cs="Tahoma"/>
          <w:sz w:val="22"/>
          <w:szCs w:val="22"/>
        </w:rPr>
        <w:t xml:space="preserve">em decorrência </w:t>
      </w:r>
      <w:r w:rsidRPr="00F35C34">
        <w:rPr>
          <w:rFonts w:ascii="Tahoma" w:hAnsi="Tahoma" w:cs="Tahoma"/>
          <w:sz w:val="22"/>
          <w:szCs w:val="22"/>
        </w:rPr>
        <w:t>de uma operação societária que não constitua um Evento de Inadimplemento, nos termos permitidos pelo inciso</w:t>
      </w:r>
      <w:r w:rsidR="000447A2" w:rsidRPr="00F35C34">
        <w:rPr>
          <w:rFonts w:ascii="Tahoma" w:hAnsi="Tahoma" w:cs="Tahoma"/>
          <w:sz w:val="22"/>
          <w:szCs w:val="22"/>
        </w:rPr>
        <w:t xml:space="preserve"> </w:t>
      </w:r>
      <w:r w:rsidR="00305D0E" w:rsidRPr="00F35C34">
        <w:rPr>
          <w:rFonts w:ascii="Tahoma" w:hAnsi="Tahoma" w:cs="Tahoma"/>
          <w:sz w:val="22"/>
          <w:szCs w:val="22"/>
        </w:rPr>
        <w:fldChar w:fldCharType="begin"/>
      </w:r>
      <w:r w:rsidR="00305D0E" w:rsidRPr="00F35C34">
        <w:rPr>
          <w:rFonts w:ascii="Tahoma" w:hAnsi="Tahoma" w:cs="Tahoma"/>
          <w:sz w:val="22"/>
          <w:szCs w:val="22"/>
        </w:rPr>
        <w:instrText xml:space="preserve"> REF _Ref322627685 \r \h </w:instrText>
      </w:r>
      <w:r w:rsidR="003D6B8D" w:rsidRPr="00F35C34">
        <w:rPr>
          <w:rFonts w:ascii="Tahoma" w:hAnsi="Tahoma" w:cs="Tahoma"/>
          <w:sz w:val="22"/>
          <w:szCs w:val="22"/>
        </w:rPr>
        <w:instrText xml:space="preserve"> \* MERGEFORMAT </w:instrText>
      </w:r>
      <w:r w:rsidR="00305D0E" w:rsidRPr="00F35C34">
        <w:rPr>
          <w:rFonts w:ascii="Tahoma" w:hAnsi="Tahoma" w:cs="Tahoma"/>
          <w:sz w:val="22"/>
          <w:szCs w:val="22"/>
        </w:rPr>
      </w:r>
      <w:r w:rsidR="00305D0E" w:rsidRPr="00F35C34">
        <w:rPr>
          <w:rFonts w:ascii="Tahoma" w:hAnsi="Tahoma" w:cs="Tahoma"/>
          <w:sz w:val="22"/>
          <w:szCs w:val="22"/>
        </w:rPr>
        <w:fldChar w:fldCharType="separate"/>
      </w:r>
      <w:r w:rsidR="00154FDD" w:rsidRPr="00F35C34">
        <w:rPr>
          <w:rFonts w:ascii="Tahoma" w:hAnsi="Tahoma" w:cs="Tahoma"/>
          <w:sz w:val="22"/>
          <w:szCs w:val="22"/>
        </w:rPr>
        <w:t>VII</w:t>
      </w:r>
      <w:r w:rsidR="00305D0E" w:rsidRPr="00F35C34">
        <w:rPr>
          <w:rFonts w:ascii="Tahoma" w:hAnsi="Tahoma" w:cs="Tahoma"/>
          <w:sz w:val="22"/>
          <w:szCs w:val="22"/>
        </w:rPr>
        <w:fldChar w:fldCharType="end"/>
      </w:r>
      <w:r w:rsidR="006F162F" w:rsidRPr="00F35C34">
        <w:rPr>
          <w:rFonts w:ascii="Tahoma" w:hAnsi="Tahoma" w:cs="Tahoma"/>
          <w:sz w:val="22"/>
          <w:szCs w:val="22"/>
        </w:rPr>
        <w:t xml:space="preserve"> abaixo</w:t>
      </w:r>
      <w:r w:rsidRPr="00F35C34">
        <w:rPr>
          <w:rFonts w:ascii="Tahoma" w:hAnsi="Tahoma" w:cs="Tahoma"/>
          <w:sz w:val="22"/>
          <w:szCs w:val="22"/>
        </w:rPr>
        <w:t>;</w:t>
      </w:r>
      <w:bookmarkEnd w:id="228"/>
    </w:p>
    <w:p w14:paraId="7B5827DD" w14:textId="26DD7959" w:rsidR="008A661B" w:rsidRPr="00F35C34" w:rsidRDefault="00E90B74" w:rsidP="00F35C34">
      <w:pPr>
        <w:widowControl w:val="0"/>
        <w:numPr>
          <w:ilvl w:val="6"/>
          <w:numId w:val="66"/>
        </w:numPr>
        <w:spacing w:after="240" w:line="320" w:lineRule="exact"/>
        <w:rPr>
          <w:rFonts w:ascii="Tahoma" w:hAnsi="Tahoma" w:cs="Tahoma"/>
          <w:sz w:val="22"/>
          <w:szCs w:val="22"/>
        </w:rPr>
      </w:pPr>
      <w:bookmarkStart w:id="240" w:name="_Ref352202607"/>
      <w:r w:rsidRPr="00F35C34">
        <w:rPr>
          <w:rFonts w:ascii="Tahoma" w:hAnsi="Tahoma" w:cs="Tahoma"/>
          <w:sz w:val="22"/>
          <w:szCs w:val="22"/>
        </w:rPr>
        <w:t>(a) decretação de falência da Companhia</w:t>
      </w:r>
      <w:del w:id="241" w:author="Mattos Filho" w:date="2022-04-12T14:45:00Z">
        <w:r w:rsidR="004B2369" w:rsidRPr="00F35C34" w:rsidDel="00A3779E">
          <w:rPr>
            <w:rFonts w:ascii="Tahoma" w:hAnsi="Tahoma" w:cs="Tahoma"/>
            <w:sz w:val="22"/>
            <w:szCs w:val="22"/>
          </w:rPr>
          <w:delText>, da Fiadora</w:delText>
        </w:r>
      </w:del>
      <w:r w:rsidR="00163293" w:rsidRPr="00F35C34">
        <w:rPr>
          <w:rFonts w:ascii="Tahoma" w:hAnsi="Tahoma" w:cs="Tahoma"/>
          <w:sz w:val="22"/>
          <w:szCs w:val="22"/>
        </w:rPr>
        <w:t xml:space="preserve"> </w:t>
      </w:r>
      <w:r w:rsidR="005430BA" w:rsidRPr="00F35C34">
        <w:rPr>
          <w:rFonts w:ascii="Tahoma" w:hAnsi="Tahoma" w:cs="Tahoma"/>
          <w:sz w:val="22"/>
          <w:szCs w:val="22"/>
        </w:rPr>
        <w:t>e/ou de Controladas</w:t>
      </w:r>
      <w:r w:rsidR="008A661B" w:rsidRPr="00F35C34">
        <w:rPr>
          <w:rFonts w:ascii="Tahoma" w:hAnsi="Tahoma" w:cs="Tahoma"/>
          <w:sz w:val="22"/>
          <w:szCs w:val="22"/>
        </w:rPr>
        <w:t xml:space="preserve"> Relevantes</w:t>
      </w:r>
      <w:r w:rsidR="003C4964" w:rsidRPr="00F35C34">
        <w:rPr>
          <w:rFonts w:ascii="Tahoma" w:hAnsi="Tahoma" w:cs="Tahoma"/>
          <w:sz w:val="22"/>
          <w:szCs w:val="22"/>
        </w:rPr>
        <w:t xml:space="preserve"> da Companhia</w:t>
      </w:r>
      <w:r w:rsidRPr="00F35C34">
        <w:rPr>
          <w:rFonts w:ascii="Tahoma" w:hAnsi="Tahoma" w:cs="Tahoma"/>
          <w:sz w:val="22"/>
          <w:szCs w:val="22"/>
        </w:rPr>
        <w:t>; (b) pedido de autofalência formulado pela Companhia</w:t>
      </w:r>
      <w:del w:id="242" w:author="Mattos Filho" w:date="2022-04-12T14:46:00Z">
        <w:r w:rsidR="004B2369" w:rsidRPr="00F35C34" w:rsidDel="00A3779E">
          <w:rPr>
            <w:rFonts w:ascii="Tahoma" w:hAnsi="Tahoma" w:cs="Tahoma"/>
            <w:sz w:val="22"/>
            <w:szCs w:val="22"/>
          </w:rPr>
          <w:delText>, pela Fiadora</w:delText>
        </w:r>
      </w:del>
      <w:r w:rsidR="005430BA" w:rsidRPr="00F35C34">
        <w:rPr>
          <w:rFonts w:ascii="Tahoma" w:hAnsi="Tahoma" w:cs="Tahoma"/>
          <w:sz w:val="22"/>
          <w:szCs w:val="22"/>
        </w:rPr>
        <w:t xml:space="preserve"> e/ou </w:t>
      </w:r>
      <w:r w:rsidR="00E15CB4" w:rsidRPr="00F35C34">
        <w:rPr>
          <w:rFonts w:ascii="Tahoma" w:hAnsi="Tahoma" w:cs="Tahoma"/>
          <w:sz w:val="22"/>
          <w:szCs w:val="22"/>
        </w:rPr>
        <w:t xml:space="preserve">pelas </w:t>
      </w:r>
      <w:r w:rsidR="005430BA" w:rsidRPr="00F35C34">
        <w:rPr>
          <w:rFonts w:ascii="Tahoma" w:hAnsi="Tahoma" w:cs="Tahoma"/>
          <w:sz w:val="22"/>
          <w:szCs w:val="22"/>
        </w:rPr>
        <w:t>Controladas</w:t>
      </w:r>
      <w:r w:rsidR="008A661B" w:rsidRPr="00F35C34">
        <w:rPr>
          <w:rFonts w:ascii="Tahoma" w:hAnsi="Tahoma" w:cs="Tahoma"/>
          <w:sz w:val="22"/>
          <w:szCs w:val="22"/>
        </w:rPr>
        <w:t xml:space="preserve"> Relevantes</w:t>
      </w:r>
      <w:r w:rsidR="00A543C8"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(c) pedido de falência da Companhia</w:t>
      </w:r>
      <w:del w:id="243" w:author="Mattos Filho" w:date="2022-04-12T14:46:00Z">
        <w:r w:rsidR="004B2369" w:rsidRPr="00F35C34" w:rsidDel="00A3779E">
          <w:rPr>
            <w:rFonts w:ascii="Tahoma" w:hAnsi="Tahoma" w:cs="Tahoma"/>
            <w:sz w:val="22"/>
            <w:szCs w:val="22"/>
          </w:rPr>
          <w:delText>, da Fiadora</w:delText>
        </w:r>
      </w:del>
      <w:r w:rsidR="00634DC9" w:rsidRPr="00F35C34">
        <w:rPr>
          <w:rFonts w:ascii="Tahoma" w:hAnsi="Tahoma" w:cs="Tahoma"/>
          <w:sz w:val="22"/>
          <w:szCs w:val="22"/>
        </w:rPr>
        <w:t xml:space="preserve"> e/ou de Controladas</w:t>
      </w:r>
      <w:r w:rsidR="00C207F8" w:rsidRPr="00F35C34">
        <w:rPr>
          <w:rFonts w:ascii="Tahoma" w:hAnsi="Tahoma" w:cs="Tahoma"/>
          <w:sz w:val="22"/>
          <w:szCs w:val="22"/>
        </w:rPr>
        <w:t xml:space="preserve"> Relevantes</w:t>
      </w:r>
      <w:r w:rsidR="00634DC9"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formulado por terceiros, não elidido no prazo legal; ou (d) pedido de recuperação judicial ou de recuperação extrajudicial da Companhia</w:t>
      </w:r>
      <w:del w:id="244" w:author="Mattos Filho" w:date="2022-04-12T14:54:00Z">
        <w:r w:rsidR="002E74EE" w:rsidRPr="00F35C34" w:rsidDel="00260AF2">
          <w:rPr>
            <w:rFonts w:ascii="Tahoma" w:hAnsi="Tahoma" w:cs="Tahoma"/>
            <w:sz w:val="22"/>
            <w:szCs w:val="22"/>
          </w:rPr>
          <w:delText>, da Fiadora</w:delText>
        </w:r>
      </w:del>
      <w:r w:rsidR="005430BA" w:rsidRPr="00F35C34">
        <w:rPr>
          <w:rFonts w:ascii="Tahoma" w:hAnsi="Tahoma" w:cs="Tahoma"/>
          <w:sz w:val="22"/>
          <w:szCs w:val="22"/>
        </w:rPr>
        <w:t xml:space="preserve"> e/ou de Controladas</w:t>
      </w:r>
      <w:r w:rsidR="00C207F8" w:rsidRPr="00F35C34">
        <w:rPr>
          <w:rFonts w:ascii="Tahoma" w:hAnsi="Tahoma" w:cs="Tahoma"/>
          <w:sz w:val="22"/>
          <w:szCs w:val="22"/>
        </w:rPr>
        <w:t xml:space="preserve"> Relevantes</w:t>
      </w:r>
      <w:r w:rsidR="00A543C8" w:rsidRPr="00F35C34">
        <w:rPr>
          <w:rFonts w:ascii="Tahoma" w:hAnsi="Tahoma" w:cs="Tahoma"/>
          <w:sz w:val="22"/>
          <w:szCs w:val="22"/>
        </w:rPr>
        <w:t xml:space="preserve"> </w:t>
      </w:r>
      <w:r w:rsidR="00E74A79" w:rsidRPr="00F35C34">
        <w:rPr>
          <w:rFonts w:ascii="Tahoma" w:hAnsi="Tahoma" w:cs="Tahoma"/>
          <w:sz w:val="22"/>
          <w:szCs w:val="22"/>
        </w:rPr>
        <w:t>da Companhia</w:t>
      </w:r>
      <w:r w:rsidRPr="00F35C34">
        <w:rPr>
          <w:rFonts w:ascii="Tahoma" w:hAnsi="Tahoma" w:cs="Tahoma"/>
          <w:sz w:val="22"/>
          <w:szCs w:val="22"/>
        </w:rPr>
        <w:t>, independentemente do deferimento</w:t>
      </w:r>
      <w:r w:rsidR="00D5225E" w:rsidRPr="00F35C34">
        <w:rPr>
          <w:rFonts w:ascii="Tahoma" w:hAnsi="Tahoma" w:cs="Tahoma"/>
          <w:sz w:val="22"/>
          <w:szCs w:val="22"/>
        </w:rPr>
        <w:t xml:space="preserve"> ou homologação</w:t>
      </w:r>
      <w:r w:rsidRPr="00F35C34">
        <w:rPr>
          <w:rFonts w:ascii="Tahoma" w:hAnsi="Tahoma" w:cs="Tahoma"/>
          <w:sz w:val="22"/>
          <w:szCs w:val="22"/>
        </w:rPr>
        <w:t xml:space="preserve"> do respectivo pedido;</w:t>
      </w:r>
      <w:bookmarkEnd w:id="240"/>
      <w:r w:rsidR="0082662F" w:rsidRPr="00F35C34">
        <w:rPr>
          <w:rFonts w:ascii="Tahoma" w:hAnsi="Tahoma" w:cs="Tahoma"/>
          <w:sz w:val="22"/>
          <w:szCs w:val="22"/>
        </w:rPr>
        <w:t xml:space="preserve"> </w:t>
      </w:r>
    </w:p>
    <w:p w14:paraId="7A31D8DD" w14:textId="77777777" w:rsidR="00521AEC" w:rsidRPr="00F35C34" w:rsidRDefault="00521AEC" w:rsidP="00F35C34">
      <w:pPr>
        <w:widowControl w:val="0"/>
        <w:numPr>
          <w:ilvl w:val="6"/>
          <w:numId w:val="66"/>
        </w:numPr>
        <w:spacing w:after="240" w:line="320" w:lineRule="exact"/>
        <w:rPr>
          <w:rFonts w:ascii="Tahoma" w:hAnsi="Tahoma" w:cs="Tahoma"/>
          <w:sz w:val="22"/>
          <w:szCs w:val="22"/>
        </w:rPr>
      </w:pPr>
      <w:bookmarkStart w:id="245" w:name="_Ref328666840"/>
      <w:bookmarkEnd w:id="229"/>
      <w:r w:rsidRPr="00F35C34">
        <w:rPr>
          <w:rFonts w:ascii="Tahoma" w:hAnsi="Tahoma" w:cs="Tahoma"/>
          <w:sz w:val="22"/>
          <w:szCs w:val="22"/>
        </w:rPr>
        <w:t>transformação da forma societária da Companhia de sociedade por ações para</w:t>
      </w:r>
      <w:r w:rsidR="00455B9C" w:rsidRPr="00F35C34">
        <w:rPr>
          <w:rFonts w:ascii="Tahoma" w:hAnsi="Tahoma" w:cs="Tahoma"/>
          <w:sz w:val="22"/>
          <w:szCs w:val="22"/>
        </w:rPr>
        <w:t xml:space="preserve"> qualquer outro tipo societário</w:t>
      </w:r>
      <w:r w:rsidRPr="00F35C34">
        <w:rPr>
          <w:rFonts w:ascii="Tahoma" w:hAnsi="Tahoma" w:cs="Tahoma"/>
          <w:sz w:val="22"/>
          <w:szCs w:val="22"/>
        </w:rPr>
        <w:t>, nos termos dos artigos 220 a 222 da Lei das Sociedades por Ações</w:t>
      </w:r>
      <w:bookmarkEnd w:id="230"/>
      <w:r w:rsidRPr="00F35C34">
        <w:rPr>
          <w:rFonts w:ascii="Tahoma" w:hAnsi="Tahoma" w:cs="Tahoma"/>
          <w:sz w:val="22"/>
          <w:szCs w:val="22"/>
        </w:rPr>
        <w:t>;</w:t>
      </w:r>
      <w:bookmarkEnd w:id="231"/>
      <w:bookmarkEnd w:id="232"/>
      <w:bookmarkEnd w:id="245"/>
    </w:p>
    <w:p w14:paraId="65598494" w14:textId="76B3D4D9" w:rsidR="006811C7" w:rsidRPr="00F35C34" w:rsidRDefault="00521AEC" w:rsidP="00F35C34">
      <w:pPr>
        <w:widowControl w:val="0"/>
        <w:numPr>
          <w:ilvl w:val="6"/>
          <w:numId w:val="66"/>
        </w:numPr>
        <w:spacing w:after="240" w:line="320" w:lineRule="exact"/>
        <w:rPr>
          <w:rFonts w:ascii="Tahoma" w:hAnsi="Tahoma" w:cs="Tahoma"/>
          <w:sz w:val="22"/>
          <w:szCs w:val="22"/>
        </w:rPr>
      </w:pPr>
      <w:bookmarkStart w:id="246" w:name="_Ref322627685"/>
      <w:bookmarkStart w:id="247" w:name="_Ref272841215"/>
      <w:bookmarkEnd w:id="233"/>
      <w:bookmarkEnd w:id="234"/>
      <w:bookmarkEnd w:id="235"/>
      <w:bookmarkEnd w:id="236"/>
      <w:bookmarkEnd w:id="237"/>
      <w:r w:rsidRPr="00F35C34">
        <w:rPr>
          <w:rFonts w:ascii="Tahoma" w:hAnsi="Tahoma" w:cs="Tahoma"/>
          <w:sz w:val="22"/>
          <w:szCs w:val="22"/>
        </w:rPr>
        <w:lastRenderedPageBreak/>
        <w:t>cisão, fusão, incorporação</w:t>
      </w:r>
      <w:r w:rsidR="009B1833" w:rsidRPr="00F35C34">
        <w:rPr>
          <w:rFonts w:ascii="Tahoma" w:hAnsi="Tahoma" w:cs="Tahoma"/>
          <w:sz w:val="22"/>
          <w:szCs w:val="22"/>
        </w:rPr>
        <w:t xml:space="preserve"> </w:t>
      </w:r>
      <w:r w:rsidR="00F0676A" w:rsidRPr="00F35C34">
        <w:rPr>
          <w:rFonts w:ascii="Tahoma" w:hAnsi="Tahoma" w:cs="Tahoma"/>
          <w:sz w:val="22"/>
          <w:szCs w:val="22"/>
        </w:rPr>
        <w:t xml:space="preserve">(no qual referida sociedade é a incorporada) </w:t>
      </w:r>
      <w:r w:rsidR="009B1833" w:rsidRPr="00F35C34">
        <w:rPr>
          <w:rFonts w:ascii="Tahoma" w:hAnsi="Tahoma" w:cs="Tahoma"/>
          <w:sz w:val="22"/>
          <w:szCs w:val="22"/>
        </w:rPr>
        <w:t>ou</w:t>
      </w:r>
      <w:r w:rsidR="00CC4BA6" w:rsidRPr="00F35C34">
        <w:rPr>
          <w:rFonts w:ascii="Tahoma" w:hAnsi="Tahoma" w:cs="Tahoma"/>
          <w:sz w:val="22"/>
          <w:szCs w:val="22"/>
        </w:rPr>
        <w:t xml:space="preserve"> incorporação de ações</w:t>
      </w:r>
      <w:r w:rsidRPr="00F35C34">
        <w:rPr>
          <w:rFonts w:ascii="Tahoma" w:hAnsi="Tahoma" w:cs="Tahoma"/>
          <w:sz w:val="22"/>
          <w:szCs w:val="22"/>
        </w:rPr>
        <w:t xml:space="preserve"> </w:t>
      </w:r>
      <w:r w:rsidR="00605D28" w:rsidRPr="00F35C34">
        <w:rPr>
          <w:rFonts w:ascii="Tahoma" w:hAnsi="Tahoma" w:cs="Tahoma"/>
          <w:sz w:val="22"/>
          <w:szCs w:val="22"/>
        </w:rPr>
        <w:t>d</w:t>
      </w:r>
      <w:r w:rsidRPr="00F35C34">
        <w:rPr>
          <w:rFonts w:ascii="Tahoma" w:hAnsi="Tahoma" w:cs="Tahoma"/>
          <w:sz w:val="22"/>
          <w:szCs w:val="22"/>
        </w:rPr>
        <w:t>a Companhia</w:t>
      </w:r>
      <w:del w:id="248" w:author="Mattos Filho" w:date="2022-04-12T14:56:00Z">
        <w:r w:rsidR="002E74EE" w:rsidRPr="00F35C34" w:rsidDel="00260AF2">
          <w:rPr>
            <w:rFonts w:ascii="Tahoma" w:hAnsi="Tahoma" w:cs="Tahoma"/>
            <w:sz w:val="22"/>
            <w:szCs w:val="22"/>
          </w:rPr>
          <w:delText xml:space="preserve"> ou da Fiadora</w:delText>
        </w:r>
      </w:del>
      <w:r w:rsidR="00A156A9" w:rsidRPr="00F35C34">
        <w:rPr>
          <w:rFonts w:ascii="Tahoma" w:hAnsi="Tahoma" w:cs="Tahoma"/>
          <w:sz w:val="22"/>
          <w:szCs w:val="22"/>
        </w:rPr>
        <w:t xml:space="preserve"> ou qualquer outra espécie de reorganização societária possível envolvendo a Companhia</w:t>
      </w:r>
      <w:del w:id="249" w:author="Mattos Filho" w:date="2022-04-12T14:56:00Z">
        <w:r w:rsidR="002E74EE" w:rsidRPr="00F35C34" w:rsidDel="00260AF2">
          <w:rPr>
            <w:rFonts w:ascii="Tahoma" w:hAnsi="Tahoma" w:cs="Tahoma"/>
            <w:sz w:val="22"/>
            <w:szCs w:val="22"/>
          </w:rPr>
          <w:delText xml:space="preserve"> ou a Fiadora</w:delText>
        </w:r>
      </w:del>
      <w:r w:rsidR="00A156A9" w:rsidRPr="00F35C34">
        <w:rPr>
          <w:rFonts w:ascii="Tahoma" w:hAnsi="Tahoma" w:cs="Tahoma"/>
          <w:sz w:val="22"/>
          <w:szCs w:val="22"/>
        </w:rPr>
        <w:t xml:space="preserve"> (todos esses eventos, em conjunto, </w:t>
      </w:r>
      <w:r w:rsidR="00370A7E" w:rsidRPr="00F35C34">
        <w:rPr>
          <w:rFonts w:ascii="Tahoma" w:hAnsi="Tahoma" w:cs="Tahoma"/>
          <w:sz w:val="22"/>
          <w:szCs w:val="22"/>
        </w:rPr>
        <w:t>"</w:t>
      </w:r>
      <w:r w:rsidR="00A156A9" w:rsidRPr="00F35C34">
        <w:rPr>
          <w:rFonts w:ascii="Tahoma" w:hAnsi="Tahoma" w:cs="Tahoma"/>
          <w:sz w:val="22"/>
          <w:szCs w:val="22"/>
          <w:u w:val="single"/>
        </w:rPr>
        <w:t>Reorganização Societária</w:t>
      </w:r>
      <w:r w:rsidR="00370A7E" w:rsidRPr="00F35C34">
        <w:rPr>
          <w:rFonts w:ascii="Tahoma" w:hAnsi="Tahoma" w:cs="Tahoma"/>
          <w:sz w:val="22"/>
          <w:szCs w:val="22"/>
        </w:rPr>
        <w:t>"</w:t>
      </w:r>
      <w:r w:rsidR="00A156A9" w:rsidRPr="00F35C34">
        <w:rPr>
          <w:rFonts w:ascii="Tahoma" w:hAnsi="Tahoma" w:cs="Tahoma"/>
          <w:sz w:val="22"/>
          <w:szCs w:val="22"/>
        </w:rPr>
        <w:t>)</w:t>
      </w:r>
      <w:r w:rsidRPr="00F35C34">
        <w:rPr>
          <w:rFonts w:ascii="Tahoma" w:hAnsi="Tahoma" w:cs="Tahoma"/>
          <w:sz w:val="22"/>
          <w:szCs w:val="22"/>
        </w:rPr>
        <w:t>, exceto</w:t>
      </w:r>
      <w:r w:rsidR="00A22B88" w:rsidRPr="00F35C34">
        <w:rPr>
          <w:rFonts w:ascii="Tahoma" w:hAnsi="Tahoma" w:cs="Tahoma"/>
          <w:sz w:val="22"/>
          <w:szCs w:val="22"/>
        </w:rPr>
        <w:t xml:space="preserve"> </w:t>
      </w:r>
      <w:r w:rsidR="006519A5" w:rsidRPr="00F35C34">
        <w:rPr>
          <w:rFonts w:ascii="Tahoma" w:hAnsi="Tahoma" w:cs="Tahoma"/>
          <w:sz w:val="22"/>
          <w:szCs w:val="22"/>
        </w:rPr>
        <w:t>se</w:t>
      </w:r>
      <w:bookmarkEnd w:id="246"/>
    </w:p>
    <w:p w14:paraId="3AD98328" w14:textId="4FDB2B7E" w:rsidR="006811C7" w:rsidRPr="00F35C34" w:rsidRDefault="00521AEC"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previamente </w:t>
      </w:r>
      <w:r w:rsidR="00F96E82" w:rsidRPr="00F35C34">
        <w:rPr>
          <w:rFonts w:ascii="Tahoma" w:hAnsi="Tahoma" w:cs="Tahoma"/>
          <w:sz w:val="22"/>
          <w:szCs w:val="22"/>
        </w:rPr>
        <w:t xml:space="preserve">autorizado </w:t>
      </w:r>
      <w:r w:rsidRPr="00F35C34">
        <w:rPr>
          <w:rFonts w:ascii="Tahoma" w:hAnsi="Tahoma" w:cs="Tahoma"/>
          <w:sz w:val="22"/>
          <w:szCs w:val="22"/>
        </w:rPr>
        <w:t xml:space="preserve">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3CF33653" w14:textId="0F7E5C17" w:rsidR="00370A7E" w:rsidRPr="00F35C34" w:rsidRDefault="00A156A9"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a Reorganização Societária não </w:t>
      </w:r>
      <w:r w:rsidR="00094B17" w:rsidRPr="00F35C34">
        <w:rPr>
          <w:rFonts w:ascii="Tahoma" w:hAnsi="Tahoma" w:cs="Tahoma"/>
          <w:sz w:val="22"/>
          <w:szCs w:val="22"/>
        </w:rPr>
        <w:t>implicar</w:t>
      </w:r>
      <w:r w:rsidR="00445F8C" w:rsidRPr="00F35C34">
        <w:rPr>
          <w:rFonts w:ascii="Tahoma" w:hAnsi="Tahoma" w:cs="Tahoma"/>
          <w:sz w:val="22"/>
          <w:szCs w:val="22"/>
        </w:rPr>
        <w:t xml:space="preserve"> </w:t>
      </w:r>
      <w:r w:rsidR="00207E05" w:rsidRPr="00F35C34">
        <w:rPr>
          <w:rFonts w:ascii="Tahoma" w:hAnsi="Tahoma" w:cs="Tahoma"/>
          <w:sz w:val="22"/>
          <w:szCs w:val="22"/>
        </w:rPr>
        <w:t>na perda do Controle BAM</w:t>
      </w:r>
      <w:r w:rsidR="007D1FC5" w:rsidRPr="00F35C34">
        <w:rPr>
          <w:rFonts w:ascii="Tahoma" w:hAnsi="Tahoma" w:cs="Tahoma"/>
          <w:sz w:val="22"/>
          <w:szCs w:val="22"/>
        </w:rPr>
        <w:t xml:space="preserve"> e não resultar em um </w:t>
      </w:r>
      <w:r w:rsidR="00484B70" w:rsidRPr="00F35C34">
        <w:rPr>
          <w:rFonts w:ascii="Tahoma" w:hAnsi="Tahoma" w:cs="Tahoma"/>
          <w:sz w:val="22"/>
          <w:szCs w:val="22"/>
        </w:rPr>
        <w:t>Efeito</w:t>
      </w:r>
      <w:r w:rsidR="007D1FC5" w:rsidRPr="00F35C34">
        <w:rPr>
          <w:rFonts w:ascii="Tahoma" w:hAnsi="Tahoma" w:cs="Tahoma"/>
          <w:sz w:val="22"/>
          <w:szCs w:val="22"/>
        </w:rPr>
        <w:t xml:space="preserve"> Adverso Relevante</w:t>
      </w:r>
      <w:ins w:id="250" w:author="Mattos Filho" w:date="2022-04-12T14:56:00Z">
        <w:r w:rsidR="00260AF2" w:rsidRPr="00F35C34">
          <w:rPr>
            <w:rFonts w:ascii="Tahoma" w:hAnsi="Tahoma" w:cs="Tahoma"/>
            <w:sz w:val="22"/>
            <w:szCs w:val="22"/>
          </w:rPr>
          <w:t>.</w:t>
        </w:r>
      </w:ins>
      <w:del w:id="251" w:author="Mattos Filho" w:date="2022-04-12T14:56:00Z">
        <w:r w:rsidR="00D25C90" w:rsidRPr="00F35C34" w:rsidDel="00260AF2">
          <w:rPr>
            <w:rFonts w:ascii="Tahoma" w:hAnsi="Tahoma" w:cs="Tahoma"/>
            <w:sz w:val="22"/>
            <w:szCs w:val="22"/>
          </w:rPr>
          <w:delText>;</w:delText>
        </w:r>
        <w:r w:rsidR="00E804C2" w:rsidRPr="00F35C34" w:rsidDel="00260AF2">
          <w:rPr>
            <w:rFonts w:ascii="Tahoma" w:hAnsi="Tahoma" w:cs="Tahoma"/>
            <w:sz w:val="22"/>
            <w:szCs w:val="22"/>
          </w:rPr>
          <w:delText xml:space="preserve"> </w:delText>
        </w:r>
        <w:r w:rsidR="00BF411D" w:rsidRPr="00F35C34" w:rsidDel="00260AF2">
          <w:rPr>
            <w:rFonts w:ascii="Tahoma" w:hAnsi="Tahoma" w:cs="Tahoma"/>
            <w:sz w:val="22"/>
            <w:szCs w:val="22"/>
          </w:rPr>
          <w:delText>ou</w:delText>
        </w:r>
      </w:del>
    </w:p>
    <w:p w14:paraId="6FE6B12A" w14:textId="32EBDDFC" w:rsidR="002806C7" w:rsidRPr="00F35C34" w:rsidDel="00260AF2" w:rsidRDefault="006D5EB2" w:rsidP="00F35C34">
      <w:pPr>
        <w:widowControl w:val="0"/>
        <w:numPr>
          <w:ilvl w:val="7"/>
          <w:numId w:val="32"/>
        </w:numPr>
        <w:spacing w:after="240" w:line="320" w:lineRule="exact"/>
        <w:rPr>
          <w:del w:id="252" w:author="Mattos Filho" w:date="2022-04-12T14:56:00Z"/>
          <w:rFonts w:ascii="Tahoma" w:hAnsi="Tahoma" w:cs="Tahoma"/>
          <w:sz w:val="22"/>
          <w:szCs w:val="22"/>
        </w:rPr>
      </w:pPr>
      <w:bookmarkStart w:id="253" w:name="_Ref25853771"/>
      <w:del w:id="254" w:author="Mattos Filho" w:date="2022-04-12T14:56:00Z">
        <w:r w:rsidRPr="00F35C34" w:rsidDel="00260AF2">
          <w:rPr>
            <w:rFonts w:ascii="Tahoma" w:hAnsi="Tahoma" w:cs="Tahoma"/>
            <w:sz w:val="22"/>
            <w:szCs w:val="22"/>
          </w:rPr>
          <w:delText xml:space="preserve">pela Reorganização Societária envolvendo a incorporação da </w:delText>
        </w:r>
        <w:r w:rsidR="002E74EE" w:rsidRPr="00F35C34" w:rsidDel="00260AF2">
          <w:rPr>
            <w:rFonts w:ascii="Tahoma" w:hAnsi="Tahoma" w:cs="Tahoma"/>
            <w:sz w:val="22"/>
            <w:szCs w:val="22"/>
          </w:rPr>
          <w:delText>Fiadora</w:delText>
        </w:r>
        <w:r w:rsidRPr="00F35C34" w:rsidDel="00260AF2">
          <w:rPr>
            <w:rFonts w:ascii="Tahoma" w:hAnsi="Tahoma" w:cs="Tahoma"/>
            <w:sz w:val="22"/>
            <w:szCs w:val="22"/>
          </w:rPr>
          <w:delText xml:space="preserve"> na Companhia, a incorporação da Companhia na </w:delText>
        </w:r>
        <w:r w:rsidR="002E74EE" w:rsidRPr="00F35C34" w:rsidDel="00260AF2">
          <w:rPr>
            <w:rFonts w:ascii="Tahoma" w:hAnsi="Tahoma" w:cs="Tahoma"/>
            <w:sz w:val="22"/>
            <w:szCs w:val="22"/>
          </w:rPr>
          <w:delText xml:space="preserve">Fiadora </w:delText>
        </w:r>
        <w:r w:rsidRPr="00F35C34" w:rsidDel="00260AF2">
          <w:rPr>
            <w:rFonts w:ascii="Tahoma" w:hAnsi="Tahoma" w:cs="Tahoma"/>
            <w:sz w:val="22"/>
            <w:szCs w:val="22"/>
          </w:rPr>
          <w:delText xml:space="preserve">ou a fusão da Companhia e da </w:delText>
        </w:r>
        <w:r w:rsidR="002E74EE" w:rsidRPr="00F35C34" w:rsidDel="00260AF2">
          <w:rPr>
            <w:rFonts w:ascii="Tahoma" w:hAnsi="Tahoma" w:cs="Tahoma"/>
            <w:sz w:val="22"/>
            <w:szCs w:val="22"/>
          </w:rPr>
          <w:delText>Fiadora</w:delText>
        </w:r>
        <w:r w:rsidRPr="00F35C34" w:rsidDel="00260AF2">
          <w:rPr>
            <w:rFonts w:ascii="Tahoma" w:hAnsi="Tahoma" w:cs="Tahoma"/>
            <w:sz w:val="22"/>
            <w:szCs w:val="22"/>
          </w:rPr>
          <w:delText>, ainda que a Companhia não seja a sociedade sobrevivente de tal Reorganização Societária</w:delText>
        </w:r>
        <w:bookmarkEnd w:id="253"/>
        <w:r w:rsidR="00BF411D" w:rsidRPr="00F35C34" w:rsidDel="00260AF2">
          <w:rPr>
            <w:rFonts w:ascii="Tahoma" w:hAnsi="Tahoma" w:cs="Tahoma"/>
            <w:sz w:val="22"/>
            <w:szCs w:val="22"/>
          </w:rPr>
          <w:delText>.</w:delText>
        </w:r>
        <w:r w:rsidR="00E804C2" w:rsidRPr="00F35C34" w:rsidDel="00260AF2">
          <w:rPr>
            <w:rFonts w:ascii="Tahoma" w:hAnsi="Tahoma" w:cs="Tahoma"/>
            <w:sz w:val="22"/>
            <w:szCs w:val="22"/>
          </w:rPr>
          <w:delText xml:space="preserve"> </w:delText>
        </w:r>
      </w:del>
    </w:p>
    <w:p w14:paraId="6A4D9C16" w14:textId="0A4596E9" w:rsidR="00521AEC" w:rsidRPr="00F35C34" w:rsidRDefault="00521AEC" w:rsidP="00F35C34">
      <w:pPr>
        <w:widowControl w:val="0"/>
        <w:numPr>
          <w:ilvl w:val="6"/>
          <w:numId w:val="66"/>
        </w:numPr>
        <w:spacing w:after="240" w:line="320" w:lineRule="exact"/>
        <w:rPr>
          <w:rFonts w:ascii="Tahoma" w:hAnsi="Tahoma" w:cs="Tahoma"/>
          <w:sz w:val="22"/>
          <w:szCs w:val="22"/>
        </w:rPr>
      </w:pPr>
      <w:bookmarkStart w:id="255" w:name="_Ref272360045"/>
      <w:bookmarkStart w:id="256" w:name="_Ref278402643"/>
      <w:bookmarkStart w:id="257" w:name="_Ref328666873"/>
      <w:bookmarkEnd w:id="247"/>
      <w:r w:rsidRPr="00F35C34">
        <w:rPr>
          <w:rFonts w:ascii="Tahoma" w:hAnsi="Tahoma" w:cs="Tahoma"/>
          <w:sz w:val="22"/>
          <w:szCs w:val="22"/>
        </w:rPr>
        <w:t>redução de capital social da Companhia</w:t>
      </w:r>
      <w:r w:rsidR="000C2524" w:rsidRPr="00F35C34">
        <w:rPr>
          <w:rFonts w:ascii="Tahoma" w:hAnsi="Tahoma" w:cs="Tahoma"/>
          <w:sz w:val="22"/>
          <w:szCs w:val="22"/>
        </w:rPr>
        <w:t xml:space="preserve"> </w:t>
      </w:r>
      <w:r w:rsidR="00B40259" w:rsidRPr="00F35C34">
        <w:rPr>
          <w:rFonts w:ascii="Tahoma" w:hAnsi="Tahoma" w:cs="Tahoma"/>
          <w:sz w:val="22"/>
          <w:szCs w:val="22"/>
        </w:rPr>
        <w:t xml:space="preserve">em montante individual ou agregado superior a </w:t>
      </w:r>
      <w:r w:rsidR="006D5EB2" w:rsidRPr="00F35C34">
        <w:rPr>
          <w:rFonts w:ascii="Tahoma" w:hAnsi="Tahoma" w:cs="Tahoma"/>
          <w:sz w:val="22"/>
          <w:szCs w:val="22"/>
        </w:rPr>
        <w:t>R$100.000.000,00 (cem milhões de reais)</w:t>
      </w:r>
      <w:r w:rsidR="001B308D" w:rsidRPr="00F35C34">
        <w:rPr>
          <w:rFonts w:ascii="Tahoma" w:hAnsi="Tahoma" w:cs="Tahoma"/>
          <w:sz w:val="22"/>
          <w:szCs w:val="22"/>
        </w:rPr>
        <w:t xml:space="preserve"> a cada exercício social</w:t>
      </w:r>
      <w:r w:rsidRPr="00F35C34">
        <w:rPr>
          <w:rFonts w:ascii="Tahoma" w:hAnsi="Tahoma" w:cs="Tahoma"/>
          <w:sz w:val="22"/>
          <w:szCs w:val="22"/>
        </w:rPr>
        <w:t>, exceto</w:t>
      </w:r>
      <w:bookmarkEnd w:id="238"/>
      <w:bookmarkEnd w:id="255"/>
      <w:bookmarkEnd w:id="256"/>
      <w:bookmarkEnd w:id="257"/>
      <w:r w:rsidR="008136D2" w:rsidRPr="00F35C34">
        <w:rPr>
          <w:rFonts w:ascii="Tahoma" w:hAnsi="Tahoma" w:cs="Tahoma"/>
          <w:sz w:val="22"/>
          <w:szCs w:val="22"/>
        </w:rPr>
        <w:t>:</w:t>
      </w:r>
      <w:r w:rsidR="007703F7" w:rsidRPr="00F35C34">
        <w:rPr>
          <w:rFonts w:ascii="Tahoma" w:hAnsi="Tahoma" w:cs="Tahoma"/>
          <w:sz w:val="22"/>
          <w:szCs w:val="22"/>
        </w:rPr>
        <w:t xml:space="preserve"> </w:t>
      </w:r>
    </w:p>
    <w:p w14:paraId="3E69E59D" w14:textId="3E7B5ED8" w:rsidR="008136D2" w:rsidRPr="00F35C34" w:rsidRDefault="008136D2"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7F9A87E8" w14:textId="7B6297D9" w:rsidR="007B7D9F" w:rsidRPr="00F35C34" w:rsidRDefault="008136D2"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para a absorção de prejuízos</w:t>
      </w:r>
      <w:r w:rsidR="007B7D9F" w:rsidRPr="00F35C34">
        <w:rPr>
          <w:rFonts w:ascii="Tahoma" w:hAnsi="Tahoma" w:cs="Tahoma"/>
          <w:sz w:val="22"/>
          <w:szCs w:val="22"/>
        </w:rPr>
        <w:t>;</w:t>
      </w:r>
      <w:r w:rsidR="00AB1BB3" w:rsidRPr="00F35C34">
        <w:rPr>
          <w:rFonts w:ascii="Tahoma" w:hAnsi="Tahoma" w:cs="Tahoma"/>
          <w:sz w:val="22"/>
          <w:szCs w:val="22"/>
        </w:rPr>
        <w:t xml:space="preserve"> </w:t>
      </w:r>
      <w:r w:rsidR="000E3DF4" w:rsidRPr="00F35C34">
        <w:rPr>
          <w:rFonts w:ascii="Tahoma" w:hAnsi="Tahoma" w:cs="Tahoma"/>
          <w:sz w:val="22"/>
          <w:szCs w:val="22"/>
        </w:rPr>
        <w:t>e</w:t>
      </w:r>
    </w:p>
    <w:p w14:paraId="7B6DE80E" w14:textId="74BC0CE6" w:rsidR="00DE51DA" w:rsidRPr="00F35C34" w:rsidRDefault="000E3DF4"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para fins de cumprimento do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_Ref26436308 \r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5.1</w:t>
      </w:r>
      <w:r w:rsidRPr="00F35C34">
        <w:rPr>
          <w:rFonts w:ascii="Tahoma" w:hAnsi="Tahoma" w:cs="Tahoma"/>
          <w:sz w:val="22"/>
          <w:szCs w:val="22"/>
        </w:rPr>
        <w:fldChar w:fldCharType="end"/>
      </w:r>
      <w:r w:rsidRPr="00F35C34">
        <w:rPr>
          <w:rFonts w:ascii="Tahoma" w:hAnsi="Tahoma" w:cs="Tahoma"/>
          <w:sz w:val="22"/>
          <w:szCs w:val="22"/>
        </w:rPr>
        <w:t xml:space="preserve"> acima, caso em que a redução de capital social da Companhia no valor de até </w:t>
      </w:r>
      <w:r w:rsidR="00BA5CE9" w:rsidRPr="00F35C34">
        <w:rPr>
          <w:rFonts w:ascii="Tahoma" w:hAnsi="Tahoma" w:cs="Tahoma"/>
          <w:sz w:val="22"/>
          <w:szCs w:val="22"/>
        </w:rPr>
        <w:t>R$400.000.000,00 (quatrocentos milhões de reais) até 31 de dezembro de 2019 (inclusive)</w:t>
      </w:r>
      <w:r w:rsidRPr="00F35C34">
        <w:rPr>
          <w:rFonts w:ascii="Tahoma" w:hAnsi="Tahoma" w:cs="Tahoma"/>
          <w:sz w:val="22"/>
          <w:szCs w:val="22"/>
        </w:rPr>
        <w:t xml:space="preserve"> será permitida.</w:t>
      </w:r>
    </w:p>
    <w:p w14:paraId="665CC13F" w14:textId="16E707FC" w:rsidR="007F4AE2" w:rsidRPr="00F35C34" w:rsidRDefault="007F4AE2"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 xml:space="preserve">vencimento antecipado de </w:t>
      </w:r>
      <w:r w:rsidR="007B698F" w:rsidRPr="00F35C34">
        <w:rPr>
          <w:rFonts w:ascii="Tahoma" w:hAnsi="Tahoma" w:cs="Tahoma"/>
          <w:sz w:val="22"/>
          <w:szCs w:val="22"/>
        </w:rPr>
        <w:t>qualquer Dívida Financeira da</w:t>
      </w:r>
      <w:r w:rsidRPr="00F35C34">
        <w:rPr>
          <w:rFonts w:ascii="Tahoma" w:hAnsi="Tahoma" w:cs="Tahoma"/>
          <w:sz w:val="22"/>
          <w:szCs w:val="22"/>
        </w:rPr>
        <w:t xml:space="preserve"> Companhia</w:t>
      </w:r>
      <w:del w:id="258" w:author="Mattos Filho" w:date="2022-04-12T14:56:00Z">
        <w:r w:rsidR="007703F7" w:rsidRPr="00F35C34" w:rsidDel="00260AF2">
          <w:rPr>
            <w:rFonts w:ascii="Tahoma" w:hAnsi="Tahoma" w:cs="Tahoma"/>
            <w:sz w:val="22"/>
            <w:szCs w:val="22"/>
          </w:rPr>
          <w:delText xml:space="preserve">, </w:delText>
        </w:r>
        <w:r w:rsidR="007B698F" w:rsidRPr="00F35C34" w:rsidDel="00260AF2">
          <w:rPr>
            <w:rFonts w:ascii="Tahoma" w:hAnsi="Tahoma" w:cs="Tahoma"/>
            <w:sz w:val="22"/>
            <w:szCs w:val="22"/>
          </w:rPr>
          <w:delText>d</w:delText>
        </w:r>
        <w:r w:rsidR="007703F7" w:rsidRPr="00F35C34" w:rsidDel="00260AF2">
          <w:rPr>
            <w:rFonts w:ascii="Tahoma" w:hAnsi="Tahoma" w:cs="Tahoma"/>
            <w:sz w:val="22"/>
            <w:szCs w:val="22"/>
          </w:rPr>
          <w:delText>a Fiadora</w:delText>
        </w:r>
      </w:del>
      <w:r w:rsidRPr="00F35C34">
        <w:rPr>
          <w:rFonts w:ascii="Tahoma" w:hAnsi="Tahoma" w:cs="Tahoma"/>
          <w:sz w:val="22"/>
          <w:szCs w:val="22"/>
        </w:rPr>
        <w:t xml:space="preserve"> e/ou de qualquer Controlada </w:t>
      </w:r>
      <w:r w:rsidR="00E74A79" w:rsidRPr="00F35C34">
        <w:rPr>
          <w:rFonts w:ascii="Tahoma" w:hAnsi="Tahoma" w:cs="Tahoma"/>
          <w:sz w:val="22"/>
          <w:szCs w:val="22"/>
        </w:rPr>
        <w:t xml:space="preserve">da Companhia </w:t>
      </w:r>
      <w:del w:id="259" w:author="Mattos Filho" w:date="2022-04-12T14:56:00Z">
        <w:r w:rsidR="00980C4C" w:rsidRPr="00F35C34" w:rsidDel="00260AF2">
          <w:rPr>
            <w:rFonts w:ascii="Tahoma" w:hAnsi="Tahoma" w:cs="Tahoma"/>
            <w:sz w:val="22"/>
            <w:szCs w:val="22"/>
          </w:rPr>
          <w:delText xml:space="preserve"> </w:delText>
        </w:r>
      </w:del>
      <w:r w:rsidR="00980C4C" w:rsidRPr="00F35C34">
        <w:rPr>
          <w:rFonts w:ascii="Tahoma" w:hAnsi="Tahoma" w:cs="Tahoma"/>
          <w:sz w:val="22"/>
          <w:szCs w:val="22"/>
        </w:rPr>
        <w:t xml:space="preserve">(exceto Vista Alegre) </w:t>
      </w:r>
      <w:r w:rsidR="00D93678" w:rsidRPr="00F35C34">
        <w:rPr>
          <w:rFonts w:ascii="Tahoma" w:hAnsi="Tahoma" w:cs="Tahoma"/>
          <w:sz w:val="22"/>
          <w:szCs w:val="22"/>
        </w:rPr>
        <w:t>(ainda que na condição de garantidora)</w:t>
      </w:r>
      <w:r w:rsidR="007B698F" w:rsidRPr="00F35C34">
        <w:rPr>
          <w:rFonts w:ascii="Tahoma" w:hAnsi="Tahoma" w:cs="Tahoma"/>
          <w:sz w:val="22"/>
          <w:szCs w:val="22"/>
        </w:rPr>
        <w:t xml:space="preserve"> </w:t>
      </w:r>
      <w:r w:rsidRPr="00F35C34">
        <w:rPr>
          <w:rFonts w:ascii="Tahoma" w:hAnsi="Tahoma" w:cs="Tahoma"/>
          <w:sz w:val="22"/>
          <w:szCs w:val="22"/>
        </w:rPr>
        <w:t>(</w:t>
      </w:r>
      <w:proofErr w:type="spellStart"/>
      <w:r w:rsidRPr="00F35C34">
        <w:rPr>
          <w:rFonts w:ascii="Tahoma" w:hAnsi="Tahoma" w:cs="Tahoma"/>
          <w:i/>
          <w:sz w:val="22"/>
          <w:szCs w:val="22"/>
        </w:rPr>
        <w:t>cross</w:t>
      </w:r>
      <w:proofErr w:type="spellEnd"/>
      <w:r w:rsidRPr="00F35C34">
        <w:rPr>
          <w:rFonts w:ascii="Tahoma" w:hAnsi="Tahoma" w:cs="Tahoma"/>
          <w:i/>
          <w:sz w:val="22"/>
          <w:szCs w:val="22"/>
        </w:rPr>
        <w:t xml:space="preserve"> </w:t>
      </w:r>
      <w:proofErr w:type="spellStart"/>
      <w:r w:rsidRPr="00F35C34">
        <w:rPr>
          <w:rFonts w:ascii="Tahoma" w:hAnsi="Tahoma" w:cs="Tahoma"/>
          <w:i/>
          <w:sz w:val="22"/>
          <w:szCs w:val="22"/>
        </w:rPr>
        <w:t>acceleration</w:t>
      </w:r>
      <w:proofErr w:type="spellEnd"/>
      <w:r w:rsidRPr="00F35C34">
        <w:rPr>
          <w:rFonts w:ascii="Tahoma" w:hAnsi="Tahoma" w:cs="Tahoma"/>
          <w:sz w:val="22"/>
          <w:szCs w:val="22"/>
        </w:rPr>
        <w:t>), em valor, individual ou agregado, igual ou superior a R$</w:t>
      </w:r>
      <w:r w:rsidR="00F25E91" w:rsidRPr="00F35C34">
        <w:rPr>
          <w:rFonts w:ascii="Tahoma" w:hAnsi="Tahoma" w:cs="Tahoma"/>
          <w:sz w:val="22"/>
          <w:szCs w:val="22"/>
        </w:rPr>
        <w:t>3</w:t>
      </w:r>
      <w:r w:rsidRPr="00F35C34">
        <w:rPr>
          <w:rFonts w:ascii="Tahoma" w:hAnsi="Tahoma" w:cs="Tahoma"/>
          <w:sz w:val="22"/>
          <w:szCs w:val="22"/>
        </w:rPr>
        <w:t>0.000.000,00 (</w:t>
      </w:r>
      <w:r w:rsidR="00F25E91" w:rsidRPr="00F35C34">
        <w:rPr>
          <w:rFonts w:ascii="Tahoma" w:hAnsi="Tahoma" w:cs="Tahoma"/>
          <w:sz w:val="22"/>
          <w:szCs w:val="22"/>
        </w:rPr>
        <w:t>trinta</w:t>
      </w:r>
      <w:r w:rsidRPr="00F35C34">
        <w:rPr>
          <w:rFonts w:ascii="Tahoma" w:hAnsi="Tahoma" w:cs="Tahoma"/>
          <w:sz w:val="22"/>
          <w:szCs w:val="22"/>
        </w:rPr>
        <w:t xml:space="preserve"> milhões de reais), atualizados anualmente, a partir da Data de Emissão, pela variação positiva do IPCA, ou seu equivalente em outras moedas; </w:t>
      </w:r>
    </w:p>
    <w:p w14:paraId="0F6E725E" w14:textId="5AD8DD07" w:rsidR="007524F9" w:rsidRPr="00F35C34" w:rsidRDefault="007524F9"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não destinação, pela Companhia, dos recursos líquidos obtidos com a Emissão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_Ref368578037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5 acima</w:t>
      </w:r>
      <w:r w:rsidRPr="00F35C34">
        <w:rPr>
          <w:rFonts w:ascii="Tahoma" w:hAnsi="Tahoma" w:cs="Tahoma"/>
          <w:sz w:val="22"/>
          <w:szCs w:val="22"/>
        </w:rPr>
        <w:fldChar w:fldCharType="end"/>
      </w:r>
      <w:r w:rsidRPr="00F35C34">
        <w:rPr>
          <w:rFonts w:ascii="Tahoma" w:hAnsi="Tahoma" w:cs="Tahoma"/>
          <w:sz w:val="22"/>
          <w:szCs w:val="22"/>
        </w:rPr>
        <w:t>;</w:t>
      </w:r>
    </w:p>
    <w:p w14:paraId="7C0D6CDE" w14:textId="187B801C" w:rsidR="00D86E4C" w:rsidRPr="00F35C34" w:rsidRDefault="009E00C3"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lastRenderedPageBreak/>
        <w:t>alteração do objeto social da Companhia</w:t>
      </w:r>
      <w:del w:id="260" w:author="Mattos Filho" w:date="2022-04-12T14:57:00Z">
        <w:r w:rsidR="001C72A4" w:rsidRPr="00F35C34" w:rsidDel="00260AF2">
          <w:rPr>
            <w:rFonts w:ascii="Tahoma" w:hAnsi="Tahoma" w:cs="Tahoma"/>
            <w:sz w:val="22"/>
            <w:szCs w:val="22"/>
          </w:rPr>
          <w:delText xml:space="preserve"> ou da Fiadora</w:delText>
        </w:r>
      </w:del>
      <w:r w:rsidRPr="00F35C34">
        <w:rPr>
          <w:rFonts w:ascii="Tahoma" w:hAnsi="Tahoma" w:cs="Tahoma"/>
          <w:sz w:val="22"/>
          <w:szCs w:val="22"/>
        </w:rPr>
        <w:t>, conforme disposto em seu Estatuto Social vigente na Data de Emissão, exceto se não resultar em alteração de sua atividade principal</w:t>
      </w:r>
      <w:r w:rsidR="00D86E4C" w:rsidRPr="00F35C34">
        <w:rPr>
          <w:rFonts w:ascii="Tahoma" w:hAnsi="Tahoma" w:cs="Tahoma"/>
          <w:sz w:val="22"/>
          <w:szCs w:val="22"/>
        </w:rPr>
        <w:t>;</w:t>
      </w:r>
      <w:ins w:id="261" w:author="Mattos Filho" w:date="2022-04-12T14:57:00Z">
        <w:r w:rsidR="00260AF2" w:rsidRPr="00F35C34">
          <w:rPr>
            <w:rFonts w:ascii="Tahoma" w:hAnsi="Tahoma" w:cs="Tahoma"/>
            <w:sz w:val="22"/>
            <w:szCs w:val="22"/>
          </w:rPr>
          <w:t xml:space="preserve"> e,</w:t>
        </w:r>
      </w:ins>
      <w:r w:rsidR="00D86E4C" w:rsidRPr="00F35C34">
        <w:rPr>
          <w:rFonts w:ascii="Tahoma" w:hAnsi="Tahoma" w:cs="Tahoma"/>
          <w:sz w:val="22"/>
          <w:szCs w:val="22"/>
        </w:rPr>
        <w:t xml:space="preserve"> </w:t>
      </w:r>
    </w:p>
    <w:p w14:paraId="52E9EFFA" w14:textId="1DAFD35B" w:rsidR="00BA5CE9" w:rsidRPr="00F35C34" w:rsidRDefault="0001359C" w:rsidP="00F35C34">
      <w:pPr>
        <w:widowControl w:val="0"/>
        <w:numPr>
          <w:ilvl w:val="6"/>
          <w:numId w:val="66"/>
        </w:numPr>
        <w:spacing w:after="240" w:line="320" w:lineRule="exact"/>
        <w:rPr>
          <w:rFonts w:ascii="Tahoma" w:hAnsi="Tahoma" w:cs="Tahoma"/>
          <w:sz w:val="22"/>
          <w:szCs w:val="22"/>
        </w:rPr>
      </w:pPr>
      <w:r w:rsidRPr="00F35C34">
        <w:rPr>
          <w:rFonts w:ascii="Tahoma" w:hAnsi="Tahoma" w:cs="Tahoma"/>
          <w:sz w:val="22"/>
          <w:szCs w:val="22"/>
        </w:rPr>
        <w:t>questionamento, na esfera judicial, pela Companhia</w:t>
      </w:r>
      <w:del w:id="262" w:author="Mattos Filho" w:date="2022-04-12T14:57:00Z">
        <w:r w:rsidRPr="00F35C34" w:rsidDel="00260AF2">
          <w:rPr>
            <w:rFonts w:ascii="Tahoma" w:hAnsi="Tahoma" w:cs="Tahoma"/>
            <w:sz w:val="22"/>
            <w:szCs w:val="22"/>
          </w:rPr>
          <w:delText>, pela Fiadora</w:delText>
        </w:r>
      </w:del>
      <w:r w:rsidRPr="00F35C34">
        <w:rPr>
          <w:rFonts w:ascii="Tahoma" w:hAnsi="Tahoma" w:cs="Tahoma"/>
          <w:sz w:val="22"/>
          <w:szCs w:val="22"/>
        </w:rPr>
        <w:t xml:space="preserve"> ou por qualquer Controlada da Companhia, da validade e/ou exequibilidade desta Escritura de Emissão e/ou de qualquer dos demais Documentos das Obrigações Garantidas</w:t>
      </w:r>
      <w:ins w:id="263" w:author="Mattos Filho" w:date="2022-04-12T14:57:00Z">
        <w:r w:rsidR="00260AF2" w:rsidRPr="00F35C34">
          <w:rPr>
            <w:rFonts w:ascii="Tahoma" w:hAnsi="Tahoma" w:cs="Tahoma"/>
            <w:sz w:val="22"/>
            <w:szCs w:val="22"/>
          </w:rPr>
          <w:t>;</w:t>
        </w:r>
      </w:ins>
      <w:del w:id="264" w:author="Mattos Filho" w:date="2022-04-12T14:57:00Z">
        <w:r w:rsidR="007B698F" w:rsidRPr="00F35C34" w:rsidDel="00260AF2">
          <w:rPr>
            <w:rFonts w:ascii="Tahoma" w:hAnsi="Tahoma" w:cs="Tahoma"/>
            <w:sz w:val="22"/>
            <w:szCs w:val="22"/>
          </w:rPr>
          <w:delText>; e</w:delText>
        </w:r>
      </w:del>
    </w:p>
    <w:p w14:paraId="1B2649E1" w14:textId="5E4DBF74" w:rsidR="009E00C3" w:rsidRPr="00F35C34" w:rsidDel="00260AF2" w:rsidRDefault="0042161E" w:rsidP="00F35C34">
      <w:pPr>
        <w:widowControl w:val="0"/>
        <w:numPr>
          <w:ilvl w:val="6"/>
          <w:numId w:val="66"/>
        </w:numPr>
        <w:spacing w:after="240" w:line="320" w:lineRule="exact"/>
        <w:rPr>
          <w:del w:id="265" w:author="Mattos Filho" w:date="2022-04-12T14:57:00Z"/>
          <w:rFonts w:ascii="Tahoma" w:hAnsi="Tahoma" w:cs="Tahoma"/>
          <w:sz w:val="22"/>
          <w:szCs w:val="22"/>
        </w:rPr>
      </w:pPr>
      <w:del w:id="266" w:author="Mattos Filho" w:date="2022-04-12T14:57:00Z">
        <w:r w:rsidRPr="00F35C34" w:rsidDel="00260AF2">
          <w:rPr>
            <w:rFonts w:ascii="Tahoma" w:hAnsi="Tahoma" w:cs="Tahoma"/>
            <w:sz w:val="22"/>
            <w:szCs w:val="22"/>
          </w:rPr>
          <w:delText xml:space="preserve">(i) </w:delText>
        </w:r>
        <w:r w:rsidR="00D86E4C" w:rsidRPr="00F35C34" w:rsidDel="00260AF2">
          <w:rPr>
            <w:rFonts w:ascii="Tahoma" w:hAnsi="Tahoma" w:cs="Tahoma"/>
            <w:sz w:val="22"/>
            <w:szCs w:val="22"/>
          </w:rPr>
          <w:delText xml:space="preserve">não constituição </w:delText>
        </w:r>
        <w:r w:rsidR="00BE5F91" w:rsidRPr="00F35C34" w:rsidDel="00260AF2">
          <w:rPr>
            <w:rFonts w:ascii="Tahoma" w:hAnsi="Tahoma" w:cs="Tahoma"/>
            <w:sz w:val="22"/>
            <w:szCs w:val="22"/>
          </w:rPr>
          <w:delText>da</w:delText>
        </w:r>
        <w:r w:rsidR="00D86E4C" w:rsidRPr="00F35C34" w:rsidDel="00260AF2">
          <w:rPr>
            <w:rFonts w:ascii="Tahoma" w:hAnsi="Tahoma" w:cs="Tahoma"/>
            <w:sz w:val="22"/>
            <w:szCs w:val="22"/>
          </w:rPr>
          <w:delText xml:space="preserve"> Cessão Fiduciária nos termos </w:delText>
        </w:r>
        <w:r w:rsidR="00BA5CE9" w:rsidRPr="00F35C34" w:rsidDel="00260AF2">
          <w:rPr>
            <w:rFonts w:ascii="Tahoma" w:hAnsi="Tahoma" w:cs="Tahoma"/>
            <w:sz w:val="22"/>
            <w:szCs w:val="22"/>
          </w:rPr>
          <w:delText>e no prazo previsto n</w:delText>
        </w:r>
        <w:r w:rsidR="00BE5F91" w:rsidRPr="00F35C34" w:rsidDel="00260AF2">
          <w:rPr>
            <w:rFonts w:ascii="Tahoma" w:hAnsi="Tahoma" w:cs="Tahoma"/>
            <w:sz w:val="22"/>
            <w:szCs w:val="22"/>
          </w:rPr>
          <w:delText>o Contrato de Cessão Fiduciária</w:delText>
        </w:r>
        <w:r w:rsidRPr="00F35C34" w:rsidDel="00260AF2">
          <w:rPr>
            <w:rFonts w:ascii="Tahoma" w:hAnsi="Tahoma" w:cs="Tahoma"/>
            <w:sz w:val="22"/>
            <w:szCs w:val="22"/>
          </w:rPr>
          <w:delText xml:space="preserve">; e/ou (ii) não </w:delText>
        </w:r>
        <w:r w:rsidR="000546A6" w:rsidRPr="00F35C34" w:rsidDel="00260AF2">
          <w:rPr>
            <w:rFonts w:ascii="Tahoma" w:hAnsi="Tahoma" w:cs="Tahoma"/>
            <w:sz w:val="22"/>
            <w:szCs w:val="22"/>
          </w:rPr>
          <w:delText>implemento</w:delText>
        </w:r>
        <w:r w:rsidRPr="00F35C34" w:rsidDel="00260AF2">
          <w:rPr>
            <w:rFonts w:ascii="Tahoma" w:hAnsi="Tahoma" w:cs="Tahoma"/>
            <w:sz w:val="22"/>
            <w:szCs w:val="22"/>
          </w:rPr>
          <w:delText xml:space="preserve"> da Condição Suspensiva até 26 de dezembro de 20</w:delText>
        </w:r>
        <w:r w:rsidR="000546A6" w:rsidRPr="00F35C34" w:rsidDel="00260AF2">
          <w:rPr>
            <w:rFonts w:ascii="Tahoma" w:hAnsi="Tahoma" w:cs="Tahoma"/>
            <w:sz w:val="22"/>
            <w:szCs w:val="22"/>
          </w:rPr>
          <w:delText>19</w:delText>
        </w:r>
        <w:r w:rsidR="007B698F" w:rsidRPr="00F35C34" w:rsidDel="00260AF2">
          <w:rPr>
            <w:rFonts w:ascii="Tahoma" w:hAnsi="Tahoma" w:cs="Tahoma"/>
            <w:sz w:val="22"/>
            <w:szCs w:val="22"/>
          </w:rPr>
          <w:delText>.</w:delText>
        </w:r>
      </w:del>
    </w:p>
    <w:p w14:paraId="26ED0C64" w14:textId="0286F450" w:rsidR="004A6655" w:rsidRPr="00F35C34" w:rsidRDefault="004A6655" w:rsidP="00F35C34">
      <w:pPr>
        <w:widowControl w:val="0"/>
        <w:numPr>
          <w:ilvl w:val="5"/>
          <w:numId w:val="32"/>
        </w:numPr>
        <w:spacing w:after="240" w:line="320" w:lineRule="exact"/>
        <w:rPr>
          <w:rFonts w:ascii="Tahoma" w:hAnsi="Tahoma" w:cs="Tahoma"/>
          <w:sz w:val="22"/>
          <w:szCs w:val="22"/>
        </w:rPr>
      </w:pPr>
      <w:bookmarkStart w:id="267" w:name="_DV_M45"/>
      <w:bookmarkStart w:id="268" w:name="_Ref356481704"/>
      <w:bookmarkStart w:id="269" w:name="_Ref359943338"/>
      <w:bookmarkStart w:id="270" w:name="_Ref130283254"/>
      <w:bookmarkEnd w:id="220"/>
      <w:bookmarkEnd w:id="221"/>
      <w:bookmarkEnd w:id="222"/>
      <w:bookmarkEnd w:id="223"/>
      <w:bookmarkEnd w:id="267"/>
      <w:r w:rsidRPr="00F35C34">
        <w:rPr>
          <w:rFonts w:ascii="Tahoma" w:hAnsi="Tahoma" w:cs="Tahoma"/>
          <w:sz w:val="22"/>
          <w:szCs w:val="22"/>
        </w:rPr>
        <w:t xml:space="preserve">Constituem Eventos de Inadimplemento que </w:t>
      </w:r>
      <w:r w:rsidR="00025E75" w:rsidRPr="00F35C34">
        <w:rPr>
          <w:rFonts w:ascii="Tahoma" w:hAnsi="Tahoma" w:cs="Tahoma"/>
          <w:sz w:val="22"/>
          <w:szCs w:val="22"/>
        </w:rPr>
        <w:t xml:space="preserve">podem </w:t>
      </w:r>
      <w:r w:rsidRPr="00F35C34">
        <w:rPr>
          <w:rFonts w:ascii="Tahoma" w:hAnsi="Tahoma" w:cs="Tahoma"/>
          <w:sz w:val="22"/>
          <w:szCs w:val="22"/>
        </w:rPr>
        <w:t>acarreta</w:t>
      </w:r>
      <w:r w:rsidR="00025E75" w:rsidRPr="00F35C34">
        <w:rPr>
          <w:rFonts w:ascii="Tahoma" w:hAnsi="Tahoma" w:cs="Tahoma"/>
          <w:sz w:val="22"/>
          <w:szCs w:val="22"/>
        </w:rPr>
        <w:t>r</w:t>
      </w:r>
      <w:r w:rsidRPr="00F35C34">
        <w:rPr>
          <w:rFonts w:ascii="Tahoma" w:hAnsi="Tahoma" w:cs="Tahoma"/>
          <w:sz w:val="22"/>
          <w:szCs w:val="22"/>
        </w:rPr>
        <w:t xml:space="preserve"> o vencimento </w:t>
      </w:r>
      <w:r w:rsidR="00AF5198" w:rsidRPr="00F35C34">
        <w:rPr>
          <w:rFonts w:ascii="Tahoma" w:hAnsi="Tahoma" w:cs="Tahoma"/>
          <w:sz w:val="22"/>
          <w:szCs w:val="22"/>
        </w:rPr>
        <w:t xml:space="preserve">antecipado </w:t>
      </w:r>
      <w:r w:rsidR="000C2524" w:rsidRPr="00F35C34">
        <w:rPr>
          <w:rFonts w:ascii="Tahoma" w:hAnsi="Tahoma" w:cs="Tahoma"/>
          <w:sz w:val="22"/>
          <w:szCs w:val="22"/>
        </w:rPr>
        <w:t xml:space="preserve">não automático </w:t>
      </w:r>
      <w:r w:rsidRPr="00F35C34">
        <w:rPr>
          <w:rFonts w:ascii="Tahoma" w:hAnsi="Tahoma" w:cs="Tahoma"/>
          <w:sz w:val="22"/>
          <w:szCs w:val="22"/>
        </w:rPr>
        <w:t>das obrigações decorrentes das Debêntures, aplicando-se o disposto na Cláusula </w:t>
      </w:r>
      <w:r w:rsidR="00A42AAC" w:rsidRPr="00F35C34">
        <w:rPr>
          <w:rFonts w:ascii="Tahoma" w:hAnsi="Tahoma" w:cs="Tahoma"/>
          <w:sz w:val="22"/>
          <w:szCs w:val="22"/>
        </w:rPr>
        <w:fldChar w:fldCharType="begin"/>
      </w:r>
      <w:r w:rsidR="00A42AAC" w:rsidRPr="00F35C34">
        <w:rPr>
          <w:rFonts w:ascii="Tahoma" w:hAnsi="Tahoma" w:cs="Tahoma"/>
          <w:sz w:val="22"/>
          <w:szCs w:val="22"/>
        </w:rPr>
        <w:instrText xml:space="preserve"> REF _Ref130283218 \n \p \h </w:instrText>
      </w:r>
      <w:r w:rsidR="007645A7" w:rsidRPr="00F35C34">
        <w:rPr>
          <w:rFonts w:ascii="Tahoma" w:hAnsi="Tahoma" w:cs="Tahoma"/>
          <w:sz w:val="22"/>
          <w:szCs w:val="22"/>
        </w:rPr>
        <w:instrText xml:space="preserve"> \* MERGEFORMAT </w:instrText>
      </w:r>
      <w:r w:rsidR="00A42AAC" w:rsidRPr="00F35C34">
        <w:rPr>
          <w:rFonts w:ascii="Tahoma" w:hAnsi="Tahoma" w:cs="Tahoma"/>
          <w:sz w:val="22"/>
          <w:szCs w:val="22"/>
        </w:rPr>
      </w:r>
      <w:r w:rsidR="00A42AAC" w:rsidRPr="00F35C34">
        <w:rPr>
          <w:rFonts w:ascii="Tahoma" w:hAnsi="Tahoma" w:cs="Tahoma"/>
          <w:sz w:val="22"/>
          <w:szCs w:val="22"/>
        </w:rPr>
        <w:fldChar w:fldCharType="separate"/>
      </w:r>
      <w:r w:rsidR="00154FDD" w:rsidRPr="00F35C34">
        <w:rPr>
          <w:rFonts w:ascii="Tahoma" w:hAnsi="Tahoma" w:cs="Tahoma"/>
          <w:sz w:val="22"/>
          <w:szCs w:val="22"/>
        </w:rPr>
        <w:t>7.26.5 abaixo</w:t>
      </w:r>
      <w:r w:rsidR="00A42AAC" w:rsidRPr="00F35C34">
        <w:rPr>
          <w:rFonts w:ascii="Tahoma" w:hAnsi="Tahoma" w:cs="Tahoma"/>
          <w:sz w:val="22"/>
          <w:szCs w:val="22"/>
        </w:rPr>
        <w:fldChar w:fldCharType="end"/>
      </w:r>
      <w:r w:rsidRPr="00F35C34">
        <w:rPr>
          <w:rFonts w:ascii="Tahoma" w:hAnsi="Tahoma" w:cs="Tahoma"/>
          <w:sz w:val="22"/>
          <w:szCs w:val="22"/>
        </w:rPr>
        <w:t>, qualquer dos eventos previstos em lei e/ou qualquer dos seguintes Eventos de Inadimplemento:</w:t>
      </w:r>
      <w:bookmarkEnd w:id="268"/>
      <w:bookmarkEnd w:id="269"/>
    </w:p>
    <w:p w14:paraId="6F010F06" w14:textId="29CB7614" w:rsidR="004A6655" w:rsidRPr="00F35C34" w:rsidRDefault="004A665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inadimplemento, pela Companhia</w:t>
      </w:r>
      <w:del w:id="271" w:author="Mattos Filho" w:date="2022-04-12T14:57:00Z">
        <w:r w:rsidR="007703F7" w:rsidRPr="00F35C34" w:rsidDel="00260AF2">
          <w:rPr>
            <w:rFonts w:ascii="Tahoma" w:hAnsi="Tahoma" w:cs="Tahoma"/>
            <w:sz w:val="22"/>
            <w:szCs w:val="22"/>
          </w:rPr>
          <w:delText xml:space="preserve"> ou pela Fiadora</w:delText>
        </w:r>
      </w:del>
      <w:r w:rsidRPr="00F35C34">
        <w:rPr>
          <w:rFonts w:ascii="Tahoma" w:hAnsi="Tahoma" w:cs="Tahoma"/>
          <w:sz w:val="22"/>
          <w:szCs w:val="22"/>
        </w:rPr>
        <w:t xml:space="preserve">, de qualquer obrigação não pecuniária prevista nesta Escritura de Emissão e/ou </w:t>
      </w:r>
      <w:r w:rsidR="002D415E" w:rsidRPr="00F35C34">
        <w:rPr>
          <w:rFonts w:ascii="Tahoma" w:hAnsi="Tahoma" w:cs="Tahoma"/>
          <w:sz w:val="22"/>
          <w:szCs w:val="22"/>
        </w:rPr>
        <w:t>em qualquer dos demais Documentos das Obrigações Garantidas</w:t>
      </w:r>
      <w:r w:rsidRPr="00F35C34">
        <w:rPr>
          <w:rFonts w:ascii="Tahoma" w:hAnsi="Tahoma" w:cs="Tahoma"/>
          <w:sz w:val="22"/>
          <w:szCs w:val="22"/>
        </w:rPr>
        <w:t xml:space="preserve">, não sanado no prazo de </w:t>
      </w:r>
      <w:r w:rsidR="00C05921" w:rsidRPr="00F35C34">
        <w:rPr>
          <w:rFonts w:ascii="Tahoma" w:hAnsi="Tahoma" w:cs="Tahoma"/>
          <w:sz w:val="22"/>
          <w:szCs w:val="22"/>
        </w:rPr>
        <w:t xml:space="preserve">15 (quinze) Dias Úteis </w:t>
      </w:r>
      <w:r w:rsidRPr="00F35C34">
        <w:rPr>
          <w:rFonts w:ascii="Tahoma" w:hAnsi="Tahoma" w:cs="Tahoma"/>
          <w:sz w:val="22"/>
          <w:szCs w:val="22"/>
        </w:rPr>
        <w:t>contados da data do respectivo inadimplemento, sendo que o prazo previsto neste inciso não se aplica às obrigações para as quais tenha sido estipulado prazo de cura específico;</w:t>
      </w:r>
      <w:r w:rsidR="005C0E4E" w:rsidRPr="00F35C34">
        <w:rPr>
          <w:rFonts w:ascii="Tahoma" w:hAnsi="Tahoma" w:cs="Tahoma"/>
          <w:sz w:val="22"/>
          <w:szCs w:val="22"/>
        </w:rPr>
        <w:t xml:space="preserve"> </w:t>
      </w:r>
    </w:p>
    <w:p w14:paraId="16AA49F3" w14:textId="55A51501" w:rsidR="00735644" w:rsidRPr="00F35C34" w:rsidRDefault="0074019A"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comprovação </w:t>
      </w:r>
      <w:r w:rsidR="008D34D5" w:rsidRPr="00F35C34">
        <w:rPr>
          <w:rFonts w:ascii="Tahoma" w:hAnsi="Tahoma" w:cs="Tahoma"/>
          <w:sz w:val="22"/>
          <w:szCs w:val="22"/>
        </w:rPr>
        <w:t xml:space="preserve">de que qualquer das declarações prestadas pela Companhia </w:t>
      </w:r>
      <w:del w:id="272" w:author="Mattos Filho" w:date="2022-04-12T14:57:00Z">
        <w:r w:rsidR="007703F7" w:rsidRPr="00F35C34" w:rsidDel="00260AF2">
          <w:rPr>
            <w:rFonts w:ascii="Tahoma" w:hAnsi="Tahoma" w:cs="Tahoma"/>
            <w:sz w:val="22"/>
            <w:szCs w:val="22"/>
          </w:rPr>
          <w:delText>ou pela Fiadora</w:delText>
        </w:r>
      </w:del>
      <w:r w:rsidR="007703F7" w:rsidRPr="00F35C34">
        <w:rPr>
          <w:rFonts w:ascii="Tahoma" w:hAnsi="Tahoma" w:cs="Tahoma"/>
          <w:sz w:val="22"/>
          <w:szCs w:val="22"/>
        </w:rPr>
        <w:t xml:space="preserve"> </w:t>
      </w:r>
      <w:r w:rsidR="00AE3C06" w:rsidRPr="00F35C34">
        <w:rPr>
          <w:rFonts w:ascii="Tahoma" w:hAnsi="Tahoma" w:cs="Tahoma"/>
          <w:sz w:val="22"/>
          <w:szCs w:val="22"/>
        </w:rPr>
        <w:t xml:space="preserve">nesta Escritura de Emissão e/ou </w:t>
      </w:r>
      <w:r w:rsidR="002D415E" w:rsidRPr="00F35C34">
        <w:rPr>
          <w:rFonts w:ascii="Tahoma" w:hAnsi="Tahoma" w:cs="Tahoma"/>
          <w:sz w:val="22"/>
          <w:szCs w:val="22"/>
        </w:rPr>
        <w:t>em qualquer dos demais Documentos das Obrigações Garantidas</w:t>
      </w:r>
      <w:r w:rsidR="008D34D5" w:rsidRPr="00F35C34">
        <w:rPr>
          <w:rFonts w:ascii="Tahoma" w:hAnsi="Tahoma" w:cs="Tahoma"/>
          <w:sz w:val="22"/>
          <w:szCs w:val="22"/>
        </w:rPr>
        <w:t xml:space="preserve"> </w:t>
      </w:r>
      <w:r w:rsidR="00AB61F2" w:rsidRPr="00F35C34">
        <w:rPr>
          <w:rFonts w:ascii="Tahoma" w:hAnsi="Tahoma" w:cs="Tahoma"/>
          <w:sz w:val="22"/>
          <w:szCs w:val="22"/>
        </w:rPr>
        <w:t>são</w:t>
      </w:r>
      <w:r w:rsidR="008D34D5" w:rsidRPr="00F35C34">
        <w:rPr>
          <w:rFonts w:ascii="Tahoma" w:hAnsi="Tahoma" w:cs="Tahoma"/>
          <w:sz w:val="22"/>
          <w:szCs w:val="22"/>
        </w:rPr>
        <w:t xml:space="preserve"> falsas, incorretas, enganosas ou, ainda, inconsistentes ou incompletas em quaisquer de seus aspectos materiais, em qualquer caso, na data em que foram prestadas</w:t>
      </w:r>
      <w:r w:rsidR="002A4991" w:rsidRPr="00F35C34">
        <w:rPr>
          <w:rFonts w:ascii="Tahoma" w:hAnsi="Tahoma" w:cs="Tahoma"/>
          <w:sz w:val="22"/>
          <w:szCs w:val="22"/>
        </w:rPr>
        <w:t>;</w:t>
      </w:r>
      <w:r w:rsidR="00EB750B" w:rsidRPr="00F35C34">
        <w:rPr>
          <w:rFonts w:ascii="Tahoma" w:hAnsi="Tahoma" w:cs="Tahoma"/>
          <w:sz w:val="22"/>
          <w:szCs w:val="22"/>
        </w:rPr>
        <w:t xml:space="preserve"> </w:t>
      </w:r>
    </w:p>
    <w:p w14:paraId="1DE3B0FE" w14:textId="5CCA610A"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alteração ou transferência do </w:t>
      </w:r>
      <w:r w:rsidR="008A0C67" w:rsidRPr="00F35C34">
        <w:rPr>
          <w:rFonts w:ascii="Tahoma" w:hAnsi="Tahoma" w:cs="Tahoma"/>
          <w:sz w:val="22"/>
          <w:szCs w:val="22"/>
        </w:rPr>
        <w:t>C</w:t>
      </w:r>
      <w:r w:rsidRPr="00F35C34">
        <w:rPr>
          <w:rFonts w:ascii="Tahoma" w:hAnsi="Tahoma" w:cs="Tahoma"/>
          <w:sz w:val="22"/>
          <w:szCs w:val="22"/>
        </w:rPr>
        <w:t>ontrole, direto ou indireto, da Companhia</w:t>
      </w:r>
      <w:del w:id="273" w:author="Mattos Filho" w:date="2022-04-12T14:58:00Z">
        <w:r w:rsidR="007703F7" w:rsidRPr="00F35C34" w:rsidDel="00260AF2">
          <w:rPr>
            <w:rFonts w:ascii="Tahoma" w:hAnsi="Tahoma" w:cs="Tahoma"/>
            <w:sz w:val="22"/>
            <w:szCs w:val="22"/>
          </w:rPr>
          <w:delText xml:space="preserve"> ou da Fiadora</w:delText>
        </w:r>
      </w:del>
      <w:r w:rsidRPr="00F35C34">
        <w:rPr>
          <w:rFonts w:ascii="Tahoma" w:hAnsi="Tahoma" w:cs="Tahoma"/>
          <w:sz w:val="22"/>
          <w:szCs w:val="22"/>
        </w:rPr>
        <w:t>, exceto</w:t>
      </w:r>
      <w:r w:rsidR="00915113" w:rsidRPr="00F35C34">
        <w:rPr>
          <w:rFonts w:ascii="Tahoma" w:hAnsi="Tahoma" w:cs="Tahoma"/>
          <w:sz w:val="22"/>
          <w:szCs w:val="22"/>
        </w:rPr>
        <w:t>:</w:t>
      </w:r>
    </w:p>
    <w:p w14:paraId="4309BF37" w14:textId="2A912F8D" w:rsidR="00915113" w:rsidRPr="00F35C34" w:rsidRDefault="00915113"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del w:id="274" w:author="Mattos Filho" w:date="2022-04-12T14:58:00Z">
        <w:r w:rsidRPr="00F35C34" w:rsidDel="00260AF2">
          <w:rPr>
            <w:rFonts w:ascii="Tahoma" w:hAnsi="Tahoma" w:cs="Tahoma"/>
            <w:sz w:val="22"/>
            <w:szCs w:val="22"/>
          </w:rPr>
          <w:delText xml:space="preserve"> </w:delText>
        </w:r>
      </w:del>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 ou</w:t>
      </w:r>
    </w:p>
    <w:p w14:paraId="67F96AA2" w14:textId="77777777" w:rsidR="00915113" w:rsidRPr="00F35C34" w:rsidRDefault="00B44A09" w:rsidP="00F35C34">
      <w:pPr>
        <w:widowControl w:val="0"/>
        <w:numPr>
          <w:ilvl w:val="7"/>
          <w:numId w:val="66"/>
        </w:numPr>
        <w:spacing w:after="240" w:line="320" w:lineRule="exact"/>
        <w:rPr>
          <w:rFonts w:ascii="Tahoma" w:hAnsi="Tahoma" w:cs="Tahoma"/>
          <w:sz w:val="22"/>
          <w:szCs w:val="22"/>
        </w:rPr>
      </w:pPr>
      <w:r w:rsidRPr="00F35C34">
        <w:rPr>
          <w:rFonts w:ascii="Tahoma" w:hAnsi="Tahoma" w:cs="Tahoma"/>
          <w:sz w:val="22"/>
          <w:szCs w:val="22"/>
        </w:rPr>
        <w:t>se</w:t>
      </w:r>
      <w:r w:rsidR="00937297" w:rsidRPr="00F35C34">
        <w:rPr>
          <w:rFonts w:ascii="Tahoma" w:hAnsi="Tahoma" w:cs="Tahoma"/>
          <w:sz w:val="22"/>
          <w:szCs w:val="22"/>
        </w:rPr>
        <w:t xml:space="preserve"> o Controle BAM permane</w:t>
      </w:r>
      <w:r w:rsidR="00C70CA8" w:rsidRPr="00F35C34">
        <w:rPr>
          <w:rFonts w:ascii="Tahoma" w:hAnsi="Tahoma" w:cs="Tahoma"/>
          <w:sz w:val="22"/>
          <w:szCs w:val="22"/>
        </w:rPr>
        <w:t>ce</w:t>
      </w:r>
      <w:r w:rsidR="00EF7AD3" w:rsidRPr="00F35C34">
        <w:rPr>
          <w:rFonts w:ascii="Tahoma" w:hAnsi="Tahoma" w:cs="Tahoma"/>
          <w:sz w:val="22"/>
          <w:szCs w:val="22"/>
        </w:rPr>
        <w:t>r</w:t>
      </w:r>
      <w:r w:rsidR="00937297" w:rsidRPr="00F35C34">
        <w:rPr>
          <w:rFonts w:ascii="Tahoma" w:hAnsi="Tahoma" w:cs="Tahoma"/>
          <w:sz w:val="22"/>
          <w:szCs w:val="22"/>
        </w:rPr>
        <w:t xml:space="preserve"> inalterado</w:t>
      </w:r>
      <w:r w:rsidR="00942110" w:rsidRPr="00F35C34">
        <w:rPr>
          <w:rFonts w:ascii="Tahoma" w:hAnsi="Tahoma" w:cs="Tahoma"/>
          <w:sz w:val="22"/>
          <w:szCs w:val="22"/>
        </w:rPr>
        <w:t xml:space="preserve">; </w:t>
      </w:r>
      <w:bookmarkStart w:id="275" w:name="_Hlk522225082"/>
    </w:p>
    <w:bookmarkEnd w:id="275"/>
    <w:p w14:paraId="667CB7E5" w14:textId="1ED9FC4E" w:rsidR="00910259" w:rsidRPr="00F35C34" w:rsidRDefault="00C85FC2" w:rsidP="00F35C34">
      <w:pPr>
        <w:widowControl w:val="0"/>
        <w:numPr>
          <w:ilvl w:val="6"/>
          <w:numId w:val="32"/>
        </w:numPr>
        <w:spacing w:after="240" w:line="320" w:lineRule="exact"/>
        <w:rPr>
          <w:rFonts w:ascii="Tahoma" w:hAnsi="Tahoma" w:cs="Tahoma"/>
          <w:color w:val="000000"/>
          <w:sz w:val="22"/>
          <w:szCs w:val="22"/>
        </w:rPr>
      </w:pPr>
      <w:r w:rsidRPr="00F35C34">
        <w:rPr>
          <w:rFonts w:ascii="Tahoma" w:hAnsi="Tahoma" w:cs="Tahoma"/>
          <w:sz w:val="22"/>
          <w:szCs w:val="22"/>
        </w:rPr>
        <w:t>inadimplemento</w:t>
      </w:r>
      <w:r w:rsidR="008D34D5" w:rsidRPr="00F35C34">
        <w:rPr>
          <w:rFonts w:ascii="Tahoma" w:hAnsi="Tahoma" w:cs="Tahoma"/>
          <w:sz w:val="22"/>
          <w:szCs w:val="22"/>
        </w:rPr>
        <w:t xml:space="preserve"> de </w:t>
      </w:r>
      <w:r w:rsidR="007B698F" w:rsidRPr="00F35C34">
        <w:rPr>
          <w:rFonts w:ascii="Tahoma" w:hAnsi="Tahoma" w:cs="Tahoma"/>
          <w:sz w:val="22"/>
          <w:szCs w:val="22"/>
        </w:rPr>
        <w:t>qualquer Dívida Financeira da</w:t>
      </w:r>
      <w:r w:rsidR="008D34D5" w:rsidRPr="00F35C34">
        <w:rPr>
          <w:rFonts w:ascii="Tahoma" w:hAnsi="Tahoma" w:cs="Tahoma"/>
          <w:sz w:val="22"/>
          <w:szCs w:val="22"/>
        </w:rPr>
        <w:t xml:space="preserve"> </w:t>
      </w:r>
      <w:r w:rsidRPr="00F35C34">
        <w:rPr>
          <w:rFonts w:ascii="Tahoma" w:hAnsi="Tahoma" w:cs="Tahoma"/>
          <w:sz w:val="22"/>
          <w:szCs w:val="22"/>
        </w:rPr>
        <w:t>Companhia</w:t>
      </w:r>
      <w:del w:id="276" w:author="Mattos Filho" w:date="2022-04-12T14:58:00Z">
        <w:r w:rsidR="007703F7" w:rsidRPr="00F35C34" w:rsidDel="00260AF2">
          <w:rPr>
            <w:rFonts w:ascii="Tahoma" w:hAnsi="Tahoma" w:cs="Tahoma"/>
            <w:sz w:val="22"/>
            <w:szCs w:val="22"/>
          </w:rPr>
          <w:delText xml:space="preserve">, </w:delText>
        </w:r>
        <w:r w:rsidR="007B698F" w:rsidRPr="00F35C34" w:rsidDel="00260AF2">
          <w:rPr>
            <w:rFonts w:ascii="Tahoma" w:hAnsi="Tahoma" w:cs="Tahoma"/>
            <w:sz w:val="22"/>
            <w:szCs w:val="22"/>
          </w:rPr>
          <w:delText>d</w:delText>
        </w:r>
        <w:r w:rsidR="007703F7" w:rsidRPr="00F35C34" w:rsidDel="00260AF2">
          <w:rPr>
            <w:rFonts w:ascii="Tahoma" w:hAnsi="Tahoma" w:cs="Tahoma"/>
            <w:sz w:val="22"/>
            <w:szCs w:val="22"/>
          </w:rPr>
          <w:delText>a Fiadora</w:delText>
        </w:r>
      </w:del>
      <w:r w:rsidRPr="00F35C34">
        <w:rPr>
          <w:rFonts w:ascii="Tahoma" w:hAnsi="Tahoma" w:cs="Tahoma"/>
          <w:sz w:val="22"/>
          <w:szCs w:val="22"/>
        </w:rPr>
        <w:t xml:space="preserve"> e/ou qualquer Controlada</w:t>
      </w:r>
      <w:r w:rsidR="00AB61F2" w:rsidRPr="00F35C34">
        <w:rPr>
          <w:rFonts w:ascii="Tahoma" w:hAnsi="Tahoma" w:cs="Tahoma"/>
          <w:sz w:val="22"/>
          <w:szCs w:val="22"/>
        </w:rPr>
        <w:t xml:space="preserve"> </w:t>
      </w:r>
      <w:r w:rsidR="00BE5F91" w:rsidRPr="00F35C34">
        <w:rPr>
          <w:rFonts w:ascii="Tahoma" w:hAnsi="Tahoma" w:cs="Tahoma"/>
          <w:sz w:val="22"/>
          <w:szCs w:val="22"/>
        </w:rPr>
        <w:t>da Companhia</w:t>
      </w:r>
      <w:r w:rsidR="0062133D" w:rsidRPr="00F35C34">
        <w:rPr>
          <w:rFonts w:ascii="Tahoma" w:hAnsi="Tahoma" w:cs="Tahoma"/>
          <w:sz w:val="22"/>
          <w:szCs w:val="22"/>
        </w:rPr>
        <w:t xml:space="preserve"> </w:t>
      </w:r>
      <w:r w:rsidR="00BA5CE9" w:rsidRPr="00F35C34">
        <w:rPr>
          <w:rFonts w:ascii="Tahoma" w:hAnsi="Tahoma" w:cs="Tahoma"/>
          <w:sz w:val="22"/>
          <w:szCs w:val="22"/>
        </w:rPr>
        <w:t>(exceto Vista Alegre)</w:t>
      </w:r>
      <w:r w:rsidR="00481B37" w:rsidRPr="00F35C34">
        <w:rPr>
          <w:rFonts w:ascii="Tahoma" w:hAnsi="Tahoma" w:cs="Tahoma"/>
          <w:sz w:val="22"/>
          <w:szCs w:val="22"/>
        </w:rPr>
        <w:t>,</w:t>
      </w:r>
      <w:r w:rsidR="00F07335" w:rsidRPr="00F35C34">
        <w:rPr>
          <w:rFonts w:ascii="Tahoma" w:hAnsi="Tahoma" w:cs="Tahoma"/>
          <w:sz w:val="22"/>
          <w:szCs w:val="22"/>
        </w:rPr>
        <w:t xml:space="preserve"> </w:t>
      </w:r>
      <w:r w:rsidR="001F08E0" w:rsidRPr="00F35C34">
        <w:rPr>
          <w:rFonts w:ascii="Tahoma" w:hAnsi="Tahoma" w:cs="Tahoma"/>
          <w:sz w:val="22"/>
          <w:szCs w:val="22"/>
        </w:rPr>
        <w:t xml:space="preserve">ainda que </w:t>
      </w:r>
      <w:r w:rsidR="001F08E0" w:rsidRPr="00F35C34">
        <w:rPr>
          <w:rFonts w:ascii="Tahoma" w:hAnsi="Tahoma" w:cs="Tahoma"/>
          <w:sz w:val="22"/>
          <w:szCs w:val="22"/>
        </w:rPr>
        <w:lastRenderedPageBreak/>
        <w:t xml:space="preserve">na condição de garantidora </w:t>
      </w:r>
      <w:r w:rsidR="00DC4E41" w:rsidRPr="00F35C34">
        <w:rPr>
          <w:rFonts w:ascii="Tahoma" w:hAnsi="Tahoma" w:cs="Tahoma"/>
          <w:sz w:val="22"/>
          <w:szCs w:val="22"/>
        </w:rPr>
        <w:t>(</w:t>
      </w:r>
      <w:proofErr w:type="spellStart"/>
      <w:r w:rsidR="00DC4E41" w:rsidRPr="00F35C34">
        <w:rPr>
          <w:rFonts w:ascii="Tahoma" w:hAnsi="Tahoma" w:cs="Tahoma"/>
          <w:i/>
          <w:sz w:val="22"/>
          <w:szCs w:val="22"/>
        </w:rPr>
        <w:t>cross</w:t>
      </w:r>
      <w:proofErr w:type="spellEnd"/>
      <w:r w:rsidR="00DC4E41" w:rsidRPr="00F35C34">
        <w:rPr>
          <w:rFonts w:ascii="Tahoma" w:hAnsi="Tahoma" w:cs="Tahoma"/>
          <w:i/>
          <w:sz w:val="22"/>
          <w:szCs w:val="22"/>
        </w:rPr>
        <w:t xml:space="preserve"> default</w:t>
      </w:r>
      <w:r w:rsidR="00DC4E41" w:rsidRPr="00F35C34">
        <w:rPr>
          <w:rFonts w:ascii="Tahoma" w:hAnsi="Tahoma" w:cs="Tahoma"/>
          <w:sz w:val="22"/>
          <w:szCs w:val="22"/>
        </w:rPr>
        <w:t>)</w:t>
      </w:r>
      <w:r w:rsidR="00980C4C" w:rsidRPr="00F35C34">
        <w:rPr>
          <w:rFonts w:ascii="Tahoma" w:hAnsi="Tahoma" w:cs="Tahoma"/>
          <w:sz w:val="22"/>
          <w:szCs w:val="22"/>
        </w:rPr>
        <w:t>,</w:t>
      </w:r>
      <w:r w:rsidR="00DC4E41" w:rsidRPr="00F35C34">
        <w:rPr>
          <w:rFonts w:ascii="Tahoma" w:hAnsi="Tahoma" w:cs="Tahoma"/>
          <w:sz w:val="22"/>
          <w:szCs w:val="22"/>
        </w:rPr>
        <w:t xml:space="preserve"> </w:t>
      </w:r>
      <w:r w:rsidRPr="00F35C34">
        <w:rPr>
          <w:rFonts w:ascii="Tahoma" w:hAnsi="Tahoma" w:cs="Tahoma"/>
          <w:sz w:val="22"/>
          <w:szCs w:val="22"/>
        </w:rPr>
        <w:t>em valor, individual ou agregado, igual ou superior a R$</w:t>
      </w:r>
      <w:r w:rsidR="00B90472" w:rsidRPr="00F35C34">
        <w:rPr>
          <w:rFonts w:ascii="Tahoma" w:hAnsi="Tahoma" w:cs="Tahoma"/>
          <w:sz w:val="22"/>
          <w:szCs w:val="22"/>
        </w:rPr>
        <w:t>3</w:t>
      </w:r>
      <w:r w:rsidR="00B6371B" w:rsidRPr="00F35C34">
        <w:rPr>
          <w:rFonts w:ascii="Tahoma" w:hAnsi="Tahoma" w:cs="Tahoma"/>
          <w:sz w:val="22"/>
          <w:szCs w:val="22"/>
        </w:rPr>
        <w:t>0</w:t>
      </w:r>
      <w:r w:rsidRPr="00F35C34">
        <w:rPr>
          <w:rFonts w:ascii="Tahoma" w:hAnsi="Tahoma" w:cs="Tahoma"/>
          <w:sz w:val="22"/>
          <w:szCs w:val="22"/>
        </w:rPr>
        <w:t>.000.000,00 (</w:t>
      </w:r>
      <w:r w:rsidR="00B90472" w:rsidRPr="00F35C34">
        <w:rPr>
          <w:rFonts w:ascii="Tahoma" w:hAnsi="Tahoma" w:cs="Tahoma"/>
          <w:sz w:val="22"/>
          <w:szCs w:val="22"/>
        </w:rPr>
        <w:t xml:space="preserve">trinta </w:t>
      </w:r>
      <w:r w:rsidRPr="00F35C34">
        <w:rPr>
          <w:rFonts w:ascii="Tahoma" w:hAnsi="Tahoma" w:cs="Tahoma"/>
          <w:sz w:val="22"/>
          <w:szCs w:val="22"/>
        </w:rPr>
        <w:t xml:space="preserve">milhões de reais), atualizados anualmente, a partir da Data de Emissão, pela variação positiva do </w:t>
      </w:r>
      <w:r w:rsidR="00F113F1" w:rsidRPr="00F35C34">
        <w:rPr>
          <w:rFonts w:ascii="Tahoma" w:hAnsi="Tahoma" w:cs="Tahoma"/>
          <w:sz w:val="22"/>
          <w:szCs w:val="22"/>
        </w:rPr>
        <w:t>IPCA</w:t>
      </w:r>
      <w:r w:rsidRPr="00F35C34">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F35C34">
        <w:rPr>
          <w:rFonts w:ascii="Tahoma" w:hAnsi="Tahoma" w:cs="Tahoma"/>
          <w:sz w:val="22"/>
          <w:szCs w:val="22"/>
        </w:rPr>
        <w:t xml:space="preserve"> </w:t>
      </w:r>
    </w:p>
    <w:p w14:paraId="5BF923D1" w14:textId="77777777" w:rsidR="00980C4C"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protesto de títulos contra a Companhia</w:t>
      </w:r>
      <w:del w:id="277" w:author="Mattos Filho" w:date="2022-04-12T14:58:00Z">
        <w:r w:rsidR="007703F7" w:rsidRPr="00F35C34" w:rsidDel="00260AF2">
          <w:rPr>
            <w:rFonts w:ascii="Tahoma" w:hAnsi="Tahoma" w:cs="Tahoma"/>
            <w:sz w:val="22"/>
            <w:szCs w:val="22"/>
          </w:rPr>
          <w:delText>, a Fiadora</w:delText>
        </w:r>
      </w:del>
      <w:r w:rsidR="00EC430E" w:rsidRPr="00F35C34">
        <w:rPr>
          <w:rFonts w:ascii="Tahoma" w:hAnsi="Tahoma" w:cs="Tahoma"/>
          <w:sz w:val="22"/>
          <w:szCs w:val="22"/>
        </w:rPr>
        <w:t xml:space="preserve"> e/ou qualquer Controlada</w:t>
      </w:r>
      <w:r w:rsidR="00BA5CE9" w:rsidRPr="00F35C34">
        <w:rPr>
          <w:rFonts w:ascii="Tahoma" w:hAnsi="Tahoma" w:cs="Tahoma"/>
          <w:sz w:val="22"/>
          <w:szCs w:val="22"/>
        </w:rPr>
        <w:t xml:space="preserve"> </w:t>
      </w:r>
      <w:r w:rsidR="00E74A79" w:rsidRPr="00F35C34">
        <w:rPr>
          <w:rFonts w:ascii="Tahoma" w:hAnsi="Tahoma" w:cs="Tahoma"/>
          <w:sz w:val="22"/>
          <w:szCs w:val="22"/>
        </w:rPr>
        <w:t>da Companhia</w:t>
      </w:r>
      <w:r w:rsidR="00EC430E" w:rsidRPr="00F35C34">
        <w:rPr>
          <w:rFonts w:ascii="Tahoma" w:hAnsi="Tahoma" w:cs="Tahoma"/>
          <w:sz w:val="22"/>
          <w:szCs w:val="22"/>
        </w:rPr>
        <w:t xml:space="preserve"> </w:t>
      </w:r>
      <w:r w:rsidR="007B698F" w:rsidRPr="00F35C34">
        <w:rPr>
          <w:rFonts w:ascii="Tahoma" w:hAnsi="Tahoma" w:cs="Tahoma"/>
          <w:sz w:val="22"/>
          <w:szCs w:val="22"/>
        </w:rPr>
        <w:t xml:space="preserve">(exceto Vista Alegre) </w:t>
      </w:r>
      <w:r w:rsidR="00EC430E" w:rsidRPr="00F35C34">
        <w:rPr>
          <w:rFonts w:ascii="Tahoma" w:hAnsi="Tahoma" w:cs="Tahoma"/>
          <w:sz w:val="22"/>
          <w:szCs w:val="22"/>
        </w:rPr>
        <w:t>(ainda que na condição de garantidora)</w:t>
      </w:r>
      <w:r w:rsidR="005A67F1" w:rsidRPr="00F35C34">
        <w:rPr>
          <w:rFonts w:ascii="Tahoma" w:hAnsi="Tahoma" w:cs="Tahoma"/>
          <w:sz w:val="22"/>
          <w:szCs w:val="22"/>
        </w:rPr>
        <w:t xml:space="preserve"> </w:t>
      </w:r>
      <w:r w:rsidRPr="00F35C34">
        <w:rPr>
          <w:rFonts w:ascii="Tahoma" w:hAnsi="Tahoma" w:cs="Tahoma"/>
          <w:sz w:val="22"/>
          <w:szCs w:val="22"/>
        </w:rPr>
        <w:t>em valor, individual ou agregado, igual ou superior a R$</w:t>
      </w:r>
      <w:r w:rsidR="00211F55" w:rsidRPr="00F35C34">
        <w:rPr>
          <w:rFonts w:ascii="Tahoma" w:hAnsi="Tahoma" w:cs="Tahoma"/>
          <w:sz w:val="22"/>
          <w:szCs w:val="22"/>
        </w:rPr>
        <w:t>30</w:t>
      </w:r>
      <w:r w:rsidR="00007FD3" w:rsidRPr="00F35C34">
        <w:rPr>
          <w:rFonts w:ascii="Tahoma" w:hAnsi="Tahoma" w:cs="Tahoma"/>
          <w:sz w:val="22"/>
          <w:szCs w:val="22"/>
        </w:rPr>
        <w:t>.000.000,00</w:t>
      </w:r>
      <w:r w:rsidRPr="00F35C34">
        <w:rPr>
          <w:rFonts w:ascii="Tahoma" w:hAnsi="Tahoma" w:cs="Tahoma"/>
          <w:sz w:val="22"/>
          <w:szCs w:val="22"/>
        </w:rPr>
        <w:t xml:space="preserve"> (</w:t>
      </w:r>
      <w:r w:rsidR="00211F55" w:rsidRPr="00F35C34">
        <w:rPr>
          <w:rFonts w:ascii="Tahoma" w:hAnsi="Tahoma" w:cs="Tahoma"/>
          <w:sz w:val="22"/>
          <w:szCs w:val="22"/>
        </w:rPr>
        <w:t xml:space="preserve">trinta </w:t>
      </w:r>
      <w:r w:rsidR="00007FD3" w:rsidRPr="00F35C34">
        <w:rPr>
          <w:rFonts w:ascii="Tahoma" w:hAnsi="Tahoma" w:cs="Tahoma"/>
          <w:sz w:val="22"/>
          <w:szCs w:val="22"/>
        </w:rPr>
        <w:t xml:space="preserve">milhões de </w:t>
      </w:r>
      <w:r w:rsidRPr="00F35C34">
        <w:rPr>
          <w:rFonts w:ascii="Tahoma" w:hAnsi="Tahoma" w:cs="Tahoma"/>
          <w:sz w:val="22"/>
          <w:szCs w:val="22"/>
        </w:rPr>
        <w:t xml:space="preserve">reais), </w:t>
      </w:r>
      <w:r w:rsidR="00C023A6" w:rsidRPr="00F35C34">
        <w:rPr>
          <w:rFonts w:ascii="Tahoma" w:hAnsi="Tahoma" w:cs="Tahoma"/>
          <w:sz w:val="22"/>
          <w:szCs w:val="22"/>
        </w:rPr>
        <w:t xml:space="preserve">atualizados anualmente, a partir da Data de Emissão, pela variação positiva do </w:t>
      </w:r>
      <w:r w:rsidR="00F113F1" w:rsidRPr="00F35C34">
        <w:rPr>
          <w:rFonts w:ascii="Tahoma" w:hAnsi="Tahoma" w:cs="Tahoma"/>
          <w:sz w:val="22"/>
          <w:szCs w:val="22"/>
        </w:rPr>
        <w:t>IPCA</w:t>
      </w:r>
      <w:r w:rsidR="00C023A6" w:rsidRPr="00F35C34">
        <w:rPr>
          <w:rFonts w:ascii="Tahoma" w:hAnsi="Tahoma" w:cs="Tahoma"/>
          <w:sz w:val="22"/>
          <w:szCs w:val="22"/>
        </w:rPr>
        <w:t xml:space="preserve">, </w:t>
      </w:r>
      <w:r w:rsidRPr="00F35C34">
        <w:rPr>
          <w:rFonts w:ascii="Tahoma" w:hAnsi="Tahoma" w:cs="Tahoma"/>
          <w:sz w:val="22"/>
          <w:szCs w:val="22"/>
        </w:rPr>
        <w:t xml:space="preserve">ou seu equivalente em outras moedas, exceto se, no prazo </w:t>
      </w:r>
      <w:r w:rsidR="00A70E78" w:rsidRPr="00F35C34">
        <w:rPr>
          <w:rFonts w:ascii="Tahoma" w:hAnsi="Tahoma" w:cs="Tahoma"/>
          <w:sz w:val="22"/>
          <w:szCs w:val="22"/>
        </w:rPr>
        <w:t>de 10 (dez) Dias Úteis da sua ocorrência</w:t>
      </w:r>
      <w:r w:rsidRPr="00F35C34">
        <w:rPr>
          <w:rFonts w:ascii="Tahoma" w:hAnsi="Tahoma" w:cs="Tahoma"/>
          <w:sz w:val="22"/>
          <w:szCs w:val="22"/>
        </w:rPr>
        <w:t>, tiver sido comprovado ao Agente Fiduciário que</w:t>
      </w:r>
      <w:r w:rsidR="00A70E78" w:rsidRPr="00F35C34">
        <w:rPr>
          <w:rFonts w:ascii="Tahoma" w:hAnsi="Tahoma" w:cs="Tahoma"/>
          <w:sz w:val="22"/>
          <w:szCs w:val="22"/>
        </w:rPr>
        <w:t>,</w:t>
      </w:r>
      <w:r w:rsidRPr="00F35C34">
        <w:rPr>
          <w:rFonts w:ascii="Tahoma" w:hAnsi="Tahoma" w:cs="Tahoma"/>
          <w:sz w:val="22"/>
          <w:szCs w:val="22"/>
        </w:rPr>
        <w:t xml:space="preserve"> o(s) protesto(s) foi(</w:t>
      </w:r>
      <w:proofErr w:type="spellStart"/>
      <w:r w:rsidRPr="00F35C34">
        <w:rPr>
          <w:rFonts w:ascii="Tahoma" w:hAnsi="Tahoma" w:cs="Tahoma"/>
          <w:sz w:val="22"/>
          <w:szCs w:val="22"/>
        </w:rPr>
        <w:t>ram</w:t>
      </w:r>
      <w:proofErr w:type="spellEnd"/>
      <w:r w:rsidRPr="00F35C34">
        <w:rPr>
          <w:rFonts w:ascii="Tahoma" w:hAnsi="Tahoma" w:cs="Tahoma"/>
          <w:sz w:val="22"/>
          <w:szCs w:val="22"/>
        </w:rPr>
        <w:t xml:space="preserve">) </w:t>
      </w:r>
      <w:r w:rsidR="00A70E78" w:rsidRPr="00F35C34">
        <w:rPr>
          <w:rFonts w:ascii="Tahoma" w:hAnsi="Tahoma" w:cs="Tahoma"/>
          <w:sz w:val="22"/>
          <w:szCs w:val="22"/>
        </w:rPr>
        <w:t>efetuado(s) por erro ou m</w:t>
      </w:r>
      <w:r w:rsidR="00CB6209" w:rsidRPr="00F35C34">
        <w:rPr>
          <w:rFonts w:ascii="Tahoma" w:hAnsi="Tahoma" w:cs="Tahoma"/>
          <w:sz w:val="22"/>
          <w:szCs w:val="22"/>
        </w:rPr>
        <w:t>á</w:t>
      </w:r>
      <w:r w:rsidR="00A70E78" w:rsidRPr="00F35C34">
        <w:rPr>
          <w:rFonts w:ascii="Tahoma" w:hAnsi="Tahoma" w:cs="Tahoma"/>
          <w:sz w:val="22"/>
          <w:szCs w:val="22"/>
        </w:rPr>
        <w:t xml:space="preserve"> fé de terceiros, a(s) dívida(s) representada(s) por aquele título foi(</w:t>
      </w:r>
      <w:proofErr w:type="spellStart"/>
      <w:r w:rsidR="00A70E78" w:rsidRPr="00F35C34">
        <w:rPr>
          <w:rFonts w:ascii="Tahoma" w:hAnsi="Tahoma" w:cs="Tahoma"/>
          <w:sz w:val="22"/>
          <w:szCs w:val="22"/>
        </w:rPr>
        <w:t>ram</w:t>
      </w:r>
      <w:proofErr w:type="spellEnd"/>
      <w:r w:rsidR="00A70E78" w:rsidRPr="00F35C34">
        <w:rPr>
          <w:rFonts w:ascii="Tahoma" w:hAnsi="Tahoma" w:cs="Tahoma"/>
          <w:sz w:val="22"/>
          <w:szCs w:val="22"/>
        </w:rPr>
        <w:t>) paga(s), garantida(s) ou contestada(s) por meio dos procedimentos adequados, o(s) protesto(s) foi(</w:t>
      </w:r>
      <w:proofErr w:type="spellStart"/>
      <w:r w:rsidR="00A70E78" w:rsidRPr="00F35C34">
        <w:rPr>
          <w:rFonts w:ascii="Tahoma" w:hAnsi="Tahoma" w:cs="Tahoma"/>
          <w:sz w:val="22"/>
          <w:szCs w:val="22"/>
        </w:rPr>
        <w:t>ram</w:t>
      </w:r>
      <w:proofErr w:type="spellEnd"/>
      <w:r w:rsidR="00A70E78" w:rsidRPr="00F35C34">
        <w:rPr>
          <w:rFonts w:ascii="Tahoma" w:hAnsi="Tahoma" w:cs="Tahoma"/>
          <w:sz w:val="22"/>
          <w:szCs w:val="22"/>
        </w:rPr>
        <w:t xml:space="preserve">) sustado(s) ou </w:t>
      </w:r>
      <w:r w:rsidRPr="00F35C34">
        <w:rPr>
          <w:rFonts w:ascii="Tahoma" w:hAnsi="Tahoma" w:cs="Tahoma"/>
          <w:sz w:val="22"/>
          <w:szCs w:val="22"/>
        </w:rPr>
        <w:t>cancelado(s) ou</w:t>
      </w:r>
      <w:r w:rsidR="00EB3CAB" w:rsidRPr="00F35C34">
        <w:rPr>
          <w:rFonts w:ascii="Tahoma" w:hAnsi="Tahoma" w:cs="Tahoma"/>
          <w:sz w:val="22"/>
          <w:szCs w:val="22"/>
        </w:rPr>
        <w:t>, ainda, se foi objeto de medida judicial que o(s) tenha(m)</w:t>
      </w:r>
      <w:r w:rsidRPr="00F35C34">
        <w:rPr>
          <w:rFonts w:ascii="Tahoma" w:hAnsi="Tahoma" w:cs="Tahoma"/>
          <w:sz w:val="22"/>
          <w:szCs w:val="22"/>
        </w:rPr>
        <w:t xml:space="preserve"> suspen</w:t>
      </w:r>
      <w:r w:rsidR="00EB3CAB" w:rsidRPr="00F35C34">
        <w:rPr>
          <w:rFonts w:ascii="Tahoma" w:hAnsi="Tahoma" w:cs="Tahoma"/>
          <w:sz w:val="22"/>
          <w:szCs w:val="22"/>
        </w:rPr>
        <w:t>dido ou foram prestadas garantias em juízo</w:t>
      </w:r>
      <w:r w:rsidRPr="00F35C34">
        <w:rPr>
          <w:rFonts w:ascii="Tahoma" w:hAnsi="Tahoma" w:cs="Tahoma"/>
          <w:sz w:val="22"/>
          <w:szCs w:val="22"/>
        </w:rPr>
        <w:t>;</w:t>
      </w:r>
      <w:r w:rsidR="0059679F" w:rsidRPr="00F35C34">
        <w:rPr>
          <w:rFonts w:ascii="Tahoma" w:hAnsi="Tahoma" w:cs="Tahoma"/>
          <w:sz w:val="22"/>
          <w:szCs w:val="22"/>
        </w:rPr>
        <w:t xml:space="preserve"> </w:t>
      </w:r>
    </w:p>
    <w:p w14:paraId="10B305E8" w14:textId="3BEF0E7F" w:rsidR="00CD179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inadimplemento, pela Companhia</w:t>
      </w:r>
      <w:del w:id="278" w:author="Mattos Filho" w:date="2022-04-12T15:09:00Z">
        <w:r w:rsidR="007703F7" w:rsidRPr="00F35C34" w:rsidDel="00044642">
          <w:rPr>
            <w:rFonts w:ascii="Tahoma" w:hAnsi="Tahoma" w:cs="Tahoma"/>
            <w:sz w:val="22"/>
            <w:szCs w:val="22"/>
          </w:rPr>
          <w:delText>, Fiadora</w:delText>
        </w:r>
      </w:del>
      <w:r w:rsidR="000239F6" w:rsidRPr="00F35C34">
        <w:rPr>
          <w:rFonts w:ascii="Tahoma" w:hAnsi="Tahoma" w:cs="Tahoma"/>
          <w:sz w:val="22"/>
          <w:szCs w:val="22"/>
        </w:rPr>
        <w:t xml:space="preserve"> e/ou qualquer Controlada</w:t>
      </w:r>
      <w:r w:rsidR="00E74A79" w:rsidRPr="00F35C34">
        <w:rPr>
          <w:rFonts w:ascii="Tahoma" w:hAnsi="Tahoma" w:cs="Tahoma"/>
          <w:sz w:val="22"/>
          <w:szCs w:val="22"/>
        </w:rPr>
        <w:t xml:space="preserve"> da Companhia</w:t>
      </w:r>
      <w:r w:rsidR="00980C4C" w:rsidRPr="00F35C34">
        <w:rPr>
          <w:rFonts w:ascii="Tahoma" w:hAnsi="Tahoma" w:cs="Tahoma"/>
          <w:sz w:val="22"/>
          <w:szCs w:val="22"/>
        </w:rPr>
        <w:t xml:space="preserve"> (exceto Vista Alegre)</w:t>
      </w:r>
      <w:r w:rsidRPr="00F35C34">
        <w:rPr>
          <w:rFonts w:ascii="Tahoma" w:hAnsi="Tahoma" w:cs="Tahoma"/>
          <w:sz w:val="22"/>
          <w:szCs w:val="22"/>
        </w:rPr>
        <w:t xml:space="preserve">, de qualquer decisão </w:t>
      </w:r>
      <w:r w:rsidR="00BE5F91" w:rsidRPr="00F35C34">
        <w:rPr>
          <w:rFonts w:ascii="Tahoma" w:hAnsi="Tahoma" w:cs="Tahoma"/>
          <w:sz w:val="22"/>
          <w:szCs w:val="22"/>
        </w:rPr>
        <w:t>ou sentença judicial</w:t>
      </w:r>
      <w:r w:rsidR="0022373D" w:rsidRPr="00F35C34">
        <w:rPr>
          <w:rFonts w:ascii="Tahoma" w:hAnsi="Tahoma" w:cs="Tahoma"/>
          <w:sz w:val="22"/>
          <w:szCs w:val="22"/>
        </w:rPr>
        <w:t>,</w:t>
      </w:r>
      <w:r w:rsidR="00BE5F91" w:rsidRPr="00F35C34">
        <w:rPr>
          <w:rFonts w:ascii="Tahoma" w:hAnsi="Tahoma" w:cs="Tahoma"/>
          <w:sz w:val="22"/>
          <w:szCs w:val="22"/>
        </w:rPr>
        <w:t xml:space="preserve"> </w:t>
      </w:r>
      <w:r w:rsidR="0022373D" w:rsidRPr="00F35C34">
        <w:rPr>
          <w:rFonts w:ascii="Tahoma" w:hAnsi="Tahoma" w:cs="Tahoma"/>
          <w:sz w:val="22"/>
          <w:szCs w:val="22"/>
        </w:rPr>
        <w:t xml:space="preserve">arbitral ou administrativa </w:t>
      </w:r>
      <w:r w:rsidR="000D533C" w:rsidRPr="00F35C34">
        <w:rPr>
          <w:rFonts w:ascii="Tahoma" w:hAnsi="Tahoma" w:cs="Tahoma"/>
          <w:sz w:val="22"/>
          <w:szCs w:val="22"/>
        </w:rPr>
        <w:t xml:space="preserve">de natureza condenatória </w:t>
      </w:r>
      <w:r w:rsidR="008D34D5" w:rsidRPr="00F35C34">
        <w:rPr>
          <w:rFonts w:ascii="Tahoma" w:hAnsi="Tahoma" w:cs="Tahoma"/>
          <w:sz w:val="22"/>
          <w:szCs w:val="22"/>
        </w:rPr>
        <w:t xml:space="preserve">com exigibilidade imediata em face da </w:t>
      </w:r>
      <w:r w:rsidR="00E13BBB" w:rsidRPr="00F35C34">
        <w:rPr>
          <w:rFonts w:ascii="Tahoma" w:hAnsi="Tahoma" w:cs="Tahoma"/>
          <w:sz w:val="22"/>
          <w:szCs w:val="22"/>
        </w:rPr>
        <w:t>Companhia</w:t>
      </w:r>
      <w:del w:id="279" w:author="Mattos Filho" w:date="2022-04-12T15:09:00Z">
        <w:r w:rsidR="000D533C" w:rsidRPr="00F35C34" w:rsidDel="00044642">
          <w:rPr>
            <w:rFonts w:ascii="Tahoma" w:hAnsi="Tahoma" w:cs="Tahoma"/>
            <w:sz w:val="22"/>
            <w:szCs w:val="22"/>
          </w:rPr>
          <w:delText>, da Fiadora</w:delText>
        </w:r>
      </w:del>
      <w:r w:rsidR="000D533C" w:rsidRPr="00F35C34">
        <w:rPr>
          <w:rFonts w:ascii="Tahoma" w:hAnsi="Tahoma" w:cs="Tahoma"/>
          <w:sz w:val="22"/>
          <w:szCs w:val="22"/>
        </w:rPr>
        <w:t xml:space="preserve"> e/ou qualquer Controlada da Companhia  (exceto Vista Alegre)</w:t>
      </w:r>
      <w:r w:rsidRPr="00F35C34">
        <w:rPr>
          <w:rFonts w:ascii="Tahoma" w:hAnsi="Tahoma" w:cs="Tahoma"/>
          <w:sz w:val="22"/>
          <w:szCs w:val="22"/>
        </w:rPr>
        <w:t xml:space="preserve">, em valor, individual ou agregado, igual ou superior a </w:t>
      </w:r>
      <w:r w:rsidR="00007FD3" w:rsidRPr="00F35C34">
        <w:rPr>
          <w:rFonts w:ascii="Tahoma" w:hAnsi="Tahoma" w:cs="Tahoma"/>
          <w:sz w:val="22"/>
          <w:szCs w:val="22"/>
        </w:rPr>
        <w:t>R$</w:t>
      </w:r>
      <w:r w:rsidR="00491F1E" w:rsidRPr="00F35C34">
        <w:rPr>
          <w:rFonts w:ascii="Tahoma" w:hAnsi="Tahoma" w:cs="Tahoma"/>
          <w:sz w:val="22"/>
          <w:szCs w:val="22"/>
        </w:rPr>
        <w:t>3</w:t>
      </w:r>
      <w:r w:rsidR="007F3A97" w:rsidRPr="00F35C34">
        <w:rPr>
          <w:rFonts w:ascii="Tahoma" w:hAnsi="Tahoma" w:cs="Tahoma"/>
          <w:sz w:val="22"/>
          <w:szCs w:val="22"/>
        </w:rPr>
        <w:t>0</w:t>
      </w:r>
      <w:r w:rsidR="00007FD3" w:rsidRPr="00F35C34">
        <w:rPr>
          <w:rFonts w:ascii="Tahoma" w:hAnsi="Tahoma" w:cs="Tahoma"/>
          <w:sz w:val="22"/>
          <w:szCs w:val="22"/>
        </w:rPr>
        <w:t>.000.000,00</w:t>
      </w:r>
      <w:r w:rsidR="007B3843" w:rsidRPr="00F35C34">
        <w:rPr>
          <w:rFonts w:ascii="Tahoma" w:hAnsi="Tahoma" w:cs="Tahoma"/>
          <w:sz w:val="22"/>
          <w:szCs w:val="22"/>
        </w:rPr>
        <w:t xml:space="preserve"> </w:t>
      </w:r>
      <w:r w:rsidR="00007FD3" w:rsidRPr="00F35C34">
        <w:rPr>
          <w:rFonts w:ascii="Tahoma" w:hAnsi="Tahoma" w:cs="Tahoma"/>
          <w:sz w:val="22"/>
          <w:szCs w:val="22"/>
        </w:rPr>
        <w:t>(</w:t>
      </w:r>
      <w:r w:rsidR="00491F1E" w:rsidRPr="00F35C34">
        <w:rPr>
          <w:rFonts w:ascii="Tahoma" w:hAnsi="Tahoma" w:cs="Tahoma"/>
          <w:sz w:val="22"/>
          <w:szCs w:val="22"/>
        </w:rPr>
        <w:t xml:space="preserve">trinta </w:t>
      </w:r>
      <w:r w:rsidR="00007FD3" w:rsidRPr="00F35C34">
        <w:rPr>
          <w:rFonts w:ascii="Tahoma" w:hAnsi="Tahoma" w:cs="Tahoma"/>
          <w:sz w:val="22"/>
          <w:szCs w:val="22"/>
        </w:rPr>
        <w:t>milhões de reais)</w:t>
      </w:r>
      <w:r w:rsidRPr="00F35C34">
        <w:rPr>
          <w:rFonts w:ascii="Tahoma" w:hAnsi="Tahoma" w:cs="Tahoma"/>
          <w:sz w:val="22"/>
          <w:szCs w:val="22"/>
        </w:rPr>
        <w:t xml:space="preserve">, </w:t>
      </w:r>
      <w:r w:rsidR="00C023A6" w:rsidRPr="00F35C34">
        <w:rPr>
          <w:rFonts w:ascii="Tahoma" w:hAnsi="Tahoma" w:cs="Tahoma"/>
          <w:sz w:val="22"/>
          <w:szCs w:val="22"/>
        </w:rPr>
        <w:t xml:space="preserve">atualizados anualmente, a partir da Data de Emissão, pela variação positiva do </w:t>
      </w:r>
      <w:r w:rsidR="00F113F1" w:rsidRPr="00F35C34">
        <w:rPr>
          <w:rFonts w:ascii="Tahoma" w:hAnsi="Tahoma" w:cs="Tahoma"/>
          <w:sz w:val="22"/>
          <w:szCs w:val="22"/>
        </w:rPr>
        <w:t>IPCA</w:t>
      </w:r>
      <w:r w:rsidR="00C023A6" w:rsidRPr="00F35C34">
        <w:rPr>
          <w:rFonts w:ascii="Tahoma" w:hAnsi="Tahoma" w:cs="Tahoma"/>
          <w:sz w:val="22"/>
          <w:szCs w:val="22"/>
        </w:rPr>
        <w:t xml:space="preserve">, </w:t>
      </w:r>
      <w:r w:rsidRPr="00F35C34">
        <w:rPr>
          <w:rFonts w:ascii="Tahoma" w:hAnsi="Tahoma" w:cs="Tahoma"/>
          <w:sz w:val="22"/>
          <w:szCs w:val="22"/>
        </w:rPr>
        <w:t xml:space="preserve">ou seu equivalente em outras moedas, não sanado no prazo de </w:t>
      </w:r>
      <w:r w:rsidR="00C150D5" w:rsidRPr="00F35C34">
        <w:rPr>
          <w:rFonts w:ascii="Tahoma" w:hAnsi="Tahoma" w:cs="Tahoma"/>
          <w:sz w:val="22"/>
          <w:szCs w:val="22"/>
        </w:rPr>
        <w:t>5 (cinco) Dias Úteis</w:t>
      </w:r>
      <w:r w:rsidR="00B80FF0" w:rsidRPr="00F35C34">
        <w:rPr>
          <w:rFonts w:ascii="Tahoma" w:hAnsi="Tahoma" w:cs="Tahoma"/>
          <w:sz w:val="22"/>
          <w:szCs w:val="22"/>
        </w:rPr>
        <w:t xml:space="preserve"> </w:t>
      </w:r>
      <w:r w:rsidRPr="00F35C34">
        <w:rPr>
          <w:rFonts w:ascii="Tahoma" w:hAnsi="Tahoma" w:cs="Tahoma"/>
          <w:sz w:val="22"/>
          <w:szCs w:val="22"/>
        </w:rPr>
        <w:t>contados da data do respectivo inadimplemento</w:t>
      </w:r>
      <w:r w:rsidR="008D34D5" w:rsidRPr="00F35C34">
        <w:rPr>
          <w:rFonts w:ascii="Tahoma" w:hAnsi="Tahoma" w:cs="Tahoma"/>
          <w:sz w:val="22"/>
          <w:szCs w:val="22"/>
        </w:rPr>
        <w:t xml:space="preserve">, exceto na hipótese de: (a) </w:t>
      </w:r>
      <w:r w:rsidR="000D533C" w:rsidRPr="00F35C34">
        <w:rPr>
          <w:rFonts w:ascii="Tahoma" w:hAnsi="Tahoma" w:cs="Tahoma"/>
          <w:sz w:val="22"/>
          <w:szCs w:val="22"/>
        </w:rPr>
        <w:t>apresentação</w:t>
      </w:r>
      <w:r w:rsidR="008D34D5" w:rsidRPr="00F35C34">
        <w:rPr>
          <w:rFonts w:ascii="Tahoma" w:hAnsi="Tahoma" w:cs="Tahoma"/>
          <w:sz w:val="22"/>
          <w:szCs w:val="22"/>
        </w:rPr>
        <w:t xml:space="preserve"> pela Companhia</w:t>
      </w:r>
      <w:del w:id="280" w:author="Mattos Filho" w:date="2022-04-12T15:09:00Z">
        <w:r w:rsidR="000D533C" w:rsidRPr="00F35C34" w:rsidDel="00044642">
          <w:rPr>
            <w:rFonts w:ascii="Tahoma" w:hAnsi="Tahoma" w:cs="Tahoma"/>
            <w:sz w:val="22"/>
            <w:szCs w:val="22"/>
          </w:rPr>
          <w:delText>, pela Fiadora</w:delText>
        </w:r>
      </w:del>
      <w:r w:rsidR="008D34D5" w:rsidRPr="00F35C34">
        <w:rPr>
          <w:rFonts w:ascii="Tahoma" w:hAnsi="Tahoma" w:cs="Tahoma"/>
          <w:sz w:val="22"/>
          <w:szCs w:val="22"/>
        </w:rPr>
        <w:t xml:space="preserve"> e/ou </w:t>
      </w:r>
      <w:r w:rsidR="000D533C" w:rsidRPr="00F35C34">
        <w:rPr>
          <w:rFonts w:ascii="Tahoma" w:hAnsi="Tahoma" w:cs="Tahoma"/>
          <w:sz w:val="22"/>
          <w:szCs w:val="22"/>
        </w:rPr>
        <w:t>pela</w:t>
      </w:r>
      <w:r w:rsidR="008D34D5" w:rsidRPr="00F35C34">
        <w:rPr>
          <w:rFonts w:ascii="Tahoma" w:hAnsi="Tahoma" w:cs="Tahoma"/>
          <w:sz w:val="22"/>
          <w:szCs w:val="22"/>
        </w:rPr>
        <w:t xml:space="preserve"> Controlada</w:t>
      </w:r>
      <w:r w:rsidR="000D533C" w:rsidRPr="00F35C34">
        <w:rPr>
          <w:rFonts w:ascii="Tahoma" w:hAnsi="Tahoma" w:cs="Tahoma"/>
          <w:sz w:val="22"/>
          <w:szCs w:val="22"/>
        </w:rPr>
        <w:t xml:space="preserve"> da Companhia em questão, conforme o caso,</w:t>
      </w:r>
      <w:r w:rsidR="008D34D5" w:rsidRPr="00F35C34">
        <w:rPr>
          <w:rFonts w:ascii="Tahoma" w:hAnsi="Tahoma" w:cs="Tahoma"/>
          <w:sz w:val="22"/>
          <w:szCs w:val="22"/>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F35C34">
        <w:rPr>
          <w:rFonts w:ascii="Tahoma" w:hAnsi="Tahoma" w:cs="Tahoma"/>
          <w:sz w:val="22"/>
          <w:szCs w:val="22"/>
        </w:rPr>
        <w:t xml:space="preserve">tempestiva </w:t>
      </w:r>
      <w:r w:rsidR="008D34D5" w:rsidRPr="00F35C34">
        <w:rPr>
          <w:rFonts w:ascii="Tahoma" w:hAnsi="Tahoma" w:cs="Tahoma"/>
          <w:sz w:val="22"/>
          <w:szCs w:val="22"/>
        </w:rPr>
        <w:t>da exigibilidade imediata</w:t>
      </w:r>
      <w:r w:rsidR="000D533C" w:rsidRPr="00F35C34">
        <w:rPr>
          <w:rFonts w:ascii="Tahoma" w:hAnsi="Tahoma" w:cs="Tahoma"/>
          <w:sz w:val="22"/>
          <w:szCs w:val="22"/>
        </w:rPr>
        <w:t xml:space="preserve"> de tal decisão e/ou sentença, </w:t>
      </w:r>
      <w:r w:rsidR="008D34D5" w:rsidRPr="00F35C34">
        <w:rPr>
          <w:rFonts w:ascii="Tahoma" w:hAnsi="Tahoma" w:cs="Tahoma"/>
          <w:sz w:val="22"/>
          <w:szCs w:val="22"/>
        </w:rPr>
        <w:t xml:space="preserve">por qualquer motivo, inclusive, </w:t>
      </w:r>
      <w:r w:rsidR="000D533C" w:rsidRPr="00F35C34">
        <w:rPr>
          <w:rFonts w:ascii="Tahoma" w:hAnsi="Tahoma" w:cs="Tahoma"/>
          <w:sz w:val="22"/>
          <w:szCs w:val="22"/>
        </w:rPr>
        <w:t>sem limitação</w:t>
      </w:r>
      <w:r w:rsidR="008D34D5" w:rsidRPr="00F35C34">
        <w:rPr>
          <w:rFonts w:ascii="Tahoma" w:hAnsi="Tahoma" w:cs="Tahoma"/>
          <w:sz w:val="22"/>
          <w:szCs w:val="22"/>
        </w:rPr>
        <w:t>, obtenção de decisão com efeito suspensivo</w:t>
      </w:r>
      <w:r w:rsidRPr="00F35C34">
        <w:rPr>
          <w:rFonts w:ascii="Tahoma" w:hAnsi="Tahoma" w:cs="Tahoma"/>
          <w:sz w:val="22"/>
          <w:szCs w:val="22"/>
        </w:rPr>
        <w:t>;</w:t>
      </w:r>
      <w:r w:rsidR="003B741E" w:rsidRPr="00F35C34">
        <w:rPr>
          <w:rFonts w:ascii="Tahoma" w:hAnsi="Tahoma" w:cs="Tahoma"/>
          <w:sz w:val="22"/>
          <w:szCs w:val="22"/>
        </w:rPr>
        <w:t xml:space="preserve"> </w:t>
      </w:r>
    </w:p>
    <w:p w14:paraId="3EF65A71" w14:textId="7A94BE4A"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cessão, venda, alienação e/ou qualquer forma de transferência</w:t>
      </w:r>
      <w:del w:id="281" w:author="Mattos Filho" w:date="2022-04-12T15:09:00Z">
        <w:r w:rsidRPr="00F35C34" w:rsidDel="00044642">
          <w:rPr>
            <w:rFonts w:ascii="Tahoma" w:hAnsi="Tahoma" w:cs="Tahoma"/>
            <w:sz w:val="22"/>
            <w:szCs w:val="22"/>
          </w:rPr>
          <w:delText>,</w:delText>
        </w:r>
      </w:del>
      <w:r w:rsidRPr="00F35C34">
        <w:rPr>
          <w:rFonts w:ascii="Tahoma" w:hAnsi="Tahoma" w:cs="Tahoma"/>
          <w:sz w:val="22"/>
          <w:szCs w:val="22"/>
        </w:rPr>
        <w:t xml:space="preserve"> pela </w:t>
      </w:r>
      <w:r w:rsidRPr="00F35C34">
        <w:rPr>
          <w:rFonts w:ascii="Tahoma" w:hAnsi="Tahoma" w:cs="Tahoma"/>
          <w:sz w:val="22"/>
          <w:szCs w:val="22"/>
        </w:rPr>
        <w:lastRenderedPageBreak/>
        <w:t>Companhia</w:t>
      </w:r>
      <w:r w:rsidR="007703F7" w:rsidRPr="00F35C34">
        <w:rPr>
          <w:rFonts w:ascii="Tahoma" w:hAnsi="Tahoma" w:cs="Tahoma"/>
          <w:sz w:val="22"/>
          <w:szCs w:val="22"/>
        </w:rPr>
        <w:t xml:space="preserve"> </w:t>
      </w:r>
      <w:del w:id="282" w:author="Mattos Filho" w:date="2022-04-12T15:09:00Z">
        <w:r w:rsidR="007703F7" w:rsidRPr="00F35C34" w:rsidDel="00044642">
          <w:rPr>
            <w:rFonts w:ascii="Tahoma" w:hAnsi="Tahoma" w:cs="Tahoma"/>
            <w:sz w:val="22"/>
            <w:szCs w:val="22"/>
          </w:rPr>
          <w:delText>ou pela Fiadora</w:delText>
        </w:r>
        <w:r w:rsidRPr="00F35C34" w:rsidDel="00044642">
          <w:rPr>
            <w:rFonts w:ascii="Tahoma" w:hAnsi="Tahoma" w:cs="Tahoma"/>
            <w:sz w:val="22"/>
            <w:szCs w:val="22"/>
          </w:rPr>
          <w:delText xml:space="preserve">, </w:delText>
        </w:r>
      </w:del>
      <w:r w:rsidRPr="00F35C34">
        <w:rPr>
          <w:rFonts w:ascii="Tahoma" w:hAnsi="Tahoma" w:cs="Tahoma"/>
          <w:sz w:val="22"/>
          <w:szCs w:val="22"/>
        </w:rPr>
        <w:t>por qualquer meio, de forma gratuita ou onerosa, de ativos</w:t>
      </w:r>
      <w:r w:rsidR="0006421C" w:rsidRPr="00F35C34">
        <w:rPr>
          <w:rFonts w:ascii="Tahoma" w:hAnsi="Tahoma" w:cs="Tahoma"/>
          <w:sz w:val="22"/>
          <w:szCs w:val="22"/>
        </w:rPr>
        <w:t xml:space="preserve"> que</w:t>
      </w:r>
      <w:r w:rsidR="00BE749E" w:rsidRPr="00F35C34">
        <w:rPr>
          <w:rFonts w:ascii="Tahoma" w:hAnsi="Tahoma" w:cs="Tahoma"/>
          <w:sz w:val="22"/>
          <w:szCs w:val="22"/>
        </w:rPr>
        <w:t>,</w:t>
      </w:r>
      <w:r w:rsidR="0006421C" w:rsidRPr="00F35C34">
        <w:rPr>
          <w:rFonts w:ascii="Tahoma" w:hAnsi="Tahoma" w:cs="Tahoma"/>
          <w:sz w:val="22"/>
          <w:szCs w:val="22"/>
        </w:rPr>
        <w:t xml:space="preserve"> de maneira isolada ou em conjunto</w:t>
      </w:r>
      <w:r w:rsidR="00BE749E" w:rsidRPr="00F35C34">
        <w:rPr>
          <w:rFonts w:ascii="Tahoma" w:hAnsi="Tahoma" w:cs="Tahoma"/>
          <w:sz w:val="22"/>
          <w:szCs w:val="22"/>
        </w:rPr>
        <w:t>,</w:t>
      </w:r>
      <w:r w:rsidR="0006421C" w:rsidRPr="00F35C34">
        <w:rPr>
          <w:rFonts w:ascii="Tahoma" w:hAnsi="Tahoma" w:cs="Tahoma"/>
          <w:sz w:val="22"/>
          <w:szCs w:val="22"/>
        </w:rPr>
        <w:t xml:space="preserve"> representem montante superior a 15% </w:t>
      </w:r>
      <w:r w:rsidR="00A77950" w:rsidRPr="00F35C34">
        <w:rPr>
          <w:rFonts w:ascii="Tahoma" w:hAnsi="Tahoma" w:cs="Tahoma"/>
          <w:sz w:val="22"/>
          <w:szCs w:val="22"/>
        </w:rPr>
        <w:t xml:space="preserve">(quinze por cento) </w:t>
      </w:r>
      <w:r w:rsidR="0006421C" w:rsidRPr="00F35C34">
        <w:rPr>
          <w:rFonts w:ascii="Tahoma" w:hAnsi="Tahoma" w:cs="Tahoma"/>
          <w:sz w:val="22"/>
          <w:szCs w:val="22"/>
        </w:rPr>
        <w:t xml:space="preserve">do </w:t>
      </w:r>
      <w:r w:rsidR="00A77950" w:rsidRPr="00F35C34">
        <w:rPr>
          <w:rFonts w:ascii="Tahoma" w:hAnsi="Tahoma" w:cs="Tahoma"/>
          <w:sz w:val="22"/>
          <w:szCs w:val="22"/>
        </w:rPr>
        <w:t xml:space="preserve">EBITDA </w:t>
      </w:r>
      <w:r w:rsidR="0006421C" w:rsidRPr="00F35C34">
        <w:rPr>
          <w:rFonts w:ascii="Tahoma" w:hAnsi="Tahoma" w:cs="Tahoma"/>
          <w:sz w:val="22"/>
          <w:szCs w:val="22"/>
        </w:rPr>
        <w:t xml:space="preserve">consolidado da </w:t>
      </w:r>
      <w:r w:rsidR="00BA3CF0" w:rsidRPr="00F35C34">
        <w:rPr>
          <w:rFonts w:ascii="Tahoma" w:hAnsi="Tahoma" w:cs="Tahoma"/>
          <w:sz w:val="22"/>
          <w:szCs w:val="22"/>
        </w:rPr>
        <w:t>Companhia</w:t>
      </w:r>
      <w:del w:id="283" w:author="Mattos Filho" w:date="2022-04-12T15:10:00Z">
        <w:r w:rsidR="007703F7" w:rsidRPr="00F35C34" w:rsidDel="00044642">
          <w:rPr>
            <w:rFonts w:ascii="Tahoma" w:hAnsi="Tahoma" w:cs="Tahoma"/>
            <w:sz w:val="22"/>
            <w:szCs w:val="22"/>
          </w:rPr>
          <w:delText xml:space="preserve"> ou da Fiadora</w:delText>
        </w:r>
      </w:del>
      <w:r w:rsidR="007703F7" w:rsidRPr="00F35C34">
        <w:rPr>
          <w:rFonts w:ascii="Tahoma" w:hAnsi="Tahoma" w:cs="Tahoma"/>
          <w:sz w:val="22"/>
          <w:szCs w:val="22"/>
        </w:rPr>
        <w:t>, conforme o caso</w:t>
      </w:r>
      <w:r w:rsidRPr="00F35C34">
        <w:rPr>
          <w:rFonts w:ascii="Tahoma" w:hAnsi="Tahoma" w:cs="Tahoma"/>
          <w:sz w:val="22"/>
          <w:szCs w:val="22"/>
        </w:rPr>
        <w:t>, exceto:</w:t>
      </w:r>
      <w:r w:rsidR="00370A7E" w:rsidRPr="00F35C34">
        <w:rPr>
          <w:rFonts w:ascii="Tahoma" w:hAnsi="Tahoma" w:cs="Tahoma"/>
          <w:sz w:val="22"/>
          <w:szCs w:val="22"/>
        </w:rPr>
        <w:t xml:space="preserve"> </w:t>
      </w:r>
    </w:p>
    <w:p w14:paraId="0BF86DA2" w14:textId="169A5E7B" w:rsidR="003A01C6" w:rsidRPr="00F35C34" w:rsidRDefault="003A01C6"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se previamente autorizado por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Pr="00F35C34">
        <w:rPr>
          <w:rFonts w:ascii="Tahoma" w:hAnsi="Tahoma" w:cs="Tahoma"/>
          <w:sz w:val="22"/>
          <w:szCs w:val="22"/>
        </w:rPr>
        <w:t>;</w:t>
      </w:r>
      <w:r w:rsidR="006A6246" w:rsidRPr="00F35C34">
        <w:rPr>
          <w:rFonts w:ascii="Tahoma" w:hAnsi="Tahoma" w:cs="Tahoma"/>
          <w:sz w:val="22"/>
          <w:szCs w:val="22"/>
        </w:rPr>
        <w:t xml:space="preserve"> ou</w:t>
      </w:r>
    </w:p>
    <w:p w14:paraId="54928564" w14:textId="77777777" w:rsidR="00555F35" w:rsidRPr="00F35C34" w:rsidRDefault="00555F35"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 xml:space="preserve">pelas vendas de </w:t>
      </w:r>
      <w:r w:rsidR="00DE7454" w:rsidRPr="00F35C34">
        <w:rPr>
          <w:rFonts w:ascii="Tahoma" w:hAnsi="Tahoma" w:cs="Tahoma"/>
          <w:sz w:val="22"/>
          <w:szCs w:val="22"/>
        </w:rPr>
        <w:t xml:space="preserve">estoque </w:t>
      </w:r>
      <w:r w:rsidRPr="00F35C34">
        <w:rPr>
          <w:rFonts w:ascii="Tahoma" w:hAnsi="Tahoma" w:cs="Tahoma"/>
          <w:sz w:val="22"/>
          <w:szCs w:val="22"/>
        </w:rPr>
        <w:t>no curso normal de seus negócios; ou</w:t>
      </w:r>
    </w:p>
    <w:p w14:paraId="1414273F" w14:textId="6ACA055A" w:rsidR="006D5EB2" w:rsidRPr="00F35C34" w:rsidRDefault="006D5EB2"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cessão, venda, alienação e/ou qualquer forma de transferência, pela Companhia, por qualquer meio, de forma gratuita ou onerosa, de ações ou quotas de emissão da Vista Alegre; ou</w:t>
      </w:r>
    </w:p>
    <w:p w14:paraId="64324E29" w14:textId="55C2B854" w:rsidR="00FE0439" w:rsidRPr="00F35C34" w:rsidRDefault="00E95868" w:rsidP="00F35C34">
      <w:pPr>
        <w:widowControl w:val="0"/>
        <w:numPr>
          <w:ilvl w:val="7"/>
          <w:numId w:val="32"/>
        </w:numPr>
        <w:spacing w:after="240" w:line="320" w:lineRule="exact"/>
        <w:rPr>
          <w:rFonts w:ascii="Tahoma" w:hAnsi="Tahoma" w:cs="Tahoma"/>
          <w:sz w:val="22"/>
          <w:szCs w:val="22"/>
        </w:rPr>
      </w:pPr>
      <w:r w:rsidRPr="00F35C34">
        <w:rPr>
          <w:rFonts w:ascii="Tahoma" w:hAnsi="Tahoma" w:cs="Tahoma"/>
          <w:sz w:val="22"/>
          <w:szCs w:val="22"/>
        </w:rPr>
        <w:t>caso</w:t>
      </w:r>
      <w:r w:rsidR="0006421C" w:rsidRPr="00F35C34">
        <w:rPr>
          <w:rFonts w:ascii="Tahoma" w:hAnsi="Tahoma" w:cs="Tahoma"/>
          <w:sz w:val="22"/>
          <w:szCs w:val="22"/>
        </w:rPr>
        <w:t xml:space="preserve"> o valor </w:t>
      </w:r>
      <w:r w:rsidRPr="00F35C34">
        <w:rPr>
          <w:rFonts w:ascii="Tahoma" w:hAnsi="Tahoma" w:cs="Tahoma"/>
          <w:sz w:val="22"/>
          <w:szCs w:val="22"/>
        </w:rPr>
        <w:t xml:space="preserve">excedente </w:t>
      </w:r>
      <w:r w:rsidR="0006421C" w:rsidRPr="00F35C34">
        <w:rPr>
          <w:rFonts w:ascii="Tahoma" w:hAnsi="Tahoma" w:cs="Tahoma"/>
          <w:sz w:val="22"/>
          <w:szCs w:val="22"/>
        </w:rPr>
        <w:t>d</w:t>
      </w:r>
      <w:r w:rsidRPr="00F35C34">
        <w:rPr>
          <w:rFonts w:ascii="Tahoma" w:hAnsi="Tahoma" w:cs="Tahoma"/>
          <w:sz w:val="22"/>
          <w:szCs w:val="22"/>
        </w:rPr>
        <w:t>e tais</w:t>
      </w:r>
      <w:r w:rsidR="0006421C" w:rsidRPr="00F35C34">
        <w:rPr>
          <w:rFonts w:ascii="Tahoma" w:hAnsi="Tahoma" w:cs="Tahoma"/>
          <w:sz w:val="22"/>
          <w:szCs w:val="22"/>
        </w:rPr>
        <w:t xml:space="preserve"> ativos que representem montante superior a 15% </w:t>
      </w:r>
      <w:r w:rsidR="00A77950" w:rsidRPr="00F35C34">
        <w:rPr>
          <w:rFonts w:ascii="Tahoma" w:hAnsi="Tahoma" w:cs="Tahoma"/>
          <w:sz w:val="22"/>
          <w:szCs w:val="22"/>
        </w:rPr>
        <w:t xml:space="preserve">(quinze por cento) </w:t>
      </w:r>
      <w:r w:rsidR="0006421C" w:rsidRPr="00F35C34">
        <w:rPr>
          <w:rFonts w:ascii="Tahoma" w:hAnsi="Tahoma" w:cs="Tahoma"/>
          <w:sz w:val="22"/>
          <w:szCs w:val="22"/>
        </w:rPr>
        <w:t xml:space="preserve">do </w:t>
      </w:r>
      <w:r w:rsidR="00A77950" w:rsidRPr="00F35C34">
        <w:rPr>
          <w:rFonts w:ascii="Tahoma" w:hAnsi="Tahoma" w:cs="Tahoma"/>
          <w:sz w:val="22"/>
          <w:szCs w:val="22"/>
        </w:rPr>
        <w:t xml:space="preserve">EBITDA </w:t>
      </w:r>
      <w:r w:rsidR="0006421C" w:rsidRPr="00F35C34">
        <w:rPr>
          <w:rFonts w:ascii="Tahoma" w:hAnsi="Tahoma" w:cs="Tahoma"/>
          <w:sz w:val="22"/>
          <w:szCs w:val="22"/>
        </w:rPr>
        <w:t xml:space="preserve">consolidado da </w:t>
      </w:r>
      <w:r w:rsidR="00BA3CF0" w:rsidRPr="00F35C34">
        <w:rPr>
          <w:rFonts w:ascii="Tahoma" w:hAnsi="Tahoma" w:cs="Tahoma"/>
          <w:sz w:val="22"/>
          <w:szCs w:val="22"/>
        </w:rPr>
        <w:t>Companhia</w:t>
      </w:r>
      <w:r w:rsidR="00513327" w:rsidRPr="00F35C34">
        <w:rPr>
          <w:rFonts w:ascii="Tahoma" w:hAnsi="Tahoma" w:cs="Tahoma"/>
          <w:sz w:val="22"/>
          <w:szCs w:val="22"/>
        </w:rPr>
        <w:t xml:space="preserve"> </w:t>
      </w:r>
      <w:del w:id="284" w:author="Mattos Filho" w:date="2022-04-12T15:10:00Z">
        <w:r w:rsidR="00513327" w:rsidRPr="00F35C34" w:rsidDel="00044642">
          <w:rPr>
            <w:rFonts w:ascii="Tahoma" w:hAnsi="Tahoma" w:cs="Tahoma"/>
            <w:sz w:val="22"/>
            <w:szCs w:val="22"/>
          </w:rPr>
          <w:delText>ou da Fiadora, conforme o caso,</w:delText>
        </w:r>
        <w:r w:rsidR="0006421C" w:rsidRPr="00F35C34" w:rsidDel="00044642">
          <w:rPr>
            <w:rFonts w:ascii="Tahoma" w:hAnsi="Tahoma" w:cs="Tahoma"/>
            <w:sz w:val="22"/>
            <w:szCs w:val="22"/>
          </w:rPr>
          <w:delText xml:space="preserve"> </w:delText>
        </w:r>
      </w:del>
      <w:r w:rsidR="0006421C" w:rsidRPr="00F35C34">
        <w:rPr>
          <w:rFonts w:ascii="Tahoma" w:hAnsi="Tahoma" w:cs="Tahoma"/>
          <w:sz w:val="22"/>
          <w:szCs w:val="22"/>
        </w:rPr>
        <w:t xml:space="preserve">seja utilizado para </w:t>
      </w:r>
      <w:r w:rsidR="00BE749E" w:rsidRPr="00F35C34">
        <w:rPr>
          <w:rFonts w:ascii="Tahoma" w:hAnsi="Tahoma" w:cs="Tahoma"/>
          <w:sz w:val="22"/>
          <w:szCs w:val="22"/>
        </w:rPr>
        <w:t xml:space="preserve">resgate </w:t>
      </w:r>
      <w:r w:rsidRPr="00F35C34">
        <w:rPr>
          <w:rFonts w:ascii="Tahoma" w:hAnsi="Tahoma" w:cs="Tahoma"/>
          <w:sz w:val="22"/>
          <w:szCs w:val="22"/>
        </w:rPr>
        <w:t xml:space="preserve">antecipado </w:t>
      </w:r>
      <w:r w:rsidR="0006421C" w:rsidRPr="00F35C34">
        <w:rPr>
          <w:rFonts w:ascii="Tahoma" w:hAnsi="Tahoma" w:cs="Tahoma"/>
          <w:sz w:val="22"/>
          <w:szCs w:val="22"/>
        </w:rPr>
        <w:t>das Debêntures</w:t>
      </w:r>
      <w:r w:rsidR="00BF411D" w:rsidRPr="00F35C34">
        <w:rPr>
          <w:rFonts w:ascii="Tahoma" w:hAnsi="Tahoma" w:cs="Tahoma"/>
          <w:sz w:val="22"/>
          <w:szCs w:val="22"/>
        </w:rPr>
        <w:t xml:space="preserve"> nos termos da Cláusula </w:t>
      </w:r>
      <w:r w:rsidR="00BF411D" w:rsidRPr="00F35C34">
        <w:rPr>
          <w:rFonts w:ascii="Tahoma" w:hAnsi="Tahoma" w:cs="Tahoma"/>
          <w:sz w:val="22"/>
          <w:szCs w:val="22"/>
        </w:rPr>
        <w:fldChar w:fldCharType="begin"/>
      </w:r>
      <w:r w:rsidR="00BF411D" w:rsidRPr="00F35C34">
        <w:rPr>
          <w:rFonts w:ascii="Tahoma" w:hAnsi="Tahoma" w:cs="Tahoma"/>
          <w:sz w:val="22"/>
          <w:szCs w:val="22"/>
        </w:rPr>
        <w:instrText xml:space="preserve"> REF _Ref26434927 \r \h </w:instrText>
      </w:r>
      <w:r w:rsidR="008A661B" w:rsidRPr="00F35C34">
        <w:rPr>
          <w:rFonts w:ascii="Tahoma" w:hAnsi="Tahoma" w:cs="Tahoma"/>
          <w:sz w:val="22"/>
          <w:szCs w:val="22"/>
        </w:rPr>
        <w:instrText xml:space="preserve"> \* MERGEFORMAT </w:instrText>
      </w:r>
      <w:r w:rsidR="00BF411D" w:rsidRPr="00F35C34">
        <w:rPr>
          <w:rFonts w:ascii="Tahoma" w:hAnsi="Tahoma" w:cs="Tahoma"/>
          <w:sz w:val="22"/>
          <w:szCs w:val="22"/>
        </w:rPr>
      </w:r>
      <w:r w:rsidR="00BF411D" w:rsidRPr="00F35C34">
        <w:rPr>
          <w:rFonts w:ascii="Tahoma" w:hAnsi="Tahoma" w:cs="Tahoma"/>
          <w:sz w:val="22"/>
          <w:szCs w:val="22"/>
        </w:rPr>
        <w:fldChar w:fldCharType="separate"/>
      </w:r>
      <w:r w:rsidR="00154FDD" w:rsidRPr="00F35C34">
        <w:rPr>
          <w:rFonts w:ascii="Tahoma" w:hAnsi="Tahoma" w:cs="Tahoma"/>
          <w:sz w:val="22"/>
          <w:szCs w:val="22"/>
        </w:rPr>
        <w:t>7.17</w:t>
      </w:r>
      <w:r w:rsidR="00BF411D" w:rsidRPr="00F35C34">
        <w:rPr>
          <w:rFonts w:ascii="Tahoma" w:hAnsi="Tahoma" w:cs="Tahoma"/>
          <w:sz w:val="22"/>
          <w:szCs w:val="22"/>
        </w:rPr>
        <w:fldChar w:fldCharType="end"/>
      </w:r>
      <w:r w:rsidR="004F076B" w:rsidRPr="00F35C34">
        <w:rPr>
          <w:rFonts w:ascii="Tahoma" w:hAnsi="Tahoma" w:cs="Tahoma"/>
          <w:sz w:val="22"/>
          <w:szCs w:val="22"/>
        </w:rPr>
        <w:t>;</w:t>
      </w:r>
    </w:p>
    <w:p w14:paraId="78ED7686" w14:textId="33EC802C" w:rsidR="00555F35"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desapropriação, confisco ou qualquer outro ato de qualquer entidade governamental de qualquer jurisdição </w:t>
      </w:r>
      <w:r w:rsidR="00295A8C" w:rsidRPr="00F35C34">
        <w:rPr>
          <w:rFonts w:ascii="Tahoma" w:hAnsi="Tahoma" w:cs="Tahoma"/>
          <w:sz w:val="22"/>
          <w:szCs w:val="22"/>
        </w:rPr>
        <w:t>com relação à Companhia</w:t>
      </w:r>
      <w:r w:rsidR="007703F7" w:rsidRPr="00F35C34">
        <w:rPr>
          <w:rFonts w:ascii="Tahoma" w:hAnsi="Tahoma" w:cs="Tahoma"/>
          <w:sz w:val="22"/>
          <w:szCs w:val="22"/>
        </w:rPr>
        <w:t xml:space="preserve"> </w:t>
      </w:r>
      <w:del w:id="285" w:author="Mattos Filho" w:date="2022-04-12T15:10:00Z">
        <w:r w:rsidR="007703F7" w:rsidRPr="00F35C34" w:rsidDel="00044642">
          <w:rPr>
            <w:rFonts w:ascii="Tahoma" w:hAnsi="Tahoma" w:cs="Tahoma"/>
            <w:sz w:val="22"/>
            <w:szCs w:val="22"/>
          </w:rPr>
          <w:delText>ou à Fiadora</w:delText>
        </w:r>
        <w:r w:rsidR="00295A8C" w:rsidRPr="00F35C34" w:rsidDel="00044642">
          <w:rPr>
            <w:rFonts w:ascii="Tahoma" w:hAnsi="Tahoma" w:cs="Tahoma"/>
            <w:sz w:val="22"/>
            <w:szCs w:val="22"/>
          </w:rPr>
          <w:delText xml:space="preserve"> </w:delText>
        </w:r>
      </w:del>
      <w:r w:rsidRPr="00F35C34">
        <w:rPr>
          <w:rFonts w:ascii="Tahoma" w:hAnsi="Tahoma" w:cs="Tahoma"/>
          <w:sz w:val="22"/>
          <w:szCs w:val="22"/>
        </w:rPr>
        <w:t xml:space="preserve">que resulte </w:t>
      </w:r>
      <w:r w:rsidR="00437E54" w:rsidRPr="00F35C34">
        <w:rPr>
          <w:rFonts w:ascii="Tahoma" w:hAnsi="Tahoma" w:cs="Tahoma"/>
          <w:sz w:val="22"/>
          <w:szCs w:val="22"/>
        </w:rPr>
        <w:t xml:space="preserve">em </w:t>
      </w:r>
      <w:r w:rsidR="005A6755" w:rsidRPr="00F35C34">
        <w:rPr>
          <w:rFonts w:ascii="Tahoma" w:hAnsi="Tahoma" w:cs="Tahoma"/>
          <w:sz w:val="22"/>
          <w:szCs w:val="22"/>
        </w:rPr>
        <w:t xml:space="preserve">um </w:t>
      </w:r>
      <w:r w:rsidR="00437E54" w:rsidRPr="00F35C34">
        <w:rPr>
          <w:rFonts w:ascii="Tahoma" w:hAnsi="Tahoma" w:cs="Tahoma"/>
          <w:sz w:val="22"/>
          <w:szCs w:val="22"/>
        </w:rPr>
        <w:t>Efeito Adverso Relevante</w:t>
      </w:r>
      <w:r w:rsidRPr="00F35C34">
        <w:rPr>
          <w:rFonts w:ascii="Tahoma" w:hAnsi="Tahoma" w:cs="Tahoma"/>
          <w:sz w:val="22"/>
          <w:szCs w:val="22"/>
        </w:rPr>
        <w:t>;</w:t>
      </w:r>
    </w:p>
    <w:p w14:paraId="48E8E7A4" w14:textId="77777777" w:rsidR="00B80FF0" w:rsidRPr="00F35C34" w:rsidRDefault="00B80FF0"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F35C34">
        <w:rPr>
          <w:rFonts w:ascii="Tahoma" w:hAnsi="Tahoma" w:cs="Tahoma"/>
          <w:sz w:val="22"/>
          <w:szCs w:val="22"/>
        </w:rPr>
        <w:t xml:space="preserve">inadimplente </w:t>
      </w:r>
      <w:r w:rsidRPr="00F35C34">
        <w:rPr>
          <w:rFonts w:ascii="Tahoma" w:hAnsi="Tahoma" w:cs="Tahoma"/>
          <w:sz w:val="22"/>
          <w:szCs w:val="22"/>
        </w:rPr>
        <w:t>com qualquer das obrigações pecuniárias estabelecidas nesta Escritura de Emissão;</w:t>
      </w:r>
    </w:p>
    <w:p w14:paraId="019404A2" w14:textId="274655B6" w:rsidR="008D34D5" w:rsidRPr="00F35C34" w:rsidRDefault="000D533C" w:rsidP="00F35C34">
      <w:pPr>
        <w:widowControl w:val="0"/>
        <w:numPr>
          <w:ilvl w:val="6"/>
          <w:numId w:val="32"/>
        </w:numPr>
        <w:spacing w:after="240" w:line="320" w:lineRule="exact"/>
        <w:rPr>
          <w:rFonts w:ascii="Tahoma" w:hAnsi="Tahoma" w:cs="Tahoma"/>
          <w:sz w:val="22"/>
          <w:szCs w:val="22"/>
        </w:rPr>
      </w:pPr>
      <w:bookmarkStart w:id="286" w:name="_Ref522889540"/>
      <w:bookmarkStart w:id="287" w:name="_Ref522897697"/>
      <w:bookmarkStart w:id="288" w:name="_Ref488943014"/>
      <w:bookmarkStart w:id="289" w:name="_Hlk522559355"/>
      <w:r w:rsidRPr="00F35C34">
        <w:rPr>
          <w:rFonts w:ascii="Tahoma" w:hAnsi="Tahoma" w:cs="Tahoma"/>
          <w:sz w:val="22"/>
          <w:szCs w:val="22"/>
        </w:rPr>
        <w:t>descumprimento, pela Companhia</w:t>
      </w:r>
      <w:del w:id="290" w:author="Mattos Filho" w:date="2022-04-12T15:10:00Z">
        <w:r w:rsidRPr="00F35C34" w:rsidDel="00044642">
          <w:rPr>
            <w:rFonts w:ascii="Tahoma" w:hAnsi="Tahoma" w:cs="Tahoma"/>
            <w:sz w:val="22"/>
            <w:szCs w:val="22"/>
          </w:rPr>
          <w:delText>, pela Fiadora</w:delText>
        </w:r>
      </w:del>
      <w:r w:rsidRPr="00F35C34">
        <w:rPr>
          <w:rFonts w:ascii="Tahoma" w:hAnsi="Tahoma" w:cs="Tahoma"/>
          <w:sz w:val="22"/>
          <w:szCs w:val="22"/>
        </w:rPr>
        <w:t xml:space="preserve">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F35C34">
        <w:rPr>
          <w:rFonts w:ascii="Tahoma" w:hAnsi="Tahoma" w:cs="Tahoma"/>
          <w:sz w:val="22"/>
          <w:szCs w:val="22"/>
        </w:rPr>
        <w:t xml:space="preserve"> ou, ainda, a danos ao meio ambiente</w:t>
      </w:r>
      <w:r w:rsidRPr="00F35C34">
        <w:rPr>
          <w:rFonts w:ascii="Tahoma" w:hAnsi="Tahoma" w:cs="Tahoma"/>
          <w:sz w:val="22"/>
          <w:szCs w:val="22"/>
        </w:rPr>
        <w:t>, exceto por</w:t>
      </w:r>
      <w:r w:rsidR="003B222C" w:rsidRPr="00F35C34">
        <w:rPr>
          <w:rFonts w:ascii="Tahoma" w:hAnsi="Tahoma" w:cs="Tahoma"/>
          <w:sz w:val="22"/>
          <w:szCs w:val="22"/>
        </w:rPr>
        <w:t xml:space="preserve"> </w:t>
      </w:r>
      <w:r w:rsidRPr="00F35C34">
        <w:rPr>
          <w:rFonts w:ascii="Tahoma" w:hAnsi="Tahoma" w:cs="Tahoma"/>
          <w:sz w:val="22"/>
          <w:szCs w:val="22"/>
        </w:rPr>
        <w:t xml:space="preserve">aqueles questionados de boa-fé nas esferas administrativa e/ou judicial </w:t>
      </w:r>
      <w:r w:rsidR="00E1744D" w:rsidRPr="00F35C34">
        <w:rPr>
          <w:rFonts w:ascii="Tahoma" w:hAnsi="Tahoma" w:cs="Tahoma"/>
          <w:sz w:val="22"/>
          <w:szCs w:val="22"/>
        </w:rPr>
        <w:t>e/</w:t>
      </w:r>
      <w:r w:rsidRPr="00F35C34">
        <w:rPr>
          <w:rFonts w:ascii="Tahoma" w:hAnsi="Tahoma" w:cs="Tahoma"/>
          <w:sz w:val="22"/>
          <w:szCs w:val="22"/>
        </w:rPr>
        <w:t>ou cujo descumprimento não resulte em um Efeito Adverso Relevante</w:t>
      </w:r>
      <w:r w:rsidR="008D34D5" w:rsidRPr="00F35C34">
        <w:rPr>
          <w:rFonts w:ascii="Tahoma" w:hAnsi="Tahoma" w:cs="Tahoma"/>
          <w:sz w:val="22"/>
          <w:szCs w:val="22"/>
        </w:rPr>
        <w:t>;</w:t>
      </w:r>
    </w:p>
    <w:p w14:paraId="2682766C" w14:textId="12FDF25A" w:rsidR="008D34D5" w:rsidRPr="00F35C34" w:rsidRDefault="008D34D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não renovação, cancelamento, revogação ou suspensão </w:t>
      </w:r>
      <w:r w:rsidR="005D350A" w:rsidRPr="00F35C34">
        <w:rPr>
          <w:rFonts w:ascii="Tahoma" w:hAnsi="Tahoma" w:cs="Tahoma"/>
          <w:sz w:val="22"/>
          <w:szCs w:val="22"/>
        </w:rPr>
        <w:t xml:space="preserve">de licenças, concessões, autorizações, permissões e alvarás, inclusive ambientais, </w:t>
      </w:r>
      <w:r w:rsidR="005D350A" w:rsidRPr="00F35C34">
        <w:rPr>
          <w:rFonts w:ascii="Tahoma" w:hAnsi="Tahoma" w:cs="Tahoma"/>
          <w:sz w:val="22"/>
          <w:szCs w:val="22"/>
        </w:rPr>
        <w:lastRenderedPageBreak/>
        <w:t>necessários ao exercício das atividades da Companhia</w:t>
      </w:r>
      <w:del w:id="291" w:author="Mattos Filho" w:date="2022-04-12T15:10:00Z">
        <w:r w:rsidR="005D350A" w:rsidRPr="00F35C34" w:rsidDel="00044642">
          <w:rPr>
            <w:rFonts w:ascii="Tahoma" w:hAnsi="Tahoma" w:cs="Tahoma"/>
            <w:sz w:val="22"/>
            <w:szCs w:val="22"/>
          </w:rPr>
          <w:delText>,</w:delText>
        </w:r>
      </w:del>
      <w:r w:rsidR="005D350A" w:rsidRPr="00F35C34">
        <w:rPr>
          <w:rFonts w:ascii="Tahoma" w:hAnsi="Tahoma" w:cs="Tahoma"/>
          <w:sz w:val="22"/>
          <w:szCs w:val="22"/>
        </w:rPr>
        <w:t xml:space="preserve"> </w:t>
      </w:r>
      <w:del w:id="292" w:author="Mattos Filho" w:date="2022-04-12T15:10:00Z">
        <w:r w:rsidR="005D350A" w:rsidRPr="00F35C34" w:rsidDel="00044642">
          <w:rPr>
            <w:rFonts w:ascii="Tahoma" w:hAnsi="Tahoma" w:cs="Tahoma"/>
            <w:sz w:val="22"/>
            <w:szCs w:val="22"/>
          </w:rPr>
          <w:delText xml:space="preserve">da Fiadora </w:delText>
        </w:r>
      </w:del>
      <w:r w:rsidR="005D350A" w:rsidRPr="00F35C34">
        <w:rPr>
          <w:rFonts w:ascii="Tahoma" w:hAnsi="Tahoma" w:cs="Tahoma"/>
          <w:sz w:val="22"/>
          <w:szCs w:val="22"/>
        </w:rPr>
        <w:t xml:space="preserve">e das Controladas da Companhia (exceto Vista Alegre),  exceto por aquelas que estejam em processo tempestivo de renovação ou emissão, ou por aquelas questionadas de boa-fé nas esferas administrativa e/ou judicial </w:t>
      </w:r>
      <w:r w:rsidR="00E1744D" w:rsidRPr="00F35C34">
        <w:rPr>
          <w:rFonts w:ascii="Tahoma" w:hAnsi="Tahoma" w:cs="Tahoma"/>
          <w:sz w:val="22"/>
          <w:szCs w:val="22"/>
        </w:rPr>
        <w:t>e/</w:t>
      </w:r>
      <w:r w:rsidR="005D350A" w:rsidRPr="00F35C34">
        <w:rPr>
          <w:rFonts w:ascii="Tahoma" w:hAnsi="Tahoma" w:cs="Tahoma"/>
          <w:sz w:val="22"/>
          <w:szCs w:val="22"/>
        </w:rPr>
        <w:t>ou, ainda, cuja ausência não resulte em um Efeito Adverso Relevante</w:t>
      </w:r>
      <w:r w:rsidRPr="00F35C34">
        <w:rPr>
          <w:rFonts w:ascii="Tahoma" w:hAnsi="Tahoma" w:cs="Tahoma"/>
          <w:sz w:val="22"/>
          <w:szCs w:val="22"/>
        </w:rPr>
        <w:t>;</w:t>
      </w:r>
    </w:p>
    <w:p w14:paraId="5811E885" w14:textId="40359C8C" w:rsidR="008D34D5" w:rsidRPr="00F35C34" w:rsidRDefault="005D350A"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descumprimento, pela Companhia</w:t>
      </w:r>
      <w:del w:id="293" w:author="Mattos Filho" w:date="2022-04-12T15:11:00Z">
        <w:r w:rsidRPr="00F35C34" w:rsidDel="00044642">
          <w:rPr>
            <w:rFonts w:ascii="Tahoma" w:hAnsi="Tahoma" w:cs="Tahoma"/>
            <w:sz w:val="22"/>
            <w:szCs w:val="22"/>
          </w:rPr>
          <w:delText>, pela Fiadora</w:delText>
        </w:r>
      </w:del>
      <w:r w:rsidRPr="00F35C34">
        <w:rPr>
          <w:rFonts w:ascii="Tahoma" w:hAnsi="Tahoma" w:cs="Tahoma"/>
          <w:sz w:val="22"/>
          <w:szCs w:val="22"/>
        </w:rPr>
        <w:t xml:space="preserve"> e/ou pelas Controladas da Companhia (exceto Vista Alegre), da Legislação Anticorrupção</w:t>
      </w:r>
      <w:r w:rsidR="008D34D5" w:rsidRPr="00F35C34">
        <w:rPr>
          <w:rFonts w:ascii="Tahoma" w:hAnsi="Tahoma" w:cs="Tahoma"/>
          <w:sz w:val="22"/>
          <w:szCs w:val="22"/>
        </w:rPr>
        <w:t>;</w:t>
      </w:r>
      <w:r w:rsidR="00F05C44" w:rsidRPr="00F35C34">
        <w:rPr>
          <w:rFonts w:ascii="Tahoma" w:hAnsi="Tahoma" w:cs="Tahoma"/>
          <w:sz w:val="22"/>
          <w:szCs w:val="22"/>
        </w:rPr>
        <w:t xml:space="preserve"> </w:t>
      </w:r>
    </w:p>
    <w:p w14:paraId="6FCEC95C" w14:textId="63F61265" w:rsidR="003C4964" w:rsidRPr="00F35C34" w:rsidRDefault="00555F35"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não observância, pela Companhia</w:t>
      </w:r>
      <w:r w:rsidR="006D5EB2" w:rsidRPr="00F35C34">
        <w:rPr>
          <w:rFonts w:ascii="Tahoma" w:hAnsi="Tahoma" w:cs="Tahoma"/>
          <w:sz w:val="22"/>
          <w:szCs w:val="22"/>
        </w:rPr>
        <w:t>,</w:t>
      </w:r>
      <w:r w:rsidR="00432A15" w:rsidRPr="00F35C34">
        <w:rPr>
          <w:rFonts w:ascii="Tahoma" w:hAnsi="Tahoma" w:cs="Tahoma"/>
          <w:sz w:val="22"/>
          <w:szCs w:val="22"/>
        </w:rPr>
        <w:t xml:space="preserve"> </w:t>
      </w:r>
      <w:r w:rsidRPr="00F35C34">
        <w:rPr>
          <w:rFonts w:ascii="Tahoma" w:hAnsi="Tahoma" w:cs="Tahoma"/>
          <w:sz w:val="22"/>
          <w:szCs w:val="22"/>
        </w:rPr>
        <w:t xml:space="preserve">do índice financeiro </w:t>
      </w:r>
      <w:r w:rsidR="00CB5419" w:rsidRPr="00F35C34">
        <w:rPr>
          <w:rFonts w:ascii="Tahoma" w:hAnsi="Tahoma" w:cs="Tahoma"/>
          <w:sz w:val="22"/>
          <w:szCs w:val="22"/>
        </w:rPr>
        <w:t xml:space="preserve">decorrente do quociente da divisão </w:t>
      </w:r>
      <w:r w:rsidR="006D5EB2" w:rsidRPr="00F35C34">
        <w:rPr>
          <w:rFonts w:ascii="Tahoma" w:hAnsi="Tahoma" w:cs="Tahoma"/>
          <w:sz w:val="22"/>
          <w:szCs w:val="22"/>
        </w:rPr>
        <w:t>(i) do somatório da</w:t>
      </w:r>
      <w:r w:rsidR="00CB5419" w:rsidRPr="00F35C34">
        <w:rPr>
          <w:rFonts w:ascii="Tahoma" w:hAnsi="Tahoma" w:cs="Tahoma"/>
          <w:sz w:val="22"/>
          <w:szCs w:val="22"/>
        </w:rPr>
        <w:t xml:space="preserve"> Dívida Financeira Líquida</w:t>
      </w:r>
      <w:r w:rsidR="006D5EB2" w:rsidRPr="00F35C34">
        <w:rPr>
          <w:rFonts w:ascii="Tahoma" w:hAnsi="Tahoma" w:cs="Tahoma"/>
          <w:sz w:val="22"/>
          <w:szCs w:val="22"/>
        </w:rPr>
        <w:t xml:space="preserve"> consolidada</w:t>
      </w:r>
      <w:r w:rsidR="00CB5419" w:rsidRPr="00F35C34">
        <w:rPr>
          <w:rFonts w:ascii="Tahoma" w:hAnsi="Tahoma" w:cs="Tahoma"/>
          <w:sz w:val="22"/>
          <w:szCs w:val="22"/>
        </w:rPr>
        <w:t xml:space="preserve"> da Companhia</w:t>
      </w:r>
      <w:r w:rsidR="006D5EB2" w:rsidRPr="00F35C34">
        <w:rPr>
          <w:rFonts w:ascii="Tahoma" w:hAnsi="Tahoma" w:cs="Tahoma"/>
          <w:sz w:val="22"/>
          <w:szCs w:val="22"/>
        </w:rPr>
        <w:t xml:space="preserve"> </w:t>
      </w:r>
      <w:del w:id="294" w:author="Mattos Filho" w:date="2022-04-12T15:11:00Z">
        <w:r w:rsidR="006D5EB2" w:rsidRPr="00F35C34" w:rsidDel="00044642">
          <w:rPr>
            <w:rFonts w:ascii="Tahoma" w:hAnsi="Tahoma" w:cs="Tahoma"/>
            <w:sz w:val="22"/>
            <w:szCs w:val="22"/>
          </w:rPr>
          <w:delText>à</w:delText>
        </w:r>
        <w:r w:rsidR="00370A7E" w:rsidRPr="00F35C34" w:rsidDel="00044642">
          <w:rPr>
            <w:rFonts w:ascii="Tahoma" w:hAnsi="Tahoma" w:cs="Tahoma"/>
            <w:sz w:val="22"/>
            <w:szCs w:val="22"/>
          </w:rPr>
          <w:delText xml:space="preserve"> </w:delText>
        </w:r>
        <w:r w:rsidR="006D5EB2" w:rsidRPr="00F35C34" w:rsidDel="00044642">
          <w:rPr>
            <w:rFonts w:ascii="Tahoma" w:hAnsi="Tahoma" w:cs="Tahoma"/>
            <w:sz w:val="22"/>
            <w:szCs w:val="22"/>
          </w:rPr>
          <w:delText xml:space="preserve">Dívida Financeira Líquida </w:delText>
        </w:r>
        <w:r w:rsidR="00370A7E" w:rsidRPr="00F35C34" w:rsidDel="00044642">
          <w:rPr>
            <w:rFonts w:ascii="Tahoma" w:hAnsi="Tahoma" w:cs="Tahoma"/>
            <w:sz w:val="22"/>
            <w:szCs w:val="22"/>
          </w:rPr>
          <w:delText>consolidad</w:delText>
        </w:r>
        <w:r w:rsidR="006D5EB2" w:rsidRPr="00F35C34" w:rsidDel="00044642">
          <w:rPr>
            <w:rFonts w:ascii="Tahoma" w:hAnsi="Tahoma" w:cs="Tahoma"/>
            <w:sz w:val="22"/>
            <w:szCs w:val="22"/>
          </w:rPr>
          <w:delText>a</w:delText>
        </w:r>
        <w:r w:rsidR="00370A7E" w:rsidRPr="00F35C34" w:rsidDel="00044642">
          <w:rPr>
            <w:rFonts w:ascii="Tahoma" w:hAnsi="Tahoma" w:cs="Tahoma"/>
            <w:sz w:val="22"/>
            <w:szCs w:val="22"/>
          </w:rPr>
          <w:delText xml:space="preserve"> </w:delText>
        </w:r>
        <w:r w:rsidR="007703F7" w:rsidRPr="00F35C34" w:rsidDel="00044642">
          <w:rPr>
            <w:rFonts w:ascii="Tahoma" w:hAnsi="Tahoma" w:cs="Tahoma"/>
            <w:sz w:val="22"/>
            <w:szCs w:val="22"/>
          </w:rPr>
          <w:delText>da Fiadora</w:delText>
        </w:r>
        <w:r w:rsidR="00370A7E" w:rsidRPr="00F35C34" w:rsidDel="00044642">
          <w:rPr>
            <w:rFonts w:ascii="Tahoma" w:hAnsi="Tahoma" w:cs="Tahoma"/>
            <w:sz w:val="22"/>
            <w:szCs w:val="22"/>
          </w:rPr>
          <w:delText xml:space="preserve"> </w:delText>
        </w:r>
        <w:r w:rsidR="006D5EB2" w:rsidRPr="00F35C34" w:rsidDel="00044642">
          <w:rPr>
            <w:rFonts w:ascii="Tahoma" w:hAnsi="Tahoma" w:cs="Tahoma"/>
            <w:sz w:val="22"/>
            <w:szCs w:val="22"/>
          </w:rPr>
          <w:delText xml:space="preserve">e </w:delText>
        </w:r>
      </w:del>
      <w:r w:rsidR="006D5EB2" w:rsidRPr="00F35C34">
        <w:rPr>
          <w:rFonts w:ascii="Tahoma" w:hAnsi="Tahoma" w:cs="Tahoma"/>
          <w:sz w:val="22"/>
          <w:szCs w:val="22"/>
        </w:rPr>
        <w:t>à Dívida Financeira Líquida</w:t>
      </w:r>
      <w:r w:rsidR="00370A7E" w:rsidRPr="00F35C34">
        <w:rPr>
          <w:rFonts w:ascii="Tahoma" w:hAnsi="Tahoma" w:cs="Tahoma"/>
          <w:sz w:val="22"/>
          <w:szCs w:val="22"/>
        </w:rPr>
        <w:t xml:space="preserve"> do FIP</w:t>
      </w:r>
      <w:r w:rsidR="00CB5419" w:rsidRPr="00F35C34">
        <w:rPr>
          <w:rFonts w:ascii="Tahoma" w:hAnsi="Tahoma" w:cs="Tahoma"/>
          <w:sz w:val="22"/>
          <w:szCs w:val="22"/>
        </w:rPr>
        <w:t xml:space="preserve"> pelo</w:t>
      </w:r>
      <w:r w:rsidR="006D5EB2" w:rsidRPr="00F35C34">
        <w:rPr>
          <w:rFonts w:ascii="Tahoma" w:hAnsi="Tahoma" w:cs="Tahoma"/>
          <w:sz w:val="22"/>
          <w:szCs w:val="22"/>
        </w:rPr>
        <w:t xml:space="preserve"> (</w:t>
      </w:r>
      <w:proofErr w:type="spellStart"/>
      <w:r w:rsidR="006D5EB2" w:rsidRPr="00F35C34">
        <w:rPr>
          <w:rFonts w:ascii="Tahoma" w:hAnsi="Tahoma" w:cs="Tahoma"/>
          <w:sz w:val="22"/>
          <w:szCs w:val="22"/>
        </w:rPr>
        <w:t>ii</w:t>
      </w:r>
      <w:proofErr w:type="spellEnd"/>
      <w:r w:rsidR="006D5EB2" w:rsidRPr="00F35C34">
        <w:rPr>
          <w:rFonts w:ascii="Tahoma" w:hAnsi="Tahoma" w:cs="Tahoma"/>
          <w:sz w:val="22"/>
          <w:szCs w:val="22"/>
        </w:rPr>
        <w:t>)</w:t>
      </w:r>
      <w:r w:rsidR="00CB5419" w:rsidRPr="00F35C34">
        <w:rPr>
          <w:rFonts w:ascii="Tahoma" w:hAnsi="Tahoma" w:cs="Tahoma"/>
          <w:sz w:val="22"/>
          <w:szCs w:val="22"/>
        </w:rPr>
        <w:t xml:space="preserve"> </w:t>
      </w:r>
      <w:r w:rsidR="006D5EB2" w:rsidRPr="00F35C34">
        <w:rPr>
          <w:rFonts w:ascii="Tahoma" w:hAnsi="Tahoma" w:cs="Tahoma"/>
          <w:sz w:val="22"/>
          <w:szCs w:val="22"/>
        </w:rPr>
        <w:t xml:space="preserve">somatório do </w:t>
      </w:r>
      <w:r w:rsidR="00CB5419" w:rsidRPr="00F35C34">
        <w:rPr>
          <w:rFonts w:ascii="Tahoma" w:hAnsi="Tahoma" w:cs="Tahoma"/>
          <w:sz w:val="22"/>
          <w:szCs w:val="22"/>
        </w:rPr>
        <w:t xml:space="preserve">EBITDA </w:t>
      </w:r>
      <w:r w:rsidR="00BE749E" w:rsidRPr="00F35C34">
        <w:rPr>
          <w:rFonts w:ascii="Tahoma" w:hAnsi="Tahoma" w:cs="Tahoma"/>
          <w:sz w:val="22"/>
          <w:szCs w:val="22"/>
        </w:rPr>
        <w:t>consolidado</w:t>
      </w:r>
      <w:r w:rsidR="006D5EB2" w:rsidRPr="00F35C34">
        <w:rPr>
          <w:rFonts w:ascii="Tahoma" w:hAnsi="Tahoma" w:cs="Tahoma"/>
          <w:sz w:val="22"/>
          <w:szCs w:val="22"/>
        </w:rPr>
        <w:t xml:space="preserve"> da Companhia </w:t>
      </w:r>
      <w:del w:id="295" w:author="Mattos Filho" w:date="2022-04-12T15:11:00Z">
        <w:r w:rsidR="006D5EB2" w:rsidRPr="00F35C34" w:rsidDel="00044642">
          <w:rPr>
            <w:rFonts w:ascii="Tahoma" w:hAnsi="Tahoma" w:cs="Tahoma"/>
            <w:sz w:val="22"/>
            <w:szCs w:val="22"/>
          </w:rPr>
          <w:delText xml:space="preserve">ao EBITDA consolidado da </w:delText>
        </w:r>
        <w:r w:rsidR="007703F7" w:rsidRPr="00F35C34" w:rsidDel="00044642">
          <w:rPr>
            <w:rFonts w:ascii="Tahoma" w:hAnsi="Tahoma" w:cs="Tahoma"/>
            <w:sz w:val="22"/>
            <w:szCs w:val="22"/>
          </w:rPr>
          <w:delText>Fiadora</w:delText>
        </w:r>
        <w:r w:rsidR="00370A7E" w:rsidRPr="00F35C34" w:rsidDel="00044642">
          <w:rPr>
            <w:rFonts w:ascii="Tahoma" w:hAnsi="Tahoma" w:cs="Tahoma"/>
            <w:sz w:val="22"/>
            <w:szCs w:val="22"/>
          </w:rPr>
          <w:delText xml:space="preserve"> e</w:delText>
        </w:r>
        <w:r w:rsidR="006D5EB2" w:rsidRPr="00F35C34" w:rsidDel="00044642">
          <w:rPr>
            <w:rFonts w:ascii="Tahoma" w:hAnsi="Tahoma" w:cs="Tahoma"/>
            <w:sz w:val="22"/>
            <w:szCs w:val="22"/>
          </w:rPr>
          <w:delText xml:space="preserve"> </w:delText>
        </w:r>
      </w:del>
      <w:r w:rsidR="006D5EB2" w:rsidRPr="00F35C34">
        <w:rPr>
          <w:rFonts w:ascii="Tahoma" w:hAnsi="Tahoma" w:cs="Tahoma"/>
          <w:sz w:val="22"/>
          <w:szCs w:val="22"/>
        </w:rPr>
        <w:t xml:space="preserve">ao EBITDA </w:t>
      </w:r>
      <w:r w:rsidR="00370A7E" w:rsidRPr="00F35C34">
        <w:rPr>
          <w:rFonts w:ascii="Tahoma" w:hAnsi="Tahoma" w:cs="Tahoma"/>
          <w:sz w:val="22"/>
          <w:szCs w:val="22"/>
        </w:rPr>
        <w:t>do FIP</w:t>
      </w:r>
      <w:r w:rsidR="00CB5419" w:rsidRPr="00F35C34">
        <w:rPr>
          <w:rFonts w:ascii="Tahoma" w:hAnsi="Tahoma" w:cs="Tahoma"/>
          <w:sz w:val="22"/>
          <w:szCs w:val="22"/>
        </w:rPr>
        <w:t>, que deverá ser inferior a 4,</w:t>
      </w:r>
      <w:r w:rsidR="00A232F4" w:rsidRPr="00F35C34">
        <w:rPr>
          <w:rFonts w:ascii="Tahoma" w:hAnsi="Tahoma" w:cs="Tahoma"/>
          <w:sz w:val="22"/>
          <w:szCs w:val="22"/>
        </w:rPr>
        <w:t>0</w:t>
      </w:r>
      <w:r w:rsidR="00CB5419" w:rsidRPr="00F35C34">
        <w:rPr>
          <w:rFonts w:ascii="Tahoma" w:hAnsi="Tahoma" w:cs="Tahoma"/>
          <w:sz w:val="22"/>
          <w:szCs w:val="22"/>
        </w:rPr>
        <w:t xml:space="preserve"> vezes </w:t>
      </w:r>
      <w:r w:rsidRPr="00F35C34">
        <w:rPr>
          <w:rFonts w:ascii="Tahoma" w:hAnsi="Tahoma" w:cs="Tahoma"/>
          <w:sz w:val="22"/>
          <w:szCs w:val="22"/>
        </w:rPr>
        <w:t>("</w:t>
      </w:r>
      <w:r w:rsidRPr="00F35C34">
        <w:rPr>
          <w:rFonts w:ascii="Tahoma" w:hAnsi="Tahoma" w:cs="Tahoma"/>
          <w:sz w:val="22"/>
          <w:szCs w:val="22"/>
          <w:u w:val="single"/>
        </w:rPr>
        <w:t>Índice Financeiro</w:t>
      </w:r>
      <w:r w:rsidRPr="00F35C34">
        <w:rPr>
          <w:rFonts w:ascii="Tahoma" w:hAnsi="Tahoma" w:cs="Tahoma"/>
          <w:sz w:val="22"/>
          <w:szCs w:val="22"/>
        </w:rPr>
        <w:t>")</w:t>
      </w:r>
      <w:bookmarkEnd w:id="286"/>
      <w:r w:rsidR="00852776" w:rsidRPr="00F35C34">
        <w:rPr>
          <w:rFonts w:ascii="Tahoma" w:hAnsi="Tahoma" w:cs="Tahoma"/>
          <w:sz w:val="22"/>
          <w:szCs w:val="22"/>
        </w:rPr>
        <w:t>, observado o disposto na Cláusula</w:t>
      </w:r>
      <w:r w:rsidR="00D93252" w:rsidRPr="00F35C34">
        <w:rPr>
          <w:rFonts w:ascii="Tahoma" w:hAnsi="Tahoma" w:cs="Tahoma"/>
          <w:sz w:val="22"/>
          <w:szCs w:val="22"/>
        </w:rPr>
        <w:t> </w:t>
      </w:r>
      <w:r w:rsidR="00852776" w:rsidRPr="00F35C34">
        <w:rPr>
          <w:rFonts w:ascii="Tahoma" w:hAnsi="Tahoma" w:cs="Tahoma"/>
          <w:sz w:val="22"/>
          <w:szCs w:val="22"/>
        </w:rPr>
        <w:fldChar w:fldCharType="begin"/>
      </w:r>
      <w:r w:rsidR="00852776" w:rsidRPr="00F35C34">
        <w:rPr>
          <w:rFonts w:ascii="Tahoma" w:hAnsi="Tahoma" w:cs="Tahoma"/>
          <w:sz w:val="22"/>
          <w:szCs w:val="22"/>
        </w:rPr>
        <w:instrText xml:space="preserve"> REF _Ref522897666 \r \p \h </w:instrText>
      </w:r>
      <w:r w:rsidR="00370A7E" w:rsidRPr="00F35C34">
        <w:rPr>
          <w:rFonts w:ascii="Tahoma" w:hAnsi="Tahoma" w:cs="Tahoma"/>
          <w:sz w:val="22"/>
          <w:szCs w:val="22"/>
        </w:rPr>
        <w:instrText xml:space="preserve"> \* MERGEFORMAT </w:instrText>
      </w:r>
      <w:r w:rsidR="00852776" w:rsidRPr="00F35C34">
        <w:rPr>
          <w:rFonts w:ascii="Tahoma" w:hAnsi="Tahoma" w:cs="Tahoma"/>
          <w:sz w:val="22"/>
          <w:szCs w:val="22"/>
        </w:rPr>
      </w:r>
      <w:r w:rsidR="00852776" w:rsidRPr="00F35C34">
        <w:rPr>
          <w:rFonts w:ascii="Tahoma" w:hAnsi="Tahoma" w:cs="Tahoma"/>
          <w:sz w:val="22"/>
          <w:szCs w:val="22"/>
        </w:rPr>
        <w:fldChar w:fldCharType="separate"/>
      </w:r>
      <w:r w:rsidR="00154FDD" w:rsidRPr="00F35C34">
        <w:rPr>
          <w:rFonts w:ascii="Tahoma" w:hAnsi="Tahoma" w:cs="Tahoma"/>
          <w:sz w:val="22"/>
          <w:szCs w:val="22"/>
        </w:rPr>
        <w:t>7.26.3 abaixo</w:t>
      </w:r>
      <w:r w:rsidR="00852776" w:rsidRPr="00F35C34">
        <w:rPr>
          <w:rFonts w:ascii="Tahoma" w:hAnsi="Tahoma" w:cs="Tahoma"/>
          <w:sz w:val="22"/>
          <w:szCs w:val="22"/>
        </w:rPr>
        <w:fldChar w:fldCharType="end"/>
      </w:r>
      <w:r w:rsidR="00852776" w:rsidRPr="00F35C34">
        <w:rPr>
          <w:rFonts w:ascii="Tahoma" w:hAnsi="Tahoma" w:cs="Tahoma"/>
          <w:sz w:val="22"/>
          <w:szCs w:val="22"/>
        </w:rPr>
        <w:t>.</w:t>
      </w:r>
      <w:r w:rsidR="006D5EB2" w:rsidRPr="00F35C34">
        <w:rPr>
          <w:rFonts w:ascii="Tahoma" w:hAnsi="Tahoma" w:cs="Tahoma"/>
          <w:sz w:val="22"/>
          <w:szCs w:val="22"/>
        </w:rPr>
        <w:t xml:space="preserve"> Uma vez realizada a Restruturação Societária de que trata a Cláusula </w:t>
      </w:r>
      <w:r w:rsidR="005D350A" w:rsidRPr="00F35C34">
        <w:rPr>
          <w:rFonts w:ascii="Tahoma" w:hAnsi="Tahoma" w:cs="Tahoma"/>
          <w:sz w:val="22"/>
          <w:szCs w:val="22"/>
        </w:rPr>
        <w:fldChar w:fldCharType="begin"/>
      </w:r>
      <w:r w:rsidR="005D350A" w:rsidRPr="00F35C34">
        <w:rPr>
          <w:rFonts w:ascii="Tahoma" w:hAnsi="Tahoma" w:cs="Tahoma"/>
          <w:sz w:val="22"/>
          <w:szCs w:val="22"/>
        </w:rPr>
        <w:instrText xml:space="preserve"> REF _Ref356481657 \r \p \h </w:instrText>
      </w:r>
      <w:r w:rsidR="003D6B8D" w:rsidRPr="00F35C34">
        <w:rPr>
          <w:rFonts w:ascii="Tahoma" w:hAnsi="Tahoma" w:cs="Tahoma"/>
          <w:sz w:val="22"/>
          <w:szCs w:val="22"/>
        </w:rPr>
        <w:instrText xml:space="preserve"> \* MERGEFORMAT </w:instrText>
      </w:r>
      <w:r w:rsidR="005D350A" w:rsidRPr="00F35C34">
        <w:rPr>
          <w:rFonts w:ascii="Tahoma" w:hAnsi="Tahoma" w:cs="Tahoma"/>
          <w:sz w:val="22"/>
          <w:szCs w:val="22"/>
        </w:rPr>
      </w:r>
      <w:r w:rsidR="005D350A" w:rsidRPr="00F35C34">
        <w:rPr>
          <w:rFonts w:ascii="Tahoma" w:hAnsi="Tahoma" w:cs="Tahoma"/>
          <w:sz w:val="22"/>
          <w:szCs w:val="22"/>
        </w:rPr>
        <w:fldChar w:fldCharType="separate"/>
      </w:r>
      <w:r w:rsidR="00154FDD" w:rsidRPr="00F35C34">
        <w:rPr>
          <w:rFonts w:ascii="Tahoma" w:hAnsi="Tahoma" w:cs="Tahoma"/>
          <w:sz w:val="22"/>
          <w:szCs w:val="22"/>
        </w:rPr>
        <w:t>7.26.1 acima</w:t>
      </w:r>
      <w:r w:rsidR="005D350A" w:rsidRPr="00F35C34">
        <w:rPr>
          <w:rFonts w:ascii="Tahoma" w:hAnsi="Tahoma" w:cs="Tahoma"/>
          <w:sz w:val="22"/>
          <w:szCs w:val="22"/>
        </w:rPr>
        <w:fldChar w:fldCharType="end"/>
      </w:r>
      <w:r w:rsidR="005D350A" w:rsidRPr="00F35C34">
        <w:rPr>
          <w:rFonts w:ascii="Tahoma" w:hAnsi="Tahoma" w:cs="Tahoma"/>
          <w:sz w:val="22"/>
          <w:szCs w:val="22"/>
        </w:rPr>
        <w:t>, item VII(c)</w:t>
      </w:r>
      <w:r w:rsidR="006D5EB2" w:rsidRPr="00F35C34">
        <w:rPr>
          <w:rFonts w:ascii="Tahoma" w:hAnsi="Tahoma" w:cs="Tahoma"/>
          <w:sz w:val="22"/>
          <w:szCs w:val="22"/>
        </w:rPr>
        <w:t xml:space="preserve">, o Índice Financeiro passará a corresponder ao quociente da divisão </w:t>
      </w:r>
      <w:r w:rsidR="00192FA8" w:rsidRPr="00F35C34">
        <w:rPr>
          <w:rFonts w:ascii="Tahoma" w:hAnsi="Tahoma" w:cs="Tahoma"/>
          <w:sz w:val="22"/>
          <w:szCs w:val="22"/>
        </w:rPr>
        <w:t>da Dívida Financeira Líquida consolidada da Companhia pelo EBITDA consolidado da Companhia</w:t>
      </w:r>
      <w:bookmarkEnd w:id="287"/>
      <w:r w:rsidR="003C4964" w:rsidRPr="00F35C34">
        <w:rPr>
          <w:rFonts w:ascii="Tahoma" w:hAnsi="Tahoma" w:cs="Tahoma"/>
          <w:sz w:val="22"/>
          <w:szCs w:val="22"/>
        </w:rPr>
        <w:t>; e</w:t>
      </w:r>
    </w:p>
    <w:p w14:paraId="6B0FBD8A" w14:textId="77777777" w:rsidR="003C4964" w:rsidRPr="00F35C34" w:rsidRDefault="003C4964"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com relação às Controlada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p>
    <w:p w14:paraId="2A0B6D40" w14:textId="27A7EA28" w:rsidR="004A37D5" w:rsidRPr="00F35C34" w:rsidRDefault="003C4964"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 </w:t>
      </w:r>
    </w:p>
    <w:p w14:paraId="136AEE98" w14:textId="72AB6196" w:rsidR="00AA7801" w:rsidRPr="00F35C34" w:rsidRDefault="00852776" w:rsidP="00F35C34">
      <w:pPr>
        <w:widowControl w:val="0"/>
        <w:numPr>
          <w:ilvl w:val="5"/>
          <w:numId w:val="32"/>
        </w:numPr>
        <w:spacing w:after="240" w:line="320" w:lineRule="exact"/>
        <w:rPr>
          <w:rFonts w:ascii="Tahoma" w:hAnsi="Tahoma" w:cs="Tahoma"/>
          <w:sz w:val="22"/>
          <w:szCs w:val="22"/>
        </w:rPr>
      </w:pPr>
      <w:bookmarkStart w:id="296" w:name="_Ref523163374"/>
      <w:bookmarkStart w:id="297" w:name="_Ref522897666"/>
      <w:bookmarkStart w:id="298" w:name="_Ref130283217"/>
      <w:bookmarkStart w:id="299" w:name="_Ref169028300"/>
      <w:bookmarkStart w:id="300" w:name="_Ref278369126"/>
      <w:bookmarkStart w:id="301" w:name="_Ref534176562"/>
      <w:bookmarkEnd w:id="270"/>
      <w:bookmarkEnd w:id="288"/>
      <w:bookmarkEnd w:id="289"/>
      <w:r w:rsidRPr="00F35C34">
        <w:rPr>
          <w:rFonts w:ascii="Tahoma" w:hAnsi="Tahoma" w:cs="Tahoma"/>
          <w:sz w:val="22"/>
          <w:szCs w:val="22"/>
        </w:rPr>
        <w:t>Para fins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_Ref356481704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7.26.2 acima</w:t>
      </w:r>
      <w:r w:rsidRPr="00F35C34">
        <w:rPr>
          <w:rFonts w:ascii="Tahoma" w:hAnsi="Tahoma" w:cs="Tahoma"/>
          <w:sz w:val="22"/>
          <w:szCs w:val="22"/>
        </w:rPr>
        <w:fldChar w:fldCharType="end"/>
      </w:r>
      <w:r w:rsidRPr="00F35C34">
        <w:rPr>
          <w:rFonts w:ascii="Tahoma" w:hAnsi="Tahoma" w:cs="Tahoma"/>
          <w:sz w:val="22"/>
          <w:szCs w:val="22"/>
        </w:rPr>
        <w:t xml:space="preserve">, inciso </w:t>
      </w:r>
      <w:r w:rsidRPr="00F35C34">
        <w:rPr>
          <w:rFonts w:ascii="Tahoma" w:hAnsi="Tahoma" w:cs="Tahoma"/>
          <w:sz w:val="22"/>
          <w:szCs w:val="22"/>
        </w:rPr>
        <w:fldChar w:fldCharType="begin"/>
      </w:r>
      <w:r w:rsidRPr="00F35C34">
        <w:rPr>
          <w:rFonts w:ascii="Tahoma" w:hAnsi="Tahoma" w:cs="Tahoma"/>
          <w:sz w:val="22"/>
          <w:szCs w:val="22"/>
        </w:rPr>
        <w:instrText xml:space="preserve"> REF _Ref522897697 \n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w:t>
      </w:r>
      <w:r w:rsidRPr="00F35C34">
        <w:rPr>
          <w:rFonts w:ascii="Tahoma" w:hAnsi="Tahoma" w:cs="Tahoma"/>
          <w:sz w:val="22"/>
          <w:szCs w:val="22"/>
        </w:rPr>
        <w:fldChar w:fldCharType="end"/>
      </w:r>
      <w:r w:rsidR="00AA7801" w:rsidRPr="00F35C34">
        <w:rPr>
          <w:rFonts w:ascii="Tahoma" w:hAnsi="Tahoma" w:cs="Tahoma"/>
          <w:sz w:val="22"/>
          <w:szCs w:val="22"/>
        </w:rPr>
        <w:t>:</w:t>
      </w:r>
      <w:bookmarkEnd w:id="296"/>
    </w:p>
    <w:p w14:paraId="084FF57E" w14:textId="5B7BEB79" w:rsidR="00852776" w:rsidRPr="00F35C34" w:rsidRDefault="00852776" w:rsidP="00F35C34">
      <w:pPr>
        <w:widowControl w:val="0"/>
        <w:numPr>
          <w:ilvl w:val="6"/>
          <w:numId w:val="32"/>
        </w:numPr>
        <w:spacing w:after="240" w:line="320" w:lineRule="exact"/>
        <w:rPr>
          <w:rFonts w:ascii="Tahoma" w:hAnsi="Tahoma" w:cs="Tahoma"/>
          <w:sz w:val="22"/>
          <w:szCs w:val="22"/>
        </w:rPr>
      </w:pPr>
      <w:bookmarkStart w:id="302" w:name="_Ref523163379"/>
      <w:r w:rsidRPr="00F35C34">
        <w:rPr>
          <w:rFonts w:ascii="Tahoma" w:hAnsi="Tahoma" w:cs="Tahoma"/>
          <w:sz w:val="22"/>
          <w:szCs w:val="22"/>
        </w:rPr>
        <w:t xml:space="preserve">o Índice Financeiro deverá </w:t>
      </w:r>
      <w:bookmarkStart w:id="303" w:name="_Hlk523324235"/>
      <w:r w:rsidRPr="00F35C34">
        <w:rPr>
          <w:rFonts w:ascii="Tahoma" w:hAnsi="Tahoma" w:cs="Tahoma"/>
          <w:sz w:val="22"/>
          <w:szCs w:val="22"/>
        </w:rPr>
        <w:t xml:space="preserve">ser apurado pela Companhia anualmente e </w:t>
      </w:r>
      <w:r w:rsidR="00C2112E" w:rsidRPr="00F35C34">
        <w:rPr>
          <w:rFonts w:ascii="Tahoma" w:hAnsi="Tahoma" w:cs="Tahoma"/>
          <w:sz w:val="22"/>
          <w:szCs w:val="22"/>
        </w:rPr>
        <w:t>verificado</w:t>
      </w:r>
      <w:r w:rsidRPr="00F35C34">
        <w:rPr>
          <w:rFonts w:ascii="Tahoma" w:hAnsi="Tahoma" w:cs="Tahoma"/>
          <w:sz w:val="22"/>
          <w:szCs w:val="22"/>
        </w:rPr>
        <w:t xml:space="preserve"> pelo Agente Fiduciário </w:t>
      </w:r>
      <w:bookmarkEnd w:id="303"/>
      <w:r w:rsidRPr="00F35C34">
        <w:rPr>
          <w:rFonts w:ascii="Tahoma" w:hAnsi="Tahoma" w:cs="Tahoma"/>
          <w:sz w:val="22"/>
          <w:szCs w:val="22"/>
        </w:rPr>
        <w:t>no prazo de até 5 (cinco) Dias Úteis contados da data de recebimento, pelo Agente Fiduciário, das informações a que se refere 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_Ref279333767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8.1 abaixo</w:t>
      </w:r>
      <w:r w:rsidRPr="00F35C34">
        <w:rPr>
          <w:rFonts w:ascii="Tahoma" w:hAnsi="Tahoma" w:cs="Tahoma"/>
          <w:sz w:val="22"/>
          <w:szCs w:val="22"/>
        </w:rPr>
        <w:fldChar w:fldCharType="end"/>
      </w:r>
      <w:r w:rsidRPr="00F35C34">
        <w:rPr>
          <w:rFonts w:ascii="Tahoma" w:hAnsi="Tahoma" w:cs="Tahoma"/>
          <w:sz w:val="22"/>
          <w:szCs w:val="22"/>
        </w:rPr>
        <w:t>, inciso </w:t>
      </w:r>
      <w:r w:rsidRPr="00F35C34">
        <w:rPr>
          <w:rFonts w:ascii="Tahoma" w:hAnsi="Tahoma" w:cs="Tahoma"/>
          <w:sz w:val="22"/>
          <w:szCs w:val="22"/>
        </w:rPr>
        <w:fldChar w:fldCharType="begin"/>
      </w:r>
      <w:r w:rsidRPr="00F35C34">
        <w:rPr>
          <w:rFonts w:ascii="Tahoma" w:hAnsi="Tahoma" w:cs="Tahoma"/>
          <w:sz w:val="22"/>
          <w:szCs w:val="22"/>
        </w:rPr>
        <w:instrText xml:space="preserve"> REF _Ref225332080 \n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II</w:t>
      </w:r>
      <w:r w:rsidRPr="00F35C34">
        <w:rPr>
          <w:rFonts w:ascii="Tahoma" w:hAnsi="Tahoma" w:cs="Tahoma"/>
          <w:sz w:val="22"/>
          <w:szCs w:val="22"/>
        </w:rPr>
        <w:fldChar w:fldCharType="end"/>
      </w:r>
      <w:r w:rsidRPr="00F35C34">
        <w:rPr>
          <w:rFonts w:ascii="Tahoma" w:hAnsi="Tahoma" w:cs="Tahoma"/>
          <w:sz w:val="22"/>
          <w:szCs w:val="22"/>
        </w:rPr>
        <w:t>, alínea </w:t>
      </w:r>
      <w:r w:rsidRPr="00F35C34">
        <w:rPr>
          <w:rFonts w:ascii="Tahoma" w:hAnsi="Tahoma" w:cs="Tahoma"/>
          <w:sz w:val="22"/>
          <w:szCs w:val="22"/>
        </w:rPr>
        <w:fldChar w:fldCharType="begin"/>
      </w:r>
      <w:r w:rsidRPr="00F35C34">
        <w:rPr>
          <w:rFonts w:ascii="Tahoma" w:hAnsi="Tahoma" w:cs="Tahoma"/>
          <w:sz w:val="22"/>
          <w:szCs w:val="22"/>
        </w:rPr>
        <w:instrText xml:space="preserve"> REF _Ref366495486 \n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(a)</w:t>
      </w:r>
      <w:r w:rsidRPr="00F35C34">
        <w:rPr>
          <w:rFonts w:ascii="Tahoma" w:hAnsi="Tahoma" w:cs="Tahoma"/>
          <w:sz w:val="22"/>
          <w:szCs w:val="22"/>
        </w:rPr>
        <w:fldChar w:fldCharType="end"/>
      </w:r>
      <w:r w:rsidRPr="00F35C34">
        <w:rPr>
          <w:rFonts w:ascii="Tahoma" w:hAnsi="Tahoma" w:cs="Tahoma"/>
          <w:sz w:val="22"/>
          <w:szCs w:val="22"/>
        </w:rPr>
        <w:t xml:space="preserve"> ("</w:t>
      </w:r>
      <w:r w:rsidRPr="00F35C34">
        <w:rPr>
          <w:rFonts w:ascii="Tahoma" w:hAnsi="Tahoma" w:cs="Tahoma"/>
          <w:sz w:val="22"/>
          <w:szCs w:val="22"/>
          <w:u w:val="single"/>
        </w:rPr>
        <w:t>Data de Apuração</w:t>
      </w:r>
      <w:r w:rsidRPr="00F35C34">
        <w:rPr>
          <w:rFonts w:ascii="Tahoma" w:hAnsi="Tahoma" w:cs="Tahoma"/>
          <w:sz w:val="22"/>
          <w:szCs w:val="22"/>
        </w:rPr>
        <w:t xml:space="preserve">"), tendo por base as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 xml:space="preserve">da Companhia, a partir, inclusive, das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da Companhia relativas a 31 de dezembro de </w:t>
      </w:r>
      <w:bookmarkEnd w:id="302"/>
      <w:r w:rsidR="00BA5CE9" w:rsidRPr="00F35C34">
        <w:rPr>
          <w:rFonts w:ascii="Tahoma" w:hAnsi="Tahoma" w:cs="Tahoma"/>
          <w:sz w:val="22"/>
          <w:szCs w:val="22"/>
        </w:rPr>
        <w:t>2019</w:t>
      </w:r>
      <w:r w:rsidR="00F07335" w:rsidRPr="00F35C34">
        <w:rPr>
          <w:rFonts w:ascii="Tahoma" w:hAnsi="Tahoma" w:cs="Tahoma"/>
          <w:sz w:val="22"/>
          <w:szCs w:val="22"/>
        </w:rPr>
        <w:t>;</w:t>
      </w:r>
    </w:p>
    <w:p w14:paraId="7E89A60E" w14:textId="5BDA635C" w:rsidR="00F06DBE" w:rsidRPr="00F35C34" w:rsidRDefault="00AA7801" w:rsidP="00F35C34">
      <w:pPr>
        <w:widowControl w:val="0"/>
        <w:numPr>
          <w:ilvl w:val="6"/>
          <w:numId w:val="32"/>
        </w:numPr>
        <w:spacing w:after="240" w:line="320" w:lineRule="exact"/>
        <w:rPr>
          <w:rFonts w:ascii="Tahoma" w:hAnsi="Tahoma" w:cs="Tahoma"/>
          <w:sz w:val="22"/>
          <w:szCs w:val="22"/>
        </w:rPr>
      </w:pPr>
      <w:bookmarkStart w:id="304" w:name="_Ref523325107"/>
      <w:bookmarkStart w:id="305" w:name="_Ref523163452"/>
      <w:r w:rsidRPr="00F35C34">
        <w:rPr>
          <w:rFonts w:ascii="Tahoma" w:hAnsi="Tahoma" w:cs="Tahoma"/>
          <w:sz w:val="22"/>
          <w:szCs w:val="22"/>
        </w:rPr>
        <w:lastRenderedPageBreak/>
        <w:t xml:space="preserve">caso, em determinada Data de Apuração, o Agente Fiduciário verifique o descumprimento do Índice Financeiro pela Companhia, </w:t>
      </w:r>
      <w:r w:rsidR="002E5812" w:rsidRPr="00F35C34">
        <w:rPr>
          <w:rFonts w:ascii="Tahoma" w:hAnsi="Tahoma" w:cs="Tahoma"/>
          <w:sz w:val="22"/>
          <w:szCs w:val="22"/>
        </w:rPr>
        <w:t>a Companhia terá o direito ("</w:t>
      </w:r>
      <w:r w:rsidR="002E5812" w:rsidRPr="00F35C34">
        <w:rPr>
          <w:rFonts w:ascii="Tahoma" w:hAnsi="Tahoma" w:cs="Tahoma"/>
          <w:sz w:val="22"/>
          <w:szCs w:val="22"/>
          <w:u w:val="single"/>
        </w:rPr>
        <w:t>Direito de Cura</w:t>
      </w:r>
      <w:r w:rsidR="002E5812" w:rsidRPr="00F35C34">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F35C34">
        <w:rPr>
          <w:rFonts w:ascii="Tahoma" w:hAnsi="Tahoma" w:cs="Tahoma"/>
          <w:sz w:val="22"/>
          <w:szCs w:val="22"/>
        </w:rPr>
        <w:fldChar w:fldCharType="begin"/>
      </w:r>
      <w:r w:rsidR="00B66128" w:rsidRPr="00F35C34">
        <w:rPr>
          <w:rFonts w:ascii="Tahoma" w:hAnsi="Tahoma" w:cs="Tahoma"/>
          <w:sz w:val="22"/>
          <w:szCs w:val="22"/>
        </w:rPr>
        <w:instrText xml:space="preserve"> REF _Ref522889642 \r \p \h  \* MERGEFORMAT </w:instrText>
      </w:r>
      <w:r w:rsidR="00B66128" w:rsidRPr="00F35C34">
        <w:rPr>
          <w:rFonts w:ascii="Tahoma" w:hAnsi="Tahoma" w:cs="Tahoma"/>
          <w:sz w:val="22"/>
          <w:szCs w:val="22"/>
        </w:rPr>
      </w:r>
      <w:r w:rsidR="00B66128" w:rsidRPr="00F35C34">
        <w:rPr>
          <w:rFonts w:ascii="Tahoma" w:hAnsi="Tahoma" w:cs="Tahoma"/>
          <w:sz w:val="22"/>
          <w:szCs w:val="22"/>
        </w:rPr>
        <w:fldChar w:fldCharType="separate"/>
      </w:r>
      <w:r w:rsidR="00154FDD" w:rsidRPr="00F35C34">
        <w:rPr>
          <w:rFonts w:ascii="Tahoma" w:hAnsi="Tahoma" w:cs="Tahoma"/>
          <w:sz w:val="22"/>
          <w:szCs w:val="22"/>
        </w:rPr>
        <w:t>7.26.5 abaixo</w:t>
      </w:r>
      <w:r w:rsidR="00B66128" w:rsidRPr="00F35C34">
        <w:rPr>
          <w:rFonts w:ascii="Tahoma" w:hAnsi="Tahoma" w:cs="Tahoma"/>
          <w:sz w:val="22"/>
          <w:szCs w:val="22"/>
        </w:rPr>
        <w:fldChar w:fldCharType="end"/>
      </w:r>
      <w:r w:rsidR="002E5812" w:rsidRPr="00F35C34">
        <w:rPr>
          <w:rFonts w:ascii="Tahoma" w:hAnsi="Tahoma" w:cs="Tahoma"/>
          <w:sz w:val="22"/>
          <w:szCs w:val="22"/>
        </w:rPr>
        <w:t xml:space="preserve">, de aumentar o capital social da Companhia em dinheiro, </w:t>
      </w:r>
      <w:r w:rsidR="00D23E99" w:rsidRPr="00F35C34">
        <w:rPr>
          <w:rFonts w:ascii="Tahoma" w:hAnsi="Tahoma" w:cs="Tahoma"/>
          <w:sz w:val="22"/>
          <w:szCs w:val="22"/>
        </w:rPr>
        <w:t xml:space="preserve">de forma a dar </w:t>
      </w:r>
      <w:r w:rsidR="002E5812" w:rsidRPr="00F35C34">
        <w:rPr>
          <w:rFonts w:ascii="Tahoma" w:hAnsi="Tahoma" w:cs="Tahoma"/>
          <w:sz w:val="22"/>
          <w:szCs w:val="22"/>
        </w:rPr>
        <w:t xml:space="preserve">cumprimento </w:t>
      </w:r>
      <w:r w:rsidR="00D23E99" w:rsidRPr="00F35C34">
        <w:rPr>
          <w:rFonts w:ascii="Tahoma" w:hAnsi="Tahoma" w:cs="Tahoma"/>
          <w:sz w:val="22"/>
          <w:szCs w:val="22"/>
        </w:rPr>
        <w:t>a</w:t>
      </w:r>
      <w:r w:rsidR="002E5812" w:rsidRPr="00F35C34">
        <w:rPr>
          <w:rFonts w:ascii="Tahoma" w:hAnsi="Tahoma" w:cs="Tahoma"/>
          <w:sz w:val="22"/>
          <w:szCs w:val="22"/>
        </w:rPr>
        <w:t xml:space="preserve">o Índice Financeiro </w:t>
      </w:r>
      <w:r w:rsidR="00D23E99" w:rsidRPr="00F35C34">
        <w:rPr>
          <w:rFonts w:ascii="Tahoma" w:hAnsi="Tahoma" w:cs="Tahoma"/>
          <w:sz w:val="22"/>
          <w:szCs w:val="22"/>
        </w:rPr>
        <w:t>("</w:t>
      </w:r>
      <w:r w:rsidR="00D23E99" w:rsidRPr="00F35C34">
        <w:rPr>
          <w:rFonts w:ascii="Tahoma" w:hAnsi="Tahoma" w:cs="Tahoma"/>
          <w:sz w:val="22"/>
          <w:szCs w:val="22"/>
          <w:u w:val="single"/>
        </w:rPr>
        <w:t>Valor de Cura</w:t>
      </w:r>
      <w:r w:rsidR="00D23E99" w:rsidRPr="00F35C34">
        <w:rPr>
          <w:rFonts w:ascii="Tahoma" w:hAnsi="Tahoma" w:cs="Tahoma"/>
          <w:sz w:val="22"/>
          <w:szCs w:val="22"/>
        </w:rPr>
        <w:t xml:space="preserve">"), o qual </w:t>
      </w:r>
      <w:r w:rsidR="002E5812" w:rsidRPr="00F35C34">
        <w:rPr>
          <w:rFonts w:ascii="Tahoma" w:hAnsi="Tahoma" w:cs="Tahoma"/>
          <w:sz w:val="22"/>
          <w:szCs w:val="22"/>
        </w:rPr>
        <w:t>deverá ser recalculado</w:t>
      </w:r>
      <w:r w:rsidR="00965480" w:rsidRPr="00F35C34">
        <w:rPr>
          <w:rFonts w:ascii="Tahoma" w:hAnsi="Tahoma" w:cs="Tahoma"/>
          <w:sz w:val="22"/>
          <w:szCs w:val="22"/>
        </w:rPr>
        <w:t xml:space="preserve"> pela Companhia e verificado pelo Agente Fiduciário</w:t>
      </w:r>
      <w:r w:rsidR="002E5812" w:rsidRPr="00F35C34">
        <w:rPr>
          <w:rFonts w:ascii="Tahoma" w:hAnsi="Tahoma" w:cs="Tahoma"/>
          <w:sz w:val="22"/>
          <w:szCs w:val="22"/>
        </w:rPr>
        <w:t xml:space="preserve">, observado o seguinte ajuste </w:t>
      </w:r>
      <w:r w:rsidR="002E5812" w:rsidRPr="00F35C34">
        <w:rPr>
          <w:rFonts w:ascii="Tahoma" w:hAnsi="Tahoma" w:cs="Tahoma"/>
          <w:i/>
          <w:sz w:val="22"/>
          <w:szCs w:val="22"/>
        </w:rPr>
        <w:t>pro forma</w:t>
      </w:r>
      <w:r w:rsidR="002E5812" w:rsidRPr="00F35C34">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F35C34">
        <w:rPr>
          <w:rFonts w:ascii="Tahoma" w:hAnsi="Tahoma" w:cs="Tahoma"/>
          <w:sz w:val="22"/>
          <w:szCs w:val="22"/>
        </w:rPr>
        <w:t>;</w:t>
      </w:r>
      <w:bookmarkEnd w:id="304"/>
      <w:r w:rsidR="00BA0B5F" w:rsidRPr="00F35C34">
        <w:rPr>
          <w:rFonts w:ascii="Tahoma" w:hAnsi="Tahoma" w:cs="Tahoma"/>
          <w:sz w:val="22"/>
          <w:szCs w:val="22"/>
        </w:rPr>
        <w:t xml:space="preserve"> </w:t>
      </w:r>
    </w:p>
    <w:p w14:paraId="01B46BA3" w14:textId="77777777" w:rsidR="00BA0B5F" w:rsidRPr="00F35C34" w:rsidRDefault="00F06DBE"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não obstante qualquer disposição em contrário, até a Data de Vencimento, o Direito de Cura não poderá ser exercido mais de 1 (uma) vez; e</w:t>
      </w:r>
      <w:bookmarkEnd w:id="305"/>
    </w:p>
    <w:p w14:paraId="65A8136C" w14:textId="15693FCF" w:rsidR="0046192F" w:rsidRPr="00F35C34" w:rsidRDefault="00BA0B5F" w:rsidP="00F35C34">
      <w:pPr>
        <w:widowControl w:val="0"/>
        <w:numPr>
          <w:ilvl w:val="6"/>
          <w:numId w:val="66"/>
        </w:numPr>
        <w:spacing w:after="240" w:line="320" w:lineRule="exact"/>
        <w:rPr>
          <w:rFonts w:ascii="Tahoma" w:hAnsi="Tahoma" w:cs="Tahoma"/>
          <w:sz w:val="22"/>
          <w:szCs w:val="22"/>
        </w:rPr>
      </w:pPr>
      <w:bookmarkStart w:id="306" w:name="_Ref523325158"/>
      <w:bookmarkStart w:id="307" w:name="_Ref523163508"/>
      <w:r w:rsidRPr="00F35C34">
        <w:rPr>
          <w:rFonts w:ascii="Tahoma" w:hAnsi="Tahoma" w:cs="Tahoma"/>
          <w:sz w:val="22"/>
          <w:szCs w:val="22"/>
        </w:rPr>
        <w:t>mediante o recebimento pelo Agente Fiduciário de uma notificação da Companhia de que pretende exercer o Direito de Cura ("</w:t>
      </w:r>
      <w:r w:rsidRPr="00F35C34">
        <w:rPr>
          <w:rFonts w:ascii="Tahoma" w:hAnsi="Tahoma" w:cs="Tahoma"/>
          <w:sz w:val="22"/>
          <w:szCs w:val="22"/>
          <w:u w:val="single"/>
        </w:rPr>
        <w:t>Notificação de Intenção de Cura</w:t>
      </w:r>
      <w:r w:rsidRPr="00F35C34">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F35C34">
        <w:rPr>
          <w:rFonts w:ascii="Tahoma" w:hAnsi="Tahoma" w:cs="Tahoma"/>
          <w:sz w:val="22"/>
          <w:szCs w:val="22"/>
        </w:rPr>
        <w:fldChar w:fldCharType="begin"/>
      </w:r>
      <w:r w:rsidR="00B66128" w:rsidRPr="00F35C34">
        <w:rPr>
          <w:rFonts w:ascii="Tahoma" w:hAnsi="Tahoma" w:cs="Tahoma"/>
          <w:sz w:val="22"/>
          <w:szCs w:val="22"/>
        </w:rPr>
        <w:instrText xml:space="preserve"> REF _Ref522889642 \r \p \h  \* MERGEFORMAT </w:instrText>
      </w:r>
      <w:r w:rsidR="00B66128" w:rsidRPr="00F35C34">
        <w:rPr>
          <w:rFonts w:ascii="Tahoma" w:hAnsi="Tahoma" w:cs="Tahoma"/>
          <w:sz w:val="22"/>
          <w:szCs w:val="22"/>
        </w:rPr>
      </w:r>
      <w:r w:rsidR="00B66128" w:rsidRPr="00F35C34">
        <w:rPr>
          <w:rFonts w:ascii="Tahoma" w:hAnsi="Tahoma" w:cs="Tahoma"/>
          <w:sz w:val="22"/>
          <w:szCs w:val="22"/>
        </w:rPr>
        <w:fldChar w:fldCharType="separate"/>
      </w:r>
      <w:r w:rsidR="00154FDD" w:rsidRPr="00F35C34">
        <w:rPr>
          <w:rFonts w:ascii="Tahoma" w:hAnsi="Tahoma" w:cs="Tahoma"/>
          <w:sz w:val="22"/>
          <w:szCs w:val="22"/>
        </w:rPr>
        <w:t>7.26.5 abaixo</w:t>
      </w:r>
      <w:r w:rsidR="00B66128" w:rsidRPr="00F35C34">
        <w:rPr>
          <w:rFonts w:ascii="Tahoma" w:hAnsi="Tahoma" w:cs="Tahoma"/>
          <w:sz w:val="22"/>
          <w:szCs w:val="22"/>
        </w:rPr>
        <w:fldChar w:fldCharType="end"/>
      </w:r>
      <w:r w:rsidRPr="00F35C34">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r w:rsidR="0046192F" w:rsidRPr="00F35C34">
        <w:rPr>
          <w:rFonts w:ascii="Tahoma" w:hAnsi="Tahoma" w:cs="Tahoma"/>
          <w:sz w:val="22"/>
          <w:szCs w:val="22"/>
        </w:rPr>
        <w:t>;</w:t>
      </w:r>
      <w:bookmarkEnd w:id="306"/>
      <w:r w:rsidR="002548BF" w:rsidRPr="00F35C34">
        <w:rPr>
          <w:rFonts w:ascii="Tahoma" w:hAnsi="Tahoma" w:cs="Tahoma"/>
          <w:sz w:val="22"/>
          <w:szCs w:val="22"/>
        </w:rPr>
        <w:t xml:space="preserve"> </w:t>
      </w:r>
      <w:bookmarkEnd w:id="307"/>
    </w:p>
    <w:p w14:paraId="5AE82581" w14:textId="19D965E6" w:rsidR="00880FA8" w:rsidRPr="00F35C34" w:rsidRDefault="005A7DD9" w:rsidP="00F35C34">
      <w:pPr>
        <w:widowControl w:val="0"/>
        <w:numPr>
          <w:ilvl w:val="5"/>
          <w:numId w:val="32"/>
        </w:numPr>
        <w:spacing w:after="240" w:line="320" w:lineRule="exact"/>
        <w:rPr>
          <w:rFonts w:ascii="Tahoma" w:hAnsi="Tahoma" w:cs="Tahoma"/>
          <w:sz w:val="22"/>
          <w:szCs w:val="22"/>
        </w:rPr>
      </w:pPr>
      <w:bookmarkStart w:id="308" w:name="_Ref25847123"/>
      <w:bookmarkEnd w:id="297"/>
      <w:r w:rsidRPr="00F35C34">
        <w:rPr>
          <w:rFonts w:ascii="Tahoma" w:hAnsi="Tahoma" w:cs="Tahoma"/>
          <w:sz w:val="22"/>
          <w:szCs w:val="22"/>
        </w:rPr>
        <w:t>Ocorrendo qual</w:t>
      </w:r>
      <w:r w:rsidR="00880FA8" w:rsidRPr="00F35C34">
        <w:rPr>
          <w:rFonts w:ascii="Tahoma" w:hAnsi="Tahoma" w:cs="Tahoma"/>
          <w:sz w:val="22"/>
          <w:szCs w:val="22"/>
        </w:rPr>
        <w:t>quer dos Eventos de Inadimplemento previstos na Cláusula </w:t>
      </w:r>
      <w:r w:rsidR="00555F35" w:rsidRPr="00F35C34">
        <w:rPr>
          <w:rFonts w:ascii="Tahoma" w:hAnsi="Tahoma" w:cs="Tahoma"/>
          <w:sz w:val="22"/>
          <w:szCs w:val="22"/>
        </w:rPr>
        <w:fldChar w:fldCharType="begin"/>
      </w:r>
      <w:r w:rsidR="00555F35" w:rsidRPr="00F35C34">
        <w:rPr>
          <w:rFonts w:ascii="Tahoma" w:hAnsi="Tahoma" w:cs="Tahoma"/>
          <w:sz w:val="22"/>
          <w:szCs w:val="22"/>
        </w:rPr>
        <w:instrText xml:space="preserve"> REF _Ref356481657 \n \p \h </w:instrText>
      </w:r>
      <w:r w:rsidR="007645A7" w:rsidRPr="00F35C34">
        <w:rPr>
          <w:rFonts w:ascii="Tahoma" w:hAnsi="Tahoma" w:cs="Tahoma"/>
          <w:sz w:val="22"/>
          <w:szCs w:val="22"/>
        </w:rPr>
        <w:instrText xml:space="preserve"> \* MERGEFORMAT </w:instrText>
      </w:r>
      <w:r w:rsidR="00555F35" w:rsidRPr="00F35C34">
        <w:rPr>
          <w:rFonts w:ascii="Tahoma" w:hAnsi="Tahoma" w:cs="Tahoma"/>
          <w:sz w:val="22"/>
          <w:szCs w:val="22"/>
        </w:rPr>
      </w:r>
      <w:r w:rsidR="00555F35" w:rsidRPr="00F35C34">
        <w:rPr>
          <w:rFonts w:ascii="Tahoma" w:hAnsi="Tahoma" w:cs="Tahoma"/>
          <w:sz w:val="22"/>
          <w:szCs w:val="22"/>
        </w:rPr>
        <w:fldChar w:fldCharType="separate"/>
      </w:r>
      <w:r w:rsidR="00154FDD" w:rsidRPr="00F35C34">
        <w:rPr>
          <w:rFonts w:ascii="Tahoma" w:hAnsi="Tahoma" w:cs="Tahoma"/>
          <w:sz w:val="22"/>
          <w:szCs w:val="22"/>
        </w:rPr>
        <w:t>7.26.1 acima</w:t>
      </w:r>
      <w:r w:rsidR="00555F35" w:rsidRPr="00F35C34">
        <w:rPr>
          <w:rFonts w:ascii="Tahoma" w:hAnsi="Tahoma" w:cs="Tahoma"/>
          <w:sz w:val="22"/>
          <w:szCs w:val="22"/>
        </w:rPr>
        <w:fldChar w:fldCharType="end"/>
      </w:r>
      <w:r w:rsidR="00880FA8" w:rsidRPr="00F35C34">
        <w:rPr>
          <w:rFonts w:ascii="Tahoma" w:hAnsi="Tahoma" w:cs="Tahoma"/>
          <w:sz w:val="22"/>
          <w:szCs w:val="22"/>
        </w:rPr>
        <w:t xml:space="preserve">, </w:t>
      </w:r>
      <w:r w:rsidR="008A27CF" w:rsidRPr="00F35C34">
        <w:rPr>
          <w:rFonts w:ascii="Tahoma" w:hAnsi="Tahoma" w:cs="Tahoma"/>
          <w:sz w:val="22"/>
          <w:szCs w:val="22"/>
        </w:rPr>
        <w:t xml:space="preserve">as obrigações </w:t>
      </w:r>
      <w:r w:rsidRPr="00F35C34">
        <w:rPr>
          <w:rFonts w:ascii="Tahoma" w:hAnsi="Tahoma" w:cs="Tahoma"/>
          <w:sz w:val="22"/>
          <w:szCs w:val="22"/>
        </w:rPr>
        <w:t>decorrentes das Debêntures</w:t>
      </w:r>
      <w:r w:rsidR="008A27CF" w:rsidRPr="00F35C34">
        <w:rPr>
          <w:rFonts w:ascii="Tahoma" w:hAnsi="Tahoma" w:cs="Tahoma"/>
          <w:sz w:val="22"/>
          <w:szCs w:val="22"/>
        </w:rPr>
        <w:t xml:space="preserve"> </w:t>
      </w:r>
      <w:r w:rsidR="00880FA8" w:rsidRPr="00F35C34">
        <w:rPr>
          <w:rFonts w:ascii="Tahoma" w:hAnsi="Tahoma" w:cs="Tahoma"/>
          <w:sz w:val="22"/>
          <w:szCs w:val="22"/>
        </w:rPr>
        <w:t>tornar</w:t>
      </w:r>
      <w:r w:rsidR="004007AB" w:rsidRPr="00F35C34">
        <w:rPr>
          <w:rFonts w:ascii="Tahoma" w:hAnsi="Tahoma" w:cs="Tahoma"/>
          <w:sz w:val="22"/>
          <w:szCs w:val="22"/>
        </w:rPr>
        <w:t>-</w:t>
      </w:r>
      <w:r w:rsidR="00880FA8" w:rsidRPr="00F35C34">
        <w:rPr>
          <w:rFonts w:ascii="Tahoma" w:hAnsi="Tahoma" w:cs="Tahoma"/>
          <w:sz w:val="22"/>
          <w:szCs w:val="22"/>
        </w:rPr>
        <w:t>se</w:t>
      </w:r>
      <w:r w:rsidR="004007AB" w:rsidRPr="00F35C34">
        <w:rPr>
          <w:rFonts w:ascii="Tahoma" w:hAnsi="Tahoma" w:cs="Tahoma"/>
          <w:sz w:val="22"/>
          <w:szCs w:val="22"/>
        </w:rPr>
        <w:t>-</w:t>
      </w:r>
      <w:r w:rsidR="00880FA8" w:rsidRPr="00F35C34">
        <w:rPr>
          <w:rFonts w:ascii="Tahoma" w:hAnsi="Tahoma" w:cs="Tahoma"/>
          <w:sz w:val="22"/>
          <w:szCs w:val="22"/>
        </w:rPr>
        <w:t>ão automaticamente vencidas, independentemente de aviso ou notificação, judicial ou extrajudicial.</w:t>
      </w:r>
      <w:bookmarkEnd w:id="298"/>
      <w:bookmarkEnd w:id="299"/>
      <w:bookmarkEnd w:id="300"/>
      <w:bookmarkEnd w:id="308"/>
    </w:p>
    <w:p w14:paraId="16F3BCB2" w14:textId="195B3BD4" w:rsidR="00880FA8" w:rsidRPr="00F35C34" w:rsidRDefault="00880FA8" w:rsidP="00F35C34">
      <w:pPr>
        <w:widowControl w:val="0"/>
        <w:numPr>
          <w:ilvl w:val="5"/>
          <w:numId w:val="32"/>
        </w:numPr>
        <w:spacing w:after="240" w:line="320" w:lineRule="exact"/>
        <w:rPr>
          <w:rFonts w:ascii="Tahoma" w:hAnsi="Tahoma" w:cs="Tahoma"/>
          <w:sz w:val="22"/>
          <w:szCs w:val="22"/>
        </w:rPr>
      </w:pPr>
      <w:bookmarkStart w:id="309" w:name="_Ref130283218"/>
      <w:bookmarkStart w:id="310" w:name="_Ref522889642"/>
      <w:r w:rsidRPr="00F35C34">
        <w:rPr>
          <w:rFonts w:ascii="Tahoma" w:hAnsi="Tahoma" w:cs="Tahoma"/>
          <w:sz w:val="22"/>
          <w:szCs w:val="22"/>
        </w:rPr>
        <w:t>Ocorrendo qua</w:t>
      </w:r>
      <w:r w:rsidR="003B5409" w:rsidRPr="00F35C34">
        <w:rPr>
          <w:rFonts w:ascii="Tahoma" w:hAnsi="Tahoma" w:cs="Tahoma"/>
          <w:sz w:val="22"/>
          <w:szCs w:val="22"/>
        </w:rPr>
        <w:t>l</w:t>
      </w:r>
      <w:r w:rsidRPr="00F35C34">
        <w:rPr>
          <w:rFonts w:ascii="Tahoma" w:hAnsi="Tahoma" w:cs="Tahoma"/>
          <w:sz w:val="22"/>
          <w:szCs w:val="22"/>
        </w:rPr>
        <w:t>quer dos Eventos de Inadimplemento previstos na Cláusula </w:t>
      </w:r>
      <w:r w:rsidR="00707183" w:rsidRPr="00F35C34">
        <w:rPr>
          <w:rFonts w:ascii="Tahoma" w:hAnsi="Tahoma" w:cs="Tahoma"/>
          <w:sz w:val="22"/>
          <w:szCs w:val="22"/>
        </w:rPr>
        <w:fldChar w:fldCharType="begin"/>
      </w:r>
      <w:r w:rsidR="00707183" w:rsidRPr="00F35C34">
        <w:rPr>
          <w:rFonts w:ascii="Tahoma" w:hAnsi="Tahoma" w:cs="Tahoma"/>
          <w:sz w:val="22"/>
          <w:szCs w:val="22"/>
        </w:rPr>
        <w:instrText xml:space="preserve"> REF _Ref359943338 \n \p \h </w:instrText>
      </w:r>
      <w:r w:rsidR="007645A7" w:rsidRPr="00F35C34">
        <w:rPr>
          <w:rFonts w:ascii="Tahoma" w:hAnsi="Tahoma" w:cs="Tahoma"/>
          <w:sz w:val="22"/>
          <w:szCs w:val="22"/>
        </w:rPr>
        <w:instrText xml:space="preserve"> \* MERGEFORMAT </w:instrText>
      </w:r>
      <w:r w:rsidR="00707183" w:rsidRPr="00F35C34">
        <w:rPr>
          <w:rFonts w:ascii="Tahoma" w:hAnsi="Tahoma" w:cs="Tahoma"/>
          <w:sz w:val="22"/>
          <w:szCs w:val="22"/>
        </w:rPr>
      </w:r>
      <w:r w:rsidR="00707183" w:rsidRPr="00F35C34">
        <w:rPr>
          <w:rFonts w:ascii="Tahoma" w:hAnsi="Tahoma" w:cs="Tahoma"/>
          <w:sz w:val="22"/>
          <w:szCs w:val="22"/>
        </w:rPr>
        <w:fldChar w:fldCharType="separate"/>
      </w:r>
      <w:r w:rsidR="00154FDD" w:rsidRPr="00F35C34">
        <w:rPr>
          <w:rFonts w:ascii="Tahoma" w:hAnsi="Tahoma" w:cs="Tahoma"/>
          <w:sz w:val="22"/>
          <w:szCs w:val="22"/>
        </w:rPr>
        <w:t>7.26.2 acima</w:t>
      </w:r>
      <w:r w:rsidR="00707183" w:rsidRPr="00F35C34">
        <w:rPr>
          <w:rFonts w:ascii="Tahoma" w:hAnsi="Tahoma" w:cs="Tahoma"/>
          <w:sz w:val="22"/>
          <w:szCs w:val="22"/>
        </w:rPr>
        <w:fldChar w:fldCharType="end"/>
      </w:r>
      <w:r w:rsidRPr="00F35C34">
        <w:rPr>
          <w:rFonts w:ascii="Tahoma" w:hAnsi="Tahoma" w:cs="Tahoma"/>
          <w:sz w:val="22"/>
          <w:szCs w:val="22"/>
        </w:rPr>
        <w:t xml:space="preserve">, </w:t>
      </w:r>
      <w:r w:rsidR="00366986" w:rsidRPr="00F35C34">
        <w:rPr>
          <w:rFonts w:ascii="Tahoma" w:hAnsi="Tahoma" w:cs="Tahoma"/>
          <w:sz w:val="22"/>
          <w:szCs w:val="22"/>
        </w:rPr>
        <w:t>observadas as condições previstas nesta Escritura de Emissão</w:t>
      </w:r>
      <w:r w:rsidR="002352A4" w:rsidRPr="00F35C34">
        <w:rPr>
          <w:rFonts w:ascii="Tahoma" w:hAnsi="Tahoma" w:cs="Tahoma"/>
          <w:sz w:val="22"/>
          <w:szCs w:val="22"/>
        </w:rPr>
        <w:t xml:space="preserve">, </w:t>
      </w:r>
      <w:r w:rsidRPr="00F35C34">
        <w:rPr>
          <w:rFonts w:ascii="Tahoma" w:hAnsi="Tahoma" w:cs="Tahoma"/>
          <w:sz w:val="22"/>
          <w:szCs w:val="22"/>
        </w:rPr>
        <w:t>o Agente Fiduciário deverá, inclusive para fins do disposto na Cláusula </w:t>
      </w:r>
      <w:r w:rsidR="008F04D0" w:rsidRPr="00F35C34">
        <w:rPr>
          <w:rFonts w:ascii="Tahoma" w:hAnsi="Tahoma" w:cs="Tahoma"/>
          <w:sz w:val="22"/>
          <w:szCs w:val="22"/>
        </w:rPr>
        <w:fldChar w:fldCharType="begin"/>
      </w:r>
      <w:r w:rsidR="008F04D0" w:rsidRPr="00F35C34">
        <w:rPr>
          <w:rFonts w:ascii="Tahoma" w:hAnsi="Tahoma" w:cs="Tahoma"/>
          <w:sz w:val="22"/>
          <w:szCs w:val="22"/>
        </w:rPr>
        <w:instrText xml:space="preserve"> REF _Ref494783220 \n \p \h </w:instrText>
      </w:r>
      <w:r w:rsidR="003A1BA4" w:rsidRPr="00F35C34">
        <w:rPr>
          <w:rFonts w:ascii="Tahoma" w:hAnsi="Tahoma" w:cs="Tahoma"/>
          <w:sz w:val="22"/>
          <w:szCs w:val="22"/>
        </w:rPr>
        <w:instrText xml:space="preserve"> \* MERGEFORMAT </w:instrText>
      </w:r>
      <w:r w:rsidR="008F04D0" w:rsidRPr="00F35C34">
        <w:rPr>
          <w:rFonts w:ascii="Tahoma" w:hAnsi="Tahoma" w:cs="Tahoma"/>
          <w:sz w:val="22"/>
          <w:szCs w:val="22"/>
        </w:rPr>
      </w:r>
      <w:r w:rsidR="008F04D0" w:rsidRPr="00F35C34">
        <w:rPr>
          <w:rFonts w:ascii="Tahoma" w:hAnsi="Tahoma" w:cs="Tahoma"/>
          <w:sz w:val="22"/>
          <w:szCs w:val="22"/>
        </w:rPr>
        <w:fldChar w:fldCharType="separate"/>
      </w:r>
      <w:r w:rsidR="00154FDD" w:rsidRPr="00F35C34">
        <w:rPr>
          <w:rFonts w:ascii="Tahoma" w:hAnsi="Tahoma" w:cs="Tahoma"/>
          <w:sz w:val="22"/>
          <w:szCs w:val="22"/>
        </w:rPr>
        <w:t xml:space="preserve">9.6 </w:t>
      </w:r>
      <w:r w:rsidR="00154FDD" w:rsidRPr="00F35C34">
        <w:rPr>
          <w:rFonts w:ascii="Tahoma" w:hAnsi="Tahoma" w:cs="Tahoma"/>
          <w:sz w:val="22"/>
          <w:szCs w:val="22"/>
        </w:rPr>
        <w:lastRenderedPageBreak/>
        <w:t>abaixo</w:t>
      </w:r>
      <w:r w:rsidR="008F04D0" w:rsidRPr="00F35C34">
        <w:rPr>
          <w:rFonts w:ascii="Tahoma" w:hAnsi="Tahoma" w:cs="Tahoma"/>
          <w:sz w:val="22"/>
          <w:szCs w:val="22"/>
        </w:rPr>
        <w:fldChar w:fldCharType="end"/>
      </w:r>
      <w:r w:rsidRPr="00F35C34">
        <w:rPr>
          <w:rFonts w:ascii="Tahoma" w:hAnsi="Tahoma" w:cs="Tahoma"/>
          <w:sz w:val="22"/>
          <w:szCs w:val="22"/>
        </w:rPr>
        <w:t>, convocar, no prazo de</w:t>
      </w:r>
      <w:r w:rsidR="008F7B45" w:rsidRPr="00F35C34">
        <w:rPr>
          <w:rFonts w:ascii="Tahoma" w:hAnsi="Tahoma" w:cs="Tahoma"/>
          <w:sz w:val="22"/>
          <w:szCs w:val="22"/>
        </w:rPr>
        <w:t xml:space="preserve"> até</w:t>
      </w:r>
      <w:r w:rsidRPr="00F35C34">
        <w:rPr>
          <w:rFonts w:ascii="Tahoma" w:hAnsi="Tahoma" w:cs="Tahoma"/>
          <w:sz w:val="22"/>
          <w:szCs w:val="22"/>
        </w:rPr>
        <w:t xml:space="preserve"> 5 (cinco) </w:t>
      </w:r>
      <w:r w:rsidR="002736A2" w:rsidRPr="00F35C34">
        <w:rPr>
          <w:rFonts w:ascii="Tahoma" w:hAnsi="Tahoma" w:cs="Tahoma"/>
          <w:sz w:val="22"/>
          <w:szCs w:val="22"/>
        </w:rPr>
        <w:t>D</w:t>
      </w:r>
      <w:r w:rsidRPr="00F35C34">
        <w:rPr>
          <w:rFonts w:ascii="Tahoma" w:hAnsi="Tahoma" w:cs="Tahoma"/>
          <w:sz w:val="22"/>
          <w:szCs w:val="22"/>
        </w:rPr>
        <w:t xml:space="preserve">ias </w:t>
      </w:r>
      <w:r w:rsidR="002736A2" w:rsidRPr="00F35C34">
        <w:rPr>
          <w:rFonts w:ascii="Tahoma" w:hAnsi="Tahoma" w:cs="Tahoma"/>
          <w:sz w:val="22"/>
          <w:szCs w:val="22"/>
        </w:rPr>
        <w:t>Ú</w:t>
      </w:r>
      <w:r w:rsidRPr="00F35C34">
        <w:rPr>
          <w:rFonts w:ascii="Tahoma" w:hAnsi="Tahoma" w:cs="Tahoma"/>
          <w:sz w:val="22"/>
          <w:szCs w:val="22"/>
        </w:rPr>
        <w:t xml:space="preserve">teis contados da data em que </w:t>
      </w:r>
      <w:r w:rsidR="008F7B45" w:rsidRPr="00F35C34">
        <w:rPr>
          <w:rFonts w:ascii="Tahoma" w:hAnsi="Tahoma" w:cs="Tahoma"/>
          <w:sz w:val="22"/>
          <w:szCs w:val="22"/>
        </w:rPr>
        <w:t xml:space="preserve">tomar conhecimento </w:t>
      </w:r>
      <w:r w:rsidR="00111014" w:rsidRPr="00F35C34">
        <w:rPr>
          <w:rFonts w:ascii="Tahoma" w:hAnsi="Tahoma" w:cs="Tahoma"/>
          <w:sz w:val="22"/>
          <w:szCs w:val="22"/>
        </w:rPr>
        <w:t xml:space="preserve">de </w:t>
      </w:r>
      <w:r w:rsidRPr="00F35C34">
        <w:rPr>
          <w:rFonts w:ascii="Tahoma" w:hAnsi="Tahoma" w:cs="Tahoma"/>
          <w:sz w:val="22"/>
          <w:szCs w:val="22"/>
        </w:rPr>
        <w:t xml:space="preserve">sua ocorrência, </w:t>
      </w:r>
      <w:r w:rsidR="003C1387" w:rsidRPr="00F35C34">
        <w:rPr>
          <w:rFonts w:ascii="Tahoma" w:hAnsi="Tahoma" w:cs="Tahoma"/>
          <w:sz w:val="22"/>
          <w:szCs w:val="22"/>
        </w:rPr>
        <w:t xml:space="preserve">Assembleia Geral </w:t>
      </w:r>
      <w:r w:rsidRPr="00F35C34">
        <w:rPr>
          <w:rFonts w:ascii="Tahoma" w:hAnsi="Tahoma" w:cs="Tahoma"/>
          <w:sz w:val="22"/>
          <w:szCs w:val="22"/>
        </w:rPr>
        <w:t xml:space="preserve">de Debenturistas, a se realizar no prazo </w:t>
      </w:r>
      <w:r w:rsidR="003C1387" w:rsidRPr="00F35C34">
        <w:rPr>
          <w:rFonts w:ascii="Tahoma" w:hAnsi="Tahoma" w:cs="Tahoma"/>
          <w:sz w:val="22"/>
          <w:szCs w:val="22"/>
        </w:rPr>
        <w:t>de 15 (quinze) dias corridos, a contar da data da primeira convocação, ou no prazo de 8 (oito) dias corridos, a contar da data da segunda convocação, se aplicável</w:t>
      </w:r>
      <w:r w:rsidRPr="00F35C34">
        <w:rPr>
          <w:rFonts w:ascii="Tahoma" w:hAnsi="Tahoma" w:cs="Tahoma"/>
          <w:sz w:val="22"/>
          <w:szCs w:val="22"/>
        </w:rPr>
        <w:t xml:space="preserve">. Se a referida </w:t>
      </w:r>
      <w:r w:rsidR="002352A4" w:rsidRPr="00F35C34">
        <w:rPr>
          <w:rFonts w:ascii="Tahoma" w:hAnsi="Tahoma" w:cs="Tahoma"/>
          <w:sz w:val="22"/>
          <w:szCs w:val="22"/>
        </w:rPr>
        <w:t>A</w:t>
      </w:r>
      <w:r w:rsidRPr="00F35C34">
        <w:rPr>
          <w:rFonts w:ascii="Tahoma" w:hAnsi="Tahoma" w:cs="Tahoma"/>
          <w:sz w:val="22"/>
          <w:szCs w:val="22"/>
        </w:rPr>
        <w:t>ssembl</w:t>
      </w:r>
      <w:r w:rsidR="00336E55" w:rsidRPr="00F35C34">
        <w:rPr>
          <w:rFonts w:ascii="Tahoma" w:hAnsi="Tahoma" w:cs="Tahoma"/>
          <w:sz w:val="22"/>
          <w:szCs w:val="22"/>
        </w:rPr>
        <w:t>ei</w:t>
      </w:r>
      <w:r w:rsidRPr="00F35C34">
        <w:rPr>
          <w:rFonts w:ascii="Tahoma" w:hAnsi="Tahoma" w:cs="Tahoma"/>
          <w:sz w:val="22"/>
          <w:szCs w:val="22"/>
        </w:rPr>
        <w:t xml:space="preserve">a </w:t>
      </w:r>
      <w:r w:rsidR="002352A4" w:rsidRPr="00F35C34">
        <w:rPr>
          <w:rFonts w:ascii="Tahoma" w:hAnsi="Tahoma" w:cs="Tahoma"/>
          <w:sz w:val="22"/>
          <w:szCs w:val="22"/>
        </w:rPr>
        <w:t>G</w:t>
      </w:r>
      <w:r w:rsidRPr="00F35C34">
        <w:rPr>
          <w:rFonts w:ascii="Tahoma" w:hAnsi="Tahoma" w:cs="Tahoma"/>
          <w:sz w:val="22"/>
          <w:szCs w:val="22"/>
        </w:rPr>
        <w:t>era</w:t>
      </w:r>
      <w:r w:rsidR="00C864B5" w:rsidRPr="00F35C34">
        <w:rPr>
          <w:rFonts w:ascii="Tahoma" w:hAnsi="Tahoma" w:cs="Tahoma"/>
          <w:sz w:val="22"/>
          <w:szCs w:val="22"/>
        </w:rPr>
        <w:t>l</w:t>
      </w:r>
      <w:r w:rsidRPr="00F35C34">
        <w:rPr>
          <w:rFonts w:ascii="Tahoma" w:hAnsi="Tahoma" w:cs="Tahoma"/>
          <w:sz w:val="22"/>
          <w:szCs w:val="22"/>
        </w:rPr>
        <w:t xml:space="preserve"> de Debenturistas</w:t>
      </w:r>
      <w:bookmarkEnd w:id="301"/>
      <w:bookmarkEnd w:id="309"/>
      <w:r w:rsidR="003A1BA4" w:rsidRPr="00F35C34">
        <w:rPr>
          <w:rFonts w:ascii="Tahoma" w:hAnsi="Tahoma" w:cs="Tahoma"/>
          <w:sz w:val="22"/>
          <w:szCs w:val="22"/>
        </w:rPr>
        <w:t>:</w:t>
      </w:r>
      <w:bookmarkEnd w:id="310"/>
    </w:p>
    <w:p w14:paraId="1F9AC28C" w14:textId="6F55EBB1" w:rsidR="003A1BA4" w:rsidRPr="00F35C34" w:rsidRDefault="008E1E6D" w:rsidP="00F35C34">
      <w:pPr>
        <w:widowControl w:val="0"/>
        <w:numPr>
          <w:ilvl w:val="6"/>
          <w:numId w:val="32"/>
        </w:numPr>
        <w:spacing w:after="240" w:line="320" w:lineRule="exact"/>
        <w:rPr>
          <w:rFonts w:ascii="Tahoma" w:hAnsi="Tahoma" w:cs="Tahoma"/>
          <w:sz w:val="22"/>
          <w:szCs w:val="22"/>
        </w:rPr>
      </w:pPr>
      <w:bookmarkStart w:id="311" w:name="_Ref495338909"/>
      <w:r w:rsidRPr="00F35C34">
        <w:rPr>
          <w:rFonts w:ascii="Tahoma" w:hAnsi="Tahoma" w:cs="Tahoma"/>
          <w:sz w:val="22"/>
          <w:szCs w:val="22"/>
        </w:rPr>
        <w:t xml:space="preserve">tiver </w:t>
      </w:r>
      <w:r w:rsidR="00955B2C" w:rsidRPr="00F35C34">
        <w:rPr>
          <w:rFonts w:ascii="Tahoma" w:hAnsi="Tahoma" w:cs="Tahoma"/>
          <w:sz w:val="22"/>
          <w:szCs w:val="22"/>
        </w:rPr>
        <w:t xml:space="preserve">sido instalada, em primeira convocação ou em segunda convocação, e </w:t>
      </w:r>
      <w:r w:rsidR="003A1BA4" w:rsidRPr="00F35C34">
        <w:rPr>
          <w:rFonts w:ascii="Tahoma" w:hAnsi="Tahoma" w:cs="Tahoma"/>
          <w:sz w:val="22"/>
          <w:szCs w:val="22"/>
        </w:rPr>
        <w:t xml:space="preserve">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del w:id="312" w:author="Mattos Filho" w:date="2022-04-12T15:12:00Z">
        <w:r w:rsidR="003A1BA4" w:rsidRPr="00F35C34" w:rsidDel="00044642">
          <w:rPr>
            <w:rFonts w:ascii="Tahoma" w:hAnsi="Tahoma" w:cs="Tahoma"/>
            <w:sz w:val="22"/>
            <w:szCs w:val="22"/>
          </w:rPr>
          <w:delText xml:space="preserve"> </w:delText>
        </w:r>
      </w:del>
      <w:r w:rsidR="003A1BA4" w:rsidRPr="00F35C34">
        <w:rPr>
          <w:rFonts w:ascii="Tahoma" w:hAnsi="Tahoma" w:cs="Tahoma"/>
          <w:sz w:val="22"/>
          <w:szCs w:val="22"/>
        </w:rPr>
        <w:t xml:space="preserve">das Debêntures em Circulação, decidirem por não </w:t>
      </w:r>
      <w:r w:rsidRPr="00F35C34">
        <w:rPr>
          <w:rFonts w:ascii="Tahoma" w:hAnsi="Tahoma" w:cs="Tahoma"/>
          <w:sz w:val="22"/>
          <w:szCs w:val="22"/>
        </w:rPr>
        <w:t xml:space="preserve">declarar </w:t>
      </w:r>
      <w:r w:rsidR="003A1BA4" w:rsidRPr="00F35C34">
        <w:rPr>
          <w:rFonts w:ascii="Tahoma" w:hAnsi="Tahoma" w:cs="Tahoma"/>
          <w:sz w:val="22"/>
          <w:szCs w:val="22"/>
        </w:rPr>
        <w:t xml:space="preserve">o vencimento antecipado das obrigações decorrentes das Debêntures, o Agente Fiduciário não deverá </w:t>
      </w:r>
      <w:r w:rsidR="00322241" w:rsidRPr="00F35C34">
        <w:rPr>
          <w:rFonts w:ascii="Tahoma" w:hAnsi="Tahoma" w:cs="Tahoma"/>
          <w:sz w:val="22"/>
          <w:szCs w:val="22"/>
        </w:rPr>
        <w:t xml:space="preserve">considerar </w:t>
      </w:r>
      <w:r w:rsidR="003A1BA4" w:rsidRPr="00F35C34">
        <w:rPr>
          <w:rFonts w:ascii="Tahoma" w:hAnsi="Tahoma" w:cs="Tahoma"/>
          <w:sz w:val="22"/>
          <w:szCs w:val="22"/>
        </w:rPr>
        <w:t>o vencimento antecipado das obrigações decorrentes das Debêntures; ou</w:t>
      </w:r>
      <w:bookmarkEnd w:id="311"/>
    </w:p>
    <w:p w14:paraId="0F262C16" w14:textId="33CBB6CC" w:rsidR="003A1BA4" w:rsidRPr="00F35C34" w:rsidRDefault="00322241"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tiver </w:t>
      </w:r>
      <w:r w:rsidR="003A1BA4" w:rsidRPr="00F35C34">
        <w:rPr>
          <w:rFonts w:ascii="Tahoma" w:hAnsi="Tahoma" w:cs="Tahoma"/>
          <w:sz w:val="22"/>
          <w:szCs w:val="22"/>
        </w:rPr>
        <w:t>sido instalada, em primeira convocação ou em segunda convocação, mas não tenha sido atingido o quórum de deliberação previsto no inciso </w:t>
      </w:r>
      <w:r w:rsidR="003A1BA4" w:rsidRPr="00F35C34">
        <w:rPr>
          <w:rFonts w:ascii="Tahoma" w:hAnsi="Tahoma" w:cs="Tahoma"/>
          <w:sz w:val="22"/>
          <w:szCs w:val="22"/>
        </w:rPr>
        <w:fldChar w:fldCharType="begin"/>
      </w:r>
      <w:r w:rsidR="003A1BA4" w:rsidRPr="00F35C34">
        <w:rPr>
          <w:rFonts w:ascii="Tahoma" w:hAnsi="Tahoma" w:cs="Tahoma"/>
          <w:sz w:val="22"/>
          <w:szCs w:val="22"/>
        </w:rPr>
        <w:instrText xml:space="preserve"> REF _Ref495338909 \n \p \h </w:instrText>
      </w:r>
      <w:r w:rsidR="003D6B8D" w:rsidRPr="00F35C34">
        <w:rPr>
          <w:rFonts w:ascii="Tahoma" w:hAnsi="Tahoma" w:cs="Tahoma"/>
          <w:sz w:val="22"/>
          <w:szCs w:val="22"/>
        </w:rPr>
        <w:instrText xml:space="preserve"> \* MERGEFORMAT </w:instrText>
      </w:r>
      <w:r w:rsidR="003A1BA4" w:rsidRPr="00F35C34">
        <w:rPr>
          <w:rFonts w:ascii="Tahoma" w:hAnsi="Tahoma" w:cs="Tahoma"/>
          <w:sz w:val="22"/>
          <w:szCs w:val="22"/>
        </w:rPr>
      </w:r>
      <w:r w:rsidR="003A1BA4" w:rsidRPr="00F35C34">
        <w:rPr>
          <w:rFonts w:ascii="Tahoma" w:hAnsi="Tahoma" w:cs="Tahoma"/>
          <w:sz w:val="22"/>
          <w:szCs w:val="22"/>
        </w:rPr>
        <w:fldChar w:fldCharType="separate"/>
      </w:r>
      <w:r w:rsidR="00154FDD" w:rsidRPr="00F35C34">
        <w:rPr>
          <w:rFonts w:ascii="Tahoma" w:hAnsi="Tahoma" w:cs="Tahoma"/>
          <w:sz w:val="22"/>
          <w:szCs w:val="22"/>
        </w:rPr>
        <w:t>I acima</w:t>
      </w:r>
      <w:r w:rsidR="003A1BA4" w:rsidRPr="00F35C34">
        <w:rPr>
          <w:rFonts w:ascii="Tahoma" w:hAnsi="Tahoma" w:cs="Tahoma"/>
          <w:sz w:val="22"/>
          <w:szCs w:val="22"/>
        </w:rPr>
        <w:fldChar w:fldCharType="end"/>
      </w:r>
      <w:r w:rsidR="003A1BA4" w:rsidRPr="00F35C34">
        <w:rPr>
          <w:rFonts w:ascii="Tahoma" w:hAnsi="Tahoma" w:cs="Tahoma"/>
          <w:sz w:val="22"/>
          <w:szCs w:val="22"/>
        </w:rPr>
        <w:t xml:space="preserve">, o Agente Fiduciário deverá, imediatamente, </w:t>
      </w:r>
      <w:r w:rsidRPr="00F35C34">
        <w:rPr>
          <w:rFonts w:ascii="Tahoma" w:hAnsi="Tahoma" w:cs="Tahoma"/>
          <w:sz w:val="22"/>
          <w:szCs w:val="22"/>
        </w:rPr>
        <w:t xml:space="preserve">considerar </w:t>
      </w:r>
      <w:r w:rsidR="003A1BA4" w:rsidRPr="00F35C34">
        <w:rPr>
          <w:rFonts w:ascii="Tahoma" w:hAnsi="Tahoma" w:cs="Tahoma"/>
          <w:sz w:val="22"/>
          <w:szCs w:val="22"/>
        </w:rPr>
        <w:t>o vencimento antecipado das obrigações decorrentes das Debêntures; ou</w:t>
      </w:r>
    </w:p>
    <w:p w14:paraId="4675F673" w14:textId="15F98C14" w:rsidR="003A1BA4" w:rsidRPr="00F35C34" w:rsidRDefault="00322241"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não tiver </w:t>
      </w:r>
      <w:r w:rsidR="003A1BA4" w:rsidRPr="00F35C34">
        <w:rPr>
          <w:rFonts w:ascii="Tahoma" w:hAnsi="Tahoma" w:cs="Tahoma"/>
          <w:sz w:val="22"/>
          <w:szCs w:val="22"/>
        </w:rPr>
        <w:t xml:space="preserve">sido instalada em primeira e em segunda convocações, o Agente Fiduciário deverá, imediatamente, </w:t>
      </w:r>
      <w:r w:rsidR="00754D2C" w:rsidRPr="00F35C34">
        <w:rPr>
          <w:rFonts w:ascii="Tahoma" w:hAnsi="Tahoma" w:cs="Tahoma"/>
          <w:sz w:val="22"/>
          <w:szCs w:val="22"/>
        </w:rPr>
        <w:t xml:space="preserve">declarar </w:t>
      </w:r>
      <w:r w:rsidR="003A1BA4" w:rsidRPr="00F35C34">
        <w:rPr>
          <w:rFonts w:ascii="Tahoma" w:hAnsi="Tahoma" w:cs="Tahoma"/>
          <w:sz w:val="22"/>
          <w:szCs w:val="22"/>
        </w:rPr>
        <w:t>o vencimento antecipado das obrigações decorrentes das Debêntures</w:t>
      </w:r>
      <w:r w:rsidR="003C1387" w:rsidRPr="00F35C34">
        <w:rPr>
          <w:rFonts w:ascii="Tahoma" w:hAnsi="Tahoma" w:cs="Tahoma"/>
          <w:sz w:val="22"/>
          <w:szCs w:val="22"/>
        </w:rPr>
        <w:t xml:space="preserve"> e exigir o pagamento do que for devido</w:t>
      </w:r>
      <w:r w:rsidR="00754D2C" w:rsidRPr="00F35C34">
        <w:rPr>
          <w:rFonts w:ascii="Tahoma" w:hAnsi="Tahoma" w:cs="Tahoma"/>
          <w:sz w:val="22"/>
          <w:szCs w:val="22"/>
        </w:rPr>
        <w:t xml:space="preserve">, no prazo de </w:t>
      </w:r>
      <w:r w:rsidR="0099314A" w:rsidRPr="00F35C34">
        <w:rPr>
          <w:rFonts w:ascii="Tahoma" w:hAnsi="Tahoma" w:cs="Tahoma"/>
          <w:sz w:val="22"/>
          <w:szCs w:val="22"/>
        </w:rPr>
        <w:t xml:space="preserve">até </w:t>
      </w:r>
      <w:r w:rsidR="00B727C0" w:rsidRPr="00F35C34">
        <w:rPr>
          <w:rFonts w:ascii="Tahoma" w:hAnsi="Tahoma" w:cs="Tahoma"/>
          <w:sz w:val="22"/>
          <w:szCs w:val="22"/>
        </w:rPr>
        <w:t xml:space="preserve">3 </w:t>
      </w:r>
      <w:r w:rsidR="00754D2C" w:rsidRPr="00F35C34">
        <w:rPr>
          <w:rFonts w:ascii="Tahoma" w:hAnsi="Tahoma" w:cs="Tahoma"/>
          <w:sz w:val="22"/>
          <w:szCs w:val="22"/>
        </w:rPr>
        <w:t>(</w:t>
      </w:r>
      <w:r w:rsidR="00B727C0" w:rsidRPr="00F35C34">
        <w:rPr>
          <w:rFonts w:ascii="Tahoma" w:hAnsi="Tahoma" w:cs="Tahoma"/>
          <w:sz w:val="22"/>
          <w:szCs w:val="22"/>
        </w:rPr>
        <w:t>três</w:t>
      </w:r>
      <w:r w:rsidR="00754D2C" w:rsidRPr="00F35C34">
        <w:rPr>
          <w:rFonts w:ascii="Tahoma" w:hAnsi="Tahoma" w:cs="Tahoma"/>
          <w:sz w:val="22"/>
          <w:szCs w:val="22"/>
        </w:rPr>
        <w:t>) Dias Úteis, contados da declaração do vencimento antecipado</w:t>
      </w:r>
      <w:r w:rsidR="003A1BA4" w:rsidRPr="00F35C34">
        <w:rPr>
          <w:rFonts w:ascii="Tahoma" w:hAnsi="Tahoma" w:cs="Tahoma"/>
          <w:sz w:val="22"/>
          <w:szCs w:val="22"/>
        </w:rPr>
        <w:t>.</w:t>
      </w:r>
    </w:p>
    <w:p w14:paraId="367C64EE" w14:textId="243E270D" w:rsidR="00623A13" w:rsidRPr="00F35C34" w:rsidRDefault="00880FA8" w:rsidP="00F35C34">
      <w:pPr>
        <w:widowControl w:val="0"/>
        <w:numPr>
          <w:ilvl w:val="5"/>
          <w:numId w:val="32"/>
        </w:numPr>
        <w:spacing w:after="240" w:line="320" w:lineRule="exact"/>
        <w:rPr>
          <w:rFonts w:ascii="Tahoma" w:hAnsi="Tahoma" w:cs="Tahoma"/>
          <w:sz w:val="22"/>
          <w:szCs w:val="22"/>
        </w:rPr>
      </w:pPr>
      <w:bookmarkStart w:id="313" w:name="_Ref130283221"/>
      <w:bookmarkStart w:id="314" w:name="_Ref534176563"/>
      <w:bookmarkStart w:id="315" w:name="_Ref495496127"/>
      <w:r w:rsidRPr="00F35C34">
        <w:rPr>
          <w:rFonts w:ascii="Tahoma" w:hAnsi="Tahoma" w:cs="Tahoma"/>
          <w:sz w:val="22"/>
          <w:szCs w:val="22"/>
        </w:rPr>
        <w:t>Na ocorrência do vencimento antecipado d</w:t>
      </w:r>
      <w:r w:rsidR="00AB5366" w:rsidRPr="00F35C34">
        <w:rPr>
          <w:rFonts w:ascii="Tahoma" w:hAnsi="Tahoma" w:cs="Tahoma"/>
          <w:sz w:val="22"/>
          <w:szCs w:val="22"/>
        </w:rPr>
        <w:t xml:space="preserve">as </w:t>
      </w:r>
      <w:r w:rsidR="005A7DD9" w:rsidRPr="00F35C34">
        <w:rPr>
          <w:rFonts w:ascii="Tahoma" w:hAnsi="Tahoma" w:cs="Tahoma"/>
          <w:sz w:val="22"/>
          <w:szCs w:val="22"/>
        </w:rPr>
        <w:t>obrigações decorrentes das Debêntures</w:t>
      </w:r>
      <w:r w:rsidRPr="00F35C34">
        <w:rPr>
          <w:rFonts w:ascii="Tahoma" w:hAnsi="Tahoma" w:cs="Tahoma"/>
          <w:sz w:val="22"/>
          <w:szCs w:val="22"/>
        </w:rPr>
        <w:t>, a Companhia</w:t>
      </w:r>
      <w:r w:rsidR="005B2EFB" w:rsidRPr="00F35C34">
        <w:rPr>
          <w:rFonts w:ascii="Tahoma" w:hAnsi="Tahoma" w:cs="Tahoma"/>
          <w:sz w:val="22"/>
          <w:szCs w:val="22"/>
        </w:rPr>
        <w:t xml:space="preserve"> </w:t>
      </w:r>
      <w:r w:rsidRPr="00F35C34">
        <w:rPr>
          <w:rFonts w:ascii="Tahoma" w:hAnsi="Tahoma" w:cs="Tahoma"/>
          <w:sz w:val="22"/>
          <w:szCs w:val="22"/>
        </w:rPr>
        <w:t>obriga</w:t>
      </w:r>
      <w:r w:rsidR="00C47268" w:rsidRPr="00F35C34">
        <w:rPr>
          <w:rFonts w:ascii="Tahoma" w:hAnsi="Tahoma" w:cs="Tahoma"/>
          <w:sz w:val="22"/>
          <w:szCs w:val="22"/>
        </w:rPr>
        <w:t>-se</w:t>
      </w:r>
      <w:r w:rsidRPr="00F35C34">
        <w:rPr>
          <w:rFonts w:ascii="Tahoma" w:hAnsi="Tahoma" w:cs="Tahoma"/>
          <w:sz w:val="22"/>
          <w:szCs w:val="22"/>
        </w:rPr>
        <w:t xml:space="preserve"> a resgatar a totalidade das Debêntures, com o seu conseq</w:t>
      </w:r>
      <w:r w:rsidR="00FC5F52" w:rsidRPr="00F35C34">
        <w:rPr>
          <w:rFonts w:ascii="Tahoma" w:hAnsi="Tahoma" w:cs="Tahoma"/>
          <w:sz w:val="22"/>
          <w:szCs w:val="22"/>
        </w:rPr>
        <w:t>u</w:t>
      </w:r>
      <w:r w:rsidRPr="00F35C34">
        <w:rPr>
          <w:rFonts w:ascii="Tahoma" w:hAnsi="Tahoma" w:cs="Tahoma"/>
          <w:sz w:val="22"/>
          <w:szCs w:val="22"/>
        </w:rPr>
        <w:t xml:space="preserve">ente cancelamento, </w:t>
      </w:r>
      <w:r w:rsidR="00D82563" w:rsidRPr="00F35C34">
        <w:rPr>
          <w:rFonts w:ascii="Tahoma" w:hAnsi="Tahoma" w:cs="Tahoma"/>
          <w:sz w:val="22"/>
          <w:szCs w:val="22"/>
        </w:rPr>
        <w:t>mediante o pagamento d</w:t>
      </w:r>
      <w:r w:rsidR="0073370C" w:rsidRPr="00F35C34">
        <w:rPr>
          <w:rFonts w:ascii="Tahoma" w:hAnsi="Tahoma" w:cs="Tahoma"/>
          <w:sz w:val="22"/>
          <w:szCs w:val="22"/>
        </w:rPr>
        <w:t xml:space="preserve">o </w:t>
      </w:r>
      <w:r w:rsidR="00E33EB0" w:rsidRPr="00F35C34">
        <w:rPr>
          <w:rFonts w:ascii="Tahoma" w:hAnsi="Tahoma" w:cs="Tahoma"/>
          <w:sz w:val="22"/>
          <w:szCs w:val="22"/>
        </w:rPr>
        <w:t xml:space="preserve">Valor Nominal Unitário ou </w:t>
      </w:r>
      <w:r w:rsidR="0073370C" w:rsidRPr="00F35C34">
        <w:rPr>
          <w:rFonts w:ascii="Tahoma" w:hAnsi="Tahoma" w:cs="Tahoma"/>
          <w:sz w:val="22"/>
          <w:szCs w:val="22"/>
        </w:rPr>
        <w:t xml:space="preserve">saldo do </w:t>
      </w:r>
      <w:r w:rsidR="00133F26" w:rsidRPr="00F35C34">
        <w:rPr>
          <w:rFonts w:ascii="Tahoma" w:hAnsi="Tahoma" w:cs="Tahoma"/>
          <w:sz w:val="22"/>
          <w:szCs w:val="22"/>
        </w:rPr>
        <w:t>Valor Nominal Unitário</w:t>
      </w:r>
      <w:r w:rsidR="0073370C" w:rsidRPr="00F35C34">
        <w:rPr>
          <w:rFonts w:ascii="Tahoma" w:hAnsi="Tahoma" w:cs="Tahoma"/>
          <w:sz w:val="22"/>
          <w:szCs w:val="22"/>
        </w:rPr>
        <w:t xml:space="preserve"> das Debêntures</w:t>
      </w:r>
      <w:r w:rsidR="00795719" w:rsidRPr="00F35C34">
        <w:rPr>
          <w:rFonts w:ascii="Tahoma" w:hAnsi="Tahoma" w:cs="Tahoma"/>
          <w:sz w:val="22"/>
          <w:szCs w:val="22"/>
        </w:rPr>
        <w:t xml:space="preserve">, </w:t>
      </w:r>
      <w:r w:rsidR="00E57E36" w:rsidRPr="00F35C34">
        <w:rPr>
          <w:rFonts w:ascii="Tahoma" w:hAnsi="Tahoma" w:cs="Tahoma"/>
          <w:sz w:val="22"/>
          <w:szCs w:val="22"/>
        </w:rPr>
        <w:t xml:space="preserve">conforme o caso, </w:t>
      </w:r>
      <w:r w:rsidR="00795719" w:rsidRPr="00F35C34">
        <w:rPr>
          <w:rFonts w:ascii="Tahoma" w:hAnsi="Tahoma" w:cs="Tahoma"/>
          <w:sz w:val="22"/>
          <w:szCs w:val="22"/>
        </w:rPr>
        <w:t>acrescido da Remuneração</w:t>
      </w:r>
      <w:r w:rsidR="0073370C" w:rsidRPr="00F35C34">
        <w:rPr>
          <w:rFonts w:ascii="Tahoma" w:hAnsi="Tahoma" w:cs="Tahoma"/>
          <w:sz w:val="22"/>
          <w:szCs w:val="22"/>
        </w:rPr>
        <w:t>, calculad</w:t>
      </w:r>
      <w:r w:rsidR="00795719" w:rsidRPr="00F35C34">
        <w:rPr>
          <w:rFonts w:ascii="Tahoma" w:hAnsi="Tahoma" w:cs="Tahoma"/>
          <w:sz w:val="22"/>
          <w:szCs w:val="22"/>
        </w:rPr>
        <w:t>a</w:t>
      </w:r>
      <w:r w:rsidR="0073370C" w:rsidRPr="00F35C34">
        <w:rPr>
          <w:rFonts w:ascii="Tahoma" w:hAnsi="Tahoma" w:cs="Tahoma"/>
          <w:sz w:val="22"/>
          <w:szCs w:val="22"/>
        </w:rPr>
        <w:t xml:space="preserve"> </w:t>
      </w:r>
      <w:r w:rsidR="0073370C"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73370C" w:rsidRPr="00F35C34">
        <w:rPr>
          <w:rFonts w:ascii="Tahoma" w:hAnsi="Tahoma" w:cs="Tahoma"/>
          <w:sz w:val="22"/>
          <w:szCs w:val="22"/>
        </w:rPr>
        <w:t xml:space="preserve"> </w:t>
      </w:r>
      <w:r w:rsidR="00EE5B4B" w:rsidRPr="00F35C34">
        <w:rPr>
          <w:rFonts w:ascii="Tahoma" w:hAnsi="Tahoma" w:cs="Tahoma"/>
          <w:sz w:val="22"/>
          <w:szCs w:val="22"/>
        </w:rPr>
        <w:t xml:space="preserve">desde a </w:t>
      </w:r>
      <w:r w:rsidR="00FD5570" w:rsidRPr="00F35C34">
        <w:rPr>
          <w:rFonts w:ascii="Tahoma" w:hAnsi="Tahoma" w:cs="Tahoma"/>
          <w:sz w:val="22"/>
          <w:szCs w:val="22"/>
        </w:rPr>
        <w:t xml:space="preserve">Primeira </w:t>
      </w:r>
      <w:r w:rsidR="00C61706" w:rsidRPr="00F35C34">
        <w:rPr>
          <w:rFonts w:ascii="Tahoma" w:hAnsi="Tahoma" w:cs="Tahoma"/>
          <w:sz w:val="22"/>
          <w:szCs w:val="22"/>
        </w:rPr>
        <w:t>Data de Integralização</w:t>
      </w:r>
      <w:r w:rsidR="00EE5B4B" w:rsidRPr="00F35C34">
        <w:rPr>
          <w:rFonts w:ascii="Tahoma" w:hAnsi="Tahoma" w:cs="Tahoma"/>
          <w:sz w:val="22"/>
          <w:szCs w:val="22"/>
        </w:rPr>
        <w:t xml:space="preserve"> ou a data de pagamento d</w:t>
      </w:r>
      <w:r w:rsidR="0015541A" w:rsidRPr="00F35C34">
        <w:rPr>
          <w:rFonts w:ascii="Tahoma" w:hAnsi="Tahoma" w:cs="Tahoma"/>
          <w:sz w:val="22"/>
          <w:szCs w:val="22"/>
        </w:rPr>
        <w:t>a</w:t>
      </w:r>
      <w:r w:rsidR="00EE5B4B" w:rsidRPr="00F35C34">
        <w:rPr>
          <w:rFonts w:ascii="Tahoma" w:hAnsi="Tahoma" w:cs="Tahoma"/>
          <w:sz w:val="22"/>
          <w:szCs w:val="22"/>
        </w:rPr>
        <w:t xml:space="preserve"> Remuneração</w:t>
      </w:r>
      <w:r w:rsidR="00637DE5" w:rsidRPr="00F35C34">
        <w:rPr>
          <w:rFonts w:ascii="Tahoma" w:hAnsi="Tahoma" w:cs="Tahoma"/>
          <w:sz w:val="22"/>
          <w:szCs w:val="22"/>
        </w:rPr>
        <w:t xml:space="preserve"> </w:t>
      </w:r>
      <w:r w:rsidR="00EE5B4B" w:rsidRPr="00F35C34">
        <w:rPr>
          <w:rFonts w:ascii="Tahoma" w:hAnsi="Tahoma" w:cs="Tahoma"/>
          <w:sz w:val="22"/>
          <w:szCs w:val="22"/>
        </w:rPr>
        <w:t>imediatamente anterior, conforme o caso, até a data do efetivo pagamento</w:t>
      </w:r>
      <w:r w:rsidR="00795719" w:rsidRPr="00F35C34">
        <w:rPr>
          <w:rFonts w:ascii="Tahoma" w:hAnsi="Tahoma" w:cs="Tahoma"/>
          <w:sz w:val="22"/>
          <w:szCs w:val="22"/>
        </w:rPr>
        <w:t xml:space="preserve">, sem prejuízo do pagamento </w:t>
      </w:r>
      <w:r w:rsidRPr="00F35C34">
        <w:rPr>
          <w:rFonts w:ascii="Tahoma" w:hAnsi="Tahoma" w:cs="Tahoma"/>
          <w:sz w:val="22"/>
          <w:szCs w:val="22"/>
        </w:rPr>
        <w:t>dos Encargos Moratórios</w:t>
      </w:r>
      <w:r w:rsidR="00795719" w:rsidRPr="00F35C34">
        <w:rPr>
          <w:rFonts w:ascii="Tahoma" w:hAnsi="Tahoma" w:cs="Tahoma"/>
          <w:sz w:val="22"/>
          <w:szCs w:val="22"/>
        </w:rPr>
        <w:t xml:space="preserve">, </w:t>
      </w:r>
      <w:r w:rsidR="003B0049" w:rsidRPr="00F35C34">
        <w:rPr>
          <w:rFonts w:ascii="Tahoma" w:hAnsi="Tahoma" w:cs="Tahoma"/>
          <w:sz w:val="22"/>
          <w:szCs w:val="22"/>
        </w:rPr>
        <w:t xml:space="preserve">quando for o </w:t>
      </w:r>
      <w:r w:rsidR="00795719" w:rsidRPr="00F35C34">
        <w:rPr>
          <w:rFonts w:ascii="Tahoma" w:hAnsi="Tahoma" w:cs="Tahoma"/>
          <w:sz w:val="22"/>
          <w:szCs w:val="22"/>
        </w:rPr>
        <w:t>caso</w:t>
      </w:r>
      <w:r w:rsidRPr="00F35C34">
        <w:rPr>
          <w:rFonts w:ascii="Tahoma" w:hAnsi="Tahoma" w:cs="Tahoma"/>
          <w:sz w:val="22"/>
          <w:szCs w:val="22"/>
        </w:rPr>
        <w:t>, e de quaisquer outros valores eventualmente devidos pela Companhia</w:t>
      </w:r>
      <w:r w:rsidR="005B2EFB" w:rsidRPr="00F35C34">
        <w:rPr>
          <w:rFonts w:ascii="Tahoma" w:hAnsi="Tahoma" w:cs="Tahoma"/>
          <w:sz w:val="22"/>
          <w:szCs w:val="22"/>
        </w:rPr>
        <w:t xml:space="preserve"> </w:t>
      </w:r>
      <w:r w:rsidRPr="00F35C34">
        <w:rPr>
          <w:rFonts w:ascii="Tahoma" w:hAnsi="Tahoma" w:cs="Tahoma"/>
          <w:sz w:val="22"/>
          <w:szCs w:val="22"/>
        </w:rPr>
        <w:t>nos termos desta Escritura de Emissão</w:t>
      </w:r>
      <w:r w:rsidR="006778CA" w:rsidRPr="00F35C34">
        <w:rPr>
          <w:rFonts w:ascii="Tahoma" w:hAnsi="Tahoma" w:cs="Tahoma"/>
          <w:sz w:val="22"/>
          <w:szCs w:val="22"/>
        </w:rPr>
        <w:t xml:space="preserve"> e/ou </w:t>
      </w:r>
      <w:r w:rsidR="002D415E" w:rsidRPr="00F35C34">
        <w:rPr>
          <w:rFonts w:ascii="Tahoma" w:hAnsi="Tahoma" w:cs="Tahoma"/>
          <w:sz w:val="22"/>
          <w:szCs w:val="22"/>
        </w:rPr>
        <w:t>de qualquer dos demais Documentos das Obrigações Garantidas</w:t>
      </w:r>
      <w:r w:rsidRPr="00F35C34">
        <w:rPr>
          <w:rFonts w:ascii="Tahoma" w:hAnsi="Tahoma" w:cs="Tahoma"/>
          <w:sz w:val="22"/>
          <w:szCs w:val="22"/>
        </w:rPr>
        <w:t xml:space="preserve">, </w:t>
      </w:r>
      <w:r w:rsidR="0073370C" w:rsidRPr="00F35C34">
        <w:rPr>
          <w:rFonts w:ascii="Tahoma" w:hAnsi="Tahoma" w:cs="Tahoma"/>
          <w:sz w:val="22"/>
          <w:szCs w:val="22"/>
        </w:rPr>
        <w:t>no prazo de</w:t>
      </w:r>
      <w:r w:rsidRPr="00F35C34">
        <w:rPr>
          <w:rFonts w:ascii="Tahoma" w:hAnsi="Tahoma" w:cs="Tahoma"/>
          <w:sz w:val="22"/>
          <w:szCs w:val="22"/>
        </w:rPr>
        <w:t xml:space="preserve"> até </w:t>
      </w:r>
      <w:r w:rsidR="003C540C" w:rsidRPr="00F35C34">
        <w:rPr>
          <w:rFonts w:ascii="Tahoma" w:hAnsi="Tahoma" w:cs="Tahoma"/>
          <w:sz w:val="22"/>
          <w:szCs w:val="22"/>
        </w:rPr>
        <w:t>5 </w:t>
      </w:r>
      <w:r w:rsidRPr="00F35C34">
        <w:rPr>
          <w:rFonts w:ascii="Tahoma" w:hAnsi="Tahoma" w:cs="Tahoma"/>
          <w:sz w:val="22"/>
          <w:szCs w:val="22"/>
        </w:rPr>
        <w:t>(</w:t>
      </w:r>
      <w:r w:rsidR="003C540C" w:rsidRPr="00F35C34">
        <w:rPr>
          <w:rFonts w:ascii="Tahoma" w:hAnsi="Tahoma" w:cs="Tahoma"/>
          <w:sz w:val="22"/>
          <w:szCs w:val="22"/>
        </w:rPr>
        <w:t>cinco</w:t>
      </w:r>
      <w:r w:rsidRPr="00F35C34">
        <w:rPr>
          <w:rFonts w:ascii="Tahoma" w:hAnsi="Tahoma" w:cs="Tahoma"/>
          <w:sz w:val="22"/>
          <w:szCs w:val="22"/>
        </w:rPr>
        <w:t xml:space="preserve">) </w:t>
      </w:r>
      <w:r w:rsidR="002736A2" w:rsidRPr="00F35C34">
        <w:rPr>
          <w:rFonts w:ascii="Tahoma" w:hAnsi="Tahoma" w:cs="Tahoma"/>
          <w:sz w:val="22"/>
          <w:szCs w:val="22"/>
        </w:rPr>
        <w:t>Dias Úteis</w:t>
      </w:r>
      <w:r w:rsidRPr="00F35C34">
        <w:rPr>
          <w:rFonts w:ascii="Tahoma" w:hAnsi="Tahoma" w:cs="Tahoma"/>
          <w:sz w:val="22"/>
          <w:szCs w:val="22"/>
        </w:rPr>
        <w:t xml:space="preserve"> contados da data do vencimento antecipado</w:t>
      </w:r>
      <w:r w:rsidR="005415CC" w:rsidRPr="00F35C34">
        <w:rPr>
          <w:rFonts w:ascii="Tahoma" w:hAnsi="Tahoma" w:cs="Tahoma"/>
          <w:sz w:val="22"/>
          <w:szCs w:val="22"/>
        </w:rPr>
        <w:t>, por meio</w:t>
      </w:r>
      <w:r w:rsidR="00E33EB0" w:rsidRPr="00F35C34">
        <w:rPr>
          <w:rFonts w:ascii="Tahoma" w:hAnsi="Tahoma" w:cs="Tahoma"/>
          <w:sz w:val="22"/>
          <w:szCs w:val="22"/>
        </w:rPr>
        <w:t xml:space="preserve"> da B3, </w:t>
      </w:r>
      <w:r w:rsidRPr="00F35C34">
        <w:rPr>
          <w:rFonts w:ascii="Tahoma" w:hAnsi="Tahoma" w:cs="Tahoma"/>
          <w:sz w:val="22"/>
          <w:szCs w:val="22"/>
        </w:rPr>
        <w:t>sob pena de, em não o fazendo, ficar obrigad</w:t>
      </w:r>
      <w:r w:rsidR="00C45F18" w:rsidRPr="00F35C34">
        <w:rPr>
          <w:rFonts w:ascii="Tahoma" w:hAnsi="Tahoma" w:cs="Tahoma"/>
          <w:sz w:val="22"/>
          <w:szCs w:val="22"/>
        </w:rPr>
        <w:t>a</w:t>
      </w:r>
      <w:r w:rsidRPr="00F35C34">
        <w:rPr>
          <w:rFonts w:ascii="Tahoma" w:hAnsi="Tahoma" w:cs="Tahoma"/>
          <w:sz w:val="22"/>
          <w:szCs w:val="22"/>
        </w:rPr>
        <w:t>, ainda, ao pagamento dos Encargos Moratórios.</w:t>
      </w:r>
      <w:bookmarkEnd w:id="313"/>
      <w:bookmarkEnd w:id="314"/>
    </w:p>
    <w:p w14:paraId="1F9FF371" w14:textId="77777777" w:rsidR="005415CC" w:rsidRPr="00F35C34" w:rsidRDefault="005415CC" w:rsidP="00F35C34">
      <w:pPr>
        <w:pStyle w:val="PargrafodaLista"/>
        <w:numPr>
          <w:ilvl w:val="5"/>
          <w:numId w:val="32"/>
        </w:numPr>
        <w:spacing w:after="240" w:line="320" w:lineRule="exact"/>
        <w:contextualSpacing w:val="0"/>
        <w:rPr>
          <w:rFonts w:ascii="Tahoma" w:hAnsi="Tahoma" w:cs="Tahoma"/>
          <w:sz w:val="22"/>
          <w:szCs w:val="22"/>
        </w:rPr>
      </w:pPr>
      <w:r w:rsidRPr="00F35C34">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14:paraId="5D38DF6B" w14:textId="43EA1AD0" w:rsidR="00880FA8" w:rsidRPr="00F35C34" w:rsidRDefault="00623A13"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lastRenderedPageBreak/>
        <w:t xml:space="preserve">O </w:t>
      </w:r>
      <w:r w:rsidR="004461AD" w:rsidRPr="00F35C34">
        <w:rPr>
          <w:rFonts w:ascii="Tahoma" w:hAnsi="Tahoma" w:cs="Tahoma"/>
          <w:sz w:val="22"/>
          <w:szCs w:val="22"/>
        </w:rPr>
        <w:t>pagamento a que se refere a Cláusula</w:t>
      </w:r>
      <w:r w:rsidRPr="00F35C34">
        <w:rPr>
          <w:rFonts w:ascii="Tahoma" w:hAnsi="Tahoma" w:cs="Tahoma"/>
          <w:sz w:val="22"/>
          <w:szCs w:val="22"/>
        </w:rPr>
        <w:t> </w:t>
      </w:r>
      <w:r w:rsidRPr="00F35C34">
        <w:rPr>
          <w:rFonts w:ascii="Tahoma" w:hAnsi="Tahoma" w:cs="Tahoma"/>
          <w:sz w:val="22"/>
          <w:szCs w:val="22"/>
        </w:rPr>
        <w:fldChar w:fldCharType="begin"/>
      </w:r>
      <w:r w:rsidRPr="00F35C34">
        <w:rPr>
          <w:rFonts w:ascii="Tahoma" w:hAnsi="Tahoma" w:cs="Tahoma"/>
          <w:sz w:val="22"/>
          <w:szCs w:val="22"/>
        </w:rPr>
        <w:instrText xml:space="preserve"> REF _Ref130283221 \r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7.26.6 acima</w:t>
      </w:r>
      <w:r w:rsidRPr="00F35C34">
        <w:rPr>
          <w:rFonts w:ascii="Tahoma" w:hAnsi="Tahoma" w:cs="Tahoma"/>
          <w:sz w:val="22"/>
          <w:szCs w:val="22"/>
        </w:rPr>
        <w:fldChar w:fldCharType="end"/>
      </w:r>
      <w:r w:rsidR="004461AD" w:rsidRPr="00F35C34">
        <w:rPr>
          <w:rFonts w:ascii="Tahoma" w:hAnsi="Tahoma" w:cs="Tahoma"/>
          <w:sz w:val="22"/>
          <w:szCs w:val="22"/>
        </w:rPr>
        <w:t xml:space="preserve"> </w:t>
      </w:r>
      <w:bookmarkEnd w:id="315"/>
      <w:r w:rsidR="00F56333" w:rsidRPr="00F35C34">
        <w:rPr>
          <w:rFonts w:ascii="Tahoma" w:hAnsi="Tahoma" w:cs="Tahoma"/>
          <w:sz w:val="22"/>
          <w:szCs w:val="22"/>
        </w:rPr>
        <w:t>deverá ser realizado nos termos da Cláusula </w:t>
      </w:r>
      <w:r w:rsidR="004432AB" w:rsidRPr="00F35C34">
        <w:rPr>
          <w:rFonts w:ascii="Tahoma" w:hAnsi="Tahoma" w:cs="Tahoma"/>
          <w:sz w:val="22"/>
          <w:szCs w:val="22"/>
        </w:rPr>
        <w:fldChar w:fldCharType="begin"/>
      </w:r>
      <w:r w:rsidR="004432AB" w:rsidRPr="00F35C34">
        <w:rPr>
          <w:rFonts w:ascii="Tahoma" w:hAnsi="Tahoma" w:cs="Tahoma"/>
          <w:sz w:val="22"/>
          <w:szCs w:val="22"/>
        </w:rPr>
        <w:instrText xml:space="preserve"> REF _Ref324932809 \r \p \h </w:instrText>
      </w:r>
      <w:r w:rsidR="003D6B8D" w:rsidRPr="00F35C34">
        <w:rPr>
          <w:rFonts w:ascii="Tahoma" w:hAnsi="Tahoma" w:cs="Tahoma"/>
          <w:sz w:val="22"/>
          <w:szCs w:val="22"/>
        </w:rPr>
        <w:instrText xml:space="preserve"> \* MERGEFORMAT </w:instrText>
      </w:r>
      <w:r w:rsidR="004432AB" w:rsidRPr="00F35C34">
        <w:rPr>
          <w:rFonts w:ascii="Tahoma" w:hAnsi="Tahoma" w:cs="Tahoma"/>
          <w:sz w:val="22"/>
          <w:szCs w:val="22"/>
        </w:rPr>
      </w:r>
      <w:r w:rsidR="004432AB" w:rsidRPr="00F35C34">
        <w:rPr>
          <w:rFonts w:ascii="Tahoma" w:hAnsi="Tahoma" w:cs="Tahoma"/>
          <w:sz w:val="22"/>
          <w:szCs w:val="22"/>
        </w:rPr>
        <w:fldChar w:fldCharType="separate"/>
      </w:r>
      <w:r w:rsidR="00154FDD" w:rsidRPr="00F35C34">
        <w:rPr>
          <w:rFonts w:ascii="Tahoma" w:hAnsi="Tahoma" w:cs="Tahoma"/>
          <w:sz w:val="22"/>
          <w:szCs w:val="22"/>
        </w:rPr>
        <w:t>7.22 acima</w:t>
      </w:r>
      <w:r w:rsidR="004432AB" w:rsidRPr="00F35C34">
        <w:rPr>
          <w:rFonts w:ascii="Tahoma" w:hAnsi="Tahoma" w:cs="Tahoma"/>
          <w:sz w:val="22"/>
          <w:szCs w:val="22"/>
        </w:rPr>
        <w:fldChar w:fldCharType="end"/>
      </w:r>
      <w:r w:rsidR="00F56333" w:rsidRPr="00F35C34">
        <w:rPr>
          <w:rFonts w:ascii="Tahoma" w:hAnsi="Tahoma" w:cs="Tahoma"/>
          <w:sz w:val="22"/>
          <w:szCs w:val="22"/>
        </w:rPr>
        <w:t>, item (</w:t>
      </w:r>
      <w:proofErr w:type="spellStart"/>
      <w:r w:rsidR="00F56333" w:rsidRPr="00F35C34">
        <w:rPr>
          <w:rFonts w:ascii="Tahoma" w:hAnsi="Tahoma" w:cs="Tahoma"/>
          <w:sz w:val="22"/>
          <w:szCs w:val="22"/>
        </w:rPr>
        <w:t>ii</w:t>
      </w:r>
      <w:proofErr w:type="spellEnd"/>
      <w:r w:rsidR="00F56333" w:rsidRPr="00F35C34">
        <w:rPr>
          <w:rFonts w:ascii="Tahoma" w:hAnsi="Tahoma" w:cs="Tahoma"/>
          <w:sz w:val="22"/>
          <w:szCs w:val="22"/>
        </w:rPr>
        <w:t>)</w:t>
      </w:r>
      <w:r w:rsidR="004432AB" w:rsidRPr="00F35C34">
        <w:rPr>
          <w:rFonts w:ascii="Tahoma" w:hAnsi="Tahoma" w:cs="Tahoma"/>
          <w:sz w:val="22"/>
          <w:szCs w:val="22"/>
        </w:rPr>
        <w:t>.</w:t>
      </w:r>
    </w:p>
    <w:p w14:paraId="69DFE75B" w14:textId="77777777" w:rsidR="007D4929" w:rsidRPr="00F35C34" w:rsidRDefault="007D4929" w:rsidP="00F35C34">
      <w:pPr>
        <w:widowControl w:val="0"/>
        <w:numPr>
          <w:ilvl w:val="5"/>
          <w:numId w:val="32"/>
        </w:numPr>
        <w:spacing w:after="240" w:line="320" w:lineRule="exact"/>
        <w:rPr>
          <w:rFonts w:ascii="Tahoma" w:hAnsi="Tahoma" w:cs="Tahoma"/>
          <w:sz w:val="22"/>
          <w:szCs w:val="22"/>
        </w:rPr>
      </w:pPr>
      <w:r w:rsidRPr="00F35C34">
        <w:rPr>
          <w:rFonts w:ascii="Tahoma" w:hAnsi="Tahoma" w:cs="Tahoma"/>
          <w:sz w:val="22"/>
          <w:szCs w:val="22"/>
        </w:rPr>
        <w:t xml:space="preserve">Na ocorrência do vencimento antecipado das obrigações decorrentes das Debêntures, o Agente Fiduciário deverá notificar o Escriturador, o </w:t>
      </w:r>
      <w:r w:rsidR="00A77950" w:rsidRPr="00F35C34">
        <w:rPr>
          <w:rFonts w:ascii="Tahoma" w:hAnsi="Tahoma" w:cs="Tahoma"/>
          <w:sz w:val="22"/>
          <w:szCs w:val="22"/>
        </w:rPr>
        <w:t xml:space="preserve">Agente </w:t>
      </w:r>
      <w:r w:rsidRPr="00F35C34">
        <w:rPr>
          <w:rFonts w:ascii="Tahoma" w:hAnsi="Tahoma" w:cs="Tahoma"/>
          <w:sz w:val="22"/>
          <w:szCs w:val="22"/>
        </w:rPr>
        <w:t xml:space="preserve">Liquidante e a B3 acerca de tal acontecimento </w:t>
      </w:r>
      <w:r w:rsidR="00E33EB0" w:rsidRPr="00F35C34">
        <w:rPr>
          <w:rFonts w:ascii="Tahoma" w:hAnsi="Tahoma" w:cs="Tahoma"/>
          <w:sz w:val="22"/>
          <w:szCs w:val="22"/>
        </w:rPr>
        <w:t xml:space="preserve">imediatamente após a </w:t>
      </w:r>
      <w:r w:rsidRPr="00F35C34">
        <w:rPr>
          <w:rFonts w:ascii="Tahoma" w:hAnsi="Tahoma" w:cs="Tahoma"/>
          <w:sz w:val="22"/>
          <w:szCs w:val="22"/>
        </w:rPr>
        <w:t>sua ocorrência.</w:t>
      </w:r>
    </w:p>
    <w:p w14:paraId="4DBB85F1" w14:textId="77777777" w:rsidR="004F1C7A" w:rsidRPr="00F35C34" w:rsidRDefault="00AD777F" w:rsidP="00F35C34">
      <w:pPr>
        <w:widowControl w:val="0"/>
        <w:numPr>
          <w:ilvl w:val="5"/>
          <w:numId w:val="32"/>
        </w:numPr>
        <w:spacing w:after="240" w:line="320" w:lineRule="exact"/>
        <w:rPr>
          <w:rFonts w:ascii="Tahoma" w:hAnsi="Tahoma" w:cs="Tahoma"/>
          <w:sz w:val="22"/>
          <w:szCs w:val="22"/>
        </w:rPr>
      </w:pPr>
      <w:bookmarkStart w:id="316" w:name="_Ref359943492"/>
      <w:r w:rsidRPr="00F35C34">
        <w:rPr>
          <w:rFonts w:ascii="Tahoma" w:hAnsi="Tahoma" w:cs="Tahoma"/>
          <w:sz w:val="22"/>
          <w:szCs w:val="22"/>
        </w:rPr>
        <w:t xml:space="preserve">Na ocorrência do </w:t>
      </w:r>
      <w:r w:rsidR="004F1C7A" w:rsidRPr="00F35C34">
        <w:rPr>
          <w:rFonts w:ascii="Tahoma" w:hAnsi="Tahoma" w:cs="Tahoma"/>
          <w:sz w:val="22"/>
          <w:szCs w:val="22"/>
        </w:rPr>
        <w:t xml:space="preserve">vencimento antecipado das obrigações decorrentes das Debêntures, </w:t>
      </w:r>
      <w:r w:rsidR="004F1C7A" w:rsidRPr="00F35C34">
        <w:rPr>
          <w:rFonts w:ascii="Tahoma" w:hAnsi="Tahoma" w:cs="Tahoma"/>
          <w:bCs/>
          <w:sz w:val="22"/>
          <w:szCs w:val="22"/>
        </w:rPr>
        <w:t xml:space="preserve">os recursos recebidos em pagamento </w:t>
      </w:r>
      <w:r w:rsidR="004F1C7A" w:rsidRPr="00F35C34">
        <w:rPr>
          <w:rFonts w:ascii="Tahoma" w:hAnsi="Tahoma" w:cs="Tahoma"/>
          <w:sz w:val="22"/>
          <w:szCs w:val="22"/>
        </w:rPr>
        <w:t>das obrigações decorrentes das Debêntures</w:t>
      </w:r>
      <w:r w:rsidR="004F1C7A" w:rsidRPr="00F35C34">
        <w:rPr>
          <w:rFonts w:ascii="Tahoma" w:hAnsi="Tahoma" w:cs="Tahoma"/>
          <w:bCs/>
          <w:sz w:val="22"/>
          <w:szCs w:val="22"/>
        </w:rPr>
        <w:t>, inclusive em decorrência da excussão ou execução</w:t>
      </w:r>
      <w:r w:rsidR="00A87851" w:rsidRPr="00F35C34">
        <w:rPr>
          <w:rFonts w:ascii="Tahoma" w:hAnsi="Tahoma" w:cs="Tahoma"/>
          <w:bCs/>
          <w:sz w:val="22"/>
          <w:szCs w:val="22"/>
        </w:rPr>
        <w:t xml:space="preserve"> </w:t>
      </w:r>
      <w:r w:rsidR="003328D3" w:rsidRPr="00F35C34">
        <w:rPr>
          <w:rFonts w:ascii="Tahoma" w:hAnsi="Tahoma" w:cs="Tahoma"/>
          <w:sz w:val="22"/>
          <w:szCs w:val="22"/>
        </w:rPr>
        <w:t xml:space="preserve">da </w:t>
      </w:r>
      <w:r w:rsidR="00F91D73" w:rsidRPr="00F35C34">
        <w:rPr>
          <w:rFonts w:ascii="Tahoma" w:hAnsi="Tahoma" w:cs="Tahoma"/>
          <w:sz w:val="22"/>
          <w:szCs w:val="22"/>
        </w:rPr>
        <w:t>Cessão Fiduciária</w:t>
      </w:r>
      <w:r w:rsidR="004F1C7A" w:rsidRPr="00F35C34">
        <w:rPr>
          <w:rFonts w:ascii="Tahoma" w:hAnsi="Tahoma" w:cs="Tahoma"/>
          <w:bCs/>
          <w:sz w:val="22"/>
          <w:szCs w:val="22"/>
        </w:rPr>
        <w:t xml:space="preserve">, </w:t>
      </w:r>
      <w:r w:rsidR="004F1C7A" w:rsidRPr="00F35C34">
        <w:rPr>
          <w:rFonts w:ascii="Tahoma" w:hAnsi="Tahoma" w:cs="Tahoma"/>
          <w:sz w:val="22"/>
          <w:szCs w:val="22"/>
        </w:rPr>
        <w:t>na medida em que forem sendo recebidos, deverão ser imediatamente aplicados na amortização ou</w:t>
      </w:r>
      <w:r w:rsidR="00671AF1" w:rsidRPr="00F35C34">
        <w:rPr>
          <w:rFonts w:ascii="Tahoma" w:hAnsi="Tahoma" w:cs="Tahoma"/>
          <w:sz w:val="22"/>
          <w:szCs w:val="22"/>
        </w:rPr>
        <w:t>, se possível,</w:t>
      </w:r>
      <w:r w:rsidR="004F1C7A" w:rsidRPr="00F35C34">
        <w:rPr>
          <w:rFonts w:ascii="Tahoma" w:hAnsi="Tahoma" w:cs="Tahoma"/>
          <w:sz w:val="22"/>
          <w:szCs w:val="22"/>
        </w:rPr>
        <w:t xml:space="preserve"> </w:t>
      </w:r>
      <w:r w:rsidR="006B5450" w:rsidRPr="00F35C34">
        <w:rPr>
          <w:rFonts w:ascii="Tahoma" w:hAnsi="Tahoma" w:cs="Tahoma"/>
          <w:sz w:val="22"/>
          <w:szCs w:val="22"/>
        </w:rPr>
        <w:t>quita</w:t>
      </w:r>
      <w:r w:rsidR="004F1C7A" w:rsidRPr="00F35C34">
        <w:rPr>
          <w:rFonts w:ascii="Tahoma" w:hAnsi="Tahoma" w:cs="Tahoma"/>
          <w:sz w:val="22"/>
          <w:szCs w:val="22"/>
        </w:rPr>
        <w:t>ção do saldo das obrigações decorrentes das Debêntures</w:t>
      </w:r>
      <w:r w:rsidR="004F1C7A" w:rsidRPr="00F35C34">
        <w:rPr>
          <w:rFonts w:ascii="Tahoma" w:hAnsi="Tahoma" w:cs="Tahoma"/>
          <w:bCs/>
          <w:sz w:val="22"/>
          <w:szCs w:val="22"/>
        </w:rPr>
        <w:t>.</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Caso os recursos recebidos em pagamento </w:t>
      </w:r>
      <w:r w:rsidR="004F1C7A" w:rsidRPr="00F35C34">
        <w:rPr>
          <w:rFonts w:ascii="Tahoma" w:hAnsi="Tahoma" w:cs="Tahoma"/>
          <w:sz w:val="22"/>
          <w:szCs w:val="22"/>
        </w:rPr>
        <w:t>das obrigações decorrentes das Debêntures</w:t>
      </w:r>
      <w:r w:rsidR="004F1C7A" w:rsidRPr="00F35C34">
        <w:rPr>
          <w:rFonts w:ascii="Tahoma" w:hAnsi="Tahoma" w:cs="Tahoma"/>
          <w:bCs/>
          <w:sz w:val="22"/>
          <w:szCs w:val="22"/>
        </w:rPr>
        <w:t>, inclusive em decorrência da excussão ou execução</w:t>
      </w:r>
      <w:r w:rsidR="00A87851" w:rsidRPr="00F35C34">
        <w:rPr>
          <w:rFonts w:ascii="Tahoma" w:hAnsi="Tahoma" w:cs="Tahoma"/>
          <w:bCs/>
          <w:sz w:val="22"/>
          <w:szCs w:val="22"/>
        </w:rPr>
        <w:t xml:space="preserve"> </w:t>
      </w:r>
      <w:r w:rsidR="00A87851" w:rsidRPr="00F35C34">
        <w:rPr>
          <w:rFonts w:ascii="Tahoma" w:hAnsi="Tahoma" w:cs="Tahoma"/>
          <w:sz w:val="22"/>
          <w:szCs w:val="22"/>
        </w:rPr>
        <w:t xml:space="preserve">da </w:t>
      </w:r>
      <w:r w:rsidR="00F91D73" w:rsidRPr="00F35C34">
        <w:rPr>
          <w:rFonts w:ascii="Tahoma" w:hAnsi="Tahoma" w:cs="Tahoma"/>
          <w:sz w:val="22"/>
          <w:szCs w:val="22"/>
        </w:rPr>
        <w:t>Cessão Fiduciária</w:t>
      </w:r>
      <w:r w:rsidR="004F1C7A" w:rsidRPr="00F35C34">
        <w:rPr>
          <w:rFonts w:ascii="Tahoma" w:hAnsi="Tahoma" w:cs="Tahoma"/>
          <w:bCs/>
          <w:sz w:val="22"/>
          <w:szCs w:val="22"/>
        </w:rPr>
        <w:t xml:space="preserve">, </w:t>
      </w:r>
      <w:r w:rsidR="004F1C7A" w:rsidRPr="00F35C34">
        <w:rPr>
          <w:rFonts w:ascii="Tahoma" w:hAnsi="Tahoma" w:cs="Tahoma"/>
          <w:sz w:val="22"/>
          <w:szCs w:val="22"/>
        </w:rPr>
        <w:t>não sejam suficientes para quitar simultaneamente todas as obrigações decorrentes das Debêntures, tais recursos</w:t>
      </w:r>
      <w:r w:rsidR="004F1C7A" w:rsidRPr="00F35C34">
        <w:rPr>
          <w:rFonts w:ascii="Tahoma" w:hAnsi="Tahoma" w:cs="Tahoma"/>
          <w:bCs/>
          <w:sz w:val="22"/>
          <w:szCs w:val="22"/>
        </w:rPr>
        <w:t xml:space="preserve"> deverão ser imputados na seguinte ordem, de tal forma que, uma vez </w:t>
      </w:r>
      <w:r w:rsidR="006B5450" w:rsidRPr="00F35C34">
        <w:rPr>
          <w:rFonts w:ascii="Tahoma" w:hAnsi="Tahoma" w:cs="Tahoma"/>
          <w:bCs/>
          <w:sz w:val="22"/>
          <w:szCs w:val="22"/>
        </w:rPr>
        <w:t>quita</w:t>
      </w:r>
      <w:r w:rsidR="004F1C7A" w:rsidRPr="00F35C34">
        <w:rPr>
          <w:rFonts w:ascii="Tahoma" w:hAnsi="Tahoma" w:cs="Tahoma"/>
          <w:bCs/>
          <w:sz w:val="22"/>
          <w:szCs w:val="22"/>
        </w:rPr>
        <w:t>dos os valores referentes ao primeiro item, os recursos sejam alocados para o item imediatamente seguinte, e assim sucessivamente:</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(i) quaisquer valores devidos pela Companhia </w:t>
      </w:r>
      <w:r w:rsidR="004F1C7A" w:rsidRPr="00F35C34">
        <w:rPr>
          <w:rFonts w:ascii="Tahoma" w:hAnsi="Tahoma" w:cs="Tahoma"/>
          <w:sz w:val="22"/>
          <w:szCs w:val="22"/>
        </w:rPr>
        <w:t xml:space="preserve">nos termos desta Escritura de Emissão e/ou </w:t>
      </w:r>
      <w:r w:rsidR="002D415E" w:rsidRPr="00F35C34">
        <w:rPr>
          <w:rFonts w:ascii="Tahoma" w:hAnsi="Tahoma" w:cs="Tahoma"/>
          <w:sz w:val="22"/>
          <w:szCs w:val="22"/>
        </w:rPr>
        <w:t>de qualquer dos demais Documentos das Obrigações Garantidas</w:t>
      </w:r>
      <w:r w:rsidR="0019488C" w:rsidRPr="00F35C34">
        <w:rPr>
          <w:rFonts w:ascii="Tahoma" w:hAnsi="Tahoma" w:cs="Tahoma"/>
          <w:sz w:val="22"/>
          <w:szCs w:val="22"/>
        </w:rPr>
        <w:t xml:space="preserve"> (incluindo </w:t>
      </w:r>
      <w:r w:rsidR="001E0B4F" w:rsidRPr="00F35C34">
        <w:rPr>
          <w:rFonts w:ascii="Tahoma" w:hAnsi="Tahoma" w:cs="Tahoma"/>
          <w:sz w:val="22"/>
          <w:szCs w:val="22"/>
        </w:rPr>
        <w:t xml:space="preserve">a remuneração e </w:t>
      </w:r>
      <w:r w:rsidR="0019488C" w:rsidRPr="00F35C34">
        <w:rPr>
          <w:rFonts w:ascii="Tahoma" w:hAnsi="Tahoma" w:cs="Tahoma"/>
          <w:sz w:val="22"/>
          <w:szCs w:val="22"/>
        </w:rPr>
        <w:t>as despesas incorridas pelo Agente Fiduciário)</w:t>
      </w:r>
      <w:r w:rsidR="004F1C7A" w:rsidRPr="00F35C34">
        <w:rPr>
          <w:rFonts w:ascii="Tahoma" w:hAnsi="Tahoma" w:cs="Tahoma"/>
          <w:bCs/>
          <w:sz w:val="22"/>
          <w:szCs w:val="22"/>
        </w:rPr>
        <w:t>, que não sejam os valores a que se referem os itens (</w:t>
      </w:r>
      <w:proofErr w:type="spellStart"/>
      <w:r w:rsidR="004F1C7A" w:rsidRPr="00F35C34">
        <w:rPr>
          <w:rFonts w:ascii="Tahoma" w:hAnsi="Tahoma" w:cs="Tahoma"/>
          <w:bCs/>
          <w:sz w:val="22"/>
          <w:szCs w:val="22"/>
        </w:rPr>
        <w:t>ii</w:t>
      </w:r>
      <w:proofErr w:type="spellEnd"/>
      <w:r w:rsidR="004F1C7A" w:rsidRPr="00F35C34">
        <w:rPr>
          <w:rFonts w:ascii="Tahoma" w:hAnsi="Tahoma" w:cs="Tahoma"/>
          <w:bCs/>
          <w:sz w:val="22"/>
          <w:szCs w:val="22"/>
        </w:rPr>
        <w:t>)</w:t>
      </w:r>
      <w:r w:rsidR="001E0B4F" w:rsidRPr="00F35C34">
        <w:rPr>
          <w:rFonts w:ascii="Tahoma" w:hAnsi="Tahoma" w:cs="Tahoma"/>
          <w:bCs/>
          <w:sz w:val="22"/>
          <w:szCs w:val="22"/>
        </w:rPr>
        <w:t xml:space="preserve"> e</w:t>
      </w:r>
      <w:r w:rsidR="004F1C7A" w:rsidRPr="00F35C34">
        <w:rPr>
          <w:rFonts w:ascii="Tahoma" w:hAnsi="Tahoma" w:cs="Tahoma"/>
          <w:bCs/>
          <w:sz w:val="22"/>
          <w:szCs w:val="22"/>
        </w:rPr>
        <w:t xml:space="preserve"> (</w:t>
      </w:r>
      <w:proofErr w:type="spellStart"/>
      <w:r w:rsidR="004F1C7A" w:rsidRPr="00F35C34">
        <w:rPr>
          <w:rFonts w:ascii="Tahoma" w:hAnsi="Tahoma" w:cs="Tahoma"/>
          <w:bCs/>
          <w:sz w:val="22"/>
          <w:szCs w:val="22"/>
        </w:rPr>
        <w:t>iii</w:t>
      </w:r>
      <w:proofErr w:type="spellEnd"/>
      <w:r w:rsidR="004F1C7A" w:rsidRPr="00F35C34">
        <w:rPr>
          <w:rFonts w:ascii="Tahoma" w:hAnsi="Tahoma" w:cs="Tahoma"/>
          <w:bCs/>
          <w:sz w:val="22"/>
          <w:szCs w:val="22"/>
        </w:rPr>
        <w:t>) abaixo; (</w:t>
      </w:r>
      <w:proofErr w:type="spellStart"/>
      <w:r w:rsidR="004F1C7A" w:rsidRPr="00F35C34">
        <w:rPr>
          <w:rFonts w:ascii="Tahoma" w:hAnsi="Tahoma" w:cs="Tahoma"/>
          <w:bCs/>
          <w:sz w:val="22"/>
          <w:szCs w:val="22"/>
        </w:rPr>
        <w:t>ii</w:t>
      </w:r>
      <w:proofErr w:type="spellEnd"/>
      <w:r w:rsidR="004F1C7A" w:rsidRPr="00F35C34">
        <w:rPr>
          <w:rFonts w:ascii="Tahoma" w:hAnsi="Tahoma" w:cs="Tahoma"/>
          <w:bCs/>
          <w:sz w:val="22"/>
          <w:szCs w:val="22"/>
        </w:rPr>
        <w:t xml:space="preserve">) Remuneração, Encargos Moratórios e demais encargos devidos sob 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w:t>
      </w:r>
      <w:r w:rsidR="00511FE0" w:rsidRPr="00F35C34">
        <w:rPr>
          <w:rFonts w:ascii="Tahoma" w:hAnsi="Tahoma" w:cs="Tahoma"/>
          <w:bCs/>
          <w:sz w:val="22"/>
          <w:szCs w:val="22"/>
        </w:rPr>
        <w:t xml:space="preserve">e </w:t>
      </w:r>
      <w:r w:rsidR="004F1C7A" w:rsidRPr="00F35C34">
        <w:rPr>
          <w:rFonts w:ascii="Tahoma" w:hAnsi="Tahoma" w:cs="Tahoma"/>
          <w:bCs/>
          <w:sz w:val="22"/>
          <w:szCs w:val="22"/>
        </w:rPr>
        <w:t>(</w:t>
      </w:r>
      <w:proofErr w:type="spellStart"/>
      <w:r w:rsidR="004F1C7A" w:rsidRPr="00F35C34">
        <w:rPr>
          <w:rFonts w:ascii="Tahoma" w:hAnsi="Tahoma" w:cs="Tahoma"/>
          <w:bCs/>
          <w:sz w:val="22"/>
          <w:szCs w:val="22"/>
        </w:rPr>
        <w:t>iii</w:t>
      </w:r>
      <w:proofErr w:type="spellEnd"/>
      <w:r w:rsidR="004F1C7A" w:rsidRPr="00F35C34">
        <w:rPr>
          <w:rFonts w:ascii="Tahoma" w:hAnsi="Tahoma" w:cs="Tahoma"/>
          <w:bCs/>
          <w:sz w:val="22"/>
          <w:szCs w:val="22"/>
        </w:rPr>
        <w:t xml:space="preserve">) saldo do </w:t>
      </w:r>
      <w:r w:rsidR="00133F26" w:rsidRPr="00F35C34">
        <w:rPr>
          <w:rFonts w:ascii="Tahoma" w:hAnsi="Tahoma" w:cs="Tahoma"/>
          <w:bCs/>
          <w:sz w:val="22"/>
          <w:szCs w:val="22"/>
        </w:rPr>
        <w:t>Valor Nominal Unitário</w:t>
      </w:r>
      <w:r w:rsidR="00822EDD" w:rsidRPr="00F35C34">
        <w:rPr>
          <w:rFonts w:ascii="Tahoma" w:hAnsi="Tahoma" w:cs="Tahoma"/>
          <w:bCs/>
          <w:sz w:val="22"/>
          <w:szCs w:val="22"/>
        </w:rPr>
        <w:t xml:space="preserve"> das Debêntures</w:t>
      </w:r>
      <w:r w:rsidR="004F1C7A" w:rsidRPr="00F35C34">
        <w:rPr>
          <w:rFonts w:ascii="Tahoma" w:hAnsi="Tahoma" w:cs="Tahoma"/>
          <w:bCs/>
          <w:sz w:val="22"/>
          <w:szCs w:val="22"/>
        </w:rPr>
        <w:t>.</w:t>
      </w:r>
      <w:r w:rsidR="008771F4" w:rsidRPr="00F35C34">
        <w:rPr>
          <w:rFonts w:ascii="Tahoma" w:hAnsi="Tahoma" w:cs="Tahoma"/>
          <w:bCs/>
          <w:sz w:val="22"/>
          <w:szCs w:val="22"/>
        </w:rPr>
        <w:t xml:space="preserve"> </w:t>
      </w:r>
      <w:r w:rsidR="004F1C7A" w:rsidRPr="00F35C34">
        <w:rPr>
          <w:rFonts w:ascii="Tahoma" w:hAnsi="Tahoma" w:cs="Tahoma"/>
          <w:bCs/>
          <w:sz w:val="22"/>
          <w:szCs w:val="22"/>
        </w:rPr>
        <w:t xml:space="preserve">A Companhia permanecerá responsável pelo saldo das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que não tiverem sido pagas, sem prejuízo dos acréscimos de Remuneração, Encargos Moratórios e outros encargos incidentes sobre o saldo das </w:t>
      </w:r>
      <w:r w:rsidR="004F1C7A" w:rsidRPr="00F35C34">
        <w:rPr>
          <w:rFonts w:ascii="Tahoma" w:hAnsi="Tahoma" w:cs="Tahoma"/>
          <w:sz w:val="22"/>
          <w:szCs w:val="22"/>
        </w:rPr>
        <w:t>obrigações decorrentes das Debêntures</w:t>
      </w:r>
      <w:r w:rsidR="004F1C7A" w:rsidRPr="00F35C34">
        <w:rPr>
          <w:rFonts w:ascii="Tahoma" w:hAnsi="Tahoma" w:cs="Tahoma"/>
          <w:bCs/>
          <w:sz w:val="22"/>
          <w:szCs w:val="22"/>
        </w:rPr>
        <w:t xml:space="preserve"> enquanto não forem pagas</w:t>
      </w:r>
      <w:r w:rsidR="00191FE5" w:rsidRPr="00F35C34">
        <w:rPr>
          <w:rFonts w:ascii="Tahoma" w:hAnsi="Tahoma" w:cs="Tahoma"/>
          <w:bCs/>
          <w:sz w:val="22"/>
          <w:szCs w:val="22"/>
        </w:rPr>
        <w:t xml:space="preserve">, </w:t>
      </w:r>
      <w:r w:rsidR="00615C23" w:rsidRPr="00F35C34">
        <w:rPr>
          <w:rFonts w:ascii="Tahoma" w:hAnsi="Tahoma" w:cs="Tahoma"/>
          <w:bCs/>
          <w:sz w:val="22"/>
          <w:szCs w:val="22"/>
        </w:rPr>
        <w:t xml:space="preserve">sendo considerada </w:t>
      </w:r>
      <w:r w:rsidR="002F4F97" w:rsidRPr="00F35C34">
        <w:rPr>
          <w:rFonts w:ascii="Tahoma" w:hAnsi="Tahoma" w:cs="Tahoma"/>
          <w:bCs/>
          <w:sz w:val="22"/>
          <w:szCs w:val="22"/>
        </w:rPr>
        <w:t xml:space="preserve">dívida líquida e certa, passível de cobrança </w:t>
      </w:r>
      <w:r w:rsidR="00D90676" w:rsidRPr="00F35C34">
        <w:rPr>
          <w:rFonts w:ascii="Tahoma" w:hAnsi="Tahoma" w:cs="Tahoma"/>
          <w:bCs/>
          <w:sz w:val="22"/>
          <w:szCs w:val="22"/>
        </w:rPr>
        <w:t xml:space="preserve">extrajudicial ou </w:t>
      </w:r>
      <w:r w:rsidR="002F4F97" w:rsidRPr="00F35C34">
        <w:rPr>
          <w:rFonts w:ascii="Tahoma" w:hAnsi="Tahoma" w:cs="Tahoma"/>
          <w:bCs/>
          <w:sz w:val="22"/>
          <w:szCs w:val="22"/>
        </w:rPr>
        <w:t>por meio de processo de execução judicial</w:t>
      </w:r>
      <w:r w:rsidR="004F1C7A" w:rsidRPr="00F35C34">
        <w:rPr>
          <w:rFonts w:ascii="Tahoma" w:hAnsi="Tahoma" w:cs="Tahoma"/>
          <w:sz w:val="22"/>
          <w:szCs w:val="22"/>
        </w:rPr>
        <w:t>.</w:t>
      </w:r>
      <w:bookmarkEnd w:id="316"/>
    </w:p>
    <w:p w14:paraId="2E0E605E" w14:textId="3474DA64"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17" w:name="_Ref130286395"/>
      <w:bookmarkStart w:id="318" w:name="_Ref284530595"/>
      <w:r w:rsidRPr="00F35C34">
        <w:rPr>
          <w:rFonts w:ascii="Tahoma" w:hAnsi="Tahoma" w:cs="Tahoma"/>
          <w:i/>
          <w:sz w:val="22"/>
          <w:szCs w:val="22"/>
        </w:rPr>
        <w:t>Publicidade</w:t>
      </w:r>
      <w:r w:rsidRPr="00F35C34">
        <w:rPr>
          <w:rFonts w:ascii="Tahoma" w:hAnsi="Tahoma" w:cs="Tahoma"/>
          <w:sz w:val="22"/>
          <w:szCs w:val="22"/>
        </w:rPr>
        <w:t>.</w:t>
      </w:r>
      <w:r w:rsidR="008771F4" w:rsidRPr="00F35C34">
        <w:rPr>
          <w:rFonts w:ascii="Tahoma" w:hAnsi="Tahoma" w:cs="Tahoma"/>
          <w:sz w:val="22"/>
          <w:szCs w:val="22"/>
        </w:rPr>
        <w:t xml:space="preserve"> </w:t>
      </w:r>
      <w:bookmarkEnd w:id="317"/>
      <w:r w:rsidR="00265B72" w:rsidRPr="00F35C34">
        <w:rPr>
          <w:rFonts w:ascii="Tahoma" w:hAnsi="Tahoma" w:cs="Tahoma"/>
          <w:sz w:val="22"/>
          <w:szCs w:val="22"/>
        </w:rPr>
        <w:t>Todos os atos e decisões relativos às Debêntures deverão ser comunicados, na forma de aviso, no DOERJ e no jornal "Diário Comercial”, prontamente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r w:rsidR="005A2C9C" w:rsidRPr="00F35C34">
        <w:rPr>
          <w:rFonts w:ascii="Tahoma" w:hAnsi="Tahoma" w:cs="Tahoma"/>
          <w:sz w:val="22"/>
          <w:szCs w:val="22"/>
        </w:rPr>
        <w:t>.</w:t>
      </w:r>
      <w:bookmarkEnd w:id="318"/>
    </w:p>
    <w:p w14:paraId="591D9467" w14:textId="1B5CC810" w:rsidR="00EC2E9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Obrigações Adicionais da Companhia</w:t>
      </w:r>
      <w:bookmarkStart w:id="319" w:name="_Ref130390982"/>
      <w:del w:id="320" w:author="Mattos Filho" w:date="2022-04-12T15:12:00Z">
        <w:r w:rsidR="002907C8" w:rsidRPr="00F35C34" w:rsidDel="00044642">
          <w:rPr>
            <w:rFonts w:ascii="Tahoma" w:hAnsi="Tahoma" w:cs="Tahoma"/>
            <w:smallCaps/>
            <w:sz w:val="22"/>
            <w:szCs w:val="22"/>
            <w:u w:val="single"/>
          </w:rPr>
          <w:delText xml:space="preserve"> e da Fiadora</w:delText>
        </w:r>
      </w:del>
    </w:p>
    <w:p w14:paraId="5ED30683" w14:textId="094D9424"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21" w:name="_Ref279333767"/>
      <w:r w:rsidRPr="00F35C34">
        <w:rPr>
          <w:rFonts w:ascii="Tahoma" w:hAnsi="Tahoma" w:cs="Tahoma"/>
          <w:sz w:val="22"/>
          <w:szCs w:val="22"/>
        </w:rPr>
        <w:lastRenderedPageBreak/>
        <w:t>A Companhia</w:t>
      </w:r>
      <w:r w:rsidR="005B2EFB" w:rsidRPr="00F35C34">
        <w:rPr>
          <w:rFonts w:ascii="Tahoma" w:hAnsi="Tahoma" w:cs="Tahoma"/>
          <w:sz w:val="22"/>
          <w:szCs w:val="22"/>
        </w:rPr>
        <w:t xml:space="preserve"> </w:t>
      </w:r>
      <w:r w:rsidRPr="00F35C34">
        <w:rPr>
          <w:rFonts w:ascii="Tahoma" w:hAnsi="Tahoma" w:cs="Tahoma"/>
          <w:sz w:val="22"/>
          <w:szCs w:val="22"/>
        </w:rPr>
        <w:t>est</w:t>
      </w:r>
      <w:r w:rsidR="00930EE4" w:rsidRPr="00F35C34">
        <w:rPr>
          <w:rFonts w:ascii="Tahoma" w:hAnsi="Tahoma" w:cs="Tahoma"/>
          <w:sz w:val="22"/>
          <w:szCs w:val="22"/>
        </w:rPr>
        <w:t>á</w:t>
      </w:r>
      <w:r w:rsidRPr="00F35C34">
        <w:rPr>
          <w:rFonts w:ascii="Tahoma" w:hAnsi="Tahoma" w:cs="Tahoma"/>
          <w:sz w:val="22"/>
          <w:szCs w:val="22"/>
        </w:rPr>
        <w:t xml:space="preserve"> adicionalmente obrigad</w:t>
      </w:r>
      <w:r w:rsidR="00BC1749" w:rsidRPr="00F35C34">
        <w:rPr>
          <w:rFonts w:ascii="Tahoma" w:hAnsi="Tahoma" w:cs="Tahoma"/>
          <w:sz w:val="22"/>
          <w:szCs w:val="22"/>
        </w:rPr>
        <w:t>a</w:t>
      </w:r>
      <w:r w:rsidRPr="00F35C34">
        <w:rPr>
          <w:rFonts w:ascii="Tahoma" w:hAnsi="Tahoma" w:cs="Tahoma"/>
          <w:sz w:val="22"/>
          <w:szCs w:val="22"/>
        </w:rPr>
        <w:t xml:space="preserve"> a:</w:t>
      </w:r>
      <w:bookmarkEnd w:id="319"/>
      <w:bookmarkEnd w:id="321"/>
    </w:p>
    <w:p w14:paraId="60ADBA49" w14:textId="77777777" w:rsidR="003A684C" w:rsidRPr="00F35C34" w:rsidRDefault="00E14CCE" w:rsidP="00F35C34">
      <w:pPr>
        <w:widowControl w:val="0"/>
        <w:numPr>
          <w:ilvl w:val="2"/>
          <w:numId w:val="32"/>
        </w:numPr>
        <w:spacing w:after="240" w:line="320" w:lineRule="exact"/>
        <w:rPr>
          <w:rFonts w:ascii="Tahoma" w:hAnsi="Tahoma" w:cs="Tahoma"/>
          <w:sz w:val="22"/>
          <w:szCs w:val="22"/>
        </w:rPr>
      </w:pPr>
      <w:bookmarkStart w:id="322" w:name="_Ref262552287"/>
      <w:bookmarkStart w:id="323" w:name="_Ref168844178"/>
      <w:r w:rsidRPr="00F35C34">
        <w:rPr>
          <w:rFonts w:ascii="Tahoma" w:hAnsi="Tahoma" w:cs="Tahoma"/>
          <w:sz w:val="22"/>
          <w:szCs w:val="22"/>
        </w:rPr>
        <w:t xml:space="preserve">disponibilizar em sua página na </w:t>
      </w:r>
      <w:r w:rsidR="008205A9" w:rsidRPr="00F35C34">
        <w:rPr>
          <w:rFonts w:ascii="Tahoma" w:hAnsi="Tahoma" w:cs="Tahoma"/>
          <w:sz w:val="22"/>
          <w:szCs w:val="22"/>
        </w:rPr>
        <w:t xml:space="preserve">rede mundial de computadores </w:t>
      </w:r>
      <w:r w:rsidR="00370A7E" w:rsidRPr="00F35C34">
        <w:rPr>
          <w:rFonts w:ascii="Tahoma" w:hAnsi="Tahoma" w:cs="Tahoma"/>
          <w:sz w:val="22"/>
          <w:szCs w:val="22"/>
        </w:rPr>
        <w:t xml:space="preserve">e </w:t>
      </w:r>
      <w:r w:rsidR="0063043B" w:rsidRPr="00F35C34">
        <w:rPr>
          <w:rFonts w:ascii="Tahoma" w:hAnsi="Tahoma" w:cs="Tahoma"/>
          <w:sz w:val="22"/>
          <w:szCs w:val="22"/>
        </w:rPr>
        <w:t>fornecer ao Agente Fiduciário</w:t>
      </w:r>
      <w:r w:rsidR="003A684C" w:rsidRPr="00F35C34">
        <w:rPr>
          <w:rFonts w:ascii="Tahoma" w:hAnsi="Tahoma" w:cs="Tahoma"/>
          <w:sz w:val="22"/>
          <w:szCs w:val="22"/>
        </w:rPr>
        <w:t>:</w:t>
      </w:r>
      <w:bookmarkEnd w:id="322"/>
    </w:p>
    <w:p w14:paraId="03D0758A" w14:textId="77777777" w:rsidR="00771123" w:rsidRPr="00F35C34" w:rsidRDefault="00E14CCE" w:rsidP="00F35C34">
      <w:pPr>
        <w:widowControl w:val="0"/>
        <w:numPr>
          <w:ilvl w:val="3"/>
          <w:numId w:val="32"/>
        </w:numPr>
        <w:spacing w:after="240" w:line="320" w:lineRule="exact"/>
        <w:rPr>
          <w:rFonts w:ascii="Tahoma" w:hAnsi="Tahoma" w:cs="Tahoma"/>
          <w:sz w:val="22"/>
          <w:szCs w:val="22"/>
        </w:rPr>
      </w:pPr>
      <w:bookmarkStart w:id="324" w:name="_Ref289720326"/>
      <w:bookmarkStart w:id="325" w:name="_Ref488848532"/>
      <w:bookmarkStart w:id="326" w:name="_Ref262552290"/>
      <w:r w:rsidRPr="00F35C34">
        <w:rPr>
          <w:rFonts w:ascii="Tahoma" w:hAnsi="Tahoma" w:cs="Tahoma"/>
          <w:sz w:val="22"/>
          <w:szCs w:val="22"/>
        </w:rPr>
        <w:t xml:space="preserve">na data em que ocorrer primeiro entre </w:t>
      </w:r>
      <w:r w:rsidR="0072704E" w:rsidRPr="00F35C34">
        <w:rPr>
          <w:rFonts w:ascii="Tahoma" w:hAnsi="Tahoma" w:cs="Tahoma"/>
          <w:sz w:val="22"/>
          <w:szCs w:val="22"/>
        </w:rPr>
        <w:t xml:space="preserve">o decurso de </w:t>
      </w:r>
      <w:r w:rsidR="00C13337" w:rsidRPr="00F35C34">
        <w:rPr>
          <w:rFonts w:ascii="Tahoma" w:hAnsi="Tahoma" w:cs="Tahoma"/>
          <w:sz w:val="22"/>
          <w:szCs w:val="22"/>
        </w:rPr>
        <w:t>3</w:t>
      </w:r>
      <w:r w:rsidRPr="00F35C34">
        <w:rPr>
          <w:rFonts w:ascii="Tahoma" w:hAnsi="Tahoma" w:cs="Tahoma"/>
          <w:sz w:val="22"/>
          <w:szCs w:val="22"/>
        </w:rPr>
        <w:t> (</w:t>
      </w:r>
      <w:r w:rsidR="00C13337" w:rsidRPr="00F35C34">
        <w:rPr>
          <w:rFonts w:ascii="Tahoma" w:hAnsi="Tahoma" w:cs="Tahoma"/>
          <w:sz w:val="22"/>
          <w:szCs w:val="22"/>
        </w:rPr>
        <w:t>três</w:t>
      </w:r>
      <w:r w:rsidRPr="00F35C34">
        <w:rPr>
          <w:rFonts w:ascii="Tahoma" w:hAnsi="Tahoma" w:cs="Tahoma"/>
          <w:sz w:val="22"/>
          <w:szCs w:val="22"/>
        </w:rPr>
        <w:t xml:space="preserve">) </w:t>
      </w:r>
      <w:r w:rsidR="00C13337" w:rsidRPr="00F35C34">
        <w:rPr>
          <w:rFonts w:ascii="Tahoma" w:hAnsi="Tahoma" w:cs="Tahoma"/>
          <w:sz w:val="22"/>
          <w:szCs w:val="22"/>
        </w:rPr>
        <w:t>meses</w:t>
      </w:r>
      <w:r w:rsidRPr="00F35C34">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F35C34">
        <w:rPr>
          <w:rFonts w:ascii="Tahoma" w:hAnsi="Tahoma" w:cs="Tahoma"/>
          <w:sz w:val="22"/>
          <w:szCs w:val="22"/>
        </w:rPr>
        <w:t xml:space="preserve">pelo </w:t>
      </w:r>
      <w:r w:rsidR="00EB6539" w:rsidRPr="00F35C34">
        <w:rPr>
          <w:rFonts w:ascii="Tahoma" w:hAnsi="Tahoma" w:cs="Tahoma"/>
          <w:sz w:val="22"/>
          <w:szCs w:val="22"/>
        </w:rPr>
        <w:t>Auditor Independente</w:t>
      </w:r>
      <w:r w:rsidRPr="00F35C34">
        <w:rPr>
          <w:rFonts w:ascii="Tahoma" w:hAnsi="Tahoma" w:cs="Tahoma"/>
          <w:sz w:val="22"/>
          <w:szCs w:val="22"/>
        </w:rPr>
        <w:t xml:space="preserve">, relativas ao respectivo exercício social, preparadas de acordo com </w:t>
      </w:r>
      <w:r w:rsidR="00EC6B43" w:rsidRPr="00F35C34">
        <w:rPr>
          <w:rFonts w:ascii="Tahoma" w:hAnsi="Tahoma" w:cs="Tahoma"/>
          <w:sz w:val="22"/>
          <w:szCs w:val="22"/>
        </w:rPr>
        <w:t xml:space="preserve">a Lei das Sociedades por Ações e com as regras emitidas pela CVM </w:t>
      </w:r>
      <w:r w:rsidRPr="00F35C34">
        <w:rPr>
          <w:rFonts w:ascii="Tahoma" w:hAnsi="Tahoma" w:cs="Tahoma"/>
          <w:sz w:val="22"/>
          <w:szCs w:val="22"/>
        </w:rPr>
        <w:t>("</w:t>
      </w:r>
      <w:r w:rsidRPr="00F35C34">
        <w:rPr>
          <w:rFonts w:ascii="Tahoma" w:hAnsi="Tahoma" w:cs="Tahoma"/>
          <w:sz w:val="22"/>
          <w:szCs w:val="22"/>
          <w:u w:val="single"/>
        </w:rPr>
        <w:t>Demonstrações Financeiras Consolidadas Auditadas da Companhia</w:t>
      </w:r>
      <w:r w:rsidRPr="00F35C34">
        <w:rPr>
          <w:rFonts w:ascii="Tahoma" w:hAnsi="Tahoma" w:cs="Tahoma"/>
          <w:sz w:val="22"/>
          <w:szCs w:val="22"/>
        </w:rPr>
        <w:t>");</w:t>
      </w:r>
      <w:bookmarkEnd w:id="324"/>
      <w:r w:rsidR="00436403" w:rsidRPr="00F35C34">
        <w:rPr>
          <w:rFonts w:ascii="Tahoma" w:hAnsi="Tahoma" w:cs="Tahoma"/>
          <w:sz w:val="22"/>
          <w:szCs w:val="22"/>
        </w:rPr>
        <w:t xml:space="preserve"> </w:t>
      </w:r>
      <w:bookmarkEnd w:id="325"/>
    </w:p>
    <w:p w14:paraId="6F39DBA3"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27" w:name="_Ref225332080"/>
      <w:bookmarkEnd w:id="323"/>
      <w:bookmarkEnd w:id="326"/>
      <w:r w:rsidRPr="00F35C34">
        <w:rPr>
          <w:rFonts w:ascii="Tahoma" w:hAnsi="Tahoma" w:cs="Tahoma"/>
          <w:sz w:val="22"/>
          <w:szCs w:val="22"/>
        </w:rPr>
        <w:t>fornecer ao Agente Fiduciário:</w:t>
      </w:r>
      <w:bookmarkEnd w:id="327"/>
    </w:p>
    <w:p w14:paraId="19ABF860" w14:textId="7B3D7A51" w:rsidR="00354C4C" w:rsidRPr="00F35C34" w:rsidRDefault="00354C4C" w:rsidP="00F35C34">
      <w:pPr>
        <w:widowControl w:val="0"/>
        <w:numPr>
          <w:ilvl w:val="3"/>
          <w:numId w:val="32"/>
        </w:numPr>
        <w:spacing w:after="240" w:line="320" w:lineRule="exact"/>
        <w:rPr>
          <w:rFonts w:ascii="Tahoma" w:hAnsi="Tahoma" w:cs="Tahoma"/>
          <w:sz w:val="22"/>
          <w:szCs w:val="22"/>
        </w:rPr>
      </w:pPr>
      <w:bookmarkStart w:id="328" w:name="_Ref366495486"/>
      <w:r w:rsidRPr="00F35C34">
        <w:rPr>
          <w:rFonts w:ascii="Tahoma" w:hAnsi="Tahoma" w:cs="Tahoma"/>
          <w:sz w:val="22"/>
          <w:szCs w:val="22"/>
        </w:rPr>
        <w:t xml:space="preserve">no prazo de até </w:t>
      </w:r>
      <w:bookmarkStart w:id="329" w:name="_Hlk522136546"/>
      <w:r w:rsidR="008B2F6C" w:rsidRPr="00F35C34">
        <w:rPr>
          <w:rFonts w:ascii="Tahoma" w:hAnsi="Tahoma" w:cs="Tahoma"/>
          <w:sz w:val="22"/>
          <w:szCs w:val="22"/>
        </w:rPr>
        <w:t>10 (dez)</w:t>
      </w:r>
      <w:r w:rsidRPr="00F35C34">
        <w:rPr>
          <w:rFonts w:ascii="Tahoma" w:hAnsi="Tahoma" w:cs="Tahoma"/>
          <w:sz w:val="22"/>
          <w:szCs w:val="22"/>
        </w:rPr>
        <w:t xml:space="preserve"> </w:t>
      </w:r>
      <w:bookmarkEnd w:id="329"/>
      <w:r w:rsidRPr="00F35C34">
        <w:rPr>
          <w:rFonts w:ascii="Tahoma" w:hAnsi="Tahoma" w:cs="Tahoma"/>
          <w:sz w:val="22"/>
          <w:szCs w:val="22"/>
        </w:rPr>
        <w:t>Dias Úteis contados da data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_Ref262552287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 acima</w:t>
      </w:r>
      <w:r w:rsidRPr="00F35C34">
        <w:rPr>
          <w:rFonts w:ascii="Tahoma" w:hAnsi="Tahoma" w:cs="Tahoma"/>
          <w:sz w:val="22"/>
          <w:szCs w:val="22"/>
        </w:rPr>
        <w:fldChar w:fldCharType="end"/>
      </w:r>
      <w:r w:rsidRPr="00F35C34">
        <w:rPr>
          <w:rFonts w:ascii="Tahoma" w:hAnsi="Tahoma" w:cs="Tahoma"/>
          <w:sz w:val="22"/>
          <w:szCs w:val="22"/>
        </w:rPr>
        <w:t xml:space="preserve">, </w:t>
      </w:r>
      <w:r w:rsidR="00846EFC" w:rsidRPr="00F35C34">
        <w:rPr>
          <w:rFonts w:ascii="Tahoma" w:hAnsi="Tahoma" w:cs="Tahoma"/>
          <w:sz w:val="22"/>
          <w:szCs w:val="22"/>
        </w:rPr>
        <w:t xml:space="preserve">relatório específico de apuração do Índice Financeiro, elaborado </w:t>
      </w:r>
      <w:r w:rsidR="00A705B7" w:rsidRPr="00F35C34">
        <w:rPr>
          <w:rFonts w:ascii="Tahoma" w:hAnsi="Tahoma" w:cs="Tahoma"/>
          <w:sz w:val="22"/>
          <w:szCs w:val="22"/>
        </w:rPr>
        <w:t>pela Companhia</w:t>
      </w:r>
      <w:r w:rsidR="00846EFC" w:rsidRPr="00F35C34">
        <w:rPr>
          <w:rFonts w:ascii="Tahoma" w:hAnsi="Tahoma" w:cs="Tahoma"/>
          <w:sz w:val="22"/>
          <w:szCs w:val="22"/>
        </w:rPr>
        <w:t>, contendo a memória de cálculo com todas as rubricas necessárias que demonstrem</w:t>
      </w:r>
      <w:r w:rsidR="001538B0" w:rsidRPr="00F35C34">
        <w:rPr>
          <w:rFonts w:ascii="Tahoma" w:hAnsi="Tahoma" w:cs="Tahoma"/>
          <w:sz w:val="22"/>
          <w:szCs w:val="22"/>
        </w:rPr>
        <w:t>, de forma explícita,</w:t>
      </w:r>
      <w:r w:rsidR="00846EFC" w:rsidRPr="00F35C34">
        <w:rPr>
          <w:rFonts w:ascii="Tahoma" w:hAnsi="Tahoma" w:cs="Tahoma"/>
          <w:sz w:val="22"/>
          <w:szCs w:val="22"/>
        </w:rPr>
        <w:t xml:space="preserve"> o cálculo do Índice Financeiro</w:t>
      </w:r>
      <w:r w:rsidR="00856032" w:rsidRPr="00F35C34">
        <w:rPr>
          <w:rFonts w:ascii="Tahoma" w:hAnsi="Tahoma" w:cs="Tahoma"/>
          <w:sz w:val="22"/>
          <w:szCs w:val="22"/>
        </w:rPr>
        <w:t xml:space="preserve">, sob pena de impossibilidade de </w:t>
      </w:r>
      <w:r w:rsidR="0099314A" w:rsidRPr="00F35C34">
        <w:rPr>
          <w:rFonts w:ascii="Tahoma" w:hAnsi="Tahoma" w:cs="Tahoma"/>
          <w:sz w:val="22"/>
          <w:szCs w:val="22"/>
        </w:rPr>
        <w:t>verificação</w:t>
      </w:r>
      <w:r w:rsidR="00856032" w:rsidRPr="00F35C34">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F35C34">
        <w:rPr>
          <w:rFonts w:ascii="Tahoma" w:hAnsi="Tahoma" w:cs="Tahoma"/>
          <w:sz w:val="22"/>
          <w:szCs w:val="22"/>
        </w:rPr>
        <w:t>;</w:t>
      </w:r>
      <w:bookmarkEnd w:id="328"/>
    </w:p>
    <w:p w14:paraId="75642D99" w14:textId="0713898A"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0" w:name="_Ref285571943"/>
      <w:r w:rsidRPr="00F35C34">
        <w:rPr>
          <w:rFonts w:ascii="Tahoma" w:hAnsi="Tahoma" w:cs="Tahoma"/>
          <w:sz w:val="22"/>
          <w:szCs w:val="22"/>
        </w:rPr>
        <w:t xml:space="preserve">no prazo de até </w:t>
      </w:r>
      <w:r w:rsidR="00E22445" w:rsidRPr="00F35C34">
        <w:rPr>
          <w:rFonts w:ascii="Tahoma" w:hAnsi="Tahoma" w:cs="Tahoma"/>
          <w:sz w:val="22"/>
          <w:szCs w:val="22"/>
        </w:rPr>
        <w:t xml:space="preserve">10 (dez) </w:t>
      </w:r>
      <w:r w:rsidR="002F60CA" w:rsidRPr="00F35C34">
        <w:rPr>
          <w:rFonts w:ascii="Tahoma" w:hAnsi="Tahoma" w:cs="Tahoma"/>
          <w:sz w:val="22"/>
          <w:szCs w:val="22"/>
        </w:rPr>
        <w:t>D</w:t>
      </w:r>
      <w:r w:rsidRPr="00F35C34">
        <w:rPr>
          <w:rFonts w:ascii="Tahoma" w:hAnsi="Tahoma" w:cs="Tahoma"/>
          <w:sz w:val="22"/>
          <w:szCs w:val="22"/>
        </w:rPr>
        <w:t>ias</w:t>
      </w:r>
      <w:r w:rsidR="002F60CA" w:rsidRPr="00F35C34">
        <w:rPr>
          <w:rFonts w:ascii="Tahoma" w:hAnsi="Tahoma" w:cs="Tahoma"/>
          <w:sz w:val="22"/>
          <w:szCs w:val="22"/>
        </w:rPr>
        <w:t xml:space="preserve"> Úteis</w:t>
      </w:r>
      <w:r w:rsidRPr="00F35C34">
        <w:rPr>
          <w:rFonts w:ascii="Tahoma" w:hAnsi="Tahoma" w:cs="Tahoma"/>
          <w:sz w:val="22"/>
          <w:szCs w:val="22"/>
        </w:rPr>
        <w:t xml:space="preserve"> contados da data a que se refere </w:t>
      </w:r>
      <w:r w:rsidR="006776E5" w:rsidRPr="00F35C34">
        <w:rPr>
          <w:rFonts w:ascii="Tahoma" w:hAnsi="Tahoma" w:cs="Tahoma"/>
          <w:sz w:val="22"/>
          <w:szCs w:val="22"/>
        </w:rPr>
        <w:t>o</w:t>
      </w:r>
      <w:r w:rsidRPr="00F35C34">
        <w:rPr>
          <w:rFonts w:ascii="Tahoma" w:hAnsi="Tahoma" w:cs="Tahoma"/>
          <w:sz w:val="22"/>
          <w:szCs w:val="22"/>
        </w:rPr>
        <w:t xml:space="preserve"> inciso </w:t>
      </w:r>
      <w:r w:rsidR="00BD6317" w:rsidRPr="00F35C34">
        <w:rPr>
          <w:rFonts w:ascii="Tahoma" w:hAnsi="Tahoma" w:cs="Tahoma"/>
          <w:sz w:val="22"/>
          <w:szCs w:val="22"/>
        </w:rPr>
        <w:fldChar w:fldCharType="begin"/>
      </w:r>
      <w:r w:rsidR="00BD6317" w:rsidRPr="00F35C34">
        <w:rPr>
          <w:rFonts w:ascii="Tahoma" w:hAnsi="Tahoma" w:cs="Tahoma"/>
          <w:sz w:val="22"/>
          <w:szCs w:val="22"/>
        </w:rPr>
        <w:instrText xml:space="preserve"> REF _Ref262552287 \n \p \h </w:instrText>
      </w:r>
      <w:r w:rsidR="00E40F21" w:rsidRPr="00F35C34">
        <w:rPr>
          <w:rFonts w:ascii="Tahoma" w:hAnsi="Tahoma" w:cs="Tahoma"/>
          <w:sz w:val="22"/>
          <w:szCs w:val="22"/>
        </w:rPr>
        <w:instrText xml:space="preserve"> \* MERGEFORMAT </w:instrText>
      </w:r>
      <w:r w:rsidR="00BD6317" w:rsidRPr="00F35C34">
        <w:rPr>
          <w:rFonts w:ascii="Tahoma" w:hAnsi="Tahoma" w:cs="Tahoma"/>
          <w:sz w:val="22"/>
          <w:szCs w:val="22"/>
        </w:rPr>
      </w:r>
      <w:r w:rsidR="00BD6317" w:rsidRPr="00F35C34">
        <w:rPr>
          <w:rFonts w:ascii="Tahoma" w:hAnsi="Tahoma" w:cs="Tahoma"/>
          <w:sz w:val="22"/>
          <w:szCs w:val="22"/>
        </w:rPr>
        <w:fldChar w:fldCharType="separate"/>
      </w:r>
      <w:r w:rsidR="00154FDD" w:rsidRPr="00F35C34">
        <w:rPr>
          <w:rFonts w:ascii="Tahoma" w:hAnsi="Tahoma" w:cs="Tahoma"/>
          <w:sz w:val="22"/>
          <w:szCs w:val="22"/>
        </w:rPr>
        <w:t>I acima</w:t>
      </w:r>
      <w:r w:rsidR="00BD6317" w:rsidRPr="00F35C34">
        <w:rPr>
          <w:rFonts w:ascii="Tahoma" w:hAnsi="Tahoma" w:cs="Tahoma"/>
          <w:sz w:val="22"/>
          <w:szCs w:val="22"/>
        </w:rPr>
        <w:fldChar w:fldCharType="end"/>
      </w:r>
      <w:r w:rsidR="00BD6317" w:rsidRPr="00F35C34">
        <w:rPr>
          <w:rFonts w:ascii="Tahoma" w:hAnsi="Tahoma" w:cs="Tahoma"/>
          <w:sz w:val="22"/>
          <w:szCs w:val="22"/>
        </w:rPr>
        <w:t xml:space="preserve">, </w:t>
      </w:r>
      <w:r w:rsidR="00D0209E" w:rsidRPr="00F35C34">
        <w:rPr>
          <w:rFonts w:ascii="Tahoma" w:hAnsi="Tahoma" w:cs="Tahoma"/>
          <w:sz w:val="22"/>
          <w:szCs w:val="22"/>
        </w:rPr>
        <w:t>declaração firmada por representantes legais da Companhia</w:t>
      </w:r>
      <w:r w:rsidR="00F27AAC" w:rsidRPr="00F35C34">
        <w:rPr>
          <w:rFonts w:ascii="Tahoma" w:hAnsi="Tahoma" w:cs="Tahoma"/>
          <w:sz w:val="22"/>
          <w:szCs w:val="22"/>
        </w:rPr>
        <w:t xml:space="preserve">, na forma de seu </w:t>
      </w:r>
      <w:r w:rsidR="00337CD8" w:rsidRPr="00F35C34">
        <w:rPr>
          <w:rFonts w:ascii="Tahoma" w:hAnsi="Tahoma" w:cs="Tahoma"/>
          <w:sz w:val="22"/>
          <w:szCs w:val="22"/>
        </w:rPr>
        <w:t>Estatuto Social</w:t>
      </w:r>
      <w:r w:rsidR="00F27AAC" w:rsidRPr="00F35C34">
        <w:rPr>
          <w:rFonts w:ascii="Tahoma" w:hAnsi="Tahoma" w:cs="Tahoma"/>
          <w:sz w:val="22"/>
          <w:szCs w:val="22"/>
        </w:rPr>
        <w:t xml:space="preserve">, atestando </w:t>
      </w:r>
      <w:r w:rsidR="00D036ED" w:rsidRPr="00F35C34">
        <w:rPr>
          <w:rFonts w:ascii="Tahoma" w:hAnsi="Tahoma" w:cs="Tahoma"/>
          <w:sz w:val="22"/>
          <w:szCs w:val="22"/>
        </w:rPr>
        <w:t xml:space="preserve">(i) a veracidade e ausência de vícios do Índice Financeiro; </w:t>
      </w:r>
      <w:r w:rsidR="00F27AAC" w:rsidRPr="00F35C34">
        <w:rPr>
          <w:rFonts w:ascii="Tahoma" w:hAnsi="Tahoma" w:cs="Tahoma"/>
          <w:sz w:val="22"/>
          <w:szCs w:val="22"/>
        </w:rPr>
        <w:t>(</w:t>
      </w:r>
      <w:proofErr w:type="spellStart"/>
      <w:r w:rsidR="00D036ED" w:rsidRPr="00F35C34">
        <w:rPr>
          <w:rFonts w:ascii="Tahoma" w:hAnsi="Tahoma" w:cs="Tahoma"/>
          <w:sz w:val="22"/>
          <w:szCs w:val="22"/>
        </w:rPr>
        <w:t>i</w:t>
      </w:r>
      <w:r w:rsidR="00F27AAC" w:rsidRPr="00F35C34">
        <w:rPr>
          <w:rFonts w:ascii="Tahoma" w:hAnsi="Tahoma" w:cs="Tahoma"/>
          <w:sz w:val="22"/>
          <w:szCs w:val="22"/>
        </w:rPr>
        <w:t>i</w:t>
      </w:r>
      <w:proofErr w:type="spellEnd"/>
      <w:r w:rsidR="00F27AAC" w:rsidRPr="00F35C34">
        <w:rPr>
          <w:rFonts w:ascii="Tahoma" w:hAnsi="Tahoma" w:cs="Tahoma"/>
          <w:sz w:val="22"/>
          <w:szCs w:val="22"/>
        </w:rPr>
        <w:t xml:space="preserve">) que permanecem válidas as disposições contidas nesta Escritura de Emissão e </w:t>
      </w:r>
      <w:r w:rsidR="002D415E" w:rsidRPr="00F35C34">
        <w:rPr>
          <w:rFonts w:ascii="Tahoma" w:hAnsi="Tahoma" w:cs="Tahoma"/>
          <w:sz w:val="22"/>
          <w:szCs w:val="22"/>
        </w:rPr>
        <w:t>nos demais Documentos das Obrigações Garantidas</w:t>
      </w:r>
      <w:r w:rsidR="00F27AAC" w:rsidRPr="00F35C34">
        <w:rPr>
          <w:rFonts w:ascii="Tahoma" w:hAnsi="Tahoma" w:cs="Tahoma"/>
          <w:sz w:val="22"/>
          <w:szCs w:val="22"/>
        </w:rPr>
        <w:t>; (</w:t>
      </w:r>
      <w:proofErr w:type="spellStart"/>
      <w:r w:rsidR="00F27AAC" w:rsidRPr="00F35C34">
        <w:rPr>
          <w:rFonts w:ascii="Tahoma" w:hAnsi="Tahoma" w:cs="Tahoma"/>
          <w:sz w:val="22"/>
          <w:szCs w:val="22"/>
        </w:rPr>
        <w:t>ii</w:t>
      </w:r>
      <w:r w:rsidR="00D036ED" w:rsidRPr="00F35C34">
        <w:rPr>
          <w:rFonts w:ascii="Tahoma" w:hAnsi="Tahoma" w:cs="Tahoma"/>
          <w:sz w:val="22"/>
          <w:szCs w:val="22"/>
        </w:rPr>
        <w:t>i</w:t>
      </w:r>
      <w:proofErr w:type="spellEnd"/>
      <w:r w:rsidR="00F27AAC" w:rsidRPr="00F35C34">
        <w:rPr>
          <w:rFonts w:ascii="Tahoma" w:hAnsi="Tahoma" w:cs="Tahoma"/>
          <w:sz w:val="22"/>
          <w:szCs w:val="22"/>
        </w:rPr>
        <w:t>) a não ocorrência de qualquer Evento de Inadimplemento e a inexistência de descumprimento de</w:t>
      </w:r>
      <w:r w:rsidR="008771F4" w:rsidRPr="00F35C34">
        <w:rPr>
          <w:rFonts w:ascii="Tahoma" w:hAnsi="Tahoma" w:cs="Tahoma"/>
          <w:sz w:val="22"/>
          <w:szCs w:val="22"/>
        </w:rPr>
        <w:t xml:space="preserve"> </w:t>
      </w:r>
      <w:r w:rsidR="007309BF" w:rsidRPr="00F35C34">
        <w:rPr>
          <w:rFonts w:ascii="Tahoma" w:hAnsi="Tahoma" w:cs="Tahoma"/>
          <w:sz w:val="22"/>
          <w:szCs w:val="22"/>
        </w:rPr>
        <w:t>qualquer obrigação prevista nesta Escritura de Emissão e/ou em qualquer dos demais Documentos das Obrigações Garantidas</w:t>
      </w:r>
      <w:r w:rsidR="00F27AAC" w:rsidRPr="00F35C34">
        <w:rPr>
          <w:rFonts w:ascii="Tahoma" w:hAnsi="Tahoma" w:cs="Tahoma"/>
          <w:sz w:val="22"/>
          <w:szCs w:val="22"/>
        </w:rPr>
        <w:t>; (</w:t>
      </w:r>
      <w:proofErr w:type="spellStart"/>
      <w:r w:rsidR="00F27AAC" w:rsidRPr="00F35C34">
        <w:rPr>
          <w:rFonts w:ascii="Tahoma" w:hAnsi="Tahoma" w:cs="Tahoma"/>
          <w:sz w:val="22"/>
          <w:szCs w:val="22"/>
        </w:rPr>
        <w:t>i</w:t>
      </w:r>
      <w:r w:rsidR="00D036ED" w:rsidRPr="00F35C34">
        <w:rPr>
          <w:rFonts w:ascii="Tahoma" w:hAnsi="Tahoma" w:cs="Tahoma"/>
          <w:sz w:val="22"/>
          <w:szCs w:val="22"/>
        </w:rPr>
        <w:t>v</w:t>
      </w:r>
      <w:proofErr w:type="spellEnd"/>
      <w:r w:rsidR="00F27AAC" w:rsidRPr="00F35C34">
        <w:rPr>
          <w:rFonts w:ascii="Tahoma" w:hAnsi="Tahoma" w:cs="Tahoma"/>
          <w:sz w:val="22"/>
          <w:szCs w:val="22"/>
        </w:rPr>
        <w:t xml:space="preserve">) que </w:t>
      </w:r>
      <w:r w:rsidR="00820F12" w:rsidRPr="00F35C34">
        <w:rPr>
          <w:rFonts w:ascii="Tahoma" w:hAnsi="Tahoma" w:cs="Tahoma"/>
          <w:sz w:val="22"/>
          <w:szCs w:val="22"/>
        </w:rPr>
        <w:t xml:space="preserve">seus </w:t>
      </w:r>
      <w:r w:rsidR="00F27AAC" w:rsidRPr="00F35C34">
        <w:rPr>
          <w:rFonts w:ascii="Tahoma" w:hAnsi="Tahoma" w:cs="Tahoma"/>
          <w:sz w:val="22"/>
          <w:szCs w:val="22"/>
        </w:rPr>
        <w:t>bens foram mantidos assegurados</w:t>
      </w:r>
      <w:r w:rsidR="0066055D" w:rsidRPr="00F35C34">
        <w:rPr>
          <w:rFonts w:ascii="Tahoma" w:hAnsi="Tahoma" w:cs="Tahoma"/>
          <w:sz w:val="22"/>
          <w:szCs w:val="22"/>
        </w:rPr>
        <w:t xml:space="preserve"> </w:t>
      </w:r>
      <w:r w:rsidR="005140E0" w:rsidRPr="00F35C34">
        <w:rPr>
          <w:rFonts w:ascii="Tahoma" w:hAnsi="Tahoma" w:cs="Tahoma"/>
          <w:sz w:val="22"/>
          <w:szCs w:val="22"/>
        </w:rPr>
        <w:t>os termos do inciso </w:t>
      </w:r>
      <w:r w:rsidR="005140E0" w:rsidRPr="00F35C34">
        <w:rPr>
          <w:rFonts w:ascii="Tahoma" w:hAnsi="Tahoma" w:cs="Tahoma"/>
          <w:sz w:val="22"/>
          <w:szCs w:val="22"/>
        </w:rPr>
        <w:fldChar w:fldCharType="begin"/>
      </w:r>
      <w:r w:rsidR="005140E0" w:rsidRPr="00F35C34">
        <w:rPr>
          <w:rFonts w:ascii="Tahoma" w:hAnsi="Tahoma" w:cs="Tahoma"/>
          <w:sz w:val="22"/>
          <w:szCs w:val="22"/>
        </w:rPr>
        <w:instrText xml:space="preserve"> REF _Ref522129047 \r \p \h </w:instrText>
      </w:r>
      <w:r w:rsidR="003D6B8D" w:rsidRPr="00F35C34">
        <w:rPr>
          <w:rFonts w:ascii="Tahoma" w:hAnsi="Tahoma" w:cs="Tahoma"/>
          <w:sz w:val="22"/>
          <w:szCs w:val="22"/>
        </w:rPr>
        <w:instrText xml:space="preserve"> \* MERGEFORMAT </w:instrText>
      </w:r>
      <w:r w:rsidR="005140E0" w:rsidRPr="00F35C34">
        <w:rPr>
          <w:rFonts w:ascii="Tahoma" w:hAnsi="Tahoma" w:cs="Tahoma"/>
          <w:sz w:val="22"/>
          <w:szCs w:val="22"/>
        </w:rPr>
      </w:r>
      <w:r w:rsidR="005140E0" w:rsidRPr="00F35C34">
        <w:rPr>
          <w:rFonts w:ascii="Tahoma" w:hAnsi="Tahoma" w:cs="Tahoma"/>
          <w:sz w:val="22"/>
          <w:szCs w:val="22"/>
        </w:rPr>
        <w:fldChar w:fldCharType="separate"/>
      </w:r>
      <w:r w:rsidR="00154FDD" w:rsidRPr="00F35C34">
        <w:rPr>
          <w:rFonts w:ascii="Tahoma" w:hAnsi="Tahoma" w:cs="Tahoma"/>
          <w:sz w:val="22"/>
          <w:szCs w:val="22"/>
        </w:rPr>
        <w:t>VII abaixo</w:t>
      </w:r>
      <w:r w:rsidR="005140E0" w:rsidRPr="00F35C34">
        <w:rPr>
          <w:rFonts w:ascii="Tahoma" w:hAnsi="Tahoma" w:cs="Tahoma"/>
          <w:sz w:val="22"/>
          <w:szCs w:val="22"/>
        </w:rPr>
        <w:fldChar w:fldCharType="end"/>
      </w:r>
      <w:r w:rsidR="00F27AAC" w:rsidRPr="00F35C34">
        <w:rPr>
          <w:rFonts w:ascii="Tahoma" w:hAnsi="Tahoma" w:cs="Tahoma"/>
          <w:sz w:val="22"/>
          <w:szCs w:val="22"/>
        </w:rPr>
        <w:t>; e (</w:t>
      </w:r>
      <w:r w:rsidR="00D036ED" w:rsidRPr="00F35C34">
        <w:rPr>
          <w:rFonts w:ascii="Tahoma" w:hAnsi="Tahoma" w:cs="Tahoma"/>
          <w:sz w:val="22"/>
          <w:szCs w:val="22"/>
        </w:rPr>
        <w:t>v</w:t>
      </w:r>
      <w:r w:rsidR="00F27AAC" w:rsidRPr="00F35C34">
        <w:rPr>
          <w:rFonts w:ascii="Tahoma" w:hAnsi="Tahoma" w:cs="Tahoma"/>
          <w:sz w:val="22"/>
          <w:szCs w:val="22"/>
        </w:rPr>
        <w:t xml:space="preserve">) que não foram praticados atos em desacordo com </w:t>
      </w:r>
      <w:r w:rsidR="00820F12" w:rsidRPr="00F35C34">
        <w:rPr>
          <w:rFonts w:ascii="Tahoma" w:hAnsi="Tahoma" w:cs="Tahoma"/>
          <w:sz w:val="22"/>
          <w:szCs w:val="22"/>
        </w:rPr>
        <w:t>seu</w:t>
      </w:r>
      <w:r w:rsidR="00F27AAC" w:rsidRPr="00F35C34">
        <w:rPr>
          <w:rFonts w:ascii="Tahoma" w:hAnsi="Tahoma" w:cs="Tahoma"/>
          <w:sz w:val="22"/>
          <w:szCs w:val="22"/>
        </w:rPr>
        <w:t xml:space="preserve"> </w:t>
      </w:r>
      <w:r w:rsidR="00337CD8" w:rsidRPr="00F35C34">
        <w:rPr>
          <w:rFonts w:ascii="Tahoma" w:hAnsi="Tahoma" w:cs="Tahoma"/>
          <w:sz w:val="22"/>
          <w:szCs w:val="22"/>
        </w:rPr>
        <w:t>Estatuto Social</w:t>
      </w:r>
      <w:r w:rsidRPr="00F35C34">
        <w:rPr>
          <w:rFonts w:ascii="Tahoma" w:hAnsi="Tahoma" w:cs="Tahoma"/>
          <w:sz w:val="22"/>
          <w:szCs w:val="22"/>
        </w:rPr>
        <w:t>;</w:t>
      </w:r>
      <w:bookmarkEnd w:id="330"/>
    </w:p>
    <w:p w14:paraId="1F3645AA" w14:textId="77777777" w:rsidR="00E21970" w:rsidRPr="00F35C34" w:rsidRDefault="00E21970"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30 (trinta) dias antes da data de encerramento do prazo para disponibilização, na </w:t>
      </w:r>
      <w:r w:rsidR="005140E0" w:rsidRPr="00F35C34">
        <w:rPr>
          <w:rFonts w:ascii="Tahoma" w:hAnsi="Tahoma" w:cs="Tahoma"/>
          <w:sz w:val="22"/>
          <w:szCs w:val="22"/>
        </w:rPr>
        <w:t xml:space="preserve">página do Agente </w:t>
      </w:r>
      <w:r w:rsidR="00337CD8" w:rsidRPr="00F35C34">
        <w:rPr>
          <w:rFonts w:ascii="Tahoma" w:hAnsi="Tahoma" w:cs="Tahoma"/>
          <w:sz w:val="22"/>
          <w:szCs w:val="22"/>
        </w:rPr>
        <w:t xml:space="preserve">Fiduciário </w:t>
      </w:r>
      <w:r w:rsidR="005140E0" w:rsidRPr="00F35C34">
        <w:rPr>
          <w:rFonts w:ascii="Tahoma" w:hAnsi="Tahoma" w:cs="Tahoma"/>
          <w:sz w:val="22"/>
          <w:szCs w:val="22"/>
        </w:rPr>
        <w:t>na rede mundial de computadores</w:t>
      </w:r>
      <w:r w:rsidRPr="00F35C34">
        <w:rPr>
          <w:rFonts w:ascii="Tahoma" w:hAnsi="Tahoma" w:cs="Tahoma"/>
          <w:sz w:val="22"/>
          <w:szCs w:val="22"/>
        </w:rPr>
        <w:t xml:space="preserve">, do relatório anual do Agente Fiduciário, </w:t>
      </w:r>
      <w:r w:rsidRPr="00F35C34">
        <w:rPr>
          <w:rFonts w:ascii="Tahoma" w:hAnsi="Tahoma" w:cs="Tahoma"/>
          <w:sz w:val="22"/>
          <w:szCs w:val="22"/>
        </w:rPr>
        <w:lastRenderedPageBreak/>
        <w:t xml:space="preserve">conforme Instrução CVM 583, informações financeiras, atos societários e organograma da Companhia (que deverá conter todas as suas </w:t>
      </w:r>
      <w:r w:rsidR="001F5703" w:rsidRPr="00F35C34">
        <w:rPr>
          <w:rFonts w:ascii="Tahoma" w:hAnsi="Tahoma" w:cs="Tahoma"/>
          <w:sz w:val="22"/>
          <w:szCs w:val="22"/>
        </w:rPr>
        <w:t>Controladas</w:t>
      </w:r>
      <w:r w:rsidRPr="00F35C34">
        <w:rPr>
          <w:rFonts w:ascii="Tahoma" w:hAnsi="Tahoma" w:cs="Tahoma"/>
          <w:sz w:val="22"/>
          <w:szCs w:val="22"/>
        </w:rPr>
        <w:t xml:space="preserve">) e demais informações necessárias à realização do relatório que venham a ser </w:t>
      </w:r>
      <w:r w:rsidR="006E365A" w:rsidRPr="00F35C34">
        <w:rPr>
          <w:rFonts w:ascii="Tahoma" w:hAnsi="Tahoma" w:cs="Tahoma"/>
          <w:sz w:val="22"/>
          <w:szCs w:val="22"/>
        </w:rPr>
        <w:t xml:space="preserve">razoavelmente </w:t>
      </w:r>
      <w:r w:rsidR="00095FDC" w:rsidRPr="00F35C34">
        <w:rPr>
          <w:rFonts w:ascii="Tahoma" w:hAnsi="Tahoma" w:cs="Tahoma"/>
          <w:sz w:val="22"/>
          <w:szCs w:val="22"/>
        </w:rPr>
        <w:t>solicitadas</w:t>
      </w:r>
      <w:r w:rsidRPr="00F35C34">
        <w:rPr>
          <w:rFonts w:ascii="Tahoma" w:hAnsi="Tahoma" w:cs="Tahoma"/>
          <w:sz w:val="22"/>
          <w:szCs w:val="22"/>
        </w:rPr>
        <w:t>, por escrito, pelo Agente Fiduciário;</w:t>
      </w:r>
    </w:p>
    <w:p w14:paraId="001B40A3" w14:textId="77777777"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1" w:name="_Ref168844063"/>
      <w:bookmarkStart w:id="332" w:name="_Ref278277903"/>
      <w:bookmarkStart w:id="333" w:name="_Ref168844180"/>
      <w:r w:rsidRPr="00F35C34">
        <w:rPr>
          <w:rFonts w:ascii="Tahoma" w:hAnsi="Tahoma" w:cs="Tahoma"/>
          <w:sz w:val="22"/>
          <w:szCs w:val="22"/>
        </w:rPr>
        <w:t xml:space="preserve">no prazo de até </w:t>
      </w:r>
      <w:r w:rsidR="009618F4" w:rsidRPr="00F35C34">
        <w:rPr>
          <w:rFonts w:ascii="Tahoma" w:hAnsi="Tahoma" w:cs="Tahoma"/>
          <w:sz w:val="22"/>
          <w:szCs w:val="22"/>
        </w:rPr>
        <w:t>5 </w:t>
      </w:r>
      <w:r w:rsidR="002E4AE1" w:rsidRPr="00F35C34">
        <w:rPr>
          <w:rFonts w:ascii="Tahoma" w:hAnsi="Tahoma" w:cs="Tahoma"/>
          <w:sz w:val="22"/>
          <w:szCs w:val="22"/>
        </w:rPr>
        <w:t>(</w:t>
      </w:r>
      <w:r w:rsidR="009618F4" w:rsidRPr="00F35C34">
        <w:rPr>
          <w:rFonts w:ascii="Tahoma" w:hAnsi="Tahoma" w:cs="Tahoma"/>
          <w:sz w:val="22"/>
          <w:szCs w:val="22"/>
        </w:rPr>
        <w:t>cinco</w:t>
      </w:r>
      <w:r w:rsidR="002E4AE1" w:rsidRPr="00F35C34">
        <w:rPr>
          <w:rFonts w:ascii="Tahoma" w:hAnsi="Tahoma" w:cs="Tahoma"/>
          <w:sz w:val="22"/>
          <w:szCs w:val="22"/>
        </w:rPr>
        <w:t xml:space="preserve">) Dias Úteis contados </w:t>
      </w:r>
      <w:r w:rsidRPr="00F35C34">
        <w:rPr>
          <w:rFonts w:ascii="Tahoma" w:hAnsi="Tahoma" w:cs="Tahoma"/>
          <w:sz w:val="22"/>
          <w:szCs w:val="22"/>
        </w:rPr>
        <w:t>da data em que forem realizados, avisos aos Debenturistas;</w:t>
      </w:r>
      <w:bookmarkEnd w:id="331"/>
      <w:bookmarkEnd w:id="332"/>
    </w:p>
    <w:p w14:paraId="308B5155" w14:textId="77777777" w:rsidR="00635146" w:rsidRPr="00F35C34" w:rsidRDefault="00635146"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w:t>
      </w:r>
      <w:r w:rsidR="00B727C0" w:rsidRPr="00F35C34">
        <w:rPr>
          <w:rFonts w:ascii="Tahoma" w:hAnsi="Tahoma" w:cs="Tahoma"/>
          <w:sz w:val="22"/>
          <w:szCs w:val="22"/>
        </w:rPr>
        <w:t>2 </w:t>
      </w:r>
      <w:r w:rsidR="002E4AE1" w:rsidRPr="00F35C34">
        <w:rPr>
          <w:rFonts w:ascii="Tahoma" w:hAnsi="Tahoma" w:cs="Tahoma"/>
          <w:sz w:val="22"/>
          <w:szCs w:val="22"/>
        </w:rPr>
        <w:t>(</w:t>
      </w:r>
      <w:r w:rsidR="00B727C0" w:rsidRPr="00F35C34">
        <w:rPr>
          <w:rFonts w:ascii="Tahoma" w:hAnsi="Tahoma" w:cs="Tahoma"/>
          <w:sz w:val="22"/>
          <w:szCs w:val="22"/>
        </w:rPr>
        <w:t>dois</w:t>
      </w:r>
      <w:r w:rsidR="002E4AE1" w:rsidRPr="00F35C34">
        <w:rPr>
          <w:rFonts w:ascii="Tahoma" w:hAnsi="Tahoma" w:cs="Tahoma"/>
          <w:sz w:val="22"/>
          <w:szCs w:val="22"/>
        </w:rPr>
        <w:t xml:space="preserve">) Dias Úteis contados </w:t>
      </w:r>
      <w:r w:rsidRPr="00F35C34">
        <w:rPr>
          <w:rFonts w:ascii="Tahoma" w:hAnsi="Tahoma" w:cs="Tahoma"/>
          <w:sz w:val="22"/>
          <w:szCs w:val="22"/>
        </w:rPr>
        <w:t>da data de</w:t>
      </w:r>
      <w:r w:rsidR="00691DFB" w:rsidRPr="00F35C34">
        <w:rPr>
          <w:rFonts w:ascii="Tahoma" w:hAnsi="Tahoma" w:cs="Tahoma"/>
          <w:sz w:val="22"/>
          <w:szCs w:val="22"/>
        </w:rPr>
        <w:t xml:space="preserve"> ocorrência</w:t>
      </w:r>
      <w:r w:rsidRPr="00F35C34">
        <w:rPr>
          <w:rFonts w:ascii="Tahoma" w:hAnsi="Tahoma" w:cs="Tahoma"/>
          <w:sz w:val="22"/>
          <w:szCs w:val="22"/>
        </w:rPr>
        <w:t xml:space="preserve">, informações a respeito da ocorrência </w:t>
      </w:r>
      <w:r w:rsidR="003E0762" w:rsidRPr="00F35C34">
        <w:rPr>
          <w:rFonts w:ascii="Tahoma" w:hAnsi="Tahoma" w:cs="Tahoma"/>
          <w:sz w:val="22"/>
          <w:szCs w:val="22"/>
        </w:rPr>
        <w:t xml:space="preserve">de </w:t>
      </w:r>
      <w:r w:rsidR="00B82EA7" w:rsidRPr="00F35C34">
        <w:rPr>
          <w:rFonts w:ascii="Tahoma" w:hAnsi="Tahoma" w:cs="Tahoma"/>
          <w:sz w:val="22"/>
          <w:szCs w:val="22"/>
        </w:rPr>
        <w:t xml:space="preserve">(i) qualquer inadimplemento, pela Companhia, de qualquer obrigação prevista nesta Escritura de Emissão e/ou </w:t>
      </w:r>
      <w:r w:rsidR="002D415E" w:rsidRPr="00F35C34">
        <w:rPr>
          <w:rFonts w:ascii="Tahoma" w:hAnsi="Tahoma" w:cs="Tahoma"/>
          <w:sz w:val="22"/>
          <w:szCs w:val="22"/>
        </w:rPr>
        <w:t>em qualquer dos demais Documentos das Obrigações Garantidas</w:t>
      </w:r>
      <w:r w:rsidR="002663B7" w:rsidRPr="00F35C34">
        <w:rPr>
          <w:rFonts w:ascii="Tahoma" w:hAnsi="Tahoma" w:cs="Tahoma"/>
          <w:sz w:val="22"/>
          <w:szCs w:val="22"/>
        </w:rPr>
        <w:t>;</w:t>
      </w:r>
      <w:r w:rsidR="00B82EA7" w:rsidRPr="00F35C34">
        <w:rPr>
          <w:rFonts w:ascii="Tahoma" w:hAnsi="Tahoma" w:cs="Tahoma"/>
          <w:sz w:val="22"/>
          <w:szCs w:val="22"/>
        </w:rPr>
        <w:t xml:space="preserve"> e/ou (</w:t>
      </w:r>
      <w:proofErr w:type="spellStart"/>
      <w:r w:rsidR="00B82EA7" w:rsidRPr="00F35C34">
        <w:rPr>
          <w:rFonts w:ascii="Tahoma" w:hAnsi="Tahoma" w:cs="Tahoma"/>
          <w:sz w:val="22"/>
          <w:szCs w:val="22"/>
        </w:rPr>
        <w:t>ii</w:t>
      </w:r>
      <w:proofErr w:type="spellEnd"/>
      <w:r w:rsidR="00B82EA7" w:rsidRPr="00F35C34">
        <w:rPr>
          <w:rFonts w:ascii="Tahoma" w:hAnsi="Tahoma" w:cs="Tahoma"/>
          <w:sz w:val="22"/>
          <w:szCs w:val="22"/>
        </w:rPr>
        <w:t>) </w:t>
      </w:r>
      <w:r w:rsidRPr="00F35C34">
        <w:rPr>
          <w:rFonts w:ascii="Tahoma" w:hAnsi="Tahoma" w:cs="Tahoma"/>
          <w:sz w:val="22"/>
          <w:szCs w:val="22"/>
        </w:rPr>
        <w:t>qualquer Evento de Inadimplemento;</w:t>
      </w:r>
      <w:r w:rsidR="00FE25A6" w:rsidRPr="00F35C34">
        <w:rPr>
          <w:rFonts w:ascii="Tahoma" w:hAnsi="Tahoma" w:cs="Tahoma"/>
          <w:sz w:val="22"/>
          <w:szCs w:val="22"/>
        </w:rPr>
        <w:t xml:space="preserve"> </w:t>
      </w:r>
    </w:p>
    <w:p w14:paraId="6BBBF27C" w14:textId="2DFACB3E" w:rsidR="00B727C0" w:rsidRPr="00F35C34" w:rsidRDefault="00B727C0"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3 </w:t>
      </w:r>
      <w:r w:rsidR="002427AA" w:rsidRPr="00F35C34">
        <w:rPr>
          <w:rFonts w:ascii="Tahoma" w:hAnsi="Tahoma" w:cs="Tahoma"/>
          <w:sz w:val="22"/>
          <w:szCs w:val="22"/>
        </w:rPr>
        <w:t>(três) D</w:t>
      </w:r>
      <w:r w:rsidRPr="00F35C34">
        <w:rPr>
          <w:rFonts w:ascii="Tahoma" w:hAnsi="Tahoma" w:cs="Tahoma"/>
          <w:sz w:val="22"/>
          <w:szCs w:val="22"/>
        </w:rPr>
        <w:t xml:space="preserve">ias </w:t>
      </w:r>
      <w:r w:rsidR="002427AA" w:rsidRPr="00F35C34">
        <w:rPr>
          <w:rFonts w:ascii="Tahoma" w:hAnsi="Tahoma" w:cs="Tahoma"/>
          <w:sz w:val="22"/>
          <w:szCs w:val="22"/>
        </w:rPr>
        <w:t>Ú</w:t>
      </w:r>
      <w:r w:rsidRPr="00F35C34">
        <w:rPr>
          <w:rFonts w:ascii="Tahoma" w:hAnsi="Tahoma" w:cs="Tahoma"/>
          <w:sz w:val="22"/>
          <w:szCs w:val="22"/>
        </w:rPr>
        <w:t xml:space="preserve">teis </w:t>
      </w:r>
      <w:r w:rsidR="007879FD" w:rsidRPr="00F35C34">
        <w:rPr>
          <w:rFonts w:ascii="Tahoma" w:hAnsi="Tahoma" w:cs="Tahoma"/>
          <w:sz w:val="22"/>
          <w:szCs w:val="22"/>
        </w:rPr>
        <w:t xml:space="preserve">contados da data em que tomar conhecimento de sua ocorrência, </w:t>
      </w:r>
      <w:r w:rsidRPr="00F35C34">
        <w:rPr>
          <w:rFonts w:ascii="Tahoma" w:hAnsi="Tahoma" w:cs="Tahoma"/>
          <w:sz w:val="22"/>
          <w:szCs w:val="22"/>
        </w:rPr>
        <w:t xml:space="preserve">informações a respeito da ocorrência de qualquer evento ou situação que </w:t>
      </w:r>
      <w:r w:rsidR="004905CE" w:rsidRPr="00F35C34">
        <w:rPr>
          <w:rFonts w:ascii="Tahoma" w:hAnsi="Tahoma" w:cs="Tahoma"/>
          <w:sz w:val="22"/>
          <w:szCs w:val="22"/>
        </w:rPr>
        <w:t>resulte em</w:t>
      </w:r>
      <w:r w:rsidRPr="00F35C34">
        <w:rPr>
          <w:rFonts w:ascii="Tahoma" w:hAnsi="Tahoma" w:cs="Tahoma"/>
          <w:sz w:val="22"/>
          <w:szCs w:val="22"/>
        </w:rPr>
        <w:t xml:space="preserve"> um Efeito Adverso Relevante;</w:t>
      </w:r>
      <w:r w:rsidR="00FE25A6" w:rsidRPr="00F35C34">
        <w:rPr>
          <w:rFonts w:ascii="Tahoma" w:hAnsi="Tahoma" w:cs="Tahoma"/>
          <w:sz w:val="22"/>
          <w:szCs w:val="22"/>
        </w:rPr>
        <w:t xml:space="preserve"> </w:t>
      </w:r>
    </w:p>
    <w:p w14:paraId="245267A6" w14:textId="2F57A9AE" w:rsidR="00635146" w:rsidRPr="00F35C34" w:rsidRDefault="00635146" w:rsidP="00F35C34">
      <w:pPr>
        <w:widowControl w:val="0"/>
        <w:numPr>
          <w:ilvl w:val="3"/>
          <w:numId w:val="32"/>
        </w:numPr>
        <w:spacing w:after="240" w:line="320" w:lineRule="exact"/>
        <w:rPr>
          <w:rFonts w:ascii="Tahoma" w:hAnsi="Tahoma" w:cs="Tahoma"/>
          <w:sz w:val="22"/>
          <w:szCs w:val="22"/>
        </w:rPr>
      </w:pPr>
      <w:bookmarkStart w:id="334" w:name="_Ref168844067"/>
      <w:r w:rsidRPr="00F35C34">
        <w:rPr>
          <w:rFonts w:ascii="Tahoma" w:hAnsi="Tahoma" w:cs="Tahoma"/>
          <w:sz w:val="22"/>
          <w:szCs w:val="22"/>
        </w:rPr>
        <w:t xml:space="preserve">no prazo de até </w:t>
      </w:r>
      <w:r w:rsidR="0072704E" w:rsidRPr="00F35C34">
        <w:rPr>
          <w:rFonts w:ascii="Tahoma" w:hAnsi="Tahoma" w:cs="Tahoma"/>
          <w:sz w:val="22"/>
          <w:szCs w:val="22"/>
        </w:rPr>
        <w:t xml:space="preserve">5 (cinco) </w:t>
      </w:r>
      <w:r w:rsidRPr="00F35C34">
        <w:rPr>
          <w:rFonts w:ascii="Tahoma" w:hAnsi="Tahoma" w:cs="Tahoma"/>
          <w:sz w:val="22"/>
          <w:szCs w:val="22"/>
        </w:rPr>
        <w:t>Dias Úteis contados da data de recebimento da respectiva solicitação, informações e/ou documentos que venham a ser solicitados pelo Agente Fiduciário</w:t>
      </w:r>
      <w:r w:rsidR="005D350A" w:rsidRPr="00F35C34">
        <w:rPr>
          <w:rFonts w:ascii="Tahoma" w:hAnsi="Tahoma" w:cs="Tahoma"/>
          <w:sz w:val="22"/>
          <w:szCs w:val="22"/>
        </w:rPr>
        <w:t xml:space="preserve"> necessários ao desempenho de suas funções nos termos da regulamentação aplicável</w:t>
      </w:r>
      <w:r w:rsidRPr="00F35C34">
        <w:rPr>
          <w:rFonts w:ascii="Tahoma" w:hAnsi="Tahoma" w:cs="Tahoma"/>
          <w:sz w:val="22"/>
          <w:szCs w:val="22"/>
        </w:rPr>
        <w:t>;</w:t>
      </w:r>
      <w:bookmarkEnd w:id="334"/>
    </w:p>
    <w:p w14:paraId="085F14AA" w14:textId="77777777" w:rsidR="00CC6D43" w:rsidRPr="00F35C34" w:rsidRDefault="009F5FB4"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F35C34">
        <w:rPr>
          <w:rFonts w:ascii="Tahoma" w:hAnsi="Tahoma" w:cs="Tahoma"/>
          <w:sz w:val="22"/>
          <w:szCs w:val="22"/>
        </w:rPr>
        <w:t>JUCE</w:t>
      </w:r>
      <w:r w:rsidR="00C97F2B" w:rsidRPr="00F35C34">
        <w:rPr>
          <w:rFonts w:ascii="Tahoma" w:hAnsi="Tahoma" w:cs="Tahoma"/>
          <w:sz w:val="22"/>
          <w:szCs w:val="22"/>
        </w:rPr>
        <w:t>RJA</w:t>
      </w:r>
      <w:r w:rsidR="00CC6D43" w:rsidRPr="00F35C34">
        <w:rPr>
          <w:rFonts w:ascii="Tahoma" w:hAnsi="Tahoma" w:cs="Tahoma"/>
          <w:sz w:val="22"/>
          <w:szCs w:val="22"/>
        </w:rPr>
        <w:t xml:space="preserve">; </w:t>
      </w:r>
    </w:p>
    <w:p w14:paraId="42A86A91" w14:textId="77777777" w:rsidR="00635146" w:rsidRPr="00F35C34" w:rsidRDefault="009F5FB4"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F35C34">
        <w:rPr>
          <w:rFonts w:ascii="Tahoma" w:hAnsi="Tahoma" w:cs="Tahoma"/>
          <w:sz w:val="22"/>
          <w:szCs w:val="22"/>
        </w:rPr>
        <w:t>JUCERJA</w:t>
      </w:r>
      <w:r w:rsidRPr="00F35C34">
        <w:rPr>
          <w:rFonts w:ascii="Tahoma" w:hAnsi="Tahoma" w:cs="Tahoma"/>
          <w:sz w:val="22"/>
          <w:szCs w:val="22"/>
        </w:rPr>
        <w:t>;</w:t>
      </w:r>
    </w:p>
    <w:p w14:paraId="520D07FA" w14:textId="77777777" w:rsidR="00D22E7B" w:rsidRPr="00F35C34" w:rsidRDefault="00D22E7B"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no prazo de até 5 (cinco) Dias Úteis contados da data da respectiva celebração do Contrato de </w:t>
      </w:r>
      <w:r w:rsidR="00D70466" w:rsidRPr="00F35C34">
        <w:rPr>
          <w:rFonts w:ascii="Tahoma" w:hAnsi="Tahoma" w:cs="Tahoma"/>
          <w:sz w:val="22"/>
          <w:szCs w:val="22"/>
        </w:rPr>
        <w:t xml:space="preserve">Cessão Fiduciária </w:t>
      </w:r>
      <w:r w:rsidRPr="00F35C34">
        <w:rPr>
          <w:rFonts w:ascii="Tahoma" w:hAnsi="Tahoma" w:cs="Tahoma"/>
          <w:sz w:val="22"/>
          <w:szCs w:val="22"/>
        </w:rPr>
        <w:t xml:space="preserve">e de seus aditamentos, cópia eletrônica (formato PDF) do protocolo para registro do Contrato de </w:t>
      </w:r>
      <w:r w:rsidR="00D70466" w:rsidRPr="00F35C34">
        <w:rPr>
          <w:rFonts w:ascii="Tahoma" w:hAnsi="Tahoma" w:cs="Tahoma"/>
          <w:sz w:val="22"/>
          <w:szCs w:val="22"/>
        </w:rPr>
        <w:t xml:space="preserve">Cessão Fiduciária </w:t>
      </w:r>
      <w:r w:rsidRPr="00F35C34">
        <w:rPr>
          <w:rFonts w:ascii="Tahoma" w:hAnsi="Tahoma" w:cs="Tahoma"/>
          <w:sz w:val="22"/>
          <w:szCs w:val="22"/>
        </w:rPr>
        <w:t xml:space="preserve">ou </w:t>
      </w:r>
      <w:r w:rsidR="008428DA" w:rsidRPr="00F35C34">
        <w:rPr>
          <w:rFonts w:ascii="Tahoma" w:hAnsi="Tahoma" w:cs="Tahoma"/>
          <w:sz w:val="22"/>
          <w:szCs w:val="22"/>
        </w:rPr>
        <w:t xml:space="preserve">para averbação </w:t>
      </w:r>
      <w:r w:rsidRPr="00F35C34">
        <w:rPr>
          <w:rFonts w:ascii="Tahoma" w:hAnsi="Tahoma" w:cs="Tahoma"/>
          <w:sz w:val="22"/>
          <w:szCs w:val="22"/>
        </w:rPr>
        <w:t xml:space="preserve">do respectivo aditamento </w:t>
      </w:r>
      <w:r w:rsidR="00D70466" w:rsidRPr="00F35C34">
        <w:rPr>
          <w:rFonts w:ascii="Tahoma" w:hAnsi="Tahoma" w:cs="Tahoma"/>
          <w:sz w:val="22"/>
          <w:szCs w:val="22"/>
        </w:rPr>
        <w:t xml:space="preserve">ao Contrato de Cessão Fiduciária </w:t>
      </w:r>
      <w:r w:rsidRPr="00F35C34">
        <w:rPr>
          <w:rFonts w:ascii="Tahoma" w:hAnsi="Tahoma" w:cs="Tahoma"/>
          <w:sz w:val="22"/>
          <w:szCs w:val="22"/>
        </w:rPr>
        <w:t>perante o</w:t>
      </w:r>
      <w:r w:rsidR="00A965A0" w:rsidRPr="00F35C34">
        <w:rPr>
          <w:rFonts w:ascii="Tahoma" w:hAnsi="Tahoma" w:cs="Tahoma"/>
          <w:sz w:val="22"/>
          <w:szCs w:val="22"/>
        </w:rPr>
        <w:t>(</w:t>
      </w:r>
      <w:r w:rsidR="00615937" w:rsidRPr="00F35C34">
        <w:rPr>
          <w:rFonts w:ascii="Tahoma" w:hAnsi="Tahoma" w:cs="Tahoma"/>
          <w:sz w:val="22"/>
          <w:szCs w:val="22"/>
        </w:rPr>
        <w:t>s</w:t>
      </w:r>
      <w:r w:rsidR="00A965A0" w:rsidRPr="00F35C34">
        <w:rPr>
          <w:rFonts w:ascii="Tahoma" w:hAnsi="Tahoma" w:cs="Tahoma"/>
          <w:sz w:val="22"/>
          <w:szCs w:val="22"/>
        </w:rPr>
        <w:t>)</w:t>
      </w:r>
      <w:r w:rsidR="00615937" w:rsidRPr="00F35C34">
        <w:rPr>
          <w:rFonts w:ascii="Tahoma" w:hAnsi="Tahoma" w:cs="Tahoma"/>
          <w:sz w:val="22"/>
          <w:szCs w:val="22"/>
        </w:rPr>
        <w:t xml:space="preserve"> cartório</w:t>
      </w:r>
      <w:r w:rsidR="00A965A0" w:rsidRPr="00F35C34">
        <w:rPr>
          <w:rFonts w:ascii="Tahoma" w:hAnsi="Tahoma" w:cs="Tahoma"/>
          <w:sz w:val="22"/>
          <w:szCs w:val="22"/>
        </w:rPr>
        <w:t>(</w:t>
      </w:r>
      <w:r w:rsidR="00615937" w:rsidRPr="00F35C34">
        <w:rPr>
          <w:rFonts w:ascii="Tahoma" w:hAnsi="Tahoma" w:cs="Tahoma"/>
          <w:sz w:val="22"/>
          <w:szCs w:val="22"/>
        </w:rPr>
        <w:t>s</w:t>
      </w:r>
      <w:r w:rsidR="00A965A0" w:rsidRPr="00F35C34">
        <w:rPr>
          <w:rFonts w:ascii="Tahoma" w:hAnsi="Tahoma" w:cs="Tahoma"/>
          <w:sz w:val="22"/>
          <w:szCs w:val="22"/>
        </w:rPr>
        <w:t>)</w:t>
      </w:r>
      <w:r w:rsidR="00615937" w:rsidRPr="00F35C34">
        <w:rPr>
          <w:rFonts w:ascii="Tahoma" w:hAnsi="Tahoma" w:cs="Tahoma"/>
          <w:sz w:val="22"/>
          <w:szCs w:val="22"/>
        </w:rPr>
        <w:t xml:space="preserve"> de registro de </w:t>
      </w:r>
      <w:r w:rsidR="00615937" w:rsidRPr="00F35C34">
        <w:rPr>
          <w:rFonts w:ascii="Tahoma" w:hAnsi="Tahoma" w:cs="Tahoma"/>
          <w:sz w:val="22"/>
          <w:szCs w:val="22"/>
        </w:rPr>
        <w:lastRenderedPageBreak/>
        <w:t>títulos e documentos previsto</w:t>
      </w:r>
      <w:r w:rsidR="00F56B58" w:rsidRPr="00F35C34">
        <w:rPr>
          <w:rFonts w:ascii="Tahoma" w:hAnsi="Tahoma" w:cs="Tahoma"/>
          <w:sz w:val="22"/>
          <w:szCs w:val="22"/>
        </w:rPr>
        <w:t>(</w:t>
      </w:r>
      <w:r w:rsidR="00615937" w:rsidRPr="00F35C34">
        <w:rPr>
          <w:rFonts w:ascii="Tahoma" w:hAnsi="Tahoma" w:cs="Tahoma"/>
          <w:sz w:val="22"/>
          <w:szCs w:val="22"/>
        </w:rPr>
        <w:t>s</w:t>
      </w:r>
      <w:r w:rsidR="00F56B58" w:rsidRPr="00F35C34">
        <w:rPr>
          <w:rFonts w:ascii="Tahoma" w:hAnsi="Tahoma" w:cs="Tahoma"/>
          <w:sz w:val="22"/>
          <w:szCs w:val="22"/>
        </w:rPr>
        <w:t>)</w:t>
      </w:r>
      <w:r w:rsidR="00615937" w:rsidRPr="00F35C34">
        <w:rPr>
          <w:rFonts w:ascii="Tahoma" w:hAnsi="Tahoma" w:cs="Tahoma"/>
          <w:sz w:val="22"/>
          <w:szCs w:val="22"/>
        </w:rPr>
        <w:t xml:space="preserve"> no Contrato de Cessão Fiduciária</w:t>
      </w:r>
      <w:r w:rsidRPr="00F35C34">
        <w:rPr>
          <w:rFonts w:ascii="Tahoma" w:hAnsi="Tahoma" w:cs="Tahoma"/>
          <w:sz w:val="22"/>
          <w:szCs w:val="22"/>
        </w:rPr>
        <w:t xml:space="preserve">; </w:t>
      </w:r>
    </w:p>
    <w:p w14:paraId="58F7F0B7" w14:textId="77777777" w:rsidR="00D22E7B" w:rsidRPr="00F35C34" w:rsidRDefault="00D22E7B"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no prazo de até 5 (cinco) Dias Úteis contados da data d</w:t>
      </w:r>
      <w:r w:rsidR="009B10D3" w:rsidRPr="00F35C34">
        <w:rPr>
          <w:rFonts w:ascii="Tahoma" w:hAnsi="Tahoma" w:cs="Tahoma"/>
          <w:sz w:val="22"/>
          <w:szCs w:val="22"/>
        </w:rPr>
        <w:t>o</w:t>
      </w:r>
      <w:r w:rsidRPr="00F35C34">
        <w:rPr>
          <w:rFonts w:ascii="Tahoma" w:hAnsi="Tahoma" w:cs="Tahoma"/>
          <w:sz w:val="22"/>
          <w:szCs w:val="22"/>
        </w:rPr>
        <w:t xml:space="preserve"> respectiv</w:t>
      </w:r>
      <w:r w:rsidR="009B10D3" w:rsidRPr="00F35C34">
        <w:rPr>
          <w:rFonts w:ascii="Tahoma" w:hAnsi="Tahoma" w:cs="Tahoma"/>
          <w:sz w:val="22"/>
          <w:szCs w:val="22"/>
        </w:rPr>
        <w:t>o</w:t>
      </w:r>
      <w:r w:rsidRPr="00F35C34">
        <w:rPr>
          <w:rFonts w:ascii="Tahoma" w:hAnsi="Tahoma" w:cs="Tahoma"/>
          <w:sz w:val="22"/>
          <w:szCs w:val="22"/>
        </w:rPr>
        <w:t xml:space="preserve"> </w:t>
      </w:r>
      <w:r w:rsidR="009B10D3" w:rsidRPr="00F35C34">
        <w:rPr>
          <w:rFonts w:ascii="Tahoma" w:hAnsi="Tahoma" w:cs="Tahoma"/>
          <w:sz w:val="22"/>
          <w:szCs w:val="22"/>
        </w:rPr>
        <w:t xml:space="preserve">registro </w:t>
      </w:r>
      <w:r w:rsidR="00E77583" w:rsidRPr="00F35C34">
        <w:rPr>
          <w:rFonts w:ascii="Tahoma" w:hAnsi="Tahoma" w:cs="Tahoma"/>
          <w:sz w:val="22"/>
          <w:szCs w:val="22"/>
        </w:rPr>
        <w:t xml:space="preserve">ou averbação </w:t>
      </w:r>
      <w:r w:rsidRPr="00F35C34">
        <w:rPr>
          <w:rFonts w:ascii="Tahoma" w:hAnsi="Tahoma" w:cs="Tahoma"/>
          <w:sz w:val="22"/>
          <w:szCs w:val="22"/>
        </w:rPr>
        <w:t>no</w:t>
      </w:r>
      <w:r w:rsidR="00F56B58" w:rsidRPr="00F35C34">
        <w:rPr>
          <w:rFonts w:ascii="Tahoma" w:hAnsi="Tahoma" w:cs="Tahoma"/>
          <w:sz w:val="22"/>
          <w:szCs w:val="22"/>
        </w:rPr>
        <w:t>(</w:t>
      </w:r>
      <w:r w:rsidR="00E77583" w:rsidRPr="00F35C34">
        <w:rPr>
          <w:rFonts w:ascii="Tahoma" w:hAnsi="Tahoma" w:cs="Tahoma"/>
          <w:sz w:val="22"/>
          <w:szCs w:val="22"/>
        </w:rPr>
        <w:t>s</w:t>
      </w:r>
      <w:r w:rsidR="00F56B58" w:rsidRPr="00F35C34">
        <w:rPr>
          <w:rFonts w:ascii="Tahoma" w:hAnsi="Tahoma" w:cs="Tahoma"/>
          <w:sz w:val="22"/>
          <w:szCs w:val="22"/>
        </w:rPr>
        <w:t>)</w:t>
      </w:r>
      <w:r w:rsidRPr="00F35C34">
        <w:rPr>
          <w:rFonts w:ascii="Tahoma" w:hAnsi="Tahoma" w:cs="Tahoma"/>
          <w:sz w:val="22"/>
          <w:szCs w:val="22"/>
        </w:rPr>
        <w:t xml:space="preserve"> </w:t>
      </w:r>
      <w:r w:rsidR="00E77583" w:rsidRPr="00F35C34">
        <w:rPr>
          <w:rFonts w:ascii="Tahoma" w:hAnsi="Tahoma" w:cs="Tahoma"/>
          <w:sz w:val="22"/>
          <w:szCs w:val="22"/>
        </w:rPr>
        <w:t>cartório</w:t>
      </w:r>
      <w:r w:rsidR="00F56B58" w:rsidRPr="00F35C34">
        <w:rPr>
          <w:rFonts w:ascii="Tahoma" w:hAnsi="Tahoma" w:cs="Tahoma"/>
          <w:sz w:val="22"/>
          <w:szCs w:val="22"/>
        </w:rPr>
        <w:t>(</w:t>
      </w:r>
      <w:r w:rsidR="00E77583" w:rsidRPr="00F35C34">
        <w:rPr>
          <w:rFonts w:ascii="Tahoma" w:hAnsi="Tahoma" w:cs="Tahoma"/>
          <w:sz w:val="22"/>
          <w:szCs w:val="22"/>
        </w:rPr>
        <w:t>s</w:t>
      </w:r>
      <w:r w:rsidR="00F56B58" w:rsidRPr="00F35C34">
        <w:rPr>
          <w:rFonts w:ascii="Tahoma" w:hAnsi="Tahoma" w:cs="Tahoma"/>
          <w:sz w:val="22"/>
          <w:szCs w:val="22"/>
        </w:rPr>
        <w:t>)</w:t>
      </w:r>
      <w:r w:rsidR="00E77583" w:rsidRPr="00F35C34">
        <w:rPr>
          <w:rFonts w:ascii="Tahoma" w:hAnsi="Tahoma" w:cs="Tahoma"/>
          <w:sz w:val="22"/>
          <w:szCs w:val="22"/>
        </w:rPr>
        <w:t xml:space="preserve"> de registro de títulos e documentos previstos no Contrato de Cessão Fiduciária, </w:t>
      </w:r>
      <w:r w:rsidRPr="00F35C34">
        <w:rPr>
          <w:rFonts w:ascii="Tahoma" w:hAnsi="Tahoma" w:cs="Tahoma"/>
          <w:sz w:val="22"/>
          <w:szCs w:val="22"/>
        </w:rPr>
        <w:t xml:space="preserve">uma via original do Contrato de </w:t>
      </w:r>
      <w:r w:rsidR="009B10D3" w:rsidRPr="00F35C34">
        <w:rPr>
          <w:rFonts w:ascii="Tahoma" w:hAnsi="Tahoma" w:cs="Tahoma"/>
          <w:sz w:val="22"/>
          <w:szCs w:val="22"/>
        </w:rPr>
        <w:t xml:space="preserve">Cessão Fiduciária </w:t>
      </w:r>
      <w:r w:rsidRPr="00F35C34">
        <w:rPr>
          <w:rFonts w:ascii="Tahoma" w:hAnsi="Tahoma" w:cs="Tahoma"/>
          <w:sz w:val="22"/>
          <w:szCs w:val="22"/>
        </w:rPr>
        <w:t xml:space="preserve">ou do respectivo aditamento ao </w:t>
      </w:r>
      <w:r w:rsidR="009B10D3" w:rsidRPr="00F35C34">
        <w:rPr>
          <w:rFonts w:ascii="Tahoma" w:hAnsi="Tahoma" w:cs="Tahoma"/>
          <w:sz w:val="22"/>
          <w:szCs w:val="22"/>
        </w:rPr>
        <w:t>Contrato de Cessão Fiduciária</w:t>
      </w:r>
      <w:r w:rsidRPr="00F35C34">
        <w:rPr>
          <w:rFonts w:ascii="Tahoma" w:hAnsi="Tahoma" w:cs="Tahoma"/>
          <w:sz w:val="22"/>
          <w:szCs w:val="22"/>
        </w:rPr>
        <w:t xml:space="preserve"> devidamente registrado </w:t>
      </w:r>
      <w:r w:rsidR="008428DA" w:rsidRPr="00F35C34">
        <w:rPr>
          <w:rFonts w:ascii="Tahoma" w:hAnsi="Tahoma" w:cs="Tahoma"/>
          <w:sz w:val="22"/>
          <w:szCs w:val="22"/>
        </w:rPr>
        <w:t xml:space="preserve">ou averbado, conforme o caso, </w:t>
      </w:r>
      <w:r w:rsidR="004F047A" w:rsidRPr="00F35C34">
        <w:rPr>
          <w:rFonts w:ascii="Tahoma" w:hAnsi="Tahoma" w:cs="Tahoma"/>
          <w:sz w:val="22"/>
          <w:szCs w:val="22"/>
        </w:rPr>
        <w:t>em ta</w:t>
      </w:r>
      <w:r w:rsidR="00890523" w:rsidRPr="00F35C34">
        <w:rPr>
          <w:rFonts w:ascii="Tahoma" w:hAnsi="Tahoma" w:cs="Tahoma"/>
          <w:sz w:val="22"/>
          <w:szCs w:val="22"/>
        </w:rPr>
        <w:t>l(</w:t>
      </w:r>
      <w:proofErr w:type="spellStart"/>
      <w:r w:rsidR="004F047A" w:rsidRPr="00F35C34">
        <w:rPr>
          <w:rFonts w:ascii="Tahoma" w:hAnsi="Tahoma" w:cs="Tahoma"/>
          <w:sz w:val="22"/>
          <w:szCs w:val="22"/>
        </w:rPr>
        <w:t>is</w:t>
      </w:r>
      <w:proofErr w:type="spellEnd"/>
      <w:r w:rsidR="00890523" w:rsidRPr="00F35C34">
        <w:rPr>
          <w:rFonts w:ascii="Tahoma" w:hAnsi="Tahoma" w:cs="Tahoma"/>
          <w:sz w:val="22"/>
          <w:szCs w:val="22"/>
        </w:rPr>
        <w:t>)</w:t>
      </w:r>
      <w:r w:rsidR="004F047A" w:rsidRPr="00F35C34">
        <w:rPr>
          <w:rFonts w:ascii="Tahoma" w:hAnsi="Tahoma" w:cs="Tahoma"/>
          <w:sz w:val="22"/>
          <w:szCs w:val="22"/>
        </w:rPr>
        <w:t xml:space="preserve"> cartório</w:t>
      </w:r>
      <w:r w:rsidR="00890523" w:rsidRPr="00F35C34">
        <w:rPr>
          <w:rFonts w:ascii="Tahoma" w:hAnsi="Tahoma" w:cs="Tahoma"/>
          <w:sz w:val="22"/>
          <w:szCs w:val="22"/>
        </w:rPr>
        <w:t>(</w:t>
      </w:r>
      <w:r w:rsidR="004F047A" w:rsidRPr="00F35C34">
        <w:rPr>
          <w:rFonts w:ascii="Tahoma" w:hAnsi="Tahoma" w:cs="Tahoma"/>
          <w:sz w:val="22"/>
          <w:szCs w:val="22"/>
        </w:rPr>
        <w:t>s</w:t>
      </w:r>
      <w:r w:rsidR="00890523" w:rsidRPr="00F35C34">
        <w:rPr>
          <w:rFonts w:ascii="Tahoma" w:hAnsi="Tahoma" w:cs="Tahoma"/>
          <w:sz w:val="22"/>
          <w:szCs w:val="22"/>
        </w:rPr>
        <w:t>)</w:t>
      </w:r>
      <w:r w:rsidR="004F047A" w:rsidRPr="00F35C34">
        <w:rPr>
          <w:rFonts w:ascii="Tahoma" w:hAnsi="Tahoma" w:cs="Tahoma"/>
          <w:sz w:val="22"/>
          <w:szCs w:val="22"/>
        </w:rPr>
        <w:t xml:space="preserve"> de registro de títulos e documentos</w:t>
      </w:r>
      <w:r w:rsidRPr="00F35C34">
        <w:rPr>
          <w:rFonts w:ascii="Tahoma" w:hAnsi="Tahoma" w:cs="Tahoma"/>
          <w:sz w:val="22"/>
          <w:szCs w:val="22"/>
        </w:rPr>
        <w:t>;</w:t>
      </w:r>
    </w:p>
    <w:p w14:paraId="3ADA6FBA" w14:textId="100B4CB6"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35" w:name="_Ref168844076"/>
      <w:bookmarkEnd w:id="333"/>
      <w:r w:rsidRPr="00F35C34">
        <w:rPr>
          <w:rFonts w:ascii="Tahoma" w:hAnsi="Tahoma" w:cs="Tahoma"/>
          <w:sz w:val="22"/>
          <w:szCs w:val="22"/>
        </w:rPr>
        <w:t>cumprir</w:t>
      </w:r>
      <w:r w:rsidR="00BD64B9" w:rsidRPr="00F35C34">
        <w:rPr>
          <w:rFonts w:ascii="Tahoma" w:hAnsi="Tahoma" w:cs="Tahoma"/>
          <w:sz w:val="22"/>
          <w:szCs w:val="22"/>
        </w:rPr>
        <w:t>,</w:t>
      </w:r>
      <w:r w:rsidRPr="00F35C34">
        <w:rPr>
          <w:rFonts w:ascii="Tahoma" w:hAnsi="Tahoma" w:cs="Tahoma"/>
          <w:sz w:val="22"/>
          <w:szCs w:val="22"/>
        </w:rPr>
        <w:t xml:space="preserve"> </w:t>
      </w:r>
      <w:r w:rsidR="00B727C0" w:rsidRPr="00F35C34">
        <w:rPr>
          <w:rFonts w:ascii="Tahoma" w:hAnsi="Tahoma" w:cs="Tahoma"/>
          <w:sz w:val="22"/>
          <w:szCs w:val="22"/>
        </w:rPr>
        <w:t>e fazer com que as Controlada</w:t>
      </w:r>
      <w:r w:rsidR="002B15E9" w:rsidRPr="00F35C34">
        <w:rPr>
          <w:rFonts w:ascii="Tahoma" w:hAnsi="Tahoma" w:cs="Tahoma"/>
          <w:sz w:val="22"/>
          <w:szCs w:val="22"/>
        </w:rPr>
        <w:t>s (exceto Vista Alegre)</w:t>
      </w:r>
      <w:r w:rsidR="00B727C0" w:rsidRPr="00F35C34">
        <w:rPr>
          <w:rFonts w:ascii="Tahoma" w:hAnsi="Tahoma" w:cs="Tahoma"/>
          <w:sz w:val="22"/>
          <w:szCs w:val="22"/>
        </w:rPr>
        <w:t xml:space="preserve"> cumpram</w:t>
      </w:r>
      <w:r w:rsidR="00BD64B9" w:rsidRPr="00F35C34">
        <w:rPr>
          <w:rFonts w:ascii="Tahoma" w:hAnsi="Tahoma" w:cs="Tahoma"/>
          <w:sz w:val="22"/>
          <w:szCs w:val="22"/>
        </w:rPr>
        <w:t>,</w:t>
      </w:r>
      <w:r w:rsidR="00B727C0" w:rsidRPr="00F35C34">
        <w:rPr>
          <w:rFonts w:ascii="Tahoma" w:hAnsi="Tahoma" w:cs="Tahoma"/>
          <w:sz w:val="22"/>
          <w:szCs w:val="22"/>
        </w:rPr>
        <w:t xml:space="preserve"> </w:t>
      </w:r>
      <w:r w:rsidRPr="00F35C34">
        <w:rPr>
          <w:rFonts w:ascii="Tahoma" w:hAnsi="Tahoma" w:cs="Tahoma"/>
          <w:sz w:val="22"/>
          <w:szCs w:val="22"/>
        </w:rPr>
        <w:t xml:space="preserve">as leis, regulamentos, normas administrativas e determinações dos órgãos governamentais, autarquias ou </w:t>
      </w:r>
      <w:r w:rsidR="00274BD8" w:rsidRPr="00F35C34">
        <w:rPr>
          <w:rFonts w:ascii="Tahoma" w:hAnsi="Tahoma" w:cs="Tahoma"/>
          <w:sz w:val="22"/>
          <w:szCs w:val="22"/>
        </w:rPr>
        <w:t>instâncias judiciais</w:t>
      </w:r>
      <w:r w:rsidRPr="00F35C34">
        <w:rPr>
          <w:rFonts w:ascii="Tahoma" w:hAnsi="Tahoma" w:cs="Tahoma"/>
          <w:sz w:val="22"/>
          <w:szCs w:val="22"/>
        </w:rPr>
        <w:t xml:space="preserve"> </w:t>
      </w:r>
      <w:r w:rsidR="00624F35" w:rsidRPr="00F35C34">
        <w:rPr>
          <w:rFonts w:ascii="Tahoma" w:hAnsi="Tahoma" w:cs="Tahoma"/>
          <w:sz w:val="22"/>
          <w:szCs w:val="22"/>
        </w:rPr>
        <w:t xml:space="preserve">aplicáveis </w:t>
      </w:r>
      <w:r w:rsidRPr="00F35C34">
        <w:rPr>
          <w:rFonts w:ascii="Tahoma" w:hAnsi="Tahoma" w:cs="Tahoma"/>
          <w:sz w:val="22"/>
          <w:szCs w:val="22"/>
        </w:rPr>
        <w:t>ao exercício de suas atividades</w:t>
      </w:r>
      <w:r w:rsidR="00F241D9" w:rsidRPr="00F35C34">
        <w:rPr>
          <w:rFonts w:ascii="Tahoma" w:hAnsi="Tahoma" w:cs="Tahoma"/>
          <w:sz w:val="22"/>
          <w:szCs w:val="22"/>
        </w:rPr>
        <w:t>, exceto por aqueles questionados de boa-fé nas esferas administrativa e/ou judicial</w:t>
      </w:r>
      <w:r w:rsidR="0033228F" w:rsidRPr="00F35C34">
        <w:rPr>
          <w:rFonts w:ascii="Tahoma" w:hAnsi="Tahoma" w:cs="Tahoma"/>
          <w:sz w:val="22"/>
          <w:szCs w:val="22"/>
        </w:rPr>
        <w:t xml:space="preserve"> </w:t>
      </w:r>
      <w:r w:rsidR="00E1744D" w:rsidRPr="00F35C34">
        <w:rPr>
          <w:rFonts w:ascii="Tahoma" w:hAnsi="Tahoma" w:cs="Tahoma"/>
          <w:sz w:val="22"/>
          <w:szCs w:val="22"/>
        </w:rPr>
        <w:t>e/</w:t>
      </w:r>
      <w:r w:rsidR="0033228F" w:rsidRPr="00F35C34">
        <w:rPr>
          <w:rFonts w:ascii="Tahoma" w:hAnsi="Tahoma" w:cs="Tahoma"/>
          <w:sz w:val="22"/>
          <w:szCs w:val="22"/>
        </w:rPr>
        <w:t xml:space="preserve">ou cujo descumprimento não </w:t>
      </w:r>
      <w:r w:rsidR="006E18DF" w:rsidRPr="00F35C34">
        <w:rPr>
          <w:rFonts w:ascii="Tahoma" w:hAnsi="Tahoma" w:cs="Tahoma"/>
          <w:sz w:val="22"/>
          <w:szCs w:val="22"/>
        </w:rPr>
        <w:t>resulte</w:t>
      </w:r>
      <w:r w:rsidR="0033228F" w:rsidRPr="00F35C34">
        <w:rPr>
          <w:rFonts w:ascii="Tahoma" w:hAnsi="Tahoma" w:cs="Tahoma"/>
          <w:sz w:val="22"/>
          <w:szCs w:val="22"/>
        </w:rPr>
        <w:t xml:space="preserve"> em um Efeito Adverso Relevante</w:t>
      </w:r>
      <w:r w:rsidR="00580960" w:rsidRPr="00F35C34">
        <w:rPr>
          <w:rFonts w:ascii="Tahoma" w:hAnsi="Tahoma" w:cs="Tahoma"/>
          <w:sz w:val="22"/>
          <w:szCs w:val="22"/>
        </w:rPr>
        <w:t>;</w:t>
      </w:r>
      <w:bookmarkEnd w:id="335"/>
    </w:p>
    <w:p w14:paraId="68FD04D7" w14:textId="2B8A2EA7" w:rsidR="00634619" w:rsidRPr="00F35C34" w:rsidRDefault="00634619"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cumprir, fazer com que </w:t>
      </w:r>
      <w:r w:rsidR="00E74A79" w:rsidRPr="00F35C34">
        <w:rPr>
          <w:rFonts w:ascii="Tahoma" w:hAnsi="Tahoma" w:cs="Tahoma"/>
          <w:sz w:val="22"/>
          <w:szCs w:val="22"/>
        </w:rPr>
        <w:t>a</w:t>
      </w:r>
      <w:r w:rsidRPr="00F35C34">
        <w:rPr>
          <w:rFonts w:ascii="Tahoma" w:hAnsi="Tahoma" w:cs="Tahoma"/>
          <w:sz w:val="22"/>
          <w:szCs w:val="22"/>
        </w:rPr>
        <w:t>s</w:t>
      </w:r>
      <w:r w:rsidR="00410683" w:rsidRPr="00F35C34">
        <w:rPr>
          <w:rFonts w:ascii="Tahoma" w:hAnsi="Tahoma" w:cs="Tahoma"/>
          <w:sz w:val="22"/>
          <w:szCs w:val="22"/>
        </w:rPr>
        <w:t xml:space="preserve"> </w:t>
      </w:r>
      <w:r w:rsidR="006569D8" w:rsidRPr="00F35C34">
        <w:rPr>
          <w:rFonts w:ascii="Tahoma" w:hAnsi="Tahoma" w:cs="Tahoma"/>
          <w:sz w:val="22"/>
          <w:szCs w:val="22"/>
        </w:rPr>
        <w:t>Controladas</w:t>
      </w:r>
      <w:r w:rsidR="002B15E9" w:rsidRPr="00F35C34">
        <w:rPr>
          <w:rFonts w:ascii="Tahoma" w:hAnsi="Tahoma" w:cs="Tahoma"/>
          <w:sz w:val="22"/>
          <w:szCs w:val="22"/>
        </w:rPr>
        <w:t xml:space="preserve"> da Companhia </w:t>
      </w:r>
      <w:r w:rsidR="00E74A79" w:rsidRPr="00F35C34">
        <w:rPr>
          <w:rFonts w:ascii="Tahoma" w:hAnsi="Tahoma" w:cs="Tahoma"/>
          <w:sz w:val="22"/>
          <w:szCs w:val="22"/>
        </w:rPr>
        <w:t xml:space="preserve"> </w:t>
      </w:r>
      <w:r w:rsidR="007174C0" w:rsidRPr="00F35C34">
        <w:rPr>
          <w:rFonts w:ascii="Tahoma" w:hAnsi="Tahoma" w:cs="Tahoma"/>
          <w:sz w:val="22"/>
          <w:szCs w:val="22"/>
        </w:rPr>
        <w:t>cumpram</w:t>
      </w:r>
      <w:r w:rsidRPr="00F35C34">
        <w:rPr>
          <w:rFonts w:ascii="Tahoma" w:hAnsi="Tahoma" w:cs="Tahoma"/>
          <w:sz w:val="22"/>
          <w:szCs w:val="22"/>
        </w:rPr>
        <w:t xml:space="preserve">, </w:t>
      </w:r>
      <w:r w:rsidR="007174C0" w:rsidRPr="00F35C34">
        <w:rPr>
          <w:rFonts w:ascii="Tahoma" w:hAnsi="Tahoma" w:cs="Tahoma"/>
          <w:sz w:val="22"/>
          <w:szCs w:val="22"/>
        </w:rPr>
        <w:t xml:space="preserve">e </w:t>
      </w:r>
      <w:r w:rsidR="00A3586C" w:rsidRPr="00F35C34">
        <w:rPr>
          <w:rFonts w:ascii="Tahoma" w:hAnsi="Tahoma" w:cs="Tahoma"/>
          <w:sz w:val="22"/>
          <w:szCs w:val="22"/>
        </w:rPr>
        <w:t xml:space="preserve"> </w:t>
      </w:r>
      <w:r w:rsidR="0082662F" w:rsidRPr="00F35C34">
        <w:rPr>
          <w:rFonts w:ascii="Tahoma" w:hAnsi="Tahoma" w:cs="Tahoma"/>
          <w:sz w:val="22"/>
          <w:szCs w:val="22"/>
        </w:rPr>
        <w:t xml:space="preserve">envidar os melhores esforços </w:t>
      </w:r>
      <w:r w:rsidR="007174C0" w:rsidRPr="00F35C34">
        <w:rPr>
          <w:rFonts w:ascii="Tahoma" w:hAnsi="Tahoma" w:cs="Tahoma"/>
          <w:sz w:val="22"/>
          <w:szCs w:val="22"/>
        </w:rPr>
        <w:t xml:space="preserve">para que os </w:t>
      </w:r>
      <w:r w:rsidRPr="00F35C34">
        <w:rPr>
          <w:rFonts w:ascii="Tahoma" w:hAnsi="Tahoma" w:cs="Tahoma"/>
          <w:sz w:val="22"/>
          <w:szCs w:val="22"/>
        </w:rPr>
        <w:t>empregados e</w:t>
      </w:r>
      <w:r w:rsidR="007174C0" w:rsidRPr="00F35C34">
        <w:rPr>
          <w:rFonts w:ascii="Tahoma" w:hAnsi="Tahoma" w:cs="Tahoma"/>
          <w:sz w:val="22"/>
          <w:szCs w:val="22"/>
        </w:rPr>
        <w:t xml:space="preserve"> </w:t>
      </w:r>
      <w:r w:rsidRPr="00F35C34">
        <w:rPr>
          <w:rFonts w:ascii="Tahoma" w:hAnsi="Tahoma" w:cs="Tahoma"/>
          <w:sz w:val="22"/>
          <w:szCs w:val="22"/>
        </w:rPr>
        <w:t xml:space="preserve">eventuais subcontratados </w:t>
      </w:r>
      <w:r w:rsidR="00177215" w:rsidRPr="00F35C34">
        <w:rPr>
          <w:rFonts w:ascii="Tahoma" w:hAnsi="Tahoma" w:cs="Tahoma"/>
          <w:sz w:val="22"/>
          <w:szCs w:val="22"/>
        </w:rPr>
        <w:t xml:space="preserve">agindo em seu nome e benefício </w:t>
      </w:r>
      <w:r w:rsidR="00B005B5" w:rsidRPr="00F35C34">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35C34">
        <w:rPr>
          <w:rFonts w:ascii="Tahoma" w:hAnsi="Tahoma" w:cs="Tahoma"/>
          <w:sz w:val="22"/>
          <w:szCs w:val="22"/>
        </w:rPr>
        <w:t>celebrar contratos</w:t>
      </w:r>
      <w:r w:rsidR="00B005B5" w:rsidRPr="00F35C34">
        <w:rPr>
          <w:rFonts w:ascii="Tahoma" w:hAnsi="Tahoma" w:cs="Tahoma"/>
          <w:sz w:val="22"/>
          <w:szCs w:val="22"/>
        </w:rPr>
        <w:t xml:space="preserve">, previamente ao início de sua </w:t>
      </w:r>
      <w:r w:rsidR="00472C67" w:rsidRPr="00F35C34">
        <w:rPr>
          <w:rFonts w:ascii="Tahoma" w:hAnsi="Tahoma" w:cs="Tahoma"/>
          <w:sz w:val="22"/>
          <w:szCs w:val="22"/>
        </w:rPr>
        <w:t>contratação</w:t>
      </w:r>
      <w:r w:rsidR="00B005B5" w:rsidRPr="00F35C34">
        <w:rPr>
          <w:rFonts w:ascii="Tahoma" w:hAnsi="Tahoma" w:cs="Tahoma"/>
          <w:sz w:val="22"/>
          <w:szCs w:val="22"/>
        </w:rPr>
        <w:t xml:space="preserve">; (c) não violar, </w:t>
      </w:r>
      <w:r w:rsidR="007174C0" w:rsidRPr="00F35C34">
        <w:rPr>
          <w:rFonts w:ascii="Tahoma" w:hAnsi="Tahoma" w:cs="Tahoma"/>
          <w:sz w:val="22"/>
          <w:szCs w:val="22"/>
        </w:rPr>
        <w:t xml:space="preserve">fazer com que </w:t>
      </w:r>
      <w:r w:rsidR="00B005B5" w:rsidRPr="00F35C34">
        <w:rPr>
          <w:rFonts w:ascii="Tahoma" w:hAnsi="Tahoma" w:cs="Tahoma"/>
          <w:sz w:val="22"/>
          <w:szCs w:val="22"/>
        </w:rPr>
        <w:t xml:space="preserve">as </w:t>
      </w:r>
      <w:r w:rsidR="006569D8" w:rsidRPr="00F35C34">
        <w:rPr>
          <w:rFonts w:ascii="Tahoma" w:hAnsi="Tahoma" w:cs="Tahoma"/>
          <w:sz w:val="22"/>
          <w:szCs w:val="22"/>
        </w:rPr>
        <w:t>Controladas</w:t>
      </w:r>
      <w:r w:rsidR="002B15E9" w:rsidRPr="00F35C34">
        <w:rPr>
          <w:rFonts w:ascii="Tahoma" w:hAnsi="Tahoma" w:cs="Tahoma"/>
          <w:sz w:val="22"/>
          <w:szCs w:val="22"/>
        </w:rPr>
        <w:t xml:space="preserve"> da Companhia </w:t>
      </w:r>
      <w:r w:rsidR="007174C0" w:rsidRPr="00F35C34">
        <w:rPr>
          <w:rFonts w:ascii="Tahoma" w:hAnsi="Tahoma" w:cs="Tahoma"/>
          <w:sz w:val="22"/>
          <w:szCs w:val="22"/>
        </w:rPr>
        <w:t>não violem</w:t>
      </w:r>
      <w:r w:rsidR="00B005B5" w:rsidRPr="00F35C34">
        <w:rPr>
          <w:rFonts w:ascii="Tahoma" w:hAnsi="Tahoma" w:cs="Tahoma"/>
          <w:sz w:val="22"/>
          <w:szCs w:val="22"/>
        </w:rPr>
        <w:t xml:space="preserve">, </w:t>
      </w:r>
      <w:r w:rsidR="007174C0" w:rsidRPr="00F35C34">
        <w:rPr>
          <w:rFonts w:ascii="Tahoma" w:hAnsi="Tahoma" w:cs="Tahoma"/>
          <w:sz w:val="22"/>
          <w:szCs w:val="22"/>
        </w:rPr>
        <w:t xml:space="preserve">e </w:t>
      </w:r>
      <w:r w:rsidR="0082662F" w:rsidRPr="00F35C34">
        <w:rPr>
          <w:rFonts w:ascii="Tahoma" w:hAnsi="Tahoma" w:cs="Tahoma"/>
          <w:sz w:val="22"/>
          <w:szCs w:val="22"/>
        </w:rPr>
        <w:t xml:space="preserve">envidar os melhores esforços </w:t>
      </w:r>
      <w:r w:rsidR="007174C0" w:rsidRPr="00F35C34">
        <w:rPr>
          <w:rFonts w:ascii="Tahoma" w:hAnsi="Tahoma" w:cs="Tahoma"/>
          <w:sz w:val="22"/>
          <w:szCs w:val="22"/>
        </w:rPr>
        <w:t xml:space="preserve">para que os </w:t>
      </w:r>
      <w:r w:rsidR="00B005B5" w:rsidRPr="00F35C34">
        <w:rPr>
          <w:rFonts w:ascii="Tahoma" w:hAnsi="Tahoma" w:cs="Tahoma"/>
          <w:sz w:val="22"/>
          <w:szCs w:val="22"/>
        </w:rPr>
        <w:t>empregados e eventuais subcontratados agindo em seu nome e benefício,</w:t>
      </w:r>
      <w:r w:rsidR="007174C0" w:rsidRPr="00F35C34">
        <w:rPr>
          <w:rFonts w:ascii="Tahoma" w:hAnsi="Tahoma" w:cs="Tahoma"/>
          <w:sz w:val="22"/>
          <w:szCs w:val="22"/>
        </w:rPr>
        <w:t xml:space="preserve"> não violem</w:t>
      </w:r>
      <w:r w:rsidR="00B005B5" w:rsidRPr="00F35C34">
        <w:rPr>
          <w:rFonts w:ascii="Tahoma" w:hAnsi="Tahoma" w:cs="Tahoma"/>
          <w:sz w:val="22"/>
          <w:szCs w:val="22"/>
        </w:rPr>
        <w:t xml:space="preserve"> as Leis Anticorrupção; e (d) no prazo de até </w:t>
      </w:r>
      <w:r w:rsidR="00B12108" w:rsidRPr="00F35C34">
        <w:rPr>
          <w:rFonts w:ascii="Tahoma" w:hAnsi="Tahoma" w:cs="Tahoma"/>
          <w:sz w:val="22"/>
          <w:szCs w:val="22"/>
        </w:rPr>
        <w:t>5 </w:t>
      </w:r>
      <w:r w:rsidR="00B005B5" w:rsidRPr="00F35C34">
        <w:rPr>
          <w:rFonts w:ascii="Tahoma" w:hAnsi="Tahoma" w:cs="Tahoma"/>
          <w:sz w:val="22"/>
          <w:szCs w:val="22"/>
        </w:rPr>
        <w:t>(</w:t>
      </w:r>
      <w:r w:rsidR="00B12108" w:rsidRPr="00F35C34">
        <w:rPr>
          <w:rFonts w:ascii="Tahoma" w:hAnsi="Tahoma" w:cs="Tahoma"/>
          <w:sz w:val="22"/>
          <w:szCs w:val="22"/>
        </w:rPr>
        <w:t>cinco</w:t>
      </w:r>
      <w:r w:rsidR="00B005B5" w:rsidRPr="00F35C34">
        <w:rPr>
          <w:rFonts w:ascii="Tahoma" w:hAnsi="Tahoma" w:cs="Tahoma"/>
          <w:sz w:val="22"/>
          <w:szCs w:val="22"/>
        </w:rPr>
        <w:t xml:space="preserve">) Dias Úteis contados da data de ciência, comunicar </w:t>
      </w:r>
      <w:r w:rsidR="00D4215F" w:rsidRPr="00F35C34">
        <w:rPr>
          <w:rFonts w:ascii="Tahoma" w:hAnsi="Tahoma" w:cs="Tahoma"/>
          <w:sz w:val="22"/>
          <w:szCs w:val="22"/>
        </w:rPr>
        <w:t>a</w:t>
      </w:r>
      <w:r w:rsidR="00B005B5" w:rsidRPr="00F35C34">
        <w:rPr>
          <w:rFonts w:ascii="Tahoma" w:hAnsi="Tahoma" w:cs="Tahoma"/>
          <w:sz w:val="22"/>
          <w:szCs w:val="22"/>
        </w:rPr>
        <w:t xml:space="preserve">os Debenturistas e </w:t>
      </w:r>
      <w:r w:rsidR="0092443E" w:rsidRPr="00F35C34">
        <w:rPr>
          <w:rFonts w:ascii="Tahoma" w:hAnsi="Tahoma" w:cs="Tahoma"/>
          <w:sz w:val="22"/>
          <w:szCs w:val="22"/>
        </w:rPr>
        <w:t>a</w:t>
      </w:r>
      <w:r w:rsidR="00B005B5" w:rsidRPr="00F35C34">
        <w:rPr>
          <w:rFonts w:ascii="Tahoma" w:hAnsi="Tahoma" w:cs="Tahoma"/>
          <w:sz w:val="22"/>
          <w:szCs w:val="22"/>
        </w:rPr>
        <w:t>o Agente Fiduciário qualquer ato ou fato relacionado ao disposto neste inciso que viole a Legislação Anticorrupção;</w:t>
      </w:r>
      <w:r w:rsidR="00A3586C" w:rsidRPr="00F35C34">
        <w:rPr>
          <w:rFonts w:ascii="Tahoma" w:hAnsi="Tahoma" w:cs="Tahoma"/>
          <w:sz w:val="22"/>
          <w:szCs w:val="22"/>
        </w:rPr>
        <w:t xml:space="preserve"> </w:t>
      </w:r>
    </w:p>
    <w:p w14:paraId="4DAF96E1" w14:textId="164C5E96" w:rsidR="00564835" w:rsidRPr="00F35C34" w:rsidRDefault="00325D7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manter</w:t>
      </w:r>
      <w:r w:rsidR="00C56CEE" w:rsidRPr="00F35C34">
        <w:rPr>
          <w:rFonts w:ascii="Tahoma" w:hAnsi="Tahoma" w:cs="Tahoma"/>
          <w:sz w:val="22"/>
          <w:szCs w:val="22"/>
        </w:rPr>
        <w:t>, assim como</w:t>
      </w:r>
      <w:r w:rsidR="00E74A79" w:rsidRPr="00F35C34">
        <w:rPr>
          <w:rFonts w:ascii="Tahoma" w:hAnsi="Tahoma" w:cs="Tahoma"/>
          <w:sz w:val="22"/>
          <w:szCs w:val="22"/>
        </w:rPr>
        <w:t xml:space="preserve"> fazer com que as</w:t>
      </w:r>
      <w:r w:rsidR="00C56CEE" w:rsidRPr="00F35C34">
        <w:rPr>
          <w:rFonts w:ascii="Tahoma" w:hAnsi="Tahoma" w:cs="Tahoma"/>
          <w:sz w:val="22"/>
          <w:szCs w:val="22"/>
        </w:rPr>
        <w:t xml:space="preserve"> Controladas</w:t>
      </w:r>
      <w:r w:rsidR="00E74A79" w:rsidRPr="00F35C34">
        <w:rPr>
          <w:rFonts w:ascii="Tahoma" w:hAnsi="Tahoma" w:cs="Tahoma"/>
          <w:sz w:val="22"/>
          <w:szCs w:val="22"/>
        </w:rPr>
        <w:t xml:space="preserve"> mantenham</w:t>
      </w:r>
      <w:r w:rsidR="00C56CEE" w:rsidRPr="00F35C34">
        <w:rPr>
          <w:rFonts w:ascii="Tahoma" w:hAnsi="Tahoma" w:cs="Tahoma"/>
          <w:sz w:val="22"/>
          <w:szCs w:val="22"/>
        </w:rPr>
        <w:t>,</w:t>
      </w:r>
      <w:r w:rsidR="008E322C" w:rsidRPr="00F35C34">
        <w:rPr>
          <w:rFonts w:ascii="Tahoma" w:hAnsi="Tahoma" w:cs="Tahoma"/>
          <w:sz w:val="22"/>
          <w:szCs w:val="22"/>
        </w:rPr>
        <w:t xml:space="preserve"> </w:t>
      </w:r>
      <w:r w:rsidR="00564835" w:rsidRPr="00F35C34">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F35C34">
        <w:rPr>
          <w:rFonts w:ascii="Tahoma" w:hAnsi="Tahoma" w:cs="Tahoma"/>
          <w:sz w:val="22"/>
          <w:szCs w:val="22"/>
        </w:rPr>
        <w:t>e/</w:t>
      </w:r>
      <w:r w:rsidR="00564835" w:rsidRPr="00F35C34">
        <w:rPr>
          <w:rFonts w:ascii="Tahoma" w:hAnsi="Tahoma" w:cs="Tahoma"/>
          <w:sz w:val="22"/>
          <w:szCs w:val="22"/>
        </w:rPr>
        <w:t xml:space="preserve">ou cujo descumprimento não </w:t>
      </w:r>
      <w:r w:rsidR="00F73AB6" w:rsidRPr="00F35C34">
        <w:rPr>
          <w:rFonts w:ascii="Tahoma" w:hAnsi="Tahoma" w:cs="Tahoma"/>
          <w:sz w:val="22"/>
          <w:szCs w:val="22"/>
        </w:rPr>
        <w:t>resulte</w:t>
      </w:r>
      <w:r w:rsidR="008E322C" w:rsidRPr="00F35C34">
        <w:rPr>
          <w:rFonts w:ascii="Tahoma" w:hAnsi="Tahoma" w:cs="Tahoma"/>
          <w:sz w:val="22"/>
          <w:szCs w:val="22"/>
        </w:rPr>
        <w:t xml:space="preserve"> em </w:t>
      </w:r>
      <w:r w:rsidR="00564835" w:rsidRPr="00F35C34">
        <w:rPr>
          <w:rFonts w:ascii="Tahoma" w:hAnsi="Tahoma" w:cs="Tahoma"/>
          <w:sz w:val="22"/>
          <w:szCs w:val="22"/>
        </w:rPr>
        <w:t>um Efeito Adverso Relevante;</w:t>
      </w:r>
    </w:p>
    <w:p w14:paraId="643C095B" w14:textId="37139A13" w:rsidR="003B1712" w:rsidRPr="00F35C34" w:rsidRDefault="00635146" w:rsidP="00F35C34">
      <w:pPr>
        <w:widowControl w:val="0"/>
        <w:numPr>
          <w:ilvl w:val="2"/>
          <w:numId w:val="32"/>
        </w:numPr>
        <w:spacing w:after="240" w:line="320" w:lineRule="exact"/>
        <w:rPr>
          <w:rFonts w:ascii="Tahoma" w:hAnsi="Tahoma" w:cs="Tahoma"/>
          <w:sz w:val="22"/>
          <w:szCs w:val="22"/>
        </w:rPr>
      </w:pPr>
      <w:bookmarkStart w:id="336" w:name="_Ref168844078"/>
      <w:r w:rsidRPr="00F35C34">
        <w:rPr>
          <w:rFonts w:ascii="Tahoma" w:hAnsi="Tahoma" w:cs="Tahoma"/>
          <w:sz w:val="22"/>
          <w:szCs w:val="22"/>
        </w:rPr>
        <w:t>manter</w:t>
      </w:r>
      <w:r w:rsidR="00C07737" w:rsidRPr="00F35C34">
        <w:rPr>
          <w:rFonts w:ascii="Tahoma" w:hAnsi="Tahoma" w:cs="Tahoma"/>
          <w:sz w:val="22"/>
          <w:szCs w:val="22"/>
        </w:rPr>
        <w:t>,</w:t>
      </w:r>
      <w:r w:rsidRPr="00F35C34">
        <w:rPr>
          <w:rFonts w:ascii="Tahoma" w:hAnsi="Tahoma" w:cs="Tahoma"/>
          <w:sz w:val="22"/>
          <w:szCs w:val="22"/>
        </w:rPr>
        <w:t xml:space="preserve"> </w:t>
      </w:r>
      <w:r w:rsidR="00C56CEE" w:rsidRPr="00F35C34">
        <w:rPr>
          <w:rFonts w:ascii="Tahoma" w:hAnsi="Tahoma" w:cs="Tahoma"/>
          <w:sz w:val="22"/>
          <w:szCs w:val="22"/>
        </w:rPr>
        <w:t xml:space="preserve">e fazer com que </w:t>
      </w:r>
      <w:r w:rsidR="00E74A79" w:rsidRPr="00F35C34">
        <w:rPr>
          <w:rFonts w:ascii="Tahoma" w:hAnsi="Tahoma" w:cs="Tahoma"/>
          <w:sz w:val="22"/>
          <w:szCs w:val="22"/>
        </w:rPr>
        <w:t xml:space="preserve">as Controladas </w:t>
      </w:r>
      <w:r w:rsidR="00C56CEE" w:rsidRPr="00F35C34">
        <w:rPr>
          <w:rFonts w:ascii="Tahoma" w:hAnsi="Tahoma" w:cs="Tahoma"/>
          <w:sz w:val="22"/>
          <w:szCs w:val="22"/>
        </w:rPr>
        <w:t>mantenham</w:t>
      </w:r>
      <w:r w:rsidR="00C07737" w:rsidRPr="00F35C34">
        <w:rPr>
          <w:rFonts w:ascii="Tahoma" w:hAnsi="Tahoma" w:cs="Tahoma"/>
          <w:sz w:val="22"/>
          <w:szCs w:val="22"/>
        </w:rPr>
        <w:t>,</w:t>
      </w:r>
      <w:r w:rsidR="00C56CEE" w:rsidRPr="00F35C34">
        <w:rPr>
          <w:rFonts w:ascii="Tahoma" w:hAnsi="Tahoma" w:cs="Tahoma"/>
          <w:sz w:val="22"/>
          <w:szCs w:val="22"/>
        </w:rPr>
        <w:t xml:space="preserve"> </w:t>
      </w:r>
      <w:r w:rsidRPr="00F35C34">
        <w:rPr>
          <w:rFonts w:ascii="Tahoma" w:hAnsi="Tahoma" w:cs="Tahoma"/>
          <w:sz w:val="22"/>
          <w:szCs w:val="22"/>
        </w:rPr>
        <w:t>sempre válidas, eficazes, em perfeita ordem e em pleno vigor</w:t>
      </w:r>
      <w:r w:rsidR="00840930" w:rsidRPr="00F35C34">
        <w:rPr>
          <w:rFonts w:ascii="Tahoma" w:hAnsi="Tahoma" w:cs="Tahoma"/>
          <w:sz w:val="22"/>
          <w:szCs w:val="22"/>
        </w:rPr>
        <w:t>,</w:t>
      </w:r>
      <w:r w:rsidRPr="00F35C34">
        <w:rPr>
          <w:rFonts w:ascii="Tahoma" w:hAnsi="Tahoma" w:cs="Tahoma"/>
          <w:sz w:val="22"/>
          <w:szCs w:val="22"/>
        </w:rPr>
        <w:t xml:space="preserve"> todas as</w:t>
      </w:r>
      <w:r w:rsidR="0023568A" w:rsidRPr="00F35C34">
        <w:rPr>
          <w:rFonts w:ascii="Tahoma" w:hAnsi="Tahoma" w:cs="Tahoma"/>
          <w:sz w:val="22"/>
          <w:szCs w:val="22"/>
        </w:rPr>
        <w:t xml:space="preserve"> licenças, </w:t>
      </w:r>
      <w:r w:rsidR="0023568A" w:rsidRPr="00F35C34">
        <w:rPr>
          <w:rFonts w:ascii="Tahoma" w:hAnsi="Tahoma" w:cs="Tahoma"/>
          <w:sz w:val="22"/>
          <w:szCs w:val="22"/>
        </w:rPr>
        <w:lastRenderedPageBreak/>
        <w:t>concessões, autorizações, permissões e alvarás</w:t>
      </w:r>
      <w:r w:rsidRPr="00F35C34">
        <w:rPr>
          <w:rFonts w:ascii="Tahoma" w:hAnsi="Tahoma" w:cs="Tahoma"/>
          <w:sz w:val="22"/>
          <w:szCs w:val="22"/>
        </w:rPr>
        <w:t xml:space="preserve">, inclusive ambientais, </w:t>
      </w:r>
      <w:r w:rsidR="00EA15E7" w:rsidRPr="00F35C34">
        <w:rPr>
          <w:rFonts w:ascii="Tahoma" w:hAnsi="Tahoma" w:cs="Tahoma"/>
          <w:sz w:val="22"/>
          <w:szCs w:val="22"/>
        </w:rPr>
        <w:t>necessários</w:t>
      </w:r>
      <w:r w:rsidRPr="00F35C34">
        <w:rPr>
          <w:rFonts w:ascii="Tahoma" w:hAnsi="Tahoma" w:cs="Tahoma"/>
          <w:sz w:val="22"/>
          <w:szCs w:val="22"/>
        </w:rPr>
        <w:t xml:space="preserve"> ao exercício de suas atividades, exceto por aquelas </w:t>
      </w:r>
      <w:r w:rsidR="00556013" w:rsidRPr="00F35C34">
        <w:rPr>
          <w:rFonts w:ascii="Tahoma" w:hAnsi="Tahoma" w:cs="Tahoma"/>
          <w:sz w:val="22"/>
          <w:szCs w:val="22"/>
        </w:rPr>
        <w:t xml:space="preserve">que estejam em processo </w:t>
      </w:r>
      <w:r w:rsidR="006F1E21" w:rsidRPr="00F35C34">
        <w:rPr>
          <w:rFonts w:ascii="Tahoma" w:hAnsi="Tahoma" w:cs="Tahoma"/>
          <w:sz w:val="22"/>
          <w:szCs w:val="22"/>
        </w:rPr>
        <w:t xml:space="preserve">tempestivo </w:t>
      </w:r>
      <w:r w:rsidR="00556013" w:rsidRPr="00F35C34">
        <w:rPr>
          <w:rFonts w:ascii="Tahoma" w:hAnsi="Tahoma" w:cs="Tahoma"/>
          <w:sz w:val="22"/>
          <w:szCs w:val="22"/>
        </w:rPr>
        <w:t>de renovação</w:t>
      </w:r>
      <w:r w:rsidR="00FE189E" w:rsidRPr="00F35C34">
        <w:rPr>
          <w:rFonts w:ascii="Tahoma" w:hAnsi="Tahoma" w:cs="Tahoma"/>
          <w:sz w:val="22"/>
          <w:szCs w:val="22"/>
        </w:rPr>
        <w:t xml:space="preserve"> ou emissão</w:t>
      </w:r>
      <w:r w:rsidR="00587D8A" w:rsidRPr="00F35C34">
        <w:rPr>
          <w:rFonts w:ascii="Tahoma" w:hAnsi="Tahoma" w:cs="Tahoma"/>
          <w:sz w:val="22"/>
          <w:szCs w:val="22"/>
        </w:rPr>
        <w:t>,</w:t>
      </w:r>
      <w:r w:rsidR="00556013" w:rsidRPr="00F35C34">
        <w:rPr>
          <w:rFonts w:ascii="Tahoma" w:hAnsi="Tahoma" w:cs="Tahoma"/>
          <w:sz w:val="22"/>
          <w:szCs w:val="22"/>
        </w:rPr>
        <w:t xml:space="preserve"> </w:t>
      </w:r>
      <w:r w:rsidR="00587D8A" w:rsidRPr="00F35C34">
        <w:rPr>
          <w:rFonts w:ascii="Tahoma" w:hAnsi="Tahoma" w:cs="Tahoma"/>
          <w:sz w:val="22"/>
          <w:szCs w:val="22"/>
        </w:rPr>
        <w:t xml:space="preserve">ou por aquelas questionadas de boa-fé nas esferas administrativa e/ou judicial </w:t>
      </w:r>
      <w:r w:rsidR="00E1744D" w:rsidRPr="00F35C34">
        <w:rPr>
          <w:rFonts w:ascii="Tahoma" w:hAnsi="Tahoma" w:cs="Tahoma"/>
          <w:sz w:val="22"/>
          <w:szCs w:val="22"/>
        </w:rPr>
        <w:t>e/</w:t>
      </w:r>
      <w:r w:rsidR="006F1E21" w:rsidRPr="00F35C34">
        <w:rPr>
          <w:rFonts w:ascii="Tahoma" w:hAnsi="Tahoma" w:cs="Tahoma"/>
          <w:sz w:val="22"/>
          <w:szCs w:val="22"/>
        </w:rPr>
        <w:t>ou,</w:t>
      </w:r>
      <w:r w:rsidR="00FE189E" w:rsidRPr="00F35C34">
        <w:rPr>
          <w:rFonts w:ascii="Tahoma" w:hAnsi="Tahoma" w:cs="Tahoma"/>
          <w:sz w:val="22"/>
          <w:szCs w:val="22"/>
        </w:rPr>
        <w:t xml:space="preserve"> ainda,</w:t>
      </w:r>
      <w:r w:rsidR="00556013" w:rsidRPr="00F35C34">
        <w:rPr>
          <w:rFonts w:ascii="Tahoma" w:hAnsi="Tahoma" w:cs="Tahoma"/>
          <w:sz w:val="22"/>
          <w:szCs w:val="22"/>
        </w:rPr>
        <w:t xml:space="preserve"> </w:t>
      </w:r>
      <w:r w:rsidRPr="00F35C34">
        <w:rPr>
          <w:rFonts w:ascii="Tahoma" w:hAnsi="Tahoma" w:cs="Tahoma"/>
          <w:sz w:val="22"/>
          <w:szCs w:val="22"/>
        </w:rPr>
        <w:t xml:space="preserve">cuja </w:t>
      </w:r>
      <w:r w:rsidR="00B53BBE" w:rsidRPr="00F35C34">
        <w:rPr>
          <w:rFonts w:ascii="Tahoma" w:hAnsi="Tahoma" w:cs="Tahoma"/>
          <w:sz w:val="22"/>
          <w:szCs w:val="22"/>
        </w:rPr>
        <w:t xml:space="preserve">ausência </w:t>
      </w:r>
      <w:r w:rsidRPr="00F35C34">
        <w:rPr>
          <w:rFonts w:ascii="Tahoma" w:hAnsi="Tahoma" w:cs="Tahoma"/>
          <w:sz w:val="22"/>
          <w:szCs w:val="22"/>
        </w:rPr>
        <w:t xml:space="preserve">não </w:t>
      </w:r>
      <w:r w:rsidR="00E15BD5" w:rsidRPr="00F35C34">
        <w:rPr>
          <w:rFonts w:ascii="Tahoma" w:hAnsi="Tahoma" w:cs="Tahoma"/>
          <w:sz w:val="22"/>
          <w:szCs w:val="22"/>
        </w:rPr>
        <w:t>resulte em</w:t>
      </w:r>
      <w:r w:rsidR="00B92CD7" w:rsidRPr="00F35C34">
        <w:rPr>
          <w:rFonts w:ascii="Tahoma" w:hAnsi="Tahoma" w:cs="Tahoma"/>
          <w:sz w:val="22"/>
          <w:szCs w:val="22"/>
        </w:rPr>
        <w:t xml:space="preserve"> </w:t>
      </w:r>
      <w:r w:rsidR="00D2536D" w:rsidRPr="00F35C34">
        <w:rPr>
          <w:rFonts w:ascii="Tahoma" w:hAnsi="Tahoma" w:cs="Tahoma"/>
          <w:sz w:val="22"/>
          <w:szCs w:val="22"/>
        </w:rPr>
        <w:t>um Efeito Adverso Relevante</w:t>
      </w:r>
      <w:r w:rsidRPr="00F35C34">
        <w:rPr>
          <w:rFonts w:ascii="Tahoma" w:hAnsi="Tahoma" w:cs="Tahoma"/>
          <w:sz w:val="22"/>
          <w:szCs w:val="22"/>
        </w:rPr>
        <w:t>;</w:t>
      </w:r>
      <w:bookmarkEnd w:id="336"/>
    </w:p>
    <w:p w14:paraId="6E3FDD2B" w14:textId="33360917" w:rsidR="00E4481A" w:rsidRPr="00F35C34" w:rsidRDefault="00E4481A" w:rsidP="00F35C34">
      <w:pPr>
        <w:widowControl w:val="0"/>
        <w:numPr>
          <w:ilvl w:val="2"/>
          <w:numId w:val="32"/>
        </w:numPr>
        <w:spacing w:after="240" w:line="320" w:lineRule="exact"/>
        <w:rPr>
          <w:rFonts w:ascii="Tahoma" w:hAnsi="Tahoma" w:cs="Tahoma"/>
          <w:sz w:val="22"/>
          <w:szCs w:val="22"/>
        </w:rPr>
      </w:pPr>
      <w:bookmarkStart w:id="337" w:name="_Ref522129047"/>
      <w:r w:rsidRPr="00F35C34">
        <w:rPr>
          <w:rFonts w:ascii="Tahoma" w:hAnsi="Tahoma" w:cs="Tahoma"/>
          <w:sz w:val="22"/>
          <w:szCs w:val="22"/>
        </w:rPr>
        <w:t>manter</w:t>
      </w:r>
      <w:r w:rsidR="00E74A79" w:rsidRPr="00F35C34">
        <w:rPr>
          <w:rFonts w:ascii="Tahoma" w:hAnsi="Tahoma" w:cs="Tahoma"/>
          <w:sz w:val="22"/>
          <w:szCs w:val="22"/>
        </w:rPr>
        <w:t>,</w:t>
      </w:r>
      <w:r w:rsidR="00C56CEE" w:rsidRPr="00F35C34">
        <w:rPr>
          <w:rFonts w:ascii="Tahoma" w:hAnsi="Tahoma" w:cs="Tahoma"/>
          <w:sz w:val="22"/>
          <w:szCs w:val="22"/>
        </w:rPr>
        <w:t xml:space="preserve"> e fazer com que </w:t>
      </w:r>
      <w:r w:rsidR="00E74A79" w:rsidRPr="00F35C34">
        <w:rPr>
          <w:rFonts w:ascii="Tahoma" w:hAnsi="Tahoma" w:cs="Tahoma"/>
          <w:sz w:val="22"/>
          <w:szCs w:val="22"/>
        </w:rPr>
        <w:t xml:space="preserve">as Controladas </w:t>
      </w:r>
      <w:r w:rsidR="00C56CEE" w:rsidRPr="00F35C34">
        <w:rPr>
          <w:rFonts w:ascii="Tahoma" w:hAnsi="Tahoma" w:cs="Tahoma"/>
          <w:sz w:val="22"/>
          <w:szCs w:val="22"/>
        </w:rPr>
        <w:t>mantenham</w:t>
      </w:r>
      <w:r w:rsidR="007C62DE" w:rsidRPr="00F35C34">
        <w:rPr>
          <w:rFonts w:ascii="Tahoma" w:hAnsi="Tahoma" w:cs="Tahoma"/>
          <w:sz w:val="22"/>
          <w:szCs w:val="22"/>
        </w:rPr>
        <w:t xml:space="preserve"> </w:t>
      </w:r>
      <w:r w:rsidRPr="00F35C34">
        <w:rPr>
          <w:rFonts w:ascii="Tahoma" w:hAnsi="Tahoma" w:cs="Tahoma"/>
          <w:sz w:val="22"/>
          <w:szCs w:val="22"/>
        </w:rPr>
        <w:t>seguro adequado para seus bens e ativos relevantes, conforme práticas correntes de mercado;</w:t>
      </w:r>
      <w:bookmarkEnd w:id="337"/>
    </w:p>
    <w:p w14:paraId="2314B727"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38" w:name="_Ref168844079"/>
      <w:r w:rsidRPr="00F35C34">
        <w:rPr>
          <w:rFonts w:ascii="Tahoma" w:hAnsi="Tahoma" w:cs="Tahoma"/>
          <w:sz w:val="22"/>
          <w:szCs w:val="22"/>
        </w:rPr>
        <w:t>manter sempre válidas, eficazes, em perfeita ordem e em pleno vigor todas as autorizações</w:t>
      </w:r>
      <w:r w:rsidR="00A545B4" w:rsidRPr="00F35C34">
        <w:rPr>
          <w:rFonts w:ascii="Tahoma" w:hAnsi="Tahoma" w:cs="Tahoma"/>
          <w:sz w:val="22"/>
          <w:szCs w:val="22"/>
        </w:rPr>
        <w:t xml:space="preserve"> </w:t>
      </w:r>
      <w:r w:rsidRPr="00F35C34">
        <w:rPr>
          <w:rFonts w:ascii="Tahoma" w:hAnsi="Tahoma" w:cs="Tahoma"/>
          <w:sz w:val="22"/>
          <w:szCs w:val="22"/>
        </w:rPr>
        <w:t xml:space="preserve">necessárias à </w:t>
      </w:r>
      <w:r w:rsidR="00334EE7" w:rsidRPr="00F35C34">
        <w:rPr>
          <w:rFonts w:ascii="Tahoma" w:hAnsi="Tahoma" w:cs="Tahoma"/>
          <w:sz w:val="22"/>
          <w:szCs w:val="22"/>
        </w:rPr>
        <w:t>celebração</w:t>
      </w:r>
      <w:r w:rsidRPr="00F35C34">
        <w:rPr>
          <w:rFonts w:ascii="Tahoma" w:hAnsi="Tahoma" w:cs="Tahoma"/>
          <w:sz w:val="22"/>
          <w:szCs w:val="22"/>
        </w:rPr>
        <w:t xml:space="preserve"> desta Escritura de Emissão</w:t>
      </w:r>
      <w:r w:rsidR="00BB5E25" w:rsidRPr="00F35C34">
        <w:rPr>
          <w:rFonts w:ascii="Tahoma" w:hAnsi="Tahoma" w:cs="Tahoma"/>
          <w:sz w:val="22"/>
          <w:szCs w:val="22"/>
        </w:rPr>
        <w:t xml:space="preserve">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ao cumprimento de todas as obrigações aqui e ali previstas;</w:t>
      </w:r>
      <w:bookmarkEnd w:id="338"/>
    </w:p>
    <w:p w14:paraId="6CC328CF"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39" w:name="_Ref168844086"/>
      <w:r w:rsidRPr="00F35C34">
        <w:rPr>
          <w:rFonts w:ascii="Tahoma" w:hAnsi="Tahoma" w:cs="Tahoma"/>
          <w:sz w:val="22"/>
          <w:szCs w:val="22"/>
        </w:rPr>
        <w:t>contratar e manter contratados, às suas expensas, os prestadores de serviços inerentes às obrigações previstas nesta Escritura de Emissão</w:t>
      </w:r>
      <w:r w:rsidR="00AF104A" w:rsidRPr="00F35C34">
        <w:rPr>
          <w:rFonts w:ascii="Tahoma" w:hAnsi="Tahoma" w:cs="Tahoma"/>
          <w:sz w:val="22"/>
          <w:szCs w:val="22"/>
        </w:rPr>
        <w:t xml:space="preserve"> e</w:t>
      </w:r>
      <w:r w:rsidR="00A87851" w:rsidRPr="00F35C34">
        <w:rPr>
          <w:rFonts w:ascii="Tahoma" w:hAnsi="Tahoma" w:cs="Tahoma"/>
          <w:sz w:val="22"/>
          <w:szCs w:val="22"/>
        </w:rPr>
        <w:t xml:space="preserve"> </w:t>
      </w:r>
      <w:r w:rsidR="002D415E" w:rsidRPr="00F35C34">
        <w:rPr>
          <w:rFonts w:ascii="Tahoma" w:hAnsi="Tahoma" w:cs="Tahoma"/>
          <w:sz w:val="22"/>
          <w:szCs w:val="22"/>
        </w:rPr>
        <w:t>nos demais Documentos das Obrigações Garantidas</w:t>
      </w:r>
      <w:r w:rsidRPr="00F35C34">
        <w:rPr>
          <w:rFonts w:ascii="Tahoma" w:hAnsi="Tahoma" w:cs="Tahoma"/>
          <w:sz w:val="22"/>
          <w:szCs w:val="22"/>
        </w:rPr>
        <w:t xml:space="preserve">, incluindo o Agente Fiduciário, </w:t>
      </w:r>
      <w:r w:rsidR="00600769" w:rsidRPr="00F35C34">
        <w:rPr>
          <w:rFonts w:ascii="Tahoma" w:hAnsi="Tahoma" w:cs="Tahoma"/>
          <w:sz w:val="22"/>
          <w:szCs w:val="22"/>
        </w:rPr>
        <w:t>o Escriturador</w:t>
      </w:r>
      <w:r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Pr="00F35C34">
        <w:rPr>
          <w:rFonts w:ascii="Tahoma" w:hAnsi="Tahoma" w:cs="Tahoma"/>
          <w:sz w:val="22"/>
          <w:szCs w:val="22"/>
        </w:rPr>
        <w:t xml:space="preserve">, </w:t>
      </w:r>
      <w:r w:rsidR="0032677C" w:rsidRPr="00F35C34">
        <w:rPr>
          <w:rFonts w:ascii="Tahoma" w:hAnsi="Tahoma" w:cs="Tahoma"/>
          <w:sz w:val="22"/>
          <w:szCs w:val="22"/>
        </w:rPr>
        <w:t xml:space="preserve">o </w:t>
      </w:r>
      <w:r w:rsidR="000B0861" w:rsidRPr="00F35C34">
        <w:rPr>
          <w:rFonts w:ascii="Tahoma" w:hAnsi="Tahoma" w:cs="Tahoma"/>
          <w:sz w:val="22"/>
          <w:szCs w:val="22"/>
        </w:rPr>
        <w:t>B</w:t>
      </w:r>
      <w:r w:rsidR="0032677C" w:rsidRPr="00F35C34">
        <w:rPr>
          <w:rFonts w:ascii="Tahoma" w:hAnsi="Tahoma" w:cs="Tahoma"/>
          <w:sz w:val="22"/>
          <w:szCs w:val="22"/>
        </w:rPr>
        <w:t xml:space="preserve">anco </w:t>
      </w:r>
      <w:r w:rsidR="007C1B52" w:rsidRPr="00F35C34">
        <w:rPr>
          <w:rFonts w:ascii="Tahoma" w:hAnsi="Tahoma" w:cs="Tahoma"/>
          <w:sz w:val="22"/>
          <w:szCs w:val="22"/>
        </w:rPr>
        <w:t>Depositário</w:t>
      </w:r>
      <w:r w:rsidR="0032677C" w:rsidRPr="00F35C34">
        <w:rPr>
          <w:rFonts w:ascii="Tahoma" w:hAnsi="Tahoma" w:cs="Tahoma"/>
          <w:sz w:val="22"/>
          <w:szCs w:val="22"/>
        </w:rPr>
        <w:t xml:space="preserve">, </w:t>
      </w:r>
      <w:r w:rsidR="00D20294" w:rsidRPr="00F35C34">
        <w:rPr>
          <w:rFonts w:ascii="Tahoma" w:hAnsi="Tahoma" w:cs="Tahoma"/>
          <w:sz w:val="22"/>
          <w:szCs w:val="22"/>
        </w:rPr>
        <w:t xml:space="preserve">o Auditor Independente, </w:t>
      </w:r>
      <w:r w:rsidRPr="00F35C34">
        <w:rPr>
          <w:rFonts w:ascii="Tahoma" w:hAnsi="Tahoma" w:cs="Tahoma"/>
          <w:sz w:val="22"/>
          <w:szCs w:val="22"/>
        </w:rPr>
        <w:t xml:space="preserve">o </w:t>
      </w:r>
      <w:r w:rsidR="005B50F6" w:rsidRPr="00F35C34">
        <w:rPr>
          <w:rFonts w:ascii="Tahoma" w:hAnsi="Tahoma" w:cs="Tahoma"/>
          <w:sz w:val="22"/>
          <w:szCs w:val="22"/>
        </w:rPr>
        <w:t>ambiente</w:t>
      </w:r>
      <w:r w:rsidRPr="00F35C34">
        <w:rPr>
          <w:rFonts w:ascii="Tahoma" w:hAnsi="Tahoma" w:cs="Tahoma"/>
          <w:sz w:val="22"/>
          <w:szCs w:val="22"/>
        </w:rPr>
        <w:t xml:space="preserve"> de distribuição no mercado primário (</w:t>
      </w:r>
      <w:r w:rsidR="00F82AE0" w:rsidRPr="00F35C34">
        <w:rPr>
          <w:rFonts w:ascii="Tahoma" w:hAnsi="Tahoma" w:cs="Tahoma"/>
          <w:sz w:val="22"/>
          <w:szCs w:val="22"/>
        </w:rPr>
        <w:t>MDA</w:t>
      </w:r>
      <w:r w:rsidRPr="00F35C34">
        <w:rPr>
          <w:rFonts w:ascii="Tahoma" w:hAnsi="Tahoma" w:cs="Tahoma"/>
          <w:sz w:val="22"/>
          <w:szCs w:val="22"/>
        </w:rPr>
        <w:t xml:space="preserve">) e o </w:t>
      </w:r>
      <w:r w:rsidR="005B50F6" w:rsidRPr="00F35C34">
        <w:rPr>
          <w:rFonts w:ascii="Tahoma" w:hAnsi="Tahoma" w:cs="Tahoma"/>
          <w:sz w:val="22"/>
          <w:szCs w:val="22"/>
        </w:rPr>
        <w:t>ambiente</w:t>
      </w:r>
      <w:r w:rsidRPr="00F35C34">
        <w:rPr>
          <w:rFonts w:ascii="Tahoma" w:hAnsi="Tahoma" w:cs="Tahoma"/>
          <w:sz w:val="22"/>
          <w:szCs w:val="22"/>
        </w:rPr>
        <w:t xml:space="preserve"> de negociação no mercado secundário (</w:t>
      </w:r>
      <w:r w:rsidR="00F82AE0" w:rsidRPr="00F35C34">
        <w:rPr>
          <w:rFonts w:ascii="Tahoma" w:hAnsi="Tahoma" w:cs="Tahoma"/>
          <w:sz w:val="22"/>
          <w:szCs w:val="22"/>
        </w:rPr>
        <w:t>CETIP21</w:t>
      </w:r>
      <w:r w:rsidRPr="00F35C34">
        <w:rPr>
          <w:rFonts w:ascii="Tahoma" w:hAnsi="Tahoma" w:cs="Tahoma"/>
          <w:sz w:val="22"/>
          <w:szCs w:val="22"/>
        </w:rPr>
        <w:t>);</w:t>
      </w:r>
      <w:bookmarkEnd w:id="339"/>
    </w:p>
    <w:p w14:paraId="16017EA5" w14:textId="77777777" w:rsidR="00635146" w:rsidRPr="00F35C34" w:rsidRDefault="00CC4CC2" w:rsidP="00F35C34">
      <w:pPr>
        <w:widowControl w:val="0"/>
        <w:numPr>
          <w:ilvl w:val="2"/>
          <w:numId w:val="32"/>
        </w:numPr>
        <w:spacing w:after="240" w:line="320" w:lineRule="exact"/>
        <w:rPr>
          <w:rFonts w:ascii="Tahoma" w:hAnsi="Tahoma" w:cs="Tahoma"/>
          <w:sz w:val="22"/>
          <w:szCs w:val="22"/>
        </w:rPr>
      </w:pPr>
      <w:bookmarkStart w:id="340" w:name="_Ref278278911"/>
      <w:r w:rsidRPr="00F35C34">
        <w:rPr>
          <w:rFonts w:ascii="Tahoma" w:hAnsi="Tahoma" w:cs="Tahoma"/>
          <w:sz w:val="22"/>
          <w:szCs w:val="22"/>
        </w:rPr>
        <w:t>realiza</w:t>
      </w:r>
      <w:r w:rsidR="00635146" w:rsidRPr="00F35C34">
        <w:rPr>
          <w:rFonts w:ascii="Tahoma" w:hAnsi="Tahoma" w:cs="Tahoma"/>
          <w:sz w:val="22"/>
          <w:szCs w:val="22"/>
        </w:rPr>
        <w:t>r o recolhimento de todos os tributos que incidam ou venham a incidir sobre as Debêntures que sejam de responsabilidade da Companhia;</w:t>
      </w:r>
      <w:bookmarkEnd w:id="340"/>
    </w:p>
    <w:p w14:paraId="526433B7" w14:textId="1AAD714A" w:rsidR="00635146" w:rsidRPr="00F35C34" w:rsidRDefault="00CC4CC2" w:rsidP="00F35C34">
      <w:pPr>
        <w:widowControl w:val="0"/>
        <w:numPr>
          <w:ilvl w:val="2"/>
          <w:numId w:val="32"/>
        </w:numPr>
        <w:spacing w:after="240" w:line="320" w:lineRule="exact"/>
        <w:rPr>
          <w:rFonts w:ascii="Tahoma" w:hAnsi="Tahoma" w:cs="Tahoma"/>
          <w:sz w:val="22"/>
          <w:szCs w:val="22"/>
        </w:rPr>
      </w:pPr>
      <w:bookmarkStart w:id="341" w:name="_Ref168844096"/>
      <w:r w:rsidRPr="00F35C34">
        <w:rPr>
          <w:rFonts w:ascii="Tahoma" w:hAnsi="Tahoma" w:cs="Tahoma"/>
          <w:sz w:val="22"/>
          <w:szCs w:val="22"/>
        </w:rPr>
        <w:t>realiza</w:t>
      </w:r>
      <w:r w:rsidR="00635146" w:rsidRPr="00F35C34">
        <w:rPr>
          <w:rFonts w:ascii="Tahoma" w:hAnsi="Tahoma" w:cs="Tahoma"/>
          <w:sz w:val="22"/>
          <w:szCs w:val="22"/>
        </w:rPr>
        <w:t>r (a) o pagamento da remuneração do Agente Fiduciário, nos termos da Cláusula </w:t>
      </w:r>
      <w:r w:rsidR="006D5EB2" w:rsidRPr="00F35C34">
        <w:rPr>
          <w:rFonts w:ascii="Tahoma" w:hAnsi="Tahoma" w:cs="Tahoma"/>
          <w:sz w:val="22"/>
          <w:szCs w:val="22"/>
        </w:rPr>
        <w:fldChar w:fldCharType="begin"/>
      </w:r>
      <w:r w:rsidR="006D5EB2" w:rsidRPr="00F35C34">
        <w:rPr>
          <w:rFonts w:ascii="Tahoma" w:hAnsi="Tahoma" w:cs="Tahoma"/>
          <w:sz w:val="22"/>
          <w:szCs w:val="22"/>
        </w:rPr>
        <w:instrText xml:space="preserve"> REF _Ref130284025 \r \h </w:instrText>
      </w:r>
      <w:r w:rsidR="003D6B8D" w:rsidRPr="00F35C34">
        <w:rPr>
          <w:rFonts w:ascii="Tahoma" w:hAnsi="Tahoma" w:cs="Tahoma"/>
          <w:sz w:val="22"/>
          <w:szCs w:val="22"/>
        </w:rPr>
        <w:instrText xml:space="preserve"> \* MERGEFORMAT </w:instrText>
      </w:r>
      <w:r w:rsidR="006D5EB2" w:rsidRPr="00F35C34">
        <w:rPr>
          <w:rFonts w:ascii="Tahoma" w:hAnsi="Tahoma" w:cs="Tahoma"/>
          <w:sz w:val="22"/>
          <w:szCs w:val="22"/>
        </w:rPr>
      </w:r>
      <w:r w:rsidR="006D5EB2" w:rsidRPr="00F35C34">
        <w:rPr>
          <w:rFonts w:ascii="Tahoma" w:hAnsi="Tahoma" w:cs="Tahoma"/>
          <w:sz w:val="22"/>
          <w:szCs w:val="22"/>
        </w:rPr>
        <w:fldChar w:fldCharType="separate"/>
      </w:r>
      <w:r w:rsidR="00154FDD" w:rsidRPr="00F35C34">
        <w:rPr>
          <w:rFonts w:ascii="Tahoma" w:hAnsi="Tahoma" w:cs="Tahoma"/>
          <w:sz w:val="22"/>
          <w:szCs w:val="22"/>
        </w:rPr>
        <w:t>9.4</w:t>
      </w:r>
      <w:r w:rsidR="006D5EB2" w:rsidRPr="00F35C34">
        <w:rPr>
          <w:rFonts w:ascii="Tahoma" w:hAnsi="Tahoma" w:cs="Tahoma"/>
          <w:sz w:val="22"/>
          <w:szCs w:val="22"/>
        </w:rPr>
        <w:fldChar w:fldCharType="end"/>
      </w:r>
      <w:r w:rsidR="00BA500D" w:rsidRPr="00F35C34">
        <w:rPr>
          <w:rFonts w:ascii="Tahoma" w:hAnsi="Tahoma" w:cs="Tahoma"/>
          <w:sz w:val="22"/>
          <w:szCs w:val="22"/>
        </w:rPr>
        <w:t>, inciso </w:t>
      </w:r>
      <w:r w:rsidR="00BA500D" w:rsidRPr="00F35C34">
        <w:rPr>
          <w:rFonts w:ascii="Tahoma" w:hAnsi="Tahoma" w:cs="Tahoma"/>
          <w:sz w:val="22"/>
          <w:szCs w:val="22"/>
        </w:rPr>
        <w:fldChar w:fldCharType="begin"/>
      </w:r>
      <w:r w:rsidR="00BA500D" w:rsidRPr="00F35C34">
        <w:rPr>
          <w:rFonts w:ascii="Tahoma" w:hAnsi="Tahoma" w:cs="Tahoma"/>
          <w:sz w:val="22"/>
          <w:szCs w:val="22"/>
        </w:rPr>
        <w:instrText xml:space="preserve"> REF _Ref264564354 \n \h </w:instrText>
      </w:r>
      <w:r w:rsidR="00E40F21" w:rsidRPr="00F35C34">
        <w:rPr>
          <w:rFonts w:ascii="Tahoma" w:hAnsi="Tahoma" w:cs="Tahoma"/>
          <w:sz w:val="22"/>
          <w:szCs w:val="22"/>
        </w:rPr>
        <w:instrText xml:space="preserve"> \* MERGEFORMAT </w:instrText>
      </w:r>
      <w:r w:rsidR="00BA500D" w:rsidRPr="00F35C34">
        <w:rPr>
          <w:rFonts w:ascii="Tahoma" w:hAnsi="Tahoma" w:cs="Tahoma"/>
          <w:sz w:val="22"/>
          <w:szCs w:val="22"/>
        </w:rPr>
      </w:r>
      <w:r w:rsidR="00BA500D" w:rsidRPr="00F35C34">
        <w:rPr>
          <w:rFonts w:ascii="Tahoma" w:hAnsi="Tahoma" w:cs="Tahoma"/>
          <w:sz w:val="22"/>
          <w:szCs w:val="22"/>
        </w:rPr>
        <w:fldChar w:fldCharType="separate"/>
      </w:r>
      <w:r w:rsidR="00154FDD" w:rsidRPr="00F35C34">
        <w:rPr>
          <w:rFonts w:ascii="Tahoma" w:hAnsi="Tahoma" w:cs="Tahoma"/>
          <w:sz w:val="22"/>
          <w:szCs w:val="22"/>
        </w:rPr>
        <w:t>I</w:t>
      </w:r>
      <w:r w:rsidR="00BA500D" w:rsidRPr="00F35C34">
        <w:rPr>
          <w:rFonts w:ascii="Tahoma" w:hAnsi="Tahoma" w:cs="Tahoma"/>
          <w:sz w:val="22"/>
          <w:szCs w:val="22"/>
        </w:rPr>
        <w:fldChar w:fldCharType="end"/>
      </w:r>
      <w:r w:rsidR="00635146" w:rsidRPr="00F35C34">
        <w:rPr>
          <w:rFonts w:ascii="Tahoma" w:hAnsi="Tahoma" w:cs="Tahoma"/>
          <w:sz w:val="22"/>
          <w:szCs w:val="22"/>
        </w:rPr>
        <w:t>; e (b) desde que assim solicitado pelo Agente Fiduciário, o pagamento das despesas devidamente comprovadas incorridas pelo Agente Fiduciário, nos termos da Cláusula </w:t>
      </w:r>
      <w:r w:rsidR="006D5EB2" w:rsidRPr="00F35C34">
        <w:rPr>
          <w:rFonts w:ascii="Tahoma" w:hAnsi="Tahoma" w:cs="Tahoma"/>
          <w:sz w:val="22"/>
          <w:szCs w:val="22"/>
        </w:rPr>
        <w:t xml:space="preserve"> </w:t>
      </w:r>
      <w:r w:rsidR="006D5EB2" w:rsidRPr="00F35C34">
        <w:rPr>
          <w:rFonts w:ascii="Tahoma" w:hAnsi="Tahoma" w:cs="Tahoma"/>
          <w:sz w:val="22"/>
          <w:szCs w:val="22"/>
        </w:rPr>
        <w:fldChar w:fldCharType="begin"/>
      </w:r>
      <w:r w:rsidR="006D5EB2" w:rsidRPr="00F35C34">
        <w:rPr>
          <w:rFonts w:ascii="Tahoma" w:hAnsi="Tahoma" w:cs="Tahoma"/>
          <w:sz w:val="22"/>
          <w:szCs w:val="22"/>
        </w:rPr>
        <w:instrText xml:space="preserve"> REF _Ref130284025 \r \h </w:instrText>
      </w:r>
      <w:r w:rsidR="003D6B8D" w:rsidRPr="00F35C34">
        <w:rPr>
          <w:rFonts w:ascii="Tahoma" w:hAnsi="Tahoma" w:cs="Tahoma"/>
          <w:sz w:val="22"/>
          <w:szCs w:val="22"/>
        </w:rPr>
        <w:instrText xml:space="preserve"> \* MERGEFORMAT </w:instrText>
      </w:r>
      <w:r w:rsidR="006D5EB2" w:rsidRPr="00F35C34">
        <w:rPr>
          <w:rFonts w:ascii="Tahoma" w:hAnsi="Tahoma" w:cs="Tahoma"/>
          <w:sz w:val="22"/>
          <w:szCs w:val="22"/>
        </w:rPr>
      </w:r>
      <w:r w:rsidR="006D5EB2" w:rsidRPr="00F35C34">
        <w:rPr>
          <w:rFonts w:ascii="Tahoma" w:hAnsi="Tahoma" w:cs="Tahoma"/>
          <w:sz w:val="22"/>
          <w:szCs w:val="22"/>
        </w:rPr>
        <w:fldChar w:fldCharType="separate"/>
      </w:r>
      <w:r w:rsidR="00154FDD" w:rsidRPr="00F35C34">
        <w:rPr>
          <w:rFonts w:ascii="Tahoma" w:hAnsi="Tahoma" w:cs="Tahoma"/>
          <w:sz w:val="22"/>
          <w:szCs w:val="22"/>
        </w:rPr>
        <w:t>9.4</w:t>
      </w:r>
      <w:r w:rsidR="006D5EB2" w:rsidRPr="00F35C34">
        <w:rPr>
          <w:rFonts w:ascii="Tahoma" w:hAnsi="Tahoma" w:cs="Tahoma"/>
          <w:sz w:val="22"/>
          <w:szCs w:val="22"/>
        </w:rPr>
        <w:fldChar w:fldCharType="end"/>
      </w:r>
      <w:r w:rsidR="00BA500D" w:rsidRPr="00F35C34">
        <w:rPr>
          <w:rFonts w:ascii="Tahoma" w:hAnsi="Tahoma" w:cs="Tahoma"/>
          <w:sz w:val="22"/>
          <w:szCs w:val="22"/>
        </w:rPr>
        <w:t>, inciso </w:t>
      </w:r>
      <w:r w:rsidR="00BA500D" w:rsidRPr="00F35C34">
        <w:rPr>
          <w:rFonts w:ascii="Tahoma" w:hAnsi="Tahoma" w:cs="Tahoma"/>
          <w:sz w:val="22"/>
          <w:szCs w:val="22"/>
        </w:rPr>
        <w:fldChar w:fldCharType="begin"/>
      </w:r>
      <w:r w:rsidR="00BA500D" w:rsidRPr="00F35C34">
        <w:rPr>
          <w:rFonts w:ascii="Tahoma" w:hAnsi="Tahoma" w:cs="Tahoma"/>
          <w:sz w:val="22"/>
          <w:szCs w:val="22"/>
        </w:rPr>
        <w:instrText xml:space="preserve"> REF _Ref130284022 \n \h </w:instrText>
      </w:r>
      <w:r w:rsidR="00E40F21" w:rsidRPr="00F35C34">
        <w:rPr>
          <w:rFonts w:ascii="Tahoma" w:hAnsi="Tahoma" w:cs="Tahoma"/>
          <w:sz w:val="22"/>
          <w:szCs w:val="22"/>
        </w:rPr>
        <w:instrText xml:space="preserve"> \* MERGEFORMAT </w:instrText>
      </w:r>
      <w:r w:rsidR="00BA500D" w:rsidRPr="00F35C34">
        <w:rPr>
          <w:rFonts w:ascii="Tahoma" w:hAnsi="Tahoma" w:cs="Tahoma"/>
          <w:sz w:val="22"/>
          <w:szCs w:val="22"/>
        </w:rPr>
      </w:r>
      <w:r w:rsidR="00BA500D" w:rsidRPr="00F35C34">
        <w:rPr>
          <w:rFonts w:ascii="Tahoma" w:hAnsi="Tahoma" w:cs="Tahoma"/>
          <w:sz w:val="22"/>
          <w:szCs w:val="22"/>
        </w:rPr>
        <w:fldChar w:fldCharType="separate"/>
      </w:r>
      <w:r w:rsidR="00154FDD" w:rsidRPr="00F35C34">
        <w:rPr>
          <w:rFonts w:ascii="Tahoma" w:hAnsi="Tahoma" w:cs="Tahoma"/>
          <w:sz w:val="22"/>
          <w:szCs w:val="22"/>
        </w:rPr>
        <w:t>II</w:t>
      </w:r>
      <w:r w:rsidR="00BA500D" w:rsidRPr="00F35C34">
        <w:rPr>
          <w:rFonts w:ascii="Tahoma" w:hAnsi="Tahoma" w:cs="Tahoma"/>
          <w:sz w:val="22"/>
          <w:szCs w:val="22"/>
        </w:rPr>
        <w:fldChar w:fldCharType="end"/>
      </w:r>
      <w:r w:rsidR="00635146" w:rsidRPr="00F35C34">
        <w:rPr>
          <w:rFonts w:ascii="Tahoma" w:hAnsi="Tahoma" w:cs="Tahoma"/>
          <w:sz w:val="22"/>
          <w:szCs w:val="22"/>
        </w:rPr>
        <w:t>;</w:t>
      </w:r>
      <w:bookmarkEnd w:id="341"/>
      <w:r w:rsidR="00370A7E" w:rsidRPr="00F35C34">
        <w:rPr>
          <w:rFonts w:ascii="Tahoma" w:hAnsi="Tahoma" w:cs="Tahoma"/>
          <w:sz w:val="22"/>
          <w:szCs w:val="22"/>
        </w:rPr>
        <w:t xml:space="preserve"> </w:t>
      </w:r>
    </w:p>
    <w:p w14:paraId="6920E106"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42" w:name="_Ref168844100"/>
      <w:r w:rsidRPr="00F35C34">
        <w:rPr>
          <w:rFonts w:ascii="Tahoma" w:hAnsi="Tahoma" w:cs="Tahoma"/>
          <w:sz w:val="22"/>
          <w:szCs w:val="22"/>
        </w:rPr>
        <w:t>notificar</w:t>
      </w:r>
      <w:r w:rsidR="00581911" w:rsidRPr="00F35C34">
        <w:rPr>
          <w:rFonts w:ascii="Tahoma" w:hAnsi="Tahoma" w:cs="Tahoma"/>
          <w:sz w:val="22"/>
          <w:szCs w:val="22"/>
        </w:rPr>
        <w:t xml:space="preserve"> o Agente Fiduciário</w:t>
      </w:r>
      <w:r w:rsidRPr="00F35C34">
        <w:rPr>
          <w:rFonts w:ascii="Tahoma" w:hAnsi="Tahoma" w:cs="Tahoma"/>
          <w:sz w:val="22"/>
          <w:szCs w:val="22"/>
        </w:rPr>
        <w:t xml:space="preserve">, </w:t>
      </w:r>
      <w:r w:rsidR="00925BDC" w:rsidRPr="00F35C34">
        <w:rPr>
          <w:rFonts w:ascii="Tahoma" w:hAnsi="Tahoma" w:cs="Tahoma"/>
          <w:sz w:val="22"/>
          <w:szCs w:val="22"/>
        </w:rPr>
        <w:t>na mesma data</w:t>
      </w:r>
      <w:r w:rsidRPr="00F35C34">
        <w:rPr>
          <w:rFonts w:ascii="Tahoma" w:hAnsi="Tahoma" w:cs="Tahoma"/>
          <w:sz w:val="22"/>
          <w:szCs w:val="22"/>
        </w:rPr>
        <w:t xml:space="preserve"> da convocação pela Companhia, de qualquer </w:t>
      </w:r>
      <w:r w:rsidR="00581911" w:rsidRPr="00F35C34">
        <w:rPr>
          <w:rFonts w:ascii="Tahoma" w:hAnsi="Tahoma" w:cs="Tahoma"/>
          <w:sz w:val="22"/>
          <w:szCs w:val="22"/>
        </w:rPr>
        <w:t>A</w:t>
      </w:r>
      <w:r w:rsidRPr="00F35C34">
        <w:rPr>
          <w:rFonts w:ascii="Tahoma" w:hAnsi="Tahoma" w:cs="Tahoma"/>
          <w:sz w:val="22"/>
          <w:szCs w:val="22"/>
        </w:rPr>
        <w:t xml:space="preserve">ssembleia </w:t>
      </w:r>
      <w:r w:rsidR="00581911" w:rsidRPr="00F35C34">
        <w:rPr>
          <w:rFonts w:ascii="Tahoma" w:hAnsi="Tahoma" w:cs="Tahoma"/>
          <w:sz w:val="22"/>
          <w:szCs w:val="22"/>
        </w:rPr>
        <w:t xml:space="preserve">Geral </w:t>
      </w:r>
      <w:r w:rsidRPr="00F35C34">
        <w:rPr>
          <w:rFonts w:ascii="Tahoma" w:hAnsi="Tahoma" w:cs="Tahoma"/>
          <w:sz w:val="22"/>
          <w:szCs w:val="22"/>
        </w:rPr>
        <w:t>de Debenturistas;</w:t>
      </w:r>
      <w:bookmarkEnd w:id="342"/>
    </w:p>
    <w:p w14:paraId="2D659273"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bookmarkStart w:id="343" w:name="_Ref168844102"/>
      <w:bookmarkStart w:id="344" w:name="_Ref168844104"/>
      <w:r w:rsidRPr="00F35C34">
        <w:rPr>
          <w:rFonts w:ascii="Tahoma" w:hAnsi="Tahoma" w:cs="Tahoma"/>
          <w:sz w:val="22"/>
          <w:szCs w:val="22"/>
        </w:rPr>
        <w:t xml:space="preserve">convocar, </w:t>
      </w:r>
      <w:r w:rsidR="00695969" w:rsidRPr="00F35C34">
        <w:rPr>
          <w:rFonts w:ascii="Tahoma" w:hAnsi="Tahoma" w:cs="Tahoma"/>
          <w:sz w:val="22"/>
          <w:szCs w:val="22"/>
        </w:rPr>
        <w:t>no prazo de até</w:t>
      </w:r>
      <w:r w:rsidR="002E4AE1" w:rsidRPr="00F35C34">
        <w:rPr>
          <w:rFonts w:ascii="Tahoma" w:hAnsi="Tahoma" w:cs="Tahoma"/>
          <w:sz w:val="22"/>
          <w:szCs w:val="22"/>
        </w:rPr>
        <w:t xml:space="preserve"> 2 (dois) Dias Úteis</w:t>
      </w:r>
      <w:r w:rsidRPr="00F35C34">
        <w:rPr>
          <w:rFonts w:ascii="Tahoma" w:hAnsi="Tahoma" w:cs="Tahoma"/>
          <w:sz w:val="22"/>
          <w:szCs w:val="22"/>
        </w:rPr>
        <w:t xml:space="preserve">, </w:t>
      </w:r>
      <w:r w:rsidR="00DE39A8" w:rsidRPr="00F35C34">
        <w:rPr>
          <w:rFonts w:ascii="Tahoma" w:hAnsi="Tahoma" w:cs="Tahoma"/>
          <w:sz w:val="22"/>
          <w:szCs w:val="22"/>
        </w:rPr>
        <w:t>A</w:t>
      </w:r>
      <w:r w:rsidRPr="00F35C34">
        <w:rPr>
          <w:rFonts w:ascii="Tahoma" w:hAnsi="Tahoma" w:cs="Tahoma"/>
          <w:sz w:val="22"/>
          <w:szCs w:val="22"/>
        </w:rPr>
        <w:t>sse</w:t>
      </w:r>
      <w:r w:rsidR="00BA500D" w:rsidRPr="00F35C34">
        <w:rPr>
          <w:rFonts w:ascii="Tahoma" w:hAnsi="Tahoma" w:cs="Tahoma"/>
          <w:sz w:val="22"/>
          <w:szCs w:val="22"/>
        </w:rPr>
        <w:t xml:space="preserve">mbleia </w:t>
      </w:r>
      <w:r w:rsidR="00DE39A8" w:rsidRPr="00F35C34">
        <w:rPr>
          <w:rFonts w:ascii="Tahoma" w:hAnsi="Tahoma" w:cs="Tahoma"/>
          <w:sz w:val="22"/>
          <w:szCs w:val="22"/>
        </w:rPr>
        <w:t xml:space="preserve">Geral </w:t>
      </w:r>
      <w:r w:rsidR="00BA500D" w:rsidRPr="00F35C34">
        <w:rPr>
          <w:rFonts w:ascii="Tahoma" w:hAnsi="Tahoma" w:cs="Tahoma"/>
          <w:sz w:val="22"/>
          <w:szCs w:val="22"/>
        </w:rPr>
        <w:t>de Debenturistas</w:t>
      </w:r>
      <w:r w:rsidRPr="00F35C34">
        <w:rPr>
          <w:rFonts w:ascii="Tahoma" w:hAnsi="Tahoma" w:cs="Tahoma"/>
          <w:sz w:val="22"/>
          <w:szCs w:val="22"/>
        </w:rPr>
        <w:t xml:space="preserve"> para deliberar sobre qualquer das matérias que sejam do interesse dos Debenturistas, caso o Agente Fiduciário</w:t>
      </w:r>
      <w:r w:rsidR="00BF1756" w:rsidRPr="00F35C34">
        <w:rPr>
          <w:rFonts w:ascii="Tahoma" w:hAnsi="Tahoma" w:cs="Tahoma"/>
          <w:sz w:val="22"/>
          <w:szCs w:val="22"/>
        </w:rPr>
        <w:t xml:space="preserve"> deva fazer, nos termos da lei e/ou desta Escritura de Emissão, mas</w:t>
      </w:r>
      <w:r w:rsidRPr="00F35C34">
        <w:rPr>
          <w:rFonts w:ascii="Tahoma" w:hAnsi="Tahoma" w:cs="Tahoma"/>
          <w:sz w:val="22"/>
          <w:szCs w:val="22"/>
        </w:rPr>
        <w:t xml:space="preserve"> não o faça no prazo aplicável;</w:t>
      </w:r>
      <w:bookmarkEnd w:id="343"/>
      <w:r w:rsidR="00BA500D" w:rsidRPr="00F35C34">
        <w:rPr>
          <w:rFonts w:ascii="Tahoma" w:hAnsi="Tahoma" w:cs="Tahoma"/>
          <w:sz w:val="22"/>
          <w:szCs w:val="22"/>
        </w:rPr>
        <w:t xml:space="preserve"> </w:t>
      </w:r>
    </w:p>
    <w:p w14:paraId="2CB01581" w14:textId="77777777" w:rsidR="00635146" w:rsidRPr="00F35C34" w:rsidRDefault="0063514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comparecer, por meio de seus representantes, às </w:t>
      </w:r>
      <w:r w:rsidR="00DE39A8" w:rsidRPr="00F35C34">
        <w:rPr>
          <w:rFonts w:ascii="Tahoma" w:hAnsi="Tahoma" w:cs="Tahoma"/>
          <w:sz w:val="22"/>
          <w:szCs w:val="22"/>
        </w:rPr>
        <w:t xml:space="preserve">Assembleias Gerais </w:t>
      </w:r>
      <w:r w:rsidRPr="00F35C34">
        <w:rPr>
          <w:rFonts w:ascii="Tahoma" w:hAnsi="Tahoma" w:cs="Tahoma"/>
          <w:sz w:val="22"/>
          <w:szCs w:val="22"/>
        </w:rPr>
        <w:t xml:space="preserve">de Debenturistas, sempre que </w:t>
      </w:r>
      <w:bookmarkEnd w:id="344"/>
      <w:r w:rsidR="002731C4" w:rsidRPr="00F35C34">
        <w:rPr>
          <w:rFonts w:ascii="Tahoma" w:hAnsi="Tahoma" w:cs="Tahoma"/>
          <w:sz w:val="22"/>
          <w:szCs w:val="22"/>
        </w:rPr>
        <w:t>solicitado</w:t>
      </w:r>
      <w:r w:rsidR="00383128" w:rsidRPr="00F35C34">
        <w:rPr>
          <w:rFonts w:ascii="Tahoma" w:hAnsi="Tahoma" w:cs="Tahoma"/>
          <w:sz w:val="22"/>
          <w:szCs w:val="22"/>
        </w:rPr>
        <w:t>; e</w:t>
      </w:r>
    </w:p>
    <w:p w14:paraId="7A35B387" w14:textId="77777777" w:rsidR="00383128" w:rsidRPr="00F35C34" w:rsidRDefault="00383128"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lastRenderedPageBreak/>
        <w:t xml:space="preserve">sem prejuízo das demais obrigações previstas acima ou de outras obrigações expressamente previstas na regulamentação em vigor e nesta Escritura de Emissão, nos termos </w:t>
      </w:r>
      <w:r w:rsidR="00C41B81" w:rsidRPr="00F35C34">
        <w:rPr>
          <w:rFonts w:ascii="Tahoma" w:hAnsi="Tahoma" w:cs="Tahoma"/>
          <w:sz w:val="22"/>
          <w:szCs w:val="22"/>
        </w:rPr>
        <w:t xml:space="preserve">do artigo 17 </w:t>
      </w:r>
      <w:r w:rsidRPr="00F35C34">
        <w:rPr>
          <w:rFonts w:ascii="Tahoma" w:hAnsi="Tahoma" w:cs="Tahoma"/>
          <w:sz w:val="22"/>
          <w:szCs w:val="22"/>
        </w:rPr>
        <w:t>da Instrução CVM 476:</w:t>
      </w:r>
    </w:p>
    <w:p w14:paraId="79352EB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preparar demonstrações financeiras </w:t>
      </w:r>
      <w:r w:rsidR="00A77950" w:rsidRPr="00F35C34">
        <w:rPr>
          <w:rFonts w:ascii="Tahoma" w:hAnsi="Tahoma" w:cs="Tahoma"/>
          <w:sz w:val="22"/>
          <w:szCs w:val="22"/>
        </w:rPr>
        <w:t xml:space="preserve">de encerramento de exercício e, se for o caso, demonstrações </w:t>
      </w:r>
      <w:r w:rsidRPr="00F35C34">
        <w:rPr>
          <w:rFonts w:ascii="Tahoma" w:hAnsi="Tahoma" w:cs="Tahoma"/>
          <w:sz w:val="22"/>
          <w:szCs w:val="22"/>
        </w:rPr>
        <w:t>consolidadas, em conformidade com a Lei das Sociedades por Ações e com as regras emitidas pela CVM;</w:t>
      </w:r>
    </w:p>
    <w:p w14:paraId="084CFE77" w14:textId="77777777" w:rsidR="00916001"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submeter </w:t>
      </w:r>
      <w:r w:rsidR="008C0E89" w:rsidRPr="00F35C34">
        <w:rPr>
          <w:rFonts w:ascii="Tahoma" w:hAnsi="Tahoma" w:cs="Tahoma"/>
          <w:sz w:val="22"/>
          <w:szCs w:val="22"/>
        </w:rPr>
        <w:t>su</w:t>
      </w:r>
      <w:r w:rsidRPr="00F35C34">
        <w:rPr>
          <w:rFonts w:ascii="Tahoma" w:hAnsi="Tahoma" w:cs="Tahoma"/>
          <w:sz w:val="22"/>
          <w:szCs w:val="22"/>
        </w:rPr>
        <w:t>as demonstrações financeiras a auditoria</w:t>
      </w:r>
      <w:r w:rsidR="008C0E89" w:rsidRPr="00F35C34">
        <w:rPr>
          <w:rFonts w:ascii="Tahoma" w:hAnsi="Tahoma" w:cs="Tahoma"/>
          <w:sz w:val="22"/>
          <w:szCs w:val="22"/>
        </w:rPr>
        <w:t>,</w:t>
      </w:r>
      <w:r w:rsidRPr="00F35C34">
        <w:rPr>
          <w:rFonts w:ascii="Tahoma" w:hAnsi="Tahoma" w:cs="Tahoma"/>
          <w:sz w:val="22"/>
          <w:szCs w:val="22"/>
        </w:rPr>
        <w:t xml:space="preserve"> por auditor registrado na CVM;</w:t>
      </w:r>
      <w:r w:rsidR="00212FF1" w:rsidRPr="00F35C34">
        <w:rPr>
          <w:rFonts w:ascii="Tahoma" w:hAnsi="Tahoma" w:cs="Tahoma"/>
          <w:sz w:val="22"/>
          <w:szCs w:val="22"/>
        </w:rPr>
        <w:t xml:space="preserve"> </w:t>
      </w:r>
    </w:p>
    <w:p w14:paraId="0CCADDB2" w14:textId="77777777" w:rsidR="00383128" w:rsidRPr="00F35C34" w:rsidRDefault="008C0E89" w:rsidP="00F35C34">
      <w:pPr>
        <w:widowControl w:val="0"/>
        <w:numPr>
          <w:ilvl w:val="3"/>
          <w:numId w:val="32"/>
        </w:numPr>
        <w:spacing w:after="240" w:line="320" w:lineRule="exact"/>
        <w:rPr>
          <w:rFonts w:ascii="Tahoma" w:hAnsi="Tahoma" w:cs="Tahoma"/>
          <w:sz w:val="22"/>
          <w:szCs w:val="22"/>
        </w:rPr>
      </w:pPr>
      <w:bookmarkStart w:id="345" w:name="_Ref523324696"/>
      <w:r w:rsidRPr="00F35C34">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F35C34">
        <w:rPr>
          <w:rFonts w:ascii="Tahoma" w:hAnsi="Tahoma" w:cs="Tahoma"/>
          <w:sz w:val="22"/>
          <w:szCs w:val="22"/>
        </w:rPr>
        <w:t>ii</w:t>
      </w:r>
      <w:proofErr w:type="spellEnd"/>
      <w:r w:rsidRPr="00F35C34">
        <w:rPr>
          <w:rFonts w:ascii="Tahoma" w:hAnsi="Tahoma" w:cs="Tahoma"/>
          <w:sz w:val="22"/>
          <w:szCs w:val="22"/>
        </w:rPr>
        <w:t>) em sistema disponibilizado pela B3</w:t>
      </w:r>
      <w:r w:rsidR="00212FF1" w:rsidRPr="00F35C34">
        <w:rPr>
          <w:rFonts w:ascii="Tahoma" w:hAnsi="Tahoma" w:cs="Tahoma"/>
          <w:sz w:val="22"/>
          <w:szCs w:val="22"/>
        </w:rPr>
        <w:t>;</w:t>
      </w:r>
      <w:bookmarkEnd w:id="345"/>
      <w:r w:rsidR="00370A7E" w:rsidRPr="00F35C34">
        <w:rPr>
          <w:rFonts w:ascii="Tahoma" w:hAnsi="Tahoma" w:cs="Tahoma"/>
          <w:sz w:val="22"/>
          <w:szCs w:val="22"/>
        </w:rPr>
        <w:t xml:space="preserve"> </w:t>
      </w:r>
    </w:p>
    <w:p w14:paraId="5DA7AD8F" w14:textId="77777777" w:rsidR="00383128" w:rsidRPr="00F35C34" w:rsidRDefault="008C0E89" w:rsidP="00F35C34">
      <w:pPr>
        <w:widowControl w:val="0"/>
        <w:numPr>
          <w:ilvl w:val="3"/>
          <w:numId w:val="32"/>
        </w:numPr>
        <w:spacing w:after="240" w:line="320" w:lineRule="exact"/>
        <w:rPr>
          <w:rFonts w:ascii="Tahoma" w:hAnsi="Tahoma" w:cs="Tahoma"/>
          <w:sz w:val="22"/>
          <w:szCs w:val="22"/>
        </w:rPr>
      </w:pPr>
      <w:bookmarkStart w:id="346" w:name="_Ref265248531"/>
      <w:r w:rsidRPr="00F35C34">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F35C34">
        <w:rPr>
          <w:rFonts w:ascii="Tahoma" w:hAnsi="Tahoma" w:cs="Tahoma"/>
          <w:sz w:val="22"/>
          <w:szCs w:val="22"/>
        </w:rPr>
        <w:t>ii</w:t>
      </w:r>
      <w:proofErr w:type="spellEnd"/>
      <w:r w:rsidRPr="00F35C34">
        <w:rPr>
          <w:rFonts w:ascii="Tahoma" w:hAnsi="Tahoma" w:cs="Tahoma"/>
          <w:sz w:val="22"/>
          <w:szCs w:val="22"/>
        </w:rPr>
        <w:t>) em sistema disponibilizado pela B3</w:t>
      </w:r>
      <w:r w:rsidR="00383128" w:rsidRPr="00F35C34">
        <w:rPr>
          <w:rFonts w:ascii="Tahoma" w:hAnsi="Tahoma" w:cs="Tahoma"/>
          <w:sz w:val="22"/>
          <w:szCs w:val="22"/>
        </w:rPr>
        <w:t>;</w:t>
      </w:r>
      <w:bookmarkEnd w:id="346"/>
    </w:p>
    <w:p w14:paraId="04BA342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 xml:space="preserve">observar as disposições da Instrução CVM 358, no </w:t>
      </w:r>
      <w:r w:rsidR="008C0E89" w:rsidRPr="00F35C34">
        <w:rPr>
          <w:rFonts w:ascii="Tahoma" w:hAnsi="Tahoma" w:cs="Tahoma"/>
          <w:sz w:val="22"/>
          <w:szCs w:val="22"/>
        </w:rPr>
        <w:t xml:space="preserve">tocante </w:t>
      </w:r>
      <w:r w:rsidRPr="00F35C34">
        <w:rPr>
          <w:rFonts w:ascii="Tahoma" w:hAnsi="Tahoma" w:cs="Tahoma"/>
          <w:sz w:val="22"/>
          <w:szCs w:val="22"/>
        </w:rPr>
        <w:t>a dever de sigilo e vedações à negociação;</w:t>
      </w:r>
    </w:p>
    <w:p w14:paraId="766E55B0" w14:textId="77777777" w:rsidR="00383128" w:rsidRPr="00F35C34" w:rsidRDefault="00383128" w:rsidP="00F35C34">
      <w:pPr>
        <w:widowControl w:val="0"/>
        <w:numPr>
          <w:ilvl w:val="3"/>
          <w:numId w:val="32"/>
        </w:numPr>
        <w:spacing w:after="240" w:line="320" w:lineRule="exact"/>
        <w:rPr>
          <w:rFonts w:ascii="Tahoma" w:hAnsi="Tahoma" w:cs="Tahoma"/>
          <w:sz w:val="22"/>
          <w:szCs w:val="22"/>
        </w:rPr>
      </w:pPr>
      <w:bookmarkStart w:id="347" w:name="_Ref523324727"/>
      <w:r w:rsidRPr="00F35C34">
        <w:rPr>
          <w:rFonts w:ascii="Tahoma" w:hAnsi="Tahoma" w:cs="Tahoma"/>
          <w:sz w:val="22"/>
          <w:szCs w:val="22"/>
        </w:rPr>
        <w:t>divulgar a ocorrência de fato relevante, conforme definido no artigo 2º da Instrução CVM 358</w:t>
      </w:r>
      <w:r w:rsidR="008C0E89" w:rsidRPr="00F35C34">
        <w:rPr>
          <w:rFonts w:ascii="Tahoma" w:hAnsi="Tahoma" w:cs="Tahoma"/>
          <w:sz w:val="22"/>
          <w:szCs w:val="22"/>
        </w:rPr>
        <w:t xml:space="preserve"> (i) em sua página na rede mundial de computadores, mantendo-as disponíveis pelo período de 3 (três) anos; e (</w:t>
      </w:r>
      <w:proofErr w:type="spellStart"/>
      <w:r w:rsidR="008C0E89" w:rsidRPr="00F35C34">
        <w:rPr>
          <w:rFonts w:ascii="Tahoma" w:hAnsi="Tahoma" w:cs="Tahoma"/>
          <w:sz w:val="22"/>
          <w:szCs w:val="22"/>
        </w:rPr>
        <w:t>ii</w:t>
      </w:r>
      <w:proofErr w:type="spellEnd"/>
      <w:r w:rsidR="008C0E89" w:rsidRPr="00F35C34">
        <w:rPr>
          <w:rFonts w:ascii="Tahoma" w:hAnsi="Tahoma" w:cs="Tahoma"/>
          <w:sz w:val="22"/>
          <w:szCs w:val="22"/>
        </w:rPr>
        <w:t>) em sistema disponibilizado pela B3</w:t>
      </w:r>
      <w:r w:rsidRPr="00F35C34">
        <w:rPr>
          <w:rFonts w:ascii="Tahoma" w:hAnsi="Tahoma" w:cs="Tahoma"/>
          <w:sz w:val="22"/>
          <w:szCs w:val="22"/>
        </w:rPr>
        <w:t>;</w:t>
      </w:r>
      <w:bookmarkEnd w:id="347"/>
    </w:p>
    <w:p w14:paraId="42F55C0C" w14:textId="77777777" w:rsidR="00B20EA7" w:rsidRDefault="00383128" w:rsidP="00B20EA7">
      <w:pPr>
        <w:widowControl w:val="0"/>
        <w:numPr>
          <w:ilvl w:val="3"/>
          <w:numId w:val="32"/>
        </w:numPr>
        <w:spacing w:after="240" w:line="320" w:lineRule="exact"/>
        <w:rPr>
          <w:rFonts w:ascii="Tahoma" w:hAnsi="Tahoma" w:cs="Tahoma"/>
          <w:sz w:val="22"/>
          <w:szCs w:val="22"/>
        </w:rPr>
      </w:pPr>
      <w:r w:rsidRPr="00F35C34">
        <w:rPr>
          <w:rFonts w:ascii="Tahoma" w:hAnsi="Tahoma" w:cs="Tahoma"/>
          <w:sz w:val="22"/>
          <w:szCs w:val="22"/>
        </w:rPr>
        <w:t>fornecer as informações solicitadas pela CVM</w:t>
      </w:r>
      <w:r w:rsidR="009C0308" w:rsidRPr="00F35C34">
        <w:rPr>
          <w:rFonts w:ascii="Tahoma" w:hAnsi="Tahoma" w:cs="Tahoma"/>
          <w:sz w:val="22"/>
          <w:szCs w:val="22"/>
        </w:rPr>
        <w:t>; e</w:t>
      </w:r>
    </w:p>
    <w:p w14:paraId="28D483F0" w14:textId="308D9762" w:rsidR="00383128" w:rsidRPr="00B20EA7" w:rsidRDefault="009C0308" w:rsidP="00B20EA7">
      <w:pPr>
        <w:widowControl w:val="0"/>
        <w:numPr>
          <w:ilvl w:val="3"/>
          <w:numId w:val="32"/>
        </w:numPr>
        <w:spacing w:after="240" w:line="320" w:lineRule="exact"/>
        <w:rPr>
          <w:rFonts w:ascii="Tahoma" w:hAnsi="Tahoma" w:cs="Tahoma"/>
          <w:sz w:val="22"/>
          <w:szCs w:val="22"/>
        </w:rPr>
      </w:pPr>
      <w:r w:rsidRPr="00B20EA7">
        <w:rPr>
          <w:rFonts w:ascii="Tahoma" w:hAnsi="Tahoma" w:cs="Tahoma"/>
          <w:sz w:val="22"/>
          <w:szCs w:val="22"/>
        </w:rPr>
        <w:t xml:space="preserve">divulgar em sua página na </w:t>
      </w:r>
      <w:r w:rsidR="004940BB" w:rsidRPr="00B20EA7">
        <w:rPr>
          <w:rFonts w:ascii="Tahoma" w:hAnsi="Tahoma" w:cs="Tahoma"/>
          <w:sz w:val="22"/>
          <w:szCs w:val="22"/>
        </w:rPr>
        <w:t>rede mundial de computadores</w:t>
      </w:r>
      <w:r w:rsidRPr="00B20EA7">
        <w:rPr>
          <w:rFonts w:ascii="Tahoma" w:hAnsi="Tahoma" w:cs="Tahoma"/>
          <w:sz w:val="22"/>
          <w:szCs w:val="22"/>
        </w:rPr>
        <w:t>, o relatório anual</w:t>
      </w:r>
      <w:r w:rsidR="00B23CD2" w:rsidRPr="00B20EA7">
        <w:rPr>
          <w:rFonts w:ascii="Tahoma" w:hAnsi="Tahoma" w:cs="Tahoma"/>
          <w:sz w:val="22"/>
          <w:szCs w:val="22"/>
        </w:rPr>
        <w:t xml:space="preserve"> </w:t>
      </w:r>
      <w:r w:rsidRPr="00B20EA7">
        <w:rPr>
          <w:rFonts w:ascii="Tahoma" w:hAnsi="Tahoma" w:cs="Tahoma"/>
          <w:sz w:val="22"/>
          <w:szCs w:val="22"/>
        </w:rPr>
        <w:t>e demais comunicações enviadas pelo Agente Fiduciário na mesma data do seu recebimento,</w:t>
      </w:r>
      <w:r w:rsidR="008C0E89" w:rsidRPr="00B20EA7">
        <w:rPr>
          <w:rFonts w:ascii="Tahoma" w:hAnsi="Tahoma" w:cs="Tahoma"/>
          <w:sz w:val="22"/>
          <w:szCs w:val="22"/>
        </w:rPr>
        <w:t xml:space="preserve"> mantendo-as disponíveis pelo período de 3 (três) anos</w:t>
      </w:r>
      <w:r w:rsidR="00A91E48" w:rsidRPr="00B20EA7">
        <w:rPr>
          <w:rFonts w:ascii="Tahoma" w:hAnsi="Tahoma" w:cs="Tahoma"/>
          <w:sz w:val="22"/>
          <w:szCs w:val="22"/>
        </w:rPr>
        <w:t>.</w:t>
      </w:r>
    </w:p>
    <w:p w14:paraId="7BD646AF" w14:textId="3550D19E" w:rsidR="00880FA8" w:rsidRPr="00F35C34" w:rsidDel="00044642" w:rsidRDefault="00485A08" w:rsidP="00F35C34">
      <w:pPr>
        <w:widowControl w:val="0"/>
        <w:numPr>
          <w:ilvl w:val="1"/>
          <w:numId w:val="32"/>
        </w:numPr>
        <w:spacing w:after="240" w:line="320" w:lineRule="exact"/>
        <w:rPr>
          <w:del w:id="348" w:author="Mattos Filho" w:date="2022-04-12T15:12:00Z"/>
          <w:rFonts w:ascii="Tahoma" w:hAnsi="Tahoma" w:cs="Tahoma"/>
          <w:sz w:val="22"/>
          <w:szCs w:val="22"/>
        </w:rPr>
      </w:pPr>
      <w:del w:id="349" w:author="Mattos Filho" w:date="2022-04-12T15:12:00Z">
        <w:r w:rsidRPr="00F35C34" w:rsidDel="00044642">
          <w:rPr>
            <w:rFonts w:ascii="Tahoma" w:hAnsi="Tahoma" w:cs="Tahoma"/>
            <w:sz w:val="22"/>
            <w:szCs w:val="22"/>
          </w:rPr>
          <w:delText>A Fiadora está adicionalmente obrigada a:</w:delText>
        </w:r>
      </w:del>
    </w:p>
    <w:p w14:paraId="0E11B961" w14:textId="3D82FB95" w:rsidR="001129D3" w:rsidRPr="00F35C34" w:rsidDel="00044642" w:rsidRDefault="001129D3" w:rsidP="00F35C34">
      <w:pPr>
        <w:widowControl w:val="0"/>
        <w:numPr>
          <w:ilvl w:val="2"/>
          <w:numId w:val="32"/>
        </w:numPr>
        <w:spacing w:after="240" w:line="320" w:lineRule="exact"/>
        <w:rPr>
          <w:del w:id="350" w:author="Mattos Filho" w:date="2022-04-12T15:12:00Z"/>
          <w:rFonts w:ascii="Tahoma" w:hAnsi="Tahoma" w:cs="Tahoma"/>
          <w:sz w:val="22"/>
          <w:szCs w:val="22"/>
        </w:rPr>
      </w:pPr>
      <w:del w:id="351" w:author="Mattos Filho" w:date="2022-04-12T15:12:00Z">
        <w:r w:rsidRPr="00F35C34" w:rsidDel="00044642">
          <w:rPr>
            <w:rFonts w:ascii="Tahoma" w:hAnsi="Tahoma" w:cs="Tahoma"/>
            <w:sz w:val="22"/>
            <w:szCs w:val="22"/>
          </w:rPr>
          <w:lastRenderedPageBreak/>
          <w:delTex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cujo descumprimento não resulte em um Efeito Adverso Relevante;</w:delText>
        </w:r>
      </w:del>
    </w:p>
    <w:p w14:paraId="59017AC7" w14:textId="58530FD1" w:rsidR="001129D3" w:rsidRPr="00F35C34" w:rsidDel="00044642" w:rsidRDefault="001129D3" w:rsidP="00F35C34">
      <w:pPr>
        <w:widowControl w:val="0"/>
        <w:numPr>
          <w:ilvl w:val="2"/>
          <w:numId w:val="32"/>
        </w:numPr>
        <w:spacing w:after="240" w:line="320" w:lineRule="exact"/>
        <w:rPr>
          <w:del w:id="352" w:author="Mattos Filho" w:date="2022-04-12T15:12:00Z"/>
          <w:rFonts w:ascii="Tahoma" w:hAnsi="Tahoma" w:cs="Tahoma"/>
          <w:sz w:val="22"/>
          <w:szCs w:val="22"/>
        </w:rPr>
      </w:pPr>
      <w:del w:id="353" w:author="Mattos Filho" w:date="2022-04-12T15:12:00Z">
        <w:r w:rsidRPr="00F35C34" w:rsidDel="00044642">
          <w:rPr>
            <w:rFonts w:ascii="Tahoma" w:hAnsi="Tahoma" w:cs="Tahoma"/>
            <w:sz w:val="22"/>
            <w:szCs w:val="22"/>
          </w:rPr>
          <w:delTex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delText>
        </w:r>
      </w:del>
    </w:p>
    <w:p w14:paraId="28D01B81" w14:textId="2D907655" w:rsidR="001129D3" w:rsidRPr="00F35C34" w:rsidDel="00044642" w:rsidRDefault="001129D3" w:rsidP="00F35C34">
      <w:pPr>
        <w:widowControl w:val="0"/>
        <w:numPr>
          <w:ilvl w:val="2"/>
          <w:numId w:val="32"/>
        </w:numPr>
        <w:spacing w:after="240" w:line="320" w:lineRule="exact"/>
        <w:rPr>
          <w:del w:id="354" w:author="Mattos Filho" w:date="2022-04-12T15:12:00Z"/>
          <w:rFonts w:ascii="Tahoma" w:hAnsi="Tahoma" w:cs="Tahoma"/>
          <w:sz w:val="22"/>
          <w:szCs w:val="22"/>
        </w:rPr>
      </w:pPr>
      <w:del w:id="355" w:author="Mattos Filho" w:date="2022-04-12T15:12:00Z">
        <w:r w:rsidRPr="00F35C34" w:rsidDel="00044642">
          <w:rPr>
            <w:rFonts w:ascii="Tahoma" w:hAnsi="Tahoma" w:cs="Tahoma"/>
            <w:sz w:val="22"/>
            <w:szCs w:val="22"/>
          </w:rPr>
          <w:delTex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cujo descumprimento não resulte em um Efeito Adverso Relevante;</w:delText>
        </w:r>
      </w:del>
    </w:p>
    <w:p w14:paraId="52BBFD54" w14:textId="0C242707" w:rsidR="001129D3" w:rsidRPr="00F35C34" w:rsidDel="00044642" w:rsidRDefault="001129D3" w:rsidP="00F35C34">
      <w:pPr>
        <w:widowControl w:val="0"/>
        <w:numPr>
          <w:ilvl w:val="2"/>
          <w:numId w:val="32"/>
        </w:numPr>
        <w:spacing w:after="240" w:line="320" w:lineRule="exact"/>
        <w:rPr>
          <w:del w:id="356" w:author="Mattos Filho" w:date="2022-04-12T15:12:00Z"/>
          <w:rFonts w:ascii="Tahoma" w:hAnsi="Tahoma" w:cs="Tahoma"/>
          <w:sz w:val="22"/>
          <w:szCs w:val="22"/>
        </w:rPr>
      </w:pPr>
      <w:del w:id="357" w:author="Mattos Filho" w:date="2022-04-12T15:12:00Z">
        <w:r w:rsidRPr="00F35C34" w:rsidDel="00044642">
          <w:rPr>
            <w:rFonts w:ascii="Tahoma" w:hAnsi="Tahoma" w:cs="Tahoma"/>
            <w:sz w:val="22"/>
            <w:szCs w:val="22"/>
          </w:rPr>
          <w:delTex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delText>
        </w:r>
        <w:r w:rsidR="00E1744D" w:rsidRPr="00F35C34" w:rsidDel="00044642">
          <w:rPr>
            <w:rFonts w:ascii="Tahoma" w:hAnsi="Tahoma" w:cs="Tahoma"/>
            <w:sz w:val="22"/>
            <w:szCs w:val="22"/>
          </w:rPr>
          <w:delText>e/</w:delText>
        </w:r>
        <w:r w:rsidRPr="00F35C34" w:rsidDel="00044642">
          <w:rPr>
            <w:rFonts w:ascii="Tahoma" w:hAnsi="Tahoma" w:cs="Tahoma"/>
            <w:sz w:val="22"/>
            <w:szCs w:val="22"/>
          </w:rPr>
          <w:delText>ou, ainda, cuja ausência não resulte em um Efeito Adverso Relevante;</w:delText>
        </w:r>
      </w:del>
    </w:p>
    <w:p w14:paraId="10F254B6" w14:textId="3F258F45" w:rsidR="001129D3" w:rsidRPr="00F35C34" w:rsidDel="00044642" w:rsidRDefault="001129D3" w:rsidP="00F35C34">
      <w:pPr>
        <w:widowControl w:val="0"/>
        <w:numPr>
          <w:ilvl w:val="2"/>
          <w:numId w:val="32"/>
        </w:numPr>
        <w:spacing w:after="240" w:line="320" w:lineRule="exact"/>
        <w:rPr>
          <w:del w:id="358" w:author="Mattos Filho" w:date="2022-04-12T15:12:00Z"/>
          <w:rFonts w:ascii="Tahoma" w:hAnsi="Tahoma" w:cs="Tahoma"/>
          <w:sz w:val="22"/>
          <w:szCs w:val="22"/>
        </w:rPr>
      </w:pPr>
      <w:del w:id="359" w:author="Mattos Filho" w:date="2022-04-12T15:12:00Z">
        <w:r w:rsidRPr="00F35C34" w:rsidDel="00044642">
          <w:rPr>
            <w:rFonts w:ascii="Tahoma" w:hAnsi="Tahoma" w:cs="Tahoma"/>
            <w:sz w:val="22"/>
            <w:szCs w:val="22"/>
          </w:rPr>
          <w:delText>manter seguro adequado para seus bens e ativos relevantes, conforme práticas correntes de mercado;</w:delText>
        </w:r>
        <w:r w:rsidR="001C72A4" w:rsidRPr="00F35C34" w:rsidDel="00044642">
          <w:rPr>
            <w:rFonts w:ascii="Tahoma" w:hAnsi="Tahoma" w:cs="Tahoma"/>
            <w:sz w:val="22"/>
            <w:szCs w:val="22"/>
          </w:rPr>
          <w:delText xml:space="preserve"> e</w:delText>
        </w:r>
      </w:del>
    </w:p>
    <w:p w14:paraId="42BAA9D2" w14:textId="1CEA8DE6" w:rsidR="001129D3" w:rsidRPr="00F35C34" w:rsidDel="00044642" w:rsidRDefault="001129D3" w:rsidP="00F35C34">
      <w:pPr>
        <w:widowControl w:val="0"/>
        <w:numPr>
          <w:ilvl w:val="2"/>
          <w:numId w:val="32"/>
        </w:numPr>
        <w:spacing w:after="240" w:line="320" w:lineRule="exact"/>
        <w:rPr>
          <w:del w:id="360" w:author="Mattos Filho" w:date="2022-04-12T15:12:00Z"/>
          <w:rFonts w:ascii="Tahoma" w:hAnsi="Tahoma" w:cs="Tahoma"/>
          <w:sz w:val="22"/>
          <w:szCs w:val="22"/>
        </w:rPr>
      </w:pPr>
      <w:del w:id="361" w:author="Mattos Filho" w:date="2022-04-12T15:12:00Z">
        <w:r w:rsidRPr="00F35C34" w:rsidDel="00044642">
          <w:rPr>
            <w:rFonts w:ascii="Tahoma" w:hAnsi="Tahoma" w:cs="Tahoma"/>
            <w:sz w:val="22"/>
            <w:szCs w:val="22"/>
          </w:rPr>
          <w:delText>manter sempre válidas, eficazes, em perfeita ordem e em pleno vigor todas as autorizações necessárias à celebração desta Escritura de Emissão e dos demais Documentos das Obrigações Garantidas e ao cumprimento de todas as obrigações aqui e ali previstas</w:delText>
        </w:r>
        <w:r w:rsidR="001C72A4" w:rsidRPr="00F35C34" w:rsidDel="00044642">
          <w:rPr>
            <w:rFonts w:ascii="Tahoma" w:hAnsi="Tahoma" w:cs="Tahoma"/>
            <w:sz w:val="22"/>
            <w:szCs w:val="22"/>
          </w:rPr>
          <w:delText>.</w:delText>
        </w:r>
      </w:del>
    </w:p>
    <w:p w14:paraId="666296C4"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lastRenderedPageBreak/>
        <w:t>Agente Fiduciário</w:t>
      </w:r>
    </w:p>
    <w:p w14:paraId="6F3ECC52"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Companhia nomeia e constitui agente fiduciário da </w:t>
      </w:r>
      <w:r w:rsidR="009C02E2" w:rsidRPr="00F35C34">
        <w:rPr>
          <w:rFonts w:ascii="Tahoma" w:hAnsi="Tahoma" w:cs="Tahoma"/>
          <w:sz w:val="22"/>
          <w:szCs w:val="22"/>
        </w:rPr>
        <w:t>E</w:t>
      </w:r>
      <w:r w:rsidRPr="00F35C34">
        <w:rPr>
          <w:rFonts w:ascii="Tahoma" w:hAnsi="Tahoma" w:cs="Tahoma"/>
          <w:sz w:val="22"/>
          <w:szCs w:val="22"/>
        </w:rPr>
        <w:t xml:space="preserve">missão </w:t>
      </w:r>
      <w:r w:rsidR="006803C5" w:rsidRPr="00F35C34">
        <w:rPr>
          <w:rFonts w:ascii="Tahoma" w:hAnsi="Tahoma" w:cs="Tahoma"/>
          <w:sz w:val="22"/>
          <w:szCs w:val="22"/>
        </w:rPr>
        <w:t>o Agente Fiduciário</w:t>
      </w:r>
      <w:r w:rsidRPr="00F35C34">
        <w:rPr>
          <w:rFonts w:ascii="Tahoma" w:hAnsi="Tahoma" w:cs="Tahoma"/>
          <w:sz w:val="22"/>
          <w:szCs w:val="22"/>
        </w:rPr>
        <w:t>, qualificado no preâmbulo desta Escritura de Emissão, que assina n</w:t>
      </w:r>
      <w:r w:rsidR="006803C5" w:rsidRPr="00F35C34">
        <w:rPr>
          <w:rFonts w:ascii="Tahoma" w:hAnsi="Tahoma" w:cs="Tahoma"/>
          <w:sz w:val="22"/>
          <w:szCs w:val="22"/>
        </w:rPr>
        <w:t>ess</w:t>
      </w:r>
      <w:r w:rsidRPr="00F35C34">
        <w:rPr>
          <w:rFonts w:ascii="Tahoma" w:hAnsi="Tahoma" w:cs="Tahoma"/>
          <w:sz w:val="22"/>
          <w:szCs w:val="22"/>
        </w:rPr>
        <w:t>a qualidade</w:t>
      </w:r>
      <w:r w:rsidR="00504B94" w:rsidRPr="00F35C34">
        <w:rPr>
          <w:rFonts w:ascii="Tahoma" w:hAnsi="Tahoma" w:cs="Tahoma"/>
          <w:sz w:val="22"/>
          <w:szCs w:val="22"/>
        </w:rPr>
        <w:t xml:space="preserve"> e</w:t>
      </w:r>
      <w:r w:rsidRPr="00F35C34">
        <w:rPr>
          <w:rFonts w:ascii="Tahoma" w:hAnsi="Tahoma" w:cs="Tahoma"/>
          <w:sz w:val="22"/>
          <w:szCs w:val="22"/>
        </w:rPr>
        <w:t>, neste ato, e na melhor forma de direito, aceita a nomeação para, nos termos da lei e desta Escritura de Emissão, representar a comunhão dos Debenturistas, declarando que:</w:t>
      </w:r>
    </w:p>
    <w:p w14:paraId="57314DF0"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proofErr w:type="spellStart"/>
      <w:r w:rsidRPr="00F35C34">
        <w:rPr>
          <w:rFonts w:ascii="Tahoma" w:hAnsi="Tahoma" w:cs="Tahoma"/>
          <w:sz w:val="22"/>
          <w:szCs w:val="22"/>
        </w:rPr>
        <w:t>é</w:t>
      </w:r>
      <w:proofErr w:type="spellEnd"/>
      <w:r w:rsidRPr="00F35C34">
        <w:rPr>
          <w:rFonts w:ascii="Tahoma" w:hAnsi="Tahoma" w:cs="Tahoma"/>
          <w:sz w:val="22"/>
          <w:szCs w:val="22"/>
        </w:rPr>
        <w:t xml:space="preserve"> instituição financeira devidamente organizada, constituída e existente sob a forma de sociedade limitada, de acordo com as leis brasileiras;</w:t>
      </w:r>
    </w:p>
    <w:p w14:paraId="1987DC9D"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F35C34" w:rsidRDefault="00E604FD"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o(s) representante(s) legal(</w:t>
      </w:r>
      <w:proofErr w:type="spellStart"/>
      <w:r w:rsidRPr="00F35C34">
        <w:rPr>
          <w:rFonts w:ascii="Tahoma" w:hAnsi="Tahoma" w:cs="Tahoma"/>
          <w:sz w:val="22"/>
          <w:szCs w:val="22"/>
        </w:rPr>
        <w:t>is</w:t>
      </w:r>
      <w:proofErr w:type="spellEnd"/>
      <w:r w:rsidRPr="00F35C34">
        <w:rPr>
          <w:rFonts w:ascii="Tahoma" w:hAnsi="Tahoma" w:cs="Tahoma"/>
          <w:sz w:val="22"/>
          <w:szCs w:val="22"/>
        </w:rPr>
        <w:t xml:space="preserve">) </w:t>
      </w:r>
      <w:r w:rsidR="000F6479" w:rsidRPr="00F35C34">
        <w:rPr>
          <w:rFonts w:ascii="Tahoma" w:hAnsi="Tahoma" w:cs="Tahoma"/>
          <w:sz w:val="22"/>
          <w:szCs w:val="22"/>
        </w:rPr>
        <w:t>do Agente Fiduciário que assina</w:t>
      </w:r>
      <w:r w:rsidRPr="00F35C34">
        <w:rPr>
          <w:rFonts w:ascii="Tahoma" w:hAnsi="Tahoma" w:cs="Tahoma"/>
          <w:sz w:val="22"/>
          <w:szCs w:val="22"/>
        </w:rPr>
        <w:t>(</w:t>
      </w:r>
      <w:r w:rsidR="000F6479" w:rsidRPr="00F35C34">
        <w:rPr>
          <w:rFonts w:ascii="Tahoma" w:hAnsi="Tahoma" w:cs="Tahoma"/>
          <w:sz w:val="22"/>
          <w:szCs w:val="22"/>
        </w:rPr>
        <w:t>m</w:t>
      </w:r>
      <w:r w:rsidRPr="00F35C34">
        <w:rPr>
          <w:rFonts w:ascii="Tahoma" w:hAnsi="Tahoma" w:cs="Tahoma"/>
          <w:sz w:val="22"/>
          <w:szCs w:val="22"/>
        </w:rPr>
        <w:t>)</w:t>
      </w:r>
      <w:r w:rsidR="000F6479" w:rsidRPr="00F35C34">
        <w:rPr>
          <w:rFonts w:ascii="Tahoma" w:hAnsi="Tahoma" w:cs="Tahoma"/>
          <w:sz w:val="22"/>
          <w:szCs w:val="22"/>
        </w:rPr>
        <w:t xml:space="preserve"> esta Escritura de Emissão e </w:t>
      </w:r>
      <w:r w:rsidR="002D415E" w:rsidRPr="00F35C34">
        <w:rPr>
          <w:rFonts w:ascii="Tahoma" w:hAnsi="Tahoma" w:cs="Tahoma"/>
          <w:sz w:val="22"/>
          <w:szCs w:val="22"/>
        </w:rPr>
        <w:t>os demais Documentos das Obrigações Garantidas</w:t>
      </w:r>
      <w:r w:rsidR="000F6479" w:rsidRPr="00F35C34">
        <w:rPr>
          <w:rFonts w:ascii="Tahoma" w:hAnsi="Tahoma" w:cs="Tahoma"/>
          <w:sz w:val="22"/>
          <w:szCs w:val="22"/>
        </w:rPr>
        <w:t xml:space="preserve"> t</w:t>
      </w:r>
      <w:r w:rsidRPr="00F35C34">
        <w:rPr>
          <w:rFonts w:ascii="Tahoma" w:hAnsi="Tahoma" w:cs="Tahoma"/>
          <w:sz w:val="22"/>
          <w:szCs w:val="22"/>
        </w:rPr>
        <w:t>e</w:t>
      </w:r>
      <w:r w:rsidR="000F6479" w:rsidRPr="00F35C34">
        <w:rPr>
          <w:rFonts w:ascii="Tahoma" w:hAnsi="Tahoma" w:cs="Tahoma"/>
          <w:sz w:val="22"/>
          <w:szCs w:val="22"/>
        </w:rPr>
        <w:t>m</w:t>
      </w:r>
      <w:r w:rsidRPr="00F35C34">
        <w:rPr>
          <w:rFonts w:ascii="Tahoma" w:hAnsi="Tahoma" w:cs="Tahoma"/>
          <w:sz w:val="22"/>
          <w:szCs w:val="22"/>
        </w:rPr>
        <w:t>(têm)</w:t>
      </w:r>
      <w:r w:rsidR="000F6479" w:rsidRPr="00F35C34">
        <w:rPr>
          <w:rFonts w:ascii="Tahoma" w:hAnsi="Tahoma" w:cs="Tahoma"/>
          <w:sz w:val="22"/>
          <w:szCs w:val="22"/>
        </w:rPr>
        <w:t xml:space="preserve">, conforme o caso, poderes societários e/ou delegados para assumir, em nome </w:t>
      </w:r>
      <w:r w:rsidR="00495910" w:rsidRPr="00F35C34">
        <w:rPr>
          <w:rFonts w:ascii="Tahoma" w:hAnsi="Tahoma" w:cs="Tahoma"/>
          <w:sz w:val="22"/>
          <w:szCs w:val="22"/>
        </w:rPr>
        <w:t>do Agente Fiduciário,</w:t>
      </w:r>
      <w:r w:rsidR="000F6479" w:rsidRPr="00F35C34">
        <w:rPr>
          <w:rFonts w:ascii="Tahoma" w:hAnsi="Tahoma" w:cs="Tahoma"/>
          <w:sz w:val="22"/>
          <w:szCs w:val="22"/>
        </w:rPr>
        <w:t xml:space="preserve"> as obrigações aqui e ali previstas e, sendo mandatário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w:t>
      </w:r>
      <w:r w:rsidRPr="00F35C34">
        <w:rPr>
          <w:rFonts w:ascii="Tahoma" w:hAnsi="Tahoma" w:cs="Tahoma"/>
          <w:sz w:val="22"/>
          <w:szCs w:val="22"/>
        </w:rPr>
        <w:t>tem(</w:t>
      </w:r>
      <w:r w:rsidR="000F6479" w:rsidRPr="00F35C34">
        <w:rPr>
          <w:rFonts w:ascii="Tahoma" w:hAnsi="Tahoma" w:cs="Tahoma"/>
          <w:sz w:val="22"/>
          <w:szCs w:val="22"/>
        </w:rPr>
        <w:t>têm</w:t>
      </w:r>
      <w:r w:rsidRPr="00F35C34">
        <w:rPr>
          <w:rFonts w:ascii="Tahoma" w:hAnsi="Tahoma" w:cs="Tahoma"/>
          <w:sz w:val="22"/>
          <w:szCs w:val="22"/>
        </w:rPr>
        <w:t>)</w:t>
      </w:r>
      <w:r w:rsidR="000F6479" w:rsidRPr="00F35C34">
        <w:rPr>
          <w:rFonts w:ascii="Tahoma" w:hAnsi="Tahoma" w:cs="Tahoma"/>
          <w:sz w:val="22"/>
          <w:szCs w:val="22"/>
        </w:rPr>
        <w:t xml:space="preserve"> os poderes legitimamente outorgados, estando 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respectivo</w:t>
      </w:r>
      <w:r w:rsidRPr="00F35C34">
        <w:rPr>
          <w:rFonts w:ascii="Tahoma" w:hAnsi="Tahoma" w:cs="Tahoma"/>
          <w:sz w:val="22"/>
          <w:szCs w:val="22"/>
        </w:rPr>
        <w:t>(</w:t>
      </w:r>
      <w:r w:rsidR="000F6479" w:rsidRPr="00F35C34">
        <w:rPr>
          <w:rFonts w:ascii="Tahoma" w:hAnsi="Tahoma" w:cs="Tahoma"/>
          <w:sz w:val="22"/>
          <w:szCs w:val="22"/>
        </w:rPr>
        <w:t>s</w:t>
      </w:r>
      <w:r w:rsidRPr="00F35C34">
        <w:rPr>
          <w:rFonts w:ascii="Tahoma" w:hAnsi="Tahoma" w:cs="Tahoma"/>
          <w:sz w:val="22"/>
          <w:szCs w:val="22"/>
        </w:rPr>
        <w:t>)</w:t>
      </w:r>
      <w:r w:rsidR="000F6479" w:rsidRPr="00F35C34">
        <w:rPr>
          <w:rFonts w:ascii="Tahoma" w:hAnsi="Tahoma" w:cs="Tahoma"/>
          <w:sz w:val="22"/>
          <w:szCs w:val="22"/>
        </w:rPr>
        <w:t xml:space="preserve"> mandato</w:t>
      </w:r>
      <w:r w:rsidRPr="00F35C34">
        <w:rPr>
          <w:rFonts w:ascii="Tahoma" w:hAnsi="Tahoma" w:cs="Tahoma"/>
          <w:sz w:val="22"/>
          <w:szCs w:val="22"/>
        </w:rPr>
        <w:t>(s)</w:t>
      </w:r>
      <w:r w:rsidR="000F6479" w:rsidRPr="00F35C34">
        <w:rPr>
          <w:rFonts w:ascii="Tahoma" w:hAnsi="Tahoma" w:cs="Tahoma"/>
          <w:sz w:val="22"/>
          <w:szCs w:val="22"/>
        </w:rPr>
        <w:t xml:space="preserve"> em pleno vigor;</w:t>
      </w:r>
    </w:p>
    <w:p w14:paraId="5408EC41"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esta Escritura de Emissão e </w:t>
      </w:r>
      <w:r w:rsidR="002D415E" w:rsidRPr="00F35C34">
        <w:rPr>
          <w:rFonts w:ascii="Tahoma" w:hAnsi="Tahoma" w:cs="Tahoma"/>
          <w:sz w:val="22"/>
          <w:szCs w:val="22"/>
        </w:rPr>
        <w:t>os demais Documentos das Obrigações Garantidas</w:t>
      </w:r>
      <w:r w:rsidRPr="00F35C34">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755C5805" w14:textId="77777777" w:rsidR="000F6479" w:rsidRPr="00F35C34" w:rsidRDefault="000F647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a celebração, os termos e condições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o cumprimento das obrigações aqui e ali previstas (a) não infringem o </w:t>
      </w:r>
      <w:r w:rsidR="00D22E7B" w:rsidRPr="00F35C34">
        <w:rPr>
          <w:rFonts w:ascii="Tahoma" w:hAnsi="Tahoma" w:cs="Tahoma"/>
          <w:sz w:val="22"/>
          <w:szCs w:val="22"/>
        </w:rPr>
        <w:t xml:space="preserve">Contrato Social </w:t>
      </w:r>
      <w:r w:rsidRPr="00F35C34">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F35C34">
        <w:rPr>
          <w:rFonts w:ascii="Tahoma" w:hAnsi="Tahoma" w:cs="Tahoma"/>
          <w:sz w:val="22"/>
          <w:szCs w:val="22"/>
        </w:rPr>
        <w:t>d</w:t>
      </w:r>
      <w:r w:rsidRPr="00F35C34">
        <w:rPr>
          <w:rFonts w:ascii="Tahoma" w:hAnsi="Tahoma" w:cs="Tahoma"/>
          <w:sz w:val="22"/>
          <w:szCs w:val="22"/>
        </w:rPr>
        <w:t>) não infringem qualquer ordem, decisão ou sentença administrativa, judicial ou arbitral que afete o Agente Fiduciário e/ou qualquer de seus ativos;</w:t>
      </w:r>
    </w:p>
    <w:p w14:paraId="72A9B2EC"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lastRenderedPageBreak/>
        <w:t>aceita a função para a qual foi nomeado, assumindo integralmente os deveres e atribuições previstos na legislação específica e nesta Escritura de Emissão</w:t>
      </w:r>
      <w:r w:rsidR="003474D4" w:rsidRPr="00F35C34">
        <w:rPr>
          <w:rFonts w:ascii="Tahoma" w:hAnsi="Tahoma" w:cs="Tahoma"/>
          <w:sz w:val="22"/>
          <w:szCs w:val="22"/>
        </w:rPr>
        <w:t xml:space="preserve"> e </w:t>
      </w:r>
      <w:r w:rsidR="002D415E" w:rsidRPr="00F35C34">
        <w:rPr>
          <w:rFonts w:ascii="Tahoma" w:hAnsi="Tahoma" w:cs="Tahoma"/>
          <w:sz w:val="22"/>
          <w:szCs w:val="22"/>
        </w:rPr>
        <w:t>nos demais Documentos das Obrigações Garantidas</w:t>
      </w:r>
      <w:r w:rsidRPr="00F35C34">
        <w:rPr>
          <w:rFonts w:ascii="Tahoma" w:hAnsi="Tahoma" w:cs="Tahoma"/>
          <w:sz w:val="22"/>
          <w:szCs w:val="22"/>
        </w:rPr>
        <w:t>;</w:t>
      </w:r>
    </w:p>
    <w:p w14:paraId="7341F25B"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conhece e aceita integralmente esta Escritura de Emissão</w:t>
      </w:r>
      <w:r w:rsidR="005B2EFB" w:rsidRPr="00F35C34">
        <w:rPr>
          <w:rFonts w:ascii="Tahoma" w:hAnsi="Tahoma" w:cs="Tahoma"/>
          <w:sz w:val="22"/>
          <w:szCs w:val="22"/>
        </w:rPr>
        <w:t xml:space="preserve"> e </w:t>
      </w:r>
      <w:r w:rsidR="002D415E" w:rsidRPr="00F35C34">
        <w:rPr>
          <w:rFonts w:ascii="Tahoma" w:hAnsi="Tahoma" w:cs="Tahoma"/>
          <w:sz w:val="22"/>
          <w:szCs w:val="22"/>
        </w:rPr>
        <w:t>os demais Documentos das Obrigações Garantidas</w:t>
      </w:r>
      <w:r w:rsidR="004B5713" w:rsidRPr="00F35C34">
        <w:rPr>
          <w:rFonts w:ascii="Tahoma" w:hAnsi="Tahoma" w:cs="Tahoma"/>
          <w:sz w:val="22"/>
          <w:szCs w:val="22"/>
        </w:rPr>
        <w:t xml:space="preserve"> e</w:t>
      </w:r>
      <w:r w:rsidRPr="00F35C34">
        <w:rPr>
          <w:rFonts w:ascii="Tahoma" w:hAnsi="Tahoma" w:cs="Tahoma"/>
          <w:sz w:val="22"/>
          <w:szCs w:val="22"/>
        </w:rPr>
        <w:t xml:space="preserve"> todos os seus termos e condições;</w:t>
      </w:r>
    </w:p>
    <w:p w14:paraId="43FB792E"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 xml:space="preserve">verificou </w:t>
      </w:r>
      <w:r w:rsidR="00EB57FE" w:rsidRPr="00F35C34">
        <w:rPr>
          <w:rFonts w:ascii="Tahoma" w:hAnsi="Tahoma" w:cs="Tahoma"/>
          <w:sz w:val="22"/>
          <w:szCs w:val="22"/>
        </w:rPr>
        <w:t xml:space="preserve">a veracidade das informações relativas à </w:t>
      </w:r>
      <w:r w:rsidR="009D5B17" w:rsidRPr="00F35C34">
        <w:rPr>
          <w:rFonts w:ascii="Tahoma" w:hAnsi="Tahoma" w:cs="Tahoma"/>
          <w:sz w:val="22"/>
          <w:szCs w:val="22"/>
        </w:rPr>
        <w:t>Cessão Fiduciária</w:t>
      </w:r>
      <w:r w:rsidR="00EB57FE" w:rsidRPr="00F35C34">
        <w:rPr>
          <w:rFonts w:ascii="Tahoma" w:hAnsi="Tahoma" w:cs="Tahoma"/>
          <w:sz w:val="22"/>
          <w:szCs w:val="22"/>
        </w:rPr>
        <w:t xml:space="preserve"> e a consistência das demais </w:t>
      </w:r>
      <w:r w:rsidRPr="00F35C34">
        <w:rPr>
          <w:rFonts w:ascii="Tahoma" w:hAnsi="Tahoma" w:cs="Tahoma"/>
          <w:sz w:val="22"/>
          <w:szCs w:val="22"/>
        </w:rPr>
        <w:t xml:space="preserve">informações contidas </w:t>
      </w:r>
      <w:proofErr w:type="spellStart"/>
      <w:r w:rsidRPr="00F35C34">
        <w:rPr>
          <w:rFonts w:ascii="Tahoma" w:hAnsi="Tahoma" w:cs="Tahoma"/>
          <w:sz w:val="22"/>
          <w:szCs w:val="22"/>
        </w:rPr>
        <w:t>nesta</w:t>
      </w:r>
      <w:proofErr w:type="spellEnd"/>
      <w:r w:rsidRPr="00F35C34">
        <w:rPr>
          <w:rFonts w:ascii="Tahoma" w:hAnsi="Tahoma" w:cs="Tahoma"/>
          <w:sz w:val="22"/>
          <w:szCs w:val="22"/>
        </w:rPr>
        <w:t xml:space="preserve"> Escritura de Emissão</w:t>
      </w:r>
      <w:r w:rsidR="00B3418A" w:rsidRPr="00F35C34">
        <w:rPr>
          <w:rFonts w:ascii="Tahoma" w:hAnsi="Tahoma" w:cs="Tahoma"/>
          <w:sz w:val="22"/>
          <w:szCs w:val="22"/>
        </w:rPr>
        <w:t xml:space="preserve"> </w:t>
      </w:r>
      <w:r w:rsidR="00E50200" w:rsidRPr="00F35C34">
        <w:rPr>
          <w:rFonts w:ascii="Tahoma" w:hAnsi="Tahoma" w:cs="Tahoma"/>
          <w:sz w:val="22"/>
          <w:szCs w:val="22"/>
        </w:rPr>
        <w:t xml:space="preserve">e </w:t>
      </w:r>
      <w:r w:rsidR="002D415E" w:rsidRPr="00F35C34">
        <w:rPr>
          <w:rFonts w:ascii="Tahoma" w:hAnsi="Tahoma" w:cs="Tahoma"/>
          <w:sz w:val="22"/>
          <w:szCs w:val="22"/>
        </w:rPr>
        <w:t>nos demais Documentos das Obrigações Garantidas</w:t>
      </w:r>
      <w:r w:rsidR="00E411AA" w:rsidRPr="00F35C34">
        <w:rPr>
          <w:rFonts w:ascii="Tahoma" w:hAnsi="Tahoma" w:cs="Tahoma"/>
          <w:sz w:val="22"/>
          <w:szCs w:val="22"/>
        </w:rPr>
        <w:t>, com base nas informações prestadas pela Companhia, sendo certo que o Agente Fiduciário não conduziu qualquer procedimento de verificação independente ou adicional</w:t>
      </w:r>
      <w:r w:rsidRPr="00F35C34">
        <w:rPr>
          <w:rFonts w:ascii="Tahoma" w:hAnsi="Tahoma" w:cs="Tahoma"/>
          <w:sz w:val="22"/>
          <w:szCs w:val="22"/>
        </w:rPr>
        <w:t>;</w:t>
      </w:r>
    </w:p>
    <w:p w14:paraId="2164B7C0" w14:textId="77777777" w:rsidR="00214159" w:rsidRPr="00F35C34" w:rsidRDefault="00214159"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está ciente da regulamentação aplicável emanada do Banco Central do Brasil e da CVM;</w:t>
      </w:r>
    </w:p>
    <w:p w14:paraId="2FE9F2A7" w14:textId="77777777" w:rsidR="00214159" w:rsidRPr="00F35C34" w:rsidRDefault="003C5EDB"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r w:rsidR="00214159" w:rsidRPr="00F35C34">
        <w:rPr>
          <w:rFonts w:ascii="Tahoma" w:hAnsi="Tahoma" w:cs="Tahoma"/>
          <w:sz w:val="22"/>
          <w:szCs w:val="22"/>
        </w:rPr>
        <w:t>;</w:t>
      </w:r>
    </w:p>
    <w:p w14:paraId="3D0EC975" w14:textId="77777777" w:rsidR="00214159" w:rsidRPr="00F35C34" w:rsidRDefault="003C5EDB"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não se encontra em nenhuma das situações de conflito de interesse previstas no artigo 6º da Instrução CVM 583</w:t>
      </w:r>
      <w:r w:rsidR="00A62000" w:rsidRPr="00F35C34">
        <w:rPr>
          <w:rFonts w:ascii="Tahoma" w:hAnsi="Tahoma" w:cs="Tahoma"/>
          <w:sz w:val="22"/>
          <w:szCs w:val="22"/>
        </w:rPr>
        <w:t>;</w:t>
      </w:r>
    </w:p>
    <w:p w14:paraId="52CA88B2" w14:textId="21AEB342" w:rsidR="00510038" w:rsidRPr="00F35C34" w:rsidRDefault="009E4EC7" w:rsidP="00F35C34">
      <w:pPr>
        <w:widowControl w:val="0"/>
        <w:numPr>
          <w:ilvl w:val="2"/>
          <w:numId w:val="54"/>
        </w:numPr>
        <w:spacing w:after="240" w:line="320" w:lineRule="exact"/>
        <w:rPr>
          <w:rFonts w:ascii="Tahoma" w:hAnsi="Tahoma" w:cs="Tahoma"/>
          <w:sz w:val="22"/>
          <w:szCs w:val="22"/>
        </w:rPr>
      </w:pPr>
      <w:bookmarkStart w:id="362" w:name="_Ref488955432"/>
      <w:r w:rsidRPr="00F35C34">
        <w:rPr>
          <w:rFonts w:ascii="Tahoma" w:hAnsi="Tahoma" w:cs="Tahoma"/>
          <w:sz w:val="22"/>
          <w:szCs w:val="22"/>
        </w:rPr>
        <w:t xml:space="preserve">na data de celebração desta Escritura de Emissão, conforme organograma encaminhado pela Companhia, o Agente Fiduciário identificou que </w:t>
      </w:r>
      <w:r w:rsidR="003C5EDB" w:rsidRPr="00F35C34">
        <w:rPr>
          <w:rFonts w:ascii="Tahoma" w:hAnsi="Tahoma" w:cs="Tahoma"/>
          <w:sz w:val="22"/>
          <w:szCs w:val="22"/>
        </w:rPr>
        <w:t xml:space="preserve">inexistem outras emissões de valores mobiliários, públicas ou privadas, realizadas pela própria Companhia, por sociedade </w:t>
      </w:r>
      <w:r w:rsidR="00410683" w:rsidRPr="00F35C34">
        <w:rPr>
          <w:rFonts w:ascii="Tahoma" w:hAnsi="Tahoma" w:cs="Tahoma"/>
          <w:sz w:val="22"/>
          <w:szCs w:val="22"/>
        </w:rPr>
        <w:t>C</w:t>
      </w:r>
      <w:r w:rsidR="003C5EDB" w:rsidRPr="00F35C34">
        <w:rPr>
          <w:rFonts w:ascii="Tahoma" w:hAnsi="Tahoma" w:cs="Tahoma"/>
          <w:sz w:val="22"/>
          <w:szCs w:val="22"/>
        </w:rPr>
        <w:t>oligada, Controlada, Controladora ou integrante do mesmo grupo da Companhia em que atue como agente fiduciário, agente de notas ou agente de garantias, nos termos da Instrução CVM 583</w:t>
      </w:r>
      <w:r w:rsidR="00E74A79" w:rsidRPr="00F35C34">
        <w:rPr>
          <w:rFonts w:ascii="Tahoma" w:hAnsi="Tahoma" w:cs="Tahoma"/>
          <w:sz w:val="22"/>
          <w:szCs w:val="22"/>
        </w:rPr>
        <w:t>, exceto p</w:t>
      </w:r>
      <w:r w:rsidR="005D21B5" w:rsidRPr="00F35C34">
        <w:rPr>
          <w:rFonts w:ascii="Tahoma" w:hAnsi="Tahoma" w:cs="Tahoma"/>
          <w:sz w:val="22"/>
          <w:szCs w:val="22"/>
        </w:rPr>
        <w:t>ela emissão a seguir</w:t>
      </w:r>
      <w:r w:rsidR="00E74A79" w:rsidRPr="00F35C34">
        <w:rPr>
          <w:rFonts w:ascii="Tahoma" w:hAnsi="Tahoma" w:cs="Tahoma"/>
          <w:sz w:val="22"/>
          <w:szCs w:val="22"/>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F35C34"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35C34" w:rsidRDefault="00305D0E" w:rsidP="00F35C34">
            <w:pPr>
              <w:spacing w:after="240" w:line="320" w:lineRule="exact"/>
              <w:rPr>
                <w:rFonts w:ascii="Tahoma" w:hAnsi="Tahoma" w:cs="Tahoma"/>
                <w:sz w:val="22"/>
                <w:szCs w:val="22"/>
              </w:rPr>
            </w:pPr>
            <w:r w:rsidRPr="00F35C34">
              <w:rPr>
                <w:rFonts w:ascii="Tahoma" w:hAnsi="Tahoma" w:cs="Tahoma"/>
                <w:sz w:val="22"/>
                <w:szCs w:val="22"/>
              </w:rPr>
              <w:t xml:space="preserve">Brookfield Energia Renovável </w:t>
            </w:r>
            <w:r w:rsidR="00510038" w:rsidRPr="00F35C34">
              <w:rPr>
                <w:rFonts w:ascii="Tahoma" w:hAnsi="Tahoma" w:cs="Tahoma"/>
                <w:sz w:val="22"/>
                <w:szCs w:val="22"/>
              </w:rPr>
              <w:t>S</w:t>
            </w:r>
            <w:r w:rsidR="0074662F" w:rsidRPr="00F35C34">
              <w:rPr>
                <w:rFonts w:ascii="Tahoma" w:hAnsi="Tahoma" w:cs="Tahoma"/>
                <w:sz w:val="22"/>
                <w:szCs w:val="22"/>
              </w:rPr>
              <w:t>.</w:t>
            </w:r>
            <w:r w:rsidR="00510038" w:rsidRPr="00F35C34">
              <w:rPr>
                <w:rFonts w:ascii="Tahoma" w:hAnsi="Tahoma" w:cs="Tahoma"/>
                <w:sz w:val="22"/>
                <w:szCs w:val="22"/>
              </w:rPr>
              <w:t>A</w:t>
            </w:r>
            <w:r w:rsidR="0074662F" w:rsidRPr="00F35C34">
              <w:rPr>
                <w:rFonts w:ascii="Tahoma" w:hAnsi="Tahoma" w:cs="Tahoma"/>
                <w:sz w:val="22"/>
                <w:szCs w:val="22"/>
              </w:rPr>
              <w:t>.</w:t>
            </w:r>
          </w:p>
        </w:tc>
      </w:tr>
      <w:tr w:rsidR="00510038" w:rsidRPr="00F35C34"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Debêntures simples / ICVM 476</w:t>
            </w:r>
          </w:p>
        </w:tc>
      </w:tr>
      <w:tr w:rsidR="00510038" w:rsidRPr="00F35C34"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Primeira / Série Única</w:t>
            </w:r>
          </w:p>
        </w:tc>
      </w:tr>
      <w:tr w:rsidR="00510038" w:rsidRPr="00F35C34"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lastRenderedPageBreak/>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R$ 250.000.000,00 (duzentos e cinquenta milhões de reais)</w:t>
            </w:r>
          </w:p>
        </w:tc>
      </w:tr>
      <w:tr w:rsidR="00510038" w:rsidRPr="00F35C34"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25.000 (vinte e cinco mil) debêntures</w:t>
            </w:r>
          </w:p>
        </w:tc>
      </w:tr>
      <w:tr w:rsidR="00510038" w:rsidRPr="00F35C34"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Garantia Real (Cessão Fiduciária de Direitos Creditórios)</w:t>
            </w:r>
          </w:p>
        </w:tc>
      </w:tr>
      <w:tr w:rsidR="00510038" w:rsidRPr="00F35C34"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10 de setembro de 2018</w:t>
            </w:r>
          </w:p>
        </w:tc>
      </w:tr>
      <w:tr w:rsidR="00510038" w:rsidRPr="00F35C34"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10 de setembro de 2023</w:t>
            </w:r>
          </w:p>
        </w:tc>
      </w:tr>
      <w:tr w:rsidR="00510038" w:rsidRPr="00F35C34"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113,40%DI (centro e treze inteiros e quarenta centésimos por cento) a.a.</w:t>
            </w:r>
          </w:p>
        </w:tc>
      </w:tr>
      <w:tr w:rsidR="00510038" w:rsidRPr="00F35C34"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35C34" w:rsidRDefault="00510038" w:rsidP="00F35C34">
            <w:pPr>
              <w:spacing w:after="240" w:line="320" w:lineRule="exact"/>
              <w:rPr>
                <w:rFonts w:ascii="Tahoma" w:hAnsi="Tahoma" w:cs="Tahoma"/>
                <w:sz w:val="22"/>
                <w:szCs w:val="22"/>
              </w:rPr>
            </w:pPr>
            <w:r w:rsidRPr="00F35C34">
              <w:rPr>
                <w:rFonts w:ascii="Tahoma" w:hAnsi="Tahoma" w:cs="Tahoma"/>
                <w:sz w:val="22"/>
                <w:szCs w:val="22"/>
              </w:rPr>
              <w:t>Não houve.</w:t>
            </w:r>
          </w:p>
        </w:tc>
      </w:tr>
    </w:tbl>
    <w:p w14:paraId="7B5370B5" w14:textId="0777F279" w:rsidR="00A62000" w:rsidRPr="00F35C34" w:rsidRDefault="00E74A79" w:rsidP="00F35C34">
      <w:pPr>
        <w:widowControl w:val="0"/>
        <w:spacing w:after="240" w:line="320" w:lineRule="exact"/>
        <w:ind w:left="1701"/>
        <w:rPr>
          <w:rFonts w:ascii="Tahoma" w:hAnsi="Tahoma" w:cs="Tahoma"/>
          <w:sz w:val="22"/>
          <w:szCs w:val="22"/>
        </w:rPr>
      </w:pPr>
      <w:r w:rsidRPr="00F35C34">
        <w:rPr>
          <w:rFonts w:ascii="Tahoma" w:hAnsi="Tahoma" w:cs="Tahoma"/>
          <w:sz w:val="22"/>
          <w:szCs w:val="22"/>
        </w:rPr>
        <w:t xml:space="preserve"> </w:t>
      </w:r>
      <w:r w:rsidR="00C6435C" w:rsidRPr="00F35C34">
        <w:rPr>
          <w:rFonts w:ascii="Tahoma" w:hAnsi="Tahoma" w:cs="Tahoma"/>
          <w:sz w:val="22"/>
          <w:szCs w:val="22"/>
        </w:rPr>
        <w:t>e</w:t>
      </w:r>
      <w:bookmarkEnd w:id="362"/>
    </w:p>
    <w:p w14:paraId="4B17BC79" w14:textId="77777777" w:rsidR="00B04C78" w:rsidRPr="00F35C34" w:rsidRDefault="00B04C78" w:rsidP="00F35C34">
      <w:pPr>
        <w:widowControl w:val="0"/>
        <w:numPr>
          <w:ilvl w:val="2"/>
          <w:numId w:val="54"/>
        </w:numPr>
        <w:spacing w:after="240" w:line="320" w:lineRule="exact"/>
        <w:rPr>
          <w:rFonts w:ascii="Tahoma" w:hAnsi="Tahoma" w:cs="Tahoma"/>
          <w:sz w:val="22"/>
          <w:szCs w:val="22"/>
        </w:rPr>
      </w:pPr>
      <w:r w:rsidRPr="00F35C34">
        <w:rPr>
          <w:rFonts w:ascii="Tahoma" w:hAnsi="Tahoma" w:cs="Tahoma"/>
          <w:sz w:val="22"/>
          <w:szCs w:val="22"/>
        </w:rPr>
        <w:t>assegurará tratamento equitativo a todos os Debenturistas e a todos os titulares</w:t>
      </w:r>
      <w:r w:rsidR="003C5EDB" w:rsidRPr="00F35C34">
        <w:rPr>
          <w:rFonts w:ascii="Tahoma" w:hAnsi="Tahoma" w:cs="Tahoma"/>
          <w:sz w:val="22"/>
          <w:szCs w:val="22"/>
        </w:rPr>
        <w:t xml:space="preserve"> de valores mobiliários em que atue</w:t>
      </w:r>
      <w:r w:rsidR="00C44479" w:rsidRPr="00F35C34">
        <w:rPr>
          <w:rFonts w:ascii="Tahoma" w:hAnsi="Tahoma" w:cs="Tahoma"/>
          <w:sz w:val="22"/>
          <w:szCs w:val="22"/>
        </w:rPr>
        <w:t xml:space="preserve"> ou venha a atuar</w:t>
      </w:r>
      <w:r w:rsidR="003C5EDB" w:rsidRPr="00F35C34">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F35C34">
        <w:rPr>
          <w:rFonts w:ascii="Tahoma" w:hAnsi="Tahoma" w:cs="Tahoma"/>
          <w:sz w:val="22"/>
          <w:szCs w:val="22"/>
        </w:rPr>
        <w:t>.</w:t>
      </w:r>
    </w:p>
    <w:p w14:paraId="68A65D60" w14:textId="77777777" w:rsidR="00DA44BD" w:rsidRPr="00F35C34" w:rsidRDefault="00DA44BD"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exercerá suas funções a partir da data de </w:t>
      </w:r>
      <w:r w:rsidR="004373A9" w:rsidRPr="00F35C34">
        <w:rPr>
          <w:rFonts w:ascii="Tahoma" w:hAnsi="Tahoma" w:cs="Tahoma"/>
          <w:sz w:val="22"/>
          <w:szCs w:val="22"/>
        </w:rPr>
        <w:t>celebração</w:t>
      </w:r>
      <w:r w:rsidRPr="00F35C34">
        <w:rPr>
          <w:rFonts w:ascii="Tahoma" w:hAnsi="Tahoma" w:cs="Tahoma"/>
          <w:sz w:val="22"/>
          <w:szCs w:val="22"/>
        </w:rPr>
        <w:t xml:space="preserve"> desta Escritura de Emissão ou de eventual aditamento relativo à sua substituição, devendo permanecer no exercício de suas funções até a </w:t>
      </w:r>
      <w:r w:rsidR="00BC6D9C" w:rsidRPr="00F35C34">
        <w:rPr>
          <w:rFonts w:ascii="Tahoma" w:hAnsi="Tahoma" w:cs="Tahoma"/>
          <w:sz w:val="22"/>
          <w:szCs w:val="22"/>
        </w:rPr>
        <w:t xml:space="preserve">integral quitação de todas as obrigações nos termos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 ou até sua substituição.</w:t>
      </w:r>
    </w:p>
    <w:p w14:paraId="51590989"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Em caso de</w:t>
      </w:r>
      <w:r w:rsidR="007D7261" w:rsidRPr="00F35C34">
        <w:rPr>
          <w:rFonts w:ascii="Tahoma" w:hAnsi="Tahoma" w:cs="Tahoma"/>
          <w:sz w:val="22"/>
          <w:szCs w:val="22"/>
        </w:rPr>
        <w:t xml:space="preserve"> </w:t>
      </w:r>
      <w:r w:rsidRPr="00F35C34">
        <w:rPr>
          <w:rFonts w:ascii="Tahoma" w:hAnsi="Tahoma" w:cs="Tahoma"/>
          <w:sz w:val="22"/>
          <w:szCs w:val="22"/>
        </w:rPr>
        <w:t xml:space="preserve">impedimentos, renúncia, </w:t>
      </w:r>
      <w:r w:rsidR="00904AA9" w:rsidRPr="00F35C34">
        <w:rPr>
          <w:rFonts w:ascii="Tahoma" w:hAnsi="Tahoma" w:cs="Tahoma"/>
          <w:sz w:val="22"/>
          <w:szCs w:val="22"/>
        </w:rPr>
        <w:t xml:space="preserve">destituição, </w:t>
      </w:r>
      <w:r w:rsidRPr="00F35C34">
        <w:rPr>
          <w:rFonts w:ascii="Tahoma" w:hAnsi="Tahoma" w:cs="Tahoma"/>
          <w:sz w:val="22"/>
          <w:szCs w:val="22"/>
        </w:rPr>
        <w:t>intervenção, liquidação judicial ou extrajudicial ou qualquer outro caso de vacância do Agente Fiduciário, aplicam</w:t>
      </w:r>
      <w:r w:rsidR="00AF4EB6" w:rsidRPr="00F35C34">
        <w:rPr>
          <w:rFonts w:ascii="Tahoma" w:hAnsi="Tahoma" w:cs="Tahoma"/>
          <w:sz w:val="22"/>
          <w:szCs w:val="22"/>
        </w:rPr>
        <w:t>-</w:t>
      </w:r>
      <w:r w:rsidRPr="00F35C34">
        <w:rPr>
          <w:rFonts w:ascii="Tahoma" w:hAnsi="Tahoma" w:cs="Tahoma"/>
          <w:sz w:val="22"/>
          <w:szCs w:val="22"/>
        </w:rPr>
        <w:t>se as seguintes regras:</w:t>
      </w:r>
    </w:p>
    <w:p w14:paraId="5FCFA88E" w14:textId="77777777" w:rsidR="00880FA8" w:rsidRPr="00F35C34" w:rsidRDefault="00304E72"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r w:rsidR="00880FA8" w:rsidRPr="00F35C34">
        <w:rPr>
          <w:rFonts w:ascii="Tahoma" w:hAnsi="Tahoma" w:cs="Tahoma"/>
          <w:sz w:val="22"/>
          <w:szCs w:val="22"/>
        </w:rPr>
        <w:t>;</w:t>
      </w:r>
    </w:p>
    <w:p w14:paraId="3C823CFB" w14:textId="77777777" w:rsidR="00880FA8" w:rsidRPr="00F35C34" w:rsidRDefault="00F42ACE"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F35C34">
        <w:rPr>
          <w:rFonts w:ascii="Tahoma" w:hAnsi="Tahoma" w:cs="Tahoma"/>
          <w:sz w:val="22"/>
          <w:szCs w:val="22"/>
        </w:rPr>
        <w:t>;</w:t>
      </w:r>
    </w:p>
    <w:p w14:paraId="6B6A4A83" w14:textId="77777777" w:rsidR="00880FA8" w:rsidRPr="00F35C34" w:rsidRDefault="00F42ACE"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F35C34">
        <w:rPr>
          <w:rFonts w:ascii="Tahoma" w:hAnsi="Tahoma" w:cs="Tahoma"/>
          <w:sz w:val="22"/>
          <w:szCs w:val="22"/>
        </w:rPr>
        <w:t>assuma</w:t>
      </w:r>
      <w:proofErr w:type="spellEnd"/>
      <w:r w:rsidRPr="00F35C34">
        <w:rPr>
          <w:rFonts w:ascii="Tahoma" w:hAnsi="Tahoma" w:cs="Tahoma"/>
          <w:sz w:val="22"/>
          <w:szCs w:val="22"/>
        </w:rPr>
        <w:t xml:space="preserve"> efetivamente as suas funções</w:t>
      </w:r>
      <w:r w:rsidR="00880FA8" w:rsidRPr="00F35C34">
        <w:rPr>
          <w:rFonts w:ascii="Tahoma" w:hAnsi="Tahoma" w:cs="Tahoma"/>
          <w:sz w:val="22"/>
          <w:szCs w:val="22"/>
        </w:rPr>
        <w:t>;</w:t>
      </w:r>
    </w:p>
    <w:p w14:paraId="67B981EB" w14:textId="77777777" w:rsidR="00880FA8" w:rsidRPr="00F35C34" w:rsidRDefault="00D205E6" w:rsidP="00F35C34">
      <w:pPr>
        <w:widowControl w:val="0"/>
        <w:numPr>
          <w:ilvl w:val="2"/>
          <w:numId w:val="55"/>
        </w:numPr>
        <w:spacing w:after="240" w:line="320" w:lineRule="exact"/>
        <w:rPr>
          <w:rFonts w:ascii="Tahoma" w:hAnsi="Tahoma" w:cs="Tahoma"/>
          <w:sz w:val="22"/>
          <w:szCs w:val="22"/>
        </w:rPr>
      </w:pPr>
      <w:bookmarkStart w:id="363" w:name="_Ref130285900"/>
      <w:r w:rsidRPr="00F35C34">
        <w:rPr>
          <w:rFonts w:ascii="Tahoma" w:hAnsi="Tahoma" w:cs="Tahoma"/>
          <w:sz w:val="22"/>
          <w:szCs w:val="22"/>
        </w:rPr>
        <w:t xml:space="preserve">será realizada, </w:t>
      </w:r>
      <w:r w:rsidR="00C66A32" w:rsidRPr="00F35C34">
        <w:rPr>
          <w:rFonts w:ascii="Tahoma" w:hAnsi="Tahoma" w:cs="Tahoma"/>
          <w:sz w:val="22"/>
          <w:szCs w:val="22"/>
        </w:rPr>
        <w:t xml:space="preserve">no </w:t>
      </w:r>
      <w:r w:rsidRPr="00F35C34">
        <w:rPr>
          <w:rFonts w:ascii="Tahoma" w:hAnsi="Tahoma" w:cs="Tahoma"/>
          <w:sz w:val="22"/>
          <w:szCs w:val="22"/>
        </w:rPr>
        <w:t xml:space="preserve">prazo máximo de 30 (trinta) dias contados </w:t>
      </w:r>
      <w:r w:rsidR="00C66A32" w:rsidRPr="00F35C34">
        <w:rPr>
          <w:rFonts w:ascii="Tahoma" w:hAnsi="Tahoma" w:cs="Tahoma"/>
          <w:sz w:val="22"/>
          <w:szCs w:val="22"/>
        </w:rPr>
        <w:t xml:space="preserve">da data </w:t>
      </w:r>
      <w:r w:rsidRPr="00F35C34">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F35C34">
        <w:rPr>
          <w:rFonts w:ascii="Tahoma" w:hAnsi="Tahoma" w:cs="Tahoma"/>
          <w:sz w:val="22"/>
          <w:szCs w:val="22"/>
        </w:rPr>
        <w:t xml:space="preserve">no prazo de </w:t>
      </w:r>
      <w:r w:rsidRPr="00F35C34">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F35C34">
        <w:rPr>
          <w:rFonts w:ascii="Tahoma" w:hAnsi="Tahoma" w:cs="Tahoma"/>
          <w:sz w:val="22"/>
          <w:szCs w:val="22"/>
        </w:rPr>
        <w:t xml:space="preserve">geral de Debenturistas </w:t>
      </w:r>
      <w:r w:rsidRPr="00F35C34">
        <w:rPr>
          <w:rFonts w:ascii="Tahoma" w:hAnsi="Tahoma" w:cs="Tahoma"/>
          <w:sz w:val="22"/>
          <w:szCs w:val="22"/>
        </w:rPr>
        <w:t>para a escolha do novo agente fiduciário ou nomear substituto provisório</w:t>
      </w:r>
      <w:r w:rsidR="00880FA8" w:rsidRPr="00F35C34">
        <w:rPr>
          <w:rFonts w:ascii="Tahoma" w:hAnsi="Tahoma" w:cs="Tahoma"/>
          <w:sz w:val="22"/>
          <w:szCs w:val="22"/>
        </w:rPr>
        <w:t>;</w:t>
      </w:r>
      <w:bookmarkEnd w:id="363"/>
    </w:p>
    <w:p w14:paraId="52B9F7CD" w14:textId="48AED216" w:rsidR="00880FA8" w:rsidRPr="00F35C34" w:rsidRDefault="0043782A"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F35C34">
        <w:rPr>
          <w:rFonts w:ascii="Tahoma" w:hAnsi="Tahoma" w:cs="Tahoma"/>
          <w:sz w:val="22"/>
          <w:szCs w:val="22"/>
        </w:rPr>
        <w:t xml:space="preserve">a </w:t>
      </w:r>
      <w:r w:rsidRPr="00F35C34">
        <w:rPr>
          <w:rFonts w:ascii="Tahoma" w:hAnsi="Tahoma" w:cs="Tahoma"/>
          <w:sz w:val="22"/>
          <w:szCs w:val="22"/>
        </w:rPr>
        <w:t>esta Escritura de Emissão</w:t>
      </w:r>
      <w:r w:rsidR="00CC47DA" w:rsidRPr="00F35C34">
        <w:rPr>
          <w:rFonts w:ascii="Tahoma" w:hAnsi="Tahoma" w:cs="Tahoma"/>
          <w:sz w:val="22"/>
          <w:szCs w:val="22"/>
        </w:rPr>
        <w:t xml:space="preserve"> na JUCERJA,</w:t>
      </w:r>
      <w:r w:rsidRPr="00F35C34">
        <w:rPr>
          <w:rFonts w:ascii="Tahoma" w:hAnsi="Tahoma" w:cs="Tahoma"/>
          <w:sz w:val="22"/>
          <w:szCs w:val="22"/>
        </w:rPr>
        <w:t xml:space="preserve"> </w:t>
      </w:r>
      <w:r w:rsidR="00530AC2" w:rsidRPr="00F35C34">
        <w:rPr>
          <w:rFonts w:ascii="Tahoma" w:hAnsi="Tahoma" w:cs="Tahoma"/>
          <w:sz w:val="22"/>
          <w:szCs w:val="22"/>
        </w:rPr>
        <w:t>nos termos d</w:t>
      </w:r>
      <w:r w:rsidR="00B474C1" w:rsidRPr="00F35C34">
        <w:rPr>
          <w:rFonts w:ascii="Tahoma" w:hAnsi="Tahoma" w:cs="Tahoma"/>
          <w:sz w:val="22"/>
          <w:szCs w:val="22"/>
        </w:rPr>
        <w:t>a Cláusula </w:t>
      </w:r>
      <w:r w:rsidR="00B474C1" w:rsidRPr="00F35C34">
        <w:rPr>
          <w:rFonts w:ascii="Tahoma" w:hAnsi="Tahoma" w:cs="Tahoma"/>
          <w:sz w:val="22"/>
          <w:szCs w:val="22"/>
        </w:rPr>
        <w:fldChar w:fldCharType="begin"/>
      </w:r>
      <w:r w:rsidR="00B474C1" w:rsidRPr="00F35C34">
        <w:rPr>
          <w:rFonts w:ascii="Tahoma" w:hAnsi="Tahoma" w:cs="Tahoma"/>
          <w:sz w:val="22"/>
          <w:szCs w:val="22"/>
        </w:rPr>
        <w:instrText xml:space="preserve"> REF _Ref376965967 \n \p \h </w:instrText>
      </w:r>
      <w:r w:rsidR="003D6B8D" w:rsidRPr="00F35C34">
        <w:rPr>
          <w:rFonts w:ascii="Tahoma" w:hAnsi="Tahoma" w:cs="Tahoma"/>
          <w:sz w:val="22"/>
          <w:szCs w:val="22"/>
        </w:rPr>
        <w:instrText xml:space="preserve"> \* MERGEFORMAT </w:instrText>
      </w:r>
      <w:r w:rsidR="00B474C1" w:rsidRPr="00F35C34">
        <w:rPr>
          <w:rFonts w:ascii="Tahoma" w:hAnsi="Tahoma" w:cs="Tahoma"/>
          <w:sz w:val="22"/>
          <w:szCs w:val="22"/>
        </w:rPr>
      </w:r>
      <w:r w:rsidR="00B474C1" w:rsidRPr="00F35C34">
        <w:rPr>
          <w:rFonts w:ascii="Tahoma" w:hAnsi="Tahoma" w:cs="Tahoma"/>
          <w:sz w:val="22"/>
          <w:szCs w:val="22"/>
        </w:rPr>
        <w:fldChar w:fldCharType="separate"/>
      </w:r>
      <w:r w:rsidR="00154FDD" w:rsidRPr="00F35C34">
        <w:rPr>
          <w:rFonts w:ascii="Tahoma" w:hAnsi="Tahoma" w:cs="Tahoma"/>
          <w:sz w:val="22"/>
          <w:szCs w:val="22"/>
        </w:rPr>
        <w:t>3.1 acima</w:t>
      </w:r>
      <w:r w:rsidR="00B474C1" w:rsidRPr="00F35C34">
        <w:rPr>
          <w:rFonts w:ascii="Tahoma" w:hAnsi="Tahoma" w:cs="Tahoma"/>
          <w:sz w:val="22"/>
          <w:szCs w:val="22"/>
        </w:rPr>
        <w:fldChar w:fldCharType="end"/>
      </w:r>
      <w:r w:rsidR="00B474C1" w:rsidRPr="00F35C34">
        <w:rPr>
          <w:rFonts w:ascii="Tahoma" w:hAnsi="Tahoma" w:cs="Tahoma"/>
          <w:sz w:val="22"/>
          <w:szCs w:val="22"/>
        </w:rPr>
        <w:t>, inciso </w:t>
      </w:r>
      <w:r w:rsidR="00B474C1" w:rsidRPr="00F35C34">
        <w:rPr>
          <w:rFonts w:ascii="Tahoma" w:hAnsi="Tahoma" w:cs="Tahoma"/>
          <w:sz w:val="22"/>
          <w:szCs w:val="22"/>
        </w:rPr>
        <w:fldChar w:fldCharType="begin"/>
      </w:r>
      <w:r w:rsidR="00B474C1" w:rsidRPr="00F35C34">
        <w:rPr>
          <w:rFonts w:ascii="Tahoma" w:hAnsi="Tahoma" w:cs="Tahoma"/>
          <w:sz w:val="22"/>
          <w:szCs w:val="22"/>
        </w:rPr>
        <w:instrText xml:space="preserve"> REF _Ref411417147 \n \h </w:instrText>
      </w:r>
      <w:r w:rsidR="003D6B8D" w:rsidRPr="00F35C34">
        <w:rPr>
          <w:rFonts w:ascii="Tahoma" w:hAnsi="Tahoma" w:cs="Tahoma"/>
          <w:sz w:val="22"/>
          <w:szCs w:val="22"/>
        </w:rPr>
        <w:instrText xml:space="preserve"> \* MERGEFORMAT </w:instrText>
      </w:r>
      <w:r w:rsidR="00B474C1" w:rsidRPr="00F35C34">
        <w:rPr>
          <w:rFonts w:ascii="Tahoma" w:hAnsi="Tahoma" w:cs="Tahoma"/>
          <w:sz w:val="22"/>
          <w:szCs w:val="22"/>
        </w:rPr>
      </w:r>
      <w:r w:rsidR="00B474C1" w:rsidRPr="00F35C34">
        <w:rPr>
          <w:rFonts w:ascii="Tahoma" w:hAnsi="Tahoma" w:cs="Tahoma"/>
          <w:sz w:val="22"/>
          <w:szCs w:val="22"/>
        </w:rPr>
        <w:fldChar w:fldCharType="separate"/>
      </w:r>
      <w:r w:rsidR="00154FDD" w:rsidRPr="00F35C34">
        <w:rPr>
          <w:rFonts w:ascii="Tahoma" w:hAnsi="Tahoma" w:cs="Tahoma"/>
          <w:sz w:val="22"/>
          <w:szCs w:val="22"/>
        </w:rPr>
        <w:t>III</w:t>
      </w:r>
      <w:r w:rsidR="00B474C1" w:rsidRPr="00F35C34">
        <w:rPr>
          <w:rFonts w:ascii="Tahoma" w:hAnsi="Tahoma" w:cs="Tahoma"/>
          <w:sz w:val="22"/>
          <w:szCs w:val="22"/>
        </w:rPr>
        <w:fldChar w:fldCharType="end"/>
      </w:r>
      <w:r w:rsidRPr="00F35C34">
        <w:rPr>
          <w:rFonts w:ascii="Tahoma" w:hAnsi="Tahoma" w:cs="Tahoma"/>
          <w:sz w:val="22"/>
          <w:szCs w:val="22"/>
        </w:rPr>
        <w:t xml:space="preserve">, juntamente com a declaração e as demais informações exigidas no artigo 5º, </w:t>
      </w:r>
      <w:r w:rsidRPr="00F35C34">
        <w:rPr>
          <w:rFonts w:ascii="Tahoma" w:hAnsi="Tahoma" w:cs="Tahoma"/>
          <w:i/>
          <w:sz w:val="22"/>
          <w:szCs w:val="22"/>
        </w:rPr>
        <w:t>caput</w:t>
      </w:r>
      <w:r w:rsidRPr="00F35C34">
        <w:rPr>
          <w:rFonts w:ascii="Tahoma" w:hAnsi="Tahoma" w:cs="Tahoma"/>
          <w:sz w:val="22"/>
          <w:szCs w:val="22"/>
        </w:rPr>
        <w:t xml:space="preserve"> e parágrafo 1º, da Instrução CVM 583;</w:t>
      </w:r>
    </w:p>
    <w:p w14:paraId="43644EBC" w14:textId="7777777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 xml:space="preserve">os pagamentos ao Agente Fiduciário substituído serão </w:t>
      </w:r>
      <w:r w:rsidR="00CC4CC2" w:rsidRPr="00F35C34">
        <w:rPr>
          <w:rFonts w:ascii="Tahoma" w:hAnsi="Tahoma" w:cs="Tahoma"/>
          <w:sz w:val="22"/>
          <w:szCs w:val="22"/>
        </w:rPr>
        <w:t>realiza</w:t>
      </w:r>
      <w:r w:rsidRPr="00F35C34">
        <w:rPr>
          <w:rFonts w:ascii="Tahoma" w:hAnsi="Tahoma" w:cs="Tahoma"/>
          <w:sz w:val="22"/>
          <w:szCs w:val="22"/>
        </w:rPr>
        <w:t>dos observando</w:t>
      </w:r>
      <w:r w:rsidR="00AF4EB6" w:rsidRPr="00F35C34">
        <w:rPr>
          <w:rFonts w:ascii="Tahoma" w:hAnsi="Tahoma" w:cs="Tahoma"/>
          <w:sz w:val="22"/>
          <w:szCs w:val="22"/>
        </w:rPr>
        <w:t>-</w:t>
      </w:r>
      <w:r w:rsidRPr="00F35C34">
        <w:rPr>
          <w:rFonts w:ascii="Tahoma" w:hAnsi="Tahoma" w:cs="Tahoma"/>
          <w:sz w:val="22"/>
          <w:szCs w:val="22"/>
        </w:rPr>
        <w:t>se a proporcionalidade ao período da efetiva prestação dos serviços;</w:t>
      </w:r>
    </w:p>
    <w:p w14:paraId="7A2D6546" w14:textId="2776EF74"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F35C34">
        <w:rPr>
          <w:rFonts w:ascii="Tahoma" w:hAnsi="Tahoma" w:cs="Tahoma"/>
          <w:sz w:val="22"/>
          <w:szCs w:val="22"/>
        </w:rPr>
        <w:t>e</w:t>
      </w:r>
      <w:r w:rsidRPr="00F35C34">
        <w:rPr>
          <w:rFonts w:ascii="Tahoma" w:hAnsi="Tahoma" w:cs="Tahoma"/>
          <w:sz w:val="22"/>
          <w:szCs w:val="22"/>
        </w:rPr>
        <w:t>ia geral de Debenturistas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_Ref130285900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IV acima</w:t>
      </w:r>
      <w:r w:rsidRPr="00F35C34">
        <w:rPr>
          <w:rFonts w:ascii="Tahoma" w:hAnsi="Tahoma" w:cs="Tahoma"/>
          <w:sz w:val="22"/>
          <w:szCs w:val="22"/>
        </w:rPr>
        <w:fldChar w:fldCharType="end"/>
      </w:r>
      <w:r w:rsidRPr="00F35C34">
        <w:rPr>
          <w:rFonts w:ascii="Tahoma" w:hAnsi="Tahoma" w:cs="Tahoma"/>
          <w:sz w:val="22"/>
          <w:szCs w:val="22"/>
        </w:rPr>
        <w:t>; ou (b) a assembl</w:t>
      </w:r>
      <w:r w:rsidR="00CA1598" w:rsidRPr="00F35C34">
        <w:rPr>
          <w:rFonts w:ascii="Tahoma" w:hAnsi="Tahoma" w:cs="Tahoma"/>
          <w:sz w:val="22"/>
          <w:szCs w:val="22"/>
        </w:rPr>
        <w:t>e</w:t>
      </w:r>
      <w:r w:rsidRPr="00F35C34">
        <w:rPr>
          <w:rFonts w:ascii="Tahoma" w:hAnsi="Tahoma" w:cs="Tahoma"/>
          <w:sz w:val="22"/>
          <w:szCs w:val="22"/>
        </w:rPr>
        <w:t>ia geral de Debenturistas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_Ref130285900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IV acima</w:t>
      </w:r>
      <w:r w:rsidRPr="00F35C34">
        <w:rPr>
          <w:rFonts w:ascii="Tahoma" w:hAnsi="Tahoma" w:cs="Tahoma"/>
          <w:sz w:val="22"/>
          <w:szCs w:val="22"/>
        </w:rPr>
        <w:fldChar w:fldCharType="end"/>
      </w:r>
      <w:r w:rsidRPr="00F35C34">
        <w:rPr>
          <w:rFonts w:ascii="Tahoma" w:hAnsi="Tahoma" w:cs="Tahoma"/>
          <w:sz w:val="22"/>
          <w:szCs w:val="22"/>
        </w:rPr>
        <w:t xml:space="preserve"> não delibere sobre a matéria;</w:t>
      </w:r>
    </w:p>
    <w:p w14:paraId="3A932C9C" w14:textId="75BE62B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o agente fiduciário substituto deverá, imediatamente após sua nomeação, comunicá</w:t>
      </w:r>
      <w:r w:rsidR="00AF4EB6" w:rsidRPr="00F35C34">
        <w:rPr>
          <w:rFonts w:ascii="Tahoma" w:hAnsi="Tahoma" w:cs="Tahoma"/>
          <w:sz w:val="22"/>
          <w:szCs w:val="22"/>
        </w:rPr>
        <w:t>-</w:t>
      </w:r>
      <w:r w:rsidRPr="00F35C34">
        <w:rPr>
          <w:rFonts w:ascii="Tahoma" w:hAnsi="Tahoma" w:cs="Tahoma"/>
          <w:sz w:val="22"/>
          <w:szCs w:val="22"/>
        </w:rPr>
        <w:t xml:space="preserve">la à Companhia e aos Debenturistas nos termos das </w:t>
      </w:r>
      <w:r w:rsidRPr="00F35C34">
        <w:rPr>
          <w:rFonts w:ascii="Tahoma" w:hAnsi="Tahoma" w:cs="Tahoma"/>
          <w:sz w:val="22"/>
          <w:szCs w:val="22"/>
        </w:rPr>
        <w:lastRenderedPageBreak/>
        <w:t>Cláusulas </w:t>
      </w:r>
      <w:r w:rsidR="001C5ED9" w:rsidRPr="00F35C34">
        <w:rPr>
          <w:rFonts w:ascii="Tahoma" w:hAnsi="Tahoma" w:cs="Tahoma"/>
          <w:sz w:val="22"/>
          <w:szCs w:val="22"/>
        </w:rPr>
        <w:fldChar w:fldCharType="begin"/>
      </w:r>
      <w:r w:rsidR="001C5ED9" w:rsidRPr="00F35C34">
        <w:rPr>
          <w:rFonts w:ascii="Tahoma" w:hAnsi="Tahoma" w:cs="Tahoma"/>
          <w:sz w:val="22"/>
          <w:szCs w:val="22"/>
        </w:rPr>
        <w:instrText xml:space="preserve"> REF _Ref284530595 \r \p \h </w:instrText>
      </w:r>
      <w:r w:rsidR="003D6B8D" w:rsidRPr="00F35C34">
        <w:rPr>
          <w:rFonts w:ascii="Tahoma" w:hAnsi="Tahoma" w:cs="Tahoma"/>
          <w:sz w:val="22"/>
          <w:szCs w:val="22"/>
        </w:rPr>
        <w:instrText xml:space="preserve"> \* MERGEFORMAT </w:instrText>
      </w:r>
      <w:r w:rsidR="001C5ED9" w:rsidRPr="00F35C34">
        <w:rPr>
          <w:rFonts w:ascii="Tahoma" w:hAnsi="Tahoma" w:cs="Tahoma"/>
          <w:sz w:val="22"/>
          <w:szCs w:val="22"/>
        </w:rPr>
      </w:r>
      <w:r w:rsidR="001C5ED9" w:rsidRPr="00F35C34">
        <w:rPr>
          <w:rFonts w:ascii="Tahoma" w:hAnsi="Tahoma" w:cs="Tahoma"/>
          <w:sz w:val="22"/>
          <w:szCs w:val="22"/>
        </w:rPr>
        <w:fldChar w:fldCharType="separate"/>
      </w:r>
      <w:r w:rsidR="00154FDD" w:rsidRPr="00F35C34">
        <w:rPr>
          <w:rFonts w:ascii="Tahoma" w:hAnsi="Tahoma" w:cs="Tahoma"/>
          <w:sz w:val="22"/>
          <w:szCs w:val="22"/>
        </w:rPr>
        <w:t>7.27 acima</w:t>
      </w:r>
      <w:r w:rsidR="001C5ED9" w:rsidRPr="00F35C34">
        <w:rPr>
          <w:rFonts w:ascii="Tahoma" w:hAnsi="Tahoma" w:cs="Tahoma"/>
          <w:sz w:val="22"/>
          <w:szCs w:val="22"/>
        </w:rPr>
        <w:fldChar w:fldCharType="end"/>
      </w:r>
      <w:r w:rsidRPr="00F35C34">
        <w:rPr>
          <w:rFonts w:ascii="Tahoma" w:hAnsi="Tahoma" w:cs="Tahoma"/>
          <w:sz w:val="22"/>
          <w:szCs w:val="22"/>
        </w:rPr>
        <w:t xml:space="preserve"> e</w:t>
      </w:r>
      <w:r w:rsidR="00004A11" w:rsidRPr="00F35C34">
        <w:rPr>
          <w:rFonts w:ascii="Tahoma" w:hAnsi="Tahoma" w:cs="Tahoma"/>
          <w:sz w:val="22"/>
          <w:szCs w:val="22"/>
        </w:rPr>
        <w:t xml:space="preserve"> </w:t>
      </w:r>
      <w:r w:rsidR="00004A11" w:rsidRPr="00F35C34">
        <w:rPr>
          <w:rFonts w:ascii="Tahoma" w:hAnsi="Tahoma" w:cs="Tahoma"/>
          <w:sz w:val="22"/>
          <w:szCs w:val="22"/>
        </w:rPr>
        <w:fldChar w:fldCharType="begin"/>
      </w:r>
      <w:r w:rsidR="00004A11" w:rsidRPr="00F35C34">
        <w:rPr>
          <w:rFonts w:ascii="Tahoma" w:hAnsi="Tahoma" w:cs="Tahoma"/>
          <w:sz w:val="22"/>
          <w:szCs w:val="22"/>
        </w:rPr>
        <w:instrText xml:space="preserve"> REF _Ref384312323 \n \p \h </w:instrText>
      </w:r>
      <w:r w:rsidR="007645A7" w:rsidRPr="00F35C34">
        <w:rPr>
          <w:rFonts w:ascii="Tahoma" w:hAnsi="Tahoma" w:cs="Tahoma"/>
          <w:sz w:val="22"/>
          <w:szCs w:val="22"/>
        </w:rPr>
        <w:instrText xml:space="preserve"> \* MERGEFORMAT </w:instrText>
      </w:r>
      <w:r w:rsidR="00004A11" w:rsidRPr="00F35C34">
        <w:rPr>
          <w:rFonts w:ascii="Tahoma" w:hAnsi="Tahoma" w:cs="Tahoma"/>
          <w:sz w:val="22"/>
          <w:szCs w:val="22"/>
        </w:rPr>
      </w:r>
      <w:r w:rsidR="00004A11" w:rsidRPr="00F35C34">
        <w:rPr>
          <w:rFonts w:ascii="Tahoma" w:hAnsi="Tahoma" w:cs="Tahoma"/>
          <w:sz w:val="22"/>
          <w:szCs w:val="22"/>
        </w:rPr>
        <w:fldChar w:fldCharType="separate"/>
      </w:r>
      <w:r w:rsidR="00154FDD" w:rsidRPr="00F35C34">
        <w:rPr>
          <w:rFonts w:ascii="Tahoma" w:hAnsi="Tahoma" w:cs="Tahoma"/>
          <w:sz w:val="22"/>
          <w:szCs w:val="22"/>
        </w:rPr>
        <w:t>13 abaixo</w:t>
      </w:r>
      <w:r w:rsidR="00004A11" w:rsidRPr="00F35C34">
        <w:rPr>
          <w:rFonts w:ascii="Tahoma" w:hAnsi="Tahoma" w:cs="Tahoma"/>
          <w:sz w:val="22"/>
          <w:szCs w:val="22"/>
        </w:rPr>
        <w:fldChar w:fldCharType="end"/>
      </w:r>
      <w:r w:rsidRPr="00F35C34">
        <w:rPr>
          <w:rFonts w:ascii="Tahoma" w:hAnsi="Tahoma" w:cs="Tahoma"/>
          <w:sz w:val="22"/>
          <w:szCs w:val="22"/>
        </w:rPr>
        <w:t>;</w:t>
      </w:r>
      <w:r w:rsidR="007B6B27" w:rsidRPr="00F35C34">
        <w:rPr>
          <w:rFonts w:ascii="Tahoma" w:hAnsi="Tahoma" w:cs="Tahoma"/>
          <w:sz w:val="22"/>
          <w:szCs w:val="22"/>
        </w:rPr>
        <w:t xml:space="preserve"> e</w:t>
      </w:r>
    </w:p>
    <w:p w14:paraId="3B233204" w14:textId="77777777" w:rsidR="00880FA8" w:rsidRPr="00F35C34" w:rsidRDefault="00880FA8" w:rsidP="00F35C34">
      <w:pPr>
        <w:widowControl w:val="0"/>
        <w:numPr>
          <w:ilvl w:val="2"/>
          <w:numId w:val="55"/>
        </w:numPr>
        <w:spacing w:after="240" w:line="320" w:lineRule="exact"/>
        <w:rPr>
          <w:rFonts w:ascii="Tahoma" w:hAnsi="Tahoma" w:cs="Tahoma"/>
          <w:sz w:val="22"/>
          <w:szCs w:val="22"/>
        </w:rPr>
      </w:pPr>
      <w:r w:rsidRPr="00F35C34">
        <w:rPr>
          <w:rFonts w:ascii="Tahoma" w:hAnsi="Tahoma" w:cs="Tahoma"/>
          <w:sz w:val="22"/>
          <w:szCs w:val="22"/>
        </w:rPr>
        <w:t>aplicam-se às hipóteses de substituição do Agente Fiduciário as normas e preceitos emanados da CVM.</w:t>
      </w:r>
    </w:p>
    <w:p w14:paraId="50429905"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64" w:name="_Ref130284025"/>
      <w:r w:rsidRPr="00F35C34">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F35C34">
        <w:rPr>
          <w:rFonts w:ascii="Tahoma" w:hAnsi="Tahoma" w:cs="Tahoma"/>
          <w:sz w:val="22"/>
          <w:szCs w:val="22"/>
        </w:rPr>
        <w:t>-l</w:t>
      </w:r>
      <w:r w:rsidRPr="00F35C34">
        <w:rPr>
          <w:rFonts w:ascii="Tahoma" w:hAnsi="Tahoma" w:cs="Tahoma"/>
          <w:sz w:val="22"/>
          <w:szCs w:val="22"/>
        </w:rPr>
        <w:t>o nes</w:t>
      </w:r>
      <w:r w:rsidR="00AF4EB6" w:rsidRPr="00F35C34">
        <w:rPr>
          <w:rFonts w:ascii="Tahoma" w:hAnsi="Tahoma" w:cs="Tahoma"/>
          <w:sz w:val="22"/>
          <w:szCs w:val="22"/>
        </w:rPr>
        <w:t>s</w:t>
      </w:r>
      <w:r w:rsidRPr="00F35C34">
        <w:rPr>
          <w:rFonts w:ascii="Tahoma" w:hAnsi="Tahoma" w:cs="Tahoma"/>
          <w:sz w:val="22"/>
          <w:szCs w:val="22"/>
        </w:rPr>
        <w:t>a qualidade:</w:t>
      </w:r>
      <w:bookmarkEnd w:id="364"/>
    </w:p>
    <w:p w14:paraId="25F53F4B" w14:textId="56C5F215" w:rsidR="00240E8D" w:rsidRPr="00F35C34" w:rsidRDefault="00880FA8" w:rsidP="00F35C34">
      <w:pPr>
        <w:widowControl w:val="0"/>
        <w:numPr>
          <w:ilvl w:val="2"/>
          <w:numId w:val="56"/>
        </w:numPr>
        <w:spacing w:after="240" w:line="320" w:lineRule="exact"/>
        <w:rPr>
          <w:rFonts w:ascii="Tahoma" w:hAnsi="Tahoma" w:cs="Tahoma"/>
          <w:sz w:val="22"/>
          <w:szCs w:val="22"/>
        </w:rPr>
      </w:pPr>
      <w:bookmarkStart w:id="365" w:name="_Ref264564354"/>
      <w:bookmarkStart w:id="366" w:name="_Ref130286973"/>
      <w:r w:rsidRPr="00F35C34">
        <w:rPr>
          <w:rFonts w:ascii="Tahoma" w:hAnsi="Tahoma" w:cs="Tahoma"/>
          <w:sz w:val="22"/>
          <w:szCs w:val="22"/>
        </w:rPr>
        <w:t>receberá uma remuneração</w:t>
      </w:r>
      <w:r w:rsidR="00240E8D" w:rsidRPr="00F35C34">
        <w:rPr>
          <w:rFonts w:ascii="Tahoma" w:hAnsi="Tahoma" w:cs="Tahoma"/>
          <w:sz w:val="22"/>
          <w:szCs w:val="22"/>
        </w:rPr>
        <w:t>:</w:t>
      </w:r>
      <w:bookmarkEnd w:id="365"/>
    </w:p>
    <w:p w14:paraId="4C89D7FE" w14:textId="77777777" w:rsidR="00681BF1" w:rsidRPr="00F35C34" w:rsidRDefault="00681BF1" w:rsidP="00F35C34">
      <w:pPr>
        <w:widowControl w:val="0"/>
        <w:numPr>
          <w:ilvl w:val="3"/>
          <w:numId w:val="56"/>
        </w:numPr>
        <w:spacing w:after="240" w:line="320" w:lineRule="exact"/>
        <w:rPr>
          <w:rFonts w:ascii="Tahoma" w:hAnsi="Tahoma" w:cs="Tahoma"/>
          <w:sz w:val="22"/>
          <w:szCs w:val="22"/>
        </w:rPr>
      </w:pPr>
      <w:bookmarkStart w:id="367" w:name="_Ref274576365"/>
      <w:r w:rsidRPr="00F35C34">
        <w:rPr>
          <w:rFonts w:ascii="Tahoma" w:hAnsi="Tahoma" w:cs="Tahoma"/>
          <w:sz w:val="22"/>
          <w:szCs w:val="22"/>
        </w:rPr>
        <w:tab/>
        <w:t xml:space="preserve">de R$10.000,00 (dez mil reais) por ano, devida pela Companhia, sendo a primeira parcela da remuneração devida no 5º (quinto) Dia Útil contado da data de celebração desta Escritura de Emissão, e as demais, no dia 15 </w:t>
      </w:r>
      <w:r w:rsidR="00F06DBE" w:rsidRPr="00F35C34">
        <w:rPr>
          <w:rFonts w:ascii="Tahoma" w:hAnsi="Tahoma" w:cs="Tahoma"/>
          <w:sz w:val="22"/>
          <w:szCs w:val="22"/>
        </w:rPr>
        <w:t xml:space="preserve">(quinze) </w:t>
      </w:r>
      <w:r w:rsidRPr="00F35C34">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5F300A81" w14:textId="77777777" w:rsidR="00681BF1" w:rsidRPr="00F35C34" w:rsidRDefault="0079676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e</w:t>
      </w:r>
      <w:r w:rsidR="00681BF1" w:rsidRPr="00F35C34">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F35C34">
        <w:rPr>
          <w:rFonts w:ascii="Tahoma" w:hAnsi="Tahoma" w:cs="Tahoma"/>
          <w:sz w:val="22"/>
          <w:szCs w:val="22"/>
        </w:rPr>
        <w:t>"</w:t>
      </w:r>
      <w:r w:rsidR="00681BF1" w:rsidRPr="00F35C34">
        <w:rPr>
          <w:rFonts w:ascii="Tahoma" w:hAnsi="Tahoma" w:cs="Tahoma"/>
          <w:sz w:val="22"/>
          <w:szCs w:val="22"/>
        </w:rPr>
        <w:t>Relatório de Horas</w:t>
      </w:r>
      <w:r w:rsidR="0073032F" w:rsidRPr="00F35C34">
        <w:rPr>
          <w:rFonts w:ascii="Tahoma" w:hAnsi="Tahoma" w:cs="Tahoma"/>
          <w:sz w:val="22"/>
          <w:szCs w:val="22"/>
        </w:rPr>
        <w:t>"</w:t>
      </w:r>
      <w:r w:rsidR="00681BF1" w:rsidRPr="00F35C34">
        <w:rPr>
          <w:rFonts w:ascii="Tahoma" w:hAnsi="Tahoma" w:cs="Tahoma"/>
          <w:sz w:val="22"/>
          <w:szCs w:val="22"/>
        </w:rPr>
        <w:t>;</w:t>
      </w:r>
    </w:p>
    <w:p w14:paraId="510FF1E5" w14:textId="77777777" w:rsidR="00681BF1" w:rsidRPr="00F35C34" w:rsidRDefault="00681BF1"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b/>
      </w:r>
      <w:bookmarkStart w:id="368" w:name="_Ref522901724"/>
      <w:r w:rsidR="00796768" w:rsidRPr="00F35C34">
        <w:rPr>
          <w:rFonts w:ascii="Tahoma" w:hAnsi="Tahoma" w:cs="Tahoma"/>
          <w:sz w:val="22"/>
          <w:szCs w:val="22"/>
        </w:rPr>
        <w:t>as</w:t>
      </w:r>
      <w:r w:rsidRPr="00F35C34">
        <w:rPr>
          <w:rFonts w:ascii="Tahoma" w:hAnsi="Tahoma" w:cs="Tahoma"/>
          <w:sz w:val="22"/>
          <w:szCs w:val="22"/>
        </w:rPr>
        <w:t xml:space="preserve"> parcela</w:t>
      </w:r>
      <w:r w:rsidR="00796768" w:rsidRPr="00F35C34">
        <w:rPr>
          <w:rFonts w:ascii="Tahoma" w:hAnsi="Tahoma" w:cs="Tahoma"/>
          <w:sz w:val="22"/>
          <w:szCs w:val="22"/>
        </w:rPr>
        <w:t>s</w:t>
      </w:r>
      <w:r w:rsidRPr="00F35C34">
        <w:rPr>
          <w:rFonts w:ascii="Tahoma" w:hAnsi="Tahoma" w:cs="Tahoma"/>
          <w:sz w:val="22"/>
          <w:szCs w:val="22"/>
        </w:rPr>
        <w:t xml:space="preserve"> indicada</w:t>
      </w:r>
      <w:r w:rsidR="00796768" w:rsidRPr="00F35C34">
        <w:rPr>
          <w:rFonts w:ascii="Tahoma" w:hAnsi="Tahoma" w:cs="Tahoma"/>
          <w:sz w:val="22"/>
          <w:szCs w:val="22"/>
        </w:rPr>
        <w:t>s</w:t>
      </w:r>
      <w:r w:rsidRPr="00F35C34">
        <w:rPr>
          <w:rFonts w:ascii="Tahoma" w:hAnsi="Tahoma" w:cs="Tahoma"/>
          <w:sz w:val="22"/>
          <w:szCs w:val="22"/>
        </w:rPr>
        <w:t xml:space="preserve"> na</w:t>
      </w:r>
      <w:r w:rsidR="00796768" w:rsidRPr="00F35C34">
        <w:rPr>
          <w:rFonts w:ascii="Tahoma" w:hAnsi="Tahoma" w:cs="Tahoma"/>
          <w:sz w:val="22"/>
          <w:szCs w:val="22"/>
        </w:rPr>
        <w:t>s</w:t>
      </w:r>
      <w:r w:rsidRPr="00F35C34">
        <w:rPr>
          <w:rFonts w:ascii="Tahoma" w:hAnsi="Tahoma" w:cs="Tahoma"/>
          <w:sz w:val="22"/>
          <w:szCs w:val="22"/>
        </w:rPr>
        <w:t xml:space="preserve"> alínea</w:t>
      </w:r>
      <w:r w:rsidR="00796768" w:rsidRPr="00F35C34">
        <w:rPr>
          <w:rFonts w:ascii="Tahoma" w:hAnsi="Tahoma" w:cs="Tahoma"/>
          <w:sz w:val="22"/>
          <w:szCs w:val="22"/>
        </w:rPr>
        <w:t>s</w:t>
      </w:r>
      <w:r w:rsidRPr="00F35C34">
        <w:rPr>
          <w:rFonts w:ascii="Tahoma" w:hAnsi="Tahoma" w:cs="Tahoma"/>
          <w:sz w:val="22"/>
          <w:szCs w:val="22"/>
        </w:rPr>
        <w:t xml:space="preserve"> </w:t>
      </w:r>
      <w:r w:rsidR="00796768" w:rsidRPr="00F35C34">
        <w:rPr>
          <w:rFonts w:ascii="Tahoma" w:hAnsi="Tahoma" w:cs="Tahoma"/>
          <w:sz w:val="22"/>
          <w:szCs w:val="22"/>
        </w:rPr>
        <w:t>(</w:t>
      </w:r>
      <w:r w:rsidRPr="00F35C34">
        <w:rPr>
          <w:rFonts w:ascii="Tahoma" w:hAnsi="Tahoma" w:cs="Tahoma"/>
          <w:sz w:val="22"/>
          <w:szCs w:val="22"/>
        </w:rPr>
        <w:t>a</w:t>
      </w:r>
      <w:r w:rsidR="00796768" w:rsidRPr="00F35C34">
        <w:rPr>
          <w:rFonts w:ascii="Tahoma" w:hAnsi="Tahoma" w:cs="Tahoma"/>
          <w:sz w:val="22"/>
          <w:szCs w:val="22"/>
        </w:rPr>
        <w:t>)</w:t>
      </w:r>
      <w:r w:rsidRPr="00F35C34">
        <w:rPr>
          <w:rFonts w:ascii="Tahoma" w:hAnsi="Tahoma" w:cs="Tahoma"/>
          <w:sz w:val="22"/>
          <w:szCs w:val="22"/>
        </w:rPr>
        <w:t xml:space="preserve"> e </w:t>
      </w:r>
      <w:r w:rsidR="00796768" w:rsidRPr="00F35C34">
        <w:rPr>
          <w:rFonts w:ascii="Tahoma" w:hAnsi="Tahoma" w:cs="Tahoma"/>
          <w:sz w:val="22"/>
          <w:szCs w:val="22"/>
        </w:rPr>
        <w:t>(</w:t>
      </w:r>
      <w:r w:rsidRPr="00F35C34">
        <w:rPr>
          <w:rFonts w:ascii="Tahoma" w:hAnsi="Tahoma" w:cs="Tahoma"/>
          <w:sz w:val="22"/>
          <w:szCs w:val="22"/>
        </w:rPr>
        <w:t>b</w:t>
      </w:r>
      <w:r w:rsidR="00796768" w:rsidRPr="00F35C34">
        <w:rPr>
          <w:rFonts w:ascii="Tahoma" w:hAnsi="Tahoma" w:cs="Tahoma"/>
          <w:sz w:val="22"/>
          <w:szCs w:val="22"/>
        </w:rPr>
        <w:t>) acima</w:t>
      </w:r>
      <w:r w:rsidRPr="00F35C34">
        <w:rPr>
          <w:rFonts w:ascii="Tahoma" w:hAnsi="Tahoma" w:cs="Tahoma"/>
          <w:sz w:val="22"/>
          <w:szCs w:val="22"/>
        </w:rPr>
        <w:t>, serão atualizadas anualmente pelo IPCA a partir da data do primeiro pagamento da</w:t>
      </w:r>
      <w:r w:rsidR="00A7055D" w:rsidRPr="00F35C34">
        <w:rPr>
          <w:rFonts w:ascii="Tahoma" w:hAnsi="Tahoma" w:cs="Tahoma"/>
          <w:sz w:val="22"/>
          <w:szCs w:val="22"/>
        </w:rPr>
        <w:t xml:space="preserve"> </w:t>
      </w:r>
      <w:r w:rsidRPr="00F35C34">
        <w:rPr>
          <w:rFonts w:ascii="Tahoma" w:hAnsi="Tahoma" w:cs="Tahoma"/>
          <w:sz w:val="22"/>
          <w:szCs w:val="22"/>
        </w:rPr>
        <w:t xml:space="preserve">remuneração prevista na alínea </w:t>
      </w:r>
      <w:r w:rsidR="00796768" w:rsidRPr="00F35C34">
        <w:rPr>
          <w:rFonts w:ascii="Tahoma" w:hAnsi="Tahoma" w:cs="Tahoma"/>
          <w:sz w:val="22"/>
          <w:szCs w:val="22"/>
        </w:rPr>
        <w:t>(</w:t>
      </w:r>
      <w:r w:rsidRPr="00F35C34">
        <w:rPr>
          <w:rFonts w:ascii="Tahoma" w:hAnsi="Tahoma" w:cs="Tahoma"/>
          <w:sz w:val="22"/>
          <w:szCs w:val="22"/>
        </w:rPr>
        <w:t>a</w:t>
      </w:r>
      <w:r w:rsidR="00796768" w:rsidRPr="00F35C34">
        <w:rPr>
          <w:rFonts w:ascii="Tahoma" w:hAnsi="Tahoma" w:cs="Tahoma"/>
          <w:sz w:val="22"/>
          <w:szCs w:val="22"/>
        </w:rPr>
        <w:t>)</w:t>
      </w:r>
      <w:r w:rsidRPr="00F35C34">
        <w:rPr>
          <w:rFonts w:ascii="Tahoma" w:hAnsi="Tahoma" w:cs="Tahoma"/>
          <w:sz w:val="22"/>
          <w:szCs w:val="22"/>
        </w:rPr>
        <w:t xml:space="preserve">, ou pelo índice que eventualmente o substitua, calculada </w:t>
      </w:r>
      <w:r w:rsidRPr="00F35C34">
        <w:rPr>
          <w:rFonts w:ascii="Tahoma" w:hAnsi="Tahoma" w:cs="Tahoma"/>
          <w:i/>
          <w:sz w:val="22"/>
          <w:szCs w:val="22"/>
        </w:rPr>
        <w:t xml:space="preserve">pro rata </w:t>
      </w:r>
      <w:proofErr w:type="spellStart"/>
      <w:r w:rsidRPr="00F35C34">
        <w:rPr>
          <w:rFonts w:ascii="Tahoma" w:hAnsi="Tahoma" w:cs="Tahoma"/>
          <w:i/>
          <w:sz w:val="22"/>
          <w:szCs w:val="22"/>
        </w:rPr>
        <w:t>temporis</w:t>
      </w:r>
      <w:proofErr w:type="spellEnd"/>
      <w:r w:rsidRPr="00F35C34">
        <w:rPr>
          <w:rFonts w:ascii="Tahoma" w:hAnsi="Tahoma" w:cs="Tahoma"/>
          <w:sz w:val="22"/>
          <w:szCs w:val="22"/>
        </w:rPr>
        <w:t xml:space="preserve"> se necessário;</w:t>
      </w:r>
      <w:bookmarkEnd w:id="368"/>
    </w:p>
    <w:p w14:paraId="6BBFC1C5" w14:textId="77777777" w:rsidR="00E238C9" w:rsidRPr="00F35C34" w:rsidRDefault="0079676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w:t>
      </w:r>
      <w:r w:rsidR="00681BF1" w:rsidRPr="00F35C34">
        <w:rPr>
          <w:rFonts w:ascii="Tahoma" w:hAnsi="Tahoma" w:cs="Tahoma"/>
          <w:sz w:val="22"/>
          <w:szCs w:val="22"/>
        </w:rPr>
        <w:t>s parcelas serão acrescidas de (i) Imposto Sobre Serviços de qualquer natureza (ISS)</w:t>
      </w:r>
      <w:r w:rsidR="00520D1E" w:rsidRPr="00F35C34">
        <w:rPr>
          <w:rFonts w:ascii="Tahoma" w:hAnsi="Tahoma" w:cs="Tahoma"/>
          <w:sz w:val="22"/>
          <w:szCs w:val="22"/>
        </w:rPr>
        <w:t>;</w:t>
      </w:r>
      <w:r w:rsidR="00681BF1" w:rsidRPr="00F35C34">
        <w:rPr>
          <w:rFonts w:ascii="Tahoma" w:hAnsi="Tahoma" w:cs="Tahoma"/>
          <w:sz w:val="22"/>
          <w:szCs w:val="22"/>
        </w:rPr>
        <w:t xml:space="preserve"> (</w:t>
      </w:r>
      <w:proofErr w:type="spellStart"/>
      <w:r w:rsidR="00681BF1" w:rsidRPr="00F35C34">
        <w:rPr>
          <w:rFonts w:ascii="Tahoma" w:hAnsi="Tahoma" w:cs="Tahoma"/>
          <w:sz w:val="22"/>
          <w:szCs w:val="22"/>
        </w:rPr>
        <w:t>ii</w:t>
      </w:r>
      <w:proofErr w:type="spellEnd"/>
      <w:r w:rsidR="00681BF1" w:rsidRPr="00F35C34">
        <w:rPr>
          <w:rFonts w:ascii="Tahoma" w:hAnsi="Tahoma" w:cs="Tahoma"/>
          <w:sz w:val="22"/>
          <w:szCs w:val="22"/>
        </w:rPr>
        <w:t>) Programa de Integração Social (PIS); (</w:t>
      </w:r>
      <w:proofErr w:type="spellStart"/>
      <w:r w:rsidR="00681BF1" w:rsidRPr="00F35C34">
        <w:rPr>
          <w:rFonts w:ascii="Tahoma" w:hAnsi="Tahoma" w:cs="Tahoma"/>
          <w:sz w:val="22"/>
          <w:szCs w:val="22"/>
        </w:rPr>
        <w:t>iii</w:t>
      </w:r>
      <w:proofErr w:type="spellEnd"/>
      <w:r w:rsidR="00681BF1" w:rsidRPr="00F35C34">
        <w:rPr>
          <w:rFonts w:ascii="Tahoma" w:hAnsi="Tahoma" w:cs="Tahoma"/>
          <w:sz w:val="22"/>
          <w:szCs w:val="22"/>
        </w:rPr>
        <w:t>)</w:t>
      </w:r>
      <w:r w:rsidR="00BA092E" w:rsidRPr="00F35C34">
        <w:rPr>
          <w:rFonts w:ascii="Tahoma" w:hAnsi="Tahoma" w:cs="Tahoma"/>
          <w:sz w:val="22"/>
          <w:szCs w:val="22"/>
        </w:rPr>
        <w:t xml:space="preserve"> </w:t>
      </w:r>
      <w:r w:rsidR="00681BF1" w:rsidRPr="00F35C34">
        <w:rPr>
          <w:rFonts w:ascii="Tahoma" w:hAnsi="Tahoma" w:cs="Tahoma"/>
          <w:sz w:val="22"/>
          <w:szCs w:val="22"/>
        </w:rPr>
        <w:t>Contribuição para Financiamento da Seguridade Social (COFINS)</w:t>
      </w:r>
      <w:r w:rsidR="00520D1E" w:rsidRPr="00F35C34">
        <w:rPr>
          <w:rFonts w:ascii="Tahoma" w:hAnsi="Tahoma" w:cs="Tahoma"/>
          <w:sz w:val="22"/>
          <w:szCs w:val="22"/>
        </w:rPr>
        <w:t>;</w:t>
      </w:r>
      <w:r w:rsidR="00681BF1" w:rsidRPr="00F35C34">
        <w:rPr>
          <w:rFonts w:ascii="Tahoma" w:hAnsi="Tahoma" w:cs="Tahoma"/>
          <w:sz w:val="22"/>
          <w:szCs w:val="22"/>
        </w:rPr>
        <w:t xml:space="preserve"> e (</w:t>
      </w:r>
      <w:proofErr w:type="spellStart"/>
      <w:r w:rsidR="00681BF1" w:rsidRPr="00F35C34">
        <w:rPr>
          <w:rFonts w:ascii="Tahoma" w:hAnsi="Tahoma" w:cs="Tahoma"/>
          <w:sz w:val="22"/>
          <w:szCs w:val="22"/>
        </w:rPr>
        <w:t>iv</w:t>
      </w:r>
      <w:proofErr w:type="spellEnd"/>
      <w:r w:rsidR="00681BF1" w:rsidRPr="00F35C34">
        <w:rPr>
          <w:rFonts w:ascii="Tahoma" w:hAnsi="Tahoma" w:cs="Tahoma"/>
          <w:sz w:val="22"/>
          <w:szCs w:val="22"/>
        </w:rPr>
        <w:t>) quaisquer outros impostos que venham a incidir sobre a remuneração do Agente Fiduciário, excetuando-se o IRRF e CSLL, nas alíquotas vigentes nas datas de cada pagamento. Atualmente o</w:t>
      </w:r>
      <w:r w:rsidR="00BA092E" w:rsidRPr="00F35C34">
        <w:rPr>
          <w:rFonts w:ascii="Tahoma" w:hAnsi="Tahoma" w:cs="Tahoma"/>
          <w:sz w:val="22"/>
          <w:szCs w:val="22"/>
        </w:rPr>
        <w:t xml:space="preserve"> </w:t>
      </w:r>
      <w:proofErr w:type="spellStart"/>
      <w:r w:rsidR="00681BF1" w:rsidRPr="00F35C34">
        <w:rPr>
          <w:rFonts w:ascii="Tahoma" w:hAnsi="Tahoma" w:cs="Tahoma"/>
          <w:i/>
          <w:sz w:val="22"/>
          <w:szCs w:val="22"/>
        </w:rPr>
        <w:t>gross-up</w:t>
      </w:r>
      <w:proofErr w:type="spellEnd"/>
      <w:r w:rsidR="00681BF1" w:rsidRPr="00F35C34">
        <w:rPr>
          <w:rFonts w:ascii="Tahoma" w:hAnsi="Tahoma" w:cs="Tahoma"/>
          <w:sz w:val="22"/>
          <w:szCs w:val="22"/>
        </w:rPr>
        <w:t xml:space="preserve"> é de 9,65% (PIS 0,65%, COFINS 4,0%, ISS 5,0%);</w:t>
      </w:r>
      <w:bookmarkEnd w:id="367"/>
    </w:p>
    <w:p w14:paraId="36798BC4" w14:textId="23DE06AF" w:rsidR="00240E8D" w:rsidRPr="00F35C34" w:rsidRDefault="00240E8D"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 xml:space="preserve">devida até o vencimento, resgate ou cancelamento das Debêntures e mesmo após o seu vencimento, resgate ou cancelamento na hipótese </w:t>
      </w:r>
      <w:r w:rsidRPr="00F35C34">
        <w:rPr>
          <w:rFonts w:ascii="Tahoma" w:hAnsi="Tahoma" w:cs="Tahoma"/>
          <w:sz w:val="22"/>
          <w:szCs w:val="22"/>
        </w:rPr>
        <w:lastRenderedPageBreak/>
        <w:t xml:space="preserve">do Agente Fiduciário </w:t>
      </w:r>
      <w:r w:rsidR="00531861" w:rsidRPr="00F35C34">
        <w:rPr>
          <w:rFonts w:ascii="Tahoma" w:hAnsi="Tahoma" w:cs="Tahoma"/>
          <w:sz w:val="22"/>
          <w:szCs w:val="22"/>
        </w:rPr>
        <w:t>ainda estiver exercendo atividades inerentes à sua função em relação à Emissão</w:t>
      </w:r>
      <w:r w:rsidRPr="00F35C34">
        <w:rPr>
          <w:rFonts w:ascii="Tahoma" w:hAnsi="Tahoma" w:cs="Tahoma"/>
          <w:sz w:val="22"/>
          <w:szCs w:val="22"/>
        </w:rPr>
        <w:t xml:space="preserve">, </w:t>
      </w:r>
      <w:r w:rsidR="004A5198" w:rsidRPr="00F35C34">
        <w:rPr>
          <w:rFonts w:ascii="Tahoma" w:hAnsi="Tahoma" w:cs="Tahoma"/>
          <w:sz w:val="22"/>
          <w:szCs w:val="22"/>
        </w:rPr>
        <w:t>casos</w:t>
      </w:r>
      <w:r w:rsidRPr="00F35C34">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F35C34">
        <w:rPr>
          <w:rFonts w:ascii="Tahoma" w:hAnsi="Tahoma" w:cs="Tahoma"/>
          <w:sz w:val="22"/>
          <w:szCs w:val="22"/>
        </w:rPr>
        <w:t>da alínea</w:t>
      </w:r>
      <w:r w:rsidR="007E6BA4" w:rsidRPr="00F35C34">
        <w:rPr>
          <w:rFonts w:ascii="Tahoma" w:hAnsi="Tahoma" w:cs="Tahoma"/>
          <w:sz w:val="22"/>
          <w:szCs w:val="22"/>
        </w:rPr>
        <w:t> </w:t>
      </w:r>
      <w:r w:rsidR="00802719" w:rsidRPr="00F35C34">
        <w:rPr>
          <w:rFonts w:ascii="Tahoma" w:hAnsi="Tahoma" w:cs="Tahoma"/>
          <w:sz w:val="22"/>
          <w:szCs w:val="22"/>
        </w:rPr>
        <w:fldChar w:fldCharType="begin"/>
      </w:r>
      <w:r w:rsidR="00802719" w:rsidRPr="00F35C34">
        <w:rPr>
          <w:rFonts w:ascii="Tahoma" w:hAnsi="Tahoma" w:cs="Tahoma"/>
          <w:sz w:val="22"/>
          <w:szCs w:val="22"/>
        </w:rPr>
        <w:instrText xml:space="preserve"> REF _Ref274576365 \r \p \h </w:instrText>
      </w:r>
      <w:r w:rsidR="00866999" w:rsidRPr="00F35C34">
        <w:rPr>
          <w:rFonts w:ascii="Tahoma" w:hAnsi="Tahoma" w:cs="Tahoma"/>
          <w:sz w:val="22"/>
          <w:szCs w:val="22"/>
        </w:rPr>
        <w:instrText xml:space="preserve"> \* MERGEFORMAT </w:instrText>
      </w:r>
      <w:r w:rsidR="00802719" w:rsidRPr="00F35C34">
        <w:rPr>
          <w:rFonts w:ascii="Tahoma" w:hAnsi="Tahoma" w:cs="Tahoma"/>
          <w:sz w:val="22"/>
          <w:szCs w:val="22"/>
        </w:rPr>
      </w:r>
      <w:r w:rsidR="00802719" w:rsidRPr="00F35C34">
        <w:rPr>
          <w:rFonts w:ascii="Tahoma" w:hAnsi="Tahoma" w:cs="Tahoma"/>
          <w:sz w:val="22"/>
          <w:szCs w:val="22"/>
        </w:rPr>
        <w:fldChar w:fldCharType="separate"/>
      </w:r>
      <w:r w:rsidR="00154FDD" w:rsidRPr="00F35C34">
        <w:rPr>
          <w:rFonts w:ascii="Tahoma" w:hAnsi="Tahoma" w:cs="Tahoma"/>
          <w:sz w:val="22"/>
          <w:szCs w:val="22"/>
        </w:rPr>
        <w:t>(a) acima</w:t>
      </w:r>
      <w:r w:rsidR="00802719" w:rsidRPr="00F35C34">
        <w:rPr>
          <w:rFonts w:ascii="Tahoma" w:hAnsi="Tahoma" w:cs="Tahoma"/>
          <w:sz w:val="22"/>
          <w:szCs w:val="22"/>
        </w:rPr>
        <w:fldChar w:fldCharType="end"/>
      </w:r>
      <w:r w:rsidR="00A24205" w:rsidRPr="00F35C34">
        <w:rPr>
          <w:rFonts w:ascii="Tahoma" w:hAnsi="Tahoma" w:cs="Tahoma"/>
          <w:sz w:val="22"/>
          <w:szCs w:val="22"/>
        </w:rPr>
        <w:t xml:space="preserve">, reajustado conforme </w:t>
      </w:r>
      <w:r w:rsidR="00506C44" w:rsidRPr="00F35C34">
        <w:rPr>
          <w:rFonts w:ascii="Tahoma" w:hAnsi="Tahoma" w:cs="Tahoma"/>
          <w:sz w:val="22"/>
          <w:szCs w:val="22"/>
        </w:rPr>
        <w:t>a alínea</w:t>
      </w:r>
      <w:r w:rsidR="00610740" w:rsidRPr="00F35C34">
        <w:rPr>
          <w:rFonts w:ascii="Tahoma" w:hAnsi="Tahoma" w:cs="Tahoma"/>
          <w:sz w:val="22"/>
          <w:szCs w:val="22"/>
        </w:rPr>
        <w:t> </w:t>
      </w:r>
      <w:r w:rsidR="00610740" w:rsidRPr="00F35C34">
        <w:rPr>
          <w:rFonts w:ascii="Tahoma" w:hAnsi="Tahoma" w:cs="Tahoma"/>
          <w:sz w:val="22"/>
          <w:szCs w:val="22"/>
        </w:rPr>
        <w:fldChar w:fldCharType="begin"/>
      </w:r>
      <w:r w:rsidR="00610740" w:rsidRPr="00F35C34">
        <w:rPr>
          <w:rFonts w:ascii="Tahoma" w:hAnsi="Tahoma" w:cs="Tahoma"/>
          <w:sz w:val="22"/>
          <w:szCs w:val="22"/>
        </w:rPr>
        <w:instrText xml:space="preserve"> REF _Ref522901724 \n \p \h </w:instrText>
      </w:r>
      <w:r w:rsidR="003D6B8D" w:rsidRPr="00F35C34">
        <w:rPr>
          <w:rFonts w:ascii="Tahoma" w:hAnsi="Tahoma" w:cs="Tahoma"/>
          <w:sz w:val="22"/>
          <w:szCs w:val="22"/>
        </w:rPr>
        <w:instrText xml:space="preserve"> \* MERGEFORMAT </w:instrText>
      </w:r>
      <w:r w:rsidR="00610740" w:rsidRPr="00F35C34">
        <w:rPr>
          <w:rFonts w:ascii="Tahoma" w:hAnsi="Tahoma" w:cs="Tahoma"/>
          <w:sz w:val="22"/>
          <w:szCs w:val="22"/>
        </w:rPr>
      </w:r>
      <w:r w:rsidR="00610740" w:rsidRPr="00F35C34">
        <w:rPr>
          <w:rFonts w:ascii="Tahoma" w:hAnsi="Tahoma" w:cs="Tahoma"/>
          <w:sz w:val="22"/>
          <w:szCs w:val="22"/>
        </w:rPr>
        <w:fldChar w:fldCharType="separate"/>
      </w:r>
      <w:r w:rsidR="00154FDD" w:rsidRPr="00F35C34">
        <w:rPr>
          <w:rFonts w:ascii="Tahoma" w:hAnsi="Tahoma" w:cs="Tahoma"/>
          <w:sz w:val="22"/>
          <w:szCs w:val="22"/>
        </w:rPr>
        <w:t>(c) acima</w:t>
      </w:r>
      <w:r w:rsidR="00610740" w:rsidRPr="00F35C34">
        <w:rPr>
          <w:rFonts w:ascii="Tahoma" w:hAnsi="Tahoma" w:cs="Tahoma"/>
          <w:sz w:val="22"/>
          <w:szCs w:val="22"/>
        </w:rPr>
        <w:fldChar w:fldCharType="end"/>
      </w:r>
      <w:r w:rsidR="00610740" w:rsidRPr="00F35C34">
        <w:rPr>
          <w:rFonts w:ascii="Tahoma" w:hAnsi="Tahoma" w:cs="Tahoma"/>
          <w:sz w:val="22"/>
          <w:szCs w:val="22"/>
        </w:rPr>
        <w:t>;</w:t>
      </w:r>
    </w:p>
    <w:p w14:paraId="6FF3B8F0" w14:textId="77777777" w:rsidR="00240E8D" w:rsidRPr="00F35C34" w:rsidRDefault="00106AE2"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acrescida, em caso de mora em seu pagamento, independentemente de aviso, notificação ou interpelação judicial ou extrajudicial, sobre os valores em atraso</w:t>
      </w:r>
      <w:r w:rsidR="00B30F4E" w:rsidRPr="00F35C34">
        <w:rPr>
          <w:rFonts w:ascii="Tahoma" w:hAnsi="Tahoma" w:cs="Tahoma"/>
          <w:sz w:val="22"/>
          <w:szCs w:val="22"/>
        </w:rPr>
        <w:t xml:space="preserve">, </w:t>
      </w:r>
      <w:r w:rsidRPr="00F35C34">
        <w:rPr>
          <w:rFonts w:ascii="Tahoma" w:hAnsi="Tahoma" w:cs="Tahoma"/>
          <w:sz w:val="22"/>
          <w:szCs w:val="22"/>
        </w:rPr>
        <w:t>de</w:t>
      </w:r>
      <w:r w:rsidR="00281F4F" w:rsidRPr="00F35C34">
        <w:rPr>
          <w:rFonts w:ascii="Tahoma" w:hAnsi="Tahoma" w:cs="Tahoma"/>
          <w:sz w:val="22"/>
          <w:szCs w:val="22"/>
        </w:rPr>
        <w:t xml:space="preserve"> (i) juros de mora de 1% (um por cento) ao mês, calculados </w:t>
      </w:r>
      <w:r w:rsidR="00281F4F"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281F4F" w:rsidRPr="00F35C34">
        <w:rPr>
          <w:rFonts w:ascii="Tahoma" w:hAnsi="Tahoma" w:cs="Tahoma"/>
          <w:sz w:val="22"/>
          <w:szCs w:val="22"/>
        </w:rPr>
        <w:t xml:space="preserve"> desde a data de inadimplemento até a data do efetivo pagamento; (</w:t>
      </w:r>
      <w:proofErr w:type="spellStart"/>
      <w:r w:rsidR="00281F4F" w:rsidRPr="00F35C34">
        <w:rPr>
          <w:rFonts w:ascii="Tahoma" w:hAnsi="Tahoma" w:cs="Tahoma"/>
          <w:sz w:val="22"/>
          <w:szCs w:val="22"/>
        </w:rPr>
        <w:t>ii</w:t>
      </w:r>
      <w:proofErr w:type="spellEnd"/>
      <w:r w:rsidR="00281F4F" w:rsidRPr="00F35C34">
        <w:rPr>
          <w:rFonts w:ascii="Tahoma" w:hAnsi="Tahoma" w:cs="Tahoma"/>
          <w:sz w:val="22"/>
          <w:szCs w:val="22"/>
        </w:rPr>
        <w:t>) multa moratória, irredutível e de natureza não compensatória, de 2% (dois por cento)</w:t>
      </w:r>
      <w:r w:rsidR="00240E8D" w:rsidRPr="00F35C34">
        <w:rPr>
          <w:rFonts w:ascii="Tahoma" w:hAnsi="Tahoma" w:cs="Tahoma"/>
          <w:sz w:val="22"/>
          <w:szCs w:val="22"/>
        </w:rPr>
        <w:t>;</w:t>
      </w:r>
      <w:r w:rsidR="000E1331" w:rsidRPr="00F35C34">
        <w:rPr>
          <w:rFonts w:ascii="Tahoma" w:hAnsi="Tahoma" w:cs="Tahoma"/>
          <w:sz w:val="22"/>
          <w:szCs w:val="22"/>
        </w:rPr>
        <w:t xml:space="preserve"> e</w:t>
      </w:r>
      <w:r w:rsidR="00F273FB" w:rsidRPr="00F35C34">
        <w:rPr>
          <w:rFonts w:ascii="Tahoma" w:hAnsi="Tahoma" w:cs="Tahoma"/>
          <w:sz w:val="22"/>
          <w:szCs w:val="22"/>
        </w:rPr>
        <w:t xml:space="preserve"> (</w:t>
      </w:r>
      <w:proofErr w:type="spellStart"/>
      <w:r w:rsidR="00F273FB" w:rsidRPr="00F35C34">
        <w:rPr>
          <w:rFonts w:ascii="Tahoma" w:hAnsi="Tahoma" w:cs="Tahoma"/>
          <w:sz w:val="22"/>
          <w:szCs w:val="22"/>
        </w:rPr>
        <w:t>iii</w:t>
      </w:r>
      <w:proofErr w:type="spellEnd"/>
      <w:r w:rsidR="00F273FB" w:rsidRPr="00F35C34">
        <w:rPr>
          <w:rFonts w:ascii="Tahoma" w:hAnsi="Tahoma" w:cs="Tahoma"/>
          <w:sz w:val="22"/>
          <w:szCs w:val="22"/>
        </w:rPr>
        <w:t xml:space="preserve">) atualização monetária pelo </w:t>
      </w:r>
      <w:r w:rsidR="005A0B38" w:rsidRPr="00F35C34">
        <w:rPr>
          <w:rFonts w:ascii="Tahoma" w:hAnsi="Tahoma" w:cs="Tahoma"/>
          <w:sz w:val="22"/>
          <w:szCs w:val="22"/>
        </w:rPr>
        <w:t>IPCA</w:t>
      </w:r>
      <w:r w:rsidR="00F273FB" w:rsidRPr="00F35C34">
        <w:rPr>
          <w:rFonts w:ascii="Tahoma" w:hAnsi="Tahoma" w:cs="Tahoma"/>
          <w:sz w:val="22"/>
          <w:szCs w:val="22"/>
        </w:rPr>
        <w:t>, calculad</w:t>
      </w:r>
      <w:r w:rsidR="000B0861" w:rsidRPr="00F35C34">
        <w:rPr>
          <w:rFonts w:ascii="Tahoma" w:hAnsi="Tahoma" w:cs="Tahoma"/>
          <w:sz w:val="22"/>
          <w:szCs w:val="22"/>
        </w:rPr>
        <w:t>a</w:t>
      </w:r>
      <w:r w:rsidR="00F273FB" w:rsidRPr="00F35C34">
        <w:rPr>
          <w:rFonts w:ascii="Tahoma" w:hAnsi="Tahoma" w:cs="Tahoma"/>
          <w:sz w:val="22"/>
          <w:szCs w:val="22"/>
        </w:rPr>
        <w:t xml:space="preserve"> </w:t>
      </w:r>
      <w:r w:rsidR="00F273FB" w:rsidRPr="00F35C34">
        <w:rPr>
          <w:rFonts w:ascii="Tahoma" w:hAnsi="Tahoma" w:cs="Tahoma"/>
          <w:i/>
          <w:sz w:val="22"/>
          <w:szCs w:val="22"/>
        </w:rPr>
        <w:t xml:space="preserve">pro rata </w:t>
      </w:r>
      <w:proofErr w:type="spellStart"/>
      <w:r w:rsidR="005A1A29" w:rsidRPr="00F35C34">
        <w:rPr>
          <w:rFonts w:ascii="Tahoma" w:hAnsi="Tahoma" w:cs="Tahoma"/>
          <w:i/>
          <w:sz w:val="22"/>
          <w:szCs w:val="22"/>
        </w:rPr>
        <w:t>temporis</w:t>
      </w:r>
      <w:proofErr w:type="spellEnd"/>
      <w:r w:rsidR="005A1A29" w:rsidRPr="00F35C34">
        <w:rPr>
          <w:rFonts w:ascii="Tahoma" w:hAnsi="Tahoma" w:cs="Tahoma"/>
          <w:sz w:val="22"/>
          <w:szCs w:val="22"/>
        </w:rPr>
        <w:t>,</w:t>
      </w:r>
      <w:r w:rsidR="00F273FB" w:rsidRPr="00F35C34">
        <w:rPr>
          <w:rFonts w:ascii="Tahoma" w:hAnsi="Tahoma" w:cs="Tahoma"/>
          <w:sz w:val="22"/>
          <w:szCs w:val="22"/>
        </w:rPr>
        <w:t xml:space="preserve"> desde a data de inadimplemento até a data do efetivo pagamento; e</w:t>
      </w:r>
    </w:p>
    <w:p w14:paraId="740ACE1D" w14:textId="77777777" w:rsidR="000E1331" w:rsidRPr="00F35C34" w:rsidRDefault="000E1331"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5D922359" w14:textId="77777777" w:rsidR="00880FA8" w:rsidRPr="00F35C34" w:rsidRDefault="00880FA8" w:rsidP="00F35C34">
      <w:pPr>
        <w:widowControl w:val="0"/>
        <w:numPr>
          <w:ilvl w:val="2"/>
          <w:numId w:val="56"/>
        </w:numPr>
        <w:spacing w:after="240" w:line="320" w:lineRule="exact"/>
        <w:rPr>
          <w:rFonts w:ascii="Tahoma" w:hAnsi="Tahoma" w:cs="Tahoma"/>
          <w:sz w:val="22"/>
          <w:szCs w:val="22"/>
        </w:rPr>
      </w:pPr>
      <w:bookmarkStart w:id="369" w:name="_Ref130284022"/>
      <w:bookmarkEnd w:id="366"/>
      <w:r w:rsidRPr="00F35C34">
        <w:rPr>
          <w:rFonts w:ascii="Tahoma" w:hAnsi="Tahoma" w:cs="Tahoma"/>
          <w:sz w:val="22"/>
          <w:szCs w:val="22"/>
        </w:rPr>
        <w:t>será reembolsado pela Companhia</w:t>
      </w:r>
      <w:r w:rsidR="005B2EFB" w:rsidRPr="00F35C34">
        <w:rPr>
          <w:rFonts w:ascii="Tahoma" w:hAnsi="Tahoma" w:cs="Tahoma"/>
          <w:sz w:val="22"/>
          <w:szCs w:val="22"/>
        </w:rPr>
        <w:t xml:space="preserve"> </w:t>
      </w:r>
      <w:r w:rsidRPr="00F35C34">
        <w:rPr>
          <w:rFonts w:ascii="Tahoma" w:hAnsi="Tahoma" w:cs="Tahoma"/>
          <w:sz w:val="22"/>
          <w:szCs w:val="22"/>
        </w:rPr>
        <w:t xml:space="preserve">por todas as despesas que comprovadamente incorrer para proteger os direitos e interesses dos Debenturistas </w:t>
      </w:r>
      <w:r w:rsidR="00B16A41" w:rsidRPr="00F35C34">
        <w:rPr>
          <w:rFonts w:ascii="Tahoma" w:hAnsi="Tahoma" w:cs="Tahoma"/>
          <w:sz w:val="22"/>
          <w:szCs w:val="22"/>
        </w:rPr>
        <w:t xml:space="preserve">no âmbito da presente Emissão </w:t>
      </w:r>
      <w:r w:rsidRPr="00F35C34">
        <w:rPr>
          <w:rFonts w:ascii="Tahoma" w:hAnsi="Tahoma" w:cs="Tahoma"/>
          <w:sz w:val="22"/>
          <w:szCs w:val="22"/>
        </w:rPr>
        <w:t xml:space="preserve">ou para realizar seus créditos, no prazo de até </w:t>
      </w:r>
      <w:r w:rsidR="009A4F2D" w:rsidRPr="00F35C34">
        <w:rPr>
          <w:rFonts w:ascii="Tahoma" w:hAnsi="Tahoma" w:cs="Tahoma"/>
          <w:sz w:val="22"/>
          <w:szCs w:val="22"/>
        </w:rPr>
        <w:t xml:space="preserve">10 (dez) </w:t>
      </w:r>
      <w:r w:rsidR="00B16A41" w:rsidRPr="00F35C34">
        <w:rPr>
          <w:rFonts w:ascii="Tahoma" w:hAnsi="Tahoma" w:cs="Tahoma"/>
          <w:sz w:val="22"/>
          <w:szCs w:val="22"/>
        </w:rPr>
        <w:t xml:space="preserve">Dias Úteis </w:t>
      </w:r>
      <w:r w:rsidRPr="00F35C34">
        <w:rPr>
          <w:rFonts w:ascii="Tahoma" w:hAnsi="Tahoma" w:cs="Tahoma"/>
          <w:sz w:val="22"/>
          <w:szCs w:val="22"/>
        </w:rPr>
        <w:t xml:space="preserve">contados da </w:t>
      </w:r>
      <w:r w:rsidR="009A4F2D" w:rsidRPr="00F35C34">
        <w:rPr>
          <w:rFonts w:ascii="Tahoma" w:hAnsi="Tahoma" w:cs="Tahoma"/>
          <w:sz w:val="22"/>
          <w:szCs w:val="22"/>
        </w:rPr>
        <w:t xml:space="preserve">data de </w:t>
      </w:r>
      <w:r w:rsidRPr="00F35C34">
        <w:rPr>
          <w:rFonts w:ascii="Tahoma" w:hAnsi="Tahoma" w:cs="Tahoma"/>
          <w:sz w:val="22"/>
          <w:szCs w:val="22"/>
        </w:rPr>
        <w:t xml:space="preserve">entrega </w:t>
      </w:r>
      <w:r w:rsidR="000A3510" w:rsidRPr="00F35C34">
        <w:rPr>
          <w:rFonts w:ascii="Tahoma" w:hAnsi="Tahoma" w:cs="Tahoma"/>
          <w:sz w:val="22"/>
          <w:szCs w:val="22"/>
        </w:rPr>
        <w:t xml:space="preserve">de cópia </w:t>
      </w:r>
      <w:r w:rsidRPr="00F35C34">
        <w:rPr>
          <w:rFonts w:ascii="Tahoma" w:hAnsi="Tahoma" w:cs="Tahoma"/>
          <w:sz w:val="22"/>
          <w:szCs w:val="22"/>
        </w:rPr>
        <w:t>dos documentos comprobatórios neste sentido, desde que as despesas tenham sido</w:t>
      </w:r>
      <w:r w:rsidR="00BF7427" w:rsidRPr="00F35C34">
        <w:rPr>
          <w:rFonts w:ascii="Tahoma" w:hAnsi="Tahoma" w:cs="Tahoma"/>
          <w:sz w:val="22"/>
          <w:szCs w:val="22"/>
        </w:rPr>
        <w:t>, sempre que possível,</w:t>
      </w:r>
      <w:r w:rsidRPr="00F35C34">
        <w:rPr>
          <w:rFonts w:ascii="Tahoma" w:hAnsi="Tahoma" w:cs="Tahoma"/>
          <w:sz w:val="22"/>
          <w:szCs w:val="22"/>
        </w:rPr>
        <w:t xml:space="preserve"> previamente aprovadas pela Companhia</w:t>
      </w:r>
      <w:r w:rsidR="007B30F2" w:rsidRPr="00F35C34">
        <w:rPr>
          <w:rFonts w:ascii="Tahoma" w:hAnsi="Tahoma" w:cs="Tahoma"/>
          <w:sz w:val="22"/>
          <w:szCs w:val="22"/>
        </w:rPr>
        <w:t>, as quais serão consideradas aprovadas caso a Companhia</w:t>
      </w:r>
      <w:r w:rsidR="0095735F" w:rsidRPr="00F35C34">
        <w:rPr>
          <w:rFonts w:ascii="Tahoma" w:hAnsi="Tahoma" w:cs="Tahoma"/>
          <w:sz w:val="22"/>
          <w:szCs w:val="22"/>
        </w:rPr>
        <w:t xml:space="preserve"> </w:t>
      </w:r>
      <w:r w:rsidR="007B30F2" w:rsidRPr="00F35C34">
        <w:rPr>
          <w:rFonts w:ascii="Tahoma" w:hAnsi="Tahoma" w:cs="Tahoma"/>
          <w:sz w:val="22"/>
          <w:szCs w:val="22"/>
        </w:rPr>
        <w:t xml:space="preserve">não se manifeste no prazo de </w:t>
      </w:r>
      <w:r w:rsidR="002D3E20" w:rsidRPr="00F35C34">
        <w:rPr>
          <w:rFonts w:ascii="Tahoma" w:hAnsi="Tahoma" w:cs="Tahoma"/>
          <w:sz w:val="22"/>
          <w:szCs w:val="22"/>
        </w:rPr>
        <w:t>5 (cinco)</w:t>
      </w:r>
      <w:r w:rsidR="007B30F2" w:rsidRPr="00F35C34">
        <w:rPr>
          <w:rFonts w:ascii="Tahoma" w:hAnsi="Tahoma" w:cs="Tahoma"/>
          <w:sz w:val="22"/>
          <w:szCs w:val="22"/>
        </w:rPr>
        <w:t xml:space="preserve"> </w:t>
      </w:r>
      <w:r w:rsidR="002736A2" w:rsidRPr="00F35C34">
        <w:rPr>
          <w:rFonts w:ascii="Tahoma" w:hAnsi="Tahoma" w:cs="Tahoma"/>
          <w:sz w:val="22"/>
          <w:szCs w:val="22"/>
        </w:rPr>
        <w:t>Dias Úteis</w:t>
      </w:r>
      <w:r w:rsidR="007B30F2" w:rsidRPr="00F35C34">
        <w:rPr>
          <w:rFonts w:ascii="Tahoma" w:hAnsi="Tahoma" w:cs="Tahoma"/>
          <w:sz w:val="22"/>
          <w:szCs w:val="22"/>
        </w:rPr>
        <w:t xml:space="preserve"> contados da data de recebimento da respectiva solicitação pelo Agente Fiduciário, incluindo despesas com</w:t>
      </w:r>
      <w:r w:rsidRPr="00F35C34">
        <w:rPr>
          <w:rFonts w:ascii="Tahoma" w:hAnsi="Tahoma" w:cs="Tahoma"/>
          <w:sz w:val="22"/>
          <w:szCs w:val="22"/>
        </w:rPr>
        <w:t>:</w:t>
      </w:r>
      <w:bookmarkEnd w:id="369"/>
    </w:p>
    <w:p w14:paraId="4A62EE10" w14:textId="77777777" w:rsidR="00880FA8" w:rsidRPr="00F35C34" w:rsidRDefault="00880FA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publicação de relatórios, editais de convocação, avisos</w:t>
      </w:r>
      <w:r w:rsidR="00351220" w:rsidRPr="00F35C34">
        <w:rPr>
          <w:rFonts w:ascii="Tahoma" w:hAnsi="Tahoma" w:cs="Tahoma"/>
          <w:sz w:val="22"/>
          <w:szCs w:val="22"/>
        </w:rPr>
        <w:t>,</w:t>
      </w:r>
      <w:r w:rsidRPr="00F35C34">
        <w:rPr>
          <w:rFonts w:ascii="Tahoma" w:hAnsi="Tahoma" w:cs="Tahoma"/>
          <w:sz w:val="22"/>
          <w:szCs w:val="22"/>
        </w:rPr>
        <w:t xml:space="preserve"> notificações</w:t>
      </w:r>
      <w:r w:rsidR="00E04861" w:rsidRPr="00F35C34">
        <w:rPr>
          <w:rFonts w:ascii="Tahoma" w:hAnsi="Tahoma" w:cs="Tahoma"/>
          <w:sz w:val="22"/>
          <w:szCs w:val="22"/>
        </w:rPr>
        <w:t xml:space="preserve"> e outros</w:t>
      </w:r>
      <w:r w:rsidRPr="00F35C34">
        <w:rPr>
          <w:rFonts w:ascii="Tahoma" w:hAnsi="Tahoma" w:cs="Tahoma"/>
          <w:sz w:val="22"/>
          <w:szCs w:val="22"/>
        </w:rPr>
        <w:t>, conforme previsto nesta Escritura de Emissão</w:t>
      </w:r>
      <w:r w:rsidR="00C26FA6" w:rsidRPr="00F35C34">
        <w:rPr>
          <w:rFonts w:ascii="Tahoma" w:hAnsi="Tahoma" w:cs="Tahoma"/>
          <w:sz w:val="22"/>
          <w:szCs w:val="22"/>
        </w:rPr>
        <w:t xml:space="preserve"> e </w:t>
      </w:r>
      <w:r w:rsidR="002D415E" w:rsidRPr="00F35C34">
        <w:rPr>
          <w:rFonts w:ascii="Tahoma" w:hAnsi="Tahoma" w:cs="Tahoma"/>
          <w:sz w:val="22"/>
          <w:szCs w:val="22"/>
        </w:rPr>
        <w:t>nos demais Documentos das Obrigações Garantidas</w:t>
      </w:r>
      <w:r w:rsidRPr="00F35C34">
        <w:rPr>
          <w:rFonts w:ascii="Tahoma" w:hAnsi="Tahoma" w:cs="Tahoma"/>
          <w:sz w:val="22"/>
          <w:szCs w:val="22"/>
        </w:rPr>
        <w:t xml:space="preserve">, e outras que vierem a ser exigidas </w:t>
      </w:r>
      <w:r w:rsidR="002C61EB" w:rsidRPr="00F35C34">
        <w:rPr>
          <w:rFonts w:ascii="Tahoma" w:hAnsi="Tahoma" w:cs="Tahoma"/>
          <w:sz w:val="22"/>
          <w:szCs w:val="22"/>
        </w:rPr>
        <w:t xml:space="preserve">pelas disposições legais e regulamentares </w:t>
      </w:r>
      <w:r w:rsidRPr="00F35C34">
        <w:rPr>
          <w:rFonts w:ascii="Tahoma" w:hAnsi="Tahoma" w:cs="Tahoma"/>
          <w:sz w:val="22"/>
          <w:szCs w:val="22"/>
        </w:rPr>
        <w:t>aplicáveis;</w:t>
      </w:r>
    </w:p>
    <w:p w14:paraId="5053C8C2" w14:textId="77777777" w:rsidR="00880FA8" w:rsidRPr="00F35C34" w:rsidRDefault="00880FA8"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extração de certidões</w:t>
      </w:r>
      <w:r w:rsidR="00B16A41" w:rsidRPr="00F35C34">
        <w:rPr>
          <w:rFonts w:ascii="Tahoma" w:hAnsi="Tahoma" w:cs="Tahoma"/>
          <w:sz w:val="22"/>
          <w:szCs w:val="22"/>
        </w:rPr>
        <w:t xml:space="preserve"> em nome da Companhia</w:t>
      </w:r>
      <w:r w:rsidRPr="00F35C34">
        <w:rPr>
          <w:rFonts w:ascii="Tahoma" w:hAnsi="Tahoma" w:cs="Tahoma"/>
          <w:sz w:val="22"/>
          <w:szCs w:val="22"/>
        </w:rPr>
        <w:t>;</w:t>
      </w:r>
    </w:p>
    <w:p w14:paraId="3949985D" w14:textId="77777777" w:rsidR="00DC56C5" w:rsidRPr="00F35C34" w:rsidRDefault="00DC56C5"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cartorárias</w:t>
      </w:r>
      <w:r w:rsidR="00B16A41" w:rsidRPr="00F35C34">
        <w:rPr>
          <w:rFonts w:ascii="Tahoma" w:hAnsi="Tahoma" w:cs="Tahoma"/>
          <w:sz w:val="22"/>
          <w:szCs w:val="22"/>
        </w:rPr>
        <w:t xml:space="preserve"> para fins estritos da presente Escritura de Emissão e/ou dos demais Documentos das Obrigações Garantidas</w:t>
      </w:r>
      <w:r w:rsidRPr="00F35C34">
        <w:rPr>
          <w:rFonts w:ascii="Tahoma" w:hAnsi="Tahoma" w:cs="Tahoma"/>
          <w:sz w:val="22"/>
          <w:szCs w:val="22"/>
        </w:rPr>
        <w:t>;</w:t>
      </w:r>
    </w:p>
    <w:p w14:paraId="5766F21D" w14:textId="77777777" w:rsidR="00880FA8" w:rsidRPr="00F35C34" w:rsidRDefault="00367F72"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 xml:space="preserve">transporte, </w:t>
      </w:r>
      <w:r w:rsidR="00BF7427" w:rsidRPr="00F35C34">
        <w:rPr>
          <w:rFonts w:ascii="Tahoma" w:hAnsi="Tahoma" w:cs="Tahoma"/>
          <w:sz w:val="22"/>
          <w:szCs w:val="22"/>
        </w:rPr>
        <w:t>viagens</w:t>
      </w:r>
      <w:r w:rsidR="002C4841" w:rsidRPr="00F35C34">
        <w:rPr>
          <w:rFonts w:ascii="Tahoma" w:hAnsi="Tahoma" w:cs="Tahoma"/>
          <w:sz w:val="22"/>
          <w:szCs w:val="22"/>
        </w:rPr>
        <w:t>, alimentação</w:t>
      </w:r>
      <w:r w:rsidR="00BF7427" w:rsidRPr="00F35C34">
        <w:rPr>
          <w:rFonts w:ascii="Tahoma" w:hAnsi="Tahoma" w:cs="Tahoma"/>
          <w:sz w:val="22"/>
          <w:szCs w:val="22"/>
        </w:rPr>
        <w:t xml:space="preserve"> e estadas, quando </w:t>
      </w:r>
      <w:r w:rsidR="00B16A41" w:rsidRPr="00F35C34">
        <w:rPr>
          <w:rFonts w:ascii="Tahoma" w:hAnsi="Tahoma" w:cs="Tahoma"/>
          <w:sz w:val="22"/>
          <w:szCs w:val="22"/>
        </w:rPr>
        <w:t xml:space="preserve">estritamente </w:t>
      </w:r>
      <w:r w:rsidR="00BF7427" w:rsidRPr="00F35C34">
        <w:rPr>
          <w:rFonts w:ascii="Tahoma" w:hAnsi="Tahoma" w:cs="Tahoma"/>
          <w:sz w:val="22"/>
          <w:szCs w:val="22"/>
        </w:rPr>
        <w:lastRenderedPageBreak/>
        <w:t>necessárias ao desempenho de suas funções nos termos desta Escritura de Emissão</w:t>
      </w:r>
      <w:r w:rsidR="002D3E20" w:rsidRPr="00F35C34">
        <w:rPr>
          <w:rFonts w:ascii="Tahoma" w:hAnsi="Tahoma" w:cs="Tahoma"/>
          <w:sz w:val="22"/>
          <w:szCs w:val="22"/>
        </w:rPr>
        <w:t xml:space="preserve"> e </w:t>
      </w:r>
      <w:r w:rsidR="002D415E" w:rsidRPr="00F35C34">
        <w:rPr>
          <w:rFonts w:ascii="Tahoma" w:hAnsi="Tahoma" w:cs="Tahoma"/>
          <w:sz w:val="22"/>
          <w:szCs w:val="22"/>
        </w:rPr>
        <w:t>dos demais Documentos das Obrigações Garantidas</w:t>
      </w:r>
      <w:r w:rsidR="00880FA8" w:rsidRPr="00F35C34">
        <w:rPr>
          <w:rFonts w:ascii="Tahoma" w:hAnsi="Tahoma" w:cs="Tahoma"/>
          <w:sz w:val="22"/>
          <w:szCs w:val="22"/>
        </w:rPr>
        <w:t>;</w:t>
      </w:r>
    </w:p>
    <w:p w14:paraId="23632392" w14:textId="77777777" w:rsidR="00624636" w:rsidRPr="00F35C34" w:rsidRDefault="00624636"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com fotocópias, digitalizações e envio de documentos</w:t>
      </w:r>
      <w:r w:rsidR="00B16A41" w:rsidRPr="00F35C34">
        <w:rPr>
          <w:rFonts w:ascii="Tahoma" w:hAnsi="Tahoma" w:cs="Tahoma"/>
          <w:sz w:val="22"/>
          <w:szCs w:val="22"/>
        </w:rPr>
        <w:t xml:space="preserve"> relacionados à presente Escritura de Emissão e/ou dos demais Documentos das Obrigações Garantidas</w:t>
      </w:r>
      <w:r w:rsidRPr="00F35C34">
        <w:rPr>
          <w:rFonts w:ascii="Tahoma" w:hAnsi="Tahoma" w:cs="Tahoma"/>
          <w:sz w:val="22"/>
          <w:szCs w:val="22"/>
        </w:rPr>
        <w:t>;</w:t>
      </w:r>
    </w:p>
    <w:p w14:paraId="2D585422" w14:textId="77777777" w:rsidR="00F273FB" w:rsidRPr="00F35C34" w:rsidRDefault="00F273FB" w:rsidP="00F35C34">
      <w:pPr>
        <w:widowControl w:val="0"/>
        <w:numPr>
          <w:ilvl w:val="3"/>
          <w:numId w:val="56"/>
        </w:numPr>
        <w:spacing w:after="240" w:line="320" w:lineRule="exact"/>
        <w:rPr>
          <w:rFonts w:ascii="Tahoma" w:hAnsi="Tahoma" w:cs="Tahoma"/>
          <w:sz w:val="22"/>
          <w:szCs w:val="22"/>
        </w:rPr>
      </w:pPr>
      <w:r w:rsidRPr="00F35C34">
        <w:rPr>
          <w:rFonts w:ascii="Tahoma" w:hAnsi="Tahoma" w:cs="Tahoma"/>
          <w:sz w:val="22"/>
          <w:szCs w:val="22"/>
        </w:rPr>
        <w:t>despesas com contatos telefônicos e conferências telefônicas</w:t>
      </w:r>
      <w:r w:rsidR="002B3378" w:rsidRPr="00F35C34">
        <w:rPr>
          <w:rFonts w:ascii="Tahoma" w:hAnsi="Tahoma" w:cs="Tahoma"/>
          <w:sz w:val="22"/>
          <w:szCs w:val="22"/>
        </w:rPr>
        <w:t xml:space="preserve"> para discussões de assuntos estritamente relacionados à presente Escritura de Emissão e/ou dos demais Documentos das Obrigações Garantidas</w:t>
      </w:r>
      <w:r w:rsidRPr="00F35C34">
        <w:rPr>
          <w:rFonts w:ascii="Tahoma" w:hAnsi="Tahoma" w:cs="Tahoma"/>
          <w:sz w:val="22"/>
          <w:szCs w:val="22"/>
        </w:rPr>
        <w:t>;</w:t>
      </w:r>
      <w:r w:rsidR="002B3378" w:rsidRPr="00F35C34">
        <w:rPr>
          <w:rFonts w:ascii="Tahoma" w:hAnsi="Tahoma" w:cs="Tahoma"/>
          <w:sz w:val="22"/>
          <w:szCs w:val="22"/>
        </w:rPr>
        <w:t xml:space="preserve"> e</w:t>
      </w:r>
    </w:p>
    <w:p w14:paraId="30A069C1" w14:textId="77777777" w:rsidR="00FD3611" w:rsidRPr="00F35C34" w:rsidRDefault="00FD3611" w:rsidP="00F35C34">
      <w:pPr>
        <w:widowControl w:val="0"/>
        <w:numPr>
          <w:ilvl w:val="3"/>
          <w:numId w:val="56"/>
        </w:numPr>
        <w:spacing w:after="240" w:line="320" w:lineRule="exact"/>
        <w:rPr>
          <w:rFonts w:ascii="Tahoma" w:hAnsi="Tahoma" w:cs="Tahoma"/>
          <w:sz w:val="22"/>
          <w:szCs w:val="22"/>
        </w:rPr>
      </w:pPr>
      <w:bookmarkStart w:id="370" w:name="_Ref130287028"/>
      <w:r w:rsidRPr="00F35C34">
        <w:rPr>
          <w:rFonts w:ascii="Tahoma" w:hAnsi="Tahoma" w:cs="Tahoma"/>
          <w:sz w:val="22"/>
          <w:szCs w:val="22"/>
        </w:rPr>
        <w:t>despesas com especialistas, tais como auditoria e fiscalização</w:t>
      </w:r>
      <w:r w:rsidR="002B3378" w:rsidRPr="00F35C34">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1505DCF2" w14:textId="79C66453" w:rsidR="00880FA8" w:rsidRPr="00F35C34" w:rsidRDefault="00880FA8" w:rsidP="00F35C34">
      <w:pPr>
        <w:widowControl w:val="0"/>
        <w:numPr>
          <w:ilvl w:val="2"/>
          <w:numId w:val="56"/>
        </w:numPr>
        <w:spacing w:after="240" w:line="320" w:lineRule="exact"/>
        <w:rPr>
          <w:rFonts w:ascii="Tahoma" w:hAnsi="Tahoma" w:cs="Tahoma"/>
          <w:sz w:val="22"/>
          <w:szCs w:val="22"/>
        </w:rPr>
      </w:pPr>
      <w:bookmarkStart w:id="371" w:name="_Ref312338168"/>
      <w:r w:rsidRPr="00F35C34">
        <w:rPr>
          <w:rFonts w:ascii="Tahoma" w:hAnsi="Tahoma" w:cs="Tahoma"/>
          <w:sz w:val="22"/>
          <w:szCs w:val="22"/>
        </w:rPr>
        <w:t>poderá</w:t>
      </w:r>
      <w:r w:rsidR="002C61EB" w:rsidRPr="00F35C34">
        <w:rPr>
          <w:rFonts w:ascii="Tahoma" w:hAnsi="Tahoma" w:cs="Tahoma"/>
          <w:sz w:val="22"/>
          <w:szCs w:val="22"/>
        </w:rPr>
        <w:t xml:space="preserve"> </w:t>
      </w:r>
      <w:r w:rsidRPr="00F35C34">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F35C34">
        <w:rPr>
          <w:rFonts w:ascii="Tahoma" w:hAnsi="Tahoma" w:cs="Tahoma"/>
          <w:sz w:val="22"/>
          <w:szCs w:val="22"/>
        </w:rPr>
        <w:t>, sempre que possível,</w:t>
      </w:r>
      <w:r w:rsidRPr="00F35C34">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F35C34">
        <w:rPr>
          <w:rFonts w:ascii="Tahoma" w:hAnsi="Tahoma" w:cs="Tahoma"/>
          <w:sz w:val="22"/>
          <w:szCs w:val="22"/>
        </w:rPr>
        <w:t xml:space="preserve"> </w:t>
      </w:r>
      <w:r w:rsidRPr="00F35C34">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F35C34">
        <w:rPr>
          <w:rFonts w:ascii="Tahoma" w:hAnsi="Tahoma" w:cs="Tahoma"/>
          <w:sz w:val="22"/>
          <w:szCs w:val="22"/>
        </w:rPr>
        <w:t>o</w:t>
      </w:r>
      <w:r w:rsidRPr="00F35C34">
        <w:rPr>
          <w:rFonts w:ascii="Tahoma" w:hAnsi="Tahoma" w:cs="Tahoma"/>
          <w:sz w:val="22"/>
          <w:szCs w:val="22"/>
        </w:rPr>
        <w:t>s pelos Debenturistas</w:t>
      </w:r>
      <w:r w:rsidR="00737D68" w:rsidRPr="00F35C34">
        <w:rPr>
          <w:rFonts w:ascii="Tahoma" w:hAnsi="Tahoma" w:cs="Tahoma"/>
          <w:sz w:val="22"/>
          <w:szCs w:val="22"/>
        </w:rPr>
        <w:t>,</w:t>
      </w:r>
      <w:r w:rsidRPr="00F35C34">
        <w:rPr>
          <w:rFonts w:ascii="Tahoma" w:hAnsi="Tahoma" w:cs="Tahoma"/>
          <w:sz w:val="22"/>
          <w:szCs w:val="22"/>
        </w:rPr>
        <w:t xml:space="preserve"> bem como sua remuneração</w:t>
      </w:r>
      <w:r w:rsidR="00737D68" w:rsidRPr="00F35C34">
        <w:rPr>
          <w:rFonts w:ascii="Tahoma" w:hAnsi="Tahoma" w:cs="Tahoma"/>
          <w:sz w:val="22"/>
          <w:szCs w:val="22"/>
        </w:rPr>
        <w:t xml:space="preserve"> e as despesas a que se referem os incisos </w:t>
      </w:r>
      <w:r w:rsidR="00737D68" w:rsidRPr="00F35C34">
        <w:rPr>
          <w:rFonts w:ascii="Tahoma" w:hAnsi="Tahoma" w:cs="Tahoma"/>
          <w:sz w:val="22"/>
          <w:szCs w:val="22"/>
        </w:rPr>
        <w:fldChar w:fldCharType="begin"/>
      </w:r>
      <w:r w:rsidR="00737D68" w:rsidRPr="00F35C34">
        <w:rPr>
          <w:rFonts w:ascii="Tahoma" w:hAnsi="Tahoma" w:cs="Tahoma"/>
          <w:sz w:val="22"/>
          <w:szCs w:val="22"/>
        </w:rPr>
        <w:instrText xml:space="preserve"> REF _Ref264564354 \n \h  \* MERGEFORMAT </w:instrText>
      </w:r>
      <w:r w:rsidR="00737D68" w:rsidRPr="00F35C34">
        <w:rPr>
          <w:rFonts w:ascii="Tahoma" w:hAnsi="Tahoma" w:cs="Tahoma"/>
          <w:sz w:val="22"/>
          <w:szCs w:val="22"/>
        </w:rPr>
      </w:r>
      <w:r w:rsidR="00737D68" w:rsidRPr="00F35C34">
        <w:rPr>
          <w:rFonts w:ascii="Tahoma" w:hAnsi="Tahoma" w:cs="Tahoma"/>
          <w:sz w:val="22"/>
          <w:szCs w:val="22"/>
        </w:rPr>
        <w:fldChar w:fldCharType="separate"/>
      </w:r>
      <w:r w:rsidR="00154FDD" w:rsidRPr="00F35C34">
        <w:rPr>
          <w:rFonts w:ascii="Tahoma" w:hAnsi="Tahoma" w:cs="Tahoma"/>
          <w:sz w:val="22"/>
          <w:szCs w:val="22"/>
        </w:rPr>
        <w:t>I</w:t>
      </w:r>
      <w:r w:rsidR="00737D68" w:rsidRPr="00F35C34">
        <w:rPr>
          <w:rFonts w:ascii="Tahoma" w:hAnsi="Tahoma" w:cs="Tahoma"/>
          <w:sz w:val="22"/>
          <w:szCs w:val="22"/>
        </w:rPr>
        <w:fldChar w:fldCharType="end"/>
      </w:r>
      <w:r w:rsidR="00737D68" w:rsidRPr="00F35C34">
        <w:rPr>
          <w:rFonts w:ascii="Tahoma" w:hAnsi="Tahoma" w:cs="Tahoma"/>
          <w:sz w:val="22"/>
          <w:szCs w:val="22"/>
        </w:rPr>
        <w:t xml:space="preserve"> e </w:t>
      </w:r>
      <w:r w:rsidR="00737D68" w:rsidRPr="00F35C34">
        <w:rPr>
          <w:rFonts w:ascii="Tahoma" w:hAnsi="Tahoma" w:cs="Tahoma"/>
          <w:sz w:val="22"/>
          <w:szCs w:val="22"/>
        </w:rPr>
        <w:fldChar w:fldCharType="begin"/>
      </w:r>
      <w:r w:rsidR="00737D68" w:rsidRPr="00F35C34">
        <w:rPr>
          <w:rFonts w:ascii="Tahoma" w:hAnsi="Tahoma" w:cs="Tahoma"/>
          <w:sz w:val="22"/>
          <w:szCs w:val="22"/>
        </w:rPr>
        <w:instrText xml:space="preserve"> REF _Ref130284022 \r \p \h  \* MERGEFORMAT </w:instrText>
      </w:r>
      <w:r w:rsidR="00737D68" w:rsidRPr="00F35C34">
        <w:rPr>
          <w:rFonts w:ascii="Tahoma" w:hAnsi="Tahoma" w:cs="Tahoma"/>
          <w:sz w:val="22"/>
          <w:szCs w:val="22"/>
        </w:rPr>
      </w:r>
      <w:r w:rsidR="00737D68" w:rsidRPr="00F35C34">
        <w:rPr>
          <w:rFonts w:ascii="Tahoma" w:hAnsi="Tahoma" w:cs="Tahoma"/>
          <w:sz w:val="22"/>
          <w:szCs w:val="22"/>
        </w:rPr>
        <w:fldChar w:fldCharType="separate"/>
      </w:r>
      <w:r w:rsidR="00154FDD" w:rsidRPr="00F35C34">
        <w:rPr>
          <w:rFonts w:ascii="Tahoma" w:hAnsi="Tahoma" w:cs="Tahoma"/>
          <w:sz w:val="22"/>
          <w:szCs w:val="22"/>
        </w:rPr>
        <w:t>II acima</w:t>
      </w:r>
      <w:r w:rsidR="00737D68" w:rsidRPr="00F35C34">
        <w:rPr>
          <w:rFonts w:ascii="Tahoma" w:hAnsi="Tahoma" w:cs="Tahoma"/>
          <w:sz w:val="22"/>
          <w:szCs w:val="22"/>
        </w:rPr>
        <w:fldChar w:fldCharType="end"/>
      </w:r>
      <w:r w:rsidR="0036059E" w:rsidRPr="00F35C34">
        <w:rPr>
          <w:rFonts w:ascii="Tahoma" w:hAnsi="Tahoma" w:cs="Tahoma"/>
          <w:sz w:val="22"/>
          <w:szCs w:val="22"/>
        </w:rPr>
        <w:t xml:space="preserve">, em caso de inadimplência da Companhia no pagamento </w:t>
      </w:r>
      <w:r w:rsidR="00737D68" w:rsidRPr="00F35C34">
        <w:rPr>
          <w:rFonts w:ascii="Tahoma" w:hAnsi="Tahoma" w:cs="Tahoma"/>
          <w:sz w:val="22"/>
          <w:szCs w:val="22"/>
        </w:rPr>
        <w:t>por um período superior a 30 (trinta) dias,</w:t>
      </w:r>
      <w:r w:rsidR="0036059E" w:rsidRPr="00F35C34">
        <w:rPr>
          <w:rFonts w:ascii="Tahoma" w:hAnsi="Tahoma" w:cs="Tahoma"/>
          <w:sz w:val="22"/>
          <w:szCs w:val="22"/>
        </w:rPr>
        <w:t xml:space="preserve"> </w:t>
      </w:r>
      <w:r w:rsidR="008E354E" w:rsidRPr="00F35C34">
        <w:rPr>
          <w:rFonts w:ascii="Tahoma" w:hAnsi="Tahoma" w:cs="Tahoma"/>
          <w:sz w:val="22"/>
          <w:szCs w:val="22"/>
        </w:rPr>
        <w:t>podendo o Agente Fiduciário solicitar garantia dos Debenturistas para cobertura do risco de sucumbência</w:t>
      </w:r>
      <w:r w:rsidRPr="00F35C34">
        <w:rPr>
          <w:rFonts w:ascii="Tahoma" w:hAnsi="Tahoma" w:cs="Tahoma"/>
          <w:sz w:val="22"/>
          <w:szCs w:val="22"/>
        </w:rPr>
        <w:t>; e</w:t>
      </w:r>
      <w:bookmarkEnd w:id="370"/>
      <w:bookmarkEnd w:id="371"/>
    </w:p>
    <w:p w14:paraId="1CF9DC80" w14:textId="6FF4FB27" w:rsidR="00880FA8" w:rsidRPr="00F35C34" w:rsidRDefault="00880FA8" w:rsidP="00F35C34">
      <w:pPr>
        <w:widowControl w:val="0"/>
        <w:numPr>
          <w:ilvl w:val="2"/>
          <w:numId w:val="56"/>
        </w:numPr>
        <w:spacing w:after="240" w:line="320" w:lineRule="exact"/>
        <w:rPr>
          <w:rFonts w:ascii="Tahoma" w:hAnsi="Tahoma" w:cs="Tahoma"/>
          <w:sz w:val="22"/>
          <w:szCs w:val="22"/>
        </w:rPr>
      </w:pPr>
      <w:r w:rsidRPr="00F35C34">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F35C34">
        <w:rPr>
          <w:rFonts w:ascii="Tahoma" w:hAnsi="Tahoma" w:cs="Tahoma"/>
          <w:sz w:val="22"/>
          <w:szCs w:val="22"/>
        </w:rPr>
        <w:fldChar w:fldCharType="begin"/>
      </w:r>
      <w:r w:rsidR="00B0665E" w:rsidRPr="00F35C34">
        <w:rPr>
          <w:rFonts w:ascii="Tahoma" w:hAnsi="Tahoma" w:cs="Tahoma"/>
          <w:sz w:val="22"/>
          <w:szCs w:val="22"/>
        </w:rPr>
        <w:instrText xml:space="preserve"> REF _Ref312338168 \n \p \h </w:instrText>
      </w:r>
      <w:r w:rsidR="007645A7" w:rsidRPr="00F35C34">
        <w:rPr>
          <w:rFonts w:ascii="Tahoma" w:hAnsi="Tahoma" w:cs="Tahoma"/>
          <w:sz w:val="22"/>
          <w:szCs w:val="22"/>
        </w:rPr>
        <w:instrText xml:space="preserve"> \* MERGEFORMAT </w:instrText>
      </w:r>
      <w:r w:rsidR="00B0665E" w:rsidRPr="00F35C34">
        <w:rPr>
          <w:rFonts w:ascii="Tahoma" w:hAnsi="Tahoma" w:cs="Tahoma"/>
          <w:sz w:val="22"/>
          <w:szCs w:val="22"/>
        </w:rPr>
      </w:r>
      <w:r w:rsidR="00B0665E" w:rsidRPr="00F35C34">
        <w:rPr>
          <w:rFonts w:ascii="Tahoma" w:hAnsi="Tahoma" w:cs="Tahoma"/>
          <w:sz w:val="22"/>
          <w:szCs w:val="22"/>
        </w:rPr>
        <w:fldChar w:fldCharType="separate"/>
      </w:r>
      <w:r w:rsidR="00154FDD" w:rsidRPr="00F35C34">
        <w:rPr>
          <w:rFonts w:ascii="Tahoma" w:hAnsi="Tahoma" w:cs="Tahoma"/>
          <w:sz w:val="22"/>
          <w:szCs w:val="22"/>
        </w:rPr>
        <w:t>III acima</w:t>
      </w:r>
      <w:r w:rsidR="00B0665E" w:rsidRPr="00F35C34">
        <w:rPr>
          <w:rFonts w:ascii="Tahoma" w:hAnsi="Tahoma" w:cs="Tahoma"/>
          <w:sz w:val="22"/>
          <w:szCs w:val="22"/>
        </w:rPr>
        <w:fldChar w:fldCharType="end"/>
      </w:r>
      <w:r w:rsidRPr="00F35C34">
        <w:rPr>
          <w:rFonts w:ascii="Tahoma" w:hAnsi="Tahoma" w:cs="Tahoma"/>
          <w:sz w:val="22"/>
          <w:szCs w:val="22"/>
        </w:rPr>
        <w:t xml:space="preserve"> será acrescido à dívida da Companhia, tendo preferência sobre </w:t>
      </w:r>
      <w:proofErr w:type="gramStart"/>
      <w:r w:rsidRPr="00F35C34">
        <w:rPr>
          <w:rFonts w:ascii="Tahoma" w:hAnsi="Tahoma" w:cs="Tahoma"/>
          <w:sz w:val="22"/>
          <w:szCs w:val="22"/>
        </w:rPr>
        <w:t>esta</w:t>
      </w:r>
      <w:proofErr w:type="gramEnd"/>
      <w:r w:rsidRPr="00F35C34">
        <w:rPr>
          <w:rFonts w:ascii="Tahoma" w:hAnsi="Tahoma" w:cs="Tahoma"/>
          <w:sz w:val="22"/>
          <w:szCs w:val="22"/>
        </w:rPr>
        <w:t xml:space="preserve"> na ordem de pagamento.</w:t>
      </w:r>
    </w:p>
    <w:p w14:paraId="388CD0E6"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72" w:name="_Ref164589409"/>
      <w:r w:rsidRPr="00F35C34">
        <w:rPr>
          <w:rFonts w:ascii="Tahoma" w:hAnsi="Tahoma" w:cs="Tahoma"/>
          <w:sz w:val="22"/>
          <w:szCs w:val="22"/>
        </w:rPr>
        <w:lastRenderedPageBreak/>
        <w:t>Além de outros previstos em lei, na regulamentação da CVM e nesta Escritura de Emissão, constituem deveres e atribuições do Agente Fiduciário:</w:t>
      </w:r>
      <w:bookmarkEnd w:id="372"/>
    </w:p>
    <w:p w14:paraId="0D36DC74" w14:textId="77777777" w:rsidR="00F07CEA" w:rsidRPr="00F35C34" w:rsidRDefault="00C72A7C" w:rsidP="00F35C34">
      <w:pPr>
        <w:widowControl w:val="0"/>
        <w:numPr>
          <w:ilvl w:val="2"/>
          <w:numId w:val="57"/>
        </w:numPr>
        <w:spacing w:after="240" w:line="320" w:lineRule="exact"/>
        <w:rPr>
          <w:rFonts w:ascii="Tahoma" w:hAnsi="Tahoma" w:cs="Tahoma"/>
          <w:sz w:val="22"/>
          <w:szCs w:val="22"/>
        </w:rPr>
      </w:pPr>
      <w:bookmarkStart w:id="373" w:name="_Ref130283640"/>
      <w:r w:rsidRPr="00F35C34">
        <w:rPr>
          <w:rFonts w:ascii="Tahoma" w:hAnsi="Tahoma" w:cs="Tahoma"/>
          <w:sz w:val="22"/>
          <w:szCs w:val="22"/>
        </w:rPr>
        <w:t>exercer suas atividades com boa-fé, transparência e lealdade para com os Debenturistas</w:t>
      </w:r>
      <w:r w:rsidR="00F07CEA" w:rsidRPr="00F35C34">
        <w:rPr>
          <w:rFonts w:ascii="Tahoma" w:hAnsi="Tahoma" w:cs="Tahoma"/>
          <w:sz w:val="22"/>
          <w:szCs w:val="22"/>
        </w:rPr>
        <w:t>;</w:t>
      </w:r>
    </w:p>
    <w:p w14:paraId="0CB3F9E7" w14:textId="77777777" w:rsidR="008C03D3"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6F86C963" w14:textId="77777777" w:rsidR="00F07CEA"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F35C34">
        <w:rPr>
          <w:rFonts w:ascii="Tahoma" w:hAnsi="Tahoma" w:cs="Tahoma"/>
          <w:sz w:val="22"/>
          <w:szCs w:val="22"/>
        </w:rPr>
        <w:t xml:space="preserve">geral de Debenturistas </w:t>
      </w:r>
      <w:r w:rsidRPr="00F35C34">
        <w:rPr>
          <w:rFonts w:ascii="Tahoma" w:hAnsi="Tahoma" w:cs="Tahoma"/>
          <w:sz w:val="22"/>
          <w:szCs w:val="22"/>
        </w:rPr>
        <w:t>prevista no artigo 7º da Instrução CVM 583 para deliberar sobre sua substituição</w:t>
      </w:r>
      <w:r w:rsidR="00F07CEA" w:rsidRPr="00F35C34">
        <w:rPr>
          <w:rFonts w:ascii="Tahoma" w:hAnsi="Tahoma" w:cs="Tahoma"/>
          <w:sz w:val="22"/>
          <w:szCs w:val="22"/>
        </w:rPr>
        <w:t>;</w:t>
      </w:r>
    </w:p>
    <w:p w14:paraId="20E8DD31" w14:textId="77777777" w:rsidR="00F07CEA" w:rsidRPr="00F35C34" w:rsidRDefault="008C03D3"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conservar em boa guarda toda a documentação </w:t>
      </w:r>
      <w:r w:rsidR="009C1B4E" w:rsidRPr="00F35C34">
        <w:rPr>
          <w:rFonts w:ascii="Tahoma" w:hAnsi="Tahoma" w:cs="Tahoma"/>
          <w:sz w:val="22"/>
          <w:szCs w:val="22"/>
        </w:rPr>
        <w:t xml:space="preserve">relativa </w:t>
      </w:r>
      <w:r w:rsidRPr="00F35C34">
        <w:rPr>
          <w:rFonts w:ascii="Tahoma" w:hAnsi="Tahoma" w:cs="Tahoma"/>
          <w:sz w:val="22"/>
          <w:szCs w:val="22"/>
        </w:rPr>
        <w:t>ao exercício de suas funções</w:t>
      </w:r>
      <w:r w:rsidR="00F07CEA" w:rsidRPr="00F35C34">
        <w:rPr>
          <w:rFonts w:ascii="Tahoma" w:hAnsi="Tahoma" w:cs="Tahoma"/>
          <w:sz w:val="22"/>
          <w:szCs w:val="22"/>
        </w:rPr>
        <w:t>;</w:t>
      </w:r>
    </w:p>
    <w:p w14:paraId="207A6EF4" w14:textId="77777777" w:rsidR="00FC2988" w:rsidRPr="00F35C34" w:rsidRDefault="00FC2988"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verificar, no momento de aceitar a função, a veracidade das informações relativas à </w:t>
      </w:r>
      <w:r w:rsidR="00885ED4" w:rsidRPr="00F35C34">
        <w:rPr>
          <w:rFonts w:ascii="Tahoma" w:hAnsi="Tahoma" w:cs="Tahoma"/>
          <w:sz w:val="22"/>
          <w:szCs w:val="22"/>
        </w:rPr>
        <w:t xml:space="preserve">Cessão Fiduciária </w:t>
      </w:r>
      <w:r w:rsidRPr="00F35C34">
        <w:rPr>
          <w:rFonts w:ascii="Tahoma" w:hAnsi="Tahoma" w:cs="Tahoma"/>
          <w:sz w:val="22"/>
          <w:szCs w:val="22"/>
        </w:rPr>
        <w:t>e a consistência das demais</w:t>
      </w:r>
      <w:r w:rsidR="00534536" w:rsidRPr="00F35C34">
        <w:rPr>
          <w:rFonts w:ascii="Tahoma" w:hAnsi="Tahoma" w:cs="Tahoma"/>
          <w:sz w:val="22"/>
          <w:szCs w:val="22"/>
        </w:rPr>
        <w:t xml:space="preserve"> </w:t>
      </w:r>
      <w:r w:rsidRPr="00F35C34">
        <w:rPr>
          <w:rFonts w:ascii="Tahoma" w:hAnsi="Tahoma" w:cs="Tahoma"/>
          <w:sz w:val="22"/>
          <w:szCs w:val="22"/>
        </w:rPr>
        <w:t xml:space="preserve">informações contidas </w:t>
      </w:r>
      <w:proofErr w:type="spellStart"/>
      <w:r w:rsidRPr="00F35C34">
        <w:rPr>
          <w:rFonts w:ascii="Tahoma" w:hAnsi="Tahoma" w:cs="Tahoma"/>
          <w:sz w:val="22"/>
          <w:szCs w:val="22"/>
        </w:rPr>
        <w:t>nesta</w:t>
      </w:r>
      <w:proofErr w:type="spellEnd"/>
      <w:r w:rsidRPr="00F35C34">
        <w:rPr>
          <w:rFonts w:ascii="Tahoma" w:hAnsi="Tahoma" w:cs="Tahoma"/>
          <w:sz w:val="22"/>
          <w:szCs w:val="22"/>
        </w:rPr>
        <w:t xml:space="preserve"> Escritura de Emissão, diligenciando no sentido de que sejam sanadas as omissões, falhas ou defeitos de que tenha conhecimento;</w:t>
      </w:r>
    </w:p>
    <w:p w14:paraId="13FF4B6E" w14:textId="45D6EE5E"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diligenciar junto à Companhia para que esta Escritura de Emissão e os demais Documentos das Obrigações Garantidas e seus aditamentos sejam</w:t>
      </w:r>
      <w:r w:rsidR="00367DC6" w:rsidRPr="00F35C34">
        <w:rPr>
          <w:rFonts w:ascii="Tahoma" w:hAnsi="Tahoma" w:cs="Tahoma"/>
          <w:sz w:val="22"/>
          <w:szCs w:val="22"/>
        </w:rPr>
        <w:t xml:space="preserve"> inscritos</w:t>
      </w:r>
      <w:r w:rsidR="009C1B4E" w:rsidRPr="00F35C34">
        <w:rPr>
          <w:rFonts w:ascii="Tahoma" w:hAnsi="Tahoma" w:cs="Tahoma"/>
          <w:sz w:val="22"/>
          <w:szCs w:val="22"/>
        </w:rPr>
        <w:t xml:space="preserve">, registrados </w:t>
      </w:r>
      <w:r w:rsidR="00367DC6" w:rsidRPr="00F35C34">
        <w:rPr>
          <w:rFonts w:ascii="Tahoma" w:hAnsi="Tahoma" w:cs="Tahoma"/>
          <w:sz w:val="22"/>
          <w:szCs w:val="22"/>
        </w:rPr>
        <w:t>e/ou averbados, conforme o caso, nos termos da Cláusula </w:t>
      </w:r>
      <w:r w:rsidR="00367DC6" w:rsidRPr="00F35C34">
        <w:rPr>
          <w:rFonts w:ascii="Tahoma" w:hAnsi="Tahoma" w:cs="Tahoma"/>
          <w:sz w:val="22"/>
          <w:szCs w:val="22"/>
        </w:rPr>
        <w:fldChar w:fldCharType="begin"/>
      </w:r>
      <w:r w:rsidR="00367DC6" w:rsidRPr="00F35C34">
        <w:rPr>
          <w:rFonts w:ascii="Tahoma" w:hAnsi="Tahoma" w:cs="Tahoma"/>
          <w:sz w:val="22"/>
          <w:szCs w:val="22"/>
        </w:rPr>
        <w:instrText xml:space="preserve"> REF _Ref376965967 \n \p \h </w:instrText>
      </w:r>
      <w:r w:rsidR="001D1446" w:rsidRPr="00F35C34">
        <w:rPr>
          <w:rFonts w:ascii="Tahoma" w:hAnsi="Tahoma" w:cs="Tahoma"/>
          <w:sz w:val="22"/>
          <w:szCs w:val="22"/>
        </w:rPr>
        <w:instrText xml:space="preserve"> \* MERGEFORMAT </w:instrText>
      </w:r>
      <w:r w:rsidR="00367DC6" w:rsidRPr="00F35C34">
        <w:rPr>
          <w:rFonts w:ascii="Tahoma" w:hAnsi="Tahoma" w:cs="Tahoma"/>
          <w:sz w:val="22"/>
          <w:szCs w:val="22"/>
        </w:rPr>
      </w:r>
      <w:r w:rsidR="00367DC6" w:rsidRPr="00F35C34">
        <w:rPr>
          <w:rFonts w:ascii="Tahoma" w:hAnsi="Tahoma" w:cs="Tahoma"/>
          <w:sz w:val="22"/>
          <w:szCs w:val="22"/>
        </w:rPr>
        <w:fldChar w:fldCharType="separate"/>
      </w:r>
      <w:r w:rsidR="00154FDD" w:rsidRPr="00F35C34">
        <w:rPr>
          <w:rFonts w:ascii="Tahoma" w:hAnsi="Tahoma" w:cs="Tahoma"/>
          <w:sz w:val="22"/>
          <w:szCs w:val="22"/>
        </w:rPr>
        <w:t>3.1 acima</w:t>
      </w:r>
      <w:r w:rsidR="00367DC6" w:rsidRPr="00F35C34">
        <w:rPr>
          <w:rFonts w:ascii="Tahoma" w:hAnsi="Tahoma" w:cs="Tahoma"/>
          <w:sz w:val="22"/>
          <w:szCs w:val="22"/>
        </w:rPr>
        <w:fldChar w:fldCharType="end"/>
      </w:r>
      <w:r w:rsidRPr="00F35C34">
        <w:rPr>
          <w:rFonts w:ascii="Tahoma" w:hAnsi="Tahoma" w:cs="Tahoma"/>
          <w:sz w:val="22"/>
          <w:szCs w:val="22"/>
        </w:rPr>
        <w:t>, adotando, no caso da omissão da Companhia, as medidas eventualmente previstas em lei;</w:t>
      </w:r>
    </w:p>
    <w:p w14:paraId="43FD64B2" w14:textId="09738682"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acompanhar a prestação das informações periódicas pela Companhia e alertar os Debenturistas, no relatório anual de que trata o inciso </w:t>
      </w:r>
      <w:r w:rsidRPr="00F35C34">
        <w:rPr>
          <w:rFonts w:ascii="Tahoma" w:hAnsi="Tahoma" w:cs="Tahoma"/>
          <w:sz w:val="22"/>
          <w:szCs w:val="22"/>
        </w:rPr>
        <w:fldChar w:fldCharType="begin"/>
      </w:r>
      <w:r w:rsidRPr="00F35C34">
        <w:rPr>
          <w:rFonts w:ascii="Tahoma" w:hAnsi="Tahoma" w:cs="Tahoma"/>
          <w:sz w:val="22"/>
          <w:szCs w:val="22"/>
        </w:rPr>
        <w:instrText xml:space="preserve"> REF _Ref480236077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XIX abaixo</w:t>
      </w:r>
      <w:r w:rsidRPr="00F35C34">
        <w:rPr>
          <w:rFonts w:ascii="Tahoma" w:hAnsi="Tahoma" w:cs="Tahoma"/>
          <w:sz w:val="22"/>
          <w:szCs w:val="22"/>
        </w:rPr>
        <w:fldChar w:fldCharType="end"/>
      </w:r>
      <w:r w:rsidRPr="00F35C34">
        <w:rPr>
          <w:rFonts w:ascii="Tahoma" w:hAnsi="Tahoma" w:cs="Tahoma"/>
          <w:sz w:val="22"/>
          <w:szCs w:val="22"/>
        </w:rPr>
        <w:t>, sobre inconsistências ou omissões de que tenha conhecimento</w:t>
      </w:r>
      <w:r w:rsidR="00F07CEA" w:rsidRPr="00F35C34">
        <w:rPr>
          <w:rFonts w:ascii="Tahoma" w:hAnsi="Tahoma" w:cs="Tahoma"/>
          <w:sz w:val="22"/>
          <w:szCs w:val="22"/>
        </w:rPr>
        <w:t>;</w:t>
      </w:r>
    </w:p>
    <w:p w14:paraId="6B0CE12B"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opinar sobre a suficiência das informações prestadas nas propostas de modificaç</w:t>
      </w:r>
      <w:r w:rsidR="00623C03" w:rsidRPr="00F35C34">
        <w:rPr>
          <w:rFonts w:ascii="Tahoma" w:hAnsi="Tahoma" w:cs="Tahoma"/>
          <w:sz w:val="22"/>
          <w:szCs w:val="22"/>
        </w:rPr>
        <w:t>ão</w:t>
      </w:r>
      <w:r w:rsidRPr="00F35C34">
        <w:rPr>
          <w:rFonts w:ascii="Tahoma" w:hAnsi="Tahoma" w:cs="Tahoma"/>
          <w:sz w:val="22"/>
          <w:szCs w:val="22"/>
        </w:rPr>
        <w:t xml:space="preserve"> das condições das Debêntures</w:t>
      </w:r>
      <w:r w:rsidR="00F07CEA" w:rsidRPr="00F35C34">
        <w:rPr>
          <w:rFonts w:ascii="Tahoma" w:hAnsi="Tahoma" w:cs="Tahoma"/>
          <w:sz w:val="22"/>
          <w:szCs w:val="22"/>
        </w:rPr>
        <w:t>;</w:t>
      </w:r>
    </w:p>
    <w:p w14:paraId="68272D06" w14:textId="77777777" w:rsidR="00067FF1" w:rsidRPr="00F35C34" w:rsidRDefault="00067FF1"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verificar a regu</w:t>
      </w:r>
      <w:r w:rsidR="009C639A" w:rsidRPr="00F35C34">
        <w:rPr>
          <w:rFonts w:ascii="Tahoma" w:hAnsi="Tahoma" w:cs="Tahoma"/>
          <w:sz w:val="22"/>
          <w:szCs w:val="22"/>
        </w:rPr>
        <w:t xml:space="preserve">laridade </w:t>
      </w:r>
      <w:r w:rsidR="003369A7" w:rsidRPr="00F35C34">
        <w:rPr>
          <w:rFonts w:ascii="Tahoma" w:hAnsi="Tahoma" w:cs="Tahoma"/>
          <w:sz w:val="22"/>
          <w:szCs w:val="22"/>
        </w:rPr>
        <w:t xml:space="preserve">da </w:t>
      </w:r>
      <w:r w:rsidR="00846C81" w:rsidRPr="00F35C34">
        <w:rPr>
          <w:rFonts w:ascii="Tahoma" w:hAnsi="Tahoma" w:cs="Tahoma"/>
          <w:sz w:val="22"/>
          <w:szCs w:val="22"/>
        </w:rPr>
        <w:t xml:space="preserve">constituição </w:t>
      </w:r>
      <w:r w:rsidR="00A44AD1" w:rsidRPr="00F35C34">
        <w:rPr>
          <w:rFonts w:ascii="Tahoma" w:hAnsi="Tahoma" w:cs="Tahoma"/>
          <w:sz w:val="22"/>
          <w:szCs w:val="22"/>
        </w:rPr>
        <w:t xml:space="preserve">da </w:t>
      </w:r>
      <w:r w:rsidR="00885ED4" w:rsidRPr="00F35C34">
        <w:rPr>
          <w:rFonts w:ascii="Tahoma" w:hAnsi="Tahoma" w:cs="Tahoma"/>
          <w:sz w:val="22"/>
          <w:szCs w:val="22"/>
        </w:rPr>
        <w:t>Cessão Fiduciária</w:t>
      </w:r>
      <w:r w:rsidR="007B6DD3" w:rsidRPr="00F35C34">
        <w:rPr>
          <w:rFonts w:ascii="Tahoma" w:hAnsi="Tahoma" w:cs="Tahoma"/>
          <w:sz w:val="22"/>
          <w:szCs w:val="22"/>
        </w:rPr>
        <w:t>, ob</w:t>
      </w:r>
      <w:r w:rsidRPr="00F35C34">
        <w:rPr>
          <w:rFonts w:ascii="Tahoma" w:hAnsi="Tahoma" w:cs="Tahoma"/>
          <w:sz w:val="22"/>
          <w:szCs w:val="22"/>
        </w:rPr>
        <w:t>servando a manutenção de sua suficiência e exequibilidade</w:t>
      </w:r>
      <w:r w:rsidR="007A51CF" w:rsidRPr="00F35C34">
        <w:rPr>
          <w:rFonts w:ascii="Tahoma" w:hAnsi="Tahoma" w:cs="Tahoma"/>
          <w:sz w:val="22"/>
          <w:szCs w:val="22"/>
        </w:rPr>
        <w:t xml:space="preserve">, nos termos desta Escritura de Emissão </w:t>
      </w:r>
      <w:r w:rsidR="00FA6485"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p>
    <w:p w14:paraId="41F72981" w14:textId="77777777" w:rsidR="00F01583" w:rsidRPr="00F35C34" w:rsidRDefault="000B40BF"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lastRenderedPageBreak/>
        <w:t>examinar proposta de substituição</w:t>
      </w:r>
      <w:r w:rsidR="00A44AD1" w:rsidRPr="00F35C34">
        <w:rPr>
          <w:rFonts w:ascii="Tahoma" w:hAnsi="Tahoma" w:cs="Tahoma"/>
          <w:sz w:val="22"/>
          <w:szCs w:val="22"/>
        </w:rPr>
        <w:t xml:space="preserve"> dos bens </w:t>
      </w:r>
      <w:r w:rsidR="009E3FD1" w:rsidRPr="00F35C34">
        <w:rPr>
          <w:rFonts w:ascii="Tahoma" w:hAnsi="Tahoma" w:cs="Tahoma"/>
          <w:sz w:val="22"/>
          <w:szCs w:val="22"/>
        </w:rPr>
        <w:t xml:space="preserve">dados em </w:t>
      </w:r>
      <w:r w:rsidR="00B213E6" w:rsidRPr="00F35C34">
        <w:rPr>
          <w:rFonts w:ascii="Tahoma" w:hAnsi="Tahoma" w:cs="Tahoma"/>
          <w:sz w:val="22"/>
          <w:szCs w:val="22"/>
        </w:rPr>
        <w:t>Cessão Fiduciária</w:t>
      </w:r>
      <w:r w:rsidR="00F01583" w:rsidRPr="00F35C34">
        <w:rPr>
          <w:rFonts w:ascii="Tahoma" w:hAnsi="Tahoma" w:cs="Tahoma"/>
          <w:sz w:val="22"/>
          <w:szCs w:val="22"/>
        </w:rPr>
        <w:t>, manifestando</w:t>
      </w:r>
      <w:r w:rsidR="00164DE4" w:rsidRPr="00F35C34">
        <w:rPr>
          <w:rFonts w:ascii="Tahoma" w:hAnsi="Tahoma" w:cs="Tahoma"/>
          <w:sz w:val="22"/>
          <w:szCs w:val="22"/>
        </w:rPr>
        <w:t xml:space="preserve"> sua opinião a respeito do assunto de forma justificada</w:t>
      </w:r>
      <w:r w:rsidR="00C72970" w:rsidRPr="00F35C34">
        <w:rPr>
          <w:rFonts w:ascii="Tahoma" w:hAnsi="Tahoma" w:cs="Tahoma"/>
          <w:sz w:val="22"/>
          <w:szCs w:val="22"/>
        </w:rPr>
        <w:t>, após aprovação pelos Debenturistas, reunidos em assembleia geral de Debenturistas</w:t>
      </w:r>
      <w:r w:rsidR="00F01583" w:rsidRPr="00F35C34">
        <w:rPr>
          <w:rFonts w:ascii="Tahoma" w:hAnsi="Tahoma" w:cs="Tahoma"/>
          <w:sz w:val="22"/>
          <w:szCs w:val="22"/>
        </w:rPr>
        <w:t>;</w:t>
      </w:r>
    </w:p>
    <w:p w14:paraId="42000A09" w14:textId="77777777" w:rsidR="000B40BF" w:rsidRPr="00F35C34" w:rsidRDefault="00E905B4"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intimar a Companhia a </w:t>
      </w:r>
      <w:r w:rsidR="00521CCA" w:rsidRPr="00F35C34">
        <w:rPr>
          <w:rFonts w:ascii="Tahoma" w:hAnsi="Tahoma" w:cs="Tahoma"/>
          <w:sz w:val="22"/>
          <w:szCs w:val="22"/>
        </w:rPr>
        <w:t xml:space="preserve">reforçar </w:t>
      </w:r>
      <w:r w:rsidR="003328D3" w:rsidRPr="00F35C34">
        <w:rPr>
          <w:rFonts w:ascii="Tahoma" w:hAnsi="Tahoma" w:cs="Tahoma"/>
          <w:sz w:val="22"/>
          <w:szCs w:val="22"/>
        </w:rPr>
        <w:t xml:space="preserve">a </w:t>
      </w:r>
      <w:r w:rsidR="00885ED4" w:rsidRPr="00F35C34">
        <w:rPr>
          <w:rFonts w:ascii="Tahoma" w:hAnsi="Tahoma" w:cs="Tahoma"/>
          <w:sz w:val="22"/>
          <w:szCs w:val="22"/>
        </w:rPr>
        <w:t>Cessão Fiduciária</w:t>
      </w:r>
      <w:bookmarkStart w:id="374" w:name="_Hlk522296641"/>
      <w:r w:rsidR="00DD5477" w:rsidRPr="00F35C34">
        <w:rPr>
          <w:rFonts w:ascii="Tahoma" w:hAnsi="Tahoma" w:cs="Tahoma"/>
          <w:sz w:val="22"/>
          <w:szCs w:val="22"/>
        </w:rPr>
        <w:t xml:space="preserve">, </w:t>
      </w:r>
      <w:r w:rsidR="00521CCA" w:rsidRPr="00F35C34">
        <w:rPr>
          <w:rFonts w:ascii="Tahoma" w:hAnsi="Tahoma" w:cs="Tahoma"/>
          <w:sz w:val="22"/>
          <w:szCs w:val="22"/>
        </w:rPr>
        <w:t>na hipótese de sua deterioração ou depreciação,</w:t>
      </w:r>
      <w:bookmarkEnd w:id="374"/>
      <w:r w:rsidR="00521CCA" w:rsidRPr="00F35C34">
        <w:rPr>
          <w:rFonts w:ascii="Tahoma" w:hAnsi="Tahoma" w:cs="Tahoma"/>
          <w:sz w:val="22"/>
          <w:szCs w:val="22"/>
        </w:rPr>
        <w:t xml:space="preserve"> </w:t>
      </w:r>
      <w:r w:rsidR="008B78B3" w:rsidRPr="00F35C34">
        <w:rPr>
          <w:rFonts w:ascii="Tahoma" w:hAnsi="Tahoma" w:cs="Tahoma"/>
          <w:sz w:val="22"/>
          <w:szCs w:val="22"/>
        </w:rPr>
        <w:t xml:space="preserve">nos termos </w:t>
      </w:r>
      <w:r w:rsidR="00B3418A" w:rsidRPr="00F35C34">
        <w:rPr>
          <w:rFonts w:ascii="Tahoma" w:hAnsi="Tahoma" w:cs="Tahoma"/>
          <w:sz w:val="22"/>
          <w:szCs w:val="22"/>
        </w:rPr>
        <w:t xml:space="preserve">desta Escritura de Emissão </w:t>
      </w:r>
      <w:r w:rsidR="00FA6485"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0B40BF" w:rsidRPr="00F35C34">
        <w:rPr>
          <w:rFonts w:ascii="Tahoma" w:hAnsi="Tahoma" w:cs="Tahoma"/>
          <w:sz w:val="22"/>
          <w:szCs w:val="22"/>
        </w:rPr>
        <w:t>;</w:t>
      </w:r>
    </w:p>
    <w:p w14:paraId="168DE2C0"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F35C34">
        <w:rPr>
          <w:rFonts w:ascii="Tahoma" w:hAnsi="Tahoma" w:cs="Tahoma"/>
          <w:sz w:val="22"/>
          <w:szCs w:val="22"/>
        </w:rPr>
        <w:t xml:space="preserve">dos </w:t>
      </w:r>
      <w:r w:rsidRPr="00F35C34">
        <w:rPr>
          <w:rFonts w:ascii="Tahoma" w:hAnsi="Tahoma" w:cs="Tahoma"/>
          <w:sz w:val="22"/>
          <w:szCs w:val="22"/>
        </w:rPr>
        <w:t xml:space="preserve">cartórios de protesto, </w:t>
      </w:r>
      <w:r w:rsidR="00F44EA3" w:rsidRPr="00F35C34">
        <w:rPr>
          <w:rFonts w:ascii="Tahoma" w:hAnsi="Tahoma" w:cs="Tahoma"/>
          <w:sz w:val="22"/>
          <w:szCs w:val="22"/>
        </w:rPr>
        <w:t xml:space="preserve">das </w:t>
      </w:r>
      <w:r w:rsidRPr="00F35C34">
        <w:rPr>
          <w:rFonts w:ascii="Tahoma" w:hAnsi="Tahoma" w:cs="Tahoma"/>
          <w:sz w:val="22"/>
          <w:szCs w:val="22"/>
        </w:rPr>
        <w:t>varas da Justiça do Trabalho</w:t>
      </w:r>
      <w:r w:rsidR="00F44EA3" w:rsidRPr="00F35C34">
        <w:rPr>
          <w:rFonts w:ascii="Tahoma" w:hAnsi="Tahoma" w:cs="Tahoma"/>
          <w:sz w:val="22"/>
          <w:szCs w:val="22"/>
        </w:rPr>
        <w:t xml:space="preserve"> e</w:t>
      </w:r>
      <w:r w:rsidRPr="00F35C34">
        <w:rPr>
          <w:rFonts w:ascii="Tahoma" w:hAnsi="Tahoma" w:cs="Tahoma"/>
          <w:sz w:val="22"/>
          <w:szCs w:val="22"/>
        </w:rPr>
        <w:t xml:space="preserve"> </w:t>
      </w:r>
      <w:r w:rsidR="00F44EA3" w:rsidRPr="00F35C34">
        <w:rPr>
          <w:rFonts w:ascii="Tahoma" w:hAnsi="Tahoma" w:cs="Tahoma"/>
          <w:sz w:val="22"/>
          <w:szCs w:val="22"/>
        </w:rPr>
        <w:t xml:space="preserve">da </w:t>
      </w:r>
      <w:r w:rsidRPr="00F35C34">
        <w:rPr>
          <w:rFonts w:ascii="Tahoma" w:hAnsi="Tahoma" w:cs="Tahoma"/>
          <w:sz w:val="22"/>
          <w:szCs w:val="22"/>
        </w:rPr>
        <w:t xml:space="preserve">Procuradoria da Fazenda Pública, da localidade onde se situe </w:t>
      </w:r>
      <w:r w:rsidR="00CA08FC" w:rsidRPr="00F35C34">
        <w:rPr>
          <w:rFonts w:ascii="Tahoma" w:hAnsi="Tahoma" w:cs="Tahoma"/>
          <w:sz w:val="22"/>
          <w:szCs w:val="22"/>
        </w:rPr>
        <w:t xml:space="preserve">os bens objeto da Cessão Fiduciária ou </w:t>
      </w:r>
      <w:r w:rsidR="008E25C0" w:rsidRPr="00F35C34">
        <w:rPr>
          <w:rFonts w:ascii="Tahoma" w:hAnsi="Tahoma" w:cs="Tahoma"/>
          <w:sz w:val="22"/>
          <w:szCs w:val="22"/>
        </w:rPr>
        <w:t xml:space="preserve">o domicílio ou </w:t>
      </w:r>
      <w:r w:rsidRPr="00F35C34">
        <w:rPr>
          <w:rFonts w:ascii="Tahoma" w:hAnsi="Tahoma" w:cs="Tahoma"/>
          <w:sz w:val="22"/>
          <w:szCs w:val="22"/>
        </w:rPr>
        <w:t>a sede da Companhia;</w:t>
      </w:r>
    </w:p>
    <w:p w14:paraId="5C408D4E" w14:textId="77777777" w:rsidR="00F07CEA" w:rsidRPr="00F35C34" w:rsidRDefault="00C90EFC"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solicitar, quando considerar necessário, auditoria externa da </w:t>
      </w:r>
      <w:r w:rsidR="00F07CEA" w:rsidRPr="00F35C34">
        <w:rPr>
          <w:rFonts w:ascii="Tahoma" w:hAnsi="Tahoma" w:cs="Tahoma"/>
          <w:sz w:val="22"/>
          <w:szCs w:val="22"/>
        </w:rPr>
        <w:t>Companhia;</w:t>
      </w:r>
    </w:p>
    <w:p w14:paraId="3379D3F6" w14:textId="039D6614"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convocar, quando necessário, assembleia geral de Debenturistas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_Ref187755774 \r \p \h </w:instrText>
      </w:r>
      <w:r w:rsidR="001F7461"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10.3 abaixo</w:t>
      </w:r>
      <w:r w:rsidRPr="00F35C34">
        <w:rPr>
          <w:rFonts w:ascii="Tahoma" w:hAnsi="Tahoma" w:cs="Tahoma"/>
          <w:sz w:val="22"/>
          <w:szCs w:val="22"/>
        </w:rPr>
        <w:fldChar w:fldCharType="end"/>
      </w:r>
      <w:r w:rsidRPr="00F35C34">
        <w:rPr>
          <w:rFonts w:ascii="Tahoma" w:hAnsi="Tahoma" w:cs="Tahoma"/>
          <w:sz w:val="22"/>
          <w:szCs w:val="22"/>
        </w:rPr>
        <w:t>;</w:t>
      </w:r>
    </w:p>
    <w:p w14:paraId="63C54A0C"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comparecer à</w:t>
      </w:r>
      <w:r w:rsidR="004150E6" w:rsidRPr="00F35C34">
        <w:rPr>
          <w:rFonts w:ascii="Tahoma" w:hAnsi="Tahoma" w:cs="Tahoma"/>
          <w:sz w:val="22"/>
          <w:szCs w:val="22"/>
        </w:rPr>
        <w:t>s</w:t>
      </w:r>
      <w:r w:rsidRPr="00F35C34">
        <w:rPr>
          <w:rFonts w:ascii="Tahoma" w:hAnsi="Tahoma" w:cs="Tahoma"/>
          <w:sz w:val="22"/>
          <w:szCs w:val="22"/>
        </w:rPr>
        <w:t xml:space="preserve"> assembleia</w:t>
      </w:r>
      <w:r w:rsidR="004150E6" w:rsidRPr="00F35C34">
        <w:rPr>
          <w:rFonts w:ascii="Tahoma" w:hAnsi="Tahoma" w:cs="Tahoma"/>
          <w:sz w:val="22"/>
          <w:szCs w:val="22"/>
        </w:rPr>
        <w:t>s</w:t>
      </w:r>
      <w:r w:rsidRPr="00F35C34">
        <w:rPr>
          <w:rFonts w:ascii="Tahoma" w:hAnsi="Tahoma" w:cs="Tahoma"/>
          <w:sz w:val="22"/>
          <w:szCs w:val="22"/>
        </w:rPr>
        <w:t xml:space="preserve"> gera</w:t>
      </w:r>
      <w:r w:rsidR="004150E6" w:rsidRPr="00F35C34">
        <w:rPr>
          <w:rFonts w:ascii="Tahoma" w:hAnsi="Tahoma" w:cs="Tahoma"/>
          <w:sz w:val="22"/>
          <w:szCs w:val="22"/>
        </w:rPr>
        <w:t>is</w:t>
      </w:r>
      <w:r w:rsidRPr="00F35C34">
        <w:rPr>
          <w:rFonts w:ascii="Tahoma" w:hAnsi="Tahoma" w:cs="Tahoma"/>
          <w:sz w:val="22"/>
          <w:szCs w:val="22"/>
        </w:rPr>
        <w:t xml:space="preserve"> de Debenturistas a fim de prestar as informações que lhe forem solicitadas;</w:t>
      </w:r>
    </w:p>
    <w:p w14:paraId="22B6ABB7"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manter atualizada a relação dos Debenturistas e seus endereços, mediante, inclusive, gest</w:t>
      </w:r>
      <w:r w:rsidR="00743967" w:rsidRPr="00F35C34">
        <w:rPr>
          <w:rFonts w:ascii="Tahoma" w:hAnsi="Tahoma" w:cs="Tahoma"/>
          <w:sz w:val="22"/>
          <w:szCs w:val="22"/>
        </w:rPr>
        <w:t>ões</w:t>
      </w:r>
      <w:r w:rsidRPr="00F35C34">
        <w:rPr>
          <w:rFonts w:ascii="Tahoma" w:hAnsi="Tahoma" w:cs="Tahoma"/>
          <w:sz w:val="22"/>
          <w:szCs w:val="22"/>
        </w:rPr>
        <w:t xml:space="preserve"> perante a Companhia, </w:t>
      </w:r>
      <w:r w:rsidR="00600769" w:rsidRPr="00F35C34">
        <w:rPr>
          <w:rFonts w:ascii="Tahoma" w:hAnsi="Tahoma" w:cs="Tahoma"/>
          <w:sz w:val="22"/>
          <w:szCs w:val="22"/>
        </w:rPr>
        <w:t>o Escriturador</w:t>
      </w:r>
      <w:r w:rsidR="009222B2" w:rsidRPr="00F35C34">
        <w:rPr>
          <w:rFonts w:ascii="Tahoma" w:hAnsi="Tahoma" w:cs="Tahoma"/>
          <w:sz w:val="22"/>
          <w:szCs w:val="22"/>
        </w:rPr>
        <w:t>,</w:t>
      </w:r>
      <w:r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581C68" w:rsidRPr="00F35C34">
        <w:rPr>
          <w:rFonts w:ascii="Tahoma" w:hAnsi="Tahoma" w:cs="Tahoma"/>
          <w:sz w:val="22"/>
          <w:szCs w:val="22"/>
        </w:rPr>
        <w:t xml:space="preserve"> </w:t>
      </w:r>
      <w:r w:rsidR="00F178F0" w:rsidRPr="00F35C34">
        <w:rPr>
          <w:rFonts w:ascii="Tahoma" w:hAnsi="Tahoma" w:cs="Tahoma"/>
          <w:sz w:val="22"/>
          <w:szCs w:val="22"/>
        </w:rPr>
        <w:t>e</w:t>
      </w:r>
      <w:r w:rsidR="009222B2" w:rsidRPr="00F35C34">
        <w:rPr>
          <w:rFonts w:ascii="Tahoma" w:hAnsi="Tahoma" w:cs="Tahoma"/>
          <w:sz w:val="22"/>
          <w:szCs w:val="22"/>
        </w:rPr>
        <w:t xml:space="preserve"> a </w:t>
      </w:r>
      <w:r w:rsidR="00BA5EED" w:rsidRPr="00F35C34">
        <w:rPr>
          <w:rFonts w:ascii="Tahoma" w:hAnsi="Tahoma" w:cs="Tahoma"/>
          <w:sz w:val="22"/>
          <w:szCs w:val="22"/>
        </w:rPr>
        <w:t>B3</w:t>
      </w:r>
      <w:r w:rsidRPr="00F35C34">
        <w:rPr>
          <w:rFonts w:ascii="Tahoma" w:hAnsi="Tahoma" w:cs="Tahoma"/>
          <w:sz w:val="22"/>
          <w:szCs w:val="22"/>
        </w:rPr>
        <w:t>, sendo que, para fins de atendimento ao disposto neste inciso, a Companhia</w:t>
      </w:r>
      <w:r w:rsidR="009867E4" w:rsidRPr="00F35C34">
        <w:rPr>
          <w:rFonts w:ascii="Tahoma" w:hAnsi="Tahoma" w:cs="Tahoma"/>
          <w:sz w:val="22"/>
          <w:szCs w:val="22"/>
        </w:rPr>
        <w:t xml:space="preserve"> </w:t>
      </w:r>
      <w:r w:rsidR="009867E4" w:rsidRPr="00F35C34">
        <w:rPr>
          <w:rFonts w:ascii="Tahoma" w:eastAsia="Arial Unicode MS" w:hAnsi="Tahoma" w:cs="Tahoma"/>
          <w:w w:val="0"/>
          <w:sz w:val="22"/>
          <w:szCs w:val="22"/>
        </w:rPr>
        <w:t>e os Debenturistas, assim que subscrever</w:t>
      </w:r>
      <w:r w:rsidR="009038C9" w:rsidRPr="00F35C34">
        <w:rPr>
          <w:rFonts w:ascii="Tahoma" w:eastAsia="Arial Unicode MS" w:hAnsi="Tahoma" w:cs="Tahoma"/>
          <w:w w:val="0"/>
          <w:sz w:val="22"/>
          <w:szCs w:val="22"/>
        </w:rPr>
        <w:t>em</w:t>
      </w:r>
      <w:r w:rsidR="00E704D6" w:rsidRPr="00F35C34">
        <w:rPr>
          <w:rFonts w:ascii="Tahoma" w:eastAsia="Arial Unicode MS" w:hAnsi="Tahoma" w:cs="Tahoma"/>
          <w:w w:val="0"/>
          <w:sz w:val="22"/>
          <w:szCs w:val="22"/>
        </w:rPr>
        <w:t xml:space="preserve"> e integralizarem</w:t>
      </w:r>
      <w:r w:rsidR="009867E4" w:rsidRPr="00F35C34">
        <w:rPr>
          <w:rFonts w:ascii="Tahoma" w:eastAsia="Arial Unicode MS" w:hAnsi="Tahoma" w:cs="Tahoma"/>
          <w:w w:val="0"/>
          <w:sz w:val="22"/>
          <w:szCs w:val="22"/>
        </w:rPr>
        <w:t xml:space="preserve"> ou adquirir</w:t>
      </w:r>
      <w:r w:rsidR="009038C9" w:rsidRPr="00F35C34">
        <w:rPr>
          <w:rFonts w:ascii="Tahoma" w:eastAsia="Arial Unicode MS" w:hAnsi="Tahoma" w:cs="Tahoma"/>
          <w:w w:val="0"/>
          <w:sz w:val="22"/>
          <w:szCs w:val="22"/>
        </w:rPr>
        <w:t>em</w:t>
      </w:r>
      <w:r w:rsidR="009867E4" w:rsidRPr="00F35C34">
        <w:rPr>
          <w:rFonts w:ascii="Tahoma" w:eastAsia="Arial Unicode MS" w:hAnsi="Tahoma" w:cs="Tahoma"/>
          <w:w w:val="0"/>
          <w:sz w:val="22"/>
          <w:szCs w:val="22"/>
        </w:rPr>
        <w:t xml:space="preserve"> as Debêntures,</w:t>
      </w:r>
      <w:r w:rsidR="009867E4" w:rsidRPr="00F35C34">
        <w:rPr>
          <w:rFonts w:ascii="Tahoma" w:hAnsi="Tahoma" w:cs="Tahoma"/>
          <w:sz w:val="22"/>
          <w:szCs w:val="22"/>
        </w:rPr>
        <w:t xml:space="preserve"> expressamente autorizam</w:t>
      </w:r>
      <w:r w:rsidRPr="00F35C34">
        <w:rPr>
          <w:rFonts w:ascii="Tahoma" w:hAnsi="Tahoma" w:cs="Tahoma"/>
          <w:sz w:val="22"/>
          <w:szCs w:val="22"/>
        </w:rPr>
        <w:t xml:space="preserve">, desde já, </w:t>
      </w:r>
      <w:r w:rsidR="00600769" w:rsidRPr="00F35C34">
        <w:rPr>
          <w:rFonts w:ascii="Tahoma" w:hAnsi="Tahoma" w:cs="Tahoma"/>
          <w:sz w:val="22"/>
          <w:szCs w:val="22"/>
        </w:rPr>
        <w:t>o Escriturador</w:t>
      </w:r>
      <w:r w:rsidR="009222B2" w:rsidRPr="00F35C34">
        <w:rPr>
          <w:rFonts w:ascii="Tahoma" w:hAnsi="Tahoma" w:cs="Tahoma"/>
          <w:sz w:val="22"/>
          <w:szCs w:val="22"/>
        </w:rPr>
        <w:t xml:space="preserve">, 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581C68" w:rsidRPr="00F35C34">
        <w:rPr>
          <w:rFonts w:ascii="Tahoma" w:hAnsi="Tahoma" w:cs="Tahoma"/>
          <w:sz w:val="22"/>
          <w:szCs w:val="22"/>
        </w:rPr>
        <w:t xml:space="preserve"> </w:t>
      </w:r>
      <w:r w:rsidR="00F178F0" w:rsidRPr="00F35C34">
        <w:rPr>
          <w:rFonts w:ascii="Tahoma" w:hAnsi="Tahoma" w:cs="Tahoma"/>
          <w:sz w:val="22"/>
          <w:szCs w:val="22"/>
        </w:rPr>
        <w:t>e</w:t>
      </w:r>
      <w:r w:rsidR="009222B2" w:rsidRPr="00F35C34">
        <w:rPr>
          <w:rFonts w:ascii="Tahoma" w:hAnsi="Tahoma" w:cs="Tahoma"/>
          <w:sz w:val="22"/>
          <w:szCs w:val="22"/>
        </w:rPr>
        <w:t xml:space="preserve"> a </w:t>
      </w:r>
      <w:r w:rsidR="00BA5EED" w:rsidRPr="00F35C34">
        <w:rPr>
          <w:rFonts w:ascii="Tahoma" w:hAnsi="Tahoma" w:cs="Tahoma"/>
          <w:sz w:val="22"/>
          <w:szCs w:val="22"/>
        </w:rPr>
        <w:t>B3</w:t>
      </w:r>
      <w:r w:rsidR="009F6BC3" w:rsidRPr="00F35C34">
        <w:rPr>
          <w:rFonts w:ascii="Tahoma" w:hAnsi="Tahoma" w:cs="Tahoma"/>
          <w:sz w:val="22"/>
          <w:szCs w:val="22"/>
        </w:rPr>
        <w:t xml:space="preserve"> </w:t>
      </w:r>
      <w:r w:rsidRPr="00F35C34">
        <w:rPr>
          <w:rFonts w:ascii="Tahoma" w:hAnsi="Tahoma" w:cs="Tahoma"/>
          <w:sz w:val="22"/>
          <w:szCs w:val="22"/>
        </w:rPr>
        <w:t xml:space="preserve">a atenderem quaisquer solicitações </w:t>
      </w:r>
      <w:r w:rsidR="00615814" w:rsidRPr="00F35C34">
        <w:rPr>
          <w:rFonts w:ascii="Tahoma" w:hAnsi="Tahoma" w:cs="Tahoma"/>
          <w:sz w:val="22"/>
          <w:szCs w:val="22"/>
        </w:rPr>
        <w:t>realizadas</w:t>
      </w:r>
      <w:r w:rsidRPr="00F35C34">
        <w:rPr>
          <w:rFonts w:ascii="Tahoma" w:hAnsi="Tahoma" w:cs="Tahoma"/>
          <w:sz w:val="22"/>
          <w:szCs w:val="22"/>
        </w:rPr>
        <w:t xml:space="preserve"> pelo Agente Fiduciário, inclusive referente à divulgação, a qualquer momento, da posição de Debêntures, e seus respectivos Debenturistas;</w:t>
      </w:r>
    </w:p>
    <w:p w14:paraId="54E660E6" w14:textId="77777777" w:rsidR="00F07CEA" w:rsidRPr="00F35C34" w:rsidRDefault="00F07CEA"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fiscalizar o cumprimento das cláusulas constantes desta Escritura de Emissão</w:t>
      </w:r>
      <w:r w:rsidR="005B2EFB" w:rsidRPr="00F35C34">
        <w:rPr>
          <w:rFonts w:ascii="Tahoma" w:hAnsi="Tahoma" w:cs="Tahoma"/>
          <w:sz w:val="22"/>
          <w:szCs w:val="22"/>
        </w:rPr>
        <w:t xml:space="preserve"> </w:t>
      </w:r>
      <w:r w:rsidR="00B145AA"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inclusive </w:t>
      </w:r>
      <w:r w:rsidR="006D0D3B" w:rsidRPr="00F35C34">
        <w:rPr>
          <w:rFonts w:ascii="Tahoma" w:hAnsi="Tahoma" w:cs="Tahoma"/>
          <w:sz w:val="22"/>
          <w:szCs w:val="22"/>
        </w:rPr>
        <w:t>(a) </w:t>
      </w:r>
      <w:r w:rsidRPr="00F35C34">
        <w:rPr>
          <w:rFonts w:ascii="Tahoma" w:hAnsi="Tahoma" w:cs="Tahoma"/>
          <w:sz w:val="22"/>
          <w:szCs w:val="22"/>
        </w:rPr>
        <w:t>daquelas impositivas de obrigações de fazer e de não fazer</w:t>
      </w:r>
      <w:r w:rsidR="00DC559D" w:rsidRPr="00F35C34">
        <w:rPr>
          <w:rFonts w:ascii="Tahoma" w:hAnsi="Tahoma" w:cs="Tahoma"/>
          <w:sz w:val="22"/>
          <w:szCs w:val="22"/>
        </w:rPr>
        <w:t xml:space="preserve"> </w:t>
      </w:r>
      <w:r w:rsidR="006D0D3B" w:rsidRPr="00F35C34">
        <w:rPr>
          <w:rFonts w:ascii="Tahoma" w:hAnsi="Tahoma" w:cs="Tahoma"/>
          <w:sz w:val="22"/>
          <w:szCs w:val="22"/>
        </w:rPr>
        <w:t>e (</w:t>
      </w:r>
      <w:r w:rsidR="00DC559D" w:rsidRPr="00F35C34">
        <w:rPr>
          <w:rFonts w:ascii="Tahoma" w:hAnsi="Tahoma" w:cs="Tahoma"/>
          <w:sz w:val="22"/>
          <w:szCs w:val="22"/>
        </w:rPr>
        <w:t>b</w:t>
      </w:r>
      <w:r w:rsidR="006D0D3B" w:rsidRPr="00F35C34">
        <w:rPr>
          <w:rFonts w:ascii="Tahoma" w:hAnsi="Tahoma" w:cs="Tahoma"/>
          <w:sz w:val="22"/>
          <w:szCs w:val="22"/>
        </w:rPr>
        <w:t>) daquela relativa à observância d</w:t>
      </w:r>
      <w:r w:rsidR="009222B2" w:rsidRPr="00F35C34">
        <w:rPr>
          <w:rFonts w:ascii="Tahoma" w:hAnsi="Tahoma" w:cs="Tahoma"/>
          <w:sz w:val="22"/>
          <w:szCs w:val="22"/>
        </w:rPr>
        <w:t>o Índice Financeiro</w:t>
      </w:r>
      <w:r w:rsidR="006D0D3B" w:rsidRPr="00F35C34">
        <w:rPr>
          <w:rFonts w:ascii="Tahoma" w:hAnsi="Tahoma" w:cs="Tahoma"/>
          <w:sz w:val="22"/>
          <w:szCs w:val="22"/>
        </w:rPr>
        <w:t>;</w:t>
      </w:r>
    </w:p>
    <w:p w14:paraId="25203418" w14:textId="77777777" w:rsidR="007603A9" w:rsidRPr="00F35C34" w:rsidRDefault="00E704D6"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comunicar aos Debenturistas qualquer inadimplemento, pela Companhia, de obrigaç</w:t>
      </w:r>
      <w:r w:rsidR="00A4477E" w:rsidRPr="00F35C34">
        <w:rPr>
          <w:rFonts w:ascii="Tahoma" w:hAnsi="Tahoma" w:cs="Tahoma"/>
          <w:sz w:val="22"/>
          <w:szCs w:val="22"/>
        </w:rPr>
        <w:t>ões</w:t>
      </w:r>
      <w:r w:rsidRPr="00F35C34">
        <w:rPr>
          <w:rFonts w:ascii="Tahoma" w:hAnsi="Tahoma" w:cs="Tahoma"/>
          <w:sz w:val="22"/>
          <w:szCs w:val="22"/>
        </w:rPr>
        <w:t xml:space="preserve"> financeira</w:t>
      </w:r>
      <w:r w:rsidR="00A4477E" w:rsidRPr="00F35C34">
        <w:rPr>
          <w:rFonts w:ascii="Tahoma" w:hAnsi="Tahoma" w:cs="Tahoma"/>
          <w:sz w:val="22"/>
          <w:szCs w:val="22"/>
        </w:rPr>
        <w:t>s assumidas nesta Escritura de Emissão e/ou em qualquer dos demais Documentos das Obrigações Garantidas</w:t>
      </w:r>
      <w:r w:rsidRPr="00F35C34">
        <w:rPr>
          <w:rFonts w:ascii="Tahoma" w:hAnsi="Tahoma" w:cs="Tahoma"/>
          <w:sz w:val="22"/>
          <w:szCs w:val="22"/>
        </w:rPr>
        <w:t xml:space="preserve">, incluindo </w:t>
      </w:r>
      <w:r w:rsidRPr="00F35C34">
        <w:rPr>
          <w:rFonts w:ascii="Tahoma" w:hAnsi="Tahoma" w:cs="Tahoma"/>
          <w:sz w:val="22"/>
          <w:szCs w:val="22"/>
        </w:rPr>
        <w:lastRenderedPageBreak/>
        <w:t xml:space="preserve">obrigações relativas </w:t>
      </w:r>
      <w:r w:rsidR="00A4477E" w:rsidRPr="00F35C34">
        <w:rPr>
          <w:rFonts w:ascii="Tahoma" w:hAnsi="Tahoma" w:cs="Tahoma"/>
          <w:sz w:val="22"/>
          <w:szCs w:val="22"/>
        </w:rPr>
        <w:t xml:space="preserve">à </w:t>
      </w:r>
      <w:r w:rsidR="00885ED4" w:rsidRPr="00F35C34">
        <w:rPr>
          <w:rFonts w:ascii="Tahoma" w:hAnsi="Tahoma" w:cs="Tahoma"/>
          <w:sz w:val="22"/>
          <w:szCs w:val="22"/>
        </w:rPr>
        <w:t xml:space="preserve">Cessão Fiduciária </w:t>
      </w:r>
      <w:r w:rsidR="00A4477E" w:rsidRPr="00F35C34">
        <w:rPr>
          <w:rFonts w:ascii="Tahoma" w:hAnsi="Tahoma" w:cs="Tahoma"/>
          <w:sz w:val="22"/>
          <w:szCs w:val="22"/>
        </w:rPr>
        <w:t xml:space="preserve">e </w:t>
      </w:r>
      <w:r w:rsidRPr="00F35C34">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F35C34">
        <w:rPr>
          <w:rFonts w:ascii="Tahoma" w:hAnsi="Tahoma" w:cs="Tahoma"/>
          <w:sz w:val="22"/>
          <w:szCs w:val="22"/>
        </w:rPr>
        <w:t>,</w:t>
      </w:r>
      <w:r w:rsidRPr="00F35C34">
        <w:rPr>
          <w:rFonts w:ascii="Tahoma" w:hAnsi="Tahoma" w:cs="Tahoma"/>
          <w:sz w:val="22"/>
          <w:szCs w:val="22"/>
        </w:rPr>
        <w:t xml:space="preserve"> pelo Agente Fiduciário</w:t>
      </w:r>
      <w:r w:rsidR="00A4477E" w:rsidRPr="00F35C34">
        <w:rPr>
          <w:rFonts w:ascii="Tahoma" w:hAnsi="Tahoma" w:cs="Tahoma"/>
          <w:sz w:val="22"/>
          <w:szCs w:val="22"/>
        </w:rPr>
        <w:t>,</w:t>
      </w:r>
      <w:r w:rsidRPr="00F35C34">
        <w:rPr>
          <w:rFonts w:ascii="Tahoma" w:hAnsi="Tahoma" w:cs="Tahoma"/>
          <w:sz w:val="22"/>
          <w:szCs w:val="22"/>
        </w:rPr>
        <w:t xml:space="preserve"> do inadimplemento;</w:t>
      </w:r>
    </w:p>
    <w:p w14:paraId="5F7B3CB5" w14:textId="77777777" w:rsidR="00E704D6" w:rsidRPr="00F35C34" w:rsidRDefault="00E704D6" w:rsidP="00F35C34">
      <w:pPr>
        <w:widowControl w:val="0"/>
        <w:numPr>
          <w:ilvl w:val="2"/>
          <w:numId w:val="57"/>
        </w:numPr>
        <w:spacing w:after="240" w:line="320" w:lineRule="exact"/>
        <w:rPr>
          <w:rFonts w:ascii="Tahoma" w:hAnsi="Tahoma" w:cs="Tahoma"/>
          <w:sz w:val="22"/>
          <w:szCs w:val="22"/>
        </w:rPr>
      </w:pPr>
      <w:bookmarkStart w:id="375" w:name="_Ref480236077"/>
      <w:r w:rsidRPr="00F35C34">
        <w:rPr>
          <w:rFonts w:ascii="Tahoma" w:hAnsi="Tahoma" w:cs="Tahoma"/>
          <w:sz w:val="22"/>
          <w:szCs w:val="22"/>
        </w:rPr>
        <w:t xml:space="preserve">no prazo de até 4 (quatro) meses contados do término do exercício social da Companhia, divulgar, em sua página </w:t>
      </w:r>
      <w:r w:rsidR="00FB2A61" w:rsidRPr="00F35C34">
        <w:rPr>
          <w:rFonts w:ascii="Tahoma" w:hAnsi="Tahoma" w:cs="Tahoma"/>
          <w:sz w:val="22"/>
          <w:szCs w:val="22"/>
        </w:rPr>
        <w:t>na rede mundial de computadores</w:t>
      </w:r>
      <w:r w:rsidRPr="00F35C34">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75"/>
    </w:p>
    <w:p w14:paraId="15D4CA3E" w14:textId="69AD64E0" w:rsidR="00E704D6" w:rsidRPr="00F35C34" w:rsidRDefault="00E704D6"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manter o relatório anual a que se refere o inciso </w:t>
      </w:r>
      <w:r w:rsidRPr="00F35C34">
        <w:rPr>
          <w:rFonts w:ascii="Tahoma" w:hAnsi="Tahoma" w:cs="Tahoma"/>
          <w:sz w:val="22"/>
          <w:szCs w:val="22"/>
        </w:rPr>
        <w:fldChar w:fldCharType="begin"/>
      </w:r>
      <w:r w:rsidRPr="00F35C34">
        <w:rPr>
          <w:rFonts w:ascii="Tahoma" w:hAnsi="Tahoma" w:cs="Tahoma"/>
          <w:sz w:val="22"/>
          <w:szCs w:val="22"/>
        </w:rPr>
        <w:instrText xml:space="preserve"> REF _Ref480236077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XIX acima</w:t>
      </w:r>
      <w:r w:rsidRPr="00F35C34">
        <w:rPr>
          <w:rFonts w:ascii="Tahoma" w:hAnsi="Tahoma" w:cs="Tahoma"/>
          <w:sz w:val="22"/>
          <w:szCs w:val="22"/>
        </w:rPr>
        <w:fldChar w:fldCharType="end"/>
      </w:r>
      <w:r w:rsidRPr="00F35C34">
        <w:rPr>
          <w:rFonts w:ascii="Tahoma" w:hAnsi="Tahoma" w:cs="Tahoma"/>
          <w:sz w:val="22"/>
          <w:szCs w:val="22"/>
        </w:rPr>
        <w:t xml:space="preserve"> disponível para consulta pública em sua página na </w:t>
      </w:r>
      <w:r w:rsidR="00FB2A61" w:rsidRPr="00F35C34">
        <w:rPr>
          <w:rFonts w:ascii="Tahoma" w:hAnsi="Tahoma" w:cs="Tahoma"/>
          <w:sz w:val="22"/>
          <w:szCs w:val="22"/>
        </w:rPr>
        <w:t xml:space="preserve">rede mundial de computadores </w:t>
      </w:r>
      <w:r w:rsidRPr="00F35C34">
        <w:rPr>
          <w:rFonts w:ascii="Tahoma" w:hAnsi="Tahoma" w:cs="Tahoma"/>
          <w:sz w:val="22"/>
          <w:szCs w:val="22"/>
        </w:rPr>
        <w:t>pelo prazo de 3 (três) anos;</w:t>
      </w:r>
    </w:p>
    <w:p w14:paraId="1F5F61E0" w14:textId="77777777" w:rsidR="007A75CE" w:rsidRPr="00F35C34" w:rsidRDefault="007A75CE"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manter disponível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lista atualizada das emissões em que exerce a função de agente fiduciário, agente de notas ou agente de garantias;</w:t>
      </w:r>
    </w:p>
    <w:p w14:paraId="293A8E71" w14:textId="77777777" w:rsidR="007A75CE" w:rsidRPr="00F35C34" w:rsidRDefault="007A75CE"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divulgar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 xml:space="preserve">as informações previstas no artigo 16 da Instrução CVM 583 e mantê-las disponíveis para consulta pública em sua página na </w:t>
      </w:r>
      <w:r w:rsidR="003F7002" w:rsidRPr="00F35C34">
        <w:rPr>
          <w:rFonts w:ascii="Tahoma" w:hAnsi="Tahoma" w:cs="Tahoma"/>
          <w:sz w:val="22"/>
          <w:szCs w:val="22"/>
        </w:rPr>
        <w:t>rede mundial de computadores</w:t>
      </w:r>
      <w:r w:rsidRPr="00F35C34">
        <w:rPr>
          <w:rFonts w:ascii="Tahoma" w:hAnsi="Tahoma" w:cs="Tahoma"/>
          <w:sz w:val="22"/>
          <w:szCs w:val="22"/>
        </w:rPr>
        <w:t xml:space="preserve"> pelo prazo de 3 (três) anos; e</w:t>
      </w:r>
    </w:p>
    <w:p w14:paraId="46774424" w14:textId="77777777" w:rsidR="00F07CEA" w:rsidRPr="00F35C34" w:rsidRDefault="00882578" w:rsidP="00F35C34">
      <w:pPr>
        <w:widowControl w:val="0"/>
        <w:numPr>
          <w:ilvl w:val="2"/>
          <w:numId w:val="57"/>
        </w:numPr>
        <w:spacing w:after="240" w:line="320" w:lineRule="exact"/>
        <w:rPr>
          <w:rFonts w:ascii="Tahoma" w:hAnsi="Tahoma" w:cs="Tahoma"/>
          <w:sz w:val="22"/>
          <w:szCs w:val="22"/>
        </w:rPr>
      </w:pPr>
      <w:r w:rsidRPr="00F35C34">
        <w:rPr>
          <w:rFonts w:ascii="Tahoma" w:hAnsi="Tahoma" w:cs="Tahoma"/>
          <w:sz w:val="22"/>
          <w:szCs w:val="22"/>
        </w:rPr>
        <w:t xml:space="preserve">divulgar aos Debenturistas e demais participantes do mercado, em sua página </w:t>
      </w:r>
      <w:r w:rsidR="008B47C4" w:rsidRPr="00F35C34">
        <w:rPr>
          <w:rFonts w:ascii="Tahoma" w:hAnsi="Tahoma" w:cs="Tahoma"/>
          <w:sz w:val="22"/>
          <w:szCs w:val="22"/>
        </w:rPr>
        <w:t xml:space="preserve">na rede mundial de computadores </w:t>
      </w:r>
      <w:r w:rsidRPr="00F35C34">
        <w:rPr>
          <w:rFonts w:ascii="Tahoma" w:hAnsi="Tahoma" w:cs="Tahoma"/>
          <w:sz w:val="22"/>
          <w:szCs w:val="22"/>
        </w:rPr>
        <w:t>e/ou em sua central de atendimento, em cada Dia Útil, o saldo unitário das Debêntures, calculado pela Companhia em conjunto com o Agente Fiduciário</w:t>
      </w:r>
      <w:r w:rsidR="006D0D3B" w:rsidRPr="00F35C34">
        <w:rPr>
          <w:rFonts w:ascii="Tahoma" w:hAnsi="Tahoma" w:cs="Tahoma"/>
          <w:sz w:val="22"/>
          <w:szCs w:val="22"/>
        </w:rPr>
        <w:t>.</w:t>
      </w:r>
    </w:p>
    <w:p w14:paraId="687DF0AB"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76" w:name="_Ref264564739"/>
      <w:bookmarkStart w:id="377" w:name="_Ref494783220"/>
      <w:r w:rsidRPr="00F35C34">
        <w:rPr>
          <w:rFonts w:ascii="Tahoma" w:hAnsi="Tahoma" w:cs="Tahoma"/>
          <w:sz w:val="22"/>
          <w:szCs w:val="22"/>
        </w:rPr>
        <w:t>No caso de inadimplemento, pela Companhia, de qualquer de suas obrigações previstas nesta Escritura de Emissão</w:t>
      </w:r>
      <w:r w:rsidR="005B2EFB" w:rsidRPr="00F35C34">
        <w:rPr>
          <w:rFonts w:ascii="Tahoma" w:hAnsi="Tahoma" w:cs="Tahoma"/>
          <w:sz w:val="22"/>
          <w:szCs w:val="22"/>
        </w:rPr>
        <w:t xml:space="preserve"> </w:t>
      </w:r>
      <w:r w:rsidR="005E1D4C" w:rsidRPr="00F35C34">
        <w:rPr>
          <w:rFonts w:ascii="Tahoma" w:hAnsi="Tahoma" w:cs="Tahoma"/>
          <w:sz w:val="22"/>
          <w:szCs w:val="22"/>
        </w:rPr>
        <w:t xml:space="preserve">e/ou </w:t>
      </w:r>
      <w:r w:rsidR="002D415E" w:rsidRPr="00F35C34">
        <w:rPr>
          <w:rFonts w:ascii="Tahoma" w:hAnsi="Tahoma" w:cs="Tahoma"/>
          <w:sz w:val="22"/>
          <w:szCs w:val="22"/>
        </w:rPr>
        <w:t>em qualquer dos demais Documentos das Obrigações Garantidas</w:t>
      </w:r>
      <w:r w:rsidRPr="00F35C34">
        <w:rPr>
          <w:rFonts w:ascii="Tahoma" w:hAnsi="Tahoma" w:cs="Tahoma"/>
          <w:sz w:val="22"/>
          <w:szCs w:val="22"/>
        </w:rPr>
        <w:t xml:space="preserve">, deverá o Agente Fiduciário </w:t>
      </w:r>
      <w:bookmarkEnd w:id="373"/>
      <w:bookmarkEnd w:id="376"/>
      <w:r w:rsidR="007A75CE" w:rsidRPr="00F35C34">
        <w:rPr>
          <w:rFonts w:ascii="Tahoma" w:hAnsi="Tahoma" w:cs="Tahoma"/>
          <w:sz w:val="22"/>
          <w:szCs w:val="22"/>
        </w:rPr>
        <w:t>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Instrução CVM 583, incluindo:</w:t>
      </w:r>
      <w:bookmarkEnd w:id="377"/>
    </w:p>
    <w:p w14:paraId="4286B6EC"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78" w:name="_Ref130286637"/>
      <w:r w:rsidRPr="00F35C34">
        <w:rPr>
          <w:rFonts w:ascii="Tahoma" w:hAnsi="Tahoma" w:cs="Tahoma"/>
          <w:sz w:val="22"/>
          <w:szCs w:val="22"/>
        </w:rPr>
        <w:lastRenderedPageBreak/>
        <w:t xml:space="preserve">declarar, observadas as condições desta Escritura de Emissão, antecipadamente vencidas as </w:t>
      </w:r>
      <w:r w:rsidR="00E96B03" w:rsidRPr="00F35C34">
        <w:rPr>
          <w:rFonts w:ascii="Tahoma" w:hAnsi="Tahoma" w:cs="Tahoma"/>
          <w:sz w:val="22"/>
          <w:szCs w:val="22"/>
        </w:rPr>
        <w:t xml:space="preserve">obrigações decorrentes das </w:t>
      </w:r>
      <w:r w:rsidRPr="00F35C34">
        <w:rPr>
          <w:rFonts w:ascii="Tahoma" w:hAnsi="Tahoma" w:cs="Tahoma"/>
          <w:sz w:val="22"/>
          <w:szCs w:val="22"/>
        </w:rPr>
        <w:t>Debêntures</w:t>
      </w:r>
      <w:r w:rsidR="00E50CCF" w:rsidRPr="00F35C34">
        <w:rPr>
          <w:rFonts w:ascii="Tahoma" w:hAnsi="Tahoma" w:cs="Tahoma"/>
          <w:sz w:val="22"/>
          <w:szCs w:val="22"/>
        </w:rPr>
        <w:t>,</w:t>
      </w:r>
      <w:r w:rsidRPr="00F35C34">
        <w:rPr>
          <w:rFonts w:ascii="Tahoma" w:hAnsi="Tahoma" w:cs="Tahoma"/>
          <w:sz w:val="22"/>
          <w:szCs w:val="22"/>
        </w:rPr>
        <w:t xml:space="preserve"> e cobrar seu principal e acessórios;</w:t>
      </w:r>
      <w:bookmarkEnd w:id="378"/>
    </w:p>
    <w:p w14:paraId="45245DAA" w14:textId="77777777" w:rsidR="00880FA8" w:rsidRPr="00F35C34" w:rsidRDefault="00743967" w:rsidP="00F35C34">
      <w:pPr>
        <w:widowControl w:val="0"/>
        <w:numPr>
          <w:ilvl w:val="2"/>
          <w:numId w:val="58"/>
        </w:numPr>
        <w:spacing w:after="240" w:line="320" w:lineRule="exact"/>
        <w:rPr>
          <w:rFonts w:ascii="Tahoma" w:hAnsi="Tahoma" w:cs="Tahoma"/>
          <w:sz w:val="22"/>
          <w:szCs w:val="22"/>
        </w:rPr>
      </w:pPr>
      <w:r w:rsidRPr="00F35C34">
        <w:rPr>
          <w:rFonts w:ascii="Tahoma" w:hAnsi="Tahoma" w:cs="Tahoma"/>
          <w:sz w:val="22"/>
          <w:szCs w:val="22"/>
        </w:rPr>
        <w:t xml:space="preserve">observadas as disposições desta Escritura de Emissão </w:t>
      </w:r>
      <w:r w:rsidR="00F21B0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w:t>
      </w:r>
      <w:r w:rsidR="00587FC3" w:rsidRPr="00F35C34">
        <w:rPr>
          <w:rFonts w:ascii="Tahoma" w:hAnsi="Tahoma" w:cs="Tahoma"/>
          <w:sz w:val="22"/>
          <w:szCs w:val="22"/>
        </w:rPr>
        <w:t xml:space="preserve">executar </w:t>
      </w:r>
      <w:r w:rsidR="009700F5" w:rsidRPr="00F35C34">
        <w:rPr>
          <w:rFonts w:ascii="Tahoma" w:hAnsi="Tahoma" w:cs="Tahoma"/>
          <w:sz w:val="22"/>
          <w:szCs w:val="22"/>
        </w:rPr>
        <w:t xml:space="preserve">a </w:t>
      </w:r>
      <w:r w:rsidR="00885ED4" w:rsidRPr="00F35C34">
        <w:rPr>
          <w:rFonts w:ascii="Tahoma" w:hAnsi="Tahoma" w:cs="Tahoma"/>
          <w:sz w:val="22"/>
          <w:szCs w:val="22"/>
        </w:rPr>
        <w:t>Cessão Fiduciária</w:t>
      </w:r>
      <w:r w:rsidR="00587FC3" w:rsidRPr="00F35C34">
        <w:rPr>
          <w:rFonts w:ascii="Tahoma" w:hAnsi="Tahoma" w:cs="Tahoma"/>
          <w:sz w:val="22"/>
          <w:szCs w:val="22"/>
        </w:rPr>
        <w:t>, aplicando o produto no pagamento, integral ou proporcional, aos Debenturistas;</w:t>
      </w:r>
    </w:p>
    <w:p w14:paraId="1F2A2C1C" w14:textId="77777777" w:rsidR="00587FC3" w:rsidRPr="00F35C34" w:rsidRDefault="00587FC3" w:rsidP="00F35C34">
      <w:pPr>
        <w:widowControl w:val="0"/>
        <w:numPr>
          <w:ilvl w:val="2"/>
          <w:numId w:val="58"/>
        </w:numPr>
        <w:spacing w:after="240" w:line="320" w:lineRule="exact"/>
        <w:rPr>
          <w:rFonts w:ascii="Tahoma" w:hAnsi="Tahoma" w:cs="Tahoma"/>
          <w:sz w:val="22"/>
          <w:szCs w:val="22"/>
        </w:rPr>
      </w:pPr>
      <w:r w:rsidRPr="00F35C34">
        <w:rPr>
          <w:rFonts w:ascii="Tahoma" w:hAnsi="Tahoma" w:cs="Tahoma"/>
          <w:sz w:val="22"/>
          <w:szCs w:val="22"/>
        </w:rPr>
        <w:t>requerer a falência da Companhia, se não existirem garantias reais;</w:t>
      </w:r>
    </w:p>
    <w:p w14:paraId="2FEAF07C"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79" w:name="_Ref130286643"/>
      <w:r w:rsidRPr="00F35C34">
        <w:rPr>
          <w:rFonts w:ascii="Tahoma" w:hAnsi="Tahoma" w:cs="Tahoma"/>
          <w:sz w:val="22"/>
          <w:szCs w:val="22"/>
        </w:rPr>
        <w:t>tomar quaisquer outras providências necessárias para que os Debenturistas realizem seus créditos; e</w:t>
      </w:r>
      <w:bookmarkEnd w:id="379"/>
    </w:p>
    <w:p w14:paraId="6318955E" w14:textId="77777777" w:rsidR="00880FA8" w:rsidRPr="00F35C34" w:rsidRDefault="00880FA8" w:rsidP="00F35C34">
      <w:pPr>
        <w:widowControl w:val="0"/>
        <w:numPr>
          <w:ilvl w:val="2"/>
          <w:numId w:val="58"/>
        </w:numPr>
        <w:spacing w:after="240" w:line="320" w:lineRule="exact"/>
        <w:rPr>
          <w:rFonts w:ascii="Tahoma" w:hAnsi="Tahoma" w:cs="Tahoma"/>
          <w:sz w:val="22"/>
          <w:szCs w:val="22"/>
        </w:rPr>
      </w:pPr>
      <w:bookmarkStart w:id="380" w:name="_Ref130286653"/>
      <w:r w:rsidRPr="00F35C34">
        <w:rPr>
          <w:rFonts w:ascii="Tahoma" w:hAnsi="Tahoma" w:cs="Tahoma"/>
          <w:sz w:val="22"/>
          <w:szCs w:val="22"/>
        </w:rPr>
        <w:t>representar os Debenturistas em processo de falência</w:t>
      </w:r>
      <w:r w:rsidR="00743967" w:rsidRPr="00F35C34">
        <w:rPr>
          <w:rFonts w:ascii="Tahoma" w:hAnsi="Tahoma" w:cs="Tahoma"/>
          <w:sz w:val="22"/>
          <w:szCs w:val="22"/>
        </w:rPr>
        <w:t xml:space="preserve">, </w:t>
      </w:r>
      <w:r w:rsidRPr="00F35C34">
        <w:rPr>
          <w:rFonts w:ascii="Tahoma" w:hAnsi="Tahoma" w:cs="Tahoma"/>
          <w:sz w:val="22"/>
          <w:szCs w:val="22"/>
        </w:rPr>
        <w:t>recuperação judicial, recuperação extrajudicial ou, se aplicável, intervenção ou liquidação extrajudicial da Companhia.</w:t>
      </w:r>
      <w:bookmarkEnd w:id="380"/>
    </w:p>
    <w:p w14:paraId="41272C90" w14:textId="77777777" w:rsidR="00E841EB" w:rsidRPr="00F35C34" w:rsidRDefault="00E841EB"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pode se balizar nas informações que lhe forem disponibilizadas pela Companhia para </w:t>
      </w:r>
      <w:r w:rsidR="005945EA" w:rsidRPr="00F35C34">
        <w:rPr>
          <w:rFonts w:ascii="Tahoma" w:hAnsi="Tahoma" w:cs="Tahoma"/>
          <w:sz w:val="22"/>
          <w:szCs w:val="22"/>
        </w:rPr>
        <w:t xml:space="preserve">acompanhar </w:t>
      </w:r>
      <w:r w:rsidRPr="00F35C34">
        <w:rPr>
          <w:rFonts w:ascii="Tahoma" w:hAnsi="Tahoma" w:cs="Tahoma"/>
          <w:sz w:val="22"/>
          <w:szCs w:val="22"/>
        </w:rPr>
        <w:t>o atendimento do Índice Financeiro.</w:t>
      </w:r>
    </w:p>
    <w:p w14:paraId="16E55BFE" w14:textId="77777777" w:rsidR="002761AA" w:rsidRPr="00F35C34" w:rsidRDefault="002761AA"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O Agente Fiduciário não será obrigado a </w:t>
      </w:r>
      <w:r w:rsidR="00CC4CC2" w:rsidRPr="00F35C34">
        <w:rPr>
          <w:rFonts w:ascii="Tahoma" w:hAnsi="Tahoma" w:cs="Tahoma"/>
          <w:sz w:val="22"/>
          <w:szCs w:val="22"/>
        </w:rPr>
        <w:t>realiza</w:t>
      </w:r>
      <w:r w:rsidRPr="00F35C34">
        <w:rPr>
          <w:rFonts w:ascii="Tahoma" w:hAnsi="Tahoma" w:cs="Tahoma"/>
          <w:sz w:val="22"/>
          <w:szCs w:val="22"/>
        </w:rPr>
        <w:t xml:space="preserve">r </w:t>
      </w:r>
      <w:r w:rsidR="0002335F" w:rsidRPr="00F35C34">
        <w:rPr>
          <w:rFonts w:ascii="Tahoma" w:hAnsi="Tahoma" w:cs="Tahoma"/>
          <w:sz w:val="22"/>
          <w:szCs w:val="22"/>
        </w:rPr>
        <w:t xml:space="preserve">qualquer </w:t>
      </w:r>
      <w:r w:rsidRPr="00F35C34">
        <w:rPr>
          <w:rFonts w:ascii="Tahoma" w:hAnsi="Tahoma" w:cs="Tahoma"/>
          <w:sz w:val="22"/>
          <w:szCs w:val="22"/>
        </w:rPr>
        <w:t xml:space="preserve">verificação de veracidade </w:t>
      </w:r>
      <w:r w:rsidR="0002335F" w:rsidRPr="00F35C34">
        <w:rPr>
          <w:rFonts w:ascii="Tahoma" w:hAnsi="Tahoma" w:cs="Tahoma"/>
          <w:sz w:val="22"/>
          <w:szCs w:val="22"/>
        </w:rPr>
        <w:t xml:space="preserve">de </w:t>
      </w:r>
      <w:r w:rsidRPr="00F35C34">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F35C34">
        <w:rPr>
          <w:rFonts w:ascii="Tahoma" w:hAnsi="Tahoma" w:cs="Tahoma"/>
          <w:sz w:val="22"/>
          <w:szCs w:val="22"/>
        </w:rPr>
        <w:t xml:space="preserve">de </w:t>
      </w:r>
      <w:r w:rsidRPr="00F35C34">
        <w:rPr>
          <w:rFonts w:ascii="Tahoma" w:hAnsi="Tahoma" w:cs="Tahoma"/>
          <w:sz w:val="22"/>
          <w:szCs w:val="22"/>
        </w:rPr>
        <w:t>elaborá-los, nos termos da legislação aplicável.</w:t>
      </w:r>
    </w:p>
    <w:p w14:paraId="7806E448" w14:textId="77AE886F" w:rsidR="001B2F82" w:rsidRPr="00F35C34" w:rsidRDefault="001B2F82"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F35C34">
        <w:rPr>
          <w:rFonts w:ascii="Tahoma" w:hAnsi="Tahoma" w:cs="Tahoma"/>
          <w:sz w:val="22"/>
          <w:szCs w:val="22"/>
        </w:rPr>
        <w:t xml:space="preserve">, </w:t>
      </w:r>
      <w:r w:rsidR="005F17E6" w:rsidRPr="00F35C34">
        <w:rPr>
          <w:rFonts w:ascii="Tahoma" w:hAnsi="Tahoma" w:cs="Tahoma"/>
          <w:sz w:val="22"/>
          <w:szCs w:val="22"/>
        </w:rPr>
        <w:t>nos termos da Cláusula </w:t>
      </w:r>
      <w:r w:rsidR="00FE4298" w:rsidRPr="00F35C34">
        <w:rPr>
          <w:rFonts w:ascii="Tahoma" w:hAnsi="Tahoma" w:cs="Tahoma"/>
          <w:sz w:val="22"/>
          <w:szCs w:val="22"/>
        </w:rPr>
        <w:t>10</w:t>
      </w:r>
      <w:r w:rsidRPr="00F35C34">
        <w:rPr>
          <w:rFonts w:ascii="Tahoma" w:hAnsi="Tahoma" w:cs="Tahoma"/>
          <w:sz w:val="22"/>
          <w:szCs w:val="22"/>
        </w:rPr>
        <w:t>, obrigando-se</w:t>
      </w:r>
      <w:r w:rsidR="0081175B" w:rsidRPr="00F35C34">
        <w:rPr>
          <w:rFonts w:ascii="Tahoma" w:hAnsi="Tahoma" w:cs="Tahoma"/>
          <w:sz w:val="22"/>
          <w:szCs w:val="22"/>
        </w:rPr>
        <w:t>,</w:t>
      </w:r>
      <w:r w:rsidRPr="00F35C34">
        <w:rPr>
          <w:rFonts w:ascii="Tahoma" w:hAnsi="Tahoma" w:cs="Tahoma"/>
          <w:sz w:val="22"/>
          <w:szCs w:val="22"/>
        </w:rPr>
        <w:t xml:space="preserve"> tão-somente</w:t>
      </w:r>
      <w:r w:rsidR="0081175B" w:rsidRPr="00F35C34">
        <w:rPr>
          <w:rFonts w:ascii="Tahoma" w:hAnsi="Tahoma" w:cs="Tahoma"/>
          <w:sz w:val="22"/>
          <w:szCs w:val="22"/>
        </w:rPr>
        <w:t>,</w:t>
      </w:r>
      <w:r w:rsidRPr="00F35C34">
        <w:rPr>
          <w:rFonts w:ascii="Tahoma" w:hAnsi="Tahoma" w:cs="Tahoma"/>
          <w:sz w:val="22"/>
          <w:szCs w:val="22"/>
        </w:rPr>
        <w:t xml:space="preserve"> a agir em conformidade com as instruções que lhe foram transmitidas pelos Debenturistas</w:t>
      </w:r>
      <w:r w:rsidR="005F17E6" w:rsidRPr="00F35C34">
        <w:rPr>
          <w:rFonts w:ascii="Tahoma" w:hAnsi="Tahoma" w:cs="Tahoma"/>
          <w:sz w:val="22"/>
          <w:szCs w:val="22"/>
        </w:rPr>
        <w:t xml:space="preserve">, nos termos da </w:t>
      </w:r>
      <w:r w:rsidR="00FE4298" w:rsidRPr="00F35C34">
        <w:rPr>
          <w:rFonts w:ascii="Tahoma" w:hAnsi="Tahoma" w:cs="Tahoma"/>
          <w:sz w:val="22"/>
          <w:szCs w:val="22"/>
        </w:rPr>
        <w:t>Cláusula 10 abaixo</w:t>
      </w:r>
      <w:r w:rsidR="005F17E6" w:rsidRPr="00F35C34">
        <w:rPr>
          <w:rFonts w:ascii="Tahoma" w:hAnsi="Tahoma" w:cs="Tahoma"/>
          <w:sz w:val="22"/>
          <w:szCs w:val="22"/>
        </w:rPr>
        <w:t>,</w:t>
      </w:r>
      <w:r w:rsidRPr="00F35C34">
        <w:rPr>
          <w:rFonts w:ascii="Tahoma" w:hAnsi="Tahoma" w:cs="Tahoma"/>
          <w:sz w:val="22"/>
          <w:szCs w:val="22"/>
        </w:rPr>
        <w:t xml:space="preserve"> e de acordo com as atribuições que lhe são conferidas por lei, pela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_Ref164589409 \n \p \h </w:instrText>
      </w:r>
      <w:r w:rsidR="007645A7"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9.5 acima</w:t>
      </w:r>
      <w:r w:rsidRPr="00F35C34">
        <w:rPr>
          <w:rFonts w:ascii="Tahoma" w:hAnsi="Tahoma" w:cs="Tahoma"/>
          <w:sz w:val="22"/>
          <w:szCs w:val="22"/>
        </w:rPr>
        <w:fldChar w:fldCharType="end"/>
      </w:r>
      <w:r w:rsidRPr="00F35C34">
        <w:rPr>
          <w:rFonts w:ascii="Tahoma" w:hAnsi="Tahoma" w:cs="Tahoma"/>
          <w:sz w:val="22"/>
          <w:szCs w:val="22"/>
        </w:rPr>
        <w:t xml:space="preserve"> e pelas demais disposições desta Escritura de Emissão 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r w:rsidR="008771F4" w:rsidRPr="00F35C34">
        <w:rPr>
          <w:rFonts w:ascii="Tahoma" w:hAnsi="Tahoma" w:cs="Tahoma"/>
          <w:sz w:val="22"/>
          <w:szCs w:val="22"/>
        </w:rPr>
        <w:t xml:space="preserve"> </w:t>
      </w:r>
      <w:r w:rsidRPr="00F35C34">
        <w:rPr>
          <w:rFonts w:ascii="Tahoma" w:hAnsi="Tahoma" w:cs="Tahoma"/>
          <w:sz w:val="22"/>
          <w:szCs w:val="22"/>
        </w:rPr>
        <w:t>Nes</w:t>
      </w:r>
      <w:r w:rsidR="00B45D69" w:rsidRPr="00F35C34">
        <w:rPr>
          <w:rFonts w:ascii="Tahoma" w:hAnsi="Tahoma" w:cs="Tahoma"/>
          <w:sz w:val="22"/>
          <w:szCs w:val="22"/>
        </w:rPr>
        <w:t>s</w:t>
      </w:r>
      <w:r w:rsidRPr="00F35C34">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F35C34">
        <w:rPr>
          <w:rFonts w:ascii="Tahoma" w:hAnsi="Tahoma" w:cs="Tahoma"/>
          <w:sz w:val="22"/>
          <w:szCs w:val="22"/>
        </w:rPr>
        <w:t>, nos termos da Cláusula </w:t>
      </w:r>
      <w:r w:rsidR="00FE4298" w:rsidRPr="00F35C34">
        <w:rPr>
          <w:rFonts w:ascii="Tahoma" w:hAnsi="Tahoma" w:cs="Tahoma"/>
          <w:sz w:val="22"/>
          <w:szCs w:val="22"/>
        </w:rPr>
        <w:t>10 abaixo</w:t>
      </w:r>
      <w:r w:rsidR="005F17E6" w:rsidRPr="00F35C34">
        <w:rPr>
          <w:rFonts w:ascii="Tahoma" w:hAnsi="Tahoma" w:cs="Tahoma"/>
          <w:sz w:val="22"/>
          <w:szCs w:val="22"/>
        </w:rPr>
        <w:t>,</w:t>
      </w:r>
      <w:r w:rsidRPr="00F35C34">
        <w:rPr>
          <w:rFonts w:ascii="Tahoma" w:hAnsi="Tahoma" w:cs="Tahoma"/>
          <w:sz w:val="22"/>
          <w:szCs w:val="22"/>
        </w:rPr>
        <w:t xml:space="preserve"> e reproduzidas perante a Companhia.</w:t>
      </w:r>
    </w:p>
    <w:p w14:paraId="3B708329" w14:textId="77777777" w:rsidR="001B2F82" w:rsidRPr="00F35C34" w:rsidRDefault="001B2F82"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 atuação do Agente Fiduciário limita-se ao escopo da </w:t>
      </w:r>
      <w:r w:rsidR="00D72CB4" w:rsidRPr="00F35C34">
        <w:rPr>
          <w:rFonts w:ascii="Tahoma" w:hAnsi="Tahoma" w:cs="Tahoma"/>
          <w:sz w:val="22"/>
          <w:szCs w:val="22"/>
        </w:rPr>
        <w:t>Instrução CVM 583</w:t>
      </w:r>
      <w:r w:rsidRPr="00F35C34">
        <w:rPr>
          <w:rFonts w:ascii="Tahoma" w:hAnsi="Tahoma" w:cs="Tahoma"/>
          <w:sz w:val="22"/>
          <w:szCs w:val="22"/>
        </w:rPr>
        <w:t>, dos artigos aplicáveis da Lei das Sociedades por Ações</w:t>
      </w:r>
      <w:r w:rsidR="00C21577" w:rsidRPr="00F35C34">
        <w:rPr>
          <w:rFonts w:ascii="Tahoma" w:hAnsi="Tahoma" w:cs="Tahoma"/>
          <w:sz w:val="22"/>
          <w:szCs w:val="22"/>
        </w:rPr>
        <w:t>,</w:t>
      </w:r>
      <w:r w:rsidRPr="00F35C34">
        <w:rPr>
          <w:rFonts w:ascii="Tahoma" w:hAnsi="Tahoma" w:cs="Tahoma"/>
          <w:sz w:val="22"/>
          <w:szCs w:val="22"/>
        </w:rPr>
        <w:t xml:space="preserve"> desta Escritura de Emissão </w:t>
      </w:r>
      <w:r w:rsidR="001C0008" w:rsidRPr="00F35C34">
        <w:rPr>
          <w:rFonts w:ascii="Tahoma" w:hAnsi="Tahoma" w:cs="Tahoma"/>
          <w:sz w:val="22"/>
          <w:szCs w:val="22"/>
        </w:rPr>
        <w:t xml:space="preserve">e </w:t>
      </w:r>
      <w:r w:rsidR="002D415E" w:rsidRPr="00F35C34">
        <w:rPr>
          <w:rFonts w:ascii="Tahoma" w:hAnsi="Tahoma" w:cs="Tahoma"/>
          <w:sz w:val="22"/>
          <w:szCs w:val="22"/>
        </w:rPr>
        <w:t xml:space="preserve">dos </w:t>
      </w:r>
      <w:r w:rsidR="002D415E" w:rsidRPr="00F35C34">
        <w:rPr>
          <w:rFonts w:ascii="Tahoma" w:hAnsi="Tahoma" w:cs="Tahoma"/>
          <w:sz w:val="22"/>
          <w:szCs w:val="22"/>
        </w:rPr>
        <w:lastRenderedPageBreak/>
        <w:t>demais Documentos das Obrigações Garantidas</w:t>
      </w:r>
      <w:r w:rsidRPr="00F35C34">
        <w:rPr>
          <w:rFonts w:ascii="Tahoma" w:hAnsi="Tahoma" w:cs="Tahoma"/>
          <w:sz w:val="22"/>
          <w:szCs w:val="22"/>
        </w:rPr>
        <w:t>, estando o Agente Fiduciário isento, sob qualquer forma ou pretexto, de qualquer responsabilidade adicional que não tenha decorrido</w:t>
      </w:r>
      <w:r w:rsidR="00C21577" w:rsidRPr="00F35C34">
        <w:rPr>
          <w:rFonts w:ascii="Tahoma" w:hAnsi="Tahoma" w:cs="Tahoma"/>
          <w:sz w:val="22"/>
          <w:szCs w:val="22"/>
        </w:rPr>
        <w:t xml:space="preserve"> das disposições legais e regulamentares aplicáveis, desta Escritura de Emissão e</w:t>
      </w:r>
      <w:r w:rsidR="00B5329E"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Pr="00F35C34">
        <w:rPr>
          <w:rFonts w:ascii="Tahoma" w:hAnsi="Tahoma" w:cs="Tahoma"/>
          <w:sz w:val="22"/>
          <w:szCs w:val="22"/>
        </w:rPr>
        <w:t>.</w:t>
      </w:r>
    </w:p>
    <w:p w14:paraId="3AF6A8CC" w14:textId="1A33F980"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81" w:name="_Ref272246430"/>
      <w:r w:rsidRPr="00F35C34">
        <w:rPr>
          <w:rFonts w:ascii="Tahoma" w:hAnsi="Tahoma" w:cs="Tahoma"/>
          <w:smallCaps/>
          <w:sz w:val="22"/>
          <w:szCs w:val="22"/>
          <w:u w:val="single"/>
        </w:rPr>
        <w:t>Assembl</w:t>
      </w:r>
      <w:r w:rsidR="005C163E" w:rsidRPr="00F35C34">
        <w:rPr>
          <w:rFonts w:ascii="Tahoma" w:hAnsi="Tahoma" w:cs="Tahoma"/>
          <w:smallCaps/>
          <w:sz w:val="22"/>
          <w:szCs w:val="22"/>
          <w:u w:val="single"/>
        </w:rPr>
        <w:t>e</w:t>
      </w:r>
      <w:r w:rsidRPr="00F35C34">
        <w:rPr>
          <w:rFonts w:ascii="Tahoma" w:hAnsi="Tahoma" w:cs="Tahoma"/>
          <w:smallCaps/>
          <w:sz w:val="22"/>
          <w:szCs w:val="22"/>
          <w:u w:val="single"/>
        </w:rPr>
        <w:t>ia Geral de Debenturistas</w:t>
      </w:r>
      <w:bookmarkEnd w:id="381"/>
    </w:p>
    <w:p w14:paraId="23B679CB" w14:textId="20798842" w:rsidR="00880FA8" w:rsidRPr="00F35C34" w:rsidRDefault="009D1E6C" w:rsidP="00F35C34">
      <w:pPr>
        <w:widowControl w:val="0"/>
        <w:numPr>
          <w:ilvl w:val="1"/>
          <w:numId w:val="32"/>
        </w:numPr>
        <w:spacing w:after="240" w:line="320" w:lineRule="exact"/>
        <w:rPr>
          <w:rFonts w:ascii="Tahoma" w:hAnsi="Tahoma" w:cs="Tahoma"/>
          <w:sz w:val="22"/>
          <w:szCs w:val="22"/>
        </w:rPr>
      </w:pPr>
      <w:bookmarkStart w:id="382" w:name="_Ref379625198"/>
      <w:r w:rsidRPr="00F35C34">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E4697F" w:rsidRPr="00F35C34">
        <w:rPr>
          <w:rFonts w:ascii="Tahoma" w:hAnsi="Tahoma" w:cs="Tahoma"/>
          <w:sz w:val="22"/>
          <w:szCs w:val="22"/>
        </w:rPr>
        <w:t xml:space="preserve"> observado que</w:t>
      </w:r>
      <w:bookmarkEnd w:id="382"/>
      <w:r w:rsidR="00E4697F" w:rsidRPr="00F35C34">
        <w:rPr>
          <w:rFonts w:ascii="Tahoma" w:hAnsi="Tahoma" w:cs="Tahoma"/>
          <w:sz w:val="22"/>
          <w:szCs w:val="22"/>
        </w:rPr>
        <w:t xml:space="preserve">: </w:t>
      </w:r>
    </w:p>
    <w:p w14:paraId="3C5C50DB" w14:textId="77777777" w:rsidR="00C52A05" w:rsidRPr="00F35C34" w:rsidRDefault="00C52A05" w:rsidP="00F35C34">
      <w:pPr>
        <w:numPr>
          <w:ilvl w:val="2"/>
          <w:numId w:val="32"/>
        </w:numPr>
        <w:spacing w:after="240" w:line="320" w:lineRule="exact"/>
        <w:rPr>
          <w:rFonts w:ascii="Tahoma" w:hAnsi="Tahoma" w:cs="Tahoma"/>
          <w:sz w:val="22"/>
          <w:szCs w:val="22"/>
        </w:rPr>
      </w:pPr>
      <w:r w:rsidRPr="00F35C34">
        <w:rPr>
          <w:rFonts w:ascii="Tahoma" w:hAnsi="Tahoma" w:cs="Tahoma"/>
          <w:sz w:val="22"/>
          <w:szCs w:val="22"/>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404481C2" w14:textId="17B33953" w:rsidR="00C52A05" w:rsidRPr="00F35C34" w:rsidRDefault="00C52A05" w:rsidP="00F35C34">
      <w:pPr>
        <w:numPr>
          <w:ilvl w:val="2"/>
          <w:numId w:val="32"/>
        </w:numPr>
        <w:spacing w:after="240" w:line="320" w:lineRule="exact"/>
        <w:rPr>
          <w:rFonts w:ascii="Tahoma" w:hAnsi="Tahoma" w:cs="Tahoma"/>
          <w:sz w:val="22"/>
          <w:szCs w:val="22"/>
        </w:rPr>
      </w:pPr>
      <w:r w:rsidRPr="00F35C34">
        <w:rPr>
          <w:rFonts w:ascii="Tahoma" w:hAnsi="Tahoma" w:cs="Tahoma"/>
          <w:sz w:val="22"/>
          <w:szCs w:val="22"/>
        </w:rPr>
        <w:t>quando o assunto a ser deliberado for específico a uma determinada série, conforme previsto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_Ref17986759 \n \p \h </w:instrText>
      </w:r>
      <w:r w:rsidR="003D6B8D"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10.1.1 abaixo</w:t>
      </w:r>
      <w:r w:rsidRPr="00F35C34">
        <w:rPr>
          <w:rFonts w:ascii="Tahoma" w:hAnsi="Tahoma" w:cs="Tahoma"/>
          <w:sz w:val="22"/>
          <w:szCs w:val="22"/>
        </w:rPr>
        <w:fldChar w:fldCharType="end"/>
      </w:r>
      <w:r w:rsidRPr="00F35C34">
        <w:rPr>
          <w:rFonts w:ascii="Tahoma" w:hAnsi="Tahoma" w:cs="Tahoma"/>
          <w:sz w:val="22"/>
          <w:szCs w:val="22"/>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F35C34">
        <w:rPr>
          <w:rFonts w:ascii="Tahoma" w:hAnsi="Tahoma" w:cs="Tahoma"/>
          <w:iCs/>
          <w:sz w:val="22"/>
          <w:szCs w:val="22"/>
        </w:rPr>
        <w:t>quóruns</w:t>
      </w:r>
      <w:r w:rsidRPr="00F35C34">
        <w:rPr>
          <w:rFonts w:ascii="Tahoma" w:hAnsi="Tahoma" w:cs="Tahoma"/>
          <w:sz w:val="22"/>
          <w:szCs w:val="22"/>
        </w:rPr>
        <w:t xml:space="preserve"> de convocação, instalação e deliberação, a fim de deliberarem sobre matéria de interesse da comunhão dos Debenturistas da respectiva série.</w:t>
      </w:r>
    </w:p>
    <w:p w14:paraId="37D84385" w14:textId="2284AFB2" w:rsidR="00C52A05" w:rsidRPr="00F35C34" w:rsidRDefault="00C52A05" w:rsidP="00F35C34">
      <w:pPr>
        <w:numPr>
          <w:ilvl w:val="5"/>
          <w:numId w:val="32"/>
        </w:numPr>
        <w:spacing w:after="240" w:line="320" w:lineRule="exact"/>
        <w:rPr>
          <w:rFonts w:ascii="Tahoma" w:hAnsi="Tahoma" w:cs="Tahoma"/>
          <w:sz w:val="22"/>
          <w:szCs w:val="22"/>
        </w:rPr>
      </w:pPr>
      <w:bookmarkStart w:id="383" w:name="_Ref499648679"/>
      <w:bookmarkStart w:id="384" w:name="_Ref17986759"/>
      <w:r w:rsidRPr="00F35C34">
        <w:rPr>
          <w:rFonts w:ascii="Tahoma" w:hAnsi="Tahoma" w:cs="Tahoma"/>
          <w:sz w:val="22"/>
          <w:szCs w:val="22"/>
        </w:rPr>
        <w:t>Para os fins desta Escritura de Emissão, o assunto a ser deliberado será considerado específico a determinada série nos seguintes casos: (i) na hipótese prevista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_Ref306030694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7.15.2 acima</w:t>
      </w:r>
      <w:r w:rsidRPr="00F35C34">
        <w:rPr>
          <w:rFonts w:ascii="Tahoma" w:hAnsi="Tahoma" w:cs="Tahoma"/>
          <w:sz w:val="22"/>
          <w:szCs w:val="22"/>
        </w:rPr>
        <w:fldChar w:fldCharType="end"/>
      </w:r>
      <w:r w:rsidRPr="00F35C34">
        <w:rPr>
          <w:rFonts w:ascii="Tahoma" w:hAnsi="Tahoma" w:cs="Tahoma"/>
          <w:sz w:val="22"/>
          <w:szCs w:val="22"/>
        </w:rPr>
        <w:t>; (</w:t>
      </w:r>
      <w:proofErr w:type="spellStart"/>
      <w:r w:rsidRPr="00F35C34">
        <w:rPr>
          <w:rFonts w:ascii="Tahoma" w:hAnsi="Tahoma" w:cs="Tahoma"/>
          <w:sz w:val="22"/>
          <w:szCs w:val="22"/>
        </w:rPr>
        <w:t>ii</w:t>
      </w:r>
      <w:proofErr w:type="spellEnd"/>
      <w:r w:rsidRPr="00F35C34">
        <w:rPr>
          <w:rFonts w:ascii="Tahoma" w:hAnsi="Tahoma" w:cs="Tahoma"/>
          <w:sz w:val="22"/>
          <w:szCs w:val="22"/>
        </w:rPr>
        <w:t>) redução da Remuneração da respectiva série; e/ou (</w:t>
      </w:r>
      <w:proofErr w:type="spellStart"/>
      <w:r w:rsidRPr="00F35C34">
        <w:rPr>
          <w:rFonts w:ascii="Tahoma" w:hAnsi="Tahoma" w:cs="Tahoma"/>
          <w:sz w:val="22"/>
          <w:szCs w:val="22"/>
        </w:rPr>
        <w:t>iii</w:t>
      </w:r>
      <w:proofErr w:type="spellEnd"/>
      <w:r w:rsidRPr="00F35C34">
        <w:rPr>
          <w:rFonts w:ascii="Tahoma" w:hAnsi="Tahoma" w:cs="Tahoma"/>
          <w:sz w:val="22"/>
          <w:szCs w:val="22"/>
        </w:rPr>
        <w:t>) postergação de quaisquer datas de pagamento de quaisquer valores previstos nesta Escritura de Emissão relativos à respectiva série.</w:t>
      </w:r>
      <w:bookmarkEnd w:id="383"/>
      <w:bookmarkEnd w:id="384"/>
    </w:p>
    <w:p w14:paraId="1275ECE8" w14:textId="05E38320" w:rsidR="00C52A05" w:rsidRPr="00F35C34" w:rsidRDefault="00C52A05" w:rsidP="00F35C34">
      <w:pPr>
        <w:numPr>
          <w:ilvl w:val="5"/>
          <w:numId w:val="32"/>
        </w:numPr>
        <w:spacing w:after="240" w:line="320" w:lineRule="exact"/>
        <w:rPr>
          <w:rFonts w:ascii="Tahoma" w:hAnsi="Tahoma" w:cs="Tahoma"/>
          <w:sz w:val="22"/>
          <w:szCs w:val="22"/>
        </w:rPr>
      </w:pPr>
      <w:r w:rsidRPr="00F35C34">
        <w:rPr>
          <w:rFonts w:ascii="Tahoma" w:hAnsi="Tahoma" w:cs="Tahoma"/>
          <w:sz w:val="22"/>
          <w:szCs w:val="22"/>
        </w:rPr>
        <w:t>Os procedimentos previstos nesta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_Ref272246430 \r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w:t>
      </w:r>
      <w:r w:rsidRPr="00F35C34">
        <w:rPr>
          <w:rFonts w:ascii="Tahoma" w:hAnsi="Tahoma" w:cs="Tahoma"/>
          <w:sz w:val="22"/>
          <w:szCs w:val="22"/>
        </w:rPr>
        <w:fldChar w:fldCharType="end"/>
      </w:r>
      <w:r w:rsidRPr="00F35C34">
        <w:rPr>
          <w:rFonts w:ascii="Tahoma" w:hAnsi="Tahoma" w:cs="Tahoma"/>
          <w:sz w:val="22"/>
          <w:szCs w:val="22"/>
        </w:rPr>
        <w: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A6B38DD" w14:textId="2B370206" w:rsidR="00880FA8" w:rsidRPr="00F35C34" w:rsidRDefault="009D1E6C"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As assembleias gerais de Debenturistas</w:t>
      </w:r>
      <w:r w:rsidR="00C52A05" w:rsidRPr="00F35C34">
        <w:rPr>
          <w:rFonts w:ascii="Tahoma" w:hAnsi="Tahoma" w:cs="Tahoma"/>
          <w:sz w:val="22"/>
          <w:szCs w:val="22"/>
        </w:rPr>
        <w:t xml:space="preserve"> e as assembleias gerais de Debenturistas da </w:t>
      </w:r>
      <w:r w:rsidR="00C52A05" w:rsidRPr="00F35C34">
        <w:rPr>
          <w:rFonts w:ascii="Tahoma" w:hAnsi="Tahoma" w:cs="Tahoma"/>
          <w:sz w:val="22"/>
          <w:szCs w:val="22"/>
        </w:rPr>
        <w:lastRenderedPageBreak/>
        <w:t>respectiva série, conforme o caso,</w:t>
      </w:r>
      <w:r w:rsidRPr="00F35C34">
        <w:rPr>
          <w:rFonts w:ascii="Tahoma" w:hAnsi="Tahoma" w:cs="Tahoma"/>
          <w:sz w:val="22"/>
          <w:szCs w:val="22"/>
        </w:rPr>
        <w:t xml:space="preserve"> poderão ser convocadas pelo Agente Fiduciário, pela Companhia, por Debenturistas que representem, no mínimo, 10% (dez por cento) das Debêntures em </w:t>
      </w:r>
      <w:r w:rsidR="00FF17D9" w:rsidRPr="00F35C34">
        <w:rPr>
          <w:rFonts w:ascii="Tahoma" w:hAnsi="Tahoma" w:cs="Tahoma"/>
          <w:sz w:val="22"/>
          <w:szCs w:val="22"/>
        </w:rPr>
        <w:t>Circulação</w:t>
      </w:r>
      <w:r w:rsidR="00C52A05" w:rsidRPr="00F35C34">
        <w:rPr>
          <w:rFonts w:ascii="Tahoma" w:hAnsi="Tahoma" w:cs="Tahoma"/>
          <w:sz w:val="22"/>
          <w:szCs w:val="22"/>
        </w:rPr>
        <w:t xml:space="preserve"> ou das Debêntures em Circulação da respectiva série, conforme o caso</w:t>
      </w:r>
      <w:r w:rsidRPr="00F35C34">
        <w:rPr>
          <w:rFonts w:ascii="Tahoma" w:hAnsi="Tahoma" w:cs="Tahoma"/>
          <w:sz w:val="22"/>
          <w:szCs w:val="22"/>
        </w:rPr>
        <w:t>, ou pela CVM.</w:t>
      </w:r>
    </w:p>
    <w:p w14:paraId="6E714123" w14:textId="0E1E317B" w:rsidR="00880FA8" w:rsidRPr="00F35C34" w:rsidRDefault="009D1E6C" w:rsidP="00F35C34">
      <w:pPr>
        <w:widowControl w:val="0"/>
        <w:numPr>
          <w:ilvl w:val="1"/>
          <w:numId w:val="32"/>
        </w:numPr>
        <w:spacing w:after="240" w:line="320" w:lineRule="exact"/>
        <w:rPr>
          <w:rFonts w:ascii="Tahoma" w:hAnsi="Tahoma" w:cs="Tahoma"/>
          <w:sz w:val="22"/>
          <w:szCs w:val="22"/>
        </w:rPr>
      </w:pPr>
      <w:bookmarkStart w:id="385" w:name="_Ref187755774"/>
      <w:r w:rsidRPr="00F35C34">
        <w:rPr>
          <w:rFonts w:ascii="Tahoma" w:hAnsi="Tahoma" w:cs="Tahoma"/>
          <w:sz w:val="22"/>
          <w:szCs w:val="22"/>
        </w:rPr>
        <w:t xml:space="preserve">A convocação das assembleias gerais de Debenturistas </w:t>
      </w:r>
      <w:r w:rsidR="00C52A05" w:rsidRPr="00F35C34">
        <w:rPr>
          <w:rFonts w:ascii="Tahoma" w:hAnsi="Tahoma" w:cs="Tahoma"/>
          <w:sz w:val="22"/>
          <w:szCs w:val="22"/>
        </w:rPr>
        <w:t xml:space="preserve">e das assembleias gerais de Debenturistas da respectiva série, conforme o caso, </w:t>
      </w:r>
      <w:r w:rsidRPr="00F35C34">
        <w:rPr>
          <w:rFonts w:ascii="Tahoma" w:hAnsi="Tahoma" w:cs="Tahoma"/>
          <w:sz w:val="22"/>
          <w:szCs w:val="22"/>
        </w:rPr>
        <w:t xml:space="preserve">dar-se-á mediante anúncio publicado pelo menos 3 (três) vezes </w:t>
      </w:r>
      <w:r w:rsidR="00880FA8" w:rsidRPr="00F35C34">
        <w:rPr>
          <w:rFonts w:ascii="Tahoma" w:hAnsi="Tahoma" w:cs="Tahoma"/>
          <w:sz w:val="22"/>
          <w:szCs w:val="22"/>
        </w:rPr>
        <w:t>nos termos da Cláusula </w:t>
      </w:r>
      <w:r w:rsidR="00880FA8" w:rsidRPr="00F35C34">
        <w:rPr>
          <w:rFonts w:ascii="Tahoma" w:hAnsi="Tahoma" w:cs="Tahoma"/>
          <w:sz w:val="22"/>
          <w:szCs w:val="22"/>
        </w:rPr>
        <w:fldChar w:fldCharType="begin"/>
      </w:r>
      <w:r w:rsidR="00880FA8" w:rsidRPr="00F35C34">
        <w:rPr>
          <w:rFonts w:ascii="Tahoma" w:hAnsi="Tahoma" w:cs="Tahoma"/>
          <w:sz w:val="22"/>
          <w:szCs w:val="22"/>
        </w:rPr>
        <w:instrText xml:space="preserve"> REF _Ref130286395 \r \p \h  \* MERGEFORMAT </w:instrText>
      </w:r>
      <w:r w:rsidR="00880FA8" w:rsidRPr="00F35C34">
        <w:rPr>
          <w:rFonts w:ascii="Tahoma" w:hAnsi="Tahoma" w:cs="Tahoma"/>
          <w:sz w:val="22"/>
          <w:szCs w:val="22"/>
        </w:rPr>
      </w:r>
      <w:r w:rsidR="00880FA8" w:rsidRPr="00F35C34">
        <w:rPr>
          <w:rFonts w:ascii="Tahoma" w:hAnsi="Tahoma" w:cs="Tahoma"/>
          <w:sz w:val="22"/>
          <w:szCs w:val="22"/>
        </w:rPr>
        <w:fldChar w:fldCharType="separate"/>
      </w:r>
      <w:r w:rsidR="00154FDD" w:rsidRPr="00F35C34">
        <w:rPr>
          <w:rFonts w:ascii="Tahoma" w:hAnsi="Tahoma" w:cs="Tahoma"/>
          <w:sz w:val="22"/>
          <w:szCs w:val="22"/>
        </w:rPr>
        <w:t>7.27 acima</w:t>
      </w:r>
      <w:r w:rsidR="00880FA8" w:rsidRPr="00F35C34">
        <w:rPr>
          <w:rFonts w:ascii="Tahoma" w:hAnsi="Tahoma" w:cs="Tahoma"/>
          <w:sz w:val="22"/>
          <w:szCs w:val="22"/>
        </w:rPr>
        <w:fldChar w:fldCharType="end"/>
      </w:r>
      <w:r w:rsidR="00880FA8" w:rsidRPr="00F35C34">
        <w:rPr>
          <w:rFonts w:ascii="Tahoma" w:hAnsi="Tahoma" w:cs="Tahoma"/>
          <w:sz w:val="22"/>
          <w:szCs w:val="22"/>
        </w:rPr>
        <w:t>, respeitadas outras regras relacionadas à publicação de a</w:t>
      </w:r>
      <w:r w:rsidR="005912D0" w:rsidRPr="00F35C34">
        <w:rPr>
          <w:rFonts w:ascii="Tahoma" w:hAnsi="Tahoma" w:cs="Tahoma"/>
          <w:sz w:val="22"/>
          <w:szCs w:val="22"/>
        </w:rPr>
        <w:t>núncio de convocação de assemble</w:t>
      </w:r>
      <w:r w:rsidR="00880FA8" w:rsidRPr="00F35C34">
        <w:rPr>
          <w:rFonts w:ascii="Tahoma" w:hAnsi="Tahoma" w:cs="Tahoma"/>
          <w:sz w:val="22"/>
          <w:szCs w:val="22"/>
        </w:rPr>
        <w:t>ias gerais constantes da Lei das Sociedades por Ações, da regulamentação aplicável e desta Escritura de Emissão</w:t>
      </w:r>
      <w:r w:rsidR="000E4947" w:rsidRPr="00F35C34">
        <w:rPr>
          <w:rFonts w:ascii="Tahoma" w:hAnsi="Tahoma" w:cs="Tahoma"/>
          <w:sz w:val="22"/>
          <w:szCs w:val="22"/>
        </w:rPr>
        <w:t>, ficando dispensada a convocação no caso da presença da totalidade dos Debenturistas</w:t>
      </w:r>
      <w:r w:rsidR="00880FA8" w:rsidRPr="00F35C34">
        <w:rPr>
          <w:rFonts w:ascii="Tahoma" w:hAnsi="Tahoma" w:cs="Tahoma"/>
          <w:sz w:val="22"/>
          <w:szCs w:val="22"/>
        </w:rPr>
        <w:t>.</w:t>
      </w:r>
      <w:bookmarkEnd w:id="385"/>
    </w:p>
    <w:p w14:paraId="09DCC72A" w14:textId="77777777" w:rsidR="00880FA8"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assembleias gerais de Debenturistas instalar-se-ão, em primeira convocação, com a presença de titulares de, no mínimo, metade das Debêntures em </w:t>
      </w:r>
      <w:r w:rsidR="00FF17D9" w:rsidRPr="00F35C34">
        <w:rPr>
          <w:rFonts w:ascii="Tahoma" w:hAnsi="Tahoma" w:cs="Tahoma"/>
          <w:sz w:val="22"/>
          <w:szCs w:val="22"/>
        </w:rPr>
        <w:t>Circulação</w:t>
      </w:r>
      <w:r w:rsidRPr="00F35C34">
        <w:rPr>
          <w:rFonts w:ascii="Tahoma" w:hAnsi="Tahoma" w:cs="Tahoma"/>
          <w:sz w:val="22"/>
          <w:szCs w:val="22"/>
        </w:rPr>
        <w:t xml:space="preserve">, e, em segunda convocação, com qualquer </w:t>
      </w:r>
      <w:r w:rsidR="00FE5E9D" w:rsidRPr="00F35C34">
        <w:rPr>
          <w:rFonts w:ascii="Tahoma" w:hAnsi="Tahoma" w:cs="Tahoma"/>
          <w:sz w:val="22"/>
          <w:szCs w:val="22"/>
        </w:rPr>
        <w:t>quórum</w:t>
      </w:r>
      <w:r w:rsidR="00880FA8" w:rsidRPr="00F35C34">
        <w:rPr>
          <w:rFonts w:ascii="Tahoma" w:hAnsi="Tahoma" w:cs="Tahoma"/>
          <w:sz w:val="22"/>
          <w:szCs w:val="22"/>
        </w:rPr>
        <w:t>.</w:t>
      </w:r>
    </w:p>
    <w:p w14:paraId="18C28DA5" w14:textId="77777777" w:rsidR="00A57F06"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 presidência das assembleias gerais de Debenturistas caber</w:t>
      </w:r>
      <w:r w:rsidR="00B75BBB" w:rsidRPr="00F35C34">
        <w:rPr>
          <w:rFonts w:ascii="Tahoma" w:hAnsi="Tahoma" w:cs="Tahoma"/>
          <w:sz w:val="22"/>
          <w:szCs w:val="22"/>
        </w:rPr>
        <w:t>á</w:t>
      </w:r>
      <w:r w:rsidRPr="00F35C34">
        <w:rPr>
          <w:rFonts w:ascii="Tahoma" w:hAnsi="Tahoma" w:cs="Tahoma"/>
          <w:sz w:val="22"/>
          <w:szCs w:val="22"/>
        </w:rPr>
        <w:t xml:space="preserve"> ao Debenturista eleito por estes próprios ou àquele que for designado pela CVM</w:t>
      </w:r>
      <w:r w:rsidR="00880FA8" w:rsidRPr="00F35C34">
        <w:rPr>
          <w:rFonts w:ascii="Tahoma" w:hAnsi="Tahoma" w:cs="Tahoma"/>
          <w:sz w:val="22"/>
          <w:szCs w:val="22"/>
        </w:rPr>
        <w:t>.</w:t>
      </w:r>
      <w:bookmarkStart w:id="386" w:name="_Ref130286717"/>
    </w:p>
    <w:p w14:paraId="7BC3E369" w14:textId="1A33582A" w:rsidR="00880FA8" w:rsidRPr="00F35C34" w:rsidRDefault="002400F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Nas deliberações das assembleias gerais de Debenturistas, a cada </w:t>
      </w:r>
      <w:r w:rsidR="00BC69A2" w:rsidRPr="00F35C34">
        <w:rPr>
          <w:rFonts w:ascii="Tahoma" w:hAnsi="Tahoma" w:cs="Tahoma"/>
          <w:sz w:val="22"/>
          <w:szCs w:val="22"/>
        </w:rPr>
        <w:t xml:space="preserve">uma das </w:t>
      </w:r>
      <w:r w:rsidRPr="00F35C34">
        <w:rPr>
          <w:rFonts w:ascii="Tahoma" w:hAnsi="Tahoma" w:cs="Tahoma"/>
          <w:sz w:val="22"/>
          <w:szCs w:val="22"/>
        </w:rPr>
        <w:t>Debênture</w:t>
      </w:r>
      <w:r w:rsidR="00BC69A2" w:rsidRPr="00F35C34">
        <w:rPr>
          <w:rFonts w:ascii="Tahoma" w:hAnsi="Tahoma" w:cs="Tahoma"/>
          <w:sz w:val="22"/>
          <w:szCs w:val="22"/>
        </w:rPr>
        <w:t>s</w:t>
      </w:r>
      <w:r w:rsidRPr="00F35C34">
        <w:rPr>
          <w:rFonts w:ascii="Tahoma" w:hAnsi="Tahoma" w:cs="Tahoma"/>
          <w:sz w:val="22"/>
          <w:szCs w:val="22"/>
        </w:rPr>
        <w:t xml:space="preserve"> em </w:t>
      </w:r>
      <w:r w:rsidR="00FF17D9" w:rsidRPr="00F35C34">
        <w:rPr>
          <w:rFonts w:ascii="Tahoma" w:hAnsi="Tahoma" w:cs="Tahoma"/>
          <w:sz w:val="22"/>
          <w:szCs w:val="22"/>
        </w:rPr>
        <w:t>Circulação</w:t>
      </w:r>
      <w:r w:rsidRPr="00F35C34">
        <w:rPr>
          <w:rFonts w:ascii="Tahoma" w:hAnsi="Tahoma" w:cs="Tahoma"/>
          <w:sz w:val="22"/>
          <w:szCs w:val="22"/>
        </w:rPr>
        <w:t xml:space="preserve"> caberá um voto, admitida a constituição de mandatário</w:t>
      </w:r>
      <w:r w:rsidR="001126E5" w:rsidRPr="00F35C34">
        <w:rPr>
          <w:rFonts w:ascii="Tahoma" w:hAnsi="Tahoma" w:cs="Tahoma"/>
          <w:sz w:val="22"/>
          <w:szCs w:val="22"/>
        </w:rPr>
        <w:t xml:space="preserve"> com poderes específicos para tanto</w:t>
      </w:r>
      <w:r w:rsidRPr="00F35C34">
        <w:rPr>
          <w:rFonts w:ascii="Tahoma" w:hAnsi="Tahoma" w:cs="Tahoma"/>
          <w:sz w:val="22"/>
          <w:szCs w:val="22"/>
        </w:rPr>
        <w:t>, Debenturista ou não.</w:t>
      </w:r>
      <w:r w:rsidR="008771F4" w:rsidRPr="00F35C34">
        <w:rPr>
          <w:rFonts w:ascii="Tahoma" w:hAnsi="Tahoma" w:cs="Tahoma"/>
          <w:sz w:val="22"/>
          <w:szCs w:val="22"/>
        </w:rPr>
        <w:t xml:space="preserve"> </w:t>
      </w:r>
      <w:r w:rsidR="00A57F06" w:rsidRPr="00F35C34">
        <w:rPr>
          <w:rFonts w:ascii="Tahoma" w:hAnsi="Tahoma" w:cs="Tahoma"/>
          <w:sz w:val="22"/>
          <w:szCs w:val="22"/>
        </w:rPr>
        <w:t>Observado o disposto na Cláusula </w:t>
      </w:r>
      <w:r w:rsidR="00A57F06" w:rsidRPr="00F35C34">
        <w:rPr>
          <w:rFonts w:ascii="Tahoma" w:hAnsi="Tahoma" w:cs="Tahoma"/>
          <w:sz w:val="22"/>
          <w:szCs w:val="22"/>
        </w:rPr>
        <w:fldChar w:fldCharType="begin"/>
      </w:r>
      <w:r w:rsidR="00A57F06" w:rsidRPr="00F35C34">
        <w:rPr>
          <w:rFonts w:ascii="Tahoma" w:hAnsi="Tahoma" w:cs="Tahoma"/>
          <w:sz w:val="22"/>
          <w:szCs w:val="22"/>
        </w:rPr>
        <w:instrText xml:space="preserve"> REF _Ref379625198 \n \p \h  \* MERGEFORMAT </w:instrText>
      </w:r>
      <w:r w:rsidR="00A57F06" w:rsidRPr="00F35C34">
        <w:rPr>
          <w:rFonts w:ascii="Tahoma" w:hAnsi="Tahoma" w:cs="Tahoma"/>
          <w:sz w:val="22"/>
          <w:szCs w:val="22"/>
        </w:rPr>
      </w:r>
      <w:r w:rsidR="00A57F06" w:rsidRPr="00F35C34">
        <w:rPr>
          <w:rFonts w:ascii="Tahoma" w:hAnsi="Tahoma" w:cs="Tahoma"/>
          <w:sz w:val="22"/>
          <w:szCs w:val="22"/>
        </w:rPr>
        <w:fldChar w:fldCharType="separate"/>
      </w:r>
      <w:r w:rsidR="00154FDD" w:rsidRPr="00F35C34">
        <w:rPr>
          <w:rFonts w:ascii="Tahoma" w:hAnsi="Tahoma" w:cs="Tahoma"/>
          <w:sz w:val="22"/>
          <w:szCs w:val="22"/>
        </w:rPr>
        <w:t>10.1 acima</w:t>
      </w:r>
      <w:r w:rsidR="00A57F06" w:rsidRPr="00F35C34">
        <w:rPr>
          <w:rFonts w:ascii="Tahoma" w:hAnsi="Tahoma" w:cs="Tahoma"/>
          <w:sz w:val="22"/>
          <w:szCs w:val="22"/>
        </w:rPr>
        <w:fldChar w:fldCharType="end"/>
      </w:r>
      <w:r w:rsidR="00A57F06" w:rsidRPr="00F35C34">
        <w:rPr>
          <w:rFonts w:ascii="Tahoma" w:hAnsi="Tahoma" w:cs="Tahoma"/>
          <w:sz w:val="22"/>
          <w:szCs w:val="22"/>
        </w:rPr>
        <w:t xml:space="preserve"> (e subcláusulas), e exceto </w:t>
      </w:r>
      <w:r w:rsidRPr="00F35C34">
        <w:rPr>
          <w:rFonts w:ascii="Tahoma" w:hAnsi="Tahoma" w:cs="Tahoma"/>
          <w:sz w:val="22"/>
          <w:szCs w:val="22"/>
        </w:rPr>
        <w:t xml:space="preserve">pelo disposto na </w:t>
      </w:r>
      <w:r w:rsidR="00880FA8" w:rsidRPr="00F35C34">
        <w:rPr>
          <w:rFonts w:ascii="Tahoma" w:hAnsi="Tahoma" w:cs="Tahoma"/>
          <w:sz w:val="22"/>
          <w:szCs w:val="22"/>
        </w:rPr>
        <w:t>Cláusula </w:t>
      </w:r>
      <w:r w:rsidR="00880FA8" w:rsidRPr="00F35C34">
        <w:rPr>
          <w:rFonts w:ascii="Tahoma" w:hAnsi="Tahoma" w:cs="Tahoma"/>
          <w:sz w:val="22"/>
          <w:szCs w:val="22"/>
        </w:rPr>
        <w:fldChar w:fldCharType="begin"/>
      </w:r>
      <w:r w:rsidR="00880FA8" w:rsidRPr="00F35C34">
        <w:rPr>
          <w:rFonts w:ascii="Tahoma" w:hAnsi="Tahoma" w:cs="Tahoma"/>
          <w:sz w:val="22"/>
          <w:szCs w:val="22"/>
        </w:rPr>
        <w:instrText xml:space="preserve"> REF _Ref130286715 \r \p \h  \* MERGEFORMAT </w:instrText>
      </w:r>
      <w:r w:rsidR="00880FA8" w:rsidRPr="00F35C34">
        <w:rPr>
          <w:rFonts w:ascii="Tahoma" w:hAnsi="Tahoma" w:cs="Tahoma"/>
          <w:sz w:val="22"/>
          <w:szCs w:val="22"/>
        </w:rPr>
      </w:r>
      <w:r w:rsidR="00880FA8" w:rsidRPr="00F35C34">
        <w:rPr>
          <w:rFonts w:ascii="Tahoma" w:hAnsi="Tahoma" w:cs="Tahoma"/>
          <w:sz w:val="22"/>
          <w:szCs w:val="22"/>
        </w:rPr>
        <w:fldChar w:fldCharType="separate"/>
      </w:r>
      <w:r w:rsidR="00154FDD" w:rsidRPr="00F35C34">
        <w:rPr>
          <w:rFonts w:ascii="Tahoma" w:hAnsi="Tahoma" w:cs="Tahoma"/>
          <w:sz w:val="22"/>
          <w:szCs w:val="22"/>
        </w:rPr>
        <w:t>10.6.1 abaixo</w:t>
      </w:r>
      <w:r w:rsidR="00880FA8" w:rsidRPr="00F35C34">
        <w:rPr>
          <w:rFonts w:ascii="Tahoma" w:hAnsi="Tahoma" w:cs="Tahoma"/>
          <w:sz w:val="22"/>
          <w:szCs w:val="22"/>
        </w:rPr>
        <w:fldChar w:fldCharType="end"/>
      </w:r>
      <w:r w:rsidR="00880FA8" w:rsidRPr="00F35C34">
        <w:rPr>
          <w:rFonts w:ascii="Tahoma" w:hAnsi="Tahoma" w:cs="Tahoma"/>
          <w:sz w:val="22"/>
          <w:szCs w:val="22"/>
        </w:rPr>
        <w:t xml:space="preserve">, </w:t>
      </w:r>
      <w:r w:rsidRPr="00F35C34">
        <w:rPr>
          <w:rFonts w:ascii="Tahoma" w:hAnsi="Tahoma" w:cs="Tahoma"/>
          <w:sz w:val="22"/>
          <w:szCs w:val="22"/>
        </w:rPr>
        <w:t xml:space="preserve">todas as deliberações a serem tomadas em assembleia geral de Debenturistas </w:t>
      </w:r>
      <w:r w:rsidR="00C90AEA" w:rsidRPr="00F35C34">
        <w:rPr>
          <w:rFonts w:ascii="Tahoma" w:hAnsi="Tahoma" w:cs="Tahoma"/>
          <w:sz w:val="22"/>
          <w:szCs w:val="22"/>
        </w:rPr>
        <w:t xml:space="preserve">(inclusive aquelas relativas à renúncia ou ao perdão temporário a um Evento de Inadimplemento) </w:t>
      </w:r>
      <w:r w:rsidRPr="00F35C34">
        <w:rPr>
          <w:rFonts w:ascii="Tahoma" w:hAnsi="Tahoma" w:cs="Tahoma"/>
          <w:sz w:val="22"/>
          <w:szCs w:val="22"/>
        </w:rPr>
        <w:t xml:space="preserve">dependerão de aprovação de Debenturistas representando, no mínimo, </w:t>
      </w:r>
      <w:r w:rsidR="00C207F8" w:rsidRPr="00F35C34">
        <w:rPr>
          <w:rFonts w:ascii="Tahoma" w:hAnsi="Tahoma" w:cs="Tahoma"/>
          <w:sz w:val="22"/>
          <w:szCs w:val="22"/>
        </w:rPr>
        <w:t xml:space="preserve">50% (cinquenta por cento) mais </w:t>
      </w:r>
      <w:r w:rsidR="00EA052B" w:rsidRPr="00F35C34">
        <w:rPr>
          <w:rFonts w:ascii="Tahoma" w:hAnsi="Tahoma" w:cs="Tahoma"/>
          <w:sz w:val="22"/>
          <w:szCs w:val="22"/>
        </w:rPr>
        <w:t>1 (um)</w:t>
      </w:r>
      <w:r w:rsidR="00C207F8" w:rsidRPr="00F35C34">
        <w:rPr>
          <w:rFonts w:ascii="Tahoma" w:hAnsi="Tahoma" w:cs="Tahoma"/>
          <w:sz w:val="22"/>
          <w:szCs w:val="22"/>
        </w:rPr>
        <w:t xml:space="preserve"> </w:t>
      </w:r>
      <w:r w:rsidRPr="00F35C34">
        <w:rPr>
          <w:rFonts w:ascii="Tahoma" w:hAnsi="Tahoma" w:cs="Tahoma"/>
          <w:sz w:val="22"/>
          <w:szCs w:val="22"/>
        </w:rPr>
        <w:t xml:space="preserve">das Debêntures em </w:t>
      </w:r>
      <w:r w:rsidR="00FF17D9" w:rsidRPr="00F35C34">
        <w:rPr>
          <w:rFonts w:ascii="Tahoma" w:hAnsi="Tahoma" w:cs="Tahoma"/>
          <w:sz w:val="22"/>
          <w:szCs w:val="22"/>
        </w:rPr>
        <w:t>Circulação</w:t>
      </w:r>
      <w:r w:rsidR="00880FA8" w:rsidRPr="00F35C34">
        <w:rPr>
          <w:rFonts w:ascii="Tahoma" w:hAnsi="Tahoma" w:cs="Tahoma"/>
          <w:sz w:val="22"/>
          <w:szCs w:val="22"/>
        </w:rPr>
        <w:t>.</w:t>
      </w:r>
      <w:bookmarkEnd w:id="386"/>
    </w:p>
    <w:p w14:paraId="24F82AF5" w14:textId="65111BB5" w:rsidR="00880FA8" w:rsidRPr="00F35C34" w:rsidRDefault="00880FA8" w:rsidP="00F35C34">
      <w:pPr>
        <w:widowControl w:val="0"/>
        <w:numPr>
          <w:ilvl w:val="5"/>
          <w:numId w:val="32"/>
        </w:numPr>
        <w:spacing w:after="240" w:line="320" w:lineRule="exact"/>
        <w:rPr>
          <w:rFonts w:ascii="Tahoma" w:hAnsi="Tahoma" w:cs="Tahoma"/>
          <w:sz w:val="22"/>
          <w:szCs w:val="22"/>
        </w:rPr>
      </w:pPr>
      <w:bookmarkStart w:id="387" w:name="_Ref130286715"/>
      <w:r w:rsidRPr="00F35C34">
        <w:rPr>
          <w:rFonts w:ascii="Tahoma" w:hAnsi="Tahoma" w:cs="Tahoma"/>
          <w:sz w:val="22"/>
          <w:szCs w:val="22"/>
        </w:rPr>
        <w:t xml:space="preserve">Não estão incluídos no </w:t>
      </w:r>
      <w:r w:rsidR="00FE5E9D" w:rsidRPr="00F35C34">
        <w:rPr>
          <w:rFonts w:ascii="Tahoma" w:hAnsi="Tahoma" w:cs="Tahoma"/>
          <w:sz w:val="22"/>
          <w:szCs w:val="22"/>
        </w:rPr>
        <w:t>quórum</w:t>
      </w:r>
      <w:r w:rsidRPr="00F35C34">
        <w:rPr>
          <w:rFonts w:ascii="Tahoma" w:hAnsi="Tahoma" w:cs="Tahoma"/>
          <w:sz w:val="22"/>
          <w:szCs w:val="22"/>
        </w:rPr>
        <w:t xml:space="preserve"> a que se refere 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_Ref130286717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10.5 acima</w:t>
      </w:r>
      <w:r w:rsidRPr="00F35C34">
        <w:rPr>
          <w:rFonts w:ascii="Tahoma" w:hAnsi="Tahoma" w:cs="Tahoma"/>
          <w:sz w:val="22"/>
          <w:szCs w:val="22"/>
        </w:rPr>
        <w:fldChar w:fldCharType="end"/>
      </w:r>
      <w:r w:rsidRPr="00F35C34">
        <w:rPr>
          <w:rFonts w:ascii="Tahoma" w:hAnsi="Tahoma" w:cs="Tahoma"/>
          <w:sz w:val="22"/>
          <w:szCs w:val="22"/>
        </w:rPr>
        <w:t>:</w:t>
      </w:r>
      <w:bookmarkEnd w:id="387"/>
    </w:p>
    <w:p w14:paraId="5F94BD90" w14:textId="77777777" w:rsidR="00880FA8" w:rsidRPr="00F35C34" w:rsidRDefault="00880FA8"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os </w:t>
      </w:r>
      <w:r w:rsidR="00FE5E9D" w:rsidRPr="00F35C34">
        <w:rPr>
          <w:rFonts w:ascii="Tahoma" w:hAnsi="Tahoma" w:cs="Tahoma"/>
          <w:sz w:val="22"/>
          <w:szCs w:val="22"/>
        </w:rPr>
        <w:t>quóruns</w:t>
      </w:r>
      <w:r w:rsidRPr="00F35C34">
        <w:rPr>
          <w:rFonts w:ascii="Tahoma" w:hAnsi="Tahoma" w:cs="Tahoma"/>
          <w:sz w:val="22"/>
          <w:szCs w:val="22"/>
        </w:rPr>
        <w:t xml:space="preserve"> expressamente previstos em outras Cláusulas desta Escritura de Emissão; e</w:t>
      </w:r>
    </w:p>
    <w:p w14:paraId="68391EDE" w14:textId="51AADF25" w:rsidR="00880FA8" w:rsidRPr="00F35C34" w:rsidRDefault="008A097D" w:rsidP="00F35C34">
      <w:pPr>
        <w:widowControl w:val="0"/>
        <w:numPr>
          <w:ilvl w:val="6"/>
          <w:numId w:val="32"/>
        </w:numPr>
        <w:spacing w:after="240" w:line="320" w:lineRule="exact"/>
        <w:rPr>
          <w:rFonts w:ascii="Tahoma" w:hAnsi="Tahoma" w:cs="Tahoma"/>
          <w:sz w:val="22"/>
          <w:szCs w:val="22"/>
        </w:rPr>
      </w:pPr>
      <w:r w:rsidRPr="00F35C34">
        <w:rPr>
          <w:rFonts w:ascii="Tahoma" w:hAnsi="Tahoma" w:cs="Tahoma"/>
          <w:sz w:val="22"/>
          <w:szCs w:val="22"/>
        </w:rPr>
        <w:t xml:space="preserve">as alterações, que deverão ser aprovadas por Debenturistas representando, no mínimo, 90% (noventa por cento) das Debêntures em </w:t>
      </w:r>
      <w:r w:rsidR="00FF17D9" w:rsidRPr="00F35C34">
        <w:rPr>
          <w:rFonts w:ascii="Tahoma" w:hAnsi="Tahoma" w:cs="Tahoma"/>
          <w:sz w:val="22"/>
          <w:szCs w:val="22"/>
        </w:rPr>
        <w:t>Circulação</w:t>
      </w:r>
      <w:r w:rsidR="00A57F06" w:rsidRPr="00F35C34">
        <w:rPr>
          <w:rFonts w:ascii="Tahoma" w:hAnsi="Tahoma" w:cs="Tahoma"/>
          <w:sz w:val="22"/>
          <w:szCs w:val="22"/>
        </w:rPr>
        <w:t xml:space="preserve"> ou, nos casos previstos na Cláusula </w:t>
      </w:r>
      <w:r w:rsidR="00A57F06" w:rsidRPr="00F35C34">
        <w:rPr>
          <w:rFonts w:ascii="Tahoma" w:hAnsi="Tahoma" w:cs="Tahoma"/>
          <w:sz w:val="22"/>
          <w:szCs w:val="22"/>
        </w:rPr>
        <w:fldChar w:fldCharType="begin"/>
      </w:r>
      <w:r w:rsidR="00A57F06" w:rsidRPr="00F35C34">
        <w:rPr>
          <w:rFonts w:ascii="Tahoma" w:hAnsi="Tahoma" w:cs="Tahoma"/>
          <w:sz w:val="22"/>
          <w:szCs w:val="22"/>
        </w:rPr>
        <w:instrText xml:space="preserve"> REF _Ref499648679 \n \p \h </w:instrText>
      </w:r>
      <w:r w:rsidR="003D6B8D" w:rsidRPr="00F35C34">
        <w:rPr>
          <w:rFonts w:ascii="Tahoma" w:hAnsi="Tahoma" w:cs="Tahoma"/>
          <w:sz w:val="22"/>
          <w:szCs w:val="22"/>
        </w:rPr>
        <w:instrText xml:space="preserve"> \* MERGEFORMAT </w:instrText>
      </w:r>
      <w:r w:rsidR="00A57F06" w:rsidRPr="00F35C34">
        <w:rPr>
          <w:rFonts w:ascii="Tahoma" w:hAnsi="Tahoma" w:cs="Tahoma"/>
          <w:sz w:val="22"/>
          <w:szCs w:val="22"/>
        </w:rPr>
      </w:r>
      <w:r w:rsidR="00A57F06" w:rsidRPr="00F35C34">
        <w:rPr>
          <w:rFonts w:ascii="Tahoma" w:hAnsi="Tahoma" w:cs="Tahoma"/>
          <w:sz w:val="22"/>
          <w:szCs w:val="22"/>
        </w:rPr>
        <w:fldChar w:fldCharType="separate"/>
      </w:r>
      <w:r w:rsidR="00154FDD" w:rsidRPr="00F35C34">
        <w:rPr>
          <w:rFonts w:ascii="Tahoma" w:hAnsi="Tahoma" w:cs="Tahoma"/>
          <w:sz w:val="22"/>
          <w:szCs w:val="22"/>
        </w:rPr>
        <w:t>10.1.1 acima</w:t>
      </w:r>
      <w:r w:rsidR="00A57F06" w:rsidRPr="00F35C34">
        <w:rPr>
          <w:rFonts w:ascii="Tahoma" w:hAnsi="Tahoma" w:cs="Tahoma"/>
          <w:sz w:val="22"/>
          <w:szCs w:val="22"/>
        </w:rPr>
        <w:fldChar w:fldCharType="end"/>
      </w:r>
      <w:r w:rsidR="00A57F06" w:rsidRPr="00F35C34">
        <w:rPr>
          <w:rFonts w:ascii="Tahoma" w:hAnsi="Tahoma" w:cs="Tahoma"/>
          <w:sz w:val="22"/>
          <w:szCs w:val="22"/>
        </w:rPr>
        <w:t>, por Debenturistas representando, no mínimo, 90% (noventa por cento) das Debêntures em Circulação da respectiva série, conforme o caso</w:t>
      </w:r>
      <w:r w:rsidRPr="00F35C34">
        <w:rPr>
          <w:rFonts w:ascii="Tahoma" w:hAnsi="Tahoma" w:cs="Tahoma"/>
          <w:sz w:val="22"/>
          <w:szCs w:val="22"/>
        </w:rPr>
        <w:t xml:space="preserve">, </w:t>
      </w:r>
      <w:r w:rsidR="00880FA8" w:rsidRPr="00F35C34">
        <w:rPr>
          <w:rFonts w:ascii="Tahoma" w:hAnsi="Tahoma" w:cs="Tahoma"/>
          <w:sz w:val="22"/>
          <w:szCs w:val="22"/>
        </w:rPr>
        <w:t>(a) </w:t>
      </w:r>
      <w:r w:rsidR="00CF3408" w:rsidRPr="00F35C34">
        <w:rPr>
          <w:rFonts w:ascii="Tahoma" w:hAnsi="Tahoma" w:cs="Tahoma"/>
          <w:sz w:val="22"/>
          <w:szCs w:val="22"/>
        </w:rPr>
        <w:t xml:space="preserve">das disposições </w:t>
      </w:r>
      <w:r w:rsidR="00072396" w:rsidRPr="00F35C34">
        <w:rPr>
          <w:rFonts w:ascii="Tahoma" w:hAnsi="Tahoma" w:cs="Tahoma"/>
          <w:sz w:val="22"/>
          <w:szCs w:val="22"/>
        </w:rPr>
        <w:t>desta Cláusula</w:t>
      </w:r>
      <w:r w:rsidR="00CF3408" w:rsidRPr="00F35C34">
        <w:rPr>
          <w:rFonts w:ascii="Tahoma" w:hAnsi="Tahoma" w:cs="Tahoma"/>
          <w:sz w:val="22"/>
          <w:szCs w:val="22"/>
        </w:rPr>
        <w:t>; (b) </w:t>
      </w:r>
      <w:r w:rsidR="00072396" w:rsidRPr="00F35C34">
        <w:rPr>
          <w:rFonts w:ascii="Tahoma" w:hAnsi="Tahoma" w:cs="Tahoma"/>
          <w:sz w:val="22"/>
          <w:szCs w:val="22"/>
        </w:rPr>
        <w:t xml:space="preserve">de qualquer </w:t>
      </w:r>
      <w:r w:rsidR="00880FA8" w:rsidRPr="00F35C34">
        <w:rPr>
          <w:rFonts w:ascii="Tahoma" w:hAnsi="Tahoma" w:cs="Tahoma"/>
          <w:sz w:val="22"/>
          <w:szCs w:val="22"/>
        </w:rPr>
        <w:t xml:space="preserve">dos </w:t>
      </w:r>
      <w:r w:rsidR="00FE5E9D" w:rsidRPr="00F35C34">
        <w:rPr>
          <w:rFonts w:ascii="Tahoma" w:hAnsi="Tahoma" w:cs="Tahoma"/>
          <w:sz w:val="22"/>
          <w:szCs w:val="22"/>
        </w:rPr>
        <w:t>quóruns</w:t>
      </w:r>
      <w:r w:rsidR="00880FA8" w:rsidRPr="00F35C34">
        <w:rPr>
          <w:rFonts w:ascii="Tahoma" w:hAnsi="Tahoma" w:cs="Tahoma"/>
          <w:sz w:val="22"/>
          <w:szCs w:val="22"/>
        </w:rPr>
        <w:t xml:space="preserve"> previstos nesta </w:t>
      </w:r>
      <w:r w:rsidR="00880FA8" w:rsidRPr="00F35C34">
        <w:rPr>
          <w:rFonts w:ascii="Tahoma" w:hAnsi="Tahoma" w:cs="Tahoma"/>
          <w:sz w:val="22"/>
          <w:szCs w:val="22"/>
        </w:rPr>
        <w:lastRenderedPageBreak/>
        <w:t>Escritura de Emissão; (</w:t>
      </w:r>
      <w:r w:rsidR="00CF3408" w:rsidRPr="00F35C34">
        <w:rPr>
          <w:rFonts w:ascii="Tahoma" w:hAnsi="Tahoma" w:cs="Tahoma"/>
          <w:sz w:val="22"/>
          <w:szCs w:val="22"/>
        </w:rPr>
        <w:t>c</w:t>
      </w:r>
      <w:r w:rsidR="00880FA8" w:rsidRPr="00F35C34">
        <w:rPr>
          <w:rFonts w:ascii="Tahoma" w:hAnsi="Tahoma" w:cs="Tahoma"/>
          <w:sz w:val="22"/>
          <w:szCs w:val="22"/>
        </w:rPr>
        <w:t xml:space="preserve">) da Remuneração, exceto pelo disposto na </w:t>
      </w:r>
      <w:r w:rsidR="0060108D" w:rsidRPr="00F35C34">
        <w:rPr>
          <w:rFonts w:ascii="Tahoma" w:hAnsi="Tahoma" w:cs="Tahoma"/>
          <w:sz w:val="22"/>
          <w:szCs w:val="22"/>
        </w:rPr>
        <w:t>Cláusula </w:t>
      </w:r>
      <w:r w:rsidR="00E871B4" w:rsidRPr="00F35C34">
        <w:rPr>
          <w:rFonts w:ascii="Tahoma" w:hAnsi="Tahoma" w:cs="Tahoma"/>
          <w:sz w:val="22"/>
          <w:szCs w:val="22"/>
        </w:rPr>
        <w:fldChar w:fldCharType="begin"/>
      </w:r>
      <w:r w:rsidR="00E871B4" w:rsidRPr="00F35C34">
        <w:rPr>
          <w:rFonts w:ascii="Tahoma" w:hAnsi="Tahoma" w:cs="Tahoma"/>
          <w:sz w:val="22"/>
          <w:szCs w:val="22"/>
        </w:rPr>
        <w:instrText xml:space="preserve"> REF _Ref522558153 \r \p \h </w:instrText>
      </w:r>
      <w:r w:rsidR="0074662F" w:rsidRPr="00F35C34">
        <w:rPr>
          <w:rFonts w:ascii="Tahoma" w:hAnsi="Tahoma" w:cs="Tahoma"/>
          <w:sz w:val="22"/>
          <w:szCs w:val="22"/>
        </w:rPr>
        <w:instrText xml:space="preserve"> \* MERGEFORMAT </w:instrText>
      </w:r>
      <w:r w:rsidR="00E871B4" w:rsidRPr="00F35C34">
        <w:rPr>
          <w:rFonts w:ascii="Tahoma" w:hAnsi="Tahoma" w:cs="Tahoma"/>
          <w:sz w:val="22"/>
          <w:szCs w:val="22"/>
        </w:rPr>
      </w:r>
      <w:r w:rsidR="00E871B4" w:rsidRPr="00F35C34">
        <w:rPr>
          <w:rFonts w:ascii="Tahoma" w:hAnsi="Tahoma" w:cs="Tahoma"/>
          <w:sz w:val="22"/>
          <w:szCs w:val="22"/>
        </w:rPr>
        <w:fldChar w:fldCharType="separate"/>
      </w:r>
      <w:r w:rsidR="00154FDD" w:rsidRPr="00F35C34">
        <w:rPr>
          <w:rFonts w:ascii="Tahoma" w:hAnsi="Tahoma" w:cs="Tahoma"/>
          <w:sz w:val="22"/>
          <w:szCs w:val="22"/>
        </w:rPr>
        <w:t>7.15.2 acima</w:t>
      </w:r>
      <w:r w:rsidR="00E871B4" w:rsidRPr="00F35C34">
        <w:rPr>
          <w:rFonts w:ascii="Tahoma" w:hAnsi="Tahoma" w:cs="Tahoma"/>
          <w:sz w:val="22"/>
          <w:szCs w:val="22"/>
        </w:rPr>
        <w:fldChar w:fldCharType="end"/>
      </w:r>
      <w:r w:rsidR="00495F80" w:rsidRPr="00F35C34">
        <w:rPr>
          <w:rFonts w:ascii="Tahoma" w:hAnsi="Tahoma" w:cs="Tahoma"/>
          <w:sz w:val="22"/>
          <w:szCs w:val="22"/>
        </w:rPr>
        <w:t>; (d) de quaisquer datas de pagamento de quaisquer valores previstos nesta Escritura de Emissão</w:t>
      </w:r>
      <w:r w:rsidR="00880FA8" w:rsidRPr="00F35C34">
        <w:rPr>
          <w:rFonts w:ascii="Tahoma" w:hAnsi="Tahoma" w:cs="Tahoma"/>
          <w:sz w:val="22"/>
          <w:szCs w:val="22"/>
        </w:rPr>
        <w:t>; (</w:t>
      </w:r>
      <w:r w:rsidR="00495F80" w:rsidRPr="00F35C34">
        <w:rPr>
          <w:rFonts w:ascii="Tahoma" w:hAnsi="Tahoma" w:cs="Tahoma"/>
          <w:sz w:val="22"/>
          <w:szCs w:val="22"/>
        </w:rPr>
        <w:t>e</w:t>
      </w:r>
      <w:r w:rsidR="00880FA8" w:rsidRPr="00F35C34">
        <w:rPr>
          <w:rFonts w:ascii="Tahoma" w:hAnsi="Tahoma" w:cs="Tahoma"/>
          <w:sz w:val="22"/>
          <w:szCs w:val="22"/>
        </w:rPr>
        <w:t>) </w:t>
      </w:r>
      <w:r w:rsidR="00C95B85" w:rsidRPr="00F35C34">
        <w:rPr>
          <w:rFonts w:ascii="Tahoma" w:hAnsi="Tahoma" w:cs="Tahoma"/>
          <w:sz w:val="22"/>
          <w:szCs w:val="22"/>
        </w:rPr>
        <w:t>do prazo de vigência</w:t>
      </w:r>
      <w:r w:rsidR="00587FC3" w:rsidRPr="00F35C34">
        <w:rPr>
          <w:rFonts w:ascii="Tahoma" w:hAnsi="Tahoma" w:cs="Tahoma"/>
          <w:sz w:val="22"/>
          <w:szCs w:val="22"/>
        </w:rPr>
        <w:t xml:space="preserve"> das Debêntures; (</w:t>
      </w:r>
      <w:r w:rsidR="00495F80" w:rsidRPr="00F35C34">
        <w:rPr>
          <w:rFonts w:ascii="Tahoma" w:hAnsi="Tahoma" w:cs="Tahoma"/>
          <w:sz w:val="22"/>
          <w:szCs w:val="22"/>
        </w:rPr>
        <w:t>f</w:t>
      </w:r>
      <w:r w:rsidR="00587FC3" w:rsidRPr="00F35C34">
        <w:rPr>
          <w:rFonts w:ascii="Tahoma" w:hAnsi="Tahoma" w:cs="Tahoma"/>
          <w:sz w:val="22"/>
          <w:szCs w:val="22"/>
        </w:rPr>
        <w:t>) </w:t>
      </w:r>
      <w:r w:rsidR="00880FA8" w:rsidRPr="00F35C34">
        <w:rPr>
          <w:rFonts w:ascii="Tahoma" w:hAnsi="Tahoma" w:cs="Tahoma"/>
          <w:sz w:val="22"/>
          <w:szCs w:val="22"/>
        </w:rPr>
        <w:t xml:space="preserve">da espécie das Debêntures; </w:t>
      </w:r>
      <w:r w:rsidR="005E34A2" w:rsidRPr="00F35C34">
        <w:rPr>
          <w:rFonts w:ascii="Tahoma" w:hAnsi="Tahoma" w:cs="Tahoma"/>
          <w:sz w:val="22"/>
          <w:szCs w:val="22"/>
        </w:rPr>
        <w:t>(</w:t>
      </w:r>
      <w:r w:rsidR="00495F80" w:rsidRPr="00F35C34">
        <w:rPr>
          <w:rFonts w:ascii="Tahoma" w:hAnsi="Tahoma" w:cs="Tahoma"/>
          <w:sz w:val="22"/>
          <w:szCs w:val="22"/>
        </w:rPr>
        <w:t>g</w:t>
      </w:r>
      <w:r w:rsidR="005E34A2" w:rsidRPr="00F35C34">
        <w:rPr>
          <w:rFonts w:ascii="Tahoma" w:hAnsi="Tahoma" w:cs="Tahoma"/>
          <w:sz w:val="22"/>
          <w:szCs w:val="22"/>
        </w:rPr>
        <w:t>)</w:t>
      </w:r>
      <w:r w:rsidR="00534536" w:rsidRPr="00F35C34">
        <w:rPr>
          <w:rFonts w:ascii="Tahoma" w:hAnsi="Tahoma" w:cs="Tahoma"/>
          <w:sz w:val="22"/>
          <w:szCs w:val="22"/>
        </w:rPr>
        <w:t xml:space="preserve"> </w:t>
      </w:r>
      <w:r w:rsidR="00FE4298" w:rsidRPr="00F35C34">
        <w:rPr>
          <w:rFonts w:ascii="Tahoma" w:hAnsi="Tahoma" w:cs="Tahoma"/>
          <w:sz w:val="22"/>
          <w:szCs w:val="22"/>
        </w:rPr>
        <w:t xml:space="preserve">exclusão </w:t>
      </w:r>
      <w:r w:rsidR="00764553" w:rsidRPr="00F35C34">
        <w:rPr>
          <w:rFonts w:ascii="Tahoma" w:hAnsi="Tahoma" w:cs="Tahoma"/>
          <w:sz w:val="22"/>
          <w:szCs w:val="22"/>
        </w:rPr>
        <w:t xml:space="preserve">da </w:t>
      </w:r>
      <w:r w:rsidR="00885ED4" w:rsidRPr="00F35C34">
        <w:rPr>
          <w:rFonts w:ascii="Tahoma" w:hAnsi="Tahoma" w:cs="Tahoma"/>
          <w:sz w:val="22"/>
          <w:szCs w:val="22"/>
        </w:rPr>
        <w:t>Cessão Fiduciária</w:t>
      </w:r>
      <w:r w:rsidR="009C639A" w:rsidRPr="00F35C34">
        <w:rPr>
          <w:rFonts w:ascii="Tahoma" w:hAnsi="Tahoma" w:cs="Tahoma"/>
          <w:sz w:val="22"/>
          <w:szCs w:val="22"/>
        </w:rPr>
        <w:t xml:space="preserve">; </w:t>
      </w:r>
      <w:r w:rsidR="00880FA8" w:rsidRPr="00F35C34">
        <w:rPr>
          <w:rFonts w:ascii="Tahoma" w:hAnsi="Tahoma" w:cs="Tahoma"/>
          <w:sz w:val="22"/>
          <w:szCs w:val="22"/>
        </w:rPr>
        <w:t>(</w:t>
      </w:r>
      <w:r w:rsidR="00495F80" w:rsidRPr="00F35C34">
        <w:rPr>
          <w:rFonts w:ascii="Tahoma" w:hAnsi="Tahoma" w:cs="Tahoma"/>
          <w:sz w:val="22"/>
          <w:szCs w:val="22"/>
        </w:rPr>
        <w:t>h</w:t>
      </w:r>
      <w:r w:rsidR="00880FA8" w:rsidRPr="00F35C34">
        <w:rPr>
          <w:rFonts w:ascii="Tahoma" w:hAnsi="Tahoma" w:cs="Tahoma"/>
          <w:sz w:val="22"/>
          <w:szCs w:val="22"/>
        </w:rPr>
        <w:t>) da criação de evento de repactuação</w:t>
      </w:r>
      <w:r w:rsidR="00495F80" w:rsidRPr="00F35C34">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F35C34">
        <w:rPr>
          <w:rFonts w:ascii="Tahoma" w:eastAsia="Arial Unicode MS" w:hAnsi="Tahoma" w:cs="Tahoma"/>
          <w:sz w:val="22"/>
          <w:szCs w:val="22"/>
        </w:rPr>
        <w:t>.</w:t>
      </w:r>
      <w:r w:rsidR="00FE4298" w:rsidRPr="00F35C34">
        <w:rPr>
          <w:rFonts w:ascii="Tahoma" w:eastAsia="Arial Unicode MS" w:hAnsi="Tahoma" w:cs="Tahoma"/>
          <w:sz w:val="22"/>
          <w:szCs w:val="22"/>
        </w:rPr>
        <w:t xml:space="preserve"> </w:t>
      </w:r>
    </w:p>
    <w:p w14:paraId="72621784" w14:textId="77777777" w:rsidR="00C44C56" w:rsidRPr="00F35C34" w:rsidRDefault="00C44C56"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As deliberações tomadas pelos Debenturistas, no âmbito de sua competência legal, observado</w:t>
      </w:r>
      <w:r w:rsidR="004E66FE" w:rsidRPr="00F35C34">
        <w:rPr>
          <w:rFonts w:ascii="Tahoma" w:hAnsi="Tahoma" w:cs="Tahoma"/>
          <w:sz w:val="22"/>
          <w:szCs w:val="22"/>
        </w:rPr>
        <w:t>s</w:t>
      </w:r>
      <w:r w:rsidRPr="00F35C34">
        <w:rPr>
          <w:rFonts w:ascii="Tahoma" w:hAnsi="Tahoma" w:cs="Tahoma"/>
          <w:sz w:val="22"/>
          <w:szCs w:val="22"/>
        </w:rPr>
        <w:t xml:space="preserve"> os </w:t>
      </w:r>
      <w:r w:rsidR="00FE5E9D" w:rsidRPr="00F35C34">
        <w:rPr>
          <w:rFonts w:ascii="Tahoma" w:hAnsi="Tahoma" w:cs="Tahoma"/>
          <w:sz w:val="22"/>
          <w:szCs w:val="22"/>
        </w:rPr>
        <w:t>quóruns</w:t>
      </w:r>
      <w:r w:rsidRPr="00F35C34">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F35C34" w:rsidRDefault="00D72CB4"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alterações a esta Escritura de Emissão e/ou a qualquer dos demais Documentos das Obrigações Garantidas já expressamente permitidas nos termos </w:t>
      </w:r>
      <w:r w:rsidR="000C3148" w:rsidRPr="00F35C34">
        <w:rPr>
          <w:rFonts w:ascii="Tahoma" w:hAnsi="Tahoma" w:cs="Tahoma"/>
          <w:sz w:val="22"/>
          <w:szCs w:val="22"/>
        </w:rPr>
        <w:t>desta Escritura de Emissão e/ou dos demais Documentos das Obrigações Garantidas;</w:t>
      </w:r>
      <w:r w:rsidRPr="00F35C34">
        <w:rPr>
          <w:rFonts w:ascii="Tahoma" w:hAnsi="Tahoma" w:cs="Tahoma"/>
          <w:sz w:val="22"/>
          <w:szCs w:val="22"/>
        </w:rPr>
        <w:t xml:space="preserve"> (</w:t>
      </w:r>
      <w:proofErr w:type="spellStart"/>
      <w:r w:rsidRPr="00F35C34">
        <w:rPr>
          <w:rFonts w:ascii="Tahoma" w:hAnsi="Tahoma" w:cs="Tahoma"/>
          <w:sz w:val="22"/>
          <w:szCs w:val="22"/>
        </w:rPr>
        <w:t>iii</w:t>
      </w:r>
      <w:proofErr w:type="spellEnd"/>
      <w:r w:rsidRPr="00F35C34">
        <w:rPr>
          <w:rFonts w:ascii="Tahoma" w:hAnsi="Tahoma" w:cs="Tahoma"/>
          <w:sz w:val="22"/>
          <w:szCs w:val="22"/>
        </w:rPr>
        <w:t>)</w:t>
      </w:r>
      <w:r w:rsidR="000C3148" w:rsidRPr="00F35C34">
        <w:rPr>
          <w:rFonts w:ascii="Tahoma" w:hAnsi="Tahoma" w:cs="Tahoma"/>
          <w:sz w:val="22"/>
          <w:szCs w:val="22"/>
        </w:rPr>
        <w:t> </w:t>
      </w:r>
      <w:r w:rsidRPr="00F35C34">
        <w:rPr>
          <w:rFonts w:ascii="Tahoma" w:hAnsi="Tahoma" w:cs="Tahoma"/>
          <w:sz w:val="22"/>
          <w:szCs w:val="22"/>
        </w:rPr>
        <w:t xml:space="preserve">alterações </w:t>
      </w:r>
      <w:r w:rsidR="000C3148" w:rsidRPr="00F35C34">
        <w:rPr>
          <w:rFonts w:ascii="Tahoma" w:hAnsi="Tahoma" w:cs="Tahoma"/>
          <w:sz w:val="22"/>
          <w:szCs w:val="22"/>
        </w:rPr>
        <w:t xml:space="preserve">a esta Escritura de Emissão e/ou a qualquer dos demais Documentos das Obrigações Garantidas </w:t>
      </w:r>
      <w:r w:rsidRPr="00F35C34">
        <w:rPr>
          <w:rFonts w:ascii="Tahoma" w:hAnsi="Tahoma" w:cs="Tahoma"/>
          <w:sz w:val="22"/>
          <w:szCs w:val="22"/>
        </w:rPr>
        <w:t xml:space="preserve">em </w:t>
      </w:r>
      <w:r w:rsidR="000C3148" w:rsidRPr="00F35C34">
        <w:rPr>
          <w:rFonts w:ascii="Tahoma" w:hAnsi="Tahoma" w:cs="Tahoma"/>
          <w:sz w:val="22"/>
          <w:szCs w:val="22"/>
        </w:rPr>
        <w:t>decorrência</w:t>
      </w:r>
      <w:r w:rsidRPr="00F35C34">
        <w:rPr>
          <w:rFonts w:ascii="Tahoma" w:hAnsi="Tahoma" w:cs="Tahoma"/>
          <w:sz w:val="22"/>
          <w:szCs w:val="22"/>
        </w:rPr>
        <w:t xml:space="preserve"> de exigências formuladas pela CVM, pela B3 ou pela ANBIMA</w:t>
      </w:r>
      <w:r w:rsidR="000C3148" w:rsidRPr="00F35C34">
        <w:rPr>
          <w:rFonts w:ascii="Tahoma" w:hAnsi="Tahoma" w:cs="Tahoma"/>
          <w:sz w:val="22"/>
          <w:szCs w:val="22"/>
        </w:rPr>
        <w:t>;</w:t>
      </w:r>
      <w:r w:rsidRPr="00F35C34">
        <w:rPr>
          <w:rFonts w:ascii="Tahoma" w:hAnsi="Tahoma" w:cs="Tahoma"/>
          <w:sz w:val="22"/>
          <w:szCs w:val="22"/>
        </w:rPr>
        <w:t xml:space="preserve"> ou (</w:t>
      </w:r>
      <w:proofErr w:type="spellStart"/>
      <w:r w:rsidRPr="00F35C34">
        <w:rPr>
          <w:rFonts w:ascii="Tahoma" w:hAnsi="Tahoma" w:cs="Tahoma"/>
          <w:sz w:val="22"/>
          <w:szCs w:val="22"/>
        </w:rPr>
        <w:t>iv</w:t>
      </w:r>
      <w:proofErr w:type="spellEnd"/>
      <w:r w:rsidRPr="00F35C34">
        <w:rPr>
          <w:rFonts w:ascii="Tahoma" w:hAnsi="Tahoma" w:cs="Tahoma"/>
          <w:sz w:val="22"/>
          <w:szCs w:val="22"/>
        </w:rPr>
        <w:t>)</w:t>
      </w:r>
      <w:r w:rsidR="000C3148" w:rsidRPr="00F35C34">
        <w:rPr>
          <w:rFonts w:ascii="Tahoma" w:hAnsi="Tahoma" w:cs="Tahoma"/>
          <w:sz w:val="22"/>
          <w:szCs w:val="22"/>
        </w:rPr>
        <w:t xml:space="preserve"> alterações a esta Escritura de Emissão e/ou a qualquer dos demais Documentos das Obrigações Garantidas </w:t>
      </w:r>
      <w:r w:rsidRPr="00F35C34">
        <w:rPr>
          <w:rFonts w:ascii="Tahoma" w:hAnsi="Tahoma" w:cs="Tahoma"/>
          <w:sz w:val="22"/>
          <w:szCs w:val="22"/>
        </w:rPr>
        <w:t xml:space="preserve">em </w:t>
      </w:r>
      <w:r w:rsidR="000C3148" w:rsidRPr="00F35C34">
        <w:rPr>
          <w:rFonts w:ascii="Tahoma" w:hAnsi="Tahoma" w:cs="Tahoma"/>
          <w:sz w:val="22"/>
          <w:szCs w:val="22"/>
        </w:rPr>
        <w:t xml:space="preserve">decorrência </w:t>
      </w:r>
      <w:r w:rsidRPr="00F35C34">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F35C34">
        <w:rPr>
          <w:rFonts w:ascii="Tahoma" w:hAnsi="Tahoma" w:cs="Tahoma"/>
          <w:sz w:val="22"/>
          <w:szCs w:val="22"/>
        </w:rPr>
        <w:t> </w:t>
      </w:r>
      <w:r w:rsidRPr="00F35C34">
        <w:rPr>
          <w:rFonts w:ascii="Tahoma" w:hAnsi="Tahoma" w:cs="Tahoma"/>
          <w:sz w:val="22"/>
          <w:szCs w:val="22"/>
        </w:rPr>
        <w:t>(i), (</w:t>
      </w:r>
      <w:proofErr w:type="spellStart"/>
      <w:r w:rsidRPr="00F35C34">
        <w:rPr>
          <w:rFonts w:ascii="Tahoma" w:hAnsi="Tahoma" w:cs="Tahoma"/>
          <w:sz w:val="22"/>
          <w:szCs w:val="22"/>
        </w:rPr>
        <w:t>ii</w:t>
      </w:r>
      <w:proofErr w:type="spellEnd"/>
      <w:r w:rsidRPr="00F35C34">
        <w:rPr>
          <w:rFonts w:ascii="Tahoma" w:hAnsi="Tahoma" w:cs="Tahoma"/>
          <w:sz w:val="22"/>
          <w:szCs w:val="22"/>
        </w:rPr>
        <w:t>), (</w:t>
      </w:r>
      <w:proofErr w:type="spellStart"/>
      <w:r w:rsidRPr="00F35C34">
        <w:rPr>
          <w:rFonts w:ascii="Tahoma" w:hAnsi="Tahoma" w:cs="Tahoma"/>
          <w:sz w:val="22"/>
          <w:szCs w:val="22"/>
        </w:rPr>
        <w:t>iii</w:t>
      </w:r>
      <w:proofErr w:type="spellEnd"/>
      <w:r w:rsidRPr="00F35C34">
        <w:rPr>
          <w:rFonts w:ascii="Tahoma" w:hAnsi="Tahoma" w:cs="Tahoma"/>
          <w:sz w:val="22"/>
          <w:szCs w:val="22"/>
        </w:rPr>
        <w:t>) e (</w:t>
      </w:r>
      <w:proofErr w:type="spellStart"/>
      <w:r w:rsidRPr="00F35C34">
        <w:rPr>
          <w:rFonts w:ascii="Tahoma" w:hAnsi="Tahoma" w:cs="Tahoma"/>
          <w:sz w:val="22"/>
          <w:szCs w:val="22"/>
        </w:rPr>
        <w:t>iv</w:t>
      </w:r>
      <w:proofErr w:type="spellEnd"/>
      <w:r w:rsidRPr="00F35C34">
        <w:rPr>
          <w:rFonts w:ascii="Tahoma" w:hAnsi="Tahoma" w:cs="Tahoma"/>
          <w:sz w:val="22"/>
          <w:szCs w:val="22"/>
        </w:rPr>
        <w:t xml:space="preserve">) acima não possam acarretar qualquer prejuízo aos Debenturistas e/ou </w:t>
      </w:r>
      <w:r w:rsidR="000C3148" w:rsidRPr="00F35C34">
        <w:rPr>
          <w:rFonts w:ascii="Tahoma" w:hAnsi="Tahoma" w:cs="Tahoma"/>
          <w:sz w:val="22"/>
          <w:szCs w:val="22"/>
        </w:rPr>
        <w:t>à</w:t>
      </w:r>
      <w:r w:rsidRPr="00F35C34">
        <w:rPr>
          <w:rFonts w:ascii="Tahoma" w:hAnsi="Tahoma" w:cs="Tahoma"/>
          <w:sz w:val="22"/>
          <w:szCs w:val="22"/>
        </w:rPr>
        <w:t xml:space="preserve"> Companhia ou qualquer alteração no fluxo das Debêntures, e desde que não haja qualquer custo ou despesa adicional para os Debenturistas</w:t>
      </w:r>
      <w:r w:rsidR="000C3148" w:rsidRPr="00F35C34">
        <w:rPr>
          <w:rFonts w:ascii="Tahoma" w:hAnsi="Tahoma" w:cs="Tahoma"/>
          <w:sz w:val="22"/>
          <w:szCs w:val="22"/>
        </w:rPr>
        <w:t>.</w:t>
      </w:r>
    </w:p>
    <w:p w14:paraId="363A6C3F"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O Agente Fiduciário deverá comparecer às assembl</w:t>
      </w:r>
      <w:r w:rsidR="00A24408" w:rsidRPr="00F35C34">
        <w:rPr>
          <w:rFonts w:ascii="Tahoma" w:hAnsi="Tahoma" w:cs="Tahoma"/>
          <w:sz w:val="22"/>
          <w:szCs w:val="22"/>
        </w:rPr>
        <w:t>e</w:t>
      </w:r>
      <w:r w:rsidRPr="00F35C34">
        <w:rPr>
          <w:rFonts w:ascii="Tahoma" w:hAnsi="Tahoma" w:cs="Tahoma"/>
          <w:sz w:val="22"/>
          <w:szCs w:val="22"/>
        </w:rPr>
        <w:t>ias gerais de Debenturistas e prestar aos Debenturistas as informações que lhe forem solicitadas.</w:t>
      </w:r>
    </w:p>
    <w:p w14:paraId="7A578D8A"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88" w:name="_Ref534176609"/>
      <w:r w:rsidRPr="00F35C34">
        <w:rPr>
          <w:rFonts w:ascii="Tahoma" w:hAnsi="Tahoma" w:cs="Tahoma"/>
          <w:sz w:val="22"/>
          <w:szCs w:val="22"/>
        </w:rPr>
        <w:t>Aplica-se às assembl</w:t>
      </w:r>
      <w:r w:rsidR="00A24408" w:rsidRPr="00F35C34">
        <w:rPr>
          <w:rFonts w:ascii="Tahoma" w:hAnsi="Tahoma" w:cs="Tahoma"/>
          <w:sz w:val="22"/>
          <w:szCs w:val="22"/>
        </w:rPr>
        <w:t>e</w:t>
      </w:r>
      <w:r w:rsidRPr="00F35C34">
        <w:rPr>
          <w:rFonts w:ascii="Tahoma" w:hAnsi="Tahoma" w:cs="Tahoma"/>
          <w:sz w:val="22"/>
          <w:szCs w:val="22"/>
        </w:rPr>
        <w:t>ias gerais de Debenturistas, no que couber, o disposto na Lei das Sociedades por Ações, sobre a assembl</w:t>
      </w:r>
      <w:r w:rsidR="00A24408" w:rsidRPr="00F35C34">
        <w:rPr>
          <w:rFonts w:ascii="Tahoma" w:hAnsi="Tahoma" w:cs="Tahoma"/>
          <w:sz w:val="22"/>
          <w:szCs w:val="22"/>
        </w:rPr>
        <w:t>e</w:t>
      </w:r>
      <w:r w:rsidRPr="00F35C34">
        <w:rPr>
          <w:rFonts w:ascii="Tahoma" w:hAnsi="Tahoma" w:cs="Tahoma"/>
          <w:sz w:val="22"/>
          <w:szCs w:val="22"/>
        </w:rPr>
        <w:t>ia geral de acionistas.</w:t>
      </w:r>
    </w:p>
    <w:p w14:paraId="5CD24B09" w14:textId="0F555BBE"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389" w:name="_Ref147910921"/>
      <w:r w:rsidRPr="00F35C34">
        <w:rPr>
          <w:rFonts w:ascii="Tahoma" w:hAnsi="Tahoma" w:cs="Tahoma"/>
          <w:smallCaps/>
          <w:sz w:val="22"/>
          <w:szCs w:val="22"/>
          <w:u w:val="single"/>
        </w:rPr>
        <w:t>Declarações da Companhia</w:t>
      </w:r>
      <w:bookmarkEnd w:id="389"/>
      <w:r w:rsidR="00FA4CBF" w:rsidRPr="00F35C34">
        <w:rPr>
          <w:rFonts w:ascii="Tahoma" w:hAnsi="Tahoma" w:cs="Tahoma"/>
          <w:smallCaps/>
          <w:sz w:val="22"/>
          <w:szCs w:val="22"/>
          <w:u w:val="single"/>
        </w:rPr>
        <w:t xml:space="preserve"> </w:t>
      </w:r>
      <w:del w:id="390" w:author="Mattos Filho" w:date="2022-04-12T15:13:00Z">
        <w:r w:rsidR="00FA4CBF" w:rsidRPr="00F35C34" w:rsidDel="00044642">
          <w:rPr>
            <w:rFonts w:ascii="Tahoma" w:hAnsi="Tahoma" w:cs="Tahoma"/>
            <w:smallCaps/>
            <w:sz w:val="22"/>
            <w:szCs w:val="22"/>
            <w:u w:val="single"/>
          </w:rPr>
          <w:delText>e da Fiadora</w:delText>
        </w:r>
        <w:r w:rsidR="005B2EFB" w:rsidRPr="00F35C34" w:rsidDel="00044642">
          <w:rPr>
            <w:rFonts w:ascii="Tahoma" w:hAnsi="Tahoma" w:cs="Tahoma"/>
            <w:smallCaps/>
            <w:sz w:val="22"/>
            <w:szCs w:val="22"/>
            <w:u w:val="single"/>
          </w:rPr>
          <w:delText xml:space="preserve"> </w:delText>
        </w:r>
      </w:del>
    </w:p>
    <w:p w14:paraId="0A958F8F" w14:textId="359ECD35" w:rsidR="00880FA8" w:rsidRPr="00F35C34" w:rsidRDefault="00880FA8" w:rsidP="00F35C34">
      <w:pPr>
        <w:widowControl w:val="0"/>
        <w:numPr>
          <w:ilvl w:val="1"/>
          <w:numId w:val="32"/>
        </w:numPr>
        <w:spacing w:after="240" w:line="320" w:lineRule="exact"/>
        <w:rPr>
          <w:rFonts w:ascii="Tahoma" w:hAnsi="Tahoma" w:cs="Tahoma"/>
          <w:sz w:val="22"/>
          <w:szCs w:val="22"/>
        </w:rPr>
      </w:pPr>
      <w:bookmarkStart w:id="391" w:name="_Ref130286814"/>
      <w:r w:rsidRPr="00F35C34">
        <w:rPr>
          <w:rFonts w:ascii="Tahoma" w:hAnsi="Tahoma" w:cs="Tahoma"/>
          <w:sz w:val="22"/>
          <w:szCs w:val="22"/>
        </w:rPr>
        <w:t>A Companhia</w:t>
      </w:r>
      <w:del w:id="392" w:author="Mattos Filho" w:date="2022-04-12T15:13:00Z">
        <w:r w:rsidR="00FA4CBF" w:rsidRPr="00F35C34" w:rsidDel="00044642">
          <w:rPr>
            <w:rFonts w:ascii="Tahoma" w:hAnsi="Tahoma" w:cs="Tahoma"/>
            <w:sz w:val="22"/>
            <w:szCs w:val="22"/>
          </w:rPr>
          <w:delText xml:space="preserve"> e</w:delText>
        </w:r>
        <w:r w:rsidR="007C1B81" w:rsidRPr="00F35C34" w:rsidDel="00044642">
          <w:rPr>
            <w:rFonts w:ascii="Tahoma" w:hAnsi="Tahoma" w:cs="Tahoma"/>
            <w:sz w:val="22"/>
            <w:szCs w:val="22"/>
          </w:rPr>
          <w:delText>/ou</w:delText>
        </w:r>
        <w:r w:rsidR="00FA4CBF" w:rsidRPr="00F35C34" w:rsidDel="00044642">
          <w:rPr>
            <w:rFonts w:ascii="Tahoma" w:hAnsi="Tahoma" w:cs="Tahoma"/>
            <w:sz w:val="22"/>
            <w:szCs w:val="22"/>
          </w:rPr>
          <w:delText xml:space="preserve"> a Fiadora</w:delText>
        </w:r>
        <w:r w:rsidR="0080423B" w:rsidRPr="00F35C34" w:rsidDel="00044642">
          <w:rPr>
            <w:rFonts w:ascii="Tahoma" w:hAnsi="Tahoma" w:cs="Tahoma"/>
            <w:sz w:val="22"/>
            <w:szCs w:val="22"/>
          </w:rPr>
          <w:delText>,</w:delText>
        </w:r>
        <w:r w:rsidR="00FA4CBF" w:rsidRPr="00F35C34" w:rsidDel="00044642">
          <w:rPr>
            <w:rFonts w:ascii="Tahoma" w:hAnsi="Tahoma" w:cs="Tahoma"/>
            <w:sz w:val="22"/>
            <w:szCs w:val="22"/>
          </w:rPr>
          <w:delText xml:space="preserve"> conforme o caso</w:delText>
        </w:r>
      </w:del>
      <w:r w:rsidR="00FA4CBF" w:rsidRPr="00F35C34">
        <w:rPr>
          <w:rFonts w:ascii="Tahoma" w:hAnsi="Tahoma" w:cs="Tahoma"/>
          <w:sz w:val="22"/>
          <w:szCs w:val="22"/>
        </w:rPr>
        <w:t>,</w:t>
      </w:r>
      <w:r w:rsidR="0080423B" w:rsidRPr="00F35C34">
        <w:rPr>
          <w:rFonts w:ascii="Tahoma" w:hAnsi="Tahoma" w:cs="Tahoma"/>
          <w:sz w:val="22"/>
          <w:szCs w:val="22"/>
        </w:rPr>
        <w:t xml:space="preserve"> </w:t>
      </w:r>
      <w:r w:rsidRPr="00F35C34">
        <w:rPr>
          <w:rFonts w:ascii="Tahoma" w:hAnsi="Tahoma" w:cs="Tahoma"/>
          <w:sz w:val="22"/>
          <w:szCs w:val="22"/>
        </w:rPr>
        <w:t>n</w:t>
      </w:r>
      <w:r w:rsidR="00E10B46" w:rsidRPr="00F35C34">
        <w:rPr>
          <w:rFonts w:ascii="Tahoma" w:hAnsi="Tahoma" w:cs="Tahoma"/>
          <w:sz w:val="22"/>
          <w:szCs w:val="22"/>
        </w:rPr>
        <w:t>a Data de Emissão</w:t>
      </w:r>
      <w:r w:rsidR="009315B8" w:rsidRPr="00F35C34">
        <w:rPr>
          <w:rFonts w:ascii="Tahoma" w:hAnsi="Tahoma" w:cs="Tahoma"/>
          <w:sz w:val="22"/>
          <w:szCs w:val="22"/>
        </w:rPr>
        <w:t xml:space="preserve"> e a </w:t>
      </w:r>
      <w:r w:rsidR="00FD5570" w:rsidRPr="00F35C34">
        <w:rPr>
          <w:rFonts w:ascii="Tahoma" w:hAnsi="Tahoma" w:cs="Tahoma"/>
          <w:sz w:val="22"/>
          <w:szCs w:val="22"/>
        </w:rPr>
        <w:t xml:space="preserve">cada </w:t>
      </w:r>
      <w:r w:rsidR="009315B8" w:rsidRPr="00F35C34">
        <w:rPr>
          <w:rFonts w:ascii="Tahoma" w:hAnsi="Tahoma" w:cs="Tahoma"/>
          <w:sz w:val="22"/>
          <w:szCs w:val="22"/>
        </w:rPr>
        <w:t>Data de Integralização</w:t>
      </w:r>
      <w:r w:rsidR="00BE5CCE" w:rsidRPr="00F35C34">
        <w:rPr>
          <w:rFonts w:ascii="Tahoma" w:hAnsi="Tahoma" w:cs="Tahoma"/>
          <w:sz w:val="22"/>
          <w:szCs w:val="22"/>
        </w:rPr>
        <w:t xml:space="preserve">, </w:t>
      </w:r>
      <w:r w:rsidRPr="00F35C34">
        <w:rPr>
          <w:rFonts w:ascii="Tahoma" w:hAnsi="Tahoma" w:cs="Tahoma"/>
          <w:sz w:val="22"/>
          <w:szCs w:val="22"/>
        </w:rPr>
        <w:t>declara</w:t>
      </w:r>
      <w:del w:id="393" w:author="Mattos Filho" w:date="2022-04-12T15:13:00Z">
        <w:r w:rsidR="00FA4CBF" w:rsidRPr="00F35C34" w:rsidDel="00044642">
          <w:rPr>
            <w:rFonts w:ascii="Tahoma" w:hAnsi="Tahoma" w:cs="Tahoma"/>
            <w:sz w:val="22"/>
            <w:szCs w:val="22"/>
          </w:rPr>
          <w:delText>m</w:delText>
        </w:r>
      </w:del>
      <w:r w:rsidRPr="00F35C34">
        <w:rPr>
          <w:rFonts w:ascii="Tahoma" w:hAnsi="Tahoma" w:cs="Tahoma"/>
          <w:sz w:val="22"/>
          <w:szCs w:val="22"/>
        </w:rPr>
        <w:t xml:space="preserve"> </w:t>
      </w:r>
      <w:r w:rsidR="007C1B81" w:rsidRPr="00F35C34">
        <w:rPr>
          <w:rFonts w:ascii="Tahoma" w:hAnsi="Tahoma" w:cs="Tahoma"/>
          <w:sz w:val="22"/>
          <w:szCs w:val="22"/>
        </w:rPr>
        <w:t xml:space="preserve">com relação a si </w:t>
      </w:r>
      <w:r w:rsidRPr="00F35C34">
        <w:rPr>
          <w:rFonts w:ascii="Tahoma" w:hAnsi="Tahoma" w:cs="Tahoma"/>
          <w:sz w:val="22"/>
          <w:szCs w:val="22"/>
        </w:rPr>
        <w:t>que:</w:t>
      </w:r>
      <w:bookmarkEnd w:id="388"/>
      <w:bookmarkEnd w:id="391"/>
    </w:p>
    <w:p w14:paraId="26B11B05" w14:textId="4A5DDD7F" w:rsidR="00880FA8" w:rsidRPr="00F35C34" w:rsidRDefault="00C828B5" w:rsidP="00F35C34">
      <w:pPr>
        <w:widowControl w:val="0"/>
        <w:numPr>
          <w:ilvl w:val="2"/>
          <w:numId w:val="32"/>
        </w:numPr>
        <w:spacing w:after="240" w:line="320" w:lineRule="exact"/>
        <w:rPr>
          <w:rFonts w:ascii="Tahoma" w:hAnsi="Tahoma" w:cs="Tahoma"/>
          <w:sz w:val="22"/>
          <w:szCs w:val="22"/>
        </w:rPr>
      </w:pPr>
      <w:proofErr w:type="spellStart"/>
      <w:r w:rsidRPr="00F35C34">
        <w:rPr>
          <w:rFonts w:ascii="Tahoma" w:hAnsi="Tahoma" w:cs="Tahoma"/>
          <w:sz w:val="22"/>
          <w:szCs w:val="22"/>
        </w:rPr>
        <w:lastRenderedPageBreak/>
        <w:t>é</w:t>
      </w:r>
      <w:proofErr w:type="spellEnd"/>
      <w:r w:rsidRPr="00F35C34">
        <w:rPr>
          <w:rFonts w:ascii="Tahoma" w:hAnsi="Tahoma" w:cs="Tahoma"/>
          <w:sz w:val="22"/>
          <w:szCs w:val="22"/>
        </w:rPr>
        <w:t xml:space="preserve"> sociedade devidamente organizada, constituída e existente sob a forma de sociedade por ações</w:t>
      </w:r>
      <w:r w:rsidR="000E4947" w:rsidRPr="00F35C34">
        <w:rPr>
          <w:rFonts w:ascii="Tahoma" w:hAnsi="Tahoma" w:cs="Tahoma"/>
          <w:sz w:val="22"/>
          <w:szCs w:val="22"/>
        </w:rPr>
        <w:t>, de acordo com as leis brasileiras</w:t>
      </w:r>
      <w:r w:rsidRPr="00F35C34">
        <w:rPr>
          <w:rFonts w:ascii="Tahoma" w:hAnsi="Tahoma" w:cs="Tahoma"/>
          <w:sz w:val="22"/>
          <w:szCs w:val="22"/>
        </w:rPr>
        <w:t xml:space="preserve">, </w:t>
      </w:r>
      <w:r w:rsidR="00E30919" w:rsidRPr="00F35C34">
        <w:rPr>
          <w:rFonts w:ascii="Tahoma" w:hAnsi="Tahoma" w:cs="Tahoma"/>
          <w:sz w:val="22"/>
          <w:szCs w:val="22"/>
        </w:rPr>
        <w:t>sem</w:t>
      </w:r>
      <w:r w:rsidRPr="00F35C34">
        <w:rPr>
          <w:rFonts w:ascii="Tahoma" w:hAnsi="Tahoma" w:cs="Tahoma"/>
          <w:sz w:val="22"/>
          <w:szCs w:val="22"/>
        </w:rPr>
        <w:t xml:space="preserve"> registro de </w:t>
      </w:r>
      <w:r w:rsidR="003F237E" w:rsidRPr="00F35C34">
        <w:rPr>
          <w:rFonts w:ascii="Tahoma" w:hAnsi="Tahoma" w:cs="Tahoma"/>
          <w:sz w:val="22"/>
          <w:szCs w:val="22"/>
        </w:rPr>
        <w:t>emissor de valores mobiliários</w:t>
      </w:r>
      <w:r w:rsidRPr="00F35C34">
        <w:rPr>
          <w:rFonts w:ascii="Tahoma" w:hAnsi="Tahoma" w:cs="Tahoma"/>
          <w:sz w:val="22"/>
          <w:szCs w:val="22"/>
        </w:rPr>
        <w:t xml:space="preserve"> perante a CVM</w:t>
      </w:r>
      <w:r w:rsidR="00880FA8" w:rsidRPr="00F35C34">
        <w:rPr>
          <w:rFonts w:ascii="Tahoma" w:hAnsi="Tahoma" w:cs="Tahoma"/>
          <w:sz w:val="22"/>
          <w:szCs w:val="22"/>
        </w:rPr>
        <w:t>;</w:t>
      </w:r>
    </w:p>
    <w:p w14:paraId="73665FE3" w14:textId="3114FBBC" w:rsidR="00687BAE" w:rsidRPr="00F35C34" w:rsidRDefault="00E30919" w:rsidP="00F35C34">
      <w:pPr>
        <w:widowControl w:val="0"/>
        <w:numPr>
          <w:ilvl w:val="2"/>
          <w:numId w:val="32"/>
        </w:numPr>
        <w:spacing w:after="240" w:line="320" w:lineRule="exact"/>
        <w:rPr>
          <w:rFonts w:ascii="Tahoma" w:hAnsi="Tahoma" w:cs="Tahoma"/>
          <w:sz w:val="22"/>
          <w:szCs w:val="22"/>
        </w:rPr>
      </w:pPr>
      <w:bookmarkStart w:id="394" w:name="_Ref130286824"/>
      <w:r w:rsidRPr="00F35C34">
        <w:rPr>
          <w:rFonts w:ascii="Tahoma" w:hAnsi="Tahoma" w:cs="Tahoma"/>
          <w:sz w:val="22"/>
          <w:szCs w:val="22"/>
        </w:rPr>
        <w:t>está</w:t>
      </w:r>
      <w:r w:rsidR="00B72EED" w:rsidRPr="00F35C34">
        <w:rPr>
          <w:rFonts w:ascii="Tahoma" w:hAnsi="Tahoma" w:cs="Tahoma"/>
          <w:sz w:val="22"/>
          <w:szCs w:val="22"/>
        </w:rPr>
        <w:t xml:space="preserve"> </w:t>
      </w:r>
      <w:r w:rsidR="0080423B" w:rsidRPr="00F35C34">
        <w:rPr>
          <w:rFonts w:ascii="Tahoma" w:hAnsi="Tahoma" w:cs="Tahoma"/>
          <w:sz w:val="22"/>
          <w:szCs w:val="22"/>
        </w:rPr>
        <w:t>devidamente autorizad</w:t>
      </w:r>
      <w:r w:rsidR="004764CA" w:rsidRPr="00F35C34">
        <w:rPr>
          <w:rFonts w:ascii="Tahoma" w:hAnsi="Tahoma" w:cs="Tahoma"/>
          <w:sz w:val="22"/>
          <w:szCs w:val="22"/>
        </w:rPr>
        <w:t>a</w:t>
      </w:r>
      <w:r w:rsidR="00CE4305" w:rsidRPr="00F35C34">
        <w:rPr>
          <w:rFonts w:ascii="Tahoma" w:hAnsi="Tahoma" w:cs="Tahoma"/>
          <w:sz w:val="22"/>
          <w:szCs w:val="22"/>
        </w:rPr>
        <w:t xml:space="preserve"> e </w:t>
      </w:r>
      <w:r w:rsidRPr="00F35C34">
        <w:rPr>
          <w:rFonts w:ascii="Tahoma" w:hAnsi="Tahoma" w:cs="Tahoma"/>
          <w:sz w:val="22"/>
          <w:szCs w:val="22"/>
        </w:rPr>
        <w:t>obteve</w:t>
      </w:r>
      <w:r w:rsidR="00B72EED" w:rsidRPr="00F35C34">
        <w:rPr>
          <w:rFonts w:ascii="Tahoma" w:hAnsi="Tahoma" w:cs="Tahoma"/>
          <w:sz w:val="22"/>
          <w:szCs w:val="22"/>
        </w:rPr>
        <w:t xml:space="preserve"> </w:t>
      </w:r>
      <w:r w:rsidR="00687BAE" w:rsidRPr="00F35C34">
        <w:rPr>
          <w:rFonts w:ascii="Tahoma" w:hAnsi="Tahoma" w:cs="Tahoma"/>
          <w:sz w:val="22"/>
          <w:szCs w:val="22"/>
        </w:rPr>
        <w:t>todas as autorizações, inclusive</w:t>
      </w:r>
      <w:r w:rsidR="006A4DAB" w:rsidRPr="00F35C34">
        <w:rPr>
          <w:rFonts w:ascii="Tahoma" w:hAnsi="Tahoma" w:cs="Tahoma"/>
          <w:sz w:val="22"/>
          <w:szCs w:val="22"/>
        </w:rPr>
        <w:t>, conforme aplicável,</w:t>
      </w:r>
      <w:r w:rsidR="00687BAE" w:rsidRPr="00F35C34">
        <w:rPr>
          <w:rFonts w:ascii="Tahoma" w:hAnsi="Tahoma" w:cs="Tahoma"/>
          <w:sz w:val="22"/>
          <w:szCs w:val="22"/>
        </w:rPr>
        <w:t xml:space="preserve"> </w:t>
      </w:r>
      <w:r w:rsidR="009332DF" w:rsidRPr="00F35C34">
        <w:rPr>
          <w:rFonts w:ascii="Tahoma" w:hAnsi="Tahoma" w:cs="Tahoma"/>
          <w:sz w:val="22"/>
          <w:szCs w:val="22"/>
        </w:rPr>
        <w:t xml:space="preserve">legais, </w:t>
      </w:r>
      <w:r w:rsidR="00687BAE" w:rsidRPr="00F35C34">
        <w:rPr>
          <w:rFonts w:ascii="Tahoma" w:hAnsi="Tahoma" w:cs="Tahoma"/>
          <w:sz w:val="22"/>
          <w:szCs w:val="22"/>
        </w:rPr>
        <w:t>societárias</w:t>
      </w:r>
      <w:del w:id="395" w:author="Carlos Bacha" w:date="2022-04-25T18:58:00Z">
        <w:r w:rsidR="0042161E" w:rsidRPr="00F35C34" w:rsidDel="002A3D2E">
          <w:rPr>
            <w:rFonts w:ascii="Tahoma" w:hAnsi="Tahoma" w:cs="Tahoma"/>
            <w:sz w:val="22"/>
            <w:szCs w:val="22"/>
          </w:rPr>
          <w:delText xml:space="preserve"> (exceto pela Condição Suspensiva, no caso da Fiadora)</w:delText>
        </w:r>
      </w:del>
      <w:r w:rsidR="00A17C25" w:rsidRPr="00F35C34">
        <w:rPr>
          <w:rFonts w:ascii="Tahoma" w:hAnsi="Tahoma" w:cs="Tahoma"/>
          <w:sz w:val="22"/>
          <w:szCs w:val="22"/>
        </w:rPr>
        <w:t>,</w:t>
      </w:r>
      <w:r w:rsidR="00E14348" w:rsidRPr="00F35C34">
        <w:rPr>
          <w:rFonts w:ascii="Tahoma" w:hAnsi="Tahoma" w:cs="Tahoma"/>
          <w:sz w:val="22"/>
          <w:szCs w:val="22"/>
        </w:rPr>
        <w:t xml:space="preserve"> </w:t>
      </w:r>
      <w:r w:rsidR="00687BAE" w:rsidRPr="00F35C34">
        <w:rPr>
          <w:rFonts w:ascii="Tahoma" w:hAnsi="Tahoma" w:cs="Tahoma"/>
          <w:sz w:val="22"/>
          <w:szCs w:val="22"/>
        </w:rPr>
        <w:t>regulatórias</w:t>
      </w:r>
      <w:r w:rsidR="00A17C25" w:rsidRPr="00F35C34">
        <w:rPr>
          <w:rFonts w:ascii="Tahoma" w:hAnsi="Tahoma" w:cs="Tahoma"/>
          <w:sz w:val="22"/>
          <w:szCs w:val="22"/>
        </w:rPr>
        <w:t xml:space="preserve"> e</w:t>
      </w:r>
      <w:r w:rsidR="00764C56" w:rsidRPr="00F35C34">
        <w:rPr>
          <w:rFonts w:ascii="Tahoma" w:hAnsi="Tahoma" w:cs="Tahoma"/>
          <w:sz w:val="22"/>
          <w:szCs w:val="22"/>
        </w:rPr>
        <w:t xml:space="preserve"> de terceiros</w:t>
      </w:r>
      <w:r w:rsidR="00687BAE" w:rsidRPr="00F35C34">
        <w:rPr>
          <w:rFonts w:ascii="Tahoma" w:hAnsi="Tahoma" w:cs="Tahoma"/>
          <w:sz w:val="22"/>
          <w:szCs w:val="22"/>
        </w:rPr>
        <w:t xml:space="preserve"> necessárias à celebração desta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687BAE" w:rsidRPr="00F35C34">
        <w:rPr>
          <w:rFonts w:ascii="Tahoma" w:hAnsi="Tahoma" w:cs="Tahoma"/>
          <w:sz w:val="22"/>
          <w:szCs w:val="22"/>
        </w:rPr>
        <w:t xml:space="preserve"> e ao cumprimento de todas as obrigações aqui</w:t>
      </w:r>
      <w:r w:rsidR="005B2EFB" w:rsidRPr="00F35C34">
        <w:rPr>
          <w:rFonts w:ascii="Tahoma" w:hAnsi="Tahoma" w:cs="Tahoma"/>
          <w:sz w:val="22"/>
          <w:szCs w:val="22"/>
        </w:rPr>
        <w:t xml:space="preserve"> </w:t>
      </w:r>
      <w:r w:rsidR="00BF6D85" w:rsidRPr="00F35C34">
        <w:rPr>
          <w:rFonts w:ascii="Tahoma" w:hAnsi="Tahoma" w:cs="Tahoma"/>
          <w:sz w:val="22"/>
          <w:szCs w:val="22"/>
        </w:rPr>
        <w:t xml:space="preserve">e ali </w:t>
      </w:r>
      <w:r w:rsidR="00687BAE" w:rsidRPr="00F35C34">
        <w:rPr>
          <w:rFonts w:ascii="Tahoma" w:hAnsi="Tahoma" w:cs="Tahoma"/>
          <w:sz w:val="22"/>
          <w:szCs w:val="22"/>
        </w:rPr>
        <w:t>previstas</w:t>
      </w:r>
      <w:r w:rsidR="00944A29" w:rsidRPr="00F35C34">
        <w:rPr>
          <w:rFonts w:ascii="Tahoma" w:hAnsi="Tahoma" w:cs="Tahoma"/>
          <w:sz w:val="22"/>
          <w:szCs w:val="22"/>
        </w:rPr>
        <w:t xml:space="preserve"> e</w:t>
      </w:r>
      <w:r w:rsidR="004644F1" w:rsidRPr="00F35C34">
        <w:rPr>
          <w:rFonts w:ascii="Tahoma" w:hAnsi="Tahoma" w:cs="Tahoma"/>
          <w:sz w:val="22"/>
          <w:szCs w:val="22"/>
        </w:rPr>
        <w:t>, conforme o caso,</w:t>
      </w:r>
      <w:r w:rsidR="00944A29" w:rsidRPr="00F35C34">
        <w:rPr>
          <w:rFonts w:ascii="Tahoma" w:hAnsi="Tahoma" w:cs="Tahoma"/>
          <w:sz w:val="22"/>
          <w:szCs w:val="22"/>
        </w:rPr>
        <w:t xml:space="preserve"> à realização da Emissão e da Oferta</w:t>
      </w:r>
      <w:r w:rsidR="00687BAE" w:rsidRPr="00F35C34">
        <w:rPr>
          <w:rFonts w:ascii="Tahoma" w:hAnsi="Tahoma" w:cs="Tahoma"/>
          <w:sz w:val="22"/>
          <w:szCs w:val="22"/>
        </w:rPr>
        <w:t xml:space="preserve">, </w:t>
      </w:r>
      <w:r w:rsidR="00764C56" w:rsidRPr="00F35C34">
        <w:rPr>
          <w:rFonts w:ascii="Tahoma" w:hAnsi="Tahoma" w:cs="Tahoma"/>
          <w:sz w:val="22"/>
          <w:szCs w:val="22"/>
        </w:rPr>
        <w:t xml:space="preserve">tendo sido plenamente satisfeitos </w:t>
      </w:r>
      <w:r w:rsidR="00687BAE" w:rsidRPr="00F35C34">
        <w:rPr>
          <w:rFonts w:ascii="Tahoma" w:hAnsi="Tahoma" w:cs="Tahoma"/>
          <w:sz w:val="22"/>
          <w:szCs w:val="22"/>
        </w:rPr>
        <w:t xml:space="preserve">todos os requisitos </w:t>
      </w:r>
      <w:r w:rsidR="009332DF" w:rsidRPr="00F35C34">
        <w:rPr>
          <w:rFonts w:ascii="Tahoma" w:hAnsi="Tahoma" w:cs="Tahoma"/>
          <w:sz w:val="22"/>
          <w:szCs w:val="22"/>
        </w:rPr>
        <w:t>legais, societários</w:t>
      </w:r>
      <w:r w:rsidR="00A17C25" w:rsidRPr="00F35C34">
        <w:rPr>
          <w:rFonts w:ascii="Tahoma" w:hAnsi="Tahoma" w:cs="Tahoma"/>
          <w:sz w:val="22"/>
          <w:szCs w:val="22"/>
        </w:rPr>
        <w:t>,</w:t>
      </w:r>
      <w:r w:rsidR="0038633B" w:rsidRPr="00F35C34">
        <w:rPr>
          <w:rFonts w:ascii="Tahoma" w:hAnsi="Tahoma" w:cs="Tahoma"/>
          <w:sz w:val="22"/>
          <w:szCs w:val="22"/>
        </w:rPr>
        <w:t xml:space="preserve"> </w:t>
      </w:r>
      <w:r w:rsidR="009332DF" w:rsidRPr="00F35C34">
        <w:rPr>
          <w:rFonts w:ascii="Tahoma" w:hAnsi="Tahoma" w:cs="Tahoma"/>
          <w:sz w:val="22"/>
          <w:szCs w:val="22"/>
        </w:rPr>
        <w:t xml:space="preserve">regulatórios </w:t>
      </w:r>
      <w:r w:rsidR="00764C56" w:rsidRPr="00F35C34">
        <w:rPr>
          <w:rFonts w:ascii="Tahoma" w:hAnsi="Tahoma" w:cs="Tahoma"/>
          <w:sz w:val="22"/>
          <w:szCs w:val="22"/>
        </w:rPr>
        <w:t xml:space="preserve">e de terceiros </w:t>
      </w:r>
      <w:r w:rsidR="00687BAE" w:rsidRPr="00F35C34">
        <w:rPr>
          <w:rFonts w:ascii="Tahoma" w:hAnsi="Tahoma" w:cs="Tahoma"/>
          <w:sz w:val="22"/>
          <w:szCs w:val="22"/>
        </w:rPr>
        <w:t>necessários para tanto;</w:t>
      </w:r>
    </w:p>
    <w:p w14:paraId="397975D6" w14:textId="2C056E7A" w:rsidR="00687BAE" w:rsidRPr="00F35C34" w:rsidRDefault="00A23982"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os representantes legais d</w:t>
      </w:r>
      <w:r w:rsidR="00CA0D98" w:rsidRPr="00F35C34">
        <w:rPr>
          <w:rFonts w:ascii="Tahoma" w:hAnsi="Tahoma" w:cs="Tahoma"/>
          <w:sz w:val="22"/>
          <w:szCs w:val="22"/>
        </w:rPr>
        <w:t>a</w:t>
      </w:r>
      <w:r w:rsidR="00CE4305" w:rsidRPr="00F35C34">
        <w:rPr>
          <w:rFonts w:ascii="Tahoma" w:hAnsi="Tahoma" w:cs="Tahoma"/>
          <w:sz w:val="22"/>
          <w:szCs w:val="22"/>
        </w:rPr>
        <w:t xml:space="preserve"> Companhia</w:t>
      </w:r>
      <w:r w:rsidR="005B2EFB" w:rsidRPr="00F35C34">
        <w:rPr>
          <w:rFonts w:ascii="Tahoma" w:hAnsi="Tahoma" w:cs="Tahoma"/>
          <w:sz w:val="22"/>
          <w:szCs w:val="22"/>
        </w:rPr>
        <w:t xml:space="preserve"> </w:t>
      </w:r>
      <w:del w:id="396" w:author="Mattos Filho" w:date="2022-04-12T15:13:00Z">
        <w:r w:rsidR="00FA4CBF" w:rsidRPr="00F35C34" w:rsidDel="003F4779">
          <w:rPr>
            <w:rFonts w:ascii="Tahoma" w:hAnsi="Tahoma" w:cs="Tahoma"/>
            <w:sz w:val="22"/>
            <w:szCs w:val="22"/>
          </w:rPr>
          <w:delText xml:space="preserve">e da Fiadora </w:delText>
        </w:r>
      </w:del>
      <w:r w:rsidRPr="00F35C34">
        <w:rPr>
          <w:rFonts w:ascii="Tahoma" w:hAnsi="Tahoma" w:cs="Tahoma"/>
          <w:sz w:val="22"/>
          <w:szCs w:val="22"/>
        </w:rPr>
        <w:t xml:space="preserve">que assinam </w:t>
      </w:r>
      <w:r w:rsidR="00F01583"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os demais Documentos das Obrigações Garantidas</w:t>
      </w:r>
      <w:r w:rsidR="00634BAD" w:rsidRPr="00F35C34">
        <w:rPr>
          <w:rFonts w:ascii="Tahoma" w:hAnsi="Tahoma" w:cs="Tahoma"/>
          <w:sz w:val="22"/>
          <w:szCs w:val="22"/>
        </w:rPr>
        <w:t xml:space="preserve"> </w:t>
      </w:r>
      <w:r w:rsidR="00687BAE" w:rsidRPr="00F35C34">
        <w:rPr>
          <w:rFonts w:ascii="Tahoma" w:hAnsi="Tahoma" w:cs="Tahoma"/>
          <w:sz w:val="22"/>
          <w:szCs w:val="22"/>
        </w:rPr>
        <w:t>têm</w:t>
      </w:r>
      <w:r w:rsidR="008E3A9A" w:rsidRPr="00F35C34">
        <w:rPr>
          <w:rFonts w:ascii="Tahoma" w:hAnsi="Tahoma" w:cs="Tahoma"/>
          <w:sz w:val="22"/>
          <w:szCs w:val="22"/>
        </w:rPr>
        <w:t>, conforme o caso,</w:t>
      </w:r>
      <w:r w:rsidR="00010BE1" w:rsidRPr="00F35C34">
        <w:rPr>
          <w:rFonts w:ascii="Tahoma" w:hAnsi="Tahoma" w:cs="Tahoma"/>
          <w:sz w:val="22"/>
          <w:szCs w:val="22"/>
        </w:rPr>
        <w:t xml:space="preserve"> </w:t>
      </w:r>
      <w:r w:rsidR="00687BAE" w:rsidRPr="00F35C34">
        <w:rPr>
          <w:rFonts w:ascii="Tahoma" w:hAnsi="Tahoma" w:cs="Tahoma"/>
          <w:sz w:val="22"/>
          <w:szCs w:val="22"/>
        </w:rPr>
        <w:t xml:space="preserve">poderes </w:t>
      </w:r>
      <w:r w:rsidR="00010BE1" w:rsidRPr="00F35C34">
        <w:rPr>
          <w:rFonts w:ascii="Tahoma" w:hAnsi="Tahoma" w:cs="Tahoma"/>
          <w:sz w:val="22"/>
          <w:szCs w:val="22"/>
        </w:rPr>
        <w:t>societários</w:t>
      </w:r>
      <w:r w:rsidR="00687BAE" w:rsidRPr="00F35C34">
        <w:rPr>
          <w:rFonts w:ascii="Tahoma" w:hAnsi="Tahoma" w:cs="Tahoma"/>
          <w:sz w:val="22"/>
          <w:szCs w:val="22"/>
        </w:rPr>
        <w:t xml:space="preserve"> e/ou </w:t>
      </w:r>
      <w:r w:rsidR="00395D7B" w:rsidRPr="00F35C34">
        <w:rPr>
          <w:rFonts w:ascii="Tahoma" w:hAnsi="Tahoma" w:cs="Tahoma"/>
          <w:sz w:val="22"/>
          <w:szCs w:val="22"/>
        </w:rPr>
        <w:t xml:space="preserve">outorgados </w:t>
      </w:r>
      <w:r w:rsidR="00687BAE" w:rsidRPr="00F35C34">
        <w:rPr>
          <w:rFonts w:ascii="Tahoma" w:hAnsi="Tahoma" w:cs="Tahoma"/>
          <w:sz w:val="22"/>
          <w:szCs w:val="22"/>
        </w:rPr>
        <w:t>para assumir, em nome da Companhia</w:t>
      </w:r>
      <w:r w:rsidR="00FA4CBF" w:rsidRPr="00F35C34">
        <w:rPr>
          <w:rFonts w:ascii="Tahoma" w:hAnsi="Tahoma" w:cs="Tahoma"/>
          <w:sz w:val="22"/>
          <w:szCs w:val="22"/>
        </w:rPr>
        <w:t xml:space="preserve"> </w:t>
      </w:r>
      <w:del w:id="397" w:author="Mattos Filho" w:date="2022-04-12T15:14:00Z">
        <w:r w:rsidR="00FA4CBF" w:rsidRPr="00F35C34" w:rsidDel="003F4779">
          <w:rPr>
            <w:rFonts w:ascii="Tahoma" w:hAnsi="Tahoma" w:cs="Tahoma"/>
            <w:sz w:val="22"/>
            <w:szCs w:val="22"/>
          </w:rPr>
          <w:delText>ou da Fiadora, conforme o caso</w:delText>
        </w:r>
        <w:r w:rsidR="00687BAE" w:rsidRPr="00F35C34" w:rsidDel="003F4779">
          <w:rPr>
            <w:rFonts w:ascii="Tahoma" w:hAnsi="Tahoma" w:cs="Tahoma"/>
            <w:sz w:val="22"/>
            <w:szCs w:val="22"/>
          </w:rPr>
          <w:delText xml:space="preserve">, </w:delText>
        </w:r>
      </w:del>
      <w:r w:rsidR="00687BAE" w:rsidRPr="00F35C34">
        <w:rPr>
          <w:rFonts w:ascii="Tahoma" w:hAnsi="Tahoma" w:cs="Tahoma"/>
          <w:sz w:val="22"/>
          <w:szCs w:val="22"/>
        </w:rPr>
        <w:t xml:space="preserve">as obrigações </w:t>
      </w:r>
      <w:r w:rsidR="00197AEB" w:rsidRPr="00F35C34">
        <w:rPr>
          <w:rFonts w:ascii="Tahoma" w:hAnsi="Tahoma" w:cs="Tahoma"/>
          <w:sz w:val="22"/>
          <w:szCs w:val="22"/>
        </w:rPr>
        <w:t>aqui e ali</w:t>
      </w:r>
      <w:r w:rsidR="00634BAD" w:rsidRPr="00F35C34">
        <w:rPr>
          <w:rFonts w:ascii="Tahoma" w:hAnsi="Tahoma" w:cs="Tahoma"/>
          <w:sz w:val="22"/>
          <w:szCs w:val="22"/>
        </w:rPr>
        <w:t xml:space="preserve"> </w:t>
      </w:r>
      <w:r w:rsidR="00197AEB" w:rsidRPr="00F35C34">
        <w:rPr>
          <w:rFonts w:ascii="Tahoma" w:hAnsi="Tahoma" w:cs="Tahoma"/>
          <w:sz w:val="22"/>
          <w:szCs w:val="22"/>
        </w:rPr>
        <w:t>previstas</w:t>
      </w:r>
      <w:r w:rsidR="00687BAE" w:rsidRPr="00F35C34">
        <w:rPr>
          <w:rFonts w:ascii="Tahoma" w:hAnsi="Tahoma" w:cs="Tahoma"/>
          <w:sz w:val="22"/>
          <w:szCs w:val="22"/>
        </w:rPr>
        <w:t xml:space="preserve"> e, sendo mandatários, </w:t>
      </w:r>
      <w:r w:rsidR="000054CC" w:rsidRPr="00F35C34">
        <w:rPr>
          <w:rFonts w:ascii="Tahoma" w:hAnsi="Tahoma" w:cs="Tahoma"/>
          <w:sz w:val="22"/>
          <w:szCs w:val="22"/>
        </w:rPr>
        <w:t xml:space="preserve">têm </w:t>
      </w:r>
      <w:r w:rsidR="00687BAE" w:rsidRPr="00F35C34">
        <w:rPr>
          <w:rFonts w:ascii="Tahoma" w:hAnsi="Tahoma" w:cs="Tahoma"/>
          <w:sz w:val="22"/>
          <w:szCs w:val="22"/>
        </w:rPr>
        <w:t>os poderes legitimamente outorgados, estando os respectivos mandatos em pleno vigor;</w:t>
      </w:r>
    </w:p>
    <w:p w14:paraId="03AA5BA7" w14:textId="3971A85C" w:rsidR="00687BAE" w:rsidRPr="00F35C34" w:rsidRDefault="00F01583"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os demais Documentos das Obrigações Garantidas</w:t>
      </w:r>
      <w:r w:rsidR="00634BAD" w:rsidRPr="00F35C34">
        <w:rPr>
          <w:rFonts w:ascii="Tahoma" w:hAnsi="Tahoma" w:cs="Tahoma"/>
          <w:sz w:val="22"/>
          <w:szCs w:val="22"/>
        </w:rPr>
        <w:t xml:space="preserve"> </w:t>
      </w:r>
      <w:r w:rsidR="00687BAE" w:rsidRPr="00F35C34">
        <w:rPr>
          <w:rFonts w:ascii="Tahoma" w:hAnsi="Tahoma" w:cs="Tahoma"/>
          <w:sz w:val="22"/>
          <w:szCs w:val="22"/>
        </w:rPr>
        <w:t xml:space="preserve">e as obrigações aqui </w:t>
      </w:r>
      <w:r w:rsidR="00BF6D85" w:rsidRPr="00F35C34">
        <w:rPr>
          <w:rFonts w:ascii="Tahoma" w:hAnsi="Tahoma" w:cs="Tahoma"/>
          <w:sz w:val="22"/>
          <w:szCs w:val="22"/>
        </w:rPr>
        <w:t>e ali</w:t>
      </w:r>
      <w:r w:rsidR="00634BAD" w:rsidRPr="00F35C34">
        <w:rPr>
          <w:rFonts w:ascii="Tahoma" w:hAnsi="Tahoma" w:cs="Tahoma"/>
          <w:sz w:val="22"/>
          <w:szCs w:val="22"/>
        </w:rPr>
        <w:t xml:space="preserve"> </w:t>
      </w:r>
      <w:r w:rsidR="00687BAE" w:rsidRPr="00F35C34">
        <w:rPr>
          <w:rFonts w:ascii="Tahoma" w:hAnsi="Tahoma" w:cs="Tahoma"/>
          <w:sz w:val="22"/>
          <w:szCs w:val="22"/>
        </w:rPr>
        <w:t>previstas constituem obrigações lícitas, válidas</w:t>
      </w:r>
      <w:r w:rsidR="00DF2522" w:rsidRPr="00F35C34">
        <w:rPr>
          <w:rFonts w:ascii="Tahoma" w:hAnsi="Tahoma" w:cs="Tahoma"/>
          <w:sz w:val="22"/>
          <w:szCs w:val="22"/>
        </w:rPr>
        <w:t>,</w:t>
      </w:r>
      <w:r w:rsidR="00687BAE" w:rsidRPr="00F35C34">
        <w:rPr>
          <w:rFonts w:ascii="Tahoma" w:hAnsi="Tahoma" w:cs="Tahoma"/>
          <w:sz w:val="22"/>
          <w:szCs w:val="22"/>
        </w:rPr>
        <w:t xml:space="preserve"> vinculantes</w:t>
      </w:r>
      <w:r w:rsidR="00DF2522" w:rsidRPr="00F35C34">
        <w:rPr>
          <w:rFonts w:ascii="Tahoma" w:hAnsi="Tahoma" w:cs="Tahoma"/>
          <w:sz w:val="22"/>
          <w:szCs w:val="22"/>
        </w:rPr>
        <w:t xml:space="preserve"> e eficazes</w:t>
      </w:r>
      <w:r w:rsidR="00687BAE" w:rsidRPr="00F35C34">
        <w:rPr>
          <w:rFonts w:ascii="Tahoma" w:hAnsi="Tahoma" w:cs="Tahoma"/>
          <w:sz w:val="22"/>
          <w:szCs w:val="22"/>
        </w:rPr>
        <w:t xml:space="preserve"> da Companhia</w:t>
      </w:r>
      <w:del w:id="398" w:author="Mattos Filho" w:date="2022-04-12T15:14:00Z">
        <w:r w:rsidR="00FA4CBF" w:rsidRPr="00F35C34" w:rsidDel="003F4779">
          <w:rPr>
            <w:rFonts w:ascii="Tahoma" w:hAnsi="Tahoma" w:cs="Tahoma"/>
            <w:sz w:val="22"/>
            <w:szCs w:val="22"/>
          </w:rPr>
          <w:delText xml:space="preserve"> e da Fiadora</w:delText>
        </w:r>
        <w:r w:rsidR="0042161E" w:rsidRPr="00F35C34" w:rsidDel="003F4779">
          <w:rPr>
            <w:rFonts w:ascii="Tahoma" w:hAnsi="Tahoma" w:cs="Tahoma"/>
            <w:sz w:val="22"/>
            <w:szCs w:val="22"/>
          </w:rPr>
          <w:delText xml:space="preserve"> (sujeitas ao implemento da Condição Suspensiva, no caso da Fiadora)</w:delText>
        </w:r>
      </w:del>
      <w:r w:rsidR="00687BAE" w:rsidRPr="00F35C34">
        <w:rPr>
          <w:rFonts w:ascii="Tahoma" w:hAnsi="Tahoma" w:cs="Tahoma"/>
          <w:sz w:val="22"/>
          <w:szCs w:val="22"/>
        </w:rPr>
        <w:t>, exequíveis de acordo com os seus termos e condições;</w:t>
      </w:r>
    </w:p>
    <w:p w14:paraId="398ABF07" w14:textId="2102D329" w:rsidR="00D86726" w:rsidRPr="00F35C34" w:rsidRDefault="00D8672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exceto pelo disposto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_Ref330905317 \n \p \h </w:instrText>
      </w:r>
      <w:r w:rsidR="007645A7" w:rsidRPr="00F35C34">
        <w:rPr>
          <w:rFonts w:ascii="Tahoma" w:hAnsi="Tahoma" w:cs="Tahoma"/>
          <w:sz w:val="22"/>
          <w:szCs w:val="22"/>
        </w:rPr>
        <w:instrText xml:space="preserve">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3 acima</w:t>
      </w:r>
      <w:r w:rsidRPr="00F35C34">
        <w:rPr>
          <w:rFonts w:ascii="Tahoma" w:hAnsi="Tahoma" w:cs="Tahoma"/>
          <w:sz w:val="22"/>
          <w:szCs w:val="22"/>
        </w:rPr>
        <w:fldChar w:fldCharType="end"/>
      </w:r>
      <w:r w:rsidRPr="00F35C34">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F35C34">
        <w:rPr>
          <w:rFonts w:ascii="Tahoma" w:hAnsi="Tahoma" w:cs="Tahoma"/>
          <w:sz w:val="22"/>
          <w:szCs w:val="22"/>
        </w:rPr>
        <w:t>dos demais Documentos das Obrigações Garantidas</w:t>
      </w:r>
      <w:r w:rsidR="00C76E49" w:rsidRPr="00F35C34">
        <w:rPr>
          <w:rFonts w:ascii="Tahoma" w:hAnsi="Tahoma" w:cs="Tahoma"/>
          <w:sz w:val="22"/>
          <w:szCs w:val="22"/>
        </w:rPr>
        <w:t xml:space="preserve"> e, conforme o caso, à realização da Emissão e da Oferta</w:t>
      </w:r>
      <w:r w:rsidRPr="00F35C34">
        <w:rPr>
          <w:rFonts w:ascii="Tahoma" w:hAnsi="Tahoma" w:cs="Tahoma"/>
          <w:sz w:val="22"/>
          <w:szCs w:val="22"/>
        </w:rPr>
        <w:t>;</w:t>
      </w:r>
    </w:p>
    <w:p w14:paraId="1ACF5393" w14:textId="6633BBA9" w:rsidR="00687BAE" w:rsidRPr="00F35C34" w:rsidRDefault="00687BAE"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a celebração, os termos e condições desta Escritura de Emissão</w:t>
      </w:r>
      <w:r w:rsidR="005B2EFB" w:rsidRPr="00F35C34">
        <w:rPr>
          <w:rFonts w:ascii="Tahoma" w:hAnsi="Tahoma" w:cs="Tahoma"/>
          <w:sz w:val="22"/>
          <w:szCs w:val="22"/>
        </w:rPr>
        <w:t xml:space="preserve"> </w:t>
      </w:r>
      <w:r w:rsidR="00634BAD" w:rsidRPr="00F35C34">
        <w:rPr>
          <w:rFonts w:ascii="Tahoma" w:hAnsi="Tahoma" w:cs="Tahoma"/>
          <w:sz w:val="22"/>
          <w:szCs w:val="22"/>
        </w:rPr>
        <w:t xml:space="preserve">e </w:t>
      </w:r>
      <w:r w:rsidR="002D415E" w:rsidRPr="00F35C34">
        <w:rPr>
          <w:rFonts w:ascii="Tahoma" w:hAnsi="Tahoma" w:cs="Tahoma"/>
          <w:sz w:val="22"/>
          <w:szCs w:val="22"/>
        </w:rPr>
        <w:t>dos demais Documentos das Obrigações Garantidas</w:t>
      </w:r>
      <w:r w:rsidR="00634BAD" w:rsidRPr="00F35C34">
        <w:rPr>
          <w:rFonts w:ascii="Tahoma" w:hAnsi="Tahoma" w:cs="Tahoma"/>
          <w:sz w:val="22"/>
          <w:szCs w:val="22"/>
        </w:rPr>
        <w:t xml:space="preserve"> </w:t>
      </w:r>
      <w:r w:rsidR="00944A29" w:rsidRPr="00F35C34">
        <w:rPr>
          <w:rFonts w:ascii="Tahoma" w:hAnsi="Tahoma" w:cs="Tahoma"/>
          <w:sz w:val="22"/>
          <w:szCs w:val="22"/>
        </w:rPr>
        <w:t>e</w:t>
      </w:r>
      <w:r w:rsidRPr="00F35C34">
        <w:rPr>
          <w:rFonts w:ascii="Tahoma" w:hAnsi="Tahoma" w:cs="Tahoma"/>
          <w:sz w:val="22"/>
          <w:szCs w:val="22"/>
        </w:rPr>
        <w:t xml:space="preserve"> o cumprimento das obrigações aqui </w:t>
      </w:r>
      <w:r w:rsidR="00BF6D85" w:rsidRPr="00F35C34">
        <w:rPr>
          <w:rFonts w:ascii="Tahoma" w:hAnsi="Tahoma" w:cs="Tahoma"/>
          <w:sz w:val="22"/>
          <w:szCs w:val="22"/>
        </w:rPr>
        <w:t>e ali</w:t>
      </w:r>
      <w:r w:rsidR="00634BAD" w:rsidRPr="00F35C34">
        <w:rPr>
          <w:rFonts w:ascii="Tahoma" w:hAnsi="Tahoma" w:cs="Tahoma"/>
          <w:sz w:val="22"/>
          <w:szCs w:val="22"/>
        </w:rPr>
        <w:t xml:space="preserve"> </w:t>
      </w:r>
      <w:r w:rsidRPr="00F35C34">
        <w:rPr>
          <w:rFonts w:ascii="Tahoma" w:hAnsi="Tahoma" w:cs="Tahoma"/>
          <w:sz w:val="22"/>
          <w:szCs w:val="22"/>
        </w:rPr>
        <w:t xml:space="preserve">previstas e </w:t>
      </w:r>
      <w:r w:rsidR="006A4DAB" w:rsidRPr="00F35C34">
        <w:rPr>
          <w:rFonts w:ascii="Tahoma" w:hAnsi="Tahoma" w:cs="Tahoma"/>
          <w:sz w:val="22"/>
          <w:szCs w:val="22"/>
        </w:rPr>
        <w:t>a realização d</w:t>
      </w:r>
      <w:r w:rsidR="00944A29" w:rsidRPr="00F35C34">
        <w:rPr>
          <w:rFonts w:ascii="Tahoma" w:hAnsi="Tahoma" w:cs="Tahoma"/>
          <w:sz w:val="22"/>
          <w:szCs w:val="22"/>
        </w:rPr>
        <w:t xml:space="preserve">a Emissão </w:t>
      </w:r>
      <w:r w:rsidR="00A32C34" w:rsidRPr="00F35C34">
        <w:rPr>
          <w:rFonts w:ascii="Tahoma" w:hAnsi="Tahoma" w:cs="Tahoma"/>
          <w:sz w:val="22"/>
          <w:szCs w:val="22"/>
        </w:rPr>
        <w:t xml:space="preserve">e </w:t>
      </w:r>
      <w:r w:rsidR="006A4DAB" w:rsidRPr="00F35C34">
        <w:rPr>
          <w:rFonts w:ascii="Tahoma" w:hAnsi="Tahoma" w:cs="Tahoma"/>
          <w:sz w:val="22"/>
          <w:szCs w:val="22"/>
        </w:rPr>
        <w:t>d</w:t>
      </w:r>
      <w:r w:rsidRPr="00F35C34">
        <w:rPr>
          <w:rFonts w:ascii="Tahoma" w:hAnsi="Tahoma" w:cs="Tahoma"/>
          <w:sz w:val="22"/>
          <w:szCs w:val="22"/>
        </w:rPr>
        <w:t xml:space="preserve">a Oferta (a) não infringem </w:t>
      </w:r>
      <w:r w:rsidR="009336F1" w:rsidRPr="00F35C34">
        <w:rPr>
          <w:rFonts w:ascii="Tahoma" w:hAnsi="Tahoma" w:cs="Tahoma"/>
          <w:sz w:val="22"/>
          <w:szCs w:val="22"/>
        </w:rPr>
        <w:t>o</w:t>
      </w:r>
      <w:r w:rsidRPr="00F35C34">
        <w:rPr>
          <w:rFonts w:ascii="Tahoma" w:hAnsi="Tahoma" w:cs="Tahoma"/>
          <w:sz w:val="22"/>
          <w:szCs w:val="22"/>
        </w:rPr>
        <w:t xml:space="preserve"> </w:t>
      </w:r>
      <w:r w:rsidR="00E25A1B" w:rsidRPr="00F35C34">
        <w:rPr>
          <w:rFonts w:ascii="Tahoma" w:hAnsi="Tahoma" w:cs="Tahoma"/>
          <w:sz w:val="22"/>
          <w:szCs w:val="22"/>
        </w:rPr>
        <w:t xml:space="preserve">Estatuto Social </w:t>
      </w:r>
      <w:r w:rsidR="009336F1" w:rsidRPr="00F35C34">
        <w:rPr>
          <w:rFonts w:ascii="Tahoma" w:hAnsi="Tahoma" w:cs="Tahoma"/>
          <w:sz w:val="22"/>
          <w:szCs w:val="22"/>
        </w:rPr>
        <w:t>da Companhia</w:t>
      </w:r>
      <w:del w:id="399" w:author="Mattos Filho" w:date="2022-04-12T15:14:00Z">
        <w:r w:rsidR="00FA4CBF" w:rsidRPr="00F35C34" w:rsidDel="003F4779">
          <w:rPr>
            <w:rFonts w:ascii="Tahoma" w:hAnsi="Tahoma" w:cs="Tahoma"/>
            <w:sz w:val="22"/>
            <w:szCs w:val="22"/>
          </w:rPr>
          <w:delText xml:space="preserve"> ou da Fiadora</w:delText>
        </w:r>
      </w:del>
      <w:r w:rsidRPr="00F35C34">
        <w:rPr>
          <w:rFonts w:ascii="Tahoma" w:hAnsi="Tahoma" w:cs="Tahoma"/>
          <w:sz w:val="22"/>
          <w:szCs w:val="22"/>
        </w:rPr>
        <w:t xml:space="preserve">; (b) não infringem qualquer contrato ou </w:t>
      </w:r>
      <w:r w:rsidR="00F446F8" w:rsidRPr="00F35C34">
        <w:rPr>
          <w:rFonts w:ascii="Tahoma" w:hAnsi="Tahoma" w:cs="Tahoma"/>
          <w:sz w:val="22"/>
          <w:szCs w:val="22"/>
        </w:rPr>
        <w:t>instrumento do qual a Companhia</w:t>
      </w:r>
      <w:r w:rsidR="00FA4CBF" w:rsidRPr="00F35C34">
        <w:rPr>
          <w:rFonts w:ascii="Tahoma" w:hAnsi="Tahoma" w:cs="Tahoma"/>
          <w:sz w:val="22"/>
          <w:szCs w:val="22"/>
        </w:rPr>
        <w:t xml:space="preserve"> </w:t>
      </w:r>
      <w:del w:id="400" w:author="Mattos Filho" w:date="2022-04-12T15:14:00Z">
        <w:r w:rsidR="00FA4CBF" w:rsidRPr="00F35C34" w:rsidDel="003F4779">
          <w:rPr>
            <w:rFonts w:ascii="Tahoma" w:hAnsi="Tahoma" w:cs="Tahoma"/>
            <w:sz w:val="22"/>
            <w:szCs w:val="22"/>
          </w:rPr>
          <w:delText>ou a Fiadora</w:delText>
        </w:r>
        <w:r w:rsidR="00FF1E01" w:rsidRPr="00F35C34" w:rsidDel="003F4779">
          <w:rPr>
            <w:rFonts w:ascii="Tahoma" w:hAnsi="Tahoma" w:cs="Tahoma"/>
            <w:sz w:val="22"/>
            <w:szCs w:val="22"/>
          </w:rPr>
          <w:delText xml:space="preserve"> </w:delText>
        </w:r>
      </w:del>
      <w:r w:rsidRPr="00F35C34">
        <w:rPr>
          <w:rFonts w:ascii="Tahoma" w:hAnsi="Tahoma" w:cs="Tahoma"/>
          <w:sz w:val="22"/>
          <w:szCs w:val="22"/>
        </w:rPr>
        <w:t xml:space="preserve">seja parte </w:t>
      </w:r>
      <w:r w:rsidR="00F84261" w:rsidRPr="00F35C34">
        <w:rPr>
          <w:rFonts w:ascii="Tahoma" w:hAnsi="Tahoma" w:cs="Tahoma"/>
          <w:sz w:val="22"/>
          <w:szCs w:val="22"/>
        </w:rPr>
        <w:t>e/</w:t>
      </w:r>
      <w:r w:rsidRPr="00F35C34">
        <w:rPr>
          <w:rFonts w:ascii="Tahoma" w:hAnsi="Tahoma" w:cs="Tahoma"/>
          <w:sz w:val="22"/>
          <w:szCs w:val="22"/>
        </w:rPr>
        <w:t xml:space="preserve">ou </w:t>
      </w:r>
      <w:r w:rsidR="00A73B62" w:rsidRPr="00F35C34">
        <w:rPr>
          <w:rFonts w:ascii="Tahoma" w:hAnsi="Tahoma" w:cs="Tahoma"/>
          <w:sz w:val="22"/>
          <w:szCs w:val="22"/>
        </w:rPr>
        <w:t>pel</w:t>
      </w:r>
      <w:r w:rsidRPr="00F35C34">
        <w:rPr>
          <w:rFonts w:ascii="Tahoma" w:hAnsi="Tahoma" w:cs="Tahoma"/>
          <w:sz w:val="22"/>
          <w:szCs w:val="22"/>
        </w:rPr>
        <w:t>o qual qualquer de seus</w:t>
      </w:r>
      <w:r w:rsidR="00FD3FD4" w:rsidRPr="00F35C34">
        <w:rPr>
          <w:rFonts w:ascii="Tahoma" w:hAnsi="Tahoma" w:cs="Tahoma"/>
          <w:sz w:val="22"/>
          <w:szCs w:val="22"/>
        </w:rPr>
        <w:t xml:space="preserve"> </w:t>
      </w:r>
      <w:r w:rsidR="009336F1" w:rsidRPr="00F35C34">
        <w:rPr>
          <w:rFonts w:ascii="Tahoma" w:hAnsi="Tahoma" w:cs="Tahoma"/>
          <w:sz w:val="22"/>
          <w:szCs w:val="22"/>
        </w:rPr>
        <w:t xml:space="preserve">ativos </w:t>
      </w:r>
      <w:r w:rsidRPr="00F35C34">
        <w:rPr>
          <w:rFonts w:ascii="Tahoma" w:hAnsi="Tahoma" w:cs="Tahoma"/>
          <w:sz w:val="22"/>
          <w:szCs w:val="22"/>
        </w:rPr>
        <w:t xml:space="preserve">esteja </w:t>
      </w:r>
      <w:r w:rsidR="009336F1" w:rsidRPr="00F35C34">
        <w:rPr>
          <w:rFonts w:ascii="Tahoma" w:hAnsi="Tahoma" w:cs="Tahoma"/>
          <w:sz w:val="22"/>
          <w:szCs w:val="22"/>
        </w:rPr>
        <w:t>sujeito</w:t>
      </w:r>
      <w:r w:rsidRPr="00F35C34">
        <w:rPr>
          <w:rFonts w:ascii="Tahoma" w:hAnsi="Tahoma" w:cs="Tahoma"/>
          <w:sz w:val="22"/>
          <w:szCs w:val="22"/>
        </w:rPr>
        <w:t xml:space="preserve">; (c) não resultarão em (i) vencimento antecipado de qualquer obrigação estabelecida em </w:t>
      </w:r>
      <w:r w:rsidR="00F446F8" w:rsidRPr="00F35C34">
        <w:rPr>
          <w:rFonts w:ascii="Tahoma" w:hAnsi="Tahoma" w:cs="Tahoma"/>
          <w:sz w:val="22"/>
          <w:szCs w:val="22"/>
        </w:rPr>
        <w:t>qualquer contrato ou instrumento do qual a Companhia</w:t>
      </w:r>
      <w:r w:rsidR="005B2EFB" w:rsidRPr="00F35C34">
        <w:rPr>
          <w:rFonts w:ascii="Tahoma" w:hAnsi="Tahoma" w:cs="Tahoma"/>
          <w:sz w:val="22"/>
          <w:szCs w:val="22"/>
        </w:rPr>
        <w:t xml:space="preserve"> </w:t>
      </w:r>
      <w:del w:id="401" w:author="Mattos Filho" w:date="2022-04-12T15:14:00Z">
        <w:r w:rsidR="00FA4CBF" w:rsidRPr="00F35C34" w:rsidDel="003F4779">
          <w:rPr>
            <w:rFonts w:ascii="Tahoma" w:hAnsi="Tahoma" w:cs="Tahoma"/>
            <w:sz w:val="22"/>
            <w:szCs w:val="22"/>
          </w:rPr>
          <w:lastRenderedPageBreak/>
          <w:delText xml:space="preserve">ou a Fiadora </w:delText>
        </w:r>
      </w:del>
      <w:r w:rsidR="00F446F8" w:rsidRPr="00F35C34">
        <w:rPr>
          <w:rFonts w:ascii="Tahoma" w:hAnsi="Tahoma" w:cs="Tahoma"/>
          <w:sz w:val="22"/>
          <w:szCs w:val="22"/>
        </w:rPr>
        <w:t xml:space="preserve">seja parte </w:t>
      </w:r>
      <w:r w:rsidR="007646A3" w:rsidRPr="00F35C34">
        <w:rPr>
          <w:rFonts w:ascii="Tahoma" w:hAnsi="Tahoma" w:cs="Tahoma"/>
          <w:sz w:val="22"/>
          <w:szCs w:val="22"/>
        </w:rPr>
        <w:t>e/</w:t>
      </w:r>
      <w:r w:rsidR="00F446F8" w:rsidRPr="00F35C34">
        <w:rPr>
          <w:rFonts w:ascii="Tahoma" w:hAnsi="Tahoma" w:cs="Tahoma"/>
          <w:sz w:val="22"/>
          <w:szCs w:val="22"/>
        </w:rPr>
        <w:t xml:space="preserve">ou </w:t>
      </w:r>
      <w:r w:rsidR="00A73B62" w:rsidRPr="00F35C34">
        <w:rPr>
          <w:rFonts w:ascii="Tahoma" w:hAnsi="Tahoma" w:cs="Tahoma"/>
          <w:sz w:val="22"/>
          <w:szCs w:val="22"/>
        </w:rPr>
        <w:t>pel</w:t>
      </w:r>
      <w:r w:rsidR="00F446F8" w:rsidRPr="00F35C34">
        <w:rPr>
          <w:rFonts w:ascii="Tahoma" w:hAnsi="Tahoma" w:cs="Tahoma"/>
          <w:sz w:val="22"/>
          <w:szCs w:val="22"/>
        </w:rPr>
        <w:t xml:space="preserve">o qual </w:t>
      </w:r>
      <w:r w:rsidR="00A73B62" w:rsidRPr="00F35C34">
        <w:rPr>
          <w:rFonts w:ascii="Tahoma" w:hAnsi="Tahoma" w:cs="Tahoma"/>
          <w:sz w:val="22"/>
          <w:szCs w:val="22"/>
        </w:rPr>
        <w:t>qualquer de seus</w:t>
      </w:r>
      <w:r w:rsidR="00FD3FD4" w:rsidRPr="00F35C34">
        <w:rPr>
          <w:rFonts w:ascii="Tahoma" w:hAnsi="Tahoma" w:cs="Tahoma"/>
          <w:sz w:val="22"/>
          <w:szCs w:val="22"/>
        </w:rPr>
        <w:t xml:space="preserve"> </w:t>
      </w:r>
      <w:r w:rsidR="00A73B62" w:rsidRPr="00F35C34">
        <w:rPr>
          <w:rFonts w:ascii="Tahoma" w:hAnsi="Tahoma" w:cs="Tahoma"/>
          <w:sz w:val="22"/>
          <w:szCs w:val="22"/>
        </w:rPr>
        <w:t>ativos esteja sujeito</w:t>
      </w:r>
      <w:r w:rsidRPr="00F35C34">
        <w:rPr>
          <w:rFonts w:ascii="Tahoma" w:hAnsi="Tahoma" w:cs="Tahoma"/>
          <w:sz w:val="22"/>
          <w:szCs w:val="22"/>
        </w:rPr>
        <w:t>; ou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rescisão de qualquer desses contratos ou instrumentos; </w:t>
      </w:r>
      <w:r w:rsidR="0025463C" w:rsidRPr="00F35C34">
        <w:rPr>
          <w:rFonts w:ascii="Tahoma" w:hAnsi="Tahoma" w:cs="Tahoma"/>
          <w:sz w:val="22"/>
          <w:szCs w:val="22"/>
        </w:rPr>
        <w:t>(d) não resultarão na criação de qualquer Ônus sobre qualquer ativo da Companhia</w:t>
      </w:r>
      <w:del w:id="402" w:author="Mattos Filho" w:date="2022-04-12T15:14:00Z">
        <w:r w:rsidR="00FA4CBF" w:rsidRPr="00F35C34" w:rsidDel="003F4779">
          <w:rPr>
            <w:rFonts w:ascii="Tahoma" w:hAnsi="Tahoma" w:cs="Tahoma"/>
            <w:sz w:val="22"/>
            <w:szCs w:val="22"/>
          </w:rPr>
          <w:delText xml:space="preserve"> ou da Fiadora</w:delText>
        </w:r>
      </w:del>
      <w:r w:rsidR="0025463C" w:rsidRPr="00F35C34">
        <w:rPr>
          <w:rFonts w:ascii="Tahoma" w:hAnsi="Tahoma" w:cs="Tahoma"/>
          <w:sz w:val="22"/>
          <w:szCs w:val="22"/>
        </w:rPr>
        <w:t>, exceto</w:t>
      </w:r>
      <w:r w:rsidR="00A45F8B" w:rsidRPr="00F35C34">
        <w:rPr>
          <w:rFonts w:ascii="Tahoma" w:hAnsi="Tahoma" w:cs="Tahoma"/>
          <w:sz w:val="22"/>
          <w:szCs w:val="22"/>
        </w:rPr>
        <w:t xml:space="preserve"> </w:t>
      </w:r>
      <w:r w:rsidR="003328D3" w:rsidRPr="00F35C34">
        <w:rPr>
          <w:rFonts w:ascii="Tahoma" w:hAnsi="Tahoma" w:cs="Tahoma"/>
          <w:sz w:val="22"/>
          <w:szCs w:val="22"/>
        </w:rPr>
        <w:t xml:space="preserve">pela </w:t>
      </w:r>
      <w:r w:rsidR="00885ED4" w:rsidRPr="00F35C34">
        <w:rPr>
          <w:rFonts w:ascii="Tahoma" w:hAnsi="Tahoma" w:cs="Tahoma"/>
          <w:sz w:val="22"/>
          <w:szCs w:val="22"/>
        </w:rPr>
        <w:t>Cessão Fiduciária</w:t>
      </w:r>
      <w:r w:rsidR="00FA4CBF" w:rsidRPr="00F35C34">
        <w:rPr>
          <w:rFonts w:ascii="Tahoma" w:hAnsi="Tahoma" w:cs="Tahoma"/>
          <w:sz w:val="22"/>
          <w:szCs w:val="22"/>
        </w:rPr>
        <w:t xml:space="preserve"> com relação à Companhia</w:t>
      </w:r>
      <w:r w:rsidR="0025463C" w:rsidRPr="00F35C34">
        <w:rPr>
          <w:rFonts w:ascii="Tahoma" w:hAnsi="Tahoma" w:cs="Tahoma"/>
          <w:sz w:val="22"/>
          <w:szCs w:val="22"/>
        </w:rPr>
        <w:t xml:space="preserve">; </w:t>
      </w:r>
      <w:r w:rsidRPr="00F35C34">
        <w:rPr>
          <w:rFonts w:ascii="Tahoma" w:hAnsi="Tahoma" w:cs="Tahoma"/>
          <w:sz w:val="22"/>
          <w:szCs w:val="22"/>
        </w:rPr>
        <w:t>(</w:t>
      </w:r>
      <w:r w:rsidR="0025463C" w:rsidRPr="00F35C34">
        <w:rPr>
          <w:rFonts w:ascii="Tahoma" w:hAnsi="Tahoma" w:cs="Tahoma"/>
          <w:sz w:val="22"/>
          <w:szCs w:val="22"/>
        </w:rPr>
        <w:t>e</w:t>
      </w:r>
      <w:r w:rsidRPr="00F35C34">
        <w:rPr>
          <w:rFonts w:ascii="Tahoma" w:hAnsi="Tahoma" w:cs="Tahoma"/>
          <w:sz w:val="22"/>
          <w:szCs w:val="22"/>
        </w:rPr>
        <w:t>) não infringem qualquer disposição legal</w:t>
      </w:r>
      <w:r w:rsidR="009336F1" w:rsidRPr="00F35C34">
        <w:rPr>
          <w:rFonts w:ascii="Tahoma" w:hAnsi="Tahoma" w:cs="Tahoma"/>
          <w:sz w:val="22"/>
          <w:szCs w:val="22"/>
        </w:rPr>
        <w:t xml:space="preserve"> ou regulamentar</w:t>
      </w:r>
      <w:r w:rsidRPr="00F35C34">
        <w:rPr>
          <w:rFonts w:ascii="Tahoma" w:hAnsi="Tahoma" w:cs="Tahoma"/>
          <w:sz w:val="22"/>
          <w:szCs w:val="22"/>
        </w:rPr>
        <w:t xml:space="preserve"> a que a Companhia</w:t>
      </w:r>
      <w:del w:id="403" w:author="Mattos Filho" w:date="2022-04-12T15:15:00Z">
        <w:r w:rsidR="00FA4CBF" w:rsidRPr="00F35C34" w:rsidDel="003F4779">
          <w:rPr>
            <w:rFonts w:ascii="Tahoma" w:hAnsi="Tahoma" w:cs="Tahoma"/>
            <w:sz w:val="22"/>
            <w:szCs w:val="22"/>
          </w:rPr>
          <w:delText>, a F</w:delText>
        </w:r>
      </w:del>
      <w:del w:id="404" w:author="Mattos Filho" w:date="2022-04-12T15:14:00Z">
        <w:r w:rsidR="00FA4CBF" w:rsidRPr="00F35C34" w:rsidDel="003F4779">
          <w:rPr>
            <w:rFonts w:ascii="Tahoma" w:hAnsi="Tahoma" w:cs="Tahoma"/>
            <w:sz w:val="22"/>
            <w:szCs w:val="22"/>
          </w:rPr>
          <w:delText>iadora</w:delText>
        </w:r>
      </w:del>
      <w:r w:rsidR="005B2EFB" w:rsidRPr="00F35C34">
        <w:rPr>
          <w:rFonts w:ascii="Tahoma" w:hAnsi="Tahoma" w:cs="Tahoma"/>
          <w:sz w:val="22"/>
          <w:szCs w:val="22"/>
        </w:rPr>
        <w:t xml:space="preserve"> </w:t>
      </w:r>
      <w:r w:rsidR="00FF1E01" w:rsidRPr="00F35C34">
        <w:rPr>
          <w:rFonts w:ascii="Tahoma" w:hAnsi="Tahoma" w:cs="Tahoma"/>
          <w:sz w:val="22"/>
          <w:szCs w:val="22"/>
        </w:rPr>
        <w:t>e/</w:t>
      </w:r>
      <w:r w:rsidRPr="00F35C34">
        <w:rPr>
          <w:rFonts w:ascii="Tahoma" w:hAnsi="Tahoma" w:cs="Tahoma"/>
          <w:sz w:val="22"/>
          <w:szCs w:val="22"/>
        </w:rPr>
        <w:t>ou qualquer de seus</w:t>
      </w:r>
      <w:r w:rsidR="00FD3FD4" w:rsidRPr="00F35C34">
        <w:rPr>
          <w:rFonts w:ascii="Tahoma" w:hAnsi="Tahoma" w:cs="Tahoma"/>
          <w:sz w:val="22"/>
          <w:szCs w:val="22"/>
        </w:rPr>
        <w:t xml:space="preserve"> </w:t>
      </w:r>
      <w:r w:rsidR="009336F1" w:rsidRPr="00F35C34">
        <w:rPr>
          <w:rFonts w:ascii="Tahoma" w:hAnsi="Tahoma" w:cs="Tahoma"/>
          <w:sz w:val="22"/>
          <w:szCs w:val="22"/>
        </w:rPr>
        <w:t>ativos</w:t>
      </w:r>
      <w:r w:rsidRPr="00F35C34">
        <w:rPr>
          <w:rFonts w:ascii="Tahoma" w:hAnsi="Tahoma" w:cs="Tahoma"/>
          <w:sz w:val="22"/>
          <w:szCs w:val="22"/>
        </w:rPr>
        <w:t xml:space="preserve"> esteja sujeito; e (</w:t>
      </w:r>
      <w:r w:rsidR="0025463C" w:rsidRPr="00F35C34">
        <w:rPr>
          <w:rFonts w:ascii="Tahoma" w:hAnsi="Tahoma" w:cs="Tahoma"/>
          <w:sz w:val="22"/>
          <w:szCs w:val="22"/>
        </w:rPr>
        <w:t>f</w:t>
      </w:r>
      <w:r w:rsidRPr="00F35C34">
        <w:rPr>
          <w:rFonts w:ascii="Tahoma" w:hAnsi="Tahoma" w:cs="Tahoma"/>
          <w:sz w:val="22"/>
          <w:szCs w:val="22"/>
        </w:rPr>
        <w:t>) não infringem qualquer ordem, decisão ou sentença administrativa, judicial ou arbitral que afete a Companhia</w:t>
      </w:r>
      <w:del w:id="405" w:author="Mattos Filho" w:date="2022-04-12T15:15:00Z">
        <w:r w:rsidR="00FA4CBF" w:rsidRPr="00F35C34" w:rsidDel="003F4779">
          <w:rPr>
            <w:rFonts w:ascii="Tahoma" w:hAnsi="Tahoma" w:cs="Tahoma"/>
            <w:sz w:val="22"/>
            <w:szCs w:val="22"/>
          </w:rPr>
          <w:delText>, a Fiadora</w:delText>
        </w:r>
      </w:del>
      <w:r w:rsidR="00FF1E01" w:rsidRPr="00F35C34">
        <w:rPr>
          <w:rFonts w:ascii="Tahoma" w:hAnsi="Tahoma" w:cs="Tahoma"/>
          <w:sz w:val="22"/>
          <w:szCs w:val="22"/>
        </w:rPr>
        <w:t xml:space="preserve"> </w:t>
      </w:r>
      <w:r w:rsidR="000A200C" w:rsidRPr="00F35C34">
        <w:rPr>
          <w:rFonts w:ascii="Tahoma" w:hAnsi="Tahoma" w:cs="Tahoma"/>
          <w:sz w:val="22"/>
          <w:szCs w:val="22"/>
        </w:rPr>
        <w:t>e/</w:t>
      </w:r>
      <w:r w:rsidRPr="00F35C34">
        <w:rPr>
          <w:rFonts w:ascii="Tahoma" w:hAnsi="Tahoma" w:cs="Tahoma"/>
          <w:sz w:val="22"/>
          <w:szCs w:val="22"/>
        </w:rPr>
        <w:t>ou qualquer de seus</w:t>
      </w:r>
      <w:r w:rsidR="00FD3FD4" w:rsidRPr="00F35C34">
        <w:rPr>
          <w:rFonts w:ascii="Tahoma" w:hAnsi="Tahoma" w:cs="Tahoma"/>
          <w:sz w:val="22"/>
          <w:szCs w:val="22"/>
        </w:rPr>
        <w:t xml:space="preserve"> </w:t>
      </w:r>
      <w:r w:rsidR="00A73B62" w:rsidRPr="00F35C34">
        <w:rPr>
          <w:rFonts w:ascii="Tahoma" w:hAnsi="Tahoma" w:cs="Tahoma"/>
          <w:sz w:val="22"/>
          <w:szCs w:val="22"/>
        </w:rPr>
        <w:t>ativos</w:t>
      </w:r>
      <w:r w:rsidRPr="00F35C34">
        <w:rPr>
          <w:rFonts w:ascii="Tahoma" w:hAnsi="Tahoma" w:cs="Tahoma"/>
          <w:sz w:val="22"/>
          <w:szCs w:val="22"/>
        </w:rPr>
        <w:t>;</w:t>
      </w:r>
    </w:p>
    <w:p w14:paraId="1EC5F4B0" w14:textId="6032C1B2" w:rsidR="00B117B1" w:rsidRPr="00F35C34" w:rsidRDefault="00764C56" w:rsidP="00F35C34">
      <w:pPr>
        <w:widowControl w:val="0"/>
        <w:numPr>
          <w:ilvl w:val="2"/>
          <w:numId w:val="32"/>
        </w:numPr>
        <w:spacing w:after="240" w:line="320" w:lineRule="exact"/>
        <w:rPr>
          <w:rFonts w:ascii="Tahoma" w:hAnsi="Tahoma" w:cs="Tahoma"/>
          <w:sz w:val="22"/>
          <w:szCs w:val="22"/>
        </w:rPr>
      </w:pPr>
      <w:bookmarkStart w:id="406" w:name="_Hlk26203609"/>
      <w:r w:rsidRPr="00F35C34">
        <w:rPr>
          <w:rFonts w:ascii="Tahoma" w:hAnsi="Tahoma" w:cs="Tahoma"/>
          <w:sz w:val="22"/>
          <w:szCs w:val="22"/>
        </w:rPr>
        <w:t xml:space="preserve">está adimplente </w:t>
      </w:r>
      <w:r w:rsidR="009744AA" w:rsidRPr="00F35C34">
        <w:rPr>
          <w:rFonts w:ascii="Tahoma" w:hAnsi="Tahoma" w:cs="Tahoma"/>
          <w:sz w:val="22"/>
          <w:szCs w:val="22"/>
        </w:rPr>
        <w:t>com as</w:t>
      </w:r>
      <w:r w:rsidR="007646A3" w:rsidRPr="00F35C34">
        <w:rPr>
          <w:rFonts w:ascii="Tahoma" w:hAnsi="Tahoma" w:cs="Tahoma"/>
          <w:sz w:val="22"/>
          <w:szCs w:val="22"/>
        </w:rPr>
        <w:t xml:space="preserve"> obrigações constantes desta Escritura de Emissão</w:t>
      </w:r>
      <w:r w:rsidR="005B2EFB" w:rsidRPr="00F35C34">
        <w:rPr>
          <w:rFonts w:ascii="Tahoma" w:hAnsi="Tahoma" w:cs="Tahoma"/>
          <w:sz w:val="22"/>
          <w:szCs w:val="22"/>
        </w:rPr>
        <w:t xml:space="preserve"> </w:t>
      </w:r>
      <w:r w:rsidR="007646A3" w:rsidRPr="00F35C34">
        <w:rPr>
          <w:rFonts w:ascii="Tahoma" w:hAnsi="Tahoma" w:cs="Tahoma"/>
          <w:sz w:val="22"/>
          <w:szCs w:val="22"/>
        </w:rPr>
        <w:t>e</w:t>
      </w:r>
      <w:r w:rsidR="00B5329E" w:rsidRPr="00F35C34">
        <w:rPr>
          <w:rFonts w:ascii="Tahoma" w:hAnsi="Tahoma" w:cs="Tahoma"/>
          <w:sz w:val="22"/>
          <w:szCs w:val="22"/>
        </w:rPr>
        <w:t xml:space="preserve"> </w:t>
      </w:r>
      <w:r w:rsidR="002D415E" w:rsidRPr="00F35C34">
        <w:rPr>
          <w:rFonts w:ascii="Tahoma" w:hAnsi="Tahoma" w:cs="Tahoma"/>
          <w:sz w:val="22"/>
          <w:szCs w:val="22"/>
        </w:rPr>
        <w:t>dos demais Documentos das Obrigações Garantidas</w:t>
      </w:r>
      <w:r w:rsidRPr="00F35C34">
        <w:rPr>
          <w:rFonts w:ascii="Tahoma" w:hAnsi="Tahoma" w:cs="Tahoma"/>
          <w:sz w:val="22"/>
          <w:szCs w:val="22"/>
        </w:rPr>
        <w:t xml:space="preserve"> e não ocorreu e não existe na presente data, qualquer evento de inadimplemento</w:t>
      </w:r>
      <w:r w:rsidR="00B117B1" w:rsidRPr="00F35C34">
        <w:rPr>
          <w:rFonts w:ascii="Tahoma" w:hAnsi="Tahoma" w:cs="Tahoma"/>
          <w:sz w:val="22"/>
          <w:szCs w:val="22"/>
        </w:rPr>
        <w:t>;</w:t>
      </w:r>
    </w:p>
    <w:bookmarkEnd w:id="406"/>
    <w:p w14:paraId="2B48C5F3" w14:textId="5EF7CF83" w:rsidR="00B117B1" w:rsidRPr="00F35C34" w:rsidRDefault="000E4947"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tem</w:t>
      </w:r>
      <w:r w:rsidR="00B72EED" w:rsidRPr="00F35C34">
        <w:rPr>
          <w:rFonts w:ascii="Tahoma" w:hAnsi="Tahoma" w:cs="Tahoma"/>
          <w:sz w:val="22"/>
          <w:szCs w:val="22"/>
        </w:rPr>
        <w:t xml:space="preserve"> </w:t>
      </w:r>
      <w:r w:rsidR="00B117B1" w:rsidRPr="00F35C34">
        <w:rPr>
          <w:rFonts w:ascii="Tahoma" w:hAnsi="Tahoma" w:cs="Tahoma"/>
          <w:sz w:val="22"/>
          <w:szCs w:val="22"/>
        </w:rPr>
        <w:t xml:space="preserve">plena ciência e concorda integralmente com a forma de divulgação e apuração </w:t>
      </w:r>
      <w:r w:rsidR="009F415C" w:rsidRPr="00F35C34">
        <w:rPr>
          <w:rFonts w:ascii="Tahoma" w:hAnsi="Tahoma" w:cs="Tahoma"/>
          <w:sz w:val="22"/>
          <w:szCs w:val="22"/>
        </w:rPr>
        <w:t xml:space="preserve">da </w:t>
      </w:r>
      <w:r w:rsidR="00516C21" w:rsidRPr="00F35C34">
        <w:rPr>
          <w:rFonts w:ascii="Tahoma" w:hAnsi="Tahoma" w:cs="Tahoma"/>
          <w:sz w:val="22"/>
          <w:szCs w:val="22"/>
        </w:rPr>
        <w:t>Taxa DI</w:t>
      </w:r>
      <w:r w:rsidR="00B117B1" w:rsidRPr="00F35C34">
        <w:rPr>
          <w:rFonts w:ascii="Tahoma" w:hAnsi="Tahoma" w:cs="Tahoma"/>
          <w:sz w:val="22"/>
          <w:szCs w:val="22"/>
        </w:rPr>
        <w:t xml:space="preserve"> e a forma de cálculo da Remuneração foi acordada por livre vontade da Companhia</w:t>
      </w:r>
      <w:del w:id="407" w:author="Mattos Filho" w:date="2022-04-12T15:15:00Z">
        <w:r w:rsidR="007C1B81" w:rsidRPr="00F35C34" w:rsidDel="003F4779">
          <w:rPr>
            <w:rFonts w:ascii="Tahoma" w:hAnsi="Tahoma" w:cs="Tahoma"/>
            <w:sz w:val="22"/>
            <w:szCs w:val="22"/>
          </w:rPr>
          <w:delText xml:space="preserve"> </w:delText>
        </w:r>
        <w:r w:rsidR="00480052" w:rsidRPr="00F35C34" w:rsidDel="003F4779">
          <w:rPr>
            <w:rFonts w:ascii="Tahoma" w:hAnsi="Tahoma" w:cs="Tahoma"/>
            <w:sz w:val="22"/>
            <w:szCs w:val="22"/>
          </w:rPr>
          <w:delText>e</w:delText>
        </w:r>
        <w:r w:rsidR="007C1B81" w:rsidRPr="00F35C34" w:rsidDel="003F4779">
          <w:rPr>
            <w:rFonts w:ascii="Tahoma" w:hAnsi="Tahoma" w:cs="Tahoma"/>
            <w:sz w:val="22"/>
            <w:szCs w:val="22"/>
          </w:rPr>
          <w:delText xml:space="preserve"> da Fiadora, conforme o caso</w:delText>
        </w:r>
        <w:r w:rsidR="00B117B1" w:rsidRPr="00F35C34" w:rsidDel="003F4779">
          <w:rPr>
            <w:rFonts w:ascii="Tahoma" w:hAnsi="Tahoma" w:cs="Tahoma"/>
            <w:sz w:val="22"/>
            <w:szCs w:val="22"/>
          </w:rPr>
          <w:delText>,</w:delText>
        </w:r>
      </w:del>
      <w:r w:rsidR="00B117B1" w:rsidRPr="00F35C34">
        <w:rPr>
          <w:rFonts w:ascii="Tahoma" w:hAnsi="Tahoma" w:cs="Tahoma"/>
          <w:sz w:val="22"/>
          <w:szCs w:val="22"/>
        </w:rPr>
        <w:t xml:space="preserve"> em observância ao princípio da boa-fé;</w:t>
      </w:r>
    </w:p>
    <w:p w14:paraId="21DED618" w14:textId="77777777"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os documentos e informações </w:t>
      </w:r>
      <w:r w:rsidR="000F55E5" w:rsidRPr="00F35C34">
        <w:rPr>
          <w:rFonts w:ascii="Tahoma" w:hAnsi="Tahoma" w:cs="Tahoma"/>
          <w:sz w:val="22"/>
          <w:szCs w:val="22"/>
        </w:rPr>
        <w:t xml:space="preserve">a serem </w:t>
      </w:r>
      <w:r w:rsidRPr="00F35C34">
        <w:rPr>
          <w:rFonts w:ascii="Tahoma" w:hAnsi="Tahoma" w:cs="Tahoma"/>
          <w:sz w:val="22"/>
          <w:szCs w:val="22"/>
        </w:rPr>
        <w:t xml:space="preserve">fornecidos ao Agente Fiduciário e/ou aos </w:t>
      </w:r>
      <w:r w:rsidR="00F0266C" w:rsidRPr="00F35C34">
        <w:rPr>
          <w:rFonts w:ascii="Tahoma" w:hAnsi="Tahoma" w:cs="Tahoma"/>
          <w:sz w:val="22"/>
          <w:szCs w:val="22"/>
        </w:rPr>
        <w:t xml:space="preserve">potenciais </w:t>
      </w:r>
      <w:r w:rsidR="00335398" w:rsidRPr="00F35C34">
        <w:rPr>
          <w:rFonts w:ascii="Tahoma" w:hAnsi="Tahoma" w:cs="Tahoma"/>
          <w:sz w:val="22"/>
          <w:szCs w:val="22"/>
        </w:rPr>
        <w:t>Investidores Profissionais</w:t>
      </w:r>
      <w:r w:rsidR="000C241A" w:rsidRPr="00F35C34">
        <w:rPr>
          <w:rFonts w:ascii="Tahoma" w:hAnsi="Tahoma" w:cs="Tahoma"/>
          <w:sz w:val="22"/>
          <w:szCs w:val="22"/>
        </w:rPr>
        <w:t xml:space="preserve"> </w:t>
      </w:r>
      <w:r w:rsidR="001571BE" w:rsidRPr="00F35C34">
        <w:rPr>
          <w:rFonts w:ascii="Tahoma" w:hAnsi="Tahoma" w:cs="Tahoma"/>
          <w:sz w:val="22"/>
          <w:szCs w:val="22"/>
        </w:rPr>
        <w:t xml:space="preserve">serão verdadeiros, consistentes, precisos, completos, corretos e suficientes, estão atualizados até a data em que </w:t>
      </w:r>
      <w:r w:rsidR="003548D0" w:rsidRPr="00F35C34">
        <w:rPr>
          <w:rFonts w:ascii="Tahoma" w:hAnsi="Tahoma" w:cs="Tahoma"/>
          <w:sz w:val="22"/>
          <w:szCs w:val="22"/>
        </w:rPr>
        <w:t xml:space="preserve">serão </w:t>
      </w:r>
      <w:r w:rsidR="001571BE" w:rsidRPr="00F35C34">
        <w:rPr>
          <w:rFonts w:ascii="Tahoma" w:hAnsi="Tahoma" w:cs="Tahoma"/>
          <w:sz w:val="22"/>
          <w:szCs w:val="22"/>
        </w:rPr>
        <w:t>fornecidos</w:t>
      </w:r>
      <w:r w:rsidR="003548D0" w:rsidRPr="00F35C34">
        <w:rPr>
          <w:rFonts w:ascii="Tahoma" w:hAnsi="Tahoma" w:cs="Tahoma"/>
          <w:sz w:val="22"/>
          <w:szCs w:val="22"/>
        </w:rPr>
        <w:t xml:space="preserve"> e </w:t>
      </w:r>
      <w:r w:rsidR="004B413D" w:rsidRPr="00F35C34">
        <w:rPr>
          <w:rFonts w:ascii="Tahoma" w:hAnsi="Tahoma" w:cs="Tahoma"/>
          <w:sz w:val="22"/>
          <w:szCs w:val="22"/>
        </w:rPr>
        <w:t xml:space="preserve">serão </w:t>
      </w:r>
      <w:r w:rsidR="00744E3C" w:rsidRPr="00F35C34">
        <w:rPr>
          <w:rFonts w:ascii="Tahoma" w:hAnsi="Tahoma" w:cs="Tahoma"/>
          <w:sz w:val="22"/>
          <w:szCs w:val="22"/>
        </w:rPr>
        <w:t xml:space="preserve">os relevantes </w:t>
      </w:r>
      <w:r w:rsidR="003548D0" w:rsidRPr="00F35C34">
        <w:rPr>
          <w:rFonts w:ascii="Tahoma" w:hAnsi="Tahoma" w:cs="Tahoma"/>
          <w:sz w:val="22"/>
          <w:szCs w:val="22"/>
        </w:rPr>
        <w:t>para a tomada de decisão de investimento sobre as Debêntures</w:t>
      </w:r>
      <w:r w:rsidR="00132335" w:rsidRPr="00F35C34">
        <w:rPr>
          <w:rFonts w:ascii="Tahoma" w:hAnsi="Tahoma" w:cs="Tahoma"/>
          <w:sz w:val="22"/>
          <w:szCs w:val="22"/>
        </w:rPr>
        <w:t>;</w:t>
      </w:r>
    </w:p>
    <w:p w14:paraId="7CC80FE3" w14:textId="2A2D3740"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as </w:t>
      </w:r>
      <w:r w:rsidR="00575FFA" w:rsidRPr="00F35C34">
        <w:rPr>
          <w:rFonts w:ascii="Tahoma" w:hAnsi="Tahoma" w:cs="Tahoma"/>
          <w:sz w:val="22"/>
          <w:szCs w:val="22"/>
        </w:rPr>
        <w:t xml:space="preserve">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da Companhia relativas aos exercícios sociais encerrados em 31 de dezembro de </w:t>
      </w:r>
      <w:r w:rsidR="00BF73B0" w:rsidRPr="00F35C34">
        <w:rPr>
          <w:rFonts w:ascii="Tahoma" w:hAnsi="Tahoma" w:cs="Tahoma"/>
          <w:sz w:val="22"/>
          <w:szCs w:val="22"/>
        </w:rPr>
        <w:t>201</w:t>
      </w:r>
      <w:r w:rsidR="004F076B" w:rsidRPr="00F35C34">
        <w:rPr>
          <w:rFonts w:ascii="Tahoma" w:hAnsi="Tahoma" w:cs="Tahoma"/>
          <w:sz w:val="22"/>
          <w:szCs w:val="22"/>
        </w:rPr>
        <w:t>8</w:t>
      </w:r>
      <w:r w:rsidR="00BF73B0" w:rsidRPr="00F35C34">
        <w:rPr>
          <w:rFonts w:ascii="Tahoma" w:hAnsi="Tahoma" w:cs="Tahoma"/>
          <w:sz w:val="22"/>
          <w:szCs w:val="22"/>
        </w:rPr>
        <w:t>, 201</w:t>
      </w:r>
      <w:r w:rsidR="004F076B" w:rsidRPr="00F35C34">
        <w:rPr>
          <w:rFonts w:ascii="Tahoma" w:hAnsi="Tahoma" w:cs="Tahoma"/>
          <w:sz w:val="22"/>
          <w:szCs w:val="22"/>
        </w:rPr>
        <w:t>7</w:t>
      </w:r>
      <w:r w:rsidR="00BF73B0" w:rsidRPr="00F35C34">
        <w:rPr>
          <w:rFonts w:ascii="Tahoma" w:hAnsi="Tahoma" w:cs="Tahoma"/>
          <w:sz w:val="22"/>
          <w:szCs w:val="22"/>
        </w:rPr>
        <w:t xml:space="preserve"> e 201</w:t>
      </w:r>
      <w:r w:rsidR="004F076B" w:rsidRPr="00F35C34">
        <w:rPr>
          <w:rFonts w:ascii="Tahoma" w:hAnsi="Tahoma" w:cs="Tahoma"/>
          <w:sz w:val="22"/>
          <w:szCs w:val="22"/>
        </w:rPr>
        <w:t>6</w:t>
      </w:r>
      <w:r w:rsidRPr="00F35C34">
        <w:rPr>
          <w:rFonts w:ascii="Tahoma" w:hAnsi="Tahoma" w:cs="Tahoma"/>
          <w:sz w:val="22"/>
          <w:szCs w:val="22"/>
        </w:rPr>
        <w:t xml:space="preserve"> representam</w:t>
      </w:r>
      <w:r w:rsidR="005A4ABA" w:rsidRPr="00F35C34">
        <w:rPr>
          <w:rFonts w:ascii="Tahoma" w:hAnsi="Tahoma" w:cs="Tahoma"/>
          <w:sz w:val="22"/>
          <w:szCs w:val="22"/>
        </w:rPr>
        <w:t xml:space="preserve">, em seus aspectos relevantes, </w:t>
      </w:r>
      <w:r w:rsidRPr="00F35C34">
        <w:rPr>
          <w:rFonts w:ascii="Tahoma" w:hAnsi="Tahoma" w:cs="Tahoma"/>
          <w:sz w:val="22"/>
          <w:szCs w:val="22"/>
        </w:rPr>
        <w:t xml:space="preserve">a posição patrimonial e financeira </w:t>
      </w:r>
      <w:r w:rsidR="00E83342" w:rsidRPr="00F35C34">
        <w:rPr>
          <w:rFonts w:ascii="Tahoma" w:hAnsi="Tahoma" w:cs="Tahoma"/>
          <w:sz w:val="22"/>
          <w:szCs w:val="22"/>
        </w:rPr>
        <w:t xml:space="preserve">consolidada </w:t>
      </w:r>
      <w:r w:rsidR="002C2810" w:rsidRPr="00F35C34">
        <w:rPr>
          <w:rFonts w:ascii="Tahoma" w:hAnsi="Tahoma" w:cs="Tahoma"/>
          <w:sz w:val="22"/>
          <w:szCs w:val="22"/>
        </w:rPr>
        <w:t>da Companhia</w:t>
      </w:r>
      <w:r w:rsidRPr="00F35C34">
        <w:rPr>
          <w:rFonts w:ascii="Tahoma" w:hAnsi="Tahoma" w:cs="Tahoma"/>
          <w:sz w:val="22"/>
          <w:szCs w:val="22"/>
        </w:rPr>
        <w:t xml:space="preserve"> naquelas datas e para aqueles períodos e foram devidamente elaboradas em conformidade com</w:t>
      </w:r>
      <w:r w:rsidR="00EC6B43" w:rsidRPr="00F35C34">
        <w:rPr>
          <w:rFonts w:ascii="Tahoma" w:hAnsi="Tahoma" w:cs="Tahoma"/>
          <w:sz w:val="22"/>
          <w:szCs w:val="22"/>
        </w:rPr>
        <w:t xml:space="preserve"> a Lei das Sociedades por Ações e com as regras emitidas pela CVM</w:t>
      </w:r>
      <w:r w:rsidRPr="00F35C34">
        <w:rPr>
          <w:rFonts w:ascii="Tahoma" w:hAnsi="Tahoma" w:cs="Tahoma"/>
          <w:sz w:val="22"/>
          <w:szCs w:val="22"/>
        </w:rPr>
        <w:t>;</w:t>
      </w:r>
    </w:p>
    <w:p w14:paraId="22166802" w14:textId="23AD5517" w:rsidR="00BB1D16" w:rsidRPr="00F35C34" w:rsidRDefault="00BB1D16"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desde a data das mais recentes Demonstrações Financeiras Consolidadas </w:t>
      </w:r>
      <w:r w:rsidR="00AB04E8" w:rsidRPr="00F35C34">
        <w:rPr>
          <w:rFonts w:ascii="Tahoma" w:hAnsi="Tahoma" w:cs="Tahoma"/>
          <w:sz w:val="22"/>
          <w:szCs w:val="22"/>
        </w:rPr>
        <w:t xml:space="preserve">Auditadas </w:t>
      </w:r>
      <w:r w:rsidRPr="00F35C34">
        <w:rPr>
          <w:rFonts w:ascii="Tahoma" w:hAnsi="Tahoma" w:cs="Tahoma"/>
          <w:sz w:val="22"/>
          <w:szCs w:val="22"/>
        </w:rPr>
        <w:t xml:space="preserve">da Companhia, não houve qualquer Efeito Adverso Relevante; </w:t>
      </w:r>
    </w:p>
    <w:p w14:paraId="50A0E7F9" w14:textId="47C57070" w:rsidR="00B117B1" w:rsidRPr="00F35C34" w:rsidRDefault="00252775"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está</w:t>
      </w:r>
      <w:r w:rsidR="005E0598" w:rsidRPr="00F35C34">
        <w:rPr>
          <w:rFonts w:ascii="Tahoma" w:hAnsi="Tahoma" w:cs="Tahoma"/>
          <w:sz w:val="22"/>
          <w:szCs w:val="22"/>
        </w:rPr>
        <w:t xml:space="preserve">, assim como </w:t>
      </w:r>
      <w:r w:rsidR="00E74A79" w:rsidRPr="00F35C34">
        <w:rPr>
          <w:rFonts w:ascii="Tahoma" w:hAnsi="Tahoma" w:cs="Tahoma"/>
          <w:sz w:val="22"/>
          <w:szCs w:val="22"/>
        </w:rPr>
        <w:t>as Controladas da Companhia</w:t>
      </w:r>
      <w:r w:rsidR="009842FC" w:rsidRPr="00F35C34">
        <w:rPr>
          <w:rFonts w:ascii="Tahoma" w:hAnsi="Tahoma" w:cs="Tahoma"/>
          <w:sz w:val="22"/>
          <w:szCs w:val="22"/>
        </w:rPr>
        <w:t xml:space="preserve"> </w:t>
      </w:r>
      <w:proofErr w:type="gramStart"/>
      <w:r w:rsidR="00E74A79" w:rsidRPr="00F35C34">
        <w:rPr>
          <w:rFonts w:ascii="Tahoma" w:hAnsi="Tahoma" w:cs="Tahoma"/>
          <w:sz w:val="22"/>
          <w:szCs w:val="22"/>
        </w:rPr>
        <w:t>estão</w:t>
      </w:r>
      <w:r w:rsidR="005E0598" w:rsidRPr="00F35C34">
        <w:rPr>
          <w:rFonts w:ascii="Tahoma" w:hAnsi="Tahoma" w:cs="Tahoma"/>
          <w:sz w:val="22"/>
          <w:szCs w:val="22"/>
        </w:rPr>
        <w:t xml:space="preserve">, </w:t>
      </w:r>
      <w:r w:rsidR="00B117B1" w:rsidRPr="00F35C34">
        <w:rPr>
          <w:rFonts w:ascii="Tahoma" w:hAnsi="Tahoma" w:cs="Tahoma"/>
          <w:sz w:val="22"/>
          <w:szCs w:val="22"/>
        </w:rPr>
        <w:t>cumprindo</w:t>
      </w:r>
      <w:proofErr w:type="gramEnd"/>
      <w:r w:rsidR="00B117B1" w:rsidRPr="00F35C34">
        <w:rPr>
          <w:rFonts w:ascii="Tahoma" w:hAnsi="Tahoma" w:cs="Tahoma"/>
          <w:sz w:val="22"/>
          <w:szCs w:val="22"/>
        </w:rPr>
        <w:t xml:space="preserve"> as leis, regulamentos, normas administrativas e determinações dos órgãos governamentais, autarquias ou </w:t>
      </w:r>
      <w:r w:rsidR="009C31D8" w:rsidRPr="00F35C34">
        <w:rPr>
          <w:rFonts w:ascii="Tahoma" w:hAnsi="Tahoma" w:cs="Tahoma"/>
          <w:sz w:val="22"/>
          <w:szCs w:val="22"/>
        </w:rPr>
        <w:t>instâncias judiciais</w:t>
      </w:r>
      <w:r w:rsidR="004D741F" w:rsidRPr="00F35C34">
        <w:rPr>
          <w:rFonts w:ascii="Tahoma" w:hAnsi="Tahoma" w:cs="Tahoma"/>
          <w:sz w:val="22"/>
          <w:szCs w:val="22"/>
        </w:rPr>
        <w:t xml:space="preserve"> </w:t>
      </w:r>
      <w:r w:rsidR="009C31D8" w:rsidRPr="00F35C34">
        <w:rPr>
          <w:rFonts w:ascii="Tahoma" w:hAnsi="Tahoma" w:cs="Tahoma"/>
          <w:sz w:val="22"/>
          <w:szCs w:val="22"/>
        </w:rPr>
        <w:t>aplicáveis ao exercício de suas atividades</w:t>
      </w:r>
      <w:r w:rsidR="000B488F" w:rsidRPr="00F35C34">
        <w:rPr>
          <w:rFonts w:ascii="Tahoma" w:hAnsi="Tahoma" w:cs="Tahoma"/>
          <w:sz w:val="22"/>
          <w:szCs w:val="22"/>
        </w:rPr>
        <w:t>, exceto por aqueles questionados de boa-fé nas esferas administrativa e/ou judicial</w:t>
      </w:r>
      <w:r w:rsidR="00562311" w:rsidRPr="00F35C34">
        <w:rPr>
          <w:rFonts w:ascii="Tahoma" w:hAnsi="Tahoma" w:cs="Tahoma"/>
          <w:sz w:val="22"/>
          <w:szCs w:val="22"/>
        </w:rPr>
        <w:t xml:space="preserve"> </w:t>
      </w:r>
      <w:r w:rsidR="00E1744D" w:rsidRPr="00F35C34">
        <w:rPr>
          <w:rFonts w:ascii="Tahoma" w:hAnsi="Tahoma" w:cs="Tahoma"/>
          <w:sz w:val="22"/>
          <w:szCs w:val="22"/>
        </w:rPr>
        <w:t>e/</w:t>
      </w:r>
      <w:r w:rsidR="00562311" w:rsidRPr="00F35C34">
        <w:rPr>
          <w:rFonts w:ascii="Tahoma" w:hAnsi="Tahoma" w:cs="Tahoma"/>
          <w:sz w:val="22"/>
          <w:szCs w:val="22"/>
        </w:rPr>
        <w:t xml:space="preserve">ou que </w:t>
      </w:r>
      <w:r w:rsidR="007C1B81" w:rsidRPr="00F35C34">
        <w:rPr>
          <w:rFonts w:ascii="Tahoma" w:hAnsi="Tahoma" w:cs="Tahoma"/>
          <w:sz w:val="22"/>
          <w:szCs w:val="22"/>
        </w:rPr>
        <w:t xml:space="preserve">cujo descumprimento </w:t>
      </w:r>
      <w:r w:rsidR="00562311" w:rsidRPr="00F35C34">
        <w:rPr>
          <w:rFonts w:ascii="Tahoma" w:hAnsi="Tahoma" w:cs="Tahoma"/>
          <w:sz w:val="22"/>
          <w:szCs w:val="22"/>
        </w:rPr>
        <w:t>não resulte em um Efeito Adverso Relevante</w:t>
      </w:r>
      <w:r w:rsidR="00B117B1" w:rsidRPr="00F35C34">
        <w:rPr>
          <w:rFonts w:ascii="Tahoma" w:hAnsi="Tahoma" w:cs="Tahoma"/>
          <w:sz w:val="22"/>
          <w:szCs w:val="22"/>
        </w:rPr>
        <w:t>;</w:t>
      </w:r>
      <w:r w:rsidR="00FA4CBF" w:rsidRPr="00F35C34">
        <w:rPr>
          <w:rFonts w:ascii="Tahoma" w:hAnsi="Tahoma" w:cs="Tahoma"/>
          <w:sz w:val="22"/>
          <w:szCs w:val="22"/>
        </w:rPr>
        <w:t xml:space="preserve"> </w:t>
      </w:r>
    </w:p>
    <w:p w14:paraId="47F00DBA" w14:textId="445C2934" w:rsidR="00B117B1" w:rsidRPr="00F35C34" w:rsidRDefault="00252775"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lastRenderedPageBreak/>
        <w:t>está</w:t>
      </w:r>
      <w:r w:rsidR="005E0598" w:rsidRPr="00F35C34">
        <w:rPr>
          <w:rFonts w:ascii="Tahoma" w:hAnsi="Tahoma" w:cs="Tahoma"/>
          <w:sz w:val="22"/>
          <w:szCs w:val="22"/>
        </w:rPr>
        <w:t xml:space="preserve">, assim como </w:t>
      </w:r>
      <w:r w:rsidR="00E74A79" w:rsidRPr="00F35C34">
        <w:rPr>
          <w:rFonts w:ascii="Tahoma" w:hAnsi="Tahoma" w:cs="Tahoma"/>
          <w:sz w:val="22"/>
          <w:szCs w:val="22"/>
        </w:rPr>
        <w:t>as Controladas da Companhia estão</w:t>
      </w:r>
      <w:r w:rsidR="005E0598" w:rsidRPr="00F35C34">
        <w:rPr>
          <w:rFonts w:ascii="Tahoma" w:hAnsi="Tahoma" w:cs="Tahoma"/>
          <w:sz w:val="22"/>
          <w:szCs w:val="22"/>
        </w:rPr>
        <w:t>,</w:t>
      </w:r>
      <w:r w:rsidR="00BA372D" w:rsidRPr="00F35C34">
        <w:rPr>
          <w:rFonts w:ascii="Tahoma" w:hAnsi="Tahoma" w:cs="Tahoma"/>
          <w:sz w:val="22"/>
          <w:szCs w:val="22"/>
        </w:rPr>
        <w:t xml:space="preserve"> </w:t>
      </w:r>
      <w:r w:rsidR="00B117B1" w:rsidRPr="00F35C34">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35C34">
        <w:rPr>
          <w:rFonts w:ascii="Tahoma" w:hAnsi="Tahoma" w:cs="Tahoma"/>
          <w:sz w:val="22"/>
          <w:szCs w:val="22"/>
        </w:rPr>
        <w:t xml:space="preserve"> </w:t>
      </w:r>
      <w:r w:rsidR="00E1744D" w:rsidRPr="00F35C34">
        <w:rPr>
          <w:rFonts w:ascii="Tahoma" w:hAnsi="Tahoma" w:cs="Tahoma"/>
          <w:sz w:val="22"/>
          <w:szCs w:val="22"/>
        </w:rPr>
        <w:t>e/</w:t>
      </w:r>
      <w:r w:rsidR="00B117B1" w:rsidRPr="00F35C34">
        <w:rPr>
          <w:rFonts w:ascii="Tahoma" w:hAnsi="Tahoma" w:cs="Tahoma"/>
          <w:sz w:val="22"/>
          <w:szCs w:val="22"/>
        </w:rPr>
        <w:t xml:space="preserve">ou cujo descumprimento não </w:t>
      </w:r>
      <w:r w:rsidR="00E61E3F" w:rsidRPr="00F35C34">
        <w:rPr>
          <w:rFonts w:ascii="Tahoma" w:hAnsi="Tahoma" w:cs="Tahoma"/>
          <w:sz w:val="22"/>
          <w:szCs w:val="22"/>
        </w:rPr>
        <w:t>resulte em</w:t>
      </w:r>
      <w:r w:rsidR="00B92CD7" w:rsidRPr="00F35C34">
        <w:rPr>
          <w:rFonts w:ascii="Tahoma" w:hAnsi="Tahoma" w:cs="Tahoma"/>
          <w:sz w:val="22"/>
          <w:szCs w:val="22"/>
        </w:rPr>
        <w:t xml:space="preserve"> </w:t>
      </w:r>
      <w:r w:rsidR="00966F42" w:rsidRPr="00F35C34">
        <w:rPr>
          <w:rFonts w:ascii="Tahoma" w:hAnsi="Tahoma" w:cs="Tahoma"/>
          <w:sz w:val="22"/>
          <w:szCs w:val="22"/>
        </w:rPr>
        <w:t>um Efeito Adverso Relevante</w:t>
      </w:r>
      <w:r w:rsidR="00B117B1" w:rsidRPr="00F35C34">
        <w:rPr>
          <w:rFonts w:ascii="Tahoma" w:hAnsi="Tahoma" w:cs="Tahoma"/>
          <w:sz w:val="22"/>
          <w:szCs w:val="22"/>
        </w:rPr>
        <w:t>;</w:t>
      </w:r>
    </w:p>
    <w:p w14:paraId="5F4B8357" w14:textId="7653B3BB"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possui</w:t>
      </w:r>
      <w:r w:rsidR="00DC7CEB" w:rsidRPr="00F35C34">
        <w:rPr>
          <w:rFonts w:ascii="Tahoma" w:hAnsi="Tahoma" w:cs="Tahoma"/>
          <w:sz w:val="22"/>
          <w:szCs w:val="22"/>
        </w:rPr>
        <w:t>,</w:t>
      </w:r>
      <w:r w:rsidR="00BA372D" w:rsidRPr="00F35C34">
        <w:rPr>
          <w:rFonts w:ascii="Tahoma" w:hAnsi="Tahoma" w:cs="Tahoma"/>
          <w:sz w:val="22"/>
          <w:szCs w:val="22"/>
        </w:rPr>
        <w:t xml:space="preserve"> </w:t>
      </w:r>
      <w:r w:rsidR="005E0598" w:rsidRPr="00F35C34">
        <w:rPr>
          <w:rFonts w:ascii="Tahoma" w:hAnsi="Tahoma" w:cs="Tahoma"/>
          <w:sz w:val="22"/>
          <w:szCs w:val="22"/>
        </w:rPr>
        <w:t xml:space="preserve">assim como </w:t>
      </w:r>
      <w:r w:rsidR="00E74A79" w:rsidRPr="00F35C34">
        <w:rPr>
          <w:rFonts w:ascii="Tahoma" w:hAnsi="Tahoma" w:cs="Tahoma"/>
          <w:sz w:val="22"/>
          <w:szCs w:val="22"/>
        </w:rPr>
        <w:t>as Controladas</w:t>
      </w:r>
      <w:r w:rsidR="009842FC" w:rsidRPr="00F35C34">
        <w:rPr>
          <w:rFonts w:ascii="Tahoma" w:hAnsi="Tahoma" w:cs="Tahoma"/>
          <w:sz w:val="22"/>
          <w:szCs w:val="22"/>
        </w:rPr>
        <w:t xml:space="preserve"> </w:t>
      </w:r>
      <w:r w:rsidR="00E74A79" w:rsidRPr="00F35C34">
        <w:rPr>
          <w:rFonts w:ascii="Tahoma" w:hAnsi="Tahoma" w:cs="Tahoma"/>
          <w:sz w:val="22"/>
          <w:szCs w:val="22"/>
        </w:rPr>
        <w:t xml:space="preserve"> da Companhia possuem</w:t>
      </w:r>
      <w:r w:rsidR="00DC7CEB" w:rsidRPr="00F35C34">
        <w:rPr>
          <w:rFonts w:ascii="Tahoma" w:hAnsi="Tahoma" w:cs="Tahoma"/>
          <w:sz w:val="22"/>
          <w:szCs w:val="22"/>
        </w:rPr>
        <w:t>,</w:t>
      </w:r>
      <w:r w:rsidR="005E0598" w:rsidRPr="00F35C34">
        <w:rPr>
          <w:rFonts w:ascii="Tahoma" w:hAnsi="Tahoma" w:cs="Tahoma"/>
          <w:sz w:val="22"/>
          <w:szCs w:val="22"/>
        </w:rPr>
        <w:t xml:space="preserve"> </w:t>
      </w:r>
      <w:r w:rsidRPr="00F35C34">
        <w:rPr>
          <w:rFonts w:ascii="Tahoma" w:hAnsi="Tahoma" w:cs="Tahoma"/>
          <w:sz w:val="22"/>
          <w:szCs w:val="22"/>
        </w:rPr>
        <w:t>válidas, eficazes, em perfeita ordem e em pleno vigor todas as</w:t>
      </w:r>
      <w:r w:rsidR="0023568A" w:rsidRPr="00F35C34">
        <w:rPr>
          <w:rFonts w:ascii="Tahoma" w:hAnsi="Tahoma" w:cs="Tahoma"/>
          <w:sz w:val="22"/>
          <w:szCs w:val="22"/>
        </w:rPr>
        <w:t xml:space="preserve"> licenças, concessões, autorizações, permissões e alvarás</w:t>
      </w:r>
      <w:r w:rsidRPr="00F35C34">
        <w:rPr>
          <w:rFonts w:ascii="Tahoma" w:hAnsi="Tahoma" w:cs="Tahoma"/>
          <w:sz w:val="22"/>
          <w:szCs w:val="22"/>
        </w:rPr>
        <w:t xml:space="preserve">, inclusive ambientais, </w:t>
      </w:r>
      <w:r w:rsidR="0029409B" w:rsidRPr="00F35C34">
        <w:rPr>
          <w:rFonts w:ascii="Tahoma" w:hAnsi="Tahoma" w:cs="Tahoma"/>
          <w:sz w:val="22"/>
          <w:szCs w:val="22"/>
        </w:rPr>
        <w:t xml:space="preserve">necessários </w:t>
      </w:r>
      <w:r w:rsidR="009C31D8" w:rsidRPr="00F35C34">
        <w:rPr>
          <w:rFonts w:ascii="Tahoma" w:hAnsi="Tahoma" w:cs="Tahoma"/>
          <w:sz w:val="22"/>
          <w:szCs w:val="22"/>
        </w:rPr>
        <w:t>ao exercício de suas atividades</w:t>
      </w:r>
      <w:r w:rsidRPr="00F35C34">
        <w:rPr>
          <w:rFonts w:ascii="Tahoma" w:hAnsi="Tahoma" w:cs="Tahoma"/>
          <w:sz w:val="22"/>
          <w:szCs w:val="22"/>
        </w:rPr>
        <w:t xml:space="preserve">, </w:t>
      </w:r>
      <w:r w:rsidR="00F62AF9" w:rsidRPr="00F35C34">
        <w:rPr>
          <w:rFonts w:ascii="Tahoma" w:hAnsi="Tahoma" w:cs="Tahoma"/>
          <w:sz w:val="22"/>
          <w:szCs w:val="22"/>
        </w:rPr>
        <w:t xml:space="preserve">exceto por </w:t>
      </w:r>
      <w:r w:rsidR="00AA6EB7" w:rsidRPr="00F35C34">
        <w:rPr>
          <w:rFonts w:ascii="Tahoma" w:hAnsi="Tahoma" w:cs="Tahoma"/>
          <w:sz w:val="22"/>
          <w:szCs w:val="22"/>
        </w:rPr>
        <w:t>a</w:t>
      </w:r>
      <w:r w:rsidR="00F62AF9" w:rsidRPr="00F35C34">
        <w:rPr>
          <w:rFonts w:ascii="Tahoma" w:hAnsi="Tahoma" w:cs="Tahoma"/>
          <w:sz w:val="22"/>
          <w:szCs w:val="22"/>
        </w:rPr>
        <w:t xml:space="preserve">quelas que (a) estejam em processo tempestivo de renovação ou </w:t>
      </w:r>
      <w:r w:rsidR="003F336A" w:rsidRPr="00F35C34">
        <w:rPr>
          <w:rFonts w:ascii="Tahoma" w:hAnsi="Tahoma" w:cs="Tahoma"/>
          <w:sz w:val="22"/>
          <w:szCs w:val="22"/>
        </w:rPr>
        <w:t>emissão</w:t>
      </w:r>
      <w:r w:rsidR="0074662F" w:rsidRPr="00F35C34">
        <w:rPr>
          <w:rFonts w:ascii="Tahoma" w:hAnsi="Tahoma" w:cs="Tahoma"/>
          <w:sz w:val="22"/>
          <w:szCs w:val="22"/>
        </w:rPr>
        <w:t xml:space="preserve">, ou </w:t>
      </w:r>
      <w:r w:rsidR="00F62AF9" w:rsidRPr="00F35C34">
        <w:rPr>
          <w:rFonts w:ascii="Tahoma" w:hAnsi="Tahoma" w:cs="Tahoma"/>
          <w:sz w:val="22"/>
          <w:szCs w:val="22"/>
        </w:rPr>
        <w:t>(b) estejam em discussão</w:t>
      </w:r>
      <w:r w:rsidR="003E37A6" w:rsidRPr="00F35C34">
        <w:rPr>
          <w:rFonts w:ascii="Tahoma" w:hAnsi="Tahoma" w:cs="Tahoma"/>
          <w:sz w:val="22"/>
          <w:szCs w:val="22"/>
        </w:rPr>
        <w:t xml:space="preserve"> de boa-fé</w:t>
      </w:r>
      <w:r w:rsidR="00F62AF9" w:rsidRPr="00F35C34">
        <w:rPr>
          <w:rFonts w:ascii="Tahoma" w:hAnsi="Tahoma" w:cs="Tahoma"/>
          <w:sz w:val="22"/>
          <w:szCs w:val="22"/>
        </w:rPr>
        <w:t xml:space="preserve"> na esfera judicial e/ou administrativa, </w:t>
      </w:r>
      <w:r w:rsidR="00E1744D" w:rsidRPr="00F35C34">
        <w:rPr>
          <w:rFonts w:ascii="Tahoma" w:hAnsi="Tahoma" w:cs="Tahoma"/>
          <w:sz w:val="22"/>
          <w:szCs w:val="22"/>
        </w:rPr>
        <w:t>e/</w:t>
      </w:r>
      <w:r w:rsidR="0074662F" w:rsidRPr="00F35C34">
        <w:rPr>
          <w:rFonts w:ascii="Tahoma" w:hAnsi="Tahoma" w:cs="Tahoma"/>
          <w:sz w:val="22"/>
          <w:szCs w:val="22"/>
        </w:rPr>
        <w:t xml:space="preserve">ou, ainda, </w:t>
      </w:r>
      <w:r w:rsidR="003E37A6" w:rsidRPr="00F35C34">
        <w:rPr>
          <w:rFonts w:ascii="Tahoma" w:hAnsi="Tahoma" w:cs="Tahoma"/>
          <w:sz w:val="22"/>
          <w:szCs w:val="22"/>
        </w:rPr>
        <w:t xml:space="preserve">(c) </w:t>
      </w:r>
      <w:r w:rsidR="00F62AF9" w:rsidRPr="00F35C34">
        <w:rPr>
          <w:rFonts w:ascii="Tahoma" w:hAnsi="Tahoma" w:cs="Tahoma"/>
          <w:sz w:val="22"/>
          <w:szCs w:val="22"/>
        </w:rPr>
        <w:t xml:space="preserve">cuja </w:t>
      </w:r>
      <w:r w:rsidR="00B53BBE" w:rsidRPr="00F35C34">
        <w:rPr>
          <w:rFonts w:ascii="Tahoma" w:hAnsi="Tahoma" w:cs="Tahoma"/>
          <w:sz w:val="22"/>
          <w:szCs w:val="22"/>
        </w:rPr>
        <w:t xml:space="preserve">ausência </w:t>
      </w:r>
      <w:r w:rsidRPr="00F35C34">
        <w:rPr>
          <w:rFonts w:ascii="Tahoma" w:hAnsi="Tahoma" w:cs="Tahoma"/>
          <w:sz w:val="22"/>
          <w:szCs w:val="22"/>
        </w:rPr>
        <w:t xml:space="preserve">não </w:t>
      </w:r>
      <w:r w:rsidR="001C5738" w:rsidRPr="00F35C34">
        <w:rPr>
          <w:rFonts w:ascii="Tahoma" w:hAnsi="Tahoma" w:cs="Tahoma"/>
          <w:sz w:val="22"/>
          <w:szCs w:val="22"/>
        </w:rPr>
        <w:t>resulte em</w:t>
      </w:r>
      <w:r w:rsidR="00B92CD7" w:rsidRPr="00F35C34">
        <w:rPr>
          <w:rFonts w:ascii="Tahoma" w:hAnsi="Tahoma" w:cs="Tahoma"/>
          <w:sz w:val="22"/>
          <w:szCs w:val="22"/>
        </w:rPr>
        <w:t xml:space="preserve"> </w:t>
      </w:r>
      <w:r w:rsidR="00B26F4B" w:rsidRPr="00F35C34">
        <w:rPr>
          <w:rFonts w:ascii="Tahoma" w:hAnsi="Tahoma" w:cs="Tahoma"/>
          <w:sz w:val="22"/>
          <w:szCs w:val="22"/>
        </w:rPr>
        <w:t>um Efeito Adverso Relevante</w:t>
      </w:r>
      <w:r w:rsidRPr="00F35C34">
        <w:rPr>
          <w:rFonts w:ascii="Tahoma" w:hAnsi="Tahoma" w:cs="Tahoma"/>
          <w:sz w:val="22"/>
          <w:szCs w:val="22"/>
        </w:rPr>
        <w:t>;</w:t>
      </w:r>
      <w:r w:rsidR="00FA4CBF" w:rsidRPr="00F35C34">
        <w:rPr>
          <w:rFonts w:ascii="Tahoma" w:hAnsi="Tahoma" w:cs="Tahoma"/>
          <w:sz w:val="22"/>
          <w:szCs w:val="22"/>
        </w:rPr>
        <w:t xml:space="preserve"> </w:t>
      </w:r>
    </w:p>
    <w:p w14:paraId="6EFA9A96" w14:textId="2C3E62F6" w:rsidR="00A043FF" w:rsidRPr="00F35C34" w:rsidRDefault="00A043FF" w:rsidP="00F35C34">
      <w:pPr>
        <w:widowControl w:val="0"/>
        <w:numPr>
          <w:ilvl w:val="2"/>
          <w:numId w:val="32"/>
        </w:numPr>
        <w:spacing w:after="240" w:line="320" w:lineRule="exact"/>
        <w:rPr>
          <w:rFonts w:ascii="Tahoma" w:hAnsi="Tahoma" w:cs="Tahoma"/>
          <w:sz w:val="22"/>
          <w:szCs w:val="22"/>
        </w:rPr>
      </w:pPr>
      <w:bookmarkStart w:id="408" w:name="_Ref423005656"/>
      <w:r w:rsidRPr="00F35C34">
        <w:rPr>
          <w:rFonts w:ascii="Tahoma" w:hAnsi="Tahoma" w:cs="Tahoma"/>
          <w:sz w:val="22"/>
          <w:szCs w:val="22"/>
        </w:rPr>
        <w:t>cumpre</w:t>
      </w:r>
      <w:r w:rsidR="00B72EED" w:rsidRPr="00F35C34">
        <w:rPr>
          <w:rFonts w:ascii="Tahoma" w:hAnsi="Tahoma" w:cs="Tahoma"/>
          <w:sz w:val="22"/>
          <w:szCs w:val="22"/>
        </w:rPr>
        <w:t>m</w:t>
      </w:r>
      <w:r w:rsidR="00D74CD0" w:rsidRPr="00F35C34">
        <w:rPr>
          <w:rFonts w:ascii="Tahoma" w:hAnsi="Tahoma" w:cs="Tahoma"/>
          <w:sz w:val="22"/>
          <w:szCs w:val="22"/>
        </w:rPr>
        <w:t>,</w:t>
      </w:r>
      <w:r w:rsidR="00480052" w:rsidRPr="00F35C34">
        <w:rPr>
          <w:rFonts w:ascii="Tahoma" w:hAnsi="Tahoma" w:cs="Tahoma"/>
          <w:sz w:val="22"/>
          <w:szCs w:val="22"/>
        </w:rPr>
        <w:t xml:space="preserve"> e</w:t>
      </w:r>
      <w:r w:rsidRPr="00F35C34">
        <w:rPr>
          <w:rFonts w:ascii="Tahoma" w:hAnsi="Tahoma" w:cs="Tahoma"/>
          <w:sz w:val="22"/>
          <w:szCs w:val="22"/>
        </w:rPr>
        <w:t xml:space="preserve"> </w:t>
      </w:r>
      <w:r w:rsidR="009A2550" w:rsidRPr="00F35C34">
        <w:rPr>
          <w:rFonts w:ascii="Tahoma" w:hAnsi="Tahoma" w:cs="Tahoma"/>
          <w:sz w:val="22"/>
          <w:szCs w:val="22"/>
        </w:rPr>
        <w:t xml:space="preserve">a Companhia </w:t>
      </w:r>
      <w:r w:rsidRPr="00F35C34">
        <w:rPr>
          <w:rFonts w:ascii="Tahoma" w:hAnsi="Tahoma" w:cs="Tahoma"/>
          <w:sz w:val="22"/>
          <w:szCs w:val="22"/>
        </w:rPr>
        <w:t xml:space="preserve">faz </w:t>
      </w:r>
      <w:r w:rsidR="007D7587" w:rsidRPr="00F35C34">
        <w:rPr>
          <w:rFonts w:ascii="Tahoma" w:hAnsi="Tahoma" w:cs="Tahoma"/>
          <w:sz w:val="22"/>
          <w:szCs w:val="22"/>
        </w:rPr>
        <w:t xml:space="preserve">com que </w:t>
      </w:r>
      <w:r w:rsidR="00E74A79" w:rsidRPr="00F35C34">
        <w:rPr>
          <w:rFonts w:ascii="Tahoma" w:hAnsi="Tahoma" w:cs="Tahoma"/>
          <w:sz w:val="22"/>
          <w:szCs w:val="22"/>
        </w:rPr>
        <w:t xml:space="preserve">as Controladas da Companhia </w:t>
      </w:r>
      <w:r w:rsidRPr="00F35C34">
        <w:rPr>
          <w:rFonts w:ascii="Tahoma" w:hAnsi="Tahoma" w:cs="Tahoma"/>
          <w:sz w:val="22"/>
          <w:szCs w:val="22"/>
        </w:rPr>
        <w:t>cumpr</w:t>
      </w:r>
      <w:r w:rsidR="007D7587" w:rsidRPr="00F35C34">
        <w:rPr>
          <w:rFonts w:ascii="Tahoma" w:hAnsi="Tahoma" w:cs="Tahoma"/>
          <w:sz w:val="22"/>
          <w:szCs w:val="22"/>
        </w:rPr>
        <w:t>am</w:t>
      </w:r>
      <w:r w:rsidRPr="00F35C34">
        <w:rPr>
          <w:rFonts w:ascii="Tahoma" w:hAnsi="Tahoma" w:cs="Tahoma"/>
          <w:sz w:val="22"/>
          <w:szCs w:val="22"/>
        </w:rPr>
        <w:t xml:space="preserve">, </w:t>
      </w:r>
      <w:r w:rsidR="009A2550" w:rsidRPr="00F35C34">
        <w:rPr>
          <w:rFonts w:ascii="Tahoma" w:hAnsi="Tahoma" w:cs="Tahoma"/>
          <w:sz w:val="22"/>
          <w:szCs w:val="22"/>
        </w:rPr>
        <w:t xml:space="preserve">e </w:t>
      </w:r>
      <w:r w:rsidR="007B6780" w:rsidRPr="00F35C34">
        <w:rPr>
          <w:rFonts w:ascii="Tahoma" w:hAnsi="Tahoma" w:cs="Tahoma"/>
          <w:sz w:val="22"/>
          <w:szCs w:val="22"/>
        </w:rPr>
        <w:t>envida</w:t>
      </w:r>
      <w:r w:rsidR="009A2550" w:rsidRPr="00F35C34">
        <w:rPr>
          <w:rFonts w:ascii="Tahoma" w:hAnsi="Tahoma" w:cs="Tahoma"/>
          <w:sz w:val="22"/>
          <w:szCs w:val="22"/>
        </w:rPr>
        <w:t>m</w:t>
      </w:r>
      <w:r w:rsidR="007B6780" w:rsidRPr="00F35C34">
        <w:rPr>
          <w:rFonts w:ascii="Tahoma" w:hAnsi="Tahoma" w:cs="Tahoma"/>
          <w:sz w:val="22"/>
          <w:szCs w:val="22"/>
        </w:rPr>
        <w:t xml:space="preserve"> os seus melhores esforços para que os</w:t>
      </w:r>
      <w:r w:rsidR="00F62AF9" w:rsidRPr="00F35C34">
        <w:rPr>
          <w:rFonts w:ascii="Tahoma" w:hAnsi="Tahoma" w:cs="Tahoma"/>
          <w:sz w:val="22"/>
          <w:szCs w:val="22"/>
        </w:rPr>
        <w:t xml:space="preserve"> </w:t>
      </w:r>
      <w:r w:rsidR="007B6780" w:rsidRPr="00F35C34">
        <w:rPr>
          <w:rFonts w:ascii="Tahoma" w:hAnsi="Tahoma" w:cs="Tahoma"/>
          <w:sz w:val="22"/>
          <w:szCs w:val="22"/>
        </w:rPr>
        <w:t>seus</w:t>
      </w:r>
      <w:r w:rsidRPr="00F35C34">
        <w:rPr>
          <w:rFonts w:ascii="Tahoma" w:hAnsi="Tahoma" w:cs="Tahoma"/>
          <w:sz w:val="22"/>
          <w:szCs w:val="22"/>
        </w:rPr>
        <w:t xml:space="preserve"> empregados e eventuais subcontratados</w:t>
      </w:r>
      <w:r w:rsidR="0021215A" w:rsidRPr="00F35C34">
        <w:rPr>
          <w:rFonts w:ascii="Tahoma" w:hAnsi="Tahoma" w:cs="Tahoma"/>
          <w:sz w:val="22"/>
          <w:szCs w:val="22"/>
        </w:rPr>
        <w:t xml:space="preserve"> agindo em seu nome</w:t>
      </w:r>
      <w:r w:rsidR="0029409B" w:rsidRPr="00F35C34">
        <w:rPr>
          <w:rFonts w:ascii="Tahoma" w:hAnsi="Tahoma" w:cs="Tahoma"/>
          <w:sz w:val="22"/>
          <w:szCs w:val="22"/>
        </w:rPr>
        <w:t xml:space="preserve"> e benefício</w:t>
      </w:r>
      <w:r w:rsidRPr="00F35C34">
        <w:rPr>
          <w:rFonts w:ascii="Tahoma" w:hAnsi="Tahoma" w:cs="Tahoma"/>
          <w:sz w:val="22"/>
          <w:szCs w:val="22"/>
        </w:rPr>
        <w:t xml:space="preserve">, </w:t>
      </w:r>
      <w:bookmarkEnd w:id="408"/>
      <w:r w:rsidR="007B6780" w:rsidRPr="00F35C34">
        <w:rPr>
          <w:rFonts w:ascii="Tahoma" w:hAnsi="Tahoma" w:cs="Tahoma"/>
          <w:sz w:val="22"/>
          <w:szCs w:val="22"/>
        </w:rPr>
        <w:t xml:space="preserve">cumpram </w:t>
      </w:r>
      <w:r w:rsidR="0029409B" w:rsidRPr="00F35C34">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F35C34">
        <w:rPr>
          <w:rFonts w:ascii="Tahoma" w:hAnsi="Tahoma" w:cs="Tahoma"/>
          <w:sz w:val="22"/>
          <w:szCs w:val="22"/>
        </w:rPr>
        <w:t>contratar</w:t>
      </w:r>
      <w:r w:rsidR="0029409B" w:rsidRPr="00F35C34">
        <w:rPr>
          <w:rFonts w:ascii="Tahoma" w:hAnsi="Tahoma" w:cs="Tahoma"/>
          <w:sz w:val="22"/>
          <w:szCs w:val="22"/>
        </w:rPr>
        <w:t xml:space="preserve">, previamente ao início de sua </w:t>
      </w:r>
      <w:r w:rsidR="007B6780" w:rsidRPr="00F35C34">
        <w:rPr>
          <w:rFonts w:ascii="Tahoma" w:hAnsi="Tahoma" w:cs="Tahoma"/>
          <w:sz w:val="22"/>
          <w:szCs w:val="22"/>
        </w:rPr>
        <w:t>contratação</w:t>
      </w:r>
      <w:r w:rsidR="0029409B" w:rsidRPr="00F35C34">
        <w:rPr>
          <w:rFonts w:ascii="Tahoma" w:hAnsi="Tahoma" w:cs="Tahoma"/>
          <w:sz w:val="22"/>
          <w:szCs w:val="22"/>
        </w:rPr>
        <w:t xml:space="preserve">; (c) não violou, </w:t>
      </w:r>
      <w:r w:rsidR="00E74A79" w:rsidRPr="00F35C34">
        <w:rPr>
          <w:rFonts w:ascii="Tahoma" w:hAnsi="Tahoma" w:cs="Tahoma"/>
          <w:sz w:val="22"/>
          <w:szCs w:val="22"/>
        </w:rPr>
        <w:t xml:space="preserve">as Controladas da Companhia </w:t>
      </w:r>
      <w:r w:rsidR="00BD6C84" w:rsidRPr="00F35C34">
        <w:rPr>
          <w:rFonts w:ascii="Tahoma" w:hAnsi="Tahoma" w:cs="Tahoma"/>
          <w:sz w:val="22"/>
          <w:szCs w:val="22"/>
        </w:rPr>
        <w:t>não violaram</w:t>
      </w:r>
      <w:r w:rsidR="0029409B" w:rsidRPr="00F35C34">
        <w:rPr>
          <w:rFonts w:ascii="Tahoma" w:hAnsi="Tahoma" w:cs="Tahoma"/>
          <w:sz w:val="22"/>
          <w:szCs w:val="22"/>
        </w:rPr>
        <w:t xml:space="preserve">, </w:t>
      </w:r>
      <w:r w:rsidR="00D74CD0" w:rsidRPr="00F35C34">
        <w:rPr>
          <w:rFonts w:ascii="Tahoma" w:hAnsi="Tahoma" w:cs="Tahoma"/>
          <w:sz w:val="22"/>
          <w:szCs w:val="22"/>
        </w:rPr>
        <w:t>e,</w:t>
      </w:r>
      <w:r w:rsidR="00BD6C84" w:rsidRPr="00F35C34">
        <w:rPr>
          <w:rFonts w:ascii="Tahoma" w:hAnsi="Tahoma" w:cs="Tahoma"/>
          <w:sz w:val="22"/>
          <w:szCs w:val="22"/>
        </w:rPr>
        <w:t xml:space="preserve"> no seu melhor conhecimento, seus</w:t>
      </w:r>
      <w:r w:rsidR="00BA372D" w:rsidRPr="00F35C34">
        <w:rPr>
          <w:rFonts w:ascii="Tahoma" w:hAnsi="Tahoma" w:cs="Tahoma"/>
          <w:sz w:val="22"/>
          <w:szCs w:val="22"/>
        </w:rPr>
        <w:t xml:space="preserve"> </w:t>
      </w:r>
      <w:r w:rsidR="0029409B" w:rsidRPr="00F35C34">
        <w:rPr>
          <w:rFonts w:ascii="Tahoma" w:hAnsi="Tahoma" w:cs="Tahoma"/>
          <w:sz w:val="22"/>
          <w:szCs w:val="22"/>
        </w:rPr>
        <w:t xml:space="preserve">empregados e eventuais subcontratados agindo em seu nome e benefício, </w:t>
      </w:r>
      <w:r w:rsidR="00BD6C84" w:rsidRPr="00F35C34">
        <w:rPr>
          <w:rFonts w:ascii="Tahoma" w:hAnsi="Tahoma" w:cs="Tahoma"/>
          <w:sz w:val="22"/>
          <w:szCs w:val="22"/>
        </w:rPr>
        <w:t>não violar</w:t>
      </w:r>
      <w:r w:rsidR="003709D8" w:rsidRPr="00F35C34">
        <w:rPr>
          <w:rFonts w:ascii="Tahoma" w:hAnsi="Tahoma" w:cs="Tahoma"/>
          <w:sz w:val="22"/>
          <w:szCs w:val="22"/>
        </w:rPr>
        <w:t>am</w:t>
      </w:r>
      <w:r w:rsidR="00BD6C84" w:rsidRPr="00F35C34">
        <w:rPr>
          <w:rFonts w:ascii="Tahoma" w:hAnsi="Tahoma" w:cs="Tahoma"/>
          <w:sz w:val="22"/>
          <w:szCs w:val="22"/>
        </w:rPr>
        <w:t xml:space="preserve"> </w:t>
      </w:r>
      <w:r w:rsidR="0029409B" w:rsidRPr="00F35C34">
        <w:rPr>
          <w:rFonts w:ascii="Tahoma" w:hAnsi="Tahoma" w:cs="Tahoma"/>
          <w:sz w:val="22"/>
          <w:szCs w:val="22"/>
        </w:rPr>
        <w:t xml:space="preserve">as Leis Anticorrupção; e (d) comunicará </w:t>
      </w:r>
      <w:r w:rsidR="00F009E4" w:rsidRPr="00F35C34">
        <w:rPr>
          <w:rFonts w:ascii="Tahoma" w:hAnsi="Tahoma" w:cs="Tahoma"/>
          <w:sz w:val="22"/>
          <w:szCs w:val="22"/>
        </w:rPr>
        <w:t>a</w:t>
      </w:r>
      <w:r w:rsidR="0029409B" w:rsidRPr="00F35C34">
        <w:rPr>
          <w:rFonts w:ascii="Tahoma" w:hAnsi="Tahoma" w:cs="Tahoma"/>
          <w:sz w:val="22"/>
          <w:szCs w:val="22"/>
        </w:rPr>
        <w:t>os Debenturistas (por meio de publicação de anúncio</w:t>
      </w:r>
      <w:r w:rsidR="00F009E4" w:rsidRPr="00F35C34">
        <w:rPr>
          <w:rFonts w:ascii="Tahoma" w:hAnsi="Tahoma" w:cs="Tahoma"/>
          <w:sz w:val="22"/>
          <w:szCs w:val="22"/>
        </w:rPr>
        <w:t>,</w:t>
      </w:r>
      <w:r w:rsidR="0029409B" w:rsidRPr="00F35C34">
        <w:rPr>
          <w:rFonts w:ascii="Tahoma" w:hAnsi="Tahoma" w:cs="Tahoma"/>
          <w:sz w:val="22"/>
          <w:szCs w:val="22"/>
        </w:rPr>
        <w:t xml:space="preserve"> nos termos da Cláusula </w:t>
      </w:r>
      <w:r w:rsidR="0029409B" w:rsidRPr="00F35C34">
        <w:rPr>
          <w:rFonts w:ascii="Tahoma" w:hAnsi="Tahoma" w:cs="Tahoma"/>
          <w:sz w:val="22"/>
          <w:szCs w:val="22"/>
        </w:rPr>
        <w:fldChar w:fldCharType="begin"/>
      </w:r>
      <w:r w:rsidR="0029409B" w:rsidRPr="00F35C34">
        <w:rPr>
          <w:rFonts w:ascii="Tahoma" w:hAnsi="Tahoma" w:cs="Tahoma"/>
          <w:sz w:val="22"/>
          <w:szCs w:val="22"/>
        </w:rPr>
        <w:instrText xml:space="preserve"> REF _Ref284530595 \r \p \h </w:instrText>
      </w:r>
      <w:r w:rsidR="00223E36" w:rsidRPr="00F35C34">
        <w:rPr>
          <w:rFonts w:ascii="Tahoma" w:hAnsi="Tahoma" w:cs="Tahoma"/>
          <w:sz w:val="22"/>
          <w:szCs w:val="22"/>
        </w:rPr>
        <w:instrText xml:space="preserve"> \* MERGEFORMAT </w:instrText>
      </w:r>
      <w:r w:rsidR="0029409B" w:rsidRPr="00F35C34">
        <w:rPr>
          <w:rFonts w:ascii="Tahoma" w:hAnsi="Tahoma" w:cs="Tahoma"/>
          <w:sz w:val="22"/>
          <w:szCs w:val="22"/>
        </w:rPr>
      </w:r>
      <w:r w:rsidR="0029409B" w:rsidRPr="00F35C34">
        <w:rPr>
          <w:rFonts w:ascii="Tahoma" w:hAnsi="Tahoma" w:cs="Tahoma"/>
          <w:sz w:val="22"/>
          <w:szCs w:val="22"/>
        </w:rPr>
        <w:fldChar w:fldCharType="separate"/>
      </w:r>
      <w:r w:rsidR="00154FDD" w:rsidRPr="00F35C34">
        <w:rPr>
          <w:rFonts w:ascii="Tahoma" w:hAnsi="Tahoma" w:cs="Tahoma"/>
          <w:sz w:val="22"/>
          <w:szCs w:val="22"/>
        </w:rPr>
        <w:t>7.27 acima</w:t>
      </w:r>
      <w:r w:rsidR="0029409B" w:rsidRPr="00F35C34">
        <w:rPr>
          <w:rFonts w:ascii="Tahoma" w:hAnsi="Tahoma" w:cs="Tahoma"/>
          <w:sz w:val="22"/>
          <w:szCs w:val="22"/>
        </w:rPr>
        <w:fldChar w:fldCharType="end"/>
      </w:r>
      <w:r w:rsidR="00F04690" w:rsidRPr="00F35C34">
        <w:rPr>
          <w:rFonts w:ascii="Tahoma" w:hAnsi="Tahoma" w:cs="Tahoma"/>
          <w:sz w:val="22"/>
          <w:szCs w:val="22"/>
        </w:rPr>
        <w:t xml:space="preserve"> </w:t>
      </w:r>
      <w:r w:rsidR="0029409B" w:rsidRPr="00F35C34">
        <w:rPr>
          <w:rFonts w:ascii="Tahoma" w:hAnsi="Tahoma" w:cs="Tahoma"/>
          <w:sz w:val="22"/>
          <w:szCs w:val="22"/>
        </w:rPr>
        <w:t xml:space="preserve">ou de comunicação individual a todos os Debenturistas, com cópia para o Agente Fiduciário) e </w:t>
      </w:r>
      <w:r w:rsidR="00D74CD0" w:rsidRPr="00F35C34">
        <w:rPr>
          <w:rFonts w:ascii="Tahoma" w:hAnsi="Tahoma" w:cs="Tahoma"/>
          <w:sz w:val="22"/>
          <w:szCs w:val="22"/>
        </w:rPr>
        <w:t>a</w:t>
      </w:r>
      <w:r w:rsidR="0029409B" w:rsidRPr="00F35C34">
        <w:rPr>
          <w:rFonts w:ascii="Tahoma" w:hAnsi="Tahoma" w:cs="Tahoma"/>
          <w:sz w:val="22"/>
          <w:szCs w:val="22"/>
        </w:rPr>
        <w:t>o Agente Fiduciário</w:t>
      </w:r>
      <w:r w:rsidR="00BA372D" w:rsidRPr="00F35C34">
        <w:rPr>
          <w:rFonts w:ascii="Tahoma" w:hAnsi="Tahoma" w:cs="Tahoma"/>
          <w:sz w:val="22"/>
          <w:szCs w:val="22"/>
        </w:rPr>
        <w:t>,</w:t>
      </w:r>
      <w:r w:rsidR="0029409B" w:rsidRPr="00F35C34">
        <w:rPr>
          <w:rFonts w:ascii="Tahoma" w:hAnsi="Tahoma" w:cs="Tahoma"/>
          <w:sz w:val="22"/>
          <w:szCs w:val="22"/>
        </w:rPr>
        <w:t xml:space="preserve"> caso tenha conhecimento de qualquer ato ou fato relacionado ao disposto neste inciso que viole a Legislação Anticorrupção;</w:t>
      </w:r>
    </w:p>
    <w:p w14:paraId="1F09619C" w14:textId="00FFF124" w:rsidR="00B117B1" w:rsidRPr="00F35C34" w:rsidRDefault="00B117B1"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inexiste</w:t>
      </w:r>
      <w:r w:rsidR="00DC7CEB" w:rsidRPr="00F35C34">
        <w:rPr>
          <w:rFonts w:ascii="Tahoma" w:hAnsi="Tahoma" w:cs="Tahoma"/>
          <w:sz w:val="22"/>
          <w:szCs w:val="22"/>
        </w:rPr>
        <w:t>,</w:t>
      </w:r>
      <w:r w:rsidR="00BA372D" w:rsidRPr="00F35C34">
        <w:rPr>
          <w:rFonts w:ascii="Tahoma" w:hAnsi="Tahoma" w:cs="Tahoma"/>
          <w:sz w:val="22"/>
          <w:szCs w:val="22"/>
        </w:rPr>
        <w:t xml:space="preserve"> </w:t>
      </w:r>
      <w:r w:rsidR="005E0598" w:rsidRPr="00F35C34">
        <w:rPr>
          <w:rFonts w:ascii="Tahoma" w:hAnsi="Tahoma" w:cs="Tahoma"/>
          <w:sz w:val="22"/>
          <w:szCs w:val="22"/>
        </w:rPr>
        <w:t xml:space="preserve">inclusive em relação às </w:t>
      </w:r>
      <w:r w:rsidR="00E74A79" w:rsidRPr="00F35C34">
        <w:rPr>
          <w:rFonts w:ascii="Tahoma" w:hAnsi="Tahoma" w:cs="Tahoma"/>
          <w:sz w:val="22"/>
          <w:szCs w:val="22"/>
        </w:rPr>
        <w:t xml:space="preserve">as Controladas </w:t>
      </w:r>
      <w:r w:rsidR="009842FC" w:rsidRPr="00F35C34">
        <w:rPr>
          <w:rFonts w:ascii="Tahoma" w:hAnsi="Tahoma" w:cs="Tahoma"/>
          <w:sz w:val="22"/>
          <w:szCs w:val="22"/>
        </w:rPr>
        <w:t>(exceto Vista</w:t>
      </w:r>
      <w:r w:rsidR="00480052" w:rsidRPr="00F35C34">
        <w:rPr>
          <w:rFonts w:ascii="Tahoma" w:hAnsi="Tahoma" w:cs="Tahoma"/>
          <w:sz w:val="22"/>
          <w:szCs w:val="22"/>
        </w:rPr>
        <w:t xml:space="preserve"> </w:t>
      </w:r>
      <w:r w:rsidR="009842FC" w:rsidRPr="00F35C34">
        <w:rPr>
          <w:rFonts w:ascii="Tahoma" w:hAnsi="Tahoma" w:cs="Tahoma"/>
          <w:sz w:val="22"/>
          <w:szCs w:val="22"/>
        </w:rPr>
        <w:t xml:space="preserve">Alegre) </w:t>
      </w:r>
      <w:r w:rsidR="00E74A79" w:rsidRPr="00F35C34">
        <w:rPr>
          <w:rFonts w:ascii="Tahoma" w:hAnsi="Tahoma" w:cs="Tahoma"/>
          <w:sz w:val="22"/>
          <w:szCs w:val="22"/>
        </w:rPr>
        <w:t>da Companhia</w:t>
      </w:r>
      <w:r w:rsidR="00DC7CEB" w:rsidRPr="00F35C34">
        <w:rPr>
          <w:rFonts w:ascii="Tahoma" w:hAnsi="Tahoma" w:cs="Tahoma"/>
          <w:sz w:val="22"/>
          <w:szCs w:val="22"/>
        </w:rPr>
        <w:t>,</w:t>
      </w:r>
      <w:r w:rsidRPr="00F35C34">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F35C34">
        <w:rPr>
          <w:rFonts w:ascii="Tahoma" w:hAnsi="Tahoma" w:cs="Tahoma"/>
          <w:sz w:val="22"/>
          <w:szCs w:val="22"/>
        </w:rPr>
        <w:t>resulte</w:t>
      </w:r>
      <w:r w:rsidR="00D74CD0" w:rsidRPr="00F35C34">
        <w:rPr>
          <w:rFonts w:ascii="Tahoma" w:hAnsi="Tahoma" w:cs="Tahoma"/>
          <w:sz w:val="22"/>
          <w:szCs w:val="22"/>
        </w:rPr>
        <w:t xml:space="preserve"> em </w:t>
      </w:r>
      <w:r w:rsidR="00966F42" w:rsidRPr="00F35C34">
        <w:rPr>
          <w:rFonts w:ascii="Tahoma" w:hAnsi="Tahoma" w:cs="Tahoma"/>
          <w:sz w:val="22"/>
          <w:szCs w:val="22"/>
        </w:rPr>
        <w:t>um Efeito Adverso Relevante</w:t>
      </w:r>
      <w:r w:rsidRPr="00F35C34">
        <w:rPr>
          <w:rFonts w:ascii="Tahoma" w:hAnsi="Tahoma" w:cs="Tahoma"/>
          <w:sz w:val="22"/>
          <w:szCs w:val="22"/>
        </w:rPr>
        <w:t>; ou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visando </w:t>
      </w:r>
      <w:r w:rsidR="00CA558E" w:rsidRPr="00F35C34">
        <w:rPr>
          <w:rFonts w:ascii="Tahoma" w:hAnsi="Tahoma" w:cs="Tahoma"/>
          <w:sz w:val="22"/>
          <w:szCs w:val="22"/>
        </w:rPr>
        <w:t xml:space="preserve">a </w:t>
      </w:r>
      <w:r w:rsidRPr="00F35C34">
        <w:rPr>
          <w:rFonts w:ascii="Tahoma" w:hAnsi="Tahoma" w:cs="Tahoma"/>
          <w:sz w:val="22"/>
          <w:szCs w:val="22"/>
        </w:rPr>
        <w:t>anular, alterar, invalidar, questionar ou de qualquer forma afetar</w:t>
      </w:r>
      <w:r w:rsidR="009842FC" w:rsidRPr="00F35C34">
        <w:rPr>
          <w:rFonts w:ascii="Tahoma" w:hAnsi="Tahoma" w:cs="Tahoma"/>
          <w:sz w:val="22"/>
          <w:szCs w:val="22"/>
        </w:rPr>
        <w:t xml:space="preserve"> a exequibilidade</w:t>
      </w:r>
      <w:r w:rsidRPr="00F35C34">
        <w:rPr>
          <w:rFonts w:ascii="Tahoma" w:hAnsi="Tahoma" w:cs="Tahoma"/>
          <w:sz w:val="22"/>
          <w:szCs w:val="22"/>
        </w:rPr>
        <w:t xml:space="preserve"> </w:t>
      </w:r>
      <w:r w:rsidR="009842FC" w:rsidRPr="00F35C34">
        <w:rPr>
          <w:rFonts w:ascii="Tahoma" w:hAnsi="Tahoma" w:cs="Tahoma"/>
          <w:sz w:val="22"/>
          <w:szCs w:val="22"/>
        </w:rPr>
        <w:t>d</w:t>
      </w:r>
      <w:r w:rsidRPr="00F35C34">
        <w:rPr>
          <w:rFonts w:ascii="Tahoma" w:hAnsi="Tahoma" w:cs="Tahoma"/>
          <w:sz w:val="22"/>
          <w:szCs w:val="22"/>
        </w:rPr>
        <w:t>esta Escritura de Emissão</w:t>
      </w:r>
      <w:r w:rsidR="005B2EFB" w:rsidRPr="00F35C34">
        <w:rPr>
          <w:rFonts w:ascii="Tahoma" w:hAnsi="Tahoma" w:cs="Tahoma"/>
          <w:sz w:val="22"/>
          <w:szCs w:val="22"/>
        </w:rPr>
        <w:t xml:space="preserve"> </w:t>
      </w:r>
      <w:r w:rsidR="00722356" w:rsidRPr="00F35C34">
        <w:rPr>
          <w:rFonts w:ascii="Tahoma" w:hAnsi="Tahoma" w:cs="Tahoma"/>
          <w:sz w:val="22"/>
          <w:szCs w:val="22"/>
        </w:rPr>
        <w:t xml:space="preserve">e/ou </w:t>
      </w:r>
      <w:r w:rsidR="002D415E" w:rsidRPr="00F35C34">
        <w:rPr>
          <w:rFonts w:ascii="Tahoma" w:hAnsi="Tahoma" w:cs="Tahoma"/>
          <w:sz w:val="22"/>
          <w:szCs w:val="22"/>
        </w:rPr>
        <w:lastRenderedPageBreak/>
        <w:t>qualquer dos demais Documentos das Obrigações Garantidas</w:t>
      </w:r>
      <w:r w:rsidRPr="00F35C34">
        <w:rPr>
          <w:rFonts w:ascii="Tahoma" w:hAnsi="Tahoma" w:cs="Tahoma"/>
          <w:sz w:val="22"/>
          <w:szCs w:val="22"/>
        </w:rPr>
        <w:t>;</w:t>
      </w:r>
      <w:r w:rsidR="00DB5CA6" w:rsidRPr="00F35C34">
        <w:rPr>
          <w:rFonts w:ascii="Tahoma" w:hAnsi="Tahoma" w:cs="Tahoma"/>
          <w:sz w:val="22"/>
          <w:szCs w:val="22"/>
        </w:rPr>
        <w:t xml:space="preserve"> e</w:t>
      </w:r>
    </w:p>
    <w:p w14:paraId="45F24D8D" w14:textId="77777777" w:rsidR="00A043FF" w:rsidRPr="00F35C34" w:rsidRDefault="00556013"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 xml:space="preserve">inexiste qualquer situação de conflito de interesses </w:t>
      </w:r>
      <w:r w:rsidR="00B117B1" w:rsidRPr="00F35C34">
        <w:rPr>
          <w:rFonts w:ascii="Tahoma" w:hAnsi="Tahoma" w:cs="Tahoma"/>
          <w:sz w:val="22"/>
          <w:szCs w:val="22"/>
        </w:rPr>
        <w:t xml:space="preserve">que </w:t>
      </w:r>
      <w:r w:rsidR="00E74A79" w:rsidRPr="00F35C34">
        <w:rPr>
          <w:rFonts w:ascii="Tahoma" w:hAnsi="Tahoma" w:cs="Tahoma"/>
          <w:sz w:val="22"/>
          <w:szCs w:val="22"/>
        </w:rPr>
        <w:t xml:space="preserve">seja de seu conhecimento que </w:t>
      </w:r>
      <w:r w:rsidR="00B117B1" w:rsidRPr="00F35C34">
        <w:rPr>
          <w:rFonts w:ascii="Tahoma" w:hAnsi="Tahoma" w:cs="Tahoma"/>
          <w:sz w:val="22"/>
          <w:szCs w:val="22"/>
        </w:rPr>
        <w:t>impeça o Agente Fiduciário de exercer plenamente suas funções</w:t>
      </w:r>
      <w:r w:rsidR="00E74A79" w:rsidRPr="00F35C34">
        <w:rPr>
          <w:rFonts w:ascii="Tahoma" w:hAnsi="Tahoma" w:cs="Tahoma"/>
          <w:sz w:val="22"/>
          <w:szCs w:val="22"/>
        </w:rPr>
        <w:t xml:space="preserve"> nos termos desta Escritura</w:t>
      </w:r>
      <w:r w:rsidR="009157FE" w:rsidRPr="00F35C34">
        <w:rPr>
          <w:rFonts w:ascii="Tahoma" w:hAnsi="Tahoma" w:cs="Tahoma"/>
          <w:sz w:val="22"/>
          <w:szCs w:val="22"/>
        </w:rPr>
        <w:t xml:space="preserve"> de Emissão</w:t>
      </w:r>
      <w:r w:rsidR="00B117B1" w:rsidRPr="00F35C34">
        <w:rPr>
          <w:rFonts w:ascii="Tahoma" w:hAnsi="Tahoma" w:cs="Tahoma"/>
          <w:sz w:val="22"/>
          <w:szCs w:val="22"/>
        </w:rPr>
        <w:t>.</w:t>
      </w:r>
    </w:p>
    <w:p w14:paraId="7B95F6AE" w14:textId="0E97A63D" w:rsidR="003433DF" w:rsidRPr="00F35C34" w:rsidRDefault="003433DF" w:rsidP="00F35C34">
      <w:pPr>
        <w:widowControl w:val="0"/>
        <w:numPr>
          <w:ilvl w:val="1"/>
          <w:numId w:val="32"/>
        </w:numPr>
        <w:spacing w:after="240" w:line="320" w:lineRule="exact"/>
        <w:rPr>
          <w:rFonts w:ascii="Tahoma" w:hAnsi="Tahoma" w:cs="Tahoma"/>
          <w:sz w:val="22"/>
          <w:szCs w:val="22"/>
        </w:rPr>
      </w:pPr>
      <w:bookmarkStart w:id="409" w:name="_Ref264567062"/>
      <w:bookmarkEnd w:id="394"/>
      <w:r w:rsidRPr="00F35C34">
        <w:rPr>
          <w:rFonts w:ascii="Tahoma" w:hAnsi="Tahoma" w:cs="Tahoma"/>
          <w:sz w:val="22"/>
          <w:szCs w:val="22"/>
        </w:rPr>
        <w:t>A Companhia</w:t>
      </w:r>
      <w:del w:id="410" w:author="Mattos Filho" w:date="2022-04-12T15:15:00Z">
        <w:r w:rsidR="00B72EED" w:rsidRPr="00F35C34" w:rsidDel="003F4779">
          <w:rPr>
            <w:rFonts w:ascii="Tahoma" w:hAnsi="Tahoma" w:cs="Tahoma"/>
            <w:sz w:val="22"/>
            <w:szCs w:val="22"/>
          </w:rPr>
          <w:delText xml:space="preserve"> e a Fiadora</w:delText>
        </w:r>
        <w:r w:rsidR="0042161E" w:rsidRPr="00F35C34" w:rsidDel="003F4779">
          <w:rPr>
            <w:rFonts w:ascii="Tahoma" w:hAnsi="Tahoma" w:cs="Tahoma"/>
            <w:sz w:val="22"/>
            <w:szCs w:val="22"/>
          </w:rPr>
          <w:delText xml:space="preserve"> (sujeita ao implemento da Condição Suspensiva</w:delText>
        </w:r>
        <w:r w:rsidR="00B41700" w:rsidRPr="00F35C34" w:rsidDel="003F4779">
          <w:rPr>
            <w:rFonts w:ascii="Tahoma" w:hAnsi="Tahoma" w:cs="Tahoma"/>
            <w:sz w:val="22"/>
            <w:szCs w:val="22"/>
          </w:rPr>
          <w:delText xml:space="preserve"> no caso da Fiadora</w:delText>
        </w:r>
        <w:r w:rsidR="0042161E" w:rsidRPr="00F35C34" w:rsidDel="003F4779">
          <w:rPr>
            <w:rFonts w:ascii="Tahoma" w:hAnsi="Tahoma" w:cs="Tahoma"/>
            <w:sz w:val="22"/>
            <w:szCs w:val="22"/>
          </w:rPr>
          <w:delText>)</w:delText>
        </w:r>
      </w:del>
      <w:r w:rsidR="00B45AD6" w:rsidRPr="00F35C34">
        <w:rPr>
          <w:rFonts w:ascii="Tahoma" w:hAnsi="Tahoma" w:cs="Tahoma"/>
          <w:sz w:val="22"/>
          <w:szCs w:val="22"/>
        </w:rPr>
        <w:t>,</w:t>
      </w:r>
      <w:r w:rsidR="00331D37" w:rsidRPr="00F35C34">
        <w:rPr>
          <w:rFonts w:ascii="Tahoma" w:hAnsi="Tahoma" w:cs="Tahoma"/>
          <w:sz w:val="22"/>
          <w:szCs w:val="22"/>
        </w:rPr>
        <w:t xml:space="preserve"> em caráter</w:t>
      </w:r>
      <w:r w:rsidR="00B45AD6" w:rsidRPr="00F35C34">
        <w:rPr>
          <w:rFonts w:ascii="Tahoma" w:hAnsi="Tahoma" w:cs="Tahoma"/>
          <w:sz w:val="22"/>
          <w:szCs w:val="22"/>
        </w:rPr>
        <w:t xml:space="preserve"> </w:t>
      </w:r>
      <w:r w:rsidRPr="00F35C34">
        <w:rPr>
          <w:rFonts w:ascii="Tahoma" w:hAnsi="Tahoma" w:cs="Tahoma"/>
          <w:sz w:val="22"/>
          <w:szCs w:val="22"/>
        </w:rPr>
        <w:t xml:space="preserve">irrevogável e irretratável, </w:t>
      </w:r>
      <w:r w:rsidR="004764CA" w:rsidRPr="00F35C34">
        <w:rPr>
          <w:rFonts w:ascii="Tahoma" w:hAnsi="Tahoma" w:cs="Tahoma"/>
          <w:sz w:val="22"/>
          <w:szCs w:val="22"/>
        </w:rPr>
        <w:t xml:space="preserve">se </w:t>
      </w:r>
      <w:proofErr w:type="spellStart"/>
      <w:r w:rsidR="004764CA" w:rsidRPr="00F35C34">
        <w:rPr>
          <w:rFonts w:ascii="Tahoma" w:hAnsi="Tahoma" w:cs="Tahoma"/>
          <w:sz w:val="22"/>
          <w:szCs w:val="22"/>
        </w:rPr>
        <w:t>obriga</w:t>
      </w:r>
      <w:del w:id="411" w:author="Mattos Filho" w:date="2022-04-12T15:15:00Z">
        <w:r w:rsidR="007C1B81" w:rsidRPr="00F35C34" w:rsidDel="003F4779">
          <w:rPr>
            <w:rFonts w:ascii="Tahoma" w:hAnsi="Tahoma" w:cs="Tahoma"/>
            <w:sz w:val="22"/>
            <w:szCs w:val="22"/>
          </w:rPr>
          <w:delText>m</w:delText>
        </w:r>
        <w:r w:rsidR="004764CA" w:rsidRPr="00F35C34" w:rsidDel="003F4779">
          <w:rPr>
            <w:rFonts w:ascii="Tahoma" w:hAnsi="Tahoma" w:cs="Tahoma"/>
            <w:sz w:val="22"/>
            <w:szCs w:val="22"/>
          </w:rPr>
          <w:delText xml:space="preserve"> </w:delText>
        </w:r>
        <w:r w:rsidR="00480052" w:rsidRPr="00F35C34" w:rsidDel="003F4779">
          <w:rPr>
            <w:rFonts w:ascii="Tahoma" w:hAnsi="Tahoma" w:cs="Tahoma"/>
            <w:sz w:val="22"/>
            <w:szCs w:val="22"/>
          </w:rPr>
          <w:delText xml:space="preserve">de forma solidária </w:delText>
        </w:r>
      </w:del>
      <w:r w:rsidRPr="00F35C34">
        <w:rPr>
          <w:rFonts w:ascii="Tahoma" w:hAnsi="Tahoma" w:cs="Tahoma"/>
          <w:sz w:val="22"/>
          <w:szCs w:val="22"/>
        </w:rPr>
        <w:t>a</w:t>
      </w:r>
      <w:proofErr w:type="spellEnd"/>
      <w:r w:rsidRPr="00F35C34">
        <w:rPr>
          <w:rFonts w:ascii="Tahoma" w:hAnsi="Tahoma" w:cs="Tahoma"/>
          <w:sz w:val="22"/>
          <w:szCs w:val="22"/>
        </w:rPr>
        <w:t xml:space="preserve"> indenizar os Debenturistas e o Agente Fiduciário </w:t>
      </w:r>
      <w:r w:rsidR="00DF6A28" w:rsidRPr="00F35C34">
        <w:rPr>
          <w:rFonts w:ascii="Tahoma" w:hAnsi="Tahoma" w:cs="Tahoma"/>
          <w:sz w:val="22"/>
          <w:szCs w:val="22"/>
        </w:rPr>
        <w:t>pelos</w:t>
      </w:r>
      <w:r w:rsidRPr="00F35C34">
        <w:rPr>
          <w:rFonts w:ascii="Tahoma" w:hAnsi="Tahoma" w:cs="Tahoma"/>
          <w:sz w:val="22"/>
          <w:szCs w:val="22"/>
        </w:rPr>
        <w:t xml:space="preserve"> prejuízos, danos</w:t>
      </w:r>
      <w:r w:rsidR="00DF6A28" w:rsidRPr="00F35C34">
        <w:rPr>
          <w:rFonts w:ascii="Tahoma" w:hAnsi="Tahoma" w:cs="Tahoma"/>
          <w:sz w:val="22"/>
          <w:szCs w:val="22"/>
        </w:rPr>
        <w:t xml:space="preserve"> diretos</w:t>
      </w:r>
      <w:r w:rsidRPr="00F35C34">
        <w:rPr>
          <w:rFonts w:ascii="Tahoma" w:hAnsi="Tahoma" w:cs="Tahoma"/>
          <w:sz w:val="22"/>
          <w:szCs w:val="22"/>
        </w:rPr>
        <w:t xml:space="preserve">, perdas, custos e/ou despesas (incluindo custas judiciais e honorários advocatícios) </w:t>
      </w:r>
      <w:r w:rsidR="00F62AF9" w:rsidRPr="00F35C34">
        <w:rPr>
          <w:rFonts w:ascii="Tahoma" w:hAnsi="Tahoma" w:cs="Tahoma"/>
          <w:sz w:val="22"/>
          <w:szCs w:val="22"/>
        </w:rPr>
        <w:t xml:space="preserve">comprovadamente </w:t>
      </w:r>
      <w:r w:rsidRPr="00F35C34">
        <w:rPr>
          <w:rFonts w:ascii="Tahoma" w:hAnsi="Tahoma" w:cs="Tahoma"/>
          <w:sz w:val="22"/>
          <w:szCs w:val="22"/>
        </w:rPr>
        <w:t xml:space="preserve">incorridos pelos Debenturistas </w:t>
      </w:r>
      <w:r w:rsidR="00F446F8" w:rsidRPr="00F35C34">
        <w:rPr>
          <w:rFonts w:ascii="Tahoma" w:hAnsi="Tahoma" w:cs="Tahoma"/>
          <w:sz w:val="22"/>
          <w:szCs w:val="22"/>
        </w:rPr>
        <w:t xml:space="preserve">e/ou </w:t>
      </w:r>
      <w:r w:rsidRPr="00F35C34">
        <w:rPr>
          <w:rFonts w:ascii="Tahoma" w:hAnsi="Tahoma" w:cs="Tahoma"/>
          <w:sz w:val="22"/>
          <w:szCs w:val="22"/>
        </w:rPr>
        <w:t xml:space="preserve">pelo Agente Fiduciário em razão da </w:t>
      </w:r>
      <w:r w:rsidR="000C3705" w:rsidRPr="00F35C34">
        <w:rPr>
          <w:rFonts w:ascii="Tahoma" w:hAnsi="Tahoma" w:cs="Tahoma"/>
          <w:sz w:val="22"/>
          <w:szCs w:val="22"/>
        </w:rPr>
        <w:t xml:space="preserve">comprovação da </w:t>
      </w:r>
      <w:r w:rsidR="00584A48" w:rsidRPr="00F35C34">
        <w:rPr>
          <w:rFonts w:ascii="Tahoma" w:hAnsi="Tahoma" w:cs="Tahoma"/>
          <w:sz w:val="22"/>
          <w:szCs w:val="22"/>
        </w:rPr>
        <w:t>falsidade</w:t>
      </w:r>
      <w:r w:rsidR="00F757A5" w:rsidRPr="00F35C34">
        <w:rPr>
          <w:rFonts w:ascii="Tahoma" w:hAnsi="Tahoma" w:cs="Tahoma"/>
          <w:sz w:val="22"/>
          <w:szCs w:val="22"/>
        </w:rPr>
        <w:t xml:space="preserve"> </w:t>
      </w:r>
      <w:r w:rsidR="00F7587C" w:rsidRPr="00F35C34">
        <w:rPr>
          <w:rFonts w:ascii="Tahoma" w:hAnsi="Tahoma" w:cs="Tahoma"/>
          <w:sz w:val="22"/>
          <w:szCs w:val="22"/>
        </w:rPr>
        <w:t>e/</w:t>
      </w:r>
      <w:r w:rsidR="00F757A5" w:rsidRPr="00F35C34">
        <w:rPr>
          <w:rFonts w:ascii="Tahoma" w:hAnsi="Tahoma" w:cs="Tahoma"/>
          <w:sz w:val="22"/>
          <w:szCs w:val="22"/>
        </w:rPr>
        <w:t>ou</w:t>
      </w:r>
      <w:r w:rsidR="00584A48" w:rsidRPr="00F35C34">
        <w:rPr>
          <w:rFonts w:ascii="Tahoma" w:hAnsi="Tahoma" w:cs="Tahoma"/>
          <w:sz w:val="22"/>
          <w:szCs w:val="22"/>
        </w:rPr>
        <w:t xml:space="preserve"> incorreção </w:t>
      </w:r>
      <w:r w:rsidR="00B74AC7" w:rsidRPr="00F35C34">
        <w:rPr>
          <w:rFonts w:ascii="Tahoma" w:hAnsi="Tahoma" w:cs="Tahoma"/>
          <w:sz w:val="22"/>
          <w:szCs w:val="22"/>
        </w:rPr>
        <w:t xml:space="preserve">em qualquer aspecto </w:t>
      </w:r>
      <w:r w:rsidR="00584A48" w:rsidRPr="00F35C34">
        <w:rPr>
          <w:rFonts w:ascii="Tahoma" w:hAnsi="Tahoma" w:cs="Tahoma"/>
          <w:sz w:val="22"/>
          <w:szCs w:val="22"/>
        </w:rPr>
        <w:t>de qualquer das</w:t>
      </w:r>
      <w:r w:rsidRPr="00F35C34">
        <w:rPr>
          <w:rFonts w:ascii="Tahoma" w:hAnsi="Tahoma" w:cs="Tahoma"/>
          <w:sz w:val="22"/>
          <w:szCs w:val="22"/>
        </w:rPr>
        <w:t xml:space="preserve"> declarações prestadas nos termos da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_Ref130286814 \r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11.1 acima</w:t>
      </w:r>
      <w:r w:rsidRPr="00F35C34">
        <w:rPr>
          <w:rFonts w:ascii="Tahoma" w:hAnsi="Tahoma" w:cs="Tahoma"/>
          <w:sz w:val="22"/>
          <w:szCs w:val="22"/>
        </w:rPr>
        <w:fldChar w:fldCharType="end"/>
      </w:r>
      <w:r w:rsidR="000C3705" w:rsidRPr="00F35C34">
        <w:rPr>
          <w:rFonts w:ascii="Tahoma" w:hAnsi="Tahoma" w:cs="Tahoma"/>
          <w:sz w:val="22"/>
          <w:szCs w:val="22"/>
        </w:rPr>
        <w:t>, não sanada no prazo de 3 (três) Dias Úteis</w:t>
      </w:r>
      <w:r w:rsidRPr="00F35C34">
        <w:rPr>
          <w:rFonts w:ascii="Tahoma" w:hAnsi="Tahoma" w:cs="Tahoma"/>
          <w:sz w:val="22"/>
          <w:szCs w:val="22"/>
        </w:rPr>
        <w:t>.</w:t>
      </w:r>
      <w:bookmarkEnd w:id="409"/>
      <w:r w:rsidR="004B2369" w:rsidRPr="00F35C34">
        <w:rPr>
          <w:rFonts w:ascii="Tahoma" w:hAnsi="Tahoma" w:cs="Tahoma"/>
          <w:sz w:val="22"/>
          <w:szCs w:val="22"/>
        </w:rPr>
        <w:t xml:space="preserve"> </w:t>
      </w:r>
    </w:p>
    <w:p w14:paraId="0F5177B0" w14:textId="6E2D682A" w:rsidR="00880FA8" w:rsidRPr="00F35C34" w:rsidRDefault="003433DF"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Sem prejuízo do disposto na Cláusula </w:t>
      </w:r>
      <w:r w:rsidRPr="00F35C34">
        <w:rPr>
          <w:rFonts w:ascii="Tahoma" w:hAnsi="Tahoma" w:cs="Tahoma"/>
          <w:sz w:val="22"/>
          <w:szCs w:val="22"/>
        </w:rPr>
        <w:fldChar w:fldCharType="begin"/>
      </w:r>
      <w:r w:rsidRPr="00F35C34">
        <w:rPr>
          <w:rFonts w:ascii="Tahoma" w:hAnsi="Tahoma" w:cs="Tahoma"/>
          <w:sz w:val="22"/>
          <w:szCs w:val="22"/>
        </w:rPr>
        <w:instrText xml:space="preserve"> REF _Ref264567062 \n \p \h  \* MERGEFORMAT </w:instrText>
      </w:r>
      <w:r w:rsidRPr="00F35C34">
        <w:rPr>
          <w:rFonts w:ascii="Tahoma" w:hAnsi="Tahoma" w:cs="Tahoma"/>
          <w:sz w:val="22"/>
          <w:szCs w:val="22"/>
        </w:rPr>
      </w:r>
      <w:r w:rsidRPr="00F35C34">
        <w:rPr>
          <w:rFonts w:ascii="Tahoma" w:hAnsi="Tahoma" w:cs="Tahoma"/>
          <w:sz w:val="22"/>
          <w:szCs w:val="22"/>
        </w:rPr>
        <w:fldChar w:fldCharType="separate"/>
      </w:r>
      <w:r w:rsidR="00154FDD" w:rsidRPr="00F35C34">
        <w:rPr>
          <w:rFonts w:ascii="Tahoma" w:hAnsi="Tahoma" w:cs="Tahoma"/>
          <w:sz w:val="22"/>
          <w:szCs w:val="22"/>
        </w:rPr>
        <w:t>11.2 acima</w:t>
      </w:r>
      <w:r w:rsidRPr="00F35C34">
        <w:rPr>
          <w:rFonts w:ascii="Tahoma" w:hAnsi="Tahoma" w:cs="Tahoma"/>
          <w:sz w:val="22"/>
          <w:szCs w:val="22"/>
        </w:rPr>
        <w:fldChar w:fldCharType="end"/>
      </w:r>
      <w:r w:rsidRPr="00F35C34">
        <w:rPr>
          <w:rFonts w:ascii="Tahoma" w:hAnsi="Tahoma" w:cs="Tahoma"/>
          <w:sz w:val="22"/>
          <w:szCs w:val="22"/>
        </w:rPr>
        <w:t>, a Companhia</w:t>
      </w:r>
      <w:del w:id="412" w:author="Mattos Filho" w:date="2022-04-12T15:16:00Z">
        <w:r w:rsidR="00B72EED" w:rsidRPr="00F35C34" w:rsidDel="003F4779">
          <w:rPr>
            <w:rFonts w:ascii="Tahoma" w:hAnsi="Tahoma" w:cs="Tahoma"/>
            <w:sz w:val="22"/>
            <w:szCs w:val="22"/>
          </w:rPr>
          <w:delText xml:space="preserve"> e a Fiadora</w:delText>
        </w:r>
      </w:del>
      <w:r w:rsidR="005B2EFB" w:rsidRPr="00F35C34">
        <w:rPr>
          <w:rFonts w:ascii="Tahoma" w:hAnsi="Tahoma" w:cs="Tahoma"/>
          <w:sz w:val="22"/>
          <w:szCs w:val="22"/>
        </w:rPr>
        <w:t xml:space="preserve"> </w:t>
      </w:r>
      <w:r w:rsidRPr="00F35C34">
        <w:rPr>
          <w:rFonts w:ascii="Tahoma" w:hAnsi="Tahoma" w:cs="Tahoma"/>
          <w:sz w:val="22"/>
          <w:szCs w:val="22"/>
        </w:rPr>
        <w:t>obriga</w:t>
      </w:r>
      <w:del w:id="413" w:author="Mattos Filho" w:date="2022-04-12T15:16:00Z">
        <w:r w:rsidR="00B72EED" w:rsidRPr="00F35C34" w:rsidDel="003F4779">
          <w:rPr>
            <w:rFonts w:ascii="Tahoma" w:hAnsi="Tahoma" w:cs="Tahoma"/>
            <w:sz w:val="22"/>
            <w:szCs w:val="22"/>
          </w:rPr>
          <w:delText>m</w:delText>
        </w:r>
      </w:del>
      <w:r w:rsidRPr="00F35C34">
        <w:rPr>
          <w:rFonts w:ascii="Tahoma" w:hAnsi="Tahoma" w:cs="Tahoma"/>
          <w:sz w:val="22"/>
          <w:szCs w:val="22"/>
        </w:rPr>
        <w:t>-se a notificar</w:t>
      </w:r>
      <w:r w:rsidR="00925BDC" w:rsidRPr="00F35C34">
        <w:rPr>
          <w:rFonts w:ascii="Tahoma" w:hAnsi="Tahoma" w:cs="Tahoma"/>
          <w:sz w:val="22"/>
          <w:szCs w:val="22"/>
        </w:rPr>
        <w:t xml:space="preserve">, </w:t>
      </w:r>
      <w:r w:rsidR="00503304" w:rsidRPr="00F35C34">
        <w:rPr>
          <w:rFonts w:ascii="Tahoma" w:hAnsi="Tahoma" w:cs="Tahoma"/>
          <w:sz w:val="22"/>
          <w:szCs w:val="22"/>
        </w:rPr>
        <w:t xml:space="preserve">no prazo de até 2 (dois) Dias Úteis contados da </w:t>
      </w:r>
      <w:r w:rsidR="00925BDC" w:rsidRPr="00F35C34">
        <w:rPr>
          <w:rFonts w:ascii="Tahoma" w:hAnsi="Tahoma" w:cs="Tahoma"/>
          <w:sz w:val="22"/>
          <w:szCs w:val="22"/>
        </w:rPr>
        <w:t>data</w:t>
      </w:r>
      <w:r w:rsidR="007B3CE5" w:rsidRPr="00F35C34">
        <w:rPr>
          <w:rFonts w:ascii="Tahoma" w:hAnsi="Tahoma" w:cs="Tahoma"/>
          <w:sz w:val="22"/>
          <w:szCs w:val="22"/>
        </w:rPr>
        <w:t xml:space="preserve"> em que tomar conhecimento</w:t>
      </w:r>
      <w:r w:rsidR="00925BDC" w:rsidRPr="00F35C34">
        <w:rPr>
          <w:rFonts w:ascii="Tahoma" w:hAnsi="Tahoma" w:cs="Tahoma"/>
          <w:sz w:val="22"/>
          <w:szCs w:val="22"/>
        </w:rPr>
        <w:t xml:space="preserve">, </w:t>
      </w:r>
      <w:r w:rsidR="00CE7C08" w:rsidRPr="00F35C34">
        <w:rPr>
          <w:rFonts w:ascii="Tahoma" w:hAnsi="Tahoma" w:cs="Tahoma"/>
          <w:sz w:val="22"/>
          <w:szCs w:val="22"/>
        </w:rPr>
        <w:t xml:space="preserve">(i) </w:t>
      </w:r>
      <w:r w:rsidR="003573CB" w:rsidRPr="00F35C34">
        <w:rPr>
          <w:rFonts w:ascii="Tahoma" w:hAnsi="Tahoma" w:cs="Tahoma"/>
          <w:sz w:val="22"/>
          <w:szCs w:val="22"/>
        </w:rPr>
        <w:t xml:space="preserve">os Debenturistas </w:t>
      </w:r>
      <w:r w:rsidR="00185372" w:rsidRPr="00F35C34">
        <w:rPr>
          <w:rFonts w:ascii="Tahoma" w:hAnsi="Tahoma" w:cs="Tahoma"/>
          <w:sz w:val="22"/>
          <w:szCs w:val="22"/>
        </w:rPr>
        <w:t>(por meio de publicação de anúncio nos termos da Cláusula </w:t>
      </w:r>
      <w:r w:rsidR="00185372" w:rsidRPr="00F35C34">
        <w:rPr>
          <w:rFonts w:ascii="Tahoma" w:hAnsi="Tahoma" w:cs="Tahoma"/>
          <w:sz w:val="22"/>
          <w:szCs w:val="22"/>
        </w:rPr>
        <w:fldChar w:fldCharType="begin"/>
      </w:r>
      <w:r w:rsidR="00185372" w:rsidRPr="00F35C34">
        <w:rPr>
          <w:rFonts w:ascii="Tahoma" w:hAnsi="Tahoma" w:cs="Tahoma"/>
          <w:sz w:val="22"/>
          <w:szCs w:val="22"/>
        </w:rPr>
        <w:instrText xml:space="preserve"> REF _Ref284530595 \n \p \h  \* MERGEFORMAT </w:instrText>
      </w:r>
      <w:r w:rsidR="00185372" w:rsidRPr="00F35C34">
        <w:rPr>
          <w:rFonts w:ascii="Tahoma" w:hAnsi="Tahoma" w:cs="Tahoma"/>
          <w:sz w:val="22"/>
          <w:szCs w:val="22"/>
        </w:rPr>
      </w:r>
      <w:r w:rsidR="00185372" w:rsidRPr="00F35C34">
        <w:rPr>
          <w:rFonts w:ascii="Tahoma" w:hAnsi="Tahoma" w:cs="Tahoma"/>
          <w:sz w:val="22"/>
          <w:szCs w:val="22"/>
        </w:rPr>
        <w:fldChar w:fldCharType="separate"/>
      </w:r>
      <w:r w:rsidR="00154FDD" w:rsidRPr="00F35C34">
        <w:rPr>
          <w:rFonts w:ascii="Tahoma" w:hAnsi="Tahoma" w:cs="Tahoma"/>
          <w:sz w:val="22"/>
          <w:szCs w:val="22"/>
        </w:rPr>
        <w:t>7.27 acima</w:t>
      </w:r>
      <w:r w:rsidR="00185372" w:rsidRPr="00F35C34">
        <w:rPr>
          <w:rFonts w:ascii="Tahoma" w:hAnsi="Tahoma" w:cs="Tahoma"/>
          <w:sz w:val="22"/>
          <w:szCs w:val="22"/>
        </w:rPr>
        <w:fldChar w:fldCharType="end"/>
      </w:r>
      <w:r w:rsidR="00185372" w:rsidRPr="00F35C34">
        <w:rPr>
          <w:rFonts w:ascii="Tahoma" w:hAnsi="Tahoma" w:cs="Tahoma"/>
          <w:sz w:val="22"/>
          <w:szCs w:val="22"/>
        </w:rPr>
        <w:t xml:space="preserve"> ou de comunicação individual a todos os Debenturistas</w:t>
      </w:r>
      <w:r w:rsidR="00914103" w:rsidRPr="00F35C34">
        <w:rPr>
          <w:rFonts w:ascii="Tahoma" w:hAnsi="Tahoma" w:cs="Tahoma"/>
          <w:sz w:val="22"/>
          <w:szCs w:val="22"/>
        </w:rPr>
        <w:t>, com cópia ao Agente Fiduciário</w:t>
      </w:r>
      <w:r w:rsidR="00185372" w:rsidRPr="00F35C34">
        <w:rPr>
          <w:rFonts w:ascii="Tahoma" w:hAnsi="Tahoma" w:cs="Tahoma"/>
          <w:sz w:val="22"/>
          <w:szCs w:val="22"/>
        </w:rPr>
        <w:t xml:space="preserve">) e </w:t>
      </w:r>
      <w:r w:rsidR="00CE7C08" w:rsidRPr="00F35C34">
        <w:rPr>
          <w:rFonts w:ascii="Tahoma" w:hAnsi="Tahoma" w:cs="Tahoma"/>
          <w:sz w:val="22"/>
          <w:szCs w:val="22"/>
        </w:rPr>
        <w:t>(</w:t>
      </w:r>
      <w:proofErr w:type="spellStart"/>
      <w:r w:rsidR="00CE7C08" w:rsidRPr="00F35C34">
        <w:rPr>
          <w:rFonts w:ascii="Tahoma" w:hAnsi="Tahoma" w:cs="Tahoma"/>
          <w:sz w:val="22"/>
          <w:szCs w:val="22"/>
        </w:rPr>
        <w:t>ii</w:t>
      </w:r>
      <w:proofErr w:type="spellEnd"/>
      <w:r w:rsidR="00CE7C08" w:rsidRPr="00F35C34">
        <w:rPr>
          <w:rFonts w:ascii="Tahoma" w:hAnsi="Tahoma" w:cs="Tahoma"/>
          <w:sz w:val="22"/>
          <w:szCs w:val="22"/>
        </w:rPr>
        <w:t xml:space="preserve">) </w:t>
      </w:r>
      <w:r w:rsidR="00185372" w:rsidRPr="00F35C34">
        <w:rPr>
          <w:rFonts w:ascii="Tahoma" w:hAnsi="Tahoma" w:cs="Tahoma"/>
          <w:sz w:val="22"/>
          <w:szCs w:val="22"/>
        </w:rPr>
        <w:t xml:space="preserve">o Agente Fiduciário </w:t>
      </w:r>
      <w:r w:rsidRPr="00F35C34">
        <w:rPr>
          <w:rFonts w:ascii="Tahoma" w:hAnsi="Tahoma" w:cs="Tahoma"/>
          <w:sz w:val="22"/>
          <w:szCs w:val="22"/>
        </w:rPr>
        <w:t xml:space="preserve">caso qualquer das declarações prestadas </w:t>
      </w:r>
      <w:r w:rsidR="00966F42" w:rsidRPr="00F35C34">
        <w:rPr>
          <w:rFonts w:ascii="Tahoma" w:hAnsi="Tahoma" w:cs="Tahoma"/>
          <w:sz w:val="22"/>
          <w:szCs w:val="22"/>
        </w:rPr>
        <w:t>nos termos da Cláusula </w:t>
      </w:r>
      <w:r w:rsidR="00966F42" w:rsidRPr="00F35C34">
        <w:rPr>
          <w:rFonts w:ascii="Tahoma" w:hAnsi="Tahoma" w:cs="Tahoma"/>
          <w:sz w:val="22"/>
          <w:szCs w:val="22"/>
        </w:rPr>
        <w:fldChar w:fldCharType="begin"/>
      </w:r>
      <w:r w:rsidR="00966F42" w:rsidRPr="00F35C34">
        <w:rPr>
          <w:rFonts w:ascii="Tahoma" w:hAnsi="Tahoma" w:cs="Tahoma"/>
          <w:sz w:val="22"/>
          <w:szCs w:val="22"/>
        </w:rPr>
        <w:instrText xml:space="preserve"> REF _Ref130286814 \r \p \h  \* MERGEFORMAT </w:instrText>
      </w:r>
      <w:r w:rsidR="00966F42" w:rsidRPr="00F35C34">
        <w:rPr>
          <w:rFonts w:ascii="Tahoma" w:hAnsi="Tahoma" w:cs="Tahoma"/>
          <w:sz w:val="22"/>
          <w:szCs w:val="22"/>
        </w:rPr>
      </w:r>
      <w:r w:rsidR="00966F42" w:rsidRPr="00F35C34">
        <w:rPr>
          <w:rFonts w:ascii="Tahoma" w:hAnsi="Tahoma" w:cs="Tahoma"/>
          <w:sz w:val="22"/>
          <w:szCs w:val="22"/>
        </w:rPr>
        <w:fldChar w:fldCharType="separate"/>
      </w:r>
      <w:r w:rsidR="00154FDD" w:rsidRPr="00F35C34">
        <w:rPr>
          <w:rFonts w:ascii="Tahoma" w:hAnsi="Tahoma" w:cs="Tahoma"/>
          <w:sz w:val="22"/>
          <w:szCs w:val="22"/>
        </w:rPr>
        <w:t>11.1 acima</w:t>
      </w:r>
      <w:r w:rsidR="00966F42" w:rsidRPr="00F35C34">
        <w:rPr>
          <w:rFonts w:ascii="Tahoma" w:hAnsi="Tahoma" w:cs="Tahoma"/>
          <w:sz w:val="22"/>
          <w:szCs w:val="22"/>
        </w:rPr>
        <w:fldChar w:fldCharType="end"/>
      </w:r>
      <w:r w:rsidR="00966F42" w:rsidRPr="00F35C34">
        <w:rPr>
          <w:rFonts w:ascii="Tahoma" w:hAnsi="Tahoma" w:cs="Tahoma"/>
          <w:sz w:val="22"/>
          <w:szCs w:val="22"/>
        </w:rPr>
        <w:t xml:space="preserve"> </w:t>
      </w:r>
      <w:r w:rsidR="00722356" w:rsidRPr="00F35C34">
        <w:rPr>
          <w:rFonts w:ascii="Tahoma" w:hAnsi="Tahoma" w:cs="Tahoma"/>
          <w:sz w:val="22"/>
          <w:szCs w:val="22"/>
        </w:rPr>
        <w:t>seja</w:t>
      </w:r>
      <w:r w:rsidR="002B4C94" w:rsidRPr="00F35C34">
        <w:rPr>
          <w:rFonts w:ascii="Tahoma" w:hAnsi="Tahoma" w:cs="Tahoma"/>
          <w:sz w:val="22"/>
          <w:szCs w:val="22"/>
        </w:rPr>
        <w:t xml:space="preserve"> </w:t>
      </w:r>
      <w:r w:rsidR="00584A48" w:rsidRPr="00F35C34">
        <w:rPr>
          <w:rFonts w:ascii="Tahoma" w:hAnsi="Tahoma" w:cs="Tahoma"/>
          <w:sz w:val="22"/>
          <w:szCs w:val="22"/>
        </w:rPr>
        <w:t>falsa</w:t>
      </w:r>
      <w:r w:rsidR="00722356" w:rsidRPr="00F35C34">
        <w:rPr>
          <w:rFonts w:ascii="Tahoma" w:hAnsi="Tahoma" w:cs="Tahoma"/>
          <w:sz w:val="22"/>
          <w:szCs w:val="22"/>
        </w:rPr>
        <w:t xml:space="preserve"> </w:t>
      </w:r>
      <w:r w:rsidR="00F7587C" w:rsidRPr="00F35C34">
        <w:rPr>
          <w:rFonts w:ascii="Tahoma" w:hAnsi="Tahoma" w:cs="Tahoma"/>
          <w:sz w:val="22"/>
          <w:szCs w:val="22"/>
        </w:rPr>
        <w:t>e/</w:t>
      </w:r>
      <w:r w:rsidR="00722356" w:rsidRPr="00F35C34">
        <w:rPr>
          <w:rFonts w:ascii="Tahoma" w:hAnsi="Tahoma" w:cs="Tahoma"/>
          <w:sz w:val="22"/>
          <w:szCs w:val="22"/>
        </w:rPr>
        <w:t xml:space="preserve">ou incorreta </w:t>
      </w:r>
      <w:r w:rsidR="007C4D20" w:rsidRPr="00F35C34">
        <w:rPr>
          <w:rFonts w:ascii="Tahoma" w:hAnsi="Tahoma" w:cs="Tahoma"/>
          <w:sz w:val="22"/>
          <w:szCs w:val="22"/>
        </w:rPr>
        <w:t xml:space="preserve">em qualquer das datas </w:t>
      </w:r>
      <w:r w:rsidR="00722356" w:rsidRPr="00F35C34">
        <w:rPr>
          <w:rFonts w:ascii="Tahoma" w:hAnsi="Tahoma" w:cs="Tahoma"/>
          <w:sz w:val="22"/>
          <w:szCs w:val="22"/>
        </w:rPr>
        <w:t>em que fo</w:t>
      </w:r>
      <w:r w:rsidR="00BB67B1" w:rsidRPr="00F35C34">
        <w:rPr>
          <w:rFonts w:ascii="Tahoma" w:hAnsi="Tahoma" w:cs="Tahoma"/>
          <w:sz w:val="22"/>
          <w:szCs w:val="22"/>
        </w:rPr>
        <w:t>i</w:t>
      </w:r>
      <w:r w:rsidR="00722356" w:rsidRPr="00F35C34">
        <w:rPr>
          <w:rFonts w:ascii="Tahoma" w:hAnsi="Tahoma" w:cs="Tahoma"/>
          <w:sz w:val="22"/>
          <w:szCs w:val="22"/>
        </w:rPr>
        <w:t xml:space="preserve"> prestada</w:t>
      </w:r>
      <w:r w:rsidRPr="00F35C34">
        <w:rPr>
          <w:rFonts w:ascii="Tahoma" w:hAnsi="Tahoma" w:cs="Tahoma"/>
          <w:sz w:val="22"/>
          <w:szCs w:val="22"/>
        </w:rPr>
        <w:t>.</w:t>
      </w:r>
    </w:p>
    <w:p w14:paraId="436956E1"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Despesas</w:t>
      </w:r>
    </w:p>
    <w:p w14:paraId="42921DBF" w14:textId="45E09654"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Correrão por conta da Companhia</w:t>
      </w:r>
      <w:r w:rsidR="005B2EFB" w:rsidRPr="00F35C34">
        <w:rPr>
          <w:rFonts w:ascii="Tahoma" w:hAnsi="Tahoma" w:cs="Tahoma"/>
          <w:sz w:val="22"/>
          <w:szCs w:val="22"/>
        </w:rPr>
        <w:t xml:space="preserve"> </w:t>
      </w:r>
      <w:r w:rsidRPr="00F35C34">
        <w:rPr>
          <w:rFonts w:ascii="Tahoma" w:hAnsi="Tahoma" w:cs="Tahoma"/>
          <w:sz w:val="22"/>
          <w:szCs w:val="22"/>
        </w:rPr>
        <w:t>todos os custos</w:t>
      </w:r>
      <w:r w:rsidR="00194655" w:rsidRPr="00F35C34">
        <w:rPr>
          <w:rFonts w:ascii="Tahoma" w:hAnsi="Tahoma" w:cs="Tahoma"/>
          <w:sz w:val="22"/>
          <w:szCs w:val="22"/>
        </w:rPr>
        <w:t xml:space="preserve"> comprovadamente</w:t>
      </w:r>
      <w:r w:rsidRPr="00F35C34">
        <w:rPr>
          <w:rFonts w:ascii="Tahoma" w:hAnsi="Tahoma" w:cs="Tahoma"/>
          <w:sz w:val="22"/>
          <w:szCs w:val="22"/>
        </w:rPr>
        <w:t xml:space="preserve"> incorridos com</w:t>
      </w:r>
      <w:r w:rsidR="00583729" w:rsidRPr="00F35C34">
        <w:rPr>
          <w:rFonts w:ascii="Tahoma" w:hAnsi="Tahoma" w:cs="Tahoma"/>
          <w:sz w:val="22"/>
          <w:szCs w:val="22"/>
        </w:rPr>
        <w:t xml:space="preserve"> a Emissão e</w:t>
      </w:r>
      <w:r w:rsidRPr="00F35C34">
        <w:rPr>
          <w:rFonts w:ascii="Tahoma" w:hAnsi="Tahoma" w:cs="Tahoma"/>
          <w:sz w:val="22"/>
          <w:szCs w:val="22"/>
        </w:rPr>
        <w:t xml:space="preserve"> a Oferta </w:t>
      </w:r>
      <w:r w:rsidR="00583729" w:rsidRPr="00F35C34">
        <w:rPr>
          <w:rFonts w:ascii="Tahoma" w:hAnsi="Tahoma" w:cs="Tahoma"/>
          <w:sz w:val="22"/>
          <w:szCs w:val="22"/>
        </w:rPr>
        <w:t>e</w:t>
      </w:r>
      <w:r w:rsidRPr="00F35C34">
        <w:rPr>
          <w:rFonts w:ascii="Tahoma" w:hAnsi="Tahoma" w:cs="Tahoma"/>
          <w:sz w:val="22"/>
          <w:szCs w:val="22"/>
        </w:rPr>
        <w:t xml:space="preserve"> com a estruturação, emissão, registro</w:t>
      </w:r>
      <w:r w:rsidR="003E13DA" w:rsidRPr="00F35C34">
        <w:rPr>
          <w:rFonts w:ascii="Tahoma" w:hAnsi="Tahoma" w:cs="Tahoma"/>
          <w:sz w:val="22"/>
          <w:szCs w:val="22"/>
        </w:rPr>
        <w:t>, depósito</w:t>
      </w:r>
      <w:r w:rsidRPr="00F35C34">
        <w:rPr>
          <w:rFonts w:ascii="Tahoma" w:hAnsi="Tahoma" w:cs="Tahoma"/>
          <w:sz w:val="22"/>
          <w:szCs w:val="22"/>
        </w:rPr>
        <w:t xml:space="preserve"> e execução das Debêntures</w:t>
      </w:r>
      <w:r w:rsidR="00DA5ED4" w:rsidRPr="00F35C34">
        <w:rPr>
          <w:rFonts w:ascii="Tahoma" w:hAnsi="Tahoma" w:cs="Tahoma"/>
          <w:sz w:val="22"/>
          <w:szCs w:val="22"/>
        </w:rPr>
        <w:t xml:space="preserve"> e </w:t>
      </w:r>
      <w:r w:rsidR="009E1D44" w:rsidRPr="00F35C34">
        <w:rPr>
          <w:rFonts w:ascii="Tahoma" w:hAnsi="Tahoma" w:cs="Tahoma"/>
          <w:sz w:val="22"/>
          <w:szCs w:val="22"/>
        </w:rPr>
        <w:t xml:space="preserve">da </w:t>
      </w:r>
      <w:r w:rsidR="00885ED4" w:rsidRPr="00F35C34">
        <w:rPr>
          <w:rFonts w:ascii="Tahoma" w:hAnsi="Tahoma" w:cs="Tahoma"/>
          <w:sz w:val="22"/>
          <w:szCs w:val="22"/>
        </w:rPr>
        <w:t>Cessão Fiduciária</w:t>
      </w:r>
      <w:r w:rsidRPr="00F35C34">
        <w:rPr>
          <w:rFonts w:ascii="Tahoma" w:hAnsi="Tahoma" w:cs="Tahoma"/>
          <w:sz w:val="22"/>
          <w:szCs w:val="22"/>
        </w:rPr>
        <w:t>, incluindo publicações, inscrições, registros</w:t>
      </w:r>
      <w:r w:rsidR="00BA5079" w:rsidRPr="00F35C34">
        <w:rPr>
          <w:rFonts w:ascii="Tahoma" w:hAnsi="Tahoma" w:cs="Tahoma"/>
          <w:sz w:val="22"/>
          <w:szCs w:val="22"/>
        </w:rPr>
        <w:t>, inclusive perante a ANBIMA</w:t>
      </w:r>
      <w:r w:rsidRPr="00F35C34">
        <w:rPr>
          <w:rFonts w:ascii="Tahoma" w:hAnsi="Tahoma" w:cs="Tahoma"/>
          <w:sz w:val="22"/>
          <w:szCs w:val="22"/>
        </w:rPr>
        <w:t xml:space="preserve">, </w:t>
      </w:r>
      <w:r w:rsidR="003E13DA" w:rsidRPr="00F35C34">
        <w:rPr>
          <w:rFonts w:ascii="Tahoma" w:hAnsi="Tahoma" w:cs="Tahoma"/>
          <w:sz w:val="22"/>
          <w:szCs w:val="22"/>
        </w:rPr>
        <w:t xml:space="preserve">depósitos, </w:t>
      </w:r>
      <w:r w:rsidRPr="00F35C34">
        <w:rPr>
          <w:rFonts w:ascii="Tahoma" w:hAnsi="Tahoma" w:cs="Tahoma"/>
          <w:sz w:val="22"/>
          <w:szCs w:val="22"/>
        </w:rPr>
        <w:t>contratação do Agente Fiduciário</w:t>
      </w:r>
      <w:r w:rsidR="009F6BC3" w:rsidRPr="00F35C34">
        <w:rPr>
          <w:rFonts w:ascii="Tahoma" w:hAnsi="Tahoma" w:cs="Tahoma"/>
          <w:sz w:val="22"/>
          <w:szCs w:val="22"/>
        </w:rPr>
        <w:t xml:space="preserve">, </w:t>
      </w:r>
      <w:r w:rsidRPr="00F35C34">
        <w:rPr>
          <w:rFonts w:ascii="Tahoma" w:hAnsi="Tahoma" w:cs="Tahoma"/>
          <w:sz w:val="22"/>
          <w:szCs w:val="22"/>
        </w:rPr>
        <w:t>d</w:t>
      </w:r>
      <w:r w:rsidR="00600769" w:rsidRPr="00F35C34">
        <w:rPr>
          <w:rFonts w:ascii="Tahoma" w:hAnsi="Tahoma" w:cs="Tahoma"/>
          <w:sz w:val="22"/>
          <w:szCs w:val="22"/>
        </w:rPr>
        <w:t>o Escriturador</w:t>
      </w:r>
      <w:r w:rsidR="003F06DC" w:rsidRPr="00F35C34">
        <w:rPr>
          <w:rFonts w:ascii="Tahoma" w:hAnsi="Tahoma" w:cs="Tahoma"/>
          <w:sz w:val="22"/>
          <w:szCs w:val="22"/>
        </w:rPr>
        <w:t xml:space="preserve">, do </w:t>
      </w:r>
      <w:r w:rsidR="00A77950" w:rsidRPr="00F35C34">
        <w:rPr>
          <w:rFonts w:ascii="Tahoma" w:hAnsi="Tahoma" w:cs="Tahoma"/>
          <w:sz w:val="22"/>
          <w:szCs w:val="22"/>
        </w:rPr>
        <w:t xml:space="preserve">Agente </w:t>
      </w:r>
      <w:r w:rsidR="00600769" w:rsidRPr="00F35C34">
        <w:rPr>
          <w:rFonts w:ascii="Tahoma" w:hAnsi="Tahoma" w:cs="Tahoma"/>
          <w:sz w:val="22"/>
          <w:szCs w:val="22"/>
        </w:rPr>
        <w:t>Liquidante</w:t>
      </w:r>
      <w:r w:rsidR="00B45AD6" w:rsidRPr="00F35C34">
        <w:rPr>
          <w:rFonts w:ascii="Tahoma" w:hAnsi="Tahoma" w:cs="Tahoma"/>
          <w:sz w:val="22"/>
          <w:szCs w:val="22"/>
        </w:rPr>
        <w:t xml:space="preserve">, do </w:t>
      </w:r>
      <w:r w:rsidR="004F2D52" w:rsidRPr="00F35C34">
        <w:rPr>
          <w:rFonts w:ascii="Tahoma" w:hAnsi="Tahoma" w:cs="Tahoma"/>
          <w:sz w:val="22"/>
          <w:szCs w:val="22"/>
        </w:rPr>
        <w:t>B</w:t>
      </w:r>
      <w:r w:rsidR="00B45AD6" w:rsidRPr="00F35C34">
        <w:rPr>
          <w:rFonts w:ascii="Tahoma" w:hAnsi="Tahoma" w:cs="Tahoma"/>
          <w:sz w:val="22"/>
          <w:szCs w:val="22"/>
        </w:rPr>
        <w:t xml:space="preserve">anco </w:t>
      </w:r>
      <w:r w:rsidR="007C1B52" w:rsidRPr="00F35C34">
        <w:rPr>
          <w:rFonts w:ascii="Tahoma" w:hAnsi="Tahoma" w:cs="Tahoma"/>
          <w:sz w:val="22"/>
          <w:szCs w:val="22"/>
        </w:rPr>
        <w:t>Depositário</w:t>
      </w:r>
      <w:r w:rsidR="00D20294" w:rsidRPr="00F35C34">
        <w:rPr>
          <w:rFonts w:ascii="Tahoma" w:hAnsi="Tahoma" w:cs="Tahoma"/>
          <w:sz w:val="22"/>
          <w:szCs w:val="22"/>
        </w:rPr>
        <w:t>, do Auditor Independente</w:t>
      </w:r>
      <w:r w:rsidR="00FD5B59" w:rsidRPr="00F35C34" w:rsidDel="00FD5B59">
        <w:rPr>
          <w:rFonts w:ascii="Tahoma" w:hAnsi="Tahoma" w:cs="Tahoma"/>
          <w:sz w:val="22"/>
          <w:szCs w:val="22"/>
        </w:rPr>
        <w:t xml:space="preserve"> </w:t>
      </w:r>
      <w:r w:rsidRPr="00F35C34">
        <w:rPr>
          <w:rFonts w:ascii="Tahoma" w:hAnsi="Tahoma" w:cs="Tahoma"/>
          <w:sz w:val="22"/>
          <w:szCs w:val="22"/>
        </w:rPr>
        <w:t xml:space="preserve">e </w:t>
      </w:r>
      <w:r w:rsidR="00B45AD6" w:rsidRPr="00F35C34">
        <w:rPr>
          <w:rFonts w:ascii="Tahoma" w:hAnsi="Tahoma" w:cs="Tahoma"/>
          <w:sz w:val="22"/>
          <w:szCs w:val="22"/>
        </w:rPr>
        <w:t xml:space="preserve">dos </w:t>
      </w:r>
      <w:r w:rsidRPr="00F35C34">
        <w:rPr>
          <w:rFonts w:ascii="Tahoma" w:hAnsi="Tahoma" w:cs="Tahoma"/>
          <w:sz w:val="22"/>
          <w:szCs w:val="22"/>
        </w:rPr>
        <w:t>de</w:t>
      </w:r>
      <w:r w:rsidR="00C95B85" w:rsidRPr="00F35C34">
        <w:rPr>
          <w:rFonts w:ascii="Tahoma" w:hAnsi="Tahoma" w:cs="Tahoma"/>
          <w:sz w:val="22"/>
          <w:szCs w:val="22"/>
        </w:rPr>
        <w:t>mais</w:t>
      </w:r>
      <w:r w:rsidRPr="00F35C34">
        <w:rPr>
          <w:rFonts w:ascii="Tahoma" w:hAnsi="Tahoma" w:cs="Tahoma"/>
          <w:sz w:val="22"/>
          <w:szCs w:val="22"/>
        </w:rPr>
        <w:t xml:space="preserve"> prestadores de serviços</w:t>
      </w:r>
      <w:r w:rsidR="00B45AD6" w:rsidRPr="00F35C34">
        <w:rPr>
          <w:rFonts w:ascii="Tahoma" w:hAnsi="Tahoma" w:cs="Tahoma"/>
          <w:sz w:val="22"/>
          <w:szCs w:val="22"/>
        </w:rPr>
        <w:t>,</w:t>
      </w:r>
      <w:r w:rsidRPr="00F35C34">
        <w:rPr>
          <w:rFonts w:ascii="Tahoma" w:hAnsi="Tahoma" w:cs="Tahoma"/>
          <w:sz w:val="22"/>
          <w:szCs w:val="22"/>
        </w:rPr>
        <w:t xml:space="preserve"> e quaisquer outros custos </w:t>
      </w:r>
      <w:r w:rsidR="00194655" w:rsidRPr="00F35C34">
        <w:rPr>
          <w:rFonts w:ascii="Tahoma" w:hAnsi="Tahoma" w:cs="Tahoma"/>
          <w:sz w:val="22"/>
          <w:szCs w:val="22"/>
        </w:rPr>
        <w:t xml:space="preserve">comprovadamente incorridos e </w:t>
      </w:r>
      <w:r w:rsidR="001465A5" w:rsidRPr="00F35C34">
        <w:rPr>
          <w:rFonts w:ascii="Tahoma" w:hAnsi="Tahoma" w:cs="Tahoma"/>
          <w:sz w:val="22"/>
          <w:szCs w:val="22"/>
        </w:rPr>
        <w:t xml:space="preserve">estritamente </w:t>
      </w:r>
      <w:r w:rsidRPr="00F35C34">
        <w:rPr>
          <w:rFonts w:ascii="Tahoma" w:hAnsi="Tahoma" w:cs="Tahoma"/>
          <w:sz w:val="22"/>
          <w:szCs w:val="22"/>
        </w:rPr>
        <w:t xml:space="preserve">relacionados </w:t>
      </w:r>
      <w:r w:rsidR="001465A5" w:rsidRPr="00F35C34">
        <w:rPr>
          <w:rFonts w:ascii="Tahoma" w:hAnsi="Tahoma" w:cs="Tahoma"/>
          <w:sz w:val="22"/>
          <w:szCs w:val="22"/>
        </w:rPr>
        <w:t xml:space="preserve">à Emissão das </w:t>
      </w:r>
      <w:r w:rsidRPr="00F35C34">
        <w:rPr>
          <w:rFonts w:ascii="Tahoma" w:hAnsi="Tahoma" w:cs="Tahoma"/>
          <w:sz w:val="22"/>
          <w:szCs w:val="22"/>
        </w:rPr>
        <w:t>Debêntures</w:t>
      </w:r>
      <w:r w:rsidR="007533C8" w:rsidRPr="00F35C34">
        <w:rPr>
          <w:rFonts w:ascii="Tahoma" w:hAnsi="Tahoma" w:cs="Tahoma"/>
          <w:sz w:val="22"/>
          <w:szCs w:val="22"/>
        </w:rPr>
        <w:t xml:space="preserve"> e </w:t>
      </w:r>
      <w:r w:rsidR="00722356" w:rsidRPr="00F35C34">
        <w:rPr>
          <w:rFonts w:ascii="Tahoma" w:hAnsi="Tahoma" w:cs="Tahoma"/>
          <w:sz w:val="22"/>
          <w:szCs w:val="22"/>
        </w:rPr>
        <w:t xml:space="preserve">à </w:t>
      </w:r>
      <w:r w:rsidR="00885ED4" w:rsidRPr="00F35C34">
        <w:rPr>
          <w:rFonts w:ascii="Tahoma" w:hAnsi="Tahoma" w:cs="Tahoma"/>
          <w:sz w:val="22"/>
          <w:szCs w:val="22"/>
        </w:rPr>
        <w:t>Cessão Fiduciária</w:t>
      </w:r>
      <w:r w:rsidRPr="00F35C34">
        <w:rPr>
          <w:rFonts w:ascii="Tahoma" w:hAnsi="Tahoma" w:cs="Tahoma"/>
          <w:sz w:val="22"/>
          <w:szCs w:val="22"/>
        </w:rPr>
        <w:t>.</w:t>
      </w:r>
    </w:p>
    <w:p w14:paraId="7A8BFA94" w14:textId="77777777" w:rsidR="0093359D" w:rsidRPr="00F35C34" w:rsidRDefault="0093359D" w:rsidP="00F35C34">
      <w:pPr>
        <w:widowControl w:val="0"/>
        <w:numPr>
          <w:ilvl w:val="0"/>
          <w:numId w:val="32"/>
        </w:numPr>
        <w:spacing w:after="240" w:line="320" w:lineRule="exact"/>
        <w:rPr>
          <w:rFonts w:ascii="Tahoma" w:hAnsi="Tahoma" w:cs="Tahoma"/>
          <w:smallCaps/>
          <w:sz w:val="22"/>
          <w:szCs w:val="22"/>
          <w:u w:val="single"/>
        </w:rPr>
      </w:pPr>
      <w:bookmarkStart w:id="414" w:name="_Ref384312323"/>
      <w:r w:rsidRPr="00F35C34">
        <w:rPr>
          <w:rFonts w:ascii="Tahoma" w:hAnsi="Tahoma" w:cs="Tahoma"/>
          <w:smallCaps/>
          <w:sz w:val="22"/>
          <w:szCs w:val="22"/>
          <w:u w:val="single"/>
        </w:rPr>
        <w:t>Comunicações</w:t>
      </w:r>
      <w:bookmarkEnd w:id="414"/>
    </w:p>
    <w:p w14:paraId="671909EE" w14:textId="77777777" w:rsidR="0093359D" w:rsidRPr="00F35C34" w:rsidRDefault="00AD2FF4" w:rsidP="00F35C34">
      <w:pPr>
        <w:widowControl w:val="0"/>
        <w:numPr>
          <w:ilvl w:val="1"/>
          <w:numId w:val="32"/>
        </w:numPr>
        <w:spacing w:after="240" w:line="320" w:lineRule="exact"/>
        <w:rPr>
          <w:rFonts w:ascii="Tahoma" w:hAnsi="Tahoma" w:cs="Tahoma"/>
          <w:sz w:val="22"/>
          <w:szCs w:val="22"/>
        </w:rPr>
      </w:pPr>
      <w:r w:rsidRPr="00F35C34">
        <w:rPr>
          <w:rFonts w:ascii="Tahoma" w:hAnsi="Tahoma" w:cs="Tahoma"/>
          <w:bCs/>
          <w:sz w:val="22"/>
          <w:szCs w:val="22"/>
        </w:rPr>
        <w:t>Todas as comunicações realizadas nos termos desta Escritura de Emissão devem ser sempre realizadas por escrito, para os endereços abaixo</w:t>
      </w:r>
      <w:r w:rsidRPr="00F35C34">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proofErr w:type="spellStart"/>
      <w:r w:rsidRPr="00F35C34">
        <w:rPr>
          <w:rFonts w:ascii="Tahoma" w:hAnsi="Tahoma" w:cs="Tahoma"/>
          <w:sz w:val="22"/>
          <w:szCs w:val="22"/>
        </w:rPr>
        <w:t>ii</w:t>
      </w:r>
      <w:proofErr w:type="spellEnd"/>
      <w:r w:rsidRPr="00F35C34">
        <w:rPr>
          <w:rFonts w:ascii="Tahoma" w:hAnsi="Tahoma" w:cs="Tahoma"/>
          <w:sz w:val="22"/>
          <w:szCs w:val="22"/>
        </w:rPr>
        <w:t xml:space="preserve">) no caso das comunicações realizadas por correio </w:t>
      </w:r>
      <w:r w:rsidRPr="00F35C34">
        <w:rPr>
          <w:rFonts w:ascii="Tahoma" w:hAnsi="Tahoma" w:cs="Tahoma"/>
          <w:sz w:val="22"/>
          <w:szCs w:val="22"/>
        </w:rPr>
        <w:lastRenderedPageBreak/>
        <w:t>eletrônico, na data de seu envio, desde que seu recebimento seja confirmado por meio de indicativo (recibo emitido pela máquina utilizada pelo remetente).</w:t>
      </w:r>
      <w:r w:rsidR="008771F4" w:rsidRPr="00F35C34">
        <w:rPr>
          <w:rFonts w:ascii="Tahoma" w:hAnsi="Tahoma" w:cs="Tahoma"/>
          <w:sz w:val="22"/>
          <w:szCs w:val="22"/>
        </w:rPr>
        <w:t xml:space="preserve"> </w:t>
      </w:r>
      <w:r w:rsidRPr="00F35C34">
        <w:rPr>
          <w:rFonts w:ascii="Tahoma" w:hAnsi="Tahoma" w:cs="Tahoma"/>
          <w:sz w:val="22"/>
          <w:szCs w:val="22"/>
        </w:rPr>
        <w:t>A alteração de qualquer dos endereços abaixo deverá ser comunicada às demais Partes pela Parte que tiver seu endereço alterado.</w:t>
      </w:r>
    </w:p>
    <w:p w14:paraId="469EED91" w14:textId="3B34270C" w:rsidR="0093359D" w:rsidRPr="00F35C34" w:rsidRDefault="0093359D"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para a Companhia</w:t>
      </w:r>
      <w:r w:rsidR="004B2369" w:rsidRPr="00F35C34">
        <w:rPr>
          <w:rFonts w:ascii="Tahoma" w:hAnsi="Tahoma" w:cs="Tahoma"/>
          <w:sz w:val="22"/>
          <w:szCs w:val="22"/>
        </w:rPr>
        <w:t xml:space="preserve"> </w:t>
      </w:r>
    </w:p>
    <w:p w14:paraId="12233D47" w14:textId="7CEA08C0" w:rsidR="00154FDD" w:rsidRPr="00F35C34" w:rsidDel="003F4779" w:rsidRDefault="00D83DEE" w:rsidP="00F35C34">
      <w:pPr>
        <w:widowControl w:val="0"/>
        <w:tabs>
          <w:tab w:val="left" w:pos="3828"/>
        </w:tabs>
        <w:spacing w:after="240" w:line="320" w:lineRule="exact"/>
        <w:ind w:left="1701"/>
        <w:jc w:val="left"/>
        <w:rPr>
          <w:del w:id="415" w:author="Mattos Filho" w:date="2022-04-12T15:16:00Z"/>
          <w:rFonts w:ascii="Tahoma" w:hAnsi="Tahoma" w:cs="Tahoma"/>
          <w:sz w:val="22"/>
          <w:szCs w:val="22"/>
        </w:rPr>
      </w:pPr>
      <w:del w:id="416" w:author="Mattos Filho" w:date="2022-04-12T15:16:00Z">
        <w:r w:rsidRPr="00F35C34" w:rsidDel="003F4779">
          <w:rPr>
            <w:rFonts w:ascii="Tahoma" w:hAnsi="Tahoma" w:cs="Tahoma"/>
            <w:sz w:val="22"/>
            <w:szCs w:val="22"/>
          </w:rPr>
          <w:delText>São João Energética</w:delText>
        </w:r>
        <w:r w:rsidR="00C34C51" w:rsidRPr="00F35C34" w:rsidDel="003F4779">
          <w:rPr>
            <w:rFonts w:ascii="Tahoma" w:hAnsi="Tahoma" w:cs="Tahoma"/>
            <w:sz w:val="22"/>
            <w:szCs w:val="22"/>
          </w:rPr>
          <w:delText xml:space="preserve"> S.A.</w:delText>
        </w:r>
        <w:r w:rsidR="0093359D" w:rsidRPr="00F35C34" w:rsidDel="003F4779">
          <w:rPr>
            <w:rFonts w:ascii="Tahoma" w:hAnsi="Tahoma" w:cs="Tahoma"/>
            <w:sz w:val="22"/>
            <w:szCs w:val="22"/>
          </w:rPr>
          <w:br/>
        </w:r>
        <w:bookmarkStart w:id="417" w:name="_Hlk522805589"/>
        <w:r w:rsidR="005856CE" w:rsidRPr="00F35C34" w:rsidDel="003F4779">
          <w:rPr>
            <w:rFonts w:ascii="Tahoma" w:hAnsi="Tahoma" w:cs="Tahoma"/>
            <w:sz w:val="22"/>
            <w:szCs w:val="22"/>
          </w:rPr>
          <w:delText>Avenida Almirante Júlio de Sá Bierrenbach</w:delText>
        </w:r>
        <w:r w:rsidR="008743FE" w:rsidRPr="00F35C34" w:rsidDel="003F4779">
          <w:rPr>
            <w:rFonts w:ascii="Tahoma" w:hAnsi="Tahoma" w:cs="Tahoma"/>
            <w:sz w:val="22"/>
            <w:szCs w:val="22"/>
          </w:rPr>
          <w:delText> </w:delText>
        </w:r>
        <w:r w:rsidR="005856CE" w:rsidRPr="00F35C34" w:rsidDel="003F4779">
          <w:rPr>
            <w:rFonts w:ascii="Tahoma" w:hAnsi="Tahoma" w:cs="Tahoma"/>
            <w:sz w:val="22"/>
            <w:szCs w:val="22"/>
          </w:rPr>
          <w:delText>200</w:delText>
        </w:r>
        <w:bookmarkEnd w:id="417"/>
      </w:del>
    </w:p>
    <w:p w14:paraId="5A0CA20D" w14:textId="6520EAE5" w:rsidR="0093359D" w:rsidRPr="00F35C34" w:rsidDel="003F4779" w:rsidRDefault="00154FDD" w:rsidP="00F35C34">
      <w:pPr>
        <w:widowControl w:val="0"/>
        <w:tabs>
          <w:tab w:val="left" w:pos="3828"/>
        </w:tabs>
        <w:spacing w:after="240" w:line="320" w:lineRule="exact"/>
        <w:ind w:left="1701"/>
        <w:jc w:val="left"/>
        <w:rPr>
          <w:del w:id="418" w:author="Mattos Filho" w:date="2022-04-12T15:16:00Z"/>
          <w:rFonts w:ascii="Tahoma" w:hAnsi="Tahoma" w:cs="Tahoma"/>
          <w:sz w:val="22"/>
          <w:szCs w:val="22"/>
          <w:u w:val="single"/>
        </w:rPr>
      </w:pPr>
      <w:del w:id="419" w:author="Mattos Filho" w:date="2022-04-12T15:16:00Z">
        <w:r w:rsidRPr="00F35C34" w:rsidDel="003F4779">
          <w:rPr>
            <w:rFonts w:ascii="Tahoma" w:hAnsi="Tahoma" w:cs="Tahoma"/>
            <w:sz w:val="22"/>
            <w:szCs w:val="22"/>
          </w:rPr>
          <w:delText>Edifício Pacific Tower, Bloco 2, 4º andar, Jacarepaguá</w:delText>
        </w:r>
        <w:r w:rsidR="008743FE" w:rsidRPr="00F35C34" w:rsidDel="003F4779">
          <w:rPr>
            <w:rFonts w:ascii="Tahoma" w:hAnsi="Tahoma" w:cs="Tahoma"/>
            <w:sz w:val="22"/>
            <w:szCs w:val="22"/>
          </w:rPr>
          <w:br/>
        </w:r>
        <w:r w:rsidR="0076041A" w:rsidRPr="00F35C34" w:rsidDel="003F4779">
          <w:rPr>
            <w:rFonts w:ascii="Tahoma" w:hAnsi="Tahoma" w:cs="Tahoma"/>
            <w:sz w:val="22"/>
            <w:szCs w:val="22"/>
          </w:rPr>
          <w:delText>22775-028</w:delText>
        </w:r>
        <w:r w:rsidR="008C018D" w:rsidRPr="00F35C34" w:rsidDel="003F4779">
          <w:rPr>
            <w:rFonts w:ascii="Tahoma" w:hAnsi="Tahoma" w:cs="Tahoma"/>
            <w:sz w:val="22"/>
            <w:szCs w:val="22"/>
          </w:rPr>
          <w:delText xml:space="preserve">  </w:delText>
        </w:r>
        <w:r w:rsidR="0076041A" w:rsidRPr="00F35C34" w:rsidDel="003F4779">
          <w:rPr>
            <w:rFonts w:ascii="Tahoma" w:hAnsi="Tahoma" w:cs="Tahoma"/>
            <w:sz w:val="22"/>
            <w:szCs w:val="22"/>
          </w:rPr>
          <w:delText>Rio de Janeiro</w:delText>
        </w:r>
        <w:r w:rsidR="008C018D" w:rsidRPr="00F35C34" w:rsidDel="003F4779">
          <w:rPr>
            <w:rFonts w:ascii="Tahoma" w:hAnsi="Tahoma" w:cs="Tahoma"/>
            <w:sz w:val="22"/>
            <w:szCs w:val="22"/>
          </w:rPr>
          <w:delText xml:space="preserve">, </w:delText>
        </w:r>
        <w:r w:rsidR="0076041A" w:rsidRPr="00F35C34" w:rsidDel="003F4779">
          <w:rPr>
            <w:rFonts w:ascii="Tahoma" w:hAnsi="Tahoma" w:cs="Tahoma"/>
            <w:sz w:val="22"/>
            <w:szCs w:val="22"/>
          </w:rPr>
          <w:delText>RJ</w:delText>
        </w:r>
        <w:r w:rsidR="0093359D" w:rsidRPr="00F35C34" w:rsidDel="003F4779">
          <w:rPr>
            <w:rFonts w:ascii="Tahoma" w:hAnsi="Tahoma" w:cs="Tahoma"/>
            <w:sz w:val="22"/>
            <w:szCs w:val="22"/>
          </w:rPr>
          <w:delText xml:space="preserve"> </w:delText>
        </w:r>
        <w:r w:rsidR="0093359D" w:rsidRPr="00F35C34" w:rsidDel="003F4779">
          <w:rPr>
            <w:rFonts w:ascii="Tahoma" w:hAnsi="Tahoma" w:cs="Tahoma"/>
            <w:sz w:val="22"/>
            <w:szCs w:val="22"/>
          </w:rPr>
          <w:br/>
          <w:delText>At.:</w:delText>
        </w:r>
        <w:r w:rsidR="0093359D" w:rsidRPr="00F35C34" w:rsidDel="003F4779">
          <w:rPr>
            <w:rFonts w:ascii="Tahoma" w:hAnsi="Tahoma" w:cs="Tahoma"/>
            <w:sz w:val="22"/>
            <w:szCs w:val="22"/>
          </w:rPr>
          <w:tab/>
          <w:delText xml:space="preserve">Sr. </w:delText>
        </w:r>
        <w:r w:rsidR="00F06DBE" w:rsidRPr="00F35C34" w:rsidDel="003F4779">
          <w:rPr>
            <w:rFonts w:ascii="Tahoma" w:hAnsi="Tahoma" w:cs="Tahoma"/>
            <w:sz w:val="22"/>
            <w:szCs w:val="22"/>
          </w:rPr>
          <w:delText>Alexandre Caporal</w:delText>
        </w:r>
        <w:r w:rsidR="0093359D" w:rsidRPr="00F35C34" w:rsidDel="003F4779">
          <w:rPr>
            <w:rFonts w:ascii="Tahoma" w:hAnsi="Tahoma" w:cs="Tahoma"/>
            <w:sz w:val="22"/>
            <w:szCs w:val="22"/>
          </w:rPr>
          <w:br/>
          <w:delText>Telefone:</w:delText>
        </w:r>
        <w:r w:rsidR="0093359D" w:rsidRPr="00F35C34" w:rsidDel="003F4779">
          <w:rPr>
            <w:rFonts w:ascii="Tahoma" w:hAnsi="Tahoma" w:cs="Tahoma"/>
            <w:sz w:val="22"/>
            <w:szCs w:val="22"/>
          </w:rPr>
          <w:tab/>
        </w:r>
        <w:r w:rsidR="00F06DBE" w:rsidRPr="00F35C34" w:rsidDel="003F4779">
          <w:rPr>
            <w:rFonts w:ascii="Tahoma" w:hAnsi="Tahoma" w:cs="Tahoma"/>
            <w:sz w:val="22"/>
            <w:szCs w:val="22"/>
          </w:rPr>
          <w:delText>(21) 3543-2111</w:delText>
        </w:r>
        <w:r w:rsidR="0093359D" w:rsidRPr="00F35C34" w:rsidDel="003F4779">
          <w:rPr>
            <w:rFonts w:ascii="Tahoma" w:hAnsi="Tahoma" w:cs="Tahoma"/>
            <w:sz w:val="22"/>
            <w:szCs w:val="22"/>
          </w:rPr>
          <w:br/>
          <w:delText>Correio Eletrônico:</w:delText>
        </w:r>
        <w:r w:rsidR="00453689" w:rsidRPr="00F35C34" w:rsidDel="003F4779">
          <w:rPr>
            <w:rFonts w:ascii="Tahoma" w:hAnsi="Tahoma" w:cs="Tahoma"/>
            <w:sz w:val="22"/>
            <w:szCs w:val="22"/>
          </w:rPr>
          <w:delText xml:space="preserve">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"mailto:alexandre.caporal@brookfieldenergia.com.br" </w:delInstrText>
        </w:r>
        <w:r w:rsidR="00FA5CAE" w:rsidRPr="00F35C34" w:rsidDel="003F4779">
          <w:rPr>
            <w:rStyle w:val="Hyperlink"/>
            <w:rFonts w:ascii="Tahoma" w:hAnsi="Tahoma" w:cs="Tahoma"/>
            <w:sz w:val="22"/>
            <w:szCs w:val="22"/>
          </w:rPr>
          <w:fldChar w:fldCharType="separate"/>
        </w:r>
        <w:r w:rsidR="0072156E" w:rsidRPr="00F35C34" w:rsidDel="003F4779">
          <w:rPr>
            <w:rStyle w:val="Hyperlink"/>
            <w:rFonts w:ascii="Tahoma" w:hAnsi="Tahoma" w:cs="Tahoma"/>
            <w:sz w:val="22"/>
            <w:szCs w:val="22"/>
          </w:rPr>
          <w:delText>alexandre.caporal@brookfieldenergia.com.br</w:delText>
        </w:r>
        <w:r w:rsidR="00FA5CAE" w:rsidRPr="00F35C34" w:rsidDel="003F4779">
          <w:rPr>
            <w:rStyle w:val="Hyperlink"/>
            <w:rFonts w:ascii="Tahoma" w:hAnsi="Tahoma" w:cs="Tahoma"/>
            <w:sz w:val="22"/>
            <w:szCs w:val="22"/>
          </w:rPr>
          <w:fldChar w:fldCharType="end"/>
        </w:r>
      </w:del>
    </w:p>
    <w:p w14:paraId="31B1A66A" w14:textId="3AE0532B" w:rsidR="00453689" w:rsidRPr="00F35C34" w:rsidDel="003F4779" w:rsidRDefault="00453689" w:rsidP="00F35C34">
      <w:pPr>
        <w:widowControl w:val="0"/>
        <w:spacing w:after="240" w:line="320" w:lineRule="exact"/>
        <w:ind w:left="1701"/>
        <w:jc w:val="left"/>
        <w:rPr>
          <w:del w:id="420" w:author="Mattos Filho" w:date="2022-04-12T15:16:00Z"/>
          <w:rFonts w:ascii="Tahoma" w:hAnsi="Tahoma" w:cs="Tahoma"/>
          <w:sz w:val="22"/>
          <w:szCs w:val="22"/>
        </w:rPr>
      </w:pPr>
      <w:del w:id="421" w:author="Mattos Filho" w:date="2022-04-12T15:16:00Z">
        <w:r w:rsidRPr="00F35C34" w:rsidDel="003F4779">
          <w:rPr>
            <w:rFonts w:ascii="Tahoma" w:hAnsi="Tahoma" w:cs="Tahoma"/>
            <w:sz w:val="22"/>
            <w:szCs w:val="22"/>
          </w:rPr>
          <w:delText>Com cópia para:</w:delText>
        </w:r>
      </w:del>
    </w:p>
    <w:p w14:paraId="0749F43F" w14:textId="19C92772" w:rsidR="00453689" w:rsidRPr="00F35C34" w:rsidDel="003F4779" w:rsidRDefault="00453689" w:rsidP="00F35C34">
      <w:pPr>
        <w:widowControl w:val="0"/>
        <w:tabs>
          <w:tab w:val="left" w:pos="3828"/>
        </w:tabs>
        <w:spacing w:after="240" w:line="320" w:lineRule="exact"/>
        <w:ind w:left="1701"/>
        <w:jc w:val="left"/>
        <w:rPr>
          <w:del w:id="422" w:author="Mattos Filho" w:date="2022-04-12T15:16:00Z"/>
          <w:rStyle w:val="Hyperlink"/>
          <w:rFonts w:ascii="Tahoma" w:hAnsi="Tahoma" w:cs="Tahoma"/>
          <w:color w:val="auto"/>
          <w:sz w:val="22"/>
          <w:szCs w:val="22"/>
          <w:u w:val="none"/>
        </w:rPr>
      </w:pPr>
      <w:del w:id="423" w:author="Mattos Filho" w:date="2022-04-12T15:16:00Z">
        <w:r w:rsidRPr="00F35C34" w:rsidDel="003F4779">
          <w:rPr>
            <w:rFonts w:ascii="Tahoma" w:hAnsi="Tahoma" w:cs="Tahoma"/>
            <w:sz w:val="22"/>
            <w:szCs w:val="22"/>
          </w:rPr>
          <w:delText>At.:</w:delText>
        </w:r>
        <w:r w:rsidRPr="00F35C34" w:rsidDel="003F4779">
          <w:rPr>
            <w:rFonts w:ascii="Tahoma" w:hAnsi="Tahoma" w:cs="Tahoma"/>
            <w:sz w:val="22"/>
            <w:szCs w:val="22"/>
          </w:rPr>
          <w:tab/>
          <w:delText>Sr. Ronaldo Alves</w:delText>
        </w:r>
        <w:r w:rsidRPr="00F35C34" w:rsidDel="003F4779">
          <w:rPr>
            <w:rFonts w:ascii="Tahoma" w:hAnsi="Tahoma" w:cs="Tahoma"/>
            <w:sz w:val="22"/>
            <w:szCs w:val="22"/>
          </w:rPr>
          <w:br/>
          <w:delText>Telefone:</w:delText>
        </w:r>
        <w:r w:rsidRPr="00F35C34" w:rsidDel="003F4779">
          <w:rPr>
            <w:rFonts w:ascii="Tahoma" w:hAnsi="Tahoma" w:cs="Tahoma"/>
            <w:sz w:val="22"/>
            <w:szCs w:val="22"/>
          </w:rPr>
          <w:tab/>
          <w:delText>(21) 2439-5107</w:delText>
        </w:r>
        <w:r w:rsidRPr="00F35C34" w:rsidDel="003F4779">
          <w:rPr>
            <w:rFonts w:ascii="Tahoma" w:hAnsi="Tahoma" w:cs="Tahoma"/>
            <w:sz w:val="22"/>
            <w:szCs w:val="22"/>
          </w:rPr>
          <w:br/>
          <w:delText xml:space="preserve">Correio Eletrônico: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"mailto:ronaldo.alves@brookfieldenergia.com" </w:delInstrText>
        </w:r>
        <w:r w:rsidR="00FA5CAE" w:rsidRPr="00F35C34" w:rsidDel="003F4779">
          <w:rPr>
            <w:rStyle w:val="Hyperlink"/>
            <w:rFonts w:ascii="Tahoma" w:hAnsi="Tahoma" w:cs="Tahoma"/>
            <w:sz w:val="22"/>
            <w:szCs w:val="22"/>
          </w:rPr>
          <w:fldChar w:fldCharType="separate"/>
        </w:r>
        <w:r w:rsidR="0072156E" w:rsidRPr="00F35C34" w:rsidDel="003F4779">
          <w:rPr>
            <w:rStyle w:val="Hyperlink"/>
            <w:rFonts w:ascii="Tahoma" w:hAnsi="Tahoma" w:cs="Tahoma"/>
            <w:sz w:val="22"/>
            <w:szCs w:val="22"/>
          </w:rPr>
          <w:delText>ronaldo.alves@brookfieldenergia.com</w:delText>
        </w:r>
        <w:r w:rsidR="00FA5CAE" w:rsidRPr="00F35C34" w:rsidDel="003F4779">
          <w:rPr>
            <w:rStyle w:val="Hyperlink"/>
            <w:rFonts w:ascii="Tahoma" w:hAnsi="Tahoma" w:cs="Tahoma"/>
            <w:sz w:val="22"/>
            <w:szCs w:val="22"/>
          </w:rPr>
          <w:fldChar w:fldCharType="end"/>
        </w:r>
        <w:r w:rsidR="0072156E" w:rsidRPr="00F35C34" w:rsidDel="003F4779">
          <w:rPr>
            <w:rStyle w:val="Hyperlink"/>
            <w:rFonts w:ascii="Tahoma" w:hAnsi="Tahoma" w:cs="Tahoma"/>
            <w:color w:val="auto"/>
            <w:sz w:val="22"/>
            <w:szCs w:val="22"/>
            <w:u w:val="none"/>
          </w:rPr>
          <w:delText xml:space="preserve"> </w:delText>
        </w:r>
      </w:del>
    </w:p>
    <w:p w14:paraId="7E4CC129" w14:textId="0EE89EE8" w:rsidR="00F26FB6" w:rsidRPr="00F35C34" w:rsidDel="003F4779" w:rsidRDefault="00F26FB6" w:rsidP="00F35C34">
      <w:pPr>
        <w:widowControl w:val="0"/>
        <w:numPr>
          <w:ilvl w:val="2"/>
          <w:numId w:val="32"/>
        </w:numPr>
        <w:spacing w:after="240" w:line="320" w:lineRule="exact"/>
        <w:rPr>
          <w:del w:id="424" w:author="Mattos Filho" w:date="2022-04-12T15:16:00Z"/>
          <w:rFonts w:ascii="Tahoma" w:hAnsi="Tahoma" w:cs="Tahoma"/>
          <w:sz w:val="22"/>
          <w:szCs w:val="22"/>
        </w:rPr>
      </w:pPr>
      <w:del w:id="425" w:author="Mattos Filho" w:date="2022-04-12T15:16:00Z">
        <w:r w:rsidRPr="00F35C34" w:rsidDel="003F4779">
          <w:rPr>
            <w:rFonts w:ascii="Tahoma" w:hAnsi="Tahoma" w:cs="Tahoma"/>
            <w:sz w:val="22"/>
            <w:szCs w:val="22"/>
          </w:rPr>
          <w:delText>para a Fiadora</w:delText>
        </w:r>
        <w:r w:rsidR="00305D0E" w:rsidRPr="00F35C34" w:rsidDel="003F4779">
          <w:rPr>
            <w:rFonts w:ascii="Tahoma" w:hAnsi="Tahoma" w:cs="Tahoma"/>
            <w:sz w:val="22"/>
            <w:szCs w:val="22"/>
          </w:rPr>
          <w:delText>:</w:delText>
        </w:r>
        <w:r w:rsidRPr="00F35C34" w:rsidDel="003F4779">
          <w:rPr>
            <w:rFonts w:ascii="Tahoma" w:hAnsi="Tahoma" w:cs="Tahoma"/>
            <w:sz w:val="22"/>
            <w:szCs w:val="22"/>
          </w:rPr>
          <w:delText xml:space="preserve"> </w:delText>
        </w:r>
      </w:del>
    </w:p>
    <w:p w14:paraId="6A3D4484" w14:textId="77777777" w:rsidR="00552F47" w:rsidRPr="00F35C34" w:rsidRDefault="00F26FB6" w:rsidP="00F35C34">
      <w:pPr>
        <w:widowControl w:val="0"/>
        <w:tabs>
          <w:tab w:val="left" w:pos="3828"/>
        </w:tabs>
        <w:spacing w:after="240" w:line="320" w:lineRule="exact"/>
        <w:ind w:left="1701"/>
        <w:jc w:val="left"/>
        <w:rPr>
          <w:rFonts w:ascii="Tahoma" w:hAnsi="Tahoma" w:cs="Tahoma"/>
          <w:sz w:val="22"/>
          <w:szCs w:val="22"/>
        </w:rPr>
      </w:pPr>
      <w:r w:rsidRPr="00F35C34">
        <w:rPr>
          <w:rFonts w:ascii="Tahoma" w:hAnsi="Tahoma" w:cs="Tahoma"/>
          <w:sz w:val="22"/>
          <w:szCs w:val="22"/>
        </w:rPr>
        <w:t>Tangará Energia S.A.</w:t>
      </w:r>
      <w:r w:rsidRPr="00F35C34">
        <w:rPr>
          <w:rFonts w:ascii="Tahoma" w:hAnsi="Tahoma" w:cs="Tahoma"/>
          <w:sz w:val="22"/>
          <w:szCs w:val="22"/>
        </w:rPr>
        <w:br/>
        <w:t xml:space="preserve">Avenida Almirante Júlio de Sá </w:t>
      </w:r>
      <w:proofErr w:type="spellStart"/>
      <w:r w:rsidRPr="00F35C34">
        <w:rPr>
          <w:rFonts w:ascii="Tahoma" w:hAnsi="Tahoma" w:cs="Tahoma"/>
          <w:sz w:val="22"/>
          <w:szCs w:val="22"/>
        </w:rPr>
        <w:t>Bierrenbach</w:t>
      </w:r>
      <w:proofErr w:type="spellEnd"/>
      <w:r w:rsidRPr="00F35C34">
        <w:rPr>
          <w:rFonts w:ascii="Tahoma" w:hAnsi="Tahoma" w:cs="Tahoma"/>
          <w:sz w:val="22"/>
          <w:szCs w:val="22"/>
        </w:rPr>
        <w:t> 200</w:t>
      </w:r>
    </w:p>
    <w:p w14:paraId="619B4E02" w14:textId="0FC6117D" w:rsidR="00F26FB6" w:rsidRPr="00F35C34" w:rsidRDefault="00552F47" w:rsidP="00F35C34">
      <w:pPr>
        <w:widowControl w:val="0"/>
        <w:tabs>
          <w:tab w:val="left" w:pos="3828"/>
        </w:tabs>
        <w:spacing w:after="240" w:line="320" w:lineRule="exact"/>
        <w:ind w:left="1701"/>
        <w:jc w:val="left"/>
        <w:rPr>
          <w:rStyle w:val="Hyperlink"/>
          <w:rFonts w:ascii="Tahoma" w:hAnsi="Tahoma" w:cs="Tahoma"/>
          <w:sz w:val="22"/>
          <w:szCs w:val="22"/>
        </w:rPr>
      </w:pPr>
      <w:r w:rsidRPr="00F35C34">
        <w:rPr>
          <w:rFonts w:ascii="Tahoma" w:hAnsi="Tahoma" w:cs="Tahoma"/>
          <w:sz w:val="22"/>
          <w:szCs w:val="22"/>
        </w:rPr>
        <w:t xml:space="preserve">Edifício Pacific Tower, Bloco 2, 4º andar, </w:t>
      </w:r>
      <w:r w:rsidR="00154FDD" w:rsidRPr="00F35C34">
        <w:rPr>
          <w:rFonts w:ascii="Tahoma" w:hAnsi="Tahoma" w:cs="Tahoma"/>
          <w:sz w:val="22"/>
          <w:szCs w:val="22"/>
        </w:rPr>
        <w:t>Jacarepaguá</w:t>
      </w:r>
      <w:r w:rsidR="00F26FB6" w:rsidRPr="00F35C34">
        <w:rPr>
          <w:rFonts w:ascii="Tahoma" w:hAnsi="Tahoma" w:cs="Tahoma"/>
          <w:sz w:val="22"/>
          <w:szCs w:val="22"/>
        </w:rPr>
        <w:br/>
        <w:t xml:space="preserve">22775-028  Rio de Janeiro, RJ </w:t>
      </w:r>
      <w:r w:rsidR="00F26FB6" w:rsidRPr="00F35C34">
        <w:rPr>
          <w:rFonts w:ascii="Tahoma" w:hAnsi="Tahoma" w:cs="Tahoma"/>
          <w:sz w:val="22"/>
          <w:szCs w:val="22"/>
        </w:rPr>
        <w:br/>
        <w:t>At.:</w:t>
      </w:r>
      <w:r w:rsidR="00F26FB6" w:rsidRPr="00F35C34">
        <w:rPr>
          <w:rFonts w:ascii="Tahoma" w:hAnsi="Tahoma" w:cs="Tahoma"/>
          <w:sz w:val="22"/>
          <w:szCs w:val="22"/>
        </w:rPr>
        <w:tab/>
        <w:t>Sr. Alexandre Caporal</w:t>
      </w:r>
      <w:r w:rsidR="00F26FB6" w:rsidRPr="00F35C34">
        <w:rPr>
          <w:rFonts w:ascii="Tahoma" w:hAnsi="Tahoma" w:cs="Tahoma"/>
          <w:sz w:val="22"/>
          <w:szCs w:val="22"/>
        </w:rPr>
        <w:br/>
        <w:t>Telefone:</w:t>
      </w:r>
      <w:r w:rsidR="00F26FB6" w:rsidRPr="00F35C34">
        <w:rPr>
          <w:rFonts w:ascii="Tahoma" w:hAnsi="Tahoma" w:cs="Tahoma"/>
          <w:sz w:val="22"/>
          <w:szCs w:val="22"/>
        </w:rPr>
        <w:tab/>
        <w:t>(21) 3543-2111</w:t>
      </w:r>
      <w:r w:rsidR="00F26FB6" w:rsidRPr="00F35C34">
        <w:rPr>
          <w:rFonts w:ascii="Tahoma" w:hAnsi="Tahoma" w:cs="Tahoma"/>
          <w:sz w:val="22"/>
          <w:szCs w:val="22"/>
        </w:rPr>
        <w:br/>
        <w:t>Correio Eletrônico:</w:t>
      </w:r>
      <w:r w:rsidR="00F26FB6" w:rsidRPr="00F35C34" w:rsidDel="00453689">
        <w:rPr>
          <w:rFonts w:ascii="Tahoma" w:hAnsi="Tahoma" w:cs="Tahoma"/>
          <w:sz w:val="22"/>
          <w:szCs w:val="22"/>
        </w:rPr>
        <w:t xml:space="preserve"> </w:t>
      </w:r>
      <w:hyperlink r:id="rId22" w:history="1">
        <w:r w:rsidR="00F26FB6" w:rsidRPr="00F35C34">
          <w:rPr>
            <w:rStyle w:val="Hyperlink"/>
            <w:rFonts w:ascii="Tahoma" w:hAnsi="Tahoma" w:cs="Tahoma"/>
            <w:sz w:val="22"/>
            <w:szCs w:val="22"/>
          </w:rPr>
          <w:t>alexandre.caporal@brookfieldenergia.com.br</w:t>
        </w:r>
      </w:hyperlink>
    </w:p>
    <w:p w14:paraId="1E0C9658" w14:textId="77777777" w:rsidR="00F26FB6" w:rsidRPr="00F35C34" w:rsidRDefault="00F26FB6" w:rsidP="00F35C34">
      <w:pPr>
        <w:widowControl w:val="0"/>
        <w:spacing w:after="240" w:line="320" w:lineRule="exact"/>
        <w:ind w:left="1701"/>
        <w:jc w:val="left"/>
        <w:rPr>
          <w:rFonts w:ascii="Tahoma" w:hAnsi="Tahoma" w:cs="Tahoma"/>
          <w:sz w:val="22"/>
          <w:szCs w:val="22"/>
        </w:rPr>
      </w:pPr>
      <w:r w:rsidRPr="00F35C34">
        <w:rPr>
          <w:rFonts w:ascii="Tahoma" w:hAnsi="Tahoma" w:cs="Tahoma"/>
          <w:sz w:val="22"/>
          <w:szCs w:val="22"/>
        </w:rPr>
        <w:t>Com cópia para:</w:t>
      </w:r>
    </w:p>
    <w:p w14:paraId="63F06BDC" w14:textId="3ECB3598" w:rsidR="00F26FB6" w:rsidRPr="00F35C34" w:rsidRDefault="003F4779" w:rsidP="00F35C34">
      <w:pPr>
        <w:widowControl w:val="0"/>
        <w:tabs>
          <w:tab w:val="left" w:pos="3828"/>
        </w:tabs>
        <w:spacing w:after="240" w:line="320" w:lineRule="exact"/>
        <w:ind w:left="1701"/>
        <w:jc w:val="left"/>
        <w:rPr>
          <w:rStyle w:val="Hyperlink"/>
          <w:rFonts w:ascii="Tahoma" w:hAnsi="Tahoma" w:cs="Tahoma"/>
          <w:color w:val="auto"/>
          <w:sz w:val="22"/>
          <w:szCs w:val="22"/>
          <w:u w:val="none"/>
        </w:rPr>
      </w:pPr>
      <w:ins w:id="426" w:author="Mattos Filho" w:date="2022-04-12T15:17:00Z">
        <w:r w:rsidRPr="00F35C34">
          <w:rPr>
            <w:rFonts w:ascii="Tahoma" w:hAnsi="Tahoma" w:cs="Tahoma"/>
            <w:sz w:val="22"/>
            <w:szCs w:val="22"/>
          </w:rPr>
          <w:t>At.:</w:t>
        </w:r>
        <w:r w:rsidRPr="00F35C34">
          <w:rPr>
            <w:rFonts w:ascii="Tahoma" w:hAnsi="Tahoma" w:cs="Tahoma"/>
            <w:sz w:val="22"/>
            <w:szCs w:val="22"/>
          </w:rPr>
          <w:tab/>
          <w:t xml:space="preserve">Sr. Francisco Henrique Coelho </w:t>
        </w:r>
        <w:proofErr w:type="spellStart"/>
        <w:r w:rsidRPr="00F35C34">
          <w:rPr>
            <w:rFonts w:ascii="Tahoma" w:hAnsi="Tahoma" w:cs="Tahoma"/>
            <w:sz w:val="22"/>
            <w:szCs w:val="22"/>
          </w:rPr>
          <w:t>Dalmeida</w:t>
        </w:r>
        <w:proofErr w:type="spellEnd"/>
        <w:r w:rsidRPr="00F35C34">
          <w:rPr>
            <w:rFonts w:ascii="Tahoma" w:hAnsi="Tahoma" w:cs="Tahoma"/>
            <w:sz w:val="22"/>
            <w:szCs w:val="22"/>
          </w:rPr>
          <w:t xml:space="preserve"> </w:t>
        </w:r>
        <w:r w:rsidRPr="00F35C34">
          <w:rPr>
            <w:rFonts w:ascii="Tahoma" w:hAnsi="Tahoma" w:cs="Tahoma"/>
            <w:sz w:val="22"/>
            <w:szCs w:val="22"/>
          </w:rPr>
          <w:br/>
          <w:t>Telefone:</w:t>
        </w:r>
        <w:r w:rsidRPr="00F35C34">
          <w:rPr>
            <w:rFonts w:ascii="Tahoma" w:hAnsi="Tahoma" w:cs="Tahoma"/>
            <w:sz w:val="22"/>
            <w:szCs w:val="22"/>
          </w:rPr>
          <w:tab/>
          <w:t>(21) 2439-5107</w:t>
        </w:r>
        <w:r w:rsidRPr="00F35C34">
          <w:rPr>
            <w:rFonts w:ascii="Tahoma" w:hAnsi="Tahoma" w:cs="Tahoma"/>
            <w:sz w:val="22"/>
            <w:szCs w:val="22"/>
          </w:rPr>
          <w:br/>
          <w:t>Correio Eletrônico: francisco.almeida@elera.com</w:t>
        </w:r>
      </w:ins>
      <w:del w:id="427" w:author="Mattos Filho" w:date="2022-04-12T15:17:00Z">
        <w:r w:rsidR="00F26FB6" w:rsidRPr="00F35C34" w:rsidDel="003F4779">
          <w:rPr>
            <w:rFonts w:ascii="Tahoma" w:hAnsi="Tahoma" w:cs="Tahoma"/>
            <w:sz w:val="22"/>
            <w:szCs w:val="22"/>
          </w:rPr>
          <w:delText>At.:</w:delText>
        </w:r>
        <w:r w:rsidR="00F26FB6" w:rsidRPr="00F35C34" w:rsidDel="003F4779">
          <w:rPr>
            <w:rFonts w:ascii="Tahoma" w:hAnsi="Tahoma" w:cs="Tahoma"/>
            <w:sz w:val="22"/>
            <w:szCs w:val="22"/>
          </w:rPr>
          <w:tab/>
          <w:delText>Sr. Ronaldo Alves</w:delText>
        </w:r>
        <w:r w:rsidR="00F26FB6" w:rsidRPr="00F35C34" w:rsidDel="003F4779">
          <w:rPr>
            <w:rFonts w:ascii="Tahoma" w:hAnsi="Tahoma" w:cs="Tahoma"/>
            <w:sz w:val="22"/>
            <w:szCs w:val="22"/>
          </w:rPr>
          <w:br/>
          <w:delText>Telefone:</w:delText>
        </w:r>
        <w:r w:rsidR="00F26FB6" w:rsidRPr="00F35C34" w:rsidDel="003F4779">
          <w:rPr>
            <w:rFonts w:ascii="Tahoma" w:hAnsi="Tahoma" w:cs="Tahoma"/>
            <w:sz w:val="22"/>
            <w:szCs w:val="22"/>
          </w:rPr>
          <w:tab/>
          <w:delText>(21) 2439-5107</w:delText>
        </w:r>
        <w:r w:rsidR="00F26FB6" w:rsidRPr="00F35C34" w:rsidDel="003F4779">
          <w:rPr>
            <w:rFonts w:ascii="Tahoma" w:hAnsi="Tahoma" w:cs="Tahoma"/>
            <w:sz w:val="22"/>
            <w:szCs w:val="22"/>
          </w:rPr>
          <w:br/>
          <w:delText xml:space="preserve">Correio Eletrônico: </w:delText>
        </w:r>
        <w:r w:rsidR="00FA5CAE" w:rsidRPr="00F35C34" w:rsidDel="003F4779">
          <w:rPr>
            <w:rStyle w:val="Hyperlink"/>
            <w:rFonts w:ascii="Tahoma" w:hAnsi="Tahoma" w:cs="Tahoma"/>
            <w:sz w:val="22"/>
            <w:szCs w:val="22"/>
          </w:rPr>
          <w:fldChar w:fldCharType="begin"/>
        </w:r>
        <w:r w:rsidR="00FA5CAE" w:rsidRPr="00F35C34" w:rsidDel="003F4779">
          <w:rPr>
            <w:rStyle w:val="Hyperlink"/>
            <w:rFonts w:ascii="Tahoma" w:hAnsi="Tahoma" w:cs="Tahoma"/>
            <w:sz w:val="22"/>
            <w:szCs w:val="22"/>
          </w:rPr>
          <w:delInstrText xml:space="preserve"> HYPERLINK "mailto:ronaldo.alves@brookfieldenergia.com" </w:delInstrText>
        </w:r>
        <w:r w:rsidR="00FA5CAE" w:rsidRPr="00F35C34" w:rsidDel="003F4779">
          <w:rPr>
            <w:rStyle w:val="Hyperlink"/>
            <w:rFonts w:ascii="Tahoma" w:hAnsi="Tahoma" w:cs="Tahoma"/>
            <w:sz w:val="22"/>
            <w:szCs w:val="22"/>
          </w:rPr>
          <w:fldChar w:fldCharType="separate"/>
        </w:r>
        <w:r w:rsidR="00F26FB6" w:rsidRPr="00F35C34" w:rsidDel="003F4779">
          <w:rPr>
            <w:rStyle w:val="Hyperlink"/>
            <w:rFonts w:ascii="Tahoma" w:hAnsi="Tahoma" w:cs="Tahoma"/>
            <w:sz w:val="22"/>
            <w:szCs w:val="22"/>
          </w:rPr>
          <w:delText>ronaldo.alves@brookfieldenergia.com</w:delText>
        </w:r>
        <w:r w:rsidR="00FA5CAE" w:rsidRPr="00F35C34" w:rsidDel="003F4779">
          <w:rPr>
            <w:rStyle w:val="Hyperlink"/>
            <w:rFonts w:ascii="Tahoma" w:hAnsi="Tahoma" w:cs="Tahoma"/>
            <w:sz w:val="22"/>
            <w:szCs w:val="22"/>
          </w:rPr>
          <w:fldChar w:fldCharType="end"/>
        </w:r>
      </w:del>
      <w:r w:rsidR="00F26FB6" w:rsidRPr="00F35C34">
        <w:rPr>
          <w:rStyle w:val="Hyperlink"/>
          <w:rFonts w:ascii="Tahoma" w:hAnsi="Tahoma" w:cs="Tahoma"/>
          <w:color w:val="auto"/>
          <w:sz w:val="22"/>
          <w:szCs w:val="22"/>
          <w:u w:val="none"/>
        </w:rPr>
        <w:t xml:space="preserve"> </w:t>
      </w:r>
    </w:p>
    <w:p w14:paraId="3B2BD028" w14:textId="77777777" w:rsidR="0093359D" w:rsidRPr="00F35C34" w:rsidRDefault="0093359D" w:rsidP="00F35C34">
      <w:pPr>
        <w:widowControl w:val="0"/>
        <w:numPr>
          <w:ilvl w:val="2"/>
          <w:numId w:val="32"/>
        </w:numPr>
        <w:spacing w:after="240" w:line="320" w:lineRule="exact"/>
        <w:rPr>
          <w:rFonts w:ascii="Tahoma" w:hAnsi="Tahoma" w:cs="Tahoma"/>
          <w:sz w:val="22"/>
          <w:szCs w:val="22"/>
        </w:rPr>
      </w:pPr>
      <w:r w:rsidRPr="00F35C34">
        <w:rPr>
          <w:rFonts w:ascii="Tahoma" w:hAnsi="Tahoma" w:cs="Tahoma"/>
          <w:sz w:val="22"/>
          <w:szCs w:val="22"/>
        </w:rPr>
        <w:t>para o Agente Fiduciário:</w:t>
      </w:r>
    </w:p>
    <w:p w14:paraId="391F8B86" w14:textId="5395B2FB" w:rsidR="009D4384" w:rsidRPr="00F35C34" w:rsidRDefault="009D4384" w:rsidP="00F35C34">
      <w:pPr>
        <w:pStyle w:val="PargrafodaLista"/>
        <w:widowControl w:val="0"/>
        <w:spacing w:after="240" w:line="320" w:lineRule="exact"/>
        <w:ind w:left="1701"/>
        <w:contextualSpacing w:val="0"/>
        <w:jc w:val="left"/>
        <w:rPr>
          <w:rFonts w:ascii="Tahoma" w:hAnsi="Tahoma" w:cs="Tahoma"/>
          <w:sz w:val="22"/>
          <w:szCs w:val="22"/>
        </w:rPr>
      </w:pPr>
      <w:r w:rsidRPr="00F35C34">
        <w:rPr>
          <w:rFonts w:ascii="Tahoma" w:hAnsi="Tahoma" w:cs="Tahoma"/>
          <w:sz w:val="22"/>
          <w:szCs w:val="22"/>
        </w:rPr>
        <w:lastRenderedPageBreak/>
        <w:t>Simplific Pavarini Distribuidora de Títulos e Valores Mobiliários Ltda.</w:t>
      </w:r>
      <w:r w:rsidRPr="00F35C34">
        <w:rPr>
          <w:rFonts w:ascii="Tahoma" w:hAnsi="Tahoma" w:cs="Tahoma"/>
          <w:sz w:val="22"/>
          <w:szCs w:val="22"/>
        </w:rPr>
        <w:br/>
        <w:t>Rua Sete de Setembro 99, 24º andar</w:t>
      </w:r>
      <w:r w:rsidR="008A2980" w:rsidRPr="00F35C34">
        <w:rPr>
          <w:rFonts w:ascii="Tahoma" w:hAnsi="Tahoma" w:cs="Tahoma"/>
          <w:sz w:val="22"/>
          <w:szCs w:val="22"/>
        </w:rPr>
        <w:t>, Centro</w:t>
      </w:r>
      <w:r w:rsidRPr="00F35C34">
        <w:rPr>
          <w:rFonts w:ascii="Tahoma" w:hAnsi="Tahoma" w:cs="Tahoma"/>
          <w:sz w:val="22"/>
          <w:szCs w:val="22"/>
        </w:rPr>
        <w:t xml:space="preserve"> </w:t>
      </w:r>
      <w:r w:rsidRPr="00F35C34">
        <w:rPr>
          <w:rFonts w:ascii="Tahoma" w:hAnsi="Tahoma" w:cs="Tahoma"/>
          <w:sz w:val="22"/>
          <w:szCs w:val="22"/>
        </w:rPr>
        <w:br/>
        <w:t>2005</w:t>
      </w:r>
      <w:r w:rsidR="00A22FBD" w:rsidRPr="00F35C34">
        <w:rPr>
          <w:rFonts w:ascii="Tahoma" w:hAnsi="Tahoma" w:cs="Tahoma"/>
          <w:sz w:val="22"/>
          <w:szCs w:val="22"/>
        </w:rPr>
        <w:t>0-005</w:t>
      </w:r>
      <w:r w:rsidRPr="00F35C34">
        <w:rPr>
          <w:rFonts w:ascii="Tahoma" w:hAnsi="Tahoma" w:cs="Tahoma"/>
          <w:sz w:val="22"/>
          <w:szCs w:val="22"/>
        </w:rPr>
        <w:t xml:space="preserve"> </w:t>
      </w:r>
      <w:r w:rsidR="00A22FBD" w:rsidRPr="00F35C34">
        <w:rPr>
          <w:rFonts w:ascii="Tahoma" w:hAnsi="Tahoma" w:cs="Tahoma"/>
          <w:sz w:val="22"/>
          <w:szCs w:val="22"/>
        </w:rPr>
        <w:t>Rio de Janeiro, RJ</w:t>
      </w:r>
      <w:r w:rsidRPr="00F35C34">
        <w:rPr>
          <w:rFonts w:ascii="Tahoma" w:hAnsi="Tahoma" w:cs="Tahoma"/>
          <w:sz w:val="22"/>
          <w:szCs w:val="22"/>
        </w:rPr>
        <w:br/>
        <w:t>At.:</w:t>
      </w:r>
      <w:r w:rsidRPr="00F35C34">
        <w:rPr>
          <w:rFonts w:ascii="Tahoma" w:hAnsi="Tahoma" w:cs="Tahoma"/>
          <w:sz w:val="22"/>
          <w:szCs w:val="22"/>
        </w:rPr>
        <w:tab/>
      </w:r>
      <w:r w:rsidRPr="00F35C34">
        <w:rPr>
          <w:rFonts w:ascii="Tahoma" w:hAnsi="Tahoma" w:cs="Tahoma"/>
          <w:sz w:val="22"/>
          <w:szCs w:val="22"/>
        </w:rPr>
        <w:tab/>
      </w:r>
      <w:r w:rsidR="00335A8F" w:rsidRPr="00F35C34">
        <w:rPr>
          <w:rFonts w:ascii="Tahoma" w:hAnsi="Tahoma" w:cs="Tahoma"/>
          <w:sz w:val="22"/>
          <w:szCs w:val="22"/>
        </w:rPr>
        <w:tab/>
      </w:r>
      <w:r w:rsidRPr="00F35C34">
        <w:rPr>
          <w:rFonts w:ascii="Tahoma" w:hAnsi="Tahoma" w:cs="Tahoma"/>
          <w:sz w:val="22"/>
          <w:szCs w:val="22"/>
        </w:rPr>
        <w:tab/>
        <w:t xml:space="preserve">Sr. </w:t>
      </w:r>
      <w:r w:rsidR="00A22FBD" w:rsidRPr="00F35C34">
        <w:rPr>
          <w:rFonts w:ascii="Tahoma" w:hAnsi="Tahoma" w:cs="Tahoma"/>
          <w:sz w:val="22"/>
          <w:szCs w:val="22"/>
        </w:rPr>
        <w:t>Carlos Alberto Bacha</w:t>
      </w:r>
      <w:r w:rsidR="00335A8F" w:rsidRPr="00F35C34">
        <w:rPr>
          <w:rFonts w:ascii="Tahoma" w:hAnsi="Tahoma" w:cs="Tahoma"/>
          <w:sz w:val="22"/>
          <w:szCs w:val="22"/>
        </w:rPr>
        <w:br/>
      </w:r>
      <w:r w:rsidR="00335A8F" w:rsidRPr="00F35C34">
        <w:rPr>
          <w:rFonts w:ascii="Tahoma" w:hAnsi="Tahoma" w:cs="Tahoma"/>
          <w:sz w:val="22"/>
          <w:szCs w:val="22"/>
        </w:rPr>
        <w:tab/>
      </w:r>
      <w:r w:rsidR="00335A8F" w:rsidRPr="00F35C34">
        <w:rPr>
          <w:rFonts w:ascii="Tahoma" w:hAnsi="Tahoma" w:cs="Tahoma"/>
          <w:sz w:val="22"/>
          <w:szCs w:val="22"/>
        </w:rPr>
        <w:tab/>
      </w:r>
      <w:r w:rsidR="00335A8F" w:rsidRPr="00F35C34">
        <w:rPr>
          <w:rFonts w:ascii="Tahoma" w:hAnsi="Tahoma" w:cs="Tahoma"/>
          <w:sz w:val="22"/>
          <w:szCs w:val="22"/>
        </w:rPr>
        <w:tab/>
      </w:r>
      <w:r w:rsidR="00335A8F" w:rsidRPr="00F35C34">
        <w:rPr>
          <w:rFonts w:ascii="Tahoma" w:hAnsi="Tahoma" w:cs="Tahoma"/>
          <w:sz w:val="22"/>
          <w:szCs w:val="22"/>
        </w:rPr>
        <w:tab/>
        <w:t>Sr.</w:t>
      </w:r>
      <w:r w:rsidR="00A22FBD" w:rsidRPr="00F35C34">
        <w:rPr>
          <w:rFonts w:ascii="Tahoma" w:hAnsi="Tahoma" w:cs="Tahoma"/>
          <w:sz w:val="22"/>
          <w:szCs w:val="22"/>
        </w:rPr>
        <w:t xml:space="preserve"> Rinaldo Rabello Ferreira</w:t>
      </w:r>
      <w:r w:rsidRPr="00F35C34">
        <w:rPr>
          <w:rFonts w:ascii="Tahoma" w:hAnsi="Tahoma" w:cs="Tahoma"/>
          <w:sz w:val="22"/>
          <w:szCs w:val="22"/>
        </w:rPr>
        <w:br/>
        <w:t>Telefone:</w:t>
      </w:r>
      <w:r w:rsidRPr="00F35C34">
        <w:rPr>
          <w:rFonts w:ascii="Tahoma" w:hAnsi="Tahoma" w:cs="Tahoma"/>
          <w:sz w:val="22"/>
          <w:szCs w:val="22"/>
        </w:rPr>
        <w:tab/>
      </w:r>
      <w:r w:rsidRPr="00F35C34">
        <w:rPr>
          <w:rFonts w:ascii="Tahoma" w:hAnsi="Tahoma" w:cs="Tahoma"/>
          <w:sz w:val="22"/>
          <w:szCs w:val="22"/>
        </w:rPr>
        <w:tab/>
      </w:r>
      <w:r w:rsidRPr="00F35C34">
        <w:rPr>
          <w:rFonts w:ascii="Tahoma" w:hAnsi="Tahoma" w:cs="Tahoma"/>
          <w:sz w:val="22"/>
          <w:szCs w:val="22"/>
        </w:rPr>
        <w:tab/>
        <w:t>(</w:t>
      </w:r>
      <w:r w:rsidR="00A22FBD" w:rsidRPr="00F35C34">
        <w:rPr>
          <w:rFonts w:ascii="Tahoma" w:hAnsi="Tahoma" w:cs="Tahoma"/>
          <w:sz w:val="22"/>
          <w:szCs w:val="22"/>
        </w:rPr>
        <w:t>21</w:t>
      </w:r>
      <w:r w:rsidRPr="00F35C34">
        <w:rPr>
          <w:rFonts w:ascii="Tahoma" w:hAnsi="Tahoma" w:cs="Tahoma"/>
          <w:sz w:val="22"/>
          <w:szCs w:val="22"/>
        </w:rPr>
        <w:t xml:space="preserve">) </w:t>
      </w:r>
      <w:r w:rsidR="00A22FBD" w:rsidRPr="00F35C34">
        <w:rPr>
          <w:rFonts w:ascii="Tahoma" w:hAnsi="Tahoma" w:cs="Tahoma"/>
          <w:sz w:val="22"/>
          <w:szCs w:val="22"/>
        </w:rPr>
        <w:t>2507-1949</w:t>
      </w:r>
      <w:r w:rsidRPr="00F35C34">
        <w:rPr>
          <w:rFonts w:ascii="Tahoma" w:hAnsi="Tahoma" w:cs="Tahoma"/>
          <w:sz w:val="22"/>
          <w:szCs w:val="22"/>
        </w:rPr>
        <w:br/>
        <w:t>Correio Eletrônico:</w:t>
      </w:r>
      <w:r w:rsidRPr="00F35C34">
        <w:rPr>
          <w:rFonts w:ascii="Tahoma" w:hAnsi="Tahoma" w:cs="Tahoma"/>
          <w:sz w:val="22"/>
          <w:szCs w:val="22"/>
        </w:rPr>
        <w:tab/>
      </w:r>
      <w:r w:rsidR="00A22FBD" w:rsidRPr="00F35C34">
        <w:rPr>
          <w:rFonts w:ascii="Tahoma" w:hAnsi="Tahoma" w:cs="Tahoma"/>
          <w:sz w:val="22"/>
          <w:szCs w:val="22"/>
        </w:rPr>
        <w:t>fiduciario@simplificpavarini.com.br</w:t>
      </w:r>
    </w:p>
    <w:p w14:paraId="0A386282"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Disposições Gerais</w:t>
      </w:r>
    </w:p>
    <w:p w14:paraId="3027CC00" w14:textId="77777777" w:rsidR="00880FA8" w:rsidRPr="00F35C34" w:rsidRDefault="00752943"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obrigações assumidas </w:t>
      </w:r>
      <w:r w:rsidR="00C95B85" w:rsidRPr="00F35C34">
        <w:rPr>
          <w:rFonts w:ascii="Tahoma" w:hAnsi="Tahoma" w:cs="Tahoma"/>
          <w:sz w:val="22"/>
          <w:szCs w:val="22"/>
        </w:rPr>
        <w:t>n</w:t>
      </w:r>
      <w:r w:rsidRPr="00F35C34">
        <w:rPr>
          <w:rFonts w:ascii="Tahoma" w:hAnsi="Tahoma" w:cs="Tahoma"/>
          <w:sz w:val="22"/>
          <w:szCs w:val="22"/>
        </w:rPr>
        <w:t xml:space="preserve">esta </w:t>
      </w:r>
      <w:r w:rsidR="00880FA8" w:rsidRPr="00F35C34">
        <w:rPr>
          <w:rFonts w:ascii="Tahoma" w:hAnsi="Tahoma" w:cs="Tahoma"/>
          <w:sz w:val="22"/>
          <w:szCs w:val="22"/>
        </w:rPr>
        <w:t xml:space="preserve">Escritura de Emissão </w:t>
      </w:r>
      <w:r w:rsidR="00711BB1" w:rsidRPr="00F35C34">
        <w:rPr>
          <w:rFonts w:ascii="Tahoma" w:hAnsi="Tahoma" w:cs="Tahoma"/>
          <w:sz w:val="22"/>
          <w:szCs w:val="22"/>
        </w:rPr>
        <w:t>tê</w:t>
      </w:r>
      <w:r w:rsidRPr="00F35C34">
        <w:rPr>
          <w:rFonts w:ascii="Tahoma" w:hAnsi="Tahoma" w:cs="Tahoma"/>
          <w:sz w:val="22"/>
          <w:szCs w:val="22"/>
        </w:rPr>
        <w:t xml:space="preserve">m </w:t>
      </w:r>
      <w:r w:rsidR="00880FA8" w:rsidRPr="00F35C34">
        <w:rPr>
          <w:rFonts w:ascii="Tahoma" w:hAnsi="Tahoma" w:cs="Tahoma"/>
          <w:sz w:val="22"/>
          <w:szCs w:val="22"/>
        </w:rPr>
        <w:t xml:space="preserve">caráter irrevogável e irretratável, obrigando as </w:t>
      </w:r>
      <w:r w:rsidR="00AD2FF4" w:rsidRPr="00F35C34">
        <w:rPr>
          <w:rFonts w:ascii="Tahoma" w:hAnsi="Tahoma" w:cs="Tahoma"/>
          <w:sz w:val="22"/>
          <w:szCs w:val="22"/>
        </w:rPr>
        <w:t>Parte</w:t>
      </w:r>
      <w:r w:rsidR="00880FA8" w:rsidRPr="00F35C34">
        <w:rPr>
          <w:rFonts w:ascii="Tahoma" w:hAnsi="Tahoma" w:cs="Tahoma"/>
          <w:sz w:val="22"/>
          <w:szCs w:val="22"/>
        </w:rPr>
        <w:t>s e seus sucessores</w:t>
      </w:r>
      <w:r w:rsidRPr="00F35C34">
        <w:rPr>
          <w:rFonts w:ascii="Tahoma" w:hAnsi="Tahoma" w:cs="Tahoma"/>
          <w:sz w:val="22"/>
          <w:szCs w:val="22"/>
        </w:rPr>
        <w:t>,</w:t>
      </w:r>
      <w:r w:rsidR="00880FA8" w:rsidRPr="00F35C34">
        <w:rPr>
          <w:rFonts w:ascii="Tahoma" w:hAnsi="Tahoma" w:cs="Tahoma"/>
          <w:sz w:val="22"/>
          <w:szCs w:val="22"/>
        </w:rPr>
        <w:t xml:space="preserve"> a qualquer título</w:t>
      </w:r>
      <w:r w:rsidRPr="00F35C34">
        <w:rPr>
          <w:rFonts w:ascii="Tahoma" w:hAnsi="Tahoma" w:cs="Tahoma"/>
          <w:sz w:val="22"/>
          <w:szCs w:val="22"/>
        </w:rPr>
        <w:t>, ao seu integral cumprimento</w:t>
      </w:r>
      <w:r w:rsidR="00880FA8" w:rsidRPr="00F35C34">
        <w:rPr>
          <w:rFonts w:ascii="Tahoma" w:hAnsi="Tahoma" w:cs="Tahoma"/>
          <w:sz w:val="22"/>
          <w:szCs w:val="22"/>
        </w:rPr>
        <w:t>.</w:t>
      </w:r>
    </w:p>
    <w:p w14:paraId="01C9ED60" w14:textId="77777777" w:rsidR="00752943" w:rsidRPr="00F35C34" w:rsidRDefault="00752943"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Qualquer alteração a esta Escritura de Emissão somente será considerada válida se formalizada por escrito, em instrumento próprio</w:t>
      </w:r>
      <w:r w:rsidR="003B0AD5" w:rsidRPr="00F35C34">
        <w:rPr>
          <w:rFonts w:ascii="Tahoma" w:hAnsi="Tahoma" w:cs="Tahoma"/>
          <w:sz w:val="22"/>
          <w:szCs w:val="22"/>
        </w:rPr>
        <w:t>, na forma de aditamento</w:t>
      </w:r>
      <w:r w:rsidRPr="00F35C34">
        <w:rPr>
          <w:rFonts w:ascii="Tahoma" w:hAnsi="Tahoma" w:cs="Tahoma"/>
          <w:sz w:val="22"/>
          <w:szCs w:val="22"/>
        </w:rPr>
        <w:t xml:space="preserve"> assinado por todas as </w:t>
      </w:r>
      <w:r w:rsidR="00AD2FF4" w:rsidRPr="00F35C34">
        <w:rPr>
          <w:rFonts w:ascii="Tahoma" w:hAnsi="Tahoma" w:cs="Tahoma"/>
          <w:sz w:val="22"/>
          <w:szCs w:val="22"/>
        </w:rPr>
        <w:t>Parte</w:t>
      </w:r>
      <w:r w:rsidRPr="00F35C34">
        <w:rPr>
          <w:rFonts w:ascii="Tahoma" w:hAnsi="Tahoma" w:cs="Tahoma"/>
          <w:sz w:val="22"/>
          <w:szCs w:val="22"/>
        </w:rPr>
        <w:t>s</w:t>
      </w:r>
      <w:r w:rsidR="003B0AD5" w:rsidRPr="00F35C34">
        <w:rPr>
          <w:rFonts w:ascii="Tahoma" w:hAnsi="Tahoma" w:cs="Tahoma"/>
          <w:sz w:val="22"/>
          <w:szCs w:val="22"/>
        </w:rPr>
        <w:t>, o qual deverá ser registrado na JUCERJA, nos termos do artigo 62, inciso II e parágrafo 3º, da Lei das Sociedades por Ações</w:t>
      </w:r>
      <w:r w:rsidRPr="00F35C34">
        <w:rPr>
          <w:rFonts w:ascii="Tahoma" w:hAnsi="Tahoma" w:cs="Tahoma"/>
          <w:sz w:val="22"/>
          <w:szCs w:val="22"/>
        </w:rPr>
        <w:t>.</w:t>
      </w:r>
    </w:p>
    <w:p w14:paraId="3AA43964" w14:textId="77777777" w:rsidR="00880FA8" w:rsidRPr="00F35C34" w:rsidRDefault="00880FA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A invalida</w:t>
      </w:r>
      <w:r w:rsidR="004A6AF3" w:rsidRPr="00F35C34">
        <w:rPr>
          <w:rFonts w:ascii="Tahoma" w:hAnsi="Tahoma" w:cs="Tahoma"/>
          <w:sz w:val="22"/>
          <w:szCs w:val="22"/>
        </w:rPr>
        <w:t>de</w:t>
      </w:r>
      <w:r w:rsidRPr="00F35C34">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F35C34">
        <w:rPr>
          <w:rFonts w:ascii="Tahoma" w:hAnsi="Tahoma" w:cs="Tahoma"/>
          <w:sz w:val="22"/>
          <w:szCs w:val="22"/>
        </w:rPr>
        <w:t>Parte</w:t>
      </w:r>
      <w:r w:rsidRPr="00F35C34">
        <w:rPr>
          <w:rFonts w:ascii="Tahoma" w:hAnsi="Tahoma" w:cs="Tahoma"/>
          <w:sz w:val="22"/>
          <w:szCs w:val="22"/>
        </w:rPr>
        <w:t>s, de todas as suas obrigações aqui previstas.</w:t>
      </w:r>
    </w:p>
    <w:p w14:paraId="493A900A" w14:textId="77777777" w:rsidR="0001390E" w:rsidRPr="00F35C34" w:rsidRDefault="0001390E"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Qualquer tolerância, exercício parcial ou concessão entre as </w:t>
      </w:r>
      <w:r w:rsidR="00AD2FF4" w:rsidRPr="00F35C34">
        <w:rPr>
          <w:rFonts w:ascii="Tahoma" w:hAnsi="Tahoma" w:cs="Tahoma"/>
          <w:sz w:val="22"/>
          <w:szCs w:val="22"/>
        </w:rPr>
        <w:t>Parte</w:t>
      </w:r>
      <w:r w:rsidRPr="00F35C34">
        <w:rPr>
          <w:rFonts w:ascii="Tahoma" w:hAnsi="Tahoma" w:cs="Tahoma"/>
          <w:sz w:val="22"/>
          <w:szCs w:val="22"/>
        </w:rPr>
        <w:t xml:space="preserve">s será sempre considerado mera </w:t>
      </w:r>
      <w:r w:rsidR="00617D74" w:rsidRPr="00F35C34">
        <w:rPr>
          <w:rFonts w:ascii="Tahoma" w:hAnsi="Tahoma" w:cs="Tahoma"/>
          <w:sz w:val="22"/>
          <w:szCs w:val="22"/>
        </w:rPr>
        <w:t>discricionariedade</w:t>
      </w:r>
      <w:r w:rsidRPr="00F35C34">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F35C34" w:rsidRDefault="00584A48"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As </w:t>
      </w:r>
      <w:r w:rsidR="00AD2FF4" w:rsidRPr="00F35C34">
        <w:rPr>
          <w:rFonts w:ascii="Tahoma" w:hAnsi="Tahoma" w:cs="Tahoma"/>
          <w:sz w:val="22"/>
          <w:szCs w:val="22"/>
        </w:rPr>
        <w:t>Parte</w:t>
      </w:r>
      <w:r w:rsidRPr="00F35C34">
        <w:rPr>
          <w:rFonts w:ascii="Tahoma" w:hAnsi="Tahoma" w:cs="Tahoma"/>
          <w:sz w:val="22"/>
          <w:szCs w:val="22"/>
        </w:rPr>
        <w:t xml:space="preserve">s reconhecem esta Escritura de Emissão e as Debêntures como títulos executivos extrajudiciais nos termos </w:t>
      </w:r>
      <w:r w:rsidR="009C5254" w:rsidRPr="00F35C34">
        <w:rPr>
          <w:rFonts w:ascii="Tahoma" w:hAnsi="Tahoma" w:cs="Tahoma"/>
          <w:sz w:val="22"/>
          <w:szCs w:val="22"/>
        </w:rPr>
        <w:t>do artigo 784</w:t>
      </w:r>
      <w:r w:rsidR="0038546B" w:rsidRPr="00F35C34">
        <w:rPr>
          <w:rFonts w:ascii="Tahoma" w:hAnsi="Tahoma" w:cs="Tahoma"/>
          <w:sz w:val="22"/>
          <w:szCs w:val="22"/>
        </w:rPr>
        <w:t>, incisos </w:t>
      </w:r>
      <w:r w:rsidR="00BB7B80" w:rsidRPr="00F35C34">
        <w:rPr>
          <w:rFonts w:ascii="Tahoma" w:hAnsi="Tahoma" w:cs="Tahoma"/>
          <w:sz w:val="22"/>
          <w:szCs w:val="22"/>
        </w:rPr>
        <w:t>I, III e V</w:t>
      </w:r>
      <w:r w:rsidR="0038546B" w:rsidRPr="00F35C34">
        <w:rPr>
          <w:rFonts w:ascii="Tahoma" w:hAnsi="Tahoma" w:cs="Tahoma"/>
          <w:sz w:val="22"/>
          <w:szCs w:val="22"/>
        </w:rPr>
        <w:t>,</w:t>
      </w:r>
      <w:r w:rsidR="009C5254" w:rsidRPr="00F35C34">
        <w:rPr>
          <w:rFonts w:ascii="Tahoma" w:hAnsi="Tahoma" w:cs="Tahoma"/>
          <w:sz w:val="22"/>
          <w:szCs w:val="22"/>
        </w:rPr>
        <w:t xml:space="preserve"> do Código de Processo Civil</w:t>
      </w:r>
      <w:r w:rsidRPr="00F35C34">
        <w:rPr>
          <w:rFonts w:ascii="Tahoma" w:hAnsi="Tahoma" w:cs="Tahoma"/>
          <w:sz w:val="22"/>
          <w:szCs w:val="22"/>
        </w:rPr>
        <w:t>.</w:t>
      </w:r>
    </w:p>
    <w:p w14:paraId="4E4DE50E" w14:textId="11E2B2FD" w:rsidR="003E79C7" w:rsidRPr="00F35C34" w:rsidRDefault="0001390E"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 xml:space="preserve">Para os fins desta Escritura de Emissão, as </w:t>
      </w:r>
      <w:r w:rsidR="00AD2FF4" w:rsidRPr="00F35C34">
        <w:rPr>
          <w:rFonts w:ascii="Tahoma" w:hAnsi="Tahoma" w:cs="Tahoma"/>
          <w:sz w:val="22"/>
          <w:szCs w:val="22"/>
        </w:rPr>
        <w:t>Parte</w:t>
      </w:r>
      <w:r w:rsidRPr="00F35C34">
        <w:rPr>
          <w:rFonts w:ascii="Tahoma" w:hAnsi="Tahoma" w:cs="Tahoma"/>
          <w:sz w:val="22"/>
          <w:szCs w:val="22"/>
        </w:rPr>
        <w:t xml:space="preserve">s poderão, a seu critério exclusivo, requerer a execução específica das obrigações aqui assumidas, nos termos </w:t>
      </w:r>
      <w:r w:rsidR="0038546B" w:rsidRPr="00F35C34">
        <w:rPr>
          <w:rFonts w:ascii="Tahoma" w:hAnsi="Tahoma" w:cs="Tahoma"/>
          <w:sz w:val="22"/>
          <w:szCs w:val="22"/>
        </w:rPr>
        <w:t>do</w:t>
      </w:r>
      <w:r w:rsidR="00C21E6A" w:rsidRPr="00F35C34">
        <w:rPr>
          <w:rFonts w:ascii="Tahoma" w:hAnsi="Tahoma" w:cs="Tahoma"/>
          <w:sz w:val="22"/>
          <w:szCs w:val="22"/>
        </w:rPr>
        <w:t>s</w:t>
      </w:r>
      <w:r w:rsidR="0038546B" w:rsidRPr="00F35C34">
        <w:rPr>
          <w:rFonts w:ascii="Tahoma" w:hAnsi="Tahoma" w:cs="Tahoma"/>
          <w:sz w:val="22"/>
          <w:szCs w:val="22"/>
        </w:rPr>
        <w:t xml:space="preserve"> artigo</w:t>
      </w:r>
      <w:r w:rsidR="00C21E6A" w:rsidRPr="00F35C34">
        <w:rPr>
          <w:rFonts w:ascii="Tahoma" w:hAnsi="Tahoma" w:cs="Tahoma"/>
          <w:sz w:val="22"/>
          <w:szCs w:val="22"/>
        </w:rPr>
        <w:t>s</w:t>
      </w:r>
      <w:r w:rsidR="0038546B" w:rsidRPr="00F35C34">
        <w:rPr>
          <w:rFonts w:ascii="Tahoma" w:hAnsi="Tahoma" w:cs="Tahoma"/>
          <w:sz w:val="22"/>
          <w:szCs w:val="22"/>
        </w:rPr>
        <w:t> </w:t>
      </w:r>
      <w:r w:rsidR="00C21E6A" w:rsidRPr="00F35C34">
        <w:rPr>
          <w:rFonts w:ascii="Tahoma" w:hAnsi="Tahoma" w:cs="Tahoma"/>
          <w:sz w:val="22"/>
          <w:szCs w:val="22"/>
        </w:rPr>
        <w:t xml:space="preserve">497 e seguintes, </w:t>
      </w:r>
      <w:r w:rsidR="00333DB1" w:rsidRPr="00F35C34">
        <w:rPr>
          <w:rFonts w:ascii="Tahoma" w:hAnsi="Tahoma" w:cs="Tahoma"/>
          <w:sz w:val="22"/>
          <w:szCs w:val="22"/>
        </w:rPr>
        <w:t>538</w:t>
      </w:r>
      <w:r w:rsidR="0069086F" w:rsidRPr="00F35C34">
        <w:rPr>
          <w:rFonts w:ascii="Tahoma" w:hAnsi="Tahoma" w:cs="Tahoma"/>
          <w:sz w:val="22"/>
          <w:szCs w:val="22"/>
        </w:rPr>
        <w:t xml:space="preserve"> e dos artigos sobre as diversas espécies de execução (artigo 797</w:t>
      </w:r>
      <w:r w:rsidR="00C21E6A" w:rsidRPr="00F35C34">
        <w:rPr>
          <w:rFonts w:ascii="Tahoma" w:hAnsi="Tahoma" w:cs="Tahoma"/>
          <w:sz w:val="22"/>
          <w:szCs w:val="22"/>
        </w:rPr>
        <w:t xml:space="preserve"> e seguintes</w:t>
      </w:r>
      <w:r w:rsidR="0069086F" w:rsidRPr="00F35C34">
        <w:rPr>
          <w:rFonts w:ascii="Tahoma" w:hAnsi="Tahoma" w:cs="Tahoma"/>
          <w:sz w:val="22"/>
          <w:szCs w:val="22"/>
        </w:rPr>
        <w:t>), todos</w:t>
      </w:r>
      <w:r w:rsidR="0038546B" w:rsidRPr="00F35C34">
        <w:rPr>
          <w:rFonts w:ascii="Tahoma" w:hAnsi="Tahoma" w:cs="Tahoma"/>
          <w:sz w:val="22"/>
          <w:szCs w:val="22"/>
        </w:rPr>
        <w:t xml:space="preserve"> do Código de Processo Civil</w:t>
      </w:r>
      <w:r w:rsidRPr="00F35C34">
        <w:rPr>
          <w:rFonts w:ascii="Tahoma" w:hAnsi="Tahoma" w:cs="Tahoma"/>
          <w:sz w:val="22"/>
          <w:szCs w:val="22"/>
        </w:rPr>
        <w:t xml:space="preserve">, sem prejuízo do direito de </w:t>
      </w:r>
      <w:r w:rsidR="00E008AF" w:rsidRPr="00F35C34">
        <w:rPr>
          <w:rFonts w:ascii="Tahoma" w:hAnsi="Tahoma" w:cs="Tahoma"/>
          <w:sz w:val="22"/>
          <w:szCs w:val="22"/>
        </w:rPr>
        <w:t>declarar o vencimento antecipado das obrigações decorrentes das Debêntures, nos termos previstos nesta Escritura de Emissão</w:t>
      </w:r>
      <w:r w:rsidRPr="00F35C34">
        <w:rPr>
          <w:rFonts w:ascii="Tahoma" w:hAnsi="Tahoma" w:cs="Tahoma"/>
          <w:sz w:val="22"/>
          <w:szCs w:val="22"/>
        </w:rPr>
        <w:t>.</w:t>
      </w:r>
    </w:p>
    <w:p w14:paraId="1D59170A" w14:textId="77777777" w:rsidR="003E79C7" w:rsidRPr="00F35C34" w:rsidRDefault="003E79C7" w:rsidP="00F35C34">
      <w:pPr>
        <w:widowControl w:val="0"/>
        <w:numPr>
          <w:ilvl w:val="0"/>
          <w:numId w:val="32"/>
        </w:numPr>
        <w:spacing w:after="240" w:line="320" w:lineRule="exact"/>
        <w:rPr>
          <w:rFonts w:ascii="Tahoma" w:hAnsi="Tahoma" w:cs="Tahoma"/>
          <w:smallCaps/>
          <w:sz w:val="22"/>
          <w:szCs w:val="22"/>
          <w:u w:val="single"/>
        </w:rPr>
      </w:pPr>
      <w:r w:rsidRPr="00F35C34">
        <w:rPr>
          <w:rFonts w:ascii="Tahoma" w:hAnsi="Tahoma" w:cs="Tahoma"/>
          <w:smallCaps/>
          <w:sz w:val="22"/>
          <w:szCs w:val="22"/>
          <w:u w:val="single"/>
        </w:rPr>
        <w:t>Lei de Regência</w:t>
      </w:r>
    </w:p>
    <w:p w14:paraId="07DB95C4" w14:textId="5E6A5C8E" w:rsidR="00880FA8" w:rsidRPr="00F35C34" w:rsidRDefault="003E79C7"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lastRenderedPageBreak/>
        <w:t>Esta Escritura de Emissão é regida pelas leis da República Federativa do Brasil</w:t>
      </w:r>
      <w:r w:rsidR="00081EE0" w:rsidRPr="00F35C34">
        <w:rPr>
          <w:rFonts w:ascii="Tahoma" w:hAnsi="Tahoma" w:cs="Tahoma"/>
          <w:sz w:val="22"/>
          <w:szCs w:val="22"/>
        </w:rPr>
        <w:t>.</w:t>
      </w:r>
    </w:p>
    <w:p w14:paraId="0E0D346E" w14:textId="77777777" w:rsidR="00880FA8" w:rsidRPr="00F35C34" w:rsidRDefault="00880FA8" w:rsidP="00F35C34">
      <w:pPr>
        <w:widowControl w:val="0"/>
        <w:numPr>
          <w:ilvl w:val="0"/>
          <w:numId w:val="32"/>
        </w:numPr>
        <w:spacing w:after="240" w:line="320" w:lineRule="exact"/>
        <w:rPr>
          <w:rFonts w:ascii="Tahoma" w:hAnsi="Tahoma" w:cs="Tahoma"/>
          <w:smallCaps/>
          <w:sz w:val="22"/>
          <w:szCs w:val="22"/>
          <w:u w:val="single"/>
        </w:rPr>
      </w:pPr>
      <w:bookmarkStart w:id="428" w:name="_Ref279318438"/>
      <w:r w:rsidRPr="00F35C34">
        <w:rPr>
          <w:rFonts w:ascii="Tahoma" w:hAnsi="Tahoma" w:cs="Tahoma"/>
          <w:smallCaps/>
          <w:sz w:val="22"/>
          <w:szCs w:val="22"/>
          <w:u w:val="single"/>
        </w:rPr>
        <w:t>Foro</w:t>
      </w:r>
      <w:bookmarkEnd w:id="428"/>
    </w:p>
    <w:p w14:paraId="77380A07" w14:textId="2DF9E894" w:rsidR="005E34A2" w:rsidRPr="00F35C34" w:rsidRDefault="00AB7751" w:rsidP="00F35C34">
      <w:pPr>
        <w:widowControl w:val="0"/>
        <w:numPr>
          <w:ilvl w:val="1"/>
          <w:numId w:val="32"/>
        </w:numPr>
        <w:spacing w:after="240" w:line="320" w:lineRule="exact"/>
        <w:rPr>
          <w:rFonts w:ascii="Tahoma" w:hAnsi="Tahoma" w:cs="Tahoma"/>
          <w:sz w:val="22"/>
          <w:szCs w:val="22"/>
        </w:rPr>
      </w:pPr>
      <w:r w:rsidRPr="00F35C34">
        <w:rPr>
          <w:rFonts w:ascii="Tahoma" w:hAnsi="Tahoma" w:cs="Tahoma"/>
          <w:sz w:val="22"/>
          <w:szCs w:val="22"/>
        </w:rPr>
        <w:t>Fica eleito o foro da Comarca da Cidade d</w:t>
      </w:r>
      <w:r w:rsidR="00002513" w:rsidRPr="00F35C34">
        <w:rPr>
          <w:rFonts w:ascii="Tahoma" w:hAnsi="Tahoma" w:cs="Tahoma"/>
          <w:sz w:val="22"/>
          <w:szCs w:val="22"/>
        </w:rPr>
        <w:t>o</w:t>
      </w:r>
      <w:r w:rsidRPr="00F35C34">
        <w:rPr>
          <w:rFonts w:ascii="Tahoma" w:hAnsi="Tahoma" w:cs="Tahoma"/>
          <w:sz w:val="22"/>
          <w:szCs w:val="22"/>
        </w:rPr>
        <w:t xml:space="preserve"> </w:t>
      </w:r>
      <w:r w:rsidR="00002513" w:rsidRPr="00F35C34">
        <w:rPr>
          <w:rFonts w:ascii="Tahoma" w:hAnsi="Tahoma" w:cs="Tahoma"/>
          <w:sz w:val="22"/>
          <w:szCs w:val="22"/>
        </w:rPr>
        <w:t>Rio de Janeiro</w:t>
      </w:r>
      <w:r w:rsidRPr="00F35C34">
        <w:rPr>
          <w:rFonts w:ascii="Tahoma" w:hAnsi="Tahoma" w:cs="Tahoma"/>
          <w:sz w:val="22"/>
          <w:szCs w:val="22"/>
        </w:rPr>
        <w:t>, Estado d</w:t>
      </w:r>
      <w:r w:rsidR="00441415" w:rsidRPr="00F35C34">
        <w:rPr>
          <w:rFonts w:ascii="Tahoma" w:hAnsi="Tahoma" w:cs="Tahoma"/>
          <w:sz w:val="22"/>
          <w:szCs w:val="22"/>
        </w:rPr>
        <w:t>o Rio de Janeiro</w:t>
      </w:r>
      <w:r w:rsidRPr="00F35C34">
        <w:rPr>
          <w:rFonts w:ascii="Tahoma" w:hAnsi="Tahoma" w:cs="Tahoma"/>
          <w:sz w:val="22"/>
          <w:szCs w:val="22"/>
        </w:rPr>
        <w:t xml:space="preserve">, com exclusão de qualquer outro, por mais privilegiado que seja, para dirimir as questões porventura </w:t>
      </w:r>
      <w:r w:rsidR="005676DF" w:rsidRPr="00F35C34">
        <w:rPr>
          <w:rFonts w:ascii="Tahoma" w:hAnsi="Tahoma" w:cs="Tahoma"/>
          <w:sz w:val="22"/>
          <w:szCs w:val="22"/>
        </w:rPr>
        <w:t xml:space="preserve">oriundas </w:t>
      </w:r>
      <w:r w:rsidRPr="00F35C34">
        <w:rPr>
          <w:rFonts w:ascii="Tahoma" w:hAnsi="Tahoma" w:cs="Tahoma"/>
          <w:sz w:val="22"/>
          <w:szCs w:val="22"/>
        </w:rPr>
        <w:t>desta Escritura de Emissão.</w:t>
      </w:r>
      <w:r w:rsidR="00F35C34" w:rsidRPr="00F35C34">
        <w:rPr>
          <w:rFonts w:ascii="Tahoma" w:hAnsi="Tahoma" w:cs="Tahoma"/>
          <w:sz w:val="22"/>
          <w:szCs w:val="22"/>
        </w:rPr>
        <w:t xml:space="preserve"> </w:t>
      </w:r>
    </w:p>
    <w:sectPr w:rsidR="005E34A2" w:rsidRPr="00F35C34" w:rsidSect="00F210AF">
      <w:headerReference w:type="even" r:id="rId23"/>
      <w:headerReference w:type="default" r:id="rId24"/>
      <w:footerReference w:type="even" r:id="rId25"/>
      <w:footerReference w:type="default" r:id="rId26"/>
      <w:headerReference w:type="first" r:id="rId27"/>
      <w:footerReference w:type="first" r:id="rId28"/>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8E82" w14:textId="77777777" w:rsidR="00165BED" w:rsidRDefault="00165BED">
      <w:r>
        <w:separator/>
      </w:r>
    </w:p>
    <w:p w14:paraId="7280FC99" w14:textId="77777777" w:rsidR="00165BED" w:rsidRDefault="00165BED"/>
  </w:endnote>
  <w:endnote w:type="continuationSeparator" w:id="0">
    <w:p w14:paraId="6DA474A2" w14:textId="77777777" w:rsidR="00165BED" w:rsidRDefault="00165BED">
      <w:r>
        <w:continuationSeparator/>
      </w:r>
    </w:p>
    <w:p w14:paraId="591B6A61" w14:textId="77777777" w:rsidR="00165BED" w:rsidRDefault="00165BED"/>
  </w:endnote>
  <w:endnote w:type="continuationNotice" w:id="1">
    <w:p w14:paraId="4F62F797" w14:textId="77777777" w:rsidR="00165BED" w:rsidRDefault="00165BED">
      <w:pPr>
        <w:spacing w:after="0"/>
      </w:pPr>
    </w:p>
    <w:p w14:paraId="22C144D5" w14:textId="77777777" w:rsidR="00165BED" w:rsidRDefault="00165BED" w:rsidP="0055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8004" w14:textId="77777777" w:rsidR="00FA5CAE" w:rsidRDefault="00165BED">
    <w:pPr>
      <w:pStyle w:val="Rodap"/>
    </w:pPr>
    <w:fldSimple w:instr="DOCPROPERTY iManageFooter \* MERGEFORMAT">
      <w:r w:rsidR="00FA5CAE">
        <w:t>#SP - 31124747v1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2F94" w14:textId="77777777" w:rsidR="00FA5CAE" w:rsidRDefault="00FA5CAE">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- 41008877v8 - 599048.478299</w:t>
    </w:r>
    <w:r>
      <w:rPr>
        <w:color w:val="FFFFFF" w:themeColor="background1"/>
      </w:rPr>
      <w:fldChar w:fldCharType="end"/>
    </w:r>
  </w:p>
  <w:p w14:paraId="76403666" w14:textId="77777777" w:rsidR="00FA5CAE" w:rsidRDefault="00FA5CAE">
    <w:pPr>
      <w:pStyle w:val="Rodap"/>
      <w:rPr>
        <w:strike/>
        <w:sz w:val="14"/>
      </w:rPr>
    </w:pPr>
    <w:r>
      <w:rPr>
        <w:rStyle w:val="DeltaViewDeletion"/>
        <w:rFonts w:ascii="Verdana" w:hAnsi="Verdana"/>
        <w:strike w:val="0"/>
        <w:sz w:val="14"/>
        <w:szCs w:val="14"/>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5FBB" w14:textId="77777777" w:rsidR="00FA5CAE" w:rsidRDefault="00FA5CAE">
    <w:pPr>
      <w:pStyle w:val="Rodap"/>
    </w:pPr>
    <w:r>
      <w:rPr>
        <w:noProof/>
      </w:rPr>
      <mc:AlternateContent>
        <mc:Choice Requires="wps">
          <w:drawing>
            <wp:anchor distT="0" distB="0" distL="114300" distR="114300" simplePos="1" relativeHeight="251661312" behindDoc="0" locked="0" layoutInCell="0" allowOverlap="1" wp14:anchorId="0E76FDD7" wp14:editId="05F4E85E">
              <wp:simplePos x="0" y="9600803"/>
              <wp:positionH relativeFrom="page">
                <wp:posOffset>0</wp:posOffset>
              </wp:positionH>
              <wp:positionV relativeFrom="page">
                <wp:posOffset>9601200</wp:posOffset>
              </wp:positionV>
              <wp:extent cx="7778750" cy="273050"/>
              <wp:effectExtent l="0" t="0" r="0" b="12700"/>
              <wp:wrapNone/>
              <wp:docPr id="4" name="MSIPCMdf24428db5be3d0000025a10"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87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F0D8E" w14:textId="77777777" w:rsidR="00FA5CAE" w:rsidRDefault="00FA5CAE">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76FDD7" id="_x0000_t202" coordsize="21600,21600" o:spt="202" path="m,l,21600r21600,l21600,xe">
              <v:stroke joinstyle="miter"/>
              <v:path gradientshapeok="t" o:connecttype="rect"/>
            </v:shapetype>
            <v:shape id="MSIPCMdf24428db5be3d0000025a10" o:spid="_x0000_s1026" type="#_x0000_t202" alt="{&quot;HashCode&quot;:673120239,&quot;Height&quot;:792.0,&quot;Width&quot;:612.0,&quot;Placement&quot;:&quot;Footer&quot;,&quot;Index&quot;:&quot;FirstPage&quot;,&quot;Section&quot;:1,&quot;Top&quot;:0.0,&quot;Left&quot;:0.0}" style="position:absolute;left:0;text-align:left;margin-left:0;margin-top:756pt;width:612.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" o:allowincell="f" filled="f" stroked="f" strokeweight=".5pt">
              <v:textbox inset="20pt,0,,0">
                <w:txbxContent>
                  <w:p w14:paraId="704F0D8E" w14:textId="77777777" w:rsidR="00FA5CAE" w:rsidRDefault="00FA5CAE">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fldSimple w:instr="DOCPROPERTY iManageFooter \* MERGEFORMAT">
      <w:r>
        <w:t>#SP - 31124747v1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B925" w14:textId="77777777" w:rsidR="00FA5CAE" w:rsidRDefault="00FA5CAE">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FA5CAE" w:rsidRDefault="00FA5CAE">
    <w:pPr>
      <w:ind w:right="360"/>
    </w:pPr>
  </w:p>
  <w:p w14:paraId="5C987B92" w14:textId="77777777" w:rsidR="00FA5CAE" w:rsidRDefault="00FA5CAE" w:rsidP="00552F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577D" w14:textId="27559DBF" w:rsidR="00FA5CAE" w:rsidRPr="00F210AF" w:rsidRDefault="00FA5CAE" w:rsidP="00BE0E2B">
    <w:pPr>
      <w:jc w:val="center"/>
      <w:rPr>
        <w:rFonts w:ascii="Tahoma" w:hAnsi="Tahoma" w:cs="Tahoma"/>
        <w:smallCaps/>
        <w:sz w:val="12"/>
      </w:rPr>
    </w:pPr>
    <w:r>
      <w:fldChar w:fldCharType="begin"/>
    </w:r>
    <w:r>
      <w:instrText xml:space="preserve"> PAGE </w:instrText>
    </w:r>
    <w:r>
      <w:fldChar w:fldCharType="separate"/>
    </w:r>
    <w:r>
      <w:rPr>
        <w:noProof/>
      </w:rPr>
      <w:t>57</w:t>
    </w:r>
    <w:r>
      <w:fldChar w:fldCharType="end"/>
    </w:r>
  </w:p>
  <w:p w14:paraId="444123DF" w14:textId="1CEB5FBE" w:rsidR="00FA5CAE" w:rsidRPr="0069055C" w:rsidRDefault="00FA5CAE" w:rsidP="006905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207B" w14:textId="77777777" w:rsidR="00FA5CAE" w:rsidRDefault="00FA5C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B719" w14:textId="77777777" w:rsidR="00165BED" w:rsidRDefault="00165BED">
      <w:r>
        <w:separator/>
      </w:r>
    </w:p>
    <w:p w14:paraId="313C1F89" w14:textId="77777777" w:rsidR="00165BED" w:rsidRDefault="00165BED"/>
  </w:footnote>
  <w:footnote w:type="continuationSeparator" w:id="0">
    <w:p w14:paraId="166B8A3A" w14:textId="77777777" w:rsidR="00165BED" w:rsidRDefault="00165BED">
      <w:r>
        <w:continuationSeparator/>
      </w:r>
    </w:p>
    <w:p w14:paraId="36A28EA4" w14:textId="77777777" w:rsidR="00165BED" w:rsidRDefault="00165BED"/>
  </w:footnote>
  <w:footnote w:type="continuationNotice" w:id="1">
    <w:p w14:paraId="5CEE38FC" w14:textId="77777777" w:rsidR="00165BED" w:rsidRDefault="00165BED">
      <w:pPr>
        <w:spacing w:after="0"/>
      </w:pPr>
    </w:p>
    <w:p w14:paraId="3A0D123C" w14:textId="77777777" w:rsidR="00165BED" w:rsidRDefault="00165BED" w:rsidP="0055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E11B" w14:textId="77777777" w:rsidR="00FA5CAE" w:rsidRDefault="00FA5C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627B" w14:textId="77777777" w:rsidR="00FA5CAE" w:rsidRDefault="00FA5CAE">
    <w:pPr>
      <w:pStyle w:val="Cabealho"/>
    </w:pPr>
    <w:r>
      <w:rPr>
        <w:noProof/>
      </w:rPr>
      <w:drawing>
        <wp:inline distT="0" distB="0" distL="0" distR="0" wp14:anchorId="7C2F8ECE" wp14:editId="478668E6">
          <wp:extent cx="1152525" cy="658495"/>
          <wp:effectExtent l="0" t="0" r="9525" b="8255"/>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inline>
      </w:drawing>
    </w:r>
  </w:p>
  <w:p w14:paraId="10E3D63D" w14:textId="77777777" w:rsidR="00FA5CAE" w:rsidRDefault="00FA5C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14D4" w14:textId="77777777" w:rsidR="00FA5CAE" w:rsidRDefault="00FA5CAE">
    <w:pPr>
      <w:pStyle w:val="Cabealho"/>
    </w:pPr>
    <w:r>
      <w:rPr>
        <w:noProof/>
      </w:rPr>
      <w:drawing>
        <wp:inline distT="0" distB="0" distL="0" distR="0" wp14:anchorId="0A732755" wp14:editId="7EB8B14E">
          <wp:extent cx="1214120" cy="709295"/>
          <wp:effectExtent l="0" t="0" r="5080" b="0"/>
          <wp:docPr id="14" name="Imagem 14" descr="Logo Anbima Autorregulação_Agente Fiduciário_Maior"/>
          <wp:cNvGraphicFramePr/>
          <a:graphic xmlns:a="http://schemas.openxmlformats.org/drawingml/2006/main">
            <a:graphicData uri="http://schemas.openxmlformats.org/drawingml/2006/picture">
              <pic:pic xmlns:pic="http://schemas.openxmlformats.org/drawingml/2006/picture">
                <pic:nvPicPr>
                  <pic:cNvPr id="4" name="Imagem 5" descr="Logo Anbima Autorregulação_Agente Fiduciário_Mai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120" cy="709295"/>
                  </a:xfrm>
                  <a:prstGeom prst="rect">
                    <a:avLst/>
                  </a:prstGeom>
                  <a:noFill/>
                  <a:ln>
                    <a:noFill/>
                  </a:ln>
                </pic:spPr>
              </pic:pic>
            </a:graphicData>
          </a:graphic>
        </wp:inline>
      </w:drawing>
    </w:r>
  </w:p>
  <w:p w14:paraId="101FC782" w14:textId="77777777" w:rsidR="00FA5CAE" w:rsidRDefault="00FA5CA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83CD" w14:textId="77777777" w:rsidR="00FA5CAE" w:rsidRDefault="00FA5CAE">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FA5CAE" w:rsidRDefault="00FA5CAE">
    <w:pPr>
      <w:ind w:right="360"/>
    </w:pPr>
  </w:p>
  <w:p w14:paraId="332E2A0C" w14:textId="77777777" w:rsidR="00FA5CAE" w:rsidRDefault="00FA5CAE" w:rsidP="00552F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7CF5" w14:textId="77777777" w:rsidR="00FA5CAE" w:rsidRDefault="00FA5CA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6A8A" w14:textId="1BA7B833" w:rsidR="00FA5CAE" w:rsidRPr="006672F5" w:rsidRDefault="00FA5CAE"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DA1196B"/>
    <w:multiLevelType w:val="multilevel"/>
    <w:tmpl w:val="E8AA5CC2"/>
    <w:lvl w:ilvl="0">
      <w:start w:val="1"/>
      <w:numFmt w:val="upperRoman"/>
      <w:lvlText w:val="%1."/>
      <w:lvlJc w:val="left"/>
      <w:pPr>
        <w:ind w:left="810" w:hanging="708"/>
      </w:pPr>
      <w:rPr>
        <w:rFonts w:ascii="Tahoma" w:eastAsia="Palatino Linotype" w:hAnsi="Tahoma" w:cs="Tahoma" w:hint="default"/>
        <w:b/>
        <w:w w:val="100"/>
        <w:sz w:val="22"/>
        <w:szCs w:val="22"/>
      </w:rPr>
    </w:lvl>
    <w:lvl w:ilvl="1">
      <w:start w:val="1"/>
      <w:numFmt w:val="decimal"/>
      <w:lvlText w:val="%2."/>
      <w:lvlJc w:val="left"/>
      <w:pPr>
        <w:ind w:left="810" w:hanging="708"/>
      </w:pPr>
      <w:rPr>
        <w:rFonts w:ascii="Tahoma" w:eastAsia="Palatino Linotype" w:hAnsi="Tahoma" w:cs="Tahoma" w:hint="default"/>
        <w:b/>
        <w:w w:val="100"/>
        <w:sz w:val="22"/>
        <w:szCs w:val="22"/>
      </w:rPr>
    </w:lvl>
    <w:lvl w:ilvl="2">
      <w:start w:val="1"/>
      <w:numFmt w:val="decimal"/>
      <w:lvlText w:val="%2.%3"/>
      <w:lvlJc w:val="left"/>
      <w:pPr>
        <w:ind w:left="810" w:hanging="708"/>
      </w:pPr>
      <w:rPr>
        <w:rFonts w:ascii="Tahoma" w:eastAsia="Palatino Linotype" w:hAnsi="Tahoma" w:cs="Tahoma" w:hint="default"/>
        <w:b/>
        <w:i w:val="0"/>
        <w:w w:val="100"/>
        <w:sz w:val="22"/>
        <w:szCs w:val="22"/>
      </w:rPr>
    </w:lvl>
    <w:lvl w:ilvl="3">
      <w:start w:val="1"/>
      <w:numFmt w:val="decimal"/>
      <w:lvlText w:val="%2.%3.%4"/>
      <w:lvlJc w:val="left"/>
      <w:pPr>
        <w:ind w:left="822" w:hanging="720"/>
      </w:pPr>
      <w:rPr>
        <w:rFonts w:ascii="Tahoma" w:eastAsia="Palatino Linotype" w:hAnsi="Tahoma" w:cs="Tahoma" w:hint="default"/>
        <w:b/>
        <w:w w:val="100"/>
        <w:sz w:val="22"/>
        <w:szCs w:val="22"/>
      </w:rPr>
    </w:lvl>
    <w:lvl w:ilvl="4">
      <w:start w:val="1"/>
      <w:numFmt w:val="upperRoman"/>
      <w:lvlText w:val="%5."/>
      <w:lvlJc w:val="left"/>
      <w:pPr>
        <w:ind w:left="994" w:hanging="994"/>
      </w:pPr>
      <w:rPr>
        <w:rFonts w:ascii="Tahoma" w:eastAsia="Palatino Linotype" w:hAnsi="Tahoma" w:cs="Tahoma" w:hint="default"/>
        <w:b/>
        <w:w w:val="100"/>
        <w:sz w:val="22"/>
        <w:szCs w:val="22"/>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9" w15:restartNumberingAfterBreak="0">
    <w:nsid w:val="0E021516"/>
    <w:multiLevelType w:val="multilevel"/>
    <w:tmpl w:val="2B6AF4D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7"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17D1BCD"/>
    <w:multiLevelType w:val="multilevel"/>
    <w:tmpl w:val="DB1EBC4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36A7494"/>
    <w:multiLevelType w:val="multilevel"/>
    <w:tmpl w:val="3C68F2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6"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551D09CF"/>
    <w:multiLevelType w:val="multilevel"/>
    <w:tmpl w:val="7E3670A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5A3730B8"/>
    <w:multiLevelType w:val="multilevel"/>
    <w:tmpl w:val="D244150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7"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0A2A09"/>
    <w:multiLevelType w:val="multilevel"/>
    <w:tmpl w:val="97DC45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A9E7E2C"/>
    <w:multiLevelType w:val="multilevel"/>
    <w:tmpl w:val="2E4EB3C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16cid:durableId="1381251285">
    <w:abstractNumId w:val="25"/>
  </w:num>
  <w:num w:numId="2" w16cid:durableId="1616476690">
    <w:abstractNumId w:val="33"/>
  </w:num>
  <w:num w:numId="3" w16cid:durableId="1279022574">
    <w:abstractNumId w:val="43"/>
  </w:num>
  <w:num w:numId="4" w16cid:durableId="282924121">
    <w:abstractNumId w:val="44"/>
  </w:num>
  <w:num w:numId="5" w16cid:durableId="1487630678">
    <w:abstractNumId w:val="7"/>
  </w:num>
  <w:num w:numId="6" w16cid:durableId="1722440444">
    <w:abstractNumId w:val="66"/>
  </w:num>
  <w:num w:numId="7" w16cid:durableId="192422428">
    <w:abstractNumId w:val="32"/>
  </w:num>
  <w:num w:numId="8" w16cid:durableId="405342633">
    <w:abstractNumId w:val="35"/>
  </w:num>
  <w:num w:numId="9" w16cid:durableId="1284657424">
    <w:abstractNumId w:val="63"/>
  </w:num>
  <w:num w:numId="10" w16cid:durableId="1353216469">
    <w:abstractNumId w:val="6"/>
  </w:num>
  <w:num w:numId="11" w16cid:durableId="962810365">
    <w:abstractNumId w:val="27"/>
  </w:num>
  <w:num w:numId="12" w16cid:durableId="184907920">
    <w:abstractNumId w:val="28"/>
  </w:num>
  <w:num w:numId="13" w16cid:durableId="262538671">
    <w:abstractNumId w:val="67"/>
  </w:num>
  <w:num w:numId="14" w16cid:durableId="2045594220">
    <w:abstractNumId w:val="10"/>
  </w:num>
  <w:num w:numId="15" w16cid:durableId="1750493651">
    <w:abstractNumId w:val="15"/>
  </w:num>
  <w:num w:numId="16" w16cid:durableId="1398093609">
    <w:abstractNumId w:val="34"/>
  </w:num>
  <w:num w:numId="17" w16cid:durableId="1891959010">
    <w:abstractNumId w:val="52"/>
  </w:num>
  <w:num w:numId="18" w16cid:durableId="771170934">
    <w:abstractNumId w:val="57"/>
  </w:num>
  <w:num w:numId="19" w16cid:durableId="195194143">
    <w:abstractNumId w:val="26"/>
  </w:num>
  <w:num w:numId="20" w16cid:durableId="1988895139">
    <w:abstractNumId w:val="38"/>
  </w:num>
  <w:num w:numId="21" w16cid:durableId="460344126">
    <w:abstractNumId w:val="4"/>
  </w:num>
  <w:num w:numId="22" w16cid:durableId="448012943">
    <w:abstractNumId w:val="49"/>
  </w:num>
  <w:num w:numId="23" w16cid:durableId="1372267206">
    <w:abstractNumId w:val="3"/>
  </w:num>
  <w:num w:numId="24" w16cid:durableId="2062512625">
    <w:abstractNumId w:val="19"/>
  </w:num>
  <w:num w:numId="25" w16cid:durableId="1644238940">
    <w:abstractNumId w:val="61"/>
  </w:num>
  <w:num w:numId="26" w16cid:durableId="146945816">
    <w:abstractNumId w:val="17"/>
  </w:num>
  <w:num w:numId="27" w16cid:durableId="1411544506">
    <w:abstractNumId w:val="31"/>
  </w:num>
  <w:num w:numId="28" w16cid:durableId="759565980">
    <w:abstractNumId w:val="40"/>
  </w:num>
  <w:num w:numId="29" w16cid:durableId="435101123">
    <w:abstractNumId w:val="54"/>
  </w:num>
  <w:num w:numId="30" w16cid:durableId="2061786986">
    <w:abstractNumId w:val="30"/>
  </w:num>
  <w:num w:numId="31" w16cid:durableId="746725468">
    <w:abstractNumId w:val="14"/>
  </w:num>
  <w:num w:numId="32" w16cid:durableId="149686361">
    <w:abstractNumId w:val="9"/>
  </w:num>
  <w:num w:numId="33" w16cid:durableId="898320430">
    <w:abstractNumId w:val="60"/>
  </w:num>
  <w:num w:numId="34" w16cid:durableId="2008170197">
    <w:abstractNumId w:val="20"/>
  </w:num>
  <w:num w:numId="35" w16cid:durableId="1487816835">
    <w:abstractNumId w:val="71"/>
  </w:num>
  <w:num w:numId="36" w16cid:durableId="1040668325">
    <w:abstractNumId w:val="42"/>
  </w:num>
  <w:num w:numId="37" w16cid:durableId="1933588230">
    <w:abstractNumId w:val="18"/>
  </w:num>
  <w:num w:numId="38" w16cid:durableId="828717257">
    <w:abstractNumId w:val="24"/>
  </w:num>
  <w:num w:numId="39" w16cid:durableId="1537768332">
    <w:abstractNumId w:val="29"/>
  </w:num>
  <w:num w:numId="40" w16cid:durableId="2077512891">
    <w:abstractNumId w:val="46"/>
  </w:num>
  <w:num w:numId="41" w16cid:durableId="2122070492">
    <w:abstractNumId w:val="13"/>
  </w:num>
  <w:num w:numId="42" w16cid:durableId="1783458450">
    <w:abstractNumId w:val="51"/>
  </w:num>
  <w:num w:numId="43" w16cid:durableId="1957591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97872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7756877">
    <w:abstractNumId w:val="68"/>
  </w:num>
  <w:num w:numId="46" w16cid:durableId="1300768571">
    <w:abstractNumId w:val="2"/>
  </w:num>
  <w:num w:numId="47" w16cid:durableId="1778525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2021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5942088">
    <w:abstractNumId w:val="36"/>
  </w:num>
  <w:num w:numId="50" w16cid:durableId="504638683">
    <w:abstractNumId w:val="5"/>
  </w:num>
  <w:num w:numId="51" w16cid:durableId="621427702">
    <w:abstractNumId w:val="70"/>
  </w:num>
  <w:num w:numId="52" w16cid:durableId="1671638778">
    <w:abstractNumId w:val="1"/>
  </w:num>
  <w:num w:numId="53" w16cid:durableId="2142307686">
    <w:abstractNumId w:val="64"/>
  </w:num>
  <w:num w:numId="54" w16cid:durableId="1371346514">
    <w:abstractNumId w:val="59"/>
  </w:num>
  <w:num w:numId="55" w16cid:durableId="333190224">
    <w:abstractNumId w:val="62"/>
  </w:num>
  <w:num w:numId="56" w16cid:durableId="1301374801">
    <w:abstractNumId w:val="39"/>
  </w:num>
  <w:num w:numId="57" w16cid:durableId="1837187607">
    <w:abstractNumId w:val="41"/>
  </w:num>
  <w:num w:numId="58" w16cid:durableId="1753745267">
    <w:abstractNumId w:val="55"/>
  </w:num>
  <w:num w:numId="59" w16cid:durableId="575700692">
    <w:abstractNumId w:val="0"/>
  </w:num>
  <w:num w:numId="60" w16cid:durableId="1630552339">
    <w:abstractNumId w:val="45"/>
  </w:num>
  <w:num w:numId="61" w16cid:durableId="597720124">
    <w:abstractNumId w:val="21"/>
  </w:num>
  <w:num w:numId="62" w16cid:durableId="1098715423">
    <w:abstractNumId w:val="48"/>
  </w:num>
  <w:num w:numId="63" w16cid:durableId="1397824061">
    <w:abstractNumId w:val="58"/>
  </w:num>
  <w:num w:numId="64" w16cid:durableId="1340891733">
    <w:abstractNumId w:val="16"/>
  </w:num>
  <w:num w:numId="65" w16cid:durableId="2043162709">
    <w:abstractNumId w:val="50"/>
  </w:num>
  <w:num w:numId="66" w16cid:durableId="848374901">
    <w:abstractNumId w:val="53"/>
  </w:num>
  <w:num w:numId="67" w16cid:durableId="1754158177">
    <w:abstractNumId w:val="22"/>
  </w:num>
  <w:num w:numId="68" w16cid:durableId="1914047652">
    <w:abstractNumId w:val="12"/>
  </w:num>
  <w:num w:numId="69" w16cid:durableId="956375025">
    <w:abstractNumId w:val="69"/>
  </w:num>
  <w:num w:numId="70" w16cid:durableId="1872526380">
    <w:abstractNumId w:val="23"/>
  </w:num>
  <w:num w:numId="71" w16cid:durableId="610279974">
    <w:abstractNumId w:val="47"/>
  </w:num>
  <w:num w:numId="72" w16cid:durableId="162202970">
    <w:abstractNumId w:val="11"/>
  </w:num>
  <w:num w:numId="73" w16cid:durableId="754666250">
    <w:abstractNumId w:val="8"/>
  </w:num>
  <w:num w:numId="74" w16cid:durableId="1563523412">
    <w:abstractNumId w:val="6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w15:presenceInfo w15:providerId="None" w15:userId="Mattos Filho"/>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D84"/>
    <w:rsid w:val="00043258"/>
    <w:rsid w:val="00043385"/>
    <w:rsid w:val="0004393C"/>
    <w:rsid w:val="00043AA6"/>
    <w:rsid w:val="00043DA6"/>
    <w:rsid w:val="000444D4"/>
    <w:rsid w:val="00044636"/>
    <w:rsid w:val="00044642"/>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67B"/>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4F5"/>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5E4"/>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4FDD"/>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BED"/>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AF2"/>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3D2E"/>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5CC"/>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B76"/>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B8D"/>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779"/>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2BB"/>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55C"/>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2ED"/>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6FD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1E1"/>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79E"/>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24D"/>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0EA7"/>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B13"/>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44C"/>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039"/>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0A80"/>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5C3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5CAE"/>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aliases w:val="Rodapé - Mattos Filho"/>
    <w:basedOn w:val="Normal"/>
    <w:link w:val="RodapChar"/>
    <w:uiPriority w:val="99"/>
    <w:qFormat/>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aliases w:val="Rodapé - Mattos Filho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SimplesTabela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DeltaViewDeletion">
    <w:name w:val="DeltaView Deletion"/>
    <w:uiPriority w:val="99"/>
    <w:rsid w:val="003D6B8D"/>
    <w:rPr>
      <w:strike/>
      <w:color w:val="FF0000"/>
    </w:rPr>
  </w:style>
  <w:style w:type="character" w:customStyle="1" w:styleId="PargrafodaListaChar">
    <w:name w:val="Parágrafo da Lista Char"/>
    <w:basedOn w:val="Fontepargpadro"/>
    <w:link w:val="PargrafodaLista"/>
    <w:uiPriority w:val="34"/>
    <w:locked/>
    <w:rsid w:val="003D6B8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exandre.caporal@brookfieldenergia.com.br" TargetMode="Externa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EEC4-40FA-43BE-AE30-6E04A5C1DD39}">
  <ds:schemaRefs>
    <ds:schemaRef ds:uri="http://www.imanage.com/work/xmlschema"/>
  </ds:schemaRefs>
</ds:datastoreItem>
</file>

<file path=customXml/itemProps2.xml><?xml version="1.0" encoding="utf-8"?>
<ds:datastoreItem xmlns:ds="http://schemas.openxmlformats.org/officeDocument/2006/customXml" ds:itemID="{8D393B8D-E4AD-468A-AF84-325E0A1C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20556</Words>
  <Characters>132118</Characters>
  <Application>Microsoft Office Word</Application>
  <DocSecurity>4</DocSecurity>
  <Lines>1100</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152370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2</cp:revision>
  <cp:lastPrinted>2019-12-11T17:07:00Z</cp:lastPrinted>
  <dcterms:created xsi:type="dcterms:W3CDTF">2022-04-25T22:00:00Z</dcterms:created>
  <dcterms:modified xsi:type="dcterms:W3CDTF">2022-04-25T22:00:00Z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RJ-1765494v29</vt:lpwstr>
  </property>
</Properties>
</file>