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B3CCF"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08C89D08" w14:textId="77777777" w:rsidR="008F52E6" w:rsidRPr="00081897" w:rsidRDefault="008F52E6" w:rsidP="00386EA8">
      <w:pPr>
        <w:pStyle w:val="Corpodetexto2"/>
        <w:spacing w:line="360" w:lineRule="auto"/>
        <w:rPr>
          <w:rFonts w:ascii="Calibri" w:hAnsi="Calibri" w:cs="Calibri"/>
          <w:sz w:val="24"/>
          <w:szCs w:val="24"/>
        </w:rPr>
      </w:pPr>
    </w:p>
    <w:p w14:paraId="133CE87E" w14:textId="05728F9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del w:id="0" w:author="Pinheiro Guimarães" w:date="2019-12-04T21:45:00Z">
        <w:r w:rsidRPr="00081897" w:rsidDel="00FD6224">
          <w:rPr>
            <w:rFonts w:ascii="Calibri" w:hAnsi="Calibri" w:cs="Calibri"/>
            <w:sz w:val="24"/>
            <w:szCs w:val="24"/>
          </w:rPr>
          <w:delText>“</w:delText>
        </w:r>
      </w:del>
      <w:ins w:id="1"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Partes</w:t>
      </w:r>
      <w:del w:id="2" w:author="Pinheiro Guimarães" w:date="2019-12-04T21:45:00Z">
        <w:r w:rsidRPr="00081897" w:rsidDel="00FD6224">
          <w:rPr>
            <w:rFonts w:ascii="Calibri" w:hAnsi="Calibri" w:cs="Calibri"/>
            <w:sz w:val="24"/>
            <w:szCs w:val="24"/>
          </w:rPr>
          <w:delText>”</w:delText>
        </w:r>
      </w:del>
      <w:ins w:id="3" w:author="Pinheiro Guimarães" w:date="2019-12-04T21:45:00Z">
        <w:r w:rsidR="00FD6224">
          <w:rPr>
            <w:rFonts w:ascii="Calibri" w:hAnsi="Calibri" w:cs="Calibri"/>
            <w:sz w:val="24"/>
            <w:szCs w:val="24"/>
          </w:rPr>
          <w:t>"</w:t>
        </w:r>
      </w:ins>
      <w:r w:rsidRPr="00081897">
        <w:rPr>
          <w:rFonts w:ascii="Calibri" w:hAnsi="Calibri" w:cs="Calibri"/>
          <w:sz w:val="24"/>
          <w:szCs w:val="24"/>
        </w:rPr>
        <w:t>) no presente Contrato de Prestação de Serviços de Depositário (</w:t>
      </w:r>
      <w:del w:id="4" w:author="Pinheiro Guimarães" w:date="2019-12-04T21:45:00Z">
        <w:r w:rsidRPr="00081897" w:rsidDel="00FD6224">
          <w:rPr>
            <w:rFonts w:ascii="Calibri" w:hAnsi="Calibri" w:cs="Calibri"/>
            <w:sz w:val="24"/>
            <w:szCs w:val="24"/>
          </w:rPr>
          <w:delText>“</w:delText>
        </w:r>
      </w:del>
      <w:ins w:id="5"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Contrato</w:t>
      </w:r>
      <w:del w:id="6" w:author="Pinheiro Guimarães" w:date="2019-12-04T21:45:00Z">
        <w:r w:rsidRPr="00081897" w:rsidDel="00FD6224">
          <w:rPr>
            <w:rFonts w:ascii="Calibri" w:hAnsi="Calibri" w:cs="Calibri"/>
            <w:sz w:val="24"/>
            <w:szCs w:val="24"/>
          </w:rPr>
          <w:delText>”</w:delText>
        </w:r>
      </w:del>
      <w:ins w:id="7" w:author="Pinheiro Guimarães" w:date="2019-12-04T21:45:00Z">
        <w:r w:rsidR="00FD6224">
          <w:rPr>
            <w:rFonts w:ascii="Calibri" w:hAnsi="Calibri" w:cs="Calibri"/>
            <w:sz w:val="24"/>
            <w:szCs w:val="24"/>
          </w:rPr>
          <w:t>"</w:t>
        </w:r>
      </w:ins>
      <w:r w:rsidRPr="00081897">
        <w:rPr>
          <w:rFonts w:ascii="Calibri" w:hAnsi="Calibri" w:cs="Calibri"/>
          <w:sz w:val="24"/>
          <w:szCs w:val="24"/>
        </w:rPr>
        <w:t>):</w:t>
      </w:r>
    </w:p>
    <w:p w14:paraId="22AFE02C" w14:textId="77777777" w:rsidR="003835D0" w:rsidRPr="00081897" w:rsidRDefault="003835D0" w:rsidP="002D2697">
      <w:pPr>
        <w:spacing w:line="360" w:lineRule="auto"/>
        <w:jc w:val="both"/>
        <w:rPr>
          <w:rFonts w:ascii="Calibri" w:hAnsi="Calibri" w:cs="Calibri"/>
        </w:rPr>
      </w:pPr>
    </w:p>
    <w:p w14:paraId="5037CCE1" w14:textId="404B60CB"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w:t>
      </w:r>
      <w:del w:id="8" w:author="Pinheiro Guimarães" w:date="2019-12-04T21:40:00Z">
        <w:r w:rsidRPr="00081897" w:rsidDel="00FD6224">
          <w:rPr>
            <w:rFonts w:ascii="Calibri" w:hAnsi="Calibri" w:cs="Calibri"/>
          </w:rPr>
          <w:delText xml:space="preserve">MF </w:delText>
        </w:r>
      </w:del>
      <w:ins w:id="9" w:author="Pinheiro Guimarães" w:date="2019-12-04T21:40:00Z">
        <w:r w:rsidR="00FD6224" w:rsidRPr="00081897">
          <w:rPr>
            <w:rFonts w:ascii="Calibri" w:hAnsi="Calibri" w:cs="Calibri"/>
          </w:rPr>
          <w:t>M</w:t>
        </w:r>
        <w:r w:rsidR="00FD6224">
          <w:rPr>
            <w:rFonts w:ascii="Calibri" w:hAnsi="Calibri" w:cs="Calibri"/>
          </w:rPr>
          <w:t>E</w:t>
        </w:r>
        <w:r w:rsidR="00FD6224" w:rsidRPr="00081897">
          <w:rPr>
            <w:rFonts w:ascii="Calibri" w:hAnsi="Calibri" w:cs="Calibri"/>
          </w:rPr>
          <w:t xml:space="preserve"> </w:t>
        </w:r>
      </w:ins>
      <w:r w:rsidRPr="00081897">
        <w:rPr>
          <w:rFonts w:ascii="Calibri" w:hAnsi="Calibri" w:cs="Calibri"/>
        </w:rPr>
        <w:t>sob nº 60.746.948/0001-12, (</w:t>
      </w:r>
      <w:del w:id="10" w:author="Pinheiro Guimarães" w:date="2019-12-04T21:45:00Z">
        <w:r w:rsidRPr="00081897" w:rsidDel="00FD6224">
          <w:rPr>
            <w:rFonts w:ascii="Calibri" w:hAnsi="Calibri" w:cs="Calibri"/>
          </w:rPr>
          <w:delText>“</w:delText>
        </w:r>
      </w:del>
      <w:ins w:id="11" w:author="Pinheiro Guimarães" w:date="2019-12-04T21:45:00Z">
        <w:r w:rsidR="00FD6224">
          <w:rPr>
            <w:rFonts w:ascii="Calibri" w:hAnsi="Calibri" w:cs="Calibri"/>
          </w:rPr>
          <w:t>"</w:t>
        </w:r>
      </w:ins>
      <w:r w:rsidRPr="00081897">
        <w:rPr>
          <w:rFonts w:ascii="Calibri" w:hAnsi="Calibri" w:cs="Calibri"/>
          <w:b/>
          <w:u w:val="single"/>
        </w:rPr>
        <w:t>BRADESCO</w:t>
      </w:r>
      <w:del w:id="12" w:author="Pinheiro Guimarães" w:date="2019-12-04T21:45:00Z">
        <w:r w:rsidRPr="00081897" w:rsidDel="00FD6224">
          <w:rPr>
            <w:rFonts w:ascii="Calibri" w:hAnsi="Calibri" w:cs="Calibri"/>
          </w:rPr>
          <w:delText>”</w:delText>
        </w:r>
      </w:del>
      <w:ins w:id="13" w:author="Pinheiro Guimarães" w:date="2019-12-04T21:45:00Z">
        <w:r w:rsidR="00FD6224">
          <w:rPr>
            <w:rFonts w:ascii="Calibri" w:hAnsi="Calibri" w:cs="Calibri"/>
          </w:rPr>
          <w:t>"</w:t>
        </w:r>
      </w:ins>
      <w:r w:rsidRPr="00081897">
        <w:rPr>
          <w:rFonts w:ascii="Calibri" w:hAnsi="Calibri" w:cs="Calibri"/>
        </w:rPr>
        <w:t>);</w:t>
      </w:r>
    </w:p>
    <w:p w14:paraId="07BBA5DD" w14:textId="77777777" w:rsidR="003835D0" w:rsidRPr="00081897" w:rsidRDefault="003835D0" w:rsidP="00937449">
      <w:pPr>
        <w:spacing w:line="360" w:lineRule="auto"/>
        <w:ind w:left="709" w:hanging="709"/>
        <w:jc w:val="both"/>
        <w:rPr>
          <w:rFonts w:ascii="Calibri" w:hAnsi="Calibri" w:cs="Calibri"/>
        </w:rPr>
      </w:pPr>
    </w:p>
    <w:p w14:paraId="44D6C5C2" w14:textId="34721261" w:rsidR="003835D0" w:rsidRPr="00081897" w:rsidRDefault="00FD6224" w:rsidP="00B040E1">
      <w:pPr>
        <w:numPr>
          <w:ilvl w:val="0"/>
          <w:numId w:val="12"/>
        </w:numPr>
        <w:spacing w:line="360" w:lineRule="auto"/>
        <w:ind w:left="709" w:hanging="709"/>
        <w:jc w:val="both"/>
        <w:rPr>
          <w:rFonts w:ascii="Calibri" w:hAnsi="Calibri" w:cs="Calibri"/>
        </w:rPr>
      </w:pPr>
      <w:ins w:id="14" w:author="Pinheiro Guimarães" w:date="2019-12-04T21:56:00Z">
        <w:r>
          <w:rPr>
            <w:rFonts w:ascii="Calibri" w:hAnsi="Calibri" w:cs="Calibri"/>
            <w:b/>
          </w:rPr>
          <w:t>SÃO JOÃO</w:t>
        </w:r>
      </w:ins>
      <w:ins w:id="15" w:author="Pinheiro Guimarães" w:date="2019-12-04T21:57:00Z">
        <w:r>
          <w:rPr>
            <w:rFonts w:ascii="Calibri" w:hAnsi="Calibri" w:cs="Calibri"/>
            <w:b/>
          </w:rPr>
          <w:t xml:space="preserve"> ENERGÉTICA S.A.</w:t>
        </w:r>
      </w:ins>
      <w:del w:id="16" w:author="Pinheiro Guimarães" w:date="2019-12-04T21:39:00Z">
        <w:r w:rsidR="007F1EE8" w:rsidRPr="00081897" w:rsidDel="00FD6224">
          <w:rPr>
            <w:rFonts w:ascii="Calibri" w:hAnsi="Calibri" w:cs="Calibri"/>
            <w:b/>
            <w:highlight w:val="lightGray"/>
          </w:rPr>
          <w:delText>[ ]</w:delText>
        </w:r>
      </w:del>
      <w:r w:rsidR="003835D0" w:rsidRPr="00081897">
        <w:rPr>
          <w:rFonts w:ascii="Calibri" w:hAnsi="Calibri" w:cs="Calibri"/>
        </w:rPr>
        <w:t xml:space="preserve">, sociedade </w:t>
      </w:r>
      <w:ins w:id="17" w:author="Pinheiro Guimarães" w:date="2019-12-04T21:42:00Z">
        <w:r w:rsidRPr="00FD6224">
          <w:rPr>
            <w:rFonts w:ascii="Calibri" w:hAnsi="Calibri" w:cs="Calibri"/>
          </w:rPr>
          <w:t>com sede na Cidade do Rio de Janeiro, Estado do Rio de Janeiro, na Avenida Almirante Júlio de Sá Bierrenbach nº 200, Edifício Pacific Tower, bloco 02, 2º e 4º andares, salas 201 a 204 e 401 a 404, Jacarepaguá, CEP 22</w:t>
        </w:r>
        <w:r>
          <w:rPr>
            <w:rFonts w:ascii="Calibri" w:hAnsi="Calibri" w:cs="Calibri"/>
          </w:rPr>
          <w:t>.</w:t>
        </w:r>
        <w:r w:rsidRPr="00FD6224">
          <w:rPr>
            <w:rFonts w:ascii="Calibri" w:hAnsi="Calibri" w:cs="Calibri"/>
          </w:rPr>
          <w:t xml:space="preserve">775-028, inscrita no CNPJ sob o n.º </w:t>
        </w:r>
      </w:ins>
      <w:ins w:id="18" w:author="Pinheiro Guimarães" w:date="2019-12-04T21:57:00Z">
        <w:r w:rsidRPr="00FD6224">
          <w:rPr>
            <w:rFonts w:ascii="Calibri" w:hAnsi="Calibri" w:cs="Calibri"/>
          </w:rPr>
          <w:t>09.591.486/0001-54</w:t>
        </w:r>
      </w:ins>
      <w:del w:id="19" w:author="Pinheiro Guimarães" w:date="2019-12-04T21:42:00Z">
        <w:r w:rsidR="003835D0" w:rsidRPr="00081897" w:rsidDel="00FD6224">
          <w:rPr>
            <w:rFonts w:ascii="Calibri" w:hAnsi="Calibri" w:cs="Calibri"/>
          </w:rPr>
          <w:delText xml:space="preserve">com sede na </w:delText>
        </w:r>
      </w:del>
      <w:del w:id="20" w:author="Pinheiro Guimarães" w:date="2019-12-04T21:40:00Z">
        <w:r w:rsidR="007F1EE8" w:rsidRPr="00FD6224" w:rsidDel="00FD6224">
          <w:rPr>
            <w:rFonts w:ascii="Calibri" w:hAnsi="Calibri" w:cs="Calibri"/>
            <w:rPrChange w:id="21" w:author="Pinheiro Guimarães" w:date="2019-12-04T21:40:00Z">
              <w:rPr>
                <w:rFonts w:ascii="Calibri" w:hAnsi="Calibri" w:cs="Calibri"/>
                <w:highlight w:val="lightGray"/>
              </w:rPr>
            </w:rPrChange>
          </w:rPr>
          <w:delText>[ ]</w:delText>
        </w:r>
      </w:del>
      <w:del w:id="22" w:author="Pinheiro Guimarães" w:date="2019-12-04T21:42:00Z">
        <w:r w:rsidR="003835D0" w:rsidRPr="00081897" w:rsidDel="00FD6224">
          <w:rPr>
            <w:rFonts w:ascii="Calibri" w:hAnsi="Calibri" w:cs="Calibri"/>
          </w:rPr>
          <w:delText xml:space="preserve">, </w:delText>
        </w:r>
        <w:r w:rsidR="007F1EE8" w:rsidRPr="00081897" w:rsidDel="00FD6224">
          <w:rPr>
            <w:rFonts w:ascii="Calibri" w:hAnsi="Calibri" w:cs="Calibri"/>
          </w:rPr>
          <w:delText xml:space="preserve">Bairro </w:delText>
        </w:r>
      </w:del>
      <w:del w:id="23" w:author="Pinheiro Guimarães" w:date="2019-12-04T21:40:00Z">
        <w:r w:rsidR="007F1EE8" w:rsidRPr="00FD6224" w:rsidDel="00FD6224">
          <w:rPr>
            <w:rFonts w:ascii="Calibri" w:hAnsi="Calibri" w:cs="Calibri"/>
            <w:rPrChange w:id="24" w:author="Pinheiro Guimarães" w:date="2019-12-04T21:40:00Z">
              <w:rPr>
                <w:rFonts w:ascii="Calibri" w:hAnsi="Calibri" w:cs="Calibri"/>
                <w:highlight w:val="lightGray"/>
              </w:rPr>
            </w:rPrChange>
          </w:rPr>
          <w:delText>[ ]</w:delText>
        </w:r>
      </w:del>
      <w:del w:id="25" w:author="Pinheiro Guimarães" w:date="2019-12-04T21:42:00Z">
        <w:r w:rsidR="003835D0"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del>
      <w:del w:id="26" w:author="Pinheiro Guimarães" w:date="2019-12-04T21:40:00Z">
        <w:r w:rsidR="007F1EE8" w:rsidRPr="00FD6224" w:rsidDel="00FD6224">
          <w:rPr>
            <w:rFonts w:ascii="Calibri" w:hAnsi="Calibri" w:cs="Calibri"/>
            <w:rPrChange w:id="27" w:author="Pinheiro Guimarães" w:date="2019-12-04T21:40:00Z">
              <w:rPr>
                <w:rFonts w:ascii="Calibri" w:hAnsi="Calibri" w:cs="Calibri"/>
                <w:highlight w:val="lightGray"/>
              </w:rPr>
            </w:rPrChange>
          </w:rPr>
          <w:delText>[ ]</w:delText>
        </w:r>
      </w:del>
      <w:del w:id="28" w:author="Pinheiro Guimarães" w:date="2019-12-04T21:42:00Z">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del>
      <w:del w:id="29" w:author="Pinheiro Guimarães" w:date="2019-12-04T21:40:00Z">
        <w:r w:rsidR="007F1EE8" w:rsidRPr="00FD6224" w:rsidDel="00FD6224">
          <w:rPr>
            <w:rFonts w:ascii="Calibri" w:hAnsi="Calibri" w:cs="Calibri"/>
            <w:rPrChange w:id="30" w:author="Pinheiro Guimarães" w:date="2019-12-04T21:40:00Z">
              <w:rPr>
                <w:rFonts w:ascii="Calibri" w:hAnsi="Calibri" w:cs="Calibri"/>
                <w:highlight w:val="lightGray"/>
              </w:rPr>
            </w:rPrChange>
          </w:rPr>
          <w:delText>[ ]</w:delText>
        </w:r>
      </w:del>
      <w:del w:id="31" w:author="Pinheiro Guimarães" w:date="2019-12-04T21:42:00Z">
        <w:r w:rsidR="00A63085" w:rsidRPr="00081897" w:rsidDel="00FD6224">
          <w:rPr>
            <w:rFonts w:ascii="Calibri" w:hAnsi="Calibri" w:cs="Calibri"/>
          </w:rPr>
          <w:delText>, inscrita no CNPJ/</w:delText>
        </w:r>
      </w:del>
      <w:del w:id="32" w:author="Pinheiro Guimarães" w:date="2019-12-04T21:40:00Z">
        <w:r w:rsidR="00A63085" w:rsidRPr="00081897" w:rsidDel="00FD6224">
          <w:rPr>
            <w:rFonts w:ascii="Calibri" w:hAnsi="Calibri" w:cs="Calibri"/>
          </w:rPr>
          <w:delText xml:space="preserve">MF </w:delText>
        </w:r>
      </w:del>
      <w:del w:id="33" w:author="Pinheiro Guimarães" w:date="2019-12-04T21:42:00Z">
        <w:r w:rsidR="00A63085" w:rsidRPr="00081897" w:rsidDel="00FD6224">
          <w:rPr>
            <w:rFonts w:ascii="Calibri" w:hAnsi="Calibri" w:cs="Calibri"/>
          </w:rPr>
          <w:delText>sob</w:delText>
        </w:r>
        <w:r w:rsidR="007F1EE8" w:rsidRPr="00081897" w:rsidDel="00FD6224">
          <w:rPr>
            <w:rFonts w:ascii="Calibri" w:hAnsi="Calibri" w:cs="Calibri"/>
          </w:rPr>
          <w:delText xml:space="preserve"> nº </w:delText>
        </w:r>
      </w:del>
      <w:del w:id="34" w:author="Pinheiro Guimarães" w:date="2019-12-04T21:40:00Z">
        <w:r w:rsidR="007F1EE8" w:rsidRPr="00081897" w:rsidDel="00FD6224">
          <w:rPr>
            <w:rFonts w:ascii="Calibri" w:hAnsi="Calibri" w:cs="Calibri"/>
            <w:highlight w:val="lightGray"/>
          </w:rPr>
          <w:delText>[ ]</w:delText>
        </w:r>
        <w:r w:rsidR="003835D0" w:rsidRPr="00081897" w:rsidDel="00FD6224">
          <w:rPr>
            <w:rFonts w:ascii="Calibri" w:hAnsi="Calibri" w:cs="Calibri"/>
          </w:rPr>
          <w:delText>,</w:delText>
        </w:r>
      </w:del>
      <w:r w:rsidR="003835D0" w:rsidRPr="00081897">
        <w:rPr>
          <w:rFonts w:ascii="Calibri" w:hAnsi="Calibri" w:cs="Calibri"/>
        </w:rPr>
        <w:t xml:space="preserve"> (</w:t>
      </w:r>
      <w:del w:id="35" w:author="Pinheiro Guimarães" w:date="2019-12-04T21:45:00Z">
        <w:r w:rsidR="003835D0" w:rsidRPr="00081897" w:rsidDel="00FD6224">
          <w:rPr>
            <w:rFonts w:ascii="Calibri" w:hAnsi="Calibri" w:cs="Calibri"/>
          </w:rPr>
          <w:delText>“</w:delText>
        </w:r>
      </w:del>
      <w:ins w:id="36" w:author="Pinheiro Guimarães" w:date="2019-12-04T21:45:00Z">
        <w:r>
          <w:rPr>
            <w:rFonts w:ascii="Calibri" w:hAnsi="Calibri" w:cs="Calibri"/>
          </w:rPr>
          <w:t>"</w:t>
        </w:r>
      </w:ins>
      <w:r w:rsidR="003835D0" w:rsidRPr="00081897">
        <w:rPr>
          <w:rFonts w:ascii="Calibri" w:hAnsi="Calibri" w:cs="Calibri"/>
          <w:b/>
          <w:u w:val="single"/>
        </w:rPr>
        <w:t>CONTRATANTE</w:t>
      </w:r>
      <w:del w:id="37" w:author="Pinheiro Guimarães" w:date="2019-12-04T21:45:00Z">
        <w:r w:rsidR="003835D0" w:rsidRPr="00081897" w:rsidDel="00FD6224">
          <w:rPr>
            <w:rFonts w:ascii="Calibri" w:hAnsi="Calibri" w:cs="Calibri"/>
          </w:rPr>
          <w:delText>”</w:delText>
        </w:r>
      </w:del>
      <w:ins w:id="38" w:author="Pinheiro Guimarães" w:date="2019-12-04T21:45:00Z">
        <w:r>
          <w:rPr>
            <w:rFonts w:ascii="Calibri" w:hAnsi="Calibri" w:cs="Calibri"/>
          </w:rPr>
          <w:t>"</w:t>
        </w:r>
      </w:ins>
      <w:r w:rsidR="003835D0" w:rsidRPr="00081897">
        <w:rPr>
          <w:rFonts w:ascii="Calibri" w:hAnsi="Calibri" w:cs="Calibri"/>
        </w:rPr>
        <w:t>); e</w:t>
      </w:r>
    </w:p>
    <w:p w14:paraId="7E6D7F56" w14:textId="77777777" w:rsidR="003835D0" w:rsidRPr="00081897" w:rsidRDefault="003835D0" w:rsidP="00B040E1">
      <w:pPr>
        <w:spacing w:line="360" w:lineRule="auto"/>
        <w:ind w:left="709" w:hanging="709"/>
        <w:jc w:val="both"/>
        <w:rPr>
          <w:rFonts w:ascii="Calibri" w:hAnsi="Calibri" w:cs="Calibri"/>
        </w:rPr>
      </w:pPr>
    </w:p>
    <w:p w14:paraId="49BAFA9B" w14:textId="66C6C7EF" w:rsidR="003835D0" w:rsidRPr="00081897" w:rsidRDefault="00FD6224" w:rsidP="00B040E1">
      <w:pPr>
        <w:numPr>
          <w:ilvl w:val="0"/>
          <w:numId w:val="12"/>
        </w:numPr>
        <w:spacing w:line="360" w:lineRule="auto"/>
        <w:ind w:left="709" w:hanging="709"/>
        <w:jc w:val="both"/>
        <w:rPr>
          <w:rFonts w:ascii="Calibri" w:hAnsi="Calibri" w:cs="Calibri"/>
        </w:rPr>
      </w:pPr>
      <w:ins w:id="39" w:author="Pinheiro Guimarães" w:date="2019-12-04T21:41:00Z">
        <w:r w:rsidRPr="00FD6224">
          <w:rPr>
            <w:rFonts w:ascii="Calibri" w:hAnsi="Calibri" w:cs="Calibri"/>
            <w:b/>
          </w:rPr>
          <w:t>SIMPLIFIC PAVARINI DISTRIBUIDORA DE TÍTULOS E VALORES MOBILIÁRIOS LTDA.</w:t>
        </w:r>
      </w:ins>
      <w:del w:id="40" w:author="Pinheiro Guimarães" w:date="2019-12-04T21:41:00Z">
        <w:r w:rsidR="007F1EE8" w:rsidRPr="00081897" w:rsidDel="00FD6224">
          <w:rPr>
            <w:rFonts w:ascii="Calibri" w:hAnsi="Calibri" w:cs="Calibri"/>
            <w:b/>
            <w:highlight w:val="lightGray"/>
          </w:rPr>
          <w:delText>[ ]</w:delText>
        </w:r>
      </w:del>
      <w:r w:rsidR="007F1EE8" w:rsidRPr="00081897">
        <w:rPr>
          <w:rFonts w:ascii="Calibri" w:hAnsi="Calibri" w:cs="Calibri"/>
        </w:rPr>
        <w:t xml:space="preserve">, </w:t>
      </w:r>
      <w:del w:id="41" w:author="Pinheiro Guimarães" w:date="2019-12-04T21:41:00Z">
        <w:r w:rsidR="007F1EE8" w:rsidRPr="00081897" w:rsidDel="00FD6224">
          <w:rPr>
            <w:rFonts w:ascii="Calibri" w:hAnsi="Calibri" w:cs="Calibri"/>
          </w:rPr>
          <w:delText xml:space="preserve">sociedade </w:delText>
        </w:r>
      </w:del>
      <w:ins w:id="42" w:author="Pinheiro Guimarães" w:date="2019-12-04T21:41:00Z">
        <w:r>
          <w:rPr>
            <w:rFonts w:ascii="Calibri" w:hAnsi="Calibri" w:cs="Calibri"/>
          </w:rPr>
          <w:t xml:space="preserve">instituição financeira </w:t>
        </w:r>
      </w:ins>
      <w:ins w:id="43" w:author="Pinheiro Guimarães" w:date="2019-12-04T21:42:00Z">
        <w:r w:rsidRPr="00FD6224">
          <w:rPr>
            <w:rFonts w:ascii="Calibri" w:hAnsi="Calibri" w:cs="Calibri"/>
          </w:rPr>
          <w:t>com sede na Cidade do Rio de Janeiro, Estado do Rio de Janeiro, na Rua Sete de Setembro, 99, 24º andar, sala 2401, Centro, CEP 20.050-005, inscrita no CNPJ sob o n.º 15.227.994/0001-50</w:t>
        </w:r>
      </w:ins>
      <w:del w:id="44" w:author="Pinheiro Guimarães" w:date="2019-12-04T21:42:00Z">
        <w:r w:rsidR="007F1EE8" w:rsidRPr="00081897" w:rsidDel="00FD6224">
          <w:rPr>
            <w:rFonts w:ascii="Calibri" w:hAnsi="Calibri" w:cs="Calibri"/>
          </w:rPr>
          <w:delText xml:space="preserve">com sede na </w:delText>
        </w:r>
      </w:del>
      <w:del w:id="45" w:author="Pinheiro Guimarães" w:date="2019-12-04T21:41:00Z">
        <w:r w:rsidR="007F1EE8" w:rsidRPr="00081897" w:rsidDel="00FD6224">
          <w:rPr>
            <w:rFonts w:ascii="Calibri" w:hAnsi="Calibri" w:cs="Calibri"/>
            <w:highlight w:val="lightGray"/>
          </w:rPr>
          <w:delText>[ ]</w:delText>
        </w:r>
      </w:del>
      <w:del w:id="46" w:author="Pinheiro Guimarães" w:date="2019-12-04T21:42:00Z">
        <w:r w:rsidR="007F1EE8" w:rsidRPr="00081897" w:rsidDel="00FD6224">
          <w:rPr>
            <w:rFonts w:ascii="Calibri" w:hAnsi="Calibri" w:cs="Calibri"/>
          </w:rPr>
          <w:delText xml:space="preserve">, Bairro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r w:rsidR="007F1EE8" w:rsidRPr="00081897" w:rsidDel="00FD6224">
          <w:rPr>
            <w:rFonts w:ascii="Calibri" w:hAnsi="Calibri" w:cs="Calibri"/>
            <w:highlight w:val="lightGray"/>
          </w:rPr>
          <w:delText>[ ]</w:delText>
        </w:r>
        <w:r w:rsidR="00D66FA2" w:rsidRPr="00081897" w:rsidDel="00FD6224">
          <w:rPr>
            <w:rFonts w:ascii="Calibri" w:hAnsi="Calibri" w:cs="Calibri"/>
          </w:rPr>
          <w:delText xml:space="preserve">, inscrita no CNPJ/MF sob </w:delText>
        </w:r>
        <w:r w:rsidR="007F1EE8" w:rsidRPr="00081897" w:rsidDel="00FD6224">
          <w:rPr>
            <w:rFonts w:ascii="Calibri" w:hAnsi="Calibri" w:cs="Calibri"/>
          </w:rPr>
          <w:delText>nº</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w:delText>
        </w:r>
      </w:del>
      <w:r w:rsidR="007F1EE8" w:rsidRPr="00081897">
        <w:rPr>
          <w:rFonts w:ascii="Calibri" w:hAnsi="Calibri" w:cs="Calibri"/>
        </w:rPr>
        <w:t xml:space="preserve"> </w:t>
      </w:r>
      <w:r w:rsidR="003835D0" w:rsidRPr="00081897">
        <w:rPr>
          <w:rFonts w:ascii="Calibri" w:hAnsi="Calibri" w:cs="Calibri"/>
        </w:rPr>
        <w:t>(</w:t>
      </w:r>
      <w:del w:id="47" w:author="Pinheiro Guimarães" w:date="2019-12-04T21:45:00Z">
        <w:r w:rsidR="003835D0" w:rsidRPr="00081897" w:rsidDel="00FD6224">
          <w:rPr>
            <w:rFonts w:ascii="Calibri" w:hAnsi="Calibri" w:cs="Calibri"/>
          </w:rPr>
          <w:delText>“</w:delText>
        </w:r>
      </w:del>
      <w:ins w:id="48" w:author="Pinheiro Guimarães" w:date="2019-12-04T21:45:00Z">
        <w:r>
          <w:rPr>
            <w:rFonts w:ascii="Calibri" w:hAnsi="Calibri" w:cs="Calibri"/>
          </w:rPr>
          <w:t>"</w:t>
        </w:r>
      </w:ins>
      <w:r w:rsidR="003835D0" w:rsidRPr="00081897">
        <w:rPr>
          <w:rFonts w:ascii="Calibri" w:hAnsi="Calibri" w:cs="Calibri"/>
          <w:b/>
          <w:u w:val="single"/>
        </w:rPr>
        <w:t>INTERVENIENTE ANUENTE</w:t>
      </w:r>
      <w:del w:id="49" w:author="Pinheiro Guimarães" w:date="2019-12-04T21:45:00Z">
        <w:r w:rsidR="003835D0" w:rsidRPr="00081897" w:rsidDel="00FD6224">
          <w:rPr>
            <w:rFonts w:ascii="Calibri" w:hAnsi="Calibri" w:cs="Calibri"/>
          </w:rPr>
          <w:delText>”</w:delText>
        </w:r>
      </w:del>
      <w:ins w:id="50" w:author="Pinheiro Guimarães" w:date="2019-12-04T21:45:00Z">
        <w:r>
          <w:rPr>
            <w:rFonts w:ascii="Calibri" w:hAnsi="Calibri" w:cs="Calibri"/>
          </w:rPr>
          <w:t>"</w:t>
        </w:r>
      </w:ins>
      <w:r w:rsidR="003835D0" w:rsidRPr="00081897">
        <w:rPr>
          <w:rFonts w:ascii="Calibri" w:hAnsi="Calibri" w:cs="Calibri"/>
        </w:rPr>
        <w:t>).</w:t>
      </w:r>
    </w:p>
    <w:p w14:paraId="252CE999" w14:textId="77777777" w:rsidR="003835D0" w:rsidRPr="00081897" w:rsidRDefault="003835D0">
      <w:pPr>
        <w:spacing w:line="360" w:lineRule="auto"/>
        <w:ind w:left="709" w:hanging="709"/>
        <w:jc w:val="both"/>
        <w:rPr>
          <w:rFonts w:ascii="Calibri" w:hAnsi="Calibri" w:cs="Calibri"/>
        </w:rPr>
      </w:pPr>
    </w:p>
    <w:p w14:paraId="470A4B87"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710055AD" w14:textId="77777777" w:rsidR="003835D0" w:rsidRPr="00081897" w:rsidRDefault="003835D0">
      <w:pPr>
        <w:spacing w:line="360" w:lineRule="auto"/>
        <w:jc w:val="both"/>
        <w:rPr>
          <w:rFonts w:ascii="Calibri" w:hAnsi="Calibri" w:cs="Calibri"/>
        </w:rPr>
      </w:pPr>
    </w:p>
    <w:p w14:paraId="34E3D3AC" w14:textId="7B32E0D5" w:rsidR="003835D0" w:rsidRPr="00FD6224" w:rsidRDefault="00383E70">
      <w:pPr>
        <w:pStyle w:val="PargrafodaLista"/>
        <w:numPr>
          <w:ilvl w:val="0"/>
          <w:numId w:val="13"/>
        </w:numPr>
        <w:spacing w:line="360" w:lineRule="auto"/>
        <w:jc w:val="both"/>
        <w:rPr>
          <w:ins w:id="51" w:author="Pinheiro Guimarães" w:date="2019-12-04T21:46:00Z"/>
          <w:rFonts w:ascii="Calibri" w:hAnsi="Calibri" w:cs="Calibri"/>
          <w:rPrChange w:id="52" w:author="Pinheiro Guimarães" w:date="2019-12-04T21:46:00Z">
            <w:rPr>
              <w:ins w:id="53" w:author="Pinheiro Guimarães" w:date="2019-12-04T21:46:00Z"/>
            </w:rPr>
          </w:rPrChange>
        </w:rPr>
        <w:pPrChange w:id="54" w:author="Pinheiro Guimarães" w:date="2019-12-04T21:46:00Z">
          <w:pPr>
            <w:spacing w:line="360" w:lineRule="auto"/>
            <w:jc w:val="both"/>
          </w:pPr>
        </w:pPrChange>
      </w:pPr>
      <w:del w:id="55" w:author="Pinheiro Guimarães" w:date="2019-12-04T21:46:00Z">
        <w:r w:rsidRPr="00FD6224" w:rsidDel="00FD6224">
          <w:rPr>
            <w:rFonts w:ascii="Calibri" w:hAnsi="Calibri" w:cs="Calibri"/>
            <w:rPrChange w:id="56" w:author="Pinheiro Guimarães" w:date="2019-12-04T21:46:00Z">
              <w:rPr/>
            </w:rPrChange>
          </w:rPr>
          <w:delText xml:space="preserve">(i) </w:delText>
        </w:r>
      </w:del>
      <w:r w:rsidRPr="00FD6224">
        <w:rPr>
          <w:rFonts w:ascii="Calibri" w:hAnsi="Calibri" w:cs="Calibri"/>
          <w:rPrChange w:id="57" w:author="Pinheiro Guimarães" w:date="2019-12-04T21:46:00Z">
            <w:rPr/>
          </w:rPrChange>
        </w:rPr>
        <w:t xml:space="preserve">a </w:t>
      </w:r>
      <w:r w:rsidR="003835D0" w:rsidRPr="00FD6224">
        <w:rPr>
          <w:rFonts w:ascii="Calibri" w:hAnsi="Calibri" w:cs="Calibri"/>
          <w:b/>
          <w:rPrChange w:id="58" w:author="Pinheiro Guimarães" w:date="2019-12-04T21:46:00Z">
            <w:rPr>
              <w:b/>
            </w:rPr>
          </w:rPrChange>
        </w:rPr>
        <w:t>CONTRATANTE</w:t>
      </w:r>
      <w:ins w:id="59" w:author="Pinheiro Guimarães" w:date="2019-12-04T21:56:00Z">
        <w:r w:rsidR="00FD6224">
          <w:rPr>
            <w:rFonts w:ascii="Calibri" w:hAnsi="Calibri" w:cs="Calibri"/>
          </w:rPr>
          <w:t xml:space="preserve">, </w:t>
        </w:r>
      </w:ins>
      <w:ins w:id="60" w:author="Pinheiro Guimarães" w:date="2019-12-04T21:57:00Z">
        <w:r w:rsidR="00FD6224">
          <w:rPr>
            <w:rFonts w:ascii="Calibri" w:hAnsi="Calibri" w:cs="Calibri"/>
          </w:rPr>
          <w:t xml:space="preserve">na qualidade de emissora, </w:t>
        </w:r>
      </w:ins>
      <w:ins w:id="61" w:author="Pinheiro Guimarães" w:date="2019-12-04T21:56:00Z">
        <w:r w:rsidR="00FD6224">
          <w:rPr>
            <w:rFonts w:ascii="Calibri" w:hAnsi="Calibri" w:cs="Calibri"/>
          </w:rPr>
          <w:t xml:space="preserve">a </w:t>
        </w:r>
      </w:ins>
      <w:ins w:id="62" w:author="Pinheiro Guimarães" w:date="2019-12-05T01:37:00Z">
        <w:r w:rsidR="00797BCA">
          <w:rPr>
            <w:rFonts w:ascii="Calibri" w:hAnsi="Calibri" w:cs="Calibri"/>
            <w:b/>
            <w:bCs/>
          </w:rPr>
          <w:t>TANGARÁ ENERGIA S.A.</w:t>
        </w:r>
      </w:ins>
      <w:ins w:id="63" w:author="Pinheiro Guimarães" w:date="2019-12-04T21:58:00Z">
        <w:r w:rsidR="00FD6224">
          <w:rPr>
            <w:rFonts w:ascii="Calibri" w:hAnsi="Calibri" w:cs="Calibri"/>
          </w:rPr>
          <w:t>, na qualidade de fiadora</w:t>
        </w:r>
      </w:ins>
      <w:ins w:id="64" w:author="Pinheiro Guimarães" w:date="2019-12-04T21:57:00Z">
        <w:r w:rsidR="00FD6224">
          <w:rPr>
            <w:rFonts w:ascii="Calibri" w:hAnsi="Calibri" w:cs="Calibri"/>
          </w:rPr>
          <w:t xml:space="preserve"> ("</w:t>
        </w:r>
        <w:r w:rsidR="00FD6224" w:rsidRPr="00FD6224">
          <w:rPr>
            <w:rFonts w:ascii="Calibri" w:hAnsi="Calibri" w:cs="Calibri"/>
            <w:b/>
            <w:bCs/>
            <w:u w:val="single"/>
            <w:rPrChange w:id="65" w:author="Pinheiro Guimarães" w:date="2019-12-04T21:57:00Z">
              <w:rPr>
                <w:rFonts w:ascii="Calibri" w:hAnsi="Calibri" w:cs="Calibri"/>
              </w:rPr>
            </w:rPrChange>
          </w:rPr>
          <w:t>FIADORA</w:t>
        </w:r>
        <w:r w:rsidR="00FD6224">
          <w:rPr>
            <w:rFonts w:ascii="Calibri" w:hAnsi="Calibri" w:cs="Calibri"/>
          </w:rPr>
          <w:t>")</w:t>
        </w:r>
      </w:ins>
      <w:ins w:id="66" w:author="Pinheiro Guimarães" w:date="2019-12-04T21:58:00Z">
        <w:r w:rsidR="00FD6224">
          <w:rPr>
            <w:rFonts w:ascii="Calibri" w:hAnsi="Calibri" w:cs="Calibri"/>
          </w:rPr>
          <w:t>,</w:t>
        </w:r>
      </w:ins>
      <w:ins w:id="67" w:author="Pinheiro Guimarães" w:date="2019-12-04T21:56:00Z">
        <w:r w:rsidR="00FD6224">
          <w:rPr>
            <w:rFonts w:ascii="Calibri" w:hAnsi="Calibri" w:cs="Calibri"/>
          </w:rPr>
          <w:t xml:space="preserve"> </w:t>
        </w:r>
      </w:ins>
      <w:del w:id="68" w:author="Pinheiro Guimarães" w:date="2019-12-04T21:56:00Z">
        <w:r w:rsidR="003835D0" w:rsidRPr="00FD6224" w:rsidDel="00FD6224">
          <w:rPr>
            <w:rFonts w:ascii="Calibri" w:hAnsi="Calibri" w:cs="Calibri"/>
            <w:rPrChange w:id="69" w:author="Pinheiro Guimarães" w:date="2019-12-04T21:46:00Z">
              <w:rPr/>
            </w:rPrChange>
          </w:rPr>
          <w:delText xml:space="preserve"> e</w:delText>
        </w:r>
      </w:del>
      <w:ins w:id="70" w:author="Pinheiro Guimarães" w:date="2019-12-05T01:37:00Z">
        <w:r w:rsidR="00797BCA">
          <w:rPr>
            <w:rFonts w:ascii="Calibri" w:hAnsi="Calibri" w:cs="Calibri"/>
          </w:rPr>
          <w:t>e a</w:t>
        </w:r>
      </w:ins>
      <w:del w:id="71" w:author="Pinheiro Guimarães" w:date="2019-12-05T01:37:00Z">
        <w:r w:rsidR="00FD6224" w:rsidRPr="00310EF8" w:rsidDel="00797BCA">
          <w:rPr>
            <w:rFonts w:ascii="Calibri" w:hAnsi="Calibri" w:cs="Calibri"/>
          </w:rPr>
          <w:delText xml:space="preserve"> </w:delText>
        </w:r>
        <w:r w:rsidRPr="00FD6224" w:rsidDel="00797BCA">
          <w:rPr>
            <w:rFonts w:ascii="Calibri" w:hAnsi="Calibri" w:cs="Calibri"/>
            <w:rPrChange w:id="72" w:author="Pinheiro Guimarães" w:date="2019-12-04T21:46:00Z">
              <w:rPr/>
            </w:rPrChange>
          </w:rPr>
          <w:delText>a</w:delText>
        </w:r>
      </w:del>
      <w:r w:rsidRPr="00FD6224">
        <w:rPr>
          <w:rFonts w:ascii="Calibri" w:hAnsi="Calibri" w:cs="Calibri"/>
          <w:rPrChange w:id="73" w:author="Pinheiro Guimarães" w:date="2019-12-04T21:46:00Z">
            <w:rPr/>
          </w:rPrChange>
        </w:rPr>
        <w:t xml:space="preserve"> </w:t>
      </w:r>
      <w:r w:rsidR="003835D0" w:rsidRPr="00FD6224">
        <w:rPr>
          <w:rFonts w:ascii="Calibri" w:hAnsi="Calibri" w:cs="Calibri"/>
          <w:b/>
          <w:rPrChange w:id="74" w:author="Pinheiro Guimarães" w:date="2019-12-04T21:46:00Z">
            <w:rPr>
              <w:b/>
            </w:rPr>
          </w:rPrChange>
        </w:rPr>
        <w:t>INTERVENIENTE ANUENTE</w:t>
      </w:r>
      <w:ins w:id="75" w:author="Pinheiro Guimarães" w:date="2019-12-04T21:58:00Z">
        <w:r w:rsidR="00FD6224" w:rsidRPr="00FD6224">
          <w:rPr>
            <w:rFonts w:ascii="Calibri" w:hAnsi="Calibri" w:cs="Calibri"/>
            <w:bCs/>
            <w:rPrChange w:id="76" w:author="Pinheiro Guimarães" w:date="2019-12-04T21:58:00Z">
              <w:rPr>
                <w:rFonts w:ascii="Calibri" w:hAnsi="Calibri" w:cs="Calibri"/>
                <w:b/>
              </w:rPr>
            </w:rPrChange>
          </w:rPr>
          <w:t>,</w:t>
        </w:r>
        <w:r w:rsidR="00FD6224">
          <w:rPr>
            <w:rFonts w:ascii="Calibri" w:hAnsi="Calibri" w:cs="Calibri"/>
          </w:rPr>
          <w:t xml:space="preserve"> na qualidade de agente fiduciário,</w:t>
        </w:r>
      </w:ins>
      <w:r w:rsidR="003835D0" w:rsidRPr="00FD6224">
        <w:rPr>
          <w:rFonts w:ascii="Calibri" w:hAnsi="Calibri" w:cs="Calibri"/>
          <w:rPrChange w:id="77" w:author="Pinheiro Guimarães" w:date="2019-12-04T21:46:00Z">
            <w:rPr/>
          </w:rPrChange>
        </w:rPr>
        <w:t xml:space="preserve"> firmaram</w:t>
      </w:r>
      <w:r w:rsidR="0069697C" w:rsidRPr="00FD6224">
        <w:rPr>
          <w:rFonts w:ascii="Calibri" w:hAnsi="Calibri" w:cs="Calibri"/>
          <w:rPrChange w:id="78" w:author="Pinheiro Guimarães" w:date="2019-12-04T21:46:00Z">
            <w:rPr/>
          </w:rPrChange>
        </w:rPr>
        <w:t xml:space="preserve"> </w:t>
      </w:r>
      <w:ins w:id="79" w:author="Pinheiro Guimarães" w:date="2019-12-04T21:46:00Z">
        <w:r w:rsidR="00FD6224" w:rsidRPr="00FD6224">
          <w:rPr>
            <w:rFonts w:ascii="Calibri" w:hAnsi="Calibri" w:cs="Calibri"/>
            <w:rPrChange w:id="80" w:author="Pinheiro Guimarães" w:date="2019-12-04T21:46:00Z">
              <w:rPr/>
            </w:rPrChange>
          </w:rPr>
          <w:t xml:space="preserve">em [•] de </w:t>
        </w:r>
      </w:ins>
      <w:ins w:id="81" w:author="Pinheiro Guimarães" w:date="2019-12-05T18:40:00Z">
        <w:r w:rsidR="005E489C">
          <w:rPr>
            <w:rFonts w:ascii="Calibri" w:hAnsi="Calibri" w:cs="Calibri"/>
          </w:rPr>
          <w:t>dezembro</w:t>
        </w:r>
      </w:ins>
      <w:ins w:id="82" w:author="Pinheiro Guimarães" w:date="2019-12-04T21:46:00Z">
        <w:r w:rsidR="00FD6224" w:rsidRPr="00FD6224">
          <w:rPr>
            <w:rFonts w:ascii="Calibri" w:hAnsi="Calibri" w:cs="Calibri"/>
            <w:rPrChange w:id="83" w:author="Pinheiro Guimarães" w:date="2019-12-04T21:46:00Z">
              <w:rPr/>
            </w:rPrChange>
          </w:rPr>
          <w:t xml:space="preserve"> de 2019 </w:t>
        </w:r>
      </w:ins>
      <w:r w:rsidR="00D66FA2" w:rsidRPr="00FD6224">
        <w:rPr>
          <w:rFonts w:ascii="Calibri" w:hAnsi="Calibri" w:cs="Calibri"/>
          <w:rPrChange w:id="84" w:author="Pinheiro Guimarães" w:date="2019-12-04T21:46:00Z">
            <w:rPr/>
          </w:rPrChange>
        </w:rPr>
        <w:t xml:space="preserve">o </w:t>
      </w:r>
      <w:ins w:id="85" w:author="Pinheiro Guimarães" w:date="2019-12-04T21:45:00Z">
        <w:r w:rsidR="00FD6224" w:rsidRPr="00FD6224">
          <w:rPr>
            <w:rFonts w:ascii="Calibri" w:hAnsi="Calibri" w:cs="Calibri"/>
            <w:rPrChange w:id="86" w:author="Pinheiro Guimarães" w:date="2019-12-04T21:46:00Z">
              <w:rPr/>
            </w:rPrChange>
          </w:rPr>
          <w:t>Instrumento Particular de Escritura de Emissão Pública de Debêntures Simples, Não Conversíveis em Ações, em Duas Séries, da Espécie</w:t>
        </w:r>
      </w:ins>
      <w:ins w:id="87" w:author="Pinheiro Guimarães" w:date="2019-12-10T15:39:00Z">
        <w:r w:rsidR="00AD0515">
          <w:rPr>
            <w:rFonts w:ascii="Calibri" w:hAnsi="Calibri" w:cs="Calibri"/>
          </w:rPr>
          <w:t xml:space="preserve"> Quirografária,</w:t>
        </w:r>
      </w:ins>
      <w:ins w:id="88" w:author="Pinheiro Guimarães" w:date="2019-12-04T21:45:00Z">
        <w:r w:rsidR="00FD6224" w:rsidRPr="00FD6224">
          <w:rPr>
            <w:rFonts w:ascii="Calibri" w:hAnsi="Calibri" w:cs="Calibri"/>
            <w:rPrChange w:id="89" w:author="Pinheiro Guimarães" w:date="2019-12-04T21:46:00Z">
              <w:rPr/>
            </w:rPrChange>
          </w:rPr>
          <w:t xml:space="preserve"> com Garantia Real</w:t>
        </w:r>
      </w:ins>
      <w:ins w:id="90" w:author="Pinheiro Guimarães" w:date="2019-12-10T15:39:00Z">
        <w:r w:rsidR="00AD0515">
          <w:rPr>
            <w:rFonts w:ascii="Calibri" w:hAnsi="Calibri" w:cs="Calibri"/>
          </w:rPr>
          <w:t xml:space="preserve"> </w:t>
        </w:r>
      </w:ins>
      <w:ins w:id="91" w:author="Pinheiro Guimarães" w:date="2019-12-10T15:40:00Z">
        <w:r w:rsidR="00AD0515">
          <w:rPr>
            <w:rFonts w:ascii="Calibri" w:hAnsi="Calibri" w:cs="Calibri"/>
          </w:rPr>
          <w:t>e</w:t>
        </w:r>
      </w:ins>
      <w:ins w:id="92" w:author="Pinheiro Guimarães" w:date="2019-12-04T21:45:00Z">
        <w:r w:rsidR="00FD6224" w:rsidRPr="00FD6224">
          <w:rPr>
            <w:rFonts w:ascii="Calibri" w:hAnsi="Calibri" w:cs="Calibri"/>
            <w:rPrChange w:id="93" w:author="Pinheiro Guimarães" w:date="2019-12-04T21:46:00Z">
              <w:rPr/>
            </w:rPrChange>
          </w:rPr>
          <w:t xml:space="preserve"> Fidejussória Adicional, da Primeira Emissão de São João Energética S.A.</w:t>
        </w:r>
      </w:ins>
      <w:del w:id="94" w:author="Pinheiro Guimarães" w:date="2019-12-04T21:45:00Z">
        <w:r w:rsidR="00D66FA2" w:rsidRPr="00FD6224" w:rsidDel="00FD6224">
          <w:rPr>
            <w:rFonts w:ascii="Calibri" w:hAnsi="Calibri" w:cs="Calibri"/>
            <w:highlight w:val="lightGray"/>
            <w:rPrChange w:id="95" w:author="Pinheiro Guimarães" w:date="2019-12-04T21:46:00Z">
              <w:rPr>
                <w:highlight w:val="lightGray"/>
              </w:rPr>
            </w:rPrChange>
          </w:rPr>
          <w:delText>[ ]</w:delText>
        </w:r>
      </w:del>
      <w:ins w:id="96" w:author="Pinheiro Guimarães" w:date="2019-12-04T21:46:00Z">
        <w:r w:rsidR="00FD6224" w:rsidRPr="00FD6224" w:rsidDel="00FD6224">
          <w:rPr>
            <w:rFonts w:ascii="Calibri" w:hAnsi="Calibri" w:cs="Calibri"/>
            <w:rPrChange w:id="97" w:author="Pinheiro Guimarães" w:date="2019-12-04T21:46:00Z">
              <w:rPr/>
            </w:rPrChange>
          </w:rPr>
          <w:t xml:space="preserve"> </w:t>
        </w:r>
      </w:ins>
      <w:del w:id="98" w:author="Pinheiro Guimarães" w:date="2019-12-04T21:46:00Z">
        <w:r w:rsidRPr="00FD6224" w:rsidDel="00FD6224">
          <w:rPr>
            <w:rFonts w:ascii="Calibri" w:hAnsi="Calibri" w:cs="Calibri"/>
            <w:rPrChange w:id="99" w:author="Pinheiro Guimarães" w:date="2019-12-04T21:46:00Z">
              <w:rPr/>
            </w:rPrChange>
          </w:rPr>
          <w:delText xml:space="preserve">, em </w:delText>
        </w:r>
        <w:r w:rsidRPr="00FD6224" w:rsidDel="00FD6224">
          <w:rPr>
            <w:rFonts w:ascii="Calibri" w:hAnsi="Calibri" w:cs="Calibri"/>
            <w:highlight w:val="lightGray"/>
            <w:rPrChange w:id="100" w:author="Pinheiro Guimarães" w:date="2019-12-04T21:46:00Z">
              <w:rPr>
                <w:highlight w:val="lightGray"/>
              </w:rPr>
            </w:rPrChange>
          </w:rPr>
          <w:delText>[ ]</w:delText>
        </w:r>
        <w:r w:rsidR="00D66FA2" w:rsidRPr="00FD6224" w:rsidDel="00FD6224">
          <w:rPr>
            <w:rFonts w:ascii="Calibri" w:hAnsi="Calibri" w:cs="Calibri"/>
            <w:rPrChange w:id="101" w:author="Pinheiro Guimarães" w:date="2019-12-04T21:46:00Z">
              <w:rPr/>
            </w:rPrChange>
          </w:rPr>
          <w:delText>.</w:delText>
        </w:r>
        <w:r w:rsidR="00D66FA2" w:rsidRPr="00FD6224" w:rsidDel="00FD6224">
          <w:rPr>
            <w:rFonts w:ascii="Calibri" w:hAnsi="Calibri" w:cs="Calibri"/>
            <w:highlight w:val="lightGray"/>
            <w:rPrChange w:id="102" w:author="Pinheiro Guimarães" w:date="2019-12-04T21:46:00Z">
              <w:rPr>
                <w:highlight w:val="lightGray"/>
              </w:rPr>
            </w:rPrChange>
          </w:rPr>
          <w:delText>[ ]</w:delText>
        </w:r>
        <w:r w:rsidR="00D66FA2" w:rsidRPr="00FD6224" w:rsidDel="00FD6224">
          <w:rPr>
            <w:rFonts w:ascii="Calibri" w:hAnsi="Calibri" w:cs="Calibri"/>
            <w:rPrChange w:id="103" w:author="Pinheiro Guimarães" w:date="2019-12-04T21:46:00Z">
              <w:rPr/>
            </w:rPrChange>
          </w:rPr>
          <w:delText>.</w:delText>
        </w:r>
        <w:r w:rsidR="00D66FA2" w:rsidRPr="00FD6224" w:rsidDel="00FD6224">
          <w:rPr>
            <w:rFonts w:ascii="Calibri" w:hAnsi="Calibri" w:cs="Calibri"/>
            <w:highlight w:val="lightGray"/>
            <w:rPrChange w:id="104" w:author="Pinheiro Guimarães" w:date="2019-12-04T21:46:00Z">
              <w:rPr>
                <w:highlight w:val="lightGray"/>
              </w:rPr>
            </w:rPrChange>
          </w:rPr>
          <w:delText>[ ]</w:delText>
        </w:r>
        <w:r w:rsidRPr="00FD6224" w:rsidDel="00FD6224">
          <w:rPr>
            <w:rFonts w:ascii="Calibri" w:hAnsi="Calibri" w:cs="Calibri"/>
            <w:rPrChange w:id="105" w:author="Pinheiro Guimarães" w:date="2019-12-04T21:46:00Z">
              <w:rPr/>
            </w:rPrChange>
          </w:rPr>
          <w:delText>,</w:delText>
        </w:r>
      </w:del>
      <w:r w:rsidR="003835D0" w:rsidRPr="00FD6224">
        <w:rPr>
          <w:rFonts w:ascii="Calibri" w:hAnsi="Calibri" w:cs="Calibri"/>
          <w:rPrChange w:id="106" w:author="Pinheiro Guimarães" w:date="2019-12-04T21:46:00Z">
            <w:rPr/>
          </w:rPrChange>
        </w:rPr>
        <w:t>(</w:t>
      </w:r>
      <w:del w:id="107" w:author="Pinheiro Guimarães" w:date="2019-12-04T21:45:00Z">
        <w:r w:rsidR="003835D0" w:rsidRPr="00FD6224" w:rsidDel="00FD6224">
          <w:rPr>
            <w:rFonts w:ascii="Calibri" w:hAnsi="Calibri" w:cs="Calibri"/>
            <w:rPrChange w:id="108" w:author="Pinheiro Guimarães" w:date="2019-12-04T21:46:00Z">
              <w:rPr/>
            </w:rPrChange>
          </w:rPr>
          <w:delText>“</w:delText>
        </w:r>
      </w:del>
      <w:ins w:id="109" w:author="Pinheiro Guimarães" w:date="2019-12-04T21:45:00Z">
        <w:r w:rsidR="00FD6224" w:rsidRPr="00FD6224">
          <w:rPr>
            <w:rFonts w:ascii="Calibri" w:hAnsi="Calibri" w:cs="Calibri"/>
            <w:rPrChange w:id="110" w:author="Pinheiro Guimarães" w:date="2019-12-04T21:46:00Z">
              <w:rPr/>
            </w:rPrChange>
          </w:rPr>
          <w:t>"</w:t>
        </w:r>
      </w:ins>
      <w:r w:rsidR="0085582C" w:rsidRPr="00FD6224">
        <w:rPr>
          <w:rFonts w:ascii="Calibri" w:hAnsi="Calibri" w:cs="Calibri"/>
          <w:b/>
          <w:u w:val="single"/>
          <w:rPrChange w:id="111" w:author="Pinheiro Guimarães" w:date="2019-12-04T21:46:00Z">
            <w:rPr>
              <w:b/>
              <w:u w:val="single"/>
            </w:rPr>
          </w:rPrChange>
        </w:rPr>
        <w:t>Contrato Originador</w:t>
      </w:r>
      <w:del w:id="112" w:author="Pinheiro Guimarães" w:date="2019-12-04T21:45:00Z">
        <w:r w:rsidR="003835D0" w:rsidRPr="00FD6224" w:rsidDel="00FD6224">
          <w:rPr>
            <w:rFonts w:ascii="Calibri" w:hAnsi="Calibri" w:cs="Calibri"/>
            <w:rPrChange w:id="113" w:author="Pinheiro Guimarães" w:date="2019-12-04T21:46:00Z">
              <w:rPr/>
            </w:rPrChange>
          </w:rPr>
          <w:delText>”</w:delText>
        </w:r>
      </w:del>
      <w:ins w:id="114" w:author="Pinheiro Guimarães" w:date="2019-12-04T21:45:00Z">
        <w:r w:rsidR="00FD6224" w:rsidRPr="00FD6224">
          <w:rPr>
            <w:rFonts w:ascii="Calibri" w:hAnsi="Calibri" w:cs="Calibri"/>
            <w:rPrChange w:id="115" w:author="Pinheiro Guimarães" w:date="2019-12-04T21:46:00Z">
              <w:rPr/>
            </w:rPrChange>
          </w:rPr>
          <w:t>"</w:t>
        </w:r>
      </w:ins>
      <w:r w:rsidR="003835D0" w:rsidRPr="00FD6224">
        <w:rPr>
          <w:rFonts w:ascii="Calibri" w:hAnsi="Calibri" w:cs="Calibri"/>
          <w:rPrChange w:id="116" w:author="Pinheiro Guimarães" w:date="2019-12-04T21:46:00Z">
            <w:rPr/>
          </w:rPrChange>
        </w:rPr>
        <w:t>)</w:t>
      </w:r>
      <w:ins w:id="117" w:author="Pinheiro Guimarães" w:date="2019-12-04T21:46:00Z">
        <w:r w:rsidR="00FD6224" w:rsidRPr="00FD6224">
          <w:rPr>
            <w:rFonts w:ascii="Calibri" w:hAnsi="Calibri" w:cs="Calibri"/>
            <w:rPrChange w:id="118" w:author="Pinheiro Guimarães" w:date="2019-12-04T21:46:00Z">
              <w:rPr/>
            </w:rPrChange>
          </w:rPr>
          <w:t>;</w:t>
        </w:r>
      </w:ins>
      <w:del w:id="119" w:author="Pinheiro Guimarães" w:date="2019-12-04T21:46:00Z">
        <w:r w:rsidR="003835D0" w:rsidRPr="00FD6224" w:rsidDel="00FD6224">
          <w:rPr>
            <w:rFonts w:ascii="Calibri" w:hAnsi="Calibri" w:cs="Calibri"/>
            <w:rPrChange w:id="120" w:author="Pinheiro Guimarães" w:date="2019-12-04T21:46:00Z">
              <w:rPr/>
            </w:rPrChange>
          </w:rPr>
          <w:delText>.</w:delText>
        </w:r>
      </w:del>
    </w:p>
    <w:p w14:paraId="2851B06D" w14:textId="3A828F67" w:rsidR="00AD0515" w:rsidRDefault="00FD6224">
      <w:pPr>
        <w:pStyle w:val="PargrafodaLista"/>
        <w:numPr>
          <w:ilvl w:val="0"/>
          <w:numId w:val="13"/>
        </w:numPr>
        <w:spacing w:line="360" w:lineRule="auto"/>
        <w:jc w:val="both"/>
        <w:rPr>
          <w:ins w:id="121" w:author="GIOVANE GUERESCHI" w:date="2019-12-17T15:07:00Z"/>
          <w:rFonts w:ascii="Calibri" w:hAnsi="Calibri" w:cs="Calibri"/>
        </w:rPr>
      </w:pPr>
      <w:ins w:id="122" w:author="Pinheiro Guimarães" w:date="2019-12-04T21:59:00Z">
        <w:r>
          <w:rPr>
            <w:rFonts w:ascii="Calibri" w:hAnsi="Calibri" w:cs="Calibri"/>
          </w:rPr>
          <w:t>e</w:t>
        </w:r>
      </w:ins>
      <w:ins w:id="123" w:author="Pinheiro Guimarães" w:date="2019-12-04T21:47:00Z">
        <w:r>
          <w:rPr>
            <w:rFonts w:ascii="Calibri" w:hAnsi="Calibri" w:cs="Calibri"/>
          </w:rPr>
          <w:t xml:space="preserve">m garantia ao integral e pontual pagamento das </w:t>
        </w:r>
      </w:ins>
      <w:ins w:id="124" w:author="Pinheiro Guimarães" w:date="2019-12-05T14:46:00Z">
        <w:r w:rsidR="00C33A34">
          <w:rPr>
            <w:rFonts w:ascii="Calibri" w:hAnsi="Calibri" w:cs="Calibri"/>
          </w:rPr>
          <w:t xml:space="preserve">debêntures emitidas </w:t>
        </w:r>
      </w:ins>
      <w:ins w:id="125" w:author="Pinheiro Guimarães" w:date="2019-12-04T21:59:00Z">
        <w:r>
          <w:rPr>
            <w:rFonts w:ascii="Calibri" w:hAnsi="Calibri" w:cs="Calibri"/>
          </w:rPr>
          <w:t xml:space="preserve">pela </w:t>
        </w:r>
      </w:ins>
      <w:ins w:id="126" w:author="Pinheiro Guimarães" w:date="2019-12-04T21:55:00Z">
        <w:r w:rsidRPr="00FD6224">
          <w:rPr>
            <w:rFonts w:ascii="Calibri" w:hAnsi="Calibri" w:cs="Calibri"/>
            <w:b/>
            <w:bCs/>
            <w:rPrChange w:id="127" w:author="Pinheiro Guimarães" w:date="2019-12-04T21:55:00Z">
              <w:rPr>
                <w:rFonts w:ascii="Calibri" w:hAnsi="Calibri" w:cs="Calibri"/>
              </w:rPr>
            </w:rPrChange>
          </w:rPr>
          <w:t>CONTRATANTE</w:t>
        </w:r>
        <w:r>
          <w:rPr>
            <w:rFonts w:ascii="Calibri" w:hAnsi="Calibri" w:cs="Calibri"/>
          </w:rPr>
          <w:t xml:space="preserve"> </w:t>
        </w:r>
      </w:ins>
      <w:ins w:id="128" w:author="Pinheiro Guimarães" w:date="2019-12-04T21:59:00Z">
        <w:r>
          <w:rPr>
            <w:rFonts w:ascii="Calibri" w:hAnsi="Calibri" w:cs="Calibri"/>
          </w:rPr>
          <w:t xml:space="preserve">no âmbito </w:t>
        </w:r>
      </w:ins>
      <w:ins w:id="129" w:author="Pinheiro Guimarães" w:date="2019-12-04T21:47:00Z">
        <w:r>
          <w:rPr>
            <w:rFonts w:ascii="Calibri" w:hAnsi="Calibri" w:cs="Calibri"/>
          </w:rPr>
          <w:t>do Contrato Originador</w:t>
        </w:r>
      </w:ins>
      <w:ins w:id="130" w:author="Pinheiro Guimarães" w:date="2019-12-05T14:46:00Z">
        <w:r w:rsidR="00C33A34">
          <w:rPr>
            <w:rFonts w:ascii="Calibri" w:hAnsi="Calibri" w:cs="Calibri"/>
          </w:rPr>
          <w:t xml:space="preserve"> ("</w:t>
        </w:r>
        <w:r w:rsidR="00C33A34" w:rsidRPr="00C33A34">
          <w:rPr>
            <w:rFonts w:ascii="Calibri" w:hAnsi="Calibri" w:cs="Calibri"/>
            <w:b/>
            <w:bCs/>
            <w:u w:val="single"/>
            <w:rPrChange w:id="131" w:author="Pinheiro Guimarães" w:date="2019-12-05T14:46:00Z">
              <w:rPr>
                <w:rFonts w:ascii="Calibri" w:hAnsi="Calibri" w:cs="Calibri"/>
              </w:rPr>
            </w:rPrChange>
          </w:rPr>
          <w:t>Debêntures</w:t>
        </w:r>
        <w:r w:rsidR="00C33A34">
          <w:rPr>
            <w:rFonts w:ascii="Calibri" w:hAnsi="Calibri" w:cs="Calibri"/>
          </w:rPr>
          <w:t>")</w:t>
        </w:r>
      </w:ins>
      <w:ins w:id="132" w:author="Pinheiro Guimarães" w:date="2019-12-04T21:47:00Z">
        <w:r>
          <w:rPr>
            <w:rFonts w:ascii="Calibri" w:hAnsi="Calibri" w:cs="Calibri"/>
          </w:rPr>
          <w:t>,</w:t>
        </w:r>
      </w:ins>
      <w:ins w:id="133" w:author="Pinheiro Guimarães" w:date="2019-12-04T21:49:00Z">
        <w:r>
          <w:rPr>
            <w:rFonts w:ascii="Calibri" w:hAnsi="Calibri" w:cs="Calibri"/>
          </w:rPr>
          <w:t xml:space="preserve"> a </w:t>
        </w:r>
        <w:r w:rsidRPr="00FD6224">
          <w:rPr>
            <w:rFonts w:ascii="Calibri" w:hAnsi="Calibri" w:cs="Calibri"/>
            <w:b/>
            <w:bCs/>
            <w:rPrChange w:id="134" w:author="Pinheiro Guimarães" w:date="2019-12-04T21:49:00Z">
              <w:rPr>
                <w:rFonts w:ascii="Calibri" w:hAnsi="Calibri" w:cs="Calibri"/>
              </w:rPr>
            </w:rPrChange>
          </w:rPr>
          <w:t>CONTRATANTE</w:t>
        </w:r>
        <w:r w:rsidRPr="00310EF8">
          <w:rPr>
            <w:rFonts w:ascii="Calibri" w:hAnsi="Calibri" w:cs="Calibri"/>
            <w:rPrChange w:id="135" w:author="Pinheiro Guimarães" w:date="2019-12-04T22:03:00Z">
              <w:rPr>
                <w:rFonts w:ascii="Calibri" w:hAnsi="Calibri" w:cs="Calibri"/>
                <w:b/>
                <w:bCs/>
              </w:rPr>
            </w:rPrChange>
          </w:rPr>
          <w:t xml:space="preserve"> </w:t>
        </w:r>
      </w:ins>
      <w:ins w:id="136" w:author="Pinheiro Guimarães" w:date="2019-12-04T22:03:00Z">
        <w:r w:rsidR="00310EF8" w:rsidRPr="00310EF8">
          <w:rPr>
            <w:rFonts w:ascii="Calibri" w:hAnsi="Calibri" w:cs="Calibri"/>
            <w:rPrChange w:id="137" w:author="Pinheiro Guimarães" w:date="2019-12-04T22:03:00Z">
              <w:rPr>
                <w:rFonts w:ascii="Calibri" w:hAnsi="Calibri" w:cs="Calibri"/>
                <w:b/>
                <w:bCs/>
              </w:rPr>
            </w:rPrChange>
          </w:rPr>
          <w:t xml:space="preserve">e a </w:t>
        </w:r>
        <w:r w:rsidR="00310EF8" w:rsidRPr="00310EF8">
          <w:rPr>
            <w:rFonts w:ascii="Calibri" w:hAnsi="Calibri" w:cs="Calibri"/>
            <w:b/>
            <w:bCs/>
          </w:rPr>
          <w:lastRenderedPageBreak/>
          <w:t>INTERVENIENTE ANUENTE</w:t>
        </w:r>
        <w:r w:rsidR="00310EF8" w:rsidRPr="00310EF8">
          <w:rPr>
            <w:rFonts w:ascii="Calibri" w:hAnsi="Calibri" w:cs="Calibri"/>
            <w:rPrChange w:id="138" w:author="Pinheiro Guimarães" w:date="2019-12-04T22:03:00Z">
              <w:rPr>
                <w:rFonts w:ascii="Calibri" w:hAnsi="Calibri" w:cs="Calibri"/>
                <w:b/>
                <w:bCs/>
              </w:rPr>
            </w:rPrChange>
          </w:rPr>
          <w:t xml:space="preserve"> firmara</w:t>
        </w:r>
        <w:r w:rsidR="00310EF8">
          <w:rPr>
            <w:rFonts w:ascii="Calibri" w:hAnsi="Calibri" w:cs="Calibri"/>
          </w:rPr>
          <w:t>m</w:t>
        </w:r>
        <w:r w:rsidR="00310EF8" w:rsidRPr="00310EF8">
          <w:rPr>
            <w:rFonts w:ascii="Calibri" w:hAnsi="Calibri" w:cs="Calibri"/>
            <w:rPrChange w:id="139" w:author="Pinheiro Guimarães" w:date="2019-12-04T22:03:00Z">
              <w:rPr>
                <w:rFonts w:ascii="Calibri" w:hAnsi="Calibri" w:cs="Calibri"/>
                <w:b/>
                <w:bCs/>
              </w:rPr>
            </w:rPrChange>
          </w:rPr>
          <w:t xml:space="preserve"> em </w:t>
        </w:r>
      </w:ins>
      <w:ins w:id="140" w:author="Pinheiro Guimarães" w:date="2019-12-04T22:02:00Z">
        <w:r w:rsidR="00310EF8" w:rsidRPr="00310EF8">
          <w:rPr>
            <w:rFonts w:ascii="Calibri" w:hAnsi="Calibri" w:cs="Calibri"/>
            <w:rPrChange w:id="141" w:author="Pinheiro Guimarães" w:date="2019-12-04T22:03:00Z">
              <w:rPr>
                <w:rFonts w:ascii="Calibri" w:hAnsi="Calibri" w:cs="Calibri"/>
                <w:b/>
                <w:bCs/>
              </w:rPr>
            </w:rPrChange>
          </w:rPr>
          <w:t>[</w:t>
        </w:r>
        <w:del w:id="142" w:author="Mattos Filho" w:date="2019-12-16T11:33:00Z">
          <w:r w:rsidR="00310EF8" w:rsidRPr="00310EF8" w:rsidDel="00351F12">
            <w:rPr>
              <w:rFonts w:ascii="Calibri" w:hAnsi="Calibri" w:cs="Calibri"/>
              <w:rPrChange w:id="143" w:author="Pinheiro Guimarães" w:date="2019-12-04T22:03:00Z">
                <w:rPr>
                  <w:rFonts w:ascii="Calibri" w:hAnsi="Calibri" w:cs="Calibri"/>
                  <w:b/>
                  <w:bCs/>
                </w:rPr>
              </w:rPrChange>
            </w:rPr>
            <w:delText>•</w:delText>
          </w:r>
        </w:del>
      </w:ins>
      <w:ins w:id="144" w:author="Mattos Filho" w:date="2019-12-16T11:33:00Z">
        <w:r w:rsidR="00351F12">
          <w:rPr>
            <w:rFonts w:ascii="Calibri" w:hAnsi="Calibri" w:cs="Calibri"/>
          </w:rPr>
          <w:t>11</w:t>
        </w:r>
      </w:ins>
      <w:ins w:id="145" w:author="Pinheiro Guimarães" w:date="2019-12-04T22:02:00Z">
        <w:r w:rsidR="00310EF8" w:rsidRPr="00310EF8">
          <w:rPr>
            <w:rFonts w:ascii="Calibri" w:hAnsi="Calibri" w:cs="Calibri"/>
            <w:rPrChange w:id="146" w:author="Pinheiro Guimarães" w:date="2019-12-04T22:03:00Z">
              <w:rPr>
                <w:rFonts w:ascii="Calibri" w:hAnsi="Calibri" w:cs="Calibri"/>
                <w:b/>
                <w:bCs/>
              </w:rPr>
            </w:rPrChange>
          </w:rPr>
          <w:t xml:space="preserve">] de </w:t>
        </w:r>
      </w:ins>
      <w:ins w:id="147" w:author="Pinheiro Guimarães" w:date="2019-12-05T18:40:00Z">
        <w:r w:rsidR="005E489C">
          <w:rPr>
            <w:rFonts w:ascii="Calibri" w:hAnsi="Calibri" w:cs="Calibri"/>
          </w:rPr>
          <w:t>dezembro</w:t>
        </w:r>
      </w:ins>
      <w:ins w:id="148" w:author="Pinheiro Guimarães" w:date="2019-12-04T22:03:00Z">
        <w:r w:rsidR="00310EF8" w:rsidRPr="00310EF8">
          <w:rPr>
            <w:rFonts w:ascii="Calibri" w:hAnsi="Calibri" w:cs="Calibri"/>
            <w:rPrChange w:id="149" w:author="Pinheiro Guimarães" w:date="2019-12-04T22:03:00Z">
              <w:rPr>
                <w:rFonts w:ascii="Calibri" w:hAnsi="Calibri" w:cs="Calibri"/>
                <w:b/>
                <w:bCs/>
              </w:rPr>
            </w:rPrChange>
          </w:rPr>
          <w:t xml:space="preserve"> de 2019 o Instrumento Particular de Constituição de Cessão Fiduciária de Direitos Creditórios em Garantia</w:t>
        </w:r>
      </w:ins>
      <w:ins w:id="150" w:author="Pinheiro Guimarães" w:date="2019-12-04T22:04:00Z">
        <w:r w:rsidR="00310EF8">
          <w:rPr>
            <w:rFonts w:ascii="Calibri" w:hAnsi="Calibri" w:cs="Calibri"/>
          </w:rPr>
          <w:t xml:space="preserve"> ("</w:t>
        </w:r>
        <w:r w:rsidR="00310EF8" w:rsidRPr="00310EF8">
          <w:rPr>
            <w:rFonts w:ascii="Calibri" w:hAnsi="Calibri" w:cs="Calibri"/>
            <w:b/>
            <w:bCs/>
            <w:u w:val="single"/>
            <w:rPrChange w:id="151" w:author="Pinheiro Guimarães" w:date="2019-12-04T22:04:00Z">
              <w:rPr>
                <w:rFonts w:ascii="Calibri" w:hAnsi="Calibri" w:cs="Calibri"/>
              </w:rPr>
            </w:rPrChange>
          </w:rPr>
          <w:t>Contrato de Cessão Fiduciária</w:t>
        </w:r>
        <w:r w:rsidR="00310EF8">
          <w:rPr>
            <w:rFonts w:ascii="Calibri" w:hAnsi="Calibri" w:cs="Calibri"/>
          </w:rPr>
          <w:t>"),</w:t>
        </w:r>
      </w:ins>
      <w:ins w:id="152" w:author="Pinheiro Guimarães" w:date="2019-12-04T22:03:00Z">
        <w:r w:rsidR="00310EF8" w:rsidRPr="00310EF8">
          <w:rPr>
            <w:rFonts w:ascii="Calibri" w:hAnsi="Calibri" w:cs="Calibri"/>
            <w:b/>
            <w:bCs/>
          </w:rPr>
          <w:t xml:space="preserve"> </w:t>
        </w:r>
      </w:ins>
      <w:ins w:id="153" w:author="Pinheiro Guimarães" w:date="2019-12-04T22:04:00Z">
        <w:r w:rsidR="00310EF8">
          <w:rPr>
            <w:rFonts w:ascii="Calibri" w:hAnsi="Calibri" w:cs="Calibri"/>
          </w:rPr>
          <w:t>por meio</w:t>
        </w:r>
      </w:ins>
      <w:ins w:id="154" w:author="Pinheiro Guimarães" w:date="2019-12-04T22:02:00Z">
        <w:r w:rsidR="00310EF8">
          <w:rPr>
            <w:rFonts w:ascii="Calibri" w:hAnsi="Calibri" w:cs="Calibri"/>
          </w:rPr>
          <w:t xml:space="preserve"> do qual </w:t>
        </w:r>
      </w:ins>
      <w:ins w:id="155" w:author="Pinheiro Guimarães" w:date="2019-12-04T22:04:00Z">
        <w:r w:rsidR="00310EF8">
          <w:rPr>
            <w:rFonts w:ascii="Calibri" w:hAnsi="Calibri" w:cs="Calibri"/>
          </w:rPr>
          <w:t xml:space="preserve">a </w:t>
        </w:r>
        <w:r w:rsidR="00310EF8" w:rsidRPr="00310EF8">
          <w:rPr>
            <w:rFonts w:ascii="Calibri" w:hAnsi="Calibri" w:cs="Calibri"/>
            <w:b/>
            <w:bCs/>
            <w:rPrChange w:id="156" w:author="Pinheiro Guimarães" w:date="2019-12-04T22:04:00Z">
              <w:rPr>
                <w:rFonts w:ascii="Calibri" w:hAnsi="Calibri" w:cs="Calibri"/>
              </w:rPr>
            </w:rPrChange>
          </w:rPr>
          <w:t>CONTRATANTE</w:t>
        </w:r>
        <w:r w:rsidR="00310EF8">
          <w:rPr>
            <w:rFonts w:ascii="Calibri" w:hAnsi="Calibri" w:cs="Calibri"/>
          </w:rPr>
          <w:t xml:space="preserve"> </w:t>
        </w:r>
      </w:ins>
      <w:ins w:id="157" w:author="Pinheiro Guimarães" w:date="2019-12-04T21:51:00Z">
        <w:r>
          <w:rPr>
            <w:rFonts w:ascii="Calibri" w:hAnsi="Calibri" w:cs="Calibri"/>
          </w:rPr>
          <w:t xml:space="preserve">cedeu fiduciariamente </w:t>
        </w:r>
      </w:ins>
      <w:ins w:id="158" w:author="Pinheiro Guimarães" w:date="2019-12-04T21:50:00Z">
        <w:r>
          <w:rPr>
            <w:rFonts w:ascii="Calibri" w:hAnsi="Calibri" w:cs="Calibri"/>
          </w:rPr>
          <w:t xml:space="preserve">aos titulares das </w:t>
        </w:r>
      </w:ins>
      <w:ins w:id="159" w:author="Pinheiro Guimarães" w:date="2019-12-04T22:01:00Z">
        <w:r>
          <w:rPr>
            <w:rFonts w:ascii="Calibri" w:hAnsi="Calibri" w:cs="Calibri"/>
          </w:rPr>
          <w:t>D</w:t>
        </w:r>
      </w:ins>
      <w:ins w:id="160" w:author="Pinheiro Guimarães" w:date="2019-12-04T21:50:00Z">
        <w:r>
          <w:rPr>
            <w:rFonts w:ascii="Calibri" w:hAnsi="Calibri" w:cs="Calibri"/>
          </w:rPr>
          <w:t xml:space="preserve">ebêntures </w:t>
        </w:r>
      </w:ins>
      <w:ins w:id="161" w:author="Pinheiro Guimarães" w:date="2019-12-04T21:51:00Z">
        <w:r>
          <w:rPr>
            <w:rFonts w:ascii="Calibri" w:hAnsi="Calibri" w:cs="Calibri"/>
          </w:rPr>
          <w:t>a Con</w:t>
        </w:r>
      </w:ins>
      <w:ins w:id="162" w:author="Pinheiro Guimarães" w:date="2019-12-04T21:52:00Z">
        <w:r>
          <w:rPr>
            <w:rFonts w:ascii="Calibri" w:hAnsi="Calibri" w:cs="Calibri"/>
          </w:rPr>
          <w:t xml:space="preserve">ta Vinculada (conforme definido abaixo), incluindo a totalidade </w:t>
        </w:r>
        <w:r w:rsidRPr="00FD6224">
          <w:rPr>
            <w:rFonts w:ascii="Calibri" w:hAnsi="Calibri" w:cs="Calibri"/>
          </w:rPr>
          <w:t xml:space="preserve">dos direitos creditórios de titularidade da </w:t>
        </w:r>
        <w:r w:rsidRPr="00FD6224">
          <w:rPr>
            <w:rFonts w:ascii="Calibri" w:hAnsi="Calibri" w:cs="Calibri"/>
            <w:b/>
            <w:bCs/>
            <w:rPrChange w:id="163" w:author="Pinheiro Guimarães" w:date="2019-12-04T21:52:00Z">
              <w:rPr>
                <w:rFonts w:ascii="Calibri" w:hAnsi="Calibri" w:cs="Calibri"/>
              </w:rPr>
            </w:rPrChange>
          </w:rPr>
          <w:t>CONTRATANTE</w:t>
        </w:r>
        <w:r w:rsidRPr="00FD6224">
          <w:rPr>
            <w:rFonts w:ascii="Calibri" w:hAnsi="Calibri" w:cs="Calibri"/>
          </w:rPr>
          <w:t xml:space="preserve"> contra o </w:t>
        </w:r>
      </w:ins>
      <w:ins w:id="164" w:author="Pinheiro Guimarães" w:date="2019-12-04T21:53:00Z">
        <w:r w:rsidRPr="00FD6224">
          <w:rPr>
            <w:rFonts w:ascii="Calibri" w:hAnsi="Calibri" w:cs="Calibri"/>
            <w:b/>
            <w:bCs/>
            <w:rPrChange w:id="165" w:author="Pinheiro Guimarães" w:date="2019-12-04T21:53:00Z">
              <w:rPr>
                <w:rFonts w:ascii="Calibri" w:hAnsi="Calibri" w:cs="Calibri"/>
              </w:rPr>
            </w:rPrChange>
          </w:rPr>
          <w:t>BRADESCO</w:t>
        </w:r>
        <w:r>
          <w:rPr>
            <w:rFonts w:ascii="Calibri" w:hAnsi="Calibri" w:cs="Calibri"/>
          </w:rPr>
          <w:t xml:space="preserve"> </w:t>
        </w:r>
      </w:ins>
      <w:ins w:id="166" w:author="Pinheiro Guimarães" w:date="2019-12-04T21:52:00Z">
        <w:r w:rsidRPr="00FD6224">
          <w:rPr>
            <w:rFonts w:ascii="Calibri" w:hAnsi="Calibri" w:cs="Calibri"/>
          </w:rPr>
          <w:t xml:space="preserve">decorrentes </w:t>
        </w:r>
      </w:ins>
      <w:ins w:id="167" w:author="Pinheiro Guimarães" w:date="2019-12-05T01:38:00Z">
        <w:r w:rsidR="00797BCA">
          <w:rPr>
            <w:rFonts w:ascii="Calibri" w:hAnsi="Calibri" w:cs="Calibri"/>
          </w:rPr>
          <w:t xml:space="preserve">dos Investimentos Permitidos (conforme definido abaixo) </w:t>
        </w:r>
      </w:ins>
      <w:ins w:id="168" w:author="Pinheiro Guimarães" w:date="2019-12-04T22:16:00Z">
        <w:r w:rsidR="00310EF8">
          <w:rPr>
            <w:rFonts w:ascii="Calibri" w:hAnsi="Calibri" w:cs="Calibri"/>
          </w:rPr>
          <w:t xml:space="preserve">e </w:t>
        </w:r>
      </w:ins>
      <w:ins w:id="169" w:author="Pinheiro Guimarães" w:date="2019-12-04T21:52:00Z">
        <w:r w:rsidRPr="00FD6224">
          <w:rPr>
            <w:rFonts w:ascii="Calibri" w:hAnsi="Calibri" w:cs="Calibri"/>
          </w:rPr>
          <w:t xml:space="preserve">dos recursos recebidos e que vierem a ser recebidos pela </w:t>
        </w:r>
      </w:ins>
      <w:ins w:id="170" w:author="Pinheiro Guimarães" w:date="2019-12-04T21:53:00Z">
        <w:r w:rsidRPr="00FD6224">
          <w:rPr>
            <w:rFonts w:ascii="Calibri" w:hAnsi="Calibri" w:cs="Calibri"/>
            <w:b/>
            <w:bCs/>
            <w:rPrChange w:id="171" w:author="Pinheiro Guimarães" w:date="2019-12-04T21:53:00Z">
              <w:rPr>
                <w:rFonts w:ascii="Calibri" w:hAnsi="Calibri" w:cs="Calibri"/>
              </w:rPr>
            </w:rPrChange>
          </w:rPr>
          <w:t>CONTRATANTE</w:t>
        </w:r>
      </w:ins>
      <w:ins w:id="172" w:author="Pinheiro Guimarães" w:date="2019-12-04T21:52:00Z">
        <w:r w:rsidRPr="00FD6224">
          <w:rPr>
            <w:rFonts w:ascii="Calibri" w:hAnsi="Calibri" w:cs="Calibri"/>
          </w:rPr>
          <w:t xml:space="preserve"> na Conta Vinculada</w:t>
        </w:r>
      </w:ins>
      <w:ins w:id="173" w:author="Pinheiro Guimarães" w:date="2019-12-10T15:40:00Z">
        <w:r w:rsidR="00AD0515">
          <w:rPr>
            <w:rFonts w:ascii="Calibri" w:hAnsi="Calibri" w:cs="Calibri"/>
          </w:rPr>
          <w:t>;</w:t>
        </w:r>
      </w:ins>
    </w:p>
    <w:p w14:paraId="3DC4331E" w14:textId="77777777" w:rsidR="0023522C" w:rsidRDefault="0023522C">
      <w:pPr>
        <w:pStyle w:val="PargrafodaLista"/>
        <w:spacing w:line="360" w:lineRule="auto"/>
        <w:jc w:val="both"/>
        <w:rPr>
          <w:ins w:id="174" w:author="Pinheiro Guimarães" w:date="2019-12-10T15:40:00Z"/>
          <w:rFonts w:ascii="Calibri" w:hAnsi="Calibri" w:cs="Calibri"/>
        </w:rPr>
        <w:pPrChange w:id="175" w:author="GIOVANE GUERESCHI" w:date="2019-12-17T15:07:00Z">
          <w:pPr>
            <w:pStyle w:val="PargrafodaLista"/>
            <w:numPr>
              <w:numId w:val="13"/>
            </w:numPr>
            <w:spacing w:line="360" w:lineRule="auto"/>
            <w:ind w:hanging="720"/>
            <w:jc w:val="both"/>
          </w:pPr>
        </w:pPrChange>
      </w:pPr>
    </w:p>
    <w:p w14:paraId="64EA3DDC" w14:textId="37EBC018" w:rsidR="00FD6224" w:rsidRPr="008342D5" w:rsidDel="00310EF8" w:rsidRDefault="00310EF8">
      <w:pPr>
        <w:pStyle w:val="PargrafodaLista"/>
        <w:numPr>
          <w:ilvl w:val="0"/>
          <w:numId w:val="13"/>
        </w:numPr>
        <w:spacing w:line="360" w:lineRule="auto"/>
        <w:jc w:val="both"/>
        <w:rPr>
          <w:del w:id="176" w:author="Pinheiro Guimarães" w:date="2019-12-04T22:07:00Z"/>
          <w:rFonts w:ascii="Calibri" w:hAnsi="Calibri" w:cs="Calibri"/>
        </w:rPr>
        <w:pPrChange w:id="177" w:author="Pinheiro Guimarães" w:date="2019-12-04T22:16:00Z">
          <w:pPr>
            <w:spacing w:line="360" w:lineRule="auto"/>
            <w:jc w:val="both"/>
          </w:pPr>
        </w:pPrChange>
      </w:pPr>
      <w:ins w:id="178" w:author="Pinheiro Guimarães" w:date="2019-12-04T22:16:00Z">
        <w:del w:id="179" w:author="Mattos Filho" w:date="2019-12-16T11:34:00Z">
          <w:r w:rsidDel="00351F12">
            <w:rPr>
              <w:rFonts w:ascii="Calibri" w:hAnsi="Calibri" w:cs="Calibri"/>
            </w:rPr>
            <w:delText xml:space="preserve"> </w:delText>
          </w:r>
        </w:del>
      </w:ins>
    </w:p>
    <w:p w14:paraId="233C30D9" w14:textId="0D931B3A" w:rsidR="003835D0" w:rsidRDefault="00AD0515">
      <w:pPr>
        <w:pStyle w:val="PargrafodaLista"/>
        <w:numPr>
          <w:ilvl w:val="0"/>
          <w:numId w:val="13"/>
        </w:numPr>
        <w:spacing w:line="360" w:lineRule="auto"/>
        <w:jc w:val="both"/>
        <w:rPr>
          <w:ins w:id="180" w:author="Pinheiro Guimarães" w:date="2019-12-10T15:40:00Z"/>
          <w:rFonts w:ascii="Calibri" w:hAnsi="Calibri" w:cs="Calibri"/>
        </w:rPr>
      </w:pPr>
      <w:ins w:id="181" w:author="Pinheiro Guimarães" w:date="2019-12-10T15:40:00Z">
        <w:r>
          <w:rPr>
            <w:rFonts w:ascii="Calibri" w:hAnsi="Calibri" w:cs="Calibri"/>
          </w:rPr>
          <w:t xml:space="preserve">o </w:t>
        </w:r>
        <w:r w:rsidRPr="00310EF8">
          <w:rPr>
            <w:rFonts w:ascii="Calibri" w:hAnsi="Calibri" w:cs="Calibri"/>
          </w:rPr>
          <w:t xml:space="preserve">Contrato de Cessão Fiduciária prevê que a </w:t>
        </w:r>
        <w:r w:rsidRPr="007D2063">
          <w:rPr>
            <w:rFonts w:ascii="Calibri" w:hAnsi="Calibri" w:cs="Calibri"/>
          </w:rPr>
          <w:t xml:space="preserve">forma de movimentação da Conta Vinculada </w:t>
        </w:r>
        <w:r w:rsidRPr="008342D5">
          <w:rPr>
            <w:rFonts w:ascii="Calibri" w:hAnsi="Calibri" w:cs="Calibri"/>
          </w:rPr>
          <w:t>será regulada no presente Contrato</w:t>
        </w:r>
        <w:r>
          <w:rPr>
            <w:rFonts w:ascii="Calibri" w:hAnsi="Calibri" w:cs="Calibri"/>
          </w:rPr>
          <w:t>;</w:t>
        </w:r>
      </w:ins>
    </w:p>
    <w:p w14:paraId="06485DE2" w14:textId="77777777" w:rsidR="00AD0515" w:rsidRPr="00AD0515" w:rsidRDefault="00AD0515">
      <w:pPr>
        <w:pStyle w:val="PargrafodaLista"/>
        <w:rPr>
          <w:ins w:id="182" w:author="Pinheiro Guimarães" w:date="2019-12-10T15:40:00Z"/>
          <w:rFonts w:ascii="Calibri" w:hAnsi="Calibri" w:cs="Calibri"/>
          <w:rPrChange w:id="183" w:author="Pinheiro Guimarães" w:date="2019-12-10T15:40:00Z">
            <w:rPr>
              <w:ins w:id="184" w:author="Pinheiro Guimarães" w:date="2019-12-10T15:40:00Z"/>
            </w:rPr>
          </w:rPrChange>
        </w:rPr>
        <w:pPrChange w:id="185" w:author="Pinheiro Guimarães" w:date="2019-12-10T15:40:00Z">
          <w:pPr>
            <w:pStyle w:val="PargrafodaLista"/>
            <w:numPr>
              <w:numId w:val="13"/>
            </w:numPr>
            <w:spacing w:line="360" w:lineRule="auto"/>
            <w:ind w:hanging="720"/>
            <w:jc w:val="both"/>
          </w:pPr>
        </w:pPrChange>
      </w:pPr>
    </w:p>
    <w:p w14:paraId="5F882D8D" w14:textId="595706A0" w:rsidR="00AD0515" w:rsidRPr="008342D5" w:rsidRDefault="00351F12">
      <w:pPr>
        <w:pStyle w:val="PargrafodaLista"/>
        <w:numPr>
          <w:ilvl w:val="0"/>
          <w:numId w:val="13"/>
        </w:numPr>
        <w:spacing w:line="360" w:lineRule="auto"/>
        <w:jc w:val="both"/>
        <w:rPr>
          <w:rFonts w:ascii="Calibri" w:hAnsi="Calibri" w:cs="Calibri"/>
        </w:rPr>
        <w:pPrChange w:id="186" w:author="Pinheiro Guimarães" w:date="2019-12-04T22:16:00Z">
          <w:pPr>
            <w:spacing w:line="360" w:lineRule="auto"/>
            <w:jc w:val="both"/>
          </w:pPr>
        </w:pPrChange>
      </w:pPr>
      <w:ins w:id="187" w:author="Mattos Filho" w:date="2019-12-16T11:34:00Z">
        <w:r w:rsidRPr="00310EF8">
          <w:rPr>
            <w:rFonts w:ascii="Calibri" w:hAnsi="Calibri" w:cs="Calibri"/>
          </w:rPr>
          <w:t xml:space="preserve">para assegurar o cumprimento das obrigações previstas no Contrato Originador, a </w:t>
        </w:r>
        <w:r w:rsidRPr="00310EF8">
          <w:rPr>
            <w:rFonts w:ascii="Calibri" w:hAnsi="Calibri" w:cs="Calibri"/>
            <w:b/>
          </w:rPr>
          <w:t>CONTRATANTE</w:t>
        </w:r>
        <w:r w:rsidRPr="00310EF8">
          <w:rPr>
            <w:rFonts w:ascii="Calibri" w:hAnsi="Calibri" w:cs="Calibri"/>
          </w:rPr>
          <w:t xml:space="preserve"> e a </w:t>
        </w:r>
        <w:r w:rsidRPr="00310EF8">
          <w:rPr>
            <w:rFonts w:ascii="Calibri" w:hAnsi="Calibri" w:cs="Calibri"/>
            <w:b/>
          </w:rPr>
          <w:t xml:space="preserve">INTERVENIENTE ANUENTE </w:t>
        </w:r>
        <w:r w:rsidRPr="00310EF8">
          <w:rPr>
            <w:rFonts w:ascii="Calibri" w:hAnsi="Calibri" w:cs="Calibri"/>
          </w:rPr>
          <w:t xml:space="preserve">resolveram contratar o </w:t>
        </w:r>
        <w:r w:rsidRPr="00310EF8">
          <w:rPr>
            <w:rFonts w:ascii="Calibri" w:hAnsi="Calibri" w:cs="Calibri"/>
            <w:b/>
          </w:rPr>
          <w:t>BRADESCO</w:t>
        </w:r>
        <w:r w:rsidRPr="00310EF8">
          <w:rPr>
            <w:rFonts w:ascii="Calibri" w:hAnsi="Calibri" w:cs="Calibri"/>
          </w:rPr>
          <w:t xml:space="preserve"> como banco depositário dos valores depositados na Conta Vinculada para promover sua gestão e acompanhamento; e</w:t>
        </w:r>
      </w:ins>
    </w:p>
    <w:p w14:paraId="572AB39F" w14:textId="58F8BC27" w:rsidR="003835D0" w:rsidRPr="00081897" w:rsidDel="00351F12" w:rsidRDefault="0085582C">
      <w:pPr>
        <w:pStyle w:val="PargrafodaLista"/>
        <w:numPr>
          <w:ilvl w:val="0"/>
          <w:numId w:val="13"/>
        </w:numPr>
        <w:spacing w:line="360" w:lineRule="auto"/>
        <w:jc w:val="both"/>
        <w:rPr>
          <w:del w:id="188" w:author="Mattos Filho" w:date="2019-12-16T11:34:00Z"/>
          <w:rFonts w:ascii="Calibri" w:hAnsi="Calibri" w:cs="Calibri"/>
        </w:rPr>
        <w:pPrChange w:id="189" w:author="Pinheiro Guimarães" w:date="2019-12-04T22:10:00Z">
          <w:pPr>
            <w:spacing w:line="360" w:lineRule="auto"/>
            <w:jc w:val="both"/>
          </w:pPr>
        </w:pPrChange>
      </w:pPr>
      <w:del w:id="190" w:author="Mattos Filho" w:date="2019-12-16T11:34:00Z">
        <w:r w:rsidRPr="00310EF8" w:rsidDel="00351F12">
          <w:rPr>
            <w:rFonts w:ascii="Calibri" w:hAnsi="Calibri" w:cs="Calibri"/>
          </w:rPr>
          <w:delText xml:space="preserve">(ii) </w:delText>
        </w:r>
        <w:r w:rsidR="003835D0" w:rsidRPr="00310EF8" w:rsidDel="00351F12">
          <w:rPr>
            <w:rFonts w:ascii="Calibri" w:hAnsi="Calibri" w:cs="Calibri"/>
          </w:rPr>
          <w:delText>para assegurar o cumprimento das obrigações prevista</w:delText>
        </w:r>
        <w:r w:rsidR="00075A14" w:rsidRPr="00310EF8" w:rsidDel="00351F12">
          <w:rPr>
            <w:rFonts w:ascii="Calibri" w:hAnsi="Calibri" w:cs="Calibri"/>
          </w:rPr>
          <w:delText>s</w:delText>
        </w:r>
        <w:r w:rsidR="003835D0" w:rsidRPr="00310EF8" w:rsidDel="00351F12">
          <w:rPr>
            <w:rFonts w:ascii="Calibri" w:hAnsi="Calibri" w:cs="Calibri"/>
          </w:rPr>
          <w:delText xml:space="preserve"> </w:delText>
        </w:r>
        <w:r w:rsidRPr="00310EF8" w:rsidDel="00351F12">
          <w:rPr>
            <w:rFonts w:ascii="Calibri" w:hAnsi="Calibri" w:cs="Calibri"/>
          </w:rPr>
          <w:delText>no Contrato Originador</w:delText>
        </w:r>
        <w:r w:rsidR="003835D0" w:rsidRPr="00310EF8" w:rsidDel="00351F12">
          <w:rPr>
            <w:rFonts w:ascii="Calibri" w:hAnsi="Calibri" w:cs="Calibri"/>
          </w:rPr>
          <w:delText xml:space="preserve">, a </w:delText>
        </w:r>
        <w:r w:rsidR="003835D0" w:rsidRPr="00310EF8" w:rsidDel="00351F12">
          <w:rPr>
            <w:rFonts w:ascii="Calibri" w:hAnsi="Calibri" w:cs="Calibri"/>
            <w:b/>
          </w:rPr>
          <w:delText>CONTRATANTE</w:delText>
        </w:r>
        <w:r w:rsidR="003835D0" w:rsidRPr="00310EF8" w:rsidDel="00351F12">
          <w:rPr>
            <w:rFonts w:ascii="Calibri" w:hAnsi="Calibri" w:cs="Calibri"/>
          </w:rPr>
          <w:delText xml:space="preserve"> e a </w:delText>
        </w:r>
        <w:r w:rsidR="003835D0" w:rsidRPr="00310EF8" w:rsidDel="00351F12">
          <w:rPr>
            <w:rFonts w:ascii="Calibri" w:hAnsi="Calibri" w:cs="Calibri"/>
            <w:b/>
          </w:rPr>
          <w:delText xml:space="preserve">INTERVENIENTE ANUENTE </w:delText>
        </w:r>
        <w:r w:rsidR="003835D0" w:rsidRPr="00310EF8" w:rsidDel="00351F12">
          <w:rPr>
            <w:rFonts w:ascii="Calibri" w:hAnsi="Calibri" w:cs="Calibri"/>
          </w:rPr>
          <w:delText xml:space="preserve">resolveram contratar o </w:delText>
        </w:r>
        <w:r w:rsidR="003835D0" w:rsidRPr="00310EF8" w:rsidDel="00351F12">
          <w:rPr>
            <w:rFonts w:ascii="Calibri" w:hAnsi="Calibri" w:cs="Calibri"/>
            <w:b/>
          </w:rPr>
          <w:delText>BRADESCO</w:delText>
        </w:r>
        <w:r w:rsidR="003835D0" w:rsidRPr="00310EF8" w:rsidDel="00351F12">
          <w:rPr>
            <w:rFonts w:ascii="Calibri" w:hAnsi="Calibri" w:cs="Calibri"/>
          </w:rPr>
          <w:delText xml:space="preserve"> como banco depositário dos valores depositados na Conta Vinculada </w:delText>
        </w:r>
        <w:r w:rsidR="0049084F" w:rsidRPr="00310EF8" w:rsidDel="00351F12">
          <w:rPr>
            <w:rFonts w:ascii="Calibri" w:hAnsi="Calibri" w:cs="Calibri"/>
          </w:rPr>
          <w:delText>para promover sua gestão e acompanhamento</w:delText>
        </w:r>
        <w:r w:rsidR="003835D0" w:rsidRPr="00310EF8" w:rsidDel="00351F12">
          <w:rPr>
            <w:rFonts w:ascii="Calibri" w:hAnsi="Calibri" w:cs="Calibri"/>
          </w:rPr>
          <w:delText>; e</w:delText>
        </w:r>
      </w:del>
    </w:p>
    <w:p w14:paraId="1C39BCD8" w14:textId="77777777" w:rsidR="003835D0" w:rsidRPr="00310EF8" w:rsidRDefault="003835D0">
      <w:pPr>
        <w:pStyle w:val="PargrafodaLista"/>
        <w:spacing w:line="360" w:lineRule="auto"/>
        <w:jc w:val="both"/>
        <w:rPr>
          <w:rFonts w:ascii="Calibri" w:hAnsi="Calibri" w:cs="Calibri"/>
        </w:rPr>
        <w:pPrChange w:id="191" w:author="Pinheiro Guimarães" w:date="2019-12-10T15:41:00Z">
          <w:pPr>
            <w:spacing w:line="360" w:lineRule="auto"/>
            <w:jc w:val="both"/>
          </w:pPr>
        </w:pPrChange>
      </w:pPr>
    </w:p>
    <w:p w14:paraId="6E0E7B64" w14:textId="644EF2E0" w:rsidR="003835D0" w:rsidRPr="00081897" w:rsidRDefault="0085582C">
      <w:pPr>
        <w:pStyle w:val="PargrafodaLista"/>
        <w:numPr>
          <w:ilvl w:val="0"/>
          <w:numId w:val="13"/>
        </w:numPr>
        <w:spacing w:line="360" w:lineRule="auto"/>
        <w:jc w:val="both"/>
        <w:rPr>
          <w:rFonts w:ascii="Calibri" w:hAnsi="Calibri" w:cs="Calibri"/>
        </w:rPr>
        <w:pPrChange w:id="192" w:author="Pinheiro Guimarães" w:date="2019-12-04T22:10:00Z">
          <w:pPr>
            <w:spacing w:line="360" w:lineRule="auto"/>
            <w:jc w:val="both"/>
          </w:pPr>
        </w:pPrChange>
      </w:pPr>
      <w:del w:id="193" w:author="Pinheiro Guimarães" w:date="2019-12-04T22:10:00Z">
        <w:r w:rsidRPr="00081897" w:rsidDel="00310EF8">
          <w:rPr>
            <w:rFonts w:ascii="Calibri" w:hAnsi="Calibri" w:cs="Calibri"/>
          </w:rPr>
          <w:delText xml:space="preserve">(iii) </w:delText>
        </w:r>
      </w:del>
      <w:r w:rsidR="003835D0" w:rsidRPr="00081897">
        <w:rPr>
          <w:rFonts w:ascii="Calibri" w:hAnsi="Calibri" w:cs="Calibri"/>
        </w:rPr>
        <w:t xml:space="preserve">o </w:t>
      </w:r>
      <w:r w:rsidR="003835D0" w:rsidRPr="00310EF8">
        <w:rPr>
          <w:rFonts w:ascii="Calibri" w:hAnsi="Calibri" w:cs="Calibri"/>
          <w:b/>
          <w:bCs/>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CA08BC3" w14:textId="77777777" w:rsidR="003835D0" w:rsidRPr="00081897" w:rsidRDefault="003835D0">
      <w:pPr>
        <w:tabs>
          <w:tab w:val="left" w:pos="709"/>
        </w:tabs>
        <w:spacing w:line="360" w:lineRule="auto"/>
        <w:jc w:val="both"/>
        <w:rPr>
          <w:rFonts w:ascii="Calibri" w:hAnsi="Calibri" w:cs="Calibri"/>
        </w:rPr>
      </w:pPr>
    </w:p>
    <w:p w14:paraId="761E88FC"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0C7A20E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44C695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42716C38" w14:textId="77777777" w:rsidR="003835D0" w:rsidRPr="00081897" w:rsidRDefault="003835D0">
      <w:pPr>
        <w:spacing w:line="360" w:lineRule="auto"/>
        <w:jc w:val="both"/>
        <w:rPr>
          <w:rFonts w:ascii="Calibri" w:hAnsi="Calibri" w:cs="Calibri"/>
        </w:rPr>
      </w:pPr>
    </w:p>
    <w:p w14:paraId="14517CBC" w14:textId="0CFA64D6"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del w:id="194" w:author="Pinheiro Guimarães" w:date="2019-12-04T21:45:00Z">
        <w:r w:rsidRPr="00081897" w:rsidDel="00FD6224">
          <w:rPr>
            <w:rFonts w:ascii="Calibri" w:hAnsi="Calibri" w:cs="Calibri"/>
          </w:rPr>
          <w:delText>“</w:delText>
        </w:r>
      </w:del>
      <w:ins w:id="195" w:author="Pinheiro Guimarães" w:date="2019-12-04T21:45:00Z">
        <w:r w:rsidR="00FD6224">
          <w:rPr>
            <w:rFonts w:ascii="Calibri" w:hAnsi="Calibri" w:cs="Calibri"/>
          </w:rPr>
          <w:t>"</w:t>
        </w:r>
      </w:ins>
      <w:r w:rsidRPr="00081897">
        <w:rPr>
          <w:rFonts w:ascii="Calibri" w:hAnsi="Calibri" w:cs="Calibri"/>
          <w:u w:val="single"/>
        </w:rPr>
        <w:t>Recursos</w:t>
      </w:r>
      <w:del w:id="196" w:author="Pinheiro Guimarães" w:date="2019-12-04T21:45:00Z">
        <w:r w:rsidRPr="00081897" w:rsidDel="00FD6224">
          <w:rPr>
            <w:rFonts w:ascii="Calibri" w:hAnsi="Calibri" w:cs="Calibri"/>
          </w:rPr>
          <w:delText>”</w:delText>
        </w:r>
      </w:del>
      <w:ins w:id="197" w:author="Pinheiro Guimarães" w:date="2019-12-04T21:45:00Z">
        <w:r w:rsidR="00FD6224">
          <w:rPr>
            <w:rFonts w:ascii="Calibri" w:hAnsi="Calibri" w:cs="Calibri"/>
          </w:rPr>
          <w:t>"</w:t>
        </w:r>
      </w:ins>
      <w:r w:rsidRPr="00081897">
        <w:rPr>
          <w:rFonts w:ascii="Calibri" w:hAnsi="Calibri" w:cs="Calibri"/>
        </w:rPr>
        <w:t>) na conta corrente específica</w:t>
      </w:r>
      <w:r w:rsidR="00981D48" w:rsidRPr="00081897">
        <w:rPr>
          <w:rFonts w:ascii="Calibri" w:hAnsi="Calibri" w:cs="Calibri"/>
        </w:rPr>
        <w:t xml:space="preserve"> nº </w:t>
      </w:r>
      <w:del w:id="198" w:author="Pinheiro Guimarães" w:date="2019-12-04T22:11:00Z">
        <w:r w:rsidR="00981D48" w:rsidRPr="00081897" w:rsidDel="00310EF8">
          <w:rPr>
            <w:rFonts w:ascii="Calibri" w:hAnsi="Calibri" w:cs="Calibri"/>
            <w:highlight w:val="lightGray"/>
          </w:rPr>
          <w:delText>[ ]</w:delText>
        </w:r>
      </w:del>
      <w:ins w:id="199" w:author="Pinheiro Guimarães" w:date="2019-12-04T22:11:00Z">
        <w:del w:id="200" w:author="Mattos Filho" w:date="2019-12-16T11:36:00Z">
          <w:r w:rsidR="00310EF8" w:rsidDel="00351F12">
            <w:rPr>
              <w:rFonts w:ascii="Calibri" w:hAnsi="Calibri" w:cs="Calibri"/>
            </w:rPr>
            <w:delText>[•]</w:delText>
          </w:r>
        </w:del>
      </w:ins>
      <w:ins w:id="201" w:author="Mattos Filho" w:date="2019-12-16T11:36:00Z">
        <w:del w:id="202" w:author="ROSELI MARIA LOUZANO" w:date="2019-12-17T17:07:00Z">
          <w:r w:rsidR="00351F12" w:rsidDel="008758CE">
            <w:rPr>
              <w:rFonts w:ascii="Calibri" w:hAnsi="Calibri" w:cs="Calibri"/>
              <w:highlight w:val="lightGray"/>
            </w:rPr>
            <w:delText>00</w:delText>
          </w:r>
        </w:del>
        <w:r w:rsidR="00351F12">
          <w:rPr>
            <w:rFonts w:ascii="Calibri" w:hAnsi="Calibri" w:cs="Calibri"/>
            <w:highlight w:val="lightGray"/>
          </w:rPr>
          <w:t>35440</w:t>
        </w:r>
      </w:ins>
      <w:ins w:id="203" w:author="ROSELI MARIA LOUZANO" w:date="2019-12-17T17:07:00Z">
        <w:r w:rsidR="00771F75">
          <w:rPr>
            <w:rFonts w:ascii="Calibri" w:hAnsi="Calibri" w:cs="Calibri"/>
            <w:highlight w:val="lightGray"/>
          </w:rPr>
          <w:t>-</w:t>
        </w:r>
      </w:ins>
      <w:ins w:id="204" w:author="Mattos Filho" w:date="2019-12-16T11:36:00Z">
        <w:del w:id="205" w:author="ROSELI MARIA LOUZANO" w:date="2019-12-17T17:07:00Z">
          <w:r w:rsidR="00351F12" w:rsidDel="00771F75">
            <w:rPr>
              <w:rFonts w:ascii="Calibri" w:hAnsi="Calibri" w:cs="Calibri"/>
              <w:highlight w:val="lightGray"/>
            </w:rPr>
            <w:delText>/</w:delText>
          </w:r>
        </w:del>
        <w:r w:rsidR="00351F12">
          <w:rPr>
            <w:rFonts w:ascii="Calibri" w:hAnsi="Calibri" w:cs="Calibri"/>
            <w:highlight w:val="lightGray"/>
          </w:rPr>
          <w:t>6</w:t>
        </w:r>
      </w:ins>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del w:id="206" w:author="Pinheiro Guimarães" w:date="2019-12-04T22:11:00Z">
        <w:r w:rsidR="00981D48" w:rsidRPr="00081897" w:rsidDel="00310EF8">
          <w:rPr>
            <w:rFonts w:ascii="Calibri" w:hAnsi="Calibri" w:cs="Calibri"/>
            <w:highlight w:val="lightGray"/>
          </w:rPr>
          <w:delText>[ ]</w:delText>
        </w:r>
      </w:del>
      <w:ins w:id="207" w:author="Pinheiro Guimarães" w:date="2019-12-04T22:11:00Z">
        <w:del w:id="208" w:author="Mattos Filho" w:date="2019-12-16T11:36:00Z">
          <w:r w:rsidR="00310EF8" w:rsidDel="00351F12">
            <w:rPr>
              <w:rFonts w:ascii="Calibri" w:hAnsi="Calibri" w:cs="Calibri"/>
            </w:rPr>
            <w:delText>[•]</w:delText>
          </w:r>
        </w:del>
      </w:ins>
      <w:ins w:id="209" w:author="Mattos Filho" w:date="2019-12-16T11:36:00Z">
        <w:r w:rsidR="00351F12">
          <w:rPr>
            <w:rFonts w:ascii="Calibri" w:hAnsi="Calibri" w:cs="Calibri"/>
            <w:highlight w:val="lightGray"/>
          </w:rPr>
          <w:t>2372</w:t>
        </w:r>
      </w:ins>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del w:id="210" w:author="Pinheiro Guimarães" w:date="2019-12-04T21:45:00Z">
        <w:r w:rsidR="00981D48" w:rsidRPr="00081897" w:rsidDel="00FD6224">
          <w:rPr>
            <w:rFonts w:ascii="Calibri" w:hAnsi="Calibri" w:cs="Calibri"/>
          </w:rPr>
          <w:delText>“</w:delText>
        </w:r>
      </w:del>
      <w:ins w:id="211" w:author="Pinheiro Guimarães" w:date="2019-12-04T21:45:00Z">
        <w:r w:rsidR="00FD6224">
          <w:rPr>
            <w:rFonts w:ascii="Calibri" w:hAnsi="Calibri" w:cs="Calibri"/>
          </w:rPr>
          <w:t>"</w:t>
        </w:r>
      </w:ins>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del w:id="212" w:author="Pinheiro Guimarães" w:date="2019-12-04T21:45:00Z">
        <w:r w:rsidR="00981D48" w:rsidRPr="00081897" w:rsidDel="00FD6224">
          <w:rPr>
            <w:rFonts w:ascii="Calibri" w:hAnsi="Calibri" w:cs="Calibri"/>
          </w:rPr>
          <w:delText>”</w:delText>
        </w:r>
      </w:del>
      <w:ins w:id="213" w:author="Pinheiro Guimarães" w:date="2019-12-04T21:45:00Z">
        <w:r w:rsidR="00FD6224">
          <w:rPr>
            <w:rFonts w:ascii="Calibri" w:hAnsi="Calibri" w:cs="Calibri"/>
          </w:rPr>
          <w:t>"</w:t>
        </w:r>
      </w:ins>
      <w:r w:rsidR="00981D48" w:rsidRPr="00081897">
        <w:rPr>
          <w:rFonts w:ascii="Calibri" w:hAnsi="Calibri" w:cs="Calibri"/>
        </w:rPr>
        <w:t>)</w:t>
      </w:r>
      <w:ins w:id="214" w:author="Pinheiro Guimarães" w:date="2019-12-10T20:02:00Z">
        <w:r w:rsidR="008203FD">
          <w:rPr>
            <w:rFonts w:ascii="Calibri" w:hAnsi="Calibri" w:cs="Calibri"/>
          </w:rPr>
          <w:t xml:space="preserve"> para a Conta Movimento (conforme definido abaixo) ou para a conta indicad</w:t>
        </w:r>
      </w:ins>
      <w:ins w:id="215" w:author="Pinheiro Guimarães" w:date="2019-12-10T20:03:00Z">
        <w:r w:rsidR="008203FD">
          <w:rPr>
            <w:rFonts w:ascii="Calibri" w:hAnsi="Calibri" w:cs="Calibri"/>
          </w:rPr>
          <w:t xml:space="preserve">a pelo </w:t>
        </w:r>
        <w:r w:rsidR="008203FD" w:rsidRPr="00362088">
          <w:rPr>
            <w:rFonts w:ascii="Calibri" w:hAnsi="Calibri" w:cs="Calibri"/>
            <w:b/>
          </w:rPr>
          <w:t>INTERVENIENTE ANUENTE</w:t>
        </w:r>
        <w:r w:rsidR="008203FD" w:rsidRPr="008203FD">
          <w:rPr>
            <w:rFonts w:ascii="Calibri" w:hAnsi="Calibri" w:cs="Calibri"/>
            <w:bCs/>
            <w:rPrChange w:id="216" w:author="Pinheiro Guimarães" w:date="2019-12-10T20:03:00Z">
              <w:rPr>
                <w:rFonts w:ascii="Calibri" w:hAnsi="Calibri" w:cs="Calibri"/>
                <w:b/>
              </w:rPr>
            </w:rPrChange>
          </w:rPr>
          <w:t>,</w:t>
        </w:r>
      </w:ins>
      <w:ins w:id="217" w:author="Pinheiro Guimarães" w:date="2019-12-10T15:42:00Z">
        <w:r w:rsidR="00AD0515">
          <w:rPr>
            <w:rFonts w:ascii="Calibri" w:hAnsi="Calibri" w:cs="Calibri"/>
          </w:rPr>
          <w:t xml:space="preserve"> na forma aqui prevista,</w:t>
        </w:r>
      </w:ins>
      <w:r w:rsidR="00981D48" w:rsidRPr="00081897">
        <w:rPr>
          <w:rFonts w:ascii="Calibri" w:hAnsi="Calibri" w:cs="Calibri"/>
        </w:rPr>
        <w:t xml:space="preserve"> </w:t>
      </w:r>
      <w:r w:rsidRPr="00081897">
        <w:rPr>
          <w:rFonts w:ascii="Calibri" w:hAnsi="Calibri" w:cs="Calibri"/>
        </w:rPr>
        <w:t xml:space="preserve">em </w:t>
      </w:r>
      <w:del w:id="218" w:author="Pinheiro Guimarães" w:date="2019-12-10T15:43:00Z">
        <w:r w:rsidRPr="00081897" w:rsidDel="00AD0515">
          <w:rPr>
            <w:rFonts w:ascii="Calibri" w:hAnsi="Calibri" w:cs="Calibri"/>
          </w:rPr>
          <w:delText xml:space="preserve">razão </w:delText>
        </w:r>
      </w:del>
      <w:ins w:id="219" w:author="Pinheiro Guimarães" w:date="2019-12-10T15:43:00Z">
        <w:r w:rsidR="00AD0515">
          <w:rPr>
            <w:rFonts w:ascii="Calibri" w:hAnsi="Calibri" w:cs="Calibri"/>
          </w:rPr>
          <w:t>garantia</w:t>
        </w:r>
        <w:r w:rsidR="00AD0515" w:rsidRPr="00081897">
          <w:rPr>
            <w:rFonts w:ascii="Calibri" w:hAnsi="Calibri" w:cs="Calibri"/>
          </w:rPr>
          <w:t xml:space="preserve"> </w:t>
        </w:r>
      </w:ins>
      <w:r w:rsidRPr="00081897">
        <w:rPr>
          <w:rFonts w:ascii="Calibri" w:hAnsi="Calibri" w:cs="Calibri"/>
        </w:rPr>
        <w:t xml:space="preserve">do cumprimento das obrigações assumidas </w:t>
      </w:r>
      <w:r w:rsidRPr="00362088">
        <w:rPr>
          <w:rFonts w:ascii="Calibri" w:hAnsi="Calibri" w:cs="Calibri"/>
        </w:rPr>
        <w:t xml:space="preserve">pela </w:t>
      </w:r>
      <w:r w:rsidRPr="00362088">
        <w:rPr>
          <w:rFonts w:ascii="Calibri" w:hAnsi="Calibri" w:cs="Calibri"/>
          <w:b/>
        </w:rPr>
        <w:t>CONTRATANTE</w:t>
      </w:r>
      <w:r w:rsidRPr="00362088">
        <w:rPr>
          <w:rFonts w:ascii="Calibri" w:hAnsi="Calibri" w:cs="Calibri"/>
        </w:rPr>
        <w:t xml:space="preserve"> perante a </w:t>
      </w:r>
      <w:r w:rsidRPr="00362088">
        <w:rPr>
          <w:rFonts w:ascii="Calibri" w:hAnsi="Calibri" w:cs="Calibri"/>
          <w:b/>
        </w:rPr>
        <w:t>INTERVENIENTE ANUENTE</w:t>
      </w:r>
      <w:r w:rsidR="00F03B42" w:rsidRPr="00362088">
        <w:rPr>
          <w:rFonts w:ascii="Calibri" w:hAnsi="Calibri" w:cs="Calibri"/>
          <w:b/>
        </w:rPr>
        <w:t xml:space="preserve"> </w:t>
      </w:r>
      <w:r w:rsidR="00D8085D" w:rsidRPr="00362088">
        <w:rPr>
          <w:rFonts w:ascii="Calibri" w:hAnsi="Calibri" w:cs="Calibri"/>
        </w:rPr>
        <w:t>no Contrato Originador</w:t>
      </w:r>
      <w:r w:rsidRPr="00362088">
        <w:rPr>
          <w:rFonts w:ascii="Calibri" w:hAnsi="Calibri" w:cs="Calibri"/>
        </w:rPr>
        <w:t>.</w:t>
      </w:r>
    </w:p>
    <w:p w14:paraId="152AEA5A" w14:textId="77777777" w:rsidR="003835D0" w:rsidRPr="00081897" w:rsidRDefault="003835D0">
      <w:pPr>
        <w:spacing w:line="360" w:lineRule="auto"/>
        <w:jc w:val="both"/>
        <w:rPr>
          <w:rFonts w:ascii="Calibri" w:hAnsi="Calibri" w:cs="Calibri"/>
        </w:rPr>
      </w:pPr>
    </w:p>
    <w:p w14:paraId="2A6D3F0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3C18FD6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25BE929E" w14:textId="77777777" w:rsidR="003835D0" w:rsidRPr="00081897" w:rsidRDefault="003835D0">
      <w:pPr>
        <w:spacing w:line="360" w:lineRule="auto"/>
        <w:jc w:val="both"/>
        <w:rPr>
          <w:rFonts w:ascii="Calibri" w:hAnsi="Calibri" w:cs="Calibri"/>
        </w:rPr>
      </w:pPr>
    </w:p>
    <w:p w14:paraId="1B0B7957" w14:textId="2556211C"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ins w:id="220" w:author="Pinheiro Guimarães" w:date="2019-12-05T00:19:00Z">
        <w:r w:rsidR="00695D8B">
          <w:rPr>
            <w:rFonts w:ascii="Calibri" w:hAnsi="Calibri" w:cs="Calibri"/>
            <w:b/>
          </w:rPr>
          <w:t xml:space="preserve"> </w:t>
        </w:r>
        <w:r w:rsidR="00695D8B">
          <w:rPr>
            <w:rFonts w:ascii="Calibri" w:hAnsi="Calibri" w:cs="Calibri"/>
            <w:bCs/>
          </w:rPr>
          <w:t xml:space="preserve">e/ou da </w:t>
        </w:r>
        <w:r w:rsidR="00695D8B" w:rsidRPr="00695D8B">
          <w:rPr>
            <w:rFonts w:ascii="Calibri" w:hAnsi="Calibri" w:cs="Calibri"/>
            <w:b/>
            <w:rPrChange w:id="221" w:author="Pinheiro Guimarães" w:date="2019-12-05T00:20:00Z">
              <w:rPr>
                <w:rFonts w:ascii="Calibri" w:hAnsi="Calibri" w:cs="Calibri"/>
                <w:bCs/>
              </w:rPr>
            </w:rPrChange>
          </w:rPr>
          <w:t>CONTRAT</w:t>
        </w:r>
      </w:ins>
      <w:ins w:id="222" w:author="Pinheiro Guimarães" w:date="2019-12-05T00:20:00Z">
        <w:r w:rsidR="00695D8B" w:rsidRPr="00695D8B">
          <w:rPr>
            <w:rFonts w:ascii="Calibri" w:hAnsi="Calibri" w:cs="Calibri"/>
            <w:b/>
            <w:rPrChange w:id="223" w:author="Pinheiro Guimarães" w:date="2019-12-05T00:20:00Z">
              <w:rPr>
                <w:rFonts w:ascii="Calibri" w:hAnsi="Calibri" w:cs="Calibri"/>
                <w:bCs/>
              </w:rPr>
            </w:rPrChange>
          </w:rPr>
          <w:t>ANTE</w:t>
        </w:r>
        <w:r w:rsidR="00695D8B">
          <w:rPr>
            <w:rFonts w:ascii="Calibri" w:hAnsi="Calibri" w:cs="Calibri"/>
            <w:bCs/>
          </w:rPr>
          <w:t>, conforme o caso</w:t>
        </w:r>
      </w:ins>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223AAC17" w14:textId="77777777" w:rsidR="003835D0" w:rsidRPr="00081897" w:rsidRDefault="003835D0">
      <w:pPr>
        <w:spacing w:line="360" w:lineRule="auto"/>
        <w:jc w:val="both"/>
        <w:rPr>
          <w:rFonts w:ascii="Calibri" w:hAnsi="Calibri" w:cs="Calibri"/>
        </w:rPr>
      </w:pPr>
    </w:p>
    <w:p w14:paraId="3FE8ABA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sidR="00BD5165" w:rsidRPr="00081897">
        <w:rPr>
          <w:rFonts w:ascii="Calibri" w:hAnsi="Calibri" w:cs="Calibri"/>
        </w:rPr>
        <w:t xml:space="preserve">. </w:t>
      </w:r>
    </w:p>
    <w:p w14:paraId="5C0DC91C" w14:textId="77777777" w:rsidR="003835D0" w:rsidRPr="00081897" w:rsidRDefault="003835D0">
      <w:pPr>
        <w:spacing w:line="360" w:lineRule="auto"/>
        <w:rPr>
          <w:rFonts w:ascii="Calibri" w:hAnsi="Calibri" w:cs="Calibri"/>
        </w:rPr>
      </w:pPr>
    </w:p>
    <w:p w14:paraId="17E90DCB" w14:textId="3EB262DF" w:rsidR="00386EA8" w:rsidDel="00310EF8" w:rsidRDefault="00BD5165">
      <w:pPr>
        <w:spacing w:line="360" w:lineRule="auto"/>
        <w:ind w:left="567"/>
        <w:jc w:val="both"/>
        <w:rPr>
          <w:del w:id="224" w:author="Pinheiro Guimarães" w:date="2019-12-04T22:22:00Z"/>
          <w:rFonts w:ascii="Calibri" w:hAnsi="Calibri" w:cs="Calibri"/>
        </w:rPr>
      </w:pPr>
      <w:r w:rsidRPr="00081897">
        <w:rPr>
          <w:rFonts w:ascii="Calibri" w:hAnsi="Calibri" w:cs="Calibri"/>
        </w:rPr>
        <w:t xml:space="preserve">2.2.1. Após a abertura da Conta Vinculada objeto deste Contrato, a </w:t>
      </w:r>
      <w:r w:rsidRPr="00081897">
        <w:rPr>
          <w:rFonts w:ascii="Calibri" w:hAnsi="Calibri" w:cs="Calibri"/>
          <w:b/>
        </w:rPr>
        <w:t>CONTRATANTE</w:t>
      </w:r>
      <w:r w:rsidRPr="00081897">
        <w:rPr>
          <w:rFonts w:ascii="Calibri" w:hAnsi="Calibri" w:cs="Calibri"/>
        </w:rPr>
        <w:t xml:space="preserve"> passará a receber periodicamente créditos na referida Conta Vinculada</w:t>
      </w:r>
      <w:del w:id="225" w:author="Pinheiro Guimarães" w:date="2019-12-05T01:39:00Z">
        <w:r w:rsidRPr="00081897" w:rsidDel="00797BCA">
          <w:rPr>
            <w:rFonts w:ascii="Calibri" w:hAnsi="Calibri" w:cs="Calibri"/>
          </w:rPr>
          <w:delText>,</w:delText>
        </w:r>
      </w:del>
      <w:ins w:id="226" w:author="Pinheiro Guimarães" w:date="2019-12-05T01:39:00Z">
        <w:r w:rsidR="00797BCA">
          <w:rPr>
            <w:rFonts w:ascii="Calibri" w:hAnsi="Calibri" w:cs="Calibri"/>
          </w:rPr>
          <w:t xml:space="preserve">. </w:t>
        </w:r>
        <w:commentRangeStart w:id="227"/>
        <w:commentRangeStart w:id="228"/>
        <w:r w:rsidR="00797BCA">
          <w:rPr>
            <w:rFonts w:ascii="Calibri" w:hAnsi="Calibri" w:cs="Calibri"/>
          </w:rPr>
          <w:t>O saldo da Conta Vinculada</w:t>
        </w:r>
      </w:ins>
      <w:ins w:id="229" w:author="Pinheiro Guimarães" w:date="2019-12-05T14:48:00Z">
        <w:r w:rsidR="00C33A34">
          <w:rPr>
            <w:rFonts w:ascii="Calibri" w:hAnsi="Calibri" w:cs="Calibri"/>
          </w:rPr>
          <w:t xml:space="preserve"> não</w:t>
        </w:r>
      </w:ins>
      <w:ins w:id="230" w:author="Pinheiro Guimarães" w:date="2019-12-05T01:39:00Z">
        <w:r w:rsidR="00797BCA">
          <w:rPr>
            <w:rFonts w:ascii="Calibri" w:hAnsi="Calibri" w:cs="Calibri"/>
          </w:rPr>
          <w:t xml:space="preserve"> está l</w:t>
        </w:r>
      </w:ins>
      <w:ins w:id="231" w:author="Pinheiro Guimarães" w:date="2019-12-05T01:40:00Z">
        <w:r w:rsidR="00797BCA">
          <w:rPr>
            <w:rFonts w:ascii="Calibri" w:hAnsi="Calibri" w:cs="Calibri"/>
          </w:rPr>
          <w:t xml:space="preserve">imitado a </w:t>
        </w:r>
      </w:ins>
      <w:del w:id="232" w:author="Pinheiro Guimarães" w:date="2019-12-05T01:39:00Z">
        <w:r w:rsidRPr="00081897" w:rsidDel="00797BCA">
          <w:rPr>
            <w:rFonts w:ascii="Calibri" w:hAnsi="Calibri" w:cs="Calibri"/>
          </w:rPr>
          <w:delText xml:space="preserve"> </w:delText>
        </w:r>
      </w:del>
      <w:del w:id="233" w:author="Pinheiro Guimarães" w:date="2019-12-05T01:40:00Z">
        <w:r w:rsidR="00386EA8" w:rsidDel="00797BCA">
          <w:rPr>
            <w:rFonts w:ascii="Calibri" w:hAnsi="Calibri" w:cs="Calibri"/>
          </w:rPr>
          <w:delText xml:space="preserve"> no </w:delText>
        </w:r>
      </w:del>
      <w:r w:rsidR="00386EA8">
        <w:rPr>
          <w:rFonts w:ascii="Calibri" w:hAnsi="Calibri" w:cs="Calibri"/>
        </w:rPr>
        <w:t>montante máximo</w:t>
      </w:r>
      <w:del w:id="234" w:author="Pinheiro Guimarães" w:date="2019-12-05T14:48:00Z">
        <w:r w:rsidR="00386EA8" w:rsidDel="00C33A34">
          <w:rPr>
            <w:rFonts w:ascii="Calibri" w:hAnsi="Calibri" w:cs="Calibri"/>
          </w:rPr>
          <w:delText xml:space="preserve"> de </w:delText>
        </w:r>
      </w:del>
      <w:del w:id="235" w:author="Pinheiro Guimarães" w:date="2019-12-04T22:18:00Z">
        <w:r w:rsidR="00386EA8" w:rsidDel="00310EF8">
          <w:rPr>
            <w:rFonts w:ascii="Calibri" w:hAnsi="Calibri" w:cs="Calibri"/>
          </w:rPr>
          <w:delText xml:space="preserve">______ </w:delText>
        </w:r>
      </w:del>
      <w:del w:id="236" w:author="Pinheiro Guimarães" w:date="2019-12-05T14:48:00Z">
        <w:r w:rsidR="00386EA8" w:rsidDel="00C33A34">
          <w:rPr>
            <w:rFonts w:ascii="Calibri" w:hAnsi="Calibri" w:cs="Calibri"/>
          </w:rPr>
          <w:delText>(</w:delText>
        </w:r>
      </w:del>
      <w:del w:id="237" w:author="Pinheiro Guimarães" w:date="2019-12-04T22:18:00Z">
        <w:r w:rsidR="00386EA8" w:rsidDel="00310EF8">
          <w:rPr>
            <w:rFonts w:ascii="Calibri" w:hAnsi="Calibri" w:cs="Calibri"/>
          </w:rPr>
          <w:delText>valor por extenso</w:delText>
        </w:r>
      </w:del>
      <w:del w:id="238" w:author="Pinheiro Guimarães" w:date="2019-12-05T14:48:00Z">
        <w:r w:rsidR="00386EA8" w:rsidDel="00C33A34">
          <w:rPr>
            <w:rFonts w:ascii="Calibri" w:hAnsi="Calibri" w:cs="Calibri"/>
          </w:rPr>
          <w:delText>)</w:delText>
        </w:r>
      </w:del>
      <w:r w:rsidR="00386EA8">
        <w:rPr>
          <w:rFonts w:ascii="Calibri" w:hAnsi="Calibri" w:cs="Calibri"/>
        </w:rPr>
        <w:t xml:space="preserve">, </w:t>
      </w:r>
      <w:del w:id="239" w:author="Pinheiro Guimarães" w:date="2019-12-04T22:19:00Z">
        <w:r w:rsidR="00853FC8" w:rsidDel="00310EF8">
          <w:rPr>
            <w:rFonts w:ascii="Calibri" w:hAnsi="Calibri" w:cs="Calibri"/>
          </w:rPr>
          <w:delText>objeto de garantia de(o)</w:delText>
        </w:r>
      </w:del>
      <w:ins w:id="240" w:author="Pinheiro Guimarães" w:date="2019-12-05T14:48:00Z">
        <w:r w:rsidR="00C33A34">
          <w:rPr>
            <w:rFonts w:ascii="Calibri" w:hAnsi="Calibri" w:cs="Calibri"/>
          </w:rPr>
          <w:t>uma vez que o mesmo corresponderá</w:t>
        </w:r>
      </w:ins>
      <w:ins w:id="241" w:author="Pinheiro Guimarães" w:date="2019-12-04T22:19:00Z">
        <w:r w:rsidR="00310EF8">
          <w:rPr>
            <w:rFonts w:ascii="Calibri" w:hAnsi="Calibri" w:cs="Calibri"/>
          </w:rPr>
          <w:t xml:space="preserve"> </w:t>
        </w:r>
      </w:ins>
      <w:ins w:id="242" w:author="Pinheiro Guimarães" w:date="2019-12-04T22:22:00Z">
        <w:r w:rsidR="00310EF8">
          <w:rPr>
            <w:rFonts w:ascii="Calibri" w:hAnsi="Calibri" w:cs="Calibri"/>
          </w:rPr>
          <w:t>a</w:t>
        </w:r>
      </w:ins>
      <w:ins w:id="243" w:author="Pinheiro Guimarães" w:date="2019-12-04T22:19:00Z">
        <w:r w:rsidR="00310EF8">
          <w:rPr>
            <w:rFonts w:ascii="Calibri" w:hAnsi="Calibri" w:cs="Calibri"/>
          </w:rPr>
          <w:t>o pagamento</w:t>
        </w:r>
      </w:ins>
      <w:ins w:id="244" w:author="Pinheiro Guimarães" w:date="2019-12-04T22:21:00Z">
        <w:r w:rsidR="00310EF8" w:rsidRPr="00310EF8">
          <w:rPr>
            <w:rFonts w:ascii="Calibri" w:hAnsi="Calibri" w:cs="Calibri"/>
          </w:rPr>
          <w:t xml:space="preserve"> </w:t>
        </w:r>
        <w:r w:rsidR="00310EF8">
          <w:rPr>
            <w:rFonts w:ascii="Calibri" w:hAnsi="Calibri" w:cs="Calibri"/>
          </w:rPr>
          <w:t>de dividendos e juros sobre o capital próprio</w:t>
        </w:r>
      </w:ins>
      <w:ins w:id="245" w:author="Pinheiro Guimarães" w:date="2019-12-04T22:19:00Z">
        <w:r w:rsidR="00310EF8">
          <w:rPr>
            <w:rFonts w:ascii="Calibri" w:hAnsi="Calibri" w:cs="Calibri"/>
          </w:rPr>
          <w:t xml:space="preserve"> </w:t>
        </w:r>
      </w:ins>
      <w:ins w:id="246" w:author="Pinheiro Guimarães" w:date="2019-12-04T22:20:00Z">
        <w:r w:rsidR="00310EF8">
          <w:rPr>
            <w:rFonts w:ascii="Calibri" w:hAnsi="Calibri" w:cs="Calibri"/>
          </w:rPr>
          <w:t>p</w:t>
        </w:r>
      </w:ins>
      <w:ins w:id="247" w:author="Pinheiro Guimarães" w:date="2019-12-05T14:48:00Z">
        <w:r w:rsidR="00C33A34">
          <w:rPr>
            <w:rFonts w:ascii="Calibri" w:hAnsi="Calibri" w:cs="Calibri"/>
          </w:rPr>
          <w:t>or sociedades controladas</w:t>
        </w:r>
      </w:ins>
      <w:ins w:id="248" w:author="Pinheiro Guimarães" w:date="2019-12-04T22:21:00Z">
        <w:r w:rsidR="00310EF8">
          <w:rPr>
            <w:rFonts w:ascii="Calibri" w:hAnsi="Calibri" w:cs="Calibri"/>
          </w:rPr>
          <w:t xml:space="preserve"> da </w:t>
        </w:r>
        <w:r w:rsidR="00310EF8" w:rsidRPr="00904CFF">
          <w:rPr>
            <w:rFonts w:ascii="Calibri" w:hAnsi="Calibri" w:cs="Calibri"/>
            <w:b/>
            <w:bCs/>
            <w:rPrChange w:id="249" w:author="Pinheiro Guimarães" w:date="2019-12-05T18:30:00Z">
              <w:rPr>
                <w:rFonts w:ascii="Calibri" w:hAnsi="Calibri" w:cs="Calibri"/>
              </w:rPr>
            </w:rPrChange>
          </w:rPr>
          <w:t>CONTRATANTE</w:t>
        </w:r>
      </w:ins>
      <w:del w:id="250" w:author="Pinheiro Guimarães" w:date="2019-12-04T22:21:00Z">
        <w:r w:rsidR="00386EA8" w:rsidDel="00310EF8">
          <w:rPr>
            <w:rFonts w:ascii="Calibri" w:hAnsi="Calibri" w:cs="Calibri"/>
          </w:rPr>
          <w:delText>_______(especificar a origem dos recursos)</w:delText>
        </w:r>
      </w:del>
      <w:del w:id="251" w:author="Pinheiro Guimarães" w:date="2019-12-05T14:49:00Z">
        <w:r w:rsidR="00386EA8" w:rsidDel="00C33A34">
          <w:rPr>
            <w:rFonts w:ascii="Calibri" w:hAnsi="Calibri" w:cs="Calibri"/>
          </w:rPr>
          <w:delText>, decorrentes de suas atividades regulares</w:delText>
        </w:r>
        <w:r w:rsidR="00B33513" w:rsidDel="00C33A34">
          <w:rPr>
            <w:rFonts w:ascii="Calibri" w:hAnsi="Calibri" w:cs="Calibri"/>
          </w:rPr>
          <w:delText>, definindo o fluxo de recebimentos/transferência no Anexo II ao presente Contrato</w:delText>
        </w:r>
      </w:del>
      <w:r w:rsidR="00386EA8">
        <w:rPr>
          <w:rFonts w:ascii="Calibri" w:hAnsi="Calibri" w:cs="Calibri"/>
        </w:rPr>
        <w:t>.</w:t>
      </w:r>
      <w:ins w:id="252" w:author="Pinheiro Guimarães" w:date="2019-12-05T18:30:00Z">
        <w:r w:rsidR="00904CFF">
          <w:rPr>
            <w:rFonts w:ascii="Calibri" w:hAnsi="Calibri" w:cs="Calibri"/>
          </w:rPr>
          <w:t xml:space="preserve"> </w:t>
        </w:r>
      </w:ins>
      <w:commentRangeEnd w:id="227"/>
      <w:r w:rsidR="0023522C">
        <w:rPr>
          <w:rStyle w:val="Refdecomentrio"/>
        </w:rPr>
        <w:commentReference w:id="227"/>
      </w:r>
      <w:commentRangeEnd w:id="228"/>
      <w:r w:rsidR="00946478">
        <w:rPr>
          <w:rStyle w:val="Refdecomentrio"/>
        </w:rPr>
        <w:commentReference w:id="228"/>
      </w:r>
    </w:p>
    <w:p w14:paraId="62C2D752" w14:textId="1F6C04D2" w:rsidR="00386EA8" w:rsidDel="00441492" w:rsidRDefault="00386EA8">
      <w:pPr>
        <w:spacing w:line="360" w:lineRule="auto"/>
        <w:ind w:left="567"/>
        <w:jc w:val="both"/>
        <w:rPr>
          <w:del w:id="253" w:author="Pinheiro Guimarães" w:date="2019-12-05T15:01:00Z"/>
          <w:rFonts w:ascii="Calibri" w:hAnsi="Calibri" w:cs="Calibri"/>
        </w:rPr>
      </w:pPr>
    </w:p>
    <w:p w14:paraId="67CB55EE" w14:textId="77777777" w:rsidR="00081897" w:rsidRDefault="00081897">
      <w:pPr>
        <w:spacing w:line="360" w:lineRule="auto"/>
        <w:ind w:left="567"/>
        <w:jc w:val="both"/>
        <w:rPr>
          <w:rFonts w:ascii="Calibri" w:hAnsi="Calibri" w:cs="Calibri"/>
        </w:rPr>
      </w:pPr>
    </w:p>
    <w:p w14:paraId="7EAC6FF0" w14:textId="1299D8B0" w:rsidR="00386EA8" w:rsidDel="00C33A34" w:rsidRDefault="00386EA8" w:rsidP="00081897">
      <w:pPr>
        <w:spacing w:line="360" w:lineRule="auto"/>
        <w:ind w:left="1134"/>
        <w:jc w:val="both"/>
        <w:rPr>
          <w:del w:id="254" w:author="Pinheiro Guimarães" w:date="2019-12-05T14:52:00Z"/>
          <w:rFonts w:ascii="Calibri" w:hAnsi="Calibri" w:cs="Calibri"/>
        </w:rPr>
      </w:pPr>
      <w:del w:id="255" w:author="Pinheiro Guimarães" w:date="2019-12-05T14:52:00Z">
        <w:r w:rsidDel="00C33A34">
          <w:rPr>
            <w:rFonts w:ascii="Calibri" w:hAnsi="Calibri" w:cs="Calibri"/>
          </w:rPr>
          <w:lastRenderedPageBreak/>
          <w:delText xml:space="preserve">2.2.1.1. A </w:delText>
        </w:r>
        <w:r w:rsidRPr="00081897" w:rsidDel="00C33A34">
          <w:rPr>
            <w:rFonts w:ascii="Calibri" w:hAnsi="Calibri" w:cs="Calibri"/>
            <w:b/>
          </w:rPr>
          <w:delText>CONTRATANTE</w:delText>
        </w:r>
        <w:r w:rsidDel="00C33A34">
          <w:rPr>
            <w:rFonts w:ascii="Calibri" w:hAnsi="Calibri" w:cs="Calibri"/>
          </w:rPr>
          <w:delText xml:space="preserve"> e o </w:delText>
        </w:r>
        <w:r w:rsidRPr="00081897" w:rsidDel="00C33A34">
          <w:rPr>
            <w:rFonts w:ascii="Calibri" w:hAnsi="Calibri" w:cs="Calibri"/>
            <w:b/>
          </w:rPr>
          <w:delText>INTERVENIENTE</w:delText>
        </w:r>
        <w:r w:rsidDel="00C33A34">
          <w:rPr>
            <w:rFonts w:ascii="Calibri" w:hAnsi="Calibri" w:cs="Calibri"/>
          </w:rPr>
          <w:delText xml:space="preserve"> </w:delText>
        </w:r>
        <w:r w:rsidRPr="00081897" w:rsidDel="00C33A34">
          <w:rPr>
            <w:rFonts w:ascii="Calibri" w:hAnsi="Calibri" w:cs="Calibri"/>
            <w:b/>
          </w:rPr>
          <w:delText>ANUENTE</w:delText>
        </w:r>
        <w:r w:rsidDel="00C33A34">
          <w:rPr>
            <w:rFonts w:ascii="Calibri" w:hAnsi="Calibri" w:cs="Calibri"/>
          </w:rPr>
          <w:delText xml:space="preserve"> reconhecem e declaram </w:delText>
        </w:r>
        <w:r w:rsidR="00991A80" w:rsidDel="00C33A34">
          <w:rPr>
            <w:rFonts w:ascii="Calibri" w:hAnsi="Calibri" w:cs="Calibri"/>
          </w:rPr>
          <w:delText xml:space="preserve">que estão </w:delText>
        </w:r>
        <w:r w:rsidDel="00C33A34">
          <w:rPr>
            <w:rFonts w:ascii="Calibri" w:hAnsi="Calibri" w:cs="Calibri"/>
          </w:rPr>
          <w:delText xml:space="preserve">cientes </w:delText>
        </w:r>
      </w:del>
      <w:del w:id="256" w:author="Pinheiro Guimarães" w:date="2019-12-04T23:38:00Z">
        <w:r w:rsidR="00991A80" w:rsidDel="008342D5">
          <w:rPr>
            <w:rFonts w:ascii="Calibri" w:hAnsi="Calibri" w:cs="Calibri"/>
          </w:rPr>
          <w:delText xml:space="preserve">e </w:delText>
        </w:r>
      </w:del>
      <w:del w:id="257" w:author="Pinheiro Guimarães" w:date="2019-12-04T22:23:00Z">
        <w:r w:rsidR="00991A80" w:rsidDel="00310EF8">
          <w:rPr>
            <w:rFonts w:ascii="Calibri" w:hAnsi="Calibri" w:cs="Calibri"/>
          </w:rPr>
          <w:delText xml:space="preserve">de acordo </w:delText>
        </w:r>
      </w:del>
      <w:del w:id="258" w:author="Pinheiro Guimarães" w:date="2019-12-04T23:09:00Z">
        <w:r w:rsidDel="007D2063">
          <w:rPr>
            <w:rFonts w:ascii="Calibri" w:hAnsi="Calibri" w:cs="Calibri"/>
          </w:rPr>
          <w:delText xml:space="preserve">que </w:delText>
        </w:r>
      </w:del>
      <w:del w:id="259" w:author="Pinheiro Guimarães" w:date="2019-12-04T23:10:00Z">
        <w:r w:rsidDel="007D2063">
          <w:rPr>
            <w:rFonts w:ascii="Calibri" w:hAnsi="Calibri" w:cs="Calibri"/>
          </w:rPr>
          <w:delText xml:space="preserve">o saldo </w:delText>
        </w:r>
        <w:r w:rsidR="00991A80" w:rsidDel="007D2063">
          <w:rPr>
            <w:rFonts w:ascii="Calibri" w:hAnsi="Calibri" w:cs="Calibri"/>
          </w:rPr>
          <w:delText>excedente do montante máximo indicado na cláusula acima</w:delText>
        </w:r>
      </w:del>
      <w:del w:id="260" w:author="Pinheiro Guimarães" w:date="2019-12-04T22:24:00Z">
        <w:r w:rsidR="00991A80" w:rsidDel="00310EF8">
          <w:rPr>
            <w:rFonts w:ascii="Calibri" w:hAnsi="Calibri" w:cs="Calibri"/>
          </w:rPr>
          <w:delText>, existente</w:delText>
        </w:r>
      </w:del>
      <w:del w:id="261" w:author="Pinheiro Guimarães" w:date="2019-12-04T23:10:00Z">
        <w:r w:rsidDel="007D2063">
          <w:rPr>
            <w:rFonts w:ascii="Calibri" w:hAnsi="Calibri" w:cs="Calibri"/>
          </w:rPr>
          <w:delText xml:space="preserve"> na </w:delText>
        </w:r>
      </w:del>
      <w:del w:id="262" w:author="Pinheiro Guimarães" w:date="2019-12-05T14:52:00Z">
        <w:r w:rsidDel="00C33A34">
          <w:rPr>
            <w:rFonts w:ascii="Calibri" w:hAnsi="Calibri" w:cs="Calibri"/>
          </w:rPr>
          <w:delText xml:space="preserve">Conta Vinculada </w:delText>
        </w:r>
      </w:del>
      <w:del w:id="263" w:author="Pinheiro Guimarães" w:date="2019-12-04T22:24:00Z">
        <w:r w:rsidDel="00310EF8">
          <w:rPr>
            <w:rFonts w:ascii="Calibri" w:hAnsi="Calibri" w:cs="Calibri"/>
          </w:rPr>
          <w:delText>indicada na Cláusula 1.1</w:delText>
        </w:r>
      </w:del>
      <w:del w:id="264" w:author="Pinheiro Guimarães" w:date="2019-12-04T22:23:00Z">
        <w:r w:rsidR="000D3852" w:rsidDel="00310EF8">
          <w:rPr>
            <w:rFonts w:ascii="Calibri" w:hAnsi="Calibri" w:cs="Calibri"/>
          </w:rPr>
          <w:delText xml:space="preserve"> identificado pelo </w:delText>
        </w:r>
        <w:r w:rsidR="000D3852" w:rsidDel="00310EF8">
          <w:rPr>
            <w:rFonts w:ascii="Calibri" w:hAnsi="Calibri" w:cs="Calibri"/>
            <w:b/>
          </w:rPr>
          <w:delText>BRADESCO</w:delText>
        </w:r>
      </w:del>
      <w:del w:id="265" w:author="Pinheiro Guimarães" w:date="2019-12-04T22:24:00Z">
        <w:r w:rsidDel="00310EF8">
          <w:rPr>
            <w:rFonts w:ascii="Calibri" w:hAnsi="Calibri" w:cs="Calibri"/>
          </w:rPr>
          <w:delText xml:space="preserve">, </w:delText>
        </w:r>
      </w:del>
      <w:del w:id="266" w:author="Pinheiro Guimarães" w:date="2019-12-05T14:52:00Z">
        <w:r w:rsidDel="00C33A34">
          <w:rPr>
            <w:rFonts w:ascii="Calibri" w:hAnsi="Calibri" w:cs="Calibri"/>
          </w:rPr>
          <w:delText xml:space="preserve">será </w:delText>
        </w:r>
      </w:del>
      <w:del w:id="267" w:author="Pinheiro Guimarães" w:date="2019-12-05T00:52:00Z">
        <w:r w:rsidDel="00362088">
          <w:rPr>
            <w:rFonts w:ascii="Calibri" w:hAnsi="Calibri" w:cs="Calibri"/>
          </w:rPr>
          <w:delText xml:space="preserve">automaticamente </w:delText>
        </w:r>
      </w:del>
      <w:del w:id="268" w:author="Pinheiro Guimarães" w:date="2019-12-05T14:52:00Z">
        <w:r w:rsidDel="00C33A34">
          <w:rPr>
            <w:rFonts w:ascii="Calibri" w:hAnsi="Calibri" w:cs="Calibri"/>
          </w:rPr>
          <w:delText>transferid</w:delText>
        </w:r>
        <w:r w:rsidR="00991A80" w:rsidDel="00C33A34">
          <w:rPr>
            <w:rFonts w:ascii="Calibri" w:hAnsi="Calibri" w:cs="Calibri"/>
          </w:rPr>
          <w:delText>o</w:delText>
        </w:r>
        <w:r w:rsidDel="00C33A34">
          <w:rPr>
            <w:rFonts w:ascii="Calibri" w:hAnsi="Calibri" w:cs="Calibri"/>
          </w:rPr>
          <w:delText xml:space="preserve"> à </w:delText>
        </w:r>
      </w:del>
      <w:del w:id="269" w:author="Pinheiro Guimarães" w:date="2019-12-04T23:31:00Z">
        <w:r w:rsidDel="008342D5">
          <w:rPr>
            <w:rFonts w:ascii="Calibri" w:hAnsi="Calibri" w:cs="Calibri"/>
          </w:rPr>
          <w:delText xml:space="preserve">Conta de Livre Movimento de titularidade da </w:delText>
        </w:r>
        <w:r w:rsidRPr="00081897" w:rsidDel="008342D5">
          <w:rPr>
            <w:rFonts w:ascii="Calibri" w:hAnsi="Calibri" w:cs="Calibri"/>
            <w:b/>
          </w:rPr>
          <w:delText>CONTRATANTE</w:delText>
        </w:r>
        <w:r w:rsidDel="008342D5">
          <w:rPr>
            <w:rFonts w:ascii="Calibri" w:hAnsi="Calibri" w:cs="Calibri"/>
          </w:rPr>
          <w:delText xml:space="preserve"> indicada na Cláusula 2.2.2 </w:delText>
        </w:r>
        <w:r w:rsidR="00991A80" w:rsidDel="008342D5">
          <w:rPr>
            <w:rFonts w:ascii="Calibri" w:hAnsi="Calibri" w:cs="Calibri"/>
          </w:rPr>
          <w:delText xml:space="preserve">deste </w:delText>
        </w:r>
      </w:del>
      <w:del w:id="270" w:author="Pinheiro Guimarães" w:date="2019-12-04T23:10:00Z">
        <w:r w:rsidR="00991A80" w:rsidDel="007D2063">
          <w:rPr>
            <w:rFonts w:ascii="Calibri" w:hAnsi="Calibri" w:cs="Calibri"/>
          </w:rPr>
          <w:delText>instrumento</w:delText>
        </w:r>
      </w:del>
      <w:del w:id="271" w:author="Pinheiro Guimarães" w:date="2019-12-05T14:52:00Z">
        <w:r w:rsidR="000D3852" w:rsidDel="00C33A34">
          <w:rPr>
            <w:rFonts w:ascii="Calibri" w:hAnsi="Calibri" w:cs="Calibri"/>
          </w:rPr>
          <w:delText>,</w:delText>
        </w:r>
        <w:r w:rsidR="00991A80" w:rsidDel="00C33A34">
          <w:rPr>
            <w:rFonts w:ascii="Calibri" w:hAnsi="Calibri" w:cs="Calibri"/>
          </w:rPr>
          <w:delText xml:space="preserve"> </w:delText>
        </w:r>
      </w:del>
      <w:del w:id="272" w:author="Pinheiro Guimarães" w:date="2019-12-04T23:19:00Z">
        <w:r w:rsidR="00991A80" w:rsidDel="007D2063">
          <w:rPr>
            <w:rFonts w:ascii="Calibri" w:hAnsi="Calibri" w:cs="Calibri"/>
          </w:rPr>
          <w:delText>independente</w:delText>
        </w:r>
        <w:r w:rsidR="000D3852" w:rsidDel="007D2063">
          <w:rPr>
            <w:rFonts w:ascii="Calibri" w:hAnsi="Calibri" w:cs="Calibri"/>
          </w:rPr>
          <w:delText>mente</w:delText>
        </w:r>
        <w:r w:rsidR="00991A80" w:rsidDel="007D2063">
          <w:rPr>
            <w:rFonts w:ascii="Calibri" w:hAnsi="Calibri" w:cs="Calibri"/>
          </w:rPr>
          <w:delText xml:space="preserve"> de autorização</w:delText>
        </w:r>
      </w:del>
      <w:del w:id="273" w:author="Pinheiro Guimarães" w:date="2019-12-05T14:52:00Z">
        <w:r w:rsidDel="00C33A34">
          <w:rPr>
            <w:rFonts w:ascii="Calibri" w:hAnsi="Calibri" w:cs="Calibri"/>
          </w:rPr>
          <w:delText>.</w:delText>
        </w:r>
      </w:del>
    </w:p>
    <w:p w14:paraId="384F3A48" w14:textId="77777777" w:rsidR="00386EA8" w:rsidRDefault="00386EA8" w:rsidP="00081897">
      <w:pPr>
        <w:spacing w:line="360" w:lineRule="auto"/>
        <w:ind w:left="1134"/>
        <w:jc w:val="both"/>
        <w:rPr>
          <w:rFonts w:ascii="Calibri" w:hAnsi="Calibri" w:cs="Calibri"/>
        </w:rPr>
      </w:pPr>
    </w:p>
    <w:p w14:paraId="527BABCE" w14:textId="74209CE9" w:rsidR="00BD5165" w:rsidRPr="00081897" w:rsidRDefault="00386EA8">
      <w:pPr>
        <w:spacing w:line="360" w:lineRule="auto"/>
        <w:ind w:left="567"/>
        <w:jc w:val="both"/>
        <w:rPr>
          <w:rFonts w:ascii="Calibri" w:hAnsi="Calibri" w:cs="Calibri"/>
        </w:rPr>
        <w:pPrChange w:id="274" w:author="Pinheiro Guimarães" w:date="2019-12-05T15:01:00Z">
          <w:pPr>
            <w:spacing w:line="360" w:lineRule="auto"/>
            <w:ind w:left="1134"/>
            <w:jc w:val="both"/>
          </w:pPr>
        </w:pPrChange>
      </w:pPr>
      <w:r>
        <w:rPr>
          <w:rFonts w:ascii="Calibri" w:hAnsi="Calibri" w:cs="Calibri"/>
        </w:rPr>
        <w:t>2.2.</w:t>
      </w:r>
      <w:del w:id="275" w:author="Pinheiro Guimarães" w:date="2019-12-05T15:01:00Z">
        <w:r w:rsidDel="00441492">
          <w:rPr>
            <w:rFonts w:ascii="Calibri" w:hAnsi="Calibri" w:cs="Calibri"/>
          </w:rPr>
          <w:delText>1.</w:delText>
        </w:r>
      </w:del>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652B24">
        <w:rPr>
          <w:rFonts w:ascii="Calibri" w:hAnsi="Calibri" w:cs="Calibri"/>
          <w:bCs/>
          <w:rPrChange w:id="276" w:author="Pinheiro Guimarães" w:date="2019-12-04T22:28:00Z">
            <w:rPr>
              <w:rFonts w:ascii="Calibri" w:hAnsi="Calibri" w:cs="Calibri"/>
              <w:b/>
            </w:rPr>
          </w:rPrChange>
        </w:rPr>
        <w:t>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6D7ADAE5" w14:textId="77777777" w:rsidR="003835D0" w:rsidRPr="00081897" w:rsidRDefault="003835D0">
      <w:pPr>
        <w:spacing w:line="360" w:lineRule="auto"/>
        <w:ind w:left="709"/>
        <w:jc w:val="both"/>
        <w:rPr>
          <w:rFonts w:ascii="Calibri" w:hAnsi="Calibri" w:cs="Calibri"/>
        </w:rPr>
      </w:pPr>
    </w:p>
    <w:p w14:paraId="2D898534" w14:textId="1CDFA5EB" w:rsidR="007D2063" w:rsidRDefault="003835D0" w:rsidP="00652B24">
      <w:pPr>
        <w:spacing w:line="360" w:lineRule="auto"/>
        <w:ind w:left="567"/>
        <w:jc w:val="both"/>
        <w:rPr>
          <w:ins w:id="277" w:author="Pinheiro Guimarães" w:date="2019-12-04T23:19:00Z"/>
          <w:rFonts w:ascii="Calibri" w:hAnsi="Calibri" w:cs="Calibri"/>
        </w:rPr>
      </w:pPr>
      <w:r w:rsidRPr="00081897">
        <w:rPr>
          <w:rFonts w:ascii="Calibri" w:hAnsi="Calibri" w:cs="Calibri"/>
        </w:rPr>
        <w:t>2.2.</w:t>
      </w:r>
      <w:ins w:id="278" w:author="Pinheiro Guimarães" w:date="2019-12-05T15:01:00Z">
        <w:r w:rsidR="00441492">
          <w:rPr>
            <w:rFonts w:ascii="Calibri" w:hAnsi="Calibri" w:cs="Calibri"/>
          </w:rPr>
          <w:t>3</w:t>
        </w:r>
      </w:ins>
      <w:del w:id="279" w:author="Pinheiro Guimarães" w:date="2019-12-05T15:01:00Z">
        <w:r w:rsidRPr="00081897" w:rsidDel="00441492">
          <w:rPr>
            <w:rFonts w:ascii="Calibri" w:hAnsi="Calibri" w:cs="Calibri"/>
          </w:rPr>
          <w:delText>2</w:delText>
        </w:r>
      </w:del>
      <w:r w:rsidRPr="00081897">
        <w:rPr>
          <w:rFonts w:ascii="Calibri" w:hAnsi="Calibri" w:cs="Calibri"/>
        </w:rPr>
        <w:t xml:space="preserve">. </w:t>
      </w:r>
      <w:ins w:id="280" w:author="Pinheiro Guimarães" w:date="2019-12-04T22:31:00Z">
        <w:r w:rsidR="00652B24" w:rsidRPr="00652B24">
          <w:rPr>
            <w:rFonts w:ascii="Calibri" w:hAnsi="Calibri" w:cs="Calibri"/>
          </w:rPr>
          <w:t xml:space="preserve">Todos os recursos creditados na Conta Vinculada deverão ser transferidos diariamente </w:t>
        </w:r>
      </w:ins>
      <w:del w:id="281" w:author="Pinheiro Guimarães" w:date="2019-12-04T22:31:00Z">
        <w:r w:rsidRPr="00081897" w:rsidDel="00652B24">
          <w:rPr>
            <w:rFonts w:ascii="Calibri" w:hAnsi="Calibri" w:cs="Calibri"/>
          </w:rPr>
          <w:delText xml:space="preserve">Os Recursos existentes na Conta Vinculada </w:delText>
        </w:r>
      </w:del>
      <w:del w:id="282" w:author="Pinheiro Guimarães" w:date="2019-12-04T22:29:00Z">
        <w:r w:rsidRPr="00081897" w:rsidDel="00652B24">
          <w:rPr>
            <w:rFonts w:ascii="Calibri" w:hAnsi="Calibri" w:cs="Calibri"/>
          </w:rPr>
          <w:delText xml:space="preserve">somente </w:delText>
        </w:r>
      </w:del>
      <w:del w:id="283" w:author="Pinheiro Guimarães" w:date="2019-12-04T22:31:00Z">
        <w:r w:rsidRPr="00081897" w:rsidDel="00652B24">
          <w:rPr>
            <w:rFonts w:ascii="Calibri" w:hAnsi="Calibri" w:cs="Calibri"/>
          </w:rPr>
          <w:delText xml:space="preserve">serão transferidos </w:delText>
        </w:r>
      </w:del>
      <w:r w:rsidRPr="00081897">
        <w:rPr>
          <w:rFonts w:ascii="Calibri" w:hAnsi="Calibri" w:cs="Calibri"/>
        </w:rPr>
        <w:t xml:space="preserve">pelo </w:t>
      </w:r>
      <w:r w:rsidRPr="00081897">
        <w:rPr>
          <w:rFonts w:ascii="Calibri" w:hAnsi="Calibri" w:cs="Calibri"/>
          <w:b/>
        </w:rPr>
        <w:t>BRADESCO</w:t>
      </w:r>
      <w:ins w:id="284" w:author="Pinheiro Guimarães" w:date="2019-12-04T22:31:00Z">
        <w:r w:rsidR="00652B24" w:rsidRPr="00652B24">
          <w:rPr>
            <w:rFonts w:ascii="Calibri" w:hAnsi="Calibri" w:cs="Calibri"/>
            <w:bCs/>
            <w:rPrChange w:id="285" w:author="Pinheiro Guimarães" w:date="2019-12-04T22:31:00Z">
              <w:rPr>
                <w:rFonts w:ascii="Calibri" w:hAnsi="Calibri" w:cs="Calibri"/>
                <w:b/>
              </w:rPr>
            </w:rPrChange>
          </w:rPr>
          <w:t>,</w:t>
        </w:r>
        <w:r w:rsidR="00652B24">
          <w:rPr>
            <w:rFonts w:ascii="Calibri" w:hAnsi="Calibri" w:cs="Calibri"/>
            <w:b/>
          </w:rPr>
          <w:t xml:space="preserve"> </w:t>
        </w:r>
      </w:ins>
      <w:ins w:id="286" w:author="Alexandre Caporal" w:date="2019-12-06T15:33:00Z">
        <w:del w:id="287" w:author="Pinheiro Guimarães" w:date="2019-12-10T15:48:00Z">
          <w:r w:rsidR="00506C80" w:rsidDel="00891875">
            <w:rPr>
              <w:rFonts w:ascii="Calibri" w:hAnsi="Calibri" w:cs="Calibri"/>
              <w:b/>
            </w:rPr>
            <w:delText xml:space="preserve">tendo o limite de prazo </w:delText>
          </w:r>
        </w:del>
      </w:ins>
      <w:ins w:id="288" w:author="Alexandre Caporal" w:date="2019-12-06T15:41:00Z">
        <w:del w:id="289" w:author="Pinheiro Guimarães" w:date="2019-12-10T15:48:00Z">
          <w:r w:rsidR="00B45A05" w:rsidDel="00891875">
            <w:rPr>
              <w:rFonts w:ascii="Calibri" w:hAnsi="Calibri" w:cs="Calibri"/>
              <w:bCs/>
            </w:rPr>
            <w:delText xml:space="preserve"> conforme regras da clausula 4.</w:delText>
          </w:r>
        </w:del>
      </w:ins>
      <w:ins w:id="290" w:author="Alexandre Caporal" w:date="2019-12-06T15:42:00Z">
        <w:del w:id="291" w:author="Pinheiro Guimarães" w:date="2019-12-10T15:48:00Z">
          <w:r w:rsidR="00B45A05" w:rsidDel="00891875">
            <w:rPr>
              <w:rFonts w:ascii="Calibri" w:hAnsi="Calibri" w:cs="Calibri"/>
              <w:bCs/>
            </w:rPr>
            <w:delText>3 abaixo</w:delText>
          </w:r>
        </w:del>
      </w:ins>
      <w:del w:id="292" w:author="Pinheiro Guimarães" w:date="2019-12-10T15:48:00Z">
        <w:r w:rsidRPr="00081897" w:rsidDel="00891875">
          <w:rPr>
            <w:rFonts w:ascii="Calibri" w:hAnsi="Calibri" w:cs="Calibri"/>
          </w:rPr>
          <w:delText xml:space="preserve"> </w:delText>
        </w:r>
      </w:del>
      <w:r w:rsidRPr="00081897">
        <w:rPr>
          <w:rFonts w:ascii="Calibri" w:hAnsi="Calibri" w:cs="Calibri"/>
        </w:rPr>
        <w:t xml:space="preserve">para a </w:t>
      </w:r>
      <w:ins w:id="293" w:author="Pinheiro Guimarães" w:date="2019-12-05T15:02:00Z">
        <w:r w:rsidR="00441492">
          <w:rPr>
            <w:rFonts w:ascii="Calibri" w:hAnsi="Calibri" w:cs="Calibri"/>
          </w:rPr>
          <w:t xml:space="preserve">conta corrente de livre movimento nº </w:t>
        </w:r>
      </w:ins>
      <w:ins w:id="294" w:author="Mattos Filho" w:date="2019-12-16T11:38:00Z">
        <w:del w:id="295" w:author="ROSELI MARIA LOUZANO" w:date="2019-12-17T17:07:00Z">
          <w:r w:rsidR="00351F12" w:rsidRPr="00351F12" w:rsidDel="00771F75">
            <w:rPr>
              <w:rFonts w:ascii="Calibri" w:hAnsi="Calibri" w:cs="Calibri"/>
            </w:rPr>
            <w:delText>00</w:delText>
          </w:r>
        </w:del>
        <w:r w:rsidR="00351F12" w:rsidRPr="00351F12">
          <w:rPr>
            <w:rFonts w:ascii="Calibri" w:hAnsi="Calibri" w:cs="Calibri"/>
          </w:rPr>
          <w:t>35436</w:t>
        </w:r>
      </w:ins>
      <w:ins w:id="296" w:author="ROSELI MARIA LOUZANO" w:date="2019-12-17T17:07:00Z">
        <w:r w:rsidR="00771F75">
          <w:rPr>
            <w:rFonts w:ascii="Calibri" w:hAnsi="Calibri" w:cs="Calibri"/>
          </w:rPr>
          <w:t>-</w:t>
        </w:r>
      </w:ins>
      <w:ins w:id="297" w:author="Mattos Filho" w:date="2019-12-16T11:38:00Z">
        <w:del w:id="298" w:author="ROSELI MARIA LOUZANO" w:date="2019-12-17T17:07:00Z">
          <w:r w:rsidR="00351F12" w:rsidRPr="00351F12" w:rsidDel="00771F75">
            <w:rPr>
              <w:rFonts w:ascii="Calibri" w:hAnsi="Calibri" w:cs="Calibri"/>
            </w:rPr>
            <w:delText>/</w:delText>
          </w:r>
        </w:del>
        <w:r w:rsidR="00351F12" w:rsidRPr="00351F12">
          <w:rPr>
            <w:rFonts w:ascii="Calibri" w:hAnsi="Calibri" w:cs="Calibri"/>
          </w:rPr>
          <w:t>8</w:t>
        </w:r>
        <w:r w:rsidR="00351F12" w:rsidRPr="00351F12" w:rsidDel="00351F12">
          <w:rPr>
            <w:rFonts w:ascii="Calibri" w:hAnsi="Calibri" w:cs="Calibri"/>
          </w:rPr>
          <w:t xml:space="preserve"> </w:t>
        </w:r>
      </w:ins>
      <w:ins w:id="299" w:author="Pinheiro Guimarães" w:date="2019-12-05T15:02:00Z">
        <w:del w:id="300" w:author="Mattos Filho" w:date="2019-12-16T11:38:00Z">
          <w:r w:rsidR="00441492" w:rsidDel="00351F12">
            <w:rPr>
              <w:rFonts w:ascii="Calibri" w:hAnsi="Calibri" w:cs="Calibri"/>
            </w:rPr>
            <w:delText>[•]</w:delText>
          </w:r>
        </w:del>
        <w:r w:rsidR="00441492">
          <w:rPr>
            <w:rFonts w:ascii="Calibri" w:hAnsi="Calibri" w:cs="Calibri"/>
          </w:rPr>
          <w:t xml:space="preserve">, de titularidade da </w:t>
        </w:r>
        <w:r w:rsidR="00441492" w:rsidRPr="00441492">
          <w:rPr>
            <w:rFonts w:ascii="Calibri" w:hAnsi="Calibri" w:cs="Calibri"/>
            <w:b/>
            <w:bCs/>
            <w:rPrChange w:id="301" w:author="Pinheiro Guimarães" w:date="2019-12-05T15:03:00Z">
              <w:rPr>
                <w:rFonts w:ascii="Calibri" w:hAnsi="Calibri" w:cs="Calibri"/>
              </w:rPr>
            </w:rPrChange>
          </w:rPr>
          <w:t>CONT</w:t>
        </w:r>
      </w:ins>
      <w:ins w:id="302" w:author="Pinheiro Guimarães" w:date="2019-12-05T15:03:00Z">
        <w:r w:rsidR="00441492" w:rsidRPr="00441492">
          <w:rPr>
            <w:rFonts w:ascii="Calibri" w:hAnsi="Calibri" w:cs="Calibri"/>
            <w:b/>
            <w:bCs/>
            <w:rPrChange w:id="303" w:author="Pinheiro Guimarães" w:date="2019-12-05T15:03:00Z">
              <w:rPr>
                <w:rFonts w:ascii="Calibri" w:hAnsi="Calibri" w:cs="Calibri"/>
              </w:rPr>
            </w:rPrChange>
          </w:rPr>
          <w:t>RATANTE</w:t>
        </w:r>
        <w:r w:rsidR="00441492">
          <w:rPr>
            <w:rFonts w:ascii="Calibri" w:hAnsi="Calibri" w:cs="Calibri"/>
          </w:rPr>
          <w:t>, mantida na agência nº</w:t>
        </w:r>
      </w:ins>
      <w:ins w:id="304" w:author="Mattos Filho" w:date="2019-12-16T11:38:00Z">
        <w:r w:rsidR="00351F12">
          <w:rPr>
            <w:rFonts w:ascii="Calibri" w:hAnsi="Calibri" w:cs="Calibri"/>
          </w:rPr>
          <w:t xml:space="preserve"> </w:t>
        </w:r>
        <w:r w:rsidR="00351F12" w:rsidRPr="00351F12">
          <w:rPr>
            <w:rFonts w:ascii="Calibri" w:hAnsi="Calibri" w:cs="Calibri"/>
          </w:rPr>
          <w:t>2372</w:t>
        </w:r>
      </w:ins>
      <w:ins w:id="305" w:author="Pinheiro Guimarães" w:date="2019-12-05T15:03:00Z">
        <w:r w:rsidR="00441492">
          <w:rPr>
            <w:rFonts w:ascii="Calibri" w:hAnsi="Calibri" w:cs="Calibri"/>
          </w:rPr>
          <w:t xml:space="preserve">, do Banco </w:t>
        </w:r>
      </w:ins>
      <w:ins w:id="306" w:author="Mattos Filho" w:date="2019-12-16T11:39:00Z">
        <w:r w:rsidR="000F3B89" w:rsidRPr="00081897">
          <w:rPr>
            <w:rFonts w:ascii="Calibri" w:hAnsi="Calibri" w:cs="Calibri"/>
          </w:rPr>
          <w:t xml:space="preserve">Bradesco S.A. </w:t>
        </w:r>
      </w:ins>
      <w:ins w:id="307" w:author="Pinheiro Guimarães" w:date="2019-12-05T15:03:00Z">
        <w:del w:id="308" w:author="Mattos Filho" w:date="2019-12-16T11:39:00Z">
          <w:r w:rsidR="00441492" w:rsidDel="000F3B89">
            <w:rPr>
              <w:rFonts w:ascii="Calibri" w:hAnsi="Calibri" w:cs="Calibri"/>
            </w:rPr>
            <w:delText>[•]</w:delText>
          </w:r>
        </w:del>
        <w:r w:rsidR="00441492">
          <w:rPr>
            <w:rFonts w:ascii="Calibri" w:hAnsi="Calibri" w:cs="Calibri"/>
          </w:rPr>
          <w:t xml:space="preserve"> ("</w:t>
        </w:r>
      </w:ins>
      <w:ins w:id="309" w:author="Pinheiro Guimarães" w:date="2019-12-04T23:32:00Z">
        <w:r w:rsidR="008342D5" w:rsidRPr="00441492">
          <w:rPr>
            <w:rFonts w:ascii="Calibri" w:hAnsi="Calibri" w:cs="Calibri"/>
            <w:b/>
            <w:bCs/>
            <w:u w:val="single"/>
            <w:rPrChange w:id="310" w:author="Pinheiro Guimarães" w:date="2019-12-05T15:03:00Z">
              <w:rPr>
                <w:rFonts w:ascii="Calibri" w:hAnsi="Calibri" w:cs="Calibri"/>
              </w:rPr>
            </w:rPrChange>
          </w:rPr>
          <w:t>Conta Movimento</w:t>
        </w:r>
      </w:ins>
      <w:ins w:id="311" w:author="Pinheiro Guimarães" w:date="2019-12-05T15:03:00Z">
        <w:r w:rsidR="00441492">
          <w:rPr>
            <w:rFonts w:ascii="Calibri" w:hAnsi="Calibri" w:cs="Calibri"/>
          </w:rPr>
          <w:t>")</w:t>
        </w:r>
      </w:ins>
      <w:del w:id="312" w:author="Pinheiro Guimarães" w:date="2019-12-04T23:32:00Z">
        <w:r w:rsidRPr="00081897" w:rsidDel="008342D5">
          <w:rPr>
            <w:rFonts w:ascii="Calibri" w:hAnsi="Calibri" w:cs="Calibri"/>
          </w:rPr>
          <w:delText xml:space="preserve">conta corrente </w:delText>
        </w:r>
      </w:del>
      <w:del w:id="313" w:author="Pinheiro Guimarães" w:date="2019-12-04T22:47:00Z">
        <w:r w:rsidRPr="00081897" w:rsidDel="007D2063">
          <w:rPr>
            <w:rFonts w:ascii="Calibri" w:hAnsi="Calibri" w:cs="Calibri"/>
          </w:rPr>
          <w:delText xml:space="preserve">de livre </w:delText>
        </w:r>
      </w:del>
      <w:del w:id="314" w:author="Pinheiro Guimarães" w:date="2019-12-04T22:35:00Z">
        <w:r w:rsidRPr="00081897" w:rsidDel="00652B24">
          <w:rPr>
            <w:rFonts w:ascii="Calibri" w:hAnsi="Calibri" w:cs="Calibri"/>
          </w:rPr>
          <w:delText xml:space="preserve">movimento </w:delText>
        </w:r>
      </w:del>
      <w:del w:id="315" w:author="Pinheiro Guimarães" w:date="2019-12-04T23:32:00Z">
        <w:r w:rsidRPr="00081897" w:rsidDel="008342D5">
          <w:rPr>
            <w:rFonts w:ascii="Calibri" w:hAnsi="Calibri" w:cs="Calibri"/>
          </w:rPr>
          <w:delText>n</w:delText>
        </w:r>
      </w:del>
      <w:del w:id="316" w:author="Pinheiro Guimarães" w:date="2019-12-04T22:35:00Z">
        <w:r w:rsidRPr="00081897" w:rsidDel="00652B24">
          <w:rPr>
            <w:rFonts w:ascii="Calibri" w:hAnsi="Calibri" w:cs="Calibri"/>
          </w:rPr>
          <w:delText>.°</w:delText>
        </w:r>
      </w:del>
      <w:del w:id="317" w:author="Pinheiro Guimarães" w:date="2019-12-04T23:32:00Z">
        <w:r w:rsidR="00890F12" w:rsidRPr="00081897" w:rsidDel="008342D5">
          <w:rPr>
            <w:rFonts w:ascii="Calibri" w:hAnsi="Calibri" w:cs="Calibri"/>
          </w:rPr>
          <w:delText>[</w:delText>
        </w:r>
      </w:del>
      <w:del w:id="318" w:author="Pinheiro Guimarães" w:date="2019-12-04T22:29:00Z">
        <w:r w:rsidR="00890F12" w:rsidRPr="00081897" w:rsidDel="00652B24">
          <w:rPr>
            <w:rFonts w:ascii="Calibri" w:hAnsi="Calibri" w:cs="Calibri"/>
          </w:rPr>
          <w:delText xml:space="preserve"> </w:delText>
        </w:r>
      </w:del>
      <w:del w:id="319" w:author="Pinheiro Guimarães" w:date="2019-12-04T23:32:00Z">
        <w:r w:rsidR="00890F12" w:rsidRPr="00081897" w:rsidDel="008342D5">
          <w:rPr>
            <w:rFonts w:ascii="Calibri" w:hAnsi="Calibri" w:cs="Calibri"/>
          </w:rPr>
          <w:delText>]</w:delText>
        </w:r>
      </w:del>
      <w:del w:id="320" w:author="Pinheiro Guimarães" w:date="2019-12-04T22:35:00Z">
        <w:r w:rsidRPr="00081897" w:rsidDel="00652B24">
          <w:rPr>
            <w:rFonts w:ascii="Calibri" w:hAnsi="Calibri" w:cs="Calibri"/>
          </w:rPr>
          <w:delText xml:space="preserve">, de titularidade da </w:delText>
        </w:r>
        <w:r w:rsidRPr="00081897" w:rsidDel="00652B24">
          <w:rPr>
            <w:rFonts w:ascii="Calibri" w:hAnsi="Calibri" w:cs="Calibri"/>
            <w:b/>
          </w:rPr>
          <w:delText>CONTRATANTE</w:delText>
        </w:r>
      </w:del>
      <w:del w:id="321" w:author="Pinheiro Guimarães" w:date="2019-12-04T23:32:00Z">
        <w:r w:rsidRPr="00081897" w:rsidDel="008342D5">
          <w:rPr>
            <w:rFonts w:ascii="Calibri" w:hAnsi="Calibri" w:cs="Calibri"/>
          </w:rPr>
          <w:delText xml:space="preserve">, mantida na </w:delText>
        </w:r>
        <w:r w:rsidR="00D66FA2" w:rsidRPr="00081897" w:rsidDel="008342D5">
          <w:rPr>
            <w:rFonts w:ascii="Calibri" w:hAnsi="Calibri" w:cs="Calibri"/>
          </w:rPr>
          <w:delText>a</w:delText>
        </w:r>
        <w:r w:rsidRPr="00081897" w:rsidDel="008342D5">
          <w:rPr>
            <w:rFonts w:ascii="Calibri" w:hAnsi="Calibri" w:cs="Calibri"/>
          </w:rPr>
          <w:delText xml:space="preserve">gência </w:delText>
        </w:r>
        <w:r w:rsidR="00D66FA2" w:rsidRPr="00081897" w:rsidDel="008342D5">
          <w:rPr>
            <w:rFonts w:ascii="Calibri" w:hAnsi="Calibri" w:cs="Calibri"/>
          </w:rPr>
          <w:delText xml:space="preserve">nº </w:delText>
        </w:r>
        <w:r w:rsidR="00890F12" w:rsidRPr="00081897" w:rsidDel="008342D5">
          <w:rPr>
            <w:rFonts w:ascii="Calibri" w:hAnsi="Calibri" w:cs="Calibri"/>
          </w:rPr>
          <w:delText>[</w:delText>
        </w:r>
      </w:del>
      <w:del w:id="322" w:author="Pinheiro Guimarães" w:date="2019-12-04T22:29:00Z">
        <w:r w:rsidR="00890F12" w:rsidRPr="00081897" w:rsidDel="00652B24">
          <w:rPr>
            <w:rFonts w:ascii="Calibri" w:hAnsi="Calibri" w:cs="Calibri"/>
          </w:rPr>
          <w:delText xml:space="preserve"> </w:delText>
        </w:r>
      </w:del>
      <w:del w:id="323" w:author="Pinheiro Guimarães" w:date="2019-12-04T23:32:00Z">
        <w:r w:rsidR="00890F12" w:rsidRPr="00081897" w:rsidDel="008342D5">
          <w:rPr>
            <w:rFonts w:ascii="Calibri" w:hAnsi="Calibri" w:cs="Calibri"/>
          </w:rPr>
          <w:delText>]</w:delText>
        </w:r>
        <w:r w:rsidRPr="00081897" w:rsidDel="008342D5">
          <w:rPr>
            <w:rFonts w:ascii="Calibri" w:hAnsi="Calibri" w:cs="Calibri"/>
          </w:rPr>
          <w:delText xml:space="preserve">, do </w:delText>
        </w:r>
        <w:r w:rsidR="00D66FA2" w:rsidRPr="00081897" w:rsidDel="008342D5">
          <w:rPr>
            <w:rFonts w:ascii="Calibri" w:hAnsi="Calibri" w:cs="Calibri"/>
          </w:rPr>
          <w:delText>Banco [</w:delText>
        </w:r>
      </w:del>
      <w:del w:id="324" w:author="Pinheiro Guimarães" w:date="2019-12-04T22:29:00Z">
        <w:r w:rsidR="00D66FA2" w:rsidRPr="00081897" w:rsidDel="00652B24">
          <w:rPr>
            <w:rFonts w:ascii="Calibri" w:hAnsi="Calibri" w:cs="Calibri"/>
          </w:rPr>
          <w:delText xml:space="preserve"> </w:delText>
        </w:r>
      </w:del>
      <w:del w:id="325" w:author="Pinheiro Guimarães" w:date="2019-12-04T23:32:00Z">
        <w:r w:rsidR="00D66FA2" w:rsidRPr="00081897" w:rsidDel="008342D5">
          <w:rPr>
            <w:rFonts w:ascii="Calibri" w:hAnsi="Calibri" w:cs="Calibri"/>
          </w:rPr>
          <w:delText>]</w:delText>
        </w:r>
      </w:del>
      <w:del w:id="326" w:author="Pinheiro Guimarães" w:date="2019-12-04T22:32:00Z">
        <w:r w:rsidRPr="00081897" w:rsidDel="00652B24">
          <w:rPr>
            <w:rFonts w:ascii="Calibri" w:hAnsi="Calibri" w:cs="Calibri"/>
          </w:rPr>
          <w:delText>, ou para a conta corrente de livre movimento n°</w:delText>
        </w:r>
        <w:r w:rsidR="00890F12" w:rsidRPr="00081897" w:rsidDel="00652B24">
          <w:rPr>
            <w:rFonts w:ascii="Calibri" w:hAnsi="Calibri" w:cs="Calibri"/>
          </w:rPr>
          <w:delText>[ ]</w:delText>
        </w:r>
        <w:r w:rsidRPr="00081897" w:rsidDel="00652B24">
          <w:rPr>
            <w:rFonts w:ascii="Calibri" w:hAnsi="Calibri" w:cs="Calibri"/>
          </w:rPr>
          <w:delText xml:space="preserve">, de titularidade da </w:delText>
        </w:r>
        <w:r w:rsidRPr="00081897" w:rsidDel="00652B24">
          <w:rPr>
            <w:rFonts w:ascii="Calibri" w:hAnsi="Calibri" w:cs="Calibri"/>
            <w:b/>
          </w:rPr>
          <w:delText>INTERVENIENTE ANUENTE</w:delText>
        </w:r>
        <w:r w:rsidR="00D66FA2" w:rsidRPr="00081897" w:rsidDel="00652B24">
          <w:rPr>
            <w:rFonts w:ascii="Calibri" w:hAnsi="Calibri" w:cs="Calibri"/>
          </w:rPr>
          <w:delText xml:space="preserve">, mantida </w:delText>
        </w:r>
        <w:r w:rsidRPr="00081897" w:rsidDel="00652B24">
          <w:rPr>
            <w:rFonts w:ascii="Calibri" w:hAnsi="Calibri" w:cs="Calibri"/>
          </w:rPr>
          <w:delText xml:space="preserve">na </w:delText>
        </w:r>
        <w:r w:rsidR="00D66FA2" w:rsidRPr="00081897" w:rsidDel="00652B24">
          <w:rPr>
            <w:rFonts w:ascii="Calibri" w:hAnsi="Calibri" w:cs="Calibri"/>
          </w:rPr>
          <w:delText>a</w:delText>
        </w:r>
        <w:r w:rsidRPr="00081897" w:rsidDel="00652B24">
          <w:rPr>
            <w:rFonts w:ascii="Calibri" w:hAnsi="Calibri" w:cs="Calibri"/>
          </w:rPr>
          <w:delText>gência</w:delText>
        </w:r>
        <w:r w:rsidR="00D66FA2" w:rsidRPr="00081897" w:rsidDel="00652B24">
          <w:rPr>
            <w:rFonts w:ascii="Calibri" w:hAnsi="Calibri" w:cs="Calibri"/>
          </w:rPr>
          <w:delText xml:space="preserve"> nº[ ]</w:delText>
        </w:r>
        <w:r w:rsidRPr="00081897" w:rsidDel="00652B24">
          <w:rPr>
            <w:rFonts w:ascii="Calibri" w:hAnsi="Calibri" w:cs="Calibri"/>
          </w:rPr>
          <w:delText xml:space="preserve">, do </w:delText>
        </w:r>
        <w:r w:rsidR="00D66FA2" w:rsidRPr="00081897" w:rsidDel="00652B24">
          <w:rPr>
            <w:rFonts w:ascii="Calibri" w:hAnsi="Calibri" w:cs="Calibri"/>
          </w:rPr>
          <w:delText>Banco [ ]</w:delText>
        </w:r>
      </w:del>
      <w:r w:rsidRPr="00081897">
        <w:rPr>
          <w:rFonts w:ascii="Calibri" w:hAnsi="Calibri" w:cs="Calibri"/>
        </w:rPr>
        <w:t xml:space="preserve">, </w:t>
      </w:r>
      <w:ins w:id="327" w:author="Pinheiro Guimarães" w:date="2019-12-04T22:32:00Z">
        <w:r w:rsidR="00652B24" w:rsidRPr="00652B24">
          <w:rPr>
            <w:rFonts w:ascii="Calibri" w:hAnsi="Calibri" w:cs="Calibri"/>
            <w:rPrChange w:id="328" w:author="Pinheiro Guimarães" w:date="2019-12-04T22:32:00Z">
              <w:rPr>
                <w:highlight w:val="cyan"/>
              </w:rPr>
            </w:rPrChange>
          </w:rPr>
          <w:t xml:space="preserve">exceto em caso de </w:t>
        </w:r>
      </w:ins>
      <w:ins w:id="329" w:author="Pinheiro Guimarães" w:date="2019-12-05T01:01:00Z">
        <w:r w:rsidR="00362088">
          <w:rPr>
            <w:rFonts w:ascii="Calibri" w:hAnsi="Calibri" w:cs="Calibri"/>
          </w:rPr>
          <w:t>n</w:t>
        </w:r>
      </w:ins>
      <w:ins w:id="330" w:author="Pinheiro Guimarães" w:date="2019-12-04T23:39:00Z">
        <w:r w:rsidR="008342D5">
          <w:rPr>
            <w:rFonts w:ascii="Calibri" w:hAnsi="Calibri" w:cs="Calibri"/>
          </w:rPr>
          <w:t xml:space="preserve">otificação </w:t>
        </w:r>
      </w:ins>
      <w:ins w:id="331" w:author="Pinheiro Guimarães" w:date="2019-12-05T01:01:00Z">
        <w:r w:rsidR="00362088">
          <w:rPr>
            <w:rFonts w:ascii="Calibri" w:hAnsi="Calibri" w:cs="Calibri"/>
          </w:rPr>
          <w:t xml:space="preserve">acerca da ocorrência de um </w:t>
        </w:r>
      </w:ins>
      <w:ins w:id="332" w:author="Pinheiro Guimarães" w:date="2019-12-04T23:39:00Z">
        <w:r w:rsidR="008342D5">
          <w:rPr>
            <w:rFonts w:ascii="Calibri" w:hAnsi="Calibri" w:cs="Calibri"/>
          </w:rPr>
          <w:t xml:space="preserve">Evento de Inadimplemento </w:t>
        </w:r>
      </w:ins>
      <w:ins w:id="333" w:author="Pinheiro Guimarães" w:date="2019-12-05T01:01:00Z">
        <w:r w:rsidR="00362088">
          <w:rPr>
            <w:rFonts w:ascii="Calibri" w:hAnsi="Calibri" w:cs="Calibri"/>
          </w:rPr>
          <w:t xml:space="preserve">ou do vencimento antecipado das </w:t>
        </w:r>
      </w:ins>
      <w:ins w:id="334" w:author="Pinheiro Guimarães" w:date="2019-12-05T01:03:00Z">
        <w:r w:rsidR="00362088">
          <w:rPr>
            <w:rFonts w:ascii="Calibri" w:hAnsi="Calibri" w:cs="Calibri"/>
          </w:rPr>
          <w:t>D</w:t>
        </w:r>
      </w:ins>
      <w:ins w:id="335" w:author="Pinheiro Guimarães" w:date="2019-12-05T01:01:00Z">
        <w:r w:rsidR="00362088">
          <w:rPr>
            <w:rFonts w:ascii="Calibri" w:hAnsi="Calibri" w:cs="Calibri"/>
          </w:rPr>
          <w:t>ebêntures</w:t>
        </w:r>
      </w:ins>
      <w:ins w:id="336" w:author="Pinheiro Guimarães" w:date="2019-12-05T22:01:00Z">
        <w:r w:rsidR="00F91294">
          <w:rPr>
            <w:rFonts w:ascii="Calibri" w:hAnsi="Calibri" w:cs="Calibri"/>
          </w:rPr>
          <w:t xml:space="preserve"> sem o respectivo pagamento</w:t>
        </w:r>
      </w:ins>
      <w:ins w:id="337" w:author="Pinheiro Guimarães" w:date="2019-12-05T01:40:00Z">
        <w:r w:rsidR="00797BCA">
          <w:rPr>
            <w:rFonts w:ascii="Calibri" w:hAnsi="Calibri" w:cs="Calibri"/>
          </w:rPr>
          <w:t>,</w:t>
        </w:r>
      </w:ins>
      <w:ins w:id="338" w:author="Pinheiro Guimarães" w:date="2019-12-05T01:01:00Z">
        <w:r w:rsidR="00362088">
          <w:rPr>
            <w:rFonts w:ascii="Calibri" w:hAnsi="Calibri" w:cs="Calibri"/>
          </w:rPr>
          <w:t xml:space="preserve"> </w:t>
        </w:r>
      </w:ins>
      <w:ins w:id="339" w:author="Pinheiro Guimarães" w:date="2019-12-04T23:19:00Z">
        <w:r w:rsidR="007D2063">
          <w:rPr>
            <w:rFonts w:ascii="Calibri" w:hAnsi="Calibri" w:cs="Calibri"/>
          </w:rPr>
          <w:t>enviada</w:t>
        </w:r>
      </w:ins>
      <w:ins w:id="340" w:author="Pinheiro Guimarães" w:date="2019-12-04T22:32:00Z">
        <w:r w:rsidR="00652B24" w:rsidRPr="00652B24">
          <w:rPr>
            <w:rFonts w:ascii="Calibri" w:hAnsi="Calibri" w:cs="Calibri"/>
            <w:rPrChange w:id="341" w:author="Pinheiro Guimarães" w:date="2019-12-04T22:32:00Z">
              <w:rPr>
                <w:highlight w:val="cyan"/>
              </w:rPr>
            </w:rPrChange>
          </w:rPr>
          <w:t xml:space="preserve"> ao </w:t>
        </w:r>
        <w:r w:rsidR="00652B24" w:rsidRPr="00652B24">
          <w:rPr>
            <w:rFonts w:ascii="Calibri" w:hAnsi="Calibri" w:cs="Calibri"/>
            <w:b/>
            <w:bCs/>
            <w:rPrChange w:id="342" w:author="Pinheiro Guimarães" w:date="2019-12-04T22:33:00Z">
              <w:rPr>
                <w:rFonts w:ascii="Calibri" w:hAnsi="Calibri" w:cs="Calibri"/>
              </w:rPr>
            </w:rPrChange>
          </w:rPr>
          <w:t>BRADESCO</w:t>
        </w:r>
        <w:r w:rsidR="00652B24" w:rsidRPr="00652B24">
          <w:rPr>
            <w:rFonts w:ascii="Calibri" w:hAnsi="Calibri" w:cs="Calibri"/>
            <w:rPrChange w:id="343" w:author="Pinheiro Guimarães" w:date="2019-12-04T22:32:00Z">
              <w:rPr>
                <w:highlight w:val="cyan"/>
              </w:rPr>
            </w:rPrChange>
          </w:rPr>
          <w:t xml:space="preserve"> </w:t>
        </w:r>
      </w:ins>
      <w:ins w:id="344" w:author="Pinheiro Guimarães" w:date="2019-12-04T22:33:00Z">
        <w:r w:rsidR="00652B24" w:rsidRPr="00652B24">
          <w:rPr>
            <w:rFonts w:ascii="Calibri" w:hAnsi="Calibri" w:cs="Calibri"/>
          </w:rPr>
          <w:t xml:space="preserve">pela </w:t>
        </w:r>
        <w:r w:rsidR="00652B24" w:rsidRPr="00652B24">
          <w:rPr>
            <w:rFonts w:ascii="Calibri" w:hAnsi="Calibri" w:cs="Calibri"/>
            <w:b/>
            <w:bCs/>
            <w:rPrChange w:id="345" w:author="Pinheiro Guimarães" w:date="2019-12-04T22:33:00Z">
              <w:rPr>
                <w:rFonts w:ascii="Calibri" w:hAnsi="Calibri" w:cs="Calibri"/>
              </w:rPr>
            </w:rPrChange>
          </w:rPr>
          <w:t>INTERVENIENTE ANUENTE</w:t>
        </w:r>
      </w:ins>
      <w:ins w:id="346" w:author="Pinheiro Guimarães" w:date="2019-12-04T23:11:00Z">
        <w:r w:rsidR="007D2063">
          <w:rPr>
            <w:rFonts w:ascii="Calibri" w:hAnsi="Calibri" w:cs="Calibri"/>
          </w:rPr>
          <w:t>,</w:t>
        </w:r>
      </w:ins>
      <w:ins w:id="347" w:author="Pinheiro Guimarães" w:date="2019-12-04T22:39:00Z">
        <w:r w:rsidR="00652B24">
          <w:rPr>
            <w:rFonts w:ascii="Calibri" w:hAnsi="Calibri" w:cs="Calibri"/>
          </w:rPr>
          <w:t xml:space="preserve"> </w:t>
        </w:r>
      </w:ins>
      <w:ins w:id="348" w:author="Pinheiro Guimarães" w:date="2019-12-05T01:50:00Z">
        <w:r w:rsidR="003E319C" w:rsidRPr="007B2053">
          <w:rPr>
            <w:rFonts w:ascii="Calibri" w:hAnsi="Calibri" w:cs="Calibri"/>
          </w:rPr>
          <w:t>a</w:t>
        </w:r>
        <w:r w:rsidR="003E319C" w:rsidRPr="00081897">
          <w:rPr>
            <w:rFonts w:ascii="Calibri" w:hAnsi="Calibri" w:cs="Calibri"/>
          </w:rPr>
          <w:t xml:space="preserve">ssinada </w:t>
        </w:r>
        <w:r w:rsidR="003E319C">
          <w:rPr>
            <w:rFonts w:ascii="Calibri" w:hAnsi="Calibri" w:cs="Calibri"/>
          </w:rPr>
          <w:t xml:space="preserve">por </w:t>
        </w:r>
        <w:r w:rsidR="003E319C" w:rsidRPr="00081897">
          <w:rPr>
            <w:rFonts w:ascii="Calibri" w:hAnsi="Calibri" w:cs="Calibri"/>
          </w:rPr>
          <w:t>seus representantes legais</w:t>
        </w:r>
        <w:r w:rsidR="003E319C">
          <w:rPr>
            <w:rFonts w:ascii="Calibri" w:hAnsi="Calibri" w:cs="Calibri"/>
          </w:rPr>
          <w:t xml:space="preserve"> </w:t>
        </w:r>
        <w:r w:rsidR="003E319C" w:rsidRPr="00081897">
          <w:rPr>
            <w:rFonts w:ascii="Calibri" w:hAnsi="Calibri" w:cs="Calibri"/>
          </w:rPr>
          <w:t>e/ou Pessoas Autorizadas e Pessoas de Contato</w:t>
        </w:r>
        <w:r w:rsidR="003E319C">
          <w:rPr>
            <w:rFonts w:ascii="Calibri" w:hAnsi="Calibri" w:cs="Calibri"/>
          </w:rPr>
          <w:t xml:space="preserve"> da</w:t>
        </w:r>
        <w:r w:rsidR="003E319C" w:rsidRPr="00081897">
          <w:rPr>
            <w:rFonts w:ascii="Calibri" w:hAnsi="Calibri" w:cs="Calibri"/>
          </w:rPr>
          <w:t xml:space="preserve"> </w:t>
        </w:r>
        <w:r w:rsidR="003E319C" w:rsidRPr="007B2053">
          <w:rPr>
            <w:rFonts w:ascii="Calibri" w:hAnsi="Calibri" w:cs="Calibri"/>
            <w:b/>
            <w:bCs/>
          </w:rPr>
          <w:t>INTERVENIENTE ANUENTE</w:t>
        </w:r>
        <w:r w:rsidR="003E319C" w:rsidRPr="00081897">
          <w:rPr>
            <w:rFonts w:ascii="Calibri" w:hAnsi="Calibri" w:cs="Calibri"/>
          </w:rPr>
          <w:t xml:space="preserve"> indicadas no Anexo I deste Contrato</w:t>
        </w:r>
      </w:ins>
      <w:ins w:id="349" w:author="Pinheiro Guimarães" w:date="2019-12-05T01:51:00Z">
        <w:r w:rsidR="003E319C">
          <w:rPr>
            <w:rFonts w:ascii="Calibri" w:hAnsi="Calibri" w:cs="Calibri"/>
          </w:rPr>
          <w:t>,</w:t>
        </w:r>
      </w:ins>
      <w:ins w:id="350" w:author="Pinheiro Guimarães" w:date="2019-12-05T01:50:00Z">
        <w:r w:rsidR="003E319C">
          <w:rPr>
            <w:rFonts w:ascii="Calibri" w:hAnsi="Calibri" w:cs="Calibri"/>
          </w:rPr>
          <w:t xml:space="preserve"> </w:t>
        </w:r>
      </w:ins>
      <w:ins w:id="351" w:author="Pinheiro Guimarães" w:date="2019-12-05T01:51:00Z">
        <w:r w:rsidR="003E319C">
          <w:rPr>
            <w:rFonts w:ascii="Calibri" w:hAnsi="Calibri" w:cs="Calibri"/>
          </w:rPr>
          <w:t>nos exatos</w:t>
        </w:r>
      </w:ins>
      <w:ins w:id="352" w:author="Pinheiro Guimarães" w:date="2019-12-04T23:11:00Z">
        <w:r w:rsidR="007D2063">
          <w:rPr>
            <w:rFonts w:ascii="Calibri" w:hAnsi="Calibri" w:cs="Calibri"/>
          </w:rPr>
          <w:t xml:space="preserve"> termos </w:t>
        </w:r>
      </w:ins>
      <w:ins w:id="353" w:author="Pinheiro Guimarães" w:date="2019-12-04T22:39:00Z">
        <w:r w:rsidR="00652B24">
          <w:rPr>
            <w:rFonts w:ascii="Calibri" w:hAnsi="Calibri" w:cs="Calibri"/>
          </w:rPr>
          <w:t xml:space="preserve">da Cláusula </w:t>
        </w:r>
        <w:del w:id="354" w:author="GIOVANE GUERESCHI" w:date="2019-12-17T15:10:00Z">
          <w:r w:rsidR="00652B24" w:rsidDel="0023522C">
            <w:rPr>
              <w:rFonts w:ascii="Calibri" w:hAnsi="Calibri" w:cs="Calibri"/>
            </w:rPr>
            <w:delText xml:space="preserve">10 </w:delText>
          </w:r>
        </w:del>
      </w:ins>
      <w:ins w:id="355" w:author="GIOVANE GUERESCHI" w:date="2019-12-17T15:10:00Z">
        <w:r w:rsidR="0023522C">
          <w:rPr>
            <w:rFonts w:ascii="Calibri" w:hAnsi="Calibri" w:cs="Calibri"/>
          </w:rPr>
          <w:t xml:space="preserve">Dez </w:t>
        </w:r>
      </w:ins>
      <w:ins w:id="356" w:author="Pinheiro Guimarães" w:date="2019-12-04T22:39:00Z">
        <w:r w:rsidR="00652B24">
          <w:rPr>
            <w:rFonts w:ascii="Calibri" w:hAnsi="Calibri" w:cs="Calibri"/>
          </w:rPr>
          <w:t>abaixo</w:t>
        </w:r>
      </w:ins>
      <w:del w:id="357" w:author="Pinheiro Guimarães" w:date="2019-12-04T22:39:00Z">
        <w:r w:rsidRPr="00081897" w:rsidDel="00652B24">
          <w:rPr>
            <w:rFonts w:ascii="Calibri" w:hAnsi="Calibri" w:cs="Calibri"/>
          </w:rPr>
          <w:delText xml:space="preserve">mediante notificação prévia e por escrito, enviada ao </w:delText>
        </w:r>
        <w:r w:rsidRPr="00081897" w:rsidDel="00652B24">
          <w:rPr>
            <w:rFonts w:ascii="Calibri" w:hAnsi="Calibri" w:cs="Calibri"/>
            <w:b/>
          </w:rPr>
          <w:delText>BRADESCO</w:delText>
        </w:r>
        <w:r w:rsidRPr="00081897" w:rsidDel="00652B24">
          <w:rPr>
            <w:rFonts w:ascii="Calibri" w:hAnsi="Calibri" w:cs="Calibri"/>
          </w:rPr>
          <w:delText xml:space="preserve"> pela </w:delText>
        </w:r>
        <w:r w:rsidRPr="00081897" w:rsidDel="00652B24">
          <w:rPr>
            <w:rFonts w:ascii="Calibri" w:hAnsi="Calibri" w:cs="Calibri"/>
            <w:b/>
          </w:rPr>
          <w:delText>INTERVENIENTE ANUENTE</w:delText>
        </w:r>
        <w:r w:rsidRPr="00081897" w:rsidDel="00652B24">
          <w:rPr>
            <w:rFonts w:ascii="Calibri" w:hAnsi="Calibri" w:cs="Calibri"/>
          </w:rPr>
          <w:delText>, assinada pelos seus representantes legais e/ou Pessoas Autorizadas e Pessoas de Contato, indicadas no Anexo I</w:delText>
        </w:r>
        <w:r w:rsidR="00D66FA2" w:rsidRPr="00081897" w:rsidDel="00652B24">
          <w:rPr>
            <w:rFonts w:ascii="Calibri" w:hAnsi="Calibri" w:cs="Calibri"/>
          </w:rPr>
          <w:delText xml:space="preserve"> deste Contrato</w:delText>
        </w:r>
        <w:r w:rsidRPr="00081897" w:rsidDel="00652B24">
          <w:rPr>
            <w:rFonts w:ascii="Calibri" w:hAnsi="Calibri" w:cs="Calibri"/>
          </w:rPr>
          <w:delText>, nos exatos termos da Cláusula Dez</w:delText>
        </w:r>
        <w:r w:rsidR="00D66FA2" w:rsidRPr="00081897" w:rsidDel="00652B24">
          <w:rPr>
            <w:rFonts w:ascii="Calibri" w:hAnsi="Calibri" w:cs="Calibri"/>
          </w:rPr>
          <w:delText xml:space="preserve"> abaixo</w:delText>
        </w:r>
        <w:r w:rsidRPr="00081897" w:rsidDel="00652B24">
          <w:rPr>
            <w:rFonts w:ascii="Calibri" w:hAnsi="Calibri" w:cs="Calibri"/>
          </w:rPr>
          <w:delText xml:space="preserve">, </w:delText>
        </w:r>
      </w:del>
      <w:ins w:id="358" w:author="Pinheiro Guimarães" w:date="2019-12-04T22:39:00Z">
        <w:r w:rsidR="00652B24">
          <w:rPr>
            <w:rFonts w:ascii="Calibri" w:hAnsi="Calibri" w:cs="Calibri"/>
          </w:rPr>
          <w:t xml:space="preserve">, </w:t>
        </w:r>
      </w:ins>
      <w:r w:rsidRPr="00081897">
        <w:rPr>
          <w:rFonts w:ascii="Calibri" w:hAnsi="Calibri" w:cs="Calibri"/>
        </w:rPr>
        <w:t xml:space="preserve">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ins w:id="359" w:author="Pinheiro Guimarães" w:date="2019-12-10T15:48:00Z">
        <w:r w:rsidR="00891875">
          <w:rPr>
            <w:rFonts w:ascii="Calibri" w:hAnsi="Calibri" w:cs="Calibri"/>
          </w:rPr>
          <w:t xml:space="preserve"> </w:t>
        </w:r>
        <w:commentRangeStart w:id="360"/>
        <w:r w:rsidR="00891875">
          <w:rPr>
            <w:rFonts w:ascii="Calibri" w:hAnsi="Calibri" w:cs="Calibri"/>
          </w:rPr>
          <w:t xml:space="preserve">Para fins desta Cláusula, no caso de </w:t>
        </w:r>
      </w:ins>
      <w:ins w:id="361" w:author="Pinheiro Guimarães" w:date="2019-12-10T15:50:00Z">
        <w:r w:rsidR="00891875">
          <w:rPr>
            <w:rFonts w:ascii="Calibri" w:hAnsi="Calibri" w:cs="Calibri"/>
          </w:rPr>
          <w:t>R</w:t>
        </w:r>
      </w:ins>
      <w:ins w:id="362" w:author="Pinheiro Guimarães" w:date="2019-12-10T15:48:00Z">
        <w:r w:rsidR="00891875">
          <w:rPr>
            <w:rFonts w:ascii="Calibri" w:hAnsi="Calibri" w:cs="Calibri"/>
          </w:rPr>
          <w:t>ecursos creditado</w:t>
        </w:r>
      </w:ins>
      <w:ins w:id="363" w:author="Pinheiro Guimarães" w:date="2019-12-10T15:50:00Z">
        <w:r w:rsidR="00891875">
          <w:rPr>
            <w:rFonts w:ascii="Calibri" w:hAnsi="Calibri" w:cs="Calibri"/>
          </w:rPr>
          <w:t>s</w:t>
        </w:r>
      </w:ins>
      <w:ins w:id="364" w:author="Pinheiro Guimarães" w:date="2019-12-10T15:48:00Z">
        <w:r w:rsidR="00891875">
          <w:rPr>
            <w:rFonts w:ascii="Calibri" w:hAnsi="Calibri" w:cs="Calibri"/>
          </w:rPr>
          <w:t xml:space="preserve"> na Conta Vinculada </w:t>
        </w:r>
        <w:r w:rsidR="00891875" w:rsidRPr="00695D8B">
          <w:rPr>
            <w:rFonts w:ascii="Calibri" w:hAnsi="Calibri" w:cs="Calibri"/>
          </w:rPr>
          <w:t>(i) até às 12</w:t>
        </w:r>
        <w:r w:rsidR="00891875" w:rsidRPr="00517367">
          <w:rPr>
            <w:rFonts w:ascii="Calibri" w:hAnsi="Calibri" w:cs="Calibri"/>
          </w:rPr>
          <w:t xml:space="preserve">h00 (doze horas), horário de Brasília, a </w:t>
        </w:r>
        <w:r w:rsidR="00891875">
          <w:rPr>
            <w:rFonts w:ascii="Calibri" w:hAnsi="Calibri" w:cs="Calibri"/>
          </w:rPr>
          <w:t xml:space="preserve">transferência de tais </w:t>
        </w:r>
      </w:ins>
      <w:ins w:id="365" w:author="Pinheiro Guimarães" w:date="2019-12-10T15:50:00Z">
        <w:r w:rsidR="00891875">
          <w:rPr>
            <w:rFonts w:ascii="Calibri" w:hAnsi="Calibri" w:cs="Calibri"/>
          </w:rPr>
          <w:t>R</w:t>
        </w:r>
      </w:ins>
      <w:ins w:id="366" w:author="Pinheiro Guimarães" w:date="2019-12-10T15:48:00Z">
        <w:r w:rsidR="00891875">
          <w:rPr>
            <w:rFonts w:ascii="Calibri" w:hAnsi="Calibri" w:cs="Calibri"/>
          </w:rPr>
          <w:t>ec</w:t>
        </w:r>
      </w:ins>
      <w:ins w:id="367" w:author="Pinheiro Guimarães" w:date="2019-12-10T15:49:00Z">
        <w:r w:rsidR="00891875">
          <w:rPr>
            <w:rFonts w:ascii="Calibri" w:hAnsi="Calibri" w:cs="Calibri"/>
          </w:rPr>
          <w:t>ursos para a Conta Movimento</w:t>
        </w:r>
      </w:ins>
      <w:ins w:id="368" w:author="Pinheiro Guimarães" w:date="2019-12-10T15:48:00Z">
        <w:r w:rsidR="00891875" w:rsidRPr="00517367">
          <w:rPr>
            <w:rFonts w:ascii="Calibri" w:hAnsi="Calibri" w:cs="Calibri"/>
          </w:rPr>
          <w:t xml:space="preserve"> será executada pelo </w:t>
        </w:r>
        <w:r w:rsidR="00891875" w:rsidRPr="00517367">
          <w:rPr>
            <w:rFonts w:ascii="Calibri" w:hAnsi="Calibri" w:cs="Calibri"/>
            <w:b/>
          </w:rPr>
          <w:t>BRADESCO</w:t>
        </w:r>
        <w:r w:rsidR="00891875" w:rsidRPr="00517367">
          <w:rPr>
            <w:rFonts w:ascii="Calibri" w:hAnsi="Calibri" w:cs="Calibri"/>
          </w:rPr>
          <w:t xml:space="preserve"> no mesmo dia do recebimento observando o horário de </w:t>
        </w:r>
        <w:r w:rsidR="00891875" w:rsidRPr="00517367">
          <w:rPr>
            <w:rFonts w:ascii="Calibri" w:hAnsi="Calibri" w:cs="Calibri"/>
          </w:rPr>
          <w:lastRenderedPageBreak/>
          <w:t>expediente bancário determinado pelo Banco Central do Brasil; e (</w:t>
        </w:r>
        <w:proofErr w:type="spellStart"/>
        <w:r w:rsidR="00891875" w:rsidRPr="00517367">
          <w:rPr>
            <w:rFonts w:ascii="Calibri" w:hAnsi="Calibri" w:cs="Calibri"/>
          </w:rPr>
          <w:t>ii</w:t>
        </w:r>
        <w:proofErr w:type="spellEnd"/>
        <w:r w:rsidR="00891875" w:rsidRPr="00517367">
          <w:rPr>
            <w:rFonts w:ascii="Calibri" w:hAnsi="Calibri" w:cs="Calibri"/>
          </w:rPr>
          <w:t xml:space="preserve">) após às 12h00 (doze horas), horário de Brasília, a </w:t>
        </w:r>
      </w:ins>
      <w:ins w:id="369" w:author="Pinheiro Guimarães" w:date="2019-12-10T15:49:00Z">
        <w:r w:rsidR="00891875">
          <w:rPr>
            <w:rFonts w:ascii="Calibri" w:hAnsi="Calibri" w:cs="Calibri"/>
          </w:rPr>
          <w:t>transferência</w:t>
        </w:r>
      </w:ins>
      <w:ins w:id="370" w:author="Pinheiro Guimarães" w:date="2019-12-10T15:48:00Z">
        <w:r w:rsidR="00891875" w:rsidRPr="00517367">
          <w:rPr>
            <w:rFonts w:ascii="Calibri" w:hAnsi="Calibri" w:cs="Calibri"/>
          </w:rPr>
          <w:t xml:space="preserve"> somente será executada pelo </w:t>
        </w:r>
        <w:r w:rsidR="00891875" w:rsidRPr="00517367">
          <w:rPr>
            <w:rFonts w:ascii="Calibri" w:hAnsi="Calibri" w:cs="Calibri"/>
            <w:b/>
          </w:rPr>
          <w:t>BRADESCO</w:t>
        </w:r>
        <w:r w:rsidR="00891875" w:rsidRPr="00517367">
          <w:rPr>
            <w:rFonts w:ascii="Calibri" w:hAnsi="Calibri" w:cs="Calibri"/>
          </w:rPr>
          <w:t xml:space="preserve"> no próximo dia útil</w:t>
        </w:r>
      </w:ins>
      <w:ins w:id="371" w:author="Pinheiro Guimarães" w:date="2019-12-10T15:49:00Z">
        <w:r w:rsidR="00891875">
          <w:rPr>
            <w:rFonts w:ascii="Calibri" w:hAnsi="Calibri" w:cs="Calibri"/>
          </w:rPr>
          <w:t>.</w:t>
        </w:r>
      </w:ins>
      <w:commentRangeEnd w:id="360"/>
      <w:r w:rsidR="0023522C">
        <w:rPr>
          <w:rStyle w:val="Refdecomentrio"/>
        </w:rPr>
        <w:commentReference w:id="360"/>
      </w:r>
      <w:ins w:id="372" w:author="ROSELI MARIA LOUZANO" w:date="2019-12-17T17:08:00Z">
        <w:r w:rsidR="00771F75">
          <w:rPr>
            <w:rFonts w:ascii="Calibri" w:hAnsi="Calibri" w:cs="Calibri"/>
          </w:rPr>
          <w:t xml:space="preserve"> Bradesco–DAC: ok</w:t>
        </w:r>
      </w:ins>
    </w:p>
    <w:p w14:paraId="4766DB69" w14:textId="77777777" w:rsidR="007D2063" w:rsidRDefault="007D2063" w:rsidP="00652B24">
      <w:pPr>
        <w:spacing w:line="360" w:lineRule="auto"/>
        <w:ind w:left="567"/>
        <w:jc w:val="both"/>
        <w:rPr>
          <w:ins w:id="373" w:author="Pinheiro Guimarães" w:date="2019-12-04T23:03:00Z"/>
          <w:rFonts w:ascii="Calibri" w:hAnsi="Calibri" w:cs="Calibri"/>
        </w:rPr>
      </w:pPr>
    </w:p>
    <w:p w14:paraId="11B07FAD" w14:textId="2A5127FD" w:rsidR="00362088" w:rsidRDefault="007D2063">
      <w:pPr>
        <w:spacing w:line="360" w:lineRule="auto"/>
        <w:ind w:left="567"/>
        <w:jc w:val="both"/>
        <w:rPr>
          <w:ins w:id="374" w:author="Pinheiro Guimarães" w:date="2019-12-05T00:45:00Z"/>
          <w:rFonts w:ascii="Calibri" w:hAnsi="Calibri" w:cs="Calibri"/>
        </w:rPr>
        <w:pPrChange w:id="375" w:author="Pinheiro Guimarães" w:date="2019-12-05T15:04:00Z">
          <w:pPr>
            <w:spacing w:line="360" w:lineRule="auto"/>
            <w:ind w:left="1416"/>
            <w:jc w:val="both"/>
          </w:pPr>
        </w:pPrChange>
      </w:pPr>
      <w:ins w:id="376" w:author="Pinheiro Guimarães" w:date="2019-12-04T23:04:00Z">
        <w:r>
          <w:rPr>
            <w:rFonts w:ascii="Calibri" w:hAnsi="Calibri" w:cs="Calibri"/>
          </w:rPr>
          <w:t>2.2.</w:t>
        </w:r>
      </w:ins>
      <w:ins w:id="377" w:author="Pinheiro Guimarães" w:date="2019-12-05T15:04:00Z">
        <w:r w:rsidR="00441492">
          <w:rPr>
            <w:rFonts w:ascii="Calibri" w:hAnsi="Calibri" w:cs="Calibri"/>
          </w:rPr>
          <w:t>4</w:t>
        </w:r>
      </w:ins>
      <w:ins w:id="378" w:author="Pinheiro Guimarães" w:date="2019-12-04T23:04:00Z">
        <w:r>
          <w:rPr>
            <w:rFonts w:ascii="Calibri" w:hAnsi="Calibri" w:cs="Calibri"/>
          </w:rPr>
          <w:t xml:space="preserve">. </w:t>
        </w:r>
      </w:ins>
      <w:ins w:id="379" w:author="Pinheiro Guimarães" w:date="2019-12-05T17:18:00Z">
        <w:r w:rsidR="0041415B">
          <w:rPr>
            <w:rFonts w:ascii="Calibri" w:hAnsi="Calibri" w:cs="Calibri"/>
          </w:rPr>
          <w:t xml:space="preserve">Mediante </w:t>
        </w:r>
      </w:ins>
      <w:ins w:id="380" w:author="Pinheiro Guimarães" w:date="2019-12-05T00:44:00Z">
        <w:r w:rsidR="00362088">
          <w:rPr>
            <w:rFonts w:ascii="Calibri" w:hAnsi="Calibri" w:cs="Calibri"/>
          </w:rPr>
          <w:t xml:space="preserve">o recebimento </w:t>
        </w:r>
      </w:ins>
      <w:ins w:id="381" w:author="Pinheiro Guimarães" w:date="2019-12-05T00:41:00Z">
        <w:r w:rsidR="00362088">
          <w:rPr>
            <w:rFonts w:ascii="Calibri" w:hAnsi="Calibri" w:cs="Calibri"/>
          </w:rPr>
          <w:t xml:space="preserve">de </w:t>
        </w:r>
      </w:ins>
      <w:ins w:id="382" w:author="Pinheiro Guimarães" w:date="2019-12-05T01:02:00Z">
        <w:r w:rsidR="00362088">
          <w:rPr>
            <w:rFonts w:ascii="Calibri" w:hAnsi="Calibri" w:cs="Calibri"/>
          </w:rPr>
          <w:t xml:space="preserve">notificação </w:t>
        </w:r>
        <w:del w:id="383" w:author="GIOVANE GUERESCHI" w:date="2019-12-17T15:11:00Z">
          <w:r w:rsidR="00362088" w:rsidDel="0023522C">
            <w:rPr>
              <w:rFonts w:ascii="Calibri" w:hAnsi="Calibri" w:cs="Calibri"/>
            </w:rPr>
            <w:delText xml:space="preserve">acerca da ocorrência de um Evento de Inadimplemento ou do vencimento antecipado das </w:delText>
          </w:r>
        </w:del>
      </w:ins>
      <w:ins w:id="384" w:author="Pinheiro Guimarães" w:date="2019-12-05T01:03:00Z">
        <w:del w:id="385" w:author="GIOVANE GUERESCHI" w:date="2019-12-17T15:11:00Z">
          <w:r w:rsidR="00362088" w:rsidDel="0023522C">
            <w:rPr>
              <w:rFonts w:ascii="Calibri" w:hAnsi="Calibri" w:cs="Calibri"/>
            </w:rPr>
            <w:delText>D</w:delText>
          </w:r>
        </w:del>
      </w:ins>
      <w:ins w:id="386" w:author="Pinheiro Guimarães" w:date="2019-12-05T01:02:00Z">
        <w:del w:id="387" w:author="GIOVANE GUERESCHI" w:date="2019-12-17T15:11:00Z">
          <w:r w:rsidR="00362088" w:rsidDel="0023522C">
            <w:rPr>
              <w:rFonts w:ascii="Calibri" w:hAnsi="Calibri" w:cs="Calibri"/>
            </w:rPr>
            <w:delText>ebêntures</w:delText>
          </w:r>
        </w:del>
      </w:ins>
      <w:ins w:id="388" w:author="Pinheiro Guimarães" w:date="2019-12-10T15:49:00Z">
        <w:del w:id="389" w:author="GIOVANE GUERESCHI" w:date="2019-12-17T15:11:00Z">
          <w:r w:rsidR="00891875" w:rsidDel="0023522C">
            <w:rPr>
              <w:rFonts w:ascii="Calibri" w:hAnsi="Calibri" w:cs="Calibri"/>
            </w:rPr>
            <w:delText xml:space="preserve"> sem o respectivo pagamento</w:delText>
          </w:r>
        </w:del>
      </w:ins>
      <w:ins w:id="390" w:author="Pinheiro Guimarães" w:date="2019-12-05T00:41:00Z">
        <w:del w:id="391" w:author="GIOVANE GUERESCHI" w:date="2019-12-17T15:11:00Z">
          <w:r w:rsidR="00362088" w:rsidDel="0023522C">
            <w:rPr>
              <w:rFonts w:ascii="Calibri" w:hAnsi="Calibri" w:cs="Calibri"/>
            </w:rPr>
            <w:delText xml:space="preserve"> </w:delText>
          </w:r>
        </w:del>
        <w:r w:rsidR="00362088">
          <w:rPr>
            <w:rFonts w:ascii="Calibri" w:hAnsi="Calibri" w:cs="Calibri"/>
          </w:rPr>
          <w:t>enviada</w:t>
        </w:r>
        <w:r w:rsidR="00362088" w:rsidRPr="007B2053">
          <w:rPr>
            <w:rFonts w:ascii="Calibri" w:hAnsi="Calibri" w:cs="Calibri"/>
          </w:rPr>
          <w:t xml:space="preserve"> </w:t>
        </w:r>
      </w:ins>
      <w:ins w:id="392" w:author="Pinheiro Guimarães" w:date="2019-12-05T00:45:00Z">
        <w:r w:rsidR="00362088" w:rsidRPr="00652B24">
          <w:rPr>
            <w:rFonts w:ascii="Calibri" w:hAnsi="Calibri" w:cs="Calibri"/>
          </w:rPr>
          <w:t xml:space="preserve">pela </w:t>
        </w:r>
        <w:r w:rsidR="00362088" w:rsidRPr="007B2053">
          <w:rPr>
            <w:rFonts w:ascii="Calibri" w:hAnsi="Calibri" w:cs="Calibri"/>
            <w:b/>
            <w:bCs/>
          </w:rPr>
          <w:t>INTERVENIENTE ANUENTE</w:t>
        </w:r>
        <w:r w:rsidR="00362088" w:rsidRPr="007B2053">
          <w:rPr>
            <w:rFonts w:ascii="Calibri" w:hAnsi="Calibri" w:cs="Calibri"/>
          </w:rPr>
          <w:t xml:space="preserve"> </w:t>
        </w:r>
      </w:ins>
      <w:ins w:id="393" w:author="Pinheiro Guimarães" w:date="2019-12-05T00:41:00Z">
        <w:r w:rsidR="00362088" w:rsidRPr="007B2053">
          <w:rPr>
            <w:rFonts w:ascii="Calibri" w:hAnsi="Calibri" w:cs="Calibri"/>
          </w:rPr>
          <w:t xml:space="preserve">ao </w:t>
        </w:r>
        <w:r w:rsidR="00362088" w:rsidRPr="007B2053">
          <w:rPr>
            <w:rFonts w:ascii="Calibri" w:hAnsi="Calibri" w:cs="Calibri"/>
            <w:b/>
            <w:bCs/>
          </w:rPr>
          <w:t>BRADESCO</w:t>
        </w:r>
      </w:ins>
      <w:ins w:id="394" w:author="Pinheiro Guimarães" w:date="2019-12-05T00:46:00Z">
        <w:r w:rsidR="00362088">
          <w:rPr>
            <w:rFonts w:ascii="Calibri" w:hAnsi="Calibri" w:cs="Calibri"/>
            <w:b/>
            <w:bCs/>
          </w:rPr>
          <w:t xml:space="preserve"> </w:t>
        </w:r>
        <w:r w:rsidR="00362088" w:rsidRPr="00362088">
          <w:rPr>
            <w:rFonts w:ascii="Calibri" w:hAnsi="Calibri" w:cs="Calibri"/>
            <w:rPrChange w:id="395" w:author="Pinheiro Guimarães" w:date="2019-12-05T00:46:00Z">
              <w:rPr>
                <w:rFonts w:ascii="Calibri" w:hAnsi="Calibri" w:cs="Calibri"/>
                <w:b/>
                <w:bCs/>
              </w:rPr>
            </w:rPrChange>
          </w:rPr>
          <w:t>e conforme instruções previstas na referida notificação</w:t>
        </w:r>
      </w:ins>
      <w:ins w:id="396" w:author="Pinheiro Guimarães" w:date="2019-12-05T00:48:00Z">
        <w:r w:rsidR="00362088">
          <w:rPr>
            <w:rFonts w:ascii="Calibri" w:hAnsi="Calibri" w:cs="Calibri"/>
          </w:rPr>
          <w:t>,</w:t>
        </w:r>
      </w:ins>
      <w:ins w:id="397" w:author="Pinheiro Guimarães" w:date="2019-12-05T00:46:00Z">
        <w:r w:rsidR="00362088">
          <w:rPr>
            <w:rFonts w:ascii="Calibri" w:hAnsi="Calibri" w:cs="Calibri"/>
          </w:rPr>
          <w:t xml:space="preserve"> </w:t>
        </w:r>
      </w:ins>
      <w:ins w:id="398" w:author="Pinheiro Guimarães" w:date="2019-12-05T00:42:00Z">
        <w:r w:rsidR="00362088">
          <w:rPr>
            <w:rFonts w:ascii="Calibri" w:hAnsi="Calibri" w:cs="Calibri"/>
          </w:rPr>
          <w:t>os Recursos existentes na Conta Vinculada e aqueles aplicados em Investimentos Permitidos</w:t>
        </w:r>
      </w:ins>
      <w:ins w:id="399" w:author="Pinheiro Guimarães" w:date="2019-12-05T01:40:00Z">
        <w:r w:rsidR="00797BCA">
          <w:rPr>
            <w:rFonts w:ascii="Calibri" w:hAnsi="Calibri" w:cs="Calibri"/>
          </w:rPr>
          <w:t xml:space="preserve"> (conforme definido abaixo)</w:t>
        </w:r>
      </w:ins>
      <w:ins w:id="400" w:author="Pinheiro Guimarães" w:date="2019-12-05T01:51:00Z">
        <w:r w:rsidR="003E319C">
          <w:rPr>
            <w:rFonts w:ascii="Calibri" w:hAnsi="Calibri" w:cs="Calibri"/>
          </w:rPr>
          <w:t xml:space="preserve"> </w:t>
        </w:r>
      </w:ins>
      <w:ins w:id="401" w:author="Pinheiro Guimarães" w:date="2019-12-05T00:43:00Z">
        <w:r w:rsidR="00362088">
          <w:rPr>
            <w:rFonts w:ascii="Calibri" w:hAnsi="Calibri" w:cs="Calibri"/>
          </w:rPr>
          <w:t>serão bloqueados</w:t>
        </w:r>
      </w:ins>
      <w:ins w:id="402" w:author="Pinheiro Guimarães" w:date="2019-12-05T15:42:00Z">
        <w:r w:rsidR="001D29B7">
          <w:rPr>
            <w:rFonts w:ascii="Calibri" w:hAnsi="Calibri" w:cs="Calibri"/>
          </w:rPr>
          <w:t>,</w:t>
        </w:r>
      </w:ins>
      <w:ins w:id="403" w:author="Pinheiro Guimarães" w:date="2019-12-05T00:43:00Z">
        <w:r w:rsidR="00362088">
          <w:rPr>
            <w:rFonts w:ascii="Calibri" w:hAnsi="Calibri" w:cs="Calibri"/>
          </w:rPr>
          <w:t xml:space="preserve"> permanece</w:t>
        </w:r>
      </w:ins>
      <w:ins w:id="404" w:author="Pinheiro Guimarães" w:date="2019-12-05T18:27:00Z">
        <w:r w:rsidR="00904CFF">
          <w:rPr>
            <w:rFonts w:ascii="Calibri" w:hAnsi="Calibri" w:cs="Calibri"/>
          </w:rPr>
          <w:t>ndo</w:t>
        </w:r>
      </w:ins>
      <w:ins w:id="405" w:author="Pinheiro Guimarães" w:date="2019-12-05T00:43:00Z">
        <w:r w:rsidR="00362088">
          <w:rPr>
            <w:rFonts w:ascii="Calibri" w:hAnsi="Calibri" w:cs="Calibri"/>
          </w:rPr>
          <w:t xml:space="preserve"> retidos pelo </w:t>
        </w:r>
        <w:r w:rsidR="00362088" w:rsidRPr="00441492">
          <w:rPr>
            <w:rFonts w:ascii="Calibri" w:hAnsi="Calibri" w:cs="Calibri"/>
            <w:b/>
            <w:bCs/>
            <w:rPrChange w:id="406" w:author="Pinheiro Guimarães" w:date="2019-12-05T15:05:00Z">
              <w:rPr>
                <w:rFonts w:ascii="Calibri" w:hAnsi="Calibri" w:cs="Calibri"/>
              </w:rPr>
            </w:rPrChange>
          </w:rPr>
          <w:t>BRADESCO</w:t>
        </w:r>
        <w:r w:rsidR="00362088">
          <w:rPr>
            <w:rFonts w:ascii="Calibri" w:hAnsi="Calibri" w:cs="Calibri"/>
          </w:rPr>
          <w:t xml:space="preserve"> na </w:t>
        </w:r>
      </w:ins>
      <w:ins w:id="407" w:author="Pinheiro Guimarães" w:date="2019-12-05T00:45:00Z">
        <w:r w:rsidR="00362088">
          <w:rPr>
            <w:rFonts w:ascii="Calibri" w:hAnsi="Calibri" w:cs="Calibri"/>
          </w:rPr>
          <w:t>Conta Vinculada</w:t>
        </w:r>
      </w:ins>
      <w:ins w:id="408" w:author="Pinheiro Guimarães" w:date="2019-12-05T00:47:00Z">
        <w:r w:rsidR="00362088">
          <w:rPr>
            <w:rFonts w:ascii="Calibri" w:hAnsi="Calibri" w:cs="Calibri"/>
          </w:rPr>
          <w:t xml:space="preserve"> e </w:t>
        </w:r>
      </w:ins>
      <w:ins w:id="409" w:author="Pinheiro Guimarães" w:date="2019-12-05T15:05:00Z">
        <w:r w:rsidR="00441492">
          <w:rPr>
            <w:rFonts w:ascii="Calibri" w:hAnsi="Calibri" w:cs="Calibri"/>
          </w:rPr>
          <w:t xml:space="preserve">somente </w:t>
        </w:r>
      </w:ins>
      <w:ins w:id="410" w:author="Pinheiro Guimarães" w:date="2019-12-05T00:47:00Z">
        <w:r w:rsidR="00362088">
          <w:rPr>
            <w:rFonts w:ascii="Calibri" w:hAnsi="Calibri" w:cs="Calibri"/>
          </w:rPr>
          <w:t>serão transferidos</w:t>
        </w:r>
      </w:ins>
      <w:ins w:id="411" w:author="Pinheiro Guimarães" w:date="2019-12-05T18:27:00Z">
        <w:r w:rsidR="00904CFF">
          <w:rPr>
            <w:rFonts w:ascii="Calibri" w:hAnsi="Calibri" w:cs="Calibri"/>
          </w:rPr>
          <w:t>,</w:t>
        </w:r>
      </w:ins>
      <w:ins w:id="412" w:author="Pinheiro Guimarães" w:date="2019-12-05T00:47:00Z">
        <w:r w:rsidR="00362088">
          <w:rPr>
            <w:rFonts w:ascii="Calibri" w:hAnsi="Calibri" w:cs="Calibri"/>
          </w:rPr>
          <w:t xml:space="preserve"> </w:t>
        </w:r>
      </w:ins>
      <w:ins w:id="413" w:author="Pinheiro Guimarães" w:date="2019-12-05T00:46:00Z">
        <w:r w:rsidR="00362088">
          <w:rPr>
            <w:rFonts w:ascii="Calibri" w:hAnsi="Calibri" w:cs="Calibri"/>
          </w:rPr>
          <w:t xml:space="preserve">conforme orientações </w:t>
        </w:r>
      </w:ins>
      <w:ins w:id="414" w:author="Pinheiro Guimarães" w:date="2019-12-05T00:47:00Z">
        <w:r w:rsidR="00362088">
          <w:rPr>
            <w:rFonts w:ascii="Calibri" w:hAnsi="Calibri" w:cs="Calibri"/>
          </w:rPr>
          <w:t xml:space="preserve">da </w:t>
        </w:r>
        <w:r w:rsidR="00362088" w:rsidRPr="007B2053">
          <w:rPr>
            <w:rFonts w:ascii="Calibri" w:hAnsi="Calibri" w:cs="Calibri"/>
            <w:b/>
            <w:bCs/>
          </w:rPr>
          <w:t>INTERVENIENTE ANUENTE</w:t>
        </w:r>
      </w:ins>
      <w:ins w:id="415" w:author="GIOVANE GUERESCHI" w:date="2019-12-17T15:12:00Z">
        <w:r w:rsidR="0023522C">
          <w:rPr>
            <w:rFonts w:ascii="Calibri" w:hAnsi="Calibri" w:cs="Calibri"/>
            <w:b/>
            <w:bCs/>
          </w:rPr>
          <w:t>.</w:t>
        </w:r>
      </w:ins>
      <w:ins w:id="416" w:author="Pinheiro Guimarães" w:date="2019-12-05T15:43:00Z">
        <w:del w:id="417" w:author="GIOVANE GUERESCHI" w:date="2019-12-17T15:12:00Z">
          <w:r w:rsidR="001D29B7" w:rsidRPr="0041415B" w:rsidDel="0023522C">
            <w:rPr>
              <w:rFonts w:ascii="Calibri" w:hAnsi="Calibri" w:cs="Calibri"/>
              <w:rPrChange w:id="418" w:author="Pinheiro Guimarães" w:date="2019-12-05T17:19:00Z">
                <w:rPr>
                  <w:rFonts w:ascii="Calibri" w:hAnsi="Calibri" w:cs="Calibri"/>
                  <w:b/>
                  <w:bCs/>
                </w:rPr>
              </w:rPrChange>
            </w:rPr>
            <w:delText>,</w:delText>
          </w:r>
        </w:del>
      </w:ins>
      <w:ins w:id="419" w:author="Pinheiro Guimarães" w:date="2019-12-05T00:47:00Z">
        <w:del w:id="420" w:author="GIOVANE GUERESCHI" w:date="2019-12-17T15:12:00Z">
          <w:r w:rsidR="00362088" w:rsidDel="0023522C">
            <w:rPr>
              <w:rFonts w:ascii="Calibri" w:hAnsi="Calibri" w:cs="Calibri"/>
              <w:b/>
              <w:bCs/>
            </w:rPr>
            <w:delText xml:space="preserve"> </w:delText>
          </w:r>
          <w:r w:rsidR="00362088" w:rsidRPr="00362088" w:rsidDel="0023522C">
            <w:rPr>
              <w:rFonts w:ascii="Calibri" w:hAnsi="Calibri" w:cs="Calibri"/>
              <w:rPrChange w:id="421" w:author="Pinheiro Guimarães" w:date="2019-12-05T00:47:00Z">
                <w:rPr>
                  <w:rFonts w:ascii="Calibri" w:hAnsi="Calibri" w:cs="Calibri"/>
                  <w:b/>
                  <w:bCs/>
                </w:rPr>
              </w:rPrChange>
            </w:rPr>
            <w:delText>para a amortização parcial</w:delText>
          </w:r>
        </w:del>
      </w:ins>
      <w:ins w:id="422" w:author="Mattos Filho" w:date="2019-12-16T11:41:00Z">
        <w:del w:id="423" w:author="GIOVANE GUERESCHI" w:date="2019-12-17T15:12:00Z">
          <w:r w:rsidR="000F3B89" w:rsidDel="0023522C">
            <w:rPr>
              <w:rFonts w:ascii="Calibri" w:hAnsi="Calibri" w:cs="Calibri"/>
            </w:rPr>
            <w:delText>, pagamento da remuneração</w:delText>
          </w:r>
        </w:del>
      </w:ins>
      <w:ins w:id="424" w:author="Pinheiro Guimarães" w:date="2019-12-05T00:47:00Z">
        <w:del w:id="425" w:author="GIOVANE GUERESCHI" w:date="2019-12-17T15:12:00Z">
          <w:r w:rsidR="00362088" w:rsidRPr="00362088" w:rsidDel="0023522C">
            <w:rPr>
              <w:rFonts w:ascii="Calibri" w:hAnsi="Calibri" w:cs="Calibri"/>
              <w:rPrChange w:id="426" w:author="Pinheiro Guimarães" w:date="2019-12-05T00:47:00Z">
                <w:rPr>
                  <w:rFonts w:ascii="Calibri" w:hAnsi="Calibri" w:cs="Calibri"/>
                  <w:b/>
                  <w:bCs/>
                </w:rPr>
              </w:rPrChange>
            </w:rPr>
            <w:delText xml:space="preserve"> e/ou liquidação total das</w:delText>
          </w:r>
        </w:del>
      </w:ins>
      <w:ins w:id="427" w:author="Pinheiro Guimarães" w:date="2019-12-05T00:48:00Z">
        <w:del w:id="428" w:author="GIOVANE GUERESCHI" w:date="2019-12-17T15:12:00Z">
          <w:r w:rsidR="00362088" w:rsidRPr="00362088" w:rsidDel="0023522C">
            <w:rPr>
              <w:rFonts w:ascii="Calibri" w:hAnsi="Calibri" w:cs="Calibri"/>
            </w:rPr>
            <w:delText xml:space="preserve"> </w:delText>
          </w:r>
        </w:del>
      </w:ins>
      <w:ins w:id="429" w:author="Pinheiro Guimarães" w:date="2019-12-05T01:41:00Z">
        <w:del w:id="430" w:author="GIOVANE GUERESCHI" w:date="2019-12-17T15:12:00Z">
          <w:r w:rsidR="00797BCA" w:rsidDel="0023522C">
            <w:rPr>
              <w:rFonts w:ascii="Calibri" w:hAnsi="Calibri" w:cs="Calibri"/>
            </w:rPr>
            <w:delText>O</w:delText>
          </w:r>
        </w:del>
      </w:ins>
      <w:ins w:id="431" w:author="Pinheiro Guimarães" w:date="2019-12-05T00:48:00Z">
        <w:del w:id="432" w:author="GIOVANE GUERESCHI" w:date="2019-12-17T15:12:00Z">
          <w:r w:rsidR="00362088" w:rsidRPr="00081897" w:rsidDel="0023522C">
            <w:rPr>
              <w:rFonts w:ascii="Calibri" w:hAnsi="Calibri" w:cs="Calibri"/>
            </w:rPr>
            <w:delText xml:space="preserve">brigações </w:delText>
          </w:r>
        </w:del>
      </w:ins>
      <w:ins w:id="433" w:author="Pinheiro Guimarães" w:date="2019-12-05T01:41:00Z">
        <w:del w:id="434" w:author="GIOVANE GUERESCHI" w:date="2019-12-17T15:12:00Z">
          <w:r w:rsidR="00797BCA" w:rsidDel="0023522C">
            <w:rPr>
              <w:rFonts w:ascii="Calibri" w:hAnsi="Calibri" w:cs="Calibri"/>
            </w:rPr>
            <w:delText>Garantidas</w:delText>
          </w:r>
        </w:del>
      </w:ins>
      <w:ins w:id="435" w:author="Mattos Filho" w:date="2019-12-16T11:42:00Z">
        <w:del w:id="436" w:author="GIOVANE GUERESCHI" w:date="2019-12-17T15:12:00Z">
          <w:r w:rsidR="000F3B89" w:rsidDel="0023522C">
            <w:rPr>
              <w:rFonts w:ascii="Calibri" w:hAnsi="Calibri" w:cs="Calibri"/>
            </w:rPr>
            <w:delText>, conforme estipulado na Escritura de Emissão</w:delText>
          </w:r>
        </w:del>
      </w:ins>
      <w:ins w:id="437" w:author="Pinheiro Guimarães" w:date="2019-12-05T00:48:00Z">
        <w:del w:id="438" w:author="GIOVANE GUERESCHI" w:date="2019-12-17T15:12:00Z">
          <w:r w:rsidR="00362088" w:rsidDel="0023522C">
            <w:rPr>
              <w:rFonts w:ascii="Calibri" w:hAnsi="Calibri" w:cs="Calibri"/>
            </w:rPr>
            <w:delText>.</w:delText>
          </w:r>
        </w:del>
        <w:r w:rsidR="00362088">
          <w:rPr>
            <w:rFonts w:ascii="Calibri" w:hAnsi="Calibri" w:cs="Calibri"/>
          </w:rPr>
          <w:t xml:space="preserve"> </w:t>
        </w:r>
        <w:del w:id="439" w:author="GIOVANE GUERESCHI" w:date="2019-12-17T15:12:00Z">
          <w:r w:rsidR="00362088" w:rsidDel="0023522C">
            <w:rPr>
              <w:rFonts w:ascii="Calibri" w:hAnsi="Calibri" w:cs="Calibri"/>
            </w:rPr>
            <w:delText xml:space="preserve">A </w:delText>
          </w:r>
          <w:r w:rsidR="00362088" w:rsidRPr="00081897" w:rsidDel="0023522C">
            <w:rPr>
              <w:rFonts w:ascii="Calibri" w:hAnsi="Calibri" w:cs="Calibri"/>
              <w:b/>
            </w:rPr>
            <w:delText>INTERVENIENTE ANUENTE</w:delText>
          </w:r>
          <w:r w:rsidR="00362088" w:rsidDel="0023522C">
            <w:rPr>
              <w:rFonts w:ascii="Calibri" w:hAnsi="Calibri" w:cs="Calibri"/>
              <w:b/>
            </w:rPr>
            <w:delText xml:space="preserve"> </w:delText>
          </w:r>
          <w:r w:rsidR="00362088" w:rsidRPr="00362088" w:rsidDel="0023522C">
            <w:rPr>
              <w:rFonts w:ascii="Calibri" w:hAnsi="Calibri" w:cs="Calibri"/>
              <w:bCs/>
              <w:rPrChange w:id="440" w:author="Pinheiro Guimarães" w:date="2019-12-05T00:48:00Z">
                <w:rPr>
                  <w:rFonts w:ascii="Calibri" w:hAnsi="Calibri" w:cs="Calibri"/>
                  <w:b/>
                </w:rPr>
              </w:rPrChange>
            </w:rPr>
            <w:delText xml:space="preserve">instruirá o </w:delText>
          </w:r>
        </w:del>
      </w:ins>
      <w:ins w:id="441" w:author="Pinheiro Guimarães" w:date="2019-12-05T00:49:00Z">
        <w:del w:id="442" w:author="GIOVANE GUERESCHI" w:date="2019-12-17T15:12:00Z">
          <w:r w:rsidR="00362088" w:rsidRPr="007B2053" w:rsidDel="0023522C">
            <w:rPr>
              <w:rFonts w:ascii="Calibri" w:hAnsi="Calibri" w:cs="Calibri"/>
              <w:b/>
              <w:bCs/>
            </w:rPr>
            <w:delText>BRADESCO</w:delText>
          </w:r>
          <w:r w:rsidR="00362088" w:rsidDel="0023522C">
            <w:rPr>
              <w:rFonts w:ascii="Calibri" w:hAnsi="Calibri" w:cs="Calibri"/>
              <w:b/>
              <w:bCs/>
            </w:rPr>
            <w:delText xml:space="preserve"> </w:delText>
          </w:r>
        </w:del>
      </w:ins>
      <w:ins w:id="443" w:author="Pinheiro Guimarães" w:date="2019-12-05T00:48:00Z">
        <w:del w:id="444" w:author="GIOVANE GUERESCHI" w:date="2019-12-17T15:12:00Z">
          <w:r w:rsidR="00362088" w:rsidRPr="00362088" w:rsidDel="0023522C">
            <w:rPr>
              <w:rFonts w:ascii="Calibri" w:hAnsi="Calibri" w:cs="Calibri"/>
              <w:bCs/>
              <w:rPrChange w:id="445" w:author="Pinheiro Guimarães" w:date="2019-12-05T00:48:00Z">
                <w:rPr>
                  <w:rFonts w:ascii="Calibri" w:hAnsi="Calibri" w:cs="Calibri"/>
                  <w:b/>
                </w:rPr>
              </w:rPrChange>
            </w:rPr>
            <w:delText>a fazer tantas transferências quantas forem necessárias para o pagamento integral das Obrigações Garantidas</w:delText>
          </w:r>
        </w:del>
      </w:ins>
      <w:ins w:id="446" w:author="Pinheiro Guimarães" w:date="2019-12-10T15:46:00Z">
        <w:del w:id="447" w:author="GIOVANE GUERESCHI" w:date="2019-12-17T15:12:00Z">
          <w:r w:rsidR="00891875" w:rsidDel="0023522C">
            <w:rPr>
              <w:rFonts w:ascii="Calibri" w:hAnsi="Calibri" w:cs="Calibri"/>
              <w:bCs/>
            </w:rPr>
            <w:delText xml:space="preserve"> (conforme definido no Contrato Originador)</w:delText>
          </w:r>
        </w:del>
      </w:ins>
      <w:ins w:id="448" w:author="Pinheiro Guimarães" w:date="2019-12-05T15:43:00Z">
        <w:del w:id="449" w:author="GIOVANE GUERESCHI" w:date="2019-12-17T15:12:00Z">
          <w:r w:rsidR="001D29B7" w:rsidDel="0023522C">
            <w:rPr>
              <w:rFonts w:ascii="Calibri" w:hAnsi="Calibri" w:cs="Calibri"/>
              <w:bCs/>
            </w:rPr>
            <w:delText>, e</w:delText>
          </w:r>
        </w:del>
      </w:ins>
      <w:ins w:id="450" w:author="Pinheiro Guimarães" w:date="2019-12-05T15:42:00Z">
        <w:del w:id="451" w:author="GIOVANE GUERESCHI" w:date="2019-12-17T15:12:00Z">
          <w:r w:rsidR="001D29B7" w:rsidDel="0023522C">
            <w:rPr>
              <w:rFonts w:ascii="Calibri" w:hAnsi="Calibri" w:cs="Calibri"/>
              <w:bCs/>
            </w:rPr>
            <w:delText xml:space="preserve"> </w:delText>
          </w:r>
        </w:del>
      </w:ins>
      <w:ins w:id="452" w:author="Pinheiro Guimarães" w:date="2019-12-05T15:43:00Z">
        <w:del w:id="453" w:author="GIOVANE GUERESCHI" w:date="2019-12-17T15:12:00Z">
          <w:r w:rsidR="001D29B7" w:rsidDel="0023522C">
            <w:rPr>
              <w:rFonts w:ascii="Calibri" w:hAnsi="Calibri" w:cs="Calibri"/>
              <w:bCs/>
            </w:rPr>
            <w:delText>e</w:delText>
          </w:r>
        </w:del>
      </w:ins>
      <w:ins w:id="454" w:author="Pinheiro Guimarães" w:date="2019-12-05T15:42:00Z">
        <w:del w:id="455" w:author="GIOVANE GUERESCHI" w:date="2019-12-17T15:12:00Z">
          <w:r w:rsidR="001D29B7" w:rsidDel="0023522C">
            <w:rPr>
              <w:rFonts w:ascii="Calibri" w:hAnsi="Calibri" w:cs="Calibri"/>
              <w:bCs/>
            </w:rPr>
            <w:delText>ventual saldo excedente será transferido para a Conta Movimento, mediante instrução d</w:delText>
          </w:r>
        </w:del>
      </w:ins>
      <w:ins w:id="456" w:author="Pinheiro Guimarães" w:date="2019-12-05T18:27:00Z">
        <w:del w:id="457" w:author="GIOVANE GUERESCHI" w:date="2019-12-17T15:12:00Z">
          <w:r w:rsidR="00904CFF" w:rsidDel="0023522C">
            <w:rPr>
              <w:rFonts w:ascii="Calibri" w:hAnsi="Calibri" w:cs="Calibri"/>
              <w:bCs/>
            </w:rPr>
            <w:delText>a</w:delText>
          </w:r>
        </w:del>
      </w:ins>
      <w:ins w:id="458" w:author="Pinheiro Guimarães" w:date="2019-12-05T15:42:00Z">
        <w:del w:id="459" w:author="GIOVANE GUERESCHI" w:date="2019-12-17T15:12:00Z">
          <w:r w:rsidR="001D29B7" w:rsidDel="0023522C">
            <w:rPr>
              <w:rFonts w:ascii="Calibri" w:hAnsi="Calibri" w:cs="Calibri"/>
              <w:bCs/>
            </w:rPr>
            <w:delText xml:space="preserve"> </w:delText>
          </w:r>
        </w:del>
      </w:ins>
      <w:ins w:id="460" w:author="Pinheiro Guimarães" w:date="2019-12-05T18:27:00Z">
        <w:del w:id="461" w:author="GIOVANE GUERESCHI" w:date="2019-12-17T15:12:00Z">
          <w:r w:rsidR="00904CFF" w:rsidRPr="00081897" w:rsidDel="0023522C">
            <w:rPr>
              <w:rFonts w:ascii="Calibri" w:hAnsi="Calibri" w:cs="Calibri"/>
              <w:b/>
            </w:rPr>
            <w:delText>INTERVENIENTE ANUENTE</w:delText>
          </w:r>
        </w:del>
      </w:ins>
      <w:ins w:id="462" w:author="Pinheiro Guimarães" w:date="2019-12-05T15:42:00Z">
        <w:del w:id="463" w:author="GIOVANE GUERESCHI" w:date="2019-12-17T15:12:00Z">
          <w:r w:rsidR="001D29B7" w:rsidDel="0023522C">
            <w:rPr>
              <w:rFonts w:ascii="Calibri" w:hAnsi="Calibri" w:cs="Calibri"/>
              <w:bCs/>
            </w:rPr>
            <w:delText xml:space="preserve"> nesse sentido.</w:delText>
          </w:r>
        </w:del>
      </w:ins>
    </w:p>
    <w:p w14:paraId="2AC2ABF0" w14:textId="77777777" w:rsidR="00D4678C" w:rsidRDefault="00D4678C" w:rsidP="007D2063">
      <w:pPr>
        <w:spacing w:line="360" w:lineRule="auto"/>
        <w:ind w:left="1416"/>
        <w:jc w:val="both"/>
        <w:rPr>
          <w:ins w:id="464" w:author="Pinheiro Guimarães" w:date="2019-12-05T00:40:00Z"/>
          <w:rFonts w:ascii="Calibri" w:hAnsi="Calibri" w:cs="Calibri"/>
        </w:rPr>
      </w:pPr>
    </w:p>
    <w:p w14:paraId="1D2C73F6" w14:textId="5F2AC070" w:rsidR="003835D0" w:rsidRPr="00081897" w:rsidRDefault="00D4678C">
      <w:pPr>
        <w:spacing w:line="360" w:lineRule="auto"/>
        <w:ind w:left="567"/>
        <w:jc w:val="both"/>
        <w:rPr>
          <w:rFonts w:ascii="Calibri" w:hAnsi="Calibri" w:cs="Calibri"/>
        </w:rPr>
      </w:pPr>
      <w:ins w:id="465" w:author="Pinheiro Guimarães" w:date="2019-12-05T00:40:00Z">
        <w:r>
          <w:rPr>
            <w:rFonts w:ascii="Calibri" w:hAnsi="Calibri" w:cs="Calibri"/>
          </w:rPr>
          <w:t>2.2.</w:t>
        </w:r>
      </w:ins>
      <w:ins w:id="466" w:author="Pinheiro Guimarães" w:date="2019-12-05T15:07:00Z">
        <w:r w:rsidR="00791B47">
          <w:rPr>
            <w:rFonts w:ascii="Calibri" w:hAnsi="Calibri" w:cs="Calibri"/>
          </w:rPr>
          <w:t>5</w:t>
        </w:r>
      </w:ins>
      <w:ins w:id="467" w:author="Pinheiro Guimarães" w:date="2019-12-05T00:40:00Z">
        <w:r>
          <w:rPr>
            <w:rFonts w:ascii="Calibri" w:hAnsi="Calibri" w:cs="Calibri"/>
          </w:rPr>
          <w:t xml:space="preserve">. </w:t>
        </w:r>
      </w:ins>
      <w:ins w:id="468" w:author="Pinheiro Guimarães" w:date="2019-12-04T23:02:00Z">
        <w:r w:rsidR="007D2063" w:rsidRPr="007D2063">
          <w:rPr>
            <w:rFonts w:ascii="Calibri" w:hAnsi="Calibri" w:cs="Calibri"/>
          </w:rPr>
          <w:t xml:space="preserve">Uma vez sanado </w:t>
        </w:r>
      </w:ins>
      <w:ins w:id="469" w:author="Pinheiro Guimarães" w:date="2019-12-05T15:07:00Z">
        <w:r w:rsidR="00791B47">
          <w:rPr>
            <w:rFonts w:ascii="Calibri" w:hAnsi="Calibri" w:cs="Calibri"/>
          </w:rPr>
          <w:t>o Evento de Inadimplemento</w:t>
        </w:r>
      </w:ins>
      <w:ins w:id="470" w:author="GIOVANE GUERESCHI" w:date="2019-12-17T15:13:00Z">
        <w:r w:rsidR="0023522C">
          <w:rPr>
            <w:rFonts w:ascii="Calibri" w:hAnsi="Calibri" w:cs="Calibri"/>
          </w:rPr>
          <w:t xml:space="preserve">, a </w:t>
        </w:r>
      </w:ins>
      <w:ins w:id="471" w:author="Pinheiro Guimarães" w:date="2019-12-05T15:08:00Z">
        <w:del w:id="472" w:author="GIOVANE GUERESCHI" w:date="2019-12-17T15:13:00Z">
          <w:r w:rsidR="00791B47" w:rsidDel="0023522C">
            <w:rPr>
              <w:rFonts w:ascii="Calibri" w:hAnsi="Calibri" w:cs="Calibri"/>
            </w:rPr>
            <w:delText xml:space="preserve"> que deu causa ao envio da notificação pela</w:delText>
          </w:r>
          <w:r w:rsidR="00791B47" w:rsidRPr="00791B47" w:rsidDel="0023522C">
            <w:rPr>
              <w:rFonts w:ascii="Calibri" w:hAnsi="Calibri" w:cs="Calibri"/>
              <w:b/>
            </w:rPr>
            <w:delText xml:space="preserve"> </w:delText>
          </w:r>
        </w:del>
        <w:r w:rsidR="00791B47" w:rsidRPr="00F91294">
          <w:rPr>
            <w:rFonts w:ascii="Calibri" w:hAnsi="Calibri" w:cs="Calibri"/>
            <w:b/>
          </w:rPr>
          <w:t xml:space="preserve">INTERVENIENTE ANUENTE </w:t>
        </w:r>
        <w:del w:id="473" w:author="GIOVANE GUERESCHI" w:date="2019-12-17T15:13:00Z">
          <w:r w:rsidR="00791B47" w:rsidRPr="00F91294" w:rsidDel="0023522C">
            <w:rPr>
              <w:rFonts w:ascii="Calibri" w:hAnsi="Calibri" w:cs="Calibri"/>
              <w:bCs/>
              <w:rPrChange w:id="474" w:author="Pinheiro Guimarães" w:date="2019-12-05T22:03:00Z">
                <w:rPr>
                  <w:rFonts w:ascii="Calibri" w:hAnsi="Calibri" w:cs="Calibri"/>
                  <w:b/>
                </w:rPr>
              </w:rPrChange>
            </w:rPr>
            <w:delText>ao</w:delText>
          </w:r>
          <w:r w:rsidR="00791B47" w:rsidRPr="00F91294" w:rsidDel="0023522C">
            <w:rPr>
              <w:rFonts w:ascii="Calibri" w:hAnsi="Calibri" w:cs="Calibri"/>
              <w:b/>
            </w:rPr>
            <w:delText xml:space="preserve"> BRADESCO</w:delText>
          </w:r>
          <w:r w:rsidR="00791B47" w:rsidRPr="00F91294" w:rsidDel="0023522C">
            <w:rPr>
              <w:rFonts w:ascii="Calibri" w:hAnsi="Calibri" w:cs="Calibri"/>
            </w:rPr>
            <w:delText>,</w:delText>
          </w:r>
        </w:del>
      </w:ins>
      <w:ins w:id="475" w:author="Pinheiro Guimarães" w:date="2019-12-05T15:07:00Z">
        <w:del w:id="476" w:author="GIOVANE GUERESCHI" w:date="2019-12-17T15:13:00Z">
          <w:r w:rsidR="00791B47" w:rsidRPr="00F91294" w:rsidDel="0023522C">
            <w:rPr>
              <w:rFonts w:ascii="Calibri" w:hAnsi="Calibri" w:cs="Calibri"/>
            </w:rPr>
            <w:delText xml:space="preserve"> </w:delText>
          </w:r>
        </w:del>
      </w:ins>
      <w:ins w:id="477" w:author="Pinheiro Guimarães" w:date="2019-12-05T00:53:00Z">
        <w:del w:id="478" w:author="GIOVANE GUERESCHI" w:date="2019-12-17T15:13:00Z">
          <w:r w:rsidR="00362088" w:rsidRPr="00F91294" w:rsidDel="0023522C">
            <w:rPr>
              <w:rFonts w:ascii="Calibri" w:hAnsi="Calibri" w:cs="Calibri"/>
            </w:rPr>
            <w:delText xml:space="preserve">e desde que não esteja em curso qualquer </w:delText>
          </w:r>
        </w:del>
      </w:ins>
      <w:ins w:id="479" w:author="Pinheiro Guimarães" w:date="2019-12-05T15:07:00Z">
        <w:del w:id="480" w:author="GIOVANE GUERESCHI" w:date="2019-12-17T15:13:00Z">
          <w:r w:rsidR="00791B47" w:rsidRPr="00F91294" w:rsidDel="0023522C">
            <w:rPr>
              <w:rFonts w:ascii="Calibri" w:hAnsi="Calibri" w:cs="Calibri"/>
            </w:rPr>
            <w:delText xml:space="preserve">outro </w:delText>
          </w:r>
        </w:del>
      </w:ins>
      <w:ins w:id="481" w:author="Pinheiro Guimarães" w:date="2019-12-04T23:02:00Z">
        <w:del w:id="482" w:author="GIOVANE GUERESCHI" w:date="2019-12-17T15:13:00Z">
          <w:r w:rsidR="007D2063" w:rsidRPr="00F91294" w:rsidDel="0023522C">
            <w:rPr>
              <w:rFonts w:ascii="Calibri" w:hAnsi="Calibri" w:cs="Calibri"/>
            </w:rPr>
            <w:delText xml:space="preserve">Evento de Inadimplemento, </w:delText>
          </w:r>
        </w:del>
      </w:ins>
      <w:ins w:id="483" w:author="Pinheiro Guimarães" w:date="2019-12-04T23:26:00Z">
        <w:del w:id="484" w:author="GIOVANE GUERESCHI" w:date="2019-12-17T15:13:00Z">
          <w:r w:rsidR="007D2063" w:rsidRPr="00F91294" w:rsidDel="0023522C">
            <w:rPr>
              <w:rFonts w:ascii="Calibri" w:hAnsi="Calibri" w:cs="Calibri"/>
            </w:rPr>
            <w:delText>a</w:delText>
          </w:r>
        </w:del>
      </w:ins>
      <w:ins w:id="485" w:author="Pinheiro Guimarães" w:date="2019-12-04T23:02:00Z">
        <w:del w:id="486" w:author="GIOVANE GUERESCHI" w:date="2019-12-17T15:13:00Z">
          <w:r w:rsidR="007D2063" w:rsidRPr="00F91294" w:rsidDel="0023522C">
            <w:rPr>
              <w:rFonts w:ascii="Calibri" w:hAnsi="Calibri" w:cs="Calibri"/>
            </w:rPr>
            <w:delText xml:space="preserve"> </w:delText>
          </w:r>
        </w:del>
      </w:ins>
      <w:ins w:id="487" w:author="Pinheiro Guimarães" w:date="2019-12-04T23:03:00Z">
        <w:del w:id="488" w:author="GIOVANE GUERESCHI" w:date="2019-12-17T15:13:00Z">
          <w:r w:rsidR="007D2063" w:rsidRPr="00F91294" w:rsidDel="0023522C">
            <w:rPr>
              <w:rFonts w:ascii="Calibri" w:hAnsi="Calibri" w:cs="Calibri"/>
              <w:b/>
              <w:bCs/>
            </w:rPr>
            <w:delText>INTERVENIENTE ANUENTE</w:delText>
          </w:r>
          <w:r w:rsidR="007D2063" w:rsidRPr="00F91294" w:rsidDel="0023522C">
            <w:rPr>
              <w:rFonts w:ascii="Calibri" w:hAnsi="Calibri" w:cs="Calibri"/>
            </w:rPr>
            <w:delText xml:space="preserve"> </w:delText>
          </w:r>
        </w:del>
      </w:ins>
      <w:ins w:id="489" w:author="Pinheiro Guimarães" w:date="2019-12-04T23:02:00Z">
        <w:r w:rsidR="007D2063" w:rsidRPr="00F91294">
          <w:rPr>
            <w:rFonts w:ascii="Calibri" w:hAnsi="Calibri" w:cs="Calibri"/>
          </w:rPr>
          <w:t xml:space="preserve">notificará o </w:t>
        </w:r>
      </w:ins>
      <w:ins w:id="490" w:author="Pinheiro Guimarães" w:date="2019-12-04T23:03:00Z">
        <w:r w:rsidR="007D2063" w:rsidRPr="00F91294">
          <w:rPr>
            <w:rFonts w:ascii="Calibri" w:hAnsi="Calibri" w:cs="Calibri"/>
            <w:b/>
            <w:bCs/>
            <w:rPrChange w:id="491" w:author="Pinheiro Guimarães" w:date="2019-12-05T22:03:00Z">
              <w:rPr>
                <w:rFonts w:ascii="Calibri" w:hAnsi="Calibri" w:cs="Calibri"/>
              </w:rPr>
            </w:rPrChange>
          </w:rPr>
          <w:t>BRADESCO</w:t>
        </w:r>
      </w:ins>
      <w:ins w:id="492" w:author="Pinheiro Guimarães" w:date="2019-12-04T23:50:00Z">
        <w:r w:rsidR="008342D5" w:rsidRPr="00F91294">
          <w:rPr>
            <w:rFonts w:ascii="Calibri" w:hAnsi="Calibri" w:cs="Calibri"/>
            <w:rPrChange w:id="493" w:author="Pinheiro Guimarães" w:date="2019-12-05T22:03:00Z">
              <w:rPr>
                <w:rFonts w:ascii="Calibri" w:hAnsi="Calibri" w:cs="Calibri"/>
                <w:b/>
                <w:bCs/>
              </w:rPr>
            </w:rPrChange>
          </w:rPr>
          <w:t>,</w:t>
        </w:r>
      </w:ins>
      <w:ins w:id="494" w:author="Pinheiro Guimarães" w:date="2019-12-04T23:02:00Z">
        <w:r w:rsidR="007D2063" w:rsidRPr="00F91294">
          <w:rPr>
            <w:rFonts w:ascii="Calibri" w:hAnsi="Calibri" w:cs="Calibri"/>
          </w:rPr>
          <w:t xml:space="preserve"> </w:t>
        </w:r>
      </w:ins>
      <w:ins w:id="495" w:author="GIOVANE GUERESCHI" w:date="2019-12-17T15:19:00Z">
        <w:r w:rsidR="000A5BF0">
          <w:rPr>
            <w:rFonts w:ascii="Calibri" w:hAnsi="Calibri" w:cs="Calibri"/>
          </w:rPr>
          <w:t xml:space="preserve">para que </w:t>
        </w:r>
      </w:ins>
      <w:ins w:id="496" w:author="Pinheiro Guimarães" w:date="2019-12-04T23:50:00Z">
        <w:r w:rsidR="008342D5" w:rsidRPr="00F91294">
          <w:rPr>
            <w:rFonts w:ascii="Calibri" w:hAnsi="Calibri" w:cs="Calibri"/>
          </w:rPr>
          <w:t xml:space="preserve">em até </w:t>
        </w:r>
      </w:ins>
      <w:ins w:id="497" w:author="Pinheiro Guimarães" w:date="2019-12-05T22:02:00Z">
        <w:r w:rsidR="00F91294" w:rsidRPr="00F91294">
          <w:rPr>
            <w:rFonts w:ascii="Calibri" w:hAnsi="Calibri" w:cs="Calibri"/>
            <w:rPrChange w:id="498" w:author="Pinheiro Guimarães" w:date="2019-12-05T22:03:00Z">
              <w:rPr>
                <w:rFonts w:ascii="Calibri" w:hAnsi="Calibri" w:cs="Calibri"/>
                <w:highlight w:val="yellow"/>
              </w:rPr>
            </w:rPrChange>
          </w:rPr>
          <w:t>1</w:t>
        </w:r>
      </w:ins>
      <w:ins w:id="499" w:author="Pinheiro Guimarães" w:date="2019-12-04T23:50:00Z">
        <w:r w:rsidR="008342D5" w:rsidRPr="00F91294">
          <w:rPr>
            <w:rFonts w:ascii="Calibri" w:hAnsi="Calibri" w:cs="Calibri"/>
          </w:rPr>
          <w:t xml:space="preserve"> </w:t>
        </w:r>
      </w:ins>
      <w:ins w:id="500" w:author="Pinheiro Guimarães" w:date="2019-12-05T18:28:00Z">
        <w:r w:rsidR="00904CFF" w:rsidRPr="00F91294">
          <w:rPr>
            <w:rFonts w:ascii="Calibri" w:hAnsi="Calibri" w:cs="Calibri"/>
            <w:rPrChange w:id="501" w:author="Pinheiro Guimarães" w:date="2019-12-05T22:03:00Z">
              <w:rPr>
                <w:rFonts w:ascii="Calibri" w:hAnsi="Calibri" w:cs="Calibri"/>
                <w:highlight w:val="yellow"/>
              </w:rPr>
            </w:rPrChange>
          </w:rPr>
          <w:t>(</w:t>
        </w:r>
      </w:ins>
      <w:ins w:id="502" w:author="Pinheiro Guimarães" w:date="2019-12-05T22:03:00Z">
        <w:r w:rsidR="00F91294" w:rsidRPr="00F91294">
          <w:rPr>
            <w:rFonts w:ascii="Calibri" w:hAnsi="Calibri" w:cs="Calibri"/>
            <w:rPrChange w:id="503" w:author="Pinheiro Guimarães" w:date="2019-12-05T22:03:00Z">
              <w:rPr>
                <w:rFonts w:ascii="Calibri" w:hAnsi="Calibri" w:cs="Calibri"/>
                <w:highlight w:val="yellow"/>
              </w:rPr>
            </w:rPrChange>
          </w:rPr>
          <w:t>um</w:t>
        </w:r>
      </w:ins>
      <w:ins w:id="504" w:author="Pinheiro Guimarães" w:date="2019-12-05T18:28:00Z">
        <w:r w:rsidR="00904CFF" w:rsidRPr="00F91294">
          <w:rPr>
            <w:rFonts w:ascii="Calibri" w:hAnsi="Calibri" w:cs="Calibri"/>
            <w:rPrChange w:id="505" w:author="Pinheiro Guimarães" w:date="2019-12-05T22:03:00Z">
              <w:rPr>
                <w:rFonts w:ascii="Calibri" w:hAnsi="Calibri" w:cs="Calibri"/>
                <w:highlight w:val="yellow"/>
              </w:rPr>
            </w:rPrChange>
          </w:rPr>
          <w:t xml:space="preserve">) </w:t>
        </w:r>
      </w:ins>
      <w:ins w:id="506" w:author="Pinheiro Guimarães" w:date="2019-12-05T22:03:00Z">
        <w:r w:rsidR="00F91294" w:rsidRPr="00F91294">
          <w:rPr>
            <w:rFonts w:ascii="Calibri" w:hAnsi="Calibri" w:cs="Calibri"/>
            <w:rPrChange w:id="507" w:author="Pinheiro Guimarães" w:date="2019-12-05T22:03:00Z">
              <w:rPr>
                <w:rFonts w:ascii="Calibri" w:hAnsi="Calibri" w:cs="Calibri"/>
                <w:highlight w:val="yellow"/>
              </w:rPr>
            </w:rPrChange>
          </w:rPr>
          <w:t>Dia Útil</w:t>
        </w:r>
      </w:ins>
      <w:ins w:id="508" w:author="Pinheiro Guimarães" w:date="2019-12-04T23:50:00Z">
        <w:r w:rsidR="008342D5" w:rsidRPr="00F91294">
          <w:rPr>
            <w:rFonts w:ascii="Calibri" w:hAnsi="Calibri" w:cs="Calibri"/>
          </w:rPr>
          <w:t xml:space="preserve"> </w:t>
        </w:r>
        <w:del w:id="509" w:author="GIOVANE GUERESCHI" w:date="2019-12-17T15:19:00Z">
          <w:r w:rsidR="008342D5" w:rsidRPr="00F91294" w:rsidDel="000A5BF0">
            <w:rPr>
              <w:rFonts w:ascii="Calibri" w:hAnsi="Calibri" w:cs="Calibri"/>
            </w:rPr>
            <w:delText xml:space="preserve">da data </w:delText>
          </w:r>
        </w:del>
      </w:ins>
      <w:ins w:id="510" w:author="Pinheiro Guimarães" w:date="2019-12-05T18:28:00Z">
        <w:del w:id="511" w:author="GIOVANE GUERESCHI" w:date="2019-12-17T15:19:00Z">
          <w:r w:rsidR="00904CFF" w:rsidRPr="00F91294" w:rsidDel="000A5BF0">
            <w:rPr>
              <w:rFonts w:ascii="Calibri" w:hAnsi="Calibri" w:cs="Calibri"/>
              <w:rPrChange w:id="512" w:author="Pinheiro Guimarães" w:date="2019-12-05T22:03:00Z">
                <w:rPr>
                  <w:rFonts w:ascii="Calibri" w:hAnsi="Calibri" w:cs="Calibri"/>
                  <w:highlight w:val="yellow"/>
                </w:rPr>
              </w:rPrChange>
            </w:rPr>
            <w:delText xml:space="preserve">em </w:delText>
          </w:r>
        </w:del>
      </w:ins>
      <w:ins w:id="513" w:author="Pinheiro Guimarães" w:date="2019-12-04T23:50:00Z">
        <w:del w:id="514" w:author="GIOVANE GUERESCHI" w:date="2019-12-17T15:19:00Z">
          <w:r w:rsidR="008342D5" w:rsidRPr="00F91294" w:rsidDel="000A5BF0">
            <w:rPr>
              <w:rFonts w:ascii="Calibri" w:hAnsi="Calibri" w:cs="Calibri"/>
            </w:rPr>
            <w:delText xml:space="preserve">que tomar conhecimento </w:delText>
          </w:r>
        </w:del>
      </w:ins>
      <w:ins w:id="515" w:author="Pinheiro Guimarães" w:date="2019-12-05T15:45:00Z">
        <w:del w:id="516" w:author="GIOVANE GUERESCHI" w:date="2019-12-17T15:19:00Z">
          <w:r w:rsidR="001D29B7" w:rsidRPr="00F91294" w:rsidDel="000A5BF0">
            <w:rPr>
              <w:rFonts w:ascii="Calibri" w:hAnsi="Calibri" w:cs="Calibri"/>
              <w:rPrChange w:id="517" w:author="Pinheiro Guimarães" w:date="2019-12-05T22:03:00Z">
                <w:rPr>
                  <w:rFonts w:ascii="Calibri" w:hAnsi="Calibri" w:cs="Calibri"/>
                  <w:highlight w:val="yellow"/>
                </w:rPr>
              </w:rPrChange>
            </w:rPr>
            <w:delText xml:space="preserve">acerca da cura do </w:delText>
          </w:r>
        </w:del>
      </w:ins>
      <w:ins w:id="518" w:author="Pinheiro Guimarães" w:date="2019-12-04T23:50:00Z">
        <w:del w:id="519" w:author="GIOVANE GUERESCHI" w:date="2019-12-17T15:19:00Z">
          <w:r w:rsidR="008342D5" w:rsidRPr="00F91294" w:rsidDel="000A5BF0">
            <w:rPr>
              <w:rFonts w:ascii="Calibri" w:hAnsi="Calibri" w:cs="Calibri"/>
            </w:rPr>
            <w:delText xml:space="preserve">Evento de Inadimplemento, </w:delText>
          </w:r>
        </w:del>
      </w:ins>
      <w:ins w:id="520" w:author="Pinheiro Guimarães" w:date="2019-12-04T23:02:00Z">
        <w:del w:id="521" w:author="GIOVANE GUERESCHI" w:date="2019-12-17T15:19:00Z">
          <w:r w:rsidR="007D2063" w:rsidRPr="00F91294" w:rsidDel="000A5BF0">
            <w:rPr>
              <w:rFonts w:ascii="Calibri" w:hAnsi="Calibri" w:cs="Calibri"/>
            </w:rPr>
            <w:delText>para que</w:delText>
          </w:r>
        </w:del>
      </w:ins>
      <w:ins w:id="522" w:author="Pinheiro Guimarães" w:date="2019-12-05T15:46:00Z">
        <w:del w:id="523" w:author="GIOVANE GUERESCHI" w:date="2019-12-17T15:19:00Z">
          <w:r w:rsidR="001D29B7" w:rsidRPr="00F91294" w:rsidDel="000A5BF0">
            <w:rPr>
              <w:rFonts w:ascii="Calibri" w:hAnsi="Calibri" w:cs="Calibri"/>
            </w:rPr>
            <w:delText xml:space="preserve"> </w:delText>
          </w:r>
        </w:del>
      </w:ins>
      <w:ins w:id="524" w:author="Pinheiro Guimarães" w:date="2019-12-05T18:28:00Z">
        <w:del w:id="525" w:author="GIOVANE GUERESCHI" w:date="2019-12-17T15:19:00Z">
          <w:r w:rsidR="00904CFF" w:rsidRPr="00F91294" w:rsidDel="000A5BF0">
            <w:rPr>
              <w:rFonts w:ascii="Calibri" w:hAnsi="Calibri" w:cs="Calibri"/>
            </w:rPr>
            <w:delText xml:space="preserve">o </w:delText>
          </w:r>
          <w:r w:rsidR="00904CFF" w:rsidRPr="00F91294" w:rsidDel="000A5BF0">
            <w:rPr>
              <w:rFonts w:ascii="Calibri" w:hAnsi="Calibri" w:cs="Calibri"/>
              <w:b/>
              <w:bCs/>
            </w:rPr>
            <w:delText>BRADESCO</w:delText>
          </w:r>
          <w:r w:rsidR="00904CFF" w:rsidRPr="00F91294" w:rsidDel="000A5BF0">
            <w:rPr>
              <w:rFonts w:ascii="Calibri" w:hAnsi="Calibri" w:cs="Calibri"/>
            </w:rPr>
            <w:delText xml:space="preserve"> </w:delText>
          </w:r>
        </w:del>
      </w:ins>
      <w:ins w:id="526" w:author="Pinheiro Guimarães" w:date="2019-12-04T23:02:00Z">
        <w:r w:rsidR="007D2063" w:rsidRPr="00F91294">
          <w:rPr>
            <w:rFonts w:ascii="Calibri" w:hAnsi="Calibri" w:cs="Calibri"/>
          </w:rPr>
          <w:t>volte a transferir</w:t>
        </w:r>
      </w:ins>
      <w:ins w:id="527" w:author="Pinheiro Guimarães" w:date="2019-12-04T23:48:00Z">
        <w:r w:rsidR="008342D5" w:rsidRPr="00F91294">
          <w:rPr>
            <w:rFonts w:ascii="Calibri" w:hAnsi="Calibri" w:cs="Calibri"/>
          </w:rPr>
          <w:t xml:space="preserve"> </w:t>
        </w:r>
      </w:ins>
      <w:ins w:id="528" w:author="Pinheiro Guimarães" w:date="2019-12-04T23:02:00Z">
        <w:r w:rsidR="007D2063" w:rsidRPr="00F91294">
          <w:rPr>
            <w:rFonts w:ascii="Calibri" w:hAnsi="Calibri" w:cs="Calibri"/>
          </w:rPr>
          <w:t xml:space="preserve">os </w:t>
        </w:r>
      </w:ins>
      <w:ins w:id="529" w:author="Pinheiro Guimarães" w:date="2019-12-10T15:50:00Z">
        <w:r w:rsidR="00891875">
          <w:rPr>
            <w:rFonts w:ascii="Calibri" w:hAnsi="Calibri" w:cs="Calibri"/>
          </w:rPr>
          <w:t xml:space="preserve">Recursos </w:t>
        </w:r>
      </w:ins>
      <w:ins w:id="530" w:author="Pinheiro Guimarães" w:date="2019-12-04T23:02:00Z">
        <w:r w:rsidR="007D2063" w:rsidRPr="00F91294">
          <w:rPr>
            <w:rFonts w:ascii="Calibri" w:hAnsi="Calibri" w:cs="Calibri"/>
          </w:rPr>
          <w:t>depositados na Conta Vinculada para a Conta Movimento</w:t>
        </w:r>
      </w:ins>
      <w:ins w:id="531" w:author="Pinheiro Guimarães" w:date="2019-12-04T23:50:00Z">
        <w:r w:rsidR="008342D5" w:rsidRPr="00F91294">
          <w:rPr>
            <w:rFonts w:ascii="Calibri" w:hAnsi="Calibri" w:cs="Calibri"/>
          </w:rPr>
          <w:t xml:space="preserve"> nos termos da Cláusula 2.2.</w:t>
        </w:r>
      </w:ins>
      <w:ins w:id="532" w:author="Pinheiro Guimarães" w:date="2019-12-10T15:50:00Z">
        <w:r w:rsidR="00891875">
          <w:rPr>
            <w:rFonts w:ascii="Calibri" w:hAnsi="Calibri" w:cs="Calibri"/>
          </w:rPr>
          <w:t>3</w:t>
        </w:r>
      </w:ins>
      <w:ins w:id="533" w:author="Pinheiro Guimarães" w:date="2019-12-04T23:50:00Z">
        <w:r w:rsidR="008342D5" w:rsidRPr="00F91294">
          <w:rPr>
            <w:rFonts w:ascii="Calibri" w:hAnsi="Calibri" w:cs="Calibri"/>
          </w:rPr>
          <w:t>. acima</w:t>
        </w:r>
      </w:ins>
      <w:ins w:id="534" w:author="Pinheiro Guimarães" w:date="2019-12-04T23:04:00Z">
        <w:r w:rsidR="007D2063" w:rsidRPr="00F91294">
          <w:rPr>
            <w:rFonts w:ascii="Calibri" w:hAnsi="Calibri" w:cs="Calibri"/>
          </w:rPr>
          <w:t>.</w:t>
        </w:r>
      </w:ins>
      <w:ins w:id="535" w:author="Pinheiro Guimarães" w:date="2019-12-05T00:38:00Z">
        <w:r w:rsidRPr="00D4678C">
          <w:rPr>
            <w:rFonts w:ascii="Calibri" w:hAnsi="Calibri" w:cs="Calibri"/>
          </w:rPr>
          <w:t xml:space="preserve"> </w:t>
        </w:r>
      </w:ins>
    </w:p>
    <w:p w14:paraId="4D696614" w14:textId="77777777" w:rsidR="003835D0" w:rsidRPr="00081897" w:rsidRDefault="003835D0">
      <w:pPr>
        <w:spacing w:line="360" w:lineRule="auto"/>
        <w:jc w:val="both"/>
        <w:rPr>
          <w:rFonts w:ascii="Calibri" w:hAnsi="Calibri" w:cs="Calibri"/>
        </w:rPr>
        <w:pPrChange w:id="536" w:author="Pinheiro Guimarães" w:date="2019-12-04T22:40:00Z">
          <w:pPr>
            <w:spacing w:line="360" w:lineRule="auto"/>
            <w:ind w:left="709"/>
            <w:jc w:val="both"/>
          </w:pPr>
        </w:pPrChange>
      </w:pPr>
    </w:p>
    <w:p w14:paraId="5F7DF291" w14:textId="5184A0E8" w:rsidR="00317BE0" w:rsidRDefault="003835D0">
      <w:pPr>
        <w:spacing w:line="360" w:lineRule="auto"/>
        <w:ind w:left="567"/>
        <w:jc w:val="both"/>
        <w:rPr>
          <w:rFonts w:ascii="Calibri" w:hAnsi="Calibri" w:cs="Calibri"/>
        </w:rPr>
      </w:pPr>
      <w:r w:rsidRPr="00081897">
        <w:rPr>
          <w:rFonts w:ascii="Calibri" w:hAnsi="Calibri" w:cs="Calibri"/>
        </w:rPr>
        <w:t>2.2.</w:t>
      </w:r>
      <w:ins w:id="537" w:author="Pinheiro Guimarães" w:date="2019-12-05T15:46:00Z">
        <w:r w:rsidR="001D29B7">
          <w:rPr>
            <w:rFonts w:ascii="Calibri" w:hAnsi="Calibri" w:cs="Calibri"/>
          </w:rPr>
          <w:t>6</w:t>
        </w:r>
      </w:ins>
      <w:del w:id="538" w:author="Pinheiro Guimarães" w:date="2019-12-05T15:46:00Z">
        <w:r w:rsidRPr="00081897" w:rsidDel="001D29B7">
          <w:rPr>
            <w:rFonts w:ascii="Calibri" w:hAnsi="Calibri" w:cs="Calibri"/>
          </w:rPr>
          <w:delText>3</w:delText>
        </w:r>
      </w:del>
      <w:r w:rsidRPr="00081897">
        <w:rPr>
          <w:rFonts w:ascii="Calibri" w:hAnsi="Calibri" w:cs="Calibri"/>
        </w:rPr>
        <w:t xml:space="preserve">. Os Recursos existentes na Conta Vinculada somente poderão ser utilizados </w:t>
      </w:r>
      <w:ins w:id="539" w:author="Pinheiro Guimarães" w:date="2019-12-04T23:20:00Z">
        <w:r w:rsidR="007D2063">
          <w:rPr>
            <w:rFonts w:ascii="Calibri" w:hAnsi="Calibri" w:cs="Calibri"/>
          </w:rPr>
          <w:t xml:space="preserve">para </w:t>
        </w:r>
      </w:ins>
      <w:del w:id="540" w:author="Pinheiro Guimarães" w:date="2019-12-04T22:39:00Z">
        <w:r w:rsidRPr="00081897" w:rsidDel="00652B24">
          <w:rPr>
            <w:rFonts w:ascii="Calibri" w:hAnsi="Calibri" w:cs="Calibri"/>
          </w:rPr>
          <w:delText>para garantia do</w:delText>
        </w:r>
      </w:del>
      <w:ins w:id="541" w:author="Pinheiro Guimarães" w:date="2019-12-04T22:39:00Z">
        <w:r w:rsidR="00652B24">
          <w:rPr>
            <w:rFonts w:ascii="Calibri" w:hAnsi="Calibri" w:cs="Calibri"/>
          </w:rPr>
          <w:t>garantir o</w:t>
        </w:r>
      </w:ins>
      <w:r w:rsidRPr="00081897">
        <w:rPr>
          <w:rFonts w:ascii="Calibri" w:hAnsi="Calibri" w:cs="Calibri"/>
        </w:rPr>
        <w:t xml:space="preserve"> cumprimento das </w:t>
      </w:r>
      <w:del w:id="542" w:author="Pinheiro Guimarães" w:date="2019-12-05T01:41:00Z">
        <w:r w:rsidRPr="00081897" w:rsidDel="00797BCA">
          <w:rPr>
            <w:rFonts w:ascii="Calibri" w:hAnsi="Calibri" w:cs="Calibri"/>
          </w:rPr>
          <w:delText>o</w:delText>
        </w:r>
      </w:del>
      <w:ins w:id="543" w:author="Pinheiro Guimarães" w:date="2019-12-05T01:41:00Z">
        <w:r w:rsidR="00797BCA">
          <w:rPr>
            <w:rFonts w:ascii="Calibri" w:hAnsi="Calibri" w:cs="Calibri"/>
          </w:rPr>
          <w:t>O</w:t>
        </w:r>
      </w:ins>
      <w:r w:rsidRPr="00081897">
        <w:rPr>
          <w:rFonts w:ascii="Calibri" w:hAnsi="Calibri" w:cs="Calibri"/>
        </w:rPr>
        <w:t xml:space="preserve">brigações </w:t>
      </w:r>
      <w:ins w:id="544" w:author="Pinheiro Guimarães" w:date="2019-12-05T01:41:00Z">
        <w:r w:rsidR="00797BCA">
          <w:rPr>
            <w:rFonts w:ascii="Calibri" w:hAnsi="Calibri" w:cs="Calibri"/>
          </w:rPr>
          <w:t xml:space="preserve">Garantidas </w:t>
        </w:r>
      </w:ins>
      <w:r w:rsidRPr="00081897">
        <w:rPr>
          <w:rFonts w:ascii="Calibri" w:hAnsi="Calibri" w:cs="Calibri"/>
        </w:rPr>
        <w:t xml:space="preserve">assumidas pela </w:t>
      </w:r>
      <w:r w:rsidRPr="00081897">
        <w:rPr>
          <w:rFonts w:ascii="Calibri" w:hAnsi="Calibri" w:cs="Calibri"/>
          <w:b/>
        </w:rPr>
        <w:t>CONTRATANTE</w:t>
      </w:r>
      <w:ins w:id="545" w:author="Pinheiro Guimarães" w:date="2019-12-05T15:46:00Z">
        <w:r w:rsidR="001D29B7" w:rsidRPr="001D29B7">
          <w:rPr>
            <w:rFonts w:ascii="Calibri" w:hAnsi="Calibri" w:cs="Calibri"/>
            <w:bCs/>
            <w:rPrChange w:id="546" w:author="Pinheiro Guimarães" w:date="2019-12-05T15:46:00Z">
              <w:rPr>
                <w:rFonts w:ascii="Calibri" w:hAnsi="Calibri" w:cs="Calibri"/>
                <w:b/>
              </w:rPr>
            </w:rPrChange>
          </w:rPr>
          <w:t>, observado</w:t>
        </w:r>
      </w:ins>
      <w:ins w:id="547" w:author="Pinheiro Guimarães" w:date="2019-12-05T15:48:00Z">
        <w:r w:rsidR="001D29B7">
          <w:rPr>
            <w:rFonts w:ascii="Calibri" w:hAnsi="Calibri" w:cs="Calibri"/>
            <w:bCs/>
          </w:rPr>
          <w:t>, contu</w:t>
        </w:r>
      </w:ins>
      <w:ins w:id="548" w:author="Pinheiro Guimarães" w:date="2019-12-05T15:49:00Z">
        <w:r w:rsidR="001D29B7">
          <w:rPr>
            <w:rFonts w:ascii="Calibri" w:hAnsi="Calibri" w:cs="Calibri"/>
            <w:bCs/>
          </w:rPr>
          <w:t>do,</w:t>
        </w:r>
      </w:ins>
      <w:ins w:id="549" w:author="Pinheiro Guimarães" w:date="2019-12-05T15:46:00Z">
        <w:r w:rsidR="001D29B7" w:rsidRPr="001D29B7">
          <w:rPr>
            <w:rFonts w:ascii="Calibri" w:hAnsi="Calibri" w:cs="Calibri"/>
            <w:bCs/>
            <w:rPrChange w:id="550" w:author="Pinheiro Guimarães" w:date="2019-12-05T15:46:00Z">
              <w:rPr>
                <w:rFonts w:ascii="Calibri" w:hAnsi="Calibri" w:cs="Calibri"/>
                <w:b/>
              </w:rPr>
            </w:rPrChange>
          </w:rPr>
          <w:t xml:space="preserve"> o disposto na Cláusula 2.4. abaixo</w:t>
        </w:r>
      </w:ins>
      <w:del w:id="551" w:author="Pinheiro Guimarães" w:date="2019-12-05T01:42:00Z">
        <w:r w:rsidRPr="00081897" w:rsidDel="00797BCA">
          <w:rPr>
            <w:rFonts w:ascii="Calibri" w:hAnsi="Calibri" w:cs="Calibri"/>
            <w:b/>
          </w:rPr>
          <w:delText xml:space="preserve"> </w:delText>
        </w:r>
        <w:r w:rsidRPr="00081897" w:rsidDel="00797BCA">
          <w:rPr>
            <w:rFonts w:ascii="Calibri" w:hAnsi="Calibri" w:cs="Calibri"/>
          </w:rPr>
          <w:delText xml:space="preserve">perante a </w:delText>
        </w:r>
        <w:r w:rsidRPr="00081897" w:rsidDel="00797BCA">
          <w:rPr>
            <w:rFonts w:ascii="Calibri" w:hAnsi="Calibri" w:cs="Calibri"/>
            <w:b/>
          </w:rPr>
          <w:delText>INTERVENIENTE ANUENTE</w:delText>
        </w:r>
        <w:r w:rsidR="00EC0799" w:rsidRPr="00081897" w:rsidDel="00797BCA">
          <w:rPr>
            <w:rFonts w:ascii="Calibri" w:hAnsi="Calibri" w:cs="Calibri"/>
          </w:rPr>
          <w:delText xml:space="preserve"> no</w:delText>
        </w:r>
        <w:r w:rsidR="002D2697" w:rsidDel="00797BCA">
          <w:rPr>
            <w:rFonts w:ascii="Calibri" w:hAnsi="Calibri" w:cs="Calibri"/>
          </w:rPr>
          <w:delText xml:space="preserve">s </w:delText>
        </w:r>
      </w:del>
      <w:del w:id="552" w:author="Pinheiro Guimarães" w:date="2019-12-04T22:39:00Z">
        <w:r w:rsidR="002D2697" w:rsidDel="00652B24">
          <w:rPr>
            <w:rFonts w:ascii="Calibri" w:hAnsi="Calibri" w:cs="Calibri"/>
          </w:rPr>
          <w:delText xml:space="preserve">limites </w:delText>
        </w:r>
      </w:del>
      <w:del w:id="553" w:author="Pinheiro Guimarães" w:date="2019-12-05T01:42:00Z">
        <w:r w:rsidR="002D2697" w:rsidDel="00797BCA">
          <w:rPr>
            <w:rFonts w:ascii="Calibri" w:hAnsi="Calibri" w:cs="Calibri"/>
          </w:rPr>
          <w:delText xml:space="preserve">do </w:delText>
        </w:r>
        <w:r w:rsidR="00EC0799" w:rsidRPr="00081897" w:rsidDel="00797BCA">
          <w:rPr>
            <w:rFonts w:ascii="Calibri" w:hAnsi="Calibri" w:cs="Calibri"/>
          </w:rPr>
          <w:delText>Contrato Originador</w:delText>
        </w:r>
        <w:r w:rsidR="002D2697" w:rsidDel="00797BCA">
          <w:rPr>
            <w:rFonts w:ascii="Calibri" w:hAnsi="Calibri" w:cs="Calibri"/>
          </w:rPr>
          <w:delText xml:space="preserve">, </w:delText>
        </w:r>
      </w:del>
      <w:del w:id="554" w:author="Pinheiro Guimarães" w:date="2019-12-04T22:40:00Z">
        <w:r w:rsidR="002D2697" w:rsidDel="00652B24">
          <w:rPr>
            <w:rFonts w:ascii="Calibri" w:hAnsi="Calibri" w:cs="Calibri"/>
          </w:rPr>
          <w:delText xml:space="preserve">desde que </w:delText>
        </w:r>
      </w:del>
      <w:del w:id="555" w:author="Pinheiro Guimarães" w:date="2019-12-05T01:42:00Z">
        <w:r w:rsidR="002D2697" w:rsidDel="00797BCA">
          <w:rPr>
            <w:rFonts w:ascii="Calibri" w:hAnsi="Calibri" w:cs="Calibri"/>
          </w:rPr>
          <w:delText>observadas as disposições previstas na Cláusula 2.2.1.1 acima</w:delText>
        </w:r>
      </w:del>
      <w:r w:rsidR="00F03B42" w:rsidRPr="00081897">
        <w:rPr>
          <w:rFonts w:ascii="Calibri" w:hAnsi="Calibri" w:cs="Calibri"/>
        </w:rPr>
        <w:t>.</w:t>
      </w:r>
    </w:p>
    <w:p w14:paraId="7DCF94B1" w14:textId="77777777" w:rsidR="00491B49" w:rsidRDefault="00491B49">
      <w:pPr>
        <w:spacing w:line="360" w:lineRule="auto"/>
        <w:jc w:val="both"/>
        <w:rPr>
          <w:rFonts w:ascii="Calibri" w:hAnsi="Calibri" w:cs="Calibri"/>
        </w:rPr>
        <w:pPrChange w:id="556" w:author="Pinheiro Guimarães" w:date="2019-12-04T22:40:00Z">
          <w:pPr>
            <w:spacing w:line="360" w:lineRule="auto"/>
            <w:ind w:left="567"/>
            <w:jc w:val="both"/>
          </w:pPr>
        </w:pPrChange>
      </w:pPr>
    </w:p>
    <w:p w14:paraId="1F883959" w14:textId="2CC412C9" w:rsidR="003835D0" w:rsidRDefault="003835D0">
      <w:pPr>
        <w:tabs>
          <w:tab w:val="num" w:pos="1855"/>
        </w:tabs>
        <w:spacing w:line="360" w:lineRule="auto"/>
        <w:ind w:left="567"/>
        <w:jc w:val="both"/>
        <w:rPr>
          <w:ins w:id="557" w:author="Pinheiro Guimarães" w:date="2019-12-05T17:09:00Z"/>
          <w:rFonts w:ascii="Calibri" w:hAnsi="Calibri" w:cs="Calibri"/>
        </w:rPr>
      </w:pPr>
      <w:r w:rsidRPr="00081897">
        <w:rPr>
          <w:rFonts w:ascii="Calibri" w:hAnsi="Calibri" w:cs="Calibri"/>
        </w:rPr>
        <w:t>2.2.</w:t>
      </w:r>
      <w:ins w:id="558" w:author="Pinheiro Guimarães" w:date="2019-12-05T15:47:00Z">
        <w:r w:rsidR="001D29B7">
          <w:rPr>
            <w:rFonts w:ascii="Calibri" w:hAnsi="Calibri" w:cs="Calibri"/>
          </w:rPr>
          <w:t>7</w:t>
        </w:r>
      </w:ins>
      <w:del w:id="559" w:author="Pinheiro Guimarães" w:date="2019-12-05T15:47:00Z">
        <w:r w:rsidRPr="00081897" w:rsidDel="001D29B7">
          <w:rPr>
            <w:rFonts w:ascii="Calibri" w:hAnsi="Calibri" w:cs="Calibri"/>
          </w:rPr>
          <w:delText>4</w:delText>
        </w:r>
      </w:del>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ins w:id="560" w:author="Pinheiro Guimarães" w:date="2019-12-05T15:48:00Z">
        <w:r w:rsidR="001D29B7">
          <w:rPr>
            <w:rFonts w:ascii="Calibri" w:hAnsi="Calibri" w:cs="Calibri"/>
          </w:rPr>
          <w:t xml:space="preserve"> </w:t>
        </w:r>
      </w:ins>
    </w:p>
    <w:p w14:paraId="196DF3DF" w14:textId="062570EB" w:rsidR="0041415B" w:rsidDel="000A5BF0" w:rsidRDefault="0041415B">
      <w:pPr>
        <w:tabs>
          <w:tab w:val="num" w:pos="1855"/>
        </w:tabs>
        <w:spacing w:line="360" w:lineRule="auto"/>
        <w:ind w:left="567"/>
        <w:jc w:val="both"/>
        <w:rPr>
          <w:ins w:id="561" w:author="Pinheiro Guimarães" w:date="2019-12-05T17:09:00Z"/>
          <w:del w:id="562" w:author="GIOVANE GUERESCHI" w:date="2019-12-17T15:19:00Z"/>
          <w:rFonts w:ascii="Calibri" w:hAnsi="Calibri" w:cs="Calibri"/>
        </w:rPr>
      </w:pPr>
    </w:p>
    <w:p w14:paraId="44097E57" w14:textId="4F730AE7" w:rsidR="0041415B" w:rsidRPr="007D2063" w:rsidDel="00F91294" w:rsidRDefault="0041415B">
      <w:pPr>
        <w:tabs>
          <w:tab w:val="num" w:pos="1855"/>
        </w:tabs>
        <w:spacing w:line="360" w:lineRule="auto"/>
        <w:ind w:left="567"/>
        <w:jc w:val="both"/>
        <w:rPr>
          <w:del w:id="563" w:author="Pinheiro Guimarães" w:date="2019-12-05T22:03:00Z"/>
          <w:rFonts w:ascii="Calibri" w:hAnsi="Calibri" w:cs="Calibri"/>
        </w:rPr>
      </w:pPr>
    </w:p>
    <w:p w14:paraId="480CC64D" w14:textId="77777777" w:rsidR="003835D0" w:rsidRPr="00081897" w:rsidRDefault="003835D0">
      <w:pPr>
        <w:spacing w:line="360" w:lineRule="auto"/>
        <w:ind w:left="1418" w:hanging="2"/>
        <w:jc w:val="both"/>
        <w:rPr>
          <w:rFonts w:ascii="Calibri" w:hAnsi="Calibri" w:cs="Calibri"/>
        </w:rPr>
      </w:pPr>
    </w:p>
    <w:p w14:paraId="2D204FF1" w14:textId="2176C30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w:t>
      </w:r>
      <w:ins w:id="564" w:author="Pinheiro Guimarães" w:date="2019-12-05T17:16:00Z">
        <w:r w:rsidR="0041415B">
          <w:rPr>
            <w:rFonts w:ascii="Calibri" w:hAnsi="Calibri" w:cs="Calibri"/>
            <w:sz w:val="24"/>
            <w:szCs w:val="24"/>
          </w:rPr>
          <w:t xml:space="preserve">Durante a vigência deste Contrato, a </w:t>
        </w:r>
      </w:ins>
      <w:del w:id="565" w:author="Pinheiro Guimarães" w:date="2019-12-05T17:16:00Z">
        <w:r w:rsidRPr="00081897" w:rsidDel="0041415B">
          <w:rPr>
            <w:rFonts w:ascii="Calibri" w:hAnsi="Calibri" w:cs="Calibri"/>
            <w:sz w:val="24"/>
            <w:szCs w:val="24"/>
          </w:rPr>
          <w:delText xml:space="preserve">A </w:delText>
        </w:r>
      </w:del>
      <w:r w:rsidRPr="00081897">
        <w:rPr>
          <w:rFonts w:ascii="Calibri" w:hAnsi="Calibri" w:cs="Calibri"/>
          <w:b/>
          <w:sz w:val="24"/>
          <w:szCs w:val="24"/>
        </w:rPr>
        <w:t>CONTRATANTE</w:t>
      </w:r>
      <w:r w:rsidRPr="00081897">
        <w:rPr>
          <w:rFonts w:ascii="Calibri" w:hAnsi="Calibri" w:cs="Calibri"/>
          <w:sz w:val="24"/>
          <w:szCs w:val="24"/>
        </w:rPr>
        <w:t xml:space="preserve"> </w:t>
      </w:r>
      <w:ins w:id="566" w:author="Pinheiro Guimarães" w:date="2019-12-05T17:16:00Z">
        <w:r w:rsidR="0041415B" w:rsidRPr="0041415B">
          <w:rPr>
            <w:rFonts w:ascii="Calibri" w:hAnsi="Calibri" w:cs="Calibri"/>
            <w:sz w:val="24"/>
            <w:szCs w:val="24"/>
            <w:rPrChange w:id="567" w:author="Pinheiro Guimarães" w:date="2019-12-05T17:16:00Z">
              <w:rPr>
                <w:szCs w:val="26"/>
                <w:highlight w:val="yellow"/>
              </w:rPr>
            </w:rPrChange>
          </w:rPr>
          <w:t xml:space="preserve">não poderá movimentar </w:t>
        </w:r>
      </w:ins>
      <w:ins w:id="568" w:author="GIOVANE GUERESCHI" w:date="2019-12-17T15:20:00Z">
        <w:r w:rsidR="000A5BF0">
          <w:rPr>
            <w:rFonts w:ascii="Calibri" w:hAnsi="Calibri" w:cs="Calibri"/>
            <w:sz w:val="24"/>
            <w:szCs w:val="24"/>
          </w:rPr>
          <w:t xml:space="preserve">diretamente </w:t>
        </w:r>
      </w:ins>
      <w:ins w:id="569" w:author="Pinheiro Guimarães" w:date="2019-12-05T17:16:00Z">
        <w:r w:rsidR="0041415B" w:rsidRPr="0041415B">
          <w:rPr>
            <w:rFonts w:ascii="Calibri" w:hAnsi="Calibri" w:cs="Calibri"/>
            <w:sz w:val="24"/>
            <w:szCs w:val="24"/>
            <w:rPrChange w:id="570" w:author="Pinheiro Guimarães" w:date="2019-12-05T17:16:00Z">
              <w:rPr>
                <w:szCs w:val="26"/>
                <w:highlight w:val="yellow"/>
              </w:rPr>
            </w:rPrChange>
          </w:rPr>
          <w:t xml:space="preserve">a Conta Vinculada, não sendo permitida à </w:t>
        </w:r>
      </w:ins>
      <w:ins w:id="571" w:author="Pinheiro Guimarães" w:date="2019-12-05T17:17:00Z">
        <w:r w:rsidR="0041415B" w:rsidRPr="00081897">
          <w:rPr>
            <w:rFonts w:ascii="Calibri" w:hAnsi="Calibri" w:cs="Calibri"/>
            <w:b/>
            <w:sz w:val="24"/>
            <w:szCs w:val="24"/>
          </w:rPr>
          <w:t>CONTRATANTE</w:t>
        </w:r>
        <w:r w:rsidR="0041415B" w:rsidRPr="00081897">
          <w:rPr>
            <w:rFonts w:ascii="Calibri" w:hAnsi="Calibri" w:cs="Calibri"/>
            <w:sz w:val="24"/>
            <w:szCs w:val="24"/>
          </w:rPr>
          <w:t xml:space="preserve"> </w:t>
        </w:r>
      </w:ins>
      <w:ins w:id="572" w:author="Pinheiro Guimarães" w:date="2019-12-05T17:16:00Z">
        <w:r w:rsidR="0041415B" w:rsidRPr="0041415B">
          <w:rPr>
            <w:rFonts w:ascii="Calibri" w:hAnsi="Calibri" w:cs="Calibri"/>
            <w:sz w:val="24"/>
            <w:szCs w:val="24"/>
            <w:rPrChange w:id="573" w:author="Pinheiro Guimarães" w:date="2019-12-05T17:16:00Z">
              <w:rPr>
                <w:szCs w:val="26"/>
                <w:highlight w:val="yellow"/>
              </w:rPr>
            </w:rPrChange>
          </w:rPr>
          <w:t xml:space="preserve">a emissão de cheques, a movimentação eletrônica, por meio de cartão de débito ou ordem verbal ou escrita ou qualquer outra movimentação da Conta Vinculada, sendo a Conta Vinculada movimentada única e exclusivamente pelo </w:t>
        </w:r>
      </w:ins>
      <w:ins w:id="574" w:author="Pinheiro Guimarães" w:date="2019-12-05T17:17:00Z">
        <w:r w:rsidR="0041415B" w:rsidRPr="007D2063">
          <w:rPr>
            <w:rFonts w:ascii="Calibri" w:hAnsi="Calibri" w:cs="Calibri"/>
            <w:b/>
            <w:sz w:val="24"/>
            <w:szCs w:val="24"/>
          </w:rPr>
          <w:t>BRADESCO</w:t>
        </w:r>
      </w:ins>
      <w:ins w:id="575" w:author="Pinheiro Guimarães" w:date="2019-12-05T17:16:00Z">
        <w:r w:rsidR="0041415B" w:rsidRPr="0041415B">
          <w:rPr>
            <w:rFonts w:ascii="Calibri" w:hAnsi="Calibri" w:cs="Calibri"/>
            <w:sz w:val="24"/>
            <w:szCs w:val="24"/>
            <w:rPrChange w:id="576" w:author="Pinheiro Guimarães" w:date="2019-12-05T17:16:00Z">
              <w:rPr>
                <w:szCs w:val="26"/>
                <w:highlight w:val="yellow"/>
              </w:rPr>
            </w:rPrChange>
          </w:rPr>
          <w:t>, por ordem d</w:t>
        </w:r>
      </w:ins>
      <w:ins w:id="577" w:author="Pinheiro Guimarães" w:date="2019-12-05T17:17:00Z">
        <w:r w:rsidR="0041415B">
          <w:rPr>
            <w:rFonts w:ascii="Calibri" w:hAnsi="Calibri" w:cs="Calibri"/>
            <w:sz w:val="24"/>
            <w:szCs w:val="24"/>
          </w:rPr>
          <w:t>a</w:t>
        </w:r>
      </w:ins>
      <w:ins w:id="578" w:author="Pinheiro Guimarães" w:date="2019-12-10T20:03:00Z">
        <w:r w:rsidR="008203FD">
          <w:rPr>
            <w:rFonts w:ascii="Calibri" w:hAnsi="Calibri" w:cs="Calibri"/>
            <w:sz w:val="24"/>
            <w:szCs w:val="24"/>
          </w:rPr>
          <w:t xml:space="preserve"> </w:t>
        </w:r>
        <w:r w:rsidR="008203FD" w:rsidRPr="008203FD">
          <w:rPr>
            <w:rFonts w:ascii="Calibri" w:hAnsi="Calibri" w:cs="Calibri"/>
            <w:b/>
            <w:bCs/>
            <w:sz w:val="24"/>
            <w:szCs w:val="24"/>
            <w:rPrChange w:id="579" w:author="Pinheiro Guimarães" w:date="2019-12-10T20:03:00Z">
              <w:rPr>
                <w:rFonts w:ascii="Calibri" w:hAnsi="Calibri" w:cs="Calibri"/>
                <w:sz w:val="24"/>
                <w:szCs w:val="24"/>
              </w:rPr>
            </w:rPrChange>
          </w:rPr>
          <w:t>CONTRATANTE</w:t>
        </w:r>
        <w:r w:rsidR="008203FD">
          <w:rPr>
            <w:rFonts w:ascii="Calibri" w:hAnsi="Calibri" w:cs="Calibri"/>
            <w:sz w:val="24"/>
            <w:szCs w:val="24"/>
          </w:rPr>
          <w:t xml:space="preserve"> ou do</w:t>
        </w:r>
      </w:ins>
      <w:ins w:id="580" w:author="Pinheiro Guimarães" w:date="2019-12-05T17:16:00Z">
        <w:r w:rsidR="0041415B" w:rsidRPr="0041415B">
          <w:rPr>
            <w:rFonts w:ascii="Calibri" w:hAnsi="Calibri" w:cs="Calibri"/>
            <w:sz w:val="24"/>
            <w:szCs w:val="24"/>
            <w:rPrChange w:id="581" w:author="Pinheiro Guimarães" w:date="2019-12-05T17:16:00Z">
              <w:rPr>
                <w:szCs w:val="26"/>
                <w:highlight w:val="yellow"/>
              </w:rPr>
            </w:rPrChange>
          </w:rPr>
          <w:t xml:space="preserve"> </w:t>
        </w:r>
      </w:ins>
      <w:ins w:id="582" w:author="Pinheiro Guimarães" w:date="2019-12-05T17:17:00Z">
        <w:r w:rsidR="0041415B" w:rsidRPr="007D2063">
          <w:rPr>
            <w:rFonts w:ascii="Calibri" w:hAnsi="Calibri" w:cs="Calibri"/>
            <w:b/>
            <w:sz w:val="24"/>
            <w:szCs w:val="24"/>
          </w:rPr>
          <w:t>INTERVENIENTE ANUENTE</w:t>
        </w:r>
      </w:ins>
      <w:ins w:id="583" w:author="Pinheiro Guimarães" w:date="2019-12-05T17:16:00Z">
        <w:del w:id="584" w:author="GIOVANE GUERESCHI" w:date="2019-12-17T15:20:00Z">
          <w:r w:rsidR="0041415B" w:rsidRPr="0041415B" w:rsidDel="000A5BF0">
            <w:rPr>
              <w:rFonts w:ascii="Calibri" w:hAnsi="Calibri" w:cs="Calibri"/>
              <w:sz w:val="24"/>
              <w:szCs w:val="24"/>
              <w:rPrChange w:id="585" w:author="Pinheiro Guimarães" w:date="2019-12-05T17:16:00Z">
                <w:rPr>
                  <w:szCs w:val="26"/>
                  <w:highlight w:val="yellow"/>
                </w:rPr>
              </w:rPrChange>
            </w:rPr>
            <w:delText xml:space="preserve">, em benefício dos </w:delText>
          </w:r>
        </w:del>
      </w:ins>
      <w:ins w:id="586" w:author="Pinheiro Guimarães" w:date="2019-12-05T17:17:00Z">
        <w:del w:id="587" w:author="GIOVANE GUERESCHI" w:date="2019-12-17T15:20:00Z">
          <w:r w:rsidR="0041415B" w:rsidDel="000A5BF0">
            <w:rPr>
              <w:rFonts w:ascii="Calibri" w:hAnsi="Calibri" w:cs="Calibri"/>
              <w:sz w:val="24"/>
              <w:szCs w:val="24"/>
            </w:rPr>
            <w:delText>titulares das Debêntures</w:delText>
          </w:r>
        </w:del>
      </w:ins>
      <w:ins w:id="588" w:author="Pinheiro Guimarães" w:date="2019-12-10T20:03:00Z">
        <w:del w:id="589" w:author="GIOVANE GUERESCHI" w:date="2019-12-17T15:20:00Z">
          <w:r w:rsidR="008203FD" w:rsidDel="000A5BF0">
            <w:rPr>
              <w:rFonts w:ascii="Calibri" w:hAnsi="Calibri" w:cs="Calibri"/>
              <w:sz w:val="24"/>
              <w:szCs w:val="24"/>
            </w:rPr>
            <w:delText>, conforme o caso</w:delText>
          </w:r>
        </w:del>
      </w:ins>
      <w:ins w:id="590" w:author="Pinheiro Guimarães" w:date="2019-12-05T17:16:00Z">
        <w:del w:id="591" w:author="GIOVANE GUERESCHI" w:date="2019-12-17T15:20:00Z">
          <w:r w:rsidR="0041415B" w:rsidRPr="0041415B" w:rsidDel="000A5BF0">
            <w:rPr>
              <w:rFonts w:ascii="Calibri" w:hAnsi="Calibri" w:cs="Calibri"/>
              <w:sz w:val="24"/>
              <w:szCs w:val="24"/>
              <w:rPrChange w:id="592" w:author="Pinheiro Guimarães" w:date="2019-12-05T17:16:00Z">
                <w:rPr>
                  <w:szCs w:val="26"/>
                </w:rPr>
              </w:rPrChange>
            </w:rPr>
            <w:delText>.</w:delText>
          </w:r>
        </w:del>
      </w:ins>
      <w:ins w:id="593" w:author="GIOVANE GUERESCHI" w:date="2019-12-17T15:20:00Z">
        <w:r w:rsidR="000A5BF0">
          <w:rPr>
            <w:rFonts w:ascii="Calibri" w:hAnsi="Calibri" w:cs="Calibri"/>
            <w:sz w:val="24"/>
            <w:szCs w:val="24"/>
          </w:rPr>
          <w:t>.</w:t>
        </w:r>
      </w:ins>
      <w:del w:id="594" w:author="Pinheiro Guimarães" w:date="2019-12-05T17:16:00Z">
        <w:r w:rsidRPr="00081897" w:rsidDel="0041415B">
          <w:rPr>
            <w:rFonts w:ascii="Calibri" w:hAnsi="Calibri" w:cs="Calibri"/>
            <w:sz w:val="24"/>
            <w:szCs w:val="24"/>
          </w:rPr>
          <w:delText xml:space="preserve">não poderá </w:delText>
        </w:r>
        <w:r w:rsidRPr="0041415B" w:rsidDel="0041415B">
          <w:rPr>
            <w:rFonts w:ascii="Calibri" w:hAnsi="Calibri" w:cs="Calibri"/>
            <w:sz w:val="24"/>
            <w:szCs w:val="24"/>
            <w:highlight w:val="yellow"/>
            <w:rPrChange w:id="595" w:author="Pinheiro Guimarães" w:date="2019-12-05T17:14:00Z">
              <w:rPr>
                <w:rFonts w:ascii="Calibri" w:hAnsi="Calibri" w:cs="Calibri"/>
                <w:sz w:val="24"/>
                <w:szCs w:val="24"/>
              </w:rPr>
            </w:rPrChange>
          </w:rPr>
          <w:delText>ceder</w:delText>
        </w:r>
        <w:r w:rsidRPr="00081897" w:rsidDel="0041415B">
          <w:rPr>
            <w:rFonts w:ascii="Calibri" w:hAnsi="Calibri" w:cs="Calibri"/>
            <w:sz w:val="24"/>
            <w:szCs w:val="24"/>
          </w:rPr>
          <w:delText xml:space="preserve">, alienar, </w:delText>
        </w:r>
        <w:r w:rsidRPr="0041415B" w:rsidDel="0041415B">
          <w:rPr>
            <w:rFonts w:ascii="Calibri" w:hAnsi="Calibri" w:cs="Calibri"/>
            <w:sz w:val="24"/>
            <w:szCs w:val="24"/>
            <w:highlight w:val="yellow"/>
            <w:rPrChange w:id="596" w:author="Pinheiro Guimarães" w:date="2019-12-05T17:14:00Z">
              <w:rPr>
                <w:rFonts w:ascii="Calibri" w:hAnsi="Calibri" w:cs="Calibri"/>
                <w:sz w:val="24"/>
                <w:szCs w:val="24"/>
              </w:rPr>
            </w:rPrChange>
          </w:rPr>
          <w:delText>transferir</w:delText>
        </w:r>
        <w:r w:rsidRPr="00081897" w:rsidDel="0041415B">
          <w:rPr>
            <w:rFonts w:ascii="Calibri" w:hAnsi="Calibri" w:cs="Calibri"/>
            <w:sz w:val="24"/>
            <w:szCs w:val="24"/>
          </w:rPr>
          <w:delText>, vender, onerar, caucionar, empenhar e/ou</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por qualquer forma</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negociar os Recursos existentes na Conta Vinculada, sem o prévio e expresso consentimento por escrito da </w:delText>
        </w:r>
        <w:r w:rsidRPr="00081897" w:rsidDel="0041415B">
          <w:rPr>
            <w:rFonts w:ascii="Calibri" w:hAnsi="Calibri" w:cs="Calibri"/>
            <w:b/>
            <w:sz w:val="24"/>
            <w:szCs w:val="24"/>
          </w:rPr>
          <w:delText>INTERVENIENTE ANUENTE</w:delText>
        </w:r>
        <w:r w:rsidRPr="00081897" w:rsidDel="0041415B">
          <w:rPr>
            <w:rFonts w:ascii="Calibri" w:hAnsi="Calibri" w:cs="Calibri"/>
            <w:sz w:val="24"/>
            <w:szCs w:val="24"/>
          </w:rPr>
          <w:delText xml:space="preserve">, sob pena de descumprir as obrigações assumidas </w:delText>
        </w:r>
        <w:r w:rsidR="00F1790E" w:rsidRPr="00081897" w:rsidDel="0041415B">
          <w:rPr>
            <w:rFonts w:ascii="Calibri" w:hAnsi="Calibri" w:cs="Calibri"/>
            <w:sz w:val="24"/>
            <w:szCs w:val="24"/>
          </w:rPr>
          <w:delText>no Contrato Originador</w:delText>
        </w:r>
        <w:r w:rsidRPr="00081897" w:rsidDel="0041415B">
          <w:rPr>
            <w:rFonts w:ascii="Calibri" w:hAnsi="Calibri" w:cs="Calibri"/>
            <w:sz w:val="24"/>
            <w:szCs w:val="24"/>
          </w:rPr>
          <w:delText>.</w:delText>
        </w:r>
      </w:del>
    </w:p>
    <w:p w14:paraId="4BA78D78" w14:textId="77777777" w:rsidR="0026388E" w:rsidRPr="00081897" w:rsidRDefault="0026388E">
      <w:pPr>
        <w:pStyle w:val="Corpodetexto"/>
        <w:spacing w:line="360" w:lineRule="auto"/>
        <w:jc w:val="both"/>
        <w:rPr>
          <w:rFonts w:ascii="Calibri" w:hAnsi="Calibri" w:cs="Calibri"/>
          <w:sz w:val="24"/>
          <w:szCs w:val="24"/>
        </w:rPr>
      </w:pPr>
    </w:p>
    <w:p w14:paraId="114C419E" w14:textId="4361BE7D" w:rsidR="007D2063" w:rsidRPr="007D2063" w:rsidRDefault="0026388E">
      <w:pPr>
        <w:pStyle w:val="Corpodetexto"/>
        <w:spacing w:line="360" w:lineRule="auto"/>
        <w:jc w:val="both"/>
        <w:rPr>
          <w:ins w:id="597" w:author="Pinheiro Guimarães" w:date="2019-12-04T22:52:00Z"/>
          <w:rFonts w:ascii="Calibri" w:hAnsi="Calibri" w:cs="Calibri"/>
        </w:rPr>
        <w:pPrChange w:id="598" w:author="Pinheiro Guimarães" w:date="2019-12-04T23:05:00Z">
          <w:pPr>
            <w:spacing w:line="360" w:lineRule="auto"/>
            <w:ind w:left="567"/>
            <w:jc w:val="both"/>
          </w:pPr>
        </w:pPrChange>
      </w:pPr>
      <w:r w:rsidRPr="007D2063">
        <w:rPr>
          <w:rFonts w:ascii="Calibri" w:hAnsi="Calibri" w:cs="Calibri"/>
          <w:sz w:val="24"/>
          <w:szCs w:val="24"/>
        </w:rPr>
        <w:t>2.</w:t>
      </w:r>
      <w:del w:id="599" w:author="Pinheiro Guimarães" w:date="2019-12-04T23:05:00Z">
        <w:r w:rsidRPr="007D2063" w:rsidDel="007D2063">
          <w:rPr>
            <w:rFonts w:ascii="Calibri" w:hAnsi="Calibri" w:cs="Calibri"/>
            <w:sz w:val="24"/>
            <w:szCs w:val="24"/>
          </w:rPr>
          <w:delText>3</w:delText>
        </w:r>
      </w:del>
      <w:ins w:id="600" w:author="Pinheiro Guimarães" w:date="2019-12-04T23:05:00Z">
        <w:r w:rsidR="007D2063">
          <w:rPr>
            <w:rFonts w:ascii="Calibri" w:hAnsi="Calibri" w:cs="Calibri"/>
            <w:sz w:val="24"/>
            <w:szCs w:val="24"/>
          </w:rPr>
          <w:t>4</w:t>
        </w:r>
      </w:ins>
      <w:del w:id="601" w:author="Pinheiro Guimarães" w:date="2019-12-04T23:05:00Z">
        <w:r w:rsidRPr="007D2063" w:rsidDel="007D2063">
          <w:rPr>
            <w:rFonts w:ascii="Calibri" w:hAnsi="Calibri" w:cs="Calibri"/>
            <w:sz w:val="24"/>
            <w:szCs w:val="24"/>
          </w:rPr>
          <w:delText>.1</w:delText>
        </w:r>
      </w:del>
      <w:r w:rsidRPr="007D2063">
        <w:rPr>
          <w:rFonts w:ascii="Calibri" w:hAnsi="Calibri" w:cs="Calibri"/>
          <w:sz w:val="24"/>
          <w:szCs w:val="24"/>
        </w:rPr>
        <w:t xml:space="preserve">. Os </w:t>
      </w:r>
      <w:r w:rsidRPr="007D2063">
        <w:rPr>
          <w:rFonts w:ascii="Calibri" w:hAnsi="Calibri" w:cs="Calibri"/>
          <w:b/>
          <w:sz w:val="24"/>
          <w:szCs w:val="24"/>
        </w:rPr>
        <w:t>Recursos</w:t>
      </w:r>
      <w:r w:rsidRPr="007D2063">
        <w:rPr>
          <w:rFonts w:ascii="Calibri" w:hAnsi="Calibri" w:cs="Calibri"/>
          <w:sz w:val="24"/>
          <w:szCs w:val="24"/>
        </w:rPr>
        <w:t xml:space="preserve"> mantidos na Conta Vinculada poderão ser aplicados</w:t>
      </w:r>
      <w:del w:id="602" w:author="Pinheiro Guimarães" w:date="2019-12-04T22:44:00Z">
        <w:r w:rsidRPr="007D2063" w:rsidDel="007D2063">
          <w:rPr>
            <w:rFonts w:ascii="Calibri" w:hAnsi="Calibri" w:cs="Calibri"/>
            <w:sz w:val="24"/>
            <w:szCs w:val="24"/>
          </w:rPr>
          <w:delText>,</w:delText>
        </w:r>
      </w:del>
      <w:ins w:id="603" w:author="Pinheiro Guimarães" w:date="2019-12-05T15:53:00Z">
        <w:r w:rsidR="00643319">
          <w:rPr>
            <w:rFonts w:ascii="Calibri" w:hAnsi="Calibri" w:cs="Calibri"/>
            <w:sz w:val="24"/>
            <w:szCs w:val="24"/>
          </w:rPr>
          <w:t xml:space="preserve"> e resgatados</w:t>
        </w:r>
      </w:ins>
      <w:r w:rsidRPr="007D2063">
        <w:rPr>
          <w:rFonts w:ascii="Calibri" w:hAnsi="Calibri" w:cs="Calibri"/>
          <w:sz w:val="24"/>
          <w:szCs w:val="24"/>
        </w:rPr>
        <w:t xml:space="preserve"> mediante notificação prévia e por escrit</w:t>
      </w:r>
      <w:r w:rsidR="00C816E2" w:rsidRPr="007D2063">
        <w:rPr>
          <w:rFonts w:ascii="Calibri" w:hAnsi="Calibri" w:cs="Calibri"/>
          <w:sz w:val="24"/>
          <w:szCs w:val="24"/>
        </w:rPr>
        <w:t>o</w:t>
      </w:r>
      <w:r w:rsidRPr="007D2063">
        <w:rPr>
          <w:rFonts w:ascii="Calibri" w:hAnsi="Calibri" w:cs="Calibri"/>
          <w:sz w:val="24"/>
          <w:szCs w:val="24"/>
        </w:rPr>
        <w:t xml:space="preserve">, a ser enviada ao </w:t>
      </w:r>
      <w:r w:rsidRPr="007D2063">
        <w:rPr>
          <w:rFonts w:ascii="Calibri" w:hAnsi="Calibri" w:cs="Calibri"/>
          <w:b/>
          <w:sz w:val="24"/>
          <w:szCs w:val="24"/>
        </w:rPr>
        <w:t>BRADESCO</w:t>
      </w:r>
      <w:r w:rsidRPr="007D2063">
        <w:rPr>
          <w:rFonts w:ascii="Calibri" w:hAnsi="Calibri" w:cs="Calibri"/>
          <w:sz w:val="24"/>
          <w:szCs w:val="24"/>
        </w:rPr>
        <w:t xml:space="preserve"> pela </w:t>
      </w:r>
      <w:ins w:id="604" w:author="Pinheiro Guimarães" w:date="2019-12-04T22:48:00Z">
        <w:r w:rsidR="007D2063" w:rsidRPr="007D2063">
          <w:rPr>
            <w:rFonts w:ascii="Calibri" w:hAnsi="Calibri" w:cs="Calibri"/>
            <w:b/>
            <w:bCs/>
            <w:sz w:val="24"/>
            <w:szCs w:val="24"/>
            <w:rPrChange w:id="605" w:author="Pinheiro Guimarães" w:date="2019-12-04T23:05:00Z">
              <w:rPr>
                <w:rFonts w:ascii="Calibri" w:hAnsi="Calibri" w:cs="Calibri"/>
                <w:highlight w:val="yellow"/>
              </w:rPr>
            </w:rPrChange>
          </w:rPr>
          <w:t>CONTRATANTE</w:t>
        </w:r>
        <w:r w:rsidR="007D2063" w:rsidRPr="007D2063">
          <w:rPr>
            <w:rFonts w:ascii="Calibri" w:hAnsi="Calibri" w:cs="Calibri"/>
            <w:sz w:val="24"/>
            <w:szCs w:val="24"/>
            <w:rPrChange w:id="606" w:author="Pinheiro Guimarães" w:date="2019-12-04T23:05:00Z">
              <w:rPr>
                <w:rFonts w:ascii="Calibri" w:hAnsi="Calibri" w:cs="Calibri"/>
                <w:highlight w:val="yellow"/>
              </w:rPr>
            </w:rPrChange>
          </w:rPr>
          <w:t xml:space="preserve">, com cópia </w:t>
        </w:r>
      </w:ins>
      <w:ins w:id="607" w:author="Pinheiro Guimarães" w:date="2019-12-05T00:54:00Z">
        <w:r w:rsidR="00362088">
          <w:rPr>
            <w:rFonts w:ascii="Calibri" w:hAnsi="Calibri" w:cs="Calibri"/>
            <w:sz w:val="24"/>
            <w:szCs w:val="24"/>
          </w:rPr>
          <w:t>à</w:t>
        </w:r>
      </w:ins>
      <w:ins w:id="608" w:author="Pinheiro Guimarães" w:date="2019-12-04T22:48:00Z">
        <w:r w:rsidR="007D2063" w:rsidRPr="007D2063">
          <w:rPr>
            <w:rFonts w:ascii="Calibri" w:hAnsi="Calibri" w:cs="Calibri"/>
            <w:sz w:val="24"/>
            <w:szCs w:val="24"/>
            <w:rPrChange w:id="609" w:author="Pinheiro Guimarães" w:date="2019-12-04T23:05:00Z">
              <w:rPr>
                <w:rFonts w:ascii="Calibri" w:hAnsi="Calibri" w:cs="Calibri"/>
                <w:highlight w:val="yellow"/>
              </w:rPr>
            </w:rPrChange>
          </w:rPr>
          <w:t xml:space="preserve"> </w:t>
        </w:r>
      </w:ins>
      <w:r w:rsidRPr="007D2063">
        <w:rPr>
          <w:rFonts w:ascii="Calibri" w:hAnsi="Calibri" w:cs="Calibri"/>
          <w:b/>
          <w:sz w:val="24"/>
          <w:szCs w:val="24"/>
        </w:rPr>
        <w:t>INTERVENIENTE ANUENTE</w:t>
      </w:r>
      <w:del w:id="610" w:author="Pinheiro Guimarães" w:date="2019-12-04T22:49:00Z">
        <w:r w:rsidRPr="007D2063" w:rsidDel="007D2063">
          <w:rPr>
            <w:rFonts w:ascii="Calibri" w:hAnsi="Calibri" w:cs="Calibri"/>
            <w:b/>
            <w:sz w:val="24"/>
            <w:szCs w:val="24"/>
          </w:rPr>
          <w:delText xml:space="preserve"> </w:delText>
        </w:r>
        <w:r w:rsidRPr="007D2063" w:rsidDel="007D2063">
          <w:rPr>
            <w:rFonts w:ascii="Calibri" w:hAnsi="Calibri" w:cs="Calibri"/>
            <w:sz w:val="24"/>
            <w:szCs w:val="24"/>
          </w:rPr>
          <w:delText>conforme orientações da</w:delText>
        </w:r>
        <w:r w:rsidRPr="007D2063" w:rsidDel="007D2063">
          <w:rPr>
            <w:rFonts w:ascii="Calibri" w:hAnsi="Calibri" w:cs="Calibri"/>
            <w:b/>
            <w:sz w:val="24"/>
            <w:szCs w:val="24"/>
          </w:rPr>
          <w:delText xml:space="preserve"> CONTRATANTE</w:delText>
        </w:r>
      </w:del>
      <w:r w:rsidRPr="007D2063">
        <w:rPr>
          <w:rFonts w:ascii="Calibri" w:hAnsi="Calibri" w:cs="Calibri"/>
          <w:sz w:val="24"/>
          <w:szCs w:val="24"/>
        </w:rPr>
        <w:t xml:space="preserve">, em: (i) </w:t>
      </w:r>
      <w:ins w:id="611" w:author="Pinheiro Guimarães" w:date="2019-12-04T22:45:00Z">
        <w:r w:rsidR="007D2063" w:rsidRPr="007D2063">
          <w:rPr>
            <w:rFonts w:ascii="Calibri" w:hAnsi="Calibri" w:cs="Calibri"/>
            <w:sz w:val="24"/>
            <w:szCs w:val="24"/>
          </w:rPr>
          <w:t xml:space="preserve">certificados de depósito bancário com baixo risco e liquidez diária de emissão do </w:t>
        </w:r>
        <w:r w:rsidR="007D2063" w:rsidRPr="000A5BF0">
          <w:rPr>
            <w:rFonts w:ascii="Calibri" w:hAnsi="Calibri" w:cs="Calibri"/>
            <w:b/>
            <w:sz w:val="24"/>
            <w:szCs w:val="24"/>
            <w:rPrChange w:id="612" w:author="GIOVANE GUERESCHI" w:date="2019-12-17T15:20:00Z">
              <w:rPr>
                <w:rFonts w:ascii="Calibri" w:hAnsi="Calibri" w:cs="Calibri"/>
              </w:rPr>
            </w:rPrChange>
          </w:rPr>
          <w:t>BRADESCO</w:t>
        </w:r>
        <w:r w:rsidR="007D2063" w:rsidRPr="007D2063">
          <w:rPr>
            <w:rFonts w:ascii="Calibri" w:hAnsi="Calibri" w:cs="Calibri"/>
            <w:sz w:val="24"/>
            <w:szCs w:val="24"/>
          </w:rPr>
          <w:t xml:space="preserve"> e/ou de qualquer sociedade do grupo econômico do </w:t>
        </w:r>
        <w:r w:rsidR="007D2063" w:rsidRPr="007D2063">
          <w:rPr>
            <w:rFonts w:ascii="Calibri" w:hAnsi="Calibri" w:cs="Calibri"/>
            <w:b/>
            <w:bCs/>
            <w:sz w:val="24"/>
            <w:szCs w:val="24"/>
            <w:rPrChange w:id="613" w:author="Pinheiro Guimarães" w:date="2019-12-04T23:05:00Z">
              <w:rPr>
                <w:rFonts w:ascii="Calibri" w:hAnsi="Calibri" w:cs="Calibri"/>
              </w:rPr>
            </w:rPrChange>
          </w:rPr>
          <w:t>BRADESCO</w:t>
        </w:r>
      </w:ins>
      <w:del w:id="614" w:author="Pinheiro Guimarães" w:date="2019-12-04T22:45:00Z">
        <w:r w:rsidRPr="007D2063" w:rsidDel="007D2063">
          <w:rPr>
            <w:rFonts w:ascii="Calibri" w:hAnsi="Calibri" w:cs="Calibri"/>
            <w:sz w:val="24"/>
            <w:szCs w:val="24"/>
          </w:rPr>
          <w:delText>Certificados de Depósito Bancário</w:delText>
        </w:r>
        <w:r w:rsidR="00252FF8" w:rsidRPr="007D2063" w:rsidDel="007D2063">
          <w:rPr>
            <w:rFonts w:ascii="Calibri" w:hAnsi="Calibri" w:cs="Calibri"/>
            <w:sz w:val="24"/>
            <w:szCs w:val="24"/>
          </w:rPr>
          <w:delText xml:space="preserve"> com baixa automática</w:delText>
        </w:r>
      </w:del>
      <w:r w:rsidRPr="007D2063">
        <w:rPr>
          <w:rFonts w:ascii="Calibri" w:hAnsi="Calibri" w:cs="Calibri"/>
          <w:sz w:val="24"/>
          <w:szCs w:val="24"/>
        </w:rPr>
        <w:t>;</w:t>
      </w:r>
      <w:ins w:id="615" w:author="Pinheiro Guimarães" w:date="2019-12-04T22:45:00Z">
        <w:r w:rsidR="007D2063" w:rsidRPr="007D2063">
          <w:rPr>
            <w:rFonts w:ascii="Calibri" w:hAnsi="Calibri" w:cs="Calibri"/>
            <w:sz w:val="24"/>
            <w:szCs w:val="24"/>
          </w:rPr>
          <w:t xml:space="preserve"> e/ou</w:t>
        </w:r>
      </w:ins>
      <w:r w:rsidRPr="007D2063">
        <w:rPr>
          <w:rFonts w:ascii="Calibri" w:hAnsi="Calibri" w:cs="Calibri"/>
          <w:sz w:val="24"/>
          <w:szCs w:val="24"/>
        </w:rPr>
        <w:t xml:space="preserve"> (</w:t>
      </w:r>
      <w:proofErr w:type="spellStart"/>
      <w:r w:rsidRPr="007D2063">
        <w:rPr>
          <w:rFonts w:ascii="Calibri" w:hAnsi="Calibri" w:cs="Calibri"/>
          <w:sz w:val="24"/>
          <w:szCs w:val="24"/>
        </w:rPr>
        <w:t>ii</w:t>
      </w:r>
      <w:proofErr w:type="spellEnd"/>
      <w:r w:rsidRPr="007D2063">
        <w:rPr>
          <w:rFonts w:ascii="Calibri" w:hAnsi="Calibri" w:cs="Calibri"/>
          <w:sz w:val="24"/>
          <w:szCs w:val="24"/>
        </w:rPr>
        <w:t xml:space="preserve">) </w:t>
      </w:r>
      <w:ins w:id="616" w:author="Pinheiro Guimarães" w:date="2019-12-04T22:45:00Z">
        <w:r w:rsidR="007D2063" w:rsidRPr="007D2063">
          <w:rPr>
            <w:rFonts w:ascii="Calibri" w:hAnsi="Calibri" w:cs="Calibri"/>
            <w:sz w:val="24"/>
            <w:szCs w:val="24"/>
          </w:rPr>
          <w:t xml:space="preserve">operações compromissadas de baixo risco e liquidez diária realizadas com o </w:t>
        </w:r>
        <w:r w:rsidR="007D2063" w:rsidRPr="007D2063">
          <w:rPr>
            <w:rFonts w:ascii="Calibri" w:hAnsi="Calibri" w:cs="Calibri"/>
            <w:b/>
            <w:bCs/>
            <w:sz w:val="24"/>
            <w:szCs w:val="24"/>
            <w:rPrChange w:id="617" w:author="Pinheiro Guimarães" w:date="2019-12-04T23:05:00Z">
              <w:rPr>
                <w:rFonts w:ascii="Calibri" w:hAnsi="Calibri" w:cs="Calibri"/>
              </w:rPr>
            </w:rPrChange>
          </w:rPr>
          <w:t>BRADESCO</w:t>
        </w:r>
        <w:r w:rsidR="007D2063" w:rsidRPr="007D2063">
          <w:rPr>
            <w:rFonts w:ascii="Calibri" w:hAnsi="Calibri" w:cs="Calibri"/>
            <w:sz w:val="24"/>
            <w:szCs w:val="24"/>
          </w:rPr>
          <w:t xml:space="preserve"> e/ou com qualquer sociedade do grupo econômico do </w:t>
        </w:r>
      </w:ins>
      <w:ins w:id="618" w:author="Pinheiro Guimarães" w:date="2019-12-04T22:46:00Z">
        <w:r w:rsidR="007D2063" w:rsidRPr="007D2063">
          <w:rPr>
            <w:rFonts w:ascii="Calibri" w:hAnsi="Calibri" w:cs="Calibri"/>
            <w:b/>
            <w:bCs/>
            <w:sz w:val="24"/>
            <w:szCs w:val="24"/>
            <w:rPrChange w:id="619" w:author="Pinheiro Guimarães" w:date="2019-12-04T23:05:00Z">
              <w:rPr>
                <w:rFonts w:ascii="Calibri" w:hAnsi="Calibri" w:cs="Calibri"/>
              </w:rPr>
            </w:rPrChange>
          </w:rPr>
          <w:t>BRADESCO</w:t>
        </w:r>
      </w:ins>
      <w:ins w:id="620" w:author="Pinheiro Guimarães" w:date="2019-12-04T22:52:00Z">
        <w:r w:rsidR="007D2063" w:rsidRPr="007D2063">
          <w:rPr>
            <w:rFonts w:ascii="Calibri" w:hAnsi="Calibri" w:cs="Calibri"/>
            <w:b/>
            <w:bCs/>
            <w:sz w:val="24"/>
            <w:szCs w:val="24"/>
          </w:rPr>
          <w:t xml:space="preserve"> </w:t>
        </w:r>
        <w:r w:rsidR="007D2063" w:rsidRPr="007D2063">
          <w:rPr>
            <w:rFonts w:ascii="Calibri" w:hAnsi="Calibri" w:cs="Calibri"/>
            <w:sz w:val="24"/>
            <w:szCs w:val="24"/>
            <w:rPrChange w:id="621" w:author="Pinheiro Guimarães" w:date="2019-12-04T23:05:00Z">
              <w:rPr>
                <w:rFonts w:ascii="Calibri" w:hAnsi="Calibri" w:cs="Calibri"/>
                <w:b/>
                <w:bCs/>
              </w:rPr>
            </w:rPrChange>
          </w:rPr>
          <w:t>(</w:t>
        </w:r>
      </w:ins>
      <w:ins w:id="622" w:author="Pinheiro Guimarães" w:date="2019-12-04T22:53:00Z">
        <w:r w:rsidR="007D2063" w:rsidRPr="007D2063">
          <w:rPr>
            <w:rFonts w:ascii="Calibri" w:hAnsi="Calibri" w:cs="Calibri"/>
            <w:sz w:val="24"/>
            <w:szCs w:val="24"/>
          </w:rPr>
          <w:t>"</w:t>
        </w:r>
        <w:r w:rsidR="007D2063" w:rsidRPr="007D2063">
          <w:rPr>
            <w:rFonts w:ascii="Calibri" w:hAnsi="Calibri" w:cs="Calibri"/>
            <w:b/>
            <w:bCs/>
            <w:sz w:val="24"/>
            <w:szCs w:val="24"/>
            <w:u w:val="single"/>
            <w:rPrChange w:id="623" w:author="Pinheiro Guimarães" w:date="2019-12-04T23:05:00Z">
              <w:rPr>
                <w:rFonts w:ascii="Calibri" w:hAnsi="Calibri" w:cs="Calibri"/>
              </w:rPr>
            </w:rPrChange>
          </w:rPr>
          <w:t>Investimentos Permitidos</w:t>
        </w:r>
        <w:r w:rsidR="007D2063" w:rsidRPr="007D2063">
          <w:rPr>
            <w:rFonts w:ascii="Calibri" w:hAnsi="Calibri" w:cs="Calibri"/>
            <w:sz w:val="24"/>
            <w:szCs w:val="24"/>
          </w:rPr>
          <w:t>")</w:t>
        </w:r>
      </w:ins>
      <w:del w:id="624" w:author="Pinheiro Guimarães" w:date="2019-12-04T22:45:00Z">
        <w:r w:rsidRPr="007D2063" w:rsidDel="007D2063">
          <w:rPr>
            <w:rFonts w:ascii="Calibri" w:hAnsi="Calibri" w:cs="Calibri"/>
            <w:sz w:val="24"/>
            <w:szCs w:val="24"/>
          </w:rPr>
          <w:delText>em fundos de investimentos classificados como renda fixa</w:delText>
        </w:r>
      </w:del>
      <w:del w:id="625" w:author="Pinheiro Guimarães" w:date="2019-12-04T22:46:00Z">
        <w:r w:rsidRPr="007D2063" w:rsidDel="007D2063">
          <w:rPr>
            <w:rFonts w:ascii="Calibri" w:hAnsi="Calibri" w:cs="Calibri"/>
            <w:sz w:val="24"/>
            <w:szCs w:val="24"/>
          </w:rPr>
          <w:delText xml:space="preserve">; e (iii) em títulos públicos federais, desde que tais ativos sejam emitidos, administrados ou adquiridos pelo </w:delText>
        </w:r>
        <w:r w:rsidRPr="007D2063" w:rsidDel="007D2063">
          <w:rPr>
            <w:rFonts w:ascii="Calibri" w:hAnsi="Calibri" w:cs="Calibri"/>
            <w:b/>
            <w:sz w:val="24"/>
            <w:szCs w:val="24"/>
          </w:rPr>
          <w:delText>BRADESCO</w:delText>
        </w:r>
        <w:r w:rsidRPr="007D2063" w:rsidDel="007D2063">
          <w:rPr>
            <w:rFonts w:ascii="Calibri" w:hAnsi="Calibri" w:cs="Calibri"/>
            <w:sz w:val="24"/>
            <w:szCs w:val="24"/>
          </w:rPr>
          <w:delText xml:space="preserve"> ou por suas controladas, direta ou indiretamente</w:delText>
        </w:r>
      </w:del>
      <w:r w:rsidRPr="007D2063">
        <w:rPr>
          <w:rFonts w:ascii="Calibri" w:hAnsi="Calibri" w:cs="Calibri"/>
          <w:sz w:val="24"/>
          <w:szCs w:val="24"/>
        </w:rPr>
        <w:t xml:space="preserve">, devendo constar obrigatoriamente na referida notificação o montante dos </w:t>
      </w:r>
      <w:r w:rsidRPr="007D2063">
        <w:rPr>
          <w:rFonts w:ascii="Calibri" w:hAnsi="Calibri" w:cs="Calibri"/>
          <w:b/>
          <w:sz w:val="24"/>
          <w:szCs w:val="24"/>
        </w:rPr>
        <w:t>Recursos</w:t>
      </w:r>
      <w:r w:rsidRPr="007D2063">
        <w:rPr>
          <w:rFonts w:ascii="Calibri" w:hAnsi="Calibri" w:cs="Calibri"/>
          <w:sz w:val="24"/>
          <w:szCs w:val="24"/>
        </w:rPr>
        <w:t xml:space="preserve"> a ser aplicado, bem como a modalidade do investimento devidamente especificada, </w:t>
      </w:r>
      <w:del w:id="626" w:author="Pinheiro Guimarães" w:date="2019-12-04T22:50:00Z">
        <w:r w:rsidRPr="007D2063" w:rsidDel="007D2063">
          <w:rPr>
            <w:rFonts w:ascii="Calibri" w:hAnsi="Calibri" w:cs="Calibri"/>
            <w:sz w:val="24"/>
            <w:szCs w:val="24"/>
          </w:rPr>
          <w:delText xml:space="preserve">ressaltando </w:delText>
        </w:r>
      </w:del>
      <w:ins w:id="627" w:author="Pinheiro Guimarães" w:date="2019-12-04T22:50:00Z">
        <w:r w:rsidR="007D2063" w:rsidRPr="007D2063">
          <w:rPr>
            <w:rFonts w:ascii="Calibri" w:hAnsi="Calibri" w:cs="Calibri"/>
            <w:sz w:val="24"/>
            <w:szCs w:val="24"/>
            <w:rPrChange w:id="628" w:author="Pinheiro Guimarães" w:date="2019-12-04T23:05:00Z">
              <w:rPr>
                <w:rFonts w:ascii="Calibri" w:hAnsi="Calibri" w:cs="Calibri"/>
                <w:highlight w:val="yellow"/>
              </w:rPr>
            </w:rPrChange>
          </w:rPr>
          <w:t>sendo certo</w:t>
        </w:r>
        <w:r w:rsidR="007D2063" w:rsidRPr="007D2063">
          <w:rPr>
            <w:rFonts w:ascii="Calibri" w:hAnsi="Calibri" w:cs="Calibri"/>
            <w:sz w:val="24"/>
            <w:szCs w:val="24"/>
          </w:rPr>
          <w:t xml:space="preserve"> </w:t>
        </w:r>
      </w:ins>
      <w:r w:rsidRPr="007D2063">
        <w:rPr>
          <w:rFonts w:ascii="Calibri" w:hAnsi="Calibri" w:cs="Calibri"/>
          <w:sz w:val="24"/>
          <w:szCs w:val="24"/>
        </w:rPr>
        <w:t>que o</w:t>
      </w:r>
      <w:r w:rsidRPr="007D2063">
        <w:rPr>
          <w:rFonts w:ascii="Calibri" w:hAnsi="Calibri" w:cs="Calibri"/>
          <w:b/>
          <w:sz w:val="24"/>
          <w:szCs w:val="24"/>
        </w:rPr>
        <w:t xml:space="preserve"> BRADESCO </w:t>
      </w:r>
      <w:r w:rsidRPr="007D2063">
        <w:rPr>
          <w:rFonts w:ascii="Calibri" w:hAnsi="Calibri" w:cs="Calibri"/>
          <w:sz w:val="24"/>
          <w:szCs w:val="24"/>
        </w:rPr>
        <w:t>e o</w:t>
      </w:r>
      <w:r w:rsidRPr="007D2063">
        <w:rPr>
          <w:rFonts w:ascii="Calibri" w:hAnsi="Calibri" w:cs="Calibri"/>
          <w:b/>
          <w:sz w:val="24"/>
          <w:szCs w:val="24"/>
        </w:rPr>
        <w:t xml:space="preserve"> INTERVENIENTE ANUENTE</w:t>
      </w:r>
      <w:r w:rsidRPr="007D2063">
        <w:rPr>
          <w:rFonts w:ascii="Calibri" w:hAnsi="Calibri" w:cs="Calibri"/>
          <w:sz w:val="24"/>
          <w:szCs w:val="24"/>
        </w:rPr>
        <w:t xml:space="preserve"> não terão qualquer responsabilidade sobre eventuais perdas decorrentes do </w:t>
      </w:r>
      <w:r w:rsidRPr="007D2063">
        <w:rPr>
          <w:rFonts w:ascii="Calibri" w:hAnsi="Calibri" w:cs="Calibri"/>
          <w:sz w:val="24"/>
          <w:szCs w:val="24"/>
        </w:rPr>
        <w:lastRenderedPageBreak/>
        <w:t xml:space="preserve">investimento definido pela </w:t>
      </w:r>
      <w:r w:rsidRPr="007D2063">
        <w:rPr>
          <w:rFonts w:ascii="Calibri" w:hAnsi="Calibri" w:cs="Calibri"/>
          <w:b/>
          <w:sz w:val="24"/>
          <w:szCs w:val="24"/>
        </w:rPr>
        <w:t>CONTRATANTE</w:t>
      </w:r>
      <w:r w:rsidRPr="007D2063">
        <w:rPr>
          <w:rFonts w:ascii="Calibri" w:hAnsi="Calibri" w:cs="Calibri"/>
          <w:sz w:val="24"/>
          <w:szCs w:val="24"/>
        </w:rPr>
        <w:t xml:space="preserve"> e que o </w:t>
      </w:r>
      <w:r w:rsidRPr="007D2063">
        <w:rPr>
          <w:rFonts w:ascii="Calibri" w:hAnsi="Calibri" w:cs="Calibri"/>
          <w:b/>
          <w:sz w:val="24"/>
          <w:szCs w:val="24"/>
        </w:rPr>
        <w:t>BRADESCO</w:t>
      </w:r>
      <w:r w:rsidRPr="007D2063">
        <w:rPr>
          <w:rFonts w:ascii="Calibri" w:hAnsi="Calibri" w:cs="Calibri"/>
          <w:sz w:val="24"/>
          <w:szCs w:val="24"/>
        </w:rPr>
        <w:t xml:space="preserve"> agirá exclusivamente na qualidade de mandatário da </w:t>
      </w:r>
      <w:r w:rsidRPr="007D2063">
        <w:rPr>
          <w:rFonts w:ascii="Calibri" w:hAnsi="Calibri" w:cs="Calibri"/>
          <w:b/>
          <w:sz w:val="24"/>
          <w:szCs w:val="24"/>
        </w:rPr>
        <w:t>CONTRATANTE</w:t>
      </w:r>
      <w:r w:rsidRPr="007D2063">
        <w:rPr>
          <w:rFonts w:ascii="Calibri" w:hAnsi="Calibri" w:cs="Calibri"/>
          <w:sz w:val="24"/>
          <w:szCs w:val="24"/>
        </w:rPr>
        <w:t>.</w:t>
      </w:r>
      <w:del w:id="629" w:author="Pinheiro Guimarães" w:date="2019-12-04T22:51:00Z">
        <w:r w:rsidRPr="007D2063" w:rsidDel="007D2063">
          <w:rPr>
            <w:rFonts w:ascii="Calibri" w:hAnsi="Calibri" w:cs="Calibri"/>
            <w:sz w:val="24"/>
            <w:szCs w:val="24"/>
            <w:highlight w:val="yellow"/>
            <w:rPrChange w:id="630" w:author="Pinheiro Guimarães" w:date="2019-12-04T23:05:00Z">
              <w:rPr>
                <w:rFonts w:ascii="Calibri" w:hAnsi="Calibri" w:cs="Calibri"/>
              </w:rPr>
            </w:rPrChange>
          </w:rPr>
          <w:delText xml:space="preserve"> </w:delText>
        </w:r>
      </w:del>
    </w:p>
    <w:p w14:paraId="593DC9DD" w14:textId="6F9FB195" w:rsidR="007D2063" w:rsidDel="00D463BB" w:rsidRDefault="007D2063" w:rsidP="007D2063">
      <w:pPr>
        <w:spacing w:line="360" w:lineRule="auto"/>
        <w:jc w:val="both"/>
        <w:rPr>
          <w:ins w:id="631" w:author="Pinheiro Guimarães" w:date="2019-12-05T00:27:00Z"/>
          <w:del w:id="632" w:author="Mattos Filho" w:date="2019-12-16T11:53:00Z"/>
          <w:rFonts w:ascii="Calibri" w:hAnsi="Calibri" w:cs="Calibri"/>
        </w:rPr>
      </w:pPr>
    </w:p>
    <w:p w14:paraId="5C6C86A8" w14:textId="77777777" w:rsidR="00695D8B" w:rsidRDefault="00695D8B">
      <w:pPr>
        <w:spacing w:line="360" w:lineRule="auto"/>
        <w:jc w:val="both"/>
        <w:rPr>
          <w:ins w:id="633" w:author="Pinheiro Guimarães" w:date="2019-12-04T22:52:00Z"/>
          <w:rFonts w:ascii="Calibri" w:hAnsi="Calibri" w:cs="Calibri"/>
        </w:rPr>
        <w:pPrChange w:id="634" w:author="Pinheiro Guimarães" w:date="2019-12-04T23:02:00Z">
          <w:pPr>
            <w:spacing w:line="360" w:lineRule="auto"/>
            <w:ind w:left="567"/>
            <w:jc w:val="both"/>
          </w:pPr>
        </w:pPrChange>
      </w:pPr>
    </w:p>
    <w:p w14:paraId="6CB288F1" w14:textId="6ADEE40D" w:rsidR="000F3B89" w:rsidDel="000A5BF0" w:rsidRDefault="007D2063" w:rsidP="000F3B89">
      <w:pPr>
        <w:spacing w:line="360" w:lineRule="auto"/>
        <w:ind w:left="567"/>
        <w:jc w:val="both"/>
        <w:rPr>
          <w:ins w:id="635" w:author="Mattos Filho" w:date="2019-12-16T11:51:00Z"/>
          <w:del w:id="636" w:author="GIOVANE GUERESCHI" w:date="2019-12-17T15:23:00Z"/>
          <w:rFonts w:ascii="Calibri" w:hAnsi="Calibri" w:cs="Calibri"/>
        </w:rPr>
      </w:pPr>
      <w:commentRangeStart w:id="637"/>
      <w:ins w:id="638" w:author="Pinheiro Guimarães" w:date="2019-12-04T22:52:00Z">
        <w:del w:id="639" w:author="GIOVANE GUERESCHI" w:date="2019-12-17T15:23:00Z">
          <w:r w:rsidDel="000A5BF0">
            <w:rPr>
              <w:rFonts w:ascii="Calibri" w:hAnsi="Calibri" w:cs="Calibri"/>
            </w:rPr>
            <w:delText>2.</w:delText>
          </w:r>
        </w:del>
      </w:ins>
      <w:ins w:id="640" w:author="Pinheiro Guimarães" w:date="2019-12-04T23:05:00Z">
        <w:del w:id="641" w:author="GIOVANE GUERESCHI" w:date="2019-12-17T15:23:00Z">
          <w:r w:rsidDel="000A5BF0">
            <w:rPr>
              <w:rFonts w:ascii="Calibri" w:hAnsi="Calibri" w:cs="Calibri"/>
            </w:rPr>
            <w:delText>4</w:delText>
          </w:r>
        </w:del>
      </w:ins>
      <w:ins w:id="642" w:author="Pinheiro Guimarães" w:date="2019-12-04T23:00:00Z">
        <w:del w:id="643" w:author="GIOVANE GUERESCHI" w:date="2019-12-17T15:23:00Z">
          <w:r w:rsidDel="000A5BF0">
            <w:rPr>
              <w:rFonts w:ascii="Calibri" w:hAnsi="Calibri" w:cs="Calibri"/>
            </w:rPr>
            <w:delText>.</w:delText>
          </w:r>
        </w:del>
      </w:ins>
      <w:ins w:id="644" w:author="Pinheiro Guimarães" w:date="2019-12-10T20:04:00Z">
        <w:del w:id="645" w:author="GIOVANE GUERESCHI" w:date="2019-12-17T15:23:00Z">
          <w:r w:rsidR="008203FD" w:rsidDel="000A5BF0">
            <w:rPr>
              <w:rFonts w:ascii="Calibri" w:hAnsi="Calibri" w:cs="Calibri"/>
            </w:rPr>
            <w:delText>1</w:delText>
          </w:r>
        </w:del>
      </w:ins>
      <w:ins w:id="646" w:author="Pinheiro Guimarães" w:date="2019-12-04T22:52:00Z">
        <w:del w:id="647" w:author="GIOVANE GUERESCHI" w:date="2019-12-17T15:23:00Z">
          <w:r w:rsidDel="000A5BF0">
            <w:rPr>
              <w:rFonts w:ascii="Calibri" w:hAnsi="Calibri" w:cs="Calibri"/>
            </w:rPr>
            <w:delText xml:space="preserve">. </w:delText>
          </w:r>
        </w:del>
      </w:ins>
      <w:ins w:id="648" w:author="Mattos Filho" w:date="2019-12-16T11:50:00Z">
        <w:del w:id="649" w:author="GIOVANE GUERESCHI" w:date="2019-12-17T15:22:00Z">
          <w:r w:rsidR="000F3B89" w:rsidRPr="000F3B89" w:rsidDel="000A5BF0">
            <w:rPr>
              <w:rFonts w:ascii="Calibri" w:hAnsi="Calibri" w:cs="Calibri"/>
            </w:rPr>
            <w:delText>Investimentos Permitidos est</w:delText>
          </w:r>
          <w:r w:rsidR="000F3B89" w:rsidDel="000A5BF0">
            <w:rPr>
              <w:rFonts w:ascii="Calibri" w:hAnsi="Calibri" w:cs="Calibri"/>
            </w:rPr>
            <w:delText>ã</w:delText>
          </w:r>
        </w:del>
      </w:ins>
      <w:ins w:id="650" w:author="Mattos Filho" w:date="2019-12-16T11:55:00Z">
        <w:del w:id="651" w:author="GIOVANE GUERESCHI" w:date="2019-12-17T15:22:00Z">
          <w:r w:rsidR="00D463BB" w:rsidDel="000A5BF0">
            <w:rPr>
              <w:rFonts w:ascii="Calibri" w:hAnsi="Calibri" w:cs="Calibri"/>
            </w:rPr>
            <w:delText>o</w:delText>
          </w:r>
        </w:del>
      </w:ins>
      <w:ins w:id="652" w:author="Mattos Filho" w:date="2019-12-16T11:50:00Z">
        <w:del w:id="653" w:author="GIOVANE GUERESCHI" w:date="2019-12-17T15:22:00Z">
          <w:r w:rsidR="000F3B89" w:rsidRPr="000F3B89" w:rsidDel="000A5BF0">
            <w:rPr>
              <w:rFonts w:ascii="Calibri" w:hAnsi="Calibri" w:cs="Calibri"/>
            </w:rPr>
            <w:delText>, de</w:delText>
          </w:r>
          <w:r w:rsidR="000F3B89" w:rsidDel="000A5BF0">
            <w:rPr>
              <w:rFonts w:ascii="Calibri" w:hAnsi="Calibri" w:cs="Calibri"/>
            </w:rPr>
            <w:delText xml:space="preserve"> </w:delText>
          </w:r>
          <w:r w:rsidR="000F3B89" w:rsidRPr="000F3B89" w:rsidDel="000A5BF0">
            <w:rPr>
              <w:rFonts w:ascii="Calibri" w:hAnsi="Calibri" w:cs="Calibri"/>
            </w:rPr>
            <w:delText>forma automática e independentemente de qualquer formalidade adicional ou</w:delText>
          </w:r>
          <w:r w:rsidR="000F3B89" w:rsidDel="000A5BF0">
            <w:rPr>
              <w:rFonts w:ascii="Calibri" w:hAnsi="Calibri" w:cs="Calibri"/>
            </w:rPr>
            <w:delText xml:space="preserve"> </w:delText>
          </w:r>
          <w:r w:rsidR="000F3B89" w:rsidRPr="000F3B89" w:rsidDel="000A5BF0">
            <w:rPr>
              <w:rFonts w:ascii="Calibri" w:hAnsi="Calibri" w:cs="Calibri"/>
            </w:rPr>
            <w:delText xml:space="preserve">da celebração de aditamento </w:delText>
          </w:r>
          <w:r w:rsidR="000F3B89" w:rsidDel="000A5BF0">
            <w:rPr>
              <w:rFonts w:ascii="Calibri" w:hAnsi="Calibri" w:cs="Calibri"/>
            </w:rPr>
            <w:delText xml:space="preserve">ao Contrato </w:delText>
          </w:r>
        </w:del>
      </w:ins>
      <w:ins w:id="654" w:author="Mattos Filho" w:date="2019-12-16T11:55:00Z">
        <w:del w:id="655" w:author="GIOVANE GUERESCHI" w:date="2019-12-17T15:22:00Z">
          <w:r w:rsidR="00D463BB" w:rsidDel="000A5BF0">
            <w:rPr>
              <w:rFonts w:ascii="Calibri" w:hAnsi="Calibri" w:cs="Calibri"/>
            </w:rPr>
            <w:delText>Originador</w:delText>
          </w:r>
        </w:del>
      </w:ins>
      <w:ins w:id="656" w:author="Mattos Filho" w:date="2019-12-16T11:50:00Z">
        <w:del w:id="657" w:author="GIOVANE GUERESCHI" w:date="2019-12-17T15:22:00Z">
          <w:r w:rsidR="000F3B89" w:rsidRPr="000F3B89" w:rsidDel="000A5BF0">
            <w:rPr>
              <w:rFonts w:ascii="Calibri" w:hAnsi="Calibri" w:cs="Calibri"/>
            </w:rPr>
            <w:delText>, cedidos fiduciariamente aos</w:delText>
          </w:r>
          <w:r w:rsidR="000F3B89" w:rsidDel="000A5BF0">
            <w:rPr>
              <w:rFonts w:ascii="Calibri" w:hAnsi="Calibri" w:cs="Calibri"/>
            </w:rPr>
            <w:delText xml:space="preserve"> </w:delText>
          </w:r>
          <w:r w:rsidR="000F3B89" w:rsidRPr="000F3B89" w:rsidDel="000A5BF0">
            <w:rPr>
              <w:rFonts w:ascii="Calibri" w:hAnsi="Calibri" w:cs="Calibri"/>
            </w:rPr>
            <w:delText xml:space="preserve">Debenturistas, representados pelo </w:delText>
          </w:r>
        </w:del>
      </w:ins>
      <w:ins w:id="658" w:author="Mattos Filho" w:date="2019-12-16T11:51:00Z">
        <w:del w:id="659" w:author="GIOVANE GUERESCHI" w:date="2019-12-17T15:22:00Z">
          <w:r w:rsidR="000A5BF0" w:rsidRPr="000A5BF0" w:rsidDel="000A5BF0">
            <w:rPr>
              <w:rFonts w:ascii="Calibri" w:hAnsi="Calibri" w:cs="Calibri"/>
              <w:b/>
              <w:rPrChange w:id="660" w:author="GIOVANE GUERESCHI" w:date="2019-12-17T15:21:00Z">
                <w:rPr>
                  <w:rFonts w:ascii="Calibri" w:hAnsi="Calibri" w:cs="Calibri"/>
                </w:rPr>
              </w:rPrChange>
            </w:rPr>
            <w:delText>INTERVENIENTE ANUENTE</w:delText>
          </w:r>
        </w:del>
      </w:ins>
      <w:ins w:id="661" w:author="Mattos Filho" w:date="2019-12-16T11:54:00Z">
        <w:del w:id="662" w:author="GIOVANE GUERESCHI" w:date="2019-12-17T15:22:00Z">
          <w:r w:rsidR="00D463BB" w:rsidDel="000A5BF0">
            <w:rPr>
              <w:rFonts w:ascii="Calibri" w:hAnsi="Calibri" w:cs="Calibri"/>
            </w:rPr>
            <w:delText>,</w:delText>
          </w:r>
        </w:del>
      </w:ins>
      <w:ins w:id="663" w:author="Mattos Filho" w:date="2019-12-16T11:53:00Z">
        <w:del w:id="664" w:author="GIOVANE GUERESCHI" w:date="2019-12-17T15:22:00Z">
          <w:r w:rsidR="00D463BB" w:rsidDel="000A5BF0">
            <w:rPr>
              <w:rFonts w:ascii="Calibri" w:hAnsi="Calibri" w:cs="Calibri"/>
            </w:rPr>
            <w:delText xml:space="preserve"> </w:delText>
          </w:r>
        </w:del>
      </w:ins>
      <w:ins w:id="665" w:author="Mattos Filho" w:date="2019-12-16T11:54:00Z">
        <w:del w:id="666" w:author="GIOVANE GUERESCHI" w:date="2019-12-17T15:22:00Z">
          <w:r w:rsidR="00D463BB" w:rsidDel="000A5BF0">
            <w:rPr>
              <w:rFonts w:ascii="Calibri" w:hAnsi="Calibri" w:cs="Calibri"/>
            </w:rPr>
            <w:delText>incorporando-se</w:delText>
          </w:r>
          <w:r w:rsidR="00D463BB" w:rsidRPr="00D463BB" w:rsidDel="000A5BF0">
            <w:rPr>
              <w:rFonts w:ascii="Calibri" w:hAnsi="Calibri" w:cs="Calibri"/>
            </w:rPr>
            <w:delText xml:space="preserve"> à garantia consubstanciada por meio do Contrato Originador e </w:delText>
          </w:r>
          <w:r w:rsidR="00D463BB" w:rsidDel="000A5BF0">
            <w:rPr>
              <w:rFonts w:ascii="Calibri" w:hAnsi="Calibri" w:cs="Calibri"/>
            </w:rPr>
            <w:delText>integrando</w:delText>
          </w:r>
          <w:r w:rsidR="00D463BB" w:rsidRPr="00D463BB" w:rsidDel="000A5BF0">
            <w:rPr>
              <w:rFonts w:ascii="Calibri" w:hAnsi="Calibri" w:cs="Calibri"/>
            </w:rPr>
            <w:delText xml:space="preserve">, para todos os fins, o saldo da Conta </w:delText>
          </w:r>
          <w:r w:rsidR="00D463BB" w:rsidDel="000A5BF0">
            <w:rPr>
              <w:rFonts w:ascii="Calibri" w:hAnsi="Calibri" w:cs="Calibri"/>
            </w:rPr>
            <w:delText>Vinculada</w:delText>
          </w:r>
        </w:del>
      </w:ins>
      <w:ins w:id="667" w:author="Mattos Filho" w:date="2019-12-16T11:50:00Z">
        <w:del w:id="668" w:author="GIOVANE GUERESCHI" w:date="2019-12-17T15:22:00Z">
          <w:r w:rsidR="000F3B89" w:rsidRPr="000F3B89" w:rsidDel="000A5BF0">
            <w:rPr>
              <w:rFonts w:ascii="Calibri" w:hAnsi="Calibri" w:cs="Calibri"/>
            </w:rPr>
            <w:delText>,  podendo ser resgatados, transferidos e/ou cedidos</w:delText>
          </w:r>
        </w:del>
      </w:ins>
      <w:ins w:id="669" w:author="Mattos Filho" w:date="2019-12-16T11:51:00Z">
        <w:del w:id="670" w:author="GIOVANE GUERESCHI" w:date="2019-12-17T15:22:00Z">
          <w:r w:rsidR="00D463BB" w:rsidDel="000A5BF0">
            <w:rPr>
              <w:rFonts w:ascii="Calibri" w:hAnsi="Calibri" w:cs="Calibri"/>
            </w:rPr>
            <w:delText xml:space="preserve"> </w:delText>
          </w:r>
        </w:del>
      </w:ins>
      <w:ins w:id="671" w:author="Mattos Filho" w:date="2019-12-16T11:50:00Z">
        <w:del w:id="672" w:author="GIOVANE GUERESCHI" w:date="2019-12-17T15:22:00Z">
          <w:r w:rsidR="000F3B89" w:rsidRPr="000F3B89" w:rsidDel="000A5BF0">
            <w:rPr>
              <w:rFonts w:ascii="Calibri" w:hAnsi="Calibri" w:cs="Calibri"/>
            </w:rPr>
            <w:delText xml:space="preserve">pela Companhia na forma prevista </w:delText>
          </w:r>
        </w:del>
      </w:ins>
      <w:ins w:id="673" w:author="Mattos Filho" w:date="2019-12-16T11:51:00Z">
        <w:del w:id="674" w:author="GIOVANE GUERESCHI" w:date="2019-12-17T15:22:00Z">
          <w:r w:rsidR="00D463BB" w:rsidDel="000A5BF0">
            <w:rPr>
              <w:rFonts w:ascii="Calibri" w:hAnsi="Calibri" w:cs="Calibri"/>
            </w:rPr>
            <w:delText>neste Contrato,</w:delText>
          </w:r>
        </w:del>
      </w:ins>
      <w:ins w:id="675" w:author="Mattos Filho" w:date="2019-12-16T11:50:00Z">
        <w:del w:id="676" w:author="GIOVANE GUERESCHI" w:date="2019-12-17T15:22:00Z">
          <w:r w:rsidR="000F3B89" w:rsidRPr="000F3B89" w:rsidDel="000A5BF0">
            <w:rPr>
              <w:rFonts w:ascii="Calibri" w:hAnsi="Calibri" w:cs="Calibri"/>
            </w:rPr>
            <w:delText xml:space="preserve"> no caso</w:delText>
          </w:r>
        </w:del>
      </w:ins>
      <w:ins w:id="677" w:author="Mattos Filho" w:date="2019-12-16T11:51:00Z">
        <w:del w:id="678" w:author="GIOVANE GUERESCHI" w:date="2019-12-17T15:22:00Z">
          <w:r w:rsidR="00D463BB" w:rsidDel="000A5BF0">
            <w:rPr>
              <w:rFonts w:ascii="Calibri" w:hAnsi="Calibri" w:cs="Calibri"/>
            </w:rPr>
            <w:delText xml:space="preserve"> </w:delText>
          </w:r>
        </w:del>
      </w:ins>
      <w:ins w:id="679" w:author="Mattos Filho" w:date="2019-12-16T11:50:00Z">
        <w:del w:id="680" w:author="GIOVANE GUERESCHI" w:date="2019-12-17T15:22:00Z">
          <w:r w:rsidR="000F3B89" w:rsidRPr="000F3B89" w:rsidDel="000A5BF0">
            <w:rPr>
              <w:rFonts w:ascii="Calibri" w:hAnsi="Calibri" w:cs="Calibri"/>
            </w:rPr>
            <w:delText xml:space="preserve">de </w:delText>
          </w:r>
        </w:del>
      </w:ins>
      <w:ins w:id="681" w:author="Mattos Filho" w:date="2019-12-16T11:51:00Z">
        <w:del w:id="682" w:author="GIOVANE GUERESCHI" w:date="2019-12-17T15:22:00Z">
          <w:r w:rsidR="00D463BB" w:rsidRPr="000F3B89" w:rsidDel="000A5BF0">
            <w:rPr>
              <w:rFonts w:ascii="Calibri" w:hAnsi="Calibri" w:cs="Calibri"/>
            </w:rPr>
            <w:delText>ausência</w:delText>
          </w:r>
        </w:del>
      </w:ins>
      <w:ins w:id="683" w:author="Mattos Filho" w:date="2019-12-16T11:50:00Z">
        <w:del w:id="684" w:author="GIOVANE GUERESCHI" w:date="2019-12-17T15:22:00Z">
          <w:r w:rsidR="000F3B89" w:rsidRPr="000F3B89" w:rsidDel="000A5BF0">
            <w:rPr>
              <w:rFonts w:ascii="Calibri" w:hAnsi="Calibri" w:cs="Calibri"/>
            </w:rPr>
            <w:delText xml:space="preserve"> de Evento de Inadimplemento.</w:delText>
          </w:r>
        </w:del>
      </w:ins>
    </w:p>
    <w:p w14:paraId="2755AD2F" w14:textId="03DFBAF1" w:rsidR="00D463BB" w:rsidDel="000A5BF0" w:rsidRDefault="00D463BB" w:rsidP="000F3B89">
      <w:pPr>
        <w:spacing w:line="360" w:lineRule="auto"/>
        <w:ind w:left="567"/>
        <w:jc w:val="both"/>
        <w:rPr>
          <w:ins w:id="685" w:author="Mattos Filho" w:date="2019-12-16T11:50:00Z"/>
          <w:del w:id="686" w:author="GIOVANE GUERESCHI" w:date="2019-12-17T15:23:00Z"/>
          <w:rFonts w:ascii="Calibri" w:hAnsi="Calibri" w:cs="Calibri"/>
        </w:rPr>
      </w:pPr>
    </w:p>
    <w:p w14:paraId="73208A6F" w14:textId="2DDDD954" w:rsidR="007D2063" w:rsidDel="000A5BF0" w:rsidRDefault="00D463BB" w:rsidP="007D2063">
      <w:pPr>
        <w:spacing w:line="360" w:lineRule="auto"/>
        <w:ind w:left="567"/>
        <w:jc w:val="both"/>
        <w:rPr>
          <w:ins w:id="687" w:author="Pinheiro Guimarães" w:date="2019-12-05T00:27:00Z"/>
          <w:del w:id="688" w:author="GIOVANE GUERESCHI" w:date="2019-12-17T15:23:00Z"/>
          <w:rFonts w:ascii="Calibri" w:hAnsi="Calibri" w:cs="Calibri"/>
        </w:rPr>
      </w:pPr>
      <w:ins w:id="689" w:author="Mattos Filho" w:date="2019-12-16T11:52:00Z">
        <w:del w:id="690" w:author="GIOVANE GUERESCHI" w:date="2019-12-17T15:23:00Z">
          <w:r w:rsidDel="000A5BF0">
            <w:rPr>
              <w:rFonts w:ascii="Calibri" w:hAnsi="Calibri" w:cs="Calibri"/>
            </w:rPr>
            <w:delText xml:space="preserve">2.4.2. </w:delText>
          </w:r>
        </w:del>
      </w:ins>
      <w:ins w:id="691" w:author="Pinheiro Guimarães" w:date="2019-12-04T22:53:00Z">
        <w:del w:id="692" w:author="GIOVANE GUERESCHI" w:date="2019-12-17T15:23:00Z">
          <w:r w:rsidR="007D2063" w:rsidDel="000A5BF0">
            <w:rPr>
              <w:rFonts w:ascii="Calibri" w:hAnsi="Calibri" w:cs="Calibri"/>
            </w:rPr>
            <w:delText>E</w:delText>
          </w:r>
          <w:r w:rsidR="007D2063" w:rsidRPr="007B2053" w:rsidDel="000A5BF0">
            <w:rPr>
              <w:rFonts w:ascii="Calibri" w:hAnsi="Calibri" w:cs="Calibri"/>
            </w:rPr>
            <w:delText xml:space="preserve">xceto em caso de </w:delText>
          </w:r>
        </w:del>
      </w:ins>
      <w:ins w:id="693" w:author="Pinheiro Guimarães" w:date="2019-12-05T01:02:00Z">
        <w:del w:id="694" w:author="GIOVANE GUERESCHI" w:date="2019-12-17T15:23:00Z">
          <w:r w:rsidR="00362088" w:rsidDel="000A5BF0">
            <w:rPr>
              <w:rFonts w:ascii="Calibri" w:hAnsi="Calibri" w:cs="Calibri"/>
            </w:rPr>
            <w:delText>notificação acerca da ocorrência de</w:delText>
          </w:r>
        </w:del>
      </w:ins>
      <w:ins w:id="695" w:author="Mattos Filho" w:date="2019-12-16T11:52:00Z">
        <w:del w:id="696" w:author="GIOVANE GUERESCHI" w:date="2019-12-17T15:23:00Z">
          <w:r w:rsidDel="000A5BF0">
            <w:rPr>
              <w:rFonts w:ascii="Calibri" w:hAnsi="Calibri" w:cs="Calibri"/>
            </w:rPr>
            <w:delText xml:space="preserve">Desde que não esteja ocorrendo </w:delText>
          </w:r>
        </w:del>
      </w:ins>
      <w:ins w:id="697" w:author="Pinheiro Guimarães" w:date="2019-12-05T01:02:00Z">
        <w:del w:id="698" w:author="GIOVANE GUERESCHI" w:date="2019-12-17T15:23:00Z">
          <w:r w:rsidR="00362088" w:rsidDel="000A5BF0">
            <w:rPr>
              <w:rFonts w:ascii="Calibri" w:hAnsi="Calibri" w:cs="Calibri"/>
            </w:rPr>
            <w:delText xml:space="preserve"> um Evento de Inadimplemento ou do</w:delText>
          </w:r>
        </w:del>
      </w:ins>
      <w:ins w:id="699" w:author="Mattos Filho" w:date="2019-12-16T11:52:00Z">
        <w:del w:id="700" w:author="GIOVANE GUERESCHI" w:date="2019-12-17T15:23:00Z">
          <w:r w:rsidDel="000A5BF0">
            <w:rPr>
              <w:rFonts w:ascii="Calibri" w:hAnsi="Calibri" w:cs="Calibri"/>
            </w:rPr>
            <w:delText>o</w:delText>
          </w:r>
        </w:del>
      </w:ins>
      <w:ins w:id="701" w:author="Pinheiro Guimarães" w:date="2019-12-05T01:02:00Z">
        <w:del w:id="702" w:author="GIOVANE GUERESCHI" w:date="2019-12-17T15:23:00Z">
          <w:r w:rsidR="00362088" w:rsidDel="000A5BF0">
            <w:rPr>
              <w:rFonts w:ascii="Calibri" w:hAnsi="Calibri" w:cs="Calibri"/>
            </w:rPr>
            <w:delText xml:space="preserve"> vencimento antecipado das </w:delText>
          </w:r>
        </w:del>
      </w:ins>
      <w:ins w:id="703" w:author="Pinheiro Guimarães" w:date="2019-12-05T01:03:00Z">
        <w:del w:id="704" w:author="GIOVANE GUERESCHI" w:date="2019-12-17T15:23:00Z">
          <w:r w:rsidR="00362088" w:rsidDel="000A5BF0">
            <w:rPr>
              <w:rFonts w:ascii="Calibri" w:hAnsi="Calibri" w:cs="Calibri"/>
            </w:rPr>
            <w:delText>D</w:delText>
          </w:r>
        </w:del>
      </w:ins>
      <w:ins w:id="705" w:author="Pinheiro Guimarães" w:date="2019-12-05T01:02:00Z">
        <w:del w:id="706" w:author="GIOVANE GUERESCHI" w:date="2019-12-17T15:23:00Z">
          <w:r w:rsidR="00362088" w:rsidDel="000A5BF0">
            <w:rPr>
              <w:rFonts w:ascii="Calibri" w:hAnsi="Calibri" w:cs="Calibri"/>
            </w:rPr>
            <w:delText>ebêntures</w:delText>
          </w:r>
        </w:del>
      </w:ins>
      <w:ins w:id="707" w:author="Pinheiro Guimarães" w:date="2019-12-05T22:04:00Z">
        <w:del w:id="708" w:author="GIOVANE GUERESCHI" w:date="2019-12-17T15:23:00Z">
          <w:r w:rsidR="00F91294" w:rsidDel="000A5BF0">
            <w:rPr>
              <w:rFonts w:ascii="Calibri" w:hAnsi="Calibri" w:cs="Calibri"/>
            </w:rPr>
            <w:delText xml:space="preserve"> sem o respectivo pagamento</w:delText>
          </w:r>
        </w:del>
      </w:ins>
      <w:ins w:id="709" w:author="Pinheiro Guimarães" w:date="2019-12-05T00:26:00Z">
        <w:del w:id="710" w:author="GIOVANE GUERESCHI" w:date="2019-12-17T15:23:00Z">
          <w:r w:rsidR="00695D8B" w:rsidDel="000A5BF0">
            <w:rPr>
              <w:rFonts w:ascii="Calibri" w:hAnsi="Calibri" w:cs="Calibri"/>
            </w:rPr>
            <w:delText xml:space="preserve"> enviada </w:delText>
          </w:r>
        </w:del>
      </w:ins>
      <w:ins w:id="711" w:author="Pinheiro Guimarães" w:date="2019-12-04T22:53:00Z">
        <w:del w:id="712" w:author="GIOVANE GUERESCHI" w:date="2019-12-17T15:23:00Z">
          <w:r w:rsidR="007D2063" w:rsidRPr="007B2053" w:rsidDel="000A5BF0">
            <w:rPr>
              <w:rFonts w:ascii="Calibri" w:hAnsi="Calibri" w:cs="Calibri"/>
            </w:rPr>
            <w:delText xml:space="preserve">ao </w:delText>
          </w:r>
          <w:r w:rsidR="007D2063" w:rsidRPr="007B2053" w:rsidDel="000A5BF0">
            <w:rPr>
              <w:rFonts w:ascii="Calibri" w:hAnsi="Calibri" w:cs="Calibri"/>
              <w:b/>
              <w:bCs/>
            </w:rPr>
            <w:delText>BRADESCO</w:delText>
          </w:r>
          <w:r w:rsidR="007D2063" w:rsidRPr="007B2053" w:rsidDel="000A5BF0">
            <w:rPr>
              <w:rFonts w:ascii="Calibri" w:hAnsi="Calibri" w:cs="Calibri"/>
            </w:rPr>
            <w:delText xml:space="preserve"> </w:delText>
          </w:r>
          <w:r w:rsidR="007D2063" w:rsidRPr="00652B24" w:rsidDel="000A5BF0">
            <w:rPr>
              <w:rFonts w:ascii="Calibri" w:hAnsi="Calibri" w:cs="Calibri"/>
            </w:rPr>
            <w:delText xml:space="preserve">pela </w:delText>
          </w:r>
          <w:r w:rsidR="007D2063" w:rsidRPr="007B2053" w:rsidDel="000A5BF0">
            <w:rPr>
              <w:rFonts w:ascii="Calibri" w:hAnsi="Calibri" w:cs="Calibri"/>
              <w:b/>
              <w:bCs/>
            </w:rPr>
            <w:delText>INTERVENIENTE ANUENTE</w:delText>
          </w:r>
        </w:del>
      </w:ins>
      <w:ins w:id="713" w:author="Pinheiro Guimarães" w:date="2019-12-04T22:54:00Z">
        <w:del w:id="714" w:author="GIOVANE GUERESCHI" w:date="2019-12-17T15:23:00Z">
          <w:r w:rsidR="007D2063" w:rsidDel="000A5BF0">
            <w:rPr>
              <w:rFonts w:ascii="Calibri" w:hAnsi="Calibri" w:cs="Calibri"/>
            </w:rPr>
            <w:delText xml:space="preserve">, </w:delText>
          </w:r>
        </w:del>
      </w:ins>
      <w:ins w:id="715" w:author="Pinheiro Guimarães" w:date="2019-12-05T22:05:00Z">
        <w:del w:id="716" w:author="GIOVANE GUERESCHI" w:date="2019-12-17T15:23:00Z">
          <w:r w:rsidR="00F91294" w:rsidDel="000A5BF0">
            <w:rPr>
              <w:rFonts w:ascii="Calibri" w:hAnsi="Calibri" w:cs="Calibri"/>
            </w:rPr>
            <w:delText>os</w:delText>
          </w:r>
        </w:del>
      </w:ins>
      <w:ins w:id="717" w:author="Pinheiro Guimarães" w:date="2019-12-04T22:54:00Z">
        <w:del w:id="718" w:author="GIOVANE GUERESCHI" w:date="2019-12-17T15:23:00Z">
          <w:r w:rsidR="007D2063" w:rsidDel="000A5BF0">
            <w:rPr>
              <w:rFonts w:ascii="Calibri" w:hAnsi="Calibri" w:cs="Calibri"/>
            </w:rPr>
            <w:delText xml:space="preserve"> Investimentos Permitidos poderão ser </w:delText>
          </w:r>
        </w:del>
      </w:ins>
      <w:ins w:id="719" w:author="Pinheiro Guimarães" w:date="2019-12-05T22:05:00Z">
        <w:del w:id="720" w:author="GIOVANE GUERESCHI" w:date="2019-12-17T15:23:00Z">
          <w:r w:rsidR="00F91294" w:rsidDel="000A5BF0">
            <w:rPr>
              <w:rFonts w:ascii="Calibri" w:hAnsi="Calibri" w:cs="Calibri"/>
            </w:rPr>
            <w:delText>transferidos</w:delText>
          </w:r>
        </w:del>
      </w:ins>
      <w:ins w:id="721" w:author="Pinheiro Guimarães" w:date="2019-12-05T22:06:00Z">
        <w:del w:id="722" w:author="GIOVANE GUERESCHI" w:date="2019-12-17T15:23:00Z">
          <w:r w:rsidR="00F91294" w:rsidDel="000A5BF0">
            <w:rPr>
              <w:rFonts w:ascii="Calibri" w:hAnsi="Calibri" w:cs="Calibri"/>
            </w:rPr>
            <w:delText>, cedidos</w:delText>
          </w:r>
        </w:del>
      </w:ins>
      <w:ins w:id="723" w:author="Pinheiro Guimarães" w:date="2019-12-05T22:04:00Z">
        <w:del w:id="724" w:author="GIOVANE GUERESCHI" w:date="2019-12-17T15:23:00Z">
          <w:r w:rsidR="00F91294" w:rsidDel="000A5BF0">
            <w:rPr>
              <w:rFonts w:ascii="Calibri" w:hAnsi="Calibri" w:cs="Calibri"/>
            </w:rPr>
            <w:delText xml:space="preserve"> e/ou</w:delText>
          </w:r>
        </w:del>
      </w:ins>
      <w:ins w:id="725" w:author="Pinheiro Guimarães" w:date="2019-12-04T22:54:00Z">
        <w:del w:id="726" w:author="GIOVANE GUERESCHI" w:date="2019-12-17T15:23:00Z">
          <w:r w:rsidR="007D2063" w:rsidDel="000A5BF0">
            <w:rPr>
              <w:rFonts w:ascii="Calibri" w:hAnsi="Calibri" w:cs="Calibri"/>
            </w:rPr>
            <w:delText xml:space="preserve"> </w:delText>
          </w:r>
        </w:del>
      </w:ins>
      <w:ins w:id="727" w:author="Pinheiro Guimarães" w:date="2019-12-05T22:05:00Z">
        <w:del w:id="728" w:author="GIOVANE GUERESCHI" w:date="2019-12-17T15:23:00Z">
          <w:r w:rsidR="00F91294" w:rsidDel="000A5BF0">
            <w:rPr>
              <w:rFonts w:ascii="Calibri" w:hAnsi="Calibri" w:cs="Calibri"/>
            </w:rPr>
            <w:delText>resgatados, conforme o caso,</w:delText>
          </w:r>
        </w:del>
      </w:ins>
      <w:ins w:id="729" w:author="Pinheiro Guimarães" w:date="2019-12-04T22:54:00Z">
        <w:del w:id="730" w:author="GIOVANE GUERESCHI" w:date="2019-12-17T15:23:00Z">
          <w:r w:rsidR="007D2063" w:rsidDel="000A5BF0">
            <w:rPr>
              <w:rFonts w:ascii="Calibri" w:hAnsi="Calibri" w:cs="Calibri"/>
            </w:rPr>
            <w:delText xml:space="preserve"> pela </w:delText>
          </w:r>
          <w:r w:rsidR="007D2063" w:rsidRPr="007D2063" w:rsidDel="000A5BF0">
            <w:rPr>
              <w:rFonts w:ascii="Calibri" w:hAnsi="Calibri" w:cs="Calibri"/>
              <w:b/>
              <w:bCs/>
              <w:rPrChange w:id="731" w:author="Pinheiro Guimarães" w:date="2019-12-04T22:54:00Z">
                <w:rPr>
                  <w:rFonts w:ascii="Calibri" w:hAnsi="Calibri" w:cs="Calibri"/>
                </w:rPr>
              </w:rPrChange>
            </w:rPr>
            <w:delText>CONTRATANTE</w:delText>
          </w:r>
        </w:del>
      </w:ins>
      <w:ins w:id="732" w:author="Pinheiro Guimarães" w:date="2019-12-04T22:55:00Z">
        <w:del w:id="733" w:author="GIOVANE GUERESCHI" w:date="2019-12-17T15:23:00Z">
          <w:r w:rsidR="007D2063" w:rsidDel="000A5BF0">
            <w:rPr>
              <w:rFonts w:ascii="Calibri" w:hAnsi="Calibri" w:cs="Calibri"/>
            </w:rPr>
            <w:delText>, mediante</w:delText>
          </w:r>
        </w:del>
      </w:ins>
      <w:ins w:id="734" w:author="Pinheiro Guimarães" w:date="2019-12-04T22:54:00Z">
        <w:del w:id="735" w:author="GIOVANE GUERESCHI" w:date="2019-12-17T15:23:00Z">
          <w:r w:rsidR="007D2063" w:rsidDel="000A5BF0">
            <w:rPr>
              <w:rFonts w:ascii="Calibri" w:hAnsi="Calibri" w:cs="Calibri"/>
            </w:rPr>
            <w:delText xml:space="preserve"> </w:delText>
          </w:r>
        </w:del>
      </w:ins>
      <w:ins w:id="736" w:author="Pinheiro Guimarães" w:date="2019-12-04T22:55:00Z">
        <w:del w:id="737" w:author="GIOVANE GUERESCHI" w:date="2019-12-17T15:23:00Z">
          <w:r w:rsidR="007D2063" w:rsidDel="000A5BF0">
            <w:rPr>
              <w:rFonts w:ascii="Calibri" w:hAnsi="Calibri" w:cs="Calibri"/>
            </w:rPr>
            <w:delText xml:space="preserve">notificação </w:delText>
          </w:r>
        </w:del>
      </w:ins>
      <w:ins w:id="738" w:author="Pinheiro Guimarães" w:date="2019-12-04T22:56:00Z">
        <w:del w:id="739" w:author="GIOVANE GUERESCHI" w:date="2019-12-17T15:23:00Z">
          <w:r w:rsidR="007D2063" w:rsidDel="000A5BF0">
            <w:rPr>
              <w:rFonts w:ascii="Calibri" w:hAnsi="Calibri" w:cs="Calibri"/>
            </w:rPr>
            <w:delText xml:space="preserve">nesse sentido </w:delText>
          </w:r>
        </w:del>
      </w:ins>
      <w:ins w:id="740" w:author="Pinheiro Guimarães" w:date="2019-12-04T22:55:00Z">
        <w:del w:id="741" w:author="GIOVANE GUERESCHI" w:date="2019-12-17T15:23:00Z">
          <w:r w:rsidR="007D2063" w:rsidDel="000A5BF0">
            <w:rPr>
              <w:rFonts w:ascii="Calibri" w:hAnsi="Calibri" w:cs="Calibri"/>
            </w:rPr>
            <w:delText xml:space="preserve">enviada pela </w:delText>
          </w:r>
          <w:r w:rsidR="007D2063" w:rsidRPr="007D2063" w:rsidDel="000A5BF0">
            <w:rPr>
              <w:rFonts w:ascii="Calibri" w:hAnsi="Calibri" w:cs="Calibri"/>
              <w:b/>
              <w:bCs/>
              <w:rPrChange w:id="742" w:author="Pinheiro Guimarães" w:date="2019-12-04T22:56:00Z">
                <w:rPr>
                  <w:rFonts w:ascii="Calibri" w:hAnsi="Calibri" w:cs="Calibri"/>
                </w:rPr>
              </w:rPrChange>
            </w:rPr>
            <w:delText>CONTRATANTE</w:delText>
          </w:r>
          <w:r w:rsidR="007D2063" w:rsidDel="000A5BF0">
            <w:rPr>
              <w:rFonts w:ascii="Calibri" w:hAnsi="Calibri" w:cs="Calibri"/>
            </w:rPr>
            <w:delText xml:space="preserve"> ao </w:delText>
          </w:r>
          <w:r w:rsidR="007D2063" w:rsidRPr="007D2063" w:rsidDel="000A5BF0">
            <w:rPr>
              <w:rFonts w:ascii="Calibri" w:hAnsi="Calibri" w:cs="Calibri"/>
              <w:b/>
              <w:bCs/>
              <w:rPrChange w:id="743" w:author="Pinheiro Guimarães" w:date="2019-12-04T22:56:00Z">
                <w:rPr>
                  <w:rFonts w:ascii="Calibri" w:hAnsi="Calibri" w:cs="Calibri"/>
                </w:rPr>
              </w:rPrChange>
            </w:rPr>
            <w:delText>BRADESCO</w:delText>
          </w:r>
          <w:r w:rsidR="007D2063" w:rsidDel="000A5BF0">
            <w:rPr>
              <w:rFonts w:ascii="Calibri" w:hAnsi="Calibri" w:cs="Calibri"/>
            </w:rPr>
            <w:delText xml:space="preserve">, com cópia ao </w:delText>
          </w:r>
          <w:r w:rsidR="007D2063" w:rsidRPr="007B2053" w:rsidDel="000A5BF0">
            <w:rPr>
              <w:rFonts w:ascii="Calibri" w:hAnsi="Calibri" w:cs="Calibri"/>
              <w:b/>
              <w:bCs/>
            </w:rPr>
            <w:delText>INTERVENIENTE ANUENTE</w:delText>
          </w:r>
          <w:r w:rsidR="007D2063" w:rsidDel="000A5BF0">
            <w:rPr>
              <w:rFonts w:ascii="Calibri" w:hAnsi="Calibri" w:cs="Calibri"/>
            </w:rPr>
            <w:delText>,</w:delText>
          </w:r>
        </w:del>
      </w:ins>
      <w:ins w:id="744" w:author="Pinheiro Guimarães" w:date="2019-12-04T22:56:00Z">
        <w:del w:id="745" w:author="GIOVANE GUERESCHI" w:date="2019-12-17T15:23:00Z">
          <w:r w:rsidR="007D2063" w:rsidDel="000A5BF0">
            <w:rPr>
              <w:rFonts w:ascii="Calibri" w:hAnsi="Calibri" w:cs="Calibri"/>
            </w:rPr>
            <w:delText xml:space="preserve"> conte</w:delText>
          </w:r>
        </w:del>
      </w:ins>
      <w:ins w:id="746" w:author="Pinheiro Guimarães" w:date="2019-12-04T22:57:00Z">
        <w:del w:id="747" w:author="GIOVANE GUERESCHI" w:date="2019-12-17T15:23:00Z">
          <w:r w:rsidR="007D2063" w:rsidDel="000A5BF0">
            <w:rPr>
              <w:rFonts w:ascii="Calibri" w:hAnsi="Calibri" w:cs="Calibri"/>
            </w:rPr>
            <w:delText xml:space="preserve">ndo orientações </w:delText>
          </w:r>
        </w:del>
      </w:ins>
      <w:ins w:id="748" w:author="Pinheiro Guimarães" w:date="2019-12-05T00:25:00Z">
        <w:del w:id="749" w:author="GIOVANE GUERESCHI" w:date="2019-12-17T15:23:00Z">
          <w:r w:rsidR="00695D8B" w:rsidDel="000A5BF0">
            <w:rPr>
              <w:rFonts w:ascii="Calibri" w:hAnsi="Calibri" w:cs="Calibri"/>
            </w:rPr>
            <w:delText xml:space="preserve">claras e </w:delText>
          </w:r>
        </w:del>
      </w:ins>
      <w:ins w:id="750" w:author="Pinheiro Guimarães" w:date="2019-12-04T22:57:00Z">
        <w:del w:id="751" w:author="GIOVANE GUERESCHI" w:date="2019-12-17T15:23:00Z">
          <w:r w:rsidR="007D2063" w:rsidDel="000A5BF0">
            <w:rPr>
              <w:rFonts w:ascii="Calibri" w:hAnsi="Calibri" w:cs="Calibri"/>
            </w:rPr>
            <w:delText xml:space="preserve">específicas sobre o </w:delText>
          </w:r>
        </w:del>
      </w:ins>
      <w:ins w:id="752" w:author="Pinheiro Guimarães" w:date="2019-12-05T22:05:00Z">
        <w:del w:id="753" w:author="GIOVANE GUERESCHI" w:date="2019-12-17T15:23:00Z">
          <w:r w:rsidR="00F91294" w:rsidDel="000A5BF0">
            <w:rPr>
              <w:rFonts w:ascii="Calibri" w:hAnsi="Calibri" w:cs="Calibri"/>
            </w:rPr>
            <w:delText>a</w:delText>
          </w:r>
        </w:del>
      </w:ins>
      <w:ins w:id="754" w:author="Pinheiro Guimarães" w:date="2019-12-04T22:57:00Z">
        <w:del w:id="755" w:author="GIOVANE GUERESCHI" w:date="2019-12-17T15:23:00Z">
          <w:r w:rsidR="007D2063" w:rsidDel="000A5BF0">
            <w:rPr>
              <w:rFonts w:ascii="Calibri" w:hAnsi="Calibri" w:cs="Calibri"/>
            </w:rPr>
            <w:delText xml:space="preserve"> transferência</w:delText>
          </w:r>
        </w:del>
      </w:ins>
      <w:ins w:id="756" w:author="Pinheiro Guimarães" w:date="2019-12-05T22:06:00Z">
        <w:del w:id="757" w:author="GIOVANE GUERESCHI" w:date="2019-12-17T15:23:00Z">
          <w:r w:rsidR="00F91294" w:rsidDel="000A5BF0">
            <w:rPr>
              <w:rFonts w:ascii="Calibri" w:hAnsi="Calibri" w:cs="Calibri"/>
            </w:rPr>
            <w:delText>, cessão</w:delText>
          </w:r>
        </w:del>
      </w:ins>
      <w:ins w:id="758" w:author="Pinheiro Guimarães" w:date="2019-12-04T22:57:00Z">
        <w:del w:id="759" w:author="GIOVANE GUERESCHI" w:date="2019-12-17T15:23:00Z">
          <w:r w:rsidR="007D2063" w:rsidDel="000A5BF0">
            <w:rPr>
              <w:rFonts w:ascii="Calibri" w:hAnsi="Calibri" w:cs="Calibri"/>
            </w:rPr>
            <w:delText xml:space="preserve"> </w:delText>
          </w:r>
        </w:del>
      </w:ins>
      <w:ins w:id="760" w:author="Pinheiro Guimarães" w:date="2019-12-05T22:06:00Z">
        <w:del w:id="761" w:author="GIOVANE GUERESCHI" w:date="2019-12-17T15:23:00Z">
          <w:r w:rsidR="00F91294" w:rsidDel="000A5BF0">
            <w:rPr>
              <w:rFonts w:ascii="Calibri" w:hAnsi="Calibri" w:cs="Calibri"/>
            </w:rPr>
            <w:delText>e/ou resgate dos Investimentos Permitidos</w:delText>
          </w:r>
        </w:del>
      </w:ins>
      <w:ins w:id="762" w:author="Pinheiro Guimarães" w:date="2019-12-04T22:57:00Z">
        <w:del w:id="763" w:author="GIOVANE GUERESCHI" w:date="2019-12-17T15:23:00Z">
          <w:r w:rsidR="007D2063" w:rsidDel="000A5BF0">
            <w:rPr>
              <w:rFonts w:ascii="Calibri" w:hAnsi="Calibri" w:cs="Calibri"/>
            </w:rPr>
            <w:delText>, conforme o caso.</w:delText>
          </w:r>
        </w:del>
      </w:ins>
      <w:ins w:id="764" w:author="Pinheiro Guimarães" w:date="2019-12-05T00:24:00Z">
        <w:del w:id="765" w:author="GIOVANE GUERESCHI" w:date="2019-12-17T15:23:00Z">
          <w:r w:rsidR="00695D8B" w:rsidDel="000A5BF0">
            <w:rPr>
              <w:rFonts w:ascii="Calibri" w:hAnsi="Calibri" w:cs="Calibri"/>
            </w:rPr>
            <w:delText xml:space="preserve"> </w:delText>
          </w:r>
        </w:del>
      </w:ins>
    </w:p>
    <w:p w14:paraId="11C012EA" w14:textId="32E72DC1" w:rsidR="00695D8B" w:rsidDel="000A5BF0" w:rsidRDefault="00695D8B" w:rsidP="007D2063">
      <w:pPr>
        <w:spacing w:line="360" w:lineRule="auto"/>
        <w:ind w:left="567"/>
        <w:jc w:val="both"/>
        <w:rPr>
          <w:ins w:id="766" w:author="Pinheiro Guimarães" w:date="2019-12-05T00:57:00Z"/>
          <w:del w:id="767" w:author="GIOVANE GUERESCHI" w:date="2019-12-17T15:23:00Z"/>
          <w:rFonts w:ascii="Calibri" w:hAnsi="Calibri" w:cs="Calibri"/>
        </w:rPr>
      </w:pPr>
    </w:p>
    <w:p w14:paraId="322CC562" w14:textId="4B2794D1" w:rsidR="00362088" w:rsidRPr="007B2053" w:rsidDel="000A5BF0" w:rsidRDefault="00362088" w:rsidP="00362088">
      <w:pPr>
        <w:spacing w:line="360" w:lineRule="auto"/>
        <w:ind w:left="567"/>
        <w:jc w:val="both"/>
        <w:rPr>
          <w:ins w:id="768" w:author="Pinheiro Guimarães" w:date="2019-12-05T00:57:00Z"/>
          <w:del w:id="769" w:author="GIOVANE GUERESCHI" w:date="2019-12-17T15:23:00Z"/>
          <w:rFonts w:ascii="Calibri" w:hAnsi="Calibri" w:cs="Calibri"/>
        </w:rPr>
      </w:pPr>
      <w:ins w:id="770" w:author="Pinheiro Guimarães" w:date="2019-12-05T00:57:00Z">
        <w:del w:id="771" w:author="GIOVANE GUERESCHI" w:date="2019-12-17T15:23:00Z">
          <w:r w:rsidDel="000A5BF0">
            <w:rPr>
              <w:rFonts w:ascii="Calibri" w:hAnsi="Calibri" w:cs="Calibri"/>
            </w:rPr>
            <w:delText xml:space="preserve">2.4.3. </w:delText>
          </w:r>
          <w:r w:rsidRPr="00362088" w:rsidDel="000A5BF0">
            <w:rPr>
              <w:rFonts w:ascii="Calibri" w:hAnsi="Calibri" w:cs="Calibri"/>
            </w:rPr>
            <w:delText xml:space="preserve">As solicitações de resgate dos Investimentos Permitidos serão realizadas mediante notificação nesse sentido ao </w:delText>
          </w:r>
          <w:r w:rsidRPr="00362088" w:rsidDel="000A5BF0">
            <w:rPr>
              <w:rFonts w:ascii="Calibri" w:hAnsi="Calibri" w:cs="Calibri"/>
              <w:b/>
              <w:bCs/>
              <w:rPrChange w:id="772" w:author="Pinheiro Guimarães" w:date="2019-12-05T00:57:00Z">
                <w:rPr>
                  <w:rFonts w:ascii="Calibri" w:hAnsi="Calibri" w:cs="Calibri"/>
                </w:rPr>
              </w:rPrChange>
            </w:rPr>
            <w:delText>BRADESCO</w:delText>
          </w:r>
          <w:r w:rsidRPr="00362088" w:rsidDel="000A5BF0">
            <w:rPr>
              <w:rFonts w:ascii="Calibri" w:hAnsi="Calibri" w:cs="Calibri"/>
            </w:rPr>
            <w:delText xml:space="preserve">, a qual deverá ser enviada (i) pela </w:delText>
          </w:r>
        </w:del>
      </w:ins>
      <w:ins w:id="773" w:author="Pinheiro Guimarães" w:date="2019-12-05T00:58:00Z">
        <w:del w:id="774" w:author="GIOVANE GUERESCHI" w:date="2019-12-17T15:23:00Z">
          <w:r w:rsidRPr="00362088" w:rsidDel="000A5BF0">
            <w:rPr>
              <w:rFonts w:ascii="Calibri" w:hAnsi="Calibri" w:cs="Calibri"/>
              <w:b/>
              <w:bCs/>
              <w:rPrChange w:id="775" w:author="Pinheiro Guimarães" w:date="2019-12-05T00:58:00Z">
                <w:rPr>
                  <w:rFonts w:ascii="Calibri" w:hAnsi="Calibri" w:cs="Calibri"/>
                </w:rPr>
              </w:rPrChange>
            </w:rPr>
            <w:delText>CONTRATANTE</w:delText>
          </w:r>
        </w:del>
      </w:ins>
      <w:ins w:id="776" w:author="Pinheiro Guimarães" w:date="2019-12-05T00:57:00Z">
        <w:del w:id="777" w:author="GIOVANE GUERESCHI" w:date="2019-12-17T15:23:00Z">
          <w:r w:rsidRPr="00362088" w:rsidDel="000A5BF0">
            <w:rPr>
              <w:rFonts w:ascii="Calibri" w:hAnsi="Calibri" w:cs="Calibri"/>
            </w:rPr>
            <w:delText xml:space="preserve">, com cópia para o </w:delText>
          </w:r>
        </w:del>
      </w:ins>
      <w:bookmarkStart w:id="778" w:name="_Hlk26399974"/>
      <w:ins w:id="779" w:author="Pinheiro Guimarães" w:date="2019-12-05T00:58:00Z">
        <w:del w:id="780" w:author="GIOVANE GUERESCHI" w:date="2019-12-17T15:23:00Z">
          <w:r w:rsidRPr="007B2053" w:rsidDel="000A5BF0">
            <w:rPr>
              <w:rFonts w:ascii="Calibri" w:hAnsi="Calibri" w:cs="Calibri"/>
              <w:b/>
              <w:bCs/>
            </w:rPr>
            <w:delText>INTERVENIENTE ANUENTE</w:delText>
          </w:r>
        </w:del>
      </w:ins>
      <w:bookmarkEnd w:id="778"/>
      <w:ins w:id="781" w:author="Pinheiro Guimarães" w:date="2019-12-05T00:57:00Z">
        <w:del w:id="782" w:author="GIOVANE GUERESCHI" w:date="2019-12-17T15:23:00Z">
          <w:r w:rsidRPr="00362088" w:rsidDel="000A5BF0">
            <w:rPr>
              <w:rFonts w:ascii="Calibri" w:hAnsi="Calibri" w:cs="Calibri"/>
            </w:rPr>
            <w:delText xml:space="preserve">, caso o </w:delText>
          </w:r>
        </w:del>
      </w:ins>
      <w:ins w:id="783" w:author="Pinheiro Guimarães" w:date="2019-12-05T00:58:00Z">
        <w:del w:id="784" w:author="GIOVANE GUERESCHI" w:date="2019-12-17T15:23:00Z">
          <w:r w:rsidRPr="007B2053" w:rsidDel="000A5BF0">
            <w:rPr>
              <w:rFonts w:ascii="Calibri" w:hAnsi="Calibri" w:cs="Calibri"/>
              <w:b/>
              <w:bCs/>
            </w:rPr>
            <w:delText>BRADESCO</w:delText>
          </w:r>
        </w:del>
      </w:ins>
      <w:ins w:id="785" w:author="Pinheiro Guimarães" w:date="2019-12-05T00:57:00Z">
        <w:del w:id="786" w:author="GIOVANE GUERESCHI" w:date="2019-12-17T15:23:00Z">
          <w:r w:rsidRPr="00362088" w:rsidDel="000A5BF0">
            <w:rPr>
              <w:rFonts w:ascii="Calibri" w:hAnsi="Calibri" w:cs="Calibri"/>
            </w:rPr>
            <w:delText xml:space="preserve"> não tenha sido notificado pelo </w:delText>
          </w:r>
        </w:del>
      </w:ins>
      <w:ins w:id="787" w:author="Pinheiro Guimarães" w:date="2019-12-05T00:58:00Z">
        <w:del w:id="788" w:author="GIOVANE GUERESCHI" w:date="2019-12-17T15:23:00Z">
          <w:r w:rsidRPr="007B2053" w:rsidDel="000A5BF0">
            <w:rPr>
              <w:rFonts w:ascii="Calibri" w:hAnsi="Calibri" w:cs="Calibri"/>
              <w:b/>
              <w:bCs/>
            </w:rPr>
            <w:delText>INTERVENIENTE ANUENTE</w:delText>
          </w:r>
        </w:del>
      </w:ins>
      <w:ins w:id="789" w:author="Pinheiro Guimarães" w:date="2019-12-05T00:57:00Z">
        <w:del w:id="790" w:author="GIOVANE GUERESCHI" w:date="2019-12-17T15:23:00Z">
          <w:r w:rsidRPr="00362088" w:rsidDel="000A5BF0">
            <w:rPr>
              <w:rFonts w:ascii="Calibri" w:hAnsi="Calibri" w:cs="Calibri"/>
            </w:rPr>
            <w:delText xml:space="preserve"> sobre a ocorrência de um Evento de Inadimplemento ou caso tal Evento de Inadimplemento tenha sido sanado, conforme informado pelo </w:delText>
          </w:r>
        </w:del>
      </w:ins>
      <w:ins w:id="791" w:author="Pinheiro Guimarães" w:date="2019-12-05T00:59:00Z">
        <w:del w:id="792" w:author="GIOVANE GUERESCHI" w:date="2019-12-17T15:23:00Z">
          <w:r w:rsidRPr="007B2053" w:rsidDel="000A5BF0">
            <w:rPr>
              <w:rFonts w:ascii="Calibri" w:hAnsi="Calibri" w:cs="Calibri"/>
              <w:b/>
              <w:bCs/>
            </w:rPr>
            <w:delText>INTERVENIENTE ANUENTE</w:delText>
          </w:r>
        </w:del>
      </w:ins>
      <w:ins w:id="793" w:author="Pinheiro Guimarães" w:date="2019-12-05T00:57:00Z">
        <w:del w:id="794" w:author="GIOVANE GUERESCHI" w:date="2019-12-17T15:23:00Z">
          <w:r w:rsidRPr="00362088" w:rsidDel="000A5BF0">
            <w:rPr>
              <w:rFonts w:ascii="Calibri" w:hAnsi="Calibri" w:cs="Calibri"/>
            </w:rPr>
            <w:delText xml:space="preserve">, ou (ii) pelo </w:delText>
          </w:r>
        </w:del>
      </w:ins>
      <w:ins w:id="795" w:author="Pinheiro Guimarães" w:date="2019-12-05T00:59:00Z">
        <w:del w:id="796" w:author="GIOVANE GUERESCHI" w:date="2019-12-17T15:23:00Z">
          <w:r w:rsidRPr="007B2053" w:rsidDel="000A5BF0">
            <w:rPr>
              <w:rFonts w:ascii="Calibri" w:hAnsi="Calibri" w:cs="Calibri"/>
              <w:b/>
              <w:bCs/>
            </w:rPr>
            <w:delText>INTERVENIENTE ANUENTE</w:delText>
          </w:r>
        </w:del>
      </w:ins>
      <w:ins w:id="797" w:author="Pinheiro Guimarães" w:date="2019-12-05T00:57:00Z">
        <w:del w:id="798" w:author="GIOVANE GUERESCHI" w:date="2019-12-17T15:23:00Z">
          <w:r w:rsidRPr="00362088" w:rsidDel="000A5BF0">
            <w:rPr>
              <w:rFonts w:ascii="Calibri" w:hAnsi="Calibri" w:cs="Calibri"/>
            </w:rPr>
            <w:delText>, em caso de excussão da</w:delText>
          </w:r>
        </w:del>
      </w:ins>
      <w:ins w:id="799" w:author="Pinheiro Guimarães" w:date="2019-12-05T00:59:00Z">
        <w:del w:id="800" w:author="GIOVANE GUERESCHI" w:date="2019-12-17T15:23:00Z">
          <w:r w:rsidDel="000A5BF0">
            <w:rPr>
              <w:rFonts w:ascii="Calibri" w:hAnsi="Calibri" w:cs="Calibri"/>
            </w:rPr>
            <w:delText xml:space="preserve"> </w:delText>
          </w:r>
        </w:del>
      </w:ins>
      <w:ins w:id="801" w:author="Pinheiro Guimarães" w:date="2019-12-05T01:05:00Z">
        <w:del w:id="802" w:author="GIOVANE GUERESCHI" w:date="2019-12-17T15:23:00Z">
          <w:r w:rsidR="003E1138" w:rsidDel="000A5BF0">
            <w:rPr>
              <w:rFonts w:ascii="Calibri" w:hAnsi="Calibri" w:cs="Calibri"/>
            </w:rPr>
            <w:delText>c</w:delText>
          </w:r>
        </w:del>
      </w:ins>
      <w:ins w:id="803" w:author="Pinheiro Guimarães" w:date="2019-12-05T00:57:00Z">
        <w:del w:id="804" w:author="GIOVANE GUERESCHI" w:date="2019-12-17T15:23:00Z">
          <w:r w:rsidRPr="00362088" w:rsidDel="000A5BF0">
            <w:rPr>
              <w:rFonts w:ascii="Calibri" w:hAnsi="Calibri" w:cs="Calibri"/>
            </w:rPr>
            <w:delText xml:space="preserve">essão </w:delText>
          </w:r>
        </w:del>
      </w:ins>
      <w:ins w:id="805" w:author="Pinheiro Guimarães" w:date="2019-12-05T01:05:00Z">
        <w:del w:id="806" w:author="GIOVANE GUERESCHI" w:date="2019-12-17T15:23:00Z">
          <w:r w:rsidR="003E1138" w:rsidDel="000A5BF0">
            <w:rPr>
              <w:rFonts w:ascii="Calibri" w:hAnsi="Calibri" w:cs="Calibri"/>
            </w:rPr>
            <w:delText>f</w:delText>
          </w:r>
        </w:del>
      </w:ins>
      <w:ins w:id="807" w:author="Pinheiro Guimarães" w:date="2019-12-05T00:57:00Z">
        <w:del w:id="808" w:author="GIOVANE GUERESCHI" w:date="2019-12-17T15:23:00Z">
          <w:r w:rsidRPr="00362088" w:rsidDel="000A5BF0">
            <w:rPr>
              <w:rFonts w:ascii="Calibri" w:hAnsi="Calibri" w:cs="Calibri"/>
            </w:rPr>
            <w:delText>iduciária</w:delText>
          </w:r>
        </w:del>
      </w:ins>
      <w:ins w:id="809" w:author="Pinheiro Guimarães" w:date="2019-12-05T01:05:00Z">
        <w:del w:id="810" w:author="GIOVANE GUERESCHI" w:date="2019-12-17T15:23:00Z">
          <w:r w:rsidR="003E1138" w:rsidDel="000A5BF0">
            <w:rPr>
              <w:rFonts w:ascii="Calibri" w:hAnsi="Calibri" w:cs="Calibri"/>
            </w:rPr>
            <w:delText xml:space="preserve"> constituída nos termos do Contrato de Cessão Fiduciária</w:delText>
          </w:r>
        </w:del>
      </w:ins>
      <w:ins w:id="811" w:author="Pinheiro Guimarães" w:date="2019-12-05T00:57:00Z">
        <w:del w:id="812" w:author="GIOVANE GUERESCHI" w:date="2019-12-17T15:23:00Z">
          <w:r w:rsidRPr="00362088" w:rsidDel="000A5BF0">
            <w:rPr>
              <w:rFonts w:ascii="Calibri" w:hAnsi="Calibri" w:cs="Calibri"/>
            </w:rPr>
            <w:delText>. Os Investimentos Permitidos resgatados apenas poderão ser direcionados</w:delText>
          </w:r>
        </w:del>
      </w:ins>
      <w:ins w:id="813" w:author="Pinheiro Guimarães" w:date="2019-12-05T01:05:00Z">
        <w:del w:id="814" w:author="GIOVANE GUERESCHI" w:date="2019-12-17T15:23:00Z">
          <w:r w:rsidR="003E1138" w:rsidRPr="003E1138" w:rsidDel="000A5BF0">
            <w:rPr>
              <w:rFonts w:ascii="Calibri" w:hAnsi="Calibri" w:cs="Calibri"/>
            </w:rPr>
            <w:delText xml:space="preserve"> </w:delText>
          </w:r>
          <w:r w:rsidR="003E1138" w:rsidRPr="00362088" w:rsidDel="000A5BF0">
            <w:rPr>
              <w:rFonts w:ascii="Calibri" w:hAnsi="Calibri" w:cs="Calibri"/>
            </w:rPr>
            <w:delText>para a Conta Vinculada</w:delText>
          </w:r>
        </w:del>
      </w:ins>
      <w:ins w:id="815" w:author="Pinheiro Guimarães" w:date="2019-12-05T00:57:00Z">
        <w:del w:id="816" w:author="GIOVANE GUERESCHI" w:date="2019-12-17T15:23:00Z">
          <w:r w:rsidRPr="00362088" w:rsidDel="000A5BF0">
            <w:rPr>
              <w:rFonts w:ascii="Calibri" w:hAnsi="Calibri" w:cs="Calibri"/>
            </w:rPr>
            <w:delText xml:space="preserve">, pelo </w:delText>
          </w:r>
        </w:del>
      </w:ins>
      <w:ins w:id="817" w:author="Pinheiro Guimarães" w:date="2019-12-05T01:04:00Z">
        <w:del w:id="818" w:author="GIOVANE GUERESCHI" w:date="2019-12-17T15:23:00Z">
          <w:r w:rsidR="003E1138" w:rsidRPr="007B2053" w:rsidDel="000A5BF0">
            <w:rPr>
              <w:rFonts w:ascii="Calibri" w:hAnsi="Calibri" w:cs="Calibri"/>
              <w:b/>
              <w:bCs/>
            </w:rPr>
            <w:delText>BRADESCO</w:delText>
          </w:r>
        </w:del>
      </w:ins>
      <w:ins w:id="819" w:author="Pinheiro Guimarães" w:date="2019-12-05T00:57:00Z">
        <w:del w:id="820" w:author="GIOVANE GUERESCHI" w:date="2019-12-17T15:23:00Z">
          <w:r w:rsidRPr="00362088" w:rsidDel="000A5BF0">
            <w:rPr>
              <w:rFonts w:ascii="Calibri" w:hAnsi="Calibri" w:cs="Calibri"/>
            </w:rPr>
            <w:delText xml:space="preserve">, sendo vedada qualquer transferência para outra conta, salvo </w:delText>
          </w:r>
          <w:r w:rsidRPr="00362088" w:rsidDel="000A5BF0">
            <w:rPr>
              <w:rFonts w:ascii="Calibri" w:hAnsi="Calibri" w:cs="Calibri"/>
            </w:rPr>
            <w:lastRenderedPageBreak/>
            <w:delText xml:space="preserve">para fins de </w:delText>
          </w:r>
        </w:del>
      </w:ins>
      <w:ins w:id="821" w:author="Pinheiro Guimarães" w:date="2019-12-05T01:06:00Z">
        <w:del w:id="822" w:author="GIOVANE GUERESCHI" w:date="2019-12-17T15:23:00Z">
          <w:r w:rsidR="003E1138" w:rsidRPr="00362088" w:rsidDel="000A5BF0">
            <w:rPr>
              <w:rFonts w:ascii="Calibri" w:hAnsi="Calibri" w:cs="Calibri"/>
            </w:rPr>
            <w:delText>excussão da</w:delText>
          </w:r>
          <w:r w:rsidR="003E1138" w:rsidDel="000A5BF0">
            <w:rPr>
              <w:rFonts w:ascii="Calibri" w:hAnsi="Calibri" w:cs="Calibri"/>
            </w:rPr>
            <w:delText xml:space="preserve"> c</w:delText>
          </w:r>
          <w:r w:rsidR="003E1138" w:rsidRPr="00362088" w:rsidDel="000A5BF0">
            <w:rPr>
              <w:rFonts w:ascii="Calibri" w:hAnsi="Calibri" w:cs="Calibri"/>
            </w:rPr>
            <w:delText xml:space="preserve">essão </w:delText>
          </w:r>
          <w:r w:rsidR="003E1138" w:rsidDel="000A5BF0">
            <w:rPr>
              <w:rFonts w:ascii="Calibri" w:hAnsi="Calibri" w:cs="Calibri"/>
            </w:rPr>
            <w:delText>f</w:delText>
          </w:r>
          <w:r w:rsidR="003E1138" w:rsidRPr="00362088" w:rsidDel="000A5BF0">
            <w:rPr>
              <w:rFonts w:ascii="Calibri" w:hAnsi="Calibri" w:cs="Calibri"/>
            </w:rPr>
            <w:delText>iduciária</w:delText>
          </w:r>
          <w:r w:rsidR="003E1138" w:rsidDel="000A5BF0">
            <w:rPr>
              <w:rFonts w:ascii="Calibri" w:hAnsi="Calibri" w:cs="Calibri"/>
            </w:rPr>
            <w:delText xml:space="preserve"> constituída nos termos do Contrato de Cessão Fiduciária</w:delText>
          </w:r>
        </w:del>
      </w:ins>
      <w:ins w:id="823" w:author="Pinheiro Guimarães" w:date="2019-12-05T00:57:00Z">
        <w:del w:id="824" w:author="GIOVANE GUERESCHI" w:date="2019-12-17T15:23:00Z">
          <w:r w:rsidRPr="00362088" w:rsidDel="000A5BF0">
            <w:rPr>
              <w:rFonts w:ascii="Calibri" w:hAnsi="Calibri" w:cs="Calibri"/>
            </w:rPr>
            <w:delText>.</w:delText>
          </w:r>
        </w:del>
      </w:ins>
    </w:p>
    <w:p w14:paraId="78DC3010" w14:textId="4884E307" w:rsidR="00362088" w:rsidDel="000A5BF0" w:rsidRDefault="00362088" w:rsidP="007D2063">
      <w:pPr>
        <w:spacing w:line="360" w:lineRule="auto"/>
        <w:ind w:left="567"/>
        <w:jc w:val="both"/>
        <w:rPr>
          <w:ins w:id="825" w:author="Pinheiro Guimarães" w:date="2019-12-04T23:01:00Z"/>
          <w:del w:id="826" w:author="GIOVANE GUERESCHI" w:date="2019-12-17T15:23:00Z"/>
          <w:rFonts w:ascii="Calibri" w:hAnsi="Calibri" w:cs="Calibri"/>
        </w:rPr>
      </w:pPr>
    </w:p>
    <w:p w14:paraId="319C5BF2" w14:textId="35415143" w:rsidR="007D2063" w:rsidDel="00695D8B" w:rsidRDefault="007D2063">
      <w:pPr>
        <w:spacing w:line="360" w:lineRule="auto"/>
        <w:ind w:left="1134"/>
        <w:jc w:val="both"/>
        <w:rPr>
          <w:del w:id="827" w:author="Pinheiro Guimarães" w:date="2019-12-04T23:02:00Z"/>
          <w:rFonts w:ascii="Calibri" w:hAnsi="Calibri" w:cs="Calibri"/>
        </w:rPr>
        <w:pPrChange w:id="828" w:author="Pinheiro Guimarães" w:date="2019-12-05T00:27:00Z">
          <w:pPr>
            <w:spacing w:line="360" w:lineRule="auto"/>
            <w:ind w:left="567"/>
            <w:jc w:val="both"/>
          </w:pPr>
        </w:pPrChange>
      </w:pPr>
    </w:p>
    <w:p w14:paraId="53B57F98" w14:textId="5B134379" w:rsidR="003C6FF4" w:rsidDel="00362088" w:rsidRDefault="003C6FF4" w:rsidP="007D2063">
      <w:pPr>
        <w:spacing w:line="360" w:lineRule="auto"/>
        <w:rPr>
          <w:del w:id="829" w:author="Pinheiro Guimarães" w:date="2019-12-05T00:27:00Z"/>
          <w:rFonts w:ascii="Calibri" w:hAnsi="Calibri" w:cs="Calibri"/>
        </w:rPr>
      </w:pPr>
    </w:p>
    <w:p w14:paraId="74ECC15C" w14:textId="67B2305A" w:rsidR="0026388E" w:rsidRPr="00081897" w:rsidRDefault="003C6FF4">
      <w:pPr>
        <w:spacing w:line="360" w:lineRule="auto"/>
        <w:ind w:left="567"/>
        <w:jc w:val="both"/>
        <w:rPr>
          <w:rFonts w:ascii="Calibri" w:hAnsi="Calibri" w:cs="Calibri"/>
        </w:rPr>
        <w:pPrChange w:id="830" w:author="Pinheiro Guimarães" w:date="2019-12-04T23:00:00Z">
          <w:pPr>
            <w:spacing w:line="360" w:lineRule="auto"/>
            <w:ind w:left="1134"/>
            <w:jc w:val="both"/>
          </w:pPr>
        </w:pPrChange>
      </w:pPr>
      <w:r w:rsidRPr="007D2063">
        <w:rPr>
          <w:rFonts w:ascii="Calibri" w:hAnsi="Calibri" w:cs="Calibri"/>
        </w:rPr>
        <w:t>2.</w:t>
      </w:r>
      <w:ins w:id="831" w:author="Pinheiro Guimarães" w:date="2019-12-04T23:05:00Z">
        <w:r w:rsidR="007D2063">
          <w:rPr>
            <w:rFonts w:ascii="Calibri" w:hAnsi="Calibri" w:cs="Calibri"/>
          </w:rPr>
          <w:t>4</w:t>
        </w:r>
      </w:ins>
      <w:del w:id="832" w:author="Pinheiro Guimarães" w:date="2019-12-04T23:05:00Z">
        <w:r w:rsidRPr="007D2063" w:rsidDel="007D2063">
          <w:rPr>
            <w:rFonts w:ascii="Calibri" w:hAnsi="Calibri" w:cs="Calibri"/>
          </w:rPr>
          <w:delText>3</w:delText>
        </w:r>
      </w:del>
      <w:r w:rsidRPr="007D2063">
        <w:rPr>
          <w:rFonts w:ascii="Calibri" w:hAnsi="Calibri" w:cs="Calibri"/>
        </w:rPr>
        <w:t>.</w:t>
      </w:r>
      <w:ins w:id="833" w:author="GIOVANE GUERESCHI" w:date="2019-12-17T15:23:00Z">
        <w:r w:rsidR="000A5BF0">
          <w:rPr>
            <w:rFonts w:ascii="Calibri" w:hAnsi="Calibri" w:cs="Calibri"/>
          </w:rPr>
          <w:t>1</w:t>
        </w:r>
        <w:commentRangeEnd w:id="637"/>
        <w:r w:rsidR="000A5BF0">
          <w:rPr>
            <w:rStyle w:val="Refdecomentrio"/>
          </w:rPr>
          <w:commentReference w:id="637"/>
        </w:r>
      </w:ins>
      <w:ins w:id="834" w:author="Pinheiro Guimarães" w:date="2019-12-06T11:58:00Z">
        <w:del w:id="835" w:author="GIOVANE GUERESCHI" w:date="2019-12-17T15:23:00Z">
          <w:r w:rsidR="00327576" w:rsidDel="000A5BF0">
            <w:rPr>
              <w:rFonts w:ascii="Calibri" w:hAnsi="Calibri" w:cs="Calibri"/>
            </w:rPr>
            <w:delText>4</w:delText>
          </w:r>
        </w:del>
      </w:ins>
      <w:del w:id="836" w:author="Pinheiro Guimarães" w:date="2019-12-04T23:00:00Z">
        <w:r w:rsidRPr="007D2063" w:rsidDel="007D2063">
          <w:rPr>
            <w:rFonts w:ascii="Calibri" w:hAnsi="Calibri" w:cs="Calibri"/>
          </w:rPr>
          <w:delText>1.1</w:delText>
        </w:r>
      </w:del>
      <w:r w:rsidRPr="007D2063">
        <w:rPr>
          <w:rFonts w:ascii="Calibri" w:hAnsi="Calibri" w:cs="Calibri"/>
        </w:rPr>
        <w:t xml:space="preserve">. As Partes concordam que todas </w:t>
      </w:r>
      <w:del w:id="837" w:author="Pinheiro Guimarães" w:date="2019-12-10T20:05:00Z">
        <w:r w:rsidRPr="007D2063" w:rsidDel="008203FD">
          <w:rPr>
            <w:rFonts w:ascii="Calibri" w:hAnsi="Calibri" w:cs="Calibri"/>
          </w:rPr>
          <w:delText>as aplicações financeiras investidas</w:delText>
        </w:r>
      </w:del>
      <w:ins w:id="838" w:author="Pinheiro Guimarães" w:date="2019-12-10T20:05:00Z">
        <w:r w:rsidR="008203FD">
          <w:rPr>
            <w:rFonts w:ascii="Calibri" w:hAnsi="Calibri" w:cs="Calibri"/>
          </w:rPr>
          <w:t>os Investimentos Permitidos</w:t>
        </w:r>
      </w:ins>
      <w:r w:rsidRPr="007D2063">
        <w:rPr>
          <w:rFonts w:ascii="Calibri" w:hAnsi="Calibri" w:cs="Calibri"/>
        </w:rPr>
        <w:t xml:space="preserve"> de baixa automática são consideradas como </w:t>
      </w:r>
      <w:del w:id="839" w:author="Pinheiro Guimarães" w:date="2019-12-04T21:45:00Z">
        <w:r w:rsidRPr="008342D5" w:rsidDel="00FD6224">
          <w:rPr>
            <w:rFonts w:ascii="Calibri" w:hAnsi="Calibri" w:cs="Calibri"/>
          </w:rPr>
          <w:delText>“</w:delText>
        </w:r>
      </w:del>
      <w:ins w:id="840" w:author="Pinheiro Guimarães" w:date="2019-12-04T21:45:00Z">
        <w:r w:rsidR="00FD6224" w:rsidRPr="008342D5">
          <w:rPr>
            <w:rFonts w:ascii="Calibri" w:hAnsi="Calibri" w:cs="Calibri"/>
          </w:rPr>
          <w:t>"</w:t>
        </w:r>
      </w:ins>
      <w:r w:rsidRPr="008342D5">
        <w:rPr>
          <w:rFonts w:ascii="Calibri" w:hAnsi="Calibri" w:cs="Calibri"/>
        </w:rPr>
        <w:t>saldo disponível</w:t>
      </w:r>
      <w:del w:id="841" w:author="Pinheiro Guimarães" w:date="2019-12-04T21:45:00Z">
        <w:r w:rsidRPr="008342D5" w:rsidDel="00FD6224">
          <w:rPr>
            <w:rFonts w:ascii="Calibri" w:hAnsi="Calibri" w:cs="Calibri"/>
          </w:rPr>
          <w:delText>”</w:delText>
        </w:r>
      </w:del>
      <w:ins w:id="842" w:author="Pinheiro Guimarães" w:date="2019-12-04T21:45:00Z">
        <w:r w:rsidR="00FD6224" w:rsidRPr="008342D5">
          <w:rPr>
            <w:rFonts w:ascii="Calibri" w:hAnsi="Calibri" w:cs="Calibri"/>
          </w:rPr>
          <w:t>"</w:t>
        </w:r>
      </w:ins>
      <w:r w:rsidRPr="008342D5">
        <w:rPr>
          <w:rFonts w:ascii="Calibri" w:hAnsi="Calibri" w:cs="Calibri"/>
        </w:rPr>
        <w:t xml:space="preserve"> na </w:t>
      </w:r>
      <w:del w:id="843" w:author="Pinheiro Guimarães" w:date="2019-12-05T15:50:00Z">
        <w:r w:rsidRPr="008342D5" w:rsidDel="001D29B7">
          <w:rPr>
            <w:rFonts w:ascii="Calibri" w:hAnsi="Calibri" w:cs="Calibri"/>
          </w:rPr>
          <w:delText xml:space="preserve">conta </w:delText>
        </w:r>
      </w:del>
      <w:ins w:id="844" w:author="Pinheiro Guimarães" w:date="2019-12-05T15:50:00Z">
        <w:r w:rsidR="001D29B7">
          <w:rPr>
            <w:rFonts w:ascii="Calibri" w:hAnsi="Calibri" w:cs="Calibri"/>
          </w:rPr>
          <w:t>C</w:t>
        </w:r>
        <w:r w:rsidR="001D29B7" w:rsidRPr="008342D5">
          <w:rPr>
            <w:rFonts w:ascii="Calibri" w:hAnsi="Calibri" w:cs="Calibri"/>
          </w:rPr>
          <w:t xml:space="preserve">onta </w:t>
        </w:r>
      </w:ins>
      <w:del w:id="845" w:author="Pinheiro Guimarães" w:date="2019-12-05T15:50:00Z">
        <w:r w:rsidRPr="008342D5" w:rsidDel="001D29B7">
          <w:rPr>
            <w:rFonts w:ascii="Calibri" w:hAnsi="Calibri" w:cs="Calibri"/>
          </w:rPr>
          <w:delText>vinculada</w:delText>
        </w:r>
      </w:del>
      <w:ins w:id="846" w:author="Pinheiro Guimarães" w:date="2019-12-05T15:50:00Z">
        <w:r w:rsidR="001D29B7">
          <w:rPr>
            <w:rFonts w:ascii="Calibri" w:hAnsi="Calibri" w:cs="Calibri"/>
          </w:rPr>
          <w:t>V</w:t>
        </w:r>
        <w:r w:rsidR="001D29B7" w:rsidRPr="008342D5">
          <w:rPr>
            <w:rFonts w:ascii="Calibri" w:hAnsi="Calibri" w:cs="Calibri"/>
          </w:rPr>
          <w:t>inculada</w:t>
        </w:r>
      </w:ins>
      <w:r w:rsidRPr="008342D5">
        <w:rPr>
          <w:rFonts w:ascii="Calibri" w:hAnsi="Calibri" w:cs="Calibri"/>
        </w:rPr>
        <w:t xml:space="preserve">, de forma que serão automaticamente resgatadas para adimplir e/ou cumprir com as </w:t>
      </w:r>
      <w:del w:id="847" w:author="Pinheiro Guimarães" w:date="2019-12-05T15:50:00Z">
        <w:r w:rsidRPr="008342D5" w:rsidDel="001D29B7">
          <w:rPr>
            <w:rFonts w:ascii="Calibri" w:hAnsi="Calibri" w:cs="Calibri"/>
          </w:rPr>
          <w:delText xml:space="preserve">obrigações </w:delText>
        </w:r>
      </w:del>
      <w:ins w:id="848" w:author="Pinheiro Guimarães" w:date="2019-12-05T15:50:00Z">
        <w:r w:rsidR="001D29B7">
          <w:rPr>
            <w:rFonts w:ascii="Calibri" w:hAnsi="Calibri" w:cs="Calibri"/>
          </w:rPr>
          <w:t>Obrigações Garantidas</w:t>
        </w:r>
        <w:r w:rsidR="001D29B7" w:rsidRPr="008342D5">
          <w:rPr>
            <w:rFonts w:ascii="Calibri" w:hAnsi="Calibri" w:cs="Calibri"/>
          </w:rPr>
          <w:t xml:space="preserve"> </w:t>
        </w:r>
      </w:ins>
      <w:r w:rsidRPr="008342D5">
        <w:rPr>
          <w:rFonts w:ascii="Calibri" w:hAnsi="Calibri" w:cs="Calibri"/>
        </w:rPr>
        <w:t>estabelecidas no Contrato</w:t>
      </w:r>
      <w:ins w:id="849" w:author="Pinheiro Guimarães" w:date="2019-12-05T15:50:00Z">
        <w:r w:rsidR="001D29B7">
          <w:rPr>
            <w:rFonts w:ascii="Calibri" w:hAnsi="Calibri" w:cs="Calibri"/>
          </w:rPr>
          <w:t xml:space="preserve"> Originador</w:t>
        </w:r>
      </w:ins>
      <w:r w:rsidRPr="008342D5">
        <w:rPr>
          <w:rFonts w:ascii="Calibri" w:hAnsi="Calibri" w:cs="Calibri"/>
        </w:rPr>
        <w:t>,</w:t>
      </w:r>
      <w:ins w:id="850" w:author="Pinheiro Guimarães" w:date="2019-12-05T18:41:00Z">
        <w:r w:rsidR="005E489C" w:rsidRPr="005E489C">
          <w:rPr>
            <w:rFonts w:ascii="Calibri" w:hAnsi="Calibri" w:cs="Calibri"/>
          </w:rPr>
          <w:t xml:space="preserve"> </w:t>
        </w:r>
        <w:r w:rsidR="005E489C">
          <w:rPr>
            <w:rFonts w:ascii="Calibri" w:hAnsi="Calibri" w:cs="Calibri"/>
          </w:rPr>
          <w:t xml:space="preserve">conforme instruído pela </w:t>
        </w:r>
        <w:r w:rsidR="005E489C">
          <w:rPr>
            <w:rFonts w:ascii="Calibri" w:hAnsi="Calibri" w:cs="Calibri"/>
            <w:b/>
            <w:bCs/>
          </w:rPr>
          <w:t>INTERVENIENTE ANUENTE</w:t>
        </w:r>
        <w:r w:rsidR="005E489C">
          <w:rPr>
            <w:rFonts w:ascii="Calibri" w:hAnsi="Calibri" w:cs="Calibri"/>
          </w:rPr>
          <w:t>,</w:t>
        </w:r>
      </w:ins>
      <w:r w:rsidRPr="008342D5">
        <w:rPr>
          <w:rFonts w:ascii="Calibri" w:hAnsi="Calibri" w:cs="Calibri"/>
        </w:rPr>
        <w:t xml:space="preserve"> sem a necessidade de prévia autorização, restando ce</w:t>
      </w:r>
      <w:r w:rsidRPr="007D2063">
        <w:rPr>
          <w:rFonts w:ascii="Calibri" w:hAnsi="Calibri" w:cs="Calibri"/>
        </w:rPr>
        <w:t>rto ainda que, quaisquer rendimentos obtidos com as aplicações dos Recursos incorporar-se-ão à garantia aqui prevista e terão o mesmo destino dos Recursos</w:t>
      </w:r>
      <w:r w:rsidR="0026388E" w:rsidRPr="007D2063">
        <w:rPr>
          <w:rFonts w:ascii="Calibri" w:hAnsi="Calibri" w:cs="Calibri"/>
        </w:rPr>
        <w:t>.</w:t>
      </w:r>
    </w:p>
    <w:p w14:paraId="39C2C9C7" w14:textId="77777777" w:rsidR="009543FE" w:rsidRPr="00081897" w:rsidRDefault="009543FE" w:rsidP="00081897">
      <w:pPr>
        <w:pStyle w:val="Corpodetexto"/>
        <w:spacing w:line="360" w:lineRule="auto"/>
        <w:rPr>
          <w:rFonts w:ascii="Calibri" w:hAnsi="Calibri" w:cs="Calibri"/>
          <w:sz w:val="24"/>
          <w:szCs w:val="24"/>
        </w:rPr>
      </w:pPr>
    </w:p>
    <w:p w14:paraId="00C3ABBE" w14:textId="2C3EDE0E" w:rsidR="003835D0" w:rsidRDefault="003835D0" w:rsidP="00386EA8">
      <w:pPr>
        <w:pStyle w:val="Corpodetexto"/>
        <w:spacing w:line="360" w:lineRule="auto"/>
        <w:jc w:val="both"/>
        <w:rPr>
          <w:ins w:id="851" w:author="Pinheiro Guimarães" w:date="2019-12-04T23:06:00Z"/>
          <w:rFonts w:ascii="Calibri" w:hAnsi="Calibri" w:cs="Calibri"/>
          <w:sz w:val="24"/>
          <w:szCs w:val="24"/>
        </w:rPr>
      </w:pPr>
      <w:r w:rsidRPr="00081897">
        <w:rPr>
          <w:rFonts w:ascii="Calibri" w:hAnsi="Calibri" w:cs="Calibri"/>
          <w:sz w:val="24"/>
          <w:szCs w:val="24"/>
        </w:rPr>
        <w:t>2.</w:t>
      </w:r>
      <w:ins w:id="852" w:author="Pinheiro Guimarães" w:date="2019-12-04T23:05:00Z">
        <w:r w:rsidR="007D2063">
          <w:rPr>
            <w:rFonts w:ascii="Calibri" w:hAnsi="Calibri" w:cs="Calibri"/>
            <w:sz w:val="24"/>
            <w:szCs w:val="24"/>
          </w:rPr>
          <w:t>5</w:t>
        </w:r>
      </w:ins>
      <w:del w:id="853" w:author="Pinheiro Guimarães" w:date="2019-12-04T23:05:00Z">
        <w:r w:rsidRPr="00081897" w:rsidDel="007D2063">
          <w:rPr>
            <w:rFonts w:ascii="Calibri" w:hAnsi="Calibri" w:cs="Calibri"/>
            <w:sz w:val="24"/>
            <w:szCs w:val="24"/>
          </w:rPr>
          <w:delText>4</w:delText>
        </w:r>
      </w:del>
      <w:r w:rsidRPr="00081897">
        <w:rPr>
          <w:rFonts w:ascii="Calibri" w:hAnsi="Calibri" w:cs="Calibri"/>
          <w:sz w:val="24"/>
          <w:szCs w:val="24"/>
        </w:rPr>
        <w:t xml:space="preserve">.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w:t>
      </w:r>
      <w:r w:rsidRPr="003E1138">
        <w:rPr>
          <w:rFonts w:ascii="Calibri" w:hAnsi="Calibri" w:cs="Calibri"/>
          <w:sz w:val="24"/>
          <w:szCs w:val="24"/>
        </w:rPr>
        <w:t xml:space="preserve">contas, de titularidade da </w:t>
      </w:r>
      <w:r w:rsidRPr="003E1138">
        <w:rPr>
          <w:rFonts w:ascii="Calibri" w:hAnsi="Calibri" w:cs="Calibri"/>
          <w:b/>
          <w:sz w:val="24"/>
          <w:szCs w:val="24"/>
        </w:rPr>
        <w:t>CONTRATANTE</w:t>
      </w:r>
      <w:r w:rsidRPr="003E1138">
        <w:rPr>
          <w:rFonts w:ascii="Calibri" w:hAnsi="Calibri" w:cs="Calibri"/>
          <w:sz w:val="24"/>
          <w:szCs w:val="24"/>
        </w:rPr>
        <w:t xml:space="preserve"> e/ou da </w:t>
      </w:r>
      <w:r w:rsidRPr="003E1138">
        <w:rPr>
          <w:rFonts w:ascii="Calibri" w:hAnsi="Calibri" w:cs="Calibri"/>
          <w:b/>
          <w:sz w:val="24"/>
          <w:szCs w:val="24"/>
        </w:rPr>
        <w:t>INTERVENIENTE ANUENTE</w:t>
      </w:r>
      <w:ins w:id="854" w:author="GIOVANE GUERESCHI" w:date="2019-12-17T15:25:00Z">
        <w:del w:id="855" w:author="ROSELI MARIA LOUZANO" w:date="2019-12-17T17:08:00Z">
          <w:r w:rsidR="000A5BF0" w:rsidDel="00771F75">
            <w:rPr>
              <w:rFonts w:ascii="Calibri" w:hAnsi="Calibri" w:cs="Calibri"/>
              <w:b/>
              <w:sz w:val="24"/>
              <w:szCs w:val="24"/>
            </w:rPr>
            <w:delText xml:space="preserve"> </w:delText>
          </w:r>
        </w:del>
        <w:del w:id="856" w:author="ROSELI MARIA LOUZANO" w:date="2019-12-17T17:09:00Z">
          <w:r w:rsidR="000A5BF0" w:rsidDel="00771F75">
            <w:rPr>
              <w:rFonts w:ascii="Calibri" w:hAnsi="Calibri" w:cs="Calibri"/>
              <w:sz w:val="24"/>
              <w:szCs w:val="24"/>
            </w:rPr>
            <w:delText xml:space="preserve"> ou </w:delText>
          </w:r>
        </w:del>
      </w:ins>
      <w:ins w:id="857" w:author="GIOVANE GUERESCHI" w:date="2019-12-17T15:26:00Z">
        <w:del w:id="858" w:author="ROSELI MARIA LOUZANO" w:date="2019-12-17T17:09:00Z">
          <w:r w:rsidR="000A5BF0" w:rsidDel="00771F75">
            <w:rPr>
              <w:rFonts w:ascii="Calibri" w:hAnsi="Calibri" w:cs="Calibri"/>
              <w:sz w:val="24"/>
              <w:szCs w:val="24"/>
            </w:rPr>
            <w:delText xml:space="preserve">de </w:delText>
          </w:r>
        </w:del>
      </w:ins>
      <w:ins w:id="859" w:author="GIOVANE GUERESCHI" w:date="2019-12-17T15:25:00Z">
        <w:del w:id="860" w:author="ROSELI MARIA LOUZANO" w:date="2019-12-17T17:09:00Z">
          <w:r w:rsidR="000A5BF0" w:rsidDel="00771F75">
            <w:rPr>
              <w:rFonts w:ascii="Calibri" w:hAnsi="Calibri" w:cs="Calibri"/>
              <w:sz w:val="24"/>
              <w:szCs w:val="24"/>
            </w:rPr>
            <w:delText>qualquer terceiro por esta indicado</w:delText>
          </w:r>
        </w:del>
      </w:ins>
      <w:ins w:id="861" w:author="Pinheiro Guimarães" w:date="2019-12-05T15:58:00Z">
        <w:del w:id="862" w:author="GIOVANE GUERESCHI" w:date="2019-12-17T15:25:00Z">
          <w:r w:rsidR="00643319" w:rsidDel="000A5BF0">
            <w:rPr>
              <w:rFonts w:ascii="Calibri" w:hAnsi="Calibri" w:cs="Calibri"/>
              <w:b/>
              <w:sz w:val="24"/>
              <w:szCs w:val="24"/>
            </w:rPr>
            <w:delText xml:space="preserve">, </w:delText>
          </w:r>
          <w:r w:rsidR="00643319" w:rsidDel="000A5BF0">
            <w:rPr>
              <w:rFonts w:ascii="Calibri" w:hAnsi="Calibri" w:cs="Calibri"/>
              <w:bCs/>
              <w:sz w:val="24"/>
              <w:szCs w:val="24"/>
            </w:rPr>
            <w:delText xml:space="preserve">conforme estas venham a ser indicadas oportunamente pela </w:delText>
          </w:r>
          <w:r w:rsidR="00643319" w:rsidDel="000A5BF0">
            <w:rPr>
              <w:rFonts w:ascii="Calibri" w:hAnsi="Calibri" w:cs="Calibri"/>
              <w:b/>
              <w:bCs/>
              <w:sz w:val="24"/>
              <w:szCs w:val="24"/>
            </w:rPr>
            <w:delText>INTERVENIENTE ANUENTE</w:delText>
          </w:r>
        </w:del>
      </w:ins>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9E4B9B2" w14:textId="77777777" w:rsidR="007D2063" w:rsidRPr="00081897" w:rsidRDefault="007D2063" w:rsidP="00386EA8">
      <w:pPr>
        <w:pStyle w:val="Corpodetexto"/>
        <w:spacing w:line="360" w:lineRule="auto"/>
        <w:jc w:val="both"/>
        <w:rPr>
          <w:rFonts w:ascii="Calibri" w:hAnsi="Calibri" w:cs="Calibri"/>
          <w:sz w:val="24"/>
          <w:szCs w:val="24"/>
        </w:rPr>
      </w:pPr>
    </w:p>
    <w:p w14:paraId="6DA04055" w14:textId="74EACC26" w:rsidR="003835D0" w:rsidRPr="00081897" w:rsidRDefault="003835D0" w:rsidP="00937449">
      <w:pPr>
        <w:spacing w:line="360" w:lineRule="auto"/>
        <w:jc w:val="both"/>
        <w:rPr>
          <w:rFonts w:ascii="Calibri" w:hAnsi="Calibri" w:cs="Calibri"/>
        </w:rPr>
      </w:pPr>
      <w:r w:rsidRPr="00081897">
        <w:rPr>
          <w:rFonts w:ascii="Calibri" w:hAnsi="Calibri" w:cs="Calibri"/>
        </w:rPr>
        <w:t>2.</w:t>
      </w:r>
      <w:del w:id="863" w:author="Pinheiro Guimarães" w:date="2019-12-04T23:06:00Z">
        <w:r w:rsidRPr="00081897" w:rsidDel="007D2063">
          <w:rPr>
            <w:rFonts w:ascii="Calibri" w:hAnsi="Calibri" w:cs="Calibri"/>
          </w:rPr>
          <w:delText>5</w:delText>
        </w:r>
      </w:del>
      <w:ins w:id="864" w:author="Pinheiro Guimarães" w:date="2019-12-04T23:06:00Z">
        <w:r w:rsidR="007D2063">
          <w:rPr>
            <w:rFonts w:ascii="Calibri" w:hAnsi="Calibri" w:cs="Calibri"/>
          </w:rPr>
          <w:t>6</w:t>
        </w:r>
      </w:ins>
      <w:r w:rsidRPr="00081897">
        <w:rPr>
          <w:rFonts w:ascii="Calibri" w:hAnsi="Calibri" w:cs="Calibri"/>
        </w:rPr>
        <w:t xml:space="preserve">.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865" w:name="_DV_X60"/>
      <w:bookmarkStart w:id="866"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867" w:name="_DV_C71"/>
      <w:bookmarkEnd w:id="865"/>
      <w:bookmarkEnd w:id="866"/>
      <w:r w:rsidRPr="00081897">
        <w:rPr>
          <w:rFonts w:ascii="Calibri" w:hAnsi="Calibri" w:cs="Calibri"/>
        </w:rPr>
        <w:t>ou obrigação oriunda do presente Contrato.</w:t>
      </w:r>
      <w:bookmarkEnd w:id="867"/>
    </w:p>
    <w:p w14:paraId="37D0F272" w14:textId="77777777" w:rsidR="003835D0" w:rsidRPr="00081897" w:rsidRDefault="003835D0" w:rsidP="00937449">
      <w:pPr>
        <w:pStyle w:val="Corpodetexto"/>
        <w:spacing w:line="360" w:lineRule="auto"/>
        <w:jc w:val="both"/>
        <w:rPr>
          <w:rFonts w:ascii="Calibri" w:hAnsi="Calibri" w:cs="Calibri"/>
          <w:sz w:val="24"/>
          <w:szCs w:val="24"/>
        </w:rPr>
      </w:pPr>
    </w:p>
    <w:p w14:paraId="65F1BE47" w14:textId="655E25C5" w:rsidR="003835D0" w:rsidRPr="00081897" w:rsidRDefault="003835D0" w:rsidP="00B040E1">
      <w:pPr>
        <w:spacing w:line="360" w:lineRule="auto"/>
        <w:jc w:val="both"/>
        <w:rPr>
          <w:rFonts w:ascii="Calibri" w:hAnsi="Calibri" w:cs="Calibri"/>
        </w:rPr>
      </w:pPr>
      <w:r w:rsidRPr="00081897">
        <w:rPr>
          <w:rFonts w:ascii="Calibri" w:hAnsi="Calibri" w:cs="Calibri"/>
        </w:rPr>
        <w:lastRenderedPageBreak/>
        <w:t>2.</w:t>
      </w:r>
      <w:ins w:id="868" w:author="Pinheiro Guimarães" w:date="2019-12-04T23:06:00Z">
        <w:r w:rsidR="007D2063">
          <w:rPr>
            <w:rFonts w:ascii="Calibri" w:hAnsi="Calibri" w:cs="Calibri"/>
          </w:rPr>
          <w:t>7</w:t>
        </w:r>
      </w:ins>
      <w:del w:id="869" w:author="Pinheiro Guimarães" w:date="2019-12-04T23:06:00Z">
        <w:r w:rsidRPr="00081897" w:rsidDel="007D2063">
          <w:rPr>
            <w:rFonts w:ascii="Calibri" w:hAnsi="Calibri" w:cs="Calibri"/>
          </w:rPr>
          <w:delText>6</w:delText>
        </w:r>
      </w:del>
      <w:r w:rsidRPr="00081897">
        <w:rPr>
          <w:rFonts w:ascii="Calibri" w:hAnsi="Calibri" w:cs="Calibri"/>
        </w:rPr>
        <w:t xml:space="preserve">.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w:t>
      </w:r>
      <w:del w:id="870" w:author="Pinheiro Guimarães" w:date="2019-12-04T23:27:00Z">
        <w:r w:rsidRPr="00081897" w:rsidDel="008342D5">
          <w:rPr>
            <w:rFonts w:ascii="Calibri" w:hAnsi="Calibri" w:cs="Calibri"/>
          </w:rPr>
          <w:delText>d</w:delText>
        </w:r>
        <w:r w:rsidR="00E778DC" w:rsidRPr="00081897" w:rsidDel="008342D5">
          <w:rPr>
            <w:rFonts w:ascii="Calibri" w:hAnsi="Calibri" w:cs="Calibri"/>
          </w:rPr>
          <w:delText>a</w:delText>
        </w:r>
        <w:r w:rsidR="00052439" w:rsidRPr="00081897" w:rsidDel="008342D5">
          <w:rPr>
            <w:rFonts w:ascii="Calibri" w:hAnsi="Calibri" w:cs="Calibri"/>
          </w:rPr>
          <w:delText xml:space="preserve"> </w:delText>
        </w:r>
      </w:del>
      <w:ins w:id="871" w:author="Pinheiro Guimarães" w:date="2019-12-04T23:27:00Z">
        <w:r w:rsidR="008342D5">
          <w:rPr>
            <w:rFonts w:ascii="Calibri" w:hAnsi="Calibri" w:cs="Calibri"/>
          </w:rPr>
          <w:t xml:space="preserve">assumidas </w:t>
        </w:r>
      </w:ins>
      <w:r w:rsidRPr="00081897">
        <w:rPr>
          <w:rFonts w:ascii="Calibri" w:hAnsi="Calibri" w:cs="Calibri"/>
          <w:b/>
          <w:bCs/>
        </w:rPr>
        <w:t xml:space="preserve">CONTRATANTE </w:t>
      </w:r>
      <w:del w:id="872" w:author="Pinheiro Guimarães" w:date="2019-12-04T23:27:00Z">
        <w:r w:rsidRPr="00081897" w:rsidDel="008342D5">
          <w:rPr>
            <w:rFonts w:ascii="Calibri" w:hAnsi="Calibri" w:cs="Calibri"/>
          </w:rPr>
          <w:delText>perante a</w:delText>
        </w:r>
      </w:del>
      <w:ins w:id="873" w:author="Pinheiro Guimarães" w:date="2019-12-04T23:27:00Z">
        <w:r w:rsidR="008342D5">
          <w:rPr>
            <w:rFonts w:ascii="Calibri" w:hAnsi="Calibri" w:cs="Calibri"/>
          </w:rPr>
          <w:t>junto à</w:t>
        </w:r>
      </w:ins>
      <w:r w:rsidRPr="00081897">
        <w:rPr>
          <w:rFonts w:ascii="Calibri" w:hAnsi="Calibri" w:cs="Calibri"/>
          <w:b/>
          <w:bCs/>
        </w:rPr>
        <w:t xml:space="preserve"> INTERVENIENTE ANUENTE</w:t>
      </w:r>
      <w:ins w:id="874" w:author="Pinheiro Guimarães" w:date="2019-12-04T23:27:00Z">
        <w:r w:rsidR="008342D5">
          <w:rPr>
            <w:rFonts w:ascii="Calibri" w:hAnsi="Calibri" w:cs="Calibri"/>
            <w:b/>
            <w:bCs/>
          </w:rPr>
          <w:t xml:space="preserve"> </w:t>
        </w:r>
        <w:r w:rsidR="008342D5" w:rsidRPr="008342D5">
          <w:rPr>
            <w:rFonts w:ascii="Calibri" w:hAnsi="Calibri" w:cs="Calibri"/>
            <w:rPrChange w:id="875" w:author="Pinheiro Guimarães" w:date="2019-12-04T23:28:00Z">
              <w:rPr>
                <w:rFonts w:ascii="Calibri" w:hAnsi="Calibri" w:cs="Calibri"/>
                <w:b/>
                <w:bCs/>
              </w:rPr>
            </w:rPrChange>
          </w:rPr>
          <w:t>nos termos do</w:t>
        </w:r>
      </w:ins>
      <w:del w:id="876" w:author="Pinheiro Guimarães" w:date="2019-12-04T23:28:00Z">
        <w:r w:rsidRPr="008342D5" w:rsidDel="008342D5">
          <w:rPr>
            <w:rFonts w:ascii="Calibri" w:hAnsi="Calibri" w:cs="Calibri"/>
          </w:rPr>
          <w:delText>, constantes no</w:delText>
        </w:r>
      </w:del>
      <w:r w:rsidRPr="00081897">
        <w:rPr>
          <w:rFonts w:ascii="Calibri" w:hAnsi="Calibri" w:cs="Calibri"/>
        </w:rPr>
        <w:t xml:space="preserve"> Contrato </w:t>
      </w:r>
      <w:r w:rsidR="00807472" w:rsidRPr="00081897">
        <w:rPr>
          <w:rFonts w:ascii="Calibri" w:hAnsi="Calibri" w:cs="Calibri"/>
        </w:rPr>
        <w:t>Originador</w:t>
      </w:r>
      <w:ins w:id="877" w:author="Pinheiro Guimarães" w:date="2019-12-05T01:43:00Z">
        <w:r w:rsidR="00797BCA">
          <w:rPr>
            <w:rFonts w:ascii="Calibri" w:hAnsi="Calibri" w:cs="Calibri"/>
          </w:rPr>
          <w:t>, do Contrato de Cessão Fiduciária</w:t>
        </w:r>
      </w:ins>
      <w:r w:rsidR="00807472" w:rsidRPr="00081897">
        <w:rPr>
          <w:rFonts w:ascii="Calibri" w:hAnsi="Calibri" w:cs="Calibri"/>
        </w:rPr>
        <w:t xml:space="preserve"> ou em qualquer outro contrato em que não seja parte</w:t>
      </w:r>
      <w:r w:rsidRPr="00081897">
        <w:rPr>
          <w:rFonts w:ascii="Calibri" w:hAnsi="Calibri" w:cs="Calibri"/>
        </w:rPr>
        <w:t>, cabendo a</w:t>
      </w:r>
      <w:ins w:id="878" w:author="Pinheiro Guimarães" w:date="2019-12-04T23:28:00Z">
        <w:r w:rsidR="008342D5">
          <w:rPr>
            <w:rFonts w:ascii="Calibri" w:hAnsi="Calibri" w:cs="Calibri"/>
          </w:rPr>
          <w:t xml:space="preserve">o </w:t>
        </w:r>
        <w:r w:rsidR="008342D5" w:rsidRPr="008342D5">
          <w:rPr>
            <w:rFonts w:ascii="Calibri" w:hAnsi="Calibri" w:cs="Calibri"/>
            <w:b/>
            <w:bCs/>
            <w:rPrChange w:id="879" w:author="Pinheiro Guimarães" w:date="2019-12-04T23:28:00Z">
              <w:rPr>
                <w:rFonts w:ascii="Calibri" w:hAnsi="Calibri" w:cs="Calibri"/>
              </w:rPr>
            </w:rPrChange>
          </w:rPr>
          <w:t>BRADESCO</w:t>
        </w:r>
      </w:ins>
      <w:r w:rsidRPr="00081897">
        <w:rPr>
          <w:rFonts w:ascii="Calibri" w:hAnsi="Calibri" w:cs="Calibri"/>
        </w:rPr>
        <w:t xml:space="preserve"> </w:t>
      </w:r>
      <w:del w:id="880" w:author="Pinheiro Guimarães" w:date="2019-12-04T23:28:00Z">
        <w:r w:rsidRPr="00081897" w:rsidDel="008342D5">
          <w:rPr>
            <w:rFonts w:ascii="Calibri" w:hAnsi="Calibri" w:cs="Calibri"/>
          </w:rPr>
          <w:delText xml:space="preserve">este </w:delText>
        </w:r>
      </w:del>
      <w:r w:rsidRPr="00081897">
        <w:rPr>
          <w:rFonts w:ascii="Calibri" w:hAnsi="Calibri" w:cs="Calibri"/>
        </w:rPr>
        <w:t>apenas e tão-somente a responsabilidade pela execução dos serviços estabelecidos neste Contrato.</w:t>
      </w:r>
    </w:p>
    <w:p w14:paraId="061D92D9" w14:textId="77777777" w:rsidR="004D2F60" w:rsidRPr="00081897" w:rsidRDefault="004D2F60" w:rsidP="00B040E1">
      <w:pPr>
        <w:pStyle w:val="Ttulo1"/>
        <w:spacing w:line="360" w:lineRule="auto"/>
        <w:rPr>
          <w:rFonts w:ascii="Calibri" w:hAnsi="Calibri" w:cs="Calibri"/>
          <w:sz w:val="24"/>
          <w:szCs w:val="24"/>
        </w:rPr>
      </w:pPr>
    </w:p>
    <w:p w14:paraId="3797354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3EE378E0"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7A0F6ED" w14:textId="77777777" w:rsidR="003835D0" w:rsidRPr="00081897" w:rsidRDefault="003835D0">
      <w:pPr>
        <w:spacing w:line="360" w:lineRule="auto"/>
        <w:jc w:val="both"/>
        <w:rPr>
          <w:rFonts w:ascii="Calibri" w:hAnsi="Calibri" w:cs="Calibri"/>
        </w:rPr>
      </w:pPr>
    </w:p>
    <w:p w14:paraId="352DBBDD"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368CD7FD" w14:textId="77777777" w:rsidR="003835D0" w:rsidRPr="00081897" w:rsidRDefault="003835D0">
      <w:pPr>
        <w:spacing w:line="360" w:lineRule="auto"/>
        <w:jc w:val="both"/>
        <w:rPr>
          <w:rFonts w:ascii="Calibri" w:hAnsi="Calibri" w:cs="Calibri"/>
        </w:rPr>
      </w:pPr>
    </w:p>
    <w:p w14:paraId="5446E26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3E69171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60A77644" w14:textId="77777777" w:rsidR="003835D0" w:rsidRPr="00081897" w:rsidRDefault="003835D0">
      <w:pPr>
        <w:spacing w:line="360" w:lineRule="auto"/>
        <w:jc w:val="both"/>
        <w:rPr>
          <w:rFonts w:ascii="Calibri" w:hAnsi="Calibri" w:cs="Calibri"/>
        </w:rPr>
      </w:pPr>
    </w:p>
    <w:p w14:paraId="1370EF4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E98A287" w14:textId="77777777" w:rsidR="003835D0" w:rsidRPr="00081897" w:rsidRDefault="003835D0">
      <w:pPr>
        <w:spacing w:line="360" w:lineRule="auto"/>
        <w:jc w:val="both"/>
        <w:rPr>
          <w:rFonts w:ascii="Calibri" w:hAnsi="Calibri" w:cs="Calibri"/>
        </w:rPr>
      </w:pPr>
    </w:p>
    <w:p w14:paraId="709FFB2B" w14:textId="4D131BE9" w:rsidR="003835D0" w:rsidRPr="008342D5" w:rsidRDefault="003835D0">
      <w:pPr>
        <w:pStyle w:val="PargrafodaLista"/>
        <w:numPr>
          <w:ilvl w:val="0"/>
          <w:numId w:val="14"/>
        </w:numPr>
        <w:spacing w:line="360" w:lineRule="auto"/>
        <w:jc w:val="both"/>
        <w:rPr>
          <w:ins w:id="881" w:author="Pinheiro Guimarães" w:date="2019-12-04T23:28:00Z"/>
          <w:rFonts w:ascii="Calibri" w:hAnsi="Calibri" w:cs="Calibri"/>
          <w:rPrChange w:id="882" w:author="Pinheiro Guimarães" w:date="2019-12-04T23:28:00Z">
            <w:rPr>
              <w:ins w:id="883" w:author="Pinheiro Guimarães" w:date="2019-12-04T23:28:00Z"/>
            </w:rPr>
          </w:rPrChange>
        </w:rPr>
        <w:pPrChange w:id="884" w:author="Pinheiro Guimarães" w:date="2019-12-04T23:28:00Z">
          <w:pPr>
            <w:spacing w:line="360" w:lineRule="auto"/>
            <w:ind w:left="567"/>
            <w:jc w:val="both"/>
          </w:pPr>
        </w:pPrChange>
      </w:pPr>
      <w:del w:id="885" w:author="Pinheiro Guimarães" w:date="2019-12-04T23:28:00Z">
        <w:r w:rsidRPr="008342D5" w:rsidDel="008342D5">
          <w:rPr>
            <w:rFonts w:ascii="Calibri" w:hAnsi="Calibri" w:cs="Calibri"/>
            <w:rPrChange w:id="886" w:author="Pinheiro Guimarães" w:date="2019-12-04T23:28:00Z">
              <w:rPr/>
            </w:rPrChange>
          </w:rPr>
          <w:delText xml:space="preserve">a) </w:delText>
        </w:r>
      </w:del>
      <w:r w:rsidRPr="008342D5">
        <w:rPr>
          <w:rFonts w:ascii="Calibri" w:hAnsi="Calibri" w:cs="Calibri"/>
          <w:rPrChange w:id="887" w:author="Pinheiro Guimarães" w:date="2019-12-04T23:28:00Z">
            <w:rPr/>
          </w:rPrChange>
        </w:rPr>
        <w:t>acompanhar, reter e transferir os Recursos existentes na Conta Vinculada</w:t>
      </w:r>
      <w:r w:rsidR="00E96461" w:rsidRPr="008342D5">
        <w:rPr>
          <w:rFonts w:ascii="Calibri" w:hAnsi="Calibri" w:cs="Calibri"/>
          <w:rPrChange w:id="888" w:author="Pinheiro Guimarães" w:date="2019-12-04T23:28:00Z">
            <w:rPr/>
          </w:rPrChange>
        </w:rPr>
        <w:t>, conforme os termos acordados no presente Contrato</w:t>
      </w:r>
      <w:r w:rsidRPr="008342D5">
        <w:rPr>
          <w:rFonts w:ascii="Calibri" w:hAnsi="Calibri" w:cs="Calibri"/>
          <w:rPrChange w:id="889" w:author="Pinheiro Guimarães" w:date="2019-12-04T23:28:00Z">
            <w:rPr/>
          </w:rPrChange>
        </w:rPr>
        <w:t>;</w:t>
      </w:r>
    </w:p>
    <w:p w14:paraId="11322DC8" w14:textId="0EC6DB67" w:rsidR="008342D5" w:rsidRPr="008342D5" w:rsidDel="008342D5" w:rsidRDefault="008342D5">
      <w:pPr>
        <w:pStyle w:val="PargrafodaLista"/>
        <w:numPr>
          <w:ilvl w:val="0"/>
          <w:numId w:val="14"/>
        </w:numPr>
        <w:spacing w:line="360" w:lineRule="auto"/>
        <w:jc w:val="both"/>
        <w:rPr>
          <w:del w:id="890" w:author="Pinheiro Guimarães" w:date="2019-12-04T23:28:00Z"/>
          <w:rFonts w:ascii="Calibri" w:hAnsi="Calibri" w:cs="Calibri"/>
          <w:rPrChange w:id="891" w:author="Pinheiro Guimarães" w:date="2019-12-04T23:28:00Z">
            <w:rPr>
              <w:del w:id="892" w:author="Pinheiro Guimarães" w:date="2019-12-04T23:28:00Z"/>
            </w:rPr>
          </w:rPrChange>
        </w:rPr>
        <w:pPrChange w:id="893" w:author="Pinheiro Guimarães" w:date="2019-12-04T23:28:00Z">
          <w:pPr>
            <w:spacing w:line="360" w:lineRule="auto"/>
            <w:ind w:left="567"/>
            <w:jc w:val="both"/>
          </w:pPr>
        </w:pPrChange>
      </w:pPr>
    </w:p>
    <w:p w14:paraId="447390A4" w14:textId="4B7B9253" w:rsidR="003835D0" w:rsidRDefault="003835D0">
      <w:pPr>
        <w:pStyle w:val="PargrafodaLista"/>
        <w:numPr>
          <w:ilvl w:val="0"/>
          <w:numId w:val="14"/>
        </w:numPr>
        <w:spacing w:line="360" w:lineRule="auto"/>
        <w:jc w:val="both"/>
        <w:rPr>
          <w:ins w:id="894" w:author="GIOVANE GUERESCHI" w:date="2019-12-17T15:26:00Z"/>
          <w:rFonts w:ascii="Calibri" w:hAnsi="Calibri" w:cs="Calibri"/>
        </w:rPr>
        <w:pPrChange w:id="895" w:author="Pinheiro Guimarães" w:date="2019-12-04T23:28:00Z">
          <w:pPr>
            <w:spacing w:line="360" w:lineRule="auto"/>
            <w:ind w:left="567"/>
            <w:jc w:val="both"/>
          </w:pPr>
        </w:pPrChange>
      </w:pPr>
      <w:del w:id="896" w:author="Pinheiro Guimarães" w:date="2019-12-04T23:28:00Z">
        <w:r w:rsidRPr="00081897" w:rsidDel="008342D5">
          <w:rPr>
            <w:rFonts w:ascii="Calibri" w:hAnsi="Calibri" w:cs="Calibri"/>
          </w:rPr>
          <w:delText xml:space="preserve">b) </w:delText>
        </w:r>
      </w:del>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sidRPr="008342D5">
        <w:rPr>
          <w:rFonts w:ascii="Calibri" w:hAnsi="Calibri" w:cs="Calibri"/>
          <w:bCs/>
          <w:rPrChange w:id="897" w:author="Pinheiro Guimarães" w:date="2019-12-04T23:29:00Z">
            <w:rPr>
              <w:rFonts w:ascii="Calibri" w:hAnsi="Calibri" w:cs="Calibri"/>
              <w:b/>
            </w:rPr>
          </w:rPrChange>
        </w:rPr>
        <w:t>,</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del w:id="898" w:author="Pinheiro Guimarães" w:date="2019-12-04T21:45:00Z">
        <w:r w:rsidRPr="00081897" w:rsidDel="00FD6224">
          <w:rPr>
            <w:rFonts w:ascii="Calibri" w:hAnsi="Calibri" w:cs="Calibri"/>
          </w:rPr>
          <w:delText>“</w:delText>
        </w:r>
      </w:del>
      <w:ins w:id="899" w:author="Pinheiro Guimarães" w:date="2019-12-04T21:45:00Z">
        <w:r w:rsidR="00FD6224">
          <w:rPr>
            <w:rFonts w:ascii="Calibri" w:hAnsi="Calibri" w:cs="Calibri"/>
          </w:rPr>
          <w:t>"</w:t>
        </w:r>
      </w:ins>
      <w:r w:rsidRPr="00081897">
        <w:rPr>
          <w:rFonts w:ascii="Calibri" w:hAnsi="Calibri" w:cs="Calibri"/>
          <w:b/>
          <w:u w:val="single"/>
        </w:rPr>
        <w:t>Extratos Bancários</w:t>
      </w:r>
      <w:del w:id="900" w:author="Pinheiro Guimarães" w:date="2019-12-04T21:45:00Z">
        <w:r w:rsidRPr="00081897" w:rsidDel="00FD6224">
          <w:rPr>
            <w:rFonts w:ascii="Calibri" w:hAnsi="Calibri" w:cs="Calibri"/>
          </w:rPr>
          <w:delText>”</w:delText>
        </w:r>
      </w:del>
      <w:ins w:id="901" w:author="Pinheiro Guimarães" w:date="2019-12-04T21:45:00Z">
        <w:r w:rsidR="00FD6224">
          <w:rPr>
            <w:rFonts w:ascii="Calibri" w:hAnsi="Calibri" w:cs="Calibri"/>
          </w:rPr>
          <w:t>"</w:t>
        </w:r>
      </w:ins>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w:t>
      </w:r>
      <w:ins w:id="902" w:author="GIOVANE GUERESCHI" w:date="2019-12-17T15:26:00Z">
        <w:r w:rsidR="000A5BF0" w:rsidRPr="00081897">
          <w:rPr>
            <w:rFonts w:ascii="Calibri" w:hAnsi="Calibri" w:cs="Calibri"/>
          </w:rPr>
          <w:t xml:space="preserve">e aplicações financeiras existentes </w:t>
        </w:r>
      </w:ins>
      <w:ins w:id="903" w:author="GIOVANE GUERESCHI" w:date="2019-12-17T15:27:00Z">
        <w:r w:rsidR="000A5BF0">
          <w:rPr>
            <w:rFonts w:ascii="Calibri" w:hAnsi="Calibri" w:cs="Calibri"/>
          </w:rPr>
          <w:t>na</w:t>
        </w:r>
      </w:ins>
      <w:del w:id="904" w:author="GIOVANE GUERESCHI" w:date="2019-12-17T15:26:00Z">
        <w:r w:rsidRPr="00081897" w:rsidDel="000A5BF0">
          <w:rPr>
            <w:rFonts w:ascii="Calibri" w:hAnsi="Calibri" w:cs="Calibri"/>
          </w:rPr>
          <w:delText>e</w:delText>
        </w:r>
      </w:del>
      <w:r w:rsidRPr="00081897">
        <w:rPr>
          <w:rFonts w:ascii="Calibri" w:hAnsi="Calibri" w:cs="Calibri"/>
        </w:rPr>
        <w:t xml:space="preserve"> </w:t>
      </w:r>
      <w:ins w:id="905" w:author="Pinheiro Guimarães" w:date="2019-12-04T23:29:00Z">
        <w:del w:id="906" w:author="GIOVANE GUERESCHI" w:date="2019-12-17T15:26:00Z">
          <w:r w:rsidR="008342D5" w:rsidDel="000A5BF0">
            <w:rPr>
              <w:rFonts w:ascii="Calibri" w:hAnsi="Calibri" w:cs="Calibri"/>
            </w:rPr>
            <w:delText xml:space="preserve">Investimentos Permitidos realizados com Recursos </w:delText>
          </w:r>
        </w:del>
      </w:ins>
      <w:del w:id="907" w:author="GIOVANE GUERESCHI" w:date="2019-12-17T15:26:00Z">
        <w:r w:rsidRPr="00081897" w:rsidDel="000A5BF0">
          <w:rPr>
            <w:rFonts w:ascii="Calibri" w:hAnsi="Calibri" w:cs="Calibri"/>
          </w:rPr>
          <w:delText>aplicações financeiras existentes na</w:delText>
        </w:r>
      </w:del>
      <w:ins w:id="908" w:author="Pinheiro Guimarães" w:date="2019-12-04T23:29:00Z">
        <w:del w:id="909" w:author="GIOVANE GUERESCHI" w:date="2019-12-17T15:26:00Z">
          <w:r w:rsidR="008342D5" w:rsidDel="000A5BF0">
            <w:rPr>
              <w:rFonts w:ascii="Calibri" w:hAnsi="Calibri" w:cs="Calibri"/>
            </w:rPr>
            <w:delText>da</w:delText>
          </w:r>
        </w:del>
      </w:ins>
      <w:del w:id="910" w:author="GIOVANE GUERESCHI" w:date="2019-12-17T15:26:00Z">
        <w:r w:rsidRPr="00081897" w:rsidDel="000A5BF0">
          <w:rPr>
            <w:rFonts w:ascii="Calibri" w:hAnsi="Calibri" w:cs="Calibri"/>
          </w:rPr>
          <w:delText xml:space="preserve"> </w:delText>
        </w:r>
      </w:del>
      <w:r w:rsidRPr="00081897">
        <w:rPr>
          <w:rFonts w:ascii="Calibri" w:hAnsi="Calibri" w:cs="Calibri"/>
        </w:rPr>
        <w:t xml:space="preserve">Conta Vinculada; </w:t>
      </w:r>
    </w:p>
    <w:p w14:paraId="7FB3AE76" w14:textId="5EA953EA" w:rsidR="000A5BF0" w:rsidRPr="00081897" w:rsidDel="000A5BF0" w:rsidRDefault="000A5BF0">
      <w:pPr>
        <w:pStyle w:val="PargrafodaLista"/>
        <w:spacing w:line="360" w:lineRule="auto"/>
        <w:ind w:left="927"/>
        <w:jc w:val="both"/>
        <w:rPr>
          <w:del w:id="911" w:author="GIOVANE GUERESCHI" w:date="2019-12-17T15:27:00Z"/>
          <w:rFonts w:ascii="Calibri" w:hAnsi="Calibri" w:cs="Calibri"/>
        </w:rPr>
        <w:pPrChange w:id="912" w:author="GIOVANE GUERESCHI" w:date="2019-12-17T15:26:00Z">
          <w:pPr>
            <w:spacing w:line="360" w:lineRule="auto"/>
            <w:ind w:left="567"/>
            <w:jc w:val="both"/>
          </w:pPr>
        </w:pPrChange>
      </w:pPr>
    </w:p>
    <w:p w14:paraId="2080AC56" w14:textId="1B3DE2EC" w:rsidR="007215DC" w:rsidRPr="00081897" w:rsidDel="008342D5" w:rsidRDefault="007215DC" w:rsidP="00081897">
      <w:pPr>
        <w:spacing w:line="360" w:lineRule="auto"/>
        <w:ind w:left="567"/>
        <w:jc w:val="both"/>
        <w:rPr>
          <w:del w:id="913" w:author="Pinheiro Guimarães" w:date="2019-12-04T23:28:00Z"/>
          <w:rFonts w:ascii="Calibri" w:hAnsi="Calibri" w:cs="Calibri"/>
        </w:rPr>
      </w:pPr>
    </w:p>
    <w:p w14:paraId="03602109" w14:textId="72C4BE15" w:rsidR="003835D0" w:rsidRDefault="003835D0">
      <w:pPr>
        <w:pStyle w:val="PargrafodaLista"/>
        <w:numPr>
          <w:ilvl w:val="0"/>
          <w:numId w:val="14"/>
        </w:numPr>
        <w:spacing w:line="360" w:lineRule="auto"/>
        <w:jc w:val="both"/>
        <w:rPr>
          <w:rFonts w:ascii="Calibri" w:hAnsi="Calibri" w:cs="Calibri"/>
        </w:rPr>
        <w:pPrChange w:id="914" w:author="Pinheiro Guimarães" w:date="2019-12-04T23:28:00Z">
          <w:pPr>
            <w:spacing w:line="360" w:lineRule="auto"/>
            <w:ind w:left="567"/>
            <w:jc w:val="both"/>
          </w:pPr>
        </w:pPrChange>
      </w:pPr>
      <w:del w:id="915" w:author="Pinheiro Guimarães" w:date="2019-12-04T23:28:00Z">
        <w:r w:rsidRPr="00081897" w:rsidDel="008342D5">
          <w:rPr>
            <w:rFonts w:ascii="Calibri" w:hAnsi="Calibri" w:cs="Calibri"/>
          </w:rPr>
          <w:delText xml:space="preserve">c) </w:delText>
        </w:r>
      </w:del>
      <w:r w:rsidRPr="00081897">
        <w:rPr>
          <w:rFonts w:ascii="Calibri" w:hAnsi="Calibri" w:cs="Calibri"/>
        </w:rPr>
        <w:t xml:space="preserve">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w:t>
      </w:r>
      <w:del w:id="916" w:author="Pinheiro Guimarães" w:date="2019-12-05T16:03:00Z">
        <w:r w:rsidRPr="00081897" w:rsidDel="00643319">
          <w:rPr>
            <w:rFonts w:ascii="Calibri" w:hAnsi="Calibri" w:cs="Calibri"/>
          </w:rPr>
          <w:delText xml:space="preserve">mediante o recebimento de notificação prévia e escrita </w:delText>
        </w:r>
        <w:r w:rsidRPr="00081897" w:rsidDel="00643319">
          <w:rPr>
            <w:rFonts w:ascii="Calibri" w:hAnsi="Calibri" w:cs="Calibri"/>
          </w:rPr>
          <w:lastRenderedPageBreak/>
          <w:delText xml:space="preserve">da </w:delText>
        </w:r>
        <w:r w:rsidRPr="00081897" w:rsidDel="00643319">
          <w:rPr>
            <w:rFonts w:ascii="Calibri" w:hAnsi="Calibri" w:cs="Calibri"/>
            <w:b/>
          </w:rPr>
          <w:delText>INTERVENIENTE ANUENTE</w:delText>
        </w:r>
        <w:r w:rsidRPr="00081897" w:rsidDel="00643319">
          <w:rPr>
            <w:rFonts w:ascii="Calibri" w:hAnsi="Calibri" w:cs="Calibri"/>
          </w:rPr>
          <w:delText xml:space="preserve">, </w:delText>
        </w:r>
      </w:del>
      <w:r w:rsidRPr="00081897">
        <w:rPr>
          <w:rFonts w:ascii="Calibri" w:hAnsi="Calibri" w:cs="Calibri"/>
        </w:rPr>
        <w:t>conforme o caso, observadas as regras</w:t>
      </w:r>
      <w:ins w:id="917" w:author="Mattos Filho" w:date="2019-12-16T11:58:00Z">
        <w:r w:rsidR="00D463BB">
          <w:rPr>
            <w:rFonts w:ascii="Calibri" w:hAnsi="Calibri" w:cs="Calibri"/>
          </w:rPr>
          <w:t xml:space="preserve"> e notificações enviadas no âmbito do</w:t>
        </w:r>
      </w:ins>
      <w:del w:id="918" w:author="Mattos Filho" w:date="2019-12-16T11:58:00Z">
        <w:r w:rsidRPr="00081897" w:rsidDel="00D463BB">
          <w:rPr>
            <w:rFonts w:ascii="Calibri" w:hAnsi="Calibri" w:cs="Calibri"/>
          </w:rPr>
          <w:delText xml:space="preserve"> estabelecidas neste</w:delText>
        </w:r>
      </w:del>
      <w:ins w:id="919" w:author="Mattos Filho" w:date="2019-12-16T11:58:00Z">
        <w:r w:rsidR="00D463BB">
          <w:rPr>
            <w:rFonts w:ascii="Calibri" w:hAnsi="Calibri" w:cs="Calibri"/>
          </w:rPr>
          <w:t xml:space="preserve"> presente</w:t>
        </w:r>
      </w:ins>
      <w:r w:rsidRPr="00081897">
        <w:rPr>
          <w:rFonts w:ascii="Calibri" w:hAnsi="Calibri" w:cs="Calibri"/>
        </w:rPr>
        <w:t xml:space="preserve"> Contrato.</w:t>
      </w:r>
    </w:p>
    <w:p w14:paraId="19DFF5D1" w14:textId="7E2D582D" w:rsidR="002D2697" w:rsidDel="008342D5" w:rsidRDefault="002D2697" w:rsidP="00081897">
      <w:pPr>
        <w:spacing w:line="360" w:lineRule="auto"/>
        <w:ind w:left="567"/>
        <w:jc w:val="both"/>
        <w:rPr>
          <w:del w:id="920" w:author="Pinheiro Guimarães" w:date="2019-12-04T23:28:00Z"/>
          <w:rFonts w:ascii="Calibri" w:hAnsi="Calibri" w:cs="Calibri"/>
        </w:rPr>
      </w:pPr>
      <w:commentRangeStart w:id="921"/>
    </w:p>
    <w:p w14:paraId="3FE61876" w14:textId="00F87F26" w:rsidR="002D2697" w:rsidRPr="00081897" w:rsidRDefault="002D2697">
      <w:pPr>
        <w:pStyle w:val="PargrafodaLista"/>
        <w:numPr>
          <w:ilvl w:val="0"/>
          <w:numId w:val="14"/>
        </w:numPr>
        <w:spacing w:line="360" w:lineRule="auto"/>
        <w:jc w:val="both"/>
        <w:rPr>
          <w:rFonts w:ascii="Calibri" w:hAnsi="Calibri" w:cs="Calibri"/>
        </w:rPr>
        <w:pPrChange w:id="922" w:author="Pinheiro Guimarães" w:date="2019-12-04T23:28:00Z">
          <w:pPr>
            <w:spacing w:line="360" w:lineRule="auto"/>
            <w:ind w:left="567"/>
            <w:jc w:val="both"/>
          </w:pPr>
        </w:pPrChange>
      </w:pPr>
      <w:del w:id="923" w:author="Pinheiro Guimarães" w:date="2019-12-04T23:28:00Z">
        <w:r w:rsidRPr="000A5BF0" w:rsidDel="008342D5">
          <w:rPr>
            <w:rFonts w:ascii="Calibri" w:hAnsi="Calibri" w:cs="Calibri"/>
            <w:highlight w:val="yellow"/>
            <w:rPrChange w:id="924" w:author="GIOVANE GUERESCHI" w:date="2019-12-17T15:27:00Z">
              <w:rPr>
                <w:rFonts w:ascii="Calibri" w:hAnsi="Calibri" w:cs="Calibri"/>
              </w:rPr>
            </w:rPrChange>
          </w:rPr>
          <w:delText xml:space="preserve">d) </w:delText>
        </w:r>
      </w:del>
      <w:r w:rsidRPr="000A5BF0">
        <w:rPr>
          <w:rFonts w:ascii="Calibri" w:hAnsi="Calibri" w:cs="Calibri"/>
          <w:highlight w:val="yellow"/>
          <w:rPrChange w:id="925" w:author="GIOVANE GUERESCHI" w:date="2019-12-17T15:27:00Z">
            <w:rPr>
              <w:rFonts w:ascii="Calibri" w:hAnsi="Calibri" w:cs="Calibri"/>
            </w:rPr>
          </w:rPrChange>
        </w:rPr>
        <w:t>transferir</w:t>
      </w:r>
      <w:del w:id="926" w:author="Pinheiro Guimarães" w:date="2019-12-04T23:34:00Z">
        <w:r w:rsidR="008C707B" w:rsidRPr="000A5BF0" w:rsidDel="008342D5">
          <w:rPr>
            <w:rFonts w:ascii="Calibri" w:hAnsi="Calibri" w:cs="Calibri"/>
            <w:highlight w:val="yellow"/>
            <w:rPrChange w:id="927" w:author="GIOVANE GUERESCHI" w:date="2019-12-17T15:27:00Z">
              <w:rPr>
                <w:rFonts w:ascii="Calibri" w:hAnsi="Calibri" w:cs="Calibri"/>
              </w:rPr>
            </w:rPrChange>
          </w:rPr>
          <w:delText>,</w:delText>
        </w:r>
      </w:del>
      <w:r w:rsidRPr="000A5BF0">
        <w:rPr>
          <w:rFonts w:ascii="Calibri" w:hAnsi="Calibri" w:cs="Calibri"/>
          <w:highlight w:val="yellow"/>
          <w:rPrChange w:id="928" w:author="GIOVANE GUERESCHI" w:date="2019-12-17T15:27:00Z">
            <w:rPr>
              <w:rFonts w:ascii="Calibri" w:hAnsi="Calibri" w:cs="Calibri"/>
            </w:rPr>
          </w:rPrChange>
        </w:rPr>
        <w:t xml:space="preserve"> </w:t>
      </w:r>
      <w:r w:rsidR="008C707B" w:rsidRPr="000A5BF0">
        <w:rPr>
          <w:rFonts w:ascii="Calibri" w:hAnsi="Calibri" w:cs="Calibri"/>
          <w:highlight w:val="yellow"/>
          <w:rPrChange w:id="929" w:author="GIOVANE GUERESCHI" w:date="2019-12-17T15:27:00Z">
            <w:rPr>
              <w:rFonts w:ascii="Calibri" w:hAnsi="Calibri" w:cs="Calibri"/>
            </w:rPr>
          </w:rPrChange>
        </w:rPr>
        <w:t>de forma automática</w:t>
      </w:r>
      <w:ins w:id="930" w:author="Pinheiro Guimarães" w:date="2019-12-04T23:36:00Z">
        <w:r w:rsidR="008342D5" w:rsidRPr="000A5BF0">
          <w:rPr>
            <w:rFonts w:ascii="Calibri" w:hAnsi="Calibri" w:cs="Calibri"/>
            <w:highlight w:val="yellow"/>
            <w:rPrChange w:id="931" w:author="GIOVANE GUERESCHI" w:date="2019-12-17T15:27:00Z">
              <w:rPr>
                <w:rFonts w:ascii="Calibri" w:hAnsi="Calibri" w:cs="Calibri"/>
              </w:rPr>
            </w:rPrChange>
          </w:rPr>
          <w:t xml:space="preserve"> </w:t>
        </w:r>
      </w:ins>
      <w:ins w:id="932" w:author="Pinheiro Guimarães" w:date="2019-12-05T22:09:00Z">
        <w:r w:rsidR="00C47E82" w:rsidRPr="000A5BF0">
          <w:rPr>
            <w:rFonts w:ascii="Calibri" w:hAnsi="Calibri" w:cs="Calibri"/>
            <w:highlight w:val="yellow"/>
            <w:rPrChange w:id="933" w:author="GIOVANE GUERESCHI" w:date="2019-12-17T15:27:00Z">
              <w:rPr>
                <w:rFonts w:ascii="Calibri" w:hAnsi="Calibri" w:cs="Calibri"/>
              </w:rPr>
            </w:rPrChange>
          </w:rPr>
          <w:t>para a</w:t>
        </w:r>
      </w:ins>
      <w:ins w:id="934" w:author="Pinheiro Guimarães" w:date="2019-12-04T23:36:00Z">
        <w:r w:rsidR="008342D5" w:rsidRPr="000A5BF0">
          <w:rPr>
            <w:rFonts w:ascii="Calibri" w:hAnsi="Calibri" w:cs="Calibri"/>
            <w:highlight w:val="yellow"/>
            <w:rPrChange w:id="935" w:author="GIOVANE GUERESCHI" w:date="2019-12-17T15:27:00Z">
              <w:rPr>
                <w:rFonts w:ascii="Calibri" w:hAnsi="Calibri" w:cs="Calibri"/>
              </w:rPr>
            </w:rPrChange>
          </w:rPr>
          <w:t xml:space="preserve"> Conta Movimento todos os recursos creditados na Conta Vinculada</w:t>
        </w:r>
        <w:r w:rsidR="008342D5" w:rsidRPr="000A5BF0">
          <w:rPr>
            <w:rFonts w:ascii="Calibri" w:hAnsi="Calibri" w:cs="Calibri"/>
            <w:bCs/>
            <w:highlight w:val="yellow"/>
            <w:rPrChange w:id="936" w:author="GIOVANE GUERESCHI" w:date="2019-12-17T15:27:00Z">
              <w:rPr>
                <w:rFonts w:ascii="Calibri" w:hAnsi="Calibri" w:cs="Calibri"/>
                <w:bCs/>
              </w:rPr>
            </w:rPrChange>
          </w:rPr>
          <w:t>,</w:t>
        </w:r>
        <w:r w:rsidR="008342D5" w:rsidRPr="000A5BF0">
          <w:rPr>
            <w:rFonts w:ascii="Calibri" w:hAnsi="Calibri" w:cs="Calibri"/>
            <w:b/>
            <w:highlight w:val="yellow"/>
            <w:rPrChange w:id="937" w:author="GIOVANE GUERESCHI" w:date="2019-12-17T15:27:00Z">
              <w:rPr>
                <w:rFonts w:ascii="Calibri" w:hAnsi="Calibri" w:cs="Calibri"/>
                <w:b/>
              </w:rPr>
            </w:rPrChange>
          </w:rPr>
          <w:t xml:space="preserve"> </w:t>
        </w:r>
      </w:ins>
      <w:ins w:id="938" w:author="Mattos Filho" w:date="2019-12-16T12:04:00Z">
        <w:r w:rsidR="00FC70EC" w:rsidRPr="000A5BF0">
          <w:rPr>
            <w:rFonts w:ascii="Calibri" w:hAnsi="Calibri" w:cs="Calibri"/>
            <w:highlight w:val="yellow"/>
            <w:rPrChange w:id="939" w:author="GIOVANE GUERESCHI" w:date="2019-12-17T15:27:00Z">
              <w:rPr>
                <w:rFonts w:ascii="Calibri" w:hAnsi="Calibri" w:cs="Calibri"/>
                <w:b/>
              </w:rPr>
            </w:rPrChange>
          </w:rPr>
          <w:t>desde que não esteja em curso um Evento de Inadimplemento</w:t>
        </w:r>
        <w:r w:rsidR="00FC70EC" w:rsidRPr="000A5BF0">
          <w:rPr>
            <w:rFonts w:ascii="Calibri" w:hAnsi="Calibri" w:cs="Calibri"/>
            <w:b/>
            <w:highlight w:val="yellow"/>
            <w:rPrChange w:id="940" w:author="GIOVANE GUERESCHI" w:date="2019-12-17T15:27:00Z">
              <w:rPr>
                <w:rFonts w:ascii="Calibri" w:hAnsi="Calibri" w:cs="Calibri"/>
                <w:b/>
              </w:rPr>
            </w:rPrChange>
          </w:rPr>
          <w:t xml:space="preserve"> </w:t>
        </w:r>
      </w:ins>
      <w:ins w:id="941" w:author="Pinheiro Guimarães" w:date="2019-12-05T17:23:00Z">
        <w:r w:rsidR="00AD1DE7" w:rsidRPr="000A5BF0">
          <w:rPr>
            <w:rFonts w:ascii="Calibri" w:hAnsi="Calibri" w:cs="Calibri"/>
            <w:highlight w:val="yellow"/>
            <w:rPrChange w:id="942" w:author="GIOVANE GUERESCHI" w:date="2019-12-17T15:27:00Z">
              <w:rPr>
                <w:rFonts w:ascii="Calibri" w:hAnsi="Calibri" w:cs="Calibri"/>
              </w:rPr>
            </w:rPrChange>
          </w:rPr>
          <w:t>conforme os termos acordados no presente Contrato;</w:t>
        </w:r>
      </w:ins>
      <w:del w:id="943" w:author="Pinheiro Guimarães" w:date="2019-12-04T23:43:00Z">
        <w:r w:rsidR="008C707B" w:rsidDel="008342D5">
          <w:rPr>
            <w:rFonts w:ascii="Calibri" w:hAnsi="Calibri" w:cs="Calibri"/>
          </w:rPr>
          <w:delText xml:space="preserve">, </w:delText>
        </w:r>
        <w:r w:rsidDel="008342D5">
          <w:rPr>
            <w:rFonts w:ascii="Calibri" w:hAnsi="Calibri" w:cs="Calibri"/>
          </w:rPr>
          <w:delText>os Recursos</w:delText>
        </w:r>
        <w:r w:rsidR="008C707B" w:rsidDel="008342D5">
          <w:rPr>
            <w:rFonts w:ascii="Calibri" w:hAnsi="Calibri" w:cs="Calibri"/>
          </w:rPr>
          <w:delText xml:space="preserve"> existentes na Conta Vinculada e que são</w:delText>
        </w:r>
        <w:r w:rsidDel="008342D5">
          <w:rPr>
            <w:rFonts w:ascii="Calibri" w:hAnsi="Calibri" w:cs="Calibri"/>
          </w:rPr>
          <w:delText xml:space="preserve"> excedentes </w:delText>
        </w:r>
        <w:r w:rsidR="008C707B" w:rsidDel="008342D5">
          <w:rPr>
            <w:rFonts w:ascii="Calibri" w:hAnsi="Calibri" w:cs="Calibri"/>
          </w:rPr>
          <w:delText xml:space="preserve">ao cumprimento das obrigações </w:delText>
        </w:r>
      </w:del>
      <w:del w:id="944" w:author="Pinheiro Guimarães" w:date="2019-12-04T23:30:00Z">
        <w:r w:rsidR="008C707B" w:rsidDel="008342D5">
          <w:rPr>
            <w:rFonts w:ascii="Calibri" w:hAnsi="Calibri" w:cs="Calibri"/>
          </w:rPr>
          <w:delText xml:space="preserve">do </w:delText>
        </w:r>
      </w:del>
      <w:del w:id="945" w:author="Pinheiro Guimarães" w:date="2019-12-04T23:43:00Z">
        <w:r w:rsidR="008C707B" w:rsidDel="008342D5">
          <w:rPr>
            <w:rFonts w:ascii="Calibri" w:hAnsi="Calibri" w:cs="Calibri"/>
          </w:rPr>
          <w:delText xml:space="preserve">Contrato Originador, para a Conta de Livre Movimento da </w:delText>
        </w:r>
        <w:r w:rsidR="008C707B" w:rsidRPr="00081897" w:rsidDel="008342D5">
          <w:rPr>
            <w:rFonts w:ascii="Calibri" w:hAnsi="Calibri" w:cs="Calibri"/>
            <w:b/>
          </w:rPr>
          <w:delText>CONTRATANTE</w:delText>
        </w:r>
        <w:r w:rsidR="008C707B" w:rsidDel="008342D5">
          <w:rPr>
            <w:rFonts w:ascii="Calibri" w:hAnsi="Calibri" w:cs="Calibri"/>
          </w:rPr>
          <w:delText>, conforme indicado na Cláusula 2.2.2.</w:delText>
        </w:r>
      </w:del>
      <w:commentRangeEnd w:id="921"/>
      <w:r w:rsidR="000A5BF0">
        <w:rPr>
          <w:rStyle w:val="Refdecomentrio"/>
        </w:rPr>
        <w:commentReference w:id="921"/>
      </w:r>
    </w:p>
    <w:p w14:paraId="79452FEB" w14:textId="77777777" w:rsidR="003835D0" w:rsidRPr="00081897" w:rsidRDefault="003835D0" w:rsidP="00386EA8">
      <w:pPr>
        <w:spacing w:line="360" w:lineRule="auto"/>
        <w:jc w:val="both"/>
        <w:rPr>
          <w:rFonts w:ascii="Calibri" w:hAnsi="Calibri" w:cs="Calibri"/>
        </w:rPr>
      </w:pPr>
    </w:p>
    <w:p w14:paraId="6E4C4E6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006854A2" w14:textId="77777777" w:rsidR="003835D0" w:rsidRPr="00081897" w:rsidRDefault="003835D0" w:rsidP="00937449">
      <w:pPr>
        <w:spacing w:line="360" w:lineRule="auto"/>
        <w:ind w:left="567"/>
        <w:jc w:val="both"/>
        <w:rPr>
          <w:rFonts w:ascii="Calibri" w:hAnsi="Calibri" w:cs="Calibri"/>
        </w:rPr>
      </w:pPr>
    </w:p>
    <w:p w14:paraId="3D837988"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7DA3676" w14:textId="77777777" w:rsidR="003835D0" w:rsidRPr="00081897" w:rsidRDefault="003835D0" w:rsidP="00937449">
      <w:pPr>
        <w:spacing w:line="360" w:lineRule="auto"/>
        <w:ind w:left="567"/>
        <w:jc w:val="both"/>
        <w:rPr>
          <w:rFonts w:ascii="Calibri" w:hAnsi="Calibri" w:cs="Calibri"/>
        </w:rPr>
      </w:pPr>
    </w:p>
    <w:p w14:paraId="09685637"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02C02D83" w14:textId="77777777" w:rsidR="003835D0" w:rsidRDefault="003835D0" w:rsidP="00B040E1">
      <w:pPr>
        <w:spacing w:line="360" w:lineRule="auto"/>
        <w:ind w:left="567"/>
        <w:jc w:val="both"/>
        <w:rPr>
          <w:rFonts w:ascii="Calibri" w:hAnsi="Calibri" w:cs="Calibri"/>
        </w:rPr>
      </w:pPr>
    </w:p>
    <w:p w14:paraId="219EB08A" w14:textId="02D1004E" w:rsidR="00081897" w:rsidRPr="00081897" w:rsidDel="008457F8" w:rsidRDefault="00081897" w:rsidP="00B040E1">
      <w:pPr>
        <w:spacing w:line="360" w:lineRule="auto"/>
        <w:ind w:left="567"/>
        <w:jc w:val="both"/>
        <w:rPr>
          <w:del w:id="946" w:author="Pinheiro Guimarães" w:date="2019-12-05T00:00:00Z"/>
          <w:rFonts w:ascii="Calibri" w:hAnsi="Calibri" w:cs="Calibri"/>
        </w:rPr>
      </w:pPr>
    </w:p>
    <w:p w14:paraId="5FE76F95" w14:textId="77777777" w:rsidR="003835D0" w:rsidRPr="00081897" w:rsidRDefault="003835D0" w:rsidP="00B040E1">
      <w:pPr>
        <w:spacing w:line="360" w:lineRule="auto"/>
        <w:ind w:left="1134"/>
        <w:jc w:val="both"/>
        <w:rPr>
          <w:rFonts w:ascii="Calibri" w:hAnsi="Calibri" w:cs="Calibri"/>
        </w:rPr>
      </w:pPr>
      <w:bookmarkStart w:id="947"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947"/>
    </w:p>
    <w:p w14:paraId="4CB0829E" w14:textId="77777777" w:rsidR="003835D0" w:rsidRPr="00081897" w:rsidRDefault="003835D0">
      <w:pPr>
        <w:spacing w:line="360" w:lineRule="auto"/>
        <w:ind w:left="567"/>
        <w:jc w:val="both"/>
        <w:rPr>
          <w:rFonts w:ascii="Calibri" w:hAnsi="Calibri" w:cs="Calibri"/>
        </w:rPr>
      </w:pPr>
    </w:p>
    <w:p w14:paraId="2A8FB8EC" w14:textId="0DF27844"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 xml:space="preserve">notificar </w:t>
      </w:r>
      <w:ins w:id="948" w:author="Pinheiro Guimarães" w:date="2019-12-10T20:04:00Z">
        <w:r w:rsidR="008203FD">
          <w:rPr>
            <w:rFonts w:ascii="Calibri" w:hAnsi="Calibri" w:cs="Calibri"/>
          </w:rPr>
          <w:t xml:space="preserve">imediatamente </w:t>
        </w:r>
      </w:ins>
      <w:r w:rsidRPr="00081897">
        <w:rPr>
          <w:rFonts w:ascii="Calibri" w:hAnsi="Calibri" w:cs="Calibri"/>
        </w:rPr>
        <w:t>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66B6012F" w14:textId="77777777" w:rsidR="003835D0" w:rsidRPr="00081897" w:rsidRDefault="003835D0">
      <w:pPr>
        <w:spacing w:line="360" w:lineRule="auto"/>
        <w:ind w:left="567"/>
        <w:jc w:val="both"/>
        <w:rPr>
          <w:rFonts w:ascii="Calibri" w:hAnsi="Calibri" w:cs="Calibri"/>
        </w:rPr>
      </w:pPr>
    </w:p>
    <w:p w14:paraId="6F5864E7"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2D23E349" w14:textId="77777777" w:rsidR="00E96461" w:rsidRPr="00081897" w:rsidRDefault="00E96461">
      <w:pPr>
        <w:spacing w:line="360" w:lineRule="auto"/>
        <w:ind w:left="567"/>
        <w:jc w:val="both"/>
        <w:rPr>
          <w:rFonts w:ascii="Calibri" w:hAnsi="Calibri" w:cs="Calibri"/>
        </w:rPr>
      </w:pPr>
    </w:p>
    <w:p w14:paraId="54D33A9D" w14:textId="27AB1950" w:rsidR="003835D0" w:rsidRPr="00081897" w:rsidRDefault="003835D0">
      <w:pPr>
        <w:spacing w:line="360" w:lineRule="auto"/>
        <w:ind w:left="567"/>
        <w:jc w:val="both"/>
        <w:rPr>
          <w:rFonts w:ascii="Calibri" w:hAnsi="Calibri" w:cs="Calibri"/>
        </w:rPr>
      </w:pPr>
      <w:r w:rsidRPr="00960041">
        <w:rPr>
          <w:rFonts w:ascii="Calibri" w:hAnsi="Calibri" w:cs="Calibri"/>
        </w:rPr>
        <w:t xml:space="preserve">4.1.6. A </w:t>
      </w:r>
      <w:r w:rsidRPr="00960041">
        <w:rPr>
          <w:rFonts w:ascii="Calibri" w:hAnsi="Calibri" w:cs="Calibri"/>
          <w:b/>
        </w:rPr>
        <w:t>CONTRATANTE</w:t>
      </w:r>
      <w:r w:rsidRPr="00960041">
        <w:rPr>
          <w:rFonts w:ascii="Calibri" w:hAnsi="Calibri" w:cs="Calibri"/>
        </w:rPr>
        <w:t xml:space="preserve"> e a </w:t>
      </w:r>
      <w:r w:rsidRPr="00960041">
        <w:rPr>
          <w:rFonts w:ascii="Calibri" w:hAnsi="Calibri" w:cs="Calibri"/>
          <w:b/>
        </w:rPr>
        <w:t>INTERVENIENTE ANUENTE</w:t>
      </w:r>
      <w:r w:rsidRPr="00960041">
        <w:rPr>
          <w:rFonts w:ascii="Calibri" w:hAnsi="Calibri" w:cs="Calibri"/>
        </w:rPr>
        <w:t xml:space="preserve"> desde já declaram, para todos os fins, que a atuação do </w:t>
      </w:r>
      <w:r w:rsidRPr="00960041">
        <w:rPr>
          <w:rFonts w:ascii="Calibri" w:hAnsi="Calibri" w:cs="Calibri"/>
          <w:b/>
        </w:rPr>
        <w:t>BRADESCO</w:t>
      </w:r>
      <w:r w:rsidRPr="00960041">
        <w:rPr>
          <w:rFonts w:ascii="Calibri" w:hAnsi="Calibri" w:cs="Calibri"/>
        </w:rPr>
        <w:t xml:space="preserve"> está exaustivamente contemplada neste Contrato, não lhe sendo exigida análise ou interpretação dos termos e condições d</w:t>
      </w:r>
      <w:r w:rsidR="00116CED" w:rsidRPr="00960041">
        <w:rPr>
          <w:rFonts w:ascii="Calibri" w:hAnsi="Calibri" w:cs="Calibri"/>
        </w:rPr>
        <w:t>o Contrato Originador</w:t>
      </w:r>
      <w:r w:rsidRPr="00960041">
        <w:rPr>
          <w:rFonts w:ascii="Calibri" w:hAnsi="Calibri" w:cs="Calibri"/>
        </w:rPr>
        <w:t xml:space="preserve"> ou de qualquer outro em que não seja parte.</w:t>
      </w:r>
    </w:p>
    <w:p w14:paraId="467C83B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949" w:name="_DV_C103"/>
    </w:p>
    <w:p w14:paraId="31D68FF3"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950" w:name="_DV_C104"/>
      <w:bookmarkEnd w:id="949"/>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950"/>
    </w:p>
    <w:p w14:paraId="0F5D3027" w14:textId="77777777" w:rsidR="009543FE" w:rsidRPr="00081897" w:rsidRDefault="009543FE">
      <w:pPr>
        <w:spacing w:line="360" w:lineRule="auto"/>
        <w:jc w:val="both"/>
        <w:rPr>
          <w:rFonts w:ascii="Calibri" w:hAnsi="Calibri" w:cs="Calibri"/>
        </w:rPr>
      </w:pPr>
    </w:p>
    <w:p w14:paraId="050CF79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5D838198" w14:textId="77777777" w:rsidR="003835D0" w:rsidRPr="00081897" w:rsidRDefault="003835D0">
      <w:pPr>
        <w:spacing w:line="360" w:lineRule="auto"/>
        <w:jc w:val="both"/>
        <w:rPr>
          <w:rFonts w:ascii="Calibri" w:hAnsi="Calibri" w:cs="Calibri"/>
        </w:rPr>
      </w:pPr>
    </w:p>
    <w:p w14:paraId="190F9C55"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06ED22E1" w14:textId="77777777" w:rsidR="003835D0" w:rsidRPr="00081897" w:rsidRDefault="003835D0" w:rsidP="00081897">
      <w:pPr>
        <w:spacing w:line="360" w:lineRule="auto"/>
        <w:ind w:left="567"/>
        <w:jc w:val="both"/>
        <w:rPr>
          <w:rFonts w:ascii="Calibri" w:hAnsi="Calibri" w:cs="Calibri"/>
        </w:rPr>
      </w:pPr>
    </w:p>
    <w:p w14:paraId="525FB57A"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3CC1FBD0" w14:textId="77777777" w:rsidR="003835D0" w:rsidRPr="00081897" w:rsidRDefault="003835D0" w:rsidP="00081897">
      <w:pPr>
        <w:spacing w:line="360" w:lineRule="auto"/>
        <w:ind w:left="567"/>
        <w:jc w:val="both"/>
        <w:rPr>
          <w:rFonts w:ascii="Calibri" w:hAnsi="Calibri" w:cs="Calibri"/>
        </w:rPr>
      </w:pPr>
    </w:p>
    <w:p w14:paraId="78E62304"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951"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951"/>
    </w:p>
    <w:p w14:paraId="2FDA4318"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634CC642"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lastRenderedPageBreak/>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135ECA50" w14:textId="77777777" w:rsidR="00937449" w:rsidRDefault="00937449" w:rsidP="00081897">
      <w:pPr>
        <w:pStyle w:val="PargrafodaLista"/>
        <w:tabs>
          <w:tab w:val="left" w:pos="0"/>
        </w:tabs>
        <w:spacing w:line="360" w:lineRule="auto"/>
        <w:ind w:left="567"/>
        <w:jc w:val="both"/>
        <w:rPr>
          <w:rFonts w:ascii="Calibri" w:hAnsi="Calibri" w:cs="Calibri"/>
        </w:rPr>
      </w:pPr>
    </w:p>
    <w:p w14:paraId="36842DF7"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07E41A7A" w14:textId="77777777" w:rsidR="00C97D8A" w:rsidRDefault="00C97D8A" w:rsidP="00081897">
      <w:pPr>
        <w:pStyle w:val="PargrafodaLista"/>
        <w:tabs>
          <w:tab w:val="left" w:pos="0"/>
        </w:tabs>
        <w:spacing w:line="360" w:lineRule="auto"/>
        <w:ind w:left="567"/>
        <w:jc w:val="both"/>
        <w:rPr>
          <w:rFonts w:ascii="Calibri" w:hAnsi="Calibri" w:cs="Calibri"/>
        </w:rPr>
      </w:pPr>
    </w:p>
    <w:p w14:paraId="54D86135" w14:textId="7C78B1DD"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w:t>
      </w:r>
      <w:del w:id="952" w:author="Pinheiro Guimarães" w:date="2019-12-05T18:38:00Z">
        <w:r w:rsidDel="00960041">
          <w:rPr>
            <w:rFonts w:ascii="Calibri" w:hAnsi="Calibri" w:cs="Calibri"/>
          </w:rPr>
          <w:delText xml:space="preserve"> </w:delText>
        </w:r>
      </w:del>
      <w:r>
        <w:rPr>
          <w:rFonts w:ascii="Calibri" w:hAnsi="Calibri" w:cs="Calibri"/>
        </w:rPr>
        <w:t xml:space="preserve">disponibilizar ao </w:t>
      </w:r>
      <w:r>
        <w:rPr>
          <w:rFonts w:ascii="Calibri" w:hAnsi="Calibri" w:cs="Calibri"/>
          <w:b/>
        </w:rPr>
        <w:t>BRADESCO</w:t>
      </w:r>
      <w:r>
        <w:rPr>
          <w:rFonts w:ascii="Calibri" w:hAnsi="Calibri" w:cs="Calibri"/>
        </w:rPr>
        <w:t xml:space="preserve"> sempre que</w:t>
      </w:r>
      <w:ins w:id="953" w:author="Pinheiro Guimarães" w:date="2019-12-05T17:24:00Z">
        <w:r w:rsidR="00AD1DE7">
          <w:rPr>
            <w:rFonts w:ascii="Calibri" w:hAnsi="Calibri" w:cs="Calibri"/>
          </w:rPr>
          <w:t xml:space="preserve"> </w:t>
        </w:r>
      </w:ins>
      <w:del w:id="954" w:author="Pinheiro Guimarães" w:date="2019-12-05T22:10:00Z">
        <w:r w:rsidDel="00C47E82">
          <w:rPr>
            <w:rFonts w:ascii="Calibri" w:hAnsi="Calibri" w:cs="Calibri"/>
          </w:rPr>
          <w:delText xml:space="preserve"> </w:delText>
        </w:r>
      </w:del>
      <w:r w:rsidR="007013FB">
        <w:rPr>
          <w:rFonts w:ascii="Calibri" w:hAnsi="Calibri" w:cs="Calibri"/>
        </w:rPr>
        <w:t>solicitado</w:t>
      </w:r>
      <w:r>
        <w:rPr>
          <w:rFonts w:ascii="Calibri" w:hAnsi="Calibri" w:cs="Calibri"/>
        </w:rPr>
        <w:t xml:space="preserve">, </w:t>
      </w:r>
      <w:commentRangeStart w:id="955"/>
      <w:commentRangeStart w:id="956"/>
      <w:del w:id="957" w:author="Pinheiro Guimarães" w:date="2019-12-05T22:11:00Z">
        <w:r w:rsidDel="00C47E82">
          <w:rPr>
            <w:rFonts w:ascii="Calibri" w:hAnsi="Calibri" w:cs="Calibri"/>
          </w:rPr>
          <w:delText xml:space="preserve">relatório </w:delText>
        </w:r>
      </w:del>
      <w:del w:id="958" w:author="Pinheiro Guimarães" w:date="2019-12-05T17:24:00Z">
        <w:r w:rsidDel="00AD1DE7">
          <w:rPr>
            <w:rFonts w:ascii="Calibri" w:hAnsi="Calibri" w:cs="Calibri"/>
          </w:rPr>
          <w:delText xml:space="preserve">detalhado </w:delText>
        </w:r>
      </w:del>
      <w:ins w:id="959" w:author="Pinheiro Guimarães" w:date="2019-12-05T22:11:00Z">
        <w:r w:rsidR="00C47E82">
          <w:rPr>
            <w:rFonts w:ascii="Calibri" w:hAnsi="Calibri" w:cs="Calibri"/>
          </w:rPr>
          <w:t xml:space="preserve">cópias dos atos societários </w:t>
        </w:r>
      </w:ins>
      <w:del w:id="960" w:author="Pinheiro Guimarães" w:date="2019-12-05T22:11:00Z">
        <w:r w:rsidDel="00C47E82">
          <w:rPr>
            <w:rFonts w:ascii="Calibri" w:hAnsi="Calibri" w:cs="Calibri"/>
          </w:rPr>
          <w:delText xml:space="preserve">sobre </w:delText>
        </w:r>
      </w:del>
      <w:ins w:id="961" w:author="Pinheiro Guimarães" w:date="2019-12-05T22:11:00Z">
        <w:r w:rsidR="00C47E82">
          <w:rPr>
            <w:rFonts w:ascii="Calibri" w:hAnsi="Calibri" w:cs="Calibri"/>
          </w:rPr>
          <w:t xml:space="preserve">que </w:t>
        </w:r>
      </w:ins>
      <w:ins w:id="962" w:author="Pinheiro Guimarães" w:date="2019-12-10T15:53:00Z">
        <w:r w:rsidR="006A3081">
          <w:rPr>
            <w:rFonts w:ascii="Calibri" w:hAnsi="Calibri" w:cs="Calibri"/>
          </w:rPr>
          <w:t>evidenciem</w:t>
        </w:r>
      </w:ins>
      <w:ins w:id="963" w:author="Pinheiro Guimarães" w:date="2019-12-05T22:11:00Z">
        <w:r w:rsidR="00C47E82">
          <w:rPr>
            <w:rFonts w:ascii="Calibri" w:hAnsi="Calibri" w:cs="Calibri"/>
          </w:rPr>
          <w:t xml:space="preserve"> </w:t>
        </w:r>
      </w:ins>
      <w:r>
        <w:rPr>
          <w:rFonts w:ascii="Calibri" w:hAnsi="Calibri" w:cs="Calibri"/>
        </w:rPr>
        <w:t>a origem dos recursos disponibilizados na Conta Vinculada</w:t>
      </w:r>
      <w:commentRangeEnd w:id="955"/>
      <w:r w:rsidR="000A5BF0">
        <w:rPr>
          <w:rStyle w:val="Refdecomentrio"/>
        </w:rPr>
        <w:commentReference w:id="955"/>
      </w:r>
      <w:commentRangeEnd w:id="956"/>
      <w:r w:rsidR="00946478">
        <w:rPr>
          <w:rStyle w:val="Refdecomentrio"/>
        </w:rPr>
        <w:commentReference w:id="956"/>
      </w:r>
      <w:r>
        <w:rPr>
          <w:rFonts w:ascii="Calibri" w:hAnsi="Calibri" w:cs="Calibri"/>
        </w:rPr>
        <w:t xml:space="preserve">,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w:t>
      </w:r>
      <w:ins w:id="964" w:author="Pinheiro Guimarães" w:date="2019-12-10T20:04:00Z">
        <w:r w:rsidR="008203FD">
          <w:rPr>
            <w:rFonts w:ascii="Calibri" w:hAnsi="Calibri" w:cs="Calibri"/>
          </w:rPr>
          <w:t>, bem como as disposições sobre confidenciali</w:t>
        </w:r>
      </w:ins>
      <w:ins w:id="965" w:author="Pinheiro Guimarães" w:date="2019-12-10T20:05:00Z">
        <w:r w:rsidR="008203FD">
          <w:rPr>
            <w:rFonts w:ascii="Calibri" w:hAnsi="Calibri" w:cs="Calibri"/>
          </w:rPr>
          <w:t>dade previstas neste Contrato</w:t>
        </w:r>
      </w:ins>
      <w:r w:rsidR="003930E5">
        <w:rPr>
          <w:rFonts w:ascii="Calibri" w:hAnsi="Calibri" w:cs="Calibri"/>
        </w:rPr>
        <w:t xml:space="preserve">. </w:t>
      </w:r>
    </w:p>
    <w:p w14:paraId="0C161283" w14:textId="4189F031" w:rsidR="00210305" w:rsidRPr="00081897" w:rsidDel="00327576" w:rsidRDefault="00210305" w:rsidP="00081897">
      <w:pPr>
        <w:tabs>
          <w:tab w:val="left" w:pos="0"/>
        </w:tabs>
        <w:spacing w:line="360" w:lineRule="auto"/>
        <w:jc w:val="both"/>
        <w:rPr>
          <w:del w:id="966" w:author="Pinheiro Guimarães" w:date="2019-12-06T11:58:00Z"/>
          <w:rFonts w:ascii="Calibri" w:hAnsi="Calibri" w:cs="Calibri"/>
        </w:rPr>
      </w:pPr>
    </w:p>
    <w:p w14:paraId="45D0E06A" w14:textId="77777777" w:rsidR="003835D0" w:rsidRPr="00081897" w:rsidRDefault="003835D0" w:rsidP="00937449">
      <w:pPr>
        <w:spacing w:line="360" w:lineRule="auto"/>
        <w:jc w:val="both"/>
        <w:rPr>
          <w:rFonts w:ascii="Calibri" w:hAnsi="Calibri" w:cs="Calibri"/>
        </w:rPr>
      </w:pPr>
    </w:p>
    <w:p w14:paraId="793E1E84" w14:textId="1941B718"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 xml:space="preserve">com estrita observância das regras previstas neste Contrato, no sentido de </w:t>
      </w:r>
      <w:ins w:id="967" w:author="Pinheiro Guimarães" w:date="2019-12-17T19:35:00Z">
        <w:r w:rsidR="00F12124">
          <w:rPr>
            <w:rFonts w:ascii="Calibri" w:hAnsi="Calibri" w:cs="Calibri"/>
            <w:sz w:val="24"/>
            <w:szCs w:val="24"/>
          </w:rPr>
          <w:t xml:space="preserve">autorizar aplicações financeiras e </w:t>
        </w:r>
      </w:ins>
      <w:del w:id="968" w:author="Pinheiro Guimarães" w:date="2019-12-10T20:06:00Z">
        <w:r w:rsidRPr="00081897" w:rsidDel="008203FD">
          <w:rPr>
            <w:rFonts w:ascii="Calibri" w:hAnsi="Calibri" w:cs="Calibri"/>
            <w:sz w:val="24"/>
            <w:szCs w:val="24"/>
          </w:rPr>
          <w:delText xml:space="preserve">autorizar </w:delText>
        </w:r>
      </w:del>
      <w:del w:id="969" w:author="Pinheiro Guimarães" w:date="2019-12-10T20:05:00Z">
        <w:r w:rsidRPr="00081897" w:rsidDel="008203FD">
          <w:rPr>
            <w:rFonts w:ascii="Calibri" w:hAnsi="Calibri" w:cs="Calibri"/>
            <w:sz w:val="24"/>
            <w:szCs w:val="24"/>
          </w:rPr>
          <w:delText>aplicações financeiras</w:delText>
        </w:r>
      </w:del>
      <w:del w:id="970" w:author="Pinheiro Guimarães" w:date="2019-12-10T20:06:00Z">
        <w:r w:rsidRPr="00081897" w:rsidDel="008203FD">
          <w:rPr>
            <w:rFonts w:ascii="Calibri" w:hAnsi="Calibri" w:cs="Calibri"/>
            <w:sz w:val="24"/>
            <w:szCs w:val="24"/>
          </w:rPr>
          <w:delText xml:space="preserve"> e </w:delText>
        </w:r>
      </w:del>
      <w:r w:rsidRPr="00081897">
        <w:rPr>
          <w:rFonts w:ascii="Calibri" w:hAnsi="Calibri" w:cs="Calibri"/>
          <w:sz w:val="24"/>
          <w:szCs w:val="24"/>
        </w:rPr>
        <w:t>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w:t>
      </w:r>
      <w:r w:rsidRPr="00695D8B">
        <w:rPr>
          <w:rFonts w:ascii="Calibri" w:hAnsi="Calibri" w:cs="Calibri"/>
          <w:sz w:val="24"/>
          <w:szCs w:val="24"/>
        </w:rPr>
        <w:t xml:space="preserve">do recebimento pelo </w:t>
      </w:r>
      <w:r w:rsidRPr="00695D8B">
        <w:rPr>
          <w:rFonts w:ascii="Calibri" w:hAnsi="Calibri" w:cs="Calibri"/>
          <w:b/>
          <w:sz w:val="24"/>
          <w:szCs w:val="24"/>
        </w:rPr>
        <w:t>BRADESCO</w:t>
      </w:r>
      <w:r w:rsidRPr="00695D8B">
        <w:rPr>
          <w:rFonts w:ascii="Calibri" w:hAnsi="Calibri" w:cs="Calibri"/>
          <w:sz w:val="24"/>
          <w:szCs w:val="24"/>
        </w:rPr>
        <w:t xml:space="preserve">, desde que observados os seguintes critérios: (i) até </w:t>
      </w:r>
      <w:r w:rsidR="006A79F0" w:rsidRPr="00695D8B">
        <w:rPr>
          <w:rFonts w:ascii="Calibri" w:hAnsi="Calibri" w:cs="Calibri"/>
          <w:sz w:val="24"/>
          <w:szCs w:val="24"/>
        </w:rPr>
        <w:t xml:space="preserve">às </w:t>
      </w:r>
      <w:r w:rsidR="00256777" w:rsidRPr="00695D8B">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será executada pelo </w:t>
      </w:r>
      <w:r w:rsidRPr="00517367">
        <w:rPr>
          <w:rFonts w:ascii="Calibri" w:hAnsi="Calibri" w:cs="Calibri"/>
          <w:b/>
          <w:sz w:val="24"/>
          <w:szCs w:val="24"/>
        </w:rPr>
        <w:t>BRADESCO</w:t>
      </w:r>
      <w:r w:rsidRPr="00517367">
        <w:rPr>
          <w:rFonts w:ascii="Calibri" w:hAnsi="Calibri" w:cs="Calibri"/>
          <w:sz w:val="24"/>
          <w:szCs w:val="24"/>
        </w:rPr>
        <w:t xml:space="preserve"> no mesmo </w:t>
      </w:r>
      <w:r w:rsidR="006A79F0" w:rsidRPr="00517367">
        <w:rPr>
          <w:rFonts w:ascii="Calibri" w:hAnsi="Calibri" w:cs="Calibri"/>
          <w:sz w:val="24"/>
          <w:szCs w:val="24"/>
        </w:rPr>
        <w:t xml:space="preserve">dia do recebimento observando o </w:t>
      </w:r>
      <w:r w:rsidR="00D86FCC" w:rsidRPr="00517367">
        <w:rPr>
          <w:rFonts w:ascii="Calibri" w:hAnsi="Calibri" w:cs="Calibri"/>
          <w:sz w:val="24"/>
          <w:szCs w:val="24"/>
        </w:rPr>
        <w:t xml:space="preserve">horário de </w:t>
      </w:r>
      <w:r w:rsidRPr="00517367">
        <w:rPr>
          <w:rFonts w:ascii="Calibri" w:hAnsi="Calibri" w:cs="Calibri"/>
          <w:sz w:val="24"/>
          <w:szCs w:val="24"/>
        </w:rPr>
        <w:t>expediente bancário</w:t>
      </w:r>
      <w:r w:rsidR="00D86FCC" w:rsidRPr="00517367">
        <w:rPr>
          <w:rFonts w:ascii="Calibri" w:hAnsi="Calibri" w:cs="Calibri"/>
          <w:sz w:val="24"/>
          <w:szCs w:val="24"/>
        </w:rPr>
        <w:t xml:space="preserve"> determinado pelo Banco Central do Brasil</w:t>
      </w:r>
      <w:r w:rsidRPr="00517367">
        <w:rPr>
          <w:rFonts w:ascii="Calibri" w:hAnsi="Calibri" w:cs="Calibri"/>
          <w:sz w:val="24"/>
          <w:szCs w:val="24"/>
        </w:rPr>
        <w:t>; e (</w:t>
      </w:r>
      <w:proofErr w:type="spellStart"/>
      <w:r w:rsidRPr="00517367">
        <w:rPr>
          <w:rFonts w:ascii="Calibri" w:hAnsi="Calibri" w:cs="Calibri"/>
          <w:sz w:val="24"/>
          <w:szCs w:val="24"/>
        </w:rPr>
        <w:t>ii</w:t>
      </w:r>
      <w:proofErr w:type="spellEnd"/>
      <w:r w:rsidRPr="00517367">
        <w:rPr>
          <w:rFonts w:ascii="Calibri" w:hAnsi="Calibri" w:cs="Calibri"/>
          <w:sz w:val="24"/>
          <w:szCs w:val="24"/>
        </w:rPr>
        <w:t xml:space="preserve">) após </w:t>
      </w:r>
      <w:r w:rsidR="006A79F0" w:rsidRPr="00517367">
        <w:rPr>
          <w:rFonts w:ascii="Calibri" w:hAnsi="Calibri" w:cs="Calibri"/>
          <w:sz w:val="24"/>
          <w:szCs w:val="24"/>
        </w:rPr>
        <w:t xml:space="preserve">às </w:t>
      </w:r>
      <w:r w:rsidR="00256777" w:rsidRPr="00517367">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somente será executada pelo </w:t>
      </w:r>
      <w:r w:rsidRPr="00517367">
        <w:rPr>
          <w:rFonts w:ascii="Calibri" w:hAnsi="Calibri" w:cs="Calibri"/>
          <w:b/>
          <w:sz w:val="24"/>
          <w:szCs w:val="24"/>
        </w:rPr>
        <w:t>BRADESCO</w:t>
      </w:r>
      <w:r w:rsidRPr="00517367">
        <w:rPr>
          <w:rFonts w:ascii="Calibri" w:hAnsi="Calibri" w:cs="Calibri"/>
          <w:sz w:val="24"/>
          <w:szCs w:val="24"/>
        </w:rPr>
        <w:t xml:space="preserve"> no próximo dia útil, sempre com base nos Recursos existentes na Conta Vinculada, no dia útil anterior à data do recebimento da notificação.</w:t>
      </w:r>
      <w:r w:rsidRPr="00081897">
        <w:rPr>
          <w:rFonts w:ascii="Calibri" w:hAnsi="Calibri" w:cs="Calibri"/>
          <w:sz w:val="24"/>
          <w:szCs w:val="24"/>
        </w:rPr>
        <w:t xml:space="preserve"> </w:t>
      </w:r>
    </w:p>
    <w:p w14:paraId="5F25B040" w14:textId="77777777" w:rsidR="003835D0" w:rsidRPr="00081897" w:rsidRDefault="003835D0" w:rsidP="00B040E1">
      <w:pPr>
        <w:pStyle w:val="Recuodecorpodetexto"/>
        <w:spacing w:line="360" w:lineRule="auto"/>
        <w:ind w:firstLine="0"/>
        <w:rPr>
          <w:rFonts w:ascii="Calibri" w:hAnsi="Calibri" w:cs="Calibri"/>
          <w:szCs w:val="24"/>
        </w:rPr>
      </w:pPr>
    </w:p>
    <w:p w14:paraId="43E782A8" w14:textId="69919A29"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971"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w:t>
      </w:r>
      <w:ins w:id="972" w:author="GIOVANE GUERESCHI" w:date="2019-12-17T15:30:00Z">
        <w:r w:rsidR="000A5BF0">
          <w:rPr>
            <w:rStyle w:val="DeltaViewInsertion"/>
            <w:rFonts w:ascii="Calibri" w:hAnsi="Calibri" w:cs="Calibri"/>
            <w:color w:val="auto"/>
            <w:szCs w:val="24"/>
            <w:u w:val="none"/>
          </w:rPr>
          <w:t>aplicações financeiras</w:t>
        </w:r>
      </w:ins>
      <w:del w:id="973" w:author="Pinheiro Guimarães" w:date="2019-12-10T20:06:00Z">
        <w:r w:rsidRPr="00081897" w:rsidDel="008203FD">
          <w:rPr>
            <w:rStyle w:val="DeltaViewInsertion"/>
            <w:rFonts w:ascii="Calibri" w:hAnsi="Calibri" w:cs="Calibri"/>
            <w:color w:val="auto"/>
            <w:szCs w:val="24"/>
            <w:u w:val="none"/>
          </w:rPr>
          <w:delText>aplicações financeiras</w:delText>
        </w:r>
      </w:del>
      <w:ins w:id="974" w:author="Pinheiro Guimarães" w:date="2019-12-10T20:06:00Z">
        <w:del w:id="975" w:author="GIOVANE GUERESCHI" w:date="2019-12-17T15:30:00Z">
          <w:r w:rsidR="008203FD" w:rsidDel="000A5BF0">
            <w:rPr>
              <w:rStyle w:val="DeltaViewInsertion"/>
              <w:rFonts w:ascii="Calibri" w:hAnsi="Calibri" w:cs="Calibri"/>
              <w:color w:val="auto"/>
              <w:szCs w:val="24"/>
              <w:u w:val="none"/>
            </w:rPr>
            <w:delText>Investimentos Permitidos</w:delText>
          </w:r>
        </w:del>
      </w:ins>
      <w:r w:rsidRPr="00081897">
        <w:rPr>
          <w:rStyle w:val="DeltaViewInsertion"/>
          <w:rFonts w:ascii="Calibri" w:hAnsi="Calibri" w:cs="Calibri"/>
          <w:color w:val="auto"/>
          <w:szCs w:val="24"/>
          <w:u w:val="none"/>
        </w:rPr>
        <w:t>, nela deverá</w:t>
      </w:r>
      <w:bookmarkStart w:id="976" w:name="_DV_X58"/>
      <w:bookmarkStart w:id="977" w:name="_DV_C128"/>
      <w:bookmarkEnd w:id="971"/>
      <w:r w:rsidRPr="00081897">
        <w:rPr>
          <w:rStyle w:val="DeltaViewMoveDestination"/>
          <w:rFonts w:ascii="Calibri" w:hAnsi="Calibri" w:cs="Calibri"/>
          <w:color w:val="auto"/>
          <w:szCs w:val="24"/>
          <w:u w:val="none"/>
        </w:rPr>
        <w:t xml:space="preserve"> constar obrigatoriamente </w:t>
      </w:r>
      <w:bookmarkStart w:id="978" w:name="_DV_C129"/>
      <w:bookmarkEnd w:id="976"/>
      <w:bookmarkEnd w:id="977"/>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238C4717"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79011F3"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lastRenderedPageBreak/>
        <w:t xml:space="preserve">4.3.2. </w:t>
      </w:r>
      <w:bookmarkStart w:id="979" w:name="_DV_C132"/>
      <w:bookmarkEnd w:id="978"/>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980" w:name="_DV_X62"/>
      <w:bookmarkStart w:id="981"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982" w:name="_DV_C131"/>
      <w:bookmarkEnd w:id="980"/>
      <w:bookmarkEnd w:id="981"/>
      <w:r w:rsidRPr="00081897">
        <w:rPr>
          <w:rStyle w:val="DeltaViewInsertion"/>
          <w:rFonts w:ascii="Calibri" w:hAnsi="Calibri" w:cs="Calibri"/>
          <w:color w:val="auto"/>
          <w:szCs w:val="24"/>
          <w:u w:val="none"/>
        </w:rPr>
        <w:t>das Partes</w:t>
      </w:r>
      <w:bookmarkEnd w:id="982"/>
      <w:r w:rsidRPr="00081897">
        <w:rPr>
          <w:rStyle w:val="DeltaViewInsertion"/>
          <w:rFonts w:ascii="Calibri" w:hAnsi="Calibri" w:cs="Calibri"/>
          <w:color w:val="auto"/>
          <w:szCs w:val="24"/>
          <w:u w:val="none"/>
        </w:rPr>
        <w:t>.</w:t>
      </w:r>
    </w:p>
    <w:p w14:paraId="4D0D73E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1823B8CA" w14:textId="6992E8CF" w:rsidR="003835D0" w:rsidRDefault="003835D0">
      <w:pPr>
        <w:pStyle w:val="Recuodecorpodetexto"/>
        <w:spacing w:line="360" w:lineRule="auto"/>
        <w:ind w:left="567" w:firstLine="0"/>
        <w:rPr>
          <w:ins w:id="983" w:author="Mattos Filho" w:date="2019-12-16T12:07:00Z"/>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979"/>
    </w:p>
    <w:p w14:paraId="43FA2CE2" w14:textId="77777777" w:rsidR="00FC70EC" w:rsidRPr="00081897" w:rsidRDefault="00FC70EC">
      <w:pPr>
        <w:pStyle w:val="Recuodecorpodetexto"/>
        <w:spacing w:line="360" w:lineRule="auto"/>
        <w:ind w:left="567" w:firstLine="0"/>
        <w:rPr>
          <w:rStyle w:val="DeltaViewInsertion"/>
          <w:rFonts w:ascii="Calibri" w:hAnsi="Calibri" w:cs="Calibri"/>
          <w:color w:val="auto"/>
          <w:szCs w:val="24"/>
          <w:u w:val="none"/>
        </w:rPr>
      </w:pPr>
    </w:p>
    <w:p w14:paraId="7A9790D1" w14:textId="74129761" w:rsidR="00FC70EC" w:rsidRPr="00081897" w:rsidRDefault="00FC70EC" w:rsidP="00FC70EC">
      <w:pPr>
        <w:pStyle w:val="Corpodetexto"/>
        <w:spacing w:line="360" w:lineRule="auto"/>
        <w:jc w:val="both"/>
        <w:rPr>
          <w:ins w:id="984" w:author="Mattos Filho" w:date="2019-12-16T12:07:00Z"/>
          <w:rStyle w:val="DeltaViewInsertion"/>
          <w:rFonts w:ascii="Calibri" w:hAnsi="Calibri" w:cs="Calibri"/>
          <w:color w:val="auto"/>
          <w:szCs w:val="24"/>
          <w:u w:val="none"/>
        </w:rPr>
      </w:pPr>
      <w:ins w:id="985" w:author="Mattos Filho" w:date="2019-12-16T12:07:00Z">
        <w:r>
          <w:rPr>
            <w:rFonts w:ascii="Calibri" w:hAnsi="Calibri" w:cs="Calibri"/>
            <w:sz w:val="24"/>
            <w:szCs w:val="24"/>
          </w:rPr>
          <w:t xml:space="preserve">4.4. </w:t>
        </w:r>
      </w:ins>
      <w:ins w:id="986" w:author="GIOVANE GUERESCHI" w:date="2019-12-17T15:31:00Z">
        <w:r w:rsidR="000B1557">
          <w:rPr>
            <w:rFonts w:ascii="Calibri" w:hAnsi="Calibri" w:cs="Calibri"/>
            <w:sz w:val="24"/>
            <w:szCs w:val="24"/>
          </w:rPr>
          <w:t>Desde que respeitados os horários dispostos na Cláusula 4.3. acima,</w:t>
        </w:r>
      </w:ins>
      <w:ins w:id="987" w:author="Mattos Filho" w:date="2019-12-16T12:07:00Z">
        <w:del w:id="988" w:author="GIOVANE GUERESCHI" w:date="2019-12-17T15:31:00Z">
          <w:r w:rsidRPr="00081897" w:rsidDel="000B1557">
            <w:rPr>
              <w:rFonts w:ascii="Calibri" w:hAnsi="Calibri" w:cs="Calibri"/>
              <w:sz w:val="24"/>
              <w:szCs w:val="24"/>
            </w:rPr>
            <w:delText>A</w:delText>
          </w:r>
        </w:del>
      </w:ins>
      <w:ins w:id="989" w:author="GIOVANE GUERESCHI" w:date="2019-12-17T15:31:00Z">
        <w:r w:rsidR="000B1557">
          <w:rPr>
            <w:rFonts w:ascii="Calibri" w:hAnsi="Calibri" w:cs="Calibri"/>
            <w:sz w:val="24"/>
            <w:szCs w:val="24"/>
          </w:rPr>
          <w:t xml:space="preserve"> a</w:t>
        </w:r>
      </w:ins>
      <w:ins w:id="990" w:author="Mattos Filho" w:date="2019-12-16T12:07:00Z">
        <w:r w:rsidRPr="00081897">
          <w:rPr>
            <w:rFonts w:ascii="Calibri" w:hAnsi="Calibri" w:cs="Calibri"/>
            <w:sz w:val="24"/>
            <w:szCs w:val="24"/>
          </w:rPr>
          <w:t xml:space="preserve">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w:t>
        </w:r>
        <w:r>
          <w:rPr>
            <w:rFonts w:ascii="Calibri" w:hAnsi="Calibri" w:cs="Calibri"/>
            <w:b/>
            <w:sz w:val="24"/>
            <w:szCs w:val="24"/>
          </w:rPr>
          <w:t xml:space="preserve"> </w:t>
        </w:r>
        <w:r w:rsidRPr="00FC70EC">
          <w:rPr>
            <w:rFonts w:ascii="Calibri" w:hAnsi="Calibri" w:cs="Calibri"/>
            <w:sz w:val="24"/>
            <w:szCs w:val="24"/>
            <w:rPrChange w:id="991" w:author="Mattos Filho" w:date="2019-12-16T12:07:00Z">
              <w:rPr>
                <w:rFonts w:ascii="Calibri" w:hAnsi="Calibri" w:cs="Calibri"/>
                <w:b/>
                <w:sz w:val="24"/>
                <w:szCs w:val="24"/>
              </w:rPr>
            </w:rPrChange>
          </w:rPr>
          <w:t>no sentido de</w:t>
        </w:r>
        <w:r>
          <w:rPr>
            <w:rFonts w:ascii="Calibri" w:hAnsi="Calibri" w:cs="Calibri"/>
            <w:b/>
            <w:sz w:val="24"/>
            <w:szCs w:val="24"/>
          </w:rPr>
          <w:t xml:space="preserve"> </w:t>
        </w:r>
        <w:r w:rsidRPr="00FC70EC">
          <w:rPr>
            <w:rFonts w:ascii="Calibri" w:hAnsi="Calibri" w:cs="Calibri"/>
            <w:sz w:val="24"/>
            <w:szCs w:val="24"/>
            <w:rPrChange w:id="992" w:author="Mattos Filho" w:date="2019-12-16T12:07:00Z">
              <w:rPr>
                <w:rFonts w:ascii="Calibri" w:hAnsi="Calibri" w:cs="Calibri"/>
                <w:b/>
                <w:sz w:val="24"/>
                <w:szCs w:val="24"/>
              </w:rPr>
            </w:rPrChange>
          </w:rPr>
          <w:t xml:space="preserve">instruir </w:t>
        </w:r>
      </w:ins>
      <w:ins w:id="993" w:author="Mattos Filho" w:date="2019-12-16T12:08:00Z">
        <w:r>
          <w:rPr>
            <w:rFonts w:ascii="Calibri" w:hAnsi="Calibri" w:cs="Calibri"/>
            <w:sz w:val="24"/>
            <w:szCs w:val="24"/>
          </w:rPr>
          <w:t xml:space="preserve">o bloqueio dos Recursos depositados na Conta Vinculada, nos termos da Cláusula 2.2.4 do presente </w:t>
        </w:r>
      </w:ins>
      <w:ins w:id="994" w:author="Mattos Filho" w:date="2019-12-16T12:09:00Z">
        <w:r>
          <w:rPr>
            <w:rFonts w:ascii="Calibri" w:hAnsi="Calibri" w:cs="Calibri"/>
            <w:sz w:val="24"/>
            <w:szCs w:val="24"/>
          </w:rPr>
          <w:t>Contrato</w:t>
        </w:r>
      </w:ins>
      <w:ins w:id="995" w:author="Mattos Filho" w:date="2019-12-16T12:08:00Z">
        <w:r>
          <w:rPr>
            <w:rFonts w:ascii="Calibri" w:hAnsi="Calibri" w:cs="Calibri"/>
            <w:sz w:val="24"/>
            <w:szCs w:val="24"/>
          </w:rPr>
          <w:t>, devem ser cumpridas no mesmo Dia Útil do seu recebimento.</w:t>
        </w:r>
      </w:ins>
    </w:p>
    <w:p w14:paraId="2D74D162" w14:textId="77777777" w:rsidR="003835D0" w:rsidRPr="00081897" w:rsidRDefault="003835D0">
      <w:pPr>
        <w:spacing w:line="360" w:lineRule="auto"/>
        <w:jc w:val="both"/>
        <w:rPr>
          <w:rFonts w:ascii="Calibri" w:hAnsi="Calibri" w:cs="Calibri"/>
        </w:rPr>
      </w:pPr>
    </w:p>
    <w:p w14:paraId="759178A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68CFDAD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090B6152" w14:textId="77777777" w:rsidR="003835D0" w:rsidRPr="00081897" w:rsidRDefault="003835D0">
      <w:pPr>
        <w:spacing w:line="360" w:lineRule="auto"/>
        <w:jc w:val="both"/>
        <w:rPr>
          <w:rFonts w:ascii="Calibri" w:hAnsi="Calibri" w:cs="Calibri"/>
        </w:rPr>
      </w:pPr>
    </w:p>
    <w:p w14:paraId="14A139E5" w14:textId="20F18F58"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del w:id="996"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neste ato</w:t>
      </w:r>
      <w:del w:id="997"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autoriza o </w:t>
      </w:r>
      <w:r w:rsidRPr="00081897">
        <w:rPr>
          <w:rFonts w:ascii="Calibri" w:hAnsi="Calibri" w:cs="Calibri"/>
          <w:b/>
          <w:szCs w:val="24"/>
        </w:rPr>
        <w:t>BRADESCO</w:t>
      </w:r>
      <w:r w:rsidRPr="00081897">
        <w:rPr>
          <w:rFonts w:ascii="Calibri" w:hAnsi="Calibri" w:cs="Calibri"/>
          <w:szCs w:val="24"/>
        </w:rPr>
        <w:t xml:space="preserve">, em caráter irrevogável e irretratável, </w:t>
      </w:r>
      <w:del w:id="998" w:author="Pinheiro Guimarães" w:date="2019-12-05T00:08:00Z">
        <w:r w:rsidRPr="00081897" w:rsidDel="00517367">
          <w:rPr>
            <w:rFonts w:ascii="Calibri" w:hAnsi="Calibri" w:cs="Calibri"/>
            <w:szCs w:val="24"/>
          </w:rPr>
          <w:delText>nos termos do presente Contrato</w:delText>
        </w:r>
      </w:del>
      <w:ins w:id="999" w:author="Pinheiro Guimarães" w:date="2019-12-05T00:07:00Z">
        <w:r w:rsidR="00517367">
          <w:rPr>
            <w:rFonts w:ascii="Calibri" w:hAnsi="Calibri" w:cs="Calibri"/>
            <w:szCs w:val="24"/>
          </w:rPr>
          <w:t xml:space="preserve">a </w:t>
        </w:r>
      </w:ins>
      <w:ins w:id="1000" w:author="Pinheiro Guimarães" w:date="2019-12-10T20:07:00Z">
        <w:r w:rsidR="008203FD">
          <w:rPr>
            <w:rFonts w:ascii="Calibri" w:hAnsi="Calibri" w:cs="Calibri"/>
            <w:szCs w:val="24"/>
          </w:rPr>
          <w:t xml:space="preserve">(i) </w:t>
        </w:r>
      </w:ins>
      <w:ins w:id="1001" w:author="Pinheiro Guimarães" w:date="2019-12-05T00:07:00Z">
        <w:r w:rsidR="00517367">
          <w:rPr>
            <w:rFonts w:ascii="Calibri" w:hAnsi="Calibri" w:cs="Calibri"/>
            <w:szCs w:val="24"/>
          </w:rPr>
          <w:t xml:space="preserve">transferir automaticamente </w:t>
        </w:r>
      </w:ins>
      <w:ins w:id="1002" w:author="Pinheiro Guimarães" w:date="2019-12-10T20:08:00Z">
        <w:r w:rsidR="008203FD">
          <w:rPr>
            <w:rFonts w:ascii="Calibri" w:hAnsi="Calibri" w:cs="Calibri"/>
            <w:szCs w:val="24"/>
          </w:rPr>
          <w:t>para a</w:t>
        </w:r>
      </w:ins>
      <w:ins w:id="1003" w:author="Pinheiro Guimarães" w:date="2019-12-05T00:07:00Z">
        <w:r w:rsidR="00517367">
          <w:rPr>
            <w:rFonts w:ascii="Calibri" w:hAnsi="Calibri" w:cs="Calibri"/>
            <w:szCs w:val="24"/>
          </w:rPr>
          <w:t xml:space="preserve"> Conta Movimento</w:t>
        </w:r>
        <w:r w:rsidR="00517367" w:rsidRPr="00517367">
          <w:rPr>
            <w:rFonts w:ascii="Calibri" w:hAnsi="Calibri" w:cs="Calibri"/>
          </w:rPr>
          <w:t xml:space="preserve"> </w:t>
        </w:r>
        <w:r w:rsidR="00517367">
          <w:rPr>
            <w:rFonts w:ascii="Calibri" w:hAnsi="Calibri" w:cs="Calibri"/>
          </w:rPr>
          <w:t>t</w:t>
        </w:r>
        <w:r w:rsidR="00517367" w:rsidRPr="00652B24">
          <w:rPr>
            <w:rFonts w:ascii="Calibri" w:hAnsi="Calibri" w:cs="Calibri"/>
          </w:rPr>
          <w:t>odos os recursos creditados na Conta Vinculada</w:t>
        </w:r>
        <w:r w:rsidR="00517367">
          <w:rPr>
            <w:rFonts w:ascii="Calibri" w:hAnsi="Calibri" w:cs="Calibri"/>
          </w:rPr>
          <w:t xml:space="preserve"> n</w:t>
        </w:r>
      </w:ins>
      <w:ins w:id="1004" w:author="Pinheiro Guimarães" w:date="2019-12-05T00:08:00Z">
        <w:r w:rsidR="00517367">
          <w:rPr>
            <w:rFonts w:ascii="Calibri" w:hAnsi="Calibri" w:cs="Calibri"/>
          </w:rPr>
          <w:t>os termos deste Contrato</w:t>
        </w:r>
      </w:ins>
      <w:ins w:id="1005" w:author="Pinheiro Guimarães" w:date="2019-12-10T20:08:00Z">
        <w:r w:rsidR="008203FD">
          <w:rPr>
            <w:rFonts w:ascii="Calibri" w:hAnsi="Calibri" w:cs="Calibri"/>
          </w:rPr>
          <w:t xml:space="preserve"> e/ou realizar Investimentos Permitidos, conforme instruções da </w:t>
        </w:r>
        <w:r w:rsidR="008203FD" w:rsidRPr="008203FD">
          <w:rPr>
            <w:rFonts w:ascii="Calibri" w:hAnsi="Calibri" w:cs="Calibri"/>
            <w:b/>
            <w:bCs/>
            <w:rPrChange w:id="1006" w:author="Pinheiro Guimarães" w:date="2019-12-10T20:08:00Z">
              <w:rPr>
                <w:rFonts w:ascii="Calibri" w:hAnsi="Calibri" w:cs="Calibri"/>
              </w:rPr>
            </w:rPrChange>
          </w:rPr>
          <w:t>CONTRATANTE</w:t>
        </w:r>
      </w:ins>
      <w:r w:rsidRPr="00081897">
        <w:rPr>
          <w:rFonts w:ascii="Calibri" w:hAnsi="Calibri" w:cs="Calibri"/>
          <w:szCs w:val="24"/>
        </w:rPr>
        <w:t xml:space="preserve">, </w:t>
      </w:r>
      <w:ins w:id="1007" w:author="Pinheiro Guimarães" w:date="2019-12-05T00:08:00Z">
        <w:r w:rsidR="00517367">
          <w:rPr>
            <w:rFonts w:ascii="Calibri" w:hAnsi="Calibri" w:cs="Calibri"/>
            <w:szCs w:val="24"/>
          </w:rPr>
          <w:t xml:space="preserve">e </w:t>
        </w:r>
      </w:ins>
      <w:ins w:id="1008" w:author="Pinheiro Guimarães" w:date="2019-12-10T20:07:00Z">
        <w:r w:rsidR="008203FD">
          <w:rPr>
            <w:rFonts w:ascii="Calibri" w:hAnsi="Calibri" w:cs="Calibri"/>
            <w:szCs w:val="24"/>
          </w:rPr>
          <w:t>(</w:t>
        </w:r>
        <w:proofErr w:type="spellStart"/>
        <w:r w:rsidR="008203FD">
          <w:rPr>
            <w:rFonts w:ascii="Calibri" w:hAnsi="Calibri" w:cs="Calibri"/>
            <w:szCs w:val="24"/>
          </w:rPr>
          <w:t>ii</w:t>
        </w:r>
        <w:proofErr w:type="spellEnd"/>
        <w:r w:rsidR="008203FD">
          <w:rPr>
            <w:rFonts w:ascii="Calibri" w:hAnsi="Calibri" w:cs="Calibri"/>
            <w:szCs w:val="24"/>
          </w:rPr>
          <w:t xml:space="preserve">) mediante recebimento </w:t>
        </w:r>
      </w:ins>
      <w:del w:id="1009" w:author="Pinheiro Guimarães" w:date="2019-12-10T20:07:00Z">
        <w:r w:rsidRPr="00081897" w:rsidDel="008203FD">
          <w:rPr>
            <w:rFonts w:ascii="Calibri" w:hAnsi="Calibri" w:cs="Calibri"/>
            <w:szCs w:val="24"/>
          </w:rPr>
          <w:delText xml:space="preserve">desde que devidamente notificado </w:delText>
        </w:r>
      </w:del>
      <w:ins w:id="1010" w:author="Pinheiro Guimarães" w:date="2019-12-10T20:07:00Z">
        <w:r w:rsidR="008203FD" w:rsidRPr="00081897">
          <w:rPr>
            <w:rFonts w:ascii="Calibri" w:hAnsi="Calibri" w:cs="Calibri"/>
            <w:szCs w:val="24"/>
          </w:rPr>
          <w:t>notifica</w:t>
        </w:r>
        <w:r w:rsidR="008203FD">
          <w:rPr>
            <w:rFonts w:ascii="Calibri" w:hAnsi="Calibri" w:cs="Calibri"/>
            <w:szCs w:val="24"/>
          </w:rPr>
          <w:t>ção enviada</w:t>
        </w:r>
        <w:r w:rsidR="008203FD" w:rsidRPr="00081897">
          <w:rPr>
            <w:rFonts w:ascii="Calibri" w:hAnsi="Calibri" w:cs="Calibri"/>
            <w:szCs w:val="24"/>
          </w:rPr>
          <w:t xml:space="preserve"> </w:t>
        </w:r>
      </w:ins>
      <w:r w:rsidRPr="00081897">
        <w:rPr>
          <w:rFonts w:ascii="Calibri" w:hAnsi="Calibri" w:cs="Calibri"/>
          <w:szCs w:val="24"/>
        </w:rPr>
        <w:t xml:space="preserve">pela </w:t>
      </w:r>
      <w:r w:rsidRPr="00081897">
        <w:rPr>
          <w:rFonts w:ascii="Calibri" w:hAnsi="Calibri" w:cs="Calibri"/>
          <w:b/>
          <w:szCs w:val="24"/>
        </w:rPr>
        <w:t>INTERVENIENTE ANUENTE</w:t>
      </w:r>
      <w:ins w:id="1011" w:author="Pinheiro Guimarães" w:date="2019-12-10T20:07:00Z">
        <w:r w:rsidR="008203FD">
          <w:rPr>
            <w:rFonts w:ascii="Calibri" w:hAnsi="Calibri" w:cs="Calibri"/>
            <w:b/>
            <w:szCs w:val="24"/>
          </w:rPr>
          <w:t xml:space="preserve"> </w:t>
        </w:r>
        <w:r w:rsidR="008203FD" w:rsidRPr="008203FD">
          <w:rPr>
            <w:rFonts w:ascii="Calibri" w:hAnsi="Calibri" w:cs="Calibri"/>
            <w:bCs/>
            <w:szCs w:val="24"/>
            <w:rPrChange w:id="1012" w:author="Pinheiro Guimarães" w:date="2019-12-10T20:07:00Z">
              <w:rPr>
                <w:rFonts w:ascii="Calibri" w:hAnsi="Calibri" w:cs="Calibri"/>
                <w:b/>
                <w:szCs w:val="24"/>
              </w:rPr>
            </w:rPrChange>
          </w:rPr>
          <w:t>acerca da ocorrência de um Evento de Inadimplemento</w:t>
        </w:r>
      </w:ins>
      <w:r w:rsidRPr="00081897">
        <w:rPr>
          <w:rFonts w:ascii="Calibri" w:hAnsi="Calibri" w:cs="Calibri"/>
          <w:szCs w:val="24"/>
        </w:rPr>
        <w:t>, a reter, aplicar</w:t>
      </w:r>
      <w:ins w:id="1013" w:author="Pinheiro Guimarães" w:date="2019-12-05T22:20:00Z">
        <w:r w:rsidR="00B51351">
          <w:rPr>
            <w:rFonts w:ascii="Calibri" w:hAnsi="Calibri" w:cs="Calibri"/>
            <w:szCs w:val="24"/>
          </w:rPr>
          <w:t xml:space="preserve"> </w:t>
        </w:r>
      </w:ins>
      <w:del w:id="1014" w:author="Pinheiro Guimarães" w:date="2019-12-05T22:20:00Z">
        <w:r w:rsidRPr="00081897" w:rsidDel="00B51351">
          <w:rPr>
            <w:rFonts w:ascii="Calibri" w:hAnsi="Calibri" w:cs="Calibri"/>
            <w:szCs w:val="24"/>
          </w:rPr>
          <w:delText xml:space="preserve"> </w:delText>
        </w:r>
      </w:del>
      <w:r w:rsidRPr="00081897">
        <w:rPr>
          <w:rFonts w:ascii="Calibri" w:hAnsi="Calibri" w:cs="Calibri"/>
          <w:szCs w:val="24"/>
        </w:rPr>
        <w:t xml:space="preserve">e/ou resgatar </w:t>
      </w:r>
      <w:del w:id="1015" w:author="Pinheiro Guimarães" w:date="2019-12-10T20:06:00Z">
        <w:r w:rsidRPr="00081897" w:rsidDel="008203FD">
          <w:rPr>
            <w:rFonts w:ascii="Calibri" w:hAnsi="Calibri" w:cs="Calibri"/>
            <w:szCs w:val="24"/>
          </w:rPr>
          <w:delText>aplicações financeiras</w:delText>
        </w:r>
      </w:del>
      <w:ins w:id="1016" w:author="Pinheiro Guimarães" w:date="2019-12-10T20:06:00Z">
        <w:r w:rsidR="008203FD">
          <w:rPr>
            <w:rFonts w:ascii="Calibri" w:hAnsi="Calibri" w:cs="Calibri"/>
            <w:szCs w:val="24"/>
          </w:rPr>
          <w:t>Investimentos Permitidos</w:t>
        </w:r>
      </w:ins>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ins w:id="1017" w:author="Pinheiro Guimarães" w:date="2019-12-10T20:07:00Z">
        <w:r w:rsidR="008203FD">
          <w:rPr>
            <w:rFonts w:ascii="Calibri" w:hAnsi="Calibri" w:cs="Calibri"/>
            <w:szCs w:val="24"/>
          </w:rPr>
          <w:t xml:space="preserve">, </w:t>
        </w:r>
      </w:ins>
      <w:ins w:id="1018" w:author="Pinheiro Guimarães" w:date="2019-12-10T20:08:00Z">
        <w:r w:rsidR="008203FD">
          <w:rPr>
            <w:rFonts w:ascii="Calibri" w:hAnsi="Calibri" w:cs="Calibri"/>
            <w:szCs w:val="24"/>
          </w:rPr>
          <w:t xml:space="preserve">para a conta indicada pela </w:t>
        </w:r>
        <w:r w:rsidR="008203FD" w:rsidRPr="00081897">
          <w:rPr>
            <w:rFonts w:ascii="Calibri" w:hAnsi="Calibri" w:cs="Calibri"/>
            <w:b/>
            <w:szCs w:val="24"/>
          </w:rPr>
          <w:t>INTERVENIENTE ANUENTE</w:t>
        </w:r>
      </w:ins>
      <w:r w:rsidRPr="00081897">
        <w:rPr>
          <w:rFonts w:ascii="Calibri" w:hAnsi="Calibri" w:cs="Calibri"/>
          <w:szCs w:val="24"/>
        </w:rPr>
        <w:t>.</w:t>
      </w:r>
      <w:ins w:id="1019" w:author="Pinheiro Guimarães" w:date="2019-12-05T00:09:00Z">
        <w:r w:rsidR="00517367">
          <w:rPr>
            <w:rFonts w:ascii="Calibri" w:hAnsi="Calibri" w:cs="Calibri"/>
            <w:szCs w:val="24"/>
          </w:rPr>
          <w:t xml:space="preserve"> </w:t>
        </w:r>
      </w:ins>
    </w:p>
    <w:p w14:paraId="0836B506" w14:textId="1EDFFCD9" w:rsidR="00ED6B3C" w:rsidDel="00517367" w:rsidRDefault="00ED6B3C">
      <w:pPr>
        <w:pStyle w:val="Recuodecorpodetexto"/>
        <w:spacing w:line="360" w:lineRule="auto"/>
        <w:ind w:firstLine="0"/>
        <w:rPr>
          <w:del w:id="1020" w:author="Pinheiro Guimarães" w:date="2019-12-05T00:05:00Z"/>
          <w:rFonts w:ascii="Calibri" w:hAnsi="Calibri" w:cs="Calibri"/>
          <w:szCs w:val="24"/>
        </w:rPr>
      </w:pPr>
    </w:p>
    <w:p w14:paraId="35CB6ED0" w14:textId="11F3CB81" w:rsidR="00081897" w:rsidDel="00517367" w:rsidRDefault="00081897">
      <w:pPr>
        <w:pStyle w:val="Recuodecorpodetexto"/>
        <w:spacing w:line="360" w:lineRule="auto"/>
        <w:ind w:firstLine="0"/>
        <w:rPr>
          <w:del w:id="1021" w:author="Pinheiro Guimarães" w:date="2019-12-05T00:05:00Z"/>
          <w:rFonts w:ascii="Calibri" w:hAnsi="Calibri" w:cs="Calibri"/>
          <w:szCs w:val="24"/>
        </w:rPr>
      </w:pPr>
    </w:p>
    <w:p w14:paraId="5866EDEA" w14:textId="63D05D98" w:rsidR="00081897" w:rsidRPr="00081897" w:rsidDel="00327576" w:rsidRDefault="00081897">
      <w:pPr>
        <w:pStyle w:val="Recuodecorpodetexto"/>
        <w:spacing w:line="360" w:lineRule="auto"/>
        <w:ind w:firstLine="0"/>
        <w:rPr>
          <w:del w:id="1022" w:author="Pinheiro Guimarães" w:date="2019-12-06T11:58:00Z"/>
          <w:rFonts w:ascii="Calibri" w:hAnsi="Calibri" w:cs="Calibri"/>
          <w:szCs w:val="24"/>
        </w:rPr>
      </w:pPr>
    </w:p>
    <w:p w14:paraId="7FC2075D" w14:textId="5708F48B" w:rsidR="00ED6B3C" w:rsidRPr="00081897" w:rsidDel="00327576" w:rsidRDefault="00ED6B3C">
      <w:pPr>
        <w:pStyle w:val="Recuodecorpodetexto"/>
        <w:spacing w:line="360" w:lineRule="auto"/>
        <w:ind w:left="567" w:firstLine="0"/>
        <w:rPr>
          <w:del w:id="1023" w:author="Pinheiro Guimarães" w:date="2019-12-06T11:58:00Z"/>
          <w:rFonts w:ascii="Calibri" w:hAnsi="Calibri" w:cs="Calibri"/>
          <w:szCs w:val="24"/>
        </w:rPr>
      </w:pPr>
      <w:del w:id="1024" w:author="Pinheiro Guimarães" w:date="2019-12-05T00:13:00Z">
        <w:r w:rsidRPr="00081897" w:rsidDel="00695D8B">
          <w:rPr>
            <w:rFonts w:ascii="Calibri" w:hAnsi="Calibri" w:cs="Calibri"/>
            <w:szCs w:val="24"/>
          </w:rPr>
          <w:delText xml:space="preserve">5.1.1. </w:delText>
        </w:r>
        <w:r w:rsidR="00E71019" w:rsidRPr="00081897" w:rsidDel="00695D8B">
          <w:rPr>
            <w:rFonts w:ascii="Calibri" w:hAnsi="Calibri" w:cs="Calibri"/>
            <w:szCs w:val="24"/>
          </w:rPr>
          <w:delText xml:space="preserve">Independentemente do envio de notificação prévia, o </w:delText>
        </w:r>
        <w:r w:rsidR="00E71019" w:rsidRPr="00081897" w:rsidDel="00695D8B">
          <w:rPr>
            <w:rFonts w:ascii="Calibri" w:hAnsi="Calibri" w:cs="Calibri"/>
            <w:b/>
            <w:szCs w:val="24"/>
          </w:rPr>
          <w:delText>BRADESCO</w:delText>
        </w:r>
        <w:r w:rsidR="00E71019" w:rsidRPr="00081897" w:rsidDel="00695D8B">
          <w:rPr>
            <w:rFonts w:ascii="Calibri" w:hAnsi="Calibri" w:cs="Calibri"/>
            <w:szCs w:val="24"/>
          </w:rPr>
          <w:delText xml:space="preserve"> fica desde já autorizado pela </w:delText>
        </w:r>
        <w:r w:rsidR="00E71019" w:rsidRPr="00081897" w:rsidDel="00695D8B">
          <w:rPr>
            <w:rFonts w:ascii="Calibri" w:hAnsi="Calibri" w:cs="Calibri"/>
            <w:b/>
            <w:szCs w:val="24"/>
          </w:rPr>
          <w:delText>CONTRATANTE</w:delText>
        </w:r>
        <w:r w:rsidR="00E71019" w:rsidRPr="00081897" w:rsidDel="00695D8B">
          <w:rPr>
            <w:rFonts w:ascii="Calibri" w:hAnsi="Calibri" w:cs="Calibri"/>
            <w:szCs w:val="24"/>
          </w:rPr>
          <w:delText xml:space="preserve"> e pela </w:delText>
        </w:r>
        <w:r w:rsidR="00E71019" w:rsidRPr="00081897" w:rsidDel="00695D8B">
          <w:rPr>
            <w:rFonts w:ascii="Calibri" w:hAnsi="Calibri" w:cs="Calibri"/>
            <w:b/>
            <w:szCs w:val="24"/>
          </w:rPr>
          <w:delText>INTERVENIENTE ANUENTE</w:delText>
        </w:r>
        <w:r w:rsidR="00E71019" w:rsidRPr="00081897" w:rsidDel="00695D8B">
          <w:rPr>
            <w:rFonts w:ascii="Calibri" w:hAnsi="Calibri" w:cs="Calibri"/>
            <w:szCs w:val="24"/>
          </w:rPr>
          <w:delText xml:space="preserve"> a reter, aplicar e/ou resgatar aplicações financeiras e transferir os Recursos existentes na Conta Vinculada deduzindo eventual remuneração que lhe </w:delText>
        </w:r>
        <w:r w:rsidR="001B5878" w:rsidRPr="00081897" w:rsidDel="00695D8B">
          <w:rPr>
            <w:rFonts w:ascii="Calibri" w:hAnsi="Calibri" w:cs="Calibri"/>
            <w:szCs w:val="24"/>
          </w:rPr>
          <w:delText>for</w:delText>
        </w:r>
        <w:r w:rsidR="00E71019" w:rsidRPr="00081897" w:rsidDel="00695D8B">
          <w:rPr>
            <w:rFonts w:ascii="Calibri" w:hAnsi="Calibri" w:cs="Calibri"/>
            <w:szCs w:val="24"/>
          </w:rPr>
          <w:delText xml:space="preserve"> devida </w:delText>
        </w:r>
        <w:r w:rsidR="00493E99" w:rsidRPr="00081897" w:rsidDel="00695D8B">
          <w:rPr>
            <w:rFonts w:ascii="Calibri" w:hAnsi="Calibri" w:cs="Calibri"/>
            <w:szCs w:val="24"/>
          </w:rPr>
          <w:delText xml:space="preserve">e </w:delText>
        </w:r>
        <w:r w:rsidR="005A169B" w:rsidRPr="00081897" w:rsidDel="00695D8B">
          <w:rPr>
            <w:rFonts w:ascii="Calibri" w:hAnsi="Calibri" w:cs="Calibri"/>
            <w:szCs w:val="24"/>
          </w:rPr>
          <w:delText xml:space="preserve">que não tiver </w:delText>
        </w:r>
        <w:r w:rsidR="00493E99" w:rsidRPr="00081897" w:rsidDel="00695D8B">
          <w:rPr>
            <w:rFonts w:ascii="Calibri" w:hAnsi="Calibri" w:cs="Calibri"/>
            <w:szCs w:val="24"/>
          </w:rPr>
          <w:delText>sido paga</w:delText>
        </w:r>
        <w:r w:rsidR="00B45525" w:rsidRPr="00081897" w:rsidDel="00695D8B">
          <w:rPr>
            <w:rFonts w:ascii="Calibri" w:hAnsi="Calibri" w:cs="Calibri"/>
            <w:szCs w:val="24"/>
          </w:rPr>
          <w:delText xml:space="preserve"> nos termos da</w:delText>
        </w:r>
        <w:r w:rsidR="00E71019" w:rsidRPr="00081897" w:rsidDel="00695D8B">
          <w:rPr>
            <w:rFonts w:ascii="Calibri" w:hAnsi="Calibri" w:cs="Calibri"/>
            <w:szCs w:val="24"/>
          </w:rPr>
          <w:delText xml:space="preserve"> Cláusula Sexta.</w:delText>
        </w:r>
      </w:del>
    </w:p>
    <w:p w14:paraId="51A1876D" w14:textId="77777777" w:rsidR="003835D0" w:rsidRPr="00081897" w:rsidRDefault="003835D0">
      <w:pPr>
        <w:pStyle w:val="Recuodecorpodetexto"/>
        <w:spacing w:line="360" w:lineRule="auto"/>
        <w:ind w:left="567" w:firstLine="0"/>
        <w:rPr>
          <w:rFonts w:ascii="Calibri" w:hAnsi="Calibri" w:cs="Calibri"/>
          <w:szCs w:val="24"/>
        </w:rPr>
        <w:pPrChange w:id="1025" w:author="Pinheiro Guimarães" w:date="2019-12-06T11:58:00Z">
          <w:pPr>
            <w:pStyle w:val="Recuodecorpodetexto"/>
            <w:spacing w:line="360" w:lineRule="auto"/>
            <w:ind w:firstLine="0"/>
          </w:pPr>
        </w:pPrChange>
      </w:pPr>
    </w:p>
    <w:p w14:paraId="3CD53830" w14:textId="260D3F45"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del w:id="1026" w:author="Pinheiro Guimarães" w:date="2019-12-05T00:14:00Z">
        <w:r w:rsidRPr="00081897" w:rsidDel="00695D8B">
          <w:rPr>
            <w:rFonts w:ascii="Calibri" w:hAnsi="Calibri" w:cs="Calibri"/>
          </w:rPr>
          <w:delText>,</w:delText>
        </w:r>
      </w:del>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5AD9703D" w14:textId="77777777" w:rsidR="003835D0" w:rsidRPr="00081897" w:rsidRDefault="003835D0">
      <w:pPr>
        <w:spacing w:line="360" w:lineRule="auto"/>
        <w:jc w:val="both"/>
        <w:rPr>
          <w:rFonts w:ascii="Calibri" w:hAnsi="Calibri" w:cs="Calibri"/>
          <w:color w:val="000000"/>
          <w:w w:val="0"/>
        </w:rPr>
      </w:pPr>
    </w:p>
    <w:p w14:paraId="62B3B617" w14:textId="6D2683D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del w:id="1027" w:author="Pinheiro Guimarães" w:date="2019-12-05T18:38:00Z">
        <w:r w:rsidRPr="00081897" w:rsidDel="00960041">
          <w:rPr>
            <w:rFonts w:ascii="Calibri" w:hAnsi="Calibri" w:cs="Calibri"/>
            <w:color w:val="000000"/>
            <w:w w:val="0"/>
          </w:rPr>
          <w:delText xml:space="preserve"> </w:delText>
        </w:r>
      </w:del>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del w:id="1028" w:author="Pinheiro Guimarães" w:date="2019-12-05T17:25:00Z">
        <w:r w:rsidR="0029150D" w:rsidRPr="008F1A24" w:rsidDel="00AD1DE7">
          <w:rPr>
            <w:rFonts w:ascii="Calibri" w:hAnsi="Calibri" w:cs="Calibri"/>
            <w:color w:val="000000"/>
            <w:w w:val="0"/>
          </w:rPr>
          <w:delText>descrita na Cláusula 1.1 acima</w:delText>
        </w:r>
      </w:del>
      <w:del w:id="1029" w:author="Pinheiro Guimarães" w:date="2019-12-05T18:38:00Z">
        <w:r w:rsidR="0029150D" w:rsidDel="00960041">
          <w:rPr>
            <w:rFonts w:ascii="Calibri" w:hAnsi="Calibri" w:cs="Calibri"/>
            <w:color w:val="000000"/>
            <w:w w:val="0"/>
          </w:rPr>
          <w:delText xml:space="preserve"> </w:delText>
        </w:r>
      </w:del>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235D79B5" w14:textId="77777777" w:rsidR="008F52E6" w:rsidRPr="00081897" w:rsidRDefault="008F52E6">
      <w:pPr>
        <w:spacing w:line="360" w:lineRule="auto"/>
        <w:jc w:val="both"/>
        <w:rPr>
          <w:rFonts w:ascii="Calibri" w:hAnsi="Calibri" w:cs="Calibri"/>
          <w:color w:val="000000"/>
          <w:w w:val="0"/>
        </w:rPr>
      </w:pPr>
    </w:p>
    <w:p w14:paraId="5412D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71D1777F" w14:textId="6B86EBDA"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0BE2388E" w14:textId="77777777" w:rsidR="003835D0" w:rsidRPr="00081897" w:rsidRDefault="003835D0">
      <w:pPr>
        <w:spacing w:line="360" w:lineRule="auto"/>
        <w:jc w:val="both"/>
        <w:rPr>
          <w:rFonts w:ascii="Calibri" w:hAnsi="Calibri" w:cs="Calibri"/>
        </w:rPr>
      </w:pPr>
    </w:p>
    <w:p w14:paraId="00A044FB" w14:textId="15DBBAC5"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ins w:id="1030" w:author="ROSELI MARIA LOUZANO" w:date="2019-12-17T17:10:00Z">
        <w:r w:rsidR="00771F75">
          <w:rPr>
            <w:rFonts w:ascii="Calibri" w:hAnsi="Calibri" w:cs="Calibri"/>
            <w:b/>
            <w:bCs/>
            <w:w w:val="0"/>
            <w:szCs w:val="24"/>
            <w:highlight w:val="lightGray"/>
          </w:rPr>
          <w:t>2.500,00</w:t>
        </w:r>
      </w:ins>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lastRenderedPageBreak/>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 xml:space="preserve">R$ </w:t>
      </w:r>
      <w:ins w:id="1031" w:author="ROSELI MARIA LOUZANO" w:date="2019-12-17T17:10:00Z">
        <w:r w:rsidR="00771F75">
          <w:rPr>
            <w:rFonts w:ascii="Calibri" w:hAnsi="Calibri" w:cs="Calibri"/>
            <w:b/>
            <w:bCs/>
            <w:w w:val="0"/>
            <w:szCs w:val="24"/>
            <w:highlight w:val="lightGray"/>
          </w:rPr>
          <w:t>5.000,00</w:t>
        </w:r>
      </w:ins>
      <w:r w:rsidR="00052439" w:rsidRPr="00081897">
        <w:rPr>
          <w:rFonts w:ascii="Calibri" w:hAnsi="Calibri" w:cs="Calibri"/>
          <w:b/>
          <w:bCs/>
          <w:w w:val="0"/>
          <w:szCs w:val="24"/>
          <w:highlight w:val="lightGray"/>
        </w:rPr>
        <w:t>----- (-------- reais)</w:t>
      </w:r>
      <w:r w:rsidR="001565DD" w:rsidRPr="00081897">
        <w:rPr>
          <w:rFonts w:ascii="Calibri" w:hAnsi="Calibri" w:cs="Calibri"/>
          <w:w w:val="0"/>
          <w:szCs w:val="24"/>
        </w:rPr>
        <w:t>.</w:t>
      </w:r>
    </w:p>
    <w:p w14:paraId="1F82F6CD" w14:textId="77777777" w:rsidR="003835D0" w:rsidRPr="00081897" w:rsidRDefault="003835D0">
      <w:pPr>
        <w:spacing w:line="360" w:lineRule="auto"/>
        <w:jc w:val="both"/>
        <w:rPr>
          <w:rFonts w:ascii="Calibri" w:hAnsi="Calibri" w:cs="Calibri"/>
        </w:rPr>
      </w:pPr>
    </w:p>
    <w:p w14:paraId="7E42D0F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6458804B" w14:textId="77777777" w:rsidR="003835D0" w:rsidRPr="00081897" w:rsidRDefault="003835D0">
      <w:pPr>
        <w:spacing w:line="360" w:lineRule="auto"/>
        <w:jc w:val="both"/>
        <w:rPr>
          <w:rFonts w:ascii="Calibri" w:hAnsi="Calibri" w:cs="Calibri"/>
        </w:rPr>
      </w:pPr>
    </w:p>
    <w:p w14:paraId="323EA194" w14:textId="44ED748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del w:id="1032" w:author="Pinheiro Guimarães" w:date="2019-12-06T12:27:00Z">
        <w:r w:rsidR="00876BB7" w:rsidRPr="00081897" w:rsidDel="00F47AF0">
          <w:rPr>
            <w:rFonts w:ascii="Calibri" w:hAnsi="Calibri" w:cs="Calibri"/>
            <w:highlight w:val="lightGray"/>
          </w:rPr>
          <w:delText>[ ]</w:delText>
        </w:r>
      </w:del>
      <w:ins w:id="1033" w:author="Pinheiro Guimarães" w:date="2019-12-06T12:27:00Z">
        <w:r w:rsidR="00F47AF0">
          <w:rPr>
            <w:rFonts w:ascii="Calibri" w:hAnsi="Calibri" w:cs="Calibri"/>
          </w:rPr>
          <w:t>[•]</w:t>
        </w:r>
      </w:ins>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ins w:id="1034" w:author="Pinheiro Guimarães" w:date="2019-12-06T12:27:00Z">
        <w:r w:rsidR="00F47AF0">
          <w:rPr>
            <w:rFonts w:ascii="Calibri" w:hAnsi="Calibri" w:cs="Calibri"/>
          </w:rPr>
          <w:t>[•]</w:t>
        </w:r>
      </w:ins>
      <w:del w:id="1035" w:author="Pinheiro Guimarães" w:date="2019-12-06T12:27:00Z">
        <w:r w:rsidR="00876BB7" w:rsidRPr="00081897" w:rsidDel="00F47AF0">
          <w:rPr>
            <w:rFonts w:ascii="Calibri" w:hAnsi="Calibri" w:cs="Calibri"/>
            <w:highlight w:val="lightGray"/>
          </w:rPr>
          <w:delText>[ ]</w:delText>
        </w:r>
      </w:del>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27C9668F" w14:textId="77777777" w:rsidR="003835D0" w:rsidRPr="00081897" w:rsidRDefault="003835D0">
      <w:pPr>
        <w:spacing w:line="360" w:lineRule="auto"/>
        <w:jc w:val="both"/>
        <w:rPr>
          <w:rFonts w:ascii="Calibri" w:hAnsi="Calibri" w:cs="Calibri"/>
        </w:rPr>
      </w:pPr>
    </w:p>
    <w:p w14:paraId="747053D6" w14:textId="40523F76"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ins w:id="1036" w:author="Pinheiro Guimarães" w:date="2019-12-06T12:27:00Z">
        <w:r w:rsidR="00F47AF0">
          <w:rPr>
            <w:rFonts w:ascii="Calibri" w:hAnsi="Calibri" w:cs="Calibri"/>
          </w:rPr>
          <w:t>[•]</w:t>
        </w:r>
      </w:ins>
      <w:del w:id="1037" w:author="Pinheiro Guimarães" w:date="2019-12-06T12:27:00Z">
        <w:r w:rsidR="00116BF5" w:rsidRPr="00081897" w:rsidDel="00F47AF0">
          <w:rPr>
            <w:rFonts w:ascii="Calibri" w:hAnsi="Calibri" w:cs="Calibri"/>
            <w:sz w:val="24"/>
            <w:szCs w:val="24"/>
            <w:highlight w:val="lightGray"/>
          </w:rPr>
          <w:delText>[ ]</w:delText>
        </w:r>
      </w:del>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del w:id="1038" w:author="Pinheiro Guimarães" w:date="2019-12-05T18:38:00Z">
        <w:r w:rsidR="00A06C4C" w:rsidRPr="00081897" w:rsidDel="00960041">
          <w:rPr>
            <w:rFonts w:ascii="Calibri" w:eastAsia="Times New Roman" w:hAnsi="Calibri" w:cs="Calibri"/>
            <w:sz w:val="24"/>
            <w:szCs w:val="24"/>
          </w:rPr>
          <w:delText xml:space="preserve"> </w:delText>
        </w:r>
      </w:del>
      <w:r w:rsidR="00A06C4C" w:rsidRPr="00081897">
        <w:rPr>
          <w:rFonts w:ascii="Calibri" w:eastAsia="Times New Roman" w:hAnsi="Calibri" w:cs="Calibri"/>
          <w:sz w:val="24"/>
          <w:szCs w:val="24"/>
        </w:rPr>
        <w:t>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144D3B6C" w14:textId="77777777" w:rsidR="00E2779E" w:rsidRPr="00081897" w:rsidRDefault="00E2779E">
      <w:pPr>
        <w:spacing w:line="360" w:lineRule="auto"/>
        <w:ind w:left="567"/>
        <w:jc w:val="both"/>
        <w:rPr>
          <w:rFonts w:ascii="Calibri" w:hAnsi="Calibri" w:cs="Calibri"/>
        </w:rPr>
      </w:pPr>
    </w:p>
    <w:p w14:paraId="71ED4951" w14:textId="346118F3"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xml:space="preserve">, considerar-se-á inadimplente </w:t>
      </w:r>
      <w:r w:rsidRPr="00081897">
        <w:rPr>
          <w:rFonts w:ascii="Calibri" w:hAnsi="Calibri" w:cs="Calibri"/>
        </w:rPr>
        <w:lastRenderedPageBreak/>
        <w:t>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del w:id="1039" w:author="Pinheiro Guimarães" w:date="2019-12-10T20:09:00Z">
        <w:r w:rsidR="00862C97" w:rsidRPr="00081897" w:rsidDel="008203FD">
          <w:rPr>
            <w:rFonts w:ascii="Calibri" w:hAnsi="Calibri" w:cs="Calibri"/>
          </w:rPr>
          <w:delText xml:space="preserve"> </w:delText>
        </w:r>
      </w:del>
      <w:ins w:id="1040" w:author="Pinheiro Guimarães" w:date="2019-12-10T20:09:00Z">
        <w:r w:rsidR="008203FD">
          <w:rPr>
            <w:rFonts w:ascii="Calibri" w:hAnsi="Calibri" w:cs="Calibri"/>
          </w:rPr>
          <w:t xml:space="preserve">, desde que tal inadimplemento não seja sanado em até </w:t>
        </w:r>
      </w:ins>
      <w:ins w:id="1041" w:author="Pinheiro Guimarães" w:date="2019-12-10T20:10:00Z">
        <w:r w:rsidR="008203FD">
          <w:rPr>
            <w:rFonts w:ascii="Calibri" w:hAnsi="Calibri" w:cs="Calibri"/>
          </w:rPr>
          <w:t>10 (dez) dias de sua ocorrência,</w:t>
        </w:r>
      </w:ins>
      <w:ins w:id="1042" w:author="Pinheiro Guimarães" w:date="2019-12-10T20:09:00Z">
        <w:r w:rsidR="008203FD">
          <w:rPr>
            <w:rFonts w:ascii="Calibri" w:hAnsi="Calibri" w:cs="Calibri"/>
          </w:rPr>
          <w:t xml:space="preserve"> </w:t>
        </w:r>
      </w:ins>
      <w:r w:rsidR="00862C97" w:rsidRPr="00081897">
        <w:rPr>
          <w:rFonts w:ascii="Calibri" w:hAnsi="Calibri" w:cs="Calibri"/>
        </w:rPr>
        <w:t>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37229346" w14:textId="77777777" w:rsidR="003835D0" w:rsidRPr="00081897" w:rsidRDefault="003835D0">
      <w:pPr>
        <w:spacing w:line="360" w:lineRule="auto"/>
        <w:jc w:val="both"/>
        <w:rPr>
          <w:rFonts w:ascii="Calibri" w:hAnsi="Calibri" w:cs="Calibri"/>
        </w:rPr>
      </w:pPr>
    </w:p>
    <w:p w14:paraId="4478BF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674AAD2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36E2D8BD" w14:textId="77777777" w:rsidR="003835D0" w:rsidRPr="00081897" w:rsidRDefault="003835D0">
      <w:pPr>
        <w:spacing w:line="360" w:lineRule="auto"/>
        <w:jc w:val="both"/>
        <w:rPr>
          <w:rFonts w:ascii="Calibri" w:hAnsi="Calibri" w:cs="Calibri"/>
        </w:rPr>
      </w:pPr>
    </w:p>
    <w:p w14:paraId="17FBBCCB" w14:textId="4A8F137D" w:rsidR="0091795A" w:rsidDel="000B1557" w:rsidRDefault="003835D0">
      <w:pPr>
        <w:spacing w:line="360" w:lineRule="auto"/>
        <w:jc w:val="both"/>
        <w:rPr>
          <w:ins w:id="1043" w:author="Mattos Filho" w:date="2019-12-16T12:21:00Z"/>
          <w:del w:id="1044" w:author="GIOVANE GUERESCHI" w:date="2019-12-17T15:35:00Z"/>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por tempo indeterminado</w:t>
      </w:r>
      <w:ins w:id="1045" w:author="GIOVANE GUERESCHI" w:date="2019-12-17T15:35:00Z">
        <w:r w:rsidR="000B1557">
          <w:rPr>
            <w:rFonts w:ascii="Calibri" w:hAnsi="Calibri" w:cs="Calibri"/>
          </w:rPr>
          <w:t xml:space="preserve">, </w:t>
        </w:r>
        <w:r w:rsidR="000B1557" w:rsidRPr="00081897">
          <w:rPr>
            <w:rFonts w:ascii="Calibri" w:hAnsi="Calibri" w:cs="Calibri"/>
          </w:rPr>
          <w:t xml:space="preserve">podendo, entretanto, ser resilido a qualquer momento, pelas Partes, sem direito a compensações ou indenizações, mediante denúncia escrita com antecedência mínima de </w:t>
        </w:r>
        <w:r w:rsidR="000B1557">
          <w:rPr>
            <w:rFonts w:ascii="Calibri" w:hAnsi="Calibri" w:cs="Calibri"/>
          </w:rPr>
          <w:t>3</w:t>
        </w:r>
        <w:r w:rsidR="000B1557" w:rsidRPr="00081897">
          <w:rPr>
            <w:rFonts w:ascii="Calibri" w:hAnsi="Calibri" w:cs="Calibri"/>
          </w:rPr>
          <w:t>0 (</w:t>
        </w:r>
        <w:r w:rsidR="000B1557">
          <w:rPr>
            <w:rFonts w:ascii="Calibri" w:hAnsi="Calibri" w:cs="Calibri"/>
          </w:rPr>
          <w:t>trinta</w:t>
        </w:r>
        <w:r w:rsidR="000B1557" w:rsidRPr="00081897">
          <w:rPr>
            <w:rFonts w:ascii="Calibri" w:hAnsi="Calibri" w:cs="Calibri"/>
          </w:rPr>
          <w:t>) dias úteis, contados do recebimento do comunicado pela outra Parte</w:t>
        </w:r>
      </w:ins>
      <w:ins w:id="1046" w:author="GIOVANE GUERESCHI" w:date="2019-12-17T15:34:00Z">
        <w:r w:rsidR="000B1557">
          <w:rPr>
            <w:rFonts w:ascii="Calibri" w:hAnsi="Calibri" w:cs="Calibri"/>
          </w:rPr>
          <w:t>.</w:t>
        </w:r>
      </w:ins>
      <w:del w:id="1047" w:author="Mattos Filho" w:date="2019-12-16T12:14:00Z">
        <w:r w:rsidR="00DC0FEC" w:rsidRPr="00081897" w:rsidDel="0091795A">
          <w:rPr>
            <w:rFonts w:ascii="Calibri" w:hAnsi="Calibri" w:cs="Calibri"/>
          </w:rPr>
          <w:delText xml:space="preserve">, podendo, entretanto, ser resilido a qualquer momento, </w:delText>
        </w:r>
      </w:del>
      <w:ins w:id="1048" w:author="Pinheiro Guimarães" w:date="2019-12-05T00:15:00Z">
        <w:del w:id="1049" w:author="Mattos Filho" w:date="2019-12-16T12:14:00Z">
          <w:r w:rsidR="00695D8B" w:rsidDel="0091795A">
            <w:rPr>
              <w:rFonts w:ascii="Calibri" w:hAnsi="Calibri" w:cs="Calibri"/>
            </w:rPr>
            <w:delText xml:space="preserve">por qualquer das </w:delText>
          </w:r>
        </w:del>
      </w:ins>
      <w:del w:id="1050" w:author="Mattos Filho" w:date="2019-12-16T12:14:00Z">
        <w:r w:rsidR="00DC0FEC" w:rsidRPr="00081897" w:rsidDel="0091795A">
          <w:rPr>
            <w:rFonts w:ascii="Calibri" w:hAnsi="Calibri" w:cs="Calibri"/>
          </w:rPr>
          <w:delText xml:space="preserve">pelas Partes, sem direito a compensações ou indenizações, mediante denúncia </w:delText>
        </w:r>
      </w:del>
      <w:ins w:id="1051" w:author="Pinheiro Guimarães" w:date="2019-12-05T00:15:00Z">
        <w:del w:id="1052" w:author="Mattos Filho" w:date="2019-12-16T12:14:00Z">
          <w:r w:rsidR="00695D8B" w:rsidDel="0091795A">
            <w:rPr>
              <w:rFonts w:ascii="Calibri" w:hAnsi="Calibri" w:cs="Calibri"/>
            </w:rPr>
            <w:delText xml:space="preserve">notificação </w:delText>
          </w:r>
        </w:del>
      </w:ins>
      <w:del w:id="1053" w:author="Mattos Filho" w:date="2019-12-16T12:14:00Z">
        <w:r w:rsidR="00DC0FEC" w:rsidRPr="00081897" w:rsidDel="0091795A">
          <w:rPr>
            <w:rFonts w:ascii="Calibri" w:hAnsi="Calibri" w:cs="Calibri"/>
          </w:rPr>
          <w:delText xml:space="preserve">escrita </w:delText>
        </w:r>
      </w:del>
      <w:ins w:id="1054" w:author="Pinheiro Guimarães" w:date="2019-12-05T00:15:00Z">
        <w:del w:id="1055" w:author="Mattos Filho" w:date="2019-12-16T12:14:00Z">
          <w:r w:rsidR="00695D8B" w:rsidDel="0091795A">
            <w:rPr>
              <w:rFonts w:ascii="Calibri" w:hAnsi="Calibri" w:cs="Calibri"/>
            </w:rPr>
            <w:delText xml:space="preserve">entregue </w:delText>
          </w:r>
        </w:del>
      </w:ins>
      <w:del w:id="1056" w:author="Mattos Filho" w:date="2019-12-16T12:14:00Z">
        <w:r w:rsidR="00DC0FEC" w:rsidRPr="00081897" w:rsidDel="0091795A">
          <w:rPr>
            <w:rFonts w:ascii="Calibri" w:hAnsi="Calibri" w:cs="Calibri"/>
          </w:rPr>
          <w:delText>com antecedência mínima de 10 (dez) dias</w:delText>
        </w:r>
        <w:r w:rsidR="00B77633" w:rsidRPr="00081897" w:rsidDel="0091795A">
          <w:rPr>
            <w:rFonts w:ascii="Calibri" w:hAnsi="Calibri" w:cs="Calibri"/>
          </w:rPr>
          <w:delText xml:space="preserve"> úteis</w:delText>
        </w:r>
        <w:r w:rsidR="00DC0FEC" w:rsidRPr="00081897" w:rsidDel="0091795A">
          <w:rPr>
            <w:rFonts w:ascii="Calibri" w:hAnsi="Calibri" w:cs="Calibri"/>
          </w:rPr>
          <w:delText xml:space="preserve">, contados do recebimento do comunicado </w:delText>
        </w:r>
      </w:del>
      <w:ins w:id="1057" w:author="Pinheiro Guimarães" w:date="2019-12-05T00:16:00Z">
        <w:del w:id="1058" w:author="Mattos Filho" w:date="2019-12-16T12:14:00Z">
          <w:r w:rsidR="00695D8B" w:rsidDel="0091795A">
            <w:rPr>
              <w:rFonts w:ascii="Calibri" w:hAnsi="Calibri" w:cs="Calibri"/>
            </w:rPr>
            <w:delText xml:space="preserve">da notificação </w:delText>
          </w:r>
        </w:del>
      </w:ins>
      <w:del w:id="1059" w:author="Mattos Filho" w:date="2019-12-16T12:14:00Z">
        <w:r w:rsidR="00DC0FEC" w:rsidRPr="00081897" w:rsidDel="0091795A">
          <w:rPr>
            <w:rFonts w:ascii="Calibri" w:hAnsi="Calibri" w:cs="Calibri"/>
          </w:rPr>
          <w:delText>pela outra Parte</w:delText>
        </w:r>
      </w:del>
      <w:ins w:id="1060" w:author="Mattos Filho" w:date="2019-12-16T12:21:00Z">
        <w:del w:id="1061" w:author="GIOVANE GUERESCHI" w:date="2019-12-17T15:35:00Z">
          <w:r w:rsidR="0091795A" w:rsidDel="000B1557">
            <w:rPr>
              <w:rFonts w:ascii="Calibri" w:hAnsi="Calibri" w:cs="Calibri"/>
            </w:rPr>
            <w:fldChar w:fldCharType="begin"/>
          </w:r>
          <w:r w:rsidR="0091795A" w:rsidDel="000B1557">
            <w:rPr>
              <w:rFonts w:ascii="Calibri" w:hAnsi="Calibri" w:cs="Calibri"/>
            </w:rPr>
            <w:delInstrText xml:space="preserve"> DOCPROPERTY "iManageFooter"  \* MERGEFORMAT </w:delInstrText>
          </w:r>
        </w:del>
      </w:ins>
      <w:del w:id="1062" w:author="GIOVANE GUERESCHI" w:date="2019-12-17T15:35:00Z">
        <w:r w:rsidR="0091795A" w:rsidDel="000B1557">
          <w:rPr>
            <w:rFonts w:ascii="Calibri" w:hAnsi="Calibri" w:cs="Calibri"/>
          </w:rPr>
          <w:fldChar w:fldCharType="separate"/>
        </w:r>
      </w:del>
    </w:p>
    <w:p w14:paraId="37A19D62" w14:textId="48CE48A6" w:rsidR="003835D0" w:rsidRPr="00081897" w:rsidRDefault="0091795A" w:rsidP="000B1557">
      <w:pPr>
        <w:spacing w:line="360" w:lineRule="auto"/>
        <w:jc w:val="both"/>
        <w:rPr>
          <w:rFonts w:ascii="Calibri" w:hAnsi="Calibri" w:cs="Calibri"/>
        </w:rPr>
      </w:pPr>
      <w:ins w:id="1063" w:author="Mattos Filho" w:date="2019-12-16T12:21:00Z">
        <w:del w:id="1064" w:author="GIOVANE GUERESCHI" w:date="2019-12-17T15:35:00Z">
          <w:r w:rsidDel="000B1557">
            <w:rPr>
              <w:rFonts w:ascii="Calibri" w:hAnsi="Calibri" w:cs="Calibri"/>
            </w:rPr>
            <w:delText xml:space="preserve">SP - 26858828v1 </w:delText>
          </w:r>
          <w:r w:rsidDel="000B1557">
            <w:rPr>
              <w:rFonts w:ascii="Calibri" w:hAnsi="Calibri" w:cs="Calibri"/>
            </w:rPr>
            <w:fldChar w:fldCharType="end"/>
          </w:r>
        </w:del>
      </w:ins>
      <w:del w:id="1065" w:author="GIOVANE GUERESCHI" w:date="2019-12-17T15:35:00Z">
        <w:r w:rsidR="00DC0FEC" w:rsidRPr="00081897" w:rsidDel="000B1557">
          <w:rPr>
            <w:rFonts w:ascii="Calibri" w:hAnsi="Calibri" w:cs="Calibri"/>
          </w:rPr>
          <w:delText>.</w:delText>
        </w:r>
      </w:del>
      <w:r w:rsidR="00DC0FEC" w:rsidRPr="00081897">
        <w:rPr>
          <w:rFonts w:ascii="Calibri" w:hAnsi="Calibri" w:cs="Calibri"/>
        </w:rPr>
        <w:t xml:space="preserve"> </w:t>
      </w:r>
    </w:p>
    <w:p w14:paraId="4E1F8075" w14:textId="77777777" w:rsidR="003835D0" w:rsidRPr="00081897" w:rsidRDefault="003835D0">
      <w:pPr>
        <w:spacing w:line="360" w:lineRule="auto"/>
        <w:jc w:val="both"/>
        <w:rPr>
          <w:rFonts w:ascii="Calibri" w:hAnsi="Calibri" w:cs="Calibri"/>
        </w:rPr>
      </w:pPr>
    </w:p>
    <w:p w14:paraId="298FE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1107AED7" w14:textId="77777777" w:rsidR="003835D0" w:rsidRPr="00081897" w:rsidRDefault="003835D0">
      <w:pPr>
        <w:spacing w:line="360" w:lineRule="auto"/>
        <w:jc w:val="both"/>
        <w:rPr>
          <w:rFonts w:ascii="Calibri" w:hAnsi="Calibri" w:cs="Calibri"/>
        </w:rPr>
      </w:pPr>
    </w:p>
    <w:p w14:paraId="6ECB2F24" w14:textId="2C50394C"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1066" w:author="Pinheiro Guimarães" w:date="2019-12-05T00:16:00Z">
        <w:r w:rsidR="00695D8B">
          <w:rPr>
            <w:rFonts w:ascii="Calibri" w:hAnsi="Calibri" w:cs="Calibri"/>
          </w:rPr>
          <w:t xml:space="preserve"> </w:t>
        </w:r>
      </w:ins>
      <w:r w:rsidR="00EF6309" w:rsidRPr="00081897">
        <w:rPr>
          <w:rFonts w:ascii="Calibri" w:hAnsi="Calibri" w:cs="Calibri"/>
        </w:rPr>
        <w:t>abaixo</w:t>
      </w:r>
      <w:ins w:id="1067" w:author="Pinheiro Guimarães" w:date="2019-12-05T00:16:00Z">
        <w:r w:rsidR="00695D8B">
          <w:rPr>
            <w:rFonts w:ascii="Calibri" w:hAnsi="Calibri" w:cs="Calibri"/>
          </w:rPr>
          <w:t>,</w:t>
        </w:r>
      </w:ins>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w:t>
      </w:r>
      <w:r w:rsidRPr="00081897">
        <w:rPr>
          <w:rFonts w:ascii="Calibri" w:hAnsi="Calibri" w:cs="Calibri"/>
        </w:rPr>
        <w:lastRenderedPageBreak/>
        <w:t xml:space="preserve">notificação indicativa dispondo de forma distinta, os Recursos que eventualmente </w:t>
      </w:r>
      <w:del w:id="1068" w:author="Pinheiro Guimarães" w:date="2019-12-05T00:17:00Z">
        <w:r w:rsidRPr="00081897" w:rsidDel="00695D8B">
          <w:rPr>
            <w:rFonts w:ascii="Calibri" w:hAnsi="Calibri" w:cs="Calibri"/>
          </w:rPr>
          <w:delText xml:space="preserve">permaneçam </w:delText>
        </w:r>
      </w:del>
      <w:ins w:id="1069" w:author="Pinheiro Guimarães" w:date="2019-12-05T00:17:00Z">
        <w:r w:rsidR="00695D8B">
          <w:rPr>
            <w:rFonts w:ascii="Calibri" w:hAnsi="Calibri" w:cs="Calibri"/>
          </w:rPr>
          <w:t>permanecerem</w:t>
        </w:r>
        <w:r w:rsidR="00695D8B" w:rsidRPr="00081897">
          <w:rPr>
            <w:rFonts w:ascii="Calibri" w:hAnsi="Calibri" w:cs="Calibri"/>
          </w:rPr>
          <w:t xml:space="preserve"> </w:t>
        </w:r>
      </w:ins>
      <w:r w:rsidRPr="00081897">
        <w:rPr>
          <w:rFonts w:ascii="Calibri" w:hAnsi="Calibri" w:cs="Calibri"/>
        </w:rPr>
        <w:t xml:space="preserve">na Conta </w:t>
      </w:r>
      <w:r w:rsidRPr="00B51351">
        <w:rPr>
          <w:rFonts w:ascii="Calibri" w:hAnsi="Calibri" w:cs="Calibri"/>
        </w:rPr>
        <w:t>Vinculada serão transferidos para a</w:t>
      </w:r>
      <w:ins w:id="1070" w:author="Pinheiro Guimarães" w:date="2019-12-05T00:17:00Z">
        <w:r w:rsidR="00695D8B" w:rsidRPr="00B51351">
          <w:rPr>
            <w:rFonts w:ascii="Calibri" w:hAnsi="Calibri" w:cs="Calibri"/>
          </w:rPr>
          <w:t xml:space="preserve"> Conta Movimento</w:t>
        </w:r>
      </w:ins>
      <w:del w:id="1071" w:author="Pinheiro Guimarães" w:date="2019-12-05T00:17:00Z">
        <w:r w:rsidRPr="00B51351" w:rsidDel="00695D8B">
          <w:rPr>
            <w:rFonts w:ascii="Calibri" w:hAnsi="Calibri" w:cs="Calibri"/>
          </w:rPr>
          <w:delText xml:space="preserve"> </w:delText>
        </w:r>
      </w:del>
      <w:del w:id="1072" w:author="Pinheiro Guimarães" w:date="2019-12-05T22:23:00Z">
        <w:r w:rsidRPr="00B51351" w:rsidDel="00B51351">
          <w:rPr>
            <w:rFonts w:ascii="Calibri" w:hAnsi="Calibri" w:cs="Calibri"/>
          </w:rPr>
          <w:delText xml:space="preserve">conta corrente n.º </w:delText>
        </w:r>
        <w:r w:rsidR="000D50EF" w:rsidRPr="00B51351" w:rsidDel="00B51351">
          <w:rPr>
            <w:rFonts w:ascii="Calibri" w:hAnsi="Calibri" w:cs="Calibri"/>
            <w:rPrChange w:id="1073" w:author="Pinheiro Guimarães" w:date="2019-12-05T22:23:00Z">
              <w:rPr>
                <w:rFonts w:ascii="Calibri" w:hAnsi="Calibri" w:cs="Calibri"/>
                <w:highlight w:val="lightGray"/>
              </w:rPr>
            </w:rPrChange>
          </w:rPr>
          <w:delText>[ ]</w:delText>
        </w:r>
        <w:r w:rsidRPr="00B51351" w:rsidDel="00B51351">
          <w:rPr>
            <w:rFonts w:ascii="Calibri" w:hAnsi="Calibri" w:cs="Calibri"/>
          </w:rPr>
          <w:delText xml:space="preserve">, mantida pela </w:delText>
        </w:r>
        <w:r w:rsidRPr="00B51351" w:rsidDel="00B51351">
          <w:rPr>
            <w:rFonts w:ascii="Calibri" w:hAnsi="Calibri" w:cs="Calibri"/>
            <w:b/>
          </w:rPr>
          <w:delText>CONTRATANTE</w:delText>
        </w:r>
        <w:r w:rsidRPr="00B51351" w:rsidDel="00B51351">
          <w:rPr>
            <w:rFonts w:ascii="Calibri" w:hAnsi="Calibri" w:cs="Calibri"/>
          </w:rPr>
          <w:delText xml:space="preserve">, na Agência </w:delText>
        </w:r>
        <w:r w:rsidR="00E2779E" w:rsidRPr="00B51351" w:rsidDel="00B51351">
          <w:rPr>
            <w:rFonts w:ascii="Calibri" w:hAnsi="Calibri" w:cs="Calibri"/>
          </w:rPr>
          <w:delText xml:space="preserve">nº </w:delText>
        </w:r>
        <w:r w:rsidR="000D50EF" w:rsidRPr="00B51351" w:rsidDel="00B51351">
          <w:rPr>
            <w:rFonts w:ascii="Calibri" w:hAnsi="Calibri" w:cs="Calibri"/>
            <w:rPrChange w:id="1074" w:author="Pinheiro Guimarães" w:date="2019-12-05T22:23:00Z">
              <w:rPr>
                <w:rFonts w:ascii="Calibri" w:hAnsi="Calibri" w:cs="Calibri"/>
                <w:highlight w:val="lightGray"/>
              </w:rPr>
            </w:rPrChange>
          </w:rPr>
          <w:delText>[ ]</w:delText>
        </w:r>
        <w:r w:rsidRPr="00B51351" w:rsidDel="00B51351">
          <w:rPr>
            <w:rFonts w:ascii="Calibri" w:hAnsi="Calibri" w:cs="Calibri"/>
          </w:rPr>
          <w:delText>, do Banco Bradesco S.A</w:delText>
        </w:r>
      </w:del>
      <w:r w:rsidR="00317A5A" w:rsidRPr="00B51351">
        <w:rPr>
          <w:rFonts w:ascii="Calibri" w:hAnsi="Calibri" w:cs="Calibri"/>
        </w:rPr>
        <w:t xml:space="preserve">, sem qualquer ônus ou responsabilidade ao </w:t>
      </w:r>
      <w:r w:rsidR="00317A5A" w:rsidRPr="00B51351">
        <w:rPr>
          <w:rFonts w:ascii="Calibri" w:hAnsi="Calibri" w:cs="Calibri"/>
          <w:b/>
        </w:rPr>
        <w:t>BRADESCO</w:t>
      </w:r>
      <w:r w:rsidRPr="00B51351">
        <w:rPr>
          <w:rFonts w:ascii="Calibri" w:hAnsi="Calibri" w:cs="Calibri"/>
        </w:rPr>
        <w:t>.</w:t>
      </w:r>
      <w:ins w:id="1075" w:author="Pinheiro Guimarães" w:date="2019-12-05T00:17:00Z">
        <w:r w:rsidR="00695D8B">
          <w:rPr>
            <w:rFonts w:ascii="Calibri" w:hAnsi="Calibri" w:cs="Calibri"/>
          </w:rPr>
          <w:t xml:space="preserve"> </w:t>
        </w:r>
      </w:ins>
    </w:p>
    <w:p w14:paraId="03DC6B66" w14:textId="77777777" w:rsidR="003835D0" w:rsidRPr="00081897" w:rsidRDefault="003835D0">
      <w:pPr>
        <w:spacing w:line="360" w:lineRule="auto"/>
        <w:jc w:val="both"/>
        <w:rPr>
          <w:rFonts w:ascii="Calibri" w:hAnsi="Calibri" w:cs="Calibri"/>
        </w:rPr>
      </w:pPr>
    </w:p>
    <w:p w14:paraId="3A10CA26" w14:textId="40660E30"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ins w:id="1076" w:author="Pinheiro Guimarães" w:date="2019-12-05T01:45:00Z">
        <w:r w:rsidR="00797BCA">
          <w:rPr>
            <w:rFonts w:ascii="Calibri" w:hAnsi="Calibri" w:cs="Calibri"/>
          </w:rPr>
          <w:t xml:space="preserve"> </w:t>
        </w:r>
      </w:ins>
    </w:p>
    <w:p w14:paraId="3127E015" w14:textId="77777777" w:rsidR="003835D0" w:rsidRPr="00081897" w:rsidRDefault="003835D0">
      <w:pPr>
        <w:spacing w:line="360" w:lineRule="auto"/>
        <w:jc w:val="both"/>
        <w:rPr>
          <w:rFonts w:ascii="Calibri" w:hAnsi="Calibri" w:cs="Calibri"/>
        </w:rPr>
      </w:pPr>
    </w:p>
    <w:p w14:paraId="61CC5C0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77F31636" w14:textId="77777777" w:rsidR="003835D0" w:rsidRPr="00081897" w:rsidRDefault="003835D0">
      <w:pPr>
        <w:pStyle w:val="Corpodetexto2"/>
        <w:spacing w:line="360" w:lineRule="auto"/>
        <w:rPr>
          <w:rFonts w:ascii="Calibri" w:hAnsi="Calibri" w:cs="Calibri"/>
          <w:sz w:val="24"/>
          <w:szCs w:val="24"/>
        </w:rPr>
      </w:pPr>
    </w:p>
    <w:p w14:paraId="43A8131F" w14:textId="4EE090EE" w:rsidR="003835D0" w:rsidRPr="00081897" w:rsidDel="000B1557" w:rsidRDefault="003835D0">
      <w:pPr>
        <w:pStyle w:val="Corpodetexto2"/>
        <w:spacing w:line="360" w:lineRule="auto"/>
        <w:rPr>
          <w:del w:id="1077" w:author="GIOVANE GUERESCHI" w:date="2019-12-17T15:37:00Z"/>
          <w:rFonts w:ascii="Calibri" w:hAnsi="Calibri" w:cs="Calibri"/>
          <w:sz w:val="24"/>
          <w:szCs w:val="24"/>
        </w:rPr>
      </w:pPr>
      <w:del w:id="1078" w:author="GIOVANE GUERESCHI" w:date="2019-12-17T15:37:00Z">
        <w:r w:rsidRPr="00081897" w:rsidDel="000B1557">
          <w:rPr>
            <w:rFonts w:ascii="Calibri" w:hAnsi="Calibri" w:cs="Calibri"/>
            <w:sz w:val="24"/>
            <w:szCs w:val="24"/>
          </w:rPr>
          <w:delText>7.4. O presente Contrato poderá ser resilido a qualquer tempo</w:delText>
        </w:r>
        <w:r w:rsidR="00AC2325" w:rsidRPr="00081897" w:rsidDel="000B1557">
          <w:rPr>
            <w:rFonts w:ascii="Calibri" w:hAnsi="Calibri" w:cs="Calibri"/>
            <w:sz w:val="24"/>
            <w:szCs w:val="24"/>
          </w:rPr>
          <w:delText xml:space="preserve">, pelo </w:delText>
        </w:r>
        <w:r w:rsidR="00AC2325" w:rsidRPr="00081897" w:rsidDel="000B1557">
          <w:rPr>
            <w:rFonts w:ascii="Calibri" w:hAnsi="Calibri" w:cs="Calibri"/>
            <w:b/>
            <w:sz w:val="24"/>
            <w:szCs w:val="24"/>
          </w:rPr>
          <w:delText>BRADESCO</w:delText>
        </w:r>
        <w:r w:rsidR="00AC2325" w:rsidRPr="00081897" w:rsidDel="000B1557">
          <w:rPr>
            <w:rFonts w:ascii="Calibri" w:hAnsi="Calibri" w:cs="Calibri"/>
            <w:sz w:val="24"/>
            <w:szCs w:val="24"/>
          </w:rPr>
          <w:delText xml:space="preserve"> ou pela </w:delText>
        </w:r>
        <w:r w:rsidR="00AC2325" w:rsidRPr="00081897" w:rsidDel="000B1557">
          <w:rPr>
            <w:rFonts w:ascii="Calibri" w:hAnsi="Calibri" w:cs="Calibri"/>
            <w:b/>
            <w:sz w:val="24"/>
            <w:szCs w:val="24"/>
          </w:rPr>
          <w:delText>INTERVENIENTE ANUENTE</w:delText>
        </w:r>
      </w:del>
      <w:ins w:id="1079" w:author="Pinheiro Guimarães" w:date="2019-12-05T17:37:00Z">
        <w:del w:id="1080" w:author="GIOVANE GUERESCHI" w:date="2019-12-17T15:37:00Z">
          <w:r w:rsidR="00867513" w:rsidDel="000B1557">
            <w:rPr>
              <w:rFonts w:ascii="Calibri" w:hAnsi="Calibri" w:cs="Calibri"/>
              <w:b/>
              <w:sz w:val="24"/>
              <w:szCs w:val="24"/>
            </w:rPr>
            <w:delText xml:space="preserve"> </w:delText>
          </w:r>
          <w:r w:rsidR="00867513" w:rsidRPr="00867513" w:rsidDel="000B1557">
            <w:rPr>
              <w:rFonts w:ascii="Calibri" w:hAnsi="Calibri" w:cs="Calibri"/>
              <w:bCs/>
              <w:rPrChange w:id="1081" w:author="Pinheiro Guimarães" w:date="2019-12-05T17:37:00Z">
                <w:rPr>
                  <w:rFonts w:ascii="Calibri" w:hAnsi="Calibri" w:cs="Calibri"/>
                  <w:b/>
                </w:rPr>
              </w:rPrChange>
            </w:rPr>
            <w:delText>em conjunto com a</w:delText>
          </w:r>
          <w:r w:rsidR="00867513" w:rsidDel="000B1557">
            <w:rPr>
              <w:rFonts w:ascii="Calibri" w:hAnsi="Calibri" w:cs="Calibri"/>
              <w:b/>
              <w:sz w:val="24"/>
              <w:szCs w:val="24"/>
            </w:rPr>
            <w:delText xml:space="preserve"> CONTRATANTE</w:delText>
          </w:r>
        </w:del>
      </w:ins>
      <w:del w:id="1082" w:author="GIOVANE GUERESCHI" w:date="2019-12-17T15:37:00Z">
        <w:r w:rsidRPr="00081897" w:rsidDel="000B1557">
          <w:rPr>
            <w:rFonts w:ascii="Calibri" w:hAnsi="Calibri" w:cs="Calibri"/>
            <w:sz w:val="24"/>
            <w:szCs w:val="24"/>
          </w:rPr>
          <w:delText xml:space="preserve">, sem direito a compensações ou indenizações, mediante denúncia escrita com </w:delText>
        </w:r>
      </w:del>
      <w:ins w:id="1083" w:author="Mattos Filho" w:date="2019-12-16T12:14:00Z">
        <w:del w:id="1084" w:author="GIOVANE GUERESCHI" w:date="2019-12-17T15:37:00Z">
          <w:r w:rsidR="0091795A" w:rsidDel="000B1557">
            <w:rPr>
              <w:rFonts w:ascii="Calibri" w:hAnsi="Calibri" w:cs="Calibri"/>
              <w:sz w:val="24"/>
              <w:szCs w:val="24"/>
            </w:rPr>
            <w:delText xml:space="preserve">no mínimo </w:delText>
          </w:r>
          <w:r w:rsidR="0091795A" w:rsidRPr="0091795A" w:rsidDel="000B1557">
            <w:rPr>
              <w:rFonts w:ascii="Calibri" w:hAnsi="Calibri" w:cs="Calibri"/>
              <w:sz w:val="24"/>
              <w:szCs w:val="24"/>
            </w:rPr>
            <w:delText xml:space="preserve">10 (dez) </w:delText>
          </w:r>
        </w:del>
      </w:ins>
      <w:del w:id="1085" w:author="GIOVANE GUERESCHI" w:date="2019-12-17T15:37:00Z">
        <w:r w:rsidRPr="00081897" w:rsidDel="000B1557">
          <w:rPr>
            <w:rFonts w:ascii="Calibri" w:hAnsi="Calibri" w:cs="Calibri"/>
            <w:sz w:val="24"/>
            <w:szCs w:val="24"/>
          </w:rPr>
          <w:delText>até 30 (trinta) dias de antecedência contados do recebimento do comunicado pela</w:delText>
        </w:r>
        <w:r w:rsidR="00AC2325" w:rsidRPr="00081897" w:rsidDel="000B1557">
          <w:rPr>
            <w:rFonts w:ascii="Calibri" w:hAnsi="Calibri" w:cs="Calibri"/>
            <w:sz w:val="24"/>
            <w:szCs w:val="24"/>
          </w:rPr>
          <w:delText>s</w:delText>
        </w:r>
        <w:r w:rsidRPr="00081897" w:rsidDel="000B1557">
          <w:rPr>
            <w:rFonts w:ascii="Calibri" w:hAnsi="Calibri" w:cs="Calibri"/>
            <w:sz w:val="24"/>
            <w:szCs w:val="24"/>
          </w:rPr>
          <w:delText xml:space="preserve"> outra</w:delText>
        </w:r>
        <w:r w:rsidR="00AC2325" w:rsidRPr="00081897" w:rsidDel="000B1557">
          <w:rPr>
            <w:rFonts w:ascii="Calibri" w:hAnsi="Calibri" w:cs="Calibri"/>
            <w:sz w:val="24"/>
            <w:szCs w:val="24"/>
          </w:rPr>
          <w:delText>s Partes</w:delText>
        </w:r>
        <w:r w:rsidRPr="00081897" w:rsidDel="000B1557">
          <w:rPr>
            <w:rFonts w:ascii="Calibri" w:hAnsi="Calibri" w:cs="Calibri"/>
            <w:sz w:val="24"/>
            <w:szCs w:val="24"/>
          </w:rPr>
          <w:delText>, período em que as Partes deverão cumprir regularmente com as obrigações ora assumidas.</w:delText>
        </w:r>
      </w:del>
      <w:ins w:id="1086" w:author="Pinheiro Guimarães" w:date="2019-12-05T17:37:00Z">
        <w:del w:id="1087" w:author="GIOVANE GUERESCHI" w:date="2019-12-17T15:37:00Z">
          <w:r w:rsidR="00867513" w:rsidDel="000B1557">
            <w:rPr>
              <w:rFonts w:ascii="Calibri" w:hAnsi="Calibri" w:cs="Calibri"/>
              <w:sz w:val="24"/>
              <w:szCs w:val="24"/>
            </w:rPr>
            <w:delText xml:space="preserve"> </w:delText>
          </w:r>
        </w:del>
      </w:ins>
      <w:ins w:id="1088" w:author="Pinheiro Guimarães" w:date="2019-12-10T20:10:00Z">
        <w:del w:id="1089" w:author="GIOVANE GUERESCHI" w:date="2019-12-17T15:37:00Z">
          <w:r w:rsidR="008203FD" w:rsidDel="000B1557">
            <w:rPr>
              <w:rFonts w:ascii="Calibri" w:hAnsi="Calibri" w:cs="Calibri"/>
              <w:sz w:val="24"/>
              <w:szCs w:val="24"/>
            </w:rPr>
            <w:delText>[</w:delText>
          </w:r>
          <w:r w:rsidR="008203FD" w:rsidRPr="008203FD" w:rsidDel="000B1557">
            <w:rPr>
              <w:rFonts w:ascii="Calibri" w:hAnsi="Calibri" w:cs="Calibri"/>
              <w:i/>
              <w:iCs/>
              <w:highlight w:val="yellow"/>
              <w:rPrChange w:id="1090" w:author="Pinheiro Guimarães" w:date="2019-12-10T20:10:00Z">
                <w:rPr>
                  <w:rFonts w:ascii="Calibri" w:hAnsi="Calibri" w:cs="Calibri"/>
                </w:rPr>
              </w:rPrChange>
            </w:rPr>
            <w:delText>Nota ao Bradesco: favor esclarecer a necessidade deste item, pois parece tratar da mesma situação descrita na Cláusula 7.1.</w:delText>
          </w:r>
          <w:r w:rsidR="008203FD" w:rsidDel="000B1557">
            <w:rPr>
              <w:rFonts w:ascii="Calibri" w:hAnsi="Calibri" w:cs="Calibri"/>
              <w:sz w:val="24"/>
              <w:szCs w:val="24"/>
            </w:rPr>
            <w:delText>]</w:delText>
          </w:r>
        </w:del>
      </w:ins>
    </w:p>
    <w:p w14:paraId="21F26FB2" w14:textId="1824C7F1" w:rsidR="003835D0" w:rsidRPr="00081897" w:rsidDel="000B1557" w:rsidRDefault="003835D0">
      <w:pPr>
        <w:pStyle w:val="Corpodetexto2"/>
        <w:spacing w:line="360" w:lineRule="auto"/>
        <w:rPr>
          <w:del w:id="1091" w:author="GIOVANE GUERESCHI" w:date="2019-12-17T15:37:00Z"/>
          <w:rFonts w:ascii="Calibri" w:hAnsi="Calibri" w:cs="Calibri"/>
          <w:sz w:val="24"/>
          <w:szCs w:val="24"/>
        </w:rPr>
      </w:pPr>
    </w:p>
    <w:p w14:paraId="6CB3B490" w14:textId="53CDD14A"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w:t>
      </w:r>
      <w:del w:id="1092" w:author="GIOVANE GUERESCHI" w:date="2019-12-17T15:37:00Z">
        <w:r w:rsidRPr="00081897" w:rsidDel="000B1557">
          <w:rPr>
            <w:rFonts w:ascii="Calibri" w:hAnsi="Calibri" w:cs="Calibri"/>
            <w:sz w:val="24"/>
            <w:szCs w:val="24"/>
          </w:rPr>
          <w:delText>5</w:delText>
        </w:r>
      </w:del>
      <w:ins w:id="1093" w:author="GIOVANE GUERESCHI" w:date="2019-12-17T15:37:00Z">
        <w:r w:rsidR="000B1557">
          <w:rPr>
            <w:rFonts w:ascii="Calibri" w:hAnsi="Calibri" w:cs="Calibri"/>
            <w:sz w:val="24"/>
            <w:szCs w:val="24"/>
          </w:rPr>
          <w:t>4</w:t>
        </w:r>
      </w:ins>
      <w:r w:rsidRPr="00081897">
        <w:rPr>
          <w:rFonts w:ascii="Calibri" w:hAnsi="Calibri" w:cs="Calibri"/>
          <w:sz w:val="24"/>
          <w:szCs w:val="24"/>
        </w:rPr>
        <w:t xml:space="preserve">. </w:t>
      </w:r>
      <w:ins w:id="1094" w:author="Pinheiro Guimarães" w:date="2019-12-17T19:38:00Z">
        <w:r w:rsidR="00EF5926">
          <w:rPr>
            <w:rFonts w:ascii="Calibri" w:hAnsi="Calibri" w:cs="Calibri"/>
            <w:sz w:val="24"/>
            <w:szCs w:val="24"/>
          </w:rPr>
          <w:t xml:space="preserve">No caso de resilição de iniciativa do </w:t>
        </w:r>
        <w:r w:rsidR="00EF5926" w:rsidRPr="00EF5926">
          <w:rPr>
            <w:rFonts w:ascii="Calibri" w:hAnsi="Calibri" w:cs="Calibri"/>
            <w:b/>
            <w:bCs/>
            <w:sz w:val="24"/>
            <w:szCs w:val="24"/>
            <w:rPrChange w:id="1095" w:author="Pinheiro Guimarães" w:date="2019-12-17T19:38:00Z">
              <w:rPr>
                <w:rFonts w:ascii="Calibri" w:hAnsi="Calibri" w:cs="Calibri"/>
                <w:sz w:val="24"/>
                <w:szCs w:val="24"/>
              </w:rPr>
            </w:rPrChange>
          </w:rPr>
          <w:t>BRADESCO</w:t>
        </w:r>
      </w:ins>
      <w:del w:id="1096" w:author="Pinheiro Guimarães" w:date="2019-12-17T19:39:00Z">
        <w:r w:rsidRPr="00081897" w:rsidDel="00EF5926">
          <w:rPr>
            <w:rFonts w:ascii="Calibri" w:hAnsi="Calibri" w:cs="Calibri"/>
            <w:sz w:val="24"/>
            <w:szCs w:val="24"/>
          </w:rPr>
          <w:delText xml:space="preserve">Se a resilição for de iniciativa do </w:delText>
        </w:r>
        <w:r w:rsidRPr="00081897" w:rsidDel="00EF5926">
          <w:rPr>
            <w:rFonts w:ascii="Calibri" w:hAnsi="Calibri" w:cs="Calibri"/>
            <w:b/>
            <w:sz w:val="24"/>
            <w:szCs w:val="24"/>
          </w:rPr>
          <w:delText>BRADESCO</w:delText>
        </w:r>
      </w:del>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4522DB4B" w14:textId="0D9A58DB" w:rsidR="003835D0" w:rsidDel="00327576" w:rsidRDefault="003835D0">
      <w:pPr>
        <w:pStyle w:val="Recuodecorpodetexto2"/>
        <w:spacing w:line="360" w:lineRule="auto"/>
        <w:ind w:firstLine="0"/>
        <w:rPr>
          <w:del w:id="1097" w:author="Pinheiro Guimarães" w:date="2019-12-06T11:58:00Z"/>
          <w:rFonts w:ascii="Calibri" w:hAnsi="Calibri" w:cs="Calibri"/>
          <w:szCs w:val="24"/>
          <w:lang w:val="pt-BR"/>
        </w:rPr>
      </w:pPr>
    </w:p>
    <w:p w14:paraId="6543A423" w14:textId="77777777" w:rsidR="00081897" w:rsidRPr="00081897" w:rsidRDefault="00081897">
      <w:pPr>
        <w:pStyle w:val="Recuodecorpodetexto2"/>
        <w:spacing w:line="360" w:lineRule="auto"/>
        <w:ind w:firstLine="0"/>
        <w:rPr>
          <w:rFonts w:ascii="Calibri" w:hAnsi="Calibri" w:cs="Calibri"/>
          <w:szCs w:val="24"/>
          <w:lang w:val="pt-BR"/>
        </w:rPr>
      </w:pPr>
    </w:p>
    <w:p w14:paraId="6EFCAF06" w14:textId="4A45CCAD"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w:t>
      </w:r>
      <w:del w:id="1098" w:author="GIOVANE GUERESCHI" w:date="2019-12-17T15:37:00Z">
        <w:r w:rsidRPr="00081897" w:rsidDel="000B1557">
          <w:rPr>
            <w:rFonts w:ascii="Calibri" w:hAnsi="Calibri" w:cs="Calibri"/>
            <w:szCs w:val="24"/>
            <w:lang w:val="pt-BR"/>
          </w:rPr>
          <w:delText>5</w:delText>
        </w:r>
      </w:del>
      <w:ins w:id="1099" w:author="GIOVANE GUERESCHI" w:date="2019-12-17T15:37:00Z">
        <w:r w:rsidR="000B1557">
          <w:rPr>
            <w:rFonts w:ascii="Calibri" w:hAnsi="Calibri" w:cs="Calibri"/>
            <w:szCs w:val="24"/>
            <w:lang w:val="pt-BR"/>
          </w:rPr>
          <w:t>4</w:t>
        </w:r>
      </w:ins>
      <w:r w:rsidRPr="00081897">
        <w:rPr>
          <w:rFonts w:ascii="Calibri" w:hAnsi="Calibri" w:cs="Calibri"/>
          <w:szCs w:val="24"/>
          <w:lang w:val="pt-BR"/>
        </w:rPr>
        <w:t xml:space="preserve">.1. Sendo da </w:t>
      </w:r>
      <w:r w:rsidRPr="00081897">
        <w:rPr>
          <w:rFonts w:ascii="Calibri" w:hAnsi="Calibri" w:cs="Calibri"/>
          <w:b/>
          <w:szCs w:val="24"/>
          <w:lang w:val="pt-BR"/>
        </w:rPr>
        <w:t>CONTRATANTE</w:t>
      </w:r>
      <w:r w:rsidRPr="00081897">
        <w:rPr>
          <w:rFonts w:ascii="Calibri" w:hAnsi="Calibri" w:cs="Calibri"/>
          <w:szCs w:val="24"/>
          <w:lang w:val="pt-BR"/>
        </w:rPr>
        <w:t xml:space="preserve"> </w:t>
      </w:r>
      <w:ins w:id="1100" w:author="Pinheiro Guimarães" w:date="2019-12-05T17:38:00Z">
        <w:r w:rsidR="00867513">
          <w:rPr>
            <w:rFonts w:ascii="Calibri" w:hAnsi="Calibri" w:cs="Calibri"/>
            <w:szCs w:val="24"/>
            <w:lang w:val="pt-BR"/>
          </w:rPr>
          <w:t xml:space="preserve">e da </w:t>
        </w:r>
        <w:r w:rsidR="00867513" w:rsidRPr="00867513">
          <w:rPr>
            <w:rFonts w:ascii="Calibri" w:hAnsi="Calibri" w:cs="Calibri"/>
            <w:b/>
            <w:bCs/>
            <w:szCs w:val="24"/>
            <w:lang w:val="pt-BR"/>
            <w:rPrChange w:id="1101" w:author="Pinheiro Guimarães" w:date="2019-12-05T17:38:00Z">
              <w:rPr>
                <w:rFonts w:ascii="Calibri" w:hAnsi="Calibri" w:cs="Calibri"/>
                <w:szCs w:val="24"/>
                <w:lang w:val="pt-BR"/>
              </w:rPr>
            </w:rPrChange>
          </w:rPr>
          <w:t>INTERVENIENTE ANUENTE</w:t>
        </w:r>
        <w:r w:rsidR="00867513">
          <w:rPr>
            <w:rFonts w:ascii="Calibri" w:hAnsi="Calibri" w:cs="Calibri"/>
            <w:szCs w:val="24"/>
            <w:lang w:val="pt-BR"/>
          </w:rPr>
          <w:t xml:space="preserve"> </w:t>
        </w:r>
      </w:ins>
      <w:r w:rsidRPr="00081897">
        <w:rPr>
          <w:rFonts w:ascii="Calibri" w:hAnsi="Calibri" w:cs="Calibri"/>
          <w:szCs w:val="24"/>
          <w:lang w:val="pt-BR"/>
        </w:rPr>
        <w:t xml:space="preserve">a iniciativa de romper o Contrato, </w:t>
      </w:r>
      <w:del w:id="1102" w:author="Pinheiro Guimarães" w:date="2019-12-05T17:38:00Z">
        <w:r w:rsidRPr="00081897" w:rsidDel="00867513">
          <w:rPr>
            <w:rFonts w:ascii="Calibri" w:hAnsi="Calibri" w:cs="Calibri"/>
            <w:szCs w:val="24"/>
            <w:lang w:val="pt-BR"/>
          </w:rPr>
          <w:delText xml:space="preserve">desde que conte com a concordância prévia e expressa da </w:delText>
        </w:r>
        <w:r w:rsidRPr="00081897" w:rsidDel="00867513">
          <w:rPr>
            <w:rFonts w:ascii="Calibri" w:hAnsi="Calibri" w:cs="Calibri"/>
            <w:b/>
            <w:szCs w:val="24"/>
            <w:lang w:val="pt-BR"/>
          </w:rPr>
          <w:delText>INTERVENIENTE ANUENTE</w:delText>
        </w:r>
        <w:r w:rsidRPr="00081897" w:rsidDel="00867513">
          <w:rPr>
            <w:rFonts w:ascii="Calibri" w:hAnsi="Calibri" w:cs="Calibri"/>
            <w:szCs w:val="24"/>
            <w:lang w:val="pt-BR"/>
          </w:rPr>
          <w:delText xml:space="preserve">, </w:delText>
        </w:r>
      </w:del>
      <w:r w:rsidRPr="00081897">
        <w:rPr>
          <w:rFonts w:ascii="Calibri" w:hAnsi="Calibri" w:cs="Calibri"/>
          <w:szCs w:val="24"/>
          <w:lang w:val="pt-BR"/>
        </w:rPr>
        <w:t>será devido somente os valores em relação aos serviços das etapas já concluídas e que estejam, ainda, pendentes de pagament</w:t>
      </w:r>
      <w:r w:rsidRPr="005E489C">
        <w:rPr>
          <w:rFonts w:ascii="Calibri" w:hAnsi="Calibri" w:cs="Calibri"/>
          <w:szCs w:val="24"/>
          <w:lang w:val="pt-BR"/>
        </w:rPr>
        <w:t>o.</w:t>
      </w:r>
    </w:p>
    <w:p w14:paraId="6ED370FD" w14:textId="77777777" w:rsidR="003835D0" w:rsidRPr="00081897" w:rsidRDefault="003835D0">
      <w:pPr>
        <w:pStyle w:val="Recuodecorpodetexto2"/>
        <w:spacing w:line="360" w:lineRule="auto"/>
        <w:ind w:left="567" w:firstLine="0"/>
        <w:rPr>
          <w:rFonts w:ascii="Calibri" w:hAnsi="Calibri" w:cs="Calibri"/>
          <w:szCs w:val="24"/>
          <w:lang w:val="pt-BR"/>
        </w:rPr>
      </w:pPr>
    </w:p>
    <w:p w14:paraId="40A284D5" w14:textId="478B7A48"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7.</w:t>
      </w:r>
      <w:del w:id="1103" w:author="GIOVANE GUERESCHI" w:date="2019-12-17T15:37:00Z">
        <w:r w:rsidRPr="00081897" w:rsidDel="000B1557">
          <w:rPr>
            <w:rStyle w:val="nfase"/>
            <w:rFonts w:ascii="Calibri" w:hAnsi="Calibri" w:cs="Calibri"/>
            <w:i w:val="0"/>
          </w:rPr>
          <w:delText>6</w:delText>
        </w:r>
      </w:del>
      <w:ins w:id="1104" w:author="GIOVANE GUERESCHI" w:date="2019-12-17T15:37:00Z">
        <w:r w:rsidR="000B1557">
          <w:rPr>
            <w:rStyle w:val="nfase"/>
            <w:rFonts w:ascii="Calibri" w:hAnsi="Calibri" w:cs="Calibri"/>
            <w:i w:val="0"/>
          </w:rPr>
          <w:t>5</w:t>
        </w:r>
      </w:ins>
      <w:r w:rsidRPr="00081897">
        <w:rPr>
          <w:rStyle w:val="nfase"/>
          <w:rFonts w:ascii="Calibri" w:hAnsi="Calibri" w:cs="Calibri"/>
          <w:i w:val="0"/>
        </w:rPr>
        <w:t xml:space="preserve">.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35CEC103" w14:textId="77777777" w:rsidR="003835D0" w:rsidRPr="00081897" w:rsidRDefault="003835D0">
      <w:pPr>
        <w:spacing w:line="360" w:lineRule="auto"/>
        <w:jc w:val="both"/>
        <w:rPr>
          <w:rFonts w:ascii="Calibri" w:hAnsi="Calibri" w:cs="Calibri"/>
          <w:i/>
        </w:rPr>
      </w:pPr>
    </w:p>
    <w:p w14:paraId="57CF5D91" w14:textId="1E3A2436" w:rsidR="00D01426" w:rsidRPr="00081897" w:rsidRDefault="003835D0">
      <w:pPr>
        <w:spacing w:line="360" w:lineRule="auto"/>
        <w:jc w:val="both"/>
        <w:rPr>
          <w:rFonts w:ascii="Calibri" w:hAnsi="Calibri" w:cs="Calibri"/>
        </w:rPr>
      </w:pPr>
      <w:r w:rsidRPr="00081897">
        <w:rPr>
          <w:rFonts w:ascii="Calibri" w:hAnsi="Calibri" w:cs="Calibri"/>
        </w:rPr>
        <w:t>7.</w:t>
      </w:r>
      <w:del w:id="1105" w:author="GIOVANE GUERESCHI" w:date="2019-12-17T15:37:00Z">
        <w:r w:rsidRPr="00081897" w:rsidDel="000B1557">
          <w:rPr>
            <w:rFonts w:ascii="Calibri" w:hAnsi="Calibri" w:cs="Calibri"/>
          </w:rPr>
          <w:delText>7</w:delText>
        </w:r>
      </w:del>
      <w:ins w:id="1106" w:author="GIOVANE GUERESCHI" w:date="2019-12-17T15:37:00Z">
        <w:r w:rsidR="000B1557">
          <w:rPr>
            <w:rFonts w:ascii="Calibri" w:hAnsi="Calibri" w:cs="Calibri"/>
          </w:rPr>
          <w:t>6</w:t>
        </w:r>
      </w:ins>
      <w:r w:rsidRPr="00081897">
        <w:rPr>
          <w:rFonts w:ascii="Calibri" w:hAnsi="Calibri" w:cs="Calibri"/>
        </w:rPr>
        <w:t xml:space="preserve">.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w:t>
      </w:r>
      <w:del w:id="1107" w:author="Pinheiro Guimarães" w:date="2019-12-05T17:39:00Z">
        <w:r w:rsidRPr="00081897" w:rsidDel="00867513">
          <w:rPr>
            <w:rFonts w:ascii="Calibri" w:hAnsi="Calibri" w:cs="Calibri"/>
          </w:rPr>
          <w:delText xml:space="preserve">não </w:delText>
        </w:r>
      </w:del>
      <w:r w:rsidRPr="00081897">
        <w:rPr>
          <w:rFonts w:ascii="Calibri" w:hAnsi="Calibri" w:cs="Calibri"/>
        </w:rPr>
        <w:t xml:space="preserve">houver </w:t>
      </w:r>
      <w:ins w:id="1108" w:author="Pinheiro Guimarães" w:date="2019-12-05T17:39:00Z">
        <w:r w:rsidR="00867513">
          <w:rPr>
            <w:rFonts w:ascii="Calibri" w:hAnsi="Calibri" w:cs="Calibri"/>
          </w:rPr>
          <w:t xml:space="preserve">atraso no </w:t>
        </w:r>
      </w:ins>
      <w:r w:rsidRPr="00081897">
        <w:rPr>
          <w:rFonts w:ascii="Calibri" w:hAnsi="Calibri" w:cs="Calibri"/>
        </w:rPr>
        <w:t xml:space="preserve">pagamento da remuneração devida ao </w:t>
      </w:r>
      <w:r w:rsidRPr="00081897">
        <w:rPr>
          <w:rFonts w:ascii="Calibri" w:hAnsi="Calibri" w:cs="Calibri"/>
          <w:b/>
        </w:rPr>
        <w:t>BRADESCO</w:t>
      </w:r>
      <w:ins w:id="1109" w:author="Pinheiro Guimarães" w:date="2019-12-05T22:25:00Z">
        <w:r w:rsidR="00B51351">
          <w:rPr>
            <w:rFonts w:ascii="Calibri" w:hAnsi="Calibri" w:cs="Calibri"/>
            <w:b/>
          </w:rPr>
          <w:t xml:space="preserve"> </w:t>
        </w:r>
      </w:ins>
      <w:ins w:id="1110" w:author="Pinheiro Guimarães" w:date="2019-12-05T17:39:00Z">
        <w:r w:rsidR="00867513" w:rsidRPr="00B51351">
          <w:rPr>
            <w:rFonts w:ascii="Calibri" w:hAnsi="Calibri" w:cs="Calibri"/>
            <w:bCs/>
            <w:rPrChange w:id="1111" w:author="Pinheiro Guimarães" w:date="2019-12-05T22:25:00Z">
              <w:rPr>
                <w:rFonts w:ascii="Calibri" w:hAnsi="Calibri" w:cs="Calibri"/>
                <w:b/>
              </w:rPr>
            </w:rPrChange>
          </w:rPr>
          <w:t xml:space="preserve">por mais de 5 </w:t>
        </w:r>
      </w:ins>
      <w:ins w:id="1112" w:author="Pinheiro Guimarães" w:date="2019-12-05T22:25:00Z">
        <w:r w:rsidR="00B51351" w:rsidRPr="00B51351">
          <w:rPr>
            <w:rFonts w:ascii="Calibri" w:hAnsi="Calibri" w:cs="Calibri"/>
            <w:bCs/>
            <w:rPrChange w:id="1113" w:author="Pinheiro Guimarães" w:date="2019-12-05T22:25:00Z">
              <w:rPr>
                <w:rFonts w:ascii="Calibri" w:hAnsi="Calibri" w:cs="Calibri"/>
                <w:bCs/>
                <w:highlight w:val="yellow"/>
              </w:rPr>
            </w:rPrChange>
          </w:rPr>
          <w:t>(cinco) D</w:t>
        </w:r>
      </w:ins>
      <w:ins w:id="1114" w:author="Pinheiro Guimarães" w:date="2019-12-05T17:39:00Z">
        <w:r w:rsidR="00867513" w:rsidRPr="00B51351">
          <w:rPr>
            <w:rFonts w:ascii="Calibri" w:hAnsi="Calibri" w:cs="Calibri"/>
            <w:bCs/>
            <w:rPrChange w:id="1115" w:author="Pinheiro Guimarães" w:date="2019-12-05T22:25:00Z">
              <w:rPr>
                <w:rFonts w:ascii="Calibri" w:hAnsi="Calibri" w:cs="Calibri"/>
                <w:b/>
              </w:rPr>
            </w:rPrChange>
          </w:rPr>
          <w:t xml:space="preserve">ias </w:t>
        </w:r>
      </w:ins>
      <w:ins w:id="1116" w:author="Pinheiro Guimarães" w:date="2019-12-05T22:25:00Z">
        <w:r w:rsidR="00B51351" w:rsidRPr="00B51351">
          <w:rPr>
            <w:rFonts w:ascii="Calibri" w:hAnsi="Calibri" w:cs="Calibri"/>
            <w:bCs/>
            <w:rPrChange w:id="1117" w:author="Pinheiro Guimarães" w:date="2019-12-05T22:25:00Z">
              <w:rPr>
                <w:rFonts w:ascii="Calibri" w:hAnsi="Calibri" w:cs="Calibri"/>
                <w:bCs/>
                <w:highlight w:val="yellow"/>
              </w:rPr>
            </w:rPrChange>
          </w:rPr>
          <w:t>Ú</w:t>
        </w:r>
      </w:ins>
      <w:ins w:id="1118" w:author="Pinheiro Guimarães" w:date="2019-12-05T17:39:00Z">
        <w:r w:rsidR="00867513" w:rsidRPr="00B51351">
          <w:rPr>
            <w:rFonts w:ascii="Calibri" w:hAnsi="Calibri" w:cs="Calibri"/>
            <w:bCs/>
            <w:rPrChange w:id="1119" w:author="Pinheiro Guimarães" w:date="2019-12-05T22:25:00Z">
              <w:rPr>
                <w:rFonts w:ascii="Calibri" w:hAnsi="Calibri" w:cs="Calibri"/>
                <w:b/>
              </w:rPr>
            </w:rPrChange>
          </w:rPr>
          <w:t>teis</w:t>
        </w:r>
      </w:ins>
      <w:r w:rsidRPr="00B51351">
        <w:rPr>
          <w:rFonts w:ascii="Calibri" w:hAnsi="Calibri" w:cs="Calibri"/>
        </w:rPr>
        <w:t>;</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49455679" w14:textId="77777777" w:rsidR="00B77633" w:rsidRPr="00081897" w:rsidRDefault="00B77633">
      <w:pPr>
        <w:spacing w:line="360" w:lineRule="auto"/>
        <w:jc w:val="both"/>
        <w:rPr>
          <w:rFonts w:ascii="Calibri" w:hAnsi="Calibri" w:cs="Calibri"/>
        </w:rPr>
      </w:pPr>
    </w:p>
    <w:p w14:paraId="04132EC9" w14:textId="309F9C1D"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w:t>
      </w:r>
      <w:del w:id="1120" w:author="Pinheiro Guimarães" w:date="2019-12-04T21:45:00Z">
        <w:r w:rsidRPr="00081897" w:rsidDel="00FD6224">
          <w:rPr>
            <w:rFonts w:ascii="Calibri" w:hAnsi="Calibri" w:cs="Calibri"/>
          </w:rPr>
          <w:delText>“</w:delText>
        </w:r>
      </w:del>
      <w:ins w:id="1121" w:author="Pinheiro Guimarães" w:date="2019-12-04T21:45:00Z">
        <w:r w:rsidR="00FD6224">
          <w:rPr>
            <w:rFonts w:ascii="Calibri" w:hAnsi="Calibri" w:cs="Calibri"/>
          </w:rPr>
          <w:t>"</w:t>
        </w:r>
      </w:ins>
      <w:r w:rsidRPr="00081897">
        <w:rPr>
          <w:rFonts w:ascii="Calibri" w:hAnsi="Calibri" w:cs="Calibri"/>
        </w:rPr>
        <w:t>a</w:t>
      </w:r>
      <w:del w:id="1122" w:author="Pinheiro Guimarães" w:date="2019-12-04T21:45:00Z">
        <w:r w:rsidRPr="00081897" w:rsidDel="00FD6224">
          <w:rPr>
            <w:rFonts w:ascii="Calibri" w:hAnsi="Calibri" w:cs="Calibri"/>
          </w:rPr>
          <w:delText>”</w:delText>
        </w:r>
      </w:del>
      <w:ins w:id="1123" w:author="Pinheiro Guimarães" w:date="2019-12-04T21:45:00Z">
        <w:r w:rsidR="00FD6224">
          <w:rPr>
            <w:rFonts w:ascii="Calibri" w:hAnsi="Calibri" w:cs="Calibri"/>
          </w:rPr>
          <w:t>"</w:t>
        </w:r>
      </w:ins>
      <w:r w:rsidRPr="00081897">
        <w:rPr>
          <w:rFonts w:ascii="Calibri" w:hAnsi="Calibri" w:cs="Calibri"/>
        </w:rPr>
        <w:t xml:space="preserve">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w:t>
      </w:r>
      <w:del w:id="1124" w:author="Pinheiro Guimarães" w:date="2019-12-05T17:40:00Z">
        <w:r w:rsidRPr="00081897" w:rsidDel="00867513">
          <w:rPr>
            <w:rFonts w:ascii="Calibri" w:hAnsi="Calibri" w:cs="Calibri"/>
          </w:rPr>
          <w:delText>,</w:delText>
        </w:r>
      </w:del>
      <w:r w:rsidRPr="00081897">
        <w:rPr>
          <w:rFonts w:ascii="Calibri" w:hAnsi="Calibri" w:cs="Calibri"/>
        </w:rPr>
        <w:t xml:space="preserve"> continue sendo </w:t>
      </w:r>
      <w:r w:rsidR="00B23E20" w:rsidRPr="00081897">
        <w:rPr>
          <w:rFonts w:ascii="Calibri" w:hAnsi="Calibri" w:cs="Calibri"/>
        </w:rPr>
        <w:t xml:space="preserve">integralmente </w:t>
      </w:r>
      <w:del w:id="1125" w:author="Pinheiro Guimarães" w:date="2019-12-05T17:40:00Z">
        <w:r w:rsidRPr="00081897" w:rsidDel="00867513">
          <w:rPr>
            <w:rFonts w:ascii="Calibri" w:hAnsi="Calibri" w:cs="Calibri"/>
          </w:rPr>
          <w:delText xml:space="preserve">cumprida </w:delText>
        </w:r>
      </w:del>
      <w:ins w:id="1126" w:author="Pinheiro Guimarães" w:date="2019-12-05T17:40:00Z">
        <w:r w:rsidR="00867513">
          <w:rPr>
            <w:rFonts w:ascii="Calibri" w:hAnsi="Calibri" w:cs="Calibri"/>
          </w:rPr>
          <w:t>paga</w:t>
        </w:r>
        <w:r w:rsidR="00867513" w:rsidRPr="00081897">
          <w:rPr>
            <w:rFonts w:ascii="Calibri" w:hAnsi="Calibri" w:cs="Calibri"/>
          </w:rPr>
          <w:t xml:space="preserve"> </w:t>
        </w:r>
      </w:ins>
      <w:r w:rsidRPr="00081897">
        <w:rPr>
          <w:rFonts w:ascii="Calibri" w:hAnsi="Calibri" w:cs="Calibri"/>
        </w:rPr>
        <w:t xml:space="preserve">pela </w:t>
      </w:r>
      <w:r w:rsidRPr="00081897">
        <w:rPr>
          <w:rFonts w:ascii="Calibri" w:hAnsi="Calibri" w:cs="Calibri"/>
          <w:b/>
        </w:rPr>
        <w:t>CONTRATANTE</w:t>
      </w:r>
      <w:r w:rsidR="00B23E20" w:rsidRPr="00081897">
        <w:rPr>
          <w:rFonts w:ascii="Calibri" w:hAnsi="Calibri" w:cs="Calibri"/>
        </w:rPr>
        <w:t xml:space="preserve">, </w:t>
      </w:r>
      <w:del w:id="1127" w:author="Pinheiro Guimarães" w:date="2019-12-05T17:40:00Z">
        <w:r w:rsidR="00980AEA" w:rsidRPr="00081897" w:rsidDel="00867513">
          <w:rPr>
            <w:rFonts w:ascii="Calibri" w:hAnsi="Calibri" w:cs="Calibri"/>
          </w:rPr>
          <w:delText xml:space="preserve">ou </w:delText>
        </w:r>
      </w:del>
      <w:r w:rsidR="00B23E20" w:rsidRPr="00081897">
        <w:rPr>
          <w:rFonts w:ascii="Calibri" w:hAnsi="Calibri" w:cs="Calibri"/>
        </w:rPr>
        <w:t>salvo</w:t>
      </w:r>
      <w:del w:id="1128"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na hipótese de acordo prévio entre as Partes</w:t>
      </w:r>
      <w:del w:id="1129"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que especifique</w:t>
      </w:r>
      <w:del w:id="1130" w:author="Pinheiro Guimarães" w:date="2019-12-05T17:40:00Z">
        <w:r w:rsidR="00B23E20" w:rsidRPr="00081897" w:rsidDel="00867513">
          <w:rPr>
            <w:rFonts w:ascii="Calibri" w:hAnsi="Calibri" w:cs="Calibri"/>
          </w:rPr>
          <w:delText>m</w:delText>
        </w:r>
      </w:del>
      <w:r w:rsidR="00B23E20" w:rsidRPr="00081897">
        <w:rPr>
          <w:rFonts w:ascii="Calibri" w:hAnsi="Calibri" w:cs="Calibri"/>
        </w:rPr>
        <w:t xml:space="preserve"> uma nova remuneração e </w:t>
      </w:r>
      <w:ins w:id="1131" w:author="Pinheiro Guimarães" w:date="2019-12-05T17:41:00Z">
        <w:r w:rsidR="00867513">
          <w:rPr>
            <w:rFonts w:ascii="Calibri" w:hAnsi="Calibri" w:cs="Calibri"/>
          </w:rPr>
          <w:t xml:space="preserve">novas </w:t>
        </w:r>
      </w:ins>
      <w:r w:rsidR="00B23E20" w:rsidRPr="00081897">
        <w:rPr>
          <w:rFonts w:ascii="Calibri" w:hAnsi="Calibri" w:cs="Calibri"/>
        </w:rPr>
        <w:t xml:space="preserve">formas de pagamento, que deverão ser formalizados por aditivo contratual a este </w:t>
      </w:r>
      <w:del w:id="1132" w:author="Pinheiro Guimarães" w:date="2019-12-05T17:41:00Z">
        <w:r w:rsidR="00B23E20" w:rsidRPr="00081897" w:rsidDel="00867513">
          <w:rPr>
            <w:rFonts w:ascii="Calibri" w:hAnsi="Calibri" w:cs="Calibri"/>
          </w:rPr>
          <w:delText>instrumento</w:delText>
        </w:r>
      </w:del>
      <w:ins w:id="1133" w:author="Pinheiro Guimarães" w:date="2019-12-05T17:41:00Z">
        <w:r w:rsidR="00867513">
          <w:rPr>
            <w:rFonts w:ascii="Calibri" w:hAnsi="Calibri" w:cs="Calibri"/>
          </w:rPr>
          <w:t>Contrato</w:t>
        </w:r>
      </w:ins>
      <w:r w:rsidRPr="00081897">
        <w:rPr>
          <w:rFonts w:ascii="Calibri" w:hAnsi="Calibri" w:cs="Calibri"/>
        </w:rPr>
        <w:t xml:space="preserve">. </w:t>
      </w:r>
    </w:p>
    <w:p w14:paraId="6EF68BCA" w14:textId="77777777" w:rsidR="003835D0" w:rsidRPr="00081897" w:rsidRDefault="003835D0" w:rsidP="00386EA8">
      <w:pPr>
        <w:spacing w:line="360" w:lineRule="auto"/>
        <w:jc w:val="both"/>
        <w:rPr>
          <w:rFonts w:ascii="Calibri" w:hAnsi="Calibri" w:cs="Calibri"/>
        </w:rPr>
      </w:pPr>
    </w:p>
    <w:p w14:paraId="035DBC1F" w14:textId="0365DA93"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w:t>
      </w:r>
      <w:del w:id="1134" w:author="Pinheiro Guimarães" w:date="2019-12-04T21:45:00Z">
        <w:r w:rsidR="00243385" w:rsidRPr="00081897" w:rsidDel="00FD6224">
          <w:rPr>
            <w:rFonts w:ascii="Calibri" w:hAnsi="Calibri" w:cs="Calibri"/>
            <w:szCs w:val="24"/>
            <w:lang w:val="pt-BR"/>
          </w:rPr>
          <w:delText>“</w:delText>
        </w:r>
      </w:del>
      <w:ins w:id="1135"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d</w:t>
      </w:r>
      <w:del w:id="1136" w:author="Pinheiro Guimarães" w:date="2019-12-04T21:45:00Z">
        <w:r w:rsidR="00243385" w:rsidRPr="00081897" w:rsidDel="00FD6224">
          <w:rPr>
            <w:rFonts w:ascii="Calibri" w:hAnsi="Calibri" w:cs="Calibri"/>
            <w:szCs w:val="24"/>
            <w:lang w:val="pt-BR"/>
          </w:rPr>
          <w:delText>”</w:delText>
        </w:r>
      </w:del>
      <w:ins w:id="1137"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 xml:space="preserve"> da Cláusula 7.7 acima </w:t>
      </w:r>
      <w:r w:rsidRPr="00081897">
        <w:rPr>
          <w:rFonts w:ascii="Calibri" w:hAnsi="Calibri" w:cs="Calibri"/>
          <w:szCs w:val="24"/>
          <w:lang w:val="pt-BR"/>
        </w:rPr>
        <w:t>não disponha textualmente sobre a liberação dos Recursos:</w:t>
      </w:r>
    </w:p>
    <w:p w14:paraId="3E06AEEE"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2171A6B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deverá a Parte requerente solicitar ao juízo ou ao tribunal arbitral da causa que se manifeste sobre o assunto, ficando mantidas as obrigações de remuneração na forma </w:t>
      </w:r>
      <w:r w:rsidRPr="00081897">
        <w:rPr>
          <w:rFonts w:ascii="Calibri" w:hAnsi="Calibri" w:cs="Calibri"/>
          <w:szCs w:val="24"/>
          <w:lang w:val="pt-BR"/>
        </w:rPr>
        <w:lastRenderedPageBreak/>
        <w:t>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2016AF67" w14:textId="77777777" w:rsidR="003835D0" w:rsidRPr="00081897" w:rsidRDefault="003835D0" w:rsidP="00386EA8">
      <w:pPr>
        <w:pStyle w:val="Recuodecorpodetexto2"/>
        <w:spacing w:line="360" w:lineRule="auto"/>
        <w:ind w:left="927"/>
        <w:rPr>
          <w:rFonts w:ascii="Calibri" w:hAnsi="Calibri" w:cs="Calibri"/>
          <w:szCs w:val="24"/>
          <w:lang w:val="pt-BR"/>
        </w:rPr>
      </w:pPr>
    </w:p>
    <w:p w14:paraId="2153B6D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239B422F" w14:textId="77777777" w:rsidR="003835D0" w:rsidRPr="00081897" w:rsidRDefault="003835D0" w:rsidP="00937449">
      <w:pPr>
        <w:pStyle w:val="Recuodecorpodetexto2"/>
        <w:spacing w:line="360" w:lineRule="auto"/>
        <w:rPr>
          <w:rFonts w:ascii="Calibri" w:hAnsi="Calibri" w:cs="Calibri"/>
          <w:szCs w:val="24"/>
          <w:lang w:val="pt-BR"/>
        </w:rPr>
      </w:pPr>
    </w:p>
    <w:p w14:paraId="1646CF42" w14:textId="030CEF2B"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w:t>
      </w:r>
      <w:ins w:id="1138" w:author="Pinheiro Guimarães" w:date="2019-12-10T20:11:00Z">
        <w:r w:rsidR="008203FD">
          <w:rPr>
            <w:rFonts w:ascii="Calibri" w:hAnsi="Calibri" w:cs="Calibri"/>
          </w:rPr>
          <w:t>a</w:t>
        </w:r>
      </w:ins>
      <w:del w:id="1139" w:author="Pinheiro Guimarães" w:date="2019-12-10T20:11:00Z">
        <w:r w:rsidRPr="00081897" w:rsidDel="008203FD">
          <w:rPr>
            <w:rFonts w:ascii="Calibri" w:hAnsi="Calibri" w:cs="Calibri"/>
          </w:rPr>
          <w:delText>imediata</w:delText>
        </w:r>
      </w:del>
      <w:r w:rsidRPr="00081897">
        <w:rPr>
          <w:rFonts w:ascii="Calibri" w:hAnsi="Calibri" w:cs="Calibri"/>
        </w:rPr>
        <w:t xml:space="preserve">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xml:space="preserve">. Decorrido o prazo e não tendo sido sanada a falta, o Contrato ficará rescindido de pleno direito, respondendo ainda, a Parte infratora pelas perdas e danos </w:t>
      </w:r>
      <w:del w:id="1140" w:author="Pinheiro Guimarães" w:date="2019-12-05T22:27:00Z">
        <w:r w:rsidRPr="00081897" w:rsidDel="00B51351">
          <w:rPr>
            <w:rFonts w:ascii="Calibri" w:hAnsi="Calibri" w:cs="Calibri"/>
          </w:rPr>
          <w:delText>decorrentes</w:delText>
        </w:r>
      </w:del>
      <w:ins w:id="1141" w:author="Pinheiro Guimarães" w:date="2019-12-05T22:27:00Z">
        <w:r w:rsidR="00B51351">
          <w:rPr>
            <w:rFonts w:ascii="Calibri" w:hAnsi="Calibri" w:cs="Calibri"/>
          </w:rPr>
          <w:t xml:space="preserve"> na forma da legislação vigente</w:t>
        </w:r>
      </w:ins>
      <w:r w:rsidRPr="00081897">
        <w:rPr>
          <w:rFonts w:ascii="Calibri" w:hAnsi="Calibri" w:cs="Calibri"/>
        </w:rPr>
        <w:t>.</w:t>
      </w:r>
      <w:ins w:id="1142" w:author="Pinheiro Guimarães" w:date="2019-12-05T17:42:00Z">
        <w:r w:rsidR="00867513" w:rsidRPr="00867513">
          <w:rPr>
            <w:rFonts w:ascii="Calibri" w:hAnsi="Calibri" w:cs="Calibri"/>
          </w:rPr>
          <w:t xml:space="preserve"> </w:t>
        </w:r>
      </w:ins>
    </w:p>
    <w:p w14:paraId="3589C3B6" w14:textId="77777777" w:rsidR="003835D0" w:rsidRPr="00081897" w:rsidRDefault="003835D0" w:rsidP="00937449">
      <w:pPr>
        <w:spacing w:line="360" w:lineRule="auto"/>
        <w:ind w:right="142"/>
        <w:jc w:val="both"/>
        <w:rPr>
          <w:rFonts w:ascii="Calibri" w:hAnsi="Calibri" w:cs="Calibri"/>
        </w:rPr>
      </w:pPr>
    </w:p>
    <w:p w14:paraId="0125E17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2546EBCB"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CD09D9F" w14:textId="77777777" w:rsidR="003835D0" w:rsidRPr="00081897" w:rsidRDefault="003835D0" w:rsidP="00B040E1">
      <w:pPr>
        <w:pStyle w:val="Corpodetexto"/>
        <w:spacing w:line="360" w:lineRule="auto"/>
        <w:jc w:val="both"/>
        <w:rPr>
          <w:rFonts w:ascii="Calibri" w:hAnsi="Calibri" w:cs="Calibri"/>
          <w:sz w:val="24"/>
          <w:szCs w:val="24"/>
        </w:rPr>
      </w:pPr>
    </w:p>
    <w:p w14:paraId="5A3B97B1" w14:textId="556F37FB"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w:t>
      </w:r>
      <w:ins w:id="1143" w:author="Pinheiro Guimarães" w:date="2019-12-05T17:43:00Z">
        <w:r w:rsidR="00867513">
          <w:rPr>
            <w:rFonts w:ascii="Calibri" w:hAnsi="Calibri" w:cs="Calibri"/>
            <w:color w:val="000000"/>
            <w:w w:val="0"/>
            <w:szCs w:val="24"/>
            <w:lang w:val="pt-BR"/>
          </w:rPr>
          <w:t xml:space="preserve">desde que </w:t>
        </w:r>
      </w:ins>
      <w:r w:rsidRPr="00081897">
        <w:rPr>
          <w:rFonts w:ascii="Calibri" w:hAnsi="Calibri" w:cs="Calibri"/>
          <w:color w:val="000000"/>
          <w:w w:val="0"/>
          <w:szCs w:val="24"/>
          <w:lang w:val="pt-BR"/>
        </w:rPr>
        <w:t xml:space="preserve">sejam relacionados </w:t>
      </w:r>
      <w:del w:id="1144" w:author="Pinheiro Guimarães" w:date="2019-12-05T17:43:00Z">
        <w:r w:rsidRPr="00081897" w:rsidDel="00867513">
          <w:rPr>
            <w:rFonts w:ascii="Calibri" w:hAnsi="Calibri" w:cs="Calibri"/>
            <w:color w:val="000000"/>
            <w:w w:val="0"/>
            <w:szCs w:val="24"/>
            <w:lang w:val="pt-BR"/>
          </w:rPr>
          <w:delText xml:space="preserve">ou não </w:delText>
        </w:r>
      </w:del>
      <w:r w:rsidRPr="00081897">
        <w:rPr>
          <w:rFonts w:ascii="Calibri" w:hAnsi="Calibri" w:cs="Calibri"/>
          <w:color w:val="000000"/>
          <w:w w:val="0"/>
          <w:szCs w:val="24"/>
          <w:lang w:val="pt-BR"/>
        </w:rPr>
        <w:t>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3B3748F7" w14:textId="77777777" w:rsidR="003835D0" w:rsidRPr="00081897" w:rsidRDefault="003835D0">
      <w:pPr>
        <w:pStyle w:val="Textoembloco"/>
        <w:spacing w:after="0" w:line="360" w:lineRule="auto"/>
        <w:ind w:left="0" w:right="0"/>
        <w:jc w:val="both"/>
        <w:rPr>
          <w:rFonts w:ascii="Calibri" w:hAnsi="Calibri" w:cs="Calibri"/>
          <w:sz w:val="24"/>
          <w:szCs w:val="24"/>
        </w:rPr>
      </w:pPr>
    </w:p>
    <w:p w14:paraId="52F6FDDA"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1145" w:name="_DV_M98"/>
      <w:bookmarkEnd w:id="1145"/>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68757108" w14:textId="77777777" w:rsidR="003835D0" w:rsidRPr="00081897" w:rsidRDefault="003835D0">
      <w:pPr>
        <w:pStyle w:val="Ttulo4"/>
        <w:spacing w:after="0" w:line="360" w:lineRule="auto"/>
        <w:rPr>
          <w:rFonts w:ascii="Calibri" w:hAnsi="Calibri" w:cs="Calibri"/>
          <w:color w:val="000000"/>
          <w:w w:val="0"/>
          <w:szCs w:val="24"/>
          <w:lang w:val="pt-BR"/>
        </w:rPr>
      </w:pPr>
      <w:bookmarkStart w:id="1146" w:name="_DV_M99"/>
      <w:bookmarkEnd w:id="1146"/>
    </w:p>
    <w:p w14:paraId="7C7E1BC4" w14:textId="5DBF1C07" w:rsidR="003835D0" w:rsidRDefault="003835D0">
      <w:pPr>
        <w:pStyle w:val="Ttulo4"/>
        <w:spacing w:after="0" w:line="360" w:lineRule="auto"/>
        <w:rPr>
          <w:ins w:id="1147" w:author="Pinheiro Guimarães" w:date="2019-12-05T17:45:00Z"/>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xml:space="preserve">, sem prejuízo do atendimento tempestivo à determinação legal ou administrativa, imediatamente dará notícia desse fato à outra Parte </w:t>
      </w:r>
      <w:del w:id="1148" w:author="Pinheiro Guimarães" w:date="2019-12-10T20:11:00Z">
        <w:r w:rsidRPr="00081897" w:rsidDel="008203FD">
          <w:rPr>
            <w:rFonts w:ascii="Calibri" w:hAnsi="Calibri" w:cs="Calibri"/>
            <w:color w:val="000000"/>
            <w:w w:val="0"/>
            <w:szCs w:val="24"/>
            <w:lang w:val="pt-BR"/>
          </w:rPr>
          <w:delText>e lhe prestará as informações e subsídios que possam ser necessários para que a seu critério, possa</w:delText>
        </w:r>
      </w:del>
      <w:ins w:id="1149" w:author="Pinheiro Guimarães" w:date="2019-12-10T20:11:00Z">
        <w:r w:rsidR="008203FD">
          <w:rPr>
            <w:rFonts w:ascii="Calibri" w:hAnsi="Calibri" w:cs="Calibri"/>
            <w:color w:val="000000"/>
            <w:w w:val="0"/>
            <w:szCs w:val="24"/>
            <w:lang w:val="pt-BR"/>
          </w:rPr>
          <w:t>para</w:t>
        </w:r>
      </w:ins>
      <w:r w:rsidRPr="00081897">
        <w:rPr>
          <w:rFonts w:ascii="Calibri" w:hAnsi="Calibri" w:cs="Calibri"/>
          <w:color w:val="000000"/>
          <w:w w:val="0"/>
          <w:szCs w:val="24"/>
          <w:lang w:val="pt-BR"/>
        </w:rPr>
        <w:t xml:space="preserve"> defender-se contra a divulgação de qualquer das informações sigilosas.</w:t>
      </w:r>
    </w:p>
    <w:p w14:paraId="0B36FCA0" w14:textId="57863CF9" w:rsidR="00867513" w:rsidRDefault="00867513" w:rsidP="00867513">
      <w:pPr>
        <w:pStyle w:val="Textoembloco"/>
        <w:rPr>
          <w:ins w:id="1150" w:author="Pinheiro Guimarães" w:date="2019-12-05T17:45:00Z"/>
        </w:rPr>
      </w:pPr>
    </w:p>
    <w:p w14:paraId="53DDF4CC" w14:textId="1149BA1A" w:rsidR="00867513" w:rsidRPr="00327576" w:rsidRDefault="00867513">
      <w:pPr>
        <w:pStyle w:val="Ttulo4"/>
        <w:spacing w:after="0" w:line="360" w:lineRule="auto"/>
        <w:rPr>
          <w:rFonts w:asciiTheme="minorHAnsi" w:hAnsiTheme="minorHAnsi" w:cstheme="minorHAnsi"/>
          <w:szCs w:val="24"/>
          <w:lang w:val="pt-BR"/>
          <w:rPrChange w:id="1151" w:author="Pinheiro Guimarães" w:date="2019-12-06T11:59:00Z">
            <w:rPr>
              <w:rFonts w:ascii="Calibri" w:hAnsi="Calibri" w:cs="Calibri"/>
              <w:color w:val="000000"/>
              <w:w w:val="0"/>
              <w:szCs w:val="24"/>
              <w:lang w:val="pt-BR"/>
            </w:rPr>
          </w:rPrChange>
        </w:rPr>
      </w:pPr>
      <w:commentRangeStart w:id="1152"/>
      <w:ins w:id="1153" w:author="Pinheiro Guimarães" w:date="2019-12-05T17:45:00Z">
        <w:del w:id="1154" w:author="GIOVANE GUERESCHI" w:date="2019-12-17T15:42:00Z">
          <w:r w:rsidRPr="00327576" w:rsidDel="005C267A">
            <w:rPr>
              <w:rFonts w:asciiTheme="minorHAnsi" w:hAnsiTheme="minorHAnsi" w:cstheme="minorHAnsi"/>
              <w:szCs w:val="24"/>
              <w:lang w:val="pt-BR"/>
              <w:rPrChange w:id="1155" w:author="Pinheiro Guimarães" w:date="2019-12-06T11:59:00Z">
                <w:rPr>
                  <w:sz w:val="23"/>
                  <w:szCs w:val="23"/>
                  <w:lang w:val="pt-BR"/>
                </w:rPr>
              </w:rPrChange>
            </w:rPr>
            <w:delText xml:space="preserve">8.3. </w:delText>
          </w:r>
          <w:r w:rsidRPr="00327576" w:rsidDel="005C267A">
            <w:rPr>
              <w:rFonts w:asciiTheme="minorHAnsi" w:hAnsiTheme="minorHAnsi" w:cstheme="minorHAnsi"/>
              <w:color w:val="000000"/>
              <w:w w:val="0"/>
              <w:szCs w:val="24"/>
              <w:lang w:val="pt-BR"/>
              <w:rPrChange w:id="1156" w:author="Pinheiro Guimarães" w:date="2019-12-06T11:59:00Z">
                <w:rPr>
                  <w:sz w:val="23"/>
                  <w:szCs w:val="23"/>
                </w:rPr>
              </w:rPrChange>
            </w:rPr>
            <w:delText>As Partes ficam expressamente autorizadas a fornecer informações relativas a este Contrato e/ou fornecer cópias deste Contrato para seus assessores legais e financeiros, consultores, auditores</w:delText>
          </w:r>
        </w:del>
      </w:ins>
      <w:ins w:id="1157" w:author="Pinheiro Guimarães" w:date="2019-12-10T15:55:00Z">
        <w:del w:id="1158" w:author="GIOVANE GUERESCHI" w:date="2019-12-17T15:42:00Z">
          <w:r w:rsidR="006A3081" w:rsidDel="005C267A">
            <w:rPr>
              <w:rFonts w:asciiTheme="minorHAnsi" w:hAnsiTheme="minorHAnsi" w:cstheme="minorHAnsi"/>
              <w:color w:val="000000"/>
              <w:w w:val="0"/>
              <w:szCs w:val="24"/>
              <w:lang w:val="pt-BR"/>
            </w:rPr>
            <w:delText>, potenciais investidores</w:delText>
          </w:r>
        </w:del>
      </w:ins>
      <w:ins w:id="1159" w:author="Pinheiro Guimarães" w:date="2019-12-05T17:45:00Z">
        <w:del w:id="1160" w:author="GIOVANE GUERESCHI" w:date="2019-12-17T15:42:00Z">
          <w:r w:rsidRPr="00327576" w:rsidDel="005C267A">
            <w:rPr>
              <w:rFonts w:asciiTheme="minorHAnsi" w:hAnsiTheme="minorHAnsi" w:cstheme="minorHAnsi"/>
              <w:color w:val="000000"/>
              <w:w w:val="0"/>
              <w:szCs w:val="24"/>
              <w:lang w:val="pt-BR"/>
              <w:rPrChange w:id="1161" w:author="Pinheiro Guimarães" w:date="2019-12-06T11:59:00Z">
                <w:rPr>
                  <w:sz w:val="23"/>
                  <w:szCs w:val="23"/>
                </w:rPr>
              </w:rPrChange>
            </w:rPr>
            <w:delText xml:space="preserve"> e entidades de seu grupo econômico, desde que seja observado o mesmo dever de sigilo </w:delText>
          </w:r>
        </w:del>
      </w:ins>
      <w:ins w:id="1162" w:author="Pinheiro Guimarães" w:date="2019-12-10T15:55:00Z">
        <w:del w:id="1163" w:author="GIOVANE GUERESCHI" w:date="2019-12-17T15:42:00Z">
          <w:r w:rsidR="006A3081" w:rsidDel="005C267A">
            <w:rPr>
              <w:rFonts w:asciiTheme="minorHAnsi" w:hAnsiTheme="minorHAnsi" w:cstheme="minorHAnsi"/>
              <w:color w:val="000000"/>
              <w:w w:val="0"/>
              <w:szCs w:val="24"/>
              <w:lang w:val="pt-BR"/>
            </w:rPr>
            <w:delText>por aqueles</w:delText>
          </w:r>
        </w:del>
      </w:ins>
      <w:ins w:id="1164" w:author="Pinheiro Guimarães" w:date="2019-12-05T17:45:00Z">
        <w:del w:id="1165" w:author="GIOVANE GUERESCHI" w:date="2019-12-17T15:42:00Z">
          <w:r w:rsidRPr="00327576" w:rsidDel="005C267A">
            <w:rPr>
              <w:rFonts w:asciiTheme="minorHAnsi" w:hAnsiTheme="minorHAnsi" w:cstheme="minorHAnsi"/>
              <w:color w:val="000000"/>
              <w:w w:val="0"/>
              <w:szCs w:val="24"/>
              <w:lang w:val="pt-BR"/>
              <w:rPrChange w:id="1166" w:author="Pinheiro Guimarães" w:date="2019-12-06T11:59:00Z">
                <w:rPr>
                  <w:sz w:val="23"/>
                  <w:szCs w:val="23"/>
                </w:rPr>
              </w:rPrChange>
            </w:rPr>
            <w:delText xml:space="preserve"> que venham a ter acesso às informações relativas a este Contrato</w:delText>
          </w:r>
        </w:del>
      </w:ins>
      <w:ins w:id="1167" w:author="Pinheiro Guimarães" w:date="2019-12-10T15:55:00Z">
        <w:del w:id="1168" w:author="GIOVANE GUERESCHI" w:date="2019-12-17T15:42:00Z">
          <w:r w:rsidR="006A3081" w:rsidDel="005C267A">
            <w:rPr>
              <w:rFonts w:asciiTheme="minorHAnsi" w:hAnsiTheme="minorHAnsi" w:cstheme="minorHAnsi"/>
              <w:color w:val="000000"/>
              <w:w w:val="0"/>
              <w:szCs w:val="24"/>
              <w:lang w:val="pt-BR"/>
            </w:rPr>
            <w:delText xml:space="preserve"> nos termos desta cláusula</w:delText>
          </w:r>
        </w:del>
      </w:ins>
      <w:ins w:id="1169" w:author="Pinheiro Guimarães" w:date="2019-12-05T17:45:00Z">
        <w:r w:rsidRPr="00327576">
          <w:rPr>
            <w:rFonts w:asciiTheme="minorHAnsi" w:hAnsiTheme="minorHAnsi" w:cstheme="minorHAnsi"/>
            <w:color w:val="000000"/>
            <w:w w:val="0"/>
            <w:szCs w:val="24"/>
            <w:lang w:val="pt-BR"/>
            <w:rPrChange w:id="1170" w:author="Pinheiro Guimarães" w:date="2019-12-06T11:59:00Z">
              <w:rPr>
                <w:sz w:val="23"/>
                <w:szCs w:val="23"/>
              </w:rPr>
            </w:rPrChange>
          </w:rPr>
          <w:t>.</w:t>
        </w:r>
      </w:ins>
      <w:commentRangeEnd w:id="1152"/>
      <w:r w:rsidR="005C267A">
        <w:rPr>
          <w:rStyle w:val="Refdecomentrio"/>
          <w:lang w:val="pt-BR"/>
        </w:rPr>
        <w:commentReference w:id="1152"/>
      </w:r>
    </w:p>
    <w:p w14:paraId="0CFC2292" w14:textId="77777777" w:rsidR="00B77633" w:rsidRPr="00081897" w:rsidRDefault="00B77633">
      <w:pPr>
        <w:pStyle w:val="Ttulo1"/>
        <w:spacing w:line="360" w:lineRule="auto"/>
        <w:rPr>
          <w:rFonts w:ascii="Calibri" w:hAnsi="Calibri" w:cs="Calibri"/>
          <w:sz w:val="24"/>
          <w:szCs w:val="24"/>
        </w:rPr>
      </w:pPr>
    </w:p>
    <w:p w14:paraId="3FC6F1F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4E3D49A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0404D7D" w14:textId="77777777" w:rsidR="003835D0" w:rsidRPr="00081897" w:rsidRDefault="003835D0">
      <w:pPr>
        <w:spacing w:line="360" w:lineRule="auto"/>
        <w:jc w:val="both"/>
        <w:rPr>
          <w:rFonts w:ascii="Calibri" w:hAnsi="Calibri" w:cs="Calibri"/>
        </w:rPr>
      </w:pPr>
    </w:p>
    <w:p w14:paraId="5DE96D81" w14:textId="62DD465C"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w:t>
      </w:r>
      <w:del w:id="1171" w:author="Pinheiro Guimarães" w:date="2019-12-10T17:15:00Z">
        <w:r w:rsidRPr="00081897" w:rsidDel="00EB19D8">
          <w:rPr>
            <w:rFonts w:ascii="Calibri" w:hAnsi="Calibri" w:cs="Calibri"/>
          </w:rPr>
          <w:delText xml:space="preserve">pela </w:delText>
        </w:r>
        <w:r w:rsidRPr="00081897" w:rsidDel="00EB19D8">
          <w:rPr>
            <w:rFonts w:ascii="Calibri" w:hAnsi="Calibri" w:cs="Calibri"/>
            <w:b/>
          </w:rPr>
          <w:delText>CONTRATANTE</w:delText>
        </w:r>
        <w:r w:rsidRPr="00081897" w:rsidDel="00EB19D8">
          <w:rPr>
            <w:rFonts w:ascii="Calibri" w:hAnsi="Calibri" w:cs="Calibri"/>
          </w:rPr>
          <w:delText xml:space="preserve"> </w:delText>
        </w:r>
      </w:del>
      <w:ins w:id="1172" w:author="Pinheiro Guimarães" w:date="2019-12-10T17:15:00Z">
        <w:r w:rsidR="00EB19D8">
          <w:rPr>
            <w:rFonts w:ascii="Calibri" w:hAnsi="Calibri" w:cs="Calibri"/>
          </w:rPr>
          <w:t xml:space="preserve">por qualquer das Partes, de quaisquer </w:t>
        </w:r>
      </w:ins>
      <w:r w:rsidRPr="00081897">
        <w:rPr>
          <w:rFonts w:ascii="Calibri" w:hAnsi="Calibri" w:cs="Calibri"/>
        </w:rPr>
        <w:t xml:space="preserve">das obrigações de pagamento </w:t>
      </w:r>
      <w:ins w:id="1173" w:author="Pinheiro Guimarães" w:date="2019-12-10T17:15:00Z">
        <w:r w:rsidR="00EB19D8">
          <w:rPr>
            <w:rFonts w:ascii="Calibri" w:hAnsi="Calibri" w:cs="Calibri"/>
          </w:rPr>
          <w:t xml:space="preserve">previstas neste Contrato </w:t>
        </w:r>
      </w:ins>
      <w:del w:id="1174" w:author="Pinheiro Guimarães" w:date="2019-12-10T17:15:00Z">
        <w:r w:rsidRPr="00081897" w:rsidDel="00EB19D8">
          <w:rPr>
            <w:rFonts w:ascii="Calibri" w:hAnsi="Calibri" w:cs="Calibri"/>
          </w:rPr>
          <w:delText xml:space="preserve">descritas na </w:delText>
        </w:r>
        <w:r w:rsidR="00E2779E" w:rsidRPr="00081897" w:rsidDel="00EB19D8">
          <w:rPr>
            <w:rFonts w:ascii="Calibri" w:hAnsi="Calibri" w:cs="Calibri"/>
          </w:rPr>
          <w:delText>C</w:delText>
        </w:r>
        <w:r w:rsidR="008F52E6" w:rsidRPr="00081897" w:rsidDel="00EB19D8">
          <w:rPr>
            <w:rFonts w:ascii="Calibri" w:hAnsi="Calibri" w:cs="Calibri"/>
          </w:rPr>
          <w:delText>láusula 6.1 acima</w:delText>
        </w:r>
        <w:r w:rsidRPr="00081897" w:rsidDel="00EB19D8">
          <w:rPr>
            <w:rFonts w:ascii="Calibri" w:hAnsi="Calibri" w:cs="Calibri"/>
          </w:rPr>
          <w:delText xml:space="preserve">, </w:delText>
        </w:r>
      </w:del>
      <w:r w:rsidRPr="00081897">
        <w:rPr>
          <w:rFonts w:ascii="Calibri" w:hAnsi="Calibri" w:cs="Calibri"/>
        </w:rPr>
        <w:t xml:space="preserve">caracterizará, de pleno direito, independentemente de qualquer aviso ou notificação, a mora da </w:t>
      </w:r>
      <w:ins w:id="1175" w:author="Pinheiro Guimarães" w:date="2019-12-10T17:16:00Z">
        <w:r w:rsidR="00EB19D8">
          <w:rPr>
            <w:rFonts w:ascii="Calibri" w:hAnsi="Calibri" w:cs="Calibri"/>
          </w:rPr>
          <w:t>Parte inadimplente</w:t>
        </w:r>
      </w:ins>
      <w:del w:id="1176" w:author="Pinheiro Guimarães" w:date="2019-12-10T17:16:00Z">
        <w:r w:rsidRPr="00081897" w:rsidDel="00EB19D8">
          <w:rPr>
            <w:rFonts w:ascii="Calibri" w:hAnsi="Calibri" w:cs="Calibri"/>
            <w:b/>
          </w:rPr>
          <w:delText>CONTRATANTE</w:delText>
        </w:r>
      </w:del>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w:t>
      </w:r>
      <w:del w:id="1177" w:author="Pinheiro Guimarães" w:date="2019-12-10T17:16:00Z">
        <w:r w:rsidRPr="00081897" w:rsidDel="00EB19D8">
          <w:rPr>
            <w:rFonts w:ascii="Calibri" w:hAnsi="Calibri" w:cs="Calibri"/>
          </w:rPr>
          <w:delText xml:space="preserve">pelo </w:delText>
        </w:r>
        <w:r w:rsidRPr="00081897" w:rsidDel="00EB19D8">
          <w:rPr>
            <w:rFonts w:ascii="Calibri" w:hAnsi="Calibri" w:cs="Calibri"/>
            <w:b/>
          </w:rPr>
          <w:delText>BRADESCO</w:delText>
        </w:r>
      </w:del>
      <w:ins w:id="1178" w:author="Pinheiro Guimarães" w:date="2019-12-10T17:16:00Z">
        <w:r w:rsidR="00EB19D8">
          <w:rPr>
            <w:rFonts w:ascii="Calibri" w:hAnsi="Calibri" w:cs="Calibri"/>
          </w:rPr>
          <w:t>pela Parte credora</w:t>
        </w:r>
      </w:ins>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xml:space="preserve">) multa convencional, não compensatória, de 2% (dois por cento), calculada sobre o </w:t>
      </w:r>
      <w:ins w:id="1179" w:author="Pinheiro Guimarães" w:date="2019-12-10T17:16:00Z">
        <w:r w:rsidR="00EB19D8">
          <w:rPr>
            <w:rFonts w:ascii="Calibri" w:hAnsi="Calibri" w:cs="Calibri"/>
          </w:rPr>
          <w:t xml:space="preserve">respectivo </w:t>
        </w:r>
      </w:ins>
      <w:r w:rsidRPr="00081897">
        <w:rPr>
          <w:rFonts w:ascii="Calibri" w:hAnsi="Calibri" w:cs="Calibri"/>
        </w:rPr>
        <w:t>valor devido.</w:t>
      </w:r>
      <w:ins w:id="1180" w:author="Pinheiro Guimarães" w:date="2019-12-10T17:22:00Z">
        <w:r w:rsidR="00EB19D8" w:rsidRPr="00EB19D8">
          <w:rPr>
            <w:rFonts w:ascii="Calibri" w:hAnsi="Calibri" w:cs="Calibri"/>
          </w:rPr>
          <w:t xml:space="preserve"> </w:t>
        </w:r>
        <w:r w:rsidR="00EB19D8">
          <w:rPr>
            <w:rFonts w:ascii="Calibri" w:hAnsi="Calibri" w:cs="Calibri"/>
          </w:rPr>
          <w:t>[</w:t>
        </w:r>
        <w:r w:rsidR="00EB19D8" w:rsidRPr="006D4D33">
          <w:rPr>
            <w:rFonts w:ascii="Calibri" w:hAnsi="Calibri" w:cs="Calibri"/>
            <w:i/>
            <w:iCs/>
            <w:highlight w:val="yellow"/>
          </w:rPr>
          <w:t>Nota PG: ajuste em linha com a redação do Contrato de Banco Escriturador/Liquidante.</w:t>
        </w:r>
        <w:r w:rsidR="00EB19D8">
          <w:rPr>
            <w:rFonts w:ascii="Calibri" w:hAnsi="Calibri" w:cs="Calibri"/>
          </w:rPr>
          <w:t>]</w:t>
        </w:r>
      </w:ins>
    </w:p>
    <w:p w14:paraId="5F1AD770" w14:textId="77777777" w:rsidR="003835D0" w:rsidRPr="00081897" w:rsidRDefault="003835D0">
      <w:pPr>
        <w:spacing w:line="360" w:lineRule="auto"/>
        <w:jc w:val="both"/>
        <w:rPr>
          <w:rFonts w:ascii="Calibri" w:hAnsi="Calibri" w:cs="Calibri"/>
        </w:rPr>
      </w:pPr>
    </w:p>
    <w:p w14:paraId="23C7BAE8" w14:textId="2CF1B900" w:rsidR="003835D0" w:rsidRPr="00081897" w:rsidRDefault="003835D0">
      <w:pPr>
        <w:pStyle w:val="Corpodetexto2"/>
        <w:spacing w:line="360" w:lineRule="auto"/>
        <w:rPr>
          <w:rFonts w:ascii="Calibri" w:hAnsi="Calibri" w:cs="Calibri"/>
          <w:sz w:val="24"/>
          <w:szCs w:val="24"/>
        </w:rPr>
      </w:pPr>
      <w:bookmarkStart w:id="1181" w:name="_DV_M102"/>
      <w:bookmarkEnd w:id="1181"/>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del w:id="1182" w:author="Pinheiro Guimarães" w:date="2019-12-05T17:46:00Z">
        <w:r w:rsidRPr="00081897" w:rsidDel="00867513">
          <w:rPr>
            <w:rFonts w:ascii="Calibri" w:hAnsi="Calibri" w:cs="Calibri"/>
            <w:sz w:val="24"/>
            <w:szCs w:val="24"/>
          </w:rPr>
          <w:delText>.</w:delText>
        </w:r>
      </w:del>
      <w:ins w:id="1183" w:author="Pinheiro Guimarães" w:date="2019-12-05T22:27:00Z">
        <w:r w:rsidR="00B51351">
          <w:rPr>
            <w:rFonts w:ascii="Calibri" w:hAnsi="Calibri" w:cs="Calibri"/>
            <w:sz w:val="24"/>
            <w:szCs w:val="24"/>
          </w:rPr>
          <w:t>.</w:t>
        </w:r>
      </w:ins>
    </w:p>
    <w:p w14:paraId="405A1A3E" w14:textId="77777777" w:rsidR="003835D0" w:rsidRPr="00081897" w:rsidRDefault="003835D0">
      <w:pPr>
        <w:spacing w:line="360" w:lineRule="auto"/>
        <w:jc w:val="both"/>
        <w:rPr>
          <w:rFonts w:ascii="Calibri" w:hAnsi="Calibri" w:cs="Calibri"/>
        </w:rPr>
      </w:pPr>
    </w:p>
    <w:p w14:paraId="5BAD8CB2" w14:textId="77777777" w:rsidR="003835D0" w:rsidRPr="00081897" w:rsidRDefault="003835D0">
      <w:pPr>
        <w:spacing w:line="360" w:lineRule="auto"/>
        <w:jc w:val="center"/>
        <w:rPr>
          <w:rFonts w:ascii="Calibri" w:hAnsi="Calibri" w:cs="Calibri"/>
          <w:b/>
        </w:rPr>
      </w:pPr>
      <w:r w:rsidRPr="00081897">
        <w:rPr>
          <w:rFonts w:ascii="Calibri" w:hAnsi="Calibri" w:cs="Calibri"/>
          <w:b/>
        </w:rPr>
        <w:lastRenderedPageBreak/>
        <w:t>CLÁUSULA DEZ</w:t>
      </w:r>
    </w:p>
    <w:p w14:paraId="2BFB7024"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809E8FF" w14:textId="77777777" w:rsidR="003835D0" w:rsidRPr="00081897" w:rsidRDefault="003835D0">
      <w:pPr>
        <w:pStyle w:val="Ttulo"/>
        <w:spacing w:line="360" w:lineRule="auto"/>
        <w:jc w:val="both"/>
        <w:rPr>
          <w:rFonts w:ascii="Calibri" w:hAnsi="Calibri" w:cs="Calibri"/>
          <w:color w:val="000000"/>
          <w:sz w:val="24"/>
          <w:szCs w:val="24"/>
        </w:rPr>
      </w:pPr>
    </w:p>
    <w:p w14:paraId="5F3C6942" w14:textId="1EDCC1BC"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del w:id="1184" w:author="Pinheiro Guimarães" w:date="2019-12-04T21:45:00Z">
        <w:r w:rsidRPr="00081897" w:rsidDel="00FD6224">
          <w:rPr>
            <w:rFonts w:ascii="Calibri" w:hAnsi="Calibri" w:cs="Calibri"/>
          </w:rPr>
          <w:delText>“</w:delText>
        </w:r>
      </w:del>
      <w:ins w:id="1185" w:author="Pinheiro Guimarães" w:date="2019-12-04T21:45:00Z">
        <w:r w:rsidR="00FD6224">
          <w:rPr>
            <w:rFonts w:ascii="Calibri" w:hAnsi="Calibri" w:cs="Calibri"/>
          </w:rPr>
          <w:t>"</w:t>
        </w:r>
      </w:ins>
      <w:r w:rsidRPr="00081897">
        <w:rPr>
          <w:rFonts w:ascii="Calibri" w:hAnsi="Calibri" w:cs="Calibri"/>
          <w:b/>
          <w:u w:val="single"/>
        </w:rPr>
        <w:t>Pessoas Autorizadas</w:t>
      </w:r>
      <w:del w:id="1186" w:author="Pinheiro Guimarães" w:date="2019-12-04T21:45:00Z">
        <w:r w:rsidRPr="00081897" w:rsidDel="00FD6224">
          <w:rPr>
            <w:rFonts w:ascii="Calibri" w:hAnsi="Calibri" w:cs="Calibri"/>
          </w:rPr>
          <w:delText>”</w:delText>
        </w:r>
      </w:del>
      <w:ins w:id="1187" w:author="Pinheiro Guimarães" w:date="2019-12-04T21:45:00Z">
        <w:r w:rsidR="00FD6224">
          <w:rPr>
            <w:rFonts w:ascii="Calibri" w:hAnsi="Calibri" w:cs="Calibri"/>
          </w:rPr>
          <w:t>"</w:t>
        </w:r>
      </w:ins>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del w:id="1188" w:author="Pinheiro Guimarães" w:date="2019-12-05T18:38:00Z">
        <w:r w:rsidRPr="00081897" w:rsidDel="00960041">
          <w:rPr>
            <w:rFonts w:ascii="Calibri" w:hAnsi="Calibri" w:cs="Calibri"/>
          </w:rPr>
          <w:delText xml:space="preserve"> </w:delText>
        </w:r>
      </w:del>
    </w:p>
    <w:p w14:paraId="2B9EF506" w14:textId="77777777" w:rsidR="003835D0" w:rsidRPr="00081897" w:rsidRDefault="003835D0">
      <w:pPr>
        <w:spacing w:line="360" w:lineRule="auto"/>
        <w:jc w:val="both"/>
        <w:rPr>
          <w:rFonts w:ascii="Calibri" w:hAnsi="Calibri" w:cs="Calibri"/>
        </w:rPr>
      </w:pPr>
    </w:p>
    <w:p w14:paraId="0C2ABE2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5ECE7367" w14:textId="77777777" w:rsidR="003835D0" w:rsidRPr="00081897" w:rsidRDefault="003835D0">
      <w:pPr>
        <w:spacing w:line="360" w:lineRule="auto"/>
        <w:jc w:val="both"/>
        <w:rPr>
          <w:rFonts w:ascii="Calibri" w:hAnsi="Calibri" w:cs="Calibri"/>
        </w:rPr>
      </w:pPr>
    </w:p>
    <w:p w14:paraId="312E12F5" w14:textId="2D562BF5"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deverão confirmar por telefone</w:t>
      </w:r>
      <w:ins w:id="1189" w:author="Pinheiro Guimarães" w:date="2019-12-05T17:51:00Z">
        <w:del w:id="1190" w:author="GIOVANE GUERESCHI" w:date="2019-12-17T15:43:00Z">
          <w:r w:rsidR="00867513" w:rsidDel="005C267A">
            <w:rPr>
              <w:rFonts w:ascii="Calibri" w:hAnsi="Calibri" w:cs="Calibri"/>
              <w:kern w:val="16"/>
            </w:rPr>
            <w:delText xml:space="preserve">, </w:delText>
          </w:r>
        </w:del>
      </w:ins>
      <w:ins w:id="1191" w:author="Pinheiro Guimarães" w:date="2019-12-05T17:53:00Z">
        <w:del w:id="1192" w:author="GIOVANE GUERESCHI" w:date="2019-12-17T15:43:00Z">
          <w:r w:rsidR="00FF3ED3" w:rsidDel="005C267A">
            <w:rPr>
              <w:rFonts w:ascii="Calibri" w:hAnsi="Calibri" w:cs="Calibri"/>
              <w:kern w:val="16"/>
            </w:rPr>
            <w:delText xml:space="preserve">mediante ligação para o número </w:delText>
          </w:r>
        </w:del>
      </w:ins>
      <w:ins w:id="1193" w:author="Pinheiro Guimarães" w:date="2019-12-05T17:51:00Z">
        <w:del w:id="1194" w:author="GIOVANE GUERESCHI" w:date="2019-12-17T15:43:00Z">
          <w:r w:rsidR="00867513" w:rsidDel="005C267A">
            <w:rPr>
              <w:rFonts w:ascii="Calibri" w:hAnsi="Calibri" w:cs="Calibri"/>
              <w:kern w:val="16"/>
            </w:rPr>
            <w:delText>+55([•]) [•]</w:delText>
          </w:r>
        </w:del>
      </w:ins>
      <w:ins w:id="1195" w:author="Pinheiro Guimarães" w:date="2019-12-05T17:52:00Z">
        <w:del w:id="1196" w:author="GIOVANE GUERESCHI" w:date="2019-12-17T15:43:00Z">
          <w:r w:rsidR="00867513" w:rsidDel="005C267A">
            <w:rPr>
              <w:rFonts w:ascii="Calibri" w:hAnsi="Calibri" w:cs="Calibri"/>
              <w:kern w:val="16"/>
            </w:rPr>
            <w:delText>,</w:delText>
          </w:r>
        </w:del>
      </w:ins>
      <w:ins w:id="1197" w:author="Pinheiro Guimarães" w:date="2019-12-05T17:53:00Z">
        <w:r w:rsidR="00FF3ED3">
          <w:rPr>
            <w:rFonts w:ascii="Calibri" w:hAnsi="Calibri" w:cs="Calibri"/>
            <w:kern w:val="16"/>
          </w:rPr>
          <w:t xml:space="preserve"> </w:t>
        </w:r>
      </w:ins>
      <w:del w:id="1198" w:author="Pinheiro Guimarães" w:date="2019-12-05T18:38:00Z">
        <w:r w:rsidRPr="00081897" w:rsidDel="00960041">
          <w:rPr>
            <w:rFonts w:ascii="Calibri" w:hAnsi="Calibri" w:cs="Calibri"/>
            <w:kern w:val="16"/>
          </w:rPr>
          <w:delText xml:space="preserv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4F9A00FE" w14:textId="77777777" w:rsidR="003835D0" w:rsidRPr="00081897" w:rsidRDefault="003835D0">
      <w:pPr>
        <w:spacing w:line="360" w:lineRule="auto"/>
        <w:ind w:left="709"/>
        <w:jc w:val="both"/>
        <w:rPr>
          <w:rFonts w:ascii="Calibri" w:hAnsi="Calibri" w:cs="Calibri"/>
          <w:kern w:val="16"/>
        </w:rPr>
      </w:pPr>
    </w:p>
    <w:p w14:paraId="6224EEC2" w14:textId="20E7154B"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w:t>
      </w:r>
      <w:del w:id="1199" w:author="Pinheiro Guimarães" w:date="2019-12-05T17:54:00Z">
        <w:r w:rsidRPr="00081897" w:rsidDel="00FF3ED3">
          <w:rPr>
            <w:rFonts w:ascii="Calibri" w:hAnsi="Calibri" w:cs="Calibri"/>
          </w:rPr>
          <w:delText xml:space="preserve">somente </w:delText>
        </w:r>
      </w:del>
      <w:r w:rsidRPr="00081897">
        <w:rPr>
          <w:rFonts w:ascii="Calibri" w:hAnsi="Calibri" w:cs="Calibri"/>
        </w:rPr>
        <w:t xml:space="preserve">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w:t>
      </w:r>
      <w:del w:id="1200" w:author="Pinheiro Guimarães" w:date="2019-12-05T17:55:00Z">
        <w:r w:rsidR="004422BE" w:rsidRPr="00081897" w:rsidDel="00FF3ED3">
          <w:rPr>
            <w:rFonts w:ascii="Calibri" w:hAnsi="Calibri" w:cs="Calibri"/>
          </w:rPr>
          <w:delText xml:space="preserve">observando </w:delText>
        </w:r>
      </w:del>
      <w:ins w:id="1201" w:author="Pinheiro Guimarães" w:date="2019-12-05T17:55:00Z">
        <w:r w:rsidR="00FF3ED3">
          <w:rPr>
            <w:rFonts w:ascii="Calibri" w:hAnsi="Calibri" w:cs="Calibri"/>
          </w:rPr>
          <w:t>nos termos da Cláusula 10.1. acima</w:t>
        </w:r>
      </w:ins>
      <w:del w:id="1202" w:author="Pinheiro Guimarães" w:date="2019-12-05T17:55:00Z">
        <w:r w:rsidR="004422BE" w:rsidRPr="00081897" w:rsidDel="00FF3ED3">
          <w:rPr>
            <w:rFonts w:ascii="Calibri" w:hAnsi="Calibri" w:cs="Calibri"/>
          </w:rPr>
          <w:delText>exclusivamente a lista de pessoas autorizadas</w:delText>
        </w:r>
        <w:r w:rsidR="008F4242" w:rsidRPr="00081897" w:rsidDel="00FF3ED3">
          <w:rPr>
            <w:rFonts w:ascii="Calibri" w:hAnsi="Calibri" w:cs="Calibri"/>
          </w:rPr>
          <w:delText>,</w:delText>
        </w:r>
        <w:r w:rsidR="004422BE" w:rsidRPr="00081897" w:rsidDel="00FF3ED3">
          <w:rPr>
            <w:rFonts w:ascii="Calibri" w:hAnsi="Calibri" w:cs="Calibri"/>
          </w:rPr>
          <w:delText xml:space="preserve"> informada pela </w:delText>
        </w:r>
        <w:r w:rsidR="004422BE" w:rsidRPr="00081897" w:rsidDel="00FF3ED3">
          <w:rPr>
            <w:rFonts w:ascii="Calibri" w:hAnsi="Calibri" w:cs="Calibri"/>
            <w:b/>
            <w:kern w:val="16"/>
          </w:rPr>
          <w:delText>CONTRATANTE</w:delText>
        </w:r>
        <w:r w:rsidR="008F4242" w:rsidRPr="00081897" w:rsidDel="00FF3ED3">
          <w:rPr>
            <w:rFonts w:ascii="Calibri" w:hAnsi="Calibri" w:cs="Calibri"/>
            <w:kern w:val="16"/>
          </w:rPr>
          <w:delText xml:space="preserve"> no Anexo I</w:delText>
        </w:r>
        <w:r w:rsidR="008F4242" w:rsidRPr="00081897" w:rsidDel="00FF3ED3">
          <w:rPr>
            <w:rFonts w:ascii="Calibri" w:hAnsi="Calibri" w:cs="Calibri"/>
          </w:rPr>
          <w:delText xml:space="preserve"> deste instrumento</w:delText>
        </w:r>
      </w:del>
      <w:r w:rsidRPr="00081897">
        <w:rPr>
          <w:rFonts w:ascii="Calibri" w:hAnsi="Calibri" w:cs="Calibri"/>
        </w:rPr>
        <w:t>.</w:t>
      </w:r>
    </w:p>
    <w:p w14:paraId="3DE86430" w14:textId="77777777" w:rsidR="003835D0" w:rsidRPr="00081897" w:rsidRDefault="003835D0">
      <w:pPr>
        <w:tabs>
          <w:tab w:val="right" w:pos="1260"/>
        </w:tabs>
        <w:spacing w:line="360" w:lineRule="auto"/>
        <w:ind w:left="709"/>
        <w:jc w:val="both"/>
        <w:rPr>
          <w:rFonts w:ascii="Calibri" w:hAnsi="Calibri" w:cs="Calibri"/>
        </w:rPr>
      </w:pPr>
    </w:p>
    <w:p w14:paraId="17586BDE" w14:textId="5C28A833"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w:t>
      </w:r>
      <w:r w:rsidRPr="00081897">
        <w:rPr>
          <w:rFonts w:ascii="Calibri" w:hAnsi="Calibri" w:cs="Calibri"/>
        </w:rPr>
        <w:lastRenderedPageBreak/>
        <w:t xml:space="preserve">comunicação </w:t>
      </w:r>
      <w:del w:id="1203" w:author="Pinheiro Guimarães" w:date="2019-12-05T17:55:00Z">
        <w:r w:rsidRPr="00081897" w:rsidDel="00FF3ED3">
          <w:rPr>
            <w:rFonts w:ascii="Calibri" w:hAnsi="Calibri" w:cs="Calibri"/>
          </w:rPr>
          <w:delText xml:space="preserve">das Partes, </w:delText>
        </w:r>
      </w:del>
      <w:r w:rsidRPr="00081897">
        <w:rPr>
          <w:rFonts w:ascii="Calibri" w:hAnsi="Calibri" w:cs="Calibri"/>
        </w:rPr>
        <w:t xml:space="preserve">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362EE2BD" w14:textId="77777777" w:rsidR="009543FE" w:rsidRPr="00081897" w:rsidRDefault="009543FE">
      <w:pPr>
        <w:pStyle w:val="Corpodetexto"/>
        <w:spacing w:line="360" w:lineRule="auto"/>
        <w:ind w:left="567"/>
        <w:jc w:val="both"/>
        <w:rPr>
          <w:rFonts w:ascii="Calibri" w:hAnsi="Calibri" w:cs="Calibri"/>
          <w:sz w:val="24"/>
          <w:szCs w:val="24"/>
        </w:rPr>
      </w:pPr>
    </w:p>
    <w:p w14:paraId="3FBD4440" w14:textId="5F003267" w:rsidR="003835D0" w:rsidRDefault="003835D0">
      <w:pPr>
        <w:pStyle w:val="Textoembloco"/>
        <w:spacing w:after="0" w:line="360" w:lineRule="auto"/>
        <w:ind w:left="567" w:right="0"/>
        <w:jc w:val="both"/>
        <w:rPr>
          <w:ins w:id="1204" w:author="Pinheiro Guimarães" w:date="2019-12-06T12:32: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59A82D8" w14:textId="77777777" w:rsidR="00F47AF0" w:rsidRPr="00081897" w:rsidRDefault="00F47AF0">
      <w:pPr>
        <w:pStyle w:val="Textoembloco"/>
        <w:spacing w:after="0" w:line="360" w:lineRule="auto"/>
        <w:ind w:left="567" w:right="0"/>
        <w:jc w:val="both"/>
        <w:rPr>
          <w:rFonts w:ascii="Calibri" w:hAnsi="Calibri" w:cs="Calibri"/>
          <w:sz w:val="24"/>
          <w:szCs w:val="24"/>
        </w:rPr>
      </w:pPr>
    </w:p>
    <w:p w14:paraId="5AF0320D"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4BBCFEA7" w14:textId="4B82567F" w:rsidR="003835D0" w:rsidRPr="00081897" w:rsidDel="00F47AF0" w:rsidRDefault="003835D0">
      <w:pPr>
        <w:pStyle w:val="Textoembloco"/>
        <w:spacing w:after="0" w:line="360" w:lineRule="auto"/>
        <w:ind w:left="1701" w:right="0"/>
        <w:jc w:val="both"/>
        <w:rPr>
          <w:del w:id="1205" w:author="Pinheiro Guimarães" w:date="2019-12-06T12:32:00Z"/>
          <w:rFonts w:ascii="Calibri" w:hAnsi="Calibri" w:cs="Calibri"/>
          <w:sz w:val="24"/>
          <w:szCs w:val="24"/>
        </w:rPr>
      </w:pPr>
    </w:p>
    <w:p w14:paraId="5DFDAB9F" w14:textId="77777777" w:rsidR="00F47AF0" w:rsidRDefault="00F47AF0">
      <w:pPr>
        <w:pStyle w:val="Textoembloco"/>
        <w:tabs>
          <w:tab w:val="left" w:pos="1418"/>
        </w:tabs>
        <w:spacing w:after="0" w:line="360" w:lineRule="auto"/>
        <w:ind w:left="1134" w:right="0"/>
        <w:jc w:val="both"/>
        <w:rPr>
          <w:ins w:id="1206" w:author="Pinheiro Guimarães" w:date="2019-12-06T12:32:00Z"/>
          <w:rFonts w:ascii="Calibri" w:hAnsi="Calibri" w:cs="Calibri"/>
          <w:sz w:val="24"/>
          <w:szCs w:val="24"/>
        </w:rPr>
      </w:pPr>
    </w:p>
    <w:p w14:paraId="2C823605" w14:textId="2CD769BD" w:rsidR="003835D0" w:rsidRPr="00081897" w:rsidRDefault="0002008D">
      <w:pPr>
        <w:pStyle w:val="Textoembloco"/>
        <w:numPr>
          <w:ilvl w:val="0"/>
          <w:numId w:val="4"/>
        </w:numPr>
        <w:tabs>
          <w:tab w:val="num" w:pos="1418"/>
        </w:tabs>
        <w:spacing w:after="0" w:line="360" w:lineRule="auto"/>
        <w:ind w:left="1134" w:right="0" w:firstLine="0"/>
        <w:jc w:val="both"/>
        <w:rPr>
          <w:rFonts w:ascii="Calibri" w:hAnsi="Calibri" w:cs="Calibri"/>
          <w:sz w:val="24"/>
          <w:szCs w:val="24"/>
        </w:rPr>
        <w:pPrChange w:id="1207" w:author="Pinheiro Guimarães" w:date="2019-12-06T12:32:00Z">
          <w:pPr>
            <w:pStyle w:val="Textoembloco"/>
            <w:tabs>
              <w:tab w:val="left" w:pos="1418"/>
            </w:tabs>
            <w:spacing w:after="0" w:line="360" w:lineRule="auto"/>
            <w:ind w:left="1134" w:right="0"/>
            <w:jc w:val="both"/>
          </w:pPr>
        </w:pPrChange>
      </w:pPr>
      <w:del w:id="1208" w:author="Pinheiro Guimarães" w:date="2019-12-06T12:32:00Z">
        <w:r w:rsidRPr="00081897" w:rsidDel="00F47AF0">
          <w:rPr>
            <w:rFonts w:ascii="Calibri" w:hAnsi="Calibri" w:cs="Calibri"/>
            <w:sz w:val="24"/>
            <w:szCs w:val="24"/>
          </w:rPr>
          <w:delText xml:space="preserve">(ii) </w:delText>
        </w:r>
      </w:del>
      <w:r w:rsidR="003835D0" w:rsidRPr="00081897">
        <w:rPr>
          <w:rFonts w:ascii="Calibri" w:hAnsi="Calibri" w:cs="Calibri"/>
          <w:sz w:val="24"/>
          <w:szCs w:val="24"/>
        </w:rPr>
        <w:t>recusar-se a cumprir essas instruções até que a ambiguidade seja sanada.</w:t>
      </w:r>
    </w:p>
    <w:p w14:paraId="1A5F2021"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E606250"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62A8661C" w14:textId="77777777" w:rsidR="003835D0" w:rsidRPr="00081897" w:rsidRDefault="003835D0">
      <w:pPr>
        <w:pStyle w:val="INDENT1"/>
        <w:spacing w:line="360" w:lineRule="auto"/>
        <w:ind w:left="0" w:firstLine="0"/>
        <w:rPr>
          <w:rFonts w:ascii="Calibri" w:hAnsi="Calibri" w:cs="Calibri"/>
          <w:color w:val="auto"/>
          <w:szCs w:val="24"/>
        </w:rPr>
      </w:pPr>
    </w:p>
    <w:p w14:paraId="71623236"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F2D2CFD"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323CAF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6F2F2705" w14:textId="77777777" w:rsidR="009543FE" w:rsidRPr="00081897" w:rsidRDefault="009543FE">
      <w:pPr>
        <w:spacing w:line="360" w:lineRule="auto"/>
        <w:jc w:val="both"/>
        <w:rPr>
          <w:rFonts w:ascii="Calibri" w:hAnsi="Calibri" w:cs="Calibri"/>
        </w:rPr>
      </w:pPr>
    </w:p>
    <w:p w14:paraId="7EF8E63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w:t>
      </w:r>
      <w:r w:rsidRPr="00081897">
        <w:rPr>
          <w:rFonts w:ascii="Calibri" w:hAnsi="Calibri" w:cs="Calibri"/>
        </w:rPr>
        <w:lastRenderedPageBreak/>
        <w:t xml:space="preserve">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2DA4F8D7" w14:textId="77777777" w:rsidR="008F52E6" w:rsidRPr="00081897" w:rsidRDefault="008F52E6" w:rsidP="00081897">
      <w:pPr>
        <w:spacing w:line="360" w:lineRule="auto"/>
        <w:rPr>
          <w:rFonts w:ascii="Calibri" w:hAnsi="Calibri" w:cs="Calibri"/>
        </w:rPr>
      </w:pPr>
    </w:p>
    <w:p w14:paraId="2CEB2BBF"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54F9F77B"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4981343" w14:textId="77777777" w:rsidR="003835D0" w:rsidRPr="00081897" w:rsidRDefault="003835D0" w:rsidP="00937449">
      <w:pPr>
        <w:spacing w:line="360" w:lineRule="auto"/>
        <w:jc w:val="both"/>
        <w:rPr>
          <w:rFonts w:ascii="Calibri" w:hAnsi="Calibri" w:cs="Calibri"/>
        </w:rPr>
      </w:pPr>
    </w:p>
    <w:p w14:paraId="2927A232" w14:textId="1ACEB53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w:t>
      </w:r>
      <w:del w:id="1209" w:author="Pinheiro Guimarães" w:date="2019-12-05T22:28:00Z">
        <w:r w:rsidRPr="00081897" w:rsidDel="00B51351">
          <w:rPr>
            <w:rFonts w:ascii="Calibri" w:hAnsi="Calibri" w:cs="Calibri"/>
          </w:rPr>
          <w:delText>,</w:delText>
        </w:r>
      </w:del>
      <w:r w:rsidRPr="00081897">
        <w:rPr>
          <w:rFonts w:ascii="Calibri" w:hAnsi="Calibri" w:cs="Calibri"/>
        </w:rPr>
        <w:t xml:space="preserve"> em exigir o estrito cumprimento dos termos e condições deste Contrato, não constituirá novação ou renúncia, nem afetará os seus direitos, que poderão ser exercidos a qualquer tempo.</w:t>
      </w:r>
    </w:p>
    <w:p w14:paraId="70861C1F" w14:textId="77777777" w:rsidR="003835D0" w:rsidRPr="00081897" w:rsidRDefault="003835D0" w:rsidP="00B040E1">
      <w:pPr>
        <w:spacing w:line="360" w:lineRule="auto"/>
        <w:jc w:val="both"/>
        <w:rPr>
          <w:rFonts w:ascii="Calibri" w:hAnsi="Calibri" w:cs="Calibri"/>
        </w:rPr>
      </w:pPr>
    </w:p>
    <w:p w14:paraId="63F1C7CC" w14:textId="77777777"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4D8AC4BC" w14:textId="77777777" w:rsidR="00B33513" w:rsidRDefault="00B33513" w:rsidP="00B040E1">
      <w:pPr>
        <w:spacing w:line="360" w:lineRule="auto"/>
        <w:ind w:right="51"/>
        <w:jc w:val="both"/>
        <w:rPr>
          <w:rFonts w:ascii="Calibri" w:hAnsi="Calibri" w:cs="Calibri"/>
        </w:rPr>
      </w:pPr>
    </w:p>
    <w:p w14:paraId="5FAA4227" w14:textId="5FC92741" w:rsidR="00B33513" w:rsidRPr="00081897" w:rsidRDefault="00B33513" w:rsidP="00081897">
      <w:pPr>
        <w:spacing w:line="360" w:lineRule="auto"/>
        <w:ind w:left="567" w:right="51"/>
        <w:jc w:val="both"/>
        <w:rPr>
          <w:rFonts w:ascii="Calibri" w:hAnsi="Calibri" w:cs="Calibri"/>
        </w:rPr>
      </w:pPr>
      <w:r>
        <w:rPr>
          <w:rFonts w:ascii="Calibri" w:hAnsi="Calibri" w:cs="Calibri"/>
        </w:rPr>
        <w:t>11.2.1. Fica desde já convencionado entre as Partes que quaisquer alterações necessárias no</w:t>
      </w:r>
      <w:del w:id="1210" w:author="Pinheiro Guimarães" w:date="2019-12-05T17:58:00Z">
        <w:r w:rsidDel="00FF3ED3">
          <w:rPr>
            <w:rFonts w:ascii="Calibri" w:hAnsi="Calibri" w:cs="Calibri"/>
          </w:rPr>
          <w:delText>s</w:delText>
        </w:r>
      </w:del>
      <w:r>
        <w:rPr>
          <w:rFonts w:ascii="Calibri" w:hAnsi="Calibri" w:cs="Calibri"/>
        </w:rPr>
        <w:t xml:space="preserve"> Anexo</w:t>
      </w:r>
      <w:del w:id="1211" w:author="Pinheiro Guimarães" w:date="2019-12-05T17:58:00Z">
        <w:r w:rsidDel="00FF3ED3">
          <w:rPr>
            <w:rFonts w:ascii="Calibri" w:hAnsi="Calibri" w:cs="Calibri"/>
          </w:rPr>
          <w:delText>s</w:delText>
        </w:r>
      </w:del>
      <w:r>
        <w:rPr>
          <w:rFonts w:ascii="Calibri" w:hAnsi="Calibri" w:cs="Calibri"/>
        </w:rPr>
        <w:t xml:space="preserve"> I </w:t>
      </w:r>
      <w:del w:id="1212" w:author="Pinheiro Guimarães" w:date="2019-12-05T17:58:00Z">
        <w:r w:rsidDel="00FF3ED3">
          <w:rPr>
            <w:rFonts w:ascii="Calibri" w:hAnsi="Calibri" w:cs="Calibri"/>
          </w:rPr>
          <w:delText xml:space="preserve">e II </w:delText>
        </w:r>
      </w:del>
      <w:r>
        <w:rPr>
          <w:rFonts w:ascii="Calibri" w:hAnsi="Calibri" w:cs="Calibri"/>
        </w:rPr>
        <w:t xml:space="preserve">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21B8B48D" w14:textId="77777777" w:rsidR="003835D0" w:rsidRPr="00081897" w:rsidRDefault="003835D0" w:rsidP="00B040E1">
      <w:pPr>
        <w:spacing w:line="360" w:lineRule="auto"/>
        <w:ind w:right="51"/>
        <w:jc w:val="both"/>
        <w:rPr>
          <w:rFonts w:ascii="Calibri" w:hAnsi="Calibri" w:cs="Calibri"/>
        </w:rPr>
      </w:pPr>
    </w:p>
    <w:p w14:paraId="45F34BA8" w14:textId="66A68550" w:rsidR="003835D0" w:rsidRPr="00081897" w:rsidRDefault="003835D0">
      <w:pPr>
        <w:spacing w:line="360" w:lineRule="auto"/>
        <w:jc w:val="both"/>
        <w:rPr>
          <w:rFonts w:ascii="Calibri" w:hAnsi="Calibri" w:cs="Calibri"/>
        </w:rPr>
      </w:pPr>
      <w:r w:rsidRPr="00081897">
        <w:rPr>
          <w:rFonts w:ascii="Calibri" w:hAnsi="Calibri" w:cs="Calibri"/>
        </w:rPr>
        <w:t xml:space="preserve">11.3. </w:t>
      </w:r>
      <w:ins w:id="1213" w:author="Pinheiro Guimarães" w:date="2019-12-10T17:21:00Z">
        <w:r w:rsidR="00EB19D8" w:rsidRPr="00EB19D8">
          <w:rPr>
            <w:rFonts w:ascii="Calibri" w:hAnsi="Calibri" w:cs="Calibri"/>
          </w:rPr>
          <w:t>Nenhuma Parte poderá ceder, transferir ou caucionar para terceiros, total ou parcialmente, os direitos e obrigações decorrentes deste Contrato, sem o prévio e expresso consentimento, por escrito, da outra Parte.</w:t>
        </w:r>
        <w:r w:rsidR="00EB19D8">
          <w:rPr>
            <w:rFonts w:ascii="Calibri" w:hAnsi="Calibri" w:cs="Calibri"/>
          </w:rPr>
          <w:t xml:space="preserve"> [</w:t>
        </w:r>
        <w:r w:rsidR="00EB19D8" w:rsidRPr="00EB19D8">
          <w:rPr>
            <w:rFonts w:ascii="Calibri" w:hAnsi="Calibri" w:cs="Calibri"/>
            <w:i/>
            <w:iCs/>
            <w:highlight w:val="yellow"/>
            <w:rPrChange w:id="1214" w:author="Pinheiro Guimarães" w:date="2019-12-10T17:21:00Z">
              <w:rPr>
                <w:rFonts w:ascii="Calibri" w:hAnsi="Calibri" w:cs="Calibri"/>
              </w:rPr>
            </w:rPrChange>
          </w:rPr>
          <w:t>Nota PG: ajuste em linha com a redação do Contrato de Banco Escriturador/Liquidante.</w:t>
        </w:r>
        <w:r w:rsidR="00EB19D8">
          <w:rPr>
            <w:rFonts w:ascii="Calibri" w:hAnsi="Calibri" w:cs="Calibri"/>
          </w:rPr>
          <w:t>]</w:t>
        </w:r>
      </w:ins>
      <w:del w:id="1215" w:author="Pinheiro Guimarães" w:date="2019-12-10T17:21:00Z">
        <w:r w:rsidRPr="00081897" w:rsidDel="00EB19D8">
          <w:rPr>
            <w:rFonts w:ascii="Calibri" w:hAnsi="Calibri" w:cs="Calibri"/>
          </w:rPr>
          <w:delText>Nenhuma das Partes poderá ceder, transferir ou caucionar para terceiros, total ou parcialmente, os direitos e obrigações decorrentes deste Contrato, sem o prévio consentimento por escrito das outras Partes</w:delText>
        </w:r>
        <w:r w:rsidR="008F52E6" w:rsidRPr="00081897" w:rsidDel="00EB19D8">
          <w:rPr>
            <w:rFonts w:ascii="Calibri" w:hAnsi="Calibri" w:cs="Calibri"/>
          </w:rPr>
          <w:delText xml:space="preserve">, exceto quanto ao </w:delText>
        </w:r>
        <w:r w:rsidR="008F52E6" w:rsidRPr="00081897" w:rsidDel="00EB19D8">
          <w:rPr>
            <w:rFonts w:ascii="Calibri" w:hAnsi="Calibri" w:cs="Calibri"/>
            <w:b/>
          </w:rPr>
          <w:delText>BRADESCO</w:delText>
        </w:r>
        <w:r w:rsidR="008F52E6" w:rsidRPr="00081897" w:rsidDel="00EB19D8">
          <w:rPr>
            <w:rFonts w:ascii="Calibri" w:hAnsi="Calibri" w:cs="Calibri"/>
          </w:rPr>
          <w:delText xml:space="preserve"> que poderá ao seu exclusivo critério ceder o Contrato para outras instituições do seu conglomerado econômico</w:delText>
        </w:r>
        <w:r w:rsidRPr="00081897" w:rsidDel="00EB19D8">
          <w:rPr>
            <w:rFonts w:ascii="Calibri" w:hAnsi="Calibri" w:cs="Calibri"/>
          </w:rPr>
          <w:delText xml:space="preserve">. </w:delText>
        </w:r>
      </w:del>
    </w:p>
    <w:p w14:paraId="21AA3BFB" w14:textId="77777777" w:rsidR="005B3EF6" w:rsidRPr="00081897" w:rsidRDefault="005B3EF6">
      <w:pPr>
        <w:spacing w:line="360" w:lineRule="auto"/>
        <w:jc w:val="both"/>
        <w:rPr>
          <w:rFonts w:ascii="Calibri" w:hAnsi="Calibri" w:cs="Calibri"/>
        </w:rPr>
      </w:pPr>
    </w:p>
    <w:p w14:paraId="1ACBDEC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11.4. As Partes são consideradas contratantes independentes e nada do presente Contrato criará qualquer outro vínculo entre elas, seja pelo aspecto empregatício, seja por quaisquer outros </w:t>
      </w:r>
      <w:r w:rsidRPr="00081897">
        <w:rPr>
          <w:rFonts w:ascii="Calibri" w:hAnsi="Calibri" w:cs="Calibri"/>
        </w:rPr>
        <w:lastRenderedPageBreak/>
        <w:t>aspectos, tais como agente comercial, sociedade subsidiária, representação legal ou associação de negócios.</w:t>
      </w:r>
    </w:p>
    <w:p w14:paraId="1A2D7266" w14:textId="77777777" w:rsidR="003835D0" w:rsidRPr="00081897" w:rsidRDefault="003835D0">
      <w:pPr>
        <w:spacing w:line="360" w:lineRule="auto"/>
        <w:jc w:val="both"/>
        <w:rPr>
          <w:rFonts w:ascii="Calibri" w:hAnsi="Calibri" w:cs="Calibri"/>
        </w:rPr>
      </w:pPr>
    </w:p>
    <w:p w14:paraId="5C8A7630" w14:textId="78ECD148" w:rsidR="003835D0" w:rsidRPr="00081897" w:rsidRDefault="003835D0">
      <w:pPr>
        <w:spacing w:line="360" w:lineRule="auto"/>
        <w:jc w:val="both"/>
        <w:rPr>
          <w:rFonts w:ascii="Calibri" w:hAnsi="Calibri" w:cs="Calibri"/>
        </w:rPr>
      </w:pPr>
      <w:r w:rsidRPr="00081897">
        <w:rPr>
          <w:rFonts w:ascii="Calibri" w:hAnsi="Calibri" w:cs="Calibri"/>
        </w:rPr>
        <w:t>11.5. As Partes reconhecem</w:t>
      </w:r>
      <w:del w:id="1216" w:author="Pinheiro Guimarães" w:date="2019-12-05T17:59:00Z">
        <w:r w:rsidRPr="00081897" w:rsidDel="00FF3ED3">
          <w:rPr>
            <w:rFonts w:ascii="Calibri" w:hAnsi="Calibri" w:cs="Calibri"/>
          </w:rPr>
          <w:delText>,</w:delText>
        </w:r>
      </w:del>
      <w:r w:rsidRPr="00081897">
        <w:rPr>
          <w:rFonts w:ascii="Calibri" w:hAnsi="Calibri" w:cs="Calibri"/>
        </w:rPr>
        <w:t xml:space="preserve"> expressamente</w:t>
      </w:r>
      <w:del w:id="1217" w:author="Pinheiro Guimarães" w:date="2019-12-05T17:59:00Z">
        <w:r w:rsidRPr="00081897" w:rsidDel="00FF3ED3">
          <w:rPr>
            <w:rFonts w:ascii="Calibri" w:hAnsi="Calibri" w:cs="Calibri"/>
          </w:rPr>
          <w:delText>,</w:delText>
        </w:r>
      </w:del>
      <w:r w:rsidRPr="00081897">
        <w:rPr>
          <w:rFonts w:ascii="Calibri" w:hAnsi="Calibri" w:cs="Calibri"/>
        </w:rPr>
        <w:t xml:space="preserve"> que a execução/prestação dos serviços ora contratados não gerará qualquer relação de emprego entre as Partes ou seus empregados ou prepostos.</w:t>
      </w:r>
    </w:p>
    <w:p w14:paraId="46E5060D" w14:textId="77777777" w:rsidR="003835D0" w:rsidRPr="00081897" w:rsidRDefault="003835D0">
      <w:pPr>
        <w:spacing w:line="360" w:lineRule="auto"/>
        <w:jc w:val="both"/>
        <w:rPr>
          <w:rFonts w:ascii="Calibri" w:hAnsi="Calibri" w:cs="Calibri"/>
        </w:rPr>
      </w:pPr>
    </w:p>
    <w:p w14:paraId="5B25E8CD" w14:textId="6D99EC63"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w:t>
      </w:r>
      <w:ins w:id="1218" w:author="Pinheiro Guimarães" w:date="2019-12-10T17:52:00Z">
        <w:r w:rsidR="00C57678">
          <w:rPr>
            <w:rFonts w:ascii="Calibri" w:hAnsi="Calibri" w:cs="Calibri"/>
          </w:rPr>
          <w:t>do contribuinte</w:t>
        </w:r>
      </w:ins>
      <w:del w:id="1219" w:author="Pinheiro Guimarães" w:date="2019-12-10T17:52:00Z">
        <w:r w:rsidRPr="00081897" w:rsidDel="00C57678">
          <w:rPr>
            <w:rFonts w:ascii="Calibri" w:hAnsi="Calibri" w:cs="Calibri"/>
          </w:rPr>
          <w:delText xml:space="preserve">da </w:delText>
        </w:r>
        <w:r w:rsidRPr="00081897" w:rsidDel="00C57678">
          <w:rPr>
            <w:rFonts w:ascii="Calibri" w:hAnsi="Calibri" w:cs="Calibri"/>
            <w:b/>
          </w:rPr>
          <w:delText>CONTRATANTE</w:delText>
        </w:r>
        <w:r w:rsidRPr="00081897" w:rsidDel="00C57678">
          <w:rPr>
            <w:rFonts w:ascii="Calibri" w:hAnsi="Calibri" w:cs="Calibri"/>
          </w:rPr>
          <w:delText>, cabendo os respectivos recolhimentos ao sujeito passivo, seja como contribuinte ou responsável</w:delText>
        </w:r>
      </w:del>
      <w:r w:rsidRPr="00081897">
        <w:rPr>
          <w:rFonts w:ascii="Calibri" w:hAnsi="Calibri" w:cs="Calibri"/>
        </w:rPr>
        <w:t xml:space="preserve">, conforme definido na </w:t>
      </w:r>
      <w:del w:id="1220" w:author="Pinheiro Guimarães" w:date="2019-12-10T17:52:00Z">
        <w:r w:rsidRPr="00081897" w:rsidDel="00C57678">
          <w:rPr>
            <w:rFonts w:ascii="Calibri" w:hAnsi="Calibri" w:cs="Calibri"/>
          </w:rPr>
          <w:delText xml:space="preserve">lei </w:delText>
        </w:r>
      </w:del>
      <w:ins w:id="1221" w:author="Pinheiro Guimarães" w:date="2019-12-10T17:52:00Z">
        <w:r w:rsidR="00C57678">
          <w:rPr>
            <w:rFonts w:ascii="Calibri" w:hAnsi="Calibri" w:cs="Calibri"/>
          </w:rPr>
          <w:t>legislação</w:t>
        </w:r>
        <w:r w:rsidR="00C57678" w:rsidRPr="00081897">
          <w:rPr>
            <w:rFonts w:ascii="Calibri" w:hAnsi="Calibri" w:cs="Calibri"/>
          </w:rPr>
          <w:t xml:space="preserve"> </w:t>
        </w:r>
      </w:ins>
      <w:r w:rsidRPr="00081897">
        <w:rPr>
          <w:rFonts w:ascii="Calibri" w:hAnsi="Calibri" w:cs="Calibri"/>
        </w:rPr>
        <w:t>tributária.</w:t>
      </w:r>
      <w:ins w:id="1222" w:author="Pinheiro Guimarães" w:date="2019-12-10T17:52:00Z">
        <w:r w:rsidR="00C57678">
          <w:rPr>
            <w:rFonts w:ascii="Calibri" w:hAnsi="Calibri" w:cs="Calibri"/>
          </w:rPr>
          <w:t xml:space="preserve"> [</w:t>
        </w:r>
        <w:r w:rsidR="00C57678" w:rsidRPr="00BD6DA7">
          <w:rPr>
            <w:rFonts w:ascii="Calibri" w:hAnsi="Calibri" w:cs="Calibri"/>
            <w:i/>
            <w:iCs/>
            <w:highlight w:val="yellow"/>
          </w:rPr>
          <w:t xml:space="preserve">Nota PG: ajuste em linha com </w:t>
        </w:r>
        <w:r w:rsidR="00C57678">
          <w:rPr>
            <w:rFonts w:ascii="Calibri" w:hAnsi="Calibri" w:cs="Calibri"/>
            <w:i/>
            <w:iCs/>
            <w:highlight w:val="yellow"/>
          </w:rPr>
          <w:t>a redação</w:t>
        </w:r>
      </w:ins>
      <w:ins w:id="1223" w:author="Pinheiro Guimarães" w:date="2019-12-10T17:53:00Z">
        <w:r w:rsidR="00C57678">
          <w:rPr>
            <w:rFonts w:ascii="Calibri" w:hAnsi="Calibri" w:cs="Calibri"/>
            <w:i/>
            <w:iCs/>
            <w:highlight w:val="yellow"/>
          </w:rPr>
          <w:t xml:space="preserve"> do </w:t>
        </w:r>
      </w:ins>
      <w:ins w:id="1224" w:author="Pinheiro Guimarães" w:date="2019-12-10T17:52:00Z">
        <w:r w:rsidR="00C57678" w:rsidRPr="00BD6DA7">
          <w:rPr>
            <w:rFonts w:ascii="Calibri" w:hAnsi="Calibri" w:cs="Calibri"/>
            <w:i/>
            <w:iCs/>
            <w:highlight w:val="yellow"/>
          </w:rPr>
          <w:t>Contrato de Banco Escriturador/Liquidante.</w:t>
        </w:r>
        <w:r w:rsidR="00C57678">
          <w:rPr>
            <w:rFonts w:ascii="Calibri" w:hAnsi="Calibri" w:cs="Calibri"/>
          </w:rPr>
          <w:t>]</w:t>
        </w:r>
      </w:ins>
    </w:p>
    <w:p w14:paraId="5860F6A2" w14:textId="77777777" w:rsidR="003835D0" w:rsidRPr="00081897" w:rsidRDefault="003835D0">
      <w:pPr>
        <w:spacing w:line="360" w:lineRule="auto"/>
        <w:ind w:right="51"/>
        <w:jc w:val="both"/>
        <w:rPr>
          <w:rFonts w:ascii="Calibri" w:hAnsi="Calibri" w:cs="Calibri"/>
        </w:rPr>
      </w:pPr>
    </w:p>
    <w:p w14:paraId="1AE28FDA" w14:textId="07A32AE3"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1225" w:author="Pinheiro Guimarães" w:date="2019-12-10T20:11:00Z">
        <w:r w:rsidR="008203FD">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B5605C" w14:textId="77777777" w:rsidR="00B80678" w:rsidRPr="00081897" w:rsidRDefault="00B80678">
      <w:pPr>
        <w:pStyle w:val="Recuodecorpodetexto"/>
        <w:spacing w:line="360" w:lineRule="auto"/>
        <w:ind w:firstLine="0"/>
        <w:rPr>
          <w:rFonts w:ascii="Calibri" w:hAnsi="Calibri" w:cs="Calibri"/>
          <w:color w:val="000000"/>
          <w:szCs w:val="24"/>
        </w:rPr>
      </w:pPr>
    </w:p>
    <w:p w14:paraId="493E6BC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7ABABB7D" w14:textId="77777777" w:rsidR="003835D0" w:rsidRPr="00081897" w:rsidRDefault="003835D0">
      <w:pPr>
        <w:spacing w:line="360" w:lineRule="auto"/>
        <w:jc w:val="both"/>
        <w:rPr>
          <w:rFonts w:ascii="Calibri" w:hAnsi="Calibri" w:cs="Calibri"/>
        </w:rPr>
      </w:pPr>
    </w:p>
    <w:p w14:paraId="68B7A72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6894E0BB" w14:textId="77777777" w:rsidR="009543FE" w:rsidRPr="00081897" w:rsidRDefault="009543FE">
      <w:pPr>
        <w:spacing w:line="360" w:lineRule="auto"/>
        <w:jc w:val="both"/>
        <w:rPr>
          <w:rFonts w:ascii="Calibri" w:hAnsi="Calibri" w:cs="Calibri"/>
        </w:rPr>
      </w:pPr>
    </w:p>
    <w:p w14:paraId="327E440B" w14:textId="3025BD21" w:rsidR="003835D0" w:rsidRDefault="003835D0">
      <w:pPr>
        <w:spacing w:line="360" w:lineRule="auto"/>
        <w:jc w:val="both"/>
        <w:rPr>
          <w:ins w:id="1226" w:author="Pinheiro Guimarães" w:date="2019-12-05T18:01:00Z"/>
          <w:rFonts w:ascii="Calibri" w:hAnsi="Calibri" w:cs="Calibri"/>
        </w:rPr>
      </w:pPr>
      <w:r w:rsidRPr="00081897">
        <w:rPr>
          <w:rFonts w:ascii="Calibri" w:hAnsi="Calibri" w:cs="Calibri"/>
        </w:rPr>
        <w:t>11.10. Este Contrato obriga as Partes e seus sucessores a qualquer título.</w:t>
      </w:r>
    </w:p>
    <w:p w14:paraId="32D56C23" w14:textId="77777777" w:rsidR="00FF3ED3" w:rsidRPr="00081897" w:rsidRDefault="00FF3ED3">
      <w:pPr>
        <w:spacing w:line="360" w:lineRule="auto"/>
        <w:jc w:val="both"/>
        <w:rPr>
          <w:rFonts w:ascii="Calibri" w:hAnsi="Calibri" w:cs="Calibri"/>
        </w:rPr>
      </w:pPr>
    </w:p>
    <w:p w14:paraId="3105393B"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3071611B" w14:textId="77777777" w:rsidR="003835D0" w:rsidRPr="00081897" w:rsidRDefault="003835D0">
      <w:pPr>
        <w:spacing w:line="360" w:lineRule="auto"/>
        <w:jc w:val="both"/>
        <w:rPr>
          <w:rFonts w:ascii="Calibri" w:hAnsi="Calibri" w:cs="Calibri"/>
        </w:rPr>
      </w:pPr>
    </w:p>
    <w:p w14:paraId="08A70607" w14:textId="57F999D1" w:rsidR="00FE3EC4" w:rsidRPr="00081897" w:rsidRDefault="003835D0">
      <w:pPr>
        <w:spacing w:line="360" w:lineRule="auto"/>
        <w:jc w:val="both"/>
        <w:rPr>
          <w:rFonts w:ascii="Calibri" w:hAnsi="Calibri" w:cs="Calibri"/>
        </w:rPr>
      </w:pPr>
      <w:r w:rsidRPr="00081897">
        <w:rPr>
          <w:rFonts w:ascii="Calibri" w:hAnsi="Calibri" w:cs="Calibri"/>
        </w:rPr>
        <w:t xml:space="preserve">11.12. </w:t>
      </w:r>
      <w:ins w:id="1227" w:author="Pinheiro Guimarães" w:date="2019-12-10T17:43:00Z">
        <w:r w:rsidR="00B658A7">
          <w:rPr>
            <w:rFonts w:ascii="Calibri" w:hAnsi="Calibri" w:cs="Calibri"/>
          </w:rPr>
          <w:t xml:space="preserve">Exceto no contexto das Debêntures, </w:t>
        </w:r>
      </w:ins>
      <w:del w:id="1228" w:author="Pinheiro Guimarães" w:date="2019-12-10T17:43:00Z">
        <w:r w:rsidRPr="00081897" w:rsidDel="00B658A7">
          <w:rPr>
            <w:rFonts w:ascii="Calibri" w:hAnsi="Calibri" w:cs="Calibri"/>
          </w:rPr>
          <w:delText xml:space="preserve">Fica </w:delText>
        </w:r>
      </w:del>
      <w:ins w:id="1229" w:author="Pinheiro Guimarães" w:date="2019-12-10T17:43:00Z">
        <w:r w:rsidR="00B658A7">
          <w:rPr>
            <w:rFonts w:ascii="Calibri" w:hAnsi="Calibri" w:cs="Calibri"/>
          </w:rPr>
          <w:t>f</w:t>
        </w:r>
        <w:r w:rsidR="00B658A7" w:rsidRPr="00081897">
          <w:rPr>
            <w:rFonts w:ascii="Calibri" w:hAnsi="Calibri" w:cs="Calibri"/>
          </w:rPr>
          <w:t xml:space="preserve">ica </w:t>
        </w:r>
      </w:ins>
      <w:r w:rsidRPr="00081897">
        <w:rPr>
          <w:rFonts w:ascii="Calibri" w:hAnsi="Calibri" w:cs="Calibri"/>
        </w:rPr>
        <w:t xml:space="preserve">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del w:id="1230" w:author="Pinheiro Guimarães" w:date="2019-12-05T18:01:00Z">
        <w:r w:rsidR="00412ABA" w:rsidRPr="00081897" w:rsidDel="00FF3ED3">
          <w:rPr>
            <w:rFonts w:ascii="Calibri" w:hAnsi="Calibri" w:cs="Calibri"/>
          </w:rPr>
          <w:delText>.</w:delText>
        </w:r>
      </w:del>
      <w:ins w:id="1231" w:author="Pinheiro Guimarães" w:date="2019-12-05T22:28:00Z">
        <w:r w:rsidR="00B51351">
          <w:rPr>
            <w:rFonts w:ascii="Calibri" w:hAnsi="Calibri" w:cs="Calibri"/>
          </w:rPr>
          <w:t>.</w:t>
        </w:r>
      </w:ins>
      <w:ins w:id="1232" w:author="Pinheiro Guimarães" w:date="2019-12-10T17:43:00Z">
        <w:r w:rsidR="00B658A7">
          <w:rPr>
            <w:rFonts w:ascii="Calibri" w:hAnsi="Calibri" w:cs="Calibri"/>
          </w:rPr>
          <w:t xml:space="preserve"> [</w:t>
        </w:r>
        <w:r w:rsidR="00B658A7" w:rsidRPr="00B658A7">
          <w:rPr>
            <w:rFonts w:ascii="Calibri" w:hAnsi="Calibri" w:cs="Calibri"/>
            <w:i/>
            <w:iCs/>
            <w:highlight w:val="yellow"/>
            <w:rPrChange w:id="1233" w:author="Pinheiro Guimarães" w:date="2019-12-10T17:43:00Z">
              <w:rPr>
                <w:rFonts w:ascii="Calibri" w:hAnsi="Calibri" w:cs="Calibri"/>
              </w:rPr>
            </w:rPrChange>
          </w:rPr>
          <w:t xml:space="preserve">Nota PG: ajuste em linha com </w:t>
        </w:r>
      </w:ins>
      <w:ins w:id="1234" w:author="Pinheiro Guimarães" w:date="2019-12-10T20:12:00Z">
        <w:r w:rsidR="008203FD">
          <w:rPr>
            <w:rFonts w:ascii="Calibri" w:hAnsi="Calibri" w:cs="Calibri"/>
            <w:i/>
            <w:iCs/>
            <w:highlight w:val="yellow"/>
          </w:rPr>
          <w:t>o</w:t>
        </w:r>
      </w:ins>
      <w:ins w:id="1235" w:author="Pinheiro Guimarães" w:date="2019-12-10T17:43:00Z">
        <w:r w:rsidR="00B658A7" w:rsidRPr="00B658A7">
          <w:rPr>
            <w:rFonts w:ascii="Calibri" w:hAnsi="Calibri" w:cs="Calibri"/>
            <w:i/>
            <w:iCs/>
            <w:highlight w:val="yellow"/>
            <w:rPrChange w:id="1236" w:author="Pinheiro Guimarães" w:date="2019-12-10T17:43:00Z">
              <w:rPr>
                <w:rFonts w:ascii="Calibri" w:hAnsi="Calibri" w:cs="Calibri"/>
              </w:rPr>
            </w:rPrChange>
          </w:rPr>
          <w:t xml:space="preserve"> Contrato de Banco Escriturador/Liquidante.</w:t>
        </w:r>
        <w:r w:rsidR="00B658A7">
          <w:rPr>
            <w:rFonts w:ascii="Calibri" w:hAnsi="Calibri" w:cs="Calibri"/>
          </w:rPr>
          <w:t xml:space="preserve">] </w:t>
        </w:r>
      </w:ins>
    </w:p>
    <w:p w14:paraId="0A9EFD62" w14:textId="77777777" w:rsidR="00317E88" w:rsidRPr="00081897" w:rsidRDefault="00317E88">
      <w:pPr>
        <w:spacing w:line="360" w:lineRule="auto"/>
        <w:jc w:val="both"/>
        <w:rPr>
          <w:rFonts w:ascii="Calibri" w:hAnsi="Calibri" w:cs="Calibri"/>
        </w:rPr>
      </w:pPr>
    </w:p>
    <w:p w14:paraId="106B4CF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7F74EB62"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1237" w:name="_DV_M115"/>
      <w:bookmarkEnd w:id="1237"/>
    </w:p>
    <w:p w14:paraId="43770344"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7C51A80"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6F966F52" w14:textId="72C8C1FE"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lastRenderedPageBreak/>
        <w:t xml:space="preserve">11.15. Este Contrato constitui todo o entendimento e acordo entre as Partes e substitui todas as garantias, condições, promessas, declarações, contratos e acordos verbais ou escritos, anteriores </w:t>
      </w:r>
      <w:del w:id="1238" w:author="Pinheiro Guimarães" w:date="2019-12-05T22:29:00Z">
        <w:r w:rsidRPr="00081897" w:rsidDel="009C0E88">
          <w:rPr>
            <w:rFonts w:ascii="Calibri" w:eastAsia="Times New Roman" w:hAnsi="Calibri" w:cs="Calibri"/>
            <w:szCs w:val="24"/>
          </w:rPr>
          <w:delText xml:space="preserve">sobre </w:delText>
        </w:r>
      </w:del>
      <w:ins w:id="1239" w:author="Pinheiro Guimarães" w:date="2019-12-05T22:29:00Z">
        <w:r w:rsidR="009C0E88">
          <w:rPr>
            <w:rFonts w:ascii="Calibri" w:eastAsia="Times New Roman" w:hAnsi="Calibri" w:cs="Calibri"/>
            <w:szCs w:val="24"/>
          </w:rPr>
          <w:t>com o mesmo</w:t>
        </w:r>
      </w:ins>
      <w:del w:id="1240" w:author="Pinheiro Guimarães" w:date="2019-12-05T22:29:00Z">
        <w:r w:rsidRPr="00081897" w:rsidDel="009C0E88">
          <w:rPr>
            <w:rFonts w:ascii="Calibri" w:eastAsia="Times New Roman" w:hAnsi="Calibri" w:cs="Calibri"/>
            <w:szCs w:val="24"/>
          </w:rPr>
          <w:delText>o</w:delText>
        </w:r>
      </w:del>
      <w:r w:rsidRPr="00081897">
        <w:rPr>
          <w:rFonts w:ascii="Calibri" w:eastAsia="Times New Roman" w:hAnsi="Calibri" w:cs="Calibri"/>
          <w:szCs w:val="24"/>
        </w:rPr>
        <w:t xml:space="preserve"> objeto deste Contrato.</w:t>
      </w:r>
    </w:p>
    <w:p w14:paraId="7939A049" w14:textId="77777777" w:rsidR="008772B9" w:rsidRPr="00081897" w:rsidRDefault="008772B9" w:rsidP="00081897">
      <w:pPr>
        <w:spacing w:line="360" w:lineRule="auto"/>
        <w:rPr>
          <w:rFonts w:ascii="Calibri" w:hAnsi="Calibri" w:cs="Calibri"/>
        </w:rPr>
      </w:pPr>
    </w:p>
    <w:p w14:paraId="32C70855"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18976971" w14:textId="77777777" w:rsidR="003835D0" w:rsidRPr="00081897" w:rsidRDefault="003835D0" w:rsidP="00937449">
      <w:pPr>
        <w:spacing w:line="360" w:lineRule="auto"/>
        <w:jc w:val="both"/>
        <w:rPr>
          <w:rFonts w:ascii="Calibri" w:hAnsi="Calibri" w:cs="Calibri"/>
        </w:rPr>
      </w:pPr>
    </w:p>
    <w:p w14:paraId="03B4CF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4A7F6A65" w14:textId="77777777" w:rsidR="003835D0" w:rsidRPr="00081897" w:rsidRDefault="003835D0" w:rsidP="00B040E1">
      <w:pPr>
        <w:spacing w:line="360" w:lineRule="auto"/>
        <w:jc w:val="both"/>
        <w:rPr>
          <w:rFonts w:ascii="Calibri" w:hAnsi="Calibri" w:cs="Calibri"/>
        </w:rPr>
      </w:pPr>
    </w:p>
    <w:p w14:paraId="15217B9C" w14:textId="5DE1159E" w:rsidR="003835D0" w:rsidRDefault="003835D0" w:rsidP="00B040E1">
      <w:pPr>
        <w:autoSpaceDE w:val="0"/>
        <w:autoSpaceDN w:val="0"/>
        <w:adjustRightInd w:val="0"/>
        <w:spacing w:line="360" w:lineRule="auto"/>
        <w:jc w:val="both"/>
        <w:rPr>
          <w:ins w:id="1241" w:author="GIOVANE GUERESCHI" w:date="2019-12-17T15:46:00Z"/>
          <w:rFonts w:ascii="Calibri" w:hAnsi="Calibri" w:cs="Calibri"/>
        </w:rPr>
      </w:pPr>
      <w:r w:rsidRPr="00081897">
        <w:rPr>
          <w:rFonts w:ascii="Calibri" w:hAnsi="Calibri" w:cs="Calibri"/>
        </w:rPr>
        <w:t>11.18. A</w:t>
      </w:r>
      <w:r w:rsidRPr="00F47AF0">
        <w:rPr>
          <w:rFonts w:ascii="Calibri" w:hAnsi="Calibri" w:cs="Calibri"/>
        </w:rPr>
        <w:t>s Partes declaram e garantem mutuamente</w:t>
      </w:r>
      <w:del w:id="1242" w:author="Pinheiro Guimarães" w:date="2019-12-05T22:29:00Z">
        <w:r w:rsidRPr="00F47AF0" w:rsidDel="009C0E88">
          <w:rPr>
            <w:rFonts w:ascii="Calibri" w:hAnsi="Calibri" w:cs="Calibri"/>
          </w:rPr>
          <w:delText>, inclusive perante seus fornecedores de bens e serviços</w:delText>
        </w:r>
      </w:del>
      <w:r w:rsidRPr="00F47AF0">
        <w:rPr>
          <w:rFonts w:ascii="Calibri" w:hAnsi="Calibri" w:cs="Calibri"/>
        </w:rPr>
        <w:t>, que:</w:t>
      </w:r>
      <w:ins w:id="1243" w:author="Pinheiro Guimarães" w:date="2019-12-05T22:31:00Z">
        <w:r w:rsidR="009C0E88" w:rsidRPr="00F47AF0">
          <w:rPr>
            <w:rFonts w:ascii="Calibri" w:hAnsi="Calibri" w:cs="Calibri"/>
          </w:rPr>
          <w:t xml:space="preserve"> </w:t>
        </w:r>
      </w:ins>
    </w:p>
    <w:p w14:paraId="1F073068" w14:textId="77777777" w:rsidR="005C267A" w:rsidRPr="00F47AF0" w:rsidRDefault="005C267A" w:rsidP="00B040E1">
      <w:pPr>
        <w:autoSpaceDE w:val="0"/>
        <w:autoSpaceDN w:val="0"/>
        <w:adjustRightInd w:val="0"/>
        <w:spacing w:line="360" w:lineRule="auto"/>
        <w:jc w:val="both"/>
        <w:rPr>
          <w:rFonts w:ascii="Calibri" w:hAnsi="Calibri" w:cs="Calibri"/>
        </w:rPr>
      </w:pPr>
    </w:p>
    <w:p w14:paraId="408FDE1F" w14:textId="61BDBA14" w:rsidR="003835D0" w:rsidRPr="00F47AF0" w:rsidDel="004516F5" w:rsidRDefault="003835D0" w:rsidP="00B040E1">
      <w:pPr>
        <w:autoSpaceDE w:val="0"/>
        <w:autoSpaceDN w:val="0"/>
        <w:adjustRightInd w:val="0"/>
        <w:spacing w:line="360" w:lineRule="auto"/>
        <w:jc w:val="both"/>
        <w:rPr>
          <w:del w:id="1244" w:author="Pinheiro Guimarães" w:date="2019-12-10T19:17:00Z"/>
          <w:rFonts w:ascii="Calibri" w:hAnsi="Calibri" w:cs="Calibri"/>
        </w:rPr>
      </w:pPr>
    </w:p>
    <w:p w14:paraId="24FA14E8" w14:textId="77777777" w:rsidR="005C267A" w:rsidRPr="00081897" w:rsidRDefault="005C267A" w:rsidP="005C267A">
      <w:pPr>
        <w:autoSpaceDE w:val="0"/>
        <w:autoSpaceDN w:val="0"/>
        <w:adjustRightInd w:val="0"/>
        <w:spacing w:line="360" w:lineRule="auto"/>
        <w:ind w:left="567"/>
        <w:jc w:val="both"/>
        <w:rPr>
          <w:ins w:id="1245" w:author="GIOVANE GUERESCHI" w:date="2019-12-17T15:46:00Z"/>
          <w:rFonts w:ascii="Calibri" w:hAnsi="Calibri" w:cs="Calibri"/>
        </w:rPr>
      </w:pPr>
      <w:ins w:id="1246" w:author="GIOVANE GUERESCHI" w:date="2019-12-17T15:46:00Z">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ins>
    </w:p>
    <w:p w14:paraId="2900D3E3" w14:textId="77777777" w:rsidR="005C267A" w:rsidRPr="00081897" w:rsidRDefault="005C267A" w:rsidP="005C267A">
      <w:pPr>
        <w:autoSpaceDE w:val="0"/>
        <w:autoSpaceDN w:val="0"/>
        <w:adjustRightInd w:val="0"/>
        <w:spacing w:line="360" w:lineRule="auto"/>
        <w:ind w:left="567"/>
        <w:jc w:val="both"/>
        <w:rPr>
          <w:ins w:id="1247" w:author="GIOVANE GUERESCHI" w:date="2019-12-17T15:46:00Z"/>
          <w:rFonts w:ascii="Calibri" w:hAnsi="Calibri" w:cs="Calibri"/>
        </w:rPr>
      </w:pPr>
    </w:p>
    <w:p w14:paraId="1FCD6982" w14:textId="77777777" w:rsidR="005C267A" w:rsidRPr="00081897" w:rsidRDefault="005C267A" w:rsidP="005C267A">
      <w:pPr>
        <w:autoSpaceDE w:val="0"/>
        <w:autoSpaceDN w:val="0"/>
        <w:adjustRightInd w:val="0"/>
        <w:spacing w:line="360" w:lineRule="auto"/>
        <w:ind w:left="567"/>
        <w:jc w:val="both"/>
        <w:rPr>
          <w:ins w:id="1248" w:author="GIOVANE GUERESCHI" w:date="2019-12-17T15:46:00Z"/>
          <w:rFonts w:ascii="Calibri" w:hAnsi="Calibri" w:cs="Calibri"/>
        </w:rPr>
      </w:pPr>
      <w:ins w:id="1249" w:author="GIOVANE GUERESCHI" w:date="2019-12-17T15:46:00Z">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Pr>
            <w:rFonts w:ascii="Calibri" w:hAnsi="Calibri" w:cs="Calibri"/>
          </w:rPr>
          <w:t>legislação em vigor</w:t>
        </w:r>
        <w:r w:rsidRPr="00081897">
          <w:rPr>
            <w:rFonts w:ascii="Calibri" w:hAnsi="Calibri" w:cs="Calibri"/>
          </w:rPr>
          <w:t>, seja direta ou indiretamente, por meio de seus respectivos fornecedores de produtos e serviços;</w:t>
        </w:r>
      </w:ins>
    </w:p>
    <w:p w14:paraId="265562FD" w14:textId="77777777" w:rsidR="005C267A" w:rsidRPr="00081897" w:rsidRDefault="005C267A" w:rsidP="005C267A">
      <w:pPr>
        <w:autoSpaceDE w:val="0"/>
        <w:autoSpaceDN w:val="0"/>
        <w:adjustRightInd w:val="0"/>
        <w:spacing w:line="360" w:lineRule="auto"/>
        <w:ind w:left="567"/>
        <w:jc w:val="both"/>
        <w:rPr>
          <w:ins w:id="1250" w:author="GIOVANE GUERESCHI" w:date="2019-12-17T15:46:00Z"/>
          <w:rFonts w:ascii="Calibri" w:hAnsi="Calibri" w:cs="Calibri"/>
        </w:rPr>
      </w:pPr>
    </w:p>
    <w:p w14:paraId="34C357AE" w14:textId="77777777" w:rsidR="005C267A" w:rsidRPr="00081897" w:rsidRDefault="005C267A" w:rsidP="005C267A">
      <w:pPr>
        <w:pStyle w:val="Corpodetexto2"/>
        <w:autoSpaceDE w:val="0"/>
        <w:autoSpaceDN w:val="0"/>
        <w:adjustRightInd w:val="0"/>
        <w:spacing w:line="360" w:lineRule="auto"/>
        <w:ind w:left="567"/>
        <w:rPr>
          <w:ins w:id="1251" w:author="GIOVANE GUERESCHI" w:date="2019-12-17T15:46:00Z"/>
          <w:rFonts w:ascii="Calibri" w:hAnsi="Calibri" w:cs="Calibri"/>
          <w:sz w:val="24"/>
          <w:szCs w:val="24"/>
        </w:rPr>
      </w:pPr>
      <w:ins w:id="1252" w:author="GIOVANE GUERESCHI" w:date="2019-12-17T15:46:00Z">
        <w:r w:rsidRPr="00081897">
          <w:rPr>
            <w:rFonts w:ascii="Calibri" w:hAnsi="Calibri" w:cs="Calibri"/>
            <w:sz w:val="24"/>
            <w:szCs w:val="24"/>
          </w:rPr>
          <w:t>c) não empregam menor até 18</w:t>
        </w:r>
        <w:r>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ins>
    </w:p>
    <w:p w14:paraId="45078AE6" w14:textId="77777777" w:rsidR="005C267A" w:rsidRPr="00081897" w:rsidRDefault="005C267A" w:rsidP="005C267A">
      <w:pPr>
        <w:autoSpaceDE w:val="0"/>
        <w:autoSpaceDN w:val="0"/>
        <w:adjustRightInd w:val="0"/>
        <w:spacing w:line="360" w:lineRule="auto"/>
        <w:ind w:left="567"/>
        <w:jc w:val="both"/>
        <w:rPr>
          <w:ins w:id="1253" w:author="GIOVANE GUERESCHI" w:date="2019-12-17T15:46:00Z"/>
          <w:rFonts w:ascii="Calibri" w:hAnsi="Calibri" w:cs="Calibri"/>
        </w:rPr>
      </w:pPr>
    </w:p>
    <w:p w14:paraId="4D68677B" w14:textId="77777777" w:rsidR="005C267A" w:rsidRPr="00081897" w:rsidRDefault="005C267A" w:rsidP="005C267A">
      <w:pPr>
        <w:autoSpaceDE w:val="0"/>
        <w:autoSpaceDN w:val="0"/>
        <w:adjustRightInd w:val="0"/>
        <w:spacing w:line="360" w:lineRule="auto"/>
        <w:ind w:left="567"/>
        <w:jc w:val="both"/>
        <w:rPr>
          <w:ins w:id="1254" w:author="GIOVANE GUERESCHI" w:date="2019-12-17T15:46:00Z"/>
          <w:rFonts w:ascii="Calibri" w:hAnsi="Calibri" w:cs="Calibri"/>
        </w:rPr>
      </w:pPr>
      <w:ins w:id="1255" w:author="GIOVANE GUERESCHI" w:date="2019-12-17T15:46:00Z">
        <w:r w:rsidRPr="00081897">
          <w:rPr>
            <w:rFonts w:ascii="Calibri" w:hAnsi="Calibri" w:cs="Calibri"/>
          </w:rPr>
          <w:lastRenderedPageBreak/>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ins>
    </w:p>
    <w:p w14:paraId="3956AFED" w14:textId="77777777" w:rsidR="005C267A" w:rsidRPr="00081897" w:rsidRDefault="005C267A" w:rsidP="005C267A">
      <w:pPr>
        <w:autoSpaceDE w:val="0"/>
        <w:autoSpaceDN w:val="0"/>
        <w:adjustRightInd w:val="0"/>
        <w:spacing w:line="360" w:lineRule="auto"/>
        <w:ind w:left="567"/>
        <w:jc w:val="both"/>
        <w:rPr>
          <w:ins w:id="1256" w:author="GIOVANE GUERESCHI" w:date="2019-12-17T15:46:00Z"/>
          <w:rFonts w:ascii="Calibri" w:hAnsi="Calibri" w:cs="Calibri"/>
        </w:rPr>
      </w:pPr>
      <w:ins w:id="1257" w:author="GIOVANE GUERESCHI" w:date="2019-12-17T15:46:00Z">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ins>
    </w:p>
    <w:p w14:paraId="6A492BEB" w14:textId="758907B8" w:rsidR="003835D0" w:rsidRPr="00F47AF0" w:rsidDel="005C267A" w:rsidRDefault="003835D0">
      <w:pPr>
        <w:spacing w:line="360" w:lineRule="auto"/>
        <w:ind w:left="708"/>
        <w:jc w:val="both"/>
        <w:rPr>
          <w:del w:id="1258" w:author="GIOVANE GUERESCHI" w:date="2019-12-17T15:46:00Z"/>
          <w:rFonts w:ascii="Calibri" w:hAnsi="Calibri" w:cs="Calibri"/>
        </w:rPr>
        <w:pPrChange w:id="1259" w:author="Pinheiro Guimarães" w:date="2019-12-10T19:17:00Z">
          <w:pPr>
            <w:autoSpaceDE w:val="0"/>
            <w:autoSpaceDN w:val="0"/>
            <w:adjustRightInd w:val="0"/>
            <w:spacing w:line="360" w:lineRule="auto"/>
            <w:ind w:left="567"/>
            <w:jc w:val="both"/>
          </w:pPr>
        </w:pPrChange>
      </w:pPr>
      <w:del w:id="1260" w:author="GIOVANE GUERESCHI" w:date="2019-12-17T15:46:00Z">
        <w:r w:rsidRPr="00F47AF0" w:rsidDel="005C267A">
          <w:rPr>
            <w:rFonts w:ascii="Calibri" w:hAnsi="Calibri" w:cs="Calibri"/>
          </w:rPr>
          <w:delText xml:space="preserve">a) </w:delText>
        </w:r>
      </w:del>
      <w:ins w:id="1261" w:author="Pinheiro Guimarães" w:date="2019-12-10T19:17:00Z">
        <w:del w:id="1262" w:author="GIOVANE GUERESCHI" w:date="2019-12-17T15:46:00Z">
          <w:r w:rsidR="004516F5" w:rsidRPr="004516F5" w:rsidDel="005C267A">
            <w:rPr>
              <w:rFonts w:ascii="Calibri" w:hAnsi="Calibri" w:cs="Calibri"/>
              <w:rPrChange w:id="1263" w:author="Pinheiro Guimarães" w:date="2019-12-10T19:17:00Z">
                <w:rPr>
                  <w:kern w:val="16"/>
                  <w:sz w:val="22"/>
                  <w:szCs w:val="22"/>
                </w:rPr>
              </w:rPrChange>
            </w:rPr>
            <w:delText xml:space="preserve"> cumprem as leis aplicáveis ao exercício de suas atividades, exceto por aqueles questionados de boa-fé nas esferas administrativa e/ou judicial e/ou que cujo descumprimento não resulte em um Efeito Adverso Relevante, e estão devidamente autorizadas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 Para fins deste Contrato, "Efeito Adverso Relevante" significa, com relação à cada uma das Partes: </w:delText>
          </w:r>
          <w:r w:rsidR="004516F5" w:rsidRPr="004516F5" w:rsidDel="005C267A">
            <w:rPr>
              <w:rFonts w:ascii="Calibri" w:hAnsi="Calibri" w:cs="Calibri"/>
              <w:rPrChange w:id="1264" w:author="Pinheiro Guimarães" w:date="2019-12-10T19:17:00Z">
                <w:rPr>
                  <w:sz w:val="22"/>
                  <w:szCs w:val="22"/>
                </w:rPr>
              </w:rPrChange>
            </w:rPr>
            <w:delText>(i) qualquer efeito adverso relevante na situação financeira, nos negócios, nos bens e/ou nos seus resultados operacionais; e/ou (ii) qualquer efeito adverso na capacidade de qualquer Parte de cumprir qualquer de suas obrigações nos termos deste Contrato.</w:delText>
          </w:r>
        </w:del>
      </w:ins>
      <w:del w:id="1265" w:author="GIOVANE GUERESCHI" w:date="2019-12-17T15:46:00Z">
        <w:r w:rsidRPr="00F47AF0" w:rsidDel="005C267A">
          <w:rPr>
            <w:rFonts w:ascii="Calibri" w:hAnsi="Calibri" w:cs="Calibri"/>
          </w:rPr>
          <w:delText>exercem suas atividades em conformidade com a legislação vigente a elas aplicável, e que detêm as aprovações necessárias à celebração deste Contrato, e ao cumprimento das obrigações nele previstas;</w:delText>
        </w:r>
      </w:del>
    </w:p>
    <w:p w14:paraId="1426BC5A" w14:textId="0A0405D9" w:rsidR="003835D0" w:rsidRPr="00F47AF0" w:rsidDel="002563DB" w:rsidRDefault="003835D0" w:rsidP="00081897">
      <w:pPr>
        <w:autoSpaceDE w:val="0"/>
        <w:autoSpaceDN w:val="0"/>
        <w:adjustRightInd w:val="0"/>
        <w:spacing w:line="360" w:lineRule="auto"/>
        <w:ind w:left="567"/>
        <w:jc w:val="both"/>
        <w:rPr>
          <w:del w:id="1266" w:author="Pinheiro Guimarães" w:date="2019-12-17T20:05:00Z"/>
          <w:rFonts w:ascii="Calibri" w:hAnsi="Calibri" w:cs="Calibri"/>
        </w:rPr>
      </w:pPr>
    </w:p>
    <w:p w14:paraId="2D148457" w14:textId="53E6D743" w:rsidR="003835D0" w:rsidRPr="00F47AF0" w:rsidDel="004516F5" w:rsidRDefault="003835D0" w:rsidP="00081897">
      <w:pPr>
        <w:autoSpaceDE w:val="0"/>
        <w:autoSpaceDN w:val="0"/>
        <w:adjustRightInd w:val="0"/>
        <w:spacing w:line="360" w:lineRule="auto"/>
        <w:ind w:left="567"/>
        <w:jc w:val="both"/>
        <w:rPr>
          <w:del w:id="1267" w:author="Pinheiro Guimarães" w:date="2019-12-10T19:17:00Z"/>
          <w:rFonts w:ascii="Calibri" w:hAnsi="Calibri" w:cs="Calibri"/>
        </w:rPr>
      </w:pPr>
      <w:del w:id="1268" w:author="Pinheiro Guimarães" w:date="2019-12-10T19:17:00Z">
        <w:r w:rsidRPr="00F47AF0" w:rsidDel="004516F5">
          <w:rPr>
            <w:rFonts w:ascii="Calibri" w:hAnsi="Calibri" w:cs="Calibri"/>
          </w:rPr>
          <w:delText xml:space="preserve">b) não utilizam </w:delText>
        </w:r>
      </w:del>
      <w:del w:id="1269" w:author="Pinheiro Guimarães" w:date="2019-12-06T12:03:00Z">
        <w:r w:rsidRPr="00F47AF0" w:rsidDel="00611F41">
          <w:rPr>
            <w:rFonts w:ascii="Calibri" w:hAnsi="Calibri" w:cs="Calibri"/>
          </w:rPr>
          <w:delText xml:space="preserve">de trabalho ilegal, </w:delText>
        </w:r>
      </w:del>
      <w:del w:id="1270" w:author="Pinheiro Guimarães" w:date="2019-12-10T19:17:00Z">
        <w:r w:rsidRPr="00F47AF0" w:rsidDel="004516F5">
          <w:rPr>
            <w:rFonts w:ascii="Calibri" w:hAnsi="Calibri" w:cs="Calibri"/>
          </w:rPr>
          <w:delText>e comprometem-se a não utilizar práticas de trabalho análogo ao escravo</w:delText>
        </w:r>
      </w:del>
      <w:del w:id="1271" w:author="Pinheiro Guimarães" w:date="2019-12-06T12:03:00Z">
        <w:r w:rsidRPr="00F47AF0" w:rsidDel="00611F41">
          <w:rPr>
            <w:rFonts w:ascii="Calibri" w:hAnsi="Calibri" w:cs="Calibri"/>
          </w:rPr>
          <w:delText>,</w:delText>
        </w:r>
      </w:del>
      <w:del w:id="1272" w:author="Pinheiro Guimarães" w:date="2019-12-10T19:17:00Z">
        <w:r w:rsidRPr="00F47AF0" w:rsidDel="004516F5">
          <w:rPr>
            <w:rFonts w:ascii="Calibri" w:hAnsi="Calibri" w:cs="Calibri"/>
          </w:rPr>
          <w:delText xml:space="preserve"> </w:delText>
        </w:r>
      </w:del>
      <w:del w:id="1273" w:author="Pinheiro Guimarães" w:date="2019-12-06T12:03:00Z">
        <w:r w:rsidRPr="00F47AF0" w:rsidDel="00611F41">
          <w:rPr>
            <w:rFonts w:ascii="Calibri" w:hAnsi="Calibri" w:cs="Calibri"/>
          </w:rPr>
          <w:delText>ou de mão de obra</w:delText>
        </w:r>
      </w:del>
      <w:del w:id="1274" w:author="Pinheiro Guimarães" w:date="2019-12-10T19:17:00Z">
        <w:r w:rsidRPr="00F47AF0" w:rsidDel="004516F5">
          <w:rPr>
            <w:rFonts w:ascii="Calibri" w:hAnsi="Calibri" w:cs="Calibri"/>
          </w:rPr>
          <w:delText xml:space="preserve"> infantil, salvo este último na condição de aprendiz, observadas as disposições </w:delText>
        </w:r>
      </w:del>
      <w:del w:id="1275" w:author="Pinheiro Guimarães" w:date="2019-12-10T17:47:00Z">
        <w:r w:rsidR="00B040E1" w:rsidRPr="00F47AF0" w:rsidDel="00B658A7">
          <w:rPr>
            <w:rFonts w:ascii="Calibri" w:hAnsi="Calibri" w:cs="Calibri"/>
          </w:rPr>
          <w:delText>legislação em vigor</w:delText>
        </w:r>
      </w:del>
      <w:del w:id="1276" w:author="Pinheiro Guimarães" w:date="2019-12-10T19:17:00Z">
        <w:r w:rsidRPr="00F47AF0" w:rsidDel="004516F5">
          <w:rPr>
            <w:rFonts w:ascii="Calibri" w:hAnsi="Calibri" w:cs="Calibri"/>
          </w:rPr>
          <w:delText>, seja direta ou indiretamente, por meio de seus respectivos fornecedores de produtos e serviços;</w:delText>
        </w:r>
      </w:del>
    </w:p>
    <w:p w14:paraId="0725C790" w14:textId="59DD180E" w:rsidR="003835D0" w:rsidRPr="00F47AF0" w:rsidDel="004516F5" w:rsidRDefault="003835D0" w:rsidP="00081897">
      <w:pPr>
        <w:autoSpaceDE w:val="0"/>
        <w:autoSpaceDN w:val="0"/>
        <w:adjustRightInd w:val="0"/>
        <w:spacing w:line="360" w:lineRule="auto"/>
        <w:ind w:left="567"/>
        <w:jc w:val="both"/>
        <w:rPr>
          <w:del w:id="1277" w:author="Pinheiro Guimarães" w:date="2019-12-10T19:17:00Z"/>
          <w:rFonts w:ascii="Calibri" w:hAnsi="Calibri" w:cs="Calibri"/>
        </w:rPr>
      </w:pPr>
    </w:p>
    <w:p w14:paraId="4F659D81" w14:textId="5B8C927B" w:rsidR="003835D0" w:rsidRPr="00F47AF0" w:rsidDel="004516F5" w:rsidRDefault="003835D0" w:rsidP="00081897">
      <w:pPr>
        <w:pStyle w:val="Corpodetexto2"/>
        <w:autoSpaceDE w:val="0"/>
        <w:autoSpaceDN w:val="0"/>
        <w:adjustRightInd w:val="0"/>
        <w:spacing w:line="360" w:lineRule="auto"/>
        <w:ind w:left="567"/>
        <w:rPr>
          <w:del w:id="1278" w:author="Pinheiro Guimarães" w:date="2019-12-10T19:17:00Z"/>
          <w:rFonts w:ascii="Calibri" w:hAnsi="Calibri" w:cs="Calibri"/>
          <w:sz w:val="24"/>
          <w:szCs w:val="24"/>
        </w:rPr>
      </w:pPr>
      <w:del w:id="1279" w:author="Pinheiro Guimarães" w:date="2019-12-10T19:17:00Z">
        <w:r w:rsidRPr="00F47AF0" w:rsidDel="004516F5">
          <w:rPr>
            <w:rFonts w:ascii="Calibri" w:hAnsi="Calibri" w:cs="Calibri"/>
            <w:sz w:val="24"/>
            <w:szCs w:val="24"/>
          </w:rPr>
          <w:delText>c) não empregam menor até 18</w:delText>
        </w:r>
        <w:r w:rsidR="00B040E1" w:rsidRPr="00F47AF0" w:rsidDel="004516F5">
          <w:rPr>
            <w:rFonts w:ascii="Calibri" w:hAnsi="Calibri" w:cs="Calibri"/>
            <w:sz w:val="24"/>
            <w:szCs w:val="24"/>
          </w:rPr>
          <w:delText xml:space="preserve"> (dezoito)</w:delText>
        </w:r>
        <w:r w:rsidRPr="00F47AF0" w:rsidDel="004516F5">
          <w:rPr>
            <w:rFonts w:ascii="Calibri" w:hAnsi="Calibri" w:cs="Calibri"/>
            <w:sz w:val="24"/>
            <w:szCs w:val="24"/>
          </w:rPr>
          <w:delText xml:space="preserve"> anos, inclusive menor aprendiz, em locais prejudiciais a sua formação, ao seu desenvolvimento físico, psíquico, moral e social, bem </w:delText>
        </w:r>
        <w:r w:rsidRPr="00F47AF0" w:rsidDel="004516F5">
          <w:rPr>
            <w:rFonts w:ascii="Calibri" w:hAnsi="Calibri" w:cs="Calibri"/>
            <w:sz w:val="24"/>
            <w:szCs w:val="24"/>
          </w:rPr>
          <w:lastRenderedPageBreak/>
          <w:delText>como em locais e serviços perigosos ou insalubres, em horários que não permitam a frequência à escola e, ainda, em horário noturno, considerando este o período compreendido entre as 22h (vinte e duas horas) e 5h (cinco horas);</w:delText>
        </w:r>
      </w:del>
    </w:p>
    <w:p w14:paraId="08582E91" w14:textId="3ADC5CDD" w:rsidR="009543FE" w:rsidRPr="00F47AF0" w:rsidDel="004516F5" w:rsidRDefault="009543FE" w:rsidP="00081897">
      <w:pPr>
        <w:autoSpaceDE w:val="0"/>
        <w:autoSpaceDN w:val="0"/>
        <w:adjustRightInd w:val="0"/>
        <w:spacing w:line="360" w:lineRule="auto"/>
        <w:ind w:left="567"/>
        <w:jc w:val="both"/>
        <w:rPr>
          <w:del w:id="1280" w:author="Pinheiro Guimarães" w:date="2019-12-10T19:17:00Z"/>
          <w:rFonts w:ascii="Calibri" w:hAnsi="Calibri" w:cs="Calibri"/>
        </w:rPr>
      </w:pPr>
    </w:p>
    <w:p w14:paraId="39FF15D7" w14:textId="4C22D426" w:rsidR="003835D0" w:rsidRPr="00F47AF0" w:rsidDel="004516F5" w:rsidRDefault="003835D0" w:rsidP="00081897">
      <w:pPr>
        <w:autoSpaceDE w:val="0"/>
        <w:autoSpaceDN w:val="0"/>
        <w:adjustRightInd w:val="0"/>
        <w:spacing w:line="360" w:lineRule="auto"/>
        <w:ind w:left="567"/>
        <w:jc w:val="both"/>
        <w:rPr>
          <w:del w:id="1281" w:author="Pinheiro Guimarães" w:date="2019-12-10T19:17:00Z"/>
          <w:rFonts w:ascii="Calibri" w:hAnsi="Calibri" w:cs="Calibri"/>
        </w:rPr>
      </w:pPr>
      <w:del w:id="1282" w:author="Pinheiro Guimarães" w:date="2019-12-10T19:17:00Z">
        <w:r w:rsidRPr="00F47AF0" w:rsidDel="004516F5">
          <w:rPr>
            <w:rFonts w:ascii="Calibri" w:hAnsi="Calibri" w:cs="Calibri"/>
          </w:rPr>
          <w:delTex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delText>
        </w:r>
      </w:del>
      <w:del w:id="1283" w:author="Pinheiro Guimarães" w:date="2019-12-06T12:28:00Z">
        <w:r w:rsidRPr="00F47AF0" w:rsidDel="00F47AF0">
          <w:rPr>
            <w:rFonts w:ascii="Calibri" w:hAnsi="Calibri" w:cs="Calibri"/>
          </w:rPr>
          <w:delText>;</w:delText>
        </w:r>
      </w:del>
    </w:p>
    <w:p w14:paraId="09F5B68B" w14:textId="282280FF" w:rsidR="003835D0" w:rsidRPr="00081897" w:rsidDel="00611F41" w:rsidRDefault="003835D0" w:rsidP="00081897">
      <w:pPr>
        <w:autoSpaceDE w:val="0"/>
        <w:autoSpaceDN w:val="0"/>
        <w:adjustRightInd w:val="0"/>
        <w:spacing w:line="360" w:lineRule="auto"/>
        <w:ind w:left="567"/>
        <w:jc w:val="both"/>
        <w:rPr>
          <w:del w:id="1284" w:author="Pinheiro Guimarães" w:date="2019-12-06T12:10:00Z"/>
          <w:rFonts w:ascii="Calibri" w:hAnsi="Calibri" w:cs="Calibri"/>
        </w:rPr>
      </w:pPr>
      <w:del w:id="1285" w:author="Pinheiro Guimarães" w:date="2019-12-06T12:10:00Z">
        <w:r w:rsidRPr="00081897" w:rsidDel="00611F41">
          <w:rPr>
            <w:rFonts w:ascii="Calibri" w:hAnsi="Calibri" w:cs="Calibri"/>
          </w:rPr>
          <w:delTex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delText>
        </w:r>
      </w:del>
    </w:p>
    <w:p w14:paraId="3268B961" w14:textId="4EBB8396" w:rsidR="003835D0" w:rsidRPr="00081897" w:rsidDel="00611F41" w:rsidRDefault="003835D0" w:rsidP="00386EA8">
      <w:pPr>
        <w:spacing w:line="360" w:lineRule="auto"/>
        <w:jc w:val="both"/>
        <w:rPr>
          <w:del w:id="1286" w:author="Pinheiro Guimarães" w:date="2019-12-06T12:10:00Z"/>
          <w:rFonts w:ascii="Calibri" w:hAnsi="Calibri" w:cs="Calibri"/>
          <w:b/>
        </w:rPr>
      </w:pPr>
    </w:p>
    <w:p w14:paraId="769C91A1" w14:textId="2AF3EF75" w:rsidR="003835D0" w:rsidRPr="00F47AF0" w:rsidDel="001A1102" w:rsidRDefault="003835D0" w:rsidP="00937449">
      <w:pPr>
        <w:spacing w:line="360" w:lineRule="auto"/>
        <w:jc w:val="both"/>
        <w:rPr>
          <w:del w:id="1287" w:author="Pinheiro Guimarães" w:date="2019-12-10T20:13:00Z"/>
          <w:rFonts w:asciiTheme="minorHAnsi" w:hAnsiTheme="minorHAnsi" w:cstheme="minorHAnsi"/>
          <w:rPrChange w:id="1288" w:author="Pinheiro Guimarães" w:date="2019-12-06T12:24:00Z">
            <w:rPr>
              <w:del w:id="1289" w:author="Pinheiro Guimarães" w:date="2019-12-10T20:13:00Z"/>
              <w:rFonts w:ascii="Calibri" w:hAnsi="Calibri" w:cs="Calibri"/>
            </w:rPr>
          </w:rPrChange>
        </w:rPr>
      </w:pPr>
      <w:del w:id="1290" w:author="Pinheiro Guimarães" w:date="2019-12-10T20:13:00Z">
        <w:r w:rsidRPr="00F47AF0" w:rsidDel="001A1102">
          <w:rPr>
            <w:rFonts w:asciiTheme="minorHAnsi" w:hAnsiTheme="minorHAnsi" w:cstheme="minorHAnsi"/>
            <w:rPrChange w:id="1291" w:author="Pinheiro Guimarães" w:date="2019-12-06T12:24:00Z">
              <w:rPr>
                <w:rFonts w:ascii="Calibri" w:hAnsi="Calibri" w:cs="Calibri"/>
              </w:rPr>
            </w:rPrChange>
          </w:rPr>
          <w:delText xml:space="preserve">11.19. </w:delText>
        </w:r>
        <w:r w:rsidR="00412ABA" w:rsidRPr="00F47AF0" w:rsidDel="001A1102">
          <w:rPr>
            <w:rFonts w:asciiTheme="minorHAnsi" w:hAnsiTheme="minorHAnsi" w:cstheme="minorHAnsi"/>
            <w:rPrChange w:id="1292" w:author="Pinheiro Guimarães" w:date="2019-12-06T12:24:00Z">
              <w:rPr>
                <w:rFonts w:ascii="Calibri" w:hAnsi="Calibri" w:cs="Calibri"/>
              </w:rPr>
            </w:rPrChange>
          </w:rPr>
          <w:delText>As Partes na forma aqui representados, declaram que possuem Códigos de Conduta Ética próprios e que seus colaboradores são orientados a seguir as disposições e princípios ali contidos, destacando, neste ato, que disponibilizam entre si um exemplar de cada Código.</w:delText>
        </w:r>
      </w:del>
    </w:p>
    <w:p w14:paraId="6F8BD40F" w14:textId="77777777" w:rsidR="00BC63B4" w:rsidRPr="00081897" w:rsidRDefault="00BC63B4" w:rsidP="00937449">
      <w:pPr>
        <w:spacing w:line="360" w:lineRule="auto"/>
        <w:jc w:val="both"/>
        <w:rPr>
          <w:rFonts w:ascii="Calibri" w:hAnsi="Calibri" w:cs="Calibri"/>
        </w:rPr>
      </w:pPr>
    </w:p>
    <w:p w14:paraId="5242637C" w14:textId="13D4BA86" w:rsidR="005C267A" w:rsidRDefault="00BC63B4" w:rsidP="00937449">
      <w:pPr>
        <w:spacing w:line="360" w:lineRule="auto"/>
        <w:jc w:val="both"/>
        <w:rPr>
          <w:ins w:id="1293" w:author="GIOVANE GUERESCHI" w:date="2019-12-17T15:46:00Z"/>
          <w:rFonts w:ascii="Calibri" w:hAnsi="Calibri" w:cs="Calibri"/>
        </w:rPr>
      </w:pPr>
      <w:r w:rsidRPr="000A6C61">
        <w:rPr>
          <w:rFonts w:ascii="Calibri" w:hAnsi="Calibri" w:cs="Calibri"/>
          <w:rPrChange w:id="1294" w:author="Pinheiro Guimarães" w:date="2019-12-17T20:07:00Z">
            <w:rPr>
              <w:rFonts w:ascii="Calibri" w:hAnsi="Calibri" w:cs="Calibri"/>
            </w:rPr>
          </w:rPrChange>
        </w:rPr>
        <w:t>11.</w:t>
      </w:r>
      <w:del w:id="1295" w:author="Pinheiro Guimarães" w:date="2019-12-10T20:13:00Z">
        <w:r w:rsidRPr="000A6C61" w:rsidDel="001A1102">
          <w:rPr>
            <w:rFonts w:ascii="Calibri" w:hAnsi="Calibri" w:cs="Calibri"/>
            <w:rPrChange w:id="1296" w:author="Pinheiro Guimarães" w:date="2019-12-17T20:07:00Z">
              <w:rPr>
                <w:rFonts w:ascii="Calibri" w:hAnsi="Calibri" w:cs="Calibri"/>
              </w:rPr>
            </w:rPrChange>
          </w:rPr>
          <w:delText>20</w:delText>
        </w:r>
      </w:del>
      <w:ins w:id="1297" w:author="Pinheiro Guimarães" w:date="2019-12-10T20:13:00Z">
        <w:r w:rsidR="001A1102" w:rsidRPr="000A6C61">
          <w:rPr>
            <w:rFonts w:ascii="Calibri" w:hAnsi="Calibri" w:cs="Calibri"/>
            <w:rPrChange w:id="1298" w:author="Pinheiro Guimarães" w:date="2019-12-17T20:07:00Z">
              <w:rPr>
                <w:rFonts w:ascii="Calibri" w:hAnsi="Calibri" w:cs="Calibri"/>
              </w:rPr>
            </w:rPrChange>
          </w:rPr>
          <w:t>19</w:t>
        </w:r>
      </w:ins>
      <w:r w:rsidRPr="000A6C61">
        <w:rPr>
          <w:rFonts w:ascii="Calibri" w:hAnsi="Calibri" w:cs="Calibri"/>
          <w:rPrChange w:id="1299" w:author="Pinheiro Guimarães" w:date="2019-12-17T20:07:00Z">
            <w:rPr>
              <w:rFonts w:ascii="Calibri" w:hAnsi="Calibri" w:cs="Calibri"/>
            </w:rPr>
          </w:rPrChange>
        </w:rPr>
        <w:t>.</w:t>
      </w:r>
      <w:ins w:id="1300" w:author="GIOVANE GUERESCHI" w:date="2019-12-17T15:46:00Z">
        <w:r w:rsidR="005C267A" w:rsidRPr="000A6C61">
          <w:rPr>
            <w:rFonts w:ascii="Calibri" w:hAnsi="Calibri" w:cs="Calibri"/>
            <w:rPrChange w:id="1301" w:author="Pinheiro Guimarães" w:date="2019-12-17T20:07:00Z">
              <w:rPr>
                <w:rFonts w:ascii="Calibri" w:hAnsi="Calibri" w:cs="Calibri"/>
              </w:rPr>
            </w:rPrChange>
          </w:rPr>
          <w:t xml:space="preserve"> </w:t>
        </w:r>
      </w:ins>
      <w:ins w:id="1302" w:author="Pinheiro Guimarães" w:date="2019-12-17T20:08:00Z">
        <w:r w:rsidR="000A6C61" w:rsidRPr="000A6C61">
          <w:rPr>
            <w:rFonts w:ascii="Calibri" w:hAnsi="Calibri" w:cs="Calibri"/>
          </w:rPr>
          <w:t xml:space="preserve">A </w:t>
        </w:r>
        <w:r w:rsidR="000A6C61" w:rsidRPr="000A6C61">
          <w:rPr>
            <w:rFonts w:ascii="Calibri" w:hAnsi="Calibri" w:cs="Calibri"/>
            <w:b/>
            <w:bCs/>
            <w:rPrChange w:id="1303" w:author="Pinheiro Guimarães" w:date="2019-12-17T20:08:00Z">
              <w:rPr>
                <w:rFonts w:ascii="Calibri" w:hAnsi="Calibri" w:cs="Calibri"/>
              </w:rPr>
            </w:rPrChange>
          </w:rPr>
          <w:t>CONTRATANTE</w:t>
        </w:r>
        <w:r w:rsidR="000A6C61" w:rsidRPr="000A6C61">
          <w:rPr>
            <w:rFonts w:ascii="Calibri" w:hAnsi="Calibri" w:cs="Calibri"/>
          </w:rPr>
          <w:t xml:space="preserve">, na forma aqui representada, declara estar ciente das disposições do Código de Conduta Ética da Organização </w:t>
        </w:r>
        <w:r w:rsidR="000A6C61" w:rsidRPr="000A6C61">
          <w:rPr>
            <w:rFonts w:ascii="Calibri" w:hAnsi="Calibri" w:cs="Calibri"/>
            <w:b/>
            <w:bCs/>
            <w:rPrChange w:id="1304" w:author="Pinheiro Guimarães" w:date="2019-12-17T20:08:00Z">
              <w:rPr>
                <w:rFonts w:ascii="Calibri" w:hAnsi="Calibri" w:cs="Calibri"/>
              </w:rPr>
            </w:rPrChange>
          </w:rPr>
          <w:t>BRADESCO</w:t>
        </w:r>
        <w:r w:rsidR="000A6C61" w:rsidRPr="000A6C61">
          <w:rPr>
            <w:rFonts w:ascii="Calibri" w:hAnsi="Calibri" w:cs="Calibri"/>
          </w:rPr>
          <w:t>, cujo exemplar lhe é disponibilizado no site www.bradesco.com.br/ri, link Governança Corporativa / Códigos de Ética, bem como do comprometimento em cumpri-lo e fazê-lo cumprir por seus empregados ou prepostos.</w:t>
        </w:r>
      </w:ins>
      <w:ins w:id="1305" w:author="GIOVANE GUERESCHI" w:date="2019-12-17T15:46:00Z">
        <w:del w:id="1306" w:author="Pinheiro Guimarães" w:date="2019-12-17T20:08:00Z">
          <w:r w:rsidR="005C267A" w:rsidRPr="000A6C61" w:rsidDel="000A6C61">
            <w:rPr>
              <w:rFonts w:ascii="Calibri" w:hAnsi="Calibri" w:cs="Calibri"/>
              <w:rPrChange w:id="1307" w:author="Pinheiro Guimarães" w:date="2019-12-17T20:07:00Z">
                <w:rPr>
                  <w:rFonts w:ascii="Calibri" w:hAnsi="Calibri" w:cs="Calibri"/>
                </w:rPr>
              </w:rPrChange>
            </w:rPr>
            <w:delText>As Partes na forma aqui representados, declaram que possuem Códigos de Conduta Ética próprios e que seus colaboradores são orientados a seguir as disposições e princípios ali contidos, destacando, neste ato, que disponibilizam entre si um exemplar de cada Código.</w:delText>
          </w:r>
        </w:del>
      </w:ins>
      <w:del w:id="1308" w:author="Pinheiro Guimarães" w:date="2019-12-17T20:08:00Z">
        <w:r w:rsidRPr="00081897" w:rsidDel="000A6C61">
          <w:rPr>
            <w:rFonts w:ascii="Calibri" w:hAnsi="Calibri" w:cs="Calibri"/>
          </w:rPr>
          <w:delText xml:space="preserve"> </w:delText>
        </w:r>
      </w:del>
    </w:p>
    <w:p w14:paraId="165E048E" w14:textId="77777777" w:rsidR="005C267A" w:rsidRDefault="005C267A" w:rsidP="00937449">
      <w:pPr>
        <w:spacing w:line="360" w:lineRule="auto"/>
        <w:jc w:val="both"/>
        <w:rPr>
          <w:ins w:id="1309" w:author="GIOVANE GUERESCHI" w:date="2019-12-17T15:46:00Z"/>
          <w:rFonts w:ascii="Calibri" w:hAnsi="Calibri" w:cs="Calibri"/>
        </w:rPr>
      </w:pPr>
    </w:p>
    <w:p w14:paraId="625325FA" w14:textId="6EFA9AB3" w:rsidR="00BC63B4" w:rsidRDefault="005C267A" w:rsidP="00937449">
      <w:pPr>
        <w:spacing w:line="360" w:lineRule="auto"/>
        <w:jc w:val="both"/>
        <w:rPr>
          <w:ins w:id="1310" w:author="Pinheiro Guimarães" w:date="2019-12-17T19:59:00Z"/>
          <w:rFonts w:ascii="Calibri" w:hAnsi="Calibri" w:cs="Calibri"/>
        </w:rPr>
      </w:pPr>
      <w:ins w:id="1311" w:author="GIOVANE GUERESCHI" w:date="2019-12-17T15:46:00Z">
        <w:r>
          <w:rPr>
            <w:rFonts w:ascii="Calibri" w:hAnsi="Calibri" w:cs="Calibri"/>
          </w:rPr>
          <w:t xml:space="preserve">11.20. </w:t>
        </w:r>
      </w:ins>
      <w:r w:rsidR="00BC63B4" w:rsidRPr="00081897">
        <w:rPr>
          <w:rFonts w:ascii="Calibri" w:hAnsi="Calibri" w:cs="Calibri"/>
        </w:rPr>
        <w:t>As Partes comprometem–se a tomar as medidas necessárias e cabíveis conforme previsto na Circular n.º 3.461/2009 do BACEN, na Instrução CVM n.º 301/99 e posteriores alterações, com a finalidade de prevenir e combater as ativ</w:t>
      </w:r>
      <w:bookmarkStart w:id="1312" w:name="_GoBack"/>
      <w:bookmarkEnd w:id="1312"/>
      <w:r w:rsidR="00BC63B4" w:rsidRPr="00081897">
        <w:rPr>
          <w:rFonts w:ascii="Calibri" w:hAnsi="Calibri" w:cs="Calibri"/>
        </w:rPr>
        <w:t xml:space="preserve">idades relacionadas com os crimes de </w:t>
      </w:r>
      <w:del w:id="1313" w:author="Pinheiro Guimarães" w:date="2019-12-04T21:45:00Z">
        <w:r w:rsidR="00BC63B4" w:rsidRPr="00081897" w:rsidDel="00FD6224">
          <w:rPr>
            <w:rFonts w:ascii="Calibri" w:hAnsi="Calibri" w:cs="Calibri"/>
          </w:rPr>
          <w:delText>“</w:delText>
        </w:r>
      </w:del>
      <w:ins w:id="1314" w:author="Pinheiro Guimarães" w:date="2019-12-04T21:45:00Z">
        <w:r w:rsidR="00FD6224">
          <w:rPr>
            <w:rFonts w:ascii="Calibri" w:hAnsi="Calibri" w:cs="Calibri"/>
          </w:rPr>
          <w:t>"</w:t>
        </w:r>
      </w:ins>
      <w:r w:rsidR="00BC63B4" w:rsidRPr="00081897">
        <w:rPr>
          <w:rFonts w:ascii="Calibri" w:hAnsi="Calibri" w:cs="Calibri"/>
        </w:rPr>
        <w:t>lavagem de dinheiro</w:t>
      </w:r>
      <w:del w:id="1315" w:author="Pinheiro Guimarães" w:date="2019-12-04T21:45:00Z">
        <w:r w:rsidR="00BC63B4" w:rsidRPr="00081897" w:rsidDel="00FD6224">
          <w:rPr>
            <w:rFonts w:ascii="Calibri" w:hAnsi="Calibri" w:cs="Calibri"/>
          </w:rPr>
          <w:delText>”</w:delText>
        </w:r>
      </w:del>
      <w:ins w:id="1316" w:author="Pinheiro Guimarães" w:date="2019-12-04T21:45:00Z">
        <w:r w:rsidR="00FD6224">
          <w:rPr>
            <w:rFonts w:ascii="Calibri" w:hAnsi="Calibri" w:cs="Calibri"/>
          </w:rPr>
          <w:t>"</w:t>
        </w:r>
      </w:ins>
      <w:r w:rsidR="00BC63B4" w:rsidRPr="00081897">
        <w:rPr>
          <w:rFonts w:ascii="Calibri" w:hAnsi="Calibri" w:cs="Calibri"/>
        </w:rPr>
        <w:t xml:space="preserve"> ou ocultação de bens, direitos e valores identificados pela Lei no 9.613/98.</w:t>
      </w:r>
    </w:p>
    <w:p w14:paraId="1F0DC203" w14:textId="77777777" w:rsidR="00A53243" w:rsidRDefault="00A53243" w:rsidP="00937449">
      <w:pPr>
        <w:spacing w:line="360" w:lineRule="auto"/>
        <w:jc w:val="both"/>
        <w:rPr>
          <w:ins w:id="1317" w:author="Pinheiro Guimarães" w:date="2019-12-17T19:59:00Z"/>
          <w:rFonts w:ascii="Calibri" w:hAnsi="Calibri" w:cs="Calibri"/>
        </w:rPr>
      </w:pPr>
    </w:p>
    <w:p w14:paraId="2B486CCB" w14:textId="4C443037" w:rsidR="00A53243" w:rsidRDefault="00A53243" w:rsidP="00937449">
      <w:pPr>
        <w:spacing w:line="360" w:lineRule="auto"/>
        <w:jc w:val="both"/>
        <w:rPr>
          <w:rFonts w:ascii="Calibri" w:hAnsi="Calibri" w:cs="Calibri"/>
        </w:rPr>
      </w:pPr>
      <w:ins w:id="1318" w:author="Pinheiro Guimarães" w:date="2019-12-17T19:59:00Z">
        <w:r>
          <w:rPr>
            <w:rFonts w:ascii="Calibri" w:hAnsi="Calibri" w:cs="Calibri"/>
          </w:rPr>
          <w:t xml:space="preserve">11.21 </w:t>
        </w:r>
        <w:r w:rsidRPr="00A53243">
          <w:rPr>
            <w:rFonts w:ascii="Calibri" w:hAnsi="Calibri" w:cs="Calibri"/>
          </w:rPr>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ins>
    </w:p>
    <w:p w14:paraId="2AE4E2A1" w14:textId="1CE7F739" w:rsidR="00B040E1" w:rsidRPr="00081897" w:rsidDel="002563DB" w:rsidRDefault="00B040E1" w:rsidP="00937449">
      <w:pPr>
        <w:spacing w:line="360" w:lineRule="auto"/>
        <w:jc w:val="both"/>
        <w:rPr>
          <w:del w:id="1319" w:author="Pinheiro Guimarães" w:date="2019-12-17T20:05:00Z"/>
          <w:rFonts w:ascii="Calibri" w:hAnsi="Calibri" w:cs="Calibri"/>
        </w:rPr>
      </w:pPr>
    </w:p>
    <w:p w14:paraId="282505A7" w14:textId="67BC83D5" w:rsidR="005C267A" w:rsidDel="00A53243" w:rsidRDefault="005C267A" w:rsidP="005C267A">
      <w:pPr>
        <w:spacing w:line="360" w:lineRule="auto"/>
        <w:jc w:val="both"/>
        <w:rPr>
          <w:ins w:id="1320" w:author="GIOVANE GUERESCHI" w:date="2019-12-17T15:47:00Z"/>
          <w:del w:id="1321" w:author="Pinheiro Guimarães" w:date="2019-12-17T19:59:00Z"/>
          <w:rFonts w:ascii="Calibri" w:hAnsi="Calibri" w:cs="Calibri"/>
        </w:rPr>
      </w:pPr>
      <w:ins w:id="1322" w:author="GIOVANE GUERESCHI" w:date="2019-12-17T15:47:00Z">
        <w:del w:id="1323" w:author="Pinheiro Guimarães" w:date="2019-12-17T19:59:00Z">
          <w:r w:rsidRPr="00081897" w:rsidDel="00A53243">
            <w:rPr>
              <w:rFonts w:ascii="Calibri" w:hAnsi="Calibri" w:cs="Calibri"/>
            </w:rPr>
            <w:delText xml:space="preserve">11.21. As Partes </w:delText>
          </w:r>
          <w:r w:rsidDel="00A53243">
            <w:rPr>
              <w:rFonts w:ascii="Calibri" w:hAnsi="Calibri" w:cs="Calibri"/>
            </w:rPr>
            <w:delText>declaram</w:delText>
          </w:r>
          <w:r w:rsidRPr="00081897" w:rsidDel="00A53243">
            <w:rPr>
              <w:rFonts w:ascii="Calibri" w:hAnsi="Calibri" w:cs="Calibri"/>
            </w:rPr>
            <w:delText>,</w:delText>
          </w:r>
          <w:r w:rsidDel="00A53243">
            <w:rPr>
              <w:rFonts w:ascii="Calibri" w:hAnsi="Calibri" w:cs="Calibri"/>
            </w:rPr>
            <w:delText xml:space="preserve"> de forma irrevogável e irretratável, </w:delText>
          </w:r>
          <w:r w:rsidRPr="00081897" w:rsidDel="00A53243">
            <w:rPr>
              <w:rFonts w:ascii="Calibri" w:hAnsi="Calibri" w:cs="Calibri"/>
            </w:rPr>
            <w:delText>uma à outra, que</w:delText>
          </w:r>
          <w:r w:rsidDel="00A53243">
            <w:rPr>
              <w:rFonts w:ascii="Calibri" w:hAnsi="Calibri" w:cs="Calibri"/>
            </w:rPr>
            <w:delText xml:space="preserve"> seus controladores, conselheiros, administradores, empregados, conhecem e cumprem integralmente o disposto nas leis, regulamentos e disposições normativas que tratam do </w:delText>
          </w:r>
          <w:r w:rsidDel="00A53243">
            <w:rPr>
              <w:rFonts w:ascii="Calibri" w:hAnsi="Calibri" w:cs="Calibri"/>
            </w:rPr>
            <w:lastRenderedPageBreak/>
            <w:delText>combate à corrupção e suborno, nacionais ou estrangeiras, inclusive exigindo o mesmo de seus prestadores de serviços, subcontratados e prepostos.</w:delText>
          </w:r>
        </w:del>
      </w:ins>
    </w:p>
    <w:p w14:paraId="2F56ADE9" w14:textId="461A7505" w:rsidR="005C267A" w:rsidDel="00A53243" w:rsidRDefault="005C267A" w:rsidP="005C267A">
      <w:pPr>
        <w:spacing w:line="360" w:lineRule="auto"/>
        <w:jc w:val="both"/>
        <w:rPr>
          <w:ins w:id="1324" w:author="GIOVANE GUERESCHI" w:date="2019-12-17T15:47:00Z"/>
          <w:del w:id="1325" w:author="Pinheiro Guimarães" w:date="2019-12-17T19:59:00Z"/>
          <w:rFonts w:ascii="Calibri" w:hAnsi="Calibri" w:cs="Calibri"/>
        </w:rPr>
      </w:pPr>
    </w:p>
    <w:p w14:paraId="2B5AA01C" w14:textId="024F4505" w:rsidR="005C267A" w:rsidDel="00A53243" w:rsidRDefault="005C267A" w:rsidP="005C267A">
      <w:pPr>
        <w:spacing w:line="360" w:lineRule="auto"/>
        <w:ind w:left="567"/>
        <w:jc w:val="both"/>
        <w:rPr>
          <w:ins w:id="1326" w:author="GIOVANE GUERESCHI" w:date="2019-12-17T15:47:00Z"/>
          <w:del w:id="1327" w:author="Pinheiro Guimarães" w:date="2019-12-17T19:59:00Z"/>
          <w:rFonts w:ascii="Calibri" w:hAnsi="Calibri" w:cs="Calibri"/>
        </w:rPr>
      </w:pPr>
      <w:ins w:id="1328" w:author="GIOVANE GUERESCHI" w:date="2019-12-17T15:47:00Z">
        <w:del w:id="1329" w:author="Pinheiro Guimarães" w:date="2019-12-17T19:59:00Z">
          <w:r w:rsidDel="00A53243">
            <w:rPr>
              <w:rFonts w:ascii="Calibri" w:hAnsi="Calibri" w:cs="Calibri"/>
            </w:rPr>
            <w:delText xml:space="preserve">11.21.1. </w:delText>
          </w:r>
          <w:r w:rsidRPr="00B040E1" w:rsidDel="00A53243">
            <w:rPr>
              <w:rFonts w:ascii="Calibri" w:hAnsi="Calibri" w:cs="Calibri"/>
            </w:rPr>
            <w:delTex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delText>
          </w:r>
        </w:del>
      </w:ins>
    </w:p>
    <w:p w14:paraId="4EBD0B31" w14:textId="36178052" w:rsidR="005C267A" w:rsidDel="00A53243" w:rsidRDefault="005C267A" w:rsidP="005C267A">
      <w:pPr>
        <w:spacing w:line="360" w:lineRule="auto"/>
        <w:ind w:left="567"/>
        <w:jc w:val="both"/>
        <w:rPr>
          <w:ins w:id="1330" w:author="GIOVANE GUERESCHI" w:date="2019-12-17T15:47:00Z"/>
          <w:del w:id="1331" w:author="Pinheiro Guimarães" w:date="2019-12-17T19:59:00Z"/>
          <w:rFonts w:ascii="Calibri" w:hAnsi="Calibri" w:cs="Calibri"/>
        </w:rPr>
      </w:pPr>
    </w:p>
    <w:p w14:paraId="45633968" w14:textId="3EA2A9C6" w:rsidR="005C267A" w:rsidDel="00A53243" w:rsidRDefault="005C267A" w:rsidP="005C267A">
      <w:pPr>
        <w:spacing w:line="360" w:lineRule="auto"/>
        <w:ind w:left="567"/>
        <w:jc w:val="both"/>
        <w:rPr>
          <w:ins w:id="1332" w:author="GIOVANE GUERESCHI" w:date="2019-12-17T15:47:00Z"/>
          <w:del w:id="1333" w:author="Pinheiro Guimarães" w:date="2019-12-17T19:59:00Z"/>
          <w:rFonts w:ascii="Calibri" w:hAnsi="Calibri" w:cs="Calibri"/>
        </w:rPr>
      </w:pPr>
    </w:p>
    <w:p w14:paraId="0A9E261F" w14:textId="1BCBAA32" w:rsidR="005C267A" w:rsidDel="00A53243" w:rsidRDefault="005C267A" w:rsidP="005C267A">
      <w:pPr>
        <w:spacing w:line="360" w:lineRule="auto"/>
        <w:ind w:left="567"/>
        <w:jc w:val="both"/>
        <w:rPr>
          <w:ins w:id="1334" w:author="GIOVANE GUERESCHI" w:date="2019-12-17T15:47:00Z"/>
          <w:del w:id="1335" w:author="Pinheiro Guimarães" w:date="2019-12-17T19:59:00Z"/>
          <w:rFonts w:ascii="Calibri" w:hAnsi="Calibri" w:cs="Calibri"/>
        </w:rPr>
      </w:pPr>
      <w:ins w:id="1336" w:author="GIOVANE GUERESCHI" w:date="2019-12-17T15:47:00Z">
        <w:del w:id="1337" w:author="Pinheiro Guimarães" w:date="2019-12-17T19:59:00Z">
          <w:r w:rsidDel="00A53243">
            <w:rPr>
              <w:rFonts w:ascii="Calibri" w:hAnsi="Calibri" w:cs="Calibri"/>
            </w:rPr>
            <w:delText xml:space="preserve">11.21.2. </w:delText>
          </w:r>
          <w:r w:rsidRPr="00B040E1" w:rsidDel="00A53243">
            <w:rPr>
              <w:rFonts w:ascii="Calibri" w:hAnsi="Calibri" w:cs="Calibri"/>
            </w:rPr>
            <w:delTex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delText>
          </w:r>
        </w:del>
      </w:ins>
    </w:p>
    <w:p w14:paraId="702936D8" w14:textId="6F4CFDE7" w:rsidR="005C267A" w:rsidDel="00A53243" w:rsidRDefault="005C267A" w:rsidP="005C267A">
      <w:pPr>
        <w:spacing w:line="360" w:lineRule="auto"/>
        <w:ind w:left="567"/>
        <w:jc w:val="both"/>
        <w:rPr>
          <w:ins w:id="1338" w:author="GIOVANE GUERESCHI" w:date="2019-12-17T15:47:00Z"/>
          <w:del w:id="1339" w:author="Pinheiro Guimarães" w:date="2019-12-17T19:59:00Z"/>
          <w:rFonts w:ascii="Calibri" w:hAnsi="Calibri" w:cs="Calibri"/>
        </w:rPr>
      </w:pPr>
    </w:p>
    <w:p w14:paraId="7829F686" w14:textId="4ADA6A99" w:rsidR="005C267A" w:rsidDel="00A53243" w:rsidRDefault="005C267A" w:rsidP="005C267A">
      <w:pPr>
        <w:spacing w:line="360" w:lineRule="auto"/>
        <w:ind w:left="567"/>
        <w:jc w:val="both"/>
        <w:rPr>
          <w:ins w:id="1340" w:author="GIOVANE GUERESCHI" w:date="2019-12-17T15:47:00Z"/>
          <w:del w:id="1341" w:author="Pinheiro Guimarães" w:date="2019-12-17T19:59:00Z"/>
          <w:rFonts w:ascii="Calibri" w:hAnsi="Calibri" w:cs="Calibri"/>
        </w:rPr>
      </w:pPr>
      <w:ins w:id="1342" w:author="GIOVANE GUERESCHI" w:date="2019-12-17T15:47:00Z">
        <w:del w:id="1343" w:author="Pinheiro Guimarães" w:date="2019-12-17T19:59:00Z">
          <w:r w:rsidDel="00A53243">
            <w:rPr>
              <w:rFonts w:ascii="Calibri" w:hAnsi="Calibri" w:cs="Calibri"/>
            </w:rPr>
            <w:delText xml:space="preserve">11.21.3. </w:delText>
          </w:r>
          <w:r w:rsidRPr="00B040E1" w:rsidDel="00A53243">
            <w:rPr>
              <w:rFonts w:ascii="Calibri" w:hAnsi="Calibri" w:cs="Calibri"/>
            </w:rPr>
            <w:delTex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delText>
          </w:r>
        </w:del>
      </w:ins>
    </w:p>
    <w:p w14:paraId="29D7092A" w14:textId="030C542D" w:rsidR="003459B8" w:rsidRPr="00F47AF0" w:rsidDel="005C267A" w:rsidRDefault="003459B8">
      <w:pPr>
        <w:spacing w:line="360" w:lineRule="auto"/>
        <w:jc w:val="both"/>
        <w:rPr>
          <w:del w:id="1344" w:author="GIOVANE GUERESCHI" w:date="2019-12-17T15:47:00Z"/>
          <w:rFonts w:ascii="Calibri" w:hAnsi="Calibri" w:cs="Calibri"/>
        </w:rPr>
      </w:pPr>
      <w:del w:id="1345" w:author="GIOVANE GUERESCHI" w:date="2019-12-17T15:47:00Z">
        <w:r w:rsidRPr="00F47AF0" w:rsidDel="005C267A">
          <w:rPr>
            <w:rFonts w:ascii="Calibri" w:hAnsi="Calibri" w:cs="Calibri"/>
          </w:rPr>
          <w:delText>11.2</w:delText>
        </w:r>
        <w:r w:rsidR="00267E76" w:rsidRPr="00F47AF0" w:rsidDel="005C267A">
          <w:rPr>
            <w:rFonts w:ascii="Calibri" w:hAnsi="Calibri" w:cs="Calibri"/>
          </w:rPr>
          <w:delText>1</w:delText>
        </w:r>
      </w:del>
      <w:ins w:id="1346" w:author="Pinheiro Guimarães" w:date="2019-12-10T20:13:00Z">
        <w:del w:id="1347" w:author="GIOVANE GUERESCHI" w:date="2019-12-17T15:47:00Z">
          <w:r w:rsidR="001A1102" w:rsidRPr="00F47AF0" w:rsidDel="005C267A">
            <w:rPr>
              <w:rFonts w:ascii="Calibri" w:hAnsi="Calibri" w:cs="Calibri"/>
            </w:rPr>
            <w:delText>2</w:delText>
          </w:r>
        </w:del>
        <w:del w:id="1348" w:author="GIOVANE GUERESCHI" w:date="2019-12-17T15:46:00Z">
          <w:r w:rsidR="001A1102" w:rsidDel="005C267A">
            <w:rPr>
              <w:rFonts w:ascii="Calibri" w:hAnsi="Calibri" w:cs="Calibri"/>
            </w:rPr>
            <w:delText>0</w:delText>
          </w:r>
        </w:del>
      </w:ins>
      <w:del w:id="1349" w:author="GIOVANE GUERESCHI" w:date="2019-12-17T15:47:00Z">
        <w:r w:rsidRPr="00F47AF0" w:rsidDel="005C267A">
          <w:rPr>
            <w:rFonts w:ascii="Calibri" w:hAnsi="Calibri" w:cs="Calibri"/>
          </w:rPr>
          <w:delText xml:space="preserve">. As Partes </w:delText>
        </w:r>
        <w:r w:rsidR="00B040E1" w:rsidRPr="00F47AF0" w:rsidDel="005C267A">
          <w:rPr>
            <w:rFonts w:ascii="Calibri" w:hAnsi="Calibri" w:cs="Calibri"/>
          </w:rPr>
          <w:delText>declaram</w:delText>
        </w:r>
        <w:r w:rsidRPr="00F47AF0" w:rsidDel="005C267A">
          <w:rPr>
            <w:rFonts w:ascii="Calibri" w:hAnsi="Calibri" w:cs="Calibri"/>
          </w:rPr>
          <w:delText>,</w:delText>
        </w:r>
        <w:r w:rsidR="00B040E1" w:rsidRPr="00F47AF0" w:rsidDel="005C267A">
          <w:rPr>
            <w:rFonts w:ascii="Calibri" w:hAnsi="Calibri" w:cs="Calibri"/>
          </w:rPr>
          <w:delText xml:space="preserve"> de forma irrevogável e irretratável, </w:delText>
        </w:r>
        <w:r w:rsidRPr="00F47AF0" w:rsidDel="005C267A">
          <w:rPr>
            <w:rFonts w:ascii="Calibri" w:hAnsi="Calibri" w:cs="Calibri"/>
          </w:rPr>
          <w:delText>uma à outra, que</w:delText>
        </w:r>
        <w:r w:rsidR="00B040E1" w:rsidRPr="00F47AF0" w:rsidDel="005C267A">
          <w:rPr>
            <w:rFonts w:ascii="Calibri" w:hAnsi="Calibri" w:cs="Calibri"/>
          </w:rPr>
          <w:delTex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delText>
        </w:r>
      </w:del>
    </w:p>
    <w:p w14:paraId="39875F75" w14:textId="0B05F501" w:rsidR="00B040E1" w:rsidRPr="00F47AF0" w:rsidDel="005C267A" w:rsidRDefault="00B040E1">
      <w:pPr>
        <w:spacing w:line="360" w:lineRule="auto"/>
        <w:jc w:val="both"/>
        <w:rPr>
          <w:del w:id="1350" w:author="GIOVANE GUERESCHI" w:date="2019-12-17T15:47:00Z"/>
          <w:rFonts w:ascii="Calibri" w:hAnsi="Calibri" w:cs="Calibri"/>
        </w:rPr>
      </w:pPr>
    </w:p>
    <w:p w14:paraId="1965E51F" w14:textId="156B8ADB" w:rsidR="00B040E1" w:rsidRPr="00F47AF0" w:rsidDel="005C267A" w:rsidRDefault="00B040E1">
      <w:pPr>
        <w:spacing w:line="360" w:lineRule="auto"/>
        <w:jc w:val="both"/>
        <w:rPr>
          <w:del w:id="1351" w:author="GIOVANE GUERESCHI" w:date="2019-12-17T15:47:00Z"/>
          <w:rFonts w:ascii="Calibri" w:hAnsi="Calibri" w:cs="Calibri"/>
        </w:rPr>
        <w:pPrChange w:id="1352" w:author="Pinheiro Guimarães" w:date="2019-12-06T12:16:00Z">
          <w:pPr>
            <w:spacing w:line="360" w:lineRule="auto"/>
            <w:ind w:left="567"/>
            <w:jc w:val="both"/>
          </w:pPr>
        </w:pPrChange>
      </w:pPr>
      <w:del w:id="1353" w:author="GIOVANE GUERESCHI" w:date="2019-12-17T15:47:00Z">
        <w:r w:rsidRPr="00F47AF0" w:rsidDel="005C267A">
          <w:rPr>
            <w:rFonts w:ascii="Calibri" w:hAnsi="Calibri" w:cs="Calibri"/>
          </w:rPr>
          <w:lastRenderedPageBreak/>
          <w:delTex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delText>
        </w:r>
      </w:del>
    </w:p>
    <w:p w14:paraId="75139307" w14:textId="59BA9F04" w:rsidR="00B040E1" w:rsidRPr="00F47AF0" w:rsidDel="005C267A" w:rsidRDefault="00B040E1">
      <w:pPr>
        <w:spacing w:line="360" w:lineRule="auto"/>
        <w:jc w:val="both"/>
        <w:rPr>
          <w:del w:id="1354" w:author="GIOVANE GUERESCHI" w:date="2019-12-17T15:47:00Z"/>
          <w:rFonts w:ascii="Calibri" w:hAnsi="Calibri" w:cs="Calibri"/>
        </w:rPr>
        <w:pPrChange w:id="1355" w:author="Pinheiro Guimarães" w:date="2019-12-06T12:16:00Z">
          <w:pPr>
            <w:spacing w:line="360" w:lineRule="auto"/>
            <w:ind w:left="567"/>
            <w:jc w:val="both"/>
          </w:pPr>
        </w:pPrChange>
      </w:pPr>
    </w:p>
    <w:p w14:paraId="0AFC594D" w14:textId="677343C7" w:rsidR="00081897" w:rsidRPr="00F47AF0" w:rsidDel="005C267A" w:rsidRDefault="00081897">
      <w:pPr>
        <w:spacing w:line="360" w:lineRule="auto"/>
        <w:jc w:val="both"/>
        <w:rPr>
          <w:del w:id="1356" w:author="GIOVANE GUERESCHI" w:date="2019-12-17T15:47:00Z"/>
          <w:rFonts w:ascii="Calibri" w:hAnsi="Calibri" w:cs="Calibri"/>
        </w:rPr>
        <w:pPrChange w:id="1357" w:author="Pinheiro Guimarães" w:date="2019-12-06T12:16:00Z">
          <w:pPr>
            <w:spacing w:line="360" w:lineRule="auto"/>
            <w:ind w:left="567"/>
            <w:jc w:val="both"/>
          </w:pPr>
        </w:pPrChange>
      </w:pPr>
    </w:p>
    <w:p w14:paraId="0DFA85DD" w14:textId="726F0523" w:rsidR="00B040E1" w:rsidRPr="00F47AF0" w:rsidDel="005C267A" w:rsidRDefault="00B040E1">
      <w:pPr>
        <w:spacing w:line="360" w:lineRule="auto"/>
        <w:jc w:val="both"/>
        <w:rPr>
          <w:del w:id="1358" w:author="GIOVANE GUERESCHI" w:date="2019-12-17T15:47:00Z"/>
          <w:rFonts w:ascii="Calibri" w:hAnsi="Calibri" w:cs="Calibri"/>
        </w:rPr>
        <w:pPrChange w:id="1359" w:author="Pinheiro Guimarães" w:date="2019-12-06T12:16:00Z">
          <w:pPr>
            <w:spacing w:line="360" w:lineRule="auto"/>
            <w:ind w:left="567"/>
            <w:jc w:val="both"/>
          </w:pPr>
        </w:pPrChange>
      </w:pPr>
      <w:del w:id="1360" w:author="GIOVANE GUERESCHI" w:date="2019-12-17T15:47:00Z">
        <w:r w:rsidRPr="00F47AF0" w:rsidDel="005C267A">
          <w:rPr>
            <w:rFonts w:ascii="Calibri" w:hAnsi="Calibri" w:cs="Calibri"/>
          </w:rPr>
          <w:delTex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delText>
        </w:r>
      </w:del>
      <w:ins w:id="1361" w:author="Pinheiro Guimarães" w:date="2019-12-06T12:16:00Z">
        <w:del w:id="1362" w:author="GIOVANE GUERESCHI" w:date="2019-12-17T15:47:00Z">
          <w:r w:rsidR="00611F41" w:rsidRPr="00F47AF0" w:rsidDel="005C267A">
            <w:rPr>
              <w:rFonts w:ascii="Calibri" w:hAnsi="Calibri" w:cs="Calibri"/>
              <w:rPrChange w:id="1363" w:author="Pinheiro Guimarães" w:date="2019-12-06T12:29:00Z">
                <w:rPr>
                  <w:kern w:val="16"/>
                  <w:sz w:val="22"/>
                  <w:szCs w:val="22"/>
                </w:rPr>
              </w:rPrChange>
            </w:rPr>
            <w:delText xml:space="preserve">As Partes asseguram uma à outra que cumprem, fazem com que as sociedades controladas direta ou indiretamente pelas Partes cumpram, e envidam os melhores esforços para que os seus empregados e eventuais subcontratados agindo em seu nome e benefício cumpram,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delText>
          </w:r>
          <w:r w:rsidR="00611F41" w:rsidRPr="00F47AF0" w:rsidDel="005C267A">
            <w:rPr>
              <w:rFonts w:ascii="Calibri" w:hAnsi="Calibri" w:cs="Calibri"/>
              <w:i/>
              <w:iCs/>
              <w:rPrChange w:id="1364" w:author="Pinheiro Guimarães" w:date="2019-12-06T12:29:00Z">
                <w:rPr>
                  <w:i/>
                  <w:iCs/>
                  <w:kern w:val="16"/>
                  <w:sz w:val="22"/>
                  <w:szCs w:val="22"/>
                </w:rPr>
              </w:rPrChange>
            </w:rPr>
            <w:delText>U.S. Foreign Corrupt Practices Act of 1977</w:delText>
          </w:r>
          <w:r w:rsidR="00611F41" w:rsidRPr="00F47AF0" w:rsidDel="005C267A">
            <w:rPr>
              <w:rFonts w:ascii="Calibri" w:hAnsi="Calibri" w:cs="Calibri"/>
              <w:rPrChange w:id="1365" w:author="Pinheiro Guimarães" w:date="2019-12-06T12:29:00Z">
                <w:rPr>
                  <w:kern w:val="16"/>
                  <w:sz w:val="22"/>
                  <w:szCs w:val="22"/>
                </w:rPr>
              </w:rPrChange>
            </w:rPr>
            <w:delText xml:space="preserve"> e o </w:delText>
          </w:r>
          <w:r w:rsidR="00611F41" w:rsidRPr="00F47AF0" w:rsidDel="005C267A">
            <w:rPr>
              <w:rFonts w:ascii="Calibri" w:hAnsi="Calibri" w:cs="Calibri"/>
              <w:i/>
              <w:iCs/>
              <w:rPrChange w:id="1366" w:author="Pinheiro Guimarães" w:date="2019-12-06T12:29:00Z">
                <w:rPr>
                  <w:i/>
                  <w:iCs/>
                  <w:kern w:val="16"/>
                  <w:sz w:val="22"/>
                  <w:szCs w:val="22"/>
                </w:rPr>
              </w:rPrChange>
            </w:rPr>
            <w:delText>U.K. Bribery Act</w:delText>
          </w:r>
          <w:r w:rsidR="00611F41" w:rsidRPr="00F47AF0" w:rsidDel="005C267A">
            <w:rPr>
              <w:rFonts w:ascii="Calibri" w:hAnsi="Calibri" w:cs="Calibri"/>
              <w:rPrChange w:id="1367" w:author="Pinheiro Guimarães" w:date="2019-12-06T12:29:00Z">
                <w:rPr>
                  <w:kern w:val="16"/>
                  <w:sz w:val="22"/>
                  <w:szCs w:val="22"/>
                </w:rPr>
              </w:rPrChange>
            </w:rPr>
            <w:delText>, na medida em que (i) mantém políticas e procedimentos internos que objetivam a divulgação e o integral cumprimento de tais normas; (ii) dão pleno conhecimento de tais normas a todos os profissionais com que venham a contratar, previamente ao início de sua contratação; (iii) abstém-se de praticar atos de corrupção e de agir de forma lesiva à administração pública, nacional e estrangeira, no seu interesse ou para seu benefício, exclusivo ou não; e (iv) caso tenham conhecimento de qualquer ato ou fato que viole as aludidas normas, comunicarão prontamente à outra Parte, que poderá tomar todas as providências que entender necessárias.</w:delText>
          </w:r>
        </w:del>
      </w:ins>
    </w:p>
    <w:p w14:paraId="5EEE2D2D" w14:textId="3601BB5E" w:rsidR="00B040E1" w:rsidDel="00F47AF0" w:rsidRDefault="00B040E1" w:rsidP="00081897">
      <w:pPr>
        <w:spacing w:line="360" w:lineRule="auto"/>
        <w:ind w:left="567"/>
        <w:jc w:val="both"/>
        <w:rPr>
          <w:del w:id="1368" w:author="Pinheiro Guimarães" w:date="2019-12-06T12:24:00Z"/>
          <w:rFonts w:ascii="Calibri" w:hAnsi="Calibri" w:cs="Calibri"/>
        </w:rPr>
      </w:pPr>
    </w:p>
    <w:p w14:paraId="7247F288" w14:textId="76084310" w:rsidR="00B040E1" w:rsidDel="00F47AF0" w:rsidRDefault="00B040E1" w:rsidP="00081897">
      <w:pPr>
        <w:spacing w:line="360" w:lineRule="auto"/>
        <w:ind w:left="567"/>
        <w:jc w:val="both"/>
        <w:rPr>
          <w:del w:id="1369" w:author="Pinheiro Guimarães" w:date="2019-12-06T12:24:00Z"/>
          <w:rFonts w:ascii="Calibri" w:hAnsi="Calibri" w:cs="Calibri"/>
        </w:rPr>
      </w:pPr>
      <w:del w:id="1370" w:author="Pinheiro Guimarães" w:date="2019-12-06T12:24:00Z">
        <w:r w:rsidRPr="00611F41" w:rsidDel="00F47AF0">
          <w:rPr>
            <w:rFonts w:ascii="Calibri" w:hAnsi="Calibri" w:cs="Calibri"/>
            <w:highlight w:val="yellow"/>
            <w:rPrChange w:id="1371" w:author="Pinheiro Guimarães" w:date="2019-12-06T12:12:00Z">
              <w:rPr>
                <w:rFonts w:ascii="Calibri" w:hAnsi="Calibri" w:cs="Calibri"/>
              </w:rPr>
            </w:rPrChange>
          </w:rPr>
          <w:delText xml:space="preserve">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w:delText>
        </w:r>
        <w:r w:rsidRPr="00611F41" w:rsidDel="00F47AF0">
          <w:rPr>
            <w:rFonts w:ascii="Calibri" w:hAnsi="Calibri" w:cs="Calibri"/>
            <w:highlight w:val="yellow"/>
            <w:rPrChange w:id="1372" w:author="Pinheiro Guimarães" w:date="2019-12-06T12:12:00Z">
              <w:rPr>
                <w:rFonts w:ascii="Calibri" w:hAnsi="Calibri" w:cs="Calibri"/>
              </w:rPr>
            </w:rPrChange>
          </w:rPr>
          <w:lastRenderedPageBreak/>
          <w:delText>formalização das respectivas contratações, devendo ser observadas as previsões legais aplicáveis a esse tipo de conduta em vigor na jurisdição em que as Partes estão constituídas e nas jurisdições que tais Partes atuam.</w:delText>
        </w:r>
      </w:del>
    </w:p>
    <w:p w14:paraId="4D304DC8" w14:textId="77777777" w:rsidR="00B040E1" w:rsidRDefault="00B040E1" w:rsidP="00081897">
      <w:pPr>
        <w:spacing w:line="360" w:lineRule="auto"/>
        <w:ind w:left="567"/>
        <w:jc w:val="both"/>
        <w:rPr>
          <w:rFonts w:ascii="Calibri" w:hAnsi="Calibri" w:cs="Calibri"/>
        </w:rPr>
      </w:pPr>
    </w:p>
    <w:p w14:paraId="5124CD98" w14:textId="404252EE" w:rsidR="00D76819" w:rsidRPr="00081897" w:rsidRDefault="00D76819">
      <w:pPr>
        <w:spacing w:line="360" w:lineRule="auto"/>
        <w:jc w:val="both"/>
        <w:rPr>
          <w:rFonts w:ascii="Calibri" w:hAnsi="Calibri" w:cs="Calibri"/>
        </w:rPr>
      </w:pPr>
      <w:r w:rsidRPr="00F47AF0">
        <w:rPr>
          <w:rFonts w:asciiTheme="minorHAnsi" w:hAnsiTheme="minorHAnsi" w:cstheme="minorHAnsi"/>
          <w:rPrChange w:id="1373" w:author="Pinheiro Guimarães" w:date="2019-12-06T12:24:00Z">
            <w:rPr>
              <w:rFonts w:ascii="Calibri" w:hAnsi="Calibri" w:cs="Calibri"/>
            </w:rPr>
          </w:rPrChange>
        </w:rPr>
        <w:t>11</w:t>
      </w:r>
      <w:r w:rsidRPr="00081897">
        <w:rPr>
          <w:rFonts w:ascii="Calibri" w:hAnsi="Calibri" w:cs="Calibri"/>
        </w:rPr>
        <w:t>.</w:t>
      </w:r>
      <w:del w:id="1374"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2</w:delText>
        </w:r>
      </w:del>
      <w:ins w:id="1375" w:author="Pinheiro Guimarães" w:date="2019-12-10T20:13:00Z">
        <w:r w:rsidR="001A1102" w:rsidRPr="00081897">
          <w:rPr>
            <w:rFonts w:ascii="Calibri" w:hAnsi="Calibri" w:cs="Calibri"/>
          </w:rPr>
          <w:t>2</w:t>
        </w:r>
        <w:del w:id="1376" w:author="GIOVANE GUERESCHI" w:date="2019-12-17T15:47:00Z">
          <w:r w:rsidR="001A1102" w:rsidDel="005C267A">
            <w:rPr>
              <w:rFonts w:ascii="Calibri" w:hAnsi="Calibri" w:cs="Calibri"/>
            </w:rPr>
            <w:delText>1</w:delText>
          </w:r>
        </w:del>
      </w:ins>
      <w:ins w:id="1377" w:author="GIOVANE GUERESCHI" w:date="2019-12-17T15:47:00Z">
        <w:r w:rsidR="005C267A">
          <w:rPr>
            <w:rFonts w:ascii="Calibri" w:hAnsi="Calibri" w:cs="Calibri"/>
          </w:rPr>
          <w:t>2</w:t>
        </w:r>
      </w:ins>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w:t>
      </w:r>
      <w:ins w:id="1378" w:author="Pinheiro Guimarães" w:date="2019-12-05T18:02:00Z">
        <w:r w:rsidR="00FF3ED3">
          <w:rPr>
            <w:rFonts w:ascii="Calibri" w:hAnsi="Calibri" w:cs="Calibri"/>
          </w:rPr>
          <w:t xml:space="preserve">pelo </w:t>
        </w:r>
        <w:r w:rsidR="00FF3ED3" w:rsidRPr="00FF3ED3">
          <w:rPr>
            <w:rFonts w:ascii="Calibri" w:hAnsi="Calibri" w:cs="Calibri"/>
            <w:b/>
            <w:bCs/>
            <w:rPrChange w:id="1379" w:author="Pinheiro Guimarães" w:date="2019-12-05T18:02:00Z">
              <w:rPr>
                <w:rFonts w:ascii="Calibri" w:hAnsi="Calibri" w:cs="Calibri"/>
              </w:rPr>
            </w:rPrChange>
          </w:rPr>
          <w:t>BRADESCO</w:t>
        </w:r>
        <w:r w:rsidR="00FF3ED3">
          <w:rPr>
            <w:rFonts w:ascii="Calibri" w:hAnsi="Calibri" w:cs="Calibri"/>
          </w:rPr>
          <w:t xml:space="preserve"> </w:t>
        </w:r>
      </w:ins>
      <w:r w:rsidRPr="00081897">
        <w:rPr>
          <w:rFonts w:ascii="Calibri" w:hAnsi="Calibri" w:cs="Calibri"/>
        </w:rPr>
        <w:t>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ins w:id="1380" w:author="GIOVANE GUERESCHI" w:date="2019-12-17T15:47:00Z">
        <w:r w:rsidR="005C267A">
          <w:rPr>
            <w:rFonts w:ascii="Calibri" w:hAnsi="Calibri" w:cs="Calibri"/>
          </w:rPr>
          <w:t>.</w:t>
        </w:r>
      </w:ins>
      <w:ins w:id="1381" w:author="Pinheiro Guimarães" w:date="2019-12-05T18:03:00Z">
        <w:del w:id="1382" w:author="GIOVANE GUERESCHI" w:date="2019-12-17T15:47:00Z">
          <w:r w:rsidR="00FF3ED3" w:rsidDel="005C267A">
            <w:rPr>
              <w:rFonts w:ascii="Calibri" w:hAnsi="Calibri" w:cs="Calibri"/>
            </w:rPr>
            <w:delText>, observadas as disposições da Cláusula</w:delText>
          </w:r>
        </w:del>
      </w:ins>
      <w:ins w:id="1383" w:author="Pinheiro Guimarães" w:date="2019-12-05T18:04:00Z">
        <w:del w:id="1384" w:author="GIOVANE GUERESCHI" w:date="2019-12-17T15:47:00Z">
          <w:r w:rsidR="00FF3ED3" w:rsidDel="005C267A">
            <w:rPr>
              <w:rFonts w:ascii="Calibri" w:hAnsi="Calibri" w:cs="Calibri"/>
            </w:rPr>
            <w:delText xml:space="preserve"> 8.3 acima</w:delText>
          </w:r>
        </w:del>
      </w:ins>
      <w:del w:id="1385" w:author="GIOVANE GUERESCHI" w:date="2019-12-17T15:47:00Z">
        <w:r w:rsidRPr="00081897" w:rsidDel="005C267A">
          <w:rPr>
            <w:rFonts w:ascii="Calibri" w:hAnsi="Calibri" w:cs="Calibri"/>
          </w:rPr>
          <w:delText>.</w:delText>
        </w:r>
      </w:del>
    </w:p>
    <w:p w14:paraId="0BF01531" w14:textId="77777777" w:rsidR="00D76819" w:rsidRPr="00081897" w:rsidRDefault="00D76819" w:rsidP="00B040E1">
      <w:pPr>
        <w:spacing w:line="360" w:lineRule="auto"/>
        <w:jc w:val="both"/>
        <w:rPr>
          <w:rFonts w:ascii="Calibri" w:hAnsi="Calibri" w:cs="Calibri"/>
        </w:rPr>
      </w:pPr>
    </w:p>
    <w:p w14:paraId="1469AB88" w14:textId="4B74521F" w:rsidR="00D76819" w:rsidRPr="00081897" w:rsidRDefault="00D76819" w:rsidP="00B040E1">
      <w:pPr>
        <w:spacing w:line="360" w:lineRule="auto"/>
        <w:jc w:val="both"/>
        <w:rPr>
          <w:rFonts w:ascii="Calibri" w:hAnsi="Calibri" w:cs="Calibri"/>
        </w:rPr>
      </w:pPr>
      <w:r w:rsidRPr="00081897">
        <w:rPr>
          <w:rFonts w:ascii="Calibri" w:hAnsi="Calibri" w:cs="Calibri"/>
        </w:rPr>
        <w:t>11.</w:t>
      </w:r>
      <w:del w:id="1386"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3</w:delText>
        </w:r>
      </w:del>
      <w:ins w:id="1387" w:author="Pinheiro Guimarães" w:date="2019-12-10T20:13:00Z">
        <w:r w:rsidR="001A1102" w:rsidRPr="00081897">
          <w:rPr>
            <w:rFonts w:ascii="Calibri" w:hAnsi="Calibri" w:cs="Calibri"/>
          </w:rPr>
          <w:t>2</w:t>
        </w:r>
      </w:ins>
      <w:ins w:id="1388" w:author="GIOVANE GUERESCHI" w:date="2019-12-17T15:47:00Z">
        <w:r w:rsidR="005C267A">
          <w:rPr>
            <w:rFonts w:ascii="Calibri" w:hAnsi="Calibri" w:cs="Calibri"/>
          </w:rPr>
          <w:t>3</w:t>
        </w:r>
      </w:ins>
      <w:ins w:id="1389" w:author="Pinheiro Guimarães" w:date="2019-12-10T20:13:00Z">
        <w:del w:id="1390" w:author="GIOVANE GUERESCHI" w:date="2019-12-17T15:47:00Z">
          <w:r w:rsidR="001A1102" w:rsidDel="005C267A">
            <w:rPr>
              <w:rFonts w:ascii="Calibri" w:hAnsi="Calibri" w:cs="Calibri"/>
            </w:rPr>
            <w:delText>2</w:delText>
          </w:r>
        </w:del>
      </w:ins>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ins w:id="1391" w:author="Pinheiro Guimarães" w:date="2019-12-10T17:50:00Z">
        <w:r w:rsidR="00C92BEB">
          <w:rPr>
            <w:rFonts w:ascii="Calibri" w:hAnsi="Calibri" w:cs="Calibri"/>
          </w:rPr>
          <w:t xml:space="preserve"> por ela</w:t>
        </w:r>
      </w:ins>
      <w:r w:rsidRPr="00081897">
        <w:rPr>
          <w:rFonts w:ascii="Calibri" w:hAnsi="Calibri" w:cs="Calibri"/>
        </w:rPr>
        <w:t xml:space="preserve"> prestadas e constantes neste Contrato</w:t>
      </w:r>
      <w:del w:id="1392" w:author="Pinheiro Guimarães" w:date="2019-12-10T15:57:00Z">
        <w:r w:rsidRPr="00081897" w:rsidDel="006A3081">
          <w:rPr>
            <w:rFonts w:ascii="Calibri" w:hAnsi="Calibri" w:cs="Calibri"/>
          </w:rPr>
          <w:delText xml:space="preserve">, devendo manter atualizadas as informações </w:delText>
        </w:r>
        <w:r w:rsidR="00F96779" w:rsidRPr="00081897" w:rsidDel="006A3081">
          <w:rPr>
            <w:rFonts w:ascii="Calibri" w:hAnsi="Calibri" w:cs="Calibri"/>
          </w:rPr>
          <w:delText>ora declaradas, comprometendo-se</w:delText>
        </w:r>
        <w:r w:rsidRPr="00081897" w:rsidDel="006A3081">
          <w:rPr>
            <w:rFonts w:ascii="Calibri" w:hAnsi="Calibri" w:cs="Calibri"/>
          </w:rPr>
          <w:delText xml:space="preserve"> a prestar nova declaração caso qualquer uma das situações acima se altere, no prazo de 10 dias, ou quando solicitado por esta Instituição</w:delText>
        </w:r>
      </w:del>
      <w:r w:rsidRPr="00081897">
        <w:rPr>
          <w:rFonts w:ascii="Calibri" w:hAnsi="Calibri" w:cs="Calibri"/>
        </w:rPr>
        <w:t>.</w:t>
      </w:r>
      <w:ins w:id="1393" w:author="Pinheiro Guimarães" w:date="2019-12-10T17:50:00Z">
        <w:r w:rsidR="00C92BEB" w:rsidRPr="00C92BEB">
          <w:rPr>
            <w:rFonts w:ascii="Calibri" w:hAnsi="Calibri" w:cs="Calibri"/>
          </w:rPr>
          <w:t xml:space="preserve"> </w:t>
        </w:r>
      </w:ins>
    </w:p>
    <w:p w14:paraId="34E632C2" w14:textId="77777777" w:rsidR="00D76819" w:rsidRPr="00081897" w:rsidRDefault="00D76819" w:rsidP="00B040E1">
      <w:pPr>
        <w:spacing w:line="360" w:lineRule="auto"/>
        <w:jc w:val="both"/>
        <w:rPr>
          <w:rFonts w:ascii="Calibri" w:hAnsi="Calibri" w:cs="Calibri"/>
        </w:rPr>
      </w:pPr>
    </w:p>
    <w:p w14:paraId="7E3618B6" w14:textId="487F4B0C" w:rsidR="00D76819" w:rsidRPr="00081897" w:rsidRDefault="00D76819">
      <w:pPr>
        <w:spacing w:line="360" w:lineRule="auto"/>
        <w:jc w:val="both"/>
        <w:rPr>
          <w:rFonts w:ascii="Calibri" w:hAnsi="Calibri" w:cs="Calibri"/>
        </w:rPr>
      </w:pPr>
      <w:r w:rsidRPr="00081897">
        <w:rPr>
          <w:rFonts w:ascii="Calibri" w:hAnsi="Calibri" w:cs="Calibri"/>
        </w:rPr>
        <w:t>11.</w:t>
      </w:r>
      <w:del w:id="1394"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4</w:delText>
        </w:r>
      </w:del>
      <w:ins w:id="1395" w:author="Pinheiro Guimarães" w:date="2019-12-10T20:13:00Z">
        <w:r w:rsidR="001A1102" w:rsidRPr="00081897">
          <w:rPr>
            <w:rFonts w:ascii="Calibri" w:hAnsi="Calibri" w:cs="Calibri"/>
          </w:rPr>
          <w:t>2</w:t>
        </w:r>
      </w:ins>
      <w:ins w:id="1396" w:author="GIOVANE GUERESCHI" w:date="2019-12-17T15:47:00Z">
        <w:r w:rsidR="005C267A">
          <w:rPr>
            <w:rFonts w:ascii="Calibri" w:hAnsi="Calibri" w:cs="Calibri"/>
          </w:rPr>
          <w:t>4</w:t>
        </w:r>
      </w:ins>
      <w:ins w:id="1397" w:author="Pinheiro Guimarães" w:date="2019-12-10T20:13:00Z">
        <w:del w:id="1398" w:author="GIOVANE GUERESCHI" w:date="2019-12-17T15:47:00Z">
          <w:r w:rsidR="001A1102" w:rsidDel="005C267A">
            <w:rPr>
              <w:rFonts w:ascii="Calibri" w:hAnsi="Calibri" w:cs="Calibri"/>
            </w:rPr>
            <w:delText>3</w:delText>
          </w:r>
        </w:del>
      </w:ins>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7C5EEEF5" w14:textId="77777777" w:rsidR="00D76819" w:rsidRPr="00081897" w:rsidRDefault="00D76819">
      <w:pPr>
        <w:spacing w:line="360" w:lineRule="auto"/>
        <w:jc w:val="both"/>
        <w:rPr>
          <w:rFonts w:ascii="Calibri" w:hAnsi="Calibri" w:cs="Calibri"/>
        </w:rPr>
      </w:pPr>
    </w:p>
    <w:p w14:paraId="61021C1F" w14:textId="566EF8C1"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t>11.</w:t>
      </w:r>
      <w:del w:id="1399" w:author="Pinheiro Guimarães" w:date="2019-12-10T20:13:00Z">
        <w:r w:rsidRPr="00081897" w:rsidDel="001A1102">
          <w:rPr>
            <w:rFonts w:ascii="Calibri" w:hAnsi="Calibri" w:cs="Calibri"/>
            <w:sz w:val="24"/>
            <w:szCs w:val="24"/>
          </w:rPr>
          <w:delText>2</w:delText>
        </w:r>
        <w:r w:rsidR="00267E76" w:rsidRPr="00081897" w:rsidDel="001A1102">
          <w:rPr>
            <w:rFonts w:ascii="Calibri" w:hAnsi="Calibri" w:cs="Calibri"/>
            <w:sz w:val="24"/>
            <w:szCs w:val="24"/>
          </w:rPr>
          <w:delText>5</w:delText>
        </w:r>
      </w:del>
      <w:ins w:id="1400" w:author="Pinheiro Guimarães" w:date="2019-12-10T20:13:00Z">
        <w:r w:rsidR="001A1102" w:rsidRPr="00081897">
          <w:rPr>
            <w:rFonts w:ascii="Calibri" w:hAnsi="Calibri" w:cs="Calibri"/>
            <w:sz w:val="24"/>
            <w:szCs w:val="24"/>
          </w:rPr>
          <w:t>2</w:t>
        </w:r>
      </w:ins>
      <w:ins w:id="1401" w:author="GIOVANE GUERESCHI" w:date="2019-12-17T15:47:00Z">
        <w:r w:rsidR="005C267A">
          <w:rPr>
            <w:rFonts w:ascii="Calibri" w:hAnsi="Calibri" w:cs="Calibri"/>
            <w:sz w:val="24"/>
            <w:szCs w:val="24"/>
          </w:rPr>
          <w:t>5</w:t>
        </w:r>
      </w:ins>
      <w:ins w:id="1402" w:author="Pinheiro Guimarães" w:date="2019-12-10T20:13:00Z">
        <w:del w:id="1403" w:author="GIOVANE GUERESCHI" w:date="2019-12-17T15:47:00Z">
          <w:r w:rsidR="001A1102" w:rsidDel="005C267A">
            <w:rPr>
              <w:rFonts w:ascii="Calibri" w:hAnsi="Calibri" w:cs="Calibri"/>
              <w:sz w:val="24"/>
              <w:szCs w:val="24"/>
            </w:rPr>
            <w:delText>4</w:delText>
          </w:r>
        </w:del>
      </w:ins>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28FDB97D" w14:textId="77777777" w:rsidR="004D2F60" w:rsidRPr="00081897" w:rsidRDefault="004D2F60">
      <w:pPr>
        <w:pStyle w:val="Corpodetexto"/>
        <w:spacing w:line="360" w:lineRule="auto"/>
        <w:rPr>
          <w:rFonts w:ascii="Calibri" w:hAnsi="Calibri" w:cs="Calibri"/>
          <w:b/>
          <w:sz w:val="24"/>
          <w:szCs w:val="24"/>
        </w:rPr>
      </w:pPr>
    </w:p>
    <w:p w14:paraId="28C1BD4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2B87814C"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08780A0B" w14:textId="77777777" w:rsidR="003835D0" w:rsidRPr="00081897" w:rsidRDefault="003835D0">
      <w:pPr>
        <w:spacing w:line="360" w:lineRule="auto"/>
        <w:jc w:val="both"/>
        <w:rPr>
          <w:rFonts w:ascii="Calibri" w:hAnsi="Calibri" w:cs="Calibri"/>
          <w:b/>
          <w:color w:val="000000"/>
        </w:rPr>
      </w:pPr>
    </w:p>
    <w:p w14:paraId="0025FBC7" w14:textId="27101BC1"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 xml:space="preserve">.1. As Partes contratantes elegem o Foro da Comarca de </w:t>
      </w:r>
      <w:del w:id="1404" w:author="Pinheiro Guimarães" w:date="2019-12-10T20:14:00Z">
        <w:r w:rsidRPr="00081897" w:rsidDel="001A1102">
          <w:rPr>
            <w:rFonts w:ascii="Calibri" w:hAnsi="Calibri" w:cs="Calibri"/>
            <w:color w:val="000000"/>
          </w:rPr>
          <w:delText>Osasco</w:delText>
        </w:r>
      </w:del>
      <w:ins w:id="1405" w:author="Pinheiro Guimarães" w:date="2019-12-10T20:14:00Z">
        <w:r w:rsidR="001A1102">
          <w:rPr>
            <w:rFonts w:ascii="Calibri" w:hAnsi="Calibri" w:cs="Calibri"/>
            <w:color w:val="000000"/>
          </w:rPr>
          <w:t>São Paulo</w:t>
        </w:r>
      </w:ins>
      <w:r w:rsidRPr="00081897">
        <w:rPr>
          <w:rFonts w:ascii="Calibri" w:hAnsi="Calibri" w:cs="Calibri"/>
          <w:color w:val="000000"/>
        </w:rPr>
        <w:t>, Estado de São Paulo, com renúncia de quaisquer outros, por mais privilegiados que sejam ou venham a ser, como competente para dirimir eventuais questões oriundas deste Contrato.</w:t>
      </w:r>
    </w:p>
    <w:p w14:paraId="4C38A21C" w14:textId="77777777" w:rsidR="00D6424C" w:rsidRDefault="00D6424C">
      <w:pPr>
        <w:spacing w:line="360" w:lineRule="auto"/>
        <w:jc w:val="both"/>
        <w:rPr>
          <w:rFonts w:ascii="Calibri" w:hAnsi="Calibri" w:cs="Calibri"/>
          <w:color w:val="000000"/>
        </w:rPr>
      </w:pPr>
    </w:p>
    <w:p w14:paraId="33AFFB71" w14:textId="77777777" w:rsidR="00B040E1" w:rsidRDefault="00B040E1">
      <w:pPr>
        <w:spacing w:line="360" w:lineRule="auto"/>
        <w:jc w:val="both"/>
        <w:rPr>
          <w:rFonts w:ascii="Calibri" w:hAnsi="Calibri" w:cs="Calibri"/>
          <w:color w:val="000000"/>
        </w:rPr>
      </w:pPr>
    </w:p>
    <w:p w14:paraId="014DFC2A" w14:textId="77777777" w:rsidR="00B040E1" w:rsidRDefault="00B040E1">
      <w:pPr>
        <w:spacing w:line="360" w:lineRule="auto"/>
        <w:jc w:val="both"/>
        <w:rPr>
          <w:rFonts w:ascii="Calibri" w:hAnsi="Calibri" w:cs="Calibri"/>
          <w:color w:val="000000"/>
        </w:rPr>
      </w:pPr>
    </w:p>
    <w:p w14:paraId="27CF9021" w14:textId="77777777" w:rsidR="00B040E1" w:rsidRDefault="00B040E1">
      <w:pPr>
        <w:spacing w:line="360" w:lineRule="auto"/>
        <w:jc w:val="both"/>
        <w:rPr>
          <w:rFonts w:ascii="Calibri" w:hAnsi="Calibri" w:cs="Calibri"/>
          <w:color w:val="000000"/>
        </w:rPr>
      </w:pPr>
    </w:p>
    <w:p w14:paraId="60D916A8" w14:textId="77777777" w:rsidR="00B040E1" w:rsidRDefault="00B040E1">
      <w:pPr>
        <w:spacing w:line="360" w:lineRule="auto"/>
        <w:jc w:val="both"/>
        <w:rPr>
          <w:rFonts w:ascii="Calibri" w:hAnsi="Calibri" w:cs="Calibri"/>
          <w:color w:val="000000"/>
        </w:rPr>
      </w:pPr>
    </w:p>
    <w:p w14:paraId="03471A1E" w14:textId="77777777" w:rsidR="00B040E1" w:rsidRDefault="00B040E1">
      <w:pPr>
        <w:spacing w:line="360" w:lineRule="auto"/>
        <w:jc w:val="both"/>
        <w:rPr>
          <w:rFonts w:ascii="Calibri" w:hAnsi="Calibri" w:cs="Calibri"/>
          <w:color w:val="000000"/>
        </w:rPr>
      </w:pPr>
    </w:p>
    <w:p w14:paraId="59C19C0E" w14:textId="77777777" w:rsidR="00B040E1" w:rsidRDefault="00B040E1">
      <w:pPr>
        <w:spacing w:line="360" w:lineRule="auto"/>
        <w:jc w:val="both"/>
        <w:rPr>
          <w:rFonts w:ascii="Calibri" w:hAnsi="Calibri" w:cs="Calibri"/>
          <w:color w:val="000000"/>
        </w:rPr>
      </w:pPr>
    </w:p>
    <w:p w14:paraId="738CB6E7" w14:textId="77777777" w:rsidR="00B040E1" w:rsidRDefault="00B040E1">
      <w:pPr>
        <w:spacing w:line="360" w:lineRule="auto"/>
        <w:jc w:val="both"/>
        <w:rPr>
          <w:rFonts w:ascii="Calibri" w:hAnsi="Calibri" w:cs="Calibri"/>
          <w:color w:val="000000"/>
        </w:rPr>
      </w:pPr>
    </w:p>
    <w:p w14:paraId="7851A963" w14:textId="77777777" w:rsidR="00B040E1" w:rsidRDefault="00B040E1">
      <w:pPr>
        <w:spacing w:line="360" w:lineRule="auto"/>
        <w:jc w:val="both"/>
        <w:rPr>
          <w:rFonts w:ascii="Calibri" w:hAnsi="Calibri" w:cs="Calibri"/>
          <w:color w:val="000000"/>
        </w:rPr>
      </w:pPr>
    </w:p>
    <w:p w14:paraId="6FDC2356" w14:textId="77777777" w:rsidR="00B040E1" w:rsidRDefault="00B040E1">
      <w:pPr>
        <w:spacing w:line="360" w:lineRule="auto"/>
        <w:jc w:val="both"/>
        <w:rPr>
          <w:rFonts w:ascii="Calibri" w:hAnsi="Calibri" w:cs="Calibri"/>
          <w:color w:val="000000"/>
        </w:rPr>
      </w:pPr>
    </w:p>
    <w:p w14:paraId="6B449B7E" w14:textId="77777777" w:rsidR="00B040E1" w:rsidRDefault="00B040E1">
      <w:pPr>
        <w:spacing w:line="360" w:lineRule="auto"/>
        <w:jc w:val="both"/>
        <w:rPr>
          <w:rFonts w:ascii="Calibri" w:hAnsi="Calibri" w:cs="Calibri"/>
          <w:color w:val="000000"/>
        </w:rPr>
      </w:pPr>
    </w:p>
    <w:p w14:paraId="420E175A" w14:textId="7A49E571" w:rsidR="00B040E1" w:rsidRDefault="00B040E1">
      <w:pPr>
        <w:spacing w:line="360" w:lineRule="auto"/>
        <w:jc w:val="both"/>
        <w:rPr>
          <w:ins w:id="1406" w:author="GIOVANE GUERESCHI" w:date="2019-12-17T15:47:00Z"/>
          <w:rFonts w:ascii="Calibri" w:hAnsi="Calibri" w:cs="Calibri"/>
          <w:color w:val="000000"/>
        </w:rPr>
      </w:pPr>
    </w:p>
    <w:p w14:paraId="7FF41E60" w14:textId="533E52AB" w:rsidR="005C267A" w:rsidRDefault="005C267A">
      <w:pPr>
        <w:spacing w:line="360" w:lineRule="auto"/>
        <w:jc w:val="both"/>
        <w:rPr>
          <w:ins w:id="1407" w:author="GIOVANE GUERESCHI" w:date="2019-12-17T15:47:00Z"/>
          <w:rFonts w:ascii="Calibri" w:hAnsi="Calibri" w:cs="Calibri"/>
          <w:color w:val="000000"/>
        </w:rPr>
      </w:pPr>
    </w:p>
    <w:p w14:paraId="18F64576" w14:textId="3AD38374" w:rsidR="005C267A" w:rsidRDefault="005C267A">
      <w:pPr>
        <w:spacing w:line="360" w:lineRule="auto"/>
        <w:jc w:val="both"/>
        <w:rPr>
          <w:ins w:id="1408" w:author="GIOVANE GUERESCHI" w:date="2019-12-17T15:47:00Z"/>
          <w:rFonts w:ascii="Calibri" w:hAnsi="Calibri" w:cs="Calibri"/>
          <w:color w:val="000000"/>
        </w:rPr>
      </w:pPr>
    </w:p>
    <w:p w14:paraId="5F66CCD5" w14:textId="05CD0377" w:rsidR="005C267A" w:rsidRDefault="005C267A">
      <w:pPr>
        <w:spacing w:line="360" w:lineRule="auto"/>
        <w:jc w:val="both"/>
        <w:rPr>
          <w:ins w:id="1409" w:author="GIOVANE GUERESCHI" w:date="2019-12-17T15:47:00Z"/>
          <w:rFonts w:ascii="Calibri" w:hAnsi="Calibri" w:cs="Calibri"/>
          <w:color w:val="000000"/>
        </w:rPr>
      </w:pPr>
    </w:p>
    <w:p w14:paraId="250A97EA" w14:textId="2272C1E1" w:rsidR="005C267A" w:rsidRDefault="005C267A">
      <w:pPr>
        <w:spacing w:line="360" w:lineRule="auto"/>
        <w:jc w:val="both"/>
        <w:rPr>
          <w:ins w:id="1410" w:author="GIOVANE GUERESCHI" w:date="2019-12-17T15:47:00Z"/>
          <w:rFonts w:ascii="Calibri" w:hAnsi="Calibri" w:cs="Calibri"/>
          <w:color w:val="000000"/>
        </w:rPr>
      </w:pPr>
    </w:p>
    <w:p w14:paraId="27848E5C" w14:textId="23562D0D" w:rsidR="005C267A" w:rsidRDefault="005C267A">
      <w:pPr>
        <w:spacing w:line="360" w:lineRule="auto"/>
        <w:jc w:val="both"/>
        <w:rPr>
          <w:ins w:id="1411" w:author="GIOVANE GUERESCHI" w:date="2019-12-17T15:47:00Z"/>
          <w:rFonts w:ascii="Calibri" w:hAnsi="Calibri" w:cs="Calibri"/>
          <w:color w:val="000000"/>
        </w:rPr>
      </w:pPr>
    </w:p>
    <w:p w14:paraId="3C0B0618" w14:textId="0DF58D4E" w:rsidR="005C267A" w:rsidRDefault="005C267A">
      <w:pPr>
        <w:spacing w:line="360" w:lineRule="auto"/>
        <w:jc w:val="both"/>
        <w:rPr>
          <w:ins w:id="1412" w:author="GIOVANE GUERESCHI" w:date="2019-12-17T15:47:00Z"/>
          <w:rFonts w:ascii="Calibri" w:hAnsi="Calibri" w:cs="Calibri"/>
          <w:color w:val="000000"/>
        </w:rPr>
      </w:pPr>
    </w:p>
    <w:p w14:paraId="203AA0DC" w14:textId="0439E241" w:rsidR="005C267A" w:rsidRDefault="005C267A">
      <w:pPr>
        <w:spacing w:line="360" w:lineRule="auto"/>
        <w:jc w:val="both"/>
        <w:rPr>
          <w:ins w:id="1413" w:author="GIOVANE GUERESCHI" w:date="2019-12-17T15:47:00Z"/>
          <w:rFonts w:ascii="Calibri" w:hAnsi="Calibri" w:cs="Calibri"/>
          <w:color w:val="000000"/>
        </w:rPr>
      </w:pPr>
    </w:p>
    <w:p w14:paraId="3BA99248" w14:textId="77777777" w:rsidR="005C267A" w:rsidRDefault="005C267A">
      <w:pPr>
        <w:spacing w:line="360" w:lineRule="auto"/>
        <w:jc w:val="both"/>
        <w:rPr>
          <w:rFonts w:ascii="Calibri" w:hAnsi="Calibri" w:cs="Calibri"/>
          <w:color w:val="000000"/>
        </w:rPr>
      </w:pPr>
    </w:p>
    <w:p w14:paraId="31A2A4CC" w14:textId="77777777" w:rsidR="00B040E1" w:rsidRDefault="00B040E1">
      <w:pPr>
        <w:spacing w:line="360" w:lineRule="auto"/>
        <w:jc w:val="both"/>
        <w:rPr>
          <w:rFonts w:ascii="Calibri" w:hAnsi="Calibri" w:cs="Calibri"/>
          <w:color w:val="000000"/>
        </w:rPr>
      </w:pPr>
    </w:p>
    <w:p w14:paraId="4798FC6D"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5318C507" w14:textId="77777777" w:rsidR="003835D0" w:rsidRPr="00081897" w:rsidRDefault="003835D0">
      <w:pPr>
        <w:spacing w:line="360" w:lineRule="auto"/>
        <w:jc w:val="both"/>
        <w:rPr>
          <w:rFonts w:ascii="Calibri" w:hAnsi="Calibri" w:cs="Calibri"/>
        </w:rPr>
      </w:pPr>
    </w:p>
    <w:p w14:paraId="784B78CD" w14:textId="2E958126"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del w:id="1414" w:author="Pinheiro Guimarães" w:date="2019-12-06T12:27:00Z">
        <w:r w:rsidR="009652C7" w:rsidRPr="00081897" w:rsidDel="00F47AF0">
          <w:rPr>
            <w:rFonts w:ascii="Calibri" w:hAnsi="Calibri" w:cs="Calibri"/>
            <w:sz w:val="24"/>
            <w:szCs w:val="24"/>
            <w:highlight w:val="lightGray"/>
          </w:rPr>
          <w:delText>[ ]</w:delText>
        </w:r>
      </w:del>
      <w:ins w:id="1415" w:author="Pinheiro Guimarães" w:date="2019-12-06T12:27:00Z">
        <w:r w:rsidR="00F47AF0">
          <w:rPr>
            <w:rFonts w:ascii="Calibri" w:hAnsi="Calibri" w:cs="Calibri"/>
            <w:sz w:val="24"/>
            <w:szCs w:val="24"/>
          </w:rPr>
          <w:t>[•]</w:t>
        </w:r>
      </w:ins>
      <w:r w:rsidR="009652C7" w:rsidRPr="00081897">
        <w:rPr>
          <w:rFonts w:ascii="Calibri" w:hAnsi="Calibri" w:cs="Calibri"/>
          <w:sz w:val="24"/>
          <w:szCs w:val="24"/>
        </w:rPr>
        <w:t xml:space="preserve"> de </w:t>
      </w:r>
      <w:del w:id="1416" w:author="Pinheiro Guimarães" w:date="2019-12-05T18:40:00Z">
        <w:r w:rsidR="009652C7" w:rsidRPr="00081897" w:rsidDel="005E489C">
          <w:rPr>
            <w:rFonts w:ascii="Calibri" w:hAnsi="Calibri" w:cs="Calibri"/>
            <w:sz w:val="24"/>
            <w:szCs w:val="24"/>
            <w:highlight w:val="lightGray"/>
          </w:rPr>
          <w:delText>[ ]</w:delText>
        </w:r>
      </w:del>
      <w:ins w:id="1417" w:author="Pinheiro Guimarães" w:date="2019-12-05T18:40:00Z">
        <w:r w:rsidR="005E489C">
          <w:rPr>
            <w:rFonts w:ascii="Calibri" w:hAnsi="Calibri" w:cs="Calibri"/>
            <w:sz w:val="24"/>
            <w:szCs w:val="24"/>
          </w:rPr>
          <w:t>dezembro</w:t>
        </w:r>
      </w:ins>
      <w:r w:rsidR="009652C7" w:rsidRPr="00081897">
        <w:rPr>
          <w:rFonts w:ascii="Calibri" w:hAnsi="Calibri" w:cs="Calibri"/>
          <w:sz w:val="24"/>
          <w:szCs w:val="24"/>
        </w:rPr>
        <w:t xml:space="preserve"> de </w:t>
      </w:r>
      <w:del w:id="1418" w:author="Pinheiro Guimarães" w:date="2019-12-05T18:40:00Z">
        <w:r w:rsidR="009652C7" w:rsidRPr="00081897" w:rsidDel="005E489C">
          <w:rPr>
            <w:rFonts w:ascii="Calibri" w:hAnsi="Calibri" w:cs="Calibri"/>
            <w:sz w:val="24"/>
            <w:szCs w:val="24"/>
            <w:highlight w:val="lightGray"/>
          </w:rPr>
          <w:delText>[ ]</w:delText>
        </w:r>
      </w:del>
      <w:ins w:id="1419" w:author="Pinheiro Guimarães" w:date="2019-12-05T18:40:00Z">
        <w:r w:rsidR="005E489C">
          <w:rPr>
            <w:rFonts w:ascii="Calibri" w:hAnsi="Calibri" w:cs="Calibri"/>
            <w:sz w:val="24"/>
            <w:szCs w:val="24"/>
          </w:rPr>
          <w:t>2019</w:t>
        </w:r>
      </w:ins>
      <w:r w:rsidR="000C1EC1" w:rsidRPr="00081897">
        <w:rPr>
          <w:rFonts w:ascii="Calibri" w:hAnsi="Calibri" w:cs="Calibri"/>
          <w:sz w:val="24"/>
          <w:szCs w:val="24"/>
        </w:rPr>
        <w:t>.</w:t>
      </w:r>
    </w:p>
    <w:p w14:paraId="026659D2" w14:textId="77777777" w:rsidR="003835D0" w:rsidRPr="00081897" w:rsidRDefault="003835D0">
      <w:pPr>
        <w:spacing w:line="360" w:lineRule="auto"/>
        <w:jc w:val="both"/>
        <w:rPr>
          <w:rFonts w:ascii="Calibri" w:hAnsi="Calibri" w:cs="Calibri"/>
        </w:rPr>
      </w:pPr>
    </w:p>
    <w:p w14:paraId="2B907ED1" w14:textId="77777777" w:rsidR="003835D0" w:rsidRPr="00081897" w:rsidRDefault="003835D0">
      <w:pPr>
        <w:spacing w:line="360" w:lineRule="auto"/>
        <w:jc w:val="both"/>
        <w:rPr>
          <w:rFonts w:ascii="Calibri" w:hAnsi="Calibri" w:cs="Calibri"/>
        </w:rPr>
      </w:pPr>
    </w:p>
    <w:p w14:paraId="615DF43D" w14:textId="77777777" w:rsidR="003835D0" w:rsidRPr="00081897" w:rsidRDefault="003835D0">
      <w:pPr>
        <w:spacing w:line="360" w:lineRule="auto"/>
        <w:jc w:val="center"/>
        <w:rPr>
          <w:rFonts w:ascii="Calibri" w:hAnsi="Calibri" w:cs="Calibri"/>
        </w:rPr>
      </w:pPr>
      <w:r w:rsidRPr="00081897">
        <w:rPr>
          <w:rFonts w:ascii="Calibri" w:hAnsi="Calibri" w:cs="Calibri"/>
        </w:rPr>
        <w:lastRenderedPageBreak/>
        <w:t>_________________________________________________________________</w:t>
      </w:r>
    </w:p>
    <w:p w14:paraId="6C6FB09C"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3D73275" w14:textId="77777777" w:rsidR="008F52E6" w:rsidRPr="00081897" w:rsidRDefault="008F52E6">
      <w:pPr>
        <w:spacing w:line="360" w:lineRule="auto"/>
        <w:jc w:val="both"/>
        <w:rPr>
          <w:rFonts w:ascii="Calibri" w:hAnsi="Calibri" w:cs="Calibri"/>
        </w:rPr>
      </w:pPr>
    </w:p>
    <w:p w14:paraId="41B767A1"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340F5D03" w14:textId="49CB9059" w:rsidR="003835D0" w:rsidRPr="00081897" w:rsidRDefault="00DB530B">
      <w:pPr>
        <w:spacing w:line="360" w:lineRule="auto"/>
        <w:jc w:val="center"/>
        <w:rPr>
          <w:rFonts w:ascii="Calibri" w:hAnsi="Calibri" w:cs="Calibri"/>
        </w:rPr>
      </w:pPr>
      <w:del w:id="1420" w:author="Pinheiro Guimarães" w:date="2019-12-05T18:04:00Z">
        <w:r w:rsidRPr="00081897" w:rsidDel="00FF3ED3">
          <w:rPr>
            <w:rFonts w:ascii="Calibri" w:hAnsi="Calibri" w:cs="Calibri"/>
            <w:b/>
            <w:highlight w:val="lightGray"/>
          </w:rPr>
          <w:delText>[ ]</w:delText>
        </w:r>
      </w:del>
      <w:ins w:id="1421" w:author="Pinheiro Guimarães" w:date="2019-12-05T18:04:00Z">
        <w:r w:rsidR="00FF3ED3">
          <w:rPr>
            <w:rFonts w:ascii="Calibri" w:hAnsi="Calibri" w:cs="Calibri"/>
            <w:b/>
          </w:rPr>
          <w:t>SÃO JOÃO ENERGÉTICA S.A.</w:t>
        </w:r>
      </w:ins>
    </w:p>
    <w:p w14:paraId="4C70078B" w14:textId="77777777" w:rsidR="008F52E6" w:rsidRPr="00081897" w:rsidRDefault="008F52E6">
      <w:pPr>
        <w:spacing w:line="360" w:lineRule="auto"/>
        <w:jc w:val="both"/>
        <w:rPr>
          <w:rFonts w:ascii="Calibri" w:hAnsi="Calibri" w:cs="Calibri"/>
        </w:rPr>
      </w:pPr>
    </w:p>
    <w:p w14:paraId="00DE35F8"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67C90FBB" w14:textId="3BBD951C" w:rsidR="003835D0" w:rsidRPr="00081897" w:rsidDel="00FF3ED3" w:rsidRDefault="00FF3ED3">
      <w:pPr>
        <w:spacing w:line="360" w:lineRule="auto"/>
        <w:jc w:val="center"/>
        <w:rPr>
          <w:del w:id="1422" w:author="Pinheiro Guimarães" w:date="2019-12-05T18:04:00Z"/>
          <w:rFonts w:ascii="Calibri" w:hAnsi="Calibri" w:cs="Calibri"/>
        </w:rPr>
      </w:pPr>
      <w:ins w:id="1423" w:author="Pinheiro Guimarães" w:date="2019-12-05T18:04:00Z">
        <w:r w:rsidRPr="00FD6224">
          <w:rPr>
            <w:rFonts w:ascii="Calibri" w:hAnsi="Calibri" w:cs="Calibri"/>
            <w:b/>
          </w:rPr>
          <w:t>SIMPLIFIC PAVARINI DISTRIBUIDORA DE TÍTULOS E VALORES MOBILIÁRIOS LTDA.</w:t>
        </w:r>
        <w:r w:rsidRPr="00081897" w:rsidDel="00FF3ED3">
          <w:rPr>
            <w:rFonts w:ascii="Calibri" w:hAnsi="Calibri" w:cs="Calibri"/>
            <w:b/>
            <w:highlight w:val="lightGray"/>
          </w:rPr>
          <w:t xml:space="preserve"> </w:t>
        </w:r>
      </w:ins>
      <w:del w:id="1424" w:author="Pinheiro Guimarães" w:date="2019-12-05T18:04:00Z">
        <w:r w:rsidR="00DB530B" w:rsidRPr="00081897" w:rsidDel="00FF3ED3">
          <w:rPr>
            <w:rFonts w:ascii="Calibri" w:hAnsi="Calibri" w:cs="Calibri"/>
            <w:b/>
            <w:highlight w:val="lightGray"/>
          </w:rPr>
          <w:delText>[  ]</w:delText>
        </w:r>
      </w:del>
    </w:p>
    <w:p w14:paraId="276D7252" w14:textId="77777777" w:rsidR="003835D0" w:rsidRPr="00081897" w:rsidRDefault="003835D0">
      <w:pPr>
        <w:spacing w:line="360" w:lineRule="auto"/>
        <w:jc w:val="center"/>
        <w:rPr>
          <w:rFonts w:ascii="Calibri" w:hAnsi="Calibri" w:cs="Calibri"/>
        </w:rPr>
        <w:pPrChange w:id="1425" w:author="Pinheiro Guimarães" w:date="2019-12-05T18:05:00Z">
          <w:pPr>
            <w:spacing w:line="360" w:lineRule="auto"/>
            <w:jc w:val="both"/>
          </w:pPr>
        </w:pPrChange>
      </w:pPr>
      <w:r w:rsidRPr="00081897">
        <w:rPr>
          <w:rFonts w:ascii="Calibri" w:hAnsi="Calibri" w:cs="Calibri"/>
        </w:rPr>
        <w:t>Testemunhas:</w:t>
      </w:r>
    </w:p>
    <w:p w14:paraId="2CC77C9F" w14:textId="77777777" w:rsidR="003835D0" w:rsidRPr="00081897" w:rsidRDefault="003835D0">
      <w:pPr>
        <w:spacing w:line="360" w:lineRule="auto"/>
        <w:jc w:val="both"/>
        <w:rPr>
          <w:rFonts w:ascii="Calibri" w:hAnsi="Calibri" w:cs="Calibri"/>
        </w:rPr>
      </w:pPr>
    </w:p>
    <w:p w14:paraId="7C04A884"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9C1B81A"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77C0A9DD" w14:textId="77777777" w:rsidR="003835D0" w:rsidRPr="00081897" w:rsidRDefault="003835D0">
      <w:pPr>
        <w:spacing w:line="360" w:lineRule="auto"/>
        <w:jc w:val="both"/>
        <w:rPr>
          <w:rFonts w:ascii="Calibri" w:hAnsi="Calibri" w:cs="Calibri"/>
        </w:rPr>
      </w:pPr>
      <w:r w:rsidRPr="00081897">
        <w:rPr>
          <w:rFonts w:ascii="Calibri" w:hAnsi="Calibri" w:cs="Calibri"/>
        </w:rPr>
        <w:t>CPF/MF: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CPF/MF:</w:t>
      </w:r>
    </w:p>
    <w:p w14:paraId="35417D1F"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2C69CF3A"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723FAA0D" w14:textId="77777777" w:rsidR="00A57EE6" w:rsidRPr="00081897" w:rsidRDefault="00A57EE6" w:rsidP="00081897">
      <w:pPr>
        <w:pStyle w:val="Textoembloco"/>
        <w:spacing w:line="360" w:lineRule="auto"/>
        <w:rPr>
          <w:rFonts w:ascii="Calibri" w:hAnsi="Calibri" w:cs="Calibri"/>
          <w:sz w:val="24"/>
          <w:szCs w:val="24"/>
        </w:rPr>
      </w:pPr>
    </w:p>
    <w:p w14:paraId="0F6BA797" w14:textId="6780FD6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del w:id="1426" w:author="Pinheiro Guimarães" w:date="2019-12-06T12:27:00Z">
        <w:r w:rsidRPr="00081897" w:rsidDel="00F47AF0">
          <w:rPr>
            <w:rFonts w:ascii="Calibri" w:hAnsi="Calibri" w:cs="Calibri"/>
            <w:b/>
            <w:color w:val="000000"/>
            <w:szCs w:val="24"/>
            <w:highlight w:val="lightGray"/>
            <w:lang w:val="pt-BR"/>
          </w:rPr>
          <w:delText>[ ]</w:delText>
        </w:r>
      </w:del>
      <w:ins w:id="1427" w:author="Pinheiro Guimarães" w:date="2019-12-06T12:27:00Z">
        <w:r w:rsidR="00F47AF0">
          <w:rPr>
            <w:rFonts w:ascii="Calibri" w:hAnsi="Calibri" w:cs="Calibri"/>
            <w:b/>
            <w:color w:val="000000"/>
            <w:szCs w:val="24"/>
            <w:lang w:val="pt-BR"/>
          </w:rPr>
          <w:t>[•]</w:t>
        </w:r>
      </w:ins>
      <w:r w:rsidRPr="00081897">
        <w:rPr>
          <w:rFonts w:ascii="Calibri" w:hAnsi="Calibri" w:cs="Calibri"/>
          <w:b/>
          <w:color w:val="000000"/>
          <w:szCs w:val="24"/>
          <w:lang w:val="pt-BR"/>
        </w:rPr>
        <w:t>.</w:t>
      </w:r>
      <w:del w:id="1428" w:author="Pinheiro Guimarães" w:date="2019-12-05T18:05:00Z">
        <w:r w:rsidRPr="00081897" w:rsidDel="00FF3ED3">
          <w:rPr>
            <w:rFonts w:ascii="Calibri" w:hAnsi="Calibri" w:cs="Calibri"/>
            <w:b/>
            <w:color w:val="000000"/>
            <w:szCs w:val="24"/>
            <w:highlight w:val="lightGray"/>
            <w:lang w:val="pt-BR"/>
          </w:rPr>
          <w:delText>[ ]</w:delText>
        </w:r>
      </w:del>
      <w:ins w:id="1429" w:author="Pinheiro Guimarães" w:date="2019-12-05T18:05:00Z">
        <w:r w:rsidR="00FF3ED3">
          <w:rPr>
            <w:rFonts w:ascii="Calibri" w:hAnsi="Calibri" w:cs="Calibri"/>
            <w:b/>
            <w:color w:val="000000"/>
            <w:szCs w:val="24"/>
            <w:lang w:val="pt-BR"/>
          </w:rPr>
          <w:t>12</w:t>
        </w:r>
      </w:ins>
      <w:r w:rsidRPr="00081897">
        <w:rPr>
          <w:rFonts w:ascii="Calibri" w:hAnsi="Calibri" w:cs="Calibri"/>
          <w:b/>
          <w:color w:val="000000"/>
          <w:szCs w:val="24"/>
          <w:lang w:val="pt-BR"/>
        </w:rPr>
        <w:t>.</w:t>
      </w:r>
      <w:del w:id="1430" w:author="Pinheiro Guimarães" w:date="2019-12-05T18:05:00Z">
        <w:r w:rsidRPr="00081897" w:rsidDel="00FF3ED3">
          <w:rPr>
            <w:rFonts w:ascii="Calibri" w:hAnsi="Calibri" w:cs="Calibri"/>
            <w:b/>
            <w:color w:val="000000"/>
            <w:szCs w:val="24"/>
            <w:highlight w:val="lightGray"/>
            <w:lang w:val="pt-BR"/>
          </w:rPr>
          <w:delText>[ ]</w:delText>
        </w:r>
      </w:del>
      <w:ins w:id="1431" w:author="Pinheiro Guimarães" w:date="2019-12-05T18:05:00Z">
        <w:r w:rsidR="00FF3ED3">
          <w:rPr>
            <w:rFonts w:ascii="Calibri" w:hAnsi="Calibri" w:cs="Calibri"/>
            <w:b/>
            <w:color w:val="000000"/>
            <w:szCs w:val="24"/>
            <w:lang w:val="pt-BR"/>
          </w:rPr>
          <w:t>2019</w:t>
        </w:r>
      </w:ins>
      <w:r w:rsidRPr="00081897">
        <w:rPr>
          <w:rFonts w:ascii="Calibri" w:hAnsi="Calibri" w:cs="Calibri"/>
          <w:b/>
          <w:color w:val="000000"/>
          <w:szCs w:val="24"/>
          <w:lang w:val="pt-BR"/>
        </w:rPr>
        <w:t>.</w:t>
      </w:r>
    </w:p>
    <w:p w14:paraId="300910DE" w14:textId="77777777" w:rsidR="003835D0" w:rsidRPr="00081897" w:rsidRDefault="003835D0" w:rsidP="00386EA8">
      <w:pPr>
        <w:spacing w:line="360" w:lineRule="auto"/>
        <w:jc w:val="center"/>
        <w:rPr>
          <w:rFonts w:ascii="Calibri" w:hAnsi="Calibri" w:cs="Calibri"/>
          <w:b/>
        </w:rPr>
      </w:pPr>
    </w:p>
    <w:p w14:paraId="66D8D349"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272E9207" w14:textId="77777777" w:rsidR="003835D0" w:rsidRPr="00081897" w:rsidRDefault="003835D0" w:rsidP="00937449">
      <w:pPr>
        <w:spacing w:line="360" w:lineRule="auto"/>
        <w:jc w:val="both"/>
        <w:rPr>
          <w:rFonts w:ascii="Calibri" w:hAnsi="Calibri" w:cs="Calibri"/>
          <w:color w:val="000000"/>
        </w:rPr>
      </w:pPr>
    </w:p>
    <w:p w14:paraId="40A4EFB5"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128CD27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266D6081" w14:textId="77777777" w:rsidTr="00DE7CCB">
        <w:tc>
          <w:tcPr>
            <w:tcW w:w="8978" w:type="dxa"/>
          </w:tcPr>
          <w:p w14:paraId="3F71EACE" w14:textId="63A67E6B"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1432" w:author="Pinheiro Guimarães" w:date="2019-12-05T18:05:00Z">
              <w:r w:rsidR="00FF3ED3" w:rsidRPr="00FD6224">
                <w:rPr>
                  <w:rFonts w:ascii="Calibri" w:hAnsi="Calibri" w:cs="Calibri"/>
                </w:rPr>
                <w:t xml:space="preserve"> Avenida Almirante Júlio de Sá Bierrenbach nº 200, Edifício Pacific Tower, bloco 02, 2º e 4º andares, salas 201 a 204 e 401 a 404, Jacarepaguá</w:t>
              </w:r>
            </w:ins>
          </w:p>
          <w:p w14:paraId="1049ABB1" w14:textId="7503921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1433" w:author="Pinheiro Guimarães" w:date="2019-12-05T18:05:00Z">
              <w:r w:rsidR="00FF3ED3">
                <w:rPr>
                  <w:rFonts w:ascii="Calibri" w:hAnsi="Calibri" w:cs="Calibri"/>
                  <w:color w:val="000000"/>
                </w:rPr>
                <w:t>Rio de Janeiro</w:t>
              </w:r>
            </w:ins>
          </w:p>
          <w:p w14:paraId="754C6A62" w14:textId="55C6C9B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434" w:author="Pinheiro Guimarães" w:date="2019-12-05T18:05:00Z">
              <w:r w:rsidR="00FF3ED3">
                <w:rPr>
                  <w:rFonts w:ascii="Calibri" w:hAnsi="Calibri" w:cs="Calibri"/>
                  <w:color w:val="000000"/>
                </w:rPr>
                <w:t xml:space="preserve"> Rio de Janeiro</w:t>
              </w:r>
            </w:ins>
          </w:p>
          <w:p w14:paraId="0F9A1D94" w14:textId="1FDCA7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435" w:author="Pinheiro Guimarães" w:date="2019-12-05T18:06:00Z">
              <w:r w:rsidR="00FF3ED3" w:rsidRPr="00FD6224">
                <w:rPr>
                  <w:rFonts w:ascii="Calibri" w:hAnsi="Calibri" w:cs="Calibri"/>
                </w:rPr>
                <w:t xml:space="preserve"> 22</w:t>
              </w:r>
              <w:r w:rsidR="00FF3ED3">
                <w:rPr>
                  <w:rFonts w:ascii="Calibri" w:hAnsi="Calibri" w:cs="Calibri"/>
                </w:rPr>
                <w:t>.</w:t>
              </w:r>
              <w:r w:rsidR="00FF3ED3" w:rsidRPr="00FD6224">
                <w:rPr>
                  <w:rFonts w:ascii="Calibri" w:hAnsi="Calibri" w:cs="Calibri"/>
                </w:rPr>
                <w:t>775-028</w:t>
              </w:r>
            </w:ins>
          </w:p>
        </w:tc>
      </w:tr>
    </w:tbl>
    <w:p w14:paraId="4D1BEF02" w14:textId="77777777" w:rsidR="00DE7CCB" w:rsidRPr="00081897" w:rsidRDefault="00DE7CCB" w:rsidP="00386EA8">
      <w:pPr>
        <w:spacing w:line="360" w:lineRule="auto"/>
        <w:jc w:val="both"/>
        <w:rPr>
          <w:rFonts w:ascii="Calibri" w:hAnsi="Calibri" w:cs="Calibri"/>
          <w:color w:val="000000"/>
        </w:rPr>
      </w:pPr>
    </w:p>
    <w:p w14:paraId="43ACF7C4" w14:textId="4497AA25"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436" w:author="Pinheiro Guimarães" w:date="2019-12-06T12:34:00Z">
        <w:r w:rsidR="00F47AF0">
          <w:rPr>
            <w:rFonts w:ascii="Calibri" w:hAnsi="Calibri" w:cs="Calibri"/>
            <w:color w:val="000000"/>
          </w:rPr>
          <w:t xml:space="preserve"> [</w:t>
        </w:r>
      </w:ins>
      <w:ins w:id="1437" w:author="Pinheiro Guimarães" w:date="2019-12-06T12:35:00Z">
        <w:r w:rsidR="00F47AF0">
          <w:rPr>
            <w:rFonts w:ascii="Calibri" w:hAnsi="Calibri" w:cs="Calibri"/>
            <w:color w:val="000000"/>
          </w:rPr>
          <w:t>•]</w:t>
        </w:r>
      </w:ins>
    </w:p>
    <w:p w14:paraId="5DAA0473" w14:textId="5371FC18"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ins w:id="1438"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E799F58" w14:textId="1319488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439"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AE2DE90" w14:textId="39616A04"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44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C813438" w14:textId="7CAB715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44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3BD3690" w14:textId="77777777" w:rsidR="003835D0" w:rsidRPr="00081897" w:rsidRDefault="003835D0" w:rsidP="00B040E1">
      <w:pPr>
        <w:spacing w:line="360" w:lineRule="auto"/>
        <w:jc w:val="both"/>
        <w:rPr>
          <w:rFonts w:ascii="Calibri" w:hAnsi="Calibri" w:cs="Calibri"/>
          <w:color w:val="000000"/>
        </w:rPr>
      </w:pPr>
    </w:p>
    <w:p w14:paraId="7CE313A4" w14:textId="77777777" w:rsidR="00DE7CCB" w:rsidRPr="00081897" w:rsidRDefault="00DE7CCB">
      <w:pPr>
        <w:spacing w:line="360" w:lineRule="auto"/>
        <w:jc w:val="both"/>
        <w:rPr>
          <w:rFonts w:ascii="Calibri" w:hAnsi="Calibri" w:cs="Calibri"/>
          <w:color w:val="000000"/>
        </w:rPr>
      </w:pPr>
    </w:p>
    <w:p w14:paraId="2E7578E9" w14:textId="103A2BF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442"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BAC3FB5" w14:textId="22B63C9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ins w:id="1443"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4A150461" w14:textId="692F4B46"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444"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2355E05F" w14:textId="6329F6A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44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08D5BE7" w14:textId="4A1BF814"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44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A0B7A05" w14:textId="77777777" w:rsidR="00DE7CCB" w:rsidRPr="00081897" w:rsidRDefault="00DE7CCB">
      <w:pPr>
        <w:spacing w:line="360" w:lineRule="auto"/>
        <w:jc w:val="both"/>
        <w:rPr>
          <w:rFonts w:ascii="Calibri" w:hAnsi="Calibri" w:cs="Calibri"/>
          <w:color w:val="000000"/>
        </w:rPr>
      </w:pPr>
    </w:p>
    <w:p w14:paraId="6554E822" w14:textId="77777777" w:rsidR="00DE7CCB" w:rsidRPr="00081897" w:rsidRDefault="00DE7CCB">
      <w:pPr>
        <w:spacing w:line="360" w:lineRule="auto"/>
        <w:jc w:val="both"/>
        <w:rPr>
          <w:rFonts w:ascii="Calibri" w:hAnsi="Calibri" w:cs="Calibri"/>
          <w:color w:val="000000"/>
        </w:rPr>
      </w:pPr>
    </w:p>
    <w:p w14:paraId="055A43C9" w14:textId="77777777" w:rsidR="00DE7CCB" w:rsidRPr="00081897" w:rsidRDefault="00DE7CCB">
      <w:pPr>
        <w:spacing w:line="360" w:lineRule="auto"/>
        <w:jc w:val="both"/>
        <w:rPr>
          <w:rFonts w:ascii="Calibri" w:hAnsi="Calibri" w:cs="Calibri"/>
          <w:color w:val="000000"/>
        </w:rPr>
      </w:pPr>
    </w:p>
    <w:p w14:paraId="72E72AEB"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60BEB01" w14:textId="77777777" w:rsidTr="007D2063">
        <w:tc>
          <w:tcPr>
            <w:tcW w:w="8978" w:type="dxa"/>
          </w:tcPr>
          <w:p w14:paraId="29665C5A" w14:textId="40F0C6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1447" w:author="Pinheiro Guimarães" w:date="2019-12-06T12:35:00Z">
              <w:r w:rsidR="00F47AF0" w:rsidRPr="00FD6224">
                <w:rPr>
                  <w:rFonts w:ascii="Calibri" w:hAnsi="Calibri" w:cs="Calibri"/>
                </w:rPr>
                <w:t xml:space="preserve"> Rua Sete de Setembro, 99, 24º andar, sala 2401, Centro</w:t>
              </w:r>
            </w:ins>
          </w:p>
          <w:p w14:paraId="56F1C096" w14:textId="52E65ED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448" w:author="Pinheiro Guimarães" w:date="2019-12-06T12:35:00Z">
              <w:r w:rsidR="00F47AF0">
                <w:rPr>
                  <w:rFonts w:ascii="Calibri" w:hAnsi="Calibri" w:cs="Calibri"/>
                  <w:color w:val="000000"/>
                </w:rPr>
                <w:t>Rio de Janeiro</w:t>
              </w:r>
            </w:ins>
          </w:p>
          <w:p w14:paraId="137616CF" w14:textId="7B5B02D9"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449" w:author="Pinheiro Guimarães" w:date="2019-12-06T12:35:00Z">
              <w:r w:rsidR="00F47AF0">
                <w:rPr>
                  <w:rFonts w:ascii="Calibri" w:hAnsi="Calibri" w:cs="Calibri"/>
                  <w:color w:val="000000"/>
                </w:rPr>
                <w:t xml:space="preserve"> Rio de Janeiro</w:t>
              </w:r>
            </w:ins>
          </w:p>
          <w:p w14:paraId="3455AE49" w14:textId="7967CCB2"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450" w:author="Pinheiro Guimarães" w:date="2019-12-06T12:35:00Z">
              <w:r w:rsidR="00F47AF0" w:rsidRPr="00FD6224">
                <w:rPr>
                  <w:rFonts w:ascii="Calibri" w:hAnsi="Calibri" w:cs="Calibri"/>
                </w:rPr>
                <w:t xml:space="preserve"> 20.050-005</w:t>
              </w:r>
            </w:ins>
          </w:p>
        </w:tc>
      </w:tr>
    </w:tbl>
    <w:p w14:paraId="22435FF4" w14:textId="77777777" w:rsidR="00DE7CCB" w:rsidRPr="00081897" w:rsidRDefault="00DE7CCB" w:rsidP="00386EA8">
      <w:pPr>
        <w:spacing w:line="360" w:lineRule="auto"/>
        <w:jc w:val="both"/>
        <w:rPr>
          <w:rFonts w:ascii="Calibri" w:hAnsi="Calibri" w:cs="Calibri"/>
          <w:color w:val="000000"/>
        </w:rPr>
      </w:pPr>
    </w:p>
    <w:p w14:paraId="0DC4DE46" w14:textId="2A161376"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45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48FD39C" w14:textId="2BF56A9D"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452"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2CB5D9A5" w14:textId="2358C26D"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453"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76B5DD7" w14:textId="4A0D2AE0"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454"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CFBE536" w14:textId="144C749A"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45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69515DE" w14:textId="77777777" w:rsidR="00DE7CCB" w:rsidRPr="00081897" w:rsidRDefault="00DE7CCB">
      <w:pPr>
        <w:spacing w:line="360" w:lineRule="auto"/>
        <w:jc w:val="both"/>
        <w:rPr>
          <w:rFonts w:ascii="Calibri" w:hAnsi="Calibri" w:cs="Calibri"/>
          <w:color w:val="000000"/>
        </w:rPr>
      </w:pPr>
    </w:p>
    <w:p w14:paraId="5074C9E7" w14:textId="77777777" w:rsidR="00DE7CCB" w:rsidRPr="00081897" w:rsidRDefault="00DE7CCB">
      <w:pPr>
        <w:spacing w:line="360" w:lineRule="auto"/>
        <w:jc w:val="both"/>
        <w:rPr>
          <w:rFonts w:ascii="Calibri" w:hAnsi="Calibri" w:cs="Calibri"/>
          <w:color w:val="000000"/>
        </w:rPr>
      </w:pPr>
    </w:p>
    <w:p w14:paraId="2B727E42" w14:textId="343A60F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45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2626D8F" w14:textId="3EA5D18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457"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5120101" w14:textId="04373AE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458"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EBD7F72" w14:textId="22F4153E"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459"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6CF0A76" w14:textId="0A3642E3"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46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FD126BC" w14:textId="77777777" w:rsidR="00DE7CCB" w:rsidRPr="00081897" w:rsidRDefault="00DE7CCB">
      <w:pPr>
        <w:spacing w:line="360" w:lineRule="auto"/>
        <w:jc w:val="both"/>
        <w:rPr>
          <w:rFonts w:ascii="Calibri" w:hAnsi="Calibri" w:cs="Calibri"/>
          <w:color w:val="000000"/>
        </w:rPr>
      </w:pPr>
    </w:p>
    <w:p w14:paraId="75C7DA47" w14:textId="77777777" w:rsidR="00DE7CCB" w:rsidRPr="00081897" w:rsidRDefault="00DE7CCB">
      <w:pPr>
        <w:spacing w:line="360" w:lineRule="auto"/>
        <w:jc w:val="both"/>
        <w:rPr>
          <w:rFonts w:ascii="Calibri" w:hAnsi="Calibri" w:cs="Calibri"/>
          <w:color w:val="000000"/>
        </w:rPr>
      </w:pPr>
    </w:p>
    <w:p w14:paraId="0F0DC9C9" w14:textId="77777777" w:rsidR="00DE7CCB" w:rsidRPr="00081897" w:rsidRDefault="00DE7CCB">
      <w:pPr>
        <w:spacing w:line="360" w:lineRule="auto"/>
        <w:jc w:val="both"/>
        <w:rPr>
          <w:rFonts w:ascii="Calibri" w:hAnsi="Calibri" w:cs="Calibri"/>
          <w:color w:val="000000"/>
        </w:rPr>
      </w:pPr>
    </w:p>
    <w:p w14:paraId="1F02DE64" w14:textId="77777777" w:rsidR="00DE7CCB" w:rsidRPr="00081897" w:rsidRDefault="00DE7CCB">
      <w:pPr>
        <w:spacing w:line="360" w:lineRule="auto"/>
        <w:jc w:val="both"/>
        <w:rPr>
          <w:rFonts w:ascii="Calibri" w:hAnsi="Calibri" w:cs="Calibri"/>
          <w:color w:val="000000"/>
        </w:rPr>
      </w:pPr>
    </w:p>
    <w:p w14:paraId="4C1A68E9" w14:textId="77777777" w:rsidR="00DE7CCB" w:rsidRPr="00081897" w:rsidRDefault="00DE7CCB">
      <w:pPr>
        <w:spacing w:line="360" w:lineRule="auto"/>
        <w:jc w:val="both"/>
        <w:rPr>
          <w:rFonts w:ascii="Calibri" w:hAnsi="Calibri" w:cs="Calibri"/>
          <w:color w:val="000000"/>
        </w:rPr>
      </w:pPr>
    </w:p>
    <w:p w14:paraId="2C379088" w14:textId="77777777" w:rsidR="00DE7CCB" w:rsidRPr="00081897" w:rsidRDefault="00DE7CCB">
      <w:pPr>
        <w:spacing w:line="360" w:lineRule="auto"/>
        <w:jc w:val="both"/>
        <w:rPr>
          <w:rFonts w:ascii="Calibri" w:hAnsi="Calibri" w:cs="Calibri"/>
          <w:color w:val="000000"/>
        </w:rPr>
      </w:pPr>
    </w:p>
    <w:p w14:paraId="6AB07BBC" w14:textId="77777777" w:rsidR="00DE7CCB" w:rsidRPr="00081897" w:rsidRDefault="00DE7CCB">
      <w:pPr>
        <w:spacing w:line="360" w:lineRule="auto"/>
        <w:jc w:val="both"/>
        <w:rPr>
          <w:rFonts w:ascii="Calibri" w:hAnsi="Calibri" w:cs="Calibri"/>
          <w:color w:val="000000"/>
        </w:rPr>
      </w:pPr>
    </w:p>
    <w:p w14:paraId="0F87BC55" w14:textId="77777777" w:rsidR="00DE7CCB" w:rsidRDefault="00DE7CCB">
      <w:pPr>
        <w:spacing w:line="360" w:lineRule="auto"/>
        <w:jc w:val="both"/>
        <w:rPr>
          <w:rFonts w:ascii="Calibri" w:hAnsi="Calibri" w:cs="Calibri"/>
          <w:color w:val="000000"/>
        </w:rPr>
      </w:pPr>
    </w:p>
    <w:p w14:paraId="6550C4F8" w14:textId="77777777" w:rsidR="00081897" w:rsidRDefault="00081897">
      <w:pPr>
        <w:spacing w:line="360" w:lineRule="auto"/>
        <w:jc w:val="both"/>
        <w:rPr>
          <w:rFonts w:ascii="Calibri" w:hAnsi="Calibri" w:cs="Calibri"/>
          <w:color w:val="000000"/>
        </w:rPr>
      </w:pPr>
    </w:p>
    <w:p w14:paraId="66A151DB" w14:textId="77777777" w:rsidR="00081897" w:rsidRPr="00081897" w:rsidRDefault="00081897">
      <w:pPr>
        <w:spacing w:line="360" w:lineRule="auto"/>
        <w:jc w:val="both"/>
        <w:rPr>
          <w:rFonts w:ascii="Calibri" w:hAnsi="Calibri" w:cs="Calibri"/>
          <w:color w:val="000000"/>
        </w:rPr>
      </w:pPr>
    </w:p>
    <w:p w14:paraId="55CE30C0" w14:textId="77777777" w:rsidR="00DE7CCB" w:rsidRPr="00081897" w:rsidRDefault="00DE7CCB">
      <w:pPr>
        <w:spacing w:line="360" w:lineRule="auto"/>
        <w:jc w:val="both"/>
        <w:rPr>
          <w:rFonts w:ascii="Calibri" w:hAnsi="Calibri" w:cs="Calibri"/>
          <w:color w:val="000000"/>
        </w:rPr>
      </w:pPr>
    </w:p>
    <w:p w14:paraId="623108B2"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0E27716E"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1462FC8" w14:textId="77777777" w:rsidTr="007D2063">
        <w:tc>
          <w:tcPr>
            <w:tcW w:w="8978" w:type="dxa"/>
          </w:tcPr>
          <w:p w14:paraId="1A37377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358AE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C3A640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371C3C6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A3E8DF" w14:textId="77777777" w:rsidR="00DE7CCB" w:rsidRPr="00081897" w:rsidRDefault="00DE7CCB" w:rsidP="00386EA8">
      <w:pPr>
        <w:spacing w:line="360" w:lineRule="auto"/>
        <w:jc w:val="both"/>
        <w:rPr>
          <w:rFonts w:ascii="Calibri" w:hAnsi="Calibri" w:cs="Calibri"/>
          <w:color w:val="000000"/>
        </w:rPr>
      </w:pPr>
    </w:p>
    <w:p w14:paraId="072964FE"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5A141DAB"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50C30834"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1E9FFC" w14:textId="77777777" w:rsidR="00DE7CCB" w:rsidRPr="00081897" w:rsidRDefault="00DE7CCB" w:rsidP="00B040E1">
      <w:pPr>
        <w:spacing w:line="360" w:lineRule="auto"/>
        <w:jc w:val="both"/>
        <w:rPr>
          <w:rFonts w:ascii="Calibri" w:hAnsi="Calibri" w:cs="Calibri"/>
          <w:color w:val="000000"/>
        </w:rPr>
      </w:pPr>
    </w:p>
    <w:p w14:paraId="62EC725E" w14:textId="77777777" w:rsidR="00DE7CCB" w:rsidRPr="00081897" w:rsidRDefault="00DE7CCB" w:rsidP="00B040E1">
      <w:pPr>
        <w:spacing w:line="360" w:lineRule="auto"/>
        <w:jc w:val="both"/>
        <w:rPr>
          <w:rFonts w:ascii="Calibri" w:hAnsi="Calibri" w:cs="Calibri"/>
          <w:color w:val="000000"/>
        </w:rPr>
      </w:pPr>
    </w:p>
    <w:p w14:paraId="23EC689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Yoiti Watanabe</w:t>
      </w:r>
    </w:p>
    <w:p w14:paraId="3F75975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1D3CA63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3AC0BD15" w14:textId="77777777" w:rsidR="00DE7CCB" w:rsidRPr="00081897" w:rsidRDefault="00DE7CCB">
      <w:pPr>
        <w:spacing w:line="360" w:lineRule="auto"/>
        <w:jc w:val="both"/>
        <w:rPr>
          <w:rFonts w:ascii="Calibri" w:hAnsi="Calibri" w:cs="Calibri"/>
          <w:color w:val="000000"/>
        </w:rPr>
      </w:pPr>
    </w:p>
    <w:p w14:paraId="0F229E35" w14:textId="77777777" w:rsidR="00853FC8" w:rsidRDefault="00853FC8">
      <w:pPr>
        <w:spacing w:line="360" w:lineRule="auto"/>
        <w:jc w:val="both"/>
        <w:rPr>
          <w:rFonts w:ascii="Calibri" w:hAnsi="Calibri" w:cs="Calibri"/>
          <w:color w:val="000000"/>
        </w:rPr>
      </w:pPr>
    </w:p>
    <w:p w14:paraId="3E1C06FC" w14:textId="77777777" w:rsidR="00853FC8" w:rsidRDefault="00853FC8">
      <w:pPr>
        <w:spacing w:line="360" w:lineRule="auto"/>
        <w:jc w:val="both"/>
        <w:rPr>
          <w:rFonts w:ascii="Calibri" w:hAnsi="Calibri" w:cs="Calibri"/>
          <w:color w:val="000000"/>
        </w:rPr>
      </w:pPr>
    </w:p>
    <w:p w14:paraId="5444C012" w14:textId="77777777" w:rsidR="00853FC8" w:rsidRDefault="00853FC8">
      <w:pPr>
        <w:spacing w:line="360" w:lineRule="auto"/>
        <w:jc w:val="both"/>
        <w:rPr>
          <w:rFonts w:ascii="Calibri" w:hAnsi="Calibri" w:cs="Calibri"/>
          <w:color w:val="000000"/>
        </w:rPr>
      </w:pPr>
    </w:p>
    <w:p w14:paraId="6C895A2A" w14:textId="77777777" w:rsidR="00853FC8" w:rsidRDefault="00853FC8">
      <w:pPr>
        <w:spacing w:line="360" w:lineRule="auto"/>
        <w:jc w:val="both"/>
        <w:rPr>
          <w:rFonts w:ascii="Calibri" w:hAnsi="Calibri" w:cs="Calibri"/>
          <w:color w:val="000000"/>
        </w:rPr>
      </w:pPr>
    </w:p>
    <w:p w14:paraId="6C54DF1D" w14:textId="77777777" w:rsidR="00853FC8" w:rsidRDefault="00853FC8">
      <w:pPr>
        <w:spacing w:line="360" w:lineRule="auto"/>
        <w:jc w:val="both"/>
        <w:rPr>
          <w:rFonts w:ascii="Calibri" w:hAnsi="Calibri" w:cs="Calibri"/>
          <w:color w:val="000000"/>
        </w:rPr>
      </w:pPr>
    </w:p>
    <w:p w14:paraId="0F003E12" w14:textId="77777777" w:rsidR="00853FC8" w:rsidRDefault="00853FC8">
      <w:pPr>
        <w:spacing w:line="360" w:lineRule="auto"/>
        <w:jc w:val="both"/>
        <w:rPr>
          <w:rFonts w:ascii="Calibri" w:hAnsi="Calibri" w:cs="Calibri"/>
          <w:color w:val="000000"/>
        </w:rPr>
      </w:pPr>
    </w:p>
    <w:p w14:paraId="1759E69F" w14:textId="77777777" w:rsidR="00853FC8" w:rsidRDefault="00853FC8">
      <w:pPr>
        <w:spacing w:line="360" w:lineRule="auto"/>
        <w:jc w:val="both"/>
        <w:rPr>
          <w:rFonts w:ascii="Calibri" w:hAnsi="Calibri" w:cs="Calibri"/>
          <w:color w:val="000000"/>
        </w:rPr>
      </w:pPr>
    </w:p>
    <w:p w14:paraId="6EF1306F" w14:textId="77777777" w:rsidR="00853FC8" w:rsidRDefault="00853FC8">
      <w:pPr>
        <w:spacing w:line="360" w:lineRule="auto"/>
        <w:jc w:val="both"/>
        <w:rPr>
          <w:rFonts w:ascii="Calibri" w:hAnsi="Calibri" w:cs="Calibri"/>
          <w:color w:val="000000"/>
        </w:rPr>
      </w:pPr>
    </w:p>
    <w:p w14:paraId="35DC07E3" w14:textId="77777777" w:rsidR="00853FC8" w:rsidRDefault="00853FC8">
      <w:pPr>
        <w:spacing w:line="360" w:lineRule="auto"/>
        <w:jc w:val="both"/>
        <w:rPr>
          <w:rFonts w:ascii="Calibri" w:hAnsi="Calibri" w:cs="Calibri"/>
          <w:color w:val="000000"/>
        </w:rPr>
      </w:pPr>
    </w:p>
    <w:p w14:paraId="55276927" w14:textId="77777777" w:rsidR="00853FC8" w:rsidRDefault="00853FC8">
      <w:pPr>
        <w:spacing w:line="360" w:lineRule="auto"/>
        <w:jc w:val="both"/>
        <w:rPr>
          <w:rFonts w:ascii="Calibri" w:hAnsi="Calibri" w:cs="Calibri"/>
          <w:color w:val="000000"/>
        </w:rPr>
      </w:pPr>
    </w:p>
    <w:p w14:paraId="63F9E744" w14:textId="77777777" w:rsidR="00853FC8" w:rsidRDefault="00853FC8">
      <w:pPr>
        <w:spacing w:line="360" w:lineRule="auto"/>
        <w:jc w:val="both"/>
        <w:rPr>
          <w:rFonts w:ascii="Calibri" w:hAnsi="Calibri" w:cs="Calibri"/>
          <w:color w:val="000000"/>
        </w:rPr>
      </w:pPr>
    </w:p>
    <w:p w14:paraId="0529FD57" w14:textId="77777777" w:rsidR="00853FC8" w:rsidRDefault="00853FC8">
      <w:pPr>
        <w:spacing w:line="360" w:lineRule="auto"/>
        <w:jc w:val="both"/>
        <w:rPr>
          <w:rFonts w:ascii="Calibri" w:hAnsi="Calibri" w:cs="Calibri"/>
          <w:color w:val="000000"/>
        </w:rPr>
      </w:pPr>
    </w:p>
    <w:p w14:paraId="36E899B8" w14:textId="77777777" w:rsidR="00853FC8" w:rsidRDefault="00853FC8">
      <w:pPr>
        <w:spacing w:line="360" w:lineRule="auto"/>
        <w:jc w:val="both"/>
        <w:rPr>
          <w:rFonts w:ascii="Calibri" w:hAnsi="Calibri" w:cs="Calibri"/>
          <w:color w:val="000000"/>
        </w:rPr>
      </w:pPr>
    </w:p>
    <w:p w14:paraId="145DFAA4" w14:textId="639523DC" w:rsidR="00853FC8" w:rsidRPr="00BD1228" w:rsidDel="00C33A34" w:rsidRDefault="00853FC8" w:rsidP="00853FC8">
      <w:pPr>
        <w:pStyle w:val="Ttulo3"/>
        <w:numPr>
          <w:ilvl w:val="0"/>
          <w:numId w:val="0"/>
        </w:numPr>
        <w:spacing w:after="0" w:line="360" w:lineRule="auto"/>
        <w:jc w:val="center"/>
        <w:rPr>
          <w:del w:id="1461" w:author="Pinheiro Guimarães" w:date="2019-12-05T14:49:00Z"/>
          <w:rFonts w:ascii="Calibri" w:hAnsi="Calibri" w:cs="Calibri"/>
          <w:b/>
          <w:szCs w:val="24"/>
          <w:lang w:val="pt-BR"/>
        </w:rPr>
      </w:pPr>
      <w:del w:id="1462" w:author="Pinheiro Guimarães" w:date="2019-12-05T14:49:00Z">
        <w:r w:rsidRPr="00BD1228" w:rsidDel="00C33A34">
          <w:rPr>
            <w:rFonts w:ascii="Calibri" w:hAnsi="Calibri" w:cs="Calibri"/>
            <w:b/>
            <w:szCs w:val="24"/>
            <w:lang w:val="pt-BR"/>
          </w:rPr>
          <w:delText>ANEXO I</w:delText>
        </w:r>
        <w:r w:rsidDel="00C33A34">
          <w:rPr>
            <w:rFonts w:ascii="Calibri" w:hAnsi="Calibri" w:cs="Calibri"/>
            <w:b/>
            <w:szCs w:val="24"/>
            <w:lang w:val="pt-BR"/>
          </w:rPr>
          <w:delText>I</w:delText>
        </w:r>
      </w:del>
    </w:p>
    <w:p w14:paraId="74653466" w14:textId="6B8DABFA" w:rsidR="00853FC8" w:rsidRPr="00BD1228" w:rsidDel="00C33A34" w:rsidRDefault="00853FC8" w:rsidP="00853FC8">
      <w:pPr>
        <w:pStyle w:val="Textoembloco"/>
        <w:spacing w:line="360" w:lineRule="auto"/>
        <w:rPr>
          <w:del w:id="1463" w:author="Pinheiro Guimarães" w:date="2019-12-05T14:49:00Z"/>
          <w:rFonts w:ascii="Calibri" w:hAnsi="Calibri" w:cs="Calibri"/>
          <w:sz w:val="24"/>
          <w:szCs w:val="24"/>
        </w:rPr>
      </w:pPr>
    </w:p>
    <w:p w14:paraId="6998308D" w14:textId="6417843E" w:rsidR="00853FC8" w:rsidRPr="00BD1228" w:rsidDel="00C33A34" w:rsidRDefault="00853FC8" w:rsidP="00853FC8">
      <w:pPr>
        <w:pStyle w:val="Ttulo3"/>
        <w:numPr>
          <w:ilvl w:val="0"/>
          <w:numId w:val="0"/>
        </w:numPr>
        <w:spacing w:after="0" w:line="360" w:lineRule="auto"/>
        <w:jc w:val="center"/>
        <w:rPr>
          <w:del w:id="1464" w:author="Pinheiro Guimarães" w:date="2019-12-05T14:49:00Z"/>
          <w:rFonts w:ascii="Calibri" w:hAnsi="Calibri" w:cs="Calibri"/>
          <w:b/>
          <w:szCs w:val="24"/>
          <w:lang w:val="pt-BR"/>
        </w:rPr>
      </w:pPr>
      <w:del w:id="1465" w:author="Pinheiro Guimarães" w:date="2019-12-05T14:49:00Z">
        <w:r w:rsidRPr="00BD1228" w:rsidDel="00C33A34">
          <w:rPr>
            <w:rFonts w:ascii="Calibri" w:hAnsi="Calibri" w:cs="Calibri"/>
            <w:b/>
            <w:szCs w:val="24"/>
            <w:lang w:val="pt-BR"/>
          </w:rPr>
          <w:delText xml:space="preserve">DO CONTRATO DE PRESTAÇÃO DE SERVIÇOS DE DEPOSITÁRIO CELEBRADO EM </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del>
    </w:p>
    <w:p w14:paraId="0E8B8909" w14:textId="753922B3" w:rsidR="00853FC8" w:rsidDel="00C33A34" w:rsidRDefault="00853FC8" w:rsidP="00081897">
      <w:pPr>
        <w:spacing w:line="360" w:lineRule="auto"/>
        <w:jc w:val="center"/>
        <w:rPr>
          <w:del w:id="1466" w:author="Pinheiro Guimarães" w:date="2019-12-05T14:49:00Z"/>
          <w:rFonts w:ascii="Calibri" w:hAnsi="Calibri" w:cs="Calibri"/>
          <w:color w:val="000000"/>
        </w:rPr>
      </w:pPr>
    </w:p>
    <w:p w14:paraId="1A14E2C2" w14:textId="731D9965" w:rsidR="00853FC8" w:rsidDel="00C33A34" w:rsidRDefault="00853FC8" w:rsidP="00081897">
      <w:pPr>
        <w:spacing w:line="360" w:lineRule="auto"/>
        <w:jc w:val="center"/>
        <w:rPr>
          <w:del w:id="1467" w:author="Pinheiro Guimarães" w:date="2019-12-05T14:49:00Z"/>
          <w:rFonts w:ascii="Calibri" w:hAnsi="Calibri" w:cs="Calibri"/>
          <w:b/>
          <w:color w:val="000000"/>
        </w:rPr>
      </w:pPr>
      <w:del w:id="1468" w:author="Pinheiro Guimarães" w:date="2019-12-05T14:49:00Z">
        <w:r w:rsidRPr="00081897" w:rsidDel="00C33A34">
          <w:rPr>
            <w:rFonts w:ascii="Calibri" w:hAnsi="Calibri" w:cs="Calibri"/>
            <w:b/>
            <w:color w:val="000000"/>
          </w:rPr>
          <w:delText xml:space="preserve">FLUXO DE </w:delText>
        </w:r>
        <w:r w:rsidDel="00C33A34">
          <w:rPr>
            <w:rFonts w:ascii="Calibri" w:hAnsi="Calibri" w:cs="Calibri"/>
            <w:b/>
            <w:color w:val="000000"/>
          </w:rPr>
          <w:delText>VALORES NA CONTA VINCULADA</w:delText>
        </w:r>
      </w:del>
    </w:p>
    <w:p w14:paraId="2E4BE0B4" w14:textId="5192B6B2" w:rsidR="00853FC8" w:rsidDel="00C33A34" w:rsidRDefault="00853FC8" w:rsidP="00081897">
      <w:pPr>
        <w:spacing w:line="360" w:lineRule="auto"/>
        <w:jc w:val="center"/>
        <w:rPr>
          <w:del w:id="1469" w:author="Pinheiro Guimarães" w:date="2019-12-05T14:49:00Z"/>
          <w:rFonts w:ascii="Calibri" w:hAnsi="Calibri" w:cs="Calibri"/>
          <w:b/>
          <w:color w:val="000000"/>
        </w:rPr>
      </w:pPr>
    </w:p>
    <w:p w14:paraId="2FF82405" w14:textId="0477A003" w:rsidR="00853FC8" w:rsidRPr="00081897" w:rsidDel="00C33A34" w:rsidRDefault="00853FC8" w:rsidP="00853FC8">
      <w:pPr>
        <w:spacing w:line="360" w:lineRule="auto"/>
        <w:jc w:val="both"/>
        <w:rPr>
          <w:del w:id="1470" w:author="Pinheiro Guimarães" w:date="2019-12-05T14:49: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rsidDel="00C33A34" w14:paraId="6FC5A89E" w14:textId="417B074D" w:rsidTr="00081897">
        <w:trPr>
          <w:del w:id="1471" w:author="Pinheiro Guimarães" w:date="2019-12-05T14:49:00Z"/>
        </w:trPr>
        <w:tc>
          <w:tcPr>
            <w:tcW w:w="1440" w:type="dxa"/>
            <w:shd w:val="clear" w:color="auto" w:fill="808080" w:themeFill="background1" w:themeFillShade="80"/>
            <w:vAlign w:val="center"/>
          </w:tcPr>
          <w:p w14:paraId="5D8AAA5B" w14:textId="14F621B9" w:rsidR="00CC1FCB" w:rsidDel="00C33A34" w:rsidRDefault="00CC1FCB" w:rsidP="00081897">
            <w:pPr>
              <w:spacing w:line="360" w:lineRule="auto"/>
              <w:jc w:val="center"/>
              <w:rPr>
                <w:del w:id="1472" w:author="Pinheiro Guimarães" w:date="2019-12-05T14:49:00Z"/>
                <w:rFonts w:ascii="Calibri" w:hAnsi="Calibri" w:cs="Calibri"/>
                <w:color w:val="000000"/>
              </w:rPr>
            </w:pPr>
            <w:del w:id="1473" w:author="Pinheiro Guimarães" w:date="2019-12-05T14:49:00Z">
              <w:r w:rsidDel="00C33A34">
                <w:rPr>
                  <w:rFonts w:ascii="Calibri" w:hAnsi="Calibri" w:cs="Calibri"/>
                  <w:color w:val="000000"/>
                </w:rPr>
                <w:delText>CONTRATO</w:delText>
              </w:r>
            </w:del>
          </w:p>
        </w:tc>
        <w:tc>
          <w:tcPr>
            <w:tcW w:w="3582" w:type="dxa"/>
            <w:shd w:val="clear" w:color="auto" w:fill="808080" w:themeFill="background1" w:themeFillShade="80"/>
            <w:vAlign w:val="center"/>
          </w:tcPr>
          <w:p w14:paraId="2BB65D65" w14:textId="4421E8BF" w:rsidR="00CC1FCB" w:rsidDel="00C33A34" w:rsidRDefault="00CC1FCB" w:rsidP="00081897">
            <w:pPr>
              <w:spacing w:line="360" w:lineRule="auto"/>
              <w:jc w:val="center"/>
              <w:rPr>
                <w:del w:id="1474" w:author="Pinheiro Guimarães" w:date="2019-12-05T14:49:00Z"/>
                <w:rFonts w:ascii="Calibri" w:hAnsi="Calibri" w:cs="Calibri"/>
                <w:color w:val="000000"/>
              </w:rPr>
            </w:pPr>
            <w:del w:id="1475" w:author="Pinheiro Guimarães" w:date="2019-12-05T14:49:00Z">
              <w:r w:rsidDel="00C33A34">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0E29BA98" w14:textId="3E9F2FC7" w:rsidR="00CC1FCB" w:rsidDel="00C33A34" w:rsidRDefault="00CC1FCB" w:rsidP="00081897">
            <w:pPr>
              <w:spacing w:line="360" w:lineRule="auto"/>
              <w:jc w:val="center"/>
              <w:rPr>
                <w:del w:id="1476" w:author="Pinheiro Guimarães" w:date="2019-12-05T14:49:00Z"/>
                <w:rFonts w:ascii="Calibri" w:hAnsi="Calibri" w:cs="Calibri"/>
                <w:color w:val="000000"/>
              </w:rPr>
            </w:pPr>
            <w:del w:id="1477" w:author="Pinheiro Guimarães" w:date="2019-12-05T14:49:00Z">
              <w:r w:rsidDel="00C33A34">
                <w:rPr>
                  <w:rFonts w:ascii="Calibri" w:hAnsi="Calibri" w:cs="Calibri"/>
                  <w:color w:val="000000"/>
                </w:rPr>
                <w:delText>VALOR PRINCIPAL</w:delText>
              </w:r>
            </w:del>
          </w:p>
        </w:tc>
        <w:tc>
          <w:tcPr>
            <w:tcW w:w="2643" w:type="dxa"/>
            <w:shd w:val="clear" w:color="auto" w:fill="808080" w:themeFill="background1" w:themeFillShade="80"/>
            <w:vAlign w:val="center"/>
          </w:tcPr>
          <w:p w14:paraId="71E816F5" w14:textId="2512134C" w:rsidR="00CC1FCB" w:rsidDel="00C33A34" w:rsidRDefault="00CC1FCB" w:rsidP="00081897">
            <w:pPr>
              <w:spacing w:line="360" w:lineRule="auto"/>
              <w:jc w:val="center"/>
              <w:rPr>
                <w:del w:id="1478" w:author="Pinheiro Guimarães" w:date="2019-12-05T14:49:00Z"/>
                <w:rFonts w:ascii="Calibri" w:hAnsi="Calibri" w:cs="Calibri"/>
                <w:color w:val="000000"/>
              </w:rPr>
            </w:pPr>
            <w:del w:id="1479" w:author="Pinheiro Guimarães" w:date="2019-12-05T14:49:00Z">
              <w:r w:rsidDel="00C33A34">
                <w:rPr>
                  <w:rFonts w:ascii="Calibri" w:hAnsi="Calibri" w:cs="Calibri"/>
                  <w:color w:val="000000"/>
                </w:rPr>
                <w:delText>DATA DO VENCIMENTO</w:delText>
              </w:r>
              <w:r w:rsidR="00491B49" w:rsidDel="00C33A34">
                <w:rPr>
                  <w:rFonts w:ascii="Calibri" w:hAnsi="Calibri" w:cs="Calibri"/>
                  <w:color w:val="000000"/>
                </w:rPr>
                <w:delText>*</w:delText>
              </w:r>
            </w:del>
          </w:p>
        </w:tc>
      </w:tr>
      <w:tr w:rsidR="00CC1FCB" w:rsidDel="00C33A34" w14:paraId="2E54A21A" w14:textId="60E77CDD" w:rsidTr="00081897">
        <w:trPr>
          <w:del w:id="1480" w:author="Pinheiro Guimarães" w:date="2019-12-05T14:49:00Z"/>
        </w:trPr>
        <w:tc>
          <w:tcPr>
            <w:tcW w:w="1440" w:type="dxa"/>
            <w:vAlign w:val="center"/>
          </w:tcPr>
          <w:p w14:paraId="0CE299BB" w14:textId="27D3F3C2" w:rsidR="00CC1FCB" w:rsidDel="00C33A34" w:rsidRDefault="00CC1FCB" w:rsidP="00081897">
            <w:pPr>
              <w:spacing w:line="360" w:lineRule="auto"/>
              <w:jc w:val="center"/>
              <w:rPr>
                <w:del w:id="1481" w:author="Pinheiro Guimarães" w:date="2019-12-05T14:49:00Z"/>
                <w:rFonts w:ascii="Calibri" w:hAnsi="Calibri" w:cs="Calibri"/>
                <w:color w:val="000000"/>
              </w:rPr>
            </w:pPr>
          </w:p>
        </w:tc>
        <w:tc>
          <w:tcPr>
            <w:tcW w:w="3582" w:type="dxa"/>
            <w:vAlign w:val="center"/>
          </w:tcPr>
          <w:p w14:paraId="6C3056CD" w14:textId="093B2AB4" w:rsidR="00CC1FCB" w:rsidDel="00C33A34" w:rsidRDefault="00CC1FCB" w:rsidP="00081897">
            <w:pPr>
              <w:spacing w:line="360" w:lineRule="auto"/>
              <w:jc w:val="center"/>
              <w:rPr>
                <w:del w:id="1482" w:author="Pinheiro Guimarães" w:date="2019-12-05T14:49:00Z"/>
                <w:rFonts w:ascii="Calibri" w:hAnsi="Calibri" w:cs="Calibri"/>
                <w:color w:val="000000"/>
              </w:rPr>
            </w:pPr>
          </w:p>
        </w:tc>
        <w:tc>
          <w:tcPr>
            <w:tcW w:w="2077" w:type="dxa"/>
            <w:vAlign w:val="center"/>
          </w:tcPr>
          <w:p w14:paraId="157ED556" w14:textId="3DE1EAF8" w:rsidR="00CC1FCB" w:rsidDel="00C33A34" w:rsidRDefault="00CC1FCB" w:rsidP="00081897">
            <w:pPr>
              <w:spacing w:line="360" w:lineRule="auto"/>
              <w:jc w:val="center"/>
              <w:rPr>
                <w:del w:id="1483" w:author="Pinheiro Guimarães" w:date="2019-12-05T14:49:00Z"/>
                <w:rFonts w:ascii="Calibri" w:hAnsi="Calibri" w:cs="Calibri"/>
                <w:color w:val="000000"/>
              </w:rPr>
            </w:pPr>
          </w:p>
        </w:tc>
        <w:tc>
          <w:tcPr>
            <w:tcW w:w="2643" w:type="dxa"/>
            <w:vAlign w:val="center"/>
          </w:tcPr>
          <w:p w14:paraId="3DCAF638" w14:textId="1F00130C" w:rsidR="00CC1FCB" w:rsidDel="00C33A34" w:rsidRDefault="00CC1FCB" w:rsidP="00081897">
            <w:pPr>
              <w:spacing w:line="360" w:lineRule="auto"/>
              <w:jc w:val="center"/>
              <w:rPr>
                <w:del w:id="1484" w:author="Pinheiro Guimarães" w:date="2019-12-05T14:49:00Z"/>
                <w:rFonts w:ascii="Calibri" w:hAnsi="Calibri" w:cs="Calibri"/>
                <w:color w:val="000000"/>
              </w:rPr>
            </w:pPr>
          </w:p>
        </w:tc>
      </w:tr>
      <w:tr w:rsidR="00CC1FCB" w:rsidDel="00C33A34" w14:paraId="52E3B620" w14:textId="6400279D" w:rsidTr="00081897">
        <w:trPr>
          <w:del w:id="1485" w:author="Pinheiro Guimarães" w:date="2019-12-05T14:49:00Z"/>
        </w:trPr>
        <w:tc>
          <w:tcPr>
            <w:tcW w:w="1440" w:type="dxa"/>
            <w:vAlign w:val="center"/>
          </w:tcPr>
          <w:p w14:paraId="7FDB9E87" w14:textId="2BAE0B65" w:rsidR="00CC1FCB" w:rsidDel="00C33A34" w:rsidRDefault="00CC1FCB" w:rsidP="00081897">
            <w:pPr>
              <w:spacing w:line="360" w:lineRule="auto"/>
              <w:jc w:val="center"/>
              <w:rPr>
                <w:del w:id="1486" w:author="Pinheiro Guimarães" w:date="2019-12-05T14:49:00Z"/>
                <w:rFonts w:ascii="Calibri" w:hAnsi="Calibri" w:cs="Calibri"/>
                <w:color w:val="000000"/>
              </w:rPr>
            </w:pPr>
          </w:p>
        </w:tc>
        <w:tc>
          <w:tcPr>
            <w:tcW w:w="3582" w:type="dxa"/>
            <w:vAlign w:val="center"/>
          </w:tcPr>
          <w:p w14:paraId="275D8E24" w14:textId="4EF7E4C0" w:rsidR="00CC1FCB" w:rsidDel="00C33A34" w:rsidRDefault="00CC1FCB" w:rsidP="00081897">
            <w:pPr>
              <w:spacing w:line="360" w:lineRule="auto"/>
              <w:jc w:val="center"/>
              <w:rPr>
                <w:del w:id="1487" w:author="Pinheiro Guimarães" w:date="2019-12-05T14:49:00Z"/>
                <w:rFonts w:ascii="Calibri" w:hAnsi="Calibri" w:cs="Calibri"/>
                <w:color w:val="000000"/>
              </w:rPr>
            </w:pPr>
          </w:p>
        </w:tc>
        <w:tc>
          <w:tcPr>
            <w:tcW w:w="2077" w:type="dxa"/>
            <w:vAlign w:val="center"/>
          </w:tcPr>
          <w:p w14:paraId="4B22C089" w14:textId="170F8965" w:rsidR="00CC1FCB" w:rsidDel="00C33A34" w:rsidRDefault="00CC1FCB" w:rsidP="00081897">
            <w:pPr>
              <w:spacing w:line="360" w:lineRule="auto"/>
              <w:jc w:val="center"/>
              <w:rPr>
                <w:del w:id="1488" w:author="Pinheiro Guimarães" w:date="2019-12-05T14:49:00Z"/>
                <w:rFonts w:ascii="Calibri" w:hAnsi="Calibri" w:cs="Calibri"/>
                <w:color w:val="000000"/>
              </w:rPr>
            </w:pPr>
          </w:p>
        </w:tc>
        <w:tc>
          <w:tcPr>
            <w:tcW w:w="2643" w:type="dxa"/>
            <w:vAlign w:val="center"/>
          </w:tcPr>
          <w:p w14:paraId="0F413039" w14:textId="4A16B3E5" w:rsidR="00CC1FCB" w:rsidDel="00C33A34" w:rsidRDefault="00CC1FCB" w:rsidP="00081897">
            <w:pPr>
              <w:spacing w:line="360" w:lineRule="auto"/>
              <w:jc w:val="center"/>
              <w:rPr>
                <w:del w:id="1489" w:author="Pinheiro Guimarães" w:date="2019-12-05T14:49:00Z"/>
                <w:rFonts w:ascii="Calibri" w:hAnsi="Calibri" w:cs="Calibri"/>
                <w:color w:val="000000"/>
              </w:rPr>
            </w:pPr>
          </w:p>
        </w:tc>
      </w:tr>
    </w:tbl>
    <w:p w14:paraId="04CEC50B" w14:textId="77777777" w:rsidR="00A630C8" w:rsidRPr="00081897" w:rsidRDefault="00A630C8">
      <w:pPr>
        <w:spacing w:line="360" w:lineRule="auto"/>
        <w:jc w:val="both"/>
        <w:rPr>
          <w:rFonts w:ascii="Calibri" w:hAnsi="Calibri" w:cs="Calibri"/>
          <w:b/>
          <w:color w:val="000000"/>
        </w:rPr>
      </w:pPr>
    </w:p>
    <w:sectPr w:rsidR="00A630C8" w:rsidRPr="00081897" w:rsidSect="00234DED">
      <w:headerReference w:type="even" r:id="rId11"/>
      <w:headerReference w:type="default" r:id="rId12"/>
      <w:footerReference w:type="even" r:id="rId13"/>
      <w:footerReference w:type="default" r:id="rId14"/>
      <w:headerReference w:type="first" r:id="rId15"/>
      <w:footerReference w:type="first" r:id="rId16"/>
      <w:pgSz w:w="11906" w:h="16838" w:code="9"/>
      <w:pgMar w:top="1702" w:right="1467" w:bottom="1417" w:left="1134" w:header="720" w:footer="349" w:gutter="0"/>
      <w:pgNumType w:start="1"/>
      <w:cols w:space="720"/>
      <w:titlePg/>
      <w:docGrid w:linePitch="326"/>
      <w:sectPrChange w:id="1508" w:author="Raphael Saraiva" w:date="2019-12-16T15:58:00Z">
        <w:sectPr w:rsidR="00A630C8" w:rsidRPr="00081897" w:rsidSect="00234DED">
          <w:pgSz w:w="12240" w:h="15840" w:code="0"/>
          <w:pgMar w:top="1702" w:right="1467" w:bottom="1417" w:left="1134" w:header="720" w:footer="34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7" w:author="GIOVANE GUERESCHI" w:date="2019-12-17T15:09:00Z" w:initials="GG">
    <w:p w14:paraId="67142008" w14:textId="60908D0D" w:rsidR="00946478" w:rsidRDefault="00946478">
      <w:pPr>
        <w:pStyle w:val="Textodecomentrio"/>
      </w:pPr>
      <w:r>
        <w:rPr>
          <w:rStyle w:val="Refdecomentrio"/>
        </w:rPr>
        <w:annotationRef/>
      </w:r>
      <w:r>
        <w:t>DEJUR/DAC: Favor verificar em relação à declaração prestada. Ou se define o limite de valores a serem creditados na conta e não se presta uma declaração deste tipo no contrato.</w:t>
      </w:r>
    </w:p>
  </w:comment>
  <w:comment w:id="228" w:author="Pinheiro Guimarães" w:date="2019-12-17T19:15:00Z" w:initials="PG">
    <w:p w14:paraId="60B82265" w14:textId="5A197875" w:rsidR="00946478" w:rsidRDefault="00946478">
      <w:pPr>
        <w:pStyle w:val="Textodecomentrio"/>
      </w:pPr>
      <w:r>
        <w:rPr>
          <w:rStyle w:val="Refdecomentrio"/>
        </w:rPr>
        <w:annotationRef/>
      </w:r>
      <w:r>
        <w:t>Ok.</w:t>
      </w:r>
    </w:p>
  </w:comment>
  <w:comment w:id="360" w:author="GIOVANE GUERESCHI" w:date="2019-12-17T15:10:00Z" w:initials="GG">
    <w:p w14:paraId="34F4FA79" w14:textId="74BE456D" w:rsidR="00946478" w:rsidRDefault="00946478">
      <w:pPr>
        <w:pStyle w:val="Textodecomentrio"/>
      </w:pPr>
      <w:r>
        <w:rPr>
          <w:rStyle w:val="Refdecomentrio"/>
        </w:rPr>
        <w:annotationRef/>
      </w:r>
      <w:r>
        <w:t>DEJUR/BRADESCO: DAC, avaliar a viabilidade operacional da cláusula.</w:t>
      </w:r>
    </w:p>
  </w:comment>
  <w:comment w:id="637" w:author="GIOVANE GUERESCHI" w:date="2019-12-17T15:23:00Z" w:initials="GG">
    <w:p w14:paraId="39F5C7F5" w14:textId="2854A066" w:rsidR="00946478" w:rsidRDefault="00946478">
      <w:pPr>
        <w:pStyle w:val="Textodecomentrio"/>
      </w:pPr>
      <w:r>
        <w:rPr>
          <w:rStyle w:val="Refdecomentrio"/>
        </w:rPr>
        <w:annotationRef/>
      </w:r>
      <w:r>
        <w:t>DEJUR/BRADESCO: Não se tratam de investimentos a serem realizados de maneira a se obter rendimentos. Nas hipóteses deste contrato, somente serão investidos, aqueles recursos que porventura permanecerem na conta e que são considerados como saldo disponível. As demais cláusulas ora inclusas não refletem o objetivo de uma eventual aplicação de recursos existentes na conta.</w:t>
      </w:r>
    </w:p>
  </w:comment>
  <w:comment w:id="921" w:author="GIOVANE GUERESCHI" w:date="2019-12-17T15:27:00Z" w:initials="GG">
    <w:p w14:paraId="21052914" w14:textId="2EA168B9" w:rsidR="00946478" w:rsidRDefault="00946478">
      <w:pPr>
        <w:pStyle w:val="Textodecomentrio"/>
      </w:pPr>
      <w:r>
        <w:rPr>
          <w:rStyle w:val="Refdecomentrio"/>
        </w:rPr>
        <w:annotationRef/>
      </w:r>
      <w:r>
        <w:t>DEJUR/BRADESCO: Se não houver a declaração do volume máximo que transitará pela conta vinculada, esta disposição se tornará redundante.</w:t>
      </w:r>
    </w:p>
  </w:comment>
  <w:comment w:id="955" w:author="GIOVANE GUERESCHI" w:date="2019-12-17T15:29:00Z" w:initials="GG">
    <w:p w14:paraId="013B5428" w14:textId="16F4EE6E" w:rsidR="00946478" w:rsidRDefault="00946478">
      <w:pPr>
        <w:pStyle w:val="Textodecomentrio"/>
      </w:pPr>
      <w:r>
        <w:rPr>
          <w:rStyle w:val="Refdecomentrio"/>
        </w:rPr>
        <w:annotationRef/>
      </w:r>
      <w:r>
        <w:t>DEJUR/BRADESCO: De que forma atos societário comprovarão a origem dos recursos? Podem por gentileza explicar o racional desta inclusão?</w:t>
      </w:r>
    </w:p>
  </w:comment>
  <w:comment w:id="956" w:author="Pinheiro Guimarães" w:date="2019-12-17T19:24:00Z" w:initials="PG">
    <w:p w14:paraId="74871057" w14:textId="505D34FA" w:rsidR="00946478" w:rsidRDefault="00946478">
      <w:pPr>
        <w:pStyle w:val="Textodecomentrio"/>
      </w:pPr>
      <w:r>
        <w:rPr>
          <w:rStyle w:val="Refdecomentrio"/>
        </w:rPr>
        <w:annotationRef/>
      </w:r>
      <w:r>
        <w:t xml:space="preserve">Os recursos que serão depositados na conta vinculada são todos provenientes de dividendos </w:t>
      </w:r>
      <w:r w:rsidR="00F12124">
        <w:t xml:space="preserve">e/ou juros sobre capital próprio </w:t>
      </w:r>
      <w:r>
        <w:t xml:space="preserve">das subsidiárias da Companhia, portanto os atos societários que deliberam </w:t>
      </w:r>
      <w:r w:rsidR="00F12124">
        <w:t>acerca da distribuição de dividendos e/ou juros sobre capital próprio serão os documentos societários que comprovarão a origem dos recursos.</w:t>
      </w:r>
    </w:p>
  </w:comment>
  <w:comment w:id="1152" w:author="GIOVANE GUERESCHI" w:date="2019-12-17T15:41:00Z" w:initials="GG">
    <w:p w14:paraId="5D8FD2AA" w14:textId="23942843" w:rsidR="00946478" w:rsidRDefault="00946478">
      <w:pPr>
        <w:pStyle w:val="Textodecomentrio"/>
      </w:pPr>
      <w:r>
        <w:rPr>
          <w:rStyle w:val="Refdecomentrio"/>
        </w:rPr>
        <w:annotationRef/>
      </w:r>
      <w:r>
        <w:t>DEJUR/BRADESCO: Já estão previstas as hipóteses de respeito ao sigilo. Se qualquer das partes disponibilizar as informações do contrato a terceiros, estas serão integralmente responsáveis pelo sigilo. Não concordo com a inclusão.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42008" w15:done="0"/>
  <w15:commentEx w15:paraId="60B82265" w15:paraIdParent="67142008" w15:done="0"/>
  <w15:commentEx w15:paraId="34F4FA79" w15:done="0"/>
  <w15:commentEx w15:paraId="39F5C7F5" w15:done="0"/>
  <w15:commentEx w15:paraId="21052914" w15:done="0"/>
  <w15:commentEx w15:paraId="013B5428" w15:done="0"/>
  <w15:commentEx w15:paraId="74871057" w15:paraIdParent="013B5428" w15:done="0"/>
  <w15:commentEx w15:paraId="5D8FD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42008" w16cid:durableId="21A3A7CD"/>
  <w16cid:commentId w16cid:paraId="60B82265" w16cid:durableId="21A3A7D6"/>
  <w16cid:commentId w16cid:paraId="34F4FA79" w16cid:durableId="21A3A7CE"/>
  <w16cid:commentId w16cid:paraId="39F5C7F5" w16cid:durableId="21A3A7CF"/>
  <w16cid:commentId w16cid:paraId="21052914" w16cid:durableId="21A3A7D0"/>
  <w16cid:commentId w16cid:paraId="013B5428" w16cid:durableId="21A3A7D1"/>
  <w16cid:commentId w16cid:paraId="74871057" w16cid:durableId="21A3AA07"/>
  <w16cid:commentId w16cid:paraId="5D8FD2AA" w16cid:durableId="21A3A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B948" w14:textId="77777777" w:rsidR="00946478" w:rsidRDefault="00946478">
      <w:r>
        <w:separator/>
      </w:r>
    </w:p>
  </w:endnote>
  <w:endnote w:type="continuationSeparator" w:id="0">
    <w:p w14:paraId="4E37BC51" w14:textId="77777777" w:rsidR="00946478" w:rsidRDefault="0094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A513" w14:textId="77777777" w:rsidR="00946478" w:rsidRPr="00081897" w:rsidRDefault="00946478">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B20883F" w14:textId="77777777" w:rsidR="00946478" w:rsidRPr="00081897" w:rsidRDefault="00946478">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952D" w14:textId="77777777" w:rsidR="00946478" w:rsidRDefault="00946478">
    <w:pPr>
      <w:pStyle w:val="Rodap"/>
    </w:pPr>
  </w:p>
  <w:p w14:paraId="4AB2DC22" w14:textId="7C6DAC11" w:rsidR="00946478" w:rsidDel="00234DED" w:rsidRDefault="00946478">
    <w:pPr>
      <w:pStyle w:val="Rodap"/>
      <w:rPr>
        <w:ins w:id="1490" w:author="Mattos Filho" w:date="2019-12-16T12:21:00Z"/>
        <w:del w:id="1491" w:author="Raphael Saraiva" w:date="2019-12-16T15:58:00Z"/>
        <w:rFonts w:ascii="Tahoma" w:hAnsi="Tahoma" w:cs="Tahoma"/>
        <w:sz w:val="12"/>
      </w:rPr>
    </w:pPr>
    <w:ins w:id="1492" w:author="Mattos Filho" w:date="2019-12-16T12:21:00Z">
      <w:del w:id="1493" w:author="Raphael Saraiva" w:date="2019-12-16T15:58:00Z">
        <w:r w:rsidDel="00234DED">
          <w:rPr>
            <w:rFonts w:ascii="Tahoma" w:hAnsi="Tahoma" w:cs="Tahoma"/>
            <w:sz w:val="12"/>
          </w:rPr>
          <w:fldChar w:fldCharType="begin"/>
        </w:r>
        <w:r w:rsidDel="00234DED">
          <w:rPr>
            <w:rFonts w:ascii="Tahoma" w:hAnsi="Tahoma" w:cs="Tahoma"/>
            <w:sz w:val="12"/>
          </w:rPr>
          <w:delInstrText xml:space="preserve"> DOCPROPERTY "iManageFooter"  \* MERGEFORMAT </w:delInstrText>
        </w:r>
      </w:del>
    </w:ins>
    <w:del w:id="1494" w:author="Raphael Saraiva" w:date="2019-12-16T15:58:00Z">
      <w:r w:rsidDel="00234DED">
        <w:rPr>
          <w:rFonts w:ascii="Tahoma" w:hAnsi="Tahoma" w:cs="Tahoma"/>
          <w:sz w:val="12"/>
        </w:rPr>
        <w:fldChar w:fldCharType="separate"/>
      </w:r>
    </w:del>
  </w:p>
  <w:p w14:paraId="2AD177D9" w14:textId="77777777" w:rsidR="00946478" w:rsidRDefault="00946478" w:rsidP="00234DED">
    <w:pPr>
      <w:pStyle w:val="Rodap"/>
      <w:rPr>
        <w:ins w:id="1495" w:author="Raphael Saraiva" w:date="2019-12-16T15:58:00Z"/>
        <w:rFonts w:ascii="Tahoma" w:hAnsi="Tahoma" w:cs="Tahoma"/>
        <w:sz w:val="12"/>
      </w:rPr>
    </w:pPr>
    <w:ins w:id="1496" w:author="Mattos Filho" w:date="2019-12-16T12:21:00Z">
      <w:del w:id="1497" w:author="Raphael Saraiva" w:date="2019-12-16T15:58:00Z">
        <w:r w:rsidDel="00234DED">
          <w:rPr>
            <w:rFonts w:ascii="Tahoma" w:hAnsi="Tahoma" w:cs="Tahoma"/>
            <w:sz w:val="12"/>
          </w:rPr>
          <w:delText xml:space="preserve">SP - 26859288v1 </w:delText>
        </w:r>
        <w:r w:rsidDel="00234DED">
          <w:rPr>
            <w:rFonts w:ascii="Tahoma" w:hAnsi="Tahoma" w:cs="Tahoma"/>
            <w:sz w:val="12"/>
          </w:rPr>
          <w:fldChar w:fldCharType="end"/>
        </w:r>
      </w:del>
    </w:ins>
    <w:ins w:id="1498" w:author="Raphael Saraiva" w:date="2019-12-16T15:58:00Z">
      <w:r>
        <w:rPr>
          <w:rFonts w:ascii="Tahoma" w:hAnsi="Tahoma" w:cs="Tahoma"/>
          <w:sz w:val="12"/>
        </w:rPr>
        <w:fldChar w:fldCharType="begin"/>
      </w:r>
      <w:r>
        <w:rPr>
          <w:rFonts w:ascii="Tahoma" w:hAnsi="Tahoma" w:cs="Tahoma"/>
          <w:sz w:val="12"/>
        </w:rPr>
        <w:instrText xml:space="preserve"> DOCPROPERTY "iManageFooter"  \* MERGEFORMAT </w:instrText>
      </w:r>
    </w:ins>
    <w:r>
      <w:rPr>
        <w:rFonts w:ascii="Tahoma" w:hAnsi="Tahoma" w:cs="Tahoma"/>
        <w:sz w:val="12"/>
      </w:rPr>
      <w:fldChar w:fldCharType="separate"/>
    </w:r>
  </w:p>
  <w:p w14:paraId="30EFE40C" w14:textId="40EF982C" w:rsidR="00946478" w:rsidRPr="00234DED" w:rsidRDefault="00946478" w:rsidP="00234DED">
    <w:pPr>
      <w:pStyle w:val="Rodap"/>
      <w:rPr>
        <w:rFonts w:ascii="Tahoma" w:hAnsi="Tahoma" w:cs="Tahoma"/>
        <w:sz w:val="12"/>
        <w:rPrChange w:id="1499" w:author="Raphael Saraiva" w:date="2019-12-16T15:58:00Z">
          <w:rPr/>
        </w:rPrChange>
      </w:rPr>
    </w:pPr>
    <w:ins w:id="1500" w:author="Raphael Saraiva" w:date="2019-12-16T15:58:00Z">
      <w:r>
        <w:rPr>
          <w:rFonts w:ascii="Tahoma" w:hAnsi="Tahoma" w:cs="Tahoma"/>
          <w:sz w:val="12"/>
        </w:rPr>
        <w:t xml:space="preserve">SP - 26859288v2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B3D5" w14:textId="732082CC" w:rsidR="00946478" w:rsidDel="00D922F0" w:rsidRDefault="00946478" w:rsidP="00234DED">
    <w:pPr>
      <w:pStyle w:val="Rodap"/>
      <w:rPr>
        <w:ins w:id="1501" w:author="Raphael Saraiva" w:date="2019-12-16T15:58:00Z"/>
        <w:del w:id="1502" w:author="Pinheiro Guimarães" w:date="2019-12-17T19:35:00Z"/>
        <w:rFonts w:ascii="Tahoma" w:hAnsi="Tahoma" w:cs="Tahoma"/>
        <w:sz w:val="12"/>
      </w:rPr>
    </w:pPr>
    <w:ins w:id="1503" w:author="Raphael Saraiva" w:date="2019-12-16T15:58:00Z">
      <w:r>
        <w:rPr>
          <w:rFonts w:ascii="Tahoma" w:hAnsi="Tahoma" w:cs="Tahoma"/>
          <w:sz w:val="12"/>
        </w:rPr>
        <w:fldChar w:fldCharType="begin"/>
      </w:r>
      <w:r>
        <w:rPr>
          <w:rFonts w:ascii="Tahoma" w:hAnsi="Tahoma" w:cs="Tahoma"/>
          <w:sz w:val="12"/>
        </w:rPr>
        <w:instrText xml:space="preserve"> DOCPROPERTY "iManageFooter"  \* MERGEFORMAT </w:instrText>
      </w:r>
    </w:ins>
    <w:r>
      <w:rPr>
        <w:rFonts w:ascii="Tahoma" w:hAnsi="Tahoma" w:cs="Tahoma"/>
        <w:sz w:val="12"/>
      </w:rPr>
      <w:fldChar w:fldCharType="separate"/>
    </w:r>
    <w:ins w:id="1504" w:author="Pinheiro Guimarães" w:date="2019-12-17T19:35:00Z">
      <w:r w:rsidR="00D922F0">
        <w:rPr>
          <w:rFonts w:ascii="Tahoma" w:hAnsi="Tahoma" w:cs="Tahoma"/>
          <w:sz w:val="12"/>
        </w:rPr>
        <w:t>RJ-1787789v9</w:t>
      </w:r>
    </w:ins>
  </w:p>
  <w:p w14:paraId="25F8998C" w14:textId="2A2DD13D" w:rsidR="00946478" w:rsidRPr="00234DED" w:rsidRDefault="00946478" w:rsidP="00234DED">
    <w:pPr>
      <w:pStyle w:val="Rodap"/>
      <w:rPr>
        <w:rFonts w:ascii="Tahoma" w:hAnsi="Tahoma" w:cs="Tahoma"/>
        <w:sz w:val="12"/>
        <w:rPrChange w:id="1505" w:author="Raphael Saraiva" w:date="2019-12-16T15:58:00Z">
          <w:rPr/>
        </w:rPrChange>
      </w:rPr>
    </w:pPr>
    <w:ins w:id="1506" w:author="Raphael Saraiva" w:date="2019-12-16T15:58:00Z">
      <w:del w:id="1507" w:author="Pinheiro Guimarães" w:date="2019-12-17T19:35:00Z">
        <w:r w:rsidDel="00D922F0">
          <w:rPr>
            <w:rFonts w:ascii="Tahoma" w:hAnsi="Tahoma" w:cs="Tahoma"/>
            <w:sz w:val="12"/>
          </w:rPr>
          <w:delText xml:space="preserve">SP - 26859288v2 </w:delText>
        </w:r>
      </w:del>
      <w:r>
        <w:rPr>
          <w:rFonts w:ascii="Tahoma" w:hAnsi="Tahoma" w:cs="Tahoma"/>
          <w:sz w:val="12"/>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3CC7" w14:textId="77777777" w:rsidR="00946478" w:rsidRDefault="00946478">
      <w:r>
        <w:separator/>
      </w:r>
    </w:p>
  </w:footnote>
  <w:footnote w:type="continuationSeparator" w:id="0">
    <w:p w14:paraId="1AC31D71" w14:textId="77777777" w:rsidR="00946478" w:rsidRDefault="0094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45B" w14:textId="77777777" w:rsidR="00D922F0" w:rsidRDefault="00D922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4E32" w14:textId="77777777" w:rsidR="00946478" w:rsidRPr="00081897" w:rsidRDefault="00946478"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31C8" w14:textId="77777777" w:rsidR="00D922F0" w:rsidRDefault="00D922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6A"/>
    <w:multiLevelType w:val="hybridMultilevel"/>
    <w:tmpl w:val="B5282C6A"/>
    <w:lvl w:ilvl="0" w:tplc="55E4621E">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3" w15:restartNumberingAfterBreak="0">
    <w:nsid w:val="71215688"/>
    <w:multiLevelType w:val="hybridMultilevel"/>
    <w:tmpl w:val="6EAAFE48"/>
    <w:lvl w:ilvl="0" w:tplc="6D1C2A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1"/>
  </w:num>
  <w:num w:numId="9">
    <w:abstractNumId w:val="7"/>
  </w:num>
  <w:num w:numId="10">
    <w:abstractNumId w:val="6"/>
  </w:num>
  <w:num w:numId="11">
    <w:abstractNumId w:val="11"/>
  </w:num>
  <w:num w:numId="12">
    <w:abstractNumId w:val="4"/>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GIOVANE GUERESCHI">
    <w15:presenceInfo w15:providerId="AD" w15:userId="S-1-5-21-448539723-412668190-1644491937-1336183"/>
  </w15:person>
  <w15:person w15:author="Mattos Filho">
    <w15:presenceInfo w15:providerId="None" w15:userId="Mattos Filho"/>
  </w15:person>
  <w15:person w15:author="ROSELI MARIA LOUZANO">
    <w15:presenceInfo w15:providerId="AD" w15:userId="S-1-5-21-448539723-412668190-1644491937-764413"/>
  </w15:person>
  <w15:person w15:author="Alexandre Caporal">
    <w15:presenceInfo w15:providerId="AD" w15:userId="S-1-5-21-3860717119-3613559427-3598392417-34202"/>
  </w15:person>
  <w15:person w15:author="Raphael Saraiva">
    <w15:presenceInfo w15:providerId="AD" w15:userId="S::rsaraiva@mattosfilho.com.br::bfa9fa8d-4ae0-4363-9f34-6f2423a62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trackRevisions/>
  <w:documentProtection w:edit="trackedChanges" w:enforcement="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07DAF"/>
    <w:rsid w:val="00013273"/>
    <w:rsid w:val="0002008D"/>
    <w:rsid w:val="0002070F"/>
    <w:rsid w:val="0002342C"/>
    <w:rsid w:val="00052439"/>
    <w:rsid w:val="0007073E"/>
    <w:rsid w:val="0007207B"/>
    <w:rsid w:val="00075A14"/>
    <w:rsid w:val="00076270"/>
    <w:rsid w:val="00081897"/>
    <w:rsid w:val="00091FA0"/>
    <w:rsid w:val="000A1EFD"/>
    <w:rsid w:val="000A5BF0"/>
    <w:rsid w:val="000A6C61"/>
    <w:rsid w:val="000B1557"/>
    <w:rsid w:val="000C1EC1"/>
    <w:rsid w:val="000D1F74"/>
    <w:rsid w:val="000D3063"/>
    <w:rsid w:val="000D3852"/>
    <w:rsid w:val="000D50EF"/>
    <w:rsid w:val="000E6321"/>
    <w:rsid w:val="000F3B89"/>
    <w:rsid w:val="000F4A66"/>
    <w:rsid w:val="00116BF5"/>
    <w:rsid w:val="00116CED"/>
    <w:rsid w:val="00116D5D"/>
    <w:rsid w:val="00146841"/>
    <w:rsid w:val="00146939"/>
    <w:rsid w:val="00152042"/>
    <w:rsid w:val="001565DD"/>
    <w:rsid w:val="001719D9"/>
    <w:rsid w:val="001841A6"/>
    <w:rsid w:val="00184E44"/>
    <w:rsid w:val="0019407F"/>
    <w:rsid w:val="00197412"/>
    <w:rsid w:val="001A1102"/>
    <w:rsid w:val="001A272D"/>
    <w:rsid w:val="001A72AD"/>
    <w:rsid w:val="001B4586"/>
    <w:rsid w:val="001B5878"/>
    <w:rsid w:val="001D2043"/>
    <w:rsid w:val="001D29B7"/>
    <w:rsid w:val="002054FE"/>
    <w:rsid w:val="00206D20"/>
    <w:rsid w:val="00206D6B"/>
    <w:rsid w:val="00210305"/>
    <w:rsid w:val="00222438"/>
    <w:rsid w:val="002239CC"/>
    <w:rsid w:val="00226A36"/>
    <w:rsid w:val="00227B72"/>
    <w:rsid w:val="00234DED"/>
    <w:rsid w:val="0023522C"/>
    <w:rsid w:val="00243385"/>
    <w:rsid w:val="0025071B"/>
    <w:rsid w:val="002515B8"/>
    <w:rsid w:val="00252FF8"/>
    <w:rsid w:val="002563DB"/>
    <w:rsid w:val="00256777"/>
    <w:rsid w:val="00260CEA"/>
    <w:rsid w:val="00262435"/>
    <w:rsid w:val="0026388E"/>
    <w:rsid w:val="002677A4"/>
    <w:rsid w:val="00267E76"/>
    <w:rsid w:val="002706A1"/>
    <w:rsid w:val="0029150D"/>
    <w:rsid w:val="002A1BA4"/>
    <w:rsid w:val="002A1F9A"/>
    <w:rsid w:val="002B6920"/>
    <w:rsid w:val="002C2D2E"/>
    <w:rsid w:val="002D21B5"/>
    <w:rsid w:val="002D2697"/>
    <w:rsid w:val="002D6701"/>
    <w:rsid w:val="002E3671"/>
    <w:rsid w:val="002F552C"/>
    <w:rsid w:val="00303255"/>
    <w:rsid w:val="00310EF8"/>
    <w:rsid w:val="00317A5A"/>
    <w:rsid w:val="00317BE0"/>
    <w:rsid w:val="00317E88"/>
    <w:rsid w:val="003204D1"/>
    <w:rsid w:val="003211B3"/>
    <w:rsid w:val="00322357"/>
    <w:rsid w:val="003224C3"/>
    <w:rsid w:val="0032284F"/>
    <w:rsid w:val="00323BF5"/>
    <w:rsid w:val="00324151"/>
    <w:rsid w:val="00327576"/>
    <w:rsid w:val="00335409"/>
    <w:rsid w:val="003363B9"/>
    <w:rsid w:val="003459B8"/>
    <w:rsid w:val="00350E80"/>
    <w:rsid w:val="00351F12"/>
    <w:rsid w:val="00360268"/>
    <w:rsid w:val="00362088"/>
    <w:rsid w:val="00383126"/>
    <w:rsid w:val="003835D0"/>
    <w:rsid w:val="00383E70"/>
    <w:rsid w:val="00386EA8"/>
    <w:rsid w:val="003930E5"/>
    <w:rsid w:val="003A3787"/>
    <w:rsid w:val="003A619F"/>
    <w:rsid w:val="003B33B8"/>
    <w:rsid w:val="003C02A2"/>
    <w:rsid w:val="003C6FF4"/>
    <w:rsid w:val="003E0795"/>
    <w:rsid w:val="003E097E"/>
    <w:rsid w:val="003E1138"/>
    <w:rsid w:val="003E319C"/>
    <w:rsid w:val="003F0734"/>
    <w:rsid w:val="004048A3"/>
    <w:rsid w:val="00410747"/>
    <w:rsid w:val="00412ABA"/>
    <w:rsid w:val="0041415B"/>
    <w:rsid w:val="00414F6C"/>
    <w:rsid w:val="004211FD"/>
    <w:rsid w:val="004216A0"/>
    <w:rsid w:val="0042302C"/>
    <w:rsid w:val="00441492"/>
    <w:rsid w:val="004422BE"/>
    <w:rsid w:val="00445592"/>
    <w:rsid w:val="004516F5"/>
    <w:rsid w:val="00451F58"/>
    <w:rsid w:val="00462160"/>
    <w:rsid w:val="0047487C"/>
    <w:rsid w:val="00475EAE"/>
    <w:rsid w:val="00476C2B"/>
    <w:rsid w:val="00477870"/>
    <w:rsid w:val="0049084F"/>
    <w:rsid w:val="00491B49"/>
    <w:rsid w:val="00493E99"/>
    <w:rsid w:val="004A4A30"/>
    <w:rsid w:val="004C1352"/>
    <w:rsid w:val="004C4A9D"/>
    <w:rsid w:val="004C4BD3"/>
    <w:rsid w:val="004D2F60"/>
    <w:rsid w:val="004D3ED8"/>
    <w:rsid w:val="004E7C63"/>
    <w:rsid w:val="004F08AF"/>
    <w:rsid w:val="00506C80"/>
    <w:rsid w:val="00517367"/>
    <w:rsid w:val="00537EB5"/>
    <w:rsid w:val="00556396"/>
    <w:rsid w:val="00556897"/>
    <w:rsid w:val="005659E5"/>
    <w:rsid w:val="00566FA5"/>
    <w:rsid w:val="00595854"/>
    <w:rsid w:val="005A169B"/>
    <w:rsid w:val="005A77C8"/>
    <w:rsid w:val="005B3EF6"/>
    <w:rsid w:val="005C0019"/>
    <w:rsid w:val="005C267A"/>
    <w:rsid w:val="005D1BFC"/>
    <w:rsid w:val="005E489C"/>
    <w:rsid w:val="005F0258"/>
    <w:rsid w:val="005F2F95"/>
    <w:rsid w:val="005F445E"/>
    <w:rsid w:val="00607B7E"/>
    <w:rsid w:val="00611C94"/>
    <w:rsid w:val="00611F41"/>
    <w:rsid w:val="00627B9D"/>
    <w:rsid w:val="00643319"/>
    <w:rsid w:val="0064511B"/>
    <w:rsid w:val="0065030C"/>
    <w:rsid w:val="00652B24"/>
    <w:rsid w:val="00655747"/>
    <w:rsid w:val="00656923"/>
    <w:rsid w:val="006759A6"/>
    <w:rsid w:val="00681269"/>
    <w:rsid w:val="006822C2"/>
    <w:rsid w:val="00695D8B"/>
    <w:rsid w:val="0069697C"/>
    <w:rsid w:val="006A3081"/>
    <w:rsid w:val="006A79F0"/>
    <w:rsid w:val="006B7CF7"/>
    <w:rsid w:val="006C328E"/>
    <w:rsid w:val="006C34C4"/>
    <w:rsid w:val="006C757B"/>
    <w:rsid w:val="006D4A64"/>
    <w:rsid w:val="006F2BAF"/>
    <w:rsid w:val="00701314"/>
    <w:rsid w:val="007013FB"/>
    <w:rsid w:val="00703BED"/>
    <w:rsid w:val="0071743C"/>
    <w:rsid w:val="007174ED"/>
    <w:rsid w:val="007215DC"/>
    <w:rsid w:val="00723A30"/>
    <w:rsid w:val="00727F18"/>
    <w:rsid w:val="007376EB"/>
    <w:rsid w:val="00741944"/>
    <w:rsid w:val="007438CF"/>
    <w:rsid w:val="007443CC"/>
    <w:rsid w:val="00746B7B"/>
    <w:rsid w:val="0075173F"/>
    <w:rsid w:val="007604AD"/>
    <w:rsid w:val="00771F75"/>
    <w:rsid w:val="00783FE9"/>
    <w:rsid w:val="00791B47"/>
    <w:rsid w:val="00797BCA"/>
    <w:rsid w:val="007A1063"/>
    <w:rsid w:val="007B245D"/>
    <w:rsid w:val="007B3EFA"/>
    <w:rsid w:val="007C015F"/>
    <w:rsid w:val="007D2063"/>
    <w:rsid w:val="007E5D43"/>
    <w:rsid w:val="007F1EE8"/>
    <w:rsid w:val="008053A3"/>
    <w:rsid w:val="00807472"/>
    <w:rsid w:val="008203FD"/>
    <w:rsid w:val="00824DE7"/>
    <w:rsid w:val="0082644C"/>
    <w:rsid w:val="00834124"/>
    <w:rsid w:val="008342D5"/>
    <w:rsid w:val="00841FD7"/>
    <w:rsid w:val="008457F8"/>
    <w:rsid w:val="00847A37"/>
    <w:rsid w:val="00847C67"/>
    <w:rsid w:val="00853FC8"/>
    <w:rsid w:val="0085582C"/>
    <w:rsid w:val="00855D54"/>
    <w:rsid w:val="008570C1"/>
    <w:rsid w:val="00862C97"/>
    <w:rsid w:val="00867513"/>
    <w:rsid w:val="00875649"/>
    <w:rsid w:val="008758CE"/>
    <w:rsid w:val="00876BB7"/>
    <w:rsid w:val="008772B9"/>
    <w:rsid w:val="008829E5"/>
    <w:rsid w:val="008835C2"/>
    <w:rsid w:val="00883AEA"/>
    <w:rsid w:val="00890F12"/>
    <w:rsid w:val="00891875"/>
    <w:rsid w:val="00893606"/>
    <w:rsid w:val="008A42A9"/>
    <w:rsid w:val="008A571B"/>
    <w:rsid w:val="008C707B"/>
    <w:rsid w:val="008C764E"/>
    <w:rsid w:val="008F4242"/>
    <w:rsid w:val="008F52E6"/>
    <w:rsid w:val="00901C9F"/>
    <w:rsid w:val="00904CFF"/>
    <w:rsid w:val="0091795A"/>
    <w:rsid w:val="00931777"/>
    <w:rsid w:val="00937449"/>
    <w:rsid w:val="009461FB"/>
    <w:rsid w:val="00946478"/>
    <w:rsid w:val="00950A49"/>
    <w:rsid w:val="009543FE"/>
    <w:rsid w:val="00960041"/>
    <w:rsid w:val="009652C7"/>
    <w:rsid w:val="00965331"/>
    <w:rsid w:val="00973498"/>
    <w:rsid w:val="00980AEA"/>
    <w:rsid w:val="00981D48"/>
    <w:rsid w:val="00991A80"/>
    <w:rsid w:val="009A15E2"/>
    <w:rsid w:val="009B1DA3"/>
    <w:rsid w:val="009B670C"/>
    <w:rsid w:val="009C0E88"/>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3243"/>
    <w:rsid w:val="00A57EE6"/>
    <w:rsid w:val="00A63085"/>
    <w:rsid w:val="00A630C8"/>
    <w:rsid w:val="00A84510"/>
    <w:rsid w:val="00A91B28"/>
    <w:rsid w:val="00A9233F"/>
    <w:rsid w:val="00A97A01"/>
    <w:rsid w:val="00AA51EA"/>
    <w:rsid w:val="00AA7B18"/>
    <w:rsid w:val="00AB26B3"/>
    <w:rsid w:val="00AB4992"/>
    <w:rsid w:val="00AC1A47"/>
    <w:rsid w:val="00AC2325"/>
    <w:rsid w:val="00AD0515"/>
    <w:rsid w:val="00AD1DE7"/>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45A05"/>
    <w:rsid w:val="00B51351"/>
    <w:rsid w:val="00B51611"/>
    <w:rsid w:val="00B52635"/>
    <w:rsid w:val="00B658A7"/>
    <w:rsid w:val="00B77633"/>
    <w:rsid w:val="00B80678"/>
    <w:rsid w:val="00B80AF5"/>
    <w:rsid w:val="00B906C4"/>
    <w:rsid w:val="00BB0B5E"/>
    <w:rsid w:val="00BC11B7"/>
    <w:rsid w:val="00BC63B4"/>
    <w:rsid w:val="00BD5165"/>
    <w:rsid w:val="00BE4ECB"/>
    <w:rsid w:val="00BF4B41"/>
    <w:rsid w:val="00C207E3"/>
    <w:rsid w:val="00C33A34"/>
    <w:rsid w:val="00C33ECC"/>
    <w:rsid w:val="00C44AFA"/>
    <w:rsid w:val="00C47E82"/>
    <w:rsid w:val="00C54B0A"/>
    <w:rsid w:val="00C57678"/>
    <w:rsid w:val="00C633CC"/>
    <w:rsid w:val="00C647D6"/>
    <w:rsid w:val="00C77C30"/>
    <w:rsid w:val="00C816E2"/>
    <w:rsid w:val="00C8323F"/>
    <w:rsid w:val="00C83E70"/>
    <w:rsid w:val="00C87FCA"/>
    <w:rsid w:val="00C92BEB"/>
    <w:rsid w:val="00C97D8A"/>
    <w:rsid w:val="00CB4E26"/>
    <w:rsid w:val="00CC1FCB"/>
    <w:rsid w:val="00CC6BFF"/>
    <w:rsid w:val="00CE3846"/>
    <w:rsid w:val="00CE4698"/>
    <w:rsid w:val="00CF66CD"/>
    <w:rsid w:val="00D01426"/>
    <w:rsid w:val="00D17318"/>
    <w:rsid w:val="00D209B5"/>
    <w:rsid w:val="00D307D1"/>
    <w:rsid w:val="00D314B1"/>
    <w:rsid w:val="00D463BB"/>
    <w:rsid w:val="00D4678C"/>
    <w:rsid w:val="00D51335"/>
    <w:rsid w:val="00D56DC7"/>
    <w:rsid w:val="00D6424C"/>
    <w:rsid w:val="00D66FA2"/>
    <w:rsid w:val="00D6793F"/>
    <w:rsid w:val="00D7534E"/>
    <w:rsid w:val="00D76819"/>
    <w:rsid w:val="00D76ED0"/>
    <w:rsid w:val="00D8085D"/>
    <w:rsid w:val="00D85816"/>
    <w:rsid w:val="00D86028"/>
    <w:rsid w:val="00D86FCC"/>
    <w:rsid w:val="00D9063D"/>
    <w:rsid w:val="00D922F0"/>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9D8"/>
    <w:rsid w:val="00EB1AB1"/>
    <w:rsid w:val="00EB5D62"/>
    <w:rsid w:val="00EC0799"/>
    <w:rsid w:val="00EC3E1B"/>
    <w:rsid w:val="00EC620A"/>
    <w:rsid w:val="00ED6B3C"/>
    <w:rsid w:val="00EE4AF0"/>
    <w:rsid w:val="00EE5C2B"/>
    <w:rsid w:val="00EF0E62"/>
    <w:rsid w:val="00EF1700"/>
    <w:rsid w:val="00EF5926"/>
    <w:rsid w:val="00EF6309"/>
    <w:rsid w:val="00F03B42"/>
    <w:rsid w:val="00F04EB0"/>
    <w:rsid w:val="00F11769"/>
    <w:rsid w:val="00F1186B"/>
    <w:rsid w:val="00F12124"/>
    <w:rsid w:val="00F1260C"/>
    <w:rsid w:val="00F1425A"/>
    <w:rsid w:val="00F1790E"/>
    <w:rsid w:val="00F27BC4"/>
    <w:rsid w:val="00F30619"/>
    <w:rsid w:val="00F43A51"/>
    <w:rsid w:val="00F46179"/>
    <w:rsid w:val="00F47AF0"/>
    <w:rsid w:val="00F5435A"/>
    <w:rsid w:val="00F551F3"/>
    <w:rsid w:val="00F8085F"/>
    <w:rsid w:val="00F90CE9"/>
    <w:rsid w:val="00F91294"/>
    <w:rsid w:val="00F955FE"/>
    <w:rsid w:val="00F96779"/>
    <w:rsid w:val="00FA21CD"/>
    <w:rsid w:val="00FA649C"/>
    <w:rsid w:val="00FA6694"/>
    <w:rsid w:val="00FA7DE6"/>
    <w:rsid w:val="00FB2913"/>
    <w:rsid w:val="00FC26BE"/>
    <w:rsid w:val="00FC55F8"/>
    <w:rsid w:val="00FC7042"/>
    <w:rsid w:val="00FC70EC"/>
    <w:rsid w:val="00FD3934"/>
    <w:rsid w:val="00FD6224"/>
    <w:rsid w:val="00FE3EC4"/>
    <w:rsid w:val="00FF3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015E6"/>
  <w15:docId w15:val="{07219F39-775D-4635-9D35-CB11DEF3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 R J ! 1 7 8 7 7 8 9 . 9 < / d o c u m e n t i d >  
     < s e n d e r i d > P E D R O . V O T R E < / s e n d e r i d >  
     < s e n d e r e m a i l > P V O T R E @ P I N H E I R O G U I M A R A E S . C O M . B R < / s e n d e r e m a i l >  
     < l a s t m o d i f i e d > 2 0 1 9 - 1 2 - 1 7 T 2 0 : 0 8 : 0 0 . 0 0 0 0 0 0 0 - 0 3 : 0 0 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9F91-2655-4ECA-89CE-1A02F90F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6776</Words>
  <Characters>57505</Characters>
  <Application>Microsoft Office Word</Application>
  <DocSecurity>0</DocSecurity>
  <Lines>1277</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subject/>
  <dc:creator>4010/0 GS</dc:creator>
  <cp:keywords/>
  <dc:description/>
  <cp:lastModifiedBy>Pinheiro Guimarães</cp:lastModifiedBy>
  <cp:revision>9</cp:revision>
  <cp:lastPrinted>2019-12-05T04:09:00Z</cp:lastPrinted>
  <dcterms:created xsi:type="dcterms:W3CDTF">2019-12-17T22:35:00Z</dcterms:created>
  <dcterms:modified xsi:type="dcterms:W3CDTF">2019-12-17T23:08:00Z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RJ-1787789v9</vt:lpwstr>
  </property>
</Properties>
</file>